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547E" w14:textId="1FE09D5B"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del w:id="1" w:author="MCC" w:date="2023-11-07T21:33:00Z">
        <w:r w:rsidR="008B7208" w:rsidRPr="00707B3F" w:rsidDel="006A0D87">
          <w:delText>V</w:delText>
        </w:r>
        <w:r w:rsidR="008B7208" w:rsidDel="006A0D87">
          <w:delText>17</w:delText>
        </w:r>
      </w:del>
      <w:ins w:id="2" w:author="MCC" w:date="2023-11-07T21:33:00Z">
        <w:r w:rsidR="006A0D87" w:rsidRPr="00707B3F">
          <w:t>V</w:t>
        </w:r>
        <w:r w:rsidR="006A0D87">
          <w:t>1</w:t>
        </w:r>
        <w:r w:rsidR="006A0D87">
          <w:t>8</w:t>
        </w:r>
      </w:ins>
      <w:r w:rsidR="00FA447B">
        <w:t>.</w:t>
      </w:r>
      <w:del w:id="3" w:author="MCC" w:date="2023-11-07T21:33:00Z">
        <w:r w:rsidR="00AC129E" w:rsidDel="006A0D87">
          <w:delText>5</w:delText>
        </w:r>
      </w:del>
      <w:ins w:id="4" w:author="MCC" w:date="2023-11-07T21:33:00Z">
        <w:r w:rsidR="006A0D87">
          <w:t>0</w:t>
        </w:r>
      </w:ins>
      <w:r w:rsidR="00FA447B">
        <w:t>.</w:t>
      </w:r>
      <w:r w:rsidR="00CD34CD">
        <w:t>0</w:t>
      </w:r>
      <w:r w:rsidR="002A0D95" w:rsidRPr="00707B3F">
        <w:t xml:space="preserve"> </w:t>
      </w:r>
      <w:r w:rsidRPr="00707B3F">
        <w:rPr>
          <w:sz w:val="32"/>
        </w:rPr>
        <w:t>(</w:t>
      </w:r>
      <w:r w:rsidR="00D501C0">
        <w:rPr>
          <w:sz w:val="32"/>
        </w:rPr>
        <w:t>2023</w:t>
      </w:r>
      <w:r w:rsidR="00FA447B">
        <w:rPr>
          <w:sz w:val="32"/>
        </w:rPr>
        <w:t>-</w:t>
      </w:r>
      <w:del w:id="5" w:author="MCC" w:date="2023-11-07T21:33:00Z">
        <w:r w:rsidR="00AC129E" w:rsidDel="006A0D87">
          <w:rPr>
            <w:sz w:val="32"/>
          </w:rPr>
          <w:delText>06</w:delText>
        </w:r>
      </w:del>
      <w:ins w:id="6" w:author="MCC" w:date="2023-11-07T21:33:00Z">
        <w:r w:rsidR="006A0D87">
          <w:rPr>
            <w:sz w:val="32"/>
          </w:rPr>
          <w:t>12</w:t>
        </w:r>
      </w:ins>
      <w:r w:rsidRPr="00707B3F">
        <w:rPr>
          <w:sz w:val="32"/>
        </w:rPr>
        <w:t>)</w:t>
      </w:r>
    </w:p>
    <w:p w14:paraId="39F951E5" w14:textId="77777777" w:rsidR="00080512" w:rsidRPr="00707B3F" w:rsidRDefault="00080512">
      <w:pPr>
        <w:pStyle w:val="ZB"/>
        <w:framePr w:wrap="notBeside"/>
      </w:pPr>
      <w:r w:rsidRPr="00707B3F">
        <w:t>Technical Specification</w:t>
      </w:r>
    </w:p>
    <w:p w14:paraId="2CC79C27" w14:textId="77777777" w:rsidR="00080512" w:rsidRPr="00707B3F" w:rsidRDefault="00080512">
      <w:pPr>
        <w:pStyle w:val="ZT"/>
        <w:framePr w:wrap="notBeside"/>
        <w:rPr>
          <w:noProof/>
        </w:rPr>
      </w:pPr>
      <w:r w:rsidRPr="00707B3F">
        <w:rPr>
          <w:noProof/>
        </w:rPr>
        <w:t>3rd Generation Partnership Project;</w:t>
      </w:r>
    </w:p>
    <w:p w14:paraId="00BE5578"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20E19325" w14:textId="77777777" w:rsidR="00080512" w:rsidRPr="00707B3F" w:rsidRDefault="00536583">
      <w:pPr>
        <w:pStyle w:val="ZT"/>
        <w:framePr w:wrap="notBeside"/>
        <w:rPr>
          <w:noProof/>
        </w:rPr>
      </w:pPr>
      <w:r w:rsidRPr="00707B3F">
        <w:rPr>
          <w:noProof/>
        </w:rPr>
        <w:t>NG-RAN</w:t>
      </w:r>
      <w:r w:rsidR="00080512" w:rsidRPr="00707B3F">
        <w:rPr>
          <w:noProof/>
        </w:rPr>
        <w:t>;</w:t>
      </w:r>
    </w:p>
    <w:p w14:paraId="08D6AEEA"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2F00F607" w14:textId="1A19DE93" w:rsidR="00080512" w:rsidRPr="00707B3F" w:rsidRDefault="00FC1192">
      <w:pPr>
        <w:pStyle w:val="ZT"/>
        <w:framePr w:wrap="notBeside"/>
        <w:rPr>
          <w:i/>
          <w:noProof/>
          <w:sz w:val="28"/>
        </w:rPr>
      </w:pPr>
      <w:r w:rsidRPr="00707B3F">
        <w:rPr>
          <w:noProof/>
        </w:rPr>
        <w:t>(</w:t>
      </w:r>
      <w:r w:rsidRPr="00707B3F">
        <w:rPr>
          <w:rStyle w:val="ZGSM"/>
          <w:noProof/>
        </w:rPr>
        <w:t>Release</w:t>
      </w:r>
      <w:r w:rsidR="00FA447B">
        <w:rPr>
          <w:rStyle w:val="ZGSM"/>
          <w:noProof/>
        </w:rPr>
        <w:t xml:space="preserve"> </w:t>
      </w:r>
      <w:del w:id="7" w:author="MCC" w:date="2023-11-07T21:33:00Z">
        <w:r w:rsidR="008B7208" w:rsidDel="006A0D87">
          <w:rPr>
            <w:rStyle w:val="ZGSM"/>
            <w:noProof/>
          </w:rPr>
          <w:delText>17</w:delText>
        </w:r>
      </w:del>
      <w:ins w:id="8" w:author="MCC" w:date="2023-11-07T21:33:00Z">
        <w:r w:rsidR="006A0D87">
          <w:rPr>
            <w:rStyle w:val="ZGSM"/>
            <w:noProof/>
          </w:rPr>
          <w:t>1</w:t>
        </w:r>
        <w:r w:rsidR="006A0D87">
          <w:rPr>
            <w:rStyle w:val="ZGSM"/>
            <w:noProof/>
          </w:rPr>
          <w:t>8</w:t>
        </w:r>
      </w:ins>
      <w:r w:rsidRPr="00707B3F">
        <w:rPr>
          <w:noProof/>
        </w:rPr>
        <w:t>)</w:t>
      </w:r>
    </w:p>
    <w:p w14:paraId="52EB306A" w14:textId="1C122FC5" w:rsidR="00917CCB" w:rsidRPr="00707B3F" w:rsidRDefault="000A3064" w:rsidP="00917CCB">
      <w:pPr>
        <w:pStyle w:val="ZU"/>
        <w:framePr w:h="4929" w:hRule="exact" w:wrap="notBeside"/>
        <w:tabs>
          <w:tab w:val="right" w:pos="10206"/>
        </w:tabs>
        <w:jc w:val="left"/>
      </w:pPr>
      <w:r>
        <w:rPr>
          <w:i/>
        </w:rPr>
        <w:drawing>
          <wp:inline distT="0" distB="0" distL="0" distR="0" wp14:anchorId="2801C2E3" wp14:editId="0E03FF6F">
            <wp:extent cx="120586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5865" cy="840105"/>
                    </a:xfrm>
                    <a:prstGeom prst="rect">
                      <a:avLst/>
                    </a:prstGeom>
                    <a:noFill/>
                    <a:ln>
                      <a:noFill/>
                    </a:ln>
                  </pic:spPr>
                </pic:pic>
              </a:graphicData>
            </a:graphic>
          </wp:inline>
        </w:drawing>
      </w:r>
      <w:r w:rsidR="00917CCB" w:rsidRPr="00707B3F">
        <w:rPr>
          <w:color w:val="0000FF"/>
        </w:rPr>
        <w:tab/>
      </w:r>
      <w:r>
        <w:drawing>
          <wp:inline distT="0" distB="0" distL="0" distR="0" wp14:anchorId="669E414D" wp14:editId="37A7C035">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3AD27BE" w14:textId="77777777" w:rsidR="00080512" w:rsidRPr="00707B3F" w:rsidRDefault="00080512">
      <w:pPr>
        <w:pStyle w:val="ZU"/>
        <w:framePr w:h="4929" w:hRule="exact" w:wrap="notBeside"/>
        <w:tabs>
          <w:tab w:val="right" w:pos="10206"/>
        </w:tabs>
        <w:jc w:val="left"/>
      </w:pPr>
    </w:p>
    <w:p w14:paraId="44DA5BE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0805338C" w14:textId="77777777" w:rsidR="00080512" w:rsidRPr="00707B3F" w:rsidRDefault="00080512">
      <w:pPr>
        <w:pStyle w:val="ZV"/>
        <w:framePr w:wrap="notBeside"/>
      </w:pPr>
    </w:p>
    <w:p w14:paraId="4A9727EC" w14:textId="77777777" w:rsidR="00080512" w:rsidRPr="00707B3F" w:rsidRDefault="00080512">
      <w:pPr>
        <w:rPr>
          <w:noProof/>
        </w:rPr>
      </w:pPr>
    </w:p>
    <w:bookmarkEnd w:id="0"/>
    <w:p w14:paraId="23E36D11" w14:textId="77777777" w:rsidR="00080512" w:rsidRPr="00707B3F" w:rsidRDefault="00080512">
      <w:pPr>
        <w:rPr>
          <w:noProof/>
        </w:rPr>
        <w:sectPr w:rsidR="00080512" w:rsidRPr="00707B3F">
          <w:footnotePr>
            <w:numRestart w:val="eachSect"/>
          </w:footnotePr>
          <w:pgSz w:w="11907" w:h="16840"/>
          <w:pgMar w:top="2268" w:right="851" w:bottom="10773" w:left="851" w:header="0" w:footer="0" w:gutter="0"/>
          <w:cols w:space="720"/>
        </w:sectPr>
      </w:pPr>
    </w:p>
    <w:p w14:paraId="66DBE0F7" w14:textId="77777777" w:rsidR="00080512" w:rsidRPr="00707B3F" w:rsidRDefault="00080512">
      <w:pPr>
        <w:rPr>
          <w:noProof/>
        </w:rPr>
      </w:pPr>
      <w:bookmarkStart w:id="9" w:name="page2"/>
    </w:p>
    <w:p w14:paraId="1C5261FD" w14:textId="77777777" w:rsidR="00080512" w:rsidRPr="00707B3F" w:rsidRDefault="00080512">
      <w:pPr>
        <w:rPr>
          <w:noProof/>
        </w:rPr>
      </w:pPr>
    </w:p>
    <w:p w14:paraId="1F85DCDC"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6D76B55E"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7E18C1FE" w14:textId="77777777" w:rsidR="00080512" w:rsidRPr="00707B3F" w:rsidRDefault="00080512">
      <w:pPr>
        <w:pStyle w:val="FP"/>
        <w:framePr w:wrap="notBeside" w:hAnchor="margin" w:yAlign="center"/>
        <w:ind w:left="2835" w:right="2835"/>
        <w:jc w:val="center"/>
        <w:rPr>
          <w:rFonts w:ascii="Arial" w:hAnsi="Arial"/>
          <w:noProof/>
          <w:sz w:val="18"/>
        </w:rPr>
      </w:pPr>
    </w:p>
    <w:p w14:paraId="16D72E61"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581AF184"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650 Route des Lucioles - Sophia Antipolis</w:t>
      </w:r>
    </w:p>
    <w:p w14:paraId="1CB02A39"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Valbonne - FRANCE</w:t>
      </w:r>
    </w:p>
    <w:p w14:paraId="2D509B4F"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0862EDEF"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564EA132"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9"/>
    <w:p w14:paraId="458A9616" w14:textId="77777777" w:rsidR="00F01305" w:rsidRPr="00707B3F" w:rsidRDefault="00F01305" w:rsidP="00F01305">
      <w:pPr>
        <w:rPr>
          <w:noProof/>
        </w:rPr>
      </w:pPr>
    </w:p>
    <w:p w14:paraId="70AC94D8" w14:textId="77777777" w:rsidR="00F01305" w:rsidRPr="00707B3F" w:rsidRDefault="00F01305" w:rsidP="00F01305">
      <w:pPr>
        <w:rPr>
          <w:noProof/>
        </w:rPr>
      </w:pPr>
    </w:p>
    <w:p w14:paraId="27D70DEB" w14:textId="77777777" w:rsidR="00F01305" w:rsidRPr="00707B3F" w:rsidRDefault="00F01305" w:rsidP="00F01305">
      <w:pPr>
        <w:rPr>
          <w:noProof/>
        </w:rPr>
      </w:pPr>
    </w:p>
    <w:p w14:paraId="003DB622" w14:textId="77777777" w:rsidR="00F01305" w:rsidRPr="00707B3F" w:rsidRDefault="00F01305" w:rsidP="00F01305">
      <w:pPr>
        <w:rPr>
          <w:noProof/>
        </w:rPr>
      </w:pPr>
    </w:p>
    <w:p w14:paraId="5A80EDF2" w14:textId="77777777" w:rsidR="00F01305" w:rsidRPr="00707B3F" w:rsidRDefault="00F01305" w:rsidP="00F01305">
      <w:pPr>
        <w:rPr>
          <w:noProof/>
        </w:rPr>
      </w:pPr>
    </w:p>
    <w:p w14:paraId="1F355494" w14:textId="77777777" w:rsidR="00F01305" w:rsidRPr="00707B3F" w:rsidRDefault="00F01305" w:rsidP="00F01305">
      <w:pPr>
        <w:rPr>
          <w:noProof/>
        </w:rPr>
      </w:pPr>
    </w:p>
    <w:p w14:paraId="5BFA76B3" w14:textId="77777777" w:rsidR="00F01305" w:rsidRPr="00707B3F" w:rsidRDefault="00F01305" w:rsidP="00F01305">
      <w:pPr>
        <w:jc w:val="center"/>
        <w:rPr>
          <w:noProof/>
        </w:rPr>
      </w:pPr>
    </w:p>
    <w:p w14:paraId="32A88F10" w14:textId="77777777" w:rsidR="00F01305" w:rsidRPr="00707B3F" w:rsidRDefault="00F01305" w:rsidP="00F01305">
      <w:pPr>
        <w:rPr>
          <w:noProof/>
        </w:rPr>
      </w:pPr>
    </w:p>
    <w:p w14:paraId="07853115" w14:textId="77777777" w:rsidR="00F01305" w:rsidRPr="00707B3F" w:rsidRDefault="00F01305" w:rsidP="00F01305">
      <w:pPr>
        <w:rPr>
          <w:noProof/>
        </w:rPr>
      </w:pPr>
    </w:p>
    <w:p w14:paraId="1BB8A50F" w14:textId="77777777" w:rsidR="00F01305" w:rsidRPr="00707B3F" w:rsidRDefault="00F01305" w:rsidP="00F01305">
      <w:pPr>
        <w:rPr>
          <w:noProof/>
        </w:rPr>
      </w:pPr>
    </w:p>
    <w:p w14:paraId="15A0ED4B" w14:textId="77777777" w:rsidR="00F01305" w:rsidRPr="00707B3F" w:rsidRDefault="00F01305" w:rsidP="00F01305">
      <w:pPr>
        <w:rPr>
          <w:noProof/>
        </w:rPr>
      </w:pPr>
    </w:p>
    <w:p w14:paraId="59BC1C9A" w14:textId="77777777" w:rsidR="00F01305" w:rsidRPr="00707B3F" w:rsidRDefault="00F01305" w:rsidP="00F01305">
      <w:pPr>
        <w:rPr>
          <w:noProof/>
        </w:rPr>
      </w:pPr>
    </w:p>
    <w:p w14:paraId="20A22F4A" w14:textId="77777777" w:rsidR="00F01305" w:rsidRPr="00707B3F" w:rsidRDefault="00F01305" w:rsidP="00F01305">
      <w:pPr>
        <w:rPr>
          <w:noProof/>
        </w:rPr>
      </w:pPr>
    </w:p>
    <w:p w14:paraId="08FD0094" w14:textId="77777777" w:rsidR="00F01305" w:rsidRPr="00707B3F" w:rsidRDefault="00F01305" w:rsidP="00F01305">
      <w:pPr>
        <w:rPr>
          <w:noProof/>
        </w:rPr>
      </w:pPr>
    </w:p>
    <w:p w14:paraId="6D0BE74F" w14:textId="77777777" w:rsidR="00F01305" w:rsidRPr="00707B3F" w:rsidRDefault="00F01305" w:rsidP="00F01305">
      <w:pPr>
        <w:rPr>
          <w:noProof/>
        </w:rPr>
      </w:pPr>
    </w:p>
    <w:p w14:paraId="020DDB84" w14:textId="77777777" w:rsidR="00D63D6E" w:rsidRPr="00C84766" w:rsidRDefault="00D63D6E" w:rsidP="00D63D6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68AB1A03" w14:textId="77777777" w:rsidR="00D63D6E" w:rsidRPr="00C84766" w:rsidRDefault="00D63D6E" w:rsidP="00D63D6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0711D4BD" w14:textId="77777777" w:rsidR="00D63D6E" w:rsidRPr="00C84766" w:rsidRDefault="00D63D6E" w:rsidP="00D63D6E">
      <w:pPr>
        <w:pStyle w:val="FP"/>
        <w:framePr w:h="3057" w:hRule="exact" w:wrap="notBeside" w:vAnchor="page" w:hAnchor="margin" w:y="12605"/>
        <w:jc w:val="center"/>
      </w:pPr>
    </w:p>
    <w:p w14:paraId="521B1380" w14:textId="493DA639" w:rsidR="00D63D6E" w:rsidRPr="00C84766" w:rsidRDefault="00D63D6E" w:rsidP="00D63D6E">
      <w:pPr>
        <w:pStyle w:val="FP"/>
        <w:framePr w:h="3057" w:hRule="exact" w:wrap="notBeside" w:vAnchor="page" w:hAnchor="margin" w:y="12605"/>
        <w:jc w:val="center"/>
        <w:rPr>
          <w:sz w:val="18"/>
        </w:rPr>
      </w:pPr>
      <w:r w:rsidRPr="00C84766">
        <w:rPr>
          <w:sz w:val="18"/>
        </w:rPr>
        <w:t xml:space="preserve">© </w:t>
      </w:r>
      <w:r w:rsidR="00D501C0" w:rsidRPr="00C84766">
        <w:rPr>
          <w:sz w:val="18"/>
        </w:rPr>
        <w:t>20</w:t>
      </w:r>
      <w:r w:rsidR="00D501C0">
        <w:rPr>
          <w:sz w:val="18"/>
        </w:rPr>
        <w:t>23</w:t>
      </w:r>
      <w:r w:rsidRPr="00C84766">
        <w:rPr>
          <w:sz w:val="18"/>
        </w:rPr>
        <w:t>, 3GPP Organizational Partners (ARIB, ATIS, CCSA, ETSI, TSDSI, TTA, TTC).</w:t>
      </w:r>
      <w:bookmarkStart w:id="10" w:name="copyrightaddon"/>
      <w:bookmarkEnd w:id="10"/>
    </w:p>
    <w:p w14:paraId="73C80238" w14:textId="77777777" w:rsidR="00D63D6E" w:rsidRPr="00C84766" w:rsidRDefault="00D63D6E" w:rsidP="00D63D6E">
      <w:pPr>
        <w:pStyle w:val="FP"/>
        <w:framePr w:h="3057" w:hRule="exact" w:wrap="notBeside" w:vAnchor="page" w:hAnchor="margin" w:y="12605"/>
        <w:jc w:val="center"/>
        <w:rPr>
          <w:sz w:val="18"/>
        </w:rPr>
      </w:pPr>
      <w:r w:rsidRPr="00C84766">
        <w:rPr>
          <w:sz w:val="18"/>
        </w:rPr>
        <w:t>All rights reserved.</w:t>
      </w:r>
    </w:p>
    <w:p w14:paraId="5B0A0DB0" w14:textId="77777777" w:rsidR="00D63D6E" w:rsidRPr="00C84766" w:rsidRDefault="00D63D6E" w:rsidP="00D63D6E">
      <w:pPr>
        <w:pStyle w:val="FP"/>
        <w:framePr w:h="3057" w:hRule="exact" w:wrap="notBeside" w:vAnchor="page" w:hAnchor="margin" w:y="12605"/>
        <w:rPr>
          <w:sz w:val="18"/>
        </w:rPr>
      </w:pPr>
    </w:p>
    <w:p w14:paraId="2BBBEFC8" w14:textId="77777777" w:rsidR="00D63D6E" w:rsidRPr="00C84766" w:rsidRDefault="00D63D6E" w:rsidP="00D63D6E">
      <w:pPr>
        <w:pStyle w:val="FP"/>
        <w:framePr w:h="3057" w:hRule="exact" w:wrap="notBeside" w:vAnchor="page" w:hAnchor="margin" w:y="12605"/>
        <w:rPr>
          <w:sz w:val="18"/>
        </w:rPr>
      </w:pPr>
      <w:r w:rsidRPr="00C84766">
        <w:rPr>
          <w:sz w:val="18"/>
        </w:rPr>
        <w:t>UMTS™ is a Trade Mark of ETSI registered for the benefit of its members</w:t>
      </w:r>
    </w:p>
    <w:p w14:paraId="63EA9323" w14:textId="77777777" w:rsidR="00D63D6E" w:rsidRPr="00C84766" w:rsidRDefault="00D63D6E" w:rsidP="00D63D6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391B8A7F" w14:textId="77777777" w:rsidR="00D63D6E" w:rsidRPr="00C84766" w:rsidRDefault="00D63D6E" w:rsidP="00D63D6E">
      <w:pPr>
        <w:pStyle w:val="FP"/>
        <w:framePr w:h="3057" w:hRule="exact" w:wrap="notBeside" w:vAnchor="page" w:hAnchor="margin" w:y="12605"/>
        <w:rPr>
          <w:sz w:val="18"/>
        </w:rPr>
      </w:pPr>
      <w:r w:rsidRPr="00C84766">
        <w:rPr>
          <w:sz w:val="18"/>
        </w:rPr>
        <w:t>GSM® and the GSM logo are registered and owned by the GSM Association</w:t>
      </w:r>
    </w:p>
    <w:p w14:paraId="7CB5AEB7" w14:textId="77777777" w:rsidR="00080512" w:rsidRPr="00707B3F" w:rsidRDefault="00080512">
      <w:pPr>
        <w:pStyle w:val="TT"/>
        <w:rPr>
          <w:noProof/>
        </w:rPr>
      </w:pPr>
      <w:r w:rsidRPr="00707B3F">
        <w:rPr>
          <w:noProof/>
        </w:rPr>
        <w:br w:type="page"/>
      </w:r>
      <w:r w:rsidRPr="00707B3F">
        <w:rPr>
          <w:noProof/>
        </w:rPr>
        <w:lastRenderedPageBreak/>
        <w:t>Contents</w:t>
      </w:r>
    </w:p>
    <w:p w14:paraId="224F2EC7" w14:textId="2399F83E" w:rsidR="00F637BE" w:rsidRDefault="00235119">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F637BE">
        <w:t>Foreword</w:t>
      </w:r>
      <w:r w:rsidR="00F637BE">
        <w:tab/>
      </w:r>
      <w:r w:rsidR="00F637BE">
        <w:fldChar w:fldCharType="begin" w:fldLock="1"/>
      </w:r>
      <w:r w:rsidR="00F637BE">
        <w:instrText xml:space="preserve"> PAGEREF _Toc138758403 \h </w:instrText>
      </w:r>
      <w:r w:rsidR="00F637BE">
        <w:fldChar w:fldCharType="separate"/>
      </w:r>
      <w:r w:rsidR="00F637BE">
        <w:t>8</w:t>
      </w:r>
      <w:r w:rsidR="00F637BE">
        <w:fldChar w:fldCharType="end"/>
      </w:r>
    </w:p>
    <w:p w14:paraId="52C24369" w14:textId="01412A25" w:rsidR="00F637BE" w:rsidRDefault="00F637BE">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_Toc138758404 \h </w:instrText>
      </w:r>
      <w:r>
        <w:fldChar w:fldCharType="separate"/>
      </w:r>
      <w:r>
        <w:t>9</w:t>
      </w:r>
      <w:r>
        <w:fldChar w:fldCharType="end"/>
      </w:r>
    </w:p>
    <w:p w14:paraId="01A0F90D" w14:textId="38C5E721" w:rsidR="00F637BE" w:rsidRDefault="00F637BE">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_Toc138758405 \h </w:instrText>
      </w:r>
      <w:r>
        <w:fldChar w:fldCharType="separate"/>
      </w:r>
      <w:r>
        <w:t>9</w:t>
      </w:r>
      <w:r>
        <w:fldChar w:fldCharType="end"/>
      </w:r>
    </w:p>
    <w:p w14:paraId="177F1C66" w14:textId="224BFA65" w:rsidR="00F637BE" w:rsidRDefault="00F637BE">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_Toc138758406 \h </w:instrText>
      </w:r>
      <w:r>
        <w:fldChar w:fldCharType="separate"/>
      </w:r>
      <w:r>
        <w:t>10</w:t>
      </w:r>
      <w:r>
        <w:fldChar w:fldCharType="end"/>
      </w:r>
    </w:p>
    <w:p w14:paraId="02714323" w14:textId="7E9309E9" w:rsidR="00F637BE" w:rsidRDefault="00F637BE">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_Toc138758407 \h </w:instrText>
      </w:r>
      <w:r>
        <w:fldChar w:fldCharType="separate"/>
      </w:r>
      <w:r>
        <w:t>10</w:t>
      </w:r>
      <w:r>
        <w:fldChar w:fldCharType="end"/>
      </w:r>
    </w:p>
    <w:p w14:paraId="4E2938AB" w14:textId="6C014367" w:rsidR="00F637BE" w:rsidRDefault="00F637BE">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Symbols</w:t>
      </w:r>
      <w:r>
        <w:tab/>
      </w:r>
      <w:r>
        <w:fldChar w:fldCharType="begin" w:fldLock="1"/>
      </w:r>
      <w:r>
        <w:instrText xml:space="preserve"> PAGEREF _Toc138758408 \h </w:instrText>
      </w:r>
      <w:r>
        <w:fldChar w:fldCharType="separate"/>
      </w:r>
      <w:r>
        <w:t>10</w:t>
      </w:r>
      <w:r>
        <w:fldChar w:fldCharType="end"/>
      </w:r>
    </w:p>
    <w:p w14:paraId="1E6FDAFE" w14:textId="169236F6" w:rsidR="00F637BE" w:rsidRDefault="00F637BE">
      <w:pPr>
        <w:pStyle w:val="TOC2"/>
        <w:rPr>
          <w:rFonts w:asciiTheme="minorHAnsi" w:eastAsiaTheme="minorEastAsia" w:hAnsiTheme="minorHAnsi" w:cstheme="minorBidi"/>
          <w:kern w:val="2"/>
          <w:sz w:val="22"/>
          <w:szCs w:val="22"/>
          <w14:ligatures w14:val="standardContextual"/>
        </w:rPr>
      </w:pPr>
      <w:r>
        <w:t>3.3</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_Toc138758409 \h </w:instrText>
      </w:r>
      <w:r>
        <w:fldChar w:fldCharType="separate"/>
      </w:r>
      <w:r>
        <w:t>10</w:t>
      </w:r>
      <w:r>
        <w:fldChar w:fldCharType="end"/>
      </w:r>
    </w:p>
    <w:p w14:paraId="4431136C" w14:textId="2DEFFD52" w:rsidR="00F637BE" w:rsidRDefault="00F637BE">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w:t>
      </w:r>
      <w:r>
        <w:tab/>
      </w:r>
      <w:r>
        <w:fldChar w:fldCharType="begin" w:fldLock="1"/>
      </w:r>
      <w:r>
        <w:instrText xml:space="preserve"> PAGEREF _Toc138758410 \h </w:instrText>
      </w:r>
      <w:r>
        <w:fldChar w:fldCharType="separate"/>
      </w:r>
      <w:r>
        <w:t>11</w:t>
      </w:r>
      <w:r>
        <w:fldChar w:fldCharType="end"/>
      </w:r>
    </w:p>
    <w:p w14:paraId="29C2E536" w14:textId="60C497DD" w:rsidR="00F637BE" w:rsidRDefault="00F637BE">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Procedure specification principles</w:t>
      </w:r>
      <w:r>
        <w:tab/>
      </w:r>
      <w:r>
        <w:fldChar w:fldCharType="begin" w:fldLock="1"/>
      </w:r>
      <w:r>
        <w:instrText xml:space="preserve"> PAGEREF _Toc138758411 \h </w:instrText>
      </w:r>
      <w:r>
        <w:fldChar w:fldCharType="separate"/>
      </w:r>
      <w:r>
        <w:t>11</w:t>
      </w:r>
      <w:r>
        <w:fldChar w:fldCharType="end"/>
      </w:r>
    </w:p>
    <w:p w14:paraId="34E00D54" w14:textId="0C9F4601" w:rsidR="00F637BE" w:rsidRDefault="00F637BE">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Forwards and backwards compatibility</w:t>
      </w:r>
      <w:r>
        <w:tab/>
      </w:r>
      <w:r>
        <w:fldChar w:fldCharType="begin" w:fldLock="1"/>
      </w:r>
      <w:r>
        <w:instrText xml:space="preserve"> PAGEREF _Toc138758412 \h </w:instrText>
      </w:r>
      <w:r>
        <w:fldChar w:fldCharType="separate"/>
      </w:r>
      <w:r>
        <w:t>11</w:t>
      </w:r>
      <w:r>
        <w:fldChar w:fldCharType="end"/>
      </w:r>
    </w:p>
    <w:p w14:paraId="126C18A6" w14:textId="2C38EB12" w:rsidR="00F637BE" w:rsidRDefault="00F637BE">
      <w:pPr>
        <w:pStyle w:val="TOC2"/>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Specification notations</w:t>
      </w:r>
      <w:r>
        <w:tab/>
      </w:r>
      <w:r>
        <w:fldChar w:fldCharType="begin" w:fldLock="1"/>
      </w:r>
      <w:r>
        <w:instrText xml:space="preserve"> PAGEREF _Toc138758413 \h </w:instrText>
      </w:r>
      <w:r>
        <w:fldChar w:fldCharType="separate"/>
      </w:r>
      <w:r>
        <w:t>11</w:t>
      </w:r>
      <w:r>
        <w:fldChar w:fldCharType="end"/>
      </w:r>
    </w:p>
    <w:p w14:paraId="57FA5692" w14:textId="0A47CCED" w:rsidR="00F637BE" w:rsidRDefault="00F637BE">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NRPPa services</w:t>
      </w:r>
      <w:r>
        <w:tab/>
      </w:r>
      <w:r>
        <w:fldChar w:fldCharType="begin" w:fldLock="1"/>
      </w:r>
      <w:r>
        <w:instrText xml:space="preserve"> PAGEREF _Toc138758414 \h </w:instrText>
      </w:r>
      <w:r>
        <w:fldChar w:fldCharType="separate"/>
      </w:r>
      <w:r>
        <w:t>12</w:t>
      </w:r>
      <w:r>
        <w:fldChar w:fldCharType="end"/>
      </w:r>
    </w:p>
    <w:p w14:paraId="39D7F6B5" w14:textId="294EA0DC" w:rsidR="00F637BE" w:rsidRDefault="00F637BE">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NRPPa procedure modules</w:t>
      </w:r>
      <w:r>
        <w:tab/>
      </w:r>
      <w:r>
        <w:fldChar w:fldCharType="begin" w:fldLock="1"/>
      </w:r>
      <w:r>
        <w:instrText xml:space="preserve"> PAGEREF _Toc138758415 \h </w:instrText>
      </w:r>
      <w:r>
        <w:fldChar w:fldCharType="separate"/>
      </w:r>
      <w:r>
        <w:t>12</w:t>
      </w:r>
      <w:r>
        <w:fldChar w:fldCharType="end"/>
      </w:r>
    </w:p>
    <w:p w14:paraId="2D204529" w14:textId="1CF13313" w:rsidR="00F637BE" w:rsidRDefault="00F637BE">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Parallel transactions</w:t>
      </w:r>
      <w:r>
        <w:tab/>
      </w:r>
      <w:r>
        <w:fldChar w:fldCharType="begin" w:fldLock="1"/>
      </w:r>
      <w:r>
        <w:instrText xml:space="preserve"> PAGEREF _Toc138758416 \h </w:instrText>
      </w:r>
      <w:r>
        <w:fldChar w:fldCharType="separate"/>
      </w:r>
      <w:r>
        <w:t>12</w:t>
      </w:r>
      <w:r>
        <w:fldChar w:fldCharType="end"/>
      </w:r>
    </w:p>
    <w:p w14:paraId="4A0A13B4" w14:textId="790B5D8A" w:rsidR="00F637BE" w:rsidRDefault="00F637BE">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Services expected from lower layer</w:t>
      </w:r>
      <w:r>
        <w:tab/>
      </w:r>
      <w:r>
        <w:fldChar w:fldCharType="begin" w:fldLock="1"/>
      </w:r>
      <w:r>
        <w:instrText xml:space="preserve"> PAGEREF _Toc138758417 \h </w:instrText>
      </w:r>
      <w:r>
        <w:fldChar w:fldCharType="separate"/>
      </w:r>
      <w:r>
        <w:t>12</w:t>
      </w:r>
      <w:r>
        <w:fldChar w:fldCharType="end"/>
      </w:r>
    </w:p>
    <w:p w14:paraId="7FA2CA1C" w14:textId="02B2AE4A" w:rsidR="00F637BE" w:rsidRDefault="00F637BE">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Functions of NRPPa</w:t>
      </w:r>
      <w:r>
        <w:tab/>
      </w:r>
      <w:r>
        <w:fldChar w:fldCharType="begin" w:fldLock="1"/>
      </w:r>
      <w:r>
        <w:instrText xml:space="preserve"> PAGEREF _Toc138758418 \h </w:instrText>
      </w:r>
      <w:r>
        <w:fldChar w:fldCharType="separate"/>
      </w:r>
      <w:r>
        <w:t>12</w:t>
      </w:r>
      <w:r>
        <w:fldChar w:fldCharType="end"/>
      </w:r>
    </w:p>
    <w:p w14:paraId="23309FB1" w14:textId="19873786" w:rsidR="00F637BE" w:rsidRDefault="00F637BE">
      <w:pPr>
        <w:pStyle w:val="TOC1"/>
        <w:rPr>
          <w:rFonts w:asciiTheme="minorHAnsi" w:eastAsiaTheme="minorEastAsia" w:hAnsiTheme="minorHAnsi" w:cstheme="minorBidi"/>
          <w:kern w:val="2"/>
          <w:szCs w:val="22"/>
          <w14:ligatures w14:val="standardContextual"/>
        </w:rPr>
      </w:pPr>
      <w:r>
        <w:t>8</w:t>
      </w:r>
      <w:r>
        <w:rPr>
          <w:rFonts w:asciiTheme="minorHAnsi" w:eastAsiaTheme="minorEastAsia" w:hAnsiTheme="minorHAnsi" w:cstheme="minorBidi"/>
          <w:kern w:val="2"/>
          <w:szCs w:val="22"/>
          <w14:ligatures w14:val="standardContextual"/>
        </w:rPr>
        <w:tab/>
      </w:r>
      <w:r>
        <w:t>NRPPa procedures</w:t>
      </w:r>
      <w:r>
        <w:tab/>
      </w:r>
      <w:r>
        <w:fldChar w:fldCharType="begin" w:fldLock="1"/>
      </w:r>
      <w:r>
        <w:instrText xml:space="preserve"> PAGEREF _Toc138758419 \h </w:instrText>
      </w:r>
      <w:r>
        <w:fldChar w:fldCharType="separate"/>
      </w:r>
      <w:r>
        <w:t>13</w:t>
      </w:r>
      <w:r>
        <w:fldChar w:fldCharType="end"/>
      </w:r>
    </w:p>
    <w:p w14:paraId="1B6B052C" w14:textId="7DA4027E" w:rsidR="00F637BE" w:rsidRDefault="00F637BE">
      <w:pPr>
        <w:pStyle w:val="TOC2"/>
        <w:rPr>
          <w:rFonts w:asciiTheme="minorHAnsi" w:eastAsiaTheme="minorEastAsia" w:hAnsiTheme="minorHAnsi" w:cstheme="minorBidi"/>
          <w:kern w:val="2"/>
          <w:sz w:val="22"/>
          <w:szCs w:val="22"/>
          <w14:ligatures w14:val="standardContextual"/>
        </w:rPr>
      </w:pPr>
      <w:r>
        <w:t>8.1</w:t>
      </w:r>
      <w:r>
        <w:rPr>
          <w:rFonts w:asciiTheme="minorHAnsi" w:eastAsiaTheme="minorEastAsia" w:hAnsiTheme="minorHAnsi" w:cstheme="minorBidi"/>
          <w:kern w:val="2"/>
          <w:sz w:val="22"/>
          <w:szCs w:val="22"/>
          <w14:ligatures w14:val="standardContextual"/>
        </w:rPr>
        <w:tab/>
      </w:r>
      <w:r>
        <w:t>Elementary procedures</w:t>
      </w:r>
      <w:r>
        <w:tab/>
      </w:r>
      <w:r>
        <w:fldChar w:fldCharType="begin" w:fldLock="1"/>
      </w:r>
      <w:r>
        <w:instrText xml:space="preserve"> PAGEREF _Toc138758420 \h </w:instrText>
      </w:r>
      <w:r>
        <w:fldChar w:fldCharType="separate"/>
      </w:r>
      <w:r>
        <w:t>13</w:t>
      </w:r>
      <w:r>
        <w:fldChar w:fldCharType="end"/>
      </w:r>
    </w:p>
    <w:p w14:paraId="73B2217A" w14:textId="046F80F5" w:rsidR="00F637BE" w:rsidRDefault="00F637BE">
      <w:pPr>
        <w:pStyle w:val="TOC2"/>
        <w:rPr>
          <w:rFonts w:asciiTheme="minorHAnsi" w:eastAsiaTheme="minorEastAsia" w:hAnsiTheme="minorHAnsi" w:cstheme="minorBidi"/>
          <w:kern w:val="2"/>
          <w:sz w:val="22"/>
          <w:szCs w:val="22"/>
          <w14:ligatures w14:val="standardContextual"/>
        </w:rPr>
      </w:pPr>
      <w:r>
        <w:t>8.2</w:t>
      </w:r>
      <w:r>
        <w:rPr>
          <w:rFonts w:asciiTheme="minorHAnsi" w:eastAsiaTheme="minorEastAsia" w:hAnsiTheme="minorHAnsi" w:cstheme="minorBidi"/>
          <w:kern w:val="2"/>
          <w:sz w:val="22"/>
          <w:szCs w:val="22"/>
          <w14:ligatures w14:val="standardContextual"/>
        </w:rPr>
        <w:tab/>
      </w:r>
      <w:r>
        <w:t>Location Information Transfer Procedures</w:t>
      </w:r>
      <w:r>
        <w:tab/>
      </w:r>
      <w:r>
        <w:fldChar w:fldCharType="begin" w:fldLock="1"/>
      </w:r>
      <w:r>
        <w:instrText xml:space="preserve"> PAGEREF _Toc138758421 \h </w:instrText>
      </w:r>
      <w:r>
        <w:fldChar w:fldCharType="separate"/>
      </w:r>
      <w:r>
        <w:t>14</w:t>
      </w:r>
      <w:r>
        <w:fldChar w:fldCharType="end"/>
      </w:r>
    </w:p>
    <w:p w14:paraId="13BB43E1" w14:textId="366EB0AA" w:rsidR="00F637BE" w:rsidRDefault="00F637BE">
      <w:pPr>
        <w:pStyle w:val="TOC3"/>
        <w:rPr>
          <w:rFonts w:asciiTheme="minorHAnsi" w:eastAsiaTheme="minorEastAsia" w:hAnsiTheme="minorHAnsi" w:cstheme="minorBidi"/>
          <w:kern w:val="2"/>
          <w:sz w:val="22"/>
          <w:szCs w:val="22"/>
          <w14:ligatures w14:val="standardContextual"/>
        </w:rPr>
      </w:pPr>
      <w:r>
        <w:t>8.2.1</w:t>
      </w:r>
      <w:r>
        <w:rPr>
          <w:rFonts w:asciiTheme="minorHAnsi" w:eastAsiaTheme="minorEastAsia" w:hAnsiTheme="minorHAnsi" w:cstheme="minorBidi"/>
          <w:kern w:val="2"/>
          <w:sz w:val="22"/>
          <w:szCs w:val="22"/>
          <w14:ligatures w14:val="standardContextual"/>
        </w:rPr>
        <w:tab/>
      </w:r>
      <w:r>
        <w:t>E-CID Measurement Initiation</w:t>
      </w:r>
      <w:r>
        <w:tab/>
      </w:r>
      <w:r>
        <w:fldChar w:fldCharType="begin" w:fldLock="1"/>
      </w:r>
      <w:r>
        <w:instrText xml:space="preserve"> PAGEREF _Toc138758422 \h </w:instrText>
      </w:r>
      <w:r>
        <w:fldChar w:fldCharType="separate"/>
      </w:r>
      <w:r>
        <w:t>14</w:t>
      </w:r>
      <w:r>
        <w:fldChar w:fldCharType="end"/>
      </w:r>
    </w:p>
    <w:p w14:paraId="1227BA46" w14:textId="31DD630A" w:rsidR="00F637BE" w:rsidRDefault="00F637BE">
      <w:pPr>
        <w:pStyle w:val="TOC4"/>
        <w:rPr>
          <w:rFonts w:asciiTheme="minorHAnsi" w:eastAsiaTheme="minorEastAsia" w:hAnsiTheme="minorHAnsi" w:cstheme="minorBidi"/>
          <w:kern w:val="2"/>
          <w:sz w:val="22"/>
          <w:szCs w:val="22"/>
          <w14:ligatures w14:val="standardContextual"/>
        </w:rPr>
      </w:pPr>
      <w:r>
        <w:t>8.2.1.1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_Toc138758423 \h </w:instrText>
      </w:r>
      <w:r>
        <w:fldChar w:fldCharType="separate"/>
      </w:r>
      <w:r>
        <w:t>14</w:t>
      </w:r>
      <w:r>
        <w:fldChar w:fldCharType="end"/>
      </w:r>
    </w:p>
    <w:p w14:paraId="1921D75D" w14:textId="22FE5210" w:rsidR="00F637BE" w:rsidRDefault="00F637BE">
      <w:pPr>
        <w:pStyle w:val="TOC4"/>
        <w:rPr>
          <w:rFonts w:asciiTheme="minorHAnsi" w:eastAsiaTheme="minorEastAsia" w:hAnsiTheme="minorHAnsi" w:cstheme="minorBidi"/>
          <w:kern w:val="2"/>
          <w:sz w:val="22"/>
          <w:szCs w:val="22"/>
          <w14:ligatures w14:val="standardContextual"/>
        </w:rPr>
      </w:pPr>
      <w:r>
        <w:t>8.2.1.2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_Toc138758424 \h </w:instrText>
      </w:r>
      <w:r>
        <w:fldChar w:fldCharType="separate"/>
      </w:r>
      <w:r>
        <w:t>15</w:t>
      </w:r>
      <w:r>
        <w:fldChar w:fldCharType="end"/>
      </w:r>
    </w:p>
    <w:p w14:paraId="424FCCA6" w14:textId="69185CE2" w:rsidR="00F637BE" w:rsidRDefault="00F637BE">
      <w:pPr>
        <w:pStyle w:val="TOC4"/>
        <w:rPr>
          <w:rFonts w:asciiTheme="minorHAnsi" w:eastAsiaTheme="minorEastAsia" w:hAnsiTheme="minorHAnsi" w:cstheme="minorBidi"/>
          <w:kern w:val="2"/>
          <w:sz w:val="22"/>
          <w:szCs w:val="22"/>
          <w14:ligatures w14:val="standardContextual"/>
        </w:rPr>
      </w:pPr>
      <w:r>
        <w:t>8.2.1.3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_Toc138758425 \h </w:instrText>
      </w:r>
      <w:r>
        <w:fldChar w:fldCharType="separate"/>
      </w:r>
      <w:r>
        <w:t>15</w:t>
      </w:r>
      <w:r>
        <w:fldChar w:fldCharType="end"/>
      </w:r>
    </w:p>
    <w:p w14:paraId="0A6AC92F" w14:textId="1E061182" w:rsidR="00F637BE" w:rsidRDefault="00F637BE">
      <w:pPr>
        <w:pStyle w:val="TOC4"/>
        <w:rPr>
          <w:rFonts w:asciiTheme="minorHAnsi" w:eastAsiaTheme="minorEastAsia" w:hAnsiTheme="minorHAnsi" w:cstheme="minorBidi"/>
          <w:kern w:val="2"/>
          <w:sz w:val="22"/>
          <w:szCs w:val="22"/>
          <w14:ligatures w14:val="standardContextual"/>
        </w:rPr>
      </w:pPr>
      <w:r>
        <w:t>8.2.1.4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_Toc138758426 \h </w:instrText>
      </w:r>
      <w:r>
        <w:fldChar w:fldCharType="separate"/>
      </w:r>
      <w:r>
        <w:t>16</w:t>
      </w:r>
      <w:r>
        <w:fldChar w:fldCharType="end"/>
      </w:r>
    </w:p>
    <w:p w14:paraId="3DB4D17D" w14:textId="48673130" w:rsidR="00F637BE" w:rsidRDefault="00F637BE">
      <w:pPr>
        <w:pStyle w:val="TOC3"/>
        <w:rPr>
          <w:rFonts w:asciiTheme="minorHAnsi" w:eastAsiaTheme="minorEastAsia" w:hAnsiTheme="minorHAnsi" w:cstheme="minorBidi"/>
          <w:kern w:val="2"/>
          <w:sz w:val="22"/>
          <w:szCs w:val="22"/>
          <w14:ligatures w14:val="standardContextual"/>
        </w:rPr>
      </w:pPr>
      <w:r>
        <w:t>8.2.2</w:t>
      </w:r>
      <w:r>
        <w:rPr>
          <w:rFonts w:asciiTheme="minorHAnsi" w:eastAsiaTheme="minorEastAsia" w:hAnsiTheme="minorHAnsi" w:cstheme="minorBidi"/>
          <w:kern w:val="2"/>
          <w:sz w:val="22"/>
          <w:szCs w:val="22"/>
          <w14:ligatures w14:val="standardContextual"/>
        </w:rPr>
        <w:tab/>
      </w:r>
      <w:r>
        <w:t>E-CID Measurement Failure Indication</w:t>
      </w:r>
      <w:r>
        <w:tab/>
      </w:r>
      <w:r>
        <w:fldChar w:fldCharType="begin" w:fldLock="1"/>
      </w:r>
      <w:r>
        <w:instrText xml:space="preserve"> PAGEREF _Toc138758427 \h </w:instrText>
      </w:r>
      <w:r>
        <w:fldChar w:fldCharType="separate"/>
      </w:r>
      <w:r>
        <w:t>16</w:t>
      </w:r>
      <w:r>
        <w:fldChar w:fldCharType="end"/>
      </w:r>
    </w:p>
    <w:p w14:paraId="5CD571D7" w14:textId="4E2B6A80" w:rsidR="00F637BE" w:rsidRDefault="00F637BE">
      <w:pPr>
        <w:pStyle w:val="TOC4"/>
        <w:rPr>
          <w:rFonts w:asciiTheme="minorHAnsi" w:eastAsiaTheme="minorEastAsia" w:hAnsiTheme="minorHAnsi" w:cstheme="minorBidi"/>
          <w:kern w:val="2"/>
          <w:sz w:val="22"/>
          <w:szCs w:val="22"/>
          <w14:ligatures w14:val="standardContextual"/>
        </w:rPr>
      </w:pPr>
      <w:r>
        <w:t>8.2.2.1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_Toc138758428 \h </w:instrText>
      </w:r>
      <w:r>
        <w:fldChar w:fldCharType="separate"/>
      </w:r>
      <w:r>
        <w:t>16</w:t>
      </w:r>
      <w:r>
        <w:fldChar w:fldCharType="end"/>
      </w:r>
    </w:p>
    <w:p w14:paraId="037D1F40" w14:textId="2747AF96" w:rsidR="00F637BE" w:rsidRDefault="00F637BE">
      <w:pPr>
        <w:pStyle w:val="TOC4"/>
        <w:rPr>
          <w:rFonts w:asciiTheme="minorHAnsi" w:eastAsiaTheme="minorEastAsia" w:hAnsiTheme="minorHAnsi" w:cstheme="minorBidi"/>
          <w:kern w:val="2"/>
          <w:sz w:val="22"/>
          <w:szCs w:val="22"/>
          <w14:ligatures w14:val="standardContextual"/>
        </w:rPr>
      </w:pPr>
      <w:r>
        <w:t>8.2.2.2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_Toc138758429 \h </w:instrText>
      </w:r>
      <w:r>
        <w:fldChar w:fldCharType="separate"/>
      </w:r>
      <w:r>
        <w:t>16</w:t>
      </w:r>
      <w:r>
        <w:fldChar w:fldCharType="end"/>
      </w:r>
    </w:p>
    <w:p w14:paraId="72247B11" w14:textId="4D2BB905" w:rsidR="00F637BE" w:rsidRDefault="00F637BE">
      <w:pPr>
        <w:pStyle w:val="TOC4"/>
        <w:rPr>
          <w:rFonts w:asciiTheme="minorHAnsi" w:eastAsiaTheme="minorEastAsia" w:hAnsiTheme="minorHAnsi" w:cstheme="minorBidi"/>
          <w:kern w:val="2"/>
          <w:sz w:val="22"/>
          <w:szCs w:val="22"/>
          <w14:ligatures w14:val="standardContextual"/>
        </w:rPr>
      </w:pPr>
      <w:r>
        <w:t>8.2.2.3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_Toc138758430 \h </w:instrText>
      </w:r>
      <w:r>
        <w:fldChar w:fldCharType="separate"/>
      </w:r>
      <w:r>
        <w:t>16</w:t>
      </w:r>
      <w:r>
        <w:fldChar w:fldCharType="end"/>
      </w:r>
    </w:p>
    <w:p w14:paraId="7C922A71" w14:textId="0E5FC8D8" w:rsidR="00F637BE" w:rsidRDefault="00F637BE">
      <w:pPr>
        <w:pStyle w:val="TOC4"/>
        <w:rPr>
          <w:rFonts w:asciiTheme="minorHAnsi" w:eastAsiaTheme="minorEastAsia" w:hAnsiTheme="minorHAnsi" w:cstheme="minorBidi"/>
          <w:kern w:val="2"/>
          <w:sz w:val="22"/>
          <w:szCs w:val="22"/>
          <w14:ligatures w14:val="standardContextual"/>
        </w:rPr>
      </w:pPr>
      <w:r>
        <w:t>8.2.2.4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_Toc138758431 \h </w:instrText>
      </w:r>
      <w:r>
        <w:fldChar w:fldCharType="separate"/>
      </w:r>
      <w:r>
        <w:t>16</w:t>
      </w:r>
      <w:r>
        <w:fldChar w:fldCharType="end"/>
      </w:r>
    </w:p>
    <w:p w14:paraId="0E732737" w14:textId="25CF9B25" w:rsidR="00F637BE" w:rsidRDefault="00F637BE">
      <w:pPr>
        <w:pStyle w:val="TOC3"/>
        <w:rPr>
          <w:rFonts w:asciiTheme="minorHAnsi" w:eastAsiaTheme="minorEastAsia" w:hAnsiTheme="minorHAnsi" w:cstheme="minorBidi"/>
          <w:kern w:val="2"/>
          <w:sz w:val="22"/>
          <w:szCs w:val="22"/>
          <w14:ligatures w14:val="standardContextual"/>
        </w:rPr>
      </w:pPr>
      <w:r>
        <w:t>8.2.3</w:t>
      </w:r>
      <w:r>
        <w:rPr>
          <w:rFonts w:asciiTheme="minorHAnsi" w:eastAsiaTheme="minorEastAsia" w:hAnsiTheme="minorHAnsi" w:cstheme="minorBidi"/>
          <w:kern w:val="2"/>
          <w:sz w:val="22"/>
          <w:szCs w:val="22"/>
          <w14:ligatures w14:val="standardContextual"/>
        </w:rPr>
        <w:tab/>
      </w:r>
      <w:r>
        <w:t>E-CID Measurement Report</w:t>
      </w:r>
      <w:r>
        <w:tab/>
      </w:r>
      <w:r>
        <w:fldChar w:fldCharType="begin" w:fldLock="1"/>
      </w:r>
      <w:r>
        <w:instrText xml:space="preserve"> PAGEREF _Toc138758432 \h </w:instrText>
      </w:r>
      <w:r>
        <w:fldChar w:fldCharType="separate"/>
      </w:r>
      <w:r>
        <w:t>16</w:t>
      </w:r>
      <w:r>
        <w:fldChar w:fldCharType="end"/>
      </w:r>
    </w:p>
    <w:p w14:paraId="72B42DB0" w14:textId="4474E6AE" w:rsidR="00F637BE" w:rsidRDefault="00F637BE">
      <w:pPr>
        <w:pStyle w:val="TOC4"/>
        <w:rPr>
          <w:rFonts w:asciiTheme="minorHAnsi" w:eastAsiaTheme="minorEastAsia" w:hAnsiTheme="minorHAnsi" w:cstheme="minorBidi"/>
          <w:kern w:val="2"/>
          <w:sz w:val="22"/>
          <w:szCs w:val="22"/>
          <w14:ligatures w14:val="standardContextual"/>
        </w:rPr>
      </w:pPr>
      <w:r>
        <w:t>8.2.3.1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_Toc138758433 \h </w:instrText>
      </w:r>
      <w:r>
        <w:fldChar w:fldCharType="separate"/>
      </w:r>
      <w:r>
        <w:t>16</w:t>
      </w:r>
      <w:r>
        <w:fldChar w:fldCharType="end"/>
      </w:r>
    </w:p>
    <w:p w14:paraId="0549A86F" w14:textId="45CD7071" w:rsidR="00F637BE" w:rsidRDefault="00F637BE">
      <w:pPr>
        <w:pStyle w:val="TOC4"/>
        <w:rPr>
          <w:rFonts w:asciiTheme="minorHAnsi" w:eastAsiaTheme="minorEastAsia" w:hAnsiTheme="minorHAnsi" w:cstheme="minorBidi"/>
          <w:kern w:val="2"/>
          <w:sz w:val="22"/>
          <w:szCs w:val="22"/>
          <w14:ligatures w14:val="standardContextual"/>
        </w:rPr>
      </w:pPr>
      <w:r>
        <w:t>8.2.3.2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_Toc138758434 \h </w:instrText>
      </w:r>
      <w:r>
        <w:fldChar w:fldCharType="separate"/>
      </w:r>
      <w:r>
        <w:t>16</w:t>
      </w:r>
      <w:r>
        <w:fldChar w:fldCharType="end"/>
      </w:r>
    </w:p>
    <w:p w14:paraId="75CF6896" w14:textId="022A11CD" w:rsidR="00F637BE" w:rsidRDefault="00F637BE">
      <w:pPr>
        <w:pStyle w:val="TOC4"/>
        <w:rPr>
          <w:rFonts w:asciiTheme="minorHAnsi" w:eastAsiaTheme="minorEastAsia" w:hAnsiTheme="minorHAnsi" w:cstheme="minorBidi"/>
          <w:kern w:val="2"/>
          <w:sz w:val="22"/>
          <w:szCs w:val="22"/>
          <w14:ligatures w14:val="standardContextual"/>
        </w:rPr>
      </w:pPr>
      <w:r>
        <w:t>8.2.3.3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_Toc138758435 \h </w:instrText>
      </w:r>
      <w:r>
        <w:fldChar w:fldCharType="separate"/>
      </w:r>
      <w:r>
        <w:t>17</w:t>
      </w:r>
      <w:r>
        <w:fldChar w:fldCharType="end"/>
      </w:r>
    </w:p>
    <w:p w14:paraId="30EC4086" w14:textId="073C2AEE" w:rsidR="00F637BE" w:rsidRDefault="00F637BE">
      <w:pPr>
        <w:pStyle w:val="TOC4"/>
        <w:rPr>
          <w:rFonts w:asciiTheme="minorHAnsi" w:eastAsiaTheme="minorEastAsia" w:hAnsiTheme="minorHAnsi" w:cstheme="minorBidi"/>
          <w:kern w:val="2"/>
          <w:sz w:val="22"/>
          <w:szCs w:val="22"/>
          <w14:ligatures w14:val="standardContextual"/>
        </w:rPr>
      </w:pPr>
      <w:r>
        <w:t>8.2.3.4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_Toc138758436 \h </w:instrText>
      </w:r>
      <w:r>
        <w:fldChar w:fldCharType="separate"/>
      </w:r>
      <w:r>
        <w:t>17</w:t>
      </w:r>
      <w:r>
        <w:fldChar w:fldCharType="end"/>
      </w:r>
    </w:p>
    <w:p w14:paraId="72741C3C" w14:textId="7A858CC1" w:rsidR="00F637BE" w:rsidRDefault="00F637BE">
      <w:pPr>
        <w:pStyle w:val="TOC3"/>
        <w:rPr>
          <w:rFonts w:asciiTheme="minorHAnsi" w:eastAsiaTheme="minorEastAsia" w:hAnsiTheme="minorHAnsi" w:cstheme="minorBidi"/>
          <w:kern w:val="2"/>
          <w:sz w:val="22"/>
          <w:szCs w:val="22"/>
          <w14:ligatures w14:val="standardContextual"/>
        </w:rPr>
      </w:pPr>
      <w:r>
        <w:t>8.2.4</w:t>
      </w:r>
      <w:r>
        <w:rPr>
          <w:rFonts w:asciiTheme="minorHAnsi" w:eastAsiaTheme="minorEastAsia" w:hAnsiTheme="minorHAnsi" w:cstheme="minorBidi"/>
          <w:kern w:val="2"/>
          <w:sz w:val="22"/>
          <w:szCs w:val="22"/>
          <w14:ligatures w14:val="standardContextual"/>
        </w:rPr>
        <w:tab/>
      </w:r>
      <w:r>
        <w:t>E-CID Measurement Termination</w:t>
      </w:r>
      <w:r>
        <w:tab/>
      </w:r>
      <w:r>
        <w:fldChar w:fldCharType="begin" w:fldLock="1"/>
      </w:r>
      <w:r>
        <w:instrText xml:space="preserve"> PAGEREF _Toc138758437 \h </w:instrText>
      </w:r>
      <w:r>
        <w:fldChar w:fldCharType="separate"/>
      </w:r>
      <w:r>
        <w:t>17</w:t>
      </w:r>
      <w:r>
        <w:fldChar w:fldCharType="end"/>
      </w:r>
    </w:p>
    <w:p w14:paraId="6B6C158B" w14:textId="04E922B2" w:rsidR="00F637BE" w:rsidRDefault="00F637BE">
      <w:pPr>
        <w:pStyle w:val="TOC4"/>
        <w:rPr>
          <w:rFonts w:asciiTheme="minorHAnsi" w:eastAsiaTheme="minorEastAsia" w:hAnsiTheme="minorHAnsi" w:cstheme="minorBidi"/>
          <w:kern w:val="2"/>
          <w:sz w:val="22"/>
          <w:szCs w:val="22"/>
          <w14:ligatures w14:val="standardContextual"/>
        </w:rPr>
      </w:pPr>
      <w:r>
        <w:t>8.2.4.1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_Toc138758438 \h </w:instrText>
      </w:r>
      <w:r>
        <w:fldChar w:fldCharType="separate"/>
      </w:r>
      <w:r>
        <w:t>17</w:t>
      </w:r>
      <w:r>
        <w:fldChar w:fldCharType="end"/>
      </w:r>
    </w:p>
    <w:p w14:paraId="2C835721" w14:textId="0B7DC9A9" w:rsidR="00F637BE" w:rsidRDefault="00F637BE">
      <w:pPr>
        <w:pStyle w:val="TOC4"/>
        <w:rPr>
          <w:rFonts w:asciiTheme="minorHAnsi" w:eastAsiaTheme="minorEastAsia" w:hAnsiTheme="minorHAnsi" w:cstheme="minorBidi"/>
          <w:kern w:val="2"/>
          <w:sz w:val="22"/>
          <w:szCs w:val="22"/>
          <w14:ligatures w14:val="standardContextual"/>
        </w:rPr>
      </w:pPr>
      <w:r>
        <w:t>8.2.4.2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_Toc138758439 \h </w:instrText>
      </w:r>
      <w:r>
        <w:fldChar w:fldCharType="separate"/>
      </w:r>
      <w:r>
        <w:t>17</w:t>
      </w:r>
      <w:r>
        <w:fldChar w:fldCharType="end"/>
      </w:r>
    </w:p>
    <w:p w14:paraId="45B25A8A" w14:textId="7BC37087" w:rsidR="00F637BE" w:rsidRDefault="00F637BE">
      <w:pPr>
        <w:pStyle w:val="TOC4"/>
        <w:rPr>
          <w:rFonts w:asciiTheme="minorHAnsi" w:eastAsiaTheme="minorEastAsia" w:hAnsiTheme="minorHAnsi" w:cstheme="minorBidi"/>
          <w:kern w:val="2"/>
          <w:sz w:val="22"/>
          <w:szCs w:val="22"/>
          <w14:ligatures w14:val="standardContextual"/>
        </w:rPr>
      </w:pPr>
      <w:r>
        <w:t>8.2.4.3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_Toc138758440 \h </w:instrText>
      </w:r>
      <w:r>
        <w:fldChar w:fldCharType="separate"/>
      </w:r>
      <w:r>
        <w:t>17</w:t>
      </w:r>
      <w:r>
        <w:fldChar w:fldCharType="end"/>
      </w:r>
    </w:p>
    <w:p w14:paraId="664839E5" w14:textId="363E814E" w:rsidR="00F637BE" w:rsidRDefault="00F637BE">
      <w:pPr>
        <w:pStyle w:val="TOC4"/>
        <w:rPr>
          <w:rFonts w:asciiTheme="minorHAnsi" w:eastAsiaTheme="minorEastAsia" w:hAnsiTheme="minorHAnsi" w:cstheme="minorBidi"/>
          <w:kern w:val="2"/>
          <w:sz w:val="22"/>
          <w:szCs w:val="22"/>
          <w14:ligatures w14:val="standardContextual"/>
        </w:rPr>
      </w:pPr>
      <w:r>
        <w:t>8.2.4.4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_Toc138758441 \h </w:instrText>
      </w:r>
      <w:r>
        <w:fldChar w:fldCharType="separate"/>
      </w:r>
      <w:r>
        <w:t>17</w:t>
      </w:r>
      <w:r>
        <w:fldChar w:fldCharType="end"/>
      </w:r>
    </w:p>
    <w:p w14:paraId="7BE1F741" w14:textId="6A2C3CA2" w:rsidR="00F637BE" w:rsidRDefault="00F637BE">
      <w:pPr>
        <w:pStyle w:val="TOC3"/>
        <w:rPr>
          <w:rFonts w:asciiTheme="minorHAnsi" w:eastAsiaTheme="minorEastAsia" w:hAnsiTheme="minorHAnsi" w:cstheme="minorBidi"/>
          <w:kern w:val="2"/>
          <w:sz w:val="22"/>
          <w:szCs w:val="22"/>
          <w14:ligatures w14:val="standardContextual"/>
        </w:rPr>
      </w:pPr>
      <w:r>
        <w:t>8.2.5</w:t>
      </w:r>
      <w:r>
        <w:rPr>
          <w:rFonts w:asciiTheme="minorHAnsi" w:eastAsiaTheme="minorEastAsia" w:hAnsiTheme="minorHAnsi" w:cstheme="minorBidi"/>
          <w:kern w:val="2"/>
          <w:sz w:val="22"/>
          <w:szCs w:val="22"/>
          <w14:ligatures w14:val="standardContextual"/>
        </w:rPr>
        <w:tab/>
      </w:r>
      <w:r>
        <w:t>OTDOA Information Exchange</w:t>
      </w:r>
      <w:r>
        <w:tab/>
      </w:r>
      <w:r>
        <w:fldChar w:fldCharType="begin" w:fldLock="1"/>
      </w:r>
      <w:r>
        <w:instrText xml:space="preserve"> PAGEREF _Toc138758442 \h </w:instrText>
      </w:r>
      <w:r>
        <w:fldChar w:fldCharType="separate"/>
      </w:r>
      <w:r>
        <w:t>18</w:t>
      </w:r>
      <w:r>
        <w:fldChar w:fldCharType="end"/>
      </w:r>
    </w:p>
    <w:p w14:paraId="26D77C7D" w14:textId="623191FD" w:rsidR="00F637BE" w:rsidRDefault="00F637BE">
      <w:pPr>
        <w:pStyle w:val="TOC4"/>
        <w:rPr>
          <w:rFonts w:asciiTheme="minorHAnsi" w:eastAsiaTheme="minorEastAsia" w:hAnsiTheme="minorHAnsi" w:cstheme="minorBidi"/>
          <w:kern w:val="2"/>
          <w:sz w:val="22"/>
          <w:szCs w:val="22"/>
          <w14:ligatures w14:val="standardContextual"/>
        </w:rPr>
      </w:pPr>
      <w:r>
        <w:t>8.2.5.1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_Toc138758443 \h </w:instrText>
      </w:r>
      <w:r>
        <w:fldChar w:fldCharType="separate"/>
      </w:r>
      <w:r>
        <w:t>18</w:t>
      </w:r>
      <w:r>
        <w:fldChar w:fldCharType="end"/>
      </w:r>
    </w:p>
    <w:p w14:paraId="33CF9543" w14:textId="4F783C4A" w:rsidR="00F637BE" w:rsidRDefault="00F637BE">
      <w:pPr>
        <w:pStyle w:val="TOC4"/>
        <w:rPr>
          <w:rFonts w:asciiTheme="minorHAnsi" w:eastAsiaTheme="minorEastAsia" w:hAnsiTheme="minorHAnsi" w:cstheme="minorBidi"/>
          <w:kern w:val="2"/>
          <w:sz w:val="22"/>
          <w:szCs w:val="22"/>
          <w14:ligatures w14:val="standardContextual"/>
        </w:rPr>
      </w:pPr>
      <w:r>
        <w:t>8.2.5.2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_Toc138758444 \h </w:instrText>
      </w:r>
      <w:r>
        <w:fldChar w:fldCharType="separate"/>
      </w:r>
      <w:r>
        <w:t>18</w:t>
      </w:r>
      <w:r>
        <w:fldChar w:fldCharType="end"/>
      </w:r>
    </w:p>
    <w:p w14:paraId="3D9DFA9D" w14:textId="0520AD5E" w:rsidR="00F637BE" w:rsidRDefault="00F637BE">
      <w:pPr>
        <w:pStyle w:val="TOC4"/>
        <w:rPr>
          <w:rFonts w:asciiTheme="minorHAnsi" w:eastAsiaTheme="minorEastAsia" w:hAnsiTheme="minorHAnsi" w:cstheme="minorBidi"/>
          <w:kern w:val="2"/>
          <w:sz w:val="22"/>
          <w:szCs w:val="22"/>
          <w14:ligatures w14:val="standardContextual"/>
        </w:rPr>
      </w:pPr>
      <w:r>
        <w:t>8.2.5.3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_Toc138758445 \h </w:instrText>
      </w:r>
      <w:r>
        <w:fldChar w:fldCharType="separate"/>
      </w:r>
      <w:r>
        <w:t>18</w:t>
      </w:r>
      <w:r>
        <w:fldChar w:fldCharType="end"/>
      </w:r>
    </w:p>
    <w:p w14:paraId="70A4399D" w14:textId="51E616A1" w:rsidR="00F637BE" w:rsidRDefault="00F637BE">
      <w:pPr>
        <w:pStyle w:val="TOC4"/>
        <w:rPr>
          <w:rFonts w:asciiTheme="minorHAnsi" w:eastAsiaTheme="minorEastAsia" w:hAnsiTheme="minorHAnsi" w:cstheme="minorBidi"/>
          <w:kern w:val="2"/>
          <w:sz w:val="22"/>
          <w:szCs w:val="22"/>
          <w14:ligatures w14:val="standardContextual"/>
        </w:rPr>
      </w:pPr>
      <w:r>
        <w:t>8.2.5.4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_Toc138758446 \h </w:instrText>
      </w:r>
      <w:r>
        <w:fldChar w:fldCharType="separate"/>
      </w:r>
      <w:r>
        <w:t>18</w:t>
      </w:r>
      <w:r>
        <w:fldChar w:fldCharType="end"/>
      </w:r>
    </w:p>
    <w:p w14:paraId="67434168" w14:textId="499F486B" w:rsidR="00F637BE" w:rsidRDefault="00F637BE">
      <w:pPr>
        <w:pStyle w:val="TOC3"/>
        <w:rPr>
          <w:rFonts w:asciiTheme="minorHAnsi" w:eastAsiaTheme="minorEastAsia" w:hAnsiTheme="minorHAnsi" w:cstheme="minorBidi"/>
          <w:kern w:val="2"/>
          <w:sz w:val="22"/>
          <w:szCs w:val="22"/>
          <w14:ligatures w14:val="standardContextual"/>
        </w:rPr>
      </w:pPr>
      <w:r>
        <w:t>8.2.6</w:t>
      </w:r>
      <w:r>
        <w:rPr>
          <w:rFonts w:asciiTheme="minorHAnsi" w:eastAsiaTheme="minorEastAsia" w:hAnsiTheme="minorHAnsi" w:cstheme="minorBidi"/>
          <w:kern w:val="2"/>
          <w:sz w:val="22"/>
          <w:szCs w:val="22"/>
          <w14:ligatures w14:val="standardContextual"/>
        </w:rPr>
        <w:tab/>
      </w:r>
      <w:r>
        <w:t>Positioning Information Exchange</w:t>
      </w:r>
      <w:r>
        <w:tab/>
      </w:r>
      <w:r>
        <w:fldChar w:fldCharType="begin" w:fldLock="1"/>
      </w:r>
      <w:r>
        <w:instrText xml:space="preserve"> PAGEREF _Toc138758447 \h </w:instrText>
      </w:r>
      <w:r>
        <w:fldChar w:fldCharType="separate"/>
      </w:r>
      <w:r>
        <w:t>18</w:t>
      </w:r>
      <w:r>
        <w:fldChar w:fldCharType="end"/>
      </w:r>
    </w:p>
    <w:p w14:paraId="1A3118E9" w14:textId="6A538F1F" w:rsidR="00F637BE" w:rsidRDefault="00F637BE">
      <w:pPr>
        <w:pStyle w:val="TOC4"/>
        <w:rPr>
          <w:rFonts w:asciiTheme="minorHAnsi" w:eastAsiaTheme="minorEastAsia" w:hAnsiTheme="minorHAnsi" w:cstheme="minorBidi"/>
          <w:kern w:val="2"/>
          <w:sz w:val="22"/>
          <w:szCs w:val="22"/>
          <w14:ligatures w14:val="standardContextual"/>
        </w:rPr>
      </w:pPr>
      <w:r>
        <w:t>8.2.6.1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_Toc138758448 \h </w:instrText>
      </w:r>
      <w:r>
        <w:fldChar w:fldCharType="separate"/>
      </w:r>
      <w:r>
        <w:t>18</w:t>
      </w:r>
      <w:r>
        <w:fldChar w:fldCharType="end"/>
      </w:r>
    </w:p>
    <w:p w14:paraId="68956C39" w14:textId="79E54868" w:rsidR="00F637BE" w:rsidRDefault="00F637BE">
      <w:pPr>
        <w:pStyle w:val="TOC4"/>
        <w:rPr>
          <w:rFonts w:asciiTheme="minorHAnsi" w:eastAsiaTheme="minorEastAsia" w:hAnsiTheme="minorHAnsi" w:cstheme="minorBidi"/>
          <w:kern w:val="2"/>
          <w:sz w:val="22"/>
          <w:szCs w:val="22"/>
          <w14:ligatures w14:val="standardContextual"/>
        </w:rPr>
      </w:pPr>
      <w:r>
        <w:t>8.2.6.2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_Toc138758449 \h </w:instrText>
      </w:r>
      <w:r>
        <w:fldChar w:fldCharType="separate"/>
      </w:r>
      <w:r>
        <w:t>19</w:t>
      </w:r>
      <w:r>
        <w:fldChar w:fldCharType="end"/>
      </w:r>
    </w:p>
    <w:p w14:paraId="4765AEC8" w14:textId="0C5AEE2E" w:rsidR="00F637BE" w:rsidRDefault="00F637BE">
      <w:pPr>
        <w:pStyle w:val="TOC4"/>
        <w:rPr>
          <w:rFonts w:asciiTheme="minorHAnsi" w:eastAsiaTheme="minorEastAsia" w:hAnsiTheme="minorHAnsi" w:cstheme="minorBidi"/>
          <w:kern w:val="2"/>
          <w:sz w:val="22"/>
          <w:szCs w:val="22"/>
          <w14:ligatures w14:val="standardContextual"/>
        </w:rPr>
      </w:pPr>
      <w:r>
        <w:t>8.2.6.3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_Toc138758450 \h </w:instrText>
      </w:r>
      <w:r>
        <w:fldChar w:fldCharType="separate"/>
      </w:r>
      <w:r>
        <w:t>19</w:t>
      </w:r>
      <w:r>
        <w:fldChar w:fldCharType="end"/>
      </w:r>
    </w:p>
    <w:p w14:paraId="22EF13F6" w14:textId="5FB7F7DA" w:rsidR="00F637BE" w:rsidRDefault="00F637BE">
      <w:pPr>
        <w:pStyle w:val="TOC4"/>
        <w:rPr>
          <w:rFonts w:asciiTheme="minorHAnsi" w:eastAsiaTheme="minorEastAsia" w:hAnsiTheme="minorHAnsi" w:cstheme="minorBidi"/>
          <w:kern w:val="2"/>
          <w:sz w:val="22"/>
          <w:szCs w:val="22"/>
          <w14:ligatures w14:val="standardContextual"/>
        </w:rPr>
      </w:pPr>
      <w:r>
        <w:t>8.2.6.4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_Toc138758451 \h </w:instrText>
      </w:r>
      <w:r>
        <w:fldChar w:fldCharType="separate"/>
      </w:r>
      <w:r>
        <w:t>20</w:t>
      </w:r>
      <w:r>
        <w:fldChar w:fldCharType="end"/>
      </w:r>
    </w:p>
    <w:p w14:paraId="48DD8E06" w14:textId="25302066" w:rsidR="00F637BE" w:rsidRDefault="00F637BE">
      <w:pPr>
        <w:pStyle w:val="TOC3"/>
        <w:rPr>
          <w:rFonts w:asciiTheme="minorHAnsi" w:eastAsiaTheme="minorEastAsia" w:hAnsiTheme="minorHAnsi" w:cstheme="minorBidi"/>
          <w:kern w:val="2"/>
          <w:sz w:val="22"/>
          <w:szCs w:val="22"/>
          <w14:ligatures w14:val="standardContextual"/>
        </w:rPr>
      </w:pPr>
      <w:r>
        <w:t>8.2.7</w:t>
      </w:r>
      <w:r>
        <w:rPr>
          <w:rFonts w:asciiTheme="minorHAnsi" w:eastAsiaTheme="minorEastAsia" w:hAnsiTheme="minorHAnsi" w:cstheme="minorBidi"/>
          <w:kern w:val="2"/>
          <w:sz w:val="22"/>
          <w:szCs w:val="22"/>
          <w14:ligatures w14:val="standardContextual"/>
        </w:rPr>
        <w:tab/>
      </w:r>
      <w:r>
        <w:t>Positioning Information Update</w:t>
      </w:r>
      <w:r>
        <w:tab/>
      </w:r>
      <w:r>
        <w:fldChar w:fldCharType="begin" w:fldLock="1"/>
      </w:r>
      <w:r>
        <w:instrText xml:space="preserve"> PAGEREF _Toc138758452 \h </w:instrText>
      </w:r>
      <w:r>
        <w:fldChar w:fldCharType="separate"/>
      </w:r>
      <w:r>
        <w:t>20</w:t>
      </w:r>
      <w:r>
        <w:fldChar w:fldCharType="end"/>
      </w:r>
    </w:p>
    <w:p w14:paraId="769E44DB" w14:textId="62C65C17" w:rsidR="00F637BE" w:rsidRDefault="00F637BE">
      <w:pPr>
        <w:pStyle w:val="TOC4"/>
        <w:rPr>
          <w:rFonts w:asciiTheme="minorHAnsi" w:eastAsiaTheme="minorEastAsia" w:hAnsiTheme="minorHAnsi" w:cstheme="minorBidi"/>
          <w:kern w:val="2"/>
          <w:sz w:val="22"/>
          <w:szCs w:val="22"/>
          <w14:ligatures w14:val="standardContextual"/>
        </w:rPr>
      </w:pPr>
      <w:r>
        <w:t>8.2.7.1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_Toc138758453 \h </w:instrText>
      </w:r>
      <w:r>
        <w:fldChar w:fldCharType="separate"/>
      </w:r>
      <w:r>
        <w:t>20</w:t>
      </w:r>
      <w:r>
        <w:fldChar w:fldCharType="end"/>
      </w:r>
    </w:p>
    <w:p w14:paraId="30C48D1B" w14:textId="4D8876AD" w:rsidR="00F637BE" w:rsidRDefault="00F637BE">
      <w:pPr>
        <w:pStyle w:val="TOC4"/>
        <w:rPr>
          <w:rFonts w:asciiTheme="minorHAnsi" w:eastAsiaTheme="minorEastAsia" w:hAnsiTheme="minorHAnsi" w:cstheme="minorBidi"/>
          <w:kern w:val="2"/>
          <w:sz w:val="22"/>
          <w:szCs w:val="22"/>
          <w14:ligatures w14:val="standardContextual"/>
        </w:rPr>
      </w:pPr>
      <w:r>
        <w:t>8.2.7.2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_Toc138758454 \h </w:instrText>
      </w:r>
      <w:r>
        <w:fldChar w:fldCharType="separate"/>
      </w:r>
      <w:r>
        <w:t>20</w:t>
      </w:r>
      <w:r>
        <w:fldChar w:fldCharType="end"/>
      </w:r>
    </w:p>
    <w:p w14:paraId="7F660EE9" w14:textId="1BC2E81E" w:rsidR="00F637BE" w:rsidRDefault="00F637BE">
      <w:pPr>
        <w:pStyle w:val="TOC4"/>
        <w:rPr>
          <w:rFonts w:asciiTheme="minorHAnsi" w:eastAsiaTheme="minorEastAsia" w:hAnsiTheme="minorHAnsi" w:cstheme="minorBidi"/>
          <w:kern w:val="2"/>
          <w:sz w:val="22"/>
          <w:szCs w:val="22"/>
          <w14:ligatures w14:val="standardContextual"/>
        </w:rPr>
      </w:pPr>
      <w:r>
        <w:t>8.2.7.3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_Toc138758455 \h </w:instrText>
      </w:r>
      <w:r>
        <w:fldChar w:fldCharType="separate"/>
      </w:r>
      <w:r>
        <w:t>20</w:t>
      </w:r>
      <w:r>
        <w:fldChar w:fldCharType="end"/>
      </w:r>
    </w:p>
    <w:p w14:paraId="0956F323" w14:textId="4BE92E71" w:rsidR="00F637BE" w:rsidRDefault="00F637BE">
      <w:pPr>
        <w:pStyle w:val="TOC4"/>
        <w:rPr>
          <w:rFonts w:asciiTheme="minorHAnsi" w:eastAsiaTheme="minorEastAsia" w:hAnsiTheme="minorHAnsi" w:cstheme="minorBidi"/>
          <w:kern w:val="2"/>
          <w:sz w:val="22"/>
          <w:szCs w:val="22"/>
          <w14:ligatures w14:val="standardContextual"/>
        </w:rPr>
      </w:pPr>
      <w:r>
        <w:lastRenderedPageBreak/>
        <w:t>8.2.7.4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_Toc138758456 \h </w:instrText>
      </w:r>
      <w:r>
        <w:fldChar w:fldCharType="separate"/>
      </w:r>
      <w:r>
        <w:t>20</w:t>
      </w:r>
      <w:r>
        <w:fldChar w:fldCharType="end"/>
      </w:r>
    </w:p>
    <w:p w14:paraId="67BA4E2B" w14:textId="5032F9C6" w:rsidR="00F637BE" w:rsidRDefault="00F637BE">
      <w:pPr>
        <w:pStyle w:val="TOC3"/>
        <w:rPr>
          <w:rFonts w:asciiTheme="minorHAnsi" w:eastAsiaTheme="minorEastAsia" w:hAnsiTheme="minorHAnsi" w:cstheme="minorBidi"/>
          <w:kern w:val="2"/>
          <w:sz w:val="22"/>
          <w:szCs w:val="22"/>
          <w14:ligatures w14:val="standardContextual"/>
        </w:rPr>
      </w:pPr>
      <w:r>
        <w:t>8.2.8</w:t>
      </w:r>
      <w:r>
        <w:rPr>
          <w:rFonts w:asciiTheme="minorHAnsi" w:eastAsiaTheme="minorEastAsia" w:hAnsiTheme="minorHAnsi" w:cstheme="minorBidi"/>
          <w:kern w:val="2"/>
          <w:sz w:val="22"/>
          <w:szCs w:val="22"/>
          <w14:ligatures w14:val="standardContextual"/>
        </w:rPr>
        <w:tab/>
      </w:r>
      <w:r>
        <w:t>TRP Information Exchange</w:t>
      </w:r>
      <w:r>
        <w:tab/>
      </w:r>
      <w:r>
        <w:fldChar w:fldCharType="begin" w:fldLock="1"/>
      </w:r>
      <w:r>
        <w:instrText xml:space="preserve"> PAGEREF _Toc138758457 \h </w:instrText>
      </w:r>
      <w:r>
        <w:fldChar w:fldCharType="separate"/>
      </w:r>
      <w:r>
        <w:t>20</w:t>
      </w:r>
      <w:r>
        <w:fldChar w:fldCharType="end"/>
      </w:r>
    </w:p>
    <w:p w14:paraId="7155BA42" w14:textId="7D6580BE" w:rsidR="00F637BE" w:rsidRDefault="00F637BE">
      <w:pPr>
        <w:pStyle w:val="TOC4"/>
        <w:rPr>
          <w:rFonts w:asciiTheme="minorHAnsi" w:eastAsiaTheme="minorEastAsia" w:hAnsiTheme="minorHAnsi" w:cstheme="minorBidi"/>
          <w:kern w:val="2"/>
          <w:sz w:val="22"/>
          <w:szCs w:val="22"/>
          <w14:ligatures w14:val="standardContextual"/>
        </w:rPr>
      </w:pPr>
      <w:r>
        <w:t>8.2.8.1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_Toc138758458 \h </w:instrText>
      </w:r>
      <w:r>
        <w:fldChar w:fldCharType="separate"/>
      </w:r>
      <w:r>
        <w:t>20</w:t>
      </w:r>
      <w:r>
        <w:fldChar w:fldCharType="end"/>
      </w:r>
    </w:p>
    <w:p w14:paraId="00D772BD" w14:textId="096C774F" w:rsidR="00F637BE" w:rsidRDefault="00F637BE">
      <w:pPr>
        <w:pStyle w:val="TOC4"/>
        <w:rPr>
          <w:rFonts w:asciiTheme="minorHAnsi" w:eastAsiaTheme="minorEastAsia" w:hAnsiTheme="minorHAnsi" w:cstheme="minorBidi"/>
          <w:kern w:val="2"/>
          <w:sz w:val="22"/>
          <w:szCs w:val="22"/>
          <w14:ligatures w14:val="standardContextual"/>
        </w:rPr>
      </w:pPr>
      <w:r>
        <w:t>8.2.8.2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_Toc138758459 \h </w:instrText>
      </w:r>
      <w:r>
        <w:fldChar w:fldCharType="separate"/>
      </w:r>
      <w:r>
        <w:t>21</w:t>
      </w:r>
      <w:r>
        <w:fldChar w:fldCharType="end"/>
      </w:r>
    </w:p>
    <w:p w14:paraId="64595A68" w14:textId="16838A9C" w:rsidR="00F637BE" w:rsidRDefault="00F637BE">
      <w:pPr>
        <w:pStyle w:val="TOC4"/>
        <w:rPr>
          <w:rFonts w:asciiTheme="minorHAnsi" w:eastAsiaTheme="minorEastAsia" w:hAnsiTheme="minorHAnsi" w:cstheme="minorBidi"/>
          <w:kern w:val="2"/>
          <w:sz w:val="22"/>
          <w:szCs w:val="22"/>
          <w14:ligatures w14:val="standardContextual"/>
        </w:rPr>
      </w:pPr>
      <w:r>
        <w:t>8.2.8.3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_Toc138758460 \h </w:instrText>
      </w:r>
      <w:r>
        <w:fldChar w:fldCharType="separate"/>
      </w:r>
      <w:r>
        <w:t>21</w:t>
      </w:r>
      <w:r>
        <w:fldChar w:fldCharType="end"/>
      </w:r>
    </w:p>
    <w:p w14:paraId="52EE25E4" w14:textId="437F57B3" w:rsidR="00F637BE" w:rsidRDefault="00F637BE">
      <w:pPr>
        <w:pStyle w:val="TOC4"/>
        <w:rPr>
          <w:rFonts w:asciiTheme="minorHAnsi" w:eastAsiaTheme="minorEastAsia" w:hAnsiTheme="minorHAnsi" w:cstheme="minorBidi"/>
          <w:kern w:val="2"/>
          <w:sz w:val="22"/>
          <w:szCs w:val="22"/>
          <w14:ligatures w14:val="standardContextual"/>
        </w:rPr>
      </w:pPr>
      <w:r>
        <w:t>8.2.8.4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_Toc138758461 \h </w:instrText>
      </w:r>
      <w:r>
        <w:fldChar w:fldCharType="separate"/>
      </w:r>
      <w:r>
        <w:t>21</w:t>
      </w:r>
      <w:r>
        <w:fldChar w:fldCharType="end"/>
      </w:r>
    </w:p>
    <w:p w14:paraId="15308687" w14:textId="40E4180D" w:rsidR="00F637BE" w:rsidRDefault="00F637BE">
      <w:pPr>
        <w:pStyle w:val="TOC3"/>
        <w:rPr>
          <w:rFonts w:asciiTheme="minorHAnsi" w:eastAsiaTheme="minorEastAsia" w:hAnsiTheme="minorHAnsi" w:cstheme="minorBidi"/>
          <w:kern w:val="2"/>
          <w:sz w:val="22"/>
          <w:szCs w:val="22"/>
          <w14:ligatures w14:val="standardContextual"/>
        </w:rPr>
      </w:pPr>
      <w:r>
        <w:t>8.2.9</w:t>
      </w:r>
      <w:r>
        <w:rPr>
          <w:rFonts w:asciiTheme="minorHAnsi" w:eastAsiaTheme="minorEastAsia" w:hAnsiTheme="minorHAnsi" w:cstheme="minorBidi"/>
          <w:kern w:val="2"/>
          <w:sz w:val="22"/>
          <w:szCs w:val="22"/>
          <w14:ligatures w14:val="standardContextual"/>
        </w:rPr>
        <w:tab/>
      </w:r>
      <w:r>
        <w:t>Positioning Activation</w:t>
      </w:r>
      <w:r>
        <w:tab/>
      </w:r>
      <w:r>
        <w:fldChar w:fldCharType="begin" w:fldLock="1"/>
      </w:r>
      <w:r>
        <w:instrText xml:space="preserve"> PAGEREF _Toc138758462 \h </w:instrText>
      </w:r>
      <w:r>
        <w:fldChar w:fldCharType="separate"/>
      </w:r>
      <w:r>
        <w:t>22</w:t>
      </w:r>
      <w:r>
        <w:fldChar w:fldCharType="end"/>
      </w:r>
    </w:p>
    <w:p w14:paraId="01A5B5B3" w14:textId="654AB443" w:rsidR="00F637BE" w:rsidRDefault="00F637BE">
      <w:pPr>
        <w:pStyle w:val="TOC4"/>
        <w:rPr>
          <w:rFonts w:asciiTheme="minorHAnsi" w:eastAsiaTheme="minorEastAsia" w:hAnsiTheme="minorHAnsi" w:cstheme="minorBidi"/>
          <w:kern w:val="2"/>
          <w:sz w:val="22"/>
          <w:szCs w:val="22"/>
          <w14:ligatures w14:val="standardContextual"/>
        </w:rPr>
      </w:pPr>
      <w:r>
        <w:t>8.2.9.1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_Toc138758463 \h </w:instrText>
      </w:r>
      <w:r>
        <w:fldChar w:fldCharType="separate"/>
      </w:r>
      <w:r>
        <w:t>22</w:t>
      </w:r>
      <w:r>
        <w:fldChar w:fldCharType="end"/>
      </w:r>
    </w:p>
    <w:p w14:paraId="4D384089" w14:textId="2ABCA599" w:rsidR="00F637BE" w:rsidRDefault="00F637BE">
      <w:pPr>
        <w:pStyle w:val="TOC4"/>
        <w:rPr>
          <w:rFonts w:asciiTheme="minorHAnsi" w:eastAsiaTheme="minorEastAsia" w:hAnsiTheme="minorHAnsi" w:cstheme="minorBidi"/>
          <w:kern w:val="2"/>
          <w:sz w:val="22"/>
          <w:szCs w:val="22"/>
          <w14:ligatures w14:val="standardContextual"/>
        </w:rPr>
      </w:pPr>
      <w:r>
        <w:t>8.2.9.2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_Toc138758464 \h </w:instrText>
      </w:r>
      <w:r>
        <w:fldChar w:fldCharType="separate"/>
      </w:r>
      <w:r>
        <w:t>22</w:t>
      </w:r>
      <w:r>
        <w:fldChar w:fldCharType="end"/>
      </w:r>
    </w:p>
    <w:p w14:paraId="02109D91" w14:textId="598BF198" w:rsidR="00F637BE" w:rsidRDefault="00F637BE">
      <w:pPr>
        <w:pStyle w:val="TOC4"/>
        <w:rPr>
          <w:rFonts w:asciiTheme="minorHAnsi" w:eastAsiaTheme="minorEastAsia" w:hAnsiTheme="minorHAnsi" w:cstheme="minorBidi"/>
          <w:kern w:val="2"/>
          <w:sz w:val="22"/>
          <w:szCs w:val="22"/>
          <w14:ligatures w14:val="standardContextual"/>
        </w:rPr>
      </w:pPr>
      <w:r>
        <w:t>8.2.9.3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_Toc138758465 \h </w:instrText>
      </w:r>
      <w:r>
        <w:fldChar w:fldCharType="separate"/>
      </w:r>
      <w:r>
        <w:t>22</w:t>
      </w:r>
      <w:r>
        <w:fldChar w:fldCharType="end"/>
      </w:r>
    </w:p>
    <w:p w14:paraId="527981CA" w14:textId="4669F836" w:rsidR="00F637BE" w:rsidRDefault="00F637BE">
      <w:pPr>
        <w:pStyle w:val="TOC4"/>
        <w:rPr>
          <w:rFonts w:asciiTheme="minorHAnsi" w:eastAsiaTheme="minorEastAsia" w:hAnsiTheme="minorHAnsi" w:cstheme="minorBidi"/>
          <w:kern w:val="2"/>
          <w:sz w:val="22"/>
          <w:szCs w:val="22"/>
          <w14:ligatures w14:val="standardContextual"/>
        </w:rPr>
      </w:pPr>
      <w:r>
        <w:t>8.2.9.4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_Toc138758466 \h </w:instrText>
      </w:r>
      <w:r>
        <w:fldChar w:fldCharType="separate"/>
      </w:r>
      <w:r>
        <w:t>23</w:t>
      </w:r>
      <w:r>
        <w:fldChar w:fldCharType="end"/>
      </w:r>
    </w:p>
    <w:p w14:paraId="1A75127B" w14:textId="1E53EE82" w:rsidR="00F637BE" w:rsidRDefault="00F637BE">
      <w:pPr>
        <w:pStyle w:val="TOC3"/>
        <w:rPr>
          <w:rFonts w:asciiTheme="minorHAnsi" w:eastAsiaTheme="minorEastAsia" w:hAnsiTheme="minorHAnsi" w:cstheme="minorBidi"/>
          <w:kern w:val="2"/>
          <w:sz w:val="22"/>
          <w:szCs w:val="22"/>
          <w14:ligatures w14:val="standardContextual"/>
        </w:rPr>
      </w:pPr>
      <w:r>
        <w:t>8.2.10</w:t>
      </w:r>
      <w:r>
        <w:rPr>
          <w:rFonts w:asciiTheme="minorHAnsi" w:eastAsiaTheme="minorEastAsia" w:hAnsiTheme="minorHAnsi" w:cstheme="minorBidi"/>
          <w:kern w:val="2"/>
          <w:sz w:val="22"/>
          <w:szCs w:val="22"/>
          <w14:ligatures w14:val="standardContextual"/>
        </w:rPr>
        <w:tab/>
      </w:r>
      <w:r>
        <w:t>Positioning Deactivation</w:t>
      </w:r>
      <w:r>
        <w:tab/>
      </w:r>
      <w:r>
        <w:fldChar w:fldCharType="begin" w:fldLock="1"/>
      </w:r>
      <w:r>
        <w:instrText xml:space="preserve"> PAGEREF _Toc138758467 \h </w:instrText>
      </w:r>
      <w:r>
        <w:fldChar w:fldCharType="separate"/>
      </w:r>
      <w:r>
        <w:t>23</w:t>
      </w:r>
      <w:r>
        <w:fldChar w:fldCharType="end"/>
      </w:r>
    </w:p>
    <w:p w14:paraId="1852B8FA" w14:textId="143587FE" w:rsidR="00F637BE" w:rsidRDefault="00F637BE">
      <w:pPr>
        <w:pStyle w:val="TOC4"/>
        <w:rPr>
          <w:rFonts w:asciiTheme="minorHAnsi" w:eastAsiaTheme="minorEastAsia" w:hAnsiTheme="minorHAnsi" w:cstheme="minorBidi"/>
          <w:kern w:val="2"/>
          <w:sz w:val="22"/>
          <w:szCs w:val="22"/>
          <w14:ligatures w14:val="standardContextual"/>
        </w:rPr>
      </w:pPr>
      <w:r>
        <w:t>8.2.10.1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_Toc138758468 \h </w:instrText>
      </w:r>
      <w:r>
        <w:fldChar w:fldCharType="separate"/>
      </w:r>
      <w:r>
        <w:t>23</w:t>
      </w:r>
      <w:r>
        <w:fldChar w:fldCharType="end"/>
      </w:r>
    </w:p>
    <w:p w14:paraId="388EFC74" w14:textId="204B997C" w:rsidR="00F637BE" w:rsidRDefault="00F637BE">
      <w:pPr>
        <w:pStyle w:val="TOC4"/>
        <w:rPr>
          <w:rFonts w:asciiTheme="minorHAnsi" w:eastAsiaTheme="minorEastAsia" w:hAnsiTheme="minorHAnsi" w:cstheme="minorBidi"/>
          <w:kern w:val="2"/>
          <w:sz w:val="22"/>
          <w:szCs w:val="22"/>
          <w14:ligatures w14:val="standardContextual"/>
        </w:rPr>
      </w:pPr>
      <w:r>
        <w:t>8.2.10.2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_Toc138758469 \h </w:instrText>
      </w:r>
      <w:r>
        <w:fldChar w:fldCharType="separate"/>
      </w:r>
      <w:r>
        <w:t>23</w:t>
      </w:r>
      <w:r>
        <w:fldChar w:fldCharType="end"/>
      </w:r>
    </w:p>
    <w:p w14:paraId="6077B95E" w14:textId="6ABBEB58" w:rsidR="00F637BE" w:rsidRDefault="00F637BE">
      <w:pPr>
        <w:pStyle w:val="TOC4"/>
        <w:rPr>
          <w:rFonts w:asciiTheme="minorHAnsi" w:eastAsiaTheme="minorEastAsia" w:hAnsiTheme="minorHAnsi" w:cstheme="minorBidi"/>
          <w:kern w:val="2"/>
          <w:sz w:val="22"/>
          <w:szCs w:val="22"/>
          <w14:ligatures w14:val="standardContextual"/>
        </w:rPr>
      </w:pPr>
      <w:r>
        <w:t>8.2.10.3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_Toc138758470 \h </w:instrText>
      </w:r>
      <w:r>
        <w:fldChar w:fldCharType="separate"/>
      </w:r>
      <w:r>
        <w:t>23</w:t>
      </w:r>
      <w:r>
        <w:fldChar w:fldCharType="end"/>
      </w:r>
    </w:p>
    <w:p w14:paraId="6C0F3312" w14:textId="2F47F281" w:rsidR="00F637BE" w:rsidRDefault="00F637BE">
      <w:pPr>
        <w:pStyle w:val="TOC4"/>
        <w:rPr>
          <w:rFonts w:asciiTheme="minorHAnsi" w:eastAsiaTheme="minorEastAsia" w:hAnsiTheme="minorHAnsi" w:cstheme="minorBidi"/>
          <w:kern w:val="2"/>
          <w:sz w:val="22"/>
          <w:szCs w:val="22"/>
          <w14:ligatures w14:val="standardContextual"/>
        </w:rPr>
      </w:pPr>
      <w:r>
        <w:t>8.2.10.4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_Toc138758471 \h </w:instrText>
      </w:r>
      <w:r>
        <w:fldChar w:fldCharType="separate"/>
      </w:r>
      <w:r>
        <w:t>23</w:t>
      </w:r>
      <w:r>
        <w:fldChar w:fldCharType="end"/>
      </w:r>
    </w:p>
    <w:p w14:paraId="1E273745" w14:textId="785A91AF" w:rsidR="00F637BE" w:rsidRDefault="00F637BE">
      <w:pPr>
        <w:pStyle w:val="TOC3"/>
        <w:rPr>
          <w:rFonts w:asciiTheme="minorHAnsi" w:eastAsiaTheme="minorEastAsia" w:hAnsiTheme="minorHAnsi" w:cstheme="minorBidi"/>
          <w:kern w:val="2"/>
          <w:sz w:val="22"/>
          <w:szCs w:val="22"/>
          <w14:ligatures w14:val="standardContextual"/>
        </w:rPr>
      </w:pPr>
      <w:r>
        <w:t>8.2.11</w:t>
      </w:r>
      <w:r>
        <w:rPr>
          <w:rFonts w:asciiTheme="minorHAnsi" w:eastAsiaTheme="minorEastAsia" w:hAnsiTheme="minorHAnsi" w:cstheme="minorBidi"/>
          <w:kern w:val="2"/>
          <w:sz w:val="22"/>
          <w:szCs w:val="22"/>
          <w14:ligatures w14:val="standardContextual"/>
        </w:rPr>
        <w:tab/>
      </w:r>
      <w:r>
        <w:t>PRS Configuration Exchange</w:t>
      </w:r>
      <w:r>
        <w:tab/>
      </w:r>
      <w:r>
        <w:fldChar w:fldCharType="begin" w:fldLock="1"/>
      </w:r>
      <w:r>
        <w:instrText xml:space="preserve"> PAGEREF _Toc138758472 \h </w:instrText>
      </w:r>
      <w:r>
        <w:fldChar w:fldCharType="separate"/>
      </w:r>
      <w:r>
        <w:t>23</w:t>
      </w:r>
      <w:r>
        <w:fldChar w:fldCharType="end"/>
      </w:r>
    </w:p>
    <w:p w14:paraId="6180241C" w14:textId="4B4A0604" w:rsidR="00F637BE" w:rsidRDefault="00F637BE">
      <w:pPr>
        <w:pStyle w:val="TOC4"/>
        <w:rPr>
          <w:rFonts w:asciiTheme="minorHAnsi" w:eastAsiaTheme="minorEastAsia" w:hAnsiTheme="minorHAnsi" w:cstheme="minorBidi"/>
          <w:kern w:val="2"/>
          <w:sz w:val="22"/>
          <w:szCs w:val="22"/>
          <w14:ligatures w14:val="standardContextual"/>
        </w:rPr>
      </w:pPr>
      <w:r>
        <w:t>8.2.11.1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_Toc138758473 \h </w:instrText>
      </w:r>
      <w:r>
        <w:fldChar w:fldCharType="separate"/>
      </w:r>
      <w:r>
        <w:t>23</w:t>
      </w:r>
      <w:r>
        <w:fldChar w:fldCharType="end"/>
      </w:r>
    </w:p>
    <w:p w14:paraId="0BF64268" w14:textId="428C762B" w:rsidR="00F637BE" w:rsidRDefault="00F637BE">
      <w:pPr>
        <w:pStyle w:val="TOC4"/>
        <w:rPr>
          <w:rFonts w:asciiTheme="minorHAnsi" w:eastAsiaTheme="minorEastAsia" w:hAnsiTheme="minorHAnsi" w:cstheme="minorBidi"/>
          <w:kern w:val="2"/>
          <w:sz w:val="22"/>
          <w:szCs w:val="22"/>
          <w14:ligatures w14:val="standardContextual"/>
        </w:rPr>
      </w:pPr>
      <w:r>
        <w:t>8.2.11.2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_Toc138758474 \h </w:instrText>
      </w:r>
      <w:r>
        <w:fldChar w:fldCharType="separate"/>
      </w:r>
      <w:r>
        <w:t>23</w:t>
      </w:r>
      <w:r>
        <w:fldChar w:fldCharType="end"/>
      </w:r>
    </w:p>
    <w:p w14:paraId="015E4968" w14:textId="15C59B80" w:rsidR="00F637BE" w:rsidRDefault="00F637BE">
      <w:pPr>
        <w:pStyle w:val="TOC4"/>
        <w:rPr>
          <w:rFonts w:asciiTheme="minorHAnsi" w:eastAsiaTheme="minorEastAsia" w:hAnsiTheme="minorHAnsi" w:cstheme="minorBidi"/>
          <w:kern w:val="2"/>
          <w:sz w:val="22"/>
          <w:szCs w:val="22"/>
          <w14:ligatures w14:val="standardContextual"/>
        </w:rPr>
      </w:pPr>
      <w:r>
        <w:t>8.2.11.3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_Toc138758475 \h </w:instrText>
      </w:r>
      <w:r>
        <w:fldChar w:fldCharType="separate"/>
      </w:r>
      <w:r>
        <w:t>24</w:t>
      </w:r>
      <w:r>
        <w:fldChar w:fldCharType="end"/>
      </w:r>
    </w:p>
    <w:p w14:paraId="1932C20C" w14:textId="5593BD0A" w:rsidR="00F637BE" w:rsidRDefault="00F637BE">
      <w:pPr>
        <w:pStyle w:val="TOC4"/>
        <w:rPr>
          <w:rFonts w:asciiTheme="minorHAnsi" w:eastAsiaTheme="minorEastAsia" w:hAnsiTheme="minorHAnsi" w:cstheme="minorBidi"/>
          <w:kern w:val="2"/>
          <w:sz w:val="22"/>
          <w:szCs w:val="22"/>
          <w14:ligatures w14:val="standardContextual"/>
        </w:rPr>
      </w:pPr>
      <w:r>
        <w:t>8.2.11.4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_Toc138758476 \h </w:instrText>
      </w:r>
      <w:r>
        <w:fldChar w:fldCharType="separate"/>
      </w:r>
      <w:r>
        <w:t>24</w:t>
      </w:r>
      <w:r>
        <w:fldChar w:fldCharType="end"/>
      </w:r>
    </w:p>
    <w:p w14:paraId="4B4B00BB" w14:textId="015A8737" w:rsidR="00F637BE" w:rsidRDefault="00F637BE">
      <w:pPr>
        <w:pStyle w:val="TOC3"/>
        <w:rPr>
          <w:rFonts w:asciiTheme="minorHAnsi" w:eastAsiaTheme="minorEastAsia" w:hAnsiTheme="minorHAnsi" w:cstheme="minorBidi"/>
          <w:kern w:val="2"/>
          <w:sz w:val="22"/>
          <w:szCs w:val="22"/>
          <w14:ligatures w14:val="standardContextual"/>
        </w:rPr>
      </w:pPr>
      <w:r>
        <w:t>8.2.12</w:t>
      </w:r>
      <w:r>
        <w:rPr>
          <w:rFonts w:asciiTheme="minorHAnsi" w:eastAsiaTheme="minorEastAsia" w:hAnsiTheme="minorHAnsi" w:cstheme="minorBidi"/>
          <w:kern w:val="2"/>
          <w:sz w:val="22"/>
          <w:szCs w:val="22"/>
          <w14:ligatures w14:val="standardContextual"/>
        </w:rPr>
        <w:tab/>
      </w:r>
      <w:r>
        <w:t>Measurement Preconfiguration</w:t>
      </w:r>
      <w:r>
        <w:tab/>
      </w:r>
      <w:r>
        <w:fldChar w:fldCharType="begin" w:fldLock="1"/>
      </w:r>
      <w:r>
        <w:instrText xml:space="preserve"> PAGEREF _Toc138758477 \h </w:instrText>
      </w:r>
      <w:r>
        <w:fldChar w:fldCharType="separate"/>
      </w:r>
      <w:r>
        <w:t>24</w:t>
      </w:r>
      <w:r>
        <w:fldChar w:fldCharType="end"/>
      </w:r>
    </w:p>
    <w:p w14:paraId="1767D805" w14:textId="6C83D1D4" w:rsidR="00F637BE" w:rsidRDefault="00F637BE">
      <w:pPr>
        <w:pStyle w:val="TOC4"/>
        <w:rPr>
          <w:rFonts w:asciiTheme="minorHAnsi" w:eastAsiaTheme="minorEastAsia" w:hAnsiTheme="minorHAnsi" w:cstheme="minorBidi"/>
          <w:kern w:val="2"/>
          <w:sz w:val="22"/>
          <w:szCs w:val="22"/>
          <w14:ligatures w14:val="standardContextual"/>
        </w:rPr>
      </w:pPr>
      <w:r>
        <w:t>8.2.12.1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_Toc138758478 \h </w:instrText>
      </w:r>
      <w:r>
        <w:fldChar w:fldCharType="separate"/>
      </w:r>
      <w:r>
        <w:t>24</w:t>
      </w:r>
      <w:r>
        <w:fldChar w:fldCharType="end"/>
      </w:r>
    </w:p>
    <w:p w14:paraId="05D6FDF4" w14:textId="4F9B264F" w:rsidR="00F637BE" w:rsidRDefault="00F637BE">
      <w:pPr>
        <w:pStyle w:val="TOC4"/>
        <w:rPr>
          <w:rFonts w:asciiTheme="minorHAnsi" w:eastAsiaTheme="minorEastAsia" w:hAnsiTheme="minorHAnsi" w:cstheme="minorBidi"/>
          <w:kern w:val="2"/>
          <w:sz w:val="22"/>
          <w:szCs w:val="22"/>
          <w14:ligatures w14:val="standardContextual"/>
        </w:rPr>
      </w:pPr>
      <w:r>
        <w:t>8.2.12.2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_Toc138758479 \h </w:instrText>
      </w:r>
      <w:r>
        <w:fldChar w:fldCharType="separate"/>
      </w:r>
      <w:r>
        <w:t>24</w:t>
      </w:r>
      <w:r>
        <w:fldChar w:fldCharType="end"/>
      </w:r>
    </w:p>
    <w:p w14:paraId="23D92DB8" w14:textId="05FE31E5" w:rsidR="00F637BE" w:rsidRDefault="00F637BE">
      <w:pPr>
        <w:pStyle w:val="TOC4"/>
        <w:rPr>
          <w:rFonts w:asciiTheme="minorHAnsi" w:eastAsiaTheme="minorEastAsia" w:hAnsiTheme="minorHAnsi" w:cstheme="minorBidi"/>
          <w:kern w:val="2"/>
          <w:sz w:val="22"/>
          <w:szCs w:val="22"/>
          <w14:ligatures w14:val="standardContextual"/>
        </w:rPr>
      </w:pPr>
      <w:r>
        <w:t>8.2.12.3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_Toc138758480 \h </w:instrText>
      </w:r>
      <w:r>
        <w:fldChar w:fldCharType="separate"/>
      </w:r>
      <w:r>
        <w:t>25</w:t>
      </w:r>
      <w:r>
        <w:fldChar w:fldCharType="end"/>
      </w:r>
    </w:p>
    <w:p w14:paraId="5DBBA889" w14:textId="638CC95F" w:rsidR="00F637BE" w:rsidRDefault="00F637BE">
      <w:pPr>
        <w:pStyle w:val="TOC4"/>
        <w:rPr>
          <w:rFonts w:asciiTheme="minorHAnsi" w:eastAsiaTheme="minorEastAsia" w:hAnsiTheme="minorHAnsi" w:cstheme="minorBidi"/>
          <w:kern w:val="2"/>
          <w:sz w:val="22"/>
          <w:szCs w:val="22"/>
          <w14:ligatures w14:val="standardContextual"/>
        </w:rPr>
      </w:pPr>
      <w:r>
        <w:t>8.2.12.4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_Toc138758481 \h </w:instrText>
      </w:r>
      <w:r>
        <w:fldChar w:fldCharType="separate"/>
      </w:r>
      <w:r>
        <w:t>25</w:t>
      </w:r>
      <w:r>
        <w:fldChar w:fldCharType="end"/>
      </w:r>
    </w:p>
    <w:p w14:paraId="033D6E8F" w14:textId="4D8A32AC" w:rsidR="00F637BE" w:rsidRDefault="00F637BE">
      <w:pPr>
        <w:pStyle w:val="TOC3"/>
        <w:rPr>
          <w:rFonts w:asciiTheme="minorHAnsi" w:eastAsiaTheme="minorEastAsia" w:hAnsiTheme="minorHAnsi" w:cstheme="minorBidi"/>
          <w:kern w:val="2"/>
          <w:sz w:val="22"/>
          <w:szCs w:val="22"/>
          <w14:ligatures w14:val="standardContextual"/>
        </w:rPr>
      </w:pPr>
      <w:r>
        <w:t>8.2.13</w:t>
      </w:r>
      <w:r>
        <w:rPr>
          <w:rFonts w:asciiTheme="minorHAnsi" w:eastAsiaTheme="minorEastAsia" w:hAnsiTheme="minorHAnsi" w:cstheme="minorBidi"/>
          <w:kern w:val="2"/>
          <w:sz w:val="22"/>
          <w:szCs w:val="22"/>
          <w14:ligatures w14:val="standardContextual"/>
        </w:rPr>
        <w:tab/>
      </w:r>
      <w:r>
        <w:t>Measurement Activation</w:t>
      </w:r>
      <w:r>
        <w:tab/>
      </w:r>
      <w:r>
        <w:fldChar w:fldCharType="begin" w:fldLock="1"/>
      </w:r>
      <w:r>
        <w:instrText xml:space="preserve"> PAGEREF _Toc138758482 \h </w:instrText>
      </w:r>
      <w:r>
        <w:fldChar w:fldCharType="separate"/>
      </w:r>
      <w:r>
        <w:t>25</w:t>
      </w:r>
      <w:r>
        <w:fldChar w:fldCharType="end"/>
      </w:r>
    </w:p>
    <w:p w14:paraId="66C70ECE" w14:textId="7DF9A49C" w:rsidR="00F637BE" w:rsidRDefault="00F637BE">
      <w:pPr>
        <w:pStyle w:val="TOC4"/>
        <w:rPr>
          <w:rFonts w:asciiTheme="minorHAnsi" w:eastAsiaTheme="minorEastAsia" w:hAnsiTheme="minorHAnsi" w:cstheme="minorBidi"/>
          <w:kern w:val="2"/>
          <w:sz w:val="22"/>
          <w:szCs w:val="22"/>
          <w14:ligatures w14:val="standardContextual"/>
        </w:rPr>
      </w:pPr>
      <w:r>
        <w:t>8.2.13.1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_Toc138758483 \h </w:instrText>
      </w:r>
      <w:r>
        <w:fldChar w:fldCharType="separate"/>
      </w:r>
      <w:r>
        <w:t>25</w:t>
      </w:r>
      <w:r>
        <w:fldChar w:fldCharType="end"/>
      </w:r>
    </w:p>
    <w:p w14:paraId="7D8FF124" w14:textId="1EE64F8A" w:rsidR="00F637BE" w:rsidRDefault="00F637BE">
      <w:pPr>
        <w:pStyle w:val="TOC4"/>
        <w:rPr>
          <w:rFonts w:asciiTheme="minorHAnsi" w:eastAsiaTheme="minorEastAsia" w:hAnsiTheme="minorHAnsi" w:cstheme="minorBidi"/>
          <w:kern w:val="2"/>
          <w:sz w:val="22"/>
          <w:szCs w:val="22"/>
          <w14:ligatures w14:val="standardContextual"/>
        </w:rPr>
      </w:pPr>
      <w:r>
        <w:t>8.2.13.2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_Toc138758484 \h </w:instrText>
      </w:r>
      <w:r>
        <w:fldChar w:fldCharType="separate"/>
      </w:r>
      <w:r>
        <w:t>25</w:t>
      </w:r>
      <w:r>
        <w:fldChar w:fldCharType="end"/>
      </w:r>
    </w:p>
    <w:p w14:paraId="1622F009" w14:textId="61DFEE46" w:rsidR="00F637BE" w:rsidRDefault="00F637BE">
      <w:pPr>
        <w:pStyle w:val="TOC4"/>
        <w:rPr>
          <w:rFonts w:asciiTheme="minorHAnsi" w:eastAsiaTheme="minorEastAsia" w:hAnsiTheme="minorHAnsi" w:cstheme="minorBidi"/>
          <w:kern w:val="2"/>
          <w:sz w:val="22"/>
          <w:szCs w:val="22"/>
          <w14:ligatures w14:val="standardContextual"/>
        </w:rPr>
      </w:pPr>
      <w:r>
        <w:t>8.2.13.3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_Toc138758485 \h </w:instrText>
      </w:r>
      <w:r>
        <w:fldChar w:fldCharType="separate"/>
      </w:r>
      <w:r>
        <w:t>25</w:t>
      </w:r>
      <w:r>
        <w:fldChar w:fldCharType="end"/>
      </w:r>
    </w:p>
    <w:p w14:paraId="555F49C8" w14:textId="5CE91E8A" w:rsidR="00F637BE" w:rsidRDefault="00F637BE">
      <w:pPr>
        <w:pStyle w:val="TOC4"/>
        <w:rPr>
          <w:rFonts w:asciiTheme="minorHAnsi" w:eastAsiaTheme="minorEastAsia" w:hAnsiTheme="minorHAnsi" w:cstheme="minorBidi"/>
          <w:kern w:val="2"/>
          <w:sz w:val="22"/>
          <w:szCs w:val="22"/>
          <w14:ligatures w14:val="standardContextual"/>
        </w:rPr>
      </w:pPr>
      <w:r>
        <w:t>8.2.13.4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_Toc138758486 \h </w:instrText>
      </w:r>
      <w:r>
        <w:fldChar w:fldCharType="separate"/>
      </w:r>
      <w:r>
        <w:t>26</w:t>
      </w:r>
      <w:r>
        <w:fldChar w:fldCharType="end"/>
      </w:r>
    </w:p>
    <w:p w14:paraId="439E668E" w14:textId="468420E8" w:rsidR="00F637BE" w:rsidRDefault="00F637BE">
      <w:pPr>
        <w:pStyle w:val="TOC2"/>
        <w:rPr>
          <w:rFonts w:asciiTheme="minorHAnsi" w:eastAsiaTheme="minorEastAsia" w:hAnsiTheme="minorHAnsi" w:cstheme="minorBidi"/>
          <w:kern w:val="2"/>
          <w:sz w:val="22"/>
          <w:szCs w:val="22"/>
          <w14:ligatures w14:val="standardContextual"/>
        </w:rPr>
      </w:pPr>
      <w:r>
        <w:t>8.3</w:t>
      </w:r>
      <w:r>
        <w:rPr>
          <w:rFonts w:asciiTheme="minorHAnsi" w:eastAsiaTheme="minorEastAsia" w:hAnsiTheme="minorHAnsi" w:cstheme="minorBidi"/>
          <w:kern w:val="2"/>
          <w:sz w:val="22"/>
          <w:szCs w:val="22"/>
          <w14:ligatures w14:val="standardContextual"/>
        </w:rPr>
        <w:tab/>
      </w:r>
      <w:r>
        <w:t>Management Procedures</w:t>
      </w:r>
      <w:r>
        <w:tab/>
      </w:r>
      <w:r>
        <w:fldChar w:fldCharType="begin" w:fldLock="1"/>
      </w:r>
      <w:r>
        <w:instrText xml:space="preserve"> PAGEREF _Toc138758487 \h </w:instrText>
      </w:r>
      <w:r>
        <w:fldChar w:fldCharType="separate"/>
      </w:r>
      <w:r>
        <w:t>26</w:t>
      </w:r>
      <w:r>
        <w:fldChar w:fldCharType="end"/>
      </w:r>
    </w:p>
    <w:p w14:paraId="2ED13AD1" w14:textId="3A6340B2" w:rsidR="00F637BE" w:rsidRDefault="00F637BE">
      <w:pPr>
        <w:pStyle w:val="TOC4"/>
        <w:rPr>
          <w:rFonts w:asciiTheme="minorHAnsi" w:eastAsiaTheme="minorEastAsia" w:hAnsiTheme="minorHAnsi" w:cstheme="minorBidi"/>
          <w:kern w:val="2"/>
          <w:sz w:val="22"/>
          <w:szCs w:val="22"/>
          <w14:ligatures w14:val="standardContextual"/>
        </w:rPr>
      </w:pPr>
      <w:r>
        <w:t>8.3.1</w:t>
      </w:r>
      <w:r>
        <w:rPr>
          <w:rFonts w:asciiTheme="minorHAnsi" w:eastAsiaTheme="minorEastAsia" w:hAnsiTheme="minorHAnsi" w:cstheme="minorBidi"/>
          <w:kern w:val="2"/>
          <w:sz w:val="22"/>
          <w:szCs w:val="22"/>
          <w14:ligatures w14:val="standardContextual"/>
        </w:rPr>
        <w:tab/>
      </w:r>
      <w:r>
        <w:t>Error Indication</w:t>
      </w:r>
      <w:r>
        <w:tab/>
      </w:r>
      <w:r>
        <w:fldChar w:fldCharType="begin" w:fldLock="1"/>
      </w:r>
      <w:r>
        <w:instrText xml:space="preserve"> PAGEREF _Toc138758488 \h </w:instrText>
      </w:r>
      <w:r>
        <w:fldChar w:fldCharType="separate"/>
      </w:r>
      <w:r>
        <w:t>26</w:t>
      </w:r>
      <w:r>
        <w:fldChar w:fldCharType="end"/>
      </w:r>
    </w:p>
    <w:p w14:paraId="2BCA269D" w14:textId="1D28848B" w:rsidR="00F637BE" w:rsidRDefault="00F637BE">
      <w:pPr>
        <w:pStyle w:val="TOC4"/>
        <w:rPr>
          <w:rFonts w:asciiTheme="minorHAnsi" w:eastAsiaTheme="minorEastAsia" w:hAnsiTheme="minorHAnsi" w:cstheme="minorBidi"/>
          <w:kern w:val="2"/>
          <w:sz w:val="22"/>
          <w:szCs w:val="22"/>
          <w14:ligatures w14:val="standardContextual"/>
        </w:rPr>
      </w:pPr>
      <w:r>
        <w:t>8.3.1.1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_Toc138758489 \h </w:instrText>
      </w:r>
      <w:r>
        <w:fldChar w:fldCharType="separate"/>
      </w:r>
      <w:r>
        <w:t>26</w:t>
      </w:r>
      <w:r>
        <w:fldChar w:fldCharType="end"/>
      </w:r>
    </w:p>
    <w:p w14:paraId="053821D7" w14:textId="48D13036" w:rsidR="00F637BE" w:rsidRDefault="00F637BE">
      <w:pPr>
        <w:pStyle w:val="TOC4"/>
        <w:rPr>
          <w:rFonts w:asciiTheme="minorHAnsi" w:eastAsiaTheme="minorEastAsia" w:hAnsiTheme="minorHAnsi" w:cstheme="minorBidi"/>
          <w:kern w:val="2"/>
          <w:sz w:val="22"/>
          <w:szCs w:val="22"/>
          <w14:ligatures w14:val="standardContextual"/>
        </w:rPr>
      </w:pPr>
      <w:r>
        <w:t>8.3.1.2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_Toc138758490 \h </w:instrText>
      </w:r>
      <w:r>
        <w:fldChar w:fldCharType="separate"/>
      </w:r>
      <w:r>
        <w:t>26</w:t>
      </w:r>
      <w:r>
        <w:fldChar w:fldCharType="end"/>
      </w:r>
    </w:p>
    <w:p w14:paraId="5576EF8C" w14:textId="64DAE4D2" w:rsidR="00F637BE" w:rsidRDefault="00F637BE">
      <w:pPr>
        <w:pStyle w:val="TOC4"/>
        <w:rPr>
          <w:rFonts w:asciiTheme="minorHAnsi" w:eastAsiaTheme="minorEastAsia" w:hAnsiTheme="minorHAnsi" w:cstheme="minorBidi"/>
          <w:kern w:val="2"/>
          <w:sz w:val="22"/>
          <w:szCs w:val="22"/>
          <w14:ligatures w14:val="standardContextual"/>
        </w:rPr>
      </w:pPr>
      <w:r>
        <w:t>8.3.1.3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_Toc138758491 \h </w:instrText>
      </w:r>
      <w:r>
        <w:fldChar w:fldCharType="separate"/>
      </w:r>
      <w:r>
        <w:t>26</w:t>
      </w:r>
      <w:r>
        <w:fldChar w:fldCharType="end"/>
      </w:r>
    </w:p>
    <w:p w14:paraId="4ED0C1C6" w14:textId="749AB91C" w:rsidR="00F637BE" w:rsidRDefault="00F637BE">
      <w:pPr>
        <w:pStyle w:val="TOC2"/>
        <w:rPr>
          <w:rFonts w:asciiTheme="minorHAnsi" w:eastAsiaTheme="minorEastAsia" w:hAnsiTheme="minorHAnsi" w:cstheme="minorBidi"/>
          <w:kern w:val="2"/>
          <w:sz w:val="22"/>
          <w:szCs w:val="22"/>
          <w14:ligatures w14:val="standardContextual"/>
        </w:rPr>
      </w:pPr>
      <w:r>
        <w:t>8.4</w:t>
      </w:r>
      <w:r>
        <w:rPr>
          <w:rFonts w:asciiTheme="minorHAnsi" w:eastAsiaTheme="minorEastAsia" w:hAnsiTheme="minorHAnsi" w:cstheme="minorBidi"/>
          <w:kern w:val="2"/>
          <w:sz w:val="22"/>
          <w:szCs w:val="22"/>
          <w14:ligatures w14:val="standardContextual"/>
        </w:rPr>
        <w:tab/>
      </w:r>
      <w:r>
        <w:t>Assistance Information Transfer Procedures</w:t>
      </w:r>
      <w:r>
        <w:tab/>
      </w:r>
      <w:r>
        <w:fldChar w:fldCharType="begin" w:fldLock="1"/>
      </w:r>
      <w:r>
        <w:instrText xml:space="preserve"> PAGEREF _Toc138758492 \h </w:instrText>
      </w:r>
      <w:r>
        <w:fldChar w:fldCharType="separate"/>
      </w:r>
      <w:r>
        <w:t>26</w:t>
      </w:r>
      <w:r>
        <w:fldChar w:fldCharType="end"/>
      </w:r>
    </w:p>
    <w:p w14:paraId="39A6A2B2" w14:textId="0EA50097" w:rsidR="00F637BE" w:rsidRDefault="00F637BE">
      <w:pPr>
        <w:pStyle w:val="TOC3"/>
        <w:rPr>
          <w:rFonts w:asciiTheme="minorHAnsi" w:eastAsiaTheme="minorEastAsia" w:hAnsiTheme="minorHAnsi" w:cstheme="minorBidi"/>
          <w:kern w:val="2"/>
          <w:sz w:val="22"/>
          <w:szCs w:val="22"/>
          <w14:ligatures w14:val="standardContextual"/>
        </w:rPr>
      </w:pPr>
      <w:r>
        <w:t>8.4.1</w:t>
      </w:r>
      <w:r>
        <w:rPr>
          <w:rFonts w:asciiTheme="minorHAnsi" w:eastAsiaTheme="minorEastAsia" w:hAnsiTheme="minorHAnsi" w:cstheme="minorBidi"/>
          <w:kern w:val="2"/>
          <w:sz w:val="22"/>
          <w:szCs w:val="22"/>
          <w14:ligatures w14:val="standardContextual"/>
        </w:rPr>
        <w:tab/>
      </w:r>
      <w:r>
        <w:t>Assistance Information Control</w:t>
      </w:r>
      <w:r>
        <w:tab/>
      </w:r>
      <w:r>
        <w:fldChar w:fldCharType="begin" w:fldLock="1"/>
      </w:r>
      <w:r>
        <w:instrText xml:space="preserve"> PAGEREF _Toc138758493 \h </w:instrText>
      </w:r>
      <w:r>
        <w:fldChar w:fldCharType="separate"/>
      </w:r>
      <w:r>
        <w:t>26</w:t>
      </w:r>
      <w:r>
        <w:fldChar w:fldCharType="end"/>
      </w:r>
    </w:p>
    <w:p w14:paraId="48BC515E" w14:textId="3241EE86" w:rsidR="00F637BE" w:rsidRDefault="00F637BE">
      <w:pPr>
        <w:pStyle w:val="TOC4"/>
        <w:rPr>
          <w:rFonts w:asciiTheme="minorHAnsi" w:eastAsiaTheme="minorEastAsia" w:hAnsiTheme="minorHAnsi" w:cstheme="minorBidi"/>
          <w:kern w:val="2"/>
          <w:sz w:val="22"/>
          <w:szCs w:val="22"/>
          <w14:ligatures w14:val="standardContextual"/>
        </w:rPr>
      </w:pPr>
      <w:r>
        <w:t>8.4.1.1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_Toc138758494 \h </w:instrText>
      </w:r>
      <w:r>
        <w:fldChar w:fldCharType="separate"/>
      </w:r>
      <w:r>
        <w:t>26</w:t>
      </w:r>
      <w:r>
        <w:fldChar w:fldCharType="end"/>
      </w:r>
    </w:p>
    <w:p w14:paraId="7B8A60A8" w14:textId="57768639" w:rsidR="00F637BE" w:rsidRDefault="00F637BE">
      <w:pPr>
        <w:pStyle w:val="TOC4"/>
        <w:rPr>
          <w:rFonts w:asciiTheme="minorHAnsi" w:eastAsiaTheme="minorEastAsia" w:hAnsiTheme="minorHAnsi" w:cstheme="minorBidi"/>
          <w:kern w:val="2"/>
          <w:sz w:val="22"/>
          <w:szCs w:val="22"/>
          <w14:ligatures w14:val="standardContextual"/>
        </w:rPr>
      </w:pPr>
      <w:r>
        <w:t>8.4.1.2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_Toc138758495 \h </w:instrText>
      </w:r>
      <w:r>
        <w:fldChar w:fldCharType="separate"/>
      </w:r>
      <w:r>
        <w:t>27</w:t>
      </w:r>
      <w:r>
        <w:fldChar w:fldCharType="end"/>
      </w:r>
    </w:p>
    <w:p w14:paraId="06AB0140" w14:textId="0CCFA782" w:rsidR="00F637BE" w:rsidRDefault="00F637BE">
      <w:pPr>
        <w:pStyle w:val="TOC4"/>
        <w:rPr>
          <w:rFonts w:asciiTheme="minorHAnsi" w:eastAsiaTheme="minorEastAsia" w:hAnsiTheme="minorHAnsi" w:cstheme="minorBidi"/>
          <w:kern w:val="2"/>
          <w:sz w:val="22"/>
          <w:szCs w:val="22"/>
          <w14:ligatures w14:val="standardContextual"/>
        </w:rPr>
      </w:pPr>
      <w:r>
        <w:t>8.4.1.3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_Toc138758496 \h </w:instrText>
      </w:r>
      <w:r>
        <w:fldChar w:fldCharType="separate"/>
      </w:r>
      <w:r>
        <w:t>27</w:t>
      </w:r>
      <w:r>
        <w:fldChar w:fldCharType="end"/>
      </w:r>
    </w:p>
    <w:p w14:paraId="695B9D3C" w14:textId="0D3CE2A3" w:rsidR="00F637BE" w:rsidRDefault="00F637BE">
      <w:pPr>
        <w:pStyle w:val="TOC3"/>
        <w:rPr>
          <w:rFonts w:asciiTheme="minorHAnsi" w:eastAsiaTheme="minorEastAsia" w:hAnsiTheme="minorHAnsi" w:cstheme="minorBidi"/>
          <w:kern w:val="2"/>
          <w:sz w:val="22"/>
          <w:szCs w:val="22"/>
          <w14:ligatures w14:val="standardContextual"/>
        </w:rPr>
      </w:pPr>
      <w:r>
        <w:t>8.4.2</w:t>
      </w:r>
      <w:r>
        <w:rPr>
          <w:rFonts w:asciiTheme="minorHAnsi" w:eastAsiaTheme="minorEastAsia" w:hAnsiTheme="minorHAnsi" w:cstheme="minorBidi"/>
          <w:kern w:val="2"/>
          <w:sz w:val="22"/>
          <w:szCs w:val="22"/>
          <w14:ligatures w14:val="standardContextual"/>
        </w:rPr>
        <w:tab/>
      </w:r>
      <w:r>
        <w:t>Assistance Information Feedback</w:t>
      </w:r>
      <w:r>
        <w:tab/>
      </w:r>
      <w:r>
        <w:fldChar w:fldCharType="begin" w:fldLock="1"/>
      </w:r>
      <w:r>
        <w:instrText xml:space="preserve"> PAGEREF _Toc138758497 \h </w:instrText>
      </w:r>
      <w:r>
        <w:fldChar w:fldCharType="separate"/>
      </w:r>
      <w:r>
        <w:t>27</w:t>
      </w:r>
      <w:r>
        <w:fldChar w:fldCharType="end"/>
      </w:r>
    </w:p>
    <w:p w14:paraId="7AABEE58" w14:textId="02D43310" w:rsidR="00F637BE" w:rsidRDefault="00F637BE">
      <w:pPr>
        <w:pStyle w:val="TOC4"/>
        <w:rPr>
          <w:rFonts w:asciiTheme="minorHAnsi" w:eastAsiaTheme="minorEastAsia" w:hAnsiTheme="minorHAnsi" w:cstheme="minorBidi"/>
          <w:kern w:val="2"/>
          <w:sz w:val="22"/>
          <w:szCs w:val="22"/>
          <w14:ligatures w14:val="standardContextual"/>
        </w:rPr>
      </w:pPr>
      <w:r>
        <w:t>8.4.2.1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_Toc138758498 \h </w:instrText>
      </w:r>
      <w:r>
        <w:fldChar w:fldCharType="separate"/>
      </w:r>
      <w:r>
        <w:t>27</w:t>
      </w:r>
      <w:r>
        <w:fldChar w:fldCharType="end"/>
      </w:r>
    </w:p>
    <w:p w14:paraId="30E3A739" w14:textId="3BDDD0CD" w:rsidR="00F637BE" w:rsidRDefault="00F637BE">
      <w:pPr>
        <w:pStyle w:val="TOC4"/>
        <w:rPr>
          <w:rFonts w:asciiTheme="minorHAnsi" w:eastAsiaTheme="minorEastAsia" w:hAnsiTheme="minorHAnsi" w:cstheme="minorBidi"/>
          <w:kern w:val="2"/>
          <w:sz w:val="22"/>
          <w:szCs w:val="22"/>
          <w14:ligatures w14:val="standardContextual"/>
        </w:rPr>
      </w:pPr>
      <w:r>
        <w:t>8.4.2.2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_Toc138758499 \h </w:instrText>
      </w:r>
      <w:r>
        <w:fldChar w:fldCharType="separate"/>
      </w:r>
      <w:r>
        <w:t>27</w:t>
      </w:r>
      <w:r>
        <w:fldChar w:fldCharType="end"/>
      </w:r>
    </w:p>
    <w:p w14:paraId="2892F5EC" w14:textId="139147EE" w:rsidR="00F637BE" w:rsidRDefault="00F637BE">
      <w:pPr>
        <w:pStyle w:val="TOC4"/>
        <w:rPr>
          <w:rFonts w:asciiTheme="minorHAnsi" w:eastAsiaTheme="minorEastAsia" w:hAnsiTheme="minorHAnsi" w:cstheme="minorBidi"/>
          <w:kern w:val="2"/>
          <w:sz w:val="22"/>
          <w:szCs w:val="22"/>
          <w14:ligatures w14:val="standardContextual"/>
        </w:rPr>
      </w:pPr>
      <w:r>
        <w:t>8.4.2.3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_Toc138758500 \h </w:instrText>
      </w:r>
      <w:r>
        <w:fldChar w:fldCharType="separate"/>
      </w:r>
      <w:r>
        <w:t>28</w:t>
      </w:r>
      <w:r>
        <w:fldChar w:fldCharType="end"/>
      </w:r>
    </w:p>
    <w:p w14:paraId="28F12BC3" w14:textId="084FBF86" w:rsidR="00F637BE" w:rsidRDefault="00F637BE">
      <w:pPr>
        <w:pStyle w:val="TOC2"/>
        <w:rPr>
          <w:rFonts w:asciiTheme="minorHAnsi" w:eastAsiaTheme="minorEastAsia" w:hAnsiTheme="minorHAnsi" w:cstheme="minorBidi"/>
          <w:kern w:val="2"/>
          <w:sz w:val="22"/>
          <w:szCs w:val="22"/>
          <w14:ligatures w14:val="standardContextual"/>
        </w:rPr>
      </w:pPr>
      <w:r>
        <w:t>8.5</w:t>
      </w:r>
      <w:r>
        <w:rPr>
          <w:rFonts w:asciiTheme="minorHAnsi" w:eastAsiaTheme="minorEastAsia" w:hAnsiTheme="minorHAnsi" w:cstheme="minorBidi"/>
          <w:kern w:val="2"/>
          <w:sz w:val="22"/>
          <w:szCs w:val="22"/>
          <w14:ligatures w14:val="standardContextual"/>
        </w:rPr>
        <w:tab/>
      </w:r>
      <w:r>
        <w:t xml:space="preserve">Measurement </w:t>
      </w:r>
      <w:r>
        <w:rPr>
          <w:lang w:eastAsia="zh-CN"/>
        </w:rPr>
        <w:t>Information Transfer</w:t>
      </w:r>
      <w:r>
        <w:tab/>
      </w:r>
      <w:r>
        <w:fldChar w:fldCharType="begin" w:fldLock="1"/>
      </w:r>
      <w:r>
        <w:instrText xml:space="preserve"> PAGEREF _Toc138758501 \h </w:instrText>
      </w:r>
      <w:r>
        <w:fldChar w:fldCharType="separate"/>
      </w:r>
      <w:r>
        <w:t>28</w:t>
      </w:r>
      <w:r>
        <w:fldChar w:fldCharType="end"/>
      </w:r>
    </w:p>
    <w:p w14:paraId="4728A730" w14:textId="5D6C6942" w:rsidR="00F637BE" w:rsidRDefault="00F637BE">
      <w:pPr>
        <w:pStyle w:val="TOC3"/>
        <w:rPr>
          <w:rFonts w:asciiTheme="minorHAnsi" w:eastAsiaTheme="minorEastAsia" w:hAnsiTheme="minorHAnsi" w:cstheme="minorBidi"/>
          <w:kern w:val="2"/>
          <w:sz w:val="22"/>
          <w:szCs w:val="22"/>
          <w14:ligatures w14:val="standardContextual"/>
        </w:rPr>
      </w:pPr>
      <w:r>
        <w:t>8.5.1</w:t>
      </w:r>
      <w:r>
        <w:rPr>
          <w:rFonts w:asciiTheme="minorHAnsi" w:eastAsiaTheme="minorEastAsia" w:hAnsiTheme="minorHAnsi" w:cstheme="minorBidi"/>
          <w:kern w:val="2"/>
          <w:sz w:val="22"/>
          <w:szCs w:val="22"/>
          <w14:ligatures w14:val="standardContextual"/>
        </w:rPr>
        <w:tab/>
      </w:r>
      <w:r>
        <w:t>Measurement</w:t>
      </w:r>
      <w:r>
        <w:tab/>
      </w:r>
      <w:r>
        <w:fldChar w:fldCharType="begin" w:fldLock="1"/>
      </w:r>
      <w:r>
        <w:instrText xml:space="preserve"> PAGEREF _Toc138758502 \h </w:instrText>
      </w:r>
      <w:r>
        <w:fldChar w:fldCharType="separate"/>
      </w:r>
      <w:r>
        <w:t>28</w:t>
      </w:r>
      <w:r>
        <w:fldChar w:fldCharType="end"/>
      </w:r>
    </w:p>
    <w:p w14:paraId="7DA2C3FC" w14:textId="65EE7CC4" w:rsidR="00F637BE" w:rsidRDefault="00F637BE">
      <w:pPr>
        <w:pStyle w:val="TOC4"/>
        <w:rPr>
          <w:rFonts w:asciiTheme="minorHAnsi" w:eastAsiaTheme="minorEastAsia" w:hAnsiTheme="minorHAnsi" w:cstheme="minorBidi"/>
          <w:kern w:val="2"/>
          <w:sz w:val="22"/>
          <w:szCs w:val="22"/>
          <w14:ligatures w14:val="standardContextual"/>
        </w:rPr>
      </w:pPr>
      <w:r>
        <w:t>8.5.1.1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_Toc138758503 \h </w:instrText>
      </w:r>
      <w:r>
        <w:fldChar w:fldCharType="separate"/>
      </w:r>
      <w:r>
        <w:t>28</w:t>
      </w:r>
      <w:r>
        <w:fldChar w:fldCharType="end"/>
      </w:r>
    </w:p>
    <w:p w14:paraId="68459BCC" w14:textId="18284C77" w:rsidR="00F637BE" w:rsidRDefault="00F637BE">
      <w:pPr>
        <w:pStyle w:val="TOC4"/>
        <w:rPr>
          <w:rFonts w:asciiTheme="minorHAnsi" w:eastAsiaTheme="minorEastAsia" w:hAnsiTheme="minorHAnsi" w:cstheme="minorBidi"/>
          <w:kern w:val="2"/>
          <w:sz w:val="22"/>
          <w:szCs w:val="22"/>
          <w14:ligatures w14:val="standardContextual"/>
        </w:rPr>
      </w:pPr>
      <w:r>
        <w:t>8.5.1.2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_Toc138758504 \h </w:instrText>
      </w:r>
      <w:r>
        <w:fldChar w:fldCharType="separate"/>
      </w:r>
      <w:r>
        <w:t>28</w:t>
      </w:r>
      <w:r>
        <w:fldChar w:fldCharType="end"/>
      </w:r>
    </w:p>
    <w:p w14:paraId="5176C7AF" w14:textId="3F6EA1A4" w:rsidR="00F637BE" w:rsidRDefault="00F637BE">
      <w:pPr>
        <w:pStyle w:val="TOC4"/>
        <w:rPr>
          <w:rFonts w:asciiTheme="minorHAnsi" w:eastAsiaTheme="minorEastAsia" w:hAnsiTheme="minorHAnsi" w:cstheme="minorBidi"/>
          <w:kern w:val="2"/>
          <w:sz w:val="22"/>
          <w:szCs w:val="22"/>
          <w14:ligatures w14:val="standardContextual"/>
        </w:rPr>
      </w:pPr>
      <w:r>
        <w:t>8.5.1.3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_Toc138758505 \h </w:instrText>
      </w:r>
      <w:r>
        <w:fldChar w:fldCharType="separate"/>
      </w:r>
      <w:r>
        <w:t>29</w:t>
      </w:r>
      <w:r>
        <w:fldChar w:fldCharType="end"/>
      </w:r>
    </w:p>
    <w:p w14:paraId="54D777F6" w14:textId="12AE20D5" w:rsidR="00F637BE" w:rsidRDefault="00F637BE">
      <w:pPr>
        <w:pStyle w:val="TOC4"/>
        <w:rPr>
          <w:rFonts w:asciiTheme="minorHAnsi" w:eastAsiaTheme="minorEastAsia" w:hAnsiTheme="minorHAnsi" w:cstheme="minorBidi"/>
          <w:kern w:val="2"/>
          <w:sz w:val="22"/>
          <w:szCs w:val="22"/>
          <w14:ligatures w14:val="standardContextual"/>
        </w:rPr>
      </w:pPr>
      <w:r>
        <w:t>8.5.1.4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_Toc138758506 \h </w:instrText>
      </w:r>
      <w:r>
        <w:fldChar w:fldCharType="separate"/>
      </w:r>
      <w:r>
        <w:t>29</w:t>
      </w:r>
      <w:r>
        <w:fldChar w:fldCharType="end"/>
      </w:r>
    </w:p>
    <w:p w14:paraId="69220E14" w14:textId="5D055377" w:rsidR="00F637BE" w:rsidRDefault="00F637BE">
      <w:pPr>
        <w:pStyle w:val="TOC3"/>
        <w:rPr>
          <w:rFonts w:asciiTheme="minorHAnsi" w:eastAsiaTheme="minorEastAsia" w:hAnsiTheme="minorHAnsi" w:cstheme="minorBidi"/>
          <w:kern w:val="2"/>
          <w:sz w:val="22"/>
          <w:szCs w:val="22"/>
          <w14:ligatures w14:val="standardContextual"/>
        </w:rPr>
      </w:pPr>
      <w:r>
        <w:t>8.5.2</w:t>
      </w:r>
      <w:r>
        <w:rPr>
          <w:rFonts w:asciiTheme="minorHAnsi" w:eastAsiaTheme="minorEastAsia" w:hAnsiTheme="minorHAnsi" w:cstheme="minorBidi"/>
          <w:kern w:val="2"/>
          <w:sz w:val="22"/>
          <w:szCs w:val="22"/>
          <w14:ligatures w14:val="standardContextual"/>
        </w:rPr>
        <w:tab/>
      </w:r>
      <w:r>
        <w:t>Measurement Report</w:t>
      </w:r>
      <w:r>
        <w:tab/>
      </w:r>
      <w:r>
        <w:fldChar w:fldCharType="begin" w:fldLock="1"/>
      </w:r>
      <w:r>
        <w:instrText xml:space="preserve"> PAGEREF _Toc138758507 \h </w:instrText>
      </w:r>
      <w:r>
        <w:fldChar w:fldCharType="separate"/>
      </w:r>
      <w:r>
        <w:t>29</w:t>
      </w:r>
      <w:r>
        <w:fldChar w:fldCharType="end"/>
      </w:r>
    </w:p>
    <w:p w14:paraId="5A82FCD1" w14:textId="4052822E" w:rsidR="00F637BE" w:rsidRDefault="00F637BE">
      <w:pPr>
        <w:pStyle w:val="TOC4"/>
        <w:rPr>
          <w:rFonts w:asciiTheme="minorHAnsi" w:eastAsiaTheme="minorEastAsia" w:hAnsiTheme="minorHAnsi" w:cstheme="minorBidi"/>
          <w:kern w:val="2"/>
          <w:sz w:val="22"/>
          <w:szCs w:val="22"/>
          <w14:ligatures w14:val="standardContextual"/>
        </w:rPr>
      </w:pPr>
      <w:r>
        <w:t>8.5.2.1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_Toc138758508 \h </w:instrText>
      </w:r>
      <w:r>
        <w:fldChar w:fldCharType="separate"/>
      </w:r>
      <w:r>
        <w:t>29</w:t>
      </w:r>
      <w:r>
        <w:fldChar w:fldCharType="end"/>
      </w:r>
    </w:p>
    <w:p w14:paraId="6E29B8D0" w14:textId="7B93ED32" w:rsidR="00F637BE" w:rsidRDefault="00F637BE">
      <w:pPr>
        <w:pStyle w:val="TOC4"/>
        <w:rPr>
          <w:rFonts w:asciiTheme="minorHAnsi" w:eastAsiaTheme="minorEastAsia" w:hAnsiTheme="minorHAnsi" w:cstheme="minorBidi"/>
          <w:kern w:val="2"/>
          <w:sz w:val="22"/>
          <w:szCs w:val="22"/>
          <w14:ligatures w14:val="standardContextual"/>
        </w:rPr>
      </w:pPr>
      <w:r>
        <w:t>8.5.2.2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_Toc138758509 \h </w:instrText>
      </w:r>
      <w:r>
        <w:fldChar w:fldCharType="separate"/>
      </w:r>
      <w:r>
        <w:t>30</w:t>
      </w:r>
      <w:r>
        <w:fldChar w:fldCharType="end"/>
      </w:r>
    </w:p>
    <w:p w14:paraId="51A3EA10" w14:textId="1E5FE1D7" w:rsidR="00F637BE" w:rsidRDefault="00F637BE">
      <w:pPr>
        <w:pStyle w:val="TOC4"/>
        <w:rPr>
          <w:rFonts w:asciiTheme="minorHAnsi" w:eastAsiaTheme="minorEastAsia" w:hAnsiTheme="minorHAnsi" w:cstheme="minorBidi"/>
          <w:kern w:val="2"/>
          <w:sz w:val="22"/>
          <w:szCs w:val="22"/>
          <w14:ligatures w14:val="standardContextual"/>
        </w:rPr>
      </w:pPr>
      <w:r>
        <w:t>8.5.2.3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_Toc138758510 \h </w:instrText>
      </w:r>
      <w:r>
        <w:fldChar w:fldCharType="separate"/>
      </w:r>
      <w:r>
        <w:t>30</w:t>
      </w:r>
      <w:r>
        <w:fldChar w:fldCharType="end"/>
      </w:r>
    </w:p>
    <w:p w14:paraId="1857543D" w14:textId="77DEEC08" w:rsidR="00F637BE" w:rsidRDefault="00F637BE">
      <w:pPr>
        <w:pStyle w:val="TOC3"/>
        <w:rPr>
          <w:rFonts w:asciiTheme="minorHAnsi" w:eastAsiaTheme="minorEastAsia" w:hAnsiTheme="minorHAnsi" w:cstheme="minorBidi"/>
          <w:kern w:val="2"/>
          <w:sz w:val="22"/>
          <w:szCs w:val="22"/>
          <w14:ligatures w14:val="standardContextual"/>
        </w:rPr>
      </w:pPr>
      <w:r>
        <w:t>8.5.3</w:t>
      </w:r>
      <w:r>
        <w:rPr>
          <w:rFonts w:asciiTheme="minorHAnsi" w:eastAsiaTheme="minorEastAsia" w:hAnsiTheme="minorHAnsi" w:cstheme="minorBidi"/>
          <w:kern w:val="2"/>
          <w:sz w:val="22"/>
          <w:szCs w:val="22"/>
          <w14:ligatures w14:val="standardContextual"/>
        </w:rPr>
        <w:tab/>
      </w:r>
      <w:r>
        <w:t>Measurement Update</w:t>
      </w:r>
      <w:r>
        <w:tab/>
      </w:r>
      <w:r>
        <w:fldChar w:fldCharType="begin" w:fldLock="1"/>
      </w:r>
      <w:r>
        <w:instrText xml:space="preserve"> PAGEREF _Toc138758511 \h </w:instrText>
      </w:r>
      <w:r>
        <w:fldChar w:fldCharType="separate"/>
      </w:r>
      <w:r>
        <w:t>30</w:t>
      </w:r>
      <w:r>
        <w:fldChar w:fldCharType="end"/>
      </w:r>
    </w:p>
    <w:p w14:paraId="69475544" w14:textId="06D3BE89" w:rsidR="00F637BE" w:rsidRDefault="00F637BE">
      <w:pPr>
        <w:pStyle w:val="TOC4"/>
        <w:rPr>
          <w:rFonts w:asciiTheme="minorHAnsi" w:eastAsiaTheme="minorEastAsia" w:hAnsiTheme="minorHAnsi" w:cstheme="minorBidi"/>
          <w:kern w:val="2"/>
          <w:sz w:val="22"/>
          <w:szCs w:val="22"/>
          <w14:ligatures w14:val="standardContextual"/>
        </w:rPr>
      </w:pPr>
      <w:r>
        <w:t>8.5.3.1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_Toc138758512 \h </w:instrText>
      </w:r>
      <w:r>
        <w:fldChar w:fldCharType="separate"/>
      </w:r>
      <w:r>
        <w:t>30</w:t>
      </w:r>
      <w:r>
        <w:fldChar w:fldCharType="end"/>
      </w:r>
    </w:p>
    <w:p w14:paraId="709EF8E0" w14:textId="4F61515D" w:rsidR="00F637BE" w:rsidRDefault="00F637BE">
      <w:pPr>
        <w:pStyle w:val="TOC4"/>
        <w:rPr>
          <w:rFonts w:asciiTheme="minorHAnsi" w:eastAsiaTheme="minorEastAsia" w:hAnsiTheme="minorHAnsi" w:cstheme="minorBidi"/>
          <w:kern w:val="2"/>
          <w:sz w:val="22"/>
          <w:szCs w:val="22"/>
          <w14:ligatures w14:val="standardContextual"/>
        </w:rPr>
      </w:pPr>
      <w:r>
        <w:t>8.5.3.2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_Toc138758513 \h </w:instrText>
      </w:r>
      <w:r>
        <w:fldChar w:fldCharType="separate"/>
      </w:r>
      <w:r>
        <w:t>30</w:t>
      </w:r>
      <w:r>
        <w:fldChar w:fldCharType="end"/>
      </w:r>
    </w:p>
    <w:p w14:paraId="1DBEAE26" w14:textId="5C00269B" w:rsidR="00F637BE" w:rsidRDefault="00F637BE">
      <w:pPr>
        <w:pStyle w:val="TOC4"/>
        <w:rPr>
          <w:rFonts w:asciiTheme="minorHAnsi" w:eastAsiaTheme="minorEastAsia" w:hAnsiTheme="minorHAnsi" w:cstheme="minorBidi"/>
          <w:kern w:val="2"/>
          <w:sz w:val="22"/>
          <w:szCs w:val="22"/>
          <w14:ligatures w14:val="standardContextual"/>
        </w:rPr>
      </w:pPr>
      <w:r>
        <w:t>8.5.3.3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_Toc138758514 \h </w:instrText>
      </w:r>
      <w:r>
        <w:fldChar w:fldCharType="separate"/>
      </w:r>
      <w:r>
        <w:t>31</w:t>
      </w:r>
      <w:r>
        <w:fldChar w:fldCharType="end"/>
      </w:r>
    </w:p>
    <w:p w14:paraId="372BBC8D" w14:textId="6AE4C439" w:rsidR="00F637BE" w:rsidRDefault="00F637BE">
      <w:pPr>
        <w:pStyle w:val="TOC4"/>
        <w:rPr>
          <w:rFonts w:asciiTheme="minorHAnsi" w:eastAsiaTheme="minorEastAsia" w:hAnsiTheme="minorHAnsi" w:cstheme="minorBidi"/>
          <w:kern w:val="2"/>
          <w:sz w:val="22"/>
          <w:szCs w:val="22"/>
          <w14:ligatures w14:val="standardContextual"/>
        </w:rPr>
      </w:pPr>
      <w:r>
        <w:t>8.5.3.4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_Toc138758515 \h </w:instrText>
      </w:r>
      <w:r>
        <w:fldChar w:fldCharType="separate"/>
      </w:r>
      <w:r>
        <w:t>31</w:t>
      </w:r>
      <w:r>
        <w:fldChar w:fldCharType="end"/>
      </w:r>
    </w:p>
    <w:p w14:paraId="23ED3169" w14:textId="39E23941" w:rsidR="00F637BE" w:rsidRDefault="00F637BE">
      <w:pPr>
        <w:pStyle w:val="TOC3"/>
        <w:rPr>
          <w:rFonts w:asciiTheme="minorHAnsi" w:eastAsiaTheme="minorEastAsia" w:hAnsiTheme="minorHAnsi" w:cstheme="minorBidi"/>
          <w:kern w:val="2"/>
          <w:sz w:val="22"/>
          <w:szCs w:val="22"/>
          <w14:ligatures w14:val="standardContextual"/>
        </w:rPr>
      </w:pPr>
      <w:r>
        <w:t>8.5.4</w:t>
      </w:r>
      <w:r>
        <w:rPr>
          <w:rFonts w:asciiTheme="minorHAnsi" w:eastAsiaTheme="minorEastAsia" w:hAnsiTheme="minorHAnsi" w:cstheme="minorBidi"/>
          <w:kern w:val="2"/>
          <w:sz w:val="22"/>
          <w:szCs w:val="22"/>
          <w14:ligatures w14:val="standardContextual"/>
        </w:rPr>
        <w:tab/>
      </w:r>
      <w:r>
        <w:t>Measurement Abort</w:t>
      </w:r>
      <w:r>
        <w:tab/>
      </w:r>
      <w:r>
        <w:fldChar w:fldCharType="begin" w:fldLock="1"/>
      </w:r>
      <w:r>
        <w:instrText xml:space="preserve"> PAGEREF _Toc138758516 \h </w:instrText>
      </w:r>
      <w:r>
        <w:fldChar w:fldCharType="separate"/>
      </w:r>
      <w:r>
        <w:t>31</w:t>
      </w:r>
      <w:r>
        <w:fldChar w:fldCharType="end"/>
      </w:r>
    </w:p>
    <w:p w14:paraId="5D8D47DC" w14:textId="30500729" w:rsidR="00F637BE" w:rsidRDefault="00F637BE">
      <w:pPr>
        <w:pStyle w:val="TOC4"/>
        <w:rPr>
          <w:rFonts w:asciiTheme="minorHAnsi" w:eastAsiaTheme="minorEastAsia" w:hAnsiTheme="minorHAnsi" w:cstheme="minorBidi"/>
          <w:kern w:val="2"/>
          <w:sz w:val="22"/>
          <w:szCs w:val="22"/>
          <w14:ligatures w14:val="standardContextual"/>
        </w:rPr>
      </w:pPr>
      <w:r>
        <w:t>8.5.4.1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_Toc138758517 \h </w:instrText>
      </w:r>
      <w:r>
        <w:fldChar w:fldCharType="separate"/>
      </w:r>
      <w:r>
        <w:t>31</w:t>
      </w:r>
      <w:r>
        <w:fldChar w:fldCharType="end"/>
      </w:r>
    </w:p>
    <w:p w14:paraId="100A9E0A" w14:textId="6F1EC485" w:rsidR="00F637BE" w:rsidRDefault="00F637BE">
      <w:pPr>
        <w:pStyle w:val="TOC4"/>
        <w:rPr>
          <w:rFonts w:asciiTheme="minorHAnsi" w:eastAsiaTheme="minorEastAsia" w:hAnsiTheme="minorHAnsi" w:cstheme="minorBidi"/>
          <w:kern w:val="2"/>
          <w:sz w:val="22"/>
          <w:szCs w:val="22"/>
          <w14:ligatures w14:val="standardContextual"/>
        </w:rPr>
      </w:pPr>
      <w:r>
        <w:lastRenderedPageBreak/>
        <w:t>8.5.4.2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_Toc138758518 \h </w:instrText>
      </w:r>
      <w:r>
        <w:fldChar w:fldCharType="separate"/>
      </w:r>
      <w:r>
        <w:t>31</w:t>
      </w:r>
      <w:r>
        <w:fldChar w:fldCharType="end"/>
      </w:r>
    </w:p>
    <w:p w14:paraId="025D9451" w14:textId="5DD58E59" w:rsidR="00F637BE" w:rsidRDefault="00F637BE">
      <w:pPr>
        <w:pStyle w:val="TOC4"/>
        <w:rPr>
          <w:rFonts w:asciiTheme="minorHAnsi" w:eastAsiaTheme="minorEastAsia" w:hAnsiTheme="minorHAnsi" w:cstheme="minorBidi"/>
          <w:kern w:val="2"/>
          <w:sz w:val="22"/>
          <w:szCs w:val="22"/>
          <w14:ligatures w14:val="standardContextual"/>
        </w:rPr>
      </w:pPr>
      <w:r>
        <w:t>8.5.4.3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_Toc138758519 \h </w:instrText>
      </w:r>
      <w:r>
        <w:fldChar w:fldCharType="separate"/>
      </w:r>
      <w:r>
        <w:t>31</w:t>
      </w:r>
      <w:r>
        <w:fldChar w:fldCharType="end"/>
      </w:r>
    </w:p>
    <w:p w14:paraId="5B0FA11F" w14:textId="330A4B53" w:rsidR="00F637BE" w:rsidRDefault="00F637BE">
      <w:pPr>
        <w:pStyle w:val="TOC4"/>
        <w:rPr>
          <w:rFonts w:asciiTheme="minorHAnsi" w:eastAsiaTheme="minorEastAsia" w:hAnsiTheme="minorHAnsi" w:cstheme="minorBidi"/>
          <w:kern w:val="2"/>
          <w:sz w:val="22"/>
          <w:szCs w:val="22"/>
          <w14:ligatures w14:val="standardContextual"/>
        </w:rPr>
      </w:pPr>
      <w:r>
        <w:t>8.5.4.4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_Toc138758520 \h </w:instrText>
      </w:r>
      <w:r>
        <w:fldChar w:fldCharType="separate"/>
      </w:r>
      <w:r>
        <w:t>31</w:t>
      </w:r>
      <w:r>
        <w:fldChar w:fldCharType="end"/>
      </w:r>
    </w:p>
    <w:p w14:paraId="01A4F6DD" w14:textId="478B9ECB" w:rsidR="00F637BE" w:rsidRDefault="00F637BE">
      <w:pPr>
        <w:pStyle w:val="TOC3"/>
        <w:rPr>
          <w:rFonts w:asciiTheme="minorHAnsi" w:eastAsiaTheme="minorEastAsia" w:hAnsiTheme="minorHAnsi" w:cstheme="minorBidi"/>
          <w:kern w:val="2"/>
          <w:sz w:val="22"/>
          <w:szCs w:val="22"/>
          <w14:ligatures w14:val="standardContextual"/>
        </w:rPr>
      </w:pPr>
      <w:r>
        <w:t>8.5.5</w:t>
      </w:r>
      <w:r>
        <w:rPr>
          <w:rFonts w:asciiTheme="minorHAnsi" w:eastAsiaTheme="minorEastAsia" w:hAnsiTheme="minorHAnsi" w:cstheme="minorBidi"/>
          <w:kern w:val="2"/>
          <w:sz w:val="22"/>
          <w:szCs w:val="22"/>
          <w14:ligatures w14:val="standardContextual"/>
        </w:rPr>
        <w:tab/>
      </w:r>
      <w:r>
        <w:t>Measurement Failure Indication</w:t>
      </w:r>
      <w:r>
        <w:tab/>
      </w:r>
      <w:r>
        <w:fldChar w:fldCharType="begin" w:fldLock="1"/>
      </w:r>
      <w:r>
        <w:instrText xml:space="preserve"> PAGEREF _Toc138758521 \h </w:instrText>
      </w:r>
      <w:r>
        <w:fldChar w:fldCharType="separate"/>
      </w:r>
      <w:r>
        <w:t>31</w:t>
      </w:r>
      <w:r>
        <w:fldChar w:fldCharType="end"/>
      </w:r>
    </w:p>
    <w:p w14:paraId="309F232D" w14:textId="39720D04" w:rsidR="00F637BE" w:rsidRDefault="00F637BE">
      <w:pPr>
        <w:pStyle w:val="TOC4"/>
        <w:rPr>
          <w:rFonts w:asciiTheme="minorHAnsi" w:eastAsiaTheme="minorEastAsia" w:hAnsiTheme="minorHAnsi" w:cstheme="minorBidi"/>
          <w:kern w:val="2"/>
          <w:sz w:val="22"/>
          <w:szCs w:val="22"/>
          <w14:ligatures w14:val="standardContextual"/>
        </w:rPr>
      </w:pPr>
      <w:r>
        <w:t>8.5.5.1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_Toc138758522 \h </w:instrText>
      </w:r>
      <w:r>
        <w:fldChar w:fldCharType="separate"/>
      </w:r>
      <w:r>
        <w:t>31</w:t>
      </w:r>
      <w:r>
        <w:fldChar w:fldCharType="end"/>
      </w:r>
    </w:p>
    <w:p w14:paraId="6415333D" w14:textId="13CF5495" w:rsidR="00F637BE" w:rsidRDefault="00F637BE">
      <w:pPr>
        <w:pStyle w:val="TOC4"/>
        <w:rPr>
          <w:rFonts w:asciiTheme="minorHAnsi" w:eastAsiaTheme="minorEastAsia" w:hAnsiTheme="minorHAnsi" w:cstheme="minorBidi"/>
          <w:kern w:val="2"/>
          <w:sz w:val="22"/>
          <w:szCs w:val="22"/>
          <w14:ligatures w14:val="standardContextual"/>
        </w:rPr>
      </w:pPr>
      <w:r>
        <w:t>8.5.5.2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_Toc138758523 \h </w:instrText>
      </w:r>
      <w:r>
        <w:fldChar w:fldCharType="separate"/>
      </w:r>
      <w:r>
        <w:t>32</w:t>
      </w:r>
      <w:r>
        <w:fldChar w:fldCharType="end"/>
      </w:r>
    </w:p>
    <w:p w14:paraId="1C5B91DA" w14:textId="4976D072" w:rsidR="00F637BE" w:rsidRDefault="00F637BE">
      <w:pPr>
        <w:pStyle w:val="TOC4"/>
        <w:rPr>
          <w:rFonts w:asciiTheme="minorHAnsi" w:eastAsiaTheme="minorEastAsia" w:hAnsiTheme="minorHAnsi" w:cstheme="minorBidi"/>
          <w:kern w:val="2"/>
          <w:sz w:val="22"/>
          <w:szCs w:val="22"/>
          <w14:ligatures w14:val="standardContextual"/>
        </w:rPr>
      </w:pPr>
      <w:r>
        <w:t>8.5.5.3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_Toc138758524 \h </w:instrText>
      </w:r>
      <w:r>
        <w:fldChar w:fldCharType="separate"/>
      </w:r>
      <w:r>
        <w:t>32</w:t>
      </w:r>
      <w:r>
        <w:fldChar w:fldCharType="end"/>
      </w:r>
    </w:p>
    <w:p w14:paraId="7FF71C87" w14:textId="55BCA020" w:rsidR="00F637BE" w:rsidRDefault="00F637BE">
      <w:pPr>
        <w:pStyle w:val="TOC1"/>
        <w:rPr>
          <w:rFonts w:asciiTheme="minorHAnsi" w:eastAsiaTheme="minorEastAsia" w:hAnsiTheme="minorHAnsi" w:cstheme="minorBidi"/>
          <w:kern w:val="2"/>
          <w:szCs w:val="22"/>
          <w14:ligatures w14:val="standardContextual"/>
        </w:rPr>
      </w:pPr>
      <w:r>
        <w:t>9</w:t>
      </w:r>
      <w:r>
        <w:rPr>
          <w:rFonts w:asciiTheme="minorHAnsi" w:eastAsiaTheme="minorEastAsia" w:hAnsiTheme="minorHAnsi" w:cstheme="minorBidi"/>
          <w:kern w:val="2"/>
          <w:szCs w:val="22"/>
          <w14:ligatures w14:val="standardContextual"/>
        </w:rPr>
        <w:tab/>
      </w:r>
      <w:r>
        <w:t>Elements for NRPPa Communication</w:t>
      </w:r>
      <w:r>
        <w:tab/>
      </w:r>
      <w:r>
        <w:fldChar w:fldCharType="begin" w:fldLock="1"/>
      </w:r>
      <w:r>
        <w:instrText xml:space="preserve"> PAGEREF _Toc138758525 \h </w:instrText>
      </w:r>
      <w:r>
        <w:fldChar w:fldCharType="separate"/>
      </w:r>
      <w:r>
        <w:t>32</w:t>
      </w:r>
      <w:r>
        <w:fldChar w:fldCharType="end"/>
      </w:r>
    </w:p>
    <w:p w14:paraId="460E5A0F" w14:textId="36086442" w:rsidR="00F637BE" w:rsidRDefault="00F637BE">
      <w:pPr>
        <w:pStyle w:val="TOC2"/>
        <w:rPr>
          <w:rFonts w:asciiTheme="minorHAnsi" w:eastAsiaTheme="minorEastAsia" w:hAnsiTheme="minorHAnsi" w:cstheme="minorBidi"/>
          <w:kern w:val="2"/>
          <w:sz w:val="22"/>
          <w:szCs w:val="22"/>
          <w14:ligatures w14:val="standardContextual"/>
        </w:rPr>
      </w:pPr>
      <w:r>
        <w:t>9.0</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_Toc138758526 \h </w:instrText>
      </w:r>
      <w:r>
        <w:fldChar w:fldCharType="separate"/>
      </w:r>
      <w:r>
        <w:t>32</w:t>
      </w:r>
      <w:r>
        <w:fldChar w:fldCharType="end"/>
      </w:r>
    </w:p>
    <w:p w14:paraId="2FA1C465" w14:textId="3C861BB0" w:rsidR="00F637BE" w:rsidRDefault="00F637BE">
      <w:pPr>
        <w:pStyle w:val="TOC2"/>
        <w:rPr>
          <w:rFonts w:asciiTheme="minorHAnsi" w:eastAsiaTheme="minorEastAsia" w:hAnsiTheme="minorHAnsi" w:cstheme="minorBidi"/>
          <w:kern w:val="2"/>
          <w:sz w:val="22"/>
          <w:szCs w:val="22"/>
          <w14:ligatures w14:val="standardContextual"/>
        </w:rPr>
      </w:pPr>
      <w:r>
        <w:t>9.1</w:t>
      </w:r>
      <w:r>
        <w:rPr>
          <w:rFonts w:asciiTheme="minorHAnsi" w:eastAsiaTheme="minorEastAsia" w:hAnsiTheme="minorHAnsi" w:cstheme="minorBidi"/>
          <w:kern w:val="2"/>
          <w:sz w:val="22"/>
          <w:szCs w:val="22"/>
          <w14:ligatures w14:val="standardContextual"/>
        </w:rPr>
        <w:tab/>
      </w:r>
      <w:r>
        <w:t>Message Functional Definition and Content</w:t>
      </w:r>
      <w:r>
        <w:tab/>
      </w:r>
      <w:r>
        <w:fldChar w:fldCharType="begin" w:fldLock="1"/>
      </w:r>
      <w:r>
        <w:instrText xml:space="preserve"> PAGEREF _Toc138758527 \h </w:instrText>
      </w:r>
      <w:r>
        <w:fldChar w:fldCharType="separate"/>
      </w:r>
      <w:r>
        <w:t>32</w:t>
      </w:r>
      <w:r>
        <w:fldChar w:fldCharType="end"/>
      </w:r>
    </w:p>
    <w:p w14:paraId="6BF83373" w14:textId="24CE0E30" w:rsidR="00F637BE" w:rsidRDefault="00F637BE">
      <w:pPr>
        <w:pStyle w:val="TOC3"/>
        <w:rPr>
          <w:rFonts w:asciiTheme="minorHAnsi" w:eastAsiaTheme="minorEastAsia" w:hAnsiTheme="minorHAnsi" w:cstheme="minorBidi"/>
          <w:kern w:val="2"/>
          <w:sz w:val="22"/>
          <w:szCs w:val="22"/>
          <w14:ligatures w14:val="standardContextual"/>
        </w:rPr>
      </w:pPr>
      <w:r>
        <w:t>9.1.1</w:t>
      </w:r>
      <w:r>
        <w:rPr>
          <w:rFonts w:asciiTheme="minorHAnsi" w:eastAsiaTheme="minorEastAsia" w:hAnsiTheme="minorHAnsi" w:cstheme="minorBidi"/>
          <w:kern w:val="2"/>
          <w:sz w:val="22"/>
          <w:szCs w:val="22"/>
          <w14:ligatures w14:val="standardContextual"/>
        </w:rPr>
        <w:tab/>
      </w:r>
      <w:r>
        <w:t>Messages for Location Information Transfer Procedures</w:t>
      </w:r>
      <w:r>
        <w:tab/>
      </w:r>
      <w:r>
        <w:fldChar w:fldCharType="begin" w:fldLock="1"/>
      </w:r>
      <w:r>
        <w:instrText xml:space="preserve"> PAGEREF _Toc138758528 \h </w:instrText>
      </w:r>
      <w:r>
        <w:fldChar w:fldCharType="separate"/>
      </w:r>
      <w:r>
        <w:t>32</w:t>
      </w:r>
      <w:r>
        <w:fldChar w:fldCharType="end"/>
      </w:r>
    </w:p>
    <w:p w14:paraId="2BDABE09" w14:textId="3411C735" w:rsidR="00F637BE" w:rsidRDefault="00F637BE">
      <w:pPr>
        <w:pStyle w:val="TOC4"/>
        <w:rPr>
          <w:rFonts w:asciiTheme="minorHAnsi" w:eastAsiaTheme="minorEastAsia" w:hAnsiTheme="minorHAnsi" w:cstheme="minorBidi"/>
          <w:kern w:val="2"/>
          <w:sz w:val="22"/>
          <w:szCs w:val="22"/>
          <w14:ligatures w14:val="standardContextual"/>
        </w:rPr>
      </w:pPr>
      <w:r>
        <w:t>9.1.1.1</w:t>
      </w:r>
      <w:r>
        <w:rPr>
          <w:rFonts w:asciiTheme="minorHAnsi" w:eastAsiaTheme="minorEastAsia" w:hAnsiTheme="minorHAnsi" w:cstheme="minorBidi"/>
          <w:kern w:val="2"/>
          <w:sz w:val="22"/>
          <w:szCs w:val="22"/>
          <w14:ligatures w14:val="standardContextual"/>
        </w:rPr>
        <w:tab/>
      </w:r>
      <w:r>
        <w:t>E-CID MEASUREMENT INITIATION REQUEST</w:t>
      </w:r>
      <w:r>
        <w:tab/>
      </w:r>
      <w:r>
        <w:fldChar w:fldCharType="begin" w:fldLock="1"/>
      </w:r>
      <w:r>
        <w:instrText xml:space="preserve"> PAGEREF _Toc138758529 \h </w:instrText>
      </w:r>
      <w:r>
        <w:fldChar w:fldCharType="separate"/>
      </w:r>
      <w:r>
        <w:t>32</w:t>
      </w:r>
      <w:r>
        <w:fldChar w:fldCharType="end"/>
      </w:r>
    </w:p>
    <w:p w14:paraId="01B93178" w14:textId="0E0B79A5" w:rsidR="00F637BE" w:rsidRDefault="00F637BE">
      <w:pPr>
        <w:pStyle w:val="TOC4"/>
        <w:rPr>
          <w:rFonts w:asciiTheme="minorHAnsi" w:eastAsiaTheme="minorEastAsia" w:hAnsiTheme="minorHAnsi" w:cstheme="minorBidi"/>
          <w:kern w:val="2"/>
          <w:sz w:val="22"/>
          <w:szCs w:val="22"/>
          <w14:ligatures w14:val="standardContextual"/>
        </w:rPr>
      </w:pPr>
      <w:r>
        <w:t>9.1.1.2</w:t>
      </w:r>
      <w:r>
        <w:rPr>
          <w:rFonts w:asciiTheme="minorHAnsi" w:eastAsiaTheme="minorEastAsia" w:hAnsiTheme="minorHAnsi" w:cstheme="minorBidi"/>
          <w:kern w:val="2"/>
          <w:sz w:val="22"/>
          <w:szCs w:val="22"/>
          <w14:ligatures w14:val="standardContextual"/>
        </w:rPr>
        <w:tab/>
      </w:r>
      <w:r>
        <w:t>E-CID MEASUREMENT INITIATION RESPONSE</w:t>
      </w:r>
      <w:r>
        <w:tab/>
      </w:r>
      <w:r>
        <w:fldChar w:fldCharType="begin" w:fldLock="1"/>
      </w:r>
      <w:r>
        <w:instrText xml:space="preserve"> PAGEREF _Toc138758530 \h </w:instrText>
      </w:r>
      <w:r>
        <w:fldChar w:fldCharType="separate"/>
      </w:r>
      <w:r>
        <w:t>34</w:t>
      </w:r>
      <w:r>
        <w:fldChar w:fldCharType="end"/>
      </w:r>
    </w:p>
    <w:p w14:paraId="38AB8609" w14:textId="248778BF" w:rsidR="00F637BE" w:rsidRDefault="00F637BE">
      <w:pPr>
        <w:pStyle w:val="TOC4"/>
        <w:rPr>
          <w:rFonts w:asciiTheme="minorHAnsi" w:eastAsiaTheme="minorEastAsia" w:hAnsiTheme="minorHAnsi" w:cstheme="minorBidi"/>
          <w:kern w:val="2"/>
          <w:sz w:val="22"/>
          <w:szCs w:val="22"/>
          <w14:ligatures w14:val="standardContextual"/>
        </w:rPr>
      </w:pPr>
      <w:r>
        <w:t>9.1.1.3</w:t>
      </w:r>
      <w:r>
        <w:rPr>
          <w:rFonts w:asciiTheme="minorHAnsi" w:eastAsiaTheme="minorEastAsia" w:hAnsiTheme="minorHAnsi" w:cstheme="minorBidi"/>
          <w:kern w:val="2"/>
          <w:sz w:val="22"/>
          <w:szCs w:val="22"/>
          <w14:ligatures w14:val="standardContextual"/>
        </w:rPr>
        <w:tab/>
      </w:r>
      <w:r>
        <w:t>E-CID MEASUREMENT INITIATION FAILURE</w:t>
      </w:r>
      <w:r>
        <w:tab/>
      </w:r>
      <w:r>
        <w:fldChar w:fldCharType="begin" w:fldLock="1"/>
      </w:r>
      <w:r>
        <w:instrText xml:space="preserve"> PAGEREF _Toc138758531 \h </w:instrText>
      </w:r>
      <w:r>
        <w:fldChar w:fldCharType="separate"/>
      </w:r>
      <w:r>
        <w:t>34</w:t>
      </w:r>
      <w:r>
        <w:fldChar w:fldCharType="end"/>
      </w:r>
    </w:p>
    <w:p w14:paraId="2741DF04" w14:textId="0E703E1D" w:rsidR="00F637BE" w:rsidRDefault="00F637BE">
      <w:pPr>
        <w:pStyle w:val="TOC4"/>
        <w:rPr>
          <w:rFonts w:asciiTheme="minorHAnsi" w:eastAsiaTheme="minorEastAsia" w:hAnsiTheme="minorHAnsi" w:cstheme="minorBidi"/>
          <w:kern w:val="2"/>
          <w:sz w:val="22"/>
          <w:szCs w:val="22"/>
          <w14:ligatures w14:val="standardContextual"/>
        </w:rPr>
      </w:pPr>
      <w:r>
        <w:t>9.1.1.4</w:t>
      </w:r>
      <w:r>
        <w:rPr>
          <w:rFonts w:asciiTheme="minorHAnsi" w:eastAsiaTheme="minorEastAsia" w:hAnsiTheme="minorHAnsi" w:cstheme="minorBidi"/>
          <w:kern w:val="2"/>
          <w:sz w:val="22"/>
          <w:szCs w:val="22"/>
          <w14:ligatures w14:val="standardContextual"/>
        </w:rPr>
        <w:tab/>
      </w:r>
      <w:r>
        <w:t>E-CID MEASUREMENT FAILURE INDICATION</w:t>
      </w:r>
      <w:r>
        <w:tab/>
      </w:r>
      <w:r>
        <w:fldChar w:fldCharType="begin" w:fldLock="1"/>
      </w:r>
      <w:r>
        <w:instrText xml:space="preserve"> PAGEREF _Toc138758532 \h </w:instrText>
      </w:r>
      <w:r>
        <w:fldChar w:fldCharType="separate"/>
      </w:r>
      <w:r>
        <w:t>34</w:t>
      </w:r>
      <w:r>
        <w:fldChar w:fldCharType="end"/>
      </w:r>
    </w:p>
    <w:p w14:paraId="25155B78" w14:textId="072B15A7" w:rsidR="00F637BE" w:rsidRDefault="00F637BE">
      <w:pPr>
        <w:pStyle w:val="TOC4"/>
        <w:rPr>
          <w:rFonts w:asciiTheme="minorHAnsi" w:eastAsiaTheme="minorEastAsia" w:hAnsiTheme="minorHAnsi" w:cstheme="minorBidi"/>
          <w:kern w:val="2"/>
          <w:sz w:val="22"/>
          <w:szCs w:val="22"/>
          <w14:ligatures w14:val="standardContextual"/>
        </w:rPr>
      </w:pPr>
      <w:r>
        <w:t>9.1.1.5</w:t>
      </w:r>
      <w:r>
        <w:rPr>
          <w:rFonts w:asciiTheme="minorHAnsi" w:eastAsiaTheme="minorEastAsia" w:hAnsiTheme="minorHAnsi" w:cstheme="minorBidi"/>
          <w:kern w:val="2"/>
          <w:sz w:val="22"/>
          <w:szCs w:val="22"/>
          <w14:ligatures w14:val="standardContextual"/>
        </w:rPr>
        <w:tab/>
      </w:r>
      <w:r>
        <w:t>E-CID MEASUREMENT REPORT</w:t>
      </w:r>
      <w:r>
        <w:tab/>
      </w:r>
      <w:r>
        <w:fldChar w:fldCharType="begin" w:fldLock="1"/>
      </w:r>
      <w:r>
        <w:instrText xml:space="preserve"> PAGEREF _Toc138758533 \h </w:instrText>
      </w:r>
      <w:r>
        <w:fldChar w:fldCharType="separate"/>
      </w:r>
      <w:r>
        <w:t>35</w:t>
      </w:r>
      <w:r>
        <w:fldChar w:fldCharType="end"/>
      </w:r>
    </w:p>
    <w:p w14:paraId="3F62DB38" w14:textId="7BBAE24B" w:rsidR="00F637BE" w:rsidRDefault="00F637BE">
      <w:pPr>
        <w:pStyle w:val="TOC4"/>
        <w:rPr>
          <w:rFonts w:asciiTheme="minorHAnsi" w:eastAsiaTheme="minorEastAsia" w:hAnsiTheme="minorHAnsi" w:cstheme="minorBidi"/>
          <w:kern w:val="2"/>
          <w:sz w:val="22"/>
          <w:szCs w:val="22"/>
          <w14:ligatures w14:val="standardContextual"/>
        </w:rPr>
      </w:pPr>
      <w:r>
        <w:t>9.1.1.6</w:t>
      </w:r>
      <w:r>
        <w:rPr>
          <w:rFonts w:asciiTheme="minorHAnsi" w:eastAsiaTheme="minorEastAsia" w:hAnsiTheme="minorHAnsi" w:cstheme="minorBidi"/>
          <w:kern w:val="2"/>
          <w:sz w:val="22"/>
          <w:szCs w:val="22"/>
          <w14:ligatures w14:val="standardContextual"/>
        </w:rPr>
        <w:tab/>
      </w:r>
      <w:r>
        <w:t>E-CID MEASUREMENT TERMINATION COMMAND</w:t>
      </w:r>
      <w:r>
        <w:tab/>
      </w:r>
      <w:r>
        <w:fldChar w:fldCharType="begin" w:fldLock="1"/>
      </w:r>
      <w:r>
        <w:instrText xml:space="preserve"> PAGEREF _Toc138758534 \h </w:instrText>
      </w:r>
      <w:r>
        <w:fldChar w:fldCharType="separate"/>
      </w:r>
      <w:r>
        <w:t>35</w:t>
      </w:r>
      <w:r>
        <w:fldChar w:fldCharType="end"/>
      </w:r>
    </w:p>
    <w:p w14:paraId="4E80B7E7" w14:textId="6B6D0E00" w:rsidR="00F637BE" w:rsidRDefault="00F637BE">
      <w:pPr>
        <w:pStyle w:val="TOC4"/>
        <w:rPr>
          <w:rFonts w:asciiTheme="minorHAnsi" w:eastAsiaTheme="minorEastAsia" w:hAnsiTheme="minorHAnsi" w:cstheme="minorBidi"/>
          <w:kern w:val="2"/>
          <w:sz w:val="22"/>
          <w:szCs w:val="22"/>
          <w14:ligatures w14:val="standardContextual"/>
        </w:rPr>
      </w:pPr>
      <w:r>
        <w:t>9.1.1.7</w:t>
      </w:r>
      <w:r>
        <w:rPr>
          <w:rFonts w:asciiTheme="minorHAnsi" w:eastAsiaTheme="minorEastAsia" w:hAnsiTheme="minorHAnsi" w:cstheme="minorBidi"/>
          <w:kern w:val="2"/>
          <w:sz w:val="22"/>
          <w:szCs w:val="22"/>
          <w14:ligatures w14:val="standardContextual"/>
        </w:rPr>
        <w:tab/>
      </w:r>
      <w:r>
        <w:t>OTDOA INFORMATION REQUEST</w:t>
      </w:r>
      <w:r>
        <w:tab/>
      </w:r>
      <w:r>
        <w:fldChar w:fldCharType="begin" w:fldLock="1"/>
      </w:r>
      <w:r>
        <w:instrText xml:space="preserve"> PAGEREF _Toc138758535 \h </w:instrText>
      </w:r>
      <w:r>
        <w:fldChar w:fldCharType="separate"/>
      </w:r>
      <w:r>
        <w:t>35</w:t>
      </w:r>
      <w:r>
        <w:fldChar w:fldCharType="end"/>
      </w:r>
    </w:p>
    <w:p w14:paraId="3B1BFA7A" w14:textId="74B146A6" w:rsidR="00F637BE" w:rsidRDefault="00F637BE">
      <w:pPr>
        <w:pStyle w:val="TOC4"/>
        <w:rPr>
          <w:rFonts w:asciiTheme="minorHAnsi" w:eastAsiaTheme="minorEastAsia" w:hAnsiTheme="minorHAnsi" w:cstheme="minorBidi"/>
          <w:kern w:val="2"/>
          <w:sz w:val="22"/>
          <w:szCs w:val="22"/>
          <w14:ligatures w14:val="standardContextual"/>
        </w:rPr>
      </w:pPr>
      <w:r>
        <w:t>9.1.1.8</w:t>
      </w:r>
      <w:r>
        <w:rPr>
          <w:rFonts w:asciiTheme="minorHAnsi" w:eastAsiaTheme="minorEastAsia" w:hAnsiTheme="minorHAnsi" w:cstheme="minorBidi"/>
          <w:kern w:val="2"/>
          <w:sz w:val="22"/>
          <w:szCs w:val="22"/>
          <w14:ligatures w14:val="standardContextual"/>
        </w:rPr>
        <w:tab/>
      </w:r>
      <w:r>
        <w:t>OTDOA INFORMATION RESPONSE</w:t>
      </w:r>
      <w:r>
        <w:tab/>
      </w:r>
      <w:r>
        <w:fldChar w:fldCharType="begin" w:fldLock="1"/>
      </w:r>
      <w:r>
        <w:instrText xml:space="preserve"> PAGEREF _Toc138758536 \h </w:instrText>
      </w:r>
      <w:r>
        <w:fldChar w:fldCharType="separate"/>
      </w:r>
      <w:r>
        <w:t>36</w:t>
      </w:r>
      <w:r>
        <w:fldChar w:fldCharType="end"/>
      </w:r>
    </w:p>
    <w:p w14:paraId="3B64E0D4" w14:textId="442A713F" w:rsidR="00F637BE" w:rsidRDefault="00F637BE">
      <w:pPr>
        <w:pStyle w:val="TOC4"/>
        <w:rPr>
          <w:rFonts w:asciiTheme="minorHAnsi" w:eastAsiaTheme="minorEastAsia" w:hAnsiTheme="minorHAnsi" w:cstheme="minorBidi"/>
          <w:kern w:val="2"/>
          <w:sz w:val="22"/>
          <w:szCs w:val="22"/>
          <w14:ligatures w14:val="standardContextual"/>
        </w:rPr>
      </w:pPr>
      <w:r>
        <w:t>9.1.1.9</w:t>
      </w:r>
      <w:r>
        <w:rPr>
          <w:rFonts w:asciiTheme="minorHAnsi" w:eastAsiaTheme="minorEastAsia" w:hAnsiTheme="minorHAnsi" w:cstheme="minorBidi"/>
          <w:kern w:val="2"/>
          <w:sz w:val="22"/>
          <w:szCs w:val="22"/>
          <w14:ligatures w14:val="standardContextual"/>
        </w:rPr>
        <w:tab/>
      </w:r>
      <w:r>
        <w:t>OTDOA INFORMATION FAILURE</w:t>
      </w:r>
      <w:r>
        <w:tab/>
      </w:r>
      <w:r>
        <w:fldChar w:fldCharType="begin" w:fldLock="1"/>
      </w:r>
      <w:r>
        <w:instrText xml:space="preserve"> PAGEREF _Toc138758537 \h </w:instrText>
      </w:r>
      <w:r>
        <w:fldChar w:fldCharType="separate"/>
      </w:r>
      <w:r>
        <w:t>36</w:t>
      </w:r>
      <w:r>
        <w:fldChar w:fldCharType="end"/>
      </w:r>
    </w:p>
    <w:p w14:paraId="2811FBEF" w14:textId="68BE7313" w:rsidR="00F637BE" w:rsidRDefault="00F637BE">
      <w:pPr>
        <w:pStyle w:val="TOC4"/>
        <w:rPr>
          <w:rFonts w:asciiTheme="minorHAnsi" w:eastAsiaTheme="minorEastAsia" w:hAnsiTheme="minorHAnsi" w:cstheme="minorBidi"/>
          <w:kern w:val="2"/>
          <w:sz w:val="22"/>
          <w:szCs w:val="22"/>
          <w14:ligatures w14:val="standardContextual"/>
        </w:rPr>
      </w:pPr>
      <w:r>
        <w:t>9.1.1.10</w:t>
      </w:r>
      <w:r>
        <w:rPr>
          <w:rFonts w:asciiTheme="minorHAnsi" w:eastAsiaTheme="minorEastAsia" w:hAnsiTheme="minorHAnsi" w:cstheme="minorBidi"/>
          <w:kern w:val="2"/>
          <w:sz w:val="22"/>
          <w:szCs w:val="22"/>
          <w14:ligatures w14:val="standardContextual"/>
        </w:rPr>
        <w:tab/>
      </w:r>
      <w:r>
        <w:t>POSITIONING INFORMATION REQUEST</w:t>
      </w:r>
      <w:r>
        <w:tab/>
      </w:r>
      <w:r>
        <w:fldChar w:fldCharType="begin" w:fldLock="1"/>
      </w:r>
      <w:r>
        <w:instrText xml:space="preserve"> PAGEREF _Toc138758538 \h </w:instrText>
      </w:r>
      <w:r>
        <w:fldChar w:fldCharType="separate"/>
      </w:r>
      <w:r>
        <w:t>37</w:t>
      </w:r>
      <w:r>
        <w:fldChar w:fldCharType="end"/>
      </w:r>
    </w:p>
    <w:p w14:paraId="54FACE46" w14:textId="290B6DD6" w:rsidR="00F637BE" w:rsidRDefault="00F637BE">
      <w:pPr>
        <w:pStyle w:val="TOC4"/>
        <w:rPr>
          <w:rFonts w:asciiTheme="minorHAnsi" w:eastAsiaTheme="minorEastAsia" w:hAnsiTheme="minorHAnsi" w:cstheme="minorBidi"/>
          <w:kern w:val="2"/>
          <w:sz w:val="22"/>
          <w:szCs w:val="22"/>
          <w14:ligatures w14:val="standardContextual"/>
        </w:rPr>
      </w:pPr>
      <w:r>
        <w:t>9.1.1.11</w:t>
      </w:r>
      <w:r>
        <w:rPr>
          <w:rFonts w:asciiTheme="minorHAnsi" w:eastAsiaTheme="minorEastAsia" w:hAnsiTheme="minorHAnsi" w:cstheme="minorBidi"/>
          <w:kern w:val="2"/>
          <w:sz w:val="22"/>
          <w:szCs w:val="22"/>
          <w14:ligatures w14:val="standardContextual"/>
        </w:rPr>
        <w:tab/>
      </w:r>
      <w:r>
        <w:t>POSITIONING INFORMATION RESPONSE</w:t>
      </w:r>
      <w:r>
        <w:tab/>
      </w:r>
      <w:r>
        <w:fldChar w:fldCharType="begin" w:fldLock="1"/>
      </w:r>
      <w:r>
        <w:instrText xml:space="preserve"> PAGEREF _Toc138758539 \h </w:instrText>
      </w:r>
      <w:r>
        <w:fldChar w:fldCharType="separate"/>
      </w:r>
      <w:r>
        <w:t>37</w:t>
      </w:r>
      <w:r>
        <w:fldChar w:fldCharType="end"/>
      </w:r>
    </w:p>
    <w:p w14:paraId="34C83417" w14:textId="42BF6A78" w:rsidR="00F637BE" w:rsidRDefault="00F637BE">
      <w:pPr>
        <w:pStyle w:val="TOC4"/>
        <w:rPr>
          <w:rFonts w:asciiTheme="minorHAnsi" w:eastAsiaTheme="minorEastAsia" w:hAnsiTheme="minorHAnsi" w:cstheme="minorBidi"/>
          <w:kern w:val="2"/>
          <w:sz w:val="22"/>
          <w:szCs w:val="22"/>
          <w14:ligatures w14:val="standardContextual"/>
        </w:rPr>
      </w:pPr>
      <w:r>
        <w:t>9.1.1.12</w:t>
      </w:r>
      <w:r>
        <w:rPr>
          <w:rFonts w:asciiTheme="minorHAnsi" w:eastAsiaTheme="minorEastAsia" w:hAnsiTheme="minorHAnsi" w:cstheme="minorBidi"/>
          <w:kern w:val="2"/>
          <w:sz w:val="22"/>
          <w:szCs w:val="22"/>
          <w14:ligatures w14:val="standardContextual"/>
        </w:rPr>
        <w:tab/>
      </w:r>
      <w:r>
        <w:t>POSITIONING INFORMATION FAILURE</w:t>
      </w:r>
      <w:r>
        <w:tab/>
      </w:r>
      <w:r>
        <w:fldChar w:fldCharType="begin" w:fldLock="1"/>
      </w:r>
      <w:r>
        <w:instrText xml:space="preserve"> PAGEREF _Toc138758540 \h </w:instrText>
      </w:r>
      <w:r>
        <w:fldChar w:fldCharType="separate"/>
      </w:r>
      <w:r>
        <w:t>37</w:t>
      </w:r>
      <w:r>
        <w:fldChar w:fldCharType="end"/>
      </w:r>
    </w:p>
    <w:p w14:paraId="7F8315F7" w14:textId="665BC31B" w:rsidR="00F637BE" w:rsidRDefault="00F637BE">
      <w:pPr>
        <w:pStyle w:val="TOC4"/>
        <w:rPr>
          <w:rFonts w:asciiTheme="minorHAnsi" w:eastAsiaTheme="minorEastAsia" w:hAnsiTheme="minorHAnsi" w:cstheme="minorBidi"/>
          <w:kern w:val="2"/>
          <w:sz w:val="22"/>
          <w:szCs w:val="22"/>
          <w14:ligatures w14:val="standardContextual"/>
        </w:rPr>
      </w:pPr>
      <w:r>
        <w:t>9.1.1.13</w:t>
      </w:r>
      <w:r>
        <w:rPr>
          <w:rFonts w:asciiTheme="minorHAnsi" w:eastAsiaTheme="minorEastAsia" w:hAnsiTheme="minorHAnsi" w:cstheme="minorBidi"/>
          <w:kern w:val="2"/>
          <w:sz w:val="22"/>
          <w:szCs w:val="22"/>
          <w14:ligatures w14:val="standardContextual"/>
        </w:rPr>
        <w:tab/>
      </w:r>
      <w:r>
        <w:t>POSITIONING INFORMATION UPDATE</w:t>
      </w:r>
      <w:r>
        <w:tab/>
      </w:r>
      <w:r>
        <w:fldChar w:fldCharType="begin" w:fldLock="1"/>
      </w:r>
      <w:r>
        <w:instrText xml:space="preserve"> PAGEREF _Toc138758541 \h </w:instrText>
      </w:r>
      <w:r>
        <w:fldChar w:fldCharType="separate"/>
      </w:r>
      <w:r>
        <w:t>38</w:t>
      </w:r>
      <w:r>
        <w:fldChar w:fldCharType="end"/>
      </w:r>
    </w:p>
    <w:p w14:paraId="62EEAD19" w14:textId="34E22D8F" w:rsidR="00F637BE" w:rsidRDefault="00F637BE">
      <w:pPr>
        <w:pStyle w:val="TOC4"/>
        <w:rPr>
          <w:rFonts w:asciiTheme="minorHAnsi" w:eastAsiaTheme="minorEastAsia" w:hAnsiTheme="minorHAnsi" w:cstheme="minorBidi"/>
          <w:kern w:val="2"/>
          <w:sz w:val="22"/>
          <w:szCs w:val="22"/>
          <w14:ligatures w14:val="standardContextual"/>
        </w:rPr>
      </w:pPr>
      <w:r>
        <w:t>9.1.1.15</w:t>
      </w:r>
      <w:r>
        <w:rPr>
          <w:rFonts w:asciiTheme="minorHAnsi" w:eastAsiaTheme="minorEastAsia" w:hAnsiTheme="minorHAnsi" w:cstheme="minorBidi"/>
          <w:kern w:val="2"/>
          <w:sz w:val="22"/>
          <w:szCs w:val="22"/>
          <w14:ligatures w14:val="standardContextual"/>
        </w:rPr>
        <w:tab/>
      </w:r>
      <w:r>
        <w:t>TRP INFORMATION RESPONSE</w:t>
      </w:r>
      <w:r>
        <w:tab/>
      </w:r>
      <w:r>
        <w:fldChar w:fldCharType="begin" w:fldLock="1"/>
      </w:r>
      <w:r>
        <w:instrText xml:space="preserve"> PAGEREF _Toc138758542 \h </w:instrText>
      </w:r>
      <w:r>
        <w:fldChar w:fldCharType="separate"/>
      </w:r>
      <w:r>
        <w:t>39</w:t>
      </w:r>
      <w:r>
        <w:fldChar w:fldCharType="end"/>
      </w:r>
    </w:p>
    <w:p w14:paraId="79738865" w14:textId="39D6CE23" w:rsidR="00F637BE" w:rsidRDefault="00F637BE">
      <w:pPr>
        <w:pStyle w:val="TOC4"/>
        <w:rPr>
          <w:rFonts w:asciiTheme="minorHAnsi" w:eastAsiaTheme="minorEastAsia" w:hAnsiTheme="minorHAnsi" w:cstheme="minorBidi"/>
          <w:kern w:val="2"/>
          <w:sz w:val="22"/>
          <w:szCs w:val="22"/>
          <w14:ligatures w14:val="standardContextual"/>
        </w:rPr>
      </w:pPr>
      <w:r>
        <w:t>9.1.1.16</w:t>
      </w:r>
      <w:r>
        <w:rPr>
          <w:rFonts w:asciiTheme="minorHAnsi" w:eastAsiaTheme="minorEastAsia" w:hAnsiTheme="minorHAnsi" w:cstheme="minorBidi"/>
          <w:kern w:val="2"/>
          <w:sz w:val="22"/>
          <w:szCs w:val="22"/>
          <w14:ligatures w14:val="standardContextual"/>
        </w:rPr>
        <w:tab/>
      </w:r>
      <w:r>
        <w:t>TRP INFORMATION FAILURE</w:t>
      </w:r>
      <w:r>
        <w:tab/>
      </w:r>
      <w:r>
        <w:fldChar w:fldCharType="begin" w:fldLock="1"/>
      </w:r>
      <w:r>
        <w:instrText xml:space="preserve"> PAGEREF _Toc138758543 \h </w:instrText>
      </w:r>
      <w:r>
        <w:fldChar w:fldCharType="separate"/>
      </w:r>
      <w:r>
        <w:t>39</w:t>
      </w:r>
      <w:r>
        <w:fldChar w:fldCharType="end"/>
      </w:r>
    </w:p>
    <w:p w14:paraId="6044959B" w14:textId="67224EAB" w:rsidR="00F637BE" w:rsidRDefault="00F637BE">
      <w:pPr>
        <w:pStyle w:val="TOC4"/>
        <w:rPr>
          <w:rFonts w:asciiTheme="minorHAnsi" w:eastAsiaTheme="minorEastAsia" w:hAnsiTheme="minorHAnsi" w:cstheme="minorBidi"/>
          <w:kern w:val="2"/>
          <w:sz w:val="22"/>
          <w:szCs w:val="22"/>
          <w14:ligatures w14:val="standardContextual"/>
        </w:rPr>
      </w:pPr>
      <w:r>
        <w:t>9.1.1.17</w:t>
      </w:r>
      <w:r>
        <w:rPr>
          <w:rFonts w:asciiTheme="minorHAnsi" w:eastAsiaTheme="minorEastAsia" w:hAnsiTheme="minorHAnsi" w:cstheme="minorBidi"/>
          <w:kern w:val="2"/>
          <w:sz w:val="22"/>
          <w:szCs w:val="22"/>
          <w14:ligatures w14:val="standardContextual"/>
        </w:rPr>
        <w:tab/>
      </w:r>
      <w:r>
        <w:t>POSITIONING ACTIVATION REQUEST</w:t>
      </w:r>
      <w:r>
        <w:tab/>
      </w:r>
      <w:r>
        <w:fldChar w:fldCharType="begin" w:fldLock="1"/>
      </w:r>
      <w:r>
        <w:instrText xml:space="preserve"> PAGEREF _Toc138758544 \h </w:instrText>
      </w:r>
      <w:r>
        <w:fldChar w:fldCharType="separate"/>
      </w:r>
      <w:r>
        <w:t>39</w:t>
      </w:r>
      <w:r>
        <w:fldChar w:fldCharType="end"/>
      </w:r>
    </w:p>
    <w:p w14:paraId="422C5285" w14:textId="5F9B0ED2" w:rsidR="00F637BE" w:rsidRDefault="00F637BE">
      <w:pPr>
        <w:pStyle w:val="TOC4"/>
        <w:rPr>
          <w:rFonts w:asciiTheme="minorHAnsi" w:eastAsiaTheme="minorEastAsia" w:hAnsiTheme="minorHAnsi" w:cstheme="minorBidi"/>
          <w:kern w:val="2"/>
          <w:sz w:val="22"/>
          <w:szCs w:val="22"/>
          <w14:ligatures w14:val="standardContextual"/>
        </w:rPr>
      </w:pPr>
      <w:r>
        <w:t>9.1.1.18</w:t>
      </w:r>
      <w:r>
        <w:rPr>
          <w:rFonts w:asciiTheme="minorHAnsi" w:eastAsiaTheme="minorEastAsia" w:hAnsiTheme="minorHAnsi" w:cstheme="minorBidi"/>
          <w:kern w:val="2"/>
          <w:sz w:val="22"/>
          <w:szCs w:val="22"/>
          <w14:ligatures w14:val="standardContextual"/>
        </w:rPr>
        <w:tab/>
      </w:r>
      <w:r>
        <w:t>POSITIONING ACTIVATION RESPONSE</w:t>
      </w:r>
      <w:r>
        <w:tab/>
      </w:r>
      <w:r>
        <w:fldChar w:fldCharType="begin" w:fldLock="1"/>
      </w:r>
      <w:r>
        <w:instrText xml:space="preserve"> PAGEREF _Toc138758545 \h </w:instrText>
      </w:r>
      <w:r>
        <w:fldChar w:fldCharType="separate"/>
      </w:r>
      <w:r>
        <w:t>40</w:t>
      </w:r>
      <w:r>
        <w:fldChar w:fldCharType="end"/>
      </w:r>
    </w:p>
    <w:p w14:paraId="396691C8" w14:textId="71CB79A8" w:rsidR="00F637BE" w:rsidRDefault="00F637BE">
      <w:pPr>
        <w:pStyle w:val="TOC4"/>
        <w:rPr>
          <w:rFonts w:asciiTheme="minorHAnsi" w:eastAsiaTheme="minorEastAsia" w:hAnsiTheme="minorHAnsi" w:cstheme="minorBidi"/>
          <w:kern w:val="2"/>
          <w:sz w:val="22"/>
          <w:szCs w:val="22"/>
          <w14:ligatures w14:val="standardContextual"/>
        </w:rPr>
      </w:pPr>
      <w:r>
        <w:t>9.1.1.19</w:t>
      </w:r>
      <w:r>
        <w:rPr>
          <w:rFonts w:asciiTheme="minorHAnsi" w:eastAsiaTheme="minorEastAsia" w:hAnsiTheme="minorHAnsi" w:cstheme="minorBidi"/>
          <w:kern w:val="2"/>
          <w:sz w:val="22"/>
          <w:szCs w:val="22"/>
          <w14:ligatures w14:val="standardContextual"/>
        </w:rPr>
        <w:tab/>
      </w:r>
      <w:r>
        <w:t>POSITIONING ACTIVATION FAILURE</w:t>
      </w:r>
      <w:r>
        <w:tab/>
      </w:r>
      <w:r>
        <w:fldChar w:fldCharType="begin" w:fldLock="1"/>
      </w:r>
      <w:r>
        <w:instrText xml:space="preserve"> PAGEREF _Toc138758546 \h </w:instrText>
      </w:r>
      <w:r>
        <w:fldChar w:fldCharType="separate"/>
      </w:r>
      <w:r>
        <w:t>40</w:t>
      </w:r>
      <w:r>
        <w:fldChar w:fldCharType="end"/>
      </w:r>
    </w:p>
    <w:p w14:paraId="2EF37ADA" w14:textId="27436217" w:rsidR="00F637BE" w:rsidRDefault="00F637BE">
      <w:pPr>
        <w:pStyle w:val="TOC4"/>
        <w:rPr>
          <w:rFonts w:asciiTheme="minorHAnsi" w:eastAsiaTheme="minorEastAsia" w:hAnsiTheme="minorHAnsi" w:cstheme="minorBidi"/>
          <w:kern w:val="2"/>
          <w:sz w:val="22"/>
          <w:szCs w:val="22"/>
          <w14:ligatures w14:val="standardContextual"/>
        </w:rPr>
      </w:pPr>
      <w:r>
        <w:t>9.1.1.20</w:t>
      </w:r>
      <w:r>
        <w:rPr>
          <w:rFonts w:asciiTheme="minorHAnsi" w:eastAsiaTheme="minorEastAsia" w:hAnsiTheme="minorHAnsi" w:cstheme="minorBidi"/>
          <w:kern w:val="2"/>
          <w:sz w:val="22"/>
          <w:szCs w:val="22"/>
          <w14:ligatures w14:val="standardContextual"/>
        </w:rPr>
        <w:tab/>
      </w:r>
      <w:r>
        <w:t>POSITIONING DEACTIVATION</w:t>
      </w:r>
      <w:r>
        <w:tab/>
      </w:r>
      <w:r>
        <w:fldChar w:fldCharType="begin" w:fldLock="1"/>
      </w:r>
      <w:r>
        <w:instrText xml:space="preserve"> PAGEREF _Toc138758547 \h </w:instrText>
      </w:r>
      <w:r>
        <w:fldChar w:fldCharType="separate"/>
      </w:r>
      <w:r>
        <w:t>40</w:t>
      </w:r>
      <w:r>
        <w:fldChar w:fldCharType="end"/>
      </w:r>
    </w:p>
    <w:p w14:paraId="4DBCC4D4" w14:textId="20103422" w:rsidR="00F637BE" w:rsidRDefault="00F637BE">
      <w:pPr>
        <w:pStyle w:val="TOC4"/>
        <w:rPr>
          <w:rFonts w:asciiTheme="minorHAnsi" w:eastAsiaTheme="minorEastAsia" w:hAnsiTheme="minorHAnsi" w:cstheme="minorBidi"/>
          <w:kern w:val="2"/>
          <w:sz w:val="22"/>
          <w:szCs w:val="22"/>
          <w14:ligatures w14:val="standardContextual"/>
        </w:rPr>
      </w:pPr>
      <w:r>
        <w:t>9.1.1.21</w:t>
      </w:r>
      <w:r>
        <w:rPr>
          <w:rFonts w:asciiTheme="minorHAnsi" w:eastAsiaTheme="minorEastAsia" w:hAnsiTheme="minorHAnsi" w:cstheme="minorBidi"/>
          <w:kern w:val="2"/>
          <w:sz w:val="22"/>
          <w:szCs w:val="22"/>
          <w14:ligatures w14:val="standardContextual"/>
        </w:rPr>
        <w:tab/>
      </w:r>
      <w:r>
        <w:t>PRS CONFIGURATION REQUEST</w:t>
      </w:r>
      <w:r>
        <w:tab/>
      </w:r>
      <w:r>
        <w:fldChar w:fldCharType="begin" w:fldLock="1"/>
      </w:r>
      <w:r>
        <w:instrText xml:space="preserve"> PAGEREF _Toc138758548 \h </w:instrText>
      </w:r>
      <w:r>
        <w:fldChar w:fldCharType="separate"/>
      </w:r>
      <w:r>
        <w:t>41</w:t>
      </w:r>
      <w:r>
        <w:fldChar w:fldCharType="end"/>
      </w:r>
    </w:p>
    <w:p w14:paraId="5DD7C55E" w14:textId="5E97C94B" w:rsidR="00F637BE" w:rsidRDefault="00F637BE">
      <w:pPr>
        <w:pStyle w:val="TOC4"/>
        <w:rPr>
          <w:rFonts w:asciiTheme="minorHAnsi" w:eastAsiaTheme="minorEastAsia" w:hAnsiTheme="minorHAnsi" w:cstheme="minorBidi"/>
          <w:kern w:val="2"/>
          <w:sz w:val="22"/>
          <w:szCs w:val="22"/>
          <w14:ligatures w14:val="standardContextual"/>
        </w:rPr>
      </w:pPr>
      <w:r>
        <w:t>9.1.1.22</w:t>
      </w:r>
      <w:r>
        <w:rPr>
          <w:rFonts w:asciiTheme="minorHAnsi" w:eastAsiaTheme="minorEastAsia" w:hAnsiTheme="minorHAnsi" w:cstheme="minorBidi"/>
          <w:kern w:val="2"/>
          <w:sz w:val="22"/>
          <w:szCs w:val="22"/>
          <w14:ligatures w14:val="standardContextual"/>
        </w:rPr>
        <w:tab/>
      </w:r>
      <w:r>
        <w:t>PRS CONFIGURATION RESPONSE</w:t>
      </w:r>
      <w:r>
        <w:tab/>
      </w:r>
      <w:r>
        <w:fldChar w:fldCharType="begin" w:fldLock="1"/>
      </w:r>
      <w:r>
        <w:instrText xml:space="preserve"> PAGEREF _Toc138758549 \h </w:instrText>
      </w:r>
      <w:r>
        <w:fldChar w:fldCharType="separate"/>
      </w:r>
      <w:r>
        <w:t>41</w:t>
      </w:r>
      <w:r>
        <w:fldChar w:fldCharType="end"/>
      </w:r>
    </w:p>
    <w:p w14:paraId="39BB8483" w14:textId="230DB9E0" w:rsidR="00F637BE" w:rsidRDefault="00F637BE">
      <w:pPr>
        <w:pStyle w:val="TOC4"/>
        <w:rPr>
          <w:rFonts w:asciiTheme="minorHAnsi" w:eastAsiaTheme="minorEastAsia" w:hAnsiTheme="minorHAnsi" w:cstheme="minorBidi"/>
          <w:kern w:val="2"/>
          <w:sz w:val="22"/>
          <w:szCs w:val="22"/>
          <w14:ligatures w14:val="standardContextual"/>
        </w:rPr>
      </w:pPr>
      <w:r>
        <w:t>9.1.1.23</w:t>
      </w:r>
      <w:r>
        <w:rPr>
          <w:rFonts w:asciiTheme="minorHAnsi" w:eastAsiaTheme="minorEastAsia" w:hAnsiTheme="minorHAnsi" w:cstheme="minorBidi"/>
          <w:kern w:val="2"/>
          <w:sz w:val="22"/>
          <w:szCs w:val="22"/>
          <w14:ligatures w14:val="standardContextual"/>
        </w:rPr>
        <w:tab/>
      </w:r>
      <w:r>
        <w:t>PRS CONFIGURATION FAILURE</w:t>
      </w:r>
      <w:r>
        <w:tab/>
      </w:r>
      <w:r>
        <w:fldChar w:fldCharType="begin" w:fldLock="1"/>
      </w:r>
      <w:r>
        <w:instrText xml:space="preserve"> PAGEREF _Toc138758550 \h </w:instrText>
      </w:r>
      <w:r>
        <w:fldChar w:fldCharType="separate"/>
      </w:r>
      <w:r>
        <w:t>42</w:t>
      </w:r>
      <w:r>
        <w:fldChar w:fldCharType="end"/>
      </w:r>
    </w:p>
    <w:p w14:paraId="69D75580" w14:textId="634FF6AD" w:rsidR="00F637BE" w:rsidRDefault="00F637BE">
      <w:pPr>
        <w:pStyle w:val="TOC4"/>
        <w:rPr>
          <w:rFonts w:asciiTheme="minorHAnsi" w:eastAsiaTheme="minorEastAsia" w:hAnsiTheme="minorHAnsi" w:cstheme="minorBidi"/>
          <w:kern w:val="2"/>
          <w:sz w:val="22"/>
          <w:szCs w:val="22"/>
          <w14:ligatures w14:val="standardContextual"/>
        </w:rPr>
      </w:pPr>
      <w:r w:rsidRPr="000F5103">
        <w:rPr>
          <w:rFonts w:eastAsia="SimSun"/>
        </w:rPr>
        <w:t>9.1.1.24</w:t>
      </w:r>
      <w:r>
        <w:rPr>
          <w:rFonts w:asciiTheme="minorHAnsi" w:eastAsiaTheme="minorEastAsia" w:hAnsiTheme="minorHAnsi" w:cstheme="minorBidi"/>
          <w:kern w:val="2"/>
          <w:sz w:val="22"/>
          <w:szCs w:val="22"/>
          <w14:ligatures w14:val="standardContextual"/>
        </w:rPr>
        <w:tab/>
      </w:r>
      <w:r w:rsidRPr="000F5103">
        <w:rPr>
          <w:rFonts w:eastAsia="SimSun"/>
        </w:rPr>
        <w:t>MEASUREMENT PRECONFIGURATION REQUIRED</w:t>
      </w:r>
      <w:r>
        <w:tab/>
      </w:r>
      <w:r>
        <w:fldChar w:fldCharType="begin" w:fldLock="1"/>
      </w:r>
      <w:r>
        <w:instrText xml:space="preserve"> PAGEREF _Toc138758551 \h </w:instrText>
      </w:r>
      <w:r>
        <w:fldChar w:fldCharType="separate"/>
      </w:r>
      <w:r>
        <w:t>42</w:t>
      </w:r>
      <w:r>
        <w:fldChar w:fldCharType="end"/>
      </w:r>
    </w:p>
    <w:p w14:paraId="04F80D62" w14:textId="1996F03B" w:rsidR="00F637BE" w:rsidRDefault="00F637BE">
      <w:pPr>
        <w:pStyle w:val="TOC4"/>
        <w:rPr>
          <w:rFonts w:asciiTheme="minorHAnsi" w:eastAsiaTheme="minorEastAsia" w:hAnsiTheme="minorHAnsi" w:cstheme="minorBidi"/>
          <w:kern w:val="2"/>
          <w:sz w:val="22"/>
          <w:szCs w:val="22"/>
          <w14:ligatures w14:val="standardContextual"/>
        </w:rPr>
      </w:pPr>
      <w:r w:rsidRPr="000F5103">
        <w:rPr>
          <w:rFonts w:eastAsia="SimSun"/>
        </w:rPr>
        <w:t>9.1.1.25</w:t>
      </w:r>
      <w:r>
        <w:rPr>
          <w:rFonts w:asciiTheme="minorHAnsi" w:eastAsiaTheme="minorEastAsia" w:hAnsiTheme="minorHAnsi" w:cstheme="minorBidi"/>
          <w:kern w:val="2"/>
          <w:sz w:val="22"/>
          <w:szCs w:val="22"/>
          <w14:ligatures w14:val="standardContextual"/>
        </w:rPr>
        <w:tab/>
      </w:r>
      <w:r w:rsidRPr="000F5103">
        <w:rPr>
          <w:rFonts w:eastAsia="SimSun"/>
        </w:rPr>
        <w:t>MEASUREMENT PRECONFIGURATION CONFIRM</w:t>
      </w:r>
      <w:r>
        <w:tab/>
      </w:r>
      <w:r>
        <w:fldChar w:fldCharType="begin" w:fldLock="1"/>
      </w:r>
      <w:r>
        <w:instrText xml:space="preserve"> PAGEREF _Toc138758552 \h </w:instrText>
      </w:r>
      <w:r>
        <w:fldChar w:fldCharType="separate"/>
      </w:r>
      <w:r>
        <w:t>42</w:t>
      </w:r>
      <w:r>
        <w:fldChar w:fldCharType="end"/>
      </w:r>
    </w:p>
    <w:p w14:paraId="3B262212" w14:textId="6F1FDF8E" w:rsidR="00F637BE" w:rsidRDefault="00F637BE">
      <w:pPr>
        <w:pStyle w:val="TOC4"/>
        <w:rPr>
          <w:rFonts w:asciiTheme="minorHAnsi" w:eastAsiaTheme="minorEastAsia" w:hAnsiTheme="minorHAnsi" w:cstheme="minorBidi"/>
          <w:kern w:val="2"/>
          <w:sz w:val="22"/>
          <w:szCs w:val="22"/>
          <w14:ligatures w14:val="standardContextual"/>
        </w:rPr>
      </w:pPr>
      <w:r w:rsidRPr="000F5103">
        <w:rPr>
          <w:rFonts w:eastAsia="SimSun"/>
        </w:rPr>
        <w:t>9.1.1.26</w:t>
      </w:r>
      <w:r>
        <w:rPr>
          <w:rFonts w:asciiTheme="minorHAnsi" w:eastAsiaTheme="minorEastAsia" w:hAnsiTheme="minorHAnsi" w:cstheme="minorBidi"/>
          <w:kern w:val="2"/>
          <w:sz w:val="22"/>
          <w:szCs w:val="22"/>
          <w14:ligatures w14:val="standardContextual"/>
        </w:rPr>
        <w:tab/>
      </w:r>
      <w:r w:rsidRPr="000F5103">
        <w:rPr>
          <w:rFonts w:eastAsia="SimSun"/>
        </w:rPr>
        <w:t>MEASUREMENT PRECONFIGURATION REFUSE</w:t>
      </w:r>
      <w:r>
        <w:tab/>
      </w:r>
      <w:r>
        <w:fldChar w:fldCharType="begin" w:fldLock="1"/>
      </w:r>
      <w:r>
        <w:instrText xml:space="preserve"> PAGEREF _Toc138758553 \h </w:instrText>
      </w:r>
      <w:r>
        <w:fldChar w:fldCharType="separate"/>
      </w:r>
      <w:r>
        <w:t>43</w:t>
      </w:r>
      <w:r>
        <w:fldChar w:fldCharType="end"/>
      </w:r>
    </w:p>
    <w:p w14:paraId="40F5F297" w14:textId="7CB559F7" w:rsidR="00F637BE" w:rsidRDefault="00F637BE">
      <w:pPr>
        <w:pStyle w:val="TOC4"/>
        <w:rPr>
          <w:rFonts w:asciiTheme="minorHAnsi" w:eastAsiaTheme="minorEastAsia" w:hAnsiTheme="minorHAnsi" w:cstheme="minorBidi"/>
          <w:kern w:val="2"/>
          <w:sz w:val="22"/>
          <w:szCs w:val="22"/>
          <w14:ligatures w14:val="standardContextual"/>
        </w:rPr>
      </w:pPr>
      <w:r w:rsidRPr="000F5103">
        <w:rPr>
          <w:rFonts w:eastAsia="SimSun"/>
        </w:rPr>
        <w:t>9.1.1.27</w:t>
      </w:r>
      <w:r>
        <w:rPr>
          <w:rFonts w:asciiTheme="minorHAnsi" w:eastAsiaTheme="minorEastAsia" w:hAnsiTheme="minorHAnsi" w:cstheme="minorBidi"/>
          <w:kern w:val="2"/>
          <w:sz w:val="22"/>
          <w:szCs w:val="22"/>
          <w14:ligatures w14:val="standardContextual"/>
        </w:rPr>
        <w:tab/>
      </w:r>
      <w:r w:rsidRPr="000F5103">
        <w:rPr>
          <w:rFonts w:eastAsia="SimSun"/>
        </w:rPr>
        <w:t>MEASUREMENT ACTIVATION</w:t>
      </w:r>
      <w:r>
        <w:tab/>
      </w:r>
      <w:r>
        <w:fldChar w:fldCharType="begin" w:fldLock="1"/>
      </w:r>
      <w:r>
        <w:instrText xml:space="preserve"> PAGEREF _Toc138758554 \h </w:instrText>
      </w:r>
      <w:r>
        <w:fldChar w:fldCharType="separate"/>
      </w:r>
      <w:r>
        <w:t>43</w:t>
      </w:r>
      <w:r>
        <w:fldChar w:fldCharType="end"/>
      </w:r>
    </w:p>
    <w:p w14:paraId="366873D5" w14:textId="1576FB80" w:rsidR="00F637BE" w:rsidRDefault="00F637BE">
      <w:pPr>
        <w:pStyle w:val="TOC3"/>
        <w:rPr>
          <w:rFonts w:asciiTheme="minorHAnsi" w:eastAsiaTheme="minorEastAsia" w:hAnsiTheme="minorHAnsi" w:cstheme="minorBidi"/>
          <w:kern w:val="2"/>
          <w:sz w:val="22"/>
          <w:szCs w:val="22"/>
          <w14:ligatures w14:val="standardContextual"/>
        </w:rPr>
      </w:pPr>
      <w:r>
        <w:t>9.1.2</w:t>
      </w:r>
      <w:r>
        <w:rPr>
          <w:rFonts w:asciiTheme="minorHAnsi" w:eastAsiaTheme="minorEastAsia" w:hAnsiTheme="minorHAnsi" w:cstheme="minorBidi"/>
          <w:kern w:val="2"/>
          <w:sz w:val="22"/>
          <w:szCs w:val="22"/>
          <w14:ligatures w14:val="standardContextual"/>
        </w:rPr>
        <w:tab/>
      </w:r>
      <w:r>
        <w:t>Messages for Management Procedures</w:t>
      </w:r>
      <w:r>
        <w:tab/>
      </w:r>
      <w:r>
        <w:fldChar w:fldCharType="begin" w:fldLock="1"/>
      </w:r>
      <w:r>
        <w:instrText xml:space="preserve"> PAGEREF _Toc138758555 \h </w:instrText>
      </w:r>
      <w:r>
        <w:fldChar w:fldCharType="separate"/>
      </w:r>
      <w:r>
        <w:t>44</w:t>
      </w:r>
      <w:r>
        <w:fldChar w:fldCharType="end"/>
      </w:r>
    </w:p>
    <w:p w14:paraId="60307836" w14:textId="6359369B" w:rsidR="00F637BE" w:rsidRDefault="00F637BE">
      <w:pPr>
        <w:pStyle w:val="TOC4"/>
        <w:rPr>
          <w:rFonts w:asciiTheme="minorHAnsi" w:eastAsiaTheme="minorEastAsia" w:hAnsiTheme="minorHAnsi" w:cstheme="minorBidi"/>
          <w:kern w:val="2"/>
          <w:sz w:val="22"/>
          <w:szCs w:val="22"/>
          <w14:ligatures w14:val="standardContextual"/>
        </w:rPr>
      </w:pPr>
      <w:r>
        <w:t>9.1.2.1</w:t>
      </w:r>
      <w:r>
        <w:rPr>
          <w:rFonts w:asciiTheme="minorHAnsi" w:eastAsiaTheme="minorEastAsia" w:hAnsiTheme="minorHAnsi" w:cstheme="minorBidi"/>
          <w:kern w:val="2"/>
          <w:sz w:val="22"/>
          <w:szCs w:val="22"/>
          <w14:ligatures w14:val="standardContextual"/>
        </w:rPr>
        <w:tab/>
      </w:r>
      <w:r>
        <w:t>ERROR INDICATION</w:t>
      </w:r>
      <w:r>
        <w:tab/>
      </w:r>
      <w:r>
        <w:fldChar w:fldCharType="begin" w:fldLock="1"/>
      </w:r>
      <w:r>
        <w:instrText xml:space="preserve"> PAGEREF _Toc138758556 \h </w:instrText>
      </w:r>
      <w:r>
        <w:fldChar w:fldCharType="separate"/>
      </w:r>
      <w:r>
        <w:t>44</w:t>
      </w:r>
      <w:r>
        <w:fldChar w:fldCharType="end"/>
      </w:r>
    </w:p>
    <w:p w14:paraId="3E80948C" w14:textId="4C6766EF" w:rsidR="00F637BE" w:rsidRDefault="00F637BE">
      <w:pPr>
        <w:pStyle w:val="TOC3"/>
        <w:rPr>
          <w:rFonts w:asciiTheme="minorHAnsi" w:eastAsiaTheme="minorEastAsia" w:hAnsiTheme="minorHAnsi" w:cstheme="minorBidi"/>
          <w:kern w:val="2"/>
          <w:sz w:val="22"/>
          <w:szCs w:val="22"/>
          <w14:ligatures w14:val="standardContextual"/>
        </w:rPr>
      </w:pPr>
      <w:r>
        <w:t>9.1.3</w:t>
      </w:r>
      <w:r>
        <w:rPr>
          <w:rFonts w:asciiTheme="minorHAnsi" w:eastAsiaTheme="minorEastAsia" w:hAnsiTheme="minorHAnsi" w:cstheme="minorBidi"/>
          <w:kern w:val="2"/>
          <w:sz w:val="22"/>
          <w:szCs w:val="22"/>
          <w14:ligatures w14:val="standardContextual"/>
        </w:rPr>
        <w:tab/>
      </w:r>
      <w:r>
        <w:t>Messages for Assistance Information Transfer Procedures</w:t>
      </w:r>
      <w:r>
        <w:tab/>
      </w:r>
      <w:r>
        <w:fldChar w:fldCharType="begin" w:fldLock="1"/>
      </w:r>
      <w:r>
        <w:instrText xml:space="preserve"> PAGEREF _Toc138758557 \h </w:instrText>
      </w:r>
      <w:r>
        <w:fldChar w:fldCharType="separate"/>
      </w:r>
      <w:r>
        <w:t>44</w:t>
      </w:r>
      <w:r>
        <w:fldChar w:fldCharType="end"/>
      </w:r>
    </w:p>
    <w:p w14:paraId="65CF8C09" w14:textId="3898DDBD" w:rsidR="00F637BE" w:rsidRDefault="00F637BE">
      <w:pPr>
        <w:pStyle w:val="TOC4"/>
        <w:rPr>
          <w:rFonts w:asciiTheme="minorHAnsi" w:eastAsiaTheme="minorEastAsia" w:hAnsiTheme="minorHAnsi" w:cstheme="minorBidi"/>
          <w:kern w:val="2"/>
          <w:sz w:val="22"/>
          <w:szCs w:val="22"/>
          <w14:ligatures w14:val="standardContextual"/>
        </w:rPr>
      </w:pPr>
      <w:r>
        <w:t>9.1.3.1</w:t>
      </w:r>
      <w:r>
        <w:rPr>
          <w:rFonts w:asciiTheme="minorHAnsi" w:eastAsiaTheme="minorEastAsia" w:hAnsiTheme="minorHAnsi" w:cstheme="minorBidi"/>
          <w:kern w:val="2"/>
          <w:sz w:val="22"/>
          <w:szCs w:val="22"/>
          <w14:ligatures w14:val="standardContextual"/>
        </w:rPr>
        <w:tab/>
      </w:r>
      <w:r>
        <w:t>ASSISTANCE INFORMATION CONTROL</w:t>
      </w:r>
      <w:r>
        <w:tab/>
      </w:r>
      <w:r>
        <w:fldChar w:fldCharType="begin" w:fldLock="1"/>
      </w:r>
      <w:r>
        <w:instrText xml:space="preserve"> PAGEREF _Toc138758558 \h </w:instrText>
      </w:r>
      <w:r>
        <w:fldChar w:fldCharType="separate"/>
      </w:r>
      <w:r>
        <w:t>44</w:t>
      </w:r>
      <w:r>
        <w:fldChar w:fldCharType="end"/>
      </w:r>
    </w:p>
    <w:p w14:paraId="663C128E" w14:textId="171CF032" w:rsidR="00F637BE" w:rsidRDefault="00F637BE">
      <w:pPr>
        <w:pStyle w:val="TOC4"/>
        <w:rPr>
          <w:rFonts w:asciiTheme="minorHAnsi" w:eastAsiaTheme="minorEastAsia" w:hAnsiTheme="minorHAnsi" w:cstheme="minorBidi"/>
          <w:kern w:val="2"/>
          <w:sz w:val="22"/>
          <w:szCs w:val="22"/>
          <w14:ligatures w14:val="standardContextual"/>
        </w:rPr>
      </w:pPr>
      <w:r>
        <w:t>9.1.3.2</w:t>
      </w:r>
      <w:r>
        <w:rPr>
          <w:rFonts w:asciiTheme="minorHAnsi" w:eastAsiaTheme="minorEastAsia" w:hAnsiTheme="minorHAnsi" w:cstheme="minorBidi"/>
          <w:kern w:val="2"/>
          <w:sz w:val="22"/>
          <w:szCs w:val="22"/>
          <w14:ligatures w14:val="standardContextual"/>
        </w:rPr>
        <w:tab/>
      </w:r>
      <w:r>
        <w:t>ASSISTANCE INFORMATION FEEDBACK</w:t>
      </w:r>
      <w:r>
        <w:tab/>
      </w:r>
      <w:r>
        <w:fldChar w:fldCharType="begin" w:fldLock="1"/>
      </w:r>
      <w:r>
        <w:instrText xml:space="preserve"> PAGEREF _Toc138758559 \h </w:instrText>
      </w:r>
      <w:r>
        <w:fldChar w:fldCharType="separate"/>
      </w:r>
      <w:r>
        <w:t>44</w:t>
      </w:r>
      <w:r>
        <w:fldChar w:fldCharType="end"/>
      </w:r>
    </w:p>
    <w:p w14:paraId="29A0B0E5" w14:textId="3D67AEBB" w:rsidR="00F637BE" w:rsidRDefault="00F637BE">
      <w:pPr>
        <w:pStyle w:val="TOC3"/>
        <w:rPr>
          <w:rFonts w:asciiTheme="minorHAnsi" w:eastAsiaTheme="minorEastAsia" w:hAnsiTheme="minorHAnsi" w:cstheme="minorBidi"/>
          <w:kern w:val="2"/>
          <w:sz w:val="22"/>
          <w:szCs w:val="22"/>
          <w14:ligatures w14:val="standardContextual"/>
        </w:rPr>
      </w:pPr>
      <w:r>
        <w:t>9.1.4</w:t>
      </w:r>
      <w:r>
        <w:rPr>
          <w:rFonts w:asciiTheme="minorHAnsi" w:eastAsiaTheme="minorEastAsia" w:hAnsiTheme="minorHAnsi" w:cstheme="minorBidi"/>
          <w:kern w:val="2"/>
          <w:sz w:val="22"/>
          <w:szCs w:val="22"/>
          <w14:ligatures w14:val="standardContextual"/>
        </w:rPr>
        <w:tab/>
      </w:r>
      <w:r>
        <w:t>Messages for Measurement Information Transfer Procedures</w:t>
      </w:r>
      <w:r>
        <w:tab/>
      </w:r>
      <w:r>
        <w:fldChar w:fldCharType="begin" w:fldLock="1"/>
      </w:r>
      <w:r>
        <w:instrText xml:space="preserve"> PAGEREF _Toc138758560 \h </w:instrText>
      </w:r>
      <w:r>
        <w:fldChar w:fldCharType="separate"/>
      </w:r>
      <w:r>
        <w:t>45</w:t>
      </w:r>
      <w:r>
        <w:fldChar w:fldCharType="end"/>
      </w:r>
    </w:p>
    <w:p w14:paraId="14AF1CD5" w14:textId="2FB0EB0E" w:rsidR="00F637BE" w:rsidRDefault="00F637BE">
      <w:pPr>
        <w:pStyle w:val="TOC4"/>
        <w:rPr>
          <w:rFonts w:asciiTheme="minorHAnsi" w:eastAsiaTheme="minorEastAsia" w:hAnsiTheme="minorHAnsi" w:cstheme="minorBidi"/>
          <w:kern w:val="2"/>
          <w:sz w:val="22"/>
          <w:szCs w:val="22"/>
          <w14:ligatures w14:val="standardContextual"/>
        </w:rPr>
      </w:pPr>
      <w:r>
        <w:t>9.1.4.1</w:t>
      </w:r>
      <w:r>
        <w:rPr>
          <w:rFonts w:asciiTheme="minorHAnsi" w:eastAsiaTheme="minorEastAsia" w:hAnsiTheme="minorHAnsi" w:cstheme="minorBidi"/>
          <w:kern w:val="2"/>
          <w:sz w:val="22"/>
          <w:szCs w:val="22"/>
          <w14:ligatures w14:val="standardContextual"/>
        </w:rPr>
        <w:tab/>
      </w:r>
      <w:r>
        <w:t>MEASUREMENT REQUEST</w:t>
      </w:r>
      <w:r>
        <w:tab/>
      </w:r>
      <w:r>
        <w:fldChar w:fldCharType="begin" w:fldLock="1"/>
      </w:r>
      <w:r>
        <w:instrText xml:space="preserve"> PAGEREF _Toc138758561 \h </w:instrText>
      </w:r>
      <w:r>
        <w:fldChar w:fldCharType="separate"/>
      </w:r>
      <w:r>
        <w:t>45</w:t>
      </w:r>
      <w:r>
        <w:fldChar w:fldCharType="end"/>
      </w:r>
    </w:p>
    <w:p w14:paraId="1CF1D07A" w14:textId="4D4D65CF" w:rsidR="00F637BE" w:rsidRDefault="00F637BE">
      <w:pPr>
        <w:pStyle w:val="TOC4"/>
        <w:rPr>
          <w:rFonts w:asciiTheme="minorHAnsi" w:eastAsiaTheme="minorEastAsia" w:hAnsiTheme="minorHAnsi" w:cstheme="minorBidi"/>
          <w:kern w:val="2"/>
          <w:sz w:val="22"/>
          <w:szCs w:val="22"/>
          <w14:ligatures w14:val="standardContextual"/>
        </w:rPr>
      </w:pPr>
      <w:r>
        <w:t>9.1.4.2</w:t>
      </w:r>
      <w:r>
        <w:rPr>
          <w:rFonts w:asciiTheme="minorHAnsi" w:eastAsiaTheme="minorEastAsia" w:hAnsiTheme="minorHAnsi" w:cstheme="minorBidi"/>
          <w:kern w:val="2"/>
          <w:sz w:val="22"/>
          <w:szCs w:val="22"/>
          <w14:ligatures w14:val="standardContextual"/>
        </w:rPr>
        <w:tab/>
      </w:r>
      <w:r>
        <w:t>MEASUREMENT RESPONSE</w:t>
      </w:r>
      <w:r>
        <w:tab/>
      </w:r>
      <w:r>
        <w:fldChar w:fldCharType="begin" w:fldLock="1"/>
      </w:r>
      <w:r>
        <w:instrText xml:space="preserve"> PAGEREF _Toc138758562 \h </w:instrText>
      </w:r>
      <w:r>
        <w:fldChar w:fldCharType="separate"/>
      </w:r>
      <w:r>
        <w:t>47</w:t>
      </w:r>
      <w:r>
        <w:fldChar w:fldCharType="end"/>
      </w:r>
    </w:p>
    <w:p w14:paraId="03D79B89" w14:textId="116939F9" w:rsidR="00F637BE" w:rsidRDefault="00F637BE">
      <w:pPr>
        <w:pStyle w:val="TOC4"/>
        <w:rPr>
          <w:rFonts w:asciiTheme="minorHAnsi" w:eastAsiaTheme="minorEastAsia" w:hAnsiTheme="minorHAnsi" w:cstheme="minorBidi"/>
          <w:kern w:val="2"/>
          <w:sz w:val="22"/>
          <w:szCs w:val="22"/>
          <w14:ligatures w14:val="standardContextual"/>
        </w:rPr>
      </w:pPr>
      <w:r>
        <w:t>9.1.4.3</w:t>
      </w:r>
      <w:r>
        <w:rPr>
          <w:rFonts w:asciiTheme="minorHAnsi" w:eastAsiaTheme="minorEastAsia" w:hAnsiTheme="minorHAnsi" w:cstheme="minorBidi"/>
          <w:kern w:val="2"/>
          <w:sz w:val="22"/>
          <w:szCs w:val="22"/>
          <w14:ligatures w14:val="standardContextual"/>
        </w:rPr>
        <w:tab/>
      </w:r>
      <w:r>
        <w:t>MEASUREMENT FAILURE</w:t>
      </w:r>
      <w:r>
        <w:tab/>
      </w:r>
      <w:r>
        <w:fldChar w:fldCharType="begin" w:fldLock="1"/>
      </w:r>
      <w:r>
        <w:instrText xml:space="preserve"> PAGEREF _Toc138758563 \h </w:instrText>
      </w:r>
      <w:r>
        <w:fldChar w:fldCharType="separate"/>
      </w:r>
      <w:r>
        <w:t>47</w:t>
      </w:r>
      <w:r>
        <w:fldChar w:fldCharType="end"/>
      </w:r>
    </w:p>
    <w:p w14:paraId="017687A0" w14:textId="00E1A6BC" w:rsidR="00F637BE" w:rsidRDefault="00F637BE">
      <w:pPr>
        <w:pStyle w:val="TOC4"/>
        <w:rPr>
          <w:rFonts w:asciiTheme="minorHAnsi" w:eastAsiaTheme="minorEastAsia" w:hAnsiTheme="minorHAnsi" w:cstheme="minorBidi"/>
          <w:kern w:val="2"/>
          <w:sz w:val="22"/>
          <w:szCs w:val="22"/>
          <w14:ligatures w14:val="standardContextual"/>
        </w:rPr>
      </w:pPr>
      <w:r>
        <w:t>9.1.4.4</w:t>
      </w:r>
      <w:r>
        <w:rPr>
          <w:rFonts w:asciiTheme="minorHAnsi" w:eastAsiaTheme="minorEastAsia" w:hAnsiTheme="minorHAnsi" w:cstheme="minorBidi"/>
          <w:kern w:val="2"/>
          <w:sz w:val="22"/>
          <w:szCs w:val="22"/>
          <w14:ligatures w14:val="standardContextual"/>
        </w:rPr>
        <w:tab/>
      </w:r>
      <w:r>
        <w:t>MEASUREMENT REPORT</w:t>
      </w:r>
      <w:r>
        <w:tab/>
      </w:r>
      <w:r>
        <w:fldChar w:fldCharType="begin" w:fldLock="1"/>
      </w:r>
      <w:r>
        <w:instrText xml:space="preserve"> PAGEREF _Toc138758564 \h </w:instrText>
      </w:r>
      <w:r>
        <w:fldChar w:fldCharType="separate"/>
      </w:r>
      <w:r>
        <w:t>47</w:t>
      </w:r>
      <w:r>
        <w:fldChar w:fldCharType="end"/>
      </w:r>
    </w:p>
    <w:p w14:paraId="3B3DC916" w14:textId="5330D9D5" w:rsidR="00F637BE" w:rsidRDefault="00F637BE">
      <w:pPr>
        <w:pStyle w:val="TOC4"/>
        <w:rPr>
          <w:rFonts w:asciiTheme="minorHAnsi" w:eastAsiaTheme="minorEastAsia" w:hAnsiTheme="minorHAnsi" w:cstheme="minorBidi"/>
          <w:kern w:val="2"/>
          <w:sz w:val="22"/>
          <w:szCs w:val="22"/>
          <w14:ligatures w14:val="standardContextual"/>
        </w:rPr>
      </w:pPr>
      <w:r>
        <w:t>9.1.4.5</w:t>
      </w:r>
      <w:r>
        <w:rPr>
          <w:rFonts w:asciiTheme="minorHAnsi" w:eastAsiaTheme="minorEastAsia" w:hAnsiTheme="minorHAnsi" w:cstheme="minorBidi"/>
          <w:kern w:val="2"/>
          <w:sz w:val="22"/>
          <w:szCs w:val="22"/>
          <w14:ligatures w14:val="standardContextual"/>
        </w:rPr>
        <w:tab/>
      </w:r>
      <w:r>
        <w:t>MEASUREMENT UPDATE</w:t>
      </w:r>
      <w:r>
        <w:tab/>
      </w:r>
      <w:r>
        <w:fldChar w:fldCharType="begin" w:fldLock="1"/>
      </w:r>
      <w:r>
        <w:instrText xml:space="preserve"> PAGEREF _Toc138758565 \h </w:instrText>
      </w:r>
      <w:r>
        <w:fldChar w:fldCharType="separate"/>
      </w:r>
      <w:r>
        <w:t>48</w:t>
      </w:r>
      <w:r>
        <w:fldChar w:fldCharType="end"/>
      </w:r>
    </w:p>
    <w:p w14:paraId="4C58212B" w14:textId="280B1A2F" w:rsidR="00F637BE" w:rsidRDefault="00F637BE">
      <w:pPr>
        <w:pStyle w:val="TOC4"/>
        <w:rPr>
          <w:rFonts w:asciiTheme="minorHAnsi" w:eastAsiaTheme="minorEastAsia" w:hAnsiTheme="minorHAnsi" w:cstheme="minorBidi"/>
          <w:kern w:val="2"/>
          <w:sz w:val="22"/>
          <w:szCs w:val="22"/>
          <w14:ligatures w14:val="standardContextual"/>
        </w:rPr>
      </w:pPr>
      <w:r>
        <w:t>9.1.4.6</w:t>
      </w:r>
      <w:r>
        <w:rPr>
          <w:rFonts w:asciiTheme="minorHAnsi" w:eastAsiaTheme="minorEastAsia" w:hAnsiTheme="minorHAnsi" w:cstheme="minorBidi"/>
          <w:kern w:val="2"/>
          <w:sz w:val="22"/>
          <w:szCs w:val="22"/>
          <w14:ligatures w14:val="standardContextual"/>
        </w:rPr>
        <w:tab/>
      </w:r>
      <w:r>
        <w:t>MEASUREMENT ABORT</w:t>
      </w:r>
      <w:r>
        <w:tab/>
      </w:r>
      <w:r>
        <w:fldChar w:fldCharType="begin" w:fldLock="1"/>
      </w:r>
      <w:r>
        <w:instrText xml:space="preserve"> PAGEREF _Toc138758566 \h </w:instrText>
      </w:r>
      <w:r>
        <w:fldChar w:fldCharType="separate"/>
      </w:r>
      <w:r>
        <w:t>49</w:t>
      </w:r>
      <w:r>
        <w:fldChar w:fldCharType="end"/>
      </w:r>
    </w:p>
    <w:p w14:paraId="6BFD3B32" w14:textId="3AF687F9" w:rsidR="00F637BE" w:rsidRDefault="00F637BE">
      <w:pPr>
        <w:pStyle w:val="TOC4"/>
        <w:rPr>
          <w:rFonts w:asciiTheme="minorHAnsi" w:eastAsiaTheme="minorEastAsia" w:hAnsiTheme="minorHAnsi" w:cstheme="minorBidi"/>
          <w:kern w:val="2"/>
          <w:sz w:val="22"/>
          <w:szCs w:val="22"/>
          <w14:ligatures w14:val="standardContextual"/>
        </w:rPr>
      </w:pPr>
      <w:r>
        <w:t>9.1.4.7</w:t>
      </w:r>
      <w:r>
        <w:rPr>
          <w:rFonts w:asciiTheme="minorHAnsi" w:eastAsiaTheme="minorEastAsia" w:hAnsiTheme="minorHAnsi" w:cstheme="minorBidi"/>
          <w:kern w:val="2"/>
          <w:sz w:val="22"/>
          <w:szCs w:val="22"/>
          <w14:ligatures w14:val="standardContextual"/>
        </w:rPr>
        <w:tab/>
      </w:r>
      <w:r>
        <w:t>MEASUREMENT FAILURE INDICATION</w:t>
      </w:r>
      <w:r>
        <w:tab/>
      </w:r>
      <w:r>
        <w:fldChar w:fldCharType="begin" w:fldLock="1"/>
      </w:r>
      <w:r>
        <w:instrText xml:space="preserve"> PAGEREF _Toc138758567 \h </w:instrText>
      </w:r>
      <w:r>
        <w:fldChar w:fldCharType="separate"/>
      </w:r>
      <w:r>
        <w:t>49</w:t>
      </w:r>
      <w:r>
        <w:fldChar w:fldCharType="end"/>
      </w:r>
    </w:p>
    <w:p w14:paraId="6CD4DF6D" w14:textId="00DF7F43" w:rsidR="00F637BE" w:rsidRDefault="00F637BE">
      <w:pPr>
        <w:pStyle w:val="TOC2"/>
        <w:rPr>
          <w:rFonts w:asciiTheme="minorHAnsi" w:eastAsiaTheme="minorEastAsia" w:hAnsiTheme="minorHAnsi" w:cstheme="minorBidi"/>
          <w:kern w:val="2"/>
          <w:sz w:val="22"/>
          <w:szCs w:val="22"/>
          <w14:ligatures w14:val="standardContextual"/>
        </w:rPr>
      </w:pPr>
      <w:r>
        <w:t>9.2</w:t>
      </w:r>
      <w:r>
        <w:rPr>
          <w:rFonts w:asciiTheme="minorHAnsi" w:eastAsiaTheme="minorEastAsia" w:hAnsiTheme="minorHAnsi" w:cstheme="minorBidi"/>
          <w:kern w:val="2"/>
          <w:sz w:val="22"/>
          <w:szCs w:val="22"/>
          <w14:ligatures w14:val="standardContextual"/>
        </w:rPr>
        <w:tab/>
      </w:r>
      <w:r>
        <w:t>Information Element definitions</w:t>
      </w:r>
      <w:r>
        <w:tab/>
      </w:r>
      <w:r>
        <w:fldChar w:fldCharType="begin" w:fldLock="1"/>
      </w:r>
      <w:r>
        <w:instrText xml:space="preserve"> PAGEREF _Toc138758568 \h </w:instrText>
      </w:r>
      <w:r>
        <w:fldChar w:fldCharType="separate"/>
      </w:r>
      <w:r>
        <w:t>49</w:t>
      </w:r>
      <w:r>
        <w:fldChar w:fldCharType="end"/>
      </w:r>
    </w:p>
    <w:p w14:paraId="3D8C58F3" w14:textId="3DD83AEA" w:rsidR="00F637BE" w:rsidRDefault="00F637BE">
      <w:pPr>
        <w:pStyle w:val="TOC3"/>
        <w:rPr>
          <w:rFonts w:asciiTheme="minorHAnsi" w:eastAsiaTheme="minorEastAsia" w:hAnsiTheme="minorHAnsi" w:cstheme="minorBidi"/>
          <w:kern w:val="2"/>
          <w:sz w:val="22"/>
          <w:szCs w:val="22"/>
          <w14:ligatures w14:val="standardContextual"/>
        </w:rPr>
      </w:pPr>
      <w:r>
        <w:t>9.2.0</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_Toc138758569 \h </w:instrText>
      </w:r>
      <w:r>
        <w:fldChar w:fldCharType="separate"/>
      </w:r>
      <w:r>
        <w:t>49</w:t>
      </w:r>
      <w:r>
        <w:fldChar w:fldCharType="end"/>
      </w:r>
    </w:p>
    <w:p w14:paraId="4C3D41F6" w14:textId="4B3D8CF3" w:rsidR="00F637BE" w:rsidRDefault="00F637BE">
      <w:pPr>
        <w:pStyle w:val="TOC3"/>
        <w:rPr>
          <w:rFonts w:asciiTheme="minorHAnsi" w:eastAsiaTheme="minorEastAsia" w:hAnsiTheme="minorHAnsi" w:cstheme="minorBidi"/>
          <w:kern w:val="2"/>
          <w:sz w:val="22"/>
          <w:szCs w:val="22"/>
          <w14:ligatures w14:val="standardContextual"/>
        </w:rPr>
      </w:pPr>
      <w:r>
        <w:t>9.2.1</w:t>
      </w:r>
      <w:r>
        <w:rPr>
          <w:rFonts w:asciiTheme="minorHAnsi" w:eastAsiaTheme="minorEastAsia" w:hAnsiTheme="minorHAnsi" w:cstheme="minorBidi"/>
          <w:kern w:val="2"/>
          <w:sz w:val="22"/>
          <w:szCs w:val="22"/>
          <w14:ligatures w14:val="standardContextual"/>
        </w:rPr>
        <w:tab/>
      </w:r>
      <w:r>
        <w:t>Cause</w:t>
      </w:r>
      <w:r>
        <w:tab/>
      </w:r>
      <w:r>
        <w:fldChar w:fldCharType="begin" w:fldLock="1"/>
      </w:r>
      <w:r>
        <w:instrText xml:space="preserve"> PAGEREF _Toc138758570 \h </w:instrText>
      </w:r>
      <w:r>
        <w:fldChar w:fldCharType="separate"/>
      </w:r>
      <w:r>
        <w:t>49</w:t>
      </w:r>
      <w:r>
        <w:fldChar w:fldCharType="end"/>
      </w:r>
    </w:p>
    <w:p w14:paraId="6518527B" w14:textId="709CB4E5" w:rsidR="00F637BE" w:rsidRDefault="00F637BE">
      <w:pPr>
        <w:pStyle w:val="TOC3"/>
        <w:rPr>
          <w:rFonts w:asciiTheme="minorHAnsi" w:eastAsiaTheme="minorEastAsia" w:hAnsiTheme="minorHAnsi" w:cstheme="minorBidi"/>
          <w:kern w:val="2"/>
          <w:sz w:val="22"/>
          <w:szCs w:val="22"/>
          <w14:ligatures w14:val="standardContextual"/>
        </w:rPr>
      </w:pPr>
      <w:r>
        <w:t>9.2.2</w:t>
      </w:r>
      <w:r>
        <w:rPr>
          <w:rFonts w:asciiTheme="minorHAnsi" w:eastAsiaTheme="minorEastAsia" w:hAnsiTheme="minorHAnsi" w:cstheme="minorBidi"/>
          <w:kern w:val="2"/>
          <w:sz w:val="22"/>
          <w:szCs w:val="22"/>
          <w14:ligatures w14:val="standardContextual"/>
        </w:rPr>
        <w:tab/>
      </w:r>
      <w:r>
        <w:t>Criticality Diagnostics</w:t>
      </w:r>
      <w:r>
        <w:tab/>
      </w:r>
      <w:r>
        <w:fldChar w:fldCharType="begin" w:fldLock="1"/>
      </w:r>
      <w:r>
        <w:instrText xml:space="preserve"> PAGEREF _Toc138758571 \h </w:instrText>
      </w:r>
      <w:r>
        <w:fldChar w:fldCharType="separate"/>
      </w:r>
      <w:r>
        <w:t>51</w:t>
      </w:r>
      <w:r>
        <w:fldChar w:fldCharType="end"/>
      </w:r>
    </w:p>
    <w:p w14:paraId="712129E6" w14:textId="2EC22136" w:rsidR="00F637BE" w:rsidRDefault="00F637BE">
      <w:pPr>
        <w:pStyle w:val="TOC3"/>
        <w:rPr>
          <w:rFonts w:asciiTheme="minorHAnsi" w:eastAsiaTheme="minorEastAsia" w:hAnsiTheme="minorHAnsi" w:cstheme="minorBidi"/>
          <w:kern w:val="2"/>
          <w:sz w:val="22"/>
          <w:szCs w:val="22"/>
          <w14:ligatures w14:val="standardContextual"/>
        </w:rPr>
      </w:pPr>
      <w:r>
        <w:t>9.2.3</w:t>
      </w:r>
      <w:r>
        <w:rPr>
          <w:rFonts w:asciiTheme="minorHAnsi" w:eastAsiaTheme="minorEastAsia" w:hAnsiTheme="minorHAnsi" w:cstheme="minorBidi"/>
          <w:kern w:val="2"/>
          <w:sz w:val="22"/>
          <w:szCs w:val="22"/>
          <w14:ligatures w14:val="standardContextual"/>
        </w:rPr>
        <w:tab/>
      </w:r>
      <w:r>
        <w:t>Message Type</w:t>
      </w:r>
      <w:r>
        <w:tab/>
      </w:r>
      <w:r>
        <w:fldChar w:fldCharType="begin" w:fldLock="1"/>
      </w:r>
      <w:r>
        <w:instrText xml:space="preserve"> PAGEREF _Toc138758572 \h </w:instrText>
      </w:r>
      <w:r>
        <w:fldChar w:fldCharType="separate"/>
      </w:r>
      <w:r>
        <w:t>51</w:t>
      </w:r>
      <w:r>
        <w:fldChar w:fldCharType="end"/>
      </w:r>
    </w:p>
    <w:p w14:paraId="20514801" w14:textId="18718734" w:rsidR="00F637BE" w:rsidRDefault="00F637BE">
      <w:pPr>
        <w:pStyle w:val="TOC3"/>
        <w:rPr>
          <w:rFonts w:asciiTheme="minorHAnsi" w:eastAsiaTheme="minorEastAsia" w:hAnsiTheme="minorHAnsi" w:cstheme="minorBidi"/>
          <w:kern w:val="2"/>
          <w:sz w:val="22"/>
          <w:szCs w:val="22"/>
          <w14:ligatures w14:val="standardContextual"/>
        </w:rPr>
      </w:pPr>
      <w:r>
        <w:t>9.2.4</w:t>
      </w:r>
      <w:r>
        <w:rPr>
          <w:rFonts w:asciiTheme="minorHAnsi" w:eastAsiaTheme="minorEastAsia" w:hAnsiTheme="minorHAnsi" w:cstheme="minorBidi"/>
          <w:kern w:val="2"/>
          <w:sz w:val="22"/>
          <w:szCs w:val="22"/>
          <w14:ligatures w14:val="standardContextual"/>
        </w:rPr>
        <w:tab/>
      </w:r>
      <w:r>
        <w:t>NRPPa Transaction ID</w:t>
      </w:r>
      <w:r>
        <w:tab/>
      </w:r>
      <w:r>
        <w:fldChar w:fldCharType="begin" w:fldLock="1"/>
      </w:r>
      <w:r>
        <w:instrText xml:space="preserve"> PAGEREF _Toc138758573 \h </w:instrText>
      </w:r>
      <w:r>
        <w:fldChar w:fldCharType="separate"/>
      </w:r>
      <w:r>
        <w:t>52</w:t>
      </w:r>
      <w:r>
        <w:fldChar w:fldCharType="end"/>
      </w:r>
    </w:p>
    <w:p w14:paraId="6944141F" w14:textId="3D421DFA" w:rsidR="00F637BE" w:rsidRDefault="00F637BE">
      <w:pPr>
        <w:pStyle w:val="TOC3"/>
        <w:rPr>
          <w:rFonts w:asciiTheme="minorHAnsi" w:eastAsiaTheme="minorEastAsia" w:hAnsiTheme="minorHAnsi" w:cstheme="minorBidi"/>
          <w:kern w:val="2"/>
          <w:sz w:val="22"/>
          <w:szCs w:val="22"/>
          <w14:ligatures w14:val="standardContextual"/>
        </w:rPr>
      </w:pPr>
      <w:r>
        <w:t>9.2.5</w:t>
      </w:r>
      <w:r>
        <w:rPr>
          <w:rFonts w:asciiTheme="minorHAnsi" w:eastAsiaTheme="minorEastAsia" w:hAnsiTheme="minorHAnsi" w:cstheme="minorBidi"/>
          <w:kern w:val="2"/>
          <w:sz w:val="22"/>
          <w:szCs w:val="22"/>
          <w14:ligatures w14:val="standardContextual"/>
        </w:rPr>
        <w:tab/>
      </w:r>
      <w:r>
        <w:t>E-CID Measurement Result</w:t>
      </w:r>
      <w:r>
        <w:tab/>
      </w:r>
      <w:r>
        <w:fldChar w:fldCharType="begin" w:fldLock="1"/>
      </w:r>
      <w:r>
        <w:instrText xml:space="preserve"> PAGEREF _Toc138758574 \h </w:instrText>
      </w:r>
      <w:r>
        <w:fldChar w:fldCharType="separate"/>
      </w:r>
      <w:r>
        <w:t>52</w:t>
      </w:r>
      <w:r>
        <w:fldChar w:fldCharType="end"/>
      </w:r>
    </w:p>
    <w:p w14:paraId="73C4C738" w14:textId="1168ABFF" w:rsidR="00F637BE" w:rsidRDefault="00F637BE">
      <w:pPr>
        <w:pStyle w:val="TOC3"/>
        <w:rPr>
          <w:rFonts w:asciiTheme="minorHAnsi" w:eastAsiaTheme="minorEastAsia" w:hAnsiTheme="minorHAnsi" w:cstheme="minorBidi"/>
          <w:kern w:val="2"/>
          <w:sz w:val="22"/>
          <w:szCs w:val="22"/>
          <w14:ligatures w14:val="standardContextual"/>
        </w:rPr>
      </w:pPr>
      <w:r>
        <w:t>9.2.6</w:t>
      </w:r>
      <w:r>
        <w:rPr>
          <w:rFonts w:asciiTheme="minorHAnsi" w:eastAsiaTheme="minorEastAsia" w:hAnsiTheme="minorHAnsi" w:cstheme="minorBidi"/>
          <w:kern w:val="2"/>
          <w:sz w:val="22"/>
          <w:szCs w:val="22"/>
          <w14:ligatures w14:val="standardContextual"/>
        </w:rPr>
        <w:tab/>
      </w:r>
      <w:r>
        <w:t>NG-RAN CGI</w:t>
      </w:r>
      <w:r>
        <w:tab/>
      </w:r>
      <w:r>
        <w:fldChar w:fldCharType="begin" w:fldLock="1"/>
      </w:r>
      <w:r>
        <w:instrText xml:space="preserve"> PAGEREF _Toc138758575 \h </w:instrText>
      </w:r>
      <w:r>
        <w:fldChar w:fldCharType="separate"/>
      </w:r>
      <w:r>
        <w:t>55</w:t>
      </w:r>
      <w:r>
        <w:fldChar w:fldCharType="end"/>
      </w:r>
    </w:p>
    <w:p w14:paraId="5F1BA701" w14:textId="647A08AD" w:rsidR="00F637BE" w:rsidRDefault="00F637BE">
      <w:pPr>
        <w:pStyle w:val="TOC3"/>
        <w:rPr>
          <w:rFonts w:asciiTheme="minorHAnsi" w:eastAsiaTheme="minorEastAsia" w:hAnsiTheme="minorHAnsi" w:cstheme="minorBidi"/>
          <w:kern w:val="2"/>
          <w:sz w:val="22"/>
          <w:szCs w:val="22"/>
          <w14:ligatures w14:val="standardContextual"/>
        </w:rPr>
      </w:pPr>
      <w:r>
        <w:t>9.2.7</w:t>
      </w:r>
      <w:r>
        <w:rPr>
          <w:rFonts w:asciiTheme="minorHAnsi" w:eastAsiaTheme="minorEastAsia" w:hAnsiTheme="minorHAnsi" w:cstheme="minorBidi"/>
          <w:kern w:val="2"/>
          <w:sz w:val="22"/>
          <w:szCs w:val="22"/>
          <w14:ligatures w14:val="standardContextual"/>
        </w:rPr>
        <w:tab/>
      </w:r>
      <w:r>
        <w:t>CGI EUTRA</w:t>
      </w:r>
      <w:r>
        <w:tab/>
      </w:r>
      <w:r>
        <w:fldChar w:fldCharType="begin" w:fldLock="1"/>
      </w:r>
      <w:r>
        <w:instrText xml:space="preserve"> PAGEREF _Toc138758576 \h </w:instrText>
      </w:r>
      <w:r>
        <w:fldChar w:fldCharType="separate"/>
      </w:r>
      <w:r>
        <w:t>55</w:t>
      </w:r>
      <w:r>
        <w:fldChar w:fldCharType="end"/>
      </w:r>
    </w:p>
    <w:p w14:paraId="42E2AE59" w14:textId="320C1F2E" w:rsidR="00F637BE" w:rsidRDefault="00F637BE">
      <w:pPr>
        <w:pStyle w:val="TOC3"/>
        <w:rPr>
          <w:rFonts w:asciiTheme="minorHAnsi" w:eastAsiaTheme="minorEastAsia" w:hAnsiTheme="minorHAnsi" w:cstheme="minorBidi"/>
          <w:kern w:val="2"/>
          <w:sz w:val="22"/>
          <w:szCs w:val="22"/>
          <w14:ligatures w14:val="standardContextual"/>
        </w:rPr>
      </w:pPr>
      <w:r>
        <w:t>9.2.8</w:t>
      </w:r>
      <w:r>
        <w:rPr>
          <w:rFonts w:asciiTheme="minorHAnsi" w:eastAsiaTheme="minorEastAsia" w:hAnsiTheme="minorHAnsi" w:cstheme="minorBidi"/>
          <w:kern w:val="2"/>
          <w:sz w:val="22"/>
          <w:szCs w:val="22"/>
          <w14:ligatures w14:val="standardContextual"/>
        </w:rPr>
        <w:tab/>
      </w:r>
      <w:r>
        <w:t>PLMN Identity</w:t>
      </w:r>
      <w:r>
        <w:tab/>
      </w:r>
      <w:r>
        <w:fldChar w:fldCharType="begin" w:fldLock="1"/>
      </w:r>
      <w:r>
        <w:instrText xml:space="preserve"> PAGEREF _Toc138758577 \h </w:instrText>
      </w:r>
      <w:r>
        <w:fldChar w:fldCharType="separate"/>
      </w:r>
      <w:r>
        <w:t>55</w:t>
      </w:r>
      <w:r>
        <w:fldChar w:fldCharType="end"/>
      </w:r>
    </w:p>
    <w:p w14:paraId="0D477622" w14:textId="72129315"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MS Mincho"/>
        </w:rPr>
        <w:t>9.2.9</w:t>
      </w:r>
      <w:r>
        <w:rPr>
          <w:rFonts w:asciiTheme="minorHAnsi" w:eastAsiaTheme="minorEastAsia" w:hAnsiTheme="minorHAnsi" w:cstheme="minorBidi"/>
          <w:kern w:val="2"/>
          <w:sz w:val="22"/>
          <w:szCs w:val="22"/>
          <w14:ligatures w14:val="standardContextual"/>
        </w:rPr>
        <w:tab/>
      </w:r>
      <w:r w:rsidRPr="000F5103">
        <w:rPr>
          <w:rFonts w:eastAsia="MS Mincho"/>
        </w:rPr>
        <w:t>NR CGI</w:t>
      </w:r>
      <w:r>
        <w:tab/>
      </w:r>
      <w:r>
        <w:fldChar w:fldCharType="begin" w:fldLock="1"/>
      </w:r>
      <w:r>
        <w:instrText xml:space="preserve"> PAGEREF _Toc138758578 \h </w:instrText>
      </w:r>
      <w:r>
        <w:fldChar w:fldCharType="separate"/>
      </w:r>
      <w:r>
        <w:t>56</w:t>
      </w:r>
      <w:r>
        <w:fldChar w:fldCharType="end"/>
      </w:r>
    </w:p>
    <w:p w14:paraId="098BBC1D" w14:textId="3D21078F" w:rsidR="00F637BE" w:rsidRDefault="00F637BE">
      <w:pPr>
        <w:pStyle w:val="TOC3"/>
        <w:rPr>
          <w:rFonts w:asciiTheme="minorHAnsi" w:eastAsiaTheme="minorEastAsia" w:hAnsiTheme="minorHAnsi" w:cstheme="minorBidi"/>
          <w:kern w:val="2"/>
          <w:sz w:val="22"/>
          <w:szCs w:val="22"/>
          <w14:ligatures w14:val="standardContextual"/>
        </w:rPr>
      </w:pPr>
      <w:r>
        <w:lastRenderedPageBreak/>
        <w:t>9.2.10</w:t>
      </w:r>
      <w:r>
        <w:rPr>
          <w:rFonts w:asciiTheme="minorHAnsi" w:eastAsiaTheme="minorEastAsia" w:hAnsiTheme="minorHAnsi" w:cstheme="minorBidi"/>
          <w:kern w:val="2"/>
          <w:sz w:val="22"/>
          <w:szCs w:val="22"/>
          <w14:ligatures w14:val="standardContextual"/>
        </w:rPr>
        <w:tab/>
      </w:r>
      <w:r>
        <w:t>NG-RAN Access Point Position</w:t>
      </w:r>
      <w:r>
        <w:tab/>
      </w:r>
      <w:r>
        <w:fldChar w:fldCharType="begin" w:fldLock="1"/>
      </w:r>
      <w:r>
        <w:instrText xml:space="preserve"> PAGEREF _Toc138758579 \h </w:instrText>
      </w:r>
      <w:r>
        <w:fldChar w:fldCharType="separate"/>
      </w:r>
      <w:r>
        <w:t>56</w:t>
      </w:r>
      <w:r>
        <w:fldChar w:fldCharType="end"/>
      </w:r>
    </w:p>
    <w:p w14:paraId="50BC5C22" w14:textId="4A6AE2B1" w:rsidR="00F637BE" w:rsidRDefault="00F637BE">
      <w:pPr>
        <w:pStyle w:val="TOC3"/>
        <w:rPr>
          <w:rFonts w:asciiTheme="minorHAnsi" w:eastAsiaTheme="minorEastAsia" w:hAnsiTheme="minorHAnsi" w:cstheme="minorBidi"/>
          <w:kern w:val="2"/>
          <w:sz w:val="22"/>
          <w:szCs w:val="22"/>
          <w14:ligatures w14:val="standardContextual"/>
        </w:rPr>
      </w:pPr>
      <w:r>
        <w:t>9.2.11</w:t>
      </w:r>
      <w:r>
        <w:rPr>
          <w:rFonts w:asciiTheme="minorHAnsi" w:eastAsiaTheme="minorEastAsia" w:hAnsiTheme="minorHAnsi" w:cstheme="minorBidi"/>
          <w:kern w:val="2"/>
          <w:sz w:val="22"/>
          <w:szCs w:val="22"/>
          <w14:ligatures w14:val="standardContextual"/>
        </w:rPr>
        <w:tab/>
      </w:r>
      <w:r>
        <w:t>TAC</w:t>
      </w:r>
      <w:r>
        <w:tab/>
      </w:r>
      <w:r>
        <w:fldChar w:fldCharType="begin" w:fldLock="1"/>
      </w:r>
      <w:r>
        <w:instrText xml:space="preserve"> PAGEREF _Toc138758580 \h </w:instrText>
      </w:r>
      <w:r>
        <w:fldChar w:fldCharType="separate"/>
      </w:r>
      <w:r>
        <w:t>57</w:t>
      </w:r>
      <w:r>
        <w:fldChar w:fldCharType="end"/>
      </w:r>
    </w:p>
    <w:p w14:paraId="652755A6" w14:textId="04A93231" w:rsidR="00F637BE" w:rsidRDefault="00F637BE">
      <w:pPr>
        <w:pStyle w:val="TOC3"/>
        <w:rPr>
          <w:rFonts w:asciiTheme="minorHAnsi" w:eastAsiaTheme="minorEastAsia" w:hAnsiTheme="minorHAnsi" w:cstheme="minorBidi"/>
          <w:kern w:val="2"/>
          <w:sz w:val="22"/>
          <w:szCs w:val="22"/>
          <w14:ligatures w14:val="standardContextual"/>
        </w:rPr>
      </w:pPr>
      <w:r>
        <w:rPr>
          <w:lang w:eastAsia="zh-CN"/>
        </w:rPr>
        <w:t>9.2.12</w:t>
      </w:r>
      <w:r>
        <w:rPr>
          <w:rFonts w:asciiTheme="minorHAnsi" w:eastAsiaTheme="minorEastAsia" w:hAnsiTheme="minorHAnsi" w:cstheme="minorBidi"/>
          <w:kern w:val="2"/>
          <w:sz w:val="22"/>
          <w:szCs w:val="22"/>
          <w14:ligatures w14:val="standardContextual"/>
        </w:rPr>
        <w:tab/>
      </w:r>
      <w:r>
        <w:rPr>
          <w:lang w:eastAsia="zh-CN"/>
        </w:rPr>
        <w:t>Cell Portion ID</w:t>
      </w:r>
      <w:r>
        <w:tab/>
      </w:r>
      <w:r>
        <w:fldChar w:fldCharType="begin" w:fldLock="1"/>
      </w:r>
      <w:r>
        <w:instrText xml:space="preserve"> PAGEREF _Toc138758581 \h </w:instrText>
      </w:r>
      <w:r>
        <w:fldChar w:fldCharType="separate"/>
      </w:r>
      <w:r>
        <w:t>57</w:t>
      </w:r>
      <w:r>
        <w:fldChar w:fldCharType="end"/>
      </w:r>
    </w:p>
    <w:p w14:paraId="310D9E38" w14:textId="78D0D013" w:rsidR="00F637BE" w:rsidRDefault="00F637BE">
      <w:pPr>
        <w:pStyle w:val="TOC3"/>
        <w:rPr>
          <w:rFonts w:asciiTheme="minorHAnsi" w:eastAsiaTheme="minorEastAsia" w:hAnsiTheme="minorHAnsi" w:cstheme="minorBidi"/>
          <w:kern w:val="2"/>
          <w:sz w:val="22"/>
          <w:szCs w:val="22"/>
          <w14:ligatures w14:val="standardContextual"/>
        </w:rPr>
      </w:pPr>
      <w:r>
        <w:t>9.2.13</w:t>
      </w:r>
      <w:r>
        <w:rPr>
          <w:rFonts w:asciiTheme="minorHAnsi" w:eastAsiaTheme="minorEastAsia" w:hAnsiTheme="minorHAnsi" w:cstheme="minorBidi"/>
          <w:kern w:val="2"/>
          <w:sz w:val="22"/>
          <w:szCs w:val="22"/>
          <w14:ligatures w14:val="standardContextual"/>
        </w:rPr>
        <w:tab/>
      </w:r>
      <w:r>
        <w:t>Other-RAT Measurement Result</w:t>
      </w:r>
      <w:r>
        <w:tab/>
      </w:r>
      <w:r>
        <w:fldChar w:fldCharType="begin" w:fldLock="1"/>
      </w:r>
      <w:r>
        <w:instrText xml:space="preserve"> PAGEREF _Toc138758582 \h </w:instrText>
      </w:r>
      <w:r>
        <w:fldChar w:fldCharType="separate"/>
      </w:r>
      <w:r>
        <w:t>57</w:t>
      </w:r>
      <w:r>
        <w:fldChar w:fldCharType="end"/>
      </w:r>
    </w:p>
    <w:p w14:paraId="727B86CF" w14:textId="5CBE0E3C" w:rsidR="00F637BE" w:rsidRDefault="00F637BE">
      <w:pPr>
        <w:pStyle w:val="TOC3"/>
        <w:rPr>
          <w:rFonts w:asciiTheme="minorHAnsi" w:eastAsiaTheme="minorEastAsia" w:hAnsiTheme="minorHAnsi" w:cstheme="minorBidi"/>
          <w:kern w:val="2"/>
          <w:sz w:val="22"/>
          <w:szCs w:val="22"/>
          <w14:ligatures w14:val="standardContextual"/>
        </w:rPr>
      </w:pPr>
      <w:r>
        <w:t>9.2.14</w:t>
      </w:r>
      <w:r>
        <w:rPr>
          <w:rFonts w:asciiTheme="minorHAnsi" w:eastAsiaTheme="minorEastAsia" w:hAnsiTheme="minorHAnsi" w:cstheme="minorBidi"/>
          <w:kern w:val="2"/>
          <w:sz w:val="22"/>
          <w:szCs w:val="22"/>
          <w14:ligatures w14:val="standardContextual"/>
        </w:rPr>
        <w:tab/>
      </w:r>
      <w:r>
        <w:t>WLAN Measurement Result</w:t>
      </w:r>
      <w:r>
        <w:tab/>
      </w:r>
      <w:r>
        <w:fldChar w:fldCharType="begin" w:fldLock="1"/>
      </w:r>
      <w:r>
        <w:instrText xml:space="preserve"> PAGEREF _Toc138758583 \h </w:instrText>
      </w:r>
      <w:r>
        <w:fldChar w:fldCharType="separate"/>
      </w:r>
      <w:r>
        <w:t>59</w:t>
      </w:r>
      <w:r>
        <w:fldChar w:fldCharType="end"/>
      </w:r>
    </w:p>
    <w:p w14:paraId="07EFA372" w14:textId="669D22A7" w:rsidR="00F637BE" w:rsidRDefault="00F637BE">
      <w:pPr>
        <w:pStyle w:val="TOC3"/>
        <w:rPr>
          <w:rFonts w:asciiTheme="minorHAnsi" w:eastAsiaTheme="minorEastAsia" w:hAnsiTheme="minorHAnsi" w:cstheme="minorBidi"/>
          <w:kern w:val="2"/>
          <w:sz w:val="22"/>
          <w:szCs w:val="22"/>
          <w14:ligatures w14:val="standardContextual"/>
        </w:rPr>
      </w:pPr>
      <w:r>
        <w:t>9.2.15</w:t>
      </w:r>
      <w:r>
        <w:rPr>
          <w:rFonts w:asciiTheme="minorHAnsi" w:eastAsiaTheme="minorEastAsia" w:hAnsiTheme="minorHAnsi" w:cstheme="minorBidi"/>
          <w:kern w:val="2"/>
          <w:sz w:val="22"/>
          <w:szCs w:val="22"/>
          <w14:ligatures w14:val="standardContextual"/>
        </w:rPr>
        <w:tab/>
      </w:r>
      <w:r>
        <w:t>OTDOA Cell Information</w:t>
      </w:r>
      <w:r>
        <w:tab/>
      </w:r>
      <w:r>
        <w:fldChar w:fldCharType="begin" w:fldLock="1"/>
      </w:r>
      <w:r>
        <w:instrText xml:space="preserve"> PAGEREF _Toc138758584 \h </w:instrText>
      </w:r>
      <w:r>
        <w:fldChar w:fldCharType="separate"/>
      </w:r>
      <w:r>
        <w:t>59</w:t>
      </w:r>
      <w:r>
        <w:fldChar w:fldCharType="end"/>
      </w:r>
    </w:p>
    <w:p w14:paraId="0F5E03CA" w14:textId="174B873B" w:rsidR="00F637BE" w:rsidRDefault="00F637BE">
      <w:pPr>
        <w:pStyle w:val="TOC3"/>
        <w:rPr>
          <w:rFonts w:asciiTheme="minorHAnsi" w:eastAsiaTheme="minorEastAsia" w:hAnsiTheme="minorHAnsi" w:cstheme="minorBidi"/>
          <w:kern w:val="2"/>
          <w:sz w:val="22"/>
          <w:szCs w:val="22"/>
          <w14:ligatures w14:val="standardContextual"/>
        </w:rPr>
      </w:pPr>
      <w:r>
        <w:t>9.2.16</w:t>
      </w:r>
      <w:r>
        <w:rPr>
          <w:rFonts w:asciiTheme="minorHAnsi" w:eastAsiaTheme="minorEastAsia" w:hAnsiTheme="minorHAnsi" w:cstheme="minorBidi"/>
          <w:kern w:val="2"/>
          <w:sz w:val="22"/>
          <w:szCs w:val="22"/>
          <w14:ligatures w14:val="standardContextual"/>
        </w:rPr>
        <w:tab/>
      </w:r>
      <w:r>
        <w:t>PRS Muting Configuration EUTRA</w:t>
      </w:r>
      <w:r>
        <w:tab/>
      </w:r>
      <w:r>
        <w:fldChar w:fldCharType="begin" w:fldLock="1"/>
      </w:r>
      <w:r>
        <w:instrText xml:space="preserve"> PAGEREF _Toc138758585 \h </w:instrText>
      </w:r>
      <w:r>
        <w:fldChar w:fldCharType="separate"/>
      </w:r>
      <w:r>
        <w:t>62</w:t>
      </w:r>
      <w:r>
        <w:fldChar w:fldCharType="end"/>
      </w:r>
    </w:p>
    <w:p w14:paraId="24C418C7" w14:textId="63357A2C" w:rsidR="00F637BE" w:rsidRDefault="00F637BE">
      <w:pPr>
        <w:pStyle w:val="TOC3"/>
        <w:rPr>
          <w:rFonts w:asciiTheme="minorHAnsi" w:eastAsiaTheme="minorEastAsia" w:hAnsiTheme="minorHAnsi" w:cstheme="minorBidi"/>
          <w:kern w:val="2"/>
          <w:sz w:val="22"/>
          <w:szCs w:val="22"/>
          <w14:ligatures w14:val="standardContextual"/>
        </w:rPr>
      </w:pPr>
      <w:r>
        <w:t>9.2.17</w:t>
      </w:r>
      <w:r>
        <w:rPr>
          <w:rFonts w:asciiTheme="minorHAnsi" w:eastAsiaTheme="minorEastAsia" w:hAnsiTheme="minorHAnsi" w:cstheme="minorBidi"/>
          <w:kern w:val="2"/>
          <w:sz w:val="22"/>
          <w:szCs w:val="22"/>
          <w14:ligatures w14:val="standardContextual"/>
        </w:rPr>
        <w:tab/>
      </w:r>
      <w:r>
        <w:t>PRS Frequency Hopping Configuration EUTRA</w:t>
      </w:r>
      <w:r>
        <w:tab/>
      </w:r>
      <w:r>
        <w:fldChar w:fldCharType="begin" w:fldLock="1"/>
      </w:r>
      <w:r>
        <w:instrText xml:space="preserve"> PAGEREF _Toc138758586 \h </w:instrText>
      </w:r>
      <w:r>
        <w:fldChar w:fldCharType="separate"/>
      </w:r>
      <w:r>
        <w:t>62</w:t>
      </w:r>
      <w:r>
        <w:fldChar w:fldCharType="end"/>
      </w:r>
    </w:p>
    <w:p w14:paraId="11F74D35" w14:textId="5ABCC54F" w:rsidR="00F637BE" w:rsidRDefault="00F637BE">
      <w:pPr>
        <w:pStyle w:val="TOC3"/>
        <w:rPr>
          <w:rFonts w:asciiTheme="minorHAnsi" w:eastAsiaTheme="minorEastAsia" w:hAnsiTheme="minorHAnsi" w:cstheme="minorBidi"/>
          <w:kern w:val="2"/>
          <w:sz w:val="22"/>
          <w:szCs w:val="22"/>
          <w14:ligatures w14:val="standardContextual"/>
        </w:rPr>
      </w:pPr>
      <w:r>
        <w:t>9.2.18</w:t>
      </w:r>
      <w:r>
        <w:rPr>
          <w:rFonts w:asciiTheme="minorHAnsi" w:eastAsiaTheme="minorEastAsia" w:hAnsiTheme="minorHAnsi" w:cstheme="minorBidi"/>
          <w:kern w:val="2"/>
          <w:sz w:val="22"/>
          <w:szCs w:val="22"/>
          <w14:ligatures w14:val="standardContextual"/>
        </w:rPr>
        <w:tab/>
      </w:r>
      <w:r>
        <w:rPr>
          <w:lang w:eastAsia="zh-CN"/>
        </w:rPr>
        <w:t>TDD Configuration EUTRA</w:t>
      </w:r>
      <w:r>
        <w:tab/>
      </w:r>
      <w:r>
        <w:fldChar w:fldCharType="begin" w:fldLock="1"/>
      </w:r>
      <w:r>
        <w:instrText xml:space="preserve"> PAGEREF _Toc138758587 \h </w:instrText>
      </w:r>
      <w:r>
        <w:fldChar w:fldCharType="separate"/>
      </w:r>
      <w:r>
        <w:t>63</w:t>
      </w:r>
      <w:r>
        <w:fldChar w:fldCharType="end"/>
      </w:r>
    </w:p>
    <w:p w14:paraId="5759A599" w14:textId="58471AED" w:rsidR="00F637BE" w:rsidRDefault="00F637BE">
      <w:pPr>
        <w:pStyle w:val="TOC3"/>
        <w:rPr>
          <w:rFonts w:asciiTheme="minorHAnsi" w:eastAsiaTheme="minorEastAsia" w:hAnsiTheme="minorHAnsi" w:cstheme="minorBidi"/>
          <w:kern w:val="2"/>
          <w:sz w:val="22"/>
          <w:szCs w:val="22"/>
          <w14:ligatures w14:val="standardContextual"/>
        </w:rPr>
      </w:pPr>
      <w:r>
        <w:rPr>
          <w:lang w:eastAsia="zh-CN"/>
        </w:rPr>
        <w:t>9.2.19</w:t>
      </w:r>
      <w:r>
        <w:rPr>
          <w:rFonts w:asciiTheme="minorHAnsi" w:eastAsiaTheme="minorEastAsia" w:hAnsiTheme="minorHAnsi" w:cstheme="minorBidi"/>
          <w:kern w:val="2"/>
          <w:sz w:val="22"/>
          <w:szCs w:val="22"/>
          <w14:ligatures w14:val="standardContextual"/>
        </w:rPr>
        <w:tab/>
      </w:r>
      <w:r>
        <w:rPr>
          <w:lang w:eastAsia="zh-CN"/>
        </w:rPr>
        <w:t>Assistance Information</w:t>
      </w:r>
      <w:r>
        <w:tab/>
      </w:r>
      <w:r>
        <w:fldChar w:fldCharType="begin" w:fldLock="1"/>
      </w:r>
      <w:r>
        <w:instrText xml:space="preserve"> PAGEREF _Toc138758588 \h </w:instrText>
      </w:r>
      <w:r>
        <w:fldChar w:fldCharType="separate"/>
      </w:r>
      <w:r>
        <w:t>63</w:t>
      </w:r>
      <w:r>
        <w:fldChar w:fldCharType="end"/>
      </w:r>
    </w:p>
    <w:p w14:paraId="2532B307" w14:textId="08FABCCA" w:rsidR="00F637BE" w:rsidRDefault="00F637BE">
      <w:pPr>
        <w:pStyle w:val="TOC3"/>
        <w:rPr>
          <w:rFonts w:asciiTheme="minorHAnsi" w:eastAsiaTheme="minorEastAsia" w:hAnsiTheme="minorHAnsi" w:cstheme="minorBidi"/>
          <w:kern w:val="2"/>
          <w:sz w:val="22"/>
          <w:szCs w:val="22"/>
          <w14:ligatures w14:val="standardContextual"/>
        </w:rPr>
      </w:pPr>
      <w:r>
        <w:rPr>
          <w:lang w:eastAsia="zh-CN"/>
        </w:rPr>
        <w:t>9.2.20</w:t>
      </w:r>
      <w:r>
        <w:rPr>
          <w:rFonts w:asciiTheme="minorHAnsi" w:eastAsiaTheme="minorEastAsia" w:hAnsiTheme="minorHAnsi" w:cstheme="minorBidi"/>
          <w:kern w:val="2"/>
          <w:sz w:val="22"/>
          <w:szCs w:val="22"/>
          <w14:ligatures w14:val="standardContextual"/>
        </w:rPr>
        <w:tab/>
      </w:r>
      <w:r>
        <w:rPr>
          <w:lang w:eastAsia="zh-CN"/>
        </w:rPr>
        <w:t>PosSIB Segments</w:t>
      </w:r>
      <w:r>
        <w:tab/>
      </w:r>
      <w:r>
        <w:fldChar w:fldCharType="begin" w:fldLock="1"/>
      </w:r>
      <w:r>
        <w:instrText xml:space="preserve"> PAGEREF _Toc138758589 \h </w:instrText>
      </w:r>
      <w:r>
        <w:fldChar w:fldCharType="separate"/>
      </w:r>
      <w:r>
        <w:t>63</w:t>
      </w:r>
      <w:r>
        <w:fldChar w:fldCharType="end"/>
      </w:r>
    </w:p>
    <w:p w14:paraId="250AE238" w14:textId="6609D2E8" w:rsidR="00F637BE" w:rsidRDefault="00F637BE">
      <w:pPr>
        <w:pStyle w:val="TOC3"/>
        <w:rPr>
          <w:rFonts w:asciiTheme="minorHAnsi" w:eastAsiaTheme="minorEastAsia" w:hAnsiTheme="minorHAnsi" w:cstheme="minorBidi"/>
          <w:kern w:val="2"/>
          <w:sz w:val="22"/>
          <w:szCs w:val="22"/>
          <w14:ligatures w14:val="standardContextual"/>
        </w:rPr>
      </w:pPr>
      <w:r>
        <w:rPr>
          <w:lang w:eastAsia="zh-CN"/>
        </w:rPr>
        <w:t>9.2.21</w:t>
      </w:r>
      <w:r>
        <w:rPr>
          <w:rFonts w:asciiTheme="minorHAnsi" w:eastAsiaTheme="minorEastAsia" w:hAnsiTheme="minorHAnsi" w:cstheme="minorBidi"/>
          <w:kern w:val="2"/>
          <w:sz w:val="22"/>
          <w:szCs w:val="22"/>
          <w14:ligatures w14:val="standardContextual"/>
        </w:rPr>
        <w:tab/>
      </w:r>
      <w:r>
        <w:rPr>
          <w:lang w:eastAsia="zh-CN"/>
        </w:rPr>
        <w:t>Assistance Information Meta Data</w:t>
      </w:r>
      <w:r>
        <w:tab/>
      </w:r>
      <w:r>
        <w:fldChar w:fldCharType="begin" w:fldLock="1"/>
      </w:r>
      <w:r>
        <w:instrText xml:space="preserve"> PAGEREF _Toc138758590 \h </w:instrText>
      </w:r>
      <w:r>
        <w:fldChar w:fldCharType="separate"/>
      </w:r>
      <w:r>
        <w:t>64</w:t>
      </w:r>
      <w:r>
        <w:fldChar w:fldCharType="end"/>
      </w:r>
    </w:p>
    <w:p w14:paraId="2D954D8B" w14:textId="02D781A8" w:rsidR="00F637BE" w:rsidRDefault="00F637BE">
      <w:pPr>
        <w:pStyle w:val="TOC3"/>
        <w:rPr>
          <w:rFonts w:asciiTheme="minorHAnsi" w:eastAsiaTheme="minorEastAsia" w:hAnsiTheme="minorHAnsi" w:cstheme="minorBidi"/>
          <w:kern w:val="2"/>
          <w:sz w:val="22"/>
          <w:szCs w:val="22"/>
          <w14:ligatures w14:val="standardContextual"/>
        </w:rPr>
      </w:pPr>
      <w:r>
        <w:rPr>
          <w:lang w:eastAsia="zh-CN"/>
        </w:rPr>
        <w:t>9.2.22</w:t>
      </w:r>
      <w:r>
        <w:rPr>
          <w:rFonts w:asciiTheme="minorHAnsi" w:eastAsiaTheme="minorEastAsia" w:hAnsiTheme="minorHAnsi" w:cstheme="minorBidi"/>
          <w:kern w:val="2"/>
          <w:sz w:val="22"/>
          <w:szCs w:val="22"/>
          <w14:ligatures w14:val="standardContextual"/>
        </w:rPr>
        <w:tab/>
      </w:r>
      <w:r>
        <w:rPr>
          <w:lang w:eastAsia="zh-CN"/>
        </w:rPr>
        <w:t>Positioning SIB Type</w:t>
      </w:r>
      <w:r>
        <w:tab/>
      </w:r>
      <w:r>
        <w:fldChar w:fldCharType="begin" w:fldLock="1"/>
      </w:r>
      <w:r>
        <w:instrText xml:space="preserve"> PAGEREF _Toc138758591 \h </w:instrText>
      </w:r>
      <w:r>
        <w:fldChar w:fldCharType="separate"/>
      </w:r>
      <w:r>
        <w:t>64</w:t>
      </w:r>
      <w:r>
        <w:fldChar w:fldCharType="end"/>
      </w:r>
    </w:p>
    <w:p w14:paraId="53CCA71C" w14:textId="5C2F6318" w:rsidR="00F637BE" w:rsidRDefault="00F637BE">
      <w:pPr>
        <w:pStyle w:val="TOC3"/>
        <w:rPr>
          <w:rFonts w:asciiTheme="minorHAnsi" w:eastAsiaTheme="minorEastAsia" w:hAnsiTheme="minorHAnsi" w:cstheme="minorBidi"/>
          <w:kern w:val="2"/>
          <w:sz w:val="22"/>
          <w:szCs w:val="22"/>
          <w14:ligatures w14:val="standardContextual"/>
        </w:rPr>
      </w:pPr>
      <w:r>
        <w:rPr>
          <w:lang w:eastAsia="zh-CN"/>
        </w:rPr>
        <w:t>9.2.23</w:t>
      </w:r>
      <w:r>
        <w:rPr>
          <w:rFonts w:asciiTheme="minorHAnsi" w:eastAsiaTheme="minorEastAsia" w:hAnsiTheme="minorHAnsi" w:cstheme="minorBidi"/>
          <w:kern w:val="2"/>
          <w:sz w:val="22"/>
          <w:szCs w:val="22"/>
          <w14:ligatures w14:val="standardContextual"/>
        </w:rPr>
        <w:tab/>
      </w:r>
      <w:r>
        <w:rPr>
          <w:lang w:eastAsia="zh-CN"/>
        </w:rPr>
        <w:t>Assistance Information Failure List</w:t>
      </w:r>
      <w:r>
        <w:tab/>
      </w:r>
      <w:r>
        <w:fldChar w:fldCharType="begin" w:fldLock="1"/>
      </w:r>
      <w:r>
        <w:instrText xml:space="preserve"> PAGEREF _Toc138758592 \h </w:instrText>
      </w:r>
      <w:r>
        <w:fldChar w:fldCharType="separate"/>
      </w:r>
      <w:r>
        <w:t>65</w:t>
      </w:r>
      <w:r>
        <w:fldChar w:fldCharType="end"/>
      </w:r>
    </w:p>
    <w:p w14:paraId="6D33C04D" w14:textId="45F3F20A" w:rsidR="00F637BE" w:rsidRDefault="00F637BE">
      <w:pPr>
        <w:pStyle w:val="TOC3"/>
        <w:rPr>
          <w:rFonts w:asciiTheme="minorHAnsi" w:eastAsiaTheme="minorEastAsia" w:hAnsiTheme="minorHAnsi" w:cstheme="minorBidi"/>
          <w:kern w:val="2"/>
          <w:sz w:val="22"/>
          <w:szCs w:val="22"/>
          <w14:ligatures w14:val="standardContextual"/>
        </w:rPr>
      </w:pPr>
      <w:r>
        <w:t>9.2.24</w:t>
      </w:r>
      <w:r>
        <w:rPr>
          <w:rFonts w:asciiTheme="minorHAnsi" w:eastAsiaTheme="minorEastAsia" w:hAnsiTheme="minorHAnsi" w:cstheme="minorBidi"/>
          <w:kern w:val="2"/>
          <w:sz w:val="22"/>
          <w:szCs w:val="22"/>
          <w14:ligatures w14:val="standardContextual"/>
        </w:rPr>
        <w:tab/>
      </w:r>
      <w:r>
        <w:t>TRP ID</w:t>
      </w:r>
      <w:r>
        <w:tab/>
      </w:r>
      <w:r>
        <w:fldChar w:fldCharType="begin" w:fldLock="1"/>
      </w:r>
      <w:r>
        <w:instrText xml:space="preserve"> PAGEREF _Toc138758593 \h </w:instrText>
      </w:r>
      <w:r>
        <w:fldChar w:fldCharType="separate"/>
      </w:r>
      <w:r>
        <w:t>65</w:t>
      </w:r>
      <w:r>
        <w:fldChar w:fldCharType="end"/>
      </w:r>
    </w:p>
    <w:p w14:paraId="75652FB9" w14:textId="4ACF3B49" w:rsidR="00F637BE" w:rsidRDefault="00F637BE">
      <w:pPr>
        <w:pStyle w:val="TOC3"/>
        <w:rPr>
          <w:rFonts w:asciiTheme="minorHAnsi" w:eastAsiaTheme="minorEastAsia" w:hAnsiTheme="minorHAnsi" w:cstheme="minorBidi"/>
          <w:kern w:val="2"/>
          <w:sz w:val="22"/>
          <w:szCs w:val="22"/>
          <w14:ligatures w14:val="standardContextual"/>
        </w:rPr>
      </w:pPr>
      <w:r>
        <w:t>9.2.25</w:t>
      </w:r>
      <w:r>
        <w:rPr>
          <w:rFonts w:asciiTheme="minorHAnsi" w:eastAsiaTheme="minorEastAsia" w:hAnsiTheme="minorHAnsi" w:cstheme="minorBidi"/>
          <w:kern w:val="2"/>
          <w:sz w:val="22"/>
          <w:szCs w:val="22"/>
          <w14:ligatures w14:val="standardContextual"/>
        </w:rPr>
        <w:tab/>
      </w:r>
      <w:r>
        <w:t>TRP Information</w:t>
      </w:r>
      <w:r>
        <w:tab/>
      </w:r>
      <w:r>
        <w:fldChar w:fldCharType="begin" w:fldLock="1"/>
      </w:r>
      <w:r>
        <w:instrText xml:space="preserve"> PAGEREF _Toc138758594 \h </w:instrText>
      </w:r>
      <w:r>
        <w:fldChar w:fldCharType="separate"/>
      </w:r>
      <w:r>
        <w:t>65</w:t>
      </w:r>
      <w:r>
        <w:fldChar w:fldCharType="end"/>
      </w:r>
    </w:p>
    <w:p w14:paraId="45E4BFD2" w14:textId="20D14219" w:rsidR="00F637BE" w:rsidRDefault="00F637BE">
      <w:pPr>
        <w:pStyle w:val="TOC3"/>
        <w:rPr>
          <w:rFonts w:asciiTheme="minorHAnsi" w:eastAsiaTheme="minorEastAsia" w:hAnsiTheme="minorHAnsi" w:cstheme="minorBidi"/>
          <w:kern w:val="2"/>
          <w:sz w:val="22"/>
          <w:szCs w:val="22"/>
          <w14:ligatures w14:val="standardContextual"/>
        </w:rPr>
      </w:pPr>
      <w:r>
        <w:t>9.2.27</w:t>
      </w:r>
      <w:r>
        <w:rPr>
          <w:rFonts w:asciiTheme="minorHAnsi" w:eastAsiaTheme="minorEastAsia" w:hAnsiTheme="minorHAnsi" w:cstheme="minorBidi"/>
          <w:kern w:val="2"/>
          <w:sz w:val="22"/>
          <w:szCs w:val="22"/>
          <w14:ligatures w14:val="standardContextual"/>
        </w:rPr>
        <w:tab/>
      </w:r>
      <w:r>
        <w:t>Requested SRS Transmission Characteristics</w:t>
      </w:r>
      <w:r>
        <w:tab/>
      </w:r>
      <w:r>
        <w:fldChar w:fldCharType="begin" w:fldLock="1"/>
      </w:r>
      <w:r>
        <w:instrText xml:space="preserve"> PAGEREF _Toc138758595 \h </w:instrText>
      </w:r>
      <w:r>
        <w:fldChar w:fldCharType="separate"/>
      </w:r>
      <w:r>
        <w:t>66</w:t>
      </w:r>
      <w:r>
        <w:fldChar w:fldCharType="end"/>
      </w:r>
    </w:p>
    <w:p w14:paraId="739FBF9D" w14:textId="34AAFF08" w:rsidR="00F637BE" w:rsidRDefault="00F637BE">
      <w:pPr>
        <w:pStyle w:val="TOC3"/>
        <w:rPr>
          <w:rFonts w:asciiTheme="minorHAnsi" w:eastAsiaTheme="minorEastAsia" w:hAnsiTheme="minorHAnsi" w:cstheme="minorBidi"/>
          <w:kern w:val="2"/>
          <w:sz w:val="22"/>
          <w:szCs w:val="22"/>
          <w14:ligatures w14:val="standardContextual"/>
        </w:rPr>
      </w:pPr>
      <w:r>
        <w:t>9.2.28</w:t>
      </w:r>
      <w:r>
        <w:rPr>
          <w:rFonts w:asciiTheme="minorHAnsi" w:eastAsiaTheme="minorEastAsia" w:hAnsiTheme="minorHAnsi" w:cstheme="minorBidi"/>
          <w:kern w:val="2"/>
          <w:sz w:val="22"/>
          <w:szCs w:val="22"/>
          <w14:ligatures w14:val="standardContextual"/>
        </w:rPr>
        <w:tab/>
      </w:r>
      <w:r>
        <w:t>SRS Configuration</w:t>
      </w:r>
      <w:r>
        <w:tab/>
      </w:r>
      <w:r>
        <w:fldChar w:fldCharType="begin" w:fldLock="1"/>
      </w:r>
      <w:r>
        <w:instrText xml:space="preserve"> PAGEREF _Toc138758596 \h </w:instrText>
      </w:r>
      <w:r>
        <w:fldChar w:fldCharType="separate"/>
      </w:r>
      <w:r>
        <w:t>68</w:t>
      </w:r>
      <w:r>
        <w:fldChar w:fldCharType="end"/>
      </w:r>
    </w:p>
    <w:p w14:paraId="5286F28E" w14:textId="1FE7D62B" w:rsidR="00F637BE" w:rsidRDefault="00F637BE">
      <w:pPr>
        <w:pStyle w:val="TOC3"/>
        <w:rPr>
          <w:rFonts w:asciiTheme="minorHAnsi" w:eastAsiaTheme="minorEastAsia" w:hAnsiTheme="minorHAnsi" w:cstheme="minorBidi"/>
          <w:kern w:val="2"/>
          <w:sz w:val="22"/>
          <w:szCs w:val="22"/>
          <w14:ligatures w14:val="standardContextual"/>
        </w:rPr>
      </w:pPr>
      <w:r>
        <w:t>9.2.29</w:t>
      </w:r>
      <w:r>
        <w:rPr>
          <w:rFonts w:asciiTheme="minorHAnsi" w:eastAsiaTheme="minorEastAsia" w:hAnsiTheme="minorHAnsi" w:cstheme="minorBidi"/>
          <w:kern w:val="2"/>
          <w:sz w:val="22"/>
          <w:szCs w:val="22"/>
          <w14:ligatures w14:val="standardContextual"/>
        </w:rPr>
        <w:tab/>
      </w:r>
      <w:r>
        <w:t>SRS Resource</w:t>
      </w:r>
      <w:r>
        <w:tab/>
      </w:r>
      <w:r>
        <w:fldChar w:fldCharType="begin" w:fldLock="1"/>
      </w:r>
      <w:r>
        <w:instrText xml:space="preserve"> PAGEREF _Toc138758597 \h </w:instrText>
      </w:r>
      <w:r>
        <w:fldChar w:fldCharType="separate"/>
      </w:r>
      <w:r>
        <w:t>69</w:t>
      </w:r>
      <w:r>
        <w:fldChar w:fldCharType="end"/>
      </w:r>
    </w:p>
    <w:p w14:paraId="1E1409A1" w14:textId="7FAB6A18" w:rsidR="00F637BE" w:rsidRDefault="00F637BE">
      <w:pPr>
        <w:pStyle w:val="TOC3"/>
        <w:rPr>
          <w:rFonts w:asciiTheme="minorHAnsi" w:eastAsiaTheme="minorEastAsia" w:hAnsiTheme="minorHAnsi" w:cstheme="minorBidi"/>
          <w:kern w:val="2"/>
          <w:sz w:val="22"/>
          <w:szCs w:val="22"/>
          <w14:ligatures w14:val="standardContextual"/>
        </w:rPr>
      </w:pPr>
      <w:r>
        <w:t>9.2.30</w:t>
      </w:r>
      <w:r>
        <w:rPr>
          <w:rFonts w:asciiTheme="minorHAnsi" w:eastAsiaTheme="minorEastAsia" w:hAnsiTheme="minorHAnsi" w:cstheme="minorBidi"/>
          <w:kern w:val="2"/>
          <w:sz w:val="22"/>
          <w:szCs w:val="22"/>
          <w14:ligatures w14:val="standardContextual"/>
        </w:rPr>
        <w:tab/>
      </w:r>
      <w:r>
        <w:t>Positioning SRS Resource</w:t>
      </w:r>
      <w:r>
        <w:tab/>
      </w:r>
      <w:r>
        <w:fldChar w:fldCharType="begin" w:fldLock="1"/>
      </w:r>
      <w:r>
        <w:instrText xml:space="preserve"> PAGEREF _Toc138758598 \h </w:instrText>
      </w:r>
      <w:r>
        <w:fldChar w:fldCharType="separate"/>
      </w:r>
      <w:r>
        <w:t>71</w:t>
      </w:r>
      <w:r>
        <w:fldChar w:fldCharType="end"/>
      </w:r>
    </w:p>
    <w:p w14:paraId="01C22961" w14:textId="6FA50EE8" w:rsidR="00F637BE" w:rsidRDefault="00F637BE">
      <w:pPr>
        <w:pStyle w:val="TOC3"/>
        <w:rPr>
          <w:rFonts w:asciiTheme="minorHAnsi" w:eastAsiaTheme="minorEastAsia" w:hAnsiTheme="minorHAnsi" w:cstheme="minorBidi"/>
          <w:kern w:val="2"/>
          <w:sz w:val="22"/>
          <w:szCs w:val="22"/>
          <w14:ligatures w14:val="standardContextual"/>
        </w:rPr>
      </w:pPr>
      <w:r>
        <w:t>9.2.31</w:t>
      </w:r>
      <w:r>
        <w:rPr>
          <w:rFonts w:asciiTheme="minorHAnsi" w:eastAsiaTheme="minorEastAsia" w:hAnsiTheme="minorHAnsi" w:cstheme="minorBidi"/>
          <w:kern w:val="2"/>
          <w:sz w:val="22"/>
          <w:szCs w:val="22"/>
          <w14:ligatures w14:val="standardContextual"/>
        </w:rPr>
        <w:tab/>
      </w:r>
      <w:r>
        <w:t>SRS Resource Set</w:t>
      </w:r>
      <w:r>
        <w:tab/>
      </w:r>
      <w:r>
        <w:fldChar w:fldCharType="begin" w:fldLock="1"/>
      </w:r>
      <w:r>
        <w:instrText xml:space="preserve"> PAGEREF _Toc138758599 \h </w:instrText>
      </w:r>
      <w:r>
        <w:fldChar w:fldCharType="separate"/>
      </w:r>
      <w:r>
        <w:t>72</w:t>
      </w:r>
      <w:r>
        <w:fldChar w:fldCharType="end"/>
      </w:r>
    </w:p>
    <w:p w14:paraId="10BA1115" w14:textId="1EE62D62" w:rsidR="00F637BE" w:rsidRDefault="00F637BE">
      <w:pPr>
        <w:pStyle w:val="TOC3"/>
        <w:rPr>
          <w:rFonts w:asciiTheme="minorHAnsi" w:eastAsiaTheme="minorEastAsia" w:hAnsiTheme="minorHAnsi" w:cstheme="minorBidi"/>
          <w:kern w:val="2"/>
          <w:sz w:val="22"/>
          <w:szCs w:val="22"/>
          <w14:ligatures w14:val="standardContextual"/>
        </w:rPr>
      </w:pPr>
      <w:r>
        <w:t>9.2.32</w:t>
      </w:r>
      <w:r>
        <w:rPr>
          <w:rFonts w:asciiTheme="minorHAnsi" w:eastAsiaTheme="minorEastAsia" w:hAnsiTheme="minorHAnsi" w:cstheme="minorBidi"/>
          <w:kern w:val="2"/>
          <w:sz w:val="22"/>
          <w:szCs w:val="22"/>
          <w14:ligatures w14:val="standardContextual"/>
        </w:rPr>
        <w:tab/>
      </w:r>
      <w:r>
        <w:t>Positioning SRS Resource Set</w:t>
      </w:r>
      <w:r>
        <w:tab/>
      </w:r>
      <w:r>
        <w:fldChar w:fldCharType="begin" w:fldLock="1"/>
      </w:r>
      <w:r>
        <w:instrText xml:space="preserve"> PAGEREF _Toc138758600 \h </w:instrText>
      </w:r>
      <w:r>
        <w:fldChar w:fldCharType="separate"/>
      </w:r>
      <w:r>
        <w:t>72</w:t>
      </w:r>
      <w:r>
        <w:fldChar w:fldCharType="end"/>
      </w:r>
    </w:p>
    <w:p w14:paraId="4D2E17DD" w14:textId="345236AF" w:rsidR="00F637BE" w:rsidRDefault="00F637BE">
      <w:pPr>
        <w:pStyle w:val="TOC3"/>
        <w:rPr>
          <w:rFonts w:asciiTheme="minorHAnsi" w:eastAsiaTheme="minorEastAsia" w:hAnsiTheme="minorHAnsi" w:cstheme="minorBidi"/>
          <w:kern w:val="2"/>
          <w:sz w:val="22"/>
          <w:szCs w:val="22"/>
          <w14:ligatures w14:val="standardContextual"/>
        </w:rPr>
      </w:pPr>
      <w:r>
        <w:t>9.2.33</w:t>
      </w:r>
      <w:r>
        <w:rPr>
          <w:rFonts w:asciiTheme="minorHAnsi" w:eastAsiaTheme="minorEastAsia" w:hAnsiTheme="minorHAnsi" w:cstheme="minorBidi"/>
          <w:kern w:val="2"/>
          <w:sz w:val="22"/>
          <w:szCs w:val="22"/>
          <w14:ligatures w14:val="standardContextual"/>
        </w:rPr>
        <w:tab/>
      </w:r>
      <w:r>
        <w:t>SRS Resource Set ID</w:t>
      </w:r>
      <w:r>
        <w:tab/>
      </w:r>
      <w:r>
        <w:fldChar w:fldCharType="begin" w:fldLock="1"/>
      </w:r>
      <w:r>
        <w:instrText xml:space="preserve"> PAGEREF _Toc138758601 \h </w:instrText>
      </w:r>
      <w:r>
        <w:fldChar w:fldCharType="separate"/>
      </w:r>
      <w:r>
        <w:t>73</w:t>
      </w:r>
      <w:r>
        <w:fldChar w:fldCharType="end"/>
      </w:r>
    </w:p>
    <w:p w14:paraId="7C5663D4" w14:textId="13F0C885" w:rsidR="00F637BE" w:rsidRDefault="00F637BE">
      <w:pPr>
        <w:pStyle w:val="TOC3"/>
        <w:rPr>
          <w:rFonts w:asciiTheme="minorHAnsi" w:eastAsiaTheme="minorEastAsia" w:hAnsiTheme="minorHAnsi" w:cstheme="minorBidi"/>
          <w:kern w:val="2"/>
          <w:sz w:val="22"/>
          <w:szCs w:val="22"/>
          <w14:ligatures w14:val="standardContextual"/>
        </w:rPr>
      </w:pPr>
      <w:r>
        <w:t>9.2.34</w:t>
      </w:r>
      <w:r>
        <w:rPr>
          <w:rFonts w:asciiTheme="minorHAnsi" w:eastAsiaTheme="minorEastAsia" w:hAnsiTheme="minorHAnsi" w:cstheme="minorBidi"/>
          <w:kern w:val="2"/>
          <w:sz w:val="22"/>
          <w:szCs w:val="22"/>
          <w14:ligatures w14:val="standardContextual"/>
        </w:rPr>
        <w:tab/>
      </w:r>
      <w:r>
        <w:t>Spatial Relation Information</w:t>
      </w:r>
      <w:r>
        <w:tab/>
      </w:r>
      <w:r>
        <w:fldChar w:fldCharType="begin" w:fldLock="1"/>
      </w:r>
      <w:r>
        <w:instrText xml:space="preserve"> PAGEREF _Toc138758602 \h </w:instrText>
      </w:r>
      <w:r>
        <w:fldChar w:fldCharType="separate"/>
      </w:r>
      <w:r>
        <w:t>73</w:t>
      </w:r>
      <w:r>
        <w:fldChar w:fldCharType="end"/>
      </w:r>
    </w:p>
    <w:p w14:paraId="1940C776" w14:textId="646B3254" w:rsidR="00F637BE" w:rsidRDefault="00F637BE">
      <w:pPr>
        <w:pStyle w:val="TOC3"/>
        <w:rPr>
          <w:rFonts w:asciiTheme="minorHAnsi" w:eastAsiaTheme="minorEastAsia" w:hAnsiTheme="minorHAnsi" w:cstheme="minorBidi"/>
          <w:kern w:val="2"/>
          <w:sz w:val="22"/>
          <w:szCs w:val="22"/>
          <w14:ligatures w14:val="standardContextual"/>
        </w:rPr>
      </w:pPr>
      <w:r>
        <w:t>9.2.35</w:t>
      </w:r>
      <w:r>
        <w:rPr>
          <w:rFonts w:asciiTheme="minorHAnsi" w:eastAsiaTheme="minorEastAsia" w:hAnsiTheme="minorHAnsi" w:cstheme="minorBidi"/>
          <w:kern w:val="2"/>
          <w:sz w:val="22"/>
          <w:szCs w:val="22"/>
          <w14:ligatures w14:val="standardContextual"/>
        </w:rPr>
        <w:tab/>
      </w:r>
      <w:r>
        <w:t>SRS Resource Trigger</w:t>
      </w:r>
      <w:r>
        <w:tab/>
      </w:r>
      <w:r>
        <w:fldChar w:fldCharType="begin" w:fldLock="1"/>
      </w:r>
      <w:r>
        <w:instrText xml:space="preserve"> PAGEREF _Toc138758603 \h </w:instrText>
      </w:r>
      <w:r>
        <w:fldChar w:fldCharType="separate"/>
      </w:r>
      <w:r>
        <w:t>74</w:t>
      </w:r>
      <w:r>
        <w:fldChar w:fldCharType="end"/>
      </w:r>
    </w:p>
    <w:p w14:paraId="6530AEB1" w14:textId="4129A07C" w:rsidR="00F637BE" w:rsidRDefault="00F637BE">
      <w:pPr>
        <w:pStyle w:val="TOC3"/>
        <w:rPr>
          <w:rFonts w:asciiTheme="minorHAnsi" w:eastAsiaTheme="minorEastAsia" w:hAnsiTheme="minorHAnsi" w:cstheme="minorBidi"/>
          <w:kern w:val="2"/>
          <w:sz w:val="22"/>
          <w:szCs w:val="22"/>
          <w14:ligatures w14:val="standardContextual"/>
        </w:rPr>
      </w:pPr>
      <w:r>
        <w:t>9.2.36</w:t>
      </w:r>
      <w:r>
        <w:rPr>
          <w:rFonts w:asciiTheme="minorHAnsi" w:eastAsiaTheme="minorEastAsia" w:hAnsiTheme="minorHAnsi" w:cstheme="minorBidi"/>
          <w:kern w:val="2"/>
          <w:sz w:val="22"/>
          <w:szCs w:val="22"/>
          <w14:ligatures w14:val="standardContextual"/>
        </w:rPr>
        <w:tab/>
      </w:r>
      <w:r>
        <w:t>Relative Time 1900</w:t>
      </w:r>
      <w:r>
        <w:tab/>
      </w:r>
      <w:r>
        <w:fldChar w:fldCharType="begin" w:fldLock="1"/>
      </w:r>
      <w:r>
        <w:instrText xml:space="preserve"> PAGEREF _Toc138758604 \h </w:instrText>
      </w:r>
      <w:r>
        <w:fldChar w:fldCharType="separate"/>
      </w:r>
      <w:r>
        <w:t>74</w:t>
      </w:r>
      <w:r>
        <w:fldChar w:fldCharType="end"/>
      </w:r>
    </w:p>
    <w:p w14:paraId="17AA9851" w14:textId="09E1EEEC" w:rsidR="00F637BE" w:rsidRDefault="00F637BE">
      <w:pPr>
        <w:pStyle w:val="TOC3"/>
        <w:rPr>
          <w:rFonts w:asciiTheme="minorHAnsi" w:eastAsiaTheme="minorEastAsia" w:hAnsiTheme="minorHAnsi" w:cstheme="minorBidi"/>
          <w:kern w:val="2"/>
          <w:sz w:val="22"/>
          <w:szCs w:val="22"/>
          <w14:ligatures w14:val="standardContextual"/>
        </w:rPr>
      </w:pPr>
      <w:r>
        <w:t>9.2.37</w:t>
      </w:r>
      <w:r>
        <w:rPr>
          <w:rFonts w:asciiTheme="minorHAnsi" w:eastAsiaTheme="minorEastAsia" w:hAnsiTheme="minorHAnsi" w:cstheme="minorBidi"/>
          <w:kern w:val="2"/>
          <w:sz w:val="22"/>
          <w:szCs w:val="22"/>
          <w14:ligatures w14:val="standardContextual"/>
        </w:rPr>
        <w:tab/>
      </w:r>
      <w:r>
        <w:t>TRP Measurement Result</w:t>
      </w:r>
      <w:r>
        <w:tab/>
      </w:r>
      <w:r>
        <w:fldChar w:fldCharType="begin" w:fldLock="1"/>
      </w:r>
      <w:r>
        <w:instrText xml:space="preserve"> PAGEREF _Toc138758605 \h </w:instrText>
      </w:r>
      <w:r>
        <w:fldChar w:fldCharType="separate"/>
      </w:r>
      <w:r>
        <w:t>74</w:t>
      </w:r>
      <w:r>
        <w:fldChar w:fldCharType="end"/>
      </w:r>
    </w:p>
    <w:p w14:paraId="06A21101" w14:textId="03B02CBA" w:rsidR="00F637BE" w:rsidRDefault="00F637BE">
      <w:pPr>
        <w:pStyle w:val="TOC3"/>
        <w:rPr>
          <w:rFonts w:asciiTheme="minorHAnsi" w:eastAsiaTheme="minorEastAsia" w:hAnsiTheme="minorHAnsi" w:cstheme="minorBidi"/>
          <w:kern w:val="2"/>
          <w:sz w:val="22"/>
          <w:szCs w:val="22"/>
          <w14:ligatures w14:val="standardContextual"/>
        </w:rPr>
      </w:pPr>
      <w:r>
        <w:t>9.2.38</w:t>
      </w:r>
      <w:r>
        <w:rPr>
          <w:rFonts w:asciiTheme="minorHAnsi" w:eastAsiaTheme="minorEastAsia" w:hAnsiTheme="minorHAnsi" w:cstheme="minorBidi"/>
          <w:kern w:val="2"/>
          <w:sz w:val="22"/>
          <w:szCs w:val="22"/>
          <w14:ligatures w14:val="standardContextual"/>
        </w:rPr>
        <w:tab/>
      </w:r>
      <w:r>
        <w:t>UL Angle of Arrival</w:t>
      </w:r>
      <w:r>
        <w:tab/>
      </w:r>
      <w:r>
        <w:fldChar w:fldCharType="begin" w:fldLock="1"/>
      </w:r>
      <w:r>
        <w:instrText xml:space="preserve"> PAGEREF _Toc138758606 \h </w:instrText>
      </w:r>
      <w:r>
        <w:fldChar w:fldCharType="separate"/>
      </w:r>
      <w:r>
        <w:t>75</w:t>
      </w:r>
      <w:r>
        <w:fldChar w:fldCharType="end"/>
      </w:r>
    </w:p>
    <w:p w14:paraId="127301F9" w14:textId="3D125E84" w:rsidR="00F637BE" w:rsidRDefault="00F637BE">
      <w:pPr>
        <w:pStyle w:val="TOC3"/>
        <w:rPr>
          <w:rFonts w:asciiTheme="minorHAnsi" w:eastAsiaTheme="minorEastAsia" w:hAnsiTheme="minorHAnsi" w:cstheme="minorBidi"/>
          <w:kern w:val="2"/>
          <w:sz w:val="22"/>
          <w:szCs w:val="22"/>
          <w14:ligatures w14:val="standardContextual"/>
        </w:rPr>
      </w:pPr>
      <w:r>
        <w:t>9.2.39</w:t>
      </w:r>
      <w:r>
        <w:rPr>
          <w:rFonts w:asciiTheme="minorHAnsi" w:eastAsiaTheme="minorEastAsia" w:hAnsiTheme="minorHAnsi" w:cstheme="minorBidi"/>
          <w:kern w:val="2"/>
          <w:sz w:val="22"/>
          <w:szCs w:val="22"/>
          <w14:ligatures w14:val="standardContextual"/>
        </w:rPr>
        <w:tab/>
      </w:r>
      <w:r>
        <w:t>UL RTOA Measurement</w:t>
      </w:r>
      <w:r>
        <w:tab/>
      </w:r>
      <w:r>
        <w:fldChar w:fldCharType="begin" w:fldLock="1"/>
      </w:r>
      <w:r>
        <w:instrText xml:space="preserve"> PAGEREF _Toc138758607 \h </w:instrText>
      </w:r>
      <w:r>
        <w:fldChar w:fldCharType="separate"/>
      </w:r>
      <w:r>
        <w:t>75</w:t>
      </w:r>
      <w:r>
        <w:fldChar w:fldCharType="end"/>
      </w:r>
    </w:p>
    <w:p w14:paraId="611F602F" w14:textId="30C96751" w:rsidR="00F637BE" w:rsidRDefault="00F637BE">
      <w:pPr>
        <w:pStyle w:val="TOC3"/>
        <w:rPr>
          <w:rFonts w:asciiTheme="minorHAnsi" w:eastAsiaTheme="minorEastAsia" w:hAnsiTheme="minorHAnsi" w:cstheme="minorBidi"/>
          <w:kern w:val="2"/>
          <w:sz w:val="22"/>
          <w:szCs w:val="22"/>
          <w14:ligatures w14:val="standardContextual"/>
        </w:rPr>
      </w:pPr>
      <w:r>
        <w:t>9.2.40</w:t>
      </w:r>
      <w:r>
        <w:rPr>
          <w:rFonts w:asciiTheme="minorHAnsi" w:eastAsiaTheme="minorEastAsia" w:hAnsiTheme="minorHAnsi" w:cstheme="minorBidi"/>
          <w:kern w:val="2"/>
          <w:sz w:val="22"/>
          <w:szCs w:val="22"/>
          <w14:ligatures w14:val="standardContextual"/>
        </w:rPr>
        <w:tab/>
      </w:r>
      <w:r>
        <w:t>gNB Rx-Tx Time Difference</w:t>
      </w:r>
      <w:r>
        <w:tab/>
      </w:r>
      <w:r>
        <w:fldChar w:fldCharType="begin" w:fldLock="1"/>
      </w:r>
      <w:r>
        <w:instrText xml:space="preserve"> PAGEREF _Toc138758608 \h </w:instrText>
      </w:r>
      <w:r>
        <w:fldChar w:fldCharType="separate"/>
      </w:r>
      <w:r>
        <w:t>75</w:t>
      </w:r>
      <w:r>
        <w:fldChar w:fldCharType="end"/>
      </w:r>
    </w:p>
    <w:p w14:paraId="0BB9C3CB" w14:textId="03728271" w:rsidR="00F637BE" w:rsidRDefault="00F637BE">
      <w:pPr>
        <w:pStyle w:val="TOC3"/>
        <w:rPr>
          <w:rFonts w:asciiTheme="minorHAnsi" w:eastAsiaTheme="minorEastAsia" w:hAnsiTheme="minorHAnsi" w:cstheme="minorBidi"/>
          <w:kern w:val="2"/>
          <w:sz w:val="22"/>
          <w:szCs w:val="22"/>
          <w14:ligatures w14:val="standardContextual"/>
        </w:rPr>
      </w:pPr>
      <w:r>
        <w:t>9.2.41</w:t>
      </w:r>
      <w:r>
        <w:rPr>
          <w:rFonts w:asciiTheme="minorHAnsi" w:eastAsiaTheme="minorEastAsia" w:hAnsiTheme="minorHAnsi" w:cstheme="minorBidi"/>
          <w:kern w:val="2"/>
          <w:sz w:val="22"/>
          <w:szCs w:val="22"/>
          <w14:ligatures w14:val="standardContextual"/>
        </w:rPr>
        <w:tab/>
      </w:r>
      <w:r>
        <w:t>Additional Path List</w:t>
      </w:r>
      <w:r>
        <w:tab/>
      </w:r>
      <w:r>
        <w:fldChar w:fldCharType="begin" w:fldLock="1"/>
      </w:r>
      <w:r>
        <w:instrText xml:space="preserve"> PAGEREF _Toc138758609 \h </w:instrText>
      </w:r>
      <w:r>
        <w:fldChar w:fldCharType="separate"/>
      </w:r>
      <w:r>
        <w:t>76</w:t>
      </w:r>
      <w:r>
        <w:fldChar w:fldCharType="end"/>
      </w:r>
    </w:p>
    <w:p w14:paraId="7098F89E" w14:textId="4CF43FA5" w:rsidR="00F637BE" w:rsidRDefault="00F637BE">
      <w:pPr>
        <w:pStyle w:val="TOC3"/>
        <w:rPr>
          <w:rFonts w:asciiTheme="minorHAnsi" w:eastAsiaTheme="minorEastAsia" w:hAnsiTheme="minorHAnsi" w:cstheme="minorBidi"/>
          <w:kern w:val="2"/>
          <w:sz w:val="22"/>
          <w:szCs w:val="22"/>
          <w14:ligatures w14:val="standardContextual"/>
        </w:rPr>
      </w:pPr>
      <w:r>
        <w:t>9.2.42</w:t>
      </w:r>
      <w:r>
        <w:rPr>
          <w:rFonts w:asciiTheme="minorHAnsi" w:eastAsiaTheme="minorEastAsia" w:hAnsiTheme="minorHAnsi" w:cstheme="minorBidi"/>
          <w:kern w:val="2"/>
          <w:sz w:val="22"/>
          <w:szCs w:val="22"/>
          <w14:ligatures w14:val="standardContextual"/>
        </w:rPr>
        <w:tab/>
      </w:r>
      <w:r>
        <w:t>Time Stamp</w:t>
      </w:r>
      <w:r>
        <w:tab/>
      </w:r>
      <w:r>
        <w:fldChar w:fldCharType="begin" w:fldLock="1"/>
      </w:r>
      <w:r>
        <w:instrText xml:space="preserve"> PAGEREF _Toc138758610 \h </w:instrText>
      </w:r>
      <w:r>
        <w:fldChar w:fldCharType="separate"/>
      </w:r>
      <w:r>
        <w:t>76</w:t>
      </w:r>
      <w:r>
        <w:fldChar w:fldCharType="end"/>
      </w:r>
    </w:p>
    <w:p w14:paraId="3786B63E" w14:textId="416253C6" w:rsidR="00F637BE" w:rsidRDefault="00F637BE">
      <w:pPr>
        <w:pStyle w:val="TOC3"/>
        <w:rPr>
          <w:rFonts w:asciiTheme="minorHAnsi" w:eastAsiaTheme="minorEastAsia" w:hAnsiTheme="minorHAnsi" w:cstheme="minorBidi"/>
          <w:kern w:val="2"/>
          <w:sz w:val="22"/>
          <w:szCs w:val="22"/>
          <w14:ligatures w14:val="standardContextual"/>
        </w:rPr>
      </w:pPr>
      <w:r>
        <w:t>9.2.43</w:t>
      </w:r>
      <w:r>
        <w:rPr>
          <w:rFonts w:asciiTheme="minorHAnsi" w:eastAsiaTheme="minorEastAsia" w:hAnsiTheme="minorHAnsi" w:cstheme="minorBidi"/>
          <w:kern w:val="2"/>
          <w:sz w:val="22"/>
          <w:szCs w:val="22"/>
          <w14:ligatures w14:val="standardContextual"/>
        </w:rPr>
        <w:tab/>
      </w:r>
      <w:r>
        <w:t>Measurement Quality</w:t>
      </w:r>
      <w:r>
        <w:tab/>
      </w:r>
      <w:r>
        <w:fldChar w:fldCharType="begin" w:fldLock="1"/>
      </w:r>
      <w:r>
        <w:instrText xml:space="preserve"> PAGEREF _Toc138758611 \h </w:instrText>
      </w:r>
      <w:r>
        <w:fldChar w:fldCharType="separate"/>
      </w:r>
      <w:r>
        <w:t>77</w:t>
      </w:r>
      <w:r>
        <w:fldChar w:fldCharType="end"/>
      </w:r>
    </w:p>
    <w:p w14:paraId="460A3147" w14:textId="1B1F42F4" w:rsidR="00F637BE" w:rsidRDefault="00F637BE">
      <w:pPr>
        <w:pStyle w:val="TOC3"/>
        <w:rPr>
          <w:rFonts w:asciiTheme="minorHAnsi" w:eastAsiaTheme="minorEastAsia" w:hAnsiTheme="minorHAnsi" w:cstheme="minorBidi"/>
          <w:kern w:val="2"/>
          <w:sz w:val="22"/>
          <w:szCs w:val="22"/>
          <w14:ligatures w14:val="standardContextual"/>
        </w:rPr>
      </w:pPr>
      <w:r>
        <w:t>9.2.44</w:t>
      </w:r>
      <w:r>
        <w:rPr>
          <w:rFonts w:asciiTheme="minorHAnsi" w:eastAsiaTheme="minorEastAsia" w:hAnsiTheme="minorHAnsi" w:cstheme="minorBidi"/>
          <w:kern w:val="2"/>
          <w:sz w:val="22"/>
          <w:szCs w:val="22"/>
          <w14:ligatures w14:val="standardContextual"/>
        </w:rPr>
        <w:tab/>
      </w:r>
      <w:r>
        <w:t>PRS Configuration</w:t>
      </w:r>
      <w:r>
        <w:tab/>
      </w:r>
      <w:r>
        <w:fldChar w:fldCharType="begin" w:fldLock="1"/>
      </w:r>
      <w:r>
        <w:instrText xml:space="preserve"> PAGEREF _Toc138758612 \h </w:instrText>
      </w:r>
      <w:r>
        <w:fldChar w:fldCharType="separate"/>
      </w:r>
      <w:r>
        <w:t>77</w:t>
      </w:r>
      <w:r>
        <w:fldChar w:fldCharType="end"/>
      </w:r>
    </w:p>
    <w:p w14:paraId="101158F2" w14:textId="20E3624B" w:rsidR="00F637BE" w:rsidRDefault="00F637BE">
      <w:pPr>
        <w:pStyle w:val="TOC3"/>
        <w:rPr>
          <w:rFonts w:asciiTheme="minorHAnsi" w:eastAsiaTheme="minorEastAsia" w:hAnsiTheme="minorHAnsi" w:cstheme="minorBidi"/>
          <w:kern w:val="2"/>
          <w:sz w:val="22"/>
          <w:szCs w:val="22"/>
          <w14:ligatures w14:val="standardContextual"/>
        </w:rPr>
      </w:pPr>
      <w:r>
        <w:t>9.2.45</w:t>
      </w:r>
      <w:r>
        <w:rPr>
          <w:rFonts w:asciiTheme="minorHAnsi" w:eastAsiaTheme="minorEastAsia" w:hAnsiTheme="minorHAnsi" w:cstheme="minorBidi"/>
          <w:kern w:val="2"/>
          <w:sz w:val="22"/>
          <w:szCs w:val="22"/>
          <w14:ligatures w14:val="standardContextual"/>
        </w:rPr>
        <w:tab/>
      </w:r>
      <w:r>
        <w:t>Spatial Direction Information</w:t>
      </w:r>
      <w:r>
        <w:tab/>
      </w:r>
      <w:r>
        <w:fldChar w:fldCharType="begin" w:fldLock="1"/>
      </w:r>
      <w:r>
        <w:instrText xml:space="preserve"> PAGEREF _Toc138758613 \h </w:instrText>
      </w:r>
      <w:r>
        <w:fldChar w:fldCharType="separate"/>
      </w:r>
      <w:r>
        <w:t>78</w:t>
      </w:r>
      <w:r>
        <w:fldChar w:fldCharType="end"/>
      </w:r>
    </w:p>
    <w:p w14:paraId="048E01D3" w14:textId="5C668164" w:rsidR="00F637BE" w:rsidRDefault="00F637BE">
      <w:pPr>
        <w:pStyle w:val="TOC3"/>
        <w:rPr>
          <w:rFonts w:asciiTheme="minorHAnsi" w:eastAsiaTheme="minorEastAsia" w:hAnsiTheme="minorHAnsi" w:cstheme="minorBidi"/>
          <w:kern w:val="2"/>
          <w:sz w:val="22"/>
          <w:szCs w:val="22"/>
          <w14:ligatures w14:val="standardContextual"/>
        </w:rPr>
      </w:pPr>
      <w:r>
        <w:t>9.2.46</w:t>
      </w:r>
      <w:r>
        <w:rPr>
          <w:rFonts w:asciiTheme="minorHAnsi" w:eastAsiaTheme="minorEastAsia" w:hAnsiTheme="minorHAnsi" w:cstheme="minorBidi"/>
          <w:kern w:val="2"/>
          <w:sz w:val="22"/>
          <w:szCs w:val="22"/>
          <w14:ligatures w14:val="standardContextual"/>
        </w:rPr>
        <w:tab/>
      </w:r>
      <w:r>
        <w:t>Geographical Coordinates</w:t>
      </w:r>
      <w:r>
        <w:tab/>
      </w:r>
      <w:r>
        <w:fldChar w:fldCharType="begin" w:fldLock="1"/>
      </w:r>
      <w:r>
        <w:instrText xml:space="preserve"> PAGEREF _Toc138758614 \h </w:instrText>
      </w:r>
      <w:r>
        <w:fldChar w:fldCharType="separate"/>
      </w:r>
      <w:r>
        <w:t>79</w:t>
      </w:r>
      <w:r>
        <w:fldChar w:fldCharType="end"/>
      </w:r>
    </w:p>
    <w:p w14:paraId="56E8C12F" w14:textId="1DA8C8DA" w:rsidR="00F637BE" w:rsidRDefault="00F637BE">
      <w:pPr>
        <w:pStyle w:val="TOC3"/>
        <w:rPr>
          <w:rFonts w:asciiTheme="minorHAnsi" w:eastAsiaTheme="minorEastAsia" w:hAnsiTheme="minorHAnsi" w:cstheme="minorBidi"/>
          <w:kern w:val="2"/>
          <w:sz w:val="22"/>
          <w:szCs w:val="22"/>
          <w14:ligatures w14:val="standardContextual"/>
        </w:rPr>
      </w:pPr>
      <w:r>
        <w:t>9.2.47</w:t>
      </w:r>
      <w:r>
        <w:rPr>
          <w:rFonts w:asciiTheme="minorHAnsi" w:eastAsiaTheme="minorEastAsia" w:hAnsiTheme="minorHAnsi" w:cstheme="minorBidi"/>
          <w:kern w:val="2"/>
          <w:sz w:val="22"/>
          <w:szCs w:val="22"/>
          <w14:ligatures w14:val="standardContextual"/>
        </w:rPr>
        <w:tab/>
      </w:r>
      <w:r>
        <w:t>DL-PRS Resource Coordinates</w:t>
      </w:r>
      <w:r>
        <w:tab/>
      </w:r>
      <w:r>
        <w:fldChar w:fldCharType="begin" w:fldLock="1"/>
      </w:r>
      <w:r>
        <w:instrText xml:space="preserve"> PAGEREF _Toc138758615 \h </w:instrText>
      </w:r>
      <w:r>
        <w:fldChar w:fldCharType="separate"/>
      </w:r>
      <w:r>
        <w:t>79</w:t>
      </w:r>
      <w:r>
        <w:fldChar w:fldCharType="end"/>
      </w:r>
    </w:p>
    <w:p w14:paraId="3A48177E" w14:textId="1AE429E8" w:rsidR="00F637BE" w:rsidRDefault="00F637BE">
      <w:pPr>
        <w:pStyle w:val="TOC3"/>
        <w:rPr>
          <w:rFonts w:asciiTheme="minorHAnsi" w:eastAsiaTheme="minorEastAsia" w:hAnsiTheme="minorHAnsi" w:cstheme="minorBidi"/>
          <w:kern w:val="2"/>
          <w:sz w:val="22"/>
          <w:szCs w:val="22"/>
          <w14:ligatures w14:val="standardContextual"/>
        </w:rPr>
      </w:pPr>
      <w:r>
        <w:t>9.2.48</w:t>
      </w:r>
      <w:r>
        <w:rPr>
          <w:rFonts w:asciiTheme="minorHAnsi" w:eastAsiaTheme="minorEastAsia" w:hAnsiTheme="minorHAnsi" w:cstheme="minorBidi"/>
          <w:kern w:val="2"/>
          <w:sz w:val="22"/>
          <w:szCs w:val="22"/>
          <w14:ligatures w14:val="standardContextual"/>
        </w:rPr>
        <w:tab/>
      </w:r>
      <w:r>
        <w:t>Relative Geodetic Location</w:t>
      </w:r>
      <w:r>
        <w:tab/>
      </w:r>
      <w:r>
        <w:fldChar w:fldCharType="begin" w:fldLock="1"/>
      </w:r>
      <w:r>
        <w:instrText xml:space="preserve"> PAGEREF _Toc138758616 \h </w:instrText>
      </w:r>
      <w:r>
        <w:fldChar w:fldCharType="separate"/>
      </w:r>
      <w:r>
        <w:t>80</w:t>
      </w:r>
      <w:r>
        <w:fldChar w:fldCharType="end"/>
      </w:r>
    </w:p>
    <w:p w14:paraId="7ABA1A6E" w14:textId="4EFA19FF" w:rsidR="00F637BE" w:rsidRDefault="00F637BE">
      <w:pPr>
        <w:pStyle w:val="TOC3"/>
        <w:rPr>
          <w:rFonts w:asciiTheme="minorHAnsi" w:eastAsiaTheme="minorEastAsia" w:hAnsiTheme="minorHAnsi" w:cstheme="minorBidi"/>
          <w:kern w:val="2"/>
          <w:sz w:val="22"/>
          <w:szCs w:val="22"/>
          <w14:ligatures w14:val="standardContextual"/>
        </w:rPr>
      </w:pPr>
      <w:r>
        <w:t>9.2.49</w:t>
      </w:r>
      <w:r>
        <w:rPr>
          <w:rFonts w:asciiTheme="minorHAnsi" w:eastAsiaTheme="minorEastAsia" w:hAnsiTheme="minorHAnsi" w:cstheme="minorBidi"/>
          <w:kern w:val="2"/>
          <w:sz w:val="22"/>
          <w:szCs w:val="22"/>
          <w14:ligatures w14:val="standardContextual"/>
        </w:rPr>
        <w:tab/>
      </w:r>
      <w:r>
        <w:t>NG-RAN High Accuracy Access Point Position</w:t>
      </w:r>
      <w:r>
        <w:tab/>
      </w:r>
      <w:r>
        <w:fldChar w:fldCharType="begin" w:fldLock="1"/>
      </w:r>
      <w:r>
        <w:instrText xml:space="preserve"> PAGEREF _Toc138758617 \h </w:instrText>
      </w:r>
      <w:r>
        <w:fldChar w:fldCharType="separate"/>
      </w:r>
      <w:r>
        <w:t>81</w:t>
      </w:r>
      <w:r>
        <w:fldChar w:fldCharType="end"/>
      </w:r>
    </w:p>
    <w:p w14:paraId="5094F01C" w14:textId="2A3AA0C1" w:rsidR="00F637BE" w:rsidRDefault="00F637BE">
      <w:pPr>
        <w:pStyle w:val="TOC3"/>
        <w:rPr>
          <w:rFonts w:asciiTheme="minorHAnsi" w:eastAsiaTheme="minorEastAsia" w:hAnsiTheme="minorHAnsi" w:cstheme="minorBidi"/>
          <w:kern w:val="2"/>
          <w:sz w:val="22"/>
          <w:szCs w:val="22"/>
          <w14:ligatures w14:val="standardContextual"/>
        </w:rPr>
      </w:pPr>
      <w:r>
        <w:t>9.2.50</w:t>
      </w:r>
      <w:r>
        <w:rPr>
          <w:rFonts w:asciiTheme="minorHAnsi" w:eastAsiaTheme="minorEastAsia" w:hAnsiTheme="minorHAnsi" w:cstheme="minorBidi"/>
          <w:kern w:val="2"/>
          <w:sz w:val="22"/>
          <w:szCs w:val="22"/>
          <w14:ligatures w14:val="standardContextual"/>
        </w:rPr>
        <w:tab/>
      </w:r>
      <w:r>
        <w:t>Relative Cartesian Location</w:t>
      </w:r>
      <w:r>
        <w:tab/>
      </w:r>
      <w:r>
        <w:fldChar w:fldCharType="begin" w:fldLock="1"/>
      </w:r>
      <w:r>
        <w:instrText xml:space="preserve"> PAGEREF _Toc138758618 \h </w:instrText>
      </w:r>
      <w:r>
        <w:fldChar w:fldCharType="separate"/>
      </w:r>
      <w:r>
        <w:t>81</w:t>
      </w:r>
      <w:r>
        <w:fldChar w:fldCharType="end"/>
      </w:r>
    </w:p>
    <w:p w14:paraId="7CCC4FA4" w14:textId="122C30BD" w:rsidR="00F637BE" w:rsidRDefault="00F637BE">
      <w:pPr>
        <w:pStyle w:val="TOC3"/>
        <w:rPr>
          <w:rFonts w:asciiTheme="minorHAnsi" w:eastAsiaTheme="minorEastAsia" w:hAnsiTheme="minorHAnsi" w:cstheme="minorBidi"/>
          <w:kern w:val="2"/>
          <w:sz w:val="22"/>
          <w:szCs w:val="22"/>
          <w14:ligatures w14:val="standardContextual"/>
        </w:rPr>
      </w:pPr>
      <w:r>
        <w:t>9.2.51</w:t>
      </w:r>
      <w:r>
        <w:rPr>
          <w:rFonts w:asciiTheme="minorHAnsi" w:eastAsiaTheme="minorEastAsia" w:hAnsiTheme="minorHAnsi" w:cstheme="minorBidi"/>
          <w:kern w:val="2"/>
          <w:sz w:val="22"/>
          <w:szCs w:val="22"/>
          <w14:ligatures w14:val="standardContextual"/>
        </w:rPr>
        <w:tab/>
      </w:r>
      <w:r>
        <w:t>Reference Point</w:t>
      </w:r>
      <w:r>
        <w:tab/>
      </w:r>
      <w:r>
        <w:fldChar w:fldCharType="begin" w:fldLock="1"/>
      </w:r>
      <w:r>
        <w:instrText xml:space="preserve"> PAGEREF _Toc138758619 \h </w:instrText>
      </w:r>
      <w:r>
        <w:fldChar w:fldCharType="separate"/>
      </w:r>
      <w:r>
        <w:t>81</w:t>
      </w:r>
      <w:r>
        <w:fldChar w:fldCharType="end"/>
      </w:r>
    </w:p>
    <w:p w14:paraId="45182EE1" w14:textId="21C1E8CD" w:rsidR="00F637BE" w:rsidRDefault="00F637BE">
      <w:pPr>
        <w:pStyle w:val="TOC3"/>
        <w:rPr>
          <w:rFonts w:asciiTheme="minorHAnsi" w:eastAsiaTheme="minorEastAsia" w:hAnsiTheme="minorHAnsi" w:cstheme="minorBidi"/>
          <w:kern w:val="2"/>
          <w:sz w:val="22"/>
          <w:szCs w:val="22"/>
          <w14:ligatures w14:val="standardContextual"/>
        </w:rPr>
      </w:pPr>
      <w:r>
        <w:t>9.2.52</w:t>
      </w:r>
      <w:r>
        <w:rPr>
          <w:rFonts w:asciiTheme="minorHAnsi" w:eastAsiaTheme="minorEastAsia" w:hAnsiTheme="minorHAnsi" w:cstheme="minorBidi"/>
          <w:kern w:val="2"/>
          <w:sz w:val="22"/>
          <w:szCs w:val="22"/>
          <w14:ligatures w14:val="standardContextual"/>
        </w:rPr>
        <w:tab/>
      </w:r>
      <w:r>
        <w:t>Location Uncertainty</w:t>
      </w:r>
      <w:r>
        <w:tab/>
      </w:r>
      <w:r>
        <w:fldChar w:fldCharType="begin" w:fldLock="1"/>
      </w:r>
      <w:r>
        <w:instrText xml:space="preserve"> PAGEREF _Toc138758620 \h </w:instrText>
      </w:r>
      <w:r>
        <w:fldChar w:fldCharType="separate"/>
      </w:r>
      <w:r>
        <w:t>82</w:t>
      </w:r>
      <w:r>
        <w:fldChar w:fldCharType="end"/>
      </w:r>
    </w:p>
    <w:p w14:paraId="4BCB4195" w14:textId="7A0C29D1" w:rsidR="00F637BE" w:rsidRDefault="00F637BE">
      <w:pPr>
        <w:pStyle w:val="TOC3"/>
        <w:rPr>
          <w:rFonts w:asciiTheme="minorHAnsi" w:eastAsiaTheme="minorEastAsia" w:hAnsiTheme="minorHAnsi" w:cstheme="minorBidi"/>
          <w:kern w:val="2"/>
          <w:sz w:val="22"/>
          <w:szCs w:val="22"/>
          <w14:ligatures w14:val="standardContextual"/>
        </w:rPr>
      </w:pPr>
      <w:r>
        <w:t>9.2.53</w:t>
      </w:r>
      <w:r>
        <w:rPr>
          <w:rFonts w:asciiTheme="minorHAnsi" w:eastAsiaTheme="minorEastAsia" w:hAnsiTheme="minorHAnsi" w:cstheme="minorBidi"/>
          <w:kern w:val="2"/>
          <w:sz w:val="22"/>
          <w:szCs w:val="22"/>
          <w14:ligatures w14:val="standardContextual"/>
        </w:rPr>
        <w:tab/>
      </w:r>
      <w:r>
        <w:t>Pathloss Reference Information</w:t>
      </w:r>
      <w:r>
        <w:tab/>
      </w:r>
      <w:r>
        <w:fldChar w:fldCharType="begin" w:fldLock="1"/>
      </w:r>
      <w:r>
        <w:instrText xml:space="preserve"> PAGEREF _Toc138758621 \h </w:instrText>
      </w:r>
      <w:r>
        <w:fldChar w:fldCharType="separate"/>
      </w:r>
      <w:r>
        <w:t>82</w:t>
      </w:r>
      <w:r>
        <w:fldChar w:fldCharType="end"/>
      </w:r>
    </w:p>
    <w:p w14:paraId="4F9FD4C8" w14:textId="0F7F3A4D" w:rsidR="00F637BE" w:rsidRDefault="00F637BE">
      <w:pPr>
        <w:pStyle w:val="TOC3"/>
        <w:rPr>
          <w:rFonts w:asciiTheme="minorHAnsi" w:eastAsiaTheme="minorEastAsia" w:hAnsiTheme="minorHAnsi" w:cstheme="minorBidi"/>
          <w:kern w:val="2"/>
          <w:sz w:val="22"/>
          <w:szCs w:val="22"/>
          <w14:ligatures w14:val="standardContextual"/>
        </w:rPr>
      </w:pPr>
      <w:r>
        <w:t>9.2.54</w:t>
      </w:r>
      <w:r>
        <w:rPr>
          <w:rFonts w:asciiTheme="minorHAnsi" w:eastAsiaTheme="minorEastAsia" w:hAnsiTheme="minorHAnsi" w:cstheme="minorBidi"/>
          <w:kern w:val="2"/>
          <w:sz w:val="22"/>
          <w:szCs w:val="22"/>
          <w14:ligatures w14:val="standardContextual"/>
        </w:rPr>
        <w:tab/>
      </w:r>
      <w:r>
        <w:t>SSB Information</w:t>
      </w:r>
      <w:r>
        <w:tab/>
      </w:r>
      <w:r>
        <w:fldChar w:fldCharType="begin" w:fldLock="1"/>
      </w:r>
      <w:r>
        <w:instrText xml:space="preserve"> PAGEREF _Toc138758622 \h </w:instrText>
      </w:r>
      <w:r>
        <w:fldChar w:fldCharType="separate"/>
      </w:r>
      <w:r>
        <w:t>82</w:t>
      </w:r>
      <w:r>
        <w:fldChar w:fldCharType="end"/>
      </w:r>
    </w:p>
    <w:p w14:paraId="41B2ECD3" w14:textId="3309DE6D"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SimSun"/>
        </w:rPr>
        <w:t>9.2.55</w:t>
      </w:r>
      <w:r>
        <w:rPr>
          <w:rFonts w:asciiTheme="minorHAnsi" w:eastAsiaTheme="minorEastAsia" w:hAnsiTheme="minorHAnsi" w:cstheme="minorBidi"/>
          <w:kern w:val="2"/>
          <w:sz w:val="22"/>
          <w:szCs w:val="22"/>
          <w14:ligatures w14:val="standardContextual"/>
        </w:rPr>
        <w:tab/>
      </w:r>
      <w:r w:rsidRPr="000F5103">
        <w:rPr>
          <w:rFonts w:eastAsia="SimSun"/>
        </w:rPr>
        <w:t xml:space="preserve">SSB </w:t>
      </w:r>
      <w:r w:rsidRPr="000F5103">
        <w:rPr>
          <w:rFonts w:eastAsia="SimSun"/>
          <w:lang w:eastAsia="zh-CN"/>
        </w:rPr>
        <w:t>Time/Frequency Configuration</w:t>
      </w:r>
      <w:r>
        <w:tab/>
      </w:r>
      <w:r>
        <w:fldChar w:fldCharType="begin" w:fldLock="1"/>
      </w:r>
      <w:r>
        <w:instrText xml:space="preserve"> PAGEREF _Toc138758623 \h </w:instrText>
      </w:r>
      <w:r>
        <w:fldChar w:fldCharType="separate"/>
      </w:r>
      <w:r>
        <w:t>83</w:t>
      </w:r>
      <w:r>
        <w:fldChar w:fldCharType="end"/>
      </w:r>
    </w:p>
    <w:p w14:paraId="08343146" w14:textId="7D00BCE5"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SimSun"/>
        </w:rPr>
        <w:t>9.2.56</w:t>
      </w:r>
      <w:r>
        <w:rPr>
          <w:rFonts w:asciiTheme="minorHAnsi" w:eastAsiaTheme="minorEastAsia" w:hAnsiTheme="minorHAnsi" w:cstheme="minorBidi"/>
          <w:kern w:val="2"/>
          <w:sz w:val="22"/>
          <w:szCs w:val="22"/>
          <w14:ligatures w14:val="standardContextual"/>
        </w:rPr>
        <w:tab/>
      </w:r>
      <w:r w:rsidRPr="000F5103">
        <w:rPr>
          <w:rFonts w:eastAsia="SimSun"/>
          <w:lang w:eastAsia="zh-CN"/>
        </w:rPr>
        <w:t>DL-PRS Muting Pattern</w:t>
      </w:r>
      <w:r>
        <w:tab/>
      </w:r>
      <w:r>
        <w:fldChar w:fldCharType="begin" w:fldLock="1"/>
      </w:r>
      <w:r>
        <w:instrText xml:space="preserve"> PAGEREF _Toc138758624 \h </w:instrText>
      </w:r>
      <w:r>
        <w:fldChar w:fldCharType="separate"/>
      </w:r>
      <w:r>
        <w:t>83</w:t>
      </w:r>
      <w:r>
        <w:fldChar w:fldCharType="end"/>
      </w:r>
    </w:p>
    <w:p w14:paraId="5552FD01" w14:textId="63937C58" w:rsidR="00F637BE" w:rsidRDefault="00F637BE">
      <w:pPr>
        <w:pStyle w:val="TOC3"/>
        <w:rPr>
          <w:rFonts w:asciiTheme="minorHAnsi" w:eastAsiaTheme="minorEastAsia" w:hAnsiTheme="minorHAnsi" w:cstheme="minorBidi"/>
          <w:kern w:val="2"/>
          <w:sz w:val="22"/>
          <w:szCs w:val="22"/>
          <w14:ligatures w14:val="standardContextual"/>
        </w:rPr>
      </w:pPr>
      <w:r>
        <w:t>9.2.57</w:t>
      </w:r>
      <w:r>
        <w:rPr>
          <w:rFonts w:asciiTheme="minorHAnsi" w:eastAsiaTheme="minorEastAsia" w:hAnsiTheme="minorHAnsi" w:cstheme="minorBidi"/>
          <w:kern w:val="2"/>
          <w:sz w:val="22"/>
          <w:szCs w:val="22"/>
          <w14:ligatures w14:val="standardContextual"/>
        </w:rPr>
        <w:tab/>
      </w:r>
      <w:r>
        <w:t>Measurement Beam Information</w:t>
      </w:r>
      <w:r>
        <w:tab/>
      </w:r>
      <w:r>
        <w:fldChar w:fldCharType="begin" w:fldLock="1"/>
      </w:r>
      <w:r>
        <w:instrText xml:space="preserve"> PAGEREF _Toc138758625 \h </w:instrText>
      </w:r>
      <w:r>
        <w:fldChar w:fldCharType="separate"/>
      </w:r>
      <w:r>
        <w:t>83</w:t>
      </w:r>
      <w:r>
        <w:fldChar w:fldCharType="end"/>
      </w:r>
    </w:p>
    <w:p w14:paraId="6BC10081" w14:textId="42B82248" w:rsidR="00F637BE" w:rsidRDefault="00F637BE">
      <w:pPr>
        <w:pStyle w:val="TOC3"/>
        <w:rPr>
          <w:rFonts w:asciiTheme="minorHAnsi" w:eastAsiaTheme="minorEastAsia" w:hAnsiTheme="minorHAnsi" w:cstheme="minorBidi"/>
          <w:kern w:val="2"/>
          <w:sz w:val="22"/>
          <w:szCs w:val="22"/>
          <w14:ligatures w14:val="standardContextual"/>
        </w:rPr>
      </w:pPr>
      <w:r>
        <w:t>9.2.58</w:t>
      </w:r>
      <w:r>
        <w:rPr>
          <w:rFonts w:asciiTheme="minorHAnsi" w:eastAsiaTheme="minorEastAsia" w:hAnsiTheme="minorHAnsi" w:cstheme="minorBidi"/>
          <w:kern w:val="2"/>
          <w:sz w:val="22"/>
          <w:szCs w:val="22"/>
          <w14:ligatures w14:val="standardContextual"/>
        </w:rPr>
        <w:tab/>
      </w:r>
      <w:r>
        <w:t>NR-PRS Beam Information</w:t>
      </w:r>
      <w:r>
        <w:tab/>
      </w:r>
      <w:r>
        <w:fldChar w:fldCharType="begin" w:fldLock="1"/>
      </w:r>
      <w:r>
        <w:instrText xml:space="preserve"> PAGEREF _Toc138758626 \h </w:instrText>
      </w:r>
      <w:r>
        <w:fldChar w:fldCharType="separate"/>
      </w:r>
      <w:r>
        <w:t>84</w:t>
      </w:r>
      <w:r>
        <w:fldChar w:fldCharType="end"/>
      </w:r>
    </w:p>
    <w:p w14:paraId="663D3957" w14:textId="3773866A" w:rsidR="00F637BE" w:rsidRDefault="00F637BE">
      <w:pPr>
        <w:pStyle w:val="TOC3"/>
        <w:rPr>
          <w:rFonts w:asciiTheme="minorHAnsi" w:eastAsiaTheme="minorEastAsia" w:hAnsiTheme="minorHAnsi" w:cstheme="minorBidi"/>
          <w:kern w:val="2"/>
          <w:sz w:val="22"/>
          <w:szCs w:val="22"/>
          <w14:ligatures w14:val="standardContextual"/>
        </w:rPr>
      </w:pPr>
      <w:r>
        <w:t>9.2.59</w:t>
      </w:r>
      <w:r>
        <w:rPr>
          <w:rFonts w:asciiTheme="minorHAnsi" w:eastAsiaTheme="minorEastAsia" w:hAnsiTheme="minorHAnsi" w:cstheme="minorBidi"/>
          <w:kern w:val="2"/>
          <w:sz w:val="22"/>
          <w:szCs w:val="22"/>
          <w14:ligatures w14:val="standardContextual"/>
        </w:rPr>
        <w:tab/>
      </w:r>
      <w:r>
        <w:t>Positioning Broadcast Cells</w:t>
      </w:r>
      <w:r>
        <w:tab/>
      </w:r>
      <w:r>
        <w:fldChar w:fldCharType="begin" w:fldLock="1"/>
      </w:r>
      <w:r>
        <w:instrText xml:space="preserve"> PAGEREF _Toc138758627 \h </w:instrText>
      </w:r>
      <w:r>
        <w:fldChar w:fldCharType="separate"/>
      </w:r>
      <w:r>
        <w:t>85</w:t>
      </w:r>
      <w:r>
        <w:fldChar w:fldCharType="end"/>
      </w:r>
    </w:p>
    <w:p w14:paraId="55CDAEC6" w14:textId="5BD7DB59" w:rsidR="00F637BE" w:rsidRDefault="00F637BE">
      <w:pPr>
        <w:pStyle w:val="TOC3"/>
        <w:rPr>
          <w:rFonts w:asciiTheme="minorHAnsi" w:eastAsiaTheme="minorEastAsia" w:hAnsiTheme="minorHAnsi" w:cstheme="minorBidi"/>
          <w:kern w:val="2"/>
          <w:sz w:val="22"/>
          <w:szCs w:val="22"/>
          <w14:ligatures w14:val="standardContextual"/>
        </w:rPr>
      </w:pPr>
      <w:r>
        <w:t>9.2.60</w:t>
      </w:r>
      <w:r>
        <w:rPr>
          <w:rFonts w:asciiTheme="minorHAnsi" w:eastAsiaTheme="minorEastAsia" w:hAnsiTheme="minorHAnsi" w:cstheme="minorBidi"/>
          <w:kern w:val="2"/>
          <w:sz w:val="22"/>
          <w:szCs w:val="22"/>
          <w14:ligatures w14:val="standardContextual"/>
        </w:rPr>
        <w:tab/>
      </w:r>
      <w:r>
        <w:t>Spatial Relation Information per SRS Resource</w:t>
      </w:r>
      <w:r>
        <w:tab/>
      </w:r>
      <w:r>
        <w:fldChar w:fldCharType="begin" w:fldLock="1"/>
      </w:r>
      <w:r>
        <w:instrText xml:space="preserve"> PAGEREF _Toc138758628 \h </w:instrText>
      </w:r>
      <w:r>
        <w:fldChar w:fldCharType="separate"/>
      </w:r>
      <w:r>
        <w:t>85</w:t>
      </w:r>
      <w:r>
        <w:fldChar w:fldCharType="end"/>
      </w:r>
    </w:p>
    <w:p w14:paraId="4EB6B88C" w14:textId="4CB78558" w:rsidR="00F637BE" w:rsidRDefault="00F637BE">
      <w:pPr>
        <w:pStyle w:val="TOC3"/>
        <w:rPr>
          <w:rFonts w:asciiTheme="minorHAnsi" w:eastAsiaTheme="minorEastAsia" w:hAnsiTheme="minorHAnsi" w:cstheme="minorBidi"/>
          <w:kern w:val="2"/>
          <w:sz w:val="22"/>
          <w:szCs w:val="22"/>
          <w14:ligatures w14:val="standardContextual"/>
        </w:rPr>
      </w:pPr>
      <w:r>
        <w:t>9.2.61</w:t>
      </w:r>
      <w:r>
        <w:rPr>
          <w:rFonts w:asciiTheme="minorHAnsi" w:eastAsiaTheme="minorEastAsia" w:hAnsiTheme="minorHAnsi" w:cstheme="minorBidi"/>
          <w:kern w:val="2"/>
          <w:sz w:val="22"/>
          <w:szCs w:val="22"/>
          <w14:ligatures w14:val="standardContextual"/>
        </w:rPr>
        <w:tab/>
      </w:r>
      <w:r>
        <w:t>Requested DL PRS Transmission Characteristics</w:t>
      </w:r>
      <w:r>
        <w:tab/>
      </w:r>
      <w:r>
        <w:fldChar w:fldCharType="begin" w:fldLock="1"/>
      </w:r>
      <w:r>
        <w:instrText xml:space="preserve"> PAGEREF _Toc138758629 \h </w:instrText>
      </w:r>
      <w:r>
        <w:fldChar w:fldCharType="separate"/>
      </w:r>
      <w:r>
        <w:t>85</w:t>
      </w:r>
      <w:r>
        <w:fldChar w:fldCharType="end"/>
      </w:r>
    </w:p>
    <w:p w14:paraId="52D2ABCC" w14:textId="3F5E7A62" w:rsidR="00F637BE" w:rsidRDefault="00F637BE">
      <w:pPr>
        <w:pStyle w:val="TOC3"/>
        <w:rPr>
          <w:rFonts w:asciiTheme="minorHAnsi" w:eastAsiaTheme="minorEastAsia" w:hAnsiTheme="minorHAnsi" w:cstheme="minorBidi"/>
          <w:kern w:val="2"/>
          <w:sz w:val="22"/>
          <w:szCs w:val="22"/>
          <w14:ligatures w14:val="standardContextual"/>
        </w:rPr>
      </w:pPr>
      <w:r>
        <w:t>9.2.62</w:t>
      </w:r>
      <w:r>
        <w:rPr>
          <w:rFonts w:asciiTheme="minorHAnsi" w:eastAsiaTheme="minorEastAsia" w:hAnsiTheme="minorHAnsi" w:cstheme="minorBidi"/>
          <w:kern w:val="2"/>
          <w:sz w:val="22"/>
          <w:szCs w:val="22"/>
          <w14:ligatures w14:val="standardContextual"/>
        </w:rPr>
        <w:tab/>
      </w:r>
      <w:r>
        <w:t>Requested DL-PRS Resource List</w:t>
      </w:r>
      <w:r>
        <w:tab/>
      </w:r>
      <w:r>
        <w:fldChar w:fldCharType="begin" w:fldLock="1"/>
      </w:r>
      <w:r>
        <w:instrText xml:space="preserve"> PAGEREF _Toc138758630 \h </w:instrText>
      </w:r>
      <w:r>
        <w:fldChar w:fldCharType="separate"/>
      </w:r>
      <w:r>
        <w:t>86</w:t>
      </w:r>
      <w:r>
        <w:fldChar w:fldCharType="end"/>
      </w:r>
    </w:p>
    <w:p w14:paraId="7715A240" w14:textId="5B2FF678"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Malgun Gothic"/>
        </w:rPr>
        <w:t>9.2.63</w:t>
      </w:r>
      <w:r>
        <w:rPr>
          <w:rFonts w:asciiTheme="minorHAnsi" w:eastAsiaTheme="minorEastAsia" w:hAnsiTheme="minorHAnsi" w:cstheme="minorBidi"/>
          <w:kern w:val="2"/>
          <w:sz w:val="22"/>
          <w:szCs w:val="22"/>
          <w14:ligatures w14:val="standardContextual"/>
        </w:rPr>
        <w:tab/>
      </w:r>
      <w:r w:rsidRPr="000F5103">
        <w:rPr>
          <w:rFonts w:eastAsia="Malgun Gothic"/>
        </w:rPr>
        <w:t>Start Time and Duration</w:t>
      </w:r>
      <w:r>
        <w:tab/>
      </w:r>
      <w:r>
        <w:fldChar w:fldCharType="begin" w:fldLock="1"/>
      </w:r>
      <w:r>
        <w:instrText xml:space="preserve"> PAGEREF _Toc138758631 \h </w:instrText>
      </w:r>
      <w:r>
        <w:fldChar w:fldCharType="separate"/>
      </w:r>
      <w:r>
        <w:t>87</w:t>
      </w:r>
      <w:r>
        <w:fldChar w:fldCharType="end"/>
      </w:r>
    </w:p>
    <w:p w14:paraId="13FE55BB" w14:textId="5CBF015D" w:rsidR="00F637BE" w:rsidRDefault="00F637BE">
      <w:pPr>
        <w:pStyle w:val="TOC3"/>
        <w:rPr>
          <w:rFonts w:asciiTheme="minorHAnsi" w:eastAsiaTheme="minorEastAsia" w:hAnsiTheme="minorHAnsi" w:cstheme="minorBidi"/>
          <w:kern w:val="2"/>
          <w:sz w:val="22"/>
          <w:szCs w:val="22"/>
          <w14:ligatures w14:val="standardContextual"/>
        </w:rPr>
      </w:pPr>
      <w:r>
        <w:t>9.2.64</w:t>
      </w:r>
      <w:r>
        <w:rPr>
          <w:rFonts w:asciiTheme="minorHAnsi" w:eastAsiaTheme="minorEastAsia" w:hAnsiTheme="minorHAnsi" w:cstheme="minorBidi"/>
          <w:kern w:val="2"/>
          <w:sz w:val="22"/>
          <w:szCs w:val="22"/>
          <w14:ligatures w14:val="standardContextual"/>
        </w:rPr>
        <w:tab/>
      </w:r>
      <w:r>
        <w:t>PRS Transmission Off Information</w:t>
      </w:r>
      <w:r>
        <w:tab/>
      </w:r>
      <w:r>
        <w:fldChar w:fldCharType="begin" w:fldLock="1"/>
      </w:r>
      <w:r>
        <w:instrText xml:space="preserve"> PAGEREF _Toc138758632 \h </w:instrText>
      </w:r>
      <w:r>
        <w:fldChar w:fldCharType="separate"/>
      </w:r>
      <w:r>
        <w:t>87</w:t>
      </w:r>
      <w:r>
        <w:fldChar w:fldCharType="end"/>
      </w:r>
    </w:p>
    <w:p w14:paraId="1F2BB0BE" w14:textId="3246F01C" w:rsidR="00F637BE" w:rsidRPr="006A0D87" w:rsidRDefault="00F637BE">
      <w:pPr>
        <w:pStyle w:val="TOC3"/>
        <w:rPr>
          <w:rFonts w:asciiTheme="minorHAnsi" w:eastAsiaTheme="minorEastAsia" w:hAnsiTheme="minorHAnsi" w:cstheme="minorBidi"/>
          <w:kern w:val="2"/>
          <w:sz w:val="22"/>
          <w:szCs w:val="22"/>
          <w:lang w:val="fr-FR"/>
          <w14:ligatures w14:val="standardContextual"/>
        </w:rPr>
      </w:pPr>
      <w:r w:rsidRPr="006A0D87">
        <w:rPr>
          <w:rFonts w:eastAsia="Malgun Gothic"/>
          <w:lang w:val="fr-FR"/>
        </w:rPr>
        <w:t>9.2.65</w:t>
      </w:r>
      <w:r w:rsidRPr="006A0D87">
        <w:rPr>
          <w:rFonts w:asciiTheme="minorHAnsi" w:eastAsiaTheme="minorEastAsia" w:hAnsiTheme="minorHAnsi" w:cstheme="minorBidi"/>
          <w:kern w:val="2"/>
          <w:sz w:val="22"/>
          <w:szCs w:val="22"/>
          <w:lang w:val="fr-FR"/>
          <w14:ligatures w14:val="standardContextual"/>
        </w:rPr>
        <w:tab/>
      </w:r>
      <w:r w:rsidRPr="006A0D87">
        <w:rPr>
          <w:rFonts w:eastAsia="Malgun Gothic"/>
          <w:lang w:val="fr-FR"/>
        </w:rPr>
        <w:t>On-demand PRS TRP Information</w:t>
      </w:r>
      <w:r w:rsidRPr="006A0D87">
        <w:rPr>
          <w:lang w:val="fr-FR"/>
        </w:rPr>
        <w:tab/>
      </w:r>
      <w:r>
        <w:fldChar w:fldCharType="begin" w:fldLock="1"/>
      </w:r>
      <w:r w:rsidRPr="006A0D87">
        <w:rPr>
          <w:lang w:val="fr-FR"/>
        </w:rPr>
        <w:instrText xml:space="preserve"> PAGEREF _Toc138758633 \h </w:instrText>
      </w:r>
      <w:r>
        <w:fldChar w:fldCharType="separate"/>
      </w:r>
      <w:r w:rsidRPr="006A0D87">
        <w:rPr>
          <w:lang w:val="fr-FR"/>
        </w:rPr>
        <w:t>87</w:t>
      </w:r>
      <w:r>
        <w:fldChar w:fldCharType="end"/>
      </w:r>
    </w:p>
    <w:p w14:paraId="6A281946" w14:textId="629F5325" w:rsidR="00F637BE" w:rsidRPr="006A0D87" w:rsidRDefault="00F637BE">
      <w:pPr>
        <w:pStyle w:val="TOC3"/>
        <w:rPr>
          <w:rFonts w:asciiTheme="minorHAnsi" w:eastAsiaTheme="minorEastAsia" w:hAnsiTheme="minorHAnsi" w:cstheme="minorBidi"/>
          <w:kern w:val="2"/>
          <w:sz w:val="22"/>
          <w:szCs w:val="22"/>
          <w:lang w:val="fr-FR"/>
          <w14:ligatures w14:val="standardContextual"/>
        </w:rPr>
      </w:pPr>
      <w:r w:rsidRPr="006A0D87">
        <w:rPr>
          <w:rFonts w:eastAsia="Malgun Gothic"/>
          <w:lang w:val="fr-FR"/>
        </w:rPr>
        <w:t>9.2.66</w:t>
      </w:r>
      <w:r w:rsidRPr="006A0D87">
        <w:rPr>
          <w:rFonts w:asciiTheme="minorHAnsi" w:eastAsiaTheme="minorEastAsia" w:hAnsiTheme="minorHAnsi" w:cstheme="minorBidi"/>
          <w:kern w:val="2"/>
          <w:sz w:val="22"/>
          <w:szCs w:val="22"/>
          <w:lang w:val="fr-FR"/>
          <w14:ligatures w14:val="standardContextual"/>
        </w:rPr>
        <w:tab/>
      </w:r>
      <w:r w:rsidRPr="006A0D87">
        <w:rPr>
          <w:rFonts w:eastAsia="Malgun Gothic"/>
          <w:lang w:val="fr-FR"/>
        </w:rPr>
        <w:t>UL-AoA assistance information</w:t>
      </w:r>
      <w:r w:rsidRPr="006A0D87">
        <w:rPr>
          <w:lang w:val="fr-FR"/>
        </w:rPr>
        <w:tab/>
      </w:r>
      <w:r>
        <w:fldChar w:fldCharType="begin" w:fldLock="1"/>
      </w:r>
      <w:r w:rsidRPr="006A0D87">
        <w:rPr>
          <w:lang w:val="fr-FR"/>
        </w:rPr>
        <w:instrText xml:space="preserve"> PAGEREF _Toc138758634 \h </w:instrText>
      </w:r>
      <w:r>
        <w:fldChar w:fldCharType="separate"/>
      </w:r>
      <w:r w:rsidRPr="006A0D87">
        <w:rPr>
          <w:lang w:val="fr-FR"/>
        </w:rPr>
        <w:t>89</w:t>
      </w:r>
      <w:r>
        <w:fldChar w:fldCharType="end"/>
      </w:r>
    </w:p>
    <w:p w14:paraId="1F5E91BC" w14:textId="2CD280F8" w:rsidR="00F637BE" w:rsidRPr="006A0D87" w:rsidRDefault="00F637BE">
      <w:pPr>
        <w:pStyle w:val="TOC3"/>
        <w:rPr>
          <w:rFonts w:asciiTheme="minorHAnsi" w:eastAsiaTheme="minorEastAsia" w:hAnsiTheme="minorHAnsi" w:cstheme="minorBidi"/>
          <w:kern w:val="2"/>
          <w:sz w:val="22"/>
          <w:szCs w:val="22"/>
          <w:lang w:val="fr-FR"/>
          <w14:ligatures w14:val="standardContextual"/>
        </w:rPr>
      </w:pPr>
      <w:r w:rsidRPr="006A0D87">
        <w:rPr>
          <w:rFonts w:eastAsia="Malgun Gothic"/>
          <w:lang w:val="fr-FR"/>
        </w:rPr>
        <w:t>9.2.67</w:t>
      </w:r>
      <w:r w:rsidRPr="006A0D87">
        <w:rPr>
          <w:rFonts w:asciiTheme="minorHAnsi" w:eastAsiaTheme="minorEastAsia" w:hAnsiTheme="minorHAnsi" w:cstheme="minorBidi"/>
          <w:kern w:val="2"/>
          <w:sz w:val="22"/>
          <w:szCs w:val="22"/>
          <w:lang w:val="fr-FR"/>
          <w14:ligatures w14:val="standardContextual"/>
        </w:rPr>
        <w:tab/>
      </w:r>
      <w:r w:rsidRPr="006A0D87">
        <w:rPr>
          <w:rFonts w:eastAsia="Malgun Gothic"/>
          <w:lang w:val="fr-FR"/>
        </w:rPr>
        <w:t>Z-AoA</w:t>
      </w:r>
      <w:r w:rsidRPr="006A0D87">
        <w:rPr>
          <w:lang w:val="fr-FR"/>
        </w:rPr>
        <w:tab/>
      </w:r>
      <w:r>
        <w:fldChar w:fldCharType="begin" w:fldLock="1"/>
      </w:r>
      <w:r w:rsidRPr="006A0D87">
        <w:rPr>
          <w:lang w:val="fr-FR"/>
        </w:rPr>
        <w:instrText xml:space="preserve"> PAGEREF _Toc138758635 \h </w:instrText>
      </w:r>
      <w:r>
        <w:fldChar w:fldCharType="separate"/>
      </w:r>
      <w:r w:rsidRPr="006A0D87">
        <w:rPr>
          <w:lang w:val="fr-FR"/>
        </w:rPr>
        <w:t>89</w:t>
      </w:r>
      <w:r>
        <w:fldChar w:fldCharType="end"/>
      </w:r>
    </w:p>
    <w:p w14:paraId="0A09A414" w14:textId="644CBF49" w:rsidR="00F637BE" w:rsidRDefault="00F637BE">
      <w:pPr>
        <w:pStyle w:val="TOC3"/>
        <w:rPr>
          <w:rFonts w:asciiTheme="minorHAnsi" w:eastAsiaTheme="minorEastAsia" w:hAnsiTheme="minorHAnsi" w:cstheme="minorBidi"/>
          <w:kern w:val="2"/>
          <w:sz w:val="22"/>
          <w:szCs w:val="22"/>
          <w14:ligatures w14:val="standardContextual"/>
        </w:rPr>
      </w:pPr>
      <w:r>
        <w:t>9.2.68</w:t>
      </w:r>
      <w:r>
        <w:rPr>
          <w:rFonts w:asciiTheme="minorHAnsi" w:eastAsiaTheme="minorEastAsia" w:hAnsiTheme="minorHAnsi" w:cstheme="minorBidi"/>
          <w:kern w:val="2"/>
          <w:sz w:val="22"/>
          <w:szCs w:val="22"/>
          <w14:ligatures w14:val="standardContextual"/>
        </w:rPr>
        <w:tab/>
      </w:r>
      <w:r>
        <w:t>Response Time</w:t>
      </w:r>
      <w:r>
        <w:tab/>
      </w:r>
      <w:r>
        <w:fldChar w:fldCharType="begin" w:fldLock="1"/>
      </w:r>
      <w:r>
        <w:instrText xml:space="preserve"> PAGEREF _Toc138758636 \h </w:instrText>
      </w:r>
      <w:r>
        <w:fldChar w:fldCharType="separate"/>
      </w:r>
      <w:r>
        <w:t>90</w:t>
      </w:r>
      <w:r>
        <w:fldChar w:fldCharType="end"/>
      </w:r>
    </w:p>
    <w:p w14:paraId="2EE85162" w14:textId="5D58212F" w:rsidR="00F637BE" w:rsidRDefault="00F637BE">
      <w:pPr>
        <w:pStyle w:val="TOC3"/>
        <w:rPr>
          <w:rFonts w:asciiTheme="minorHAnsi" w:eastAsiaTheme="minorEastAsia" w:hAnsiTheme="minorHAnsi" w:cstheme="minorBidi"/>
          <w:kern w:val="2"/>
          <w:sz w:val="22"/>
          <w:szCs w:val="22"/>
          <w14:ligatures w14:val="standardContextual"/>
        </w:rPr>
      </w:pPr>
      <w:r>
        <w:t>9.2.69</w:t>
      </w:r>
      <w:r>
        <w:rPr>
          <w:rFonts w:asciiTheme="minorHAnsi" w:eastAsiaTheme="minorEastAsia" w:hAnsiTheme="minorHAnsi" w:cstheme="minorBidi"/>
          <w:kern w:val="2"/>
          <w:sz w:val="22"/>
          <w:szCs w:val="22"/>
          <w14:ligatures w14:val="standardContextual"/>
        </w:rPr>
        <w:tab/>
      </w:r>
      <w:r>
        <w:t>LCS to GCS Translation</w:t>
      </w:r>
      <w:r>
        <w:tab/>
      </w:r>
      <w:r>
        <w:fldChar w:fldCharType="begin" w:fldLock="1"/>
      </w:r>
      <w:r>
        <w:instrText xml:space="preserve"> PAGEREF _Toc138758637 \h </w:instrText>
      </w:r>
      <w:r>
        <w:fldChar w:fldCharType="separate"/>
      </w:r>
      <w:r>
        <w:t>90</w:t>
      </w:r>
      <w:r>
        <w:fldChar w:fldCharType="end"/>
      </w:r>
    </w:p>
    <w:p w14:paraId="2186E655" w14:textId="0A203EB0" w:rsidR="00F637BE" w:rsidRDefault="00F637BE">
      <w:pPr>
        <w:pStyle w:val="TOC3"/>
        <w:rPr>
          <w:rFonts w:asciiTheme="minorHAnsi" w:eastAsiaTheme="minorEastAsia" w:hAnsiTheme="minorHAnsi" w:cstheme="minorBidi"/>
          <w:kern w:val="2"/>
          <w:sz w:val="22"/>
          <w:szCs w:val="22"/>
          <w14:ligatures w14:val="standardContextual"/>
        </w:rPr>
      </w:pPr>
      <w:r>
        <w:t>9.2.70</w:t>
      </w:r>
      <w:r>
        <w:rPr>
          <w:rFonts w:asciiTheme="minorHAnsi" w:eastAsiaTheme="minorEastAsia" w:hAnsiTheme="minorHAnsi" w:cstheme="minorBidi"/>
          <w:kern w:val="2"/>
          <w:sz w:val="22"/>
          <w:szCs w:val="22"/>
          <w14:ligatures w14:val="standardContextual"/>
        </w:rPr>
        <w:tab/>
      </w:r>
      <w:r>
        <w:t>UE Reporting Information</w:t>
      </w:r>
      <w:r>
        <w:tab/>
      </w:r>
      <w:r>
        <w:fldChar w:fldCharType="begin" w:fldLock="1"/>
      </w:r>
      <w:r>
        <w:instrText xml:space="preserve"> PAGEREF _Toc138758638 \h </w:instrText>
      </w:r>
      <w:r>
        <w:fldChar w:fldCharType="separate"/>
      </w:r>
      <w:r>
        <w:t>90</w:t>
      </w:r>
      <w:r>
        <w:fldChar w:fldCharType="end"/>
      </w:r>
    </w:p>
    <w:p w14:paraId="4F3F1A87" w14:textId="56752973" w:rsidR="00F637BE" w:rsidRDefault="00F637BE">
      <w:pPr>
        <w:pStyle w:val="TOC3"/>
        <w:rPr>
          <w:rFonts w:asciiTheme="minorHAnsi" w:eastAsiaTheme="minorEastAsia" w:hAnsiTheme="minorHAnsi" w:cstheme="minorBidi"/>
          <w:kern w:val="2"/>
          <w:sz w:val="22"/>
          <w:szCs w:val="22"/>
          <w14:ligatures w14:val="standardContextual"/>
        </w:rPr>
      </w:pPr>
      <w:r>
        <w:t>9.2.71</w:t>
      </w:r>
      <w:r>
        <w:rPr>
          <w:rFonts w:asciiTheme="minorHAnsi" w:eastAsiaTheme="minorEastAsia" w:hAnsiTheme="minorHAnsi" w:cstheme="minorBidi"/>
          <w:kern w:val="2"/>
          <w:sz w:val="22"/>
          <w:szCs w:val="22"/>
          <w14:ligatures w14:val="standardContextual"/>
        </w:rPr>
        <w:tab/>
      </w:r>
      <w:r>
        <w:t>Multiple UL-AoA</w:t>
      </w:r>
      <w:r>
        <w:tab/>
      </w:r>
      <w:r>
        <w:fldChar w:fldCharType="begin" w:fldLock="1"/>
      </w:r>
      <w:r>
        <w:instrText xml:space="preserve"> PAGEREF _Toc138758639 \h </w:instrText>
      </w:r>
      <w:r>
        <w:fldChar w:fldCharType="separate"/>
      </w:r>
      <w:r>
        <w:t>90</w:t>
      </w:r>
      <w:r>
        <w:fldChar w:fldCharType="end"/>
      </w:r>
    </w:p>
    <w:p w14:paraId="42E98A1B" w14:textId="3374939D" w:rsidR="00F637BE" w:rsidRDefault="00F637BE">
      <w:pPr>
        <w:pStyle w:val="TOC3"/>
        <w:rPr>
          <w:rFonts w:asciiTheme="minorHAnsi" w:eastAsiaTheme="minorEastAsia" w:hAnsiTheme="minorHAnsi" w:cstheme="minorBidi"/>
          <w:kern w:val="2"/>
          <w:sz w:val="22"/>
          <w:szCs w:val="22"/>
          <w14:ligatures w14:val="standardContextual"/>
        </w:rPr>
      </w:pPr>
      <w:r>
        <w:t>9.2.72</w:t>
      </w:r>
      <w:r>
        <w:rPr>
          <w:rFonts w:asciiTheme="minorHAnsi" w:eastAsiaTheme="minorEastAsia" w:hAnsiTheme="minorHAnsi" w:cstheme="minorBidi"/>
          <w:kern w:val="2"/>
          <w:sz w:val="22"/>
          <w:szCs w:val="22"/>
          <w14:ligatures w14:val="standardContextual"/>
        </w:rPr>
        <w:tab/>
      </w:r>
      <w:r>
        <w:t>UL SRS-RSRPP</w:t>
      </w:r>
      <w:r>
        <w:tab/>
      </w:r>
      <w:r>
        <w:fldChar w:fldCharType="begin" w:fldLock="1"/>
      </w:r>
      <w:r>
        <w:instrText xml:space="preserve"> PAGEREF _Toc138758640 \h </w:instrText>
      </w:r>
      <w:r>
        <w:fldChar w:fldCharType="separate"/>
      </w:r>
      <w:r>
        <w:t>91</w:t>
      </w:r>
      <w:r>
        <w:fldChar w:fldCharType="end"/>
      </w:r>
    </w:p>
    <w:p w14:paraId="1463F837" w14:textId="28416C0F"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Yu Mincho"/>
        </w:rPr>
        <w:lastRenderedPageBreak/>
        <w:t>9.2.73</w:t>
      </w:r>
      <w:r>
        <w:rPr>
          <w:rFonts w:asciiTheme="minorHAnsi" w:eastAsiaTheme="minorEastAsia" w:hAnsiTheme="minorHAnsi" w:cstheme="minorBidi"/>
          <w:kern w:val="2"/>
          <w:sz w:val="22"/>
          <w:szCs w:val="22"/>
          <w14:ligatures w14:val="standardContextual"/>
        </w:rPr>
        <w:tab/>
      </w:r>
      <w:r w:rsidRPr="000F5103">
        <w:rPr>
          <w:rFonts w:eastAsia="Yu Mincho"/>
        </w:rPr>
        <w:t>SRS Resource type</w:t>
      </w:r>
      <w:r>
        <w:tab/>
      </w:r>
      <w:r>
        <w:fldChar w:fldCharType="begin" w:fldLock="1"/>
      </w:r>
      <w:r>
        <w:instrText xml:space="preserve"> PAGEREF _Toc138758641 \h </w:instrText>
      </w:r>
      <w:r>
        <w:fldChar w:fldCharType="separate"/>
      </w:r>
      <w:r>
        <w:t>91</w:t>
      </w:r>
      <w:r>
        <w:fldChar w:fldCharType="end"/>
      </w:r>
    </w:p>
    <w:p w14:paraId="5A36179E" w14:textId="0D9DDEC1"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Yu Mincho"/>
        </w:rPr>
        <w:t>9.2.74</w:t>
      </w:r>
      <w:r>
        <w:rPr>
          <w:rFonts w:asciiTheme="minorHAnsi" w:eastAsiaTheme="minorEastAsia" w:hAnsiTheme="minorHAnsi" w:cstheme="minorBidi"/>
          <w:kern w:val="2"/>
          <w:sz w:val="22"/>
          <w:szCs w:val="22"/>
          <w14:ligatures w14:val="standardContextual"/>
        </w:rPr>
        <w:tab/>
      </w:r>
      <w:r w:rsidRPr="000F5103">
        <w:rPr>
          <w:rFonts w:eastAsia="Yu Mincho"/>
        </w:rPr>
        <w:t>Extended Additional Path List</w:t>
      </w:r>
      <w:r>
        <w:tab/>
      </w:r>
      <w:r>
        <w:fldChar w:fldCharType="begin" w:fldLock="1"/>
      </w:r>
      <w:r>
        <w:instrText xml:space="preserve"> PAGEREF _Toc138758642 \h </w:instrText>
      </w:r>
      <w:r>
        <w:fldChar w:fldCharType="separate"/>
      </w:r>
      <w:r>
        <w:t>91</w:t>
      </w:r>
      <w:r>
        <w:fldChar w:fldCharType="end"/>
      </w:r>
    </w:p>
    <w:p w14:paraId="6834E6BB" w14:textId="6A8BDB2F"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Yu Mincho"/>
        </w:rPr>
        <w:t>9.2.75</w:t>
      </w:r>
      <w:r>
        <w:rPr>
          <w:rFonts w:asciiTheme="minorHAnsi" w:eastAsiaTheme="minorEastAsia" w:hAnsiTheme="minorHAnsi" w:cstheme="minorBidi"/>
          <w:kern w:val="2"/>
          <w:sz w:val="22"/>
          <w:szCs w:val="22"/>
          <w14:ligatures w14:val="standardContextual"/>
        </w:rPr>
        <w:tab/>
      </w:r>
      <w:r w:rsidRPr="000F5103">
        <w:rPr>
          <w:rFonts w:eastAsia="Yu Mincho"/>
        </w:rPr>
        <w:t>ARP ID</w:t>
      </w:r>
      <w:r>
        <w:tab/>
      </w:r>
      <w:r>
        <w:fldChar w:fldCharType="begin" w:fldLock="1"/>
      </w:r>
      <w:r>
        <w:instrText xml:space="preserve"> PAGEREF _Toc138758643 \h </w:instrText>
      </w:r>
      <w:r>
        <w:fldChar w:fldCharType="separate"/>
      </w:r>
      <w:r>
        <w:t>92</w:t>
      </w:r>
      <w:r>
        <w:fldChar w:fldCharType="end"/>
      </w:r>
    </w:p>
    <w:p w14:paraId="50848812" w14:textId="6224D2BE"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Yu Mincho"/>
        </w:rPr>
        <w:t>9.2.76</w:t>
      </w:r>
      <w:r>
        <w:rPr>
          <w:rFonts w:asciiTheme="minorHAnsi" w:eastAsiaTheme="minorEastAsia" w:hAnsiTheme="minorHAnsi" w:cstheme="minorBidi"/>
          <w:kern w:val="2"/>
          <w:sz w:val="22"/>
          <w:szCs w:val="22"/>
          <w14:ligatures w14:val="standardContextual"/>
        </w:rPr>
        <w:tab/>
      </w:r>
      <w:r w:rsidRPr="000F5103">
        <w:rPr>
          <w:rFonts w:eastAsia="Yu Mincho"/>
        </w:rPr>
        <w:t>ARP Location Information</w:t>
      </w:r>
      <w:r>
        <w:tab/>
      </w:r>
      <w:r>
        <w:fldChar w:fldCharType="begin" w:fldLock="1"/>
      </w:r>
      <w:r>
        <w:instrText xml:space="preserve"> PAGEREF _Toc138758644 \h </w:instrText>
      </w:r>
      <w:r>
        <w:fldChar w:fldCharType="separate"/>
      </w:r>
      <w:r>
        <w:t>92</w:t>
      </w:r>
      <w:r>
        <w:fldChar w:fldCharType="end"/>
      </w:r>
    </w:p>
    <w:p w14:paraId="07650936" w14:textId="44E2480F"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Yu Mincho"/>
        </w:rPr>
        <w:t>9.2.78</w:t>
      </w:r>
      <w:r>
        <w:rPr>
          <w:rFonts w:asciiTheme="minorHAnsi" w:eastAsiaTheme="minorEastAsia" w:hAnsiTheme="minorHAnsi" w:cstheme="minorBidi"/>
          <w:kern w:val="2"/>
          <w:sz w:val="22"/>
          <w:szCs w:val="22"/>
          <w14:ligatures w14:val="standardContextual"/>
        </w:rPr>
        <w:tab/>
      </w:r>
      <w:r w:rsidRPr="000F5103">
        <w:rPr>
          <w:rFonts w:eastAsia="Yu Mincho"/>
        </w:rPr>
        <w:t>UE Tx TEG Association List</w:t>
      </w:r>
      <w:r>
        <w:tab/>
      </w:r>
      <w:r>
        <w:fldChar w:fldCharType="begin" w:fldLock="1"/>
      </w:r>
      <w:r>
        <w:instrText xml:space="preserve"> PAGEREF _Toc138758645 \h </w:instrText>
      </w:r>
      <w:r>
        <w:fldChar w:fldCharType="separate"/>
      </w:r>
      <w:r>
        <w:t>93</w:t>
      </w:r>
      <w:r>
        <w:fldChar w:fldCharType="end"/>
      </w:r>
    </w:p>
    <w:p w14:paraId="4A1F1AF5" w14:textId="18C3D037" w:rsidR="00F637BE" w:rsidRDefault="00F637BE">
      <w:pPr>
        <w:pStyle w:val="TOC3"/>
        <w:rPr>
          <w:rFonts w:asciiTheme="minorHAnsi" w:eastAsiaTheme="minorEastAsia" w:hAnsiTheme="minorHAnsi" w:cstheme="minorBidi"/>
          <w:kern w:val="2"/>
          <w:sz w:val="22"/>
          <w:szCs w:val="22"/>
          <w14:ligatures w14:val="standardContextual"/>
        </w:rPr>
      </w:pPr>
      <w:r>
        <w:t>9.2.79</w:t>
      </w:r>
      <w:r>
        <w:rPr>
          <w:rFonts w:asciiTheme="minorHAnsi" w:eastAsiaTheme="minorEastAsia" w:hAnsiTheme="minorHAnsi" w:cstheme="minorBidi"/>
          <w:kern w:val="2"/>
          <w:sz w:val="22"/>
          <w:szCs w:val="22"/>
          <w14:ligatures w14:val="standardContextual"/>
        </w:rPr>
        <w:tab/>
      </w:r>
      <w:r>
        <w:t>TRP Tx TEG Association</w:t>
      </w:r>
      <w:r>
        <w:tab/>
      </w:r>
      <w:r>
        <w:fldChar w:fldCharType="begin" w:fldLock="1"/>
      </w:r>
      <w:r>
        <w:instrText xml:space="preserve"> PAGEREF _Toc138758646 \h </w:instrText>
      </w:r>
      <w:r>
        <w:fldChar w:fldCharType="separate"/>
      </w:r>
      <w:r>
        <w:t>93</w:t>
      </w:r>
      <w:r>
        <w:fldChar w:fldCharType="end"/>
      </w:r>
    </w:p>
    <w:p w14:paraId="265A07A4" w14:textId="0C2A4CE0" w:rsidR="00F637BE" w:rsidRDefault="00F637BE">
      <w:pPr>
        <w:pStyle w:val="TOC3"/>
        <w:rPr>
          <w:rFonts w:asciiTheme="minorHAnsi" w:eastAsiaTheme="minorEastAsia" w:hAnsiTheme="minorHAnsi" w:cstheme="minorBidi"/>
          <w:kern w:val="2"/>
          <w:sz w:val="22"/>
          <w:szCs w:val="22"/>
          <w14:ligatures w14:val="standardContextual"/>
        </w:rPr>
      </w:pPr>
      <w:r>
        <w:t>9.2.80</w:t>
      </w:r>
      <w:r>
        <w:rPr>
          <w:rFonts w:asciiTheme="minorHAnsi" w:eastAsiaTheme="minorEastAsia" w:hAnsiTheme="minorHAnsi" w:cstheme="minorBidi"/>
          <w:kern w:val="2"/>
          <w:sz w:val="22"/>
          <w:szCs w:val="22"/>
          <w14:ligatures w14:val="standardContextual"/>
        </w:rPr>
        <w:tab/>
      </w:r>
      <w:r>
        <w:t>TRP TEG Information</w:t>
      </w:r>
      <w:r>
        <w:tab/>
      </w:r>
      <w:r>
        <w:fldChar w:fldCharType="begin" w:fldLock="1"/>
      </w:r>
      <w:r>
        <w:instrText xml:space="preserve"> PAGEREF _Toc138758647 \h </w:instrText>
      </w:r>
      <w:r>
        <w:fldChar w:fldCharType="separate"/>
      </w:r>
      <w:r>
        <w:t>94</w:t>
      </w:r>
      <w:r>
        <w:fldChar w:fldCharType="end"/>
      </w:r>
    </w:p>
    <w:p w14:paraId="66E3E1DD" w14:textId="479AFF9C" w:rsidR="00F637BE" w:rsidRDefault="00F637BE">
      <w:pPr>
        <w:pStyle w:val="TOC3"/>
        <w:rPr>
          <w:rFonts w:asciiTheme="minorHAnsi" w:eastAsiaTheme="minorEastAsia" w:hAnsiTheme="minorHAnsi" w:cstheme="minorBidi"/>
          <w:kern w:val="2"/>
          <w:sz w:val="22"/>
          <w:szCs w:val="22"/>
          <w14:ligatures w14:val="standardContextual"/>
        </w:rPr>
      </w:pPr>
      <w:r w:rsidRPr="000F5103">
        <w:rPr>
          <w:rFonts w:eastAsia="Malgun Gothic"/>
        </w:rPr>
        <w:t>9.2.81</w:t>
      </w:r>
      <w:r>
        <w:rPr>
          <w:rFonts w:asciiTheme="minorHAnsi" w:eastAsiaTheme="minorEastAsia" w:hAnsiTheme="minorHAnsi" w:cstheme="minorBidi"/>
          <w:kern w:val="2"/>
          <w:sz w:val="22"/>
          <w:szCs w:val="22"/>
          <w14:ligatures w14:val="standardContextual"/>
        </w:rPr>
        <w:tab/>
      </w:r>
      <w:r w:rsidRPr="000F5103">
        <w:rPr>
          <w:rFonts w:eastAsia="Malgun Gothic"/>
        </w:rPr>
        <w:t>Measurement Characteristics Request Indicator</w:t>
      </w:r>
      <w:r>
        <w:tab/>
      </w:r>
      <w:r>
        <w:fldChar w:fldCharType="begin" w:fldLock="1"/>
      </w:r>
      <w:r>
        <w:instrText xml:space="preserve"> PAGEREF _Toc138758648 \h </w:instrText>
      </w:r>
      <w:r>
        <w:fldChar w:fldCharType="separate"/>
      </w:r>
      <w:r>
        <w:t>94</w:t>
      </w:r>
      <w:r>
        <w:fldChar w:fldCharType="end"/>
      </w:r>
    </w:p>
    <w:p w14:paraId="4F5CB978" w14:textId="124E6E93" w:rsidR="00F637BE" w:rsidRDefault="00F637BE">
      <w:pPr>
        <w:pStyle w:val="TOC3"/>
        <w:rPr>
          <w:rFonts w:asciiTheme="minorHAnsi" w:eastAsiaTheme="minorEastAsia" w:hAnsiTheme="minorHAnsi" w:cstheme="minorBidi"/>
          <w:kern w:val="2"/>
          <w:sz w:val="22"/>
          <w:szCs w:val="22"/>
          <w14:ligatures w14:val="standardContextual"/>
        </w:rPr>
      </w:pPr>
      <w:r>
        <w:t>9.2.82</w:t>
      </w:r>
      <w:r>
        <w:rPr>
          <w:rFonts w:asciiTheme="minorHAnsi" w:eastAsiaTheme="minorEastAsia" w:hAnsiTheme="minorHAnsi" w:cstheme="minorBidi"/>
          <w:kern w:val="2"/>
          <w:sz w:val="22"/>
          <w:szCs w:val="22"/>
          <w14:ligatures w14:val="standardContextual"/>
        </w:rPr>
        <w:tab/>
      </w:r>
      <w:r>
        <w:t>TRP Beam Antenna Information</w:t>
      </w:r>
      <w:r>
        <w:tab/>
      </w:r>
      <w:r>
        <w:fldChar w:fldCharType="begin" w:fldLock="1"/>
      </w:r>
      <w:r>
        <w:instrText xml:space="preserve"> PAGEREF _Toc138758649 \h </w:instrText>
      </w:r>
      <w:r>
        <w:fldChar w:fldCharType="separate"/>
      </w:r>
      <w:r>
        <w:t>95</w:t>
      </w:r>
      <w:r>
        <w:fldChar w:fldCharType="end"/>
      </w:r>
    </w:p>
    <w:p w14:paraId="334416CC" w14:textId="2ED86FB7" w:rsidR="00F637BE" w:rsidRDefault="00F637BE">
      <w:pPr>
        <w:pStyle w:val="TOC3"/>
        <w:rPr>
          <w:rFonts w:asciiTheme="minorHAnsi" w:eastAsiaTheme="minorEastAsia" w:hAnsiTheme="minorHAnsi" w:cstheme="minorBidi"/>
          <w:kern w:val="2"/>
          <w:sz w:val="22"/>
          <w:szCs w:val="22"/>
          <w14:ligatures w14:val="standardContextual"/>
        </w:rPr>
      </w:pPr>
      <w:r>
        <w:t>9.2.83</w:t>
      </w:r>
      <w:r>
        <w:rPr>
          <w:rFonts w:asciiTheme="minorHAnsi" w:eastAsiaTheme="minorEastAsia" w:hAnsiTheme="minorHAnsi" w:cstheme="minorBidi"/>
          <w:kern w:val="2"/>
          <w:sz w:val="22"/>
          <w:szCs w:val="22"/>
          <w14:ligatures w14:val="standardContextual"/>
        </w:rPr>
        <w:tab/>
      </w:r>
      <w:r>
        <w:t>TRP Beam Antenna Angles</w:t>
      </w:r>
      <w:r>
        <w:tab/>
      </w:r>
      <w:r>
        <w:fldChar w:fldCharType="begin" w:fldLock="1"/>
      </w:r>
      <w:r>
        <w:instrText xml:space="preserve"> PAGEREF _Toc138758650 \h </w:instrText>
      </w:r>
      <w:r>
        <w:fldChar w:fldCharType="separate"/>
      </w:r>
      <w:r>
        <w:t>95</w:t>
      </w:r>
      <w:r>
        <w:fldChar w:fldCharType="end"/>
      </w:r>
    </w:p>
    <w:p w14:paraId="562B60A8" w14:textId="7F644510" w:rsidR="00F637BE" w:rsidRDefault="00F637BE">
      <w:pPr>
        <w:pStyle w:val="TOC3"/>
        <w:rPr>
          <w:rFonts w:asciiTheme="minorHAnsi" w:eastAsiaTheme="minorEastAsia" w:hAnsiTheme="minorHAnsi" w:cstheme="minorBidi"/>
          <w:kern w:val="2"/>
          <w:sz w:val="22"/>
          <w:szCs w:val="22"/>
          <w14:ligatures w14:val="standardContextual"/>
        </w:rPr>
      </w:pPr>
      <w:r>
        <w:t>9.2.84</w:t>
      </w:r>
      <w:r>
        <w:rPr>
          <w:rFonts w:asciiTheme="minorHAnsi" w:eastAsiaTheme="minorEastAsia" w:hAnsiTheme="minorHAnsi" w:cstheme="minorBidi"/>
          <w:kern w:val="2"/>
          <w:sz w:val="22"/>
          <w:szCs w:val="22"/>
          <w14:ligatures w14:val="standardContextual"/>
        </w:rPr>
        <w:tab/>
      </w:r>
      <w:r>
        <w:t>Timing Error Margin</w:t>
      </w:r>
      <w:r>
        <w:tab/>
      </w:r>
      <w:r>
        <w:fldChar w:fldCharType="begin" w:fldLock="1"/>
      </w:r>
      <w:r>
        <w:instrText xml:space="preserve"> PAGEREF _Toc138758651 \h </w:instrText>
      </w:r>
      <w:r>
        <w:fldChar w:fldCharType="separate"/>
      </w:r>
      <w:r>
        <w:t>96</w:t>
      </w:r>
      <w:r>
        <w:fldChar w:fldCharType="end"/>
      </w:r>
    </w:p>
    <w:p w14:paraId="5927F0FC" w14:textId="59C49E09" w:rsidR="00F637BE" w:rsidRDefault="00F637BE">
      <w:pPr>
        <w:pStyle w:val="TOC3"/>
        <w:rPr>
          <w:rFonts w:asciiTheme="minorHAnsi" w:eastAsiaTheme="minorEastAsia" w:hAnsiTheme="minorHAnsi" w:cstheme="minorBidi"/>
          <w:kern w:val="2"/>
          <w:sz w:val="22"/>
          <w:szCs w:val="22"/>
          <w14:ligatures w14:val="standardContextual"/>
        </w:rPr>
      </w:pPr>
      <w:r>
        <w:t>9.2.85</w:t>
      </w:r>
      <w:r>
        <w:rPr>
          <w:rFonts w:asciiTheme="minorHAnsi" w:eastAsiaTheme="minorEastAsia" w:hAnsiTheme="minorHAnsi" w:cstheme="minorBidi"/>
          <w:kern w:val="2"/>
          <w:sz w:val="22"/>
          <w:szCs w:val="22"/>
          <w14:ligatures w14:val="standardContextual"/>
        </w:rPr>
        <w:tab/>
      </w:r>
      <w:r>
        <w:t>TRP Rx TEG Information</w:t>
      </w:r>
      <w:r>
        <w:tab/>
      </w:r>
      <w:r>
        <w:fldChar w:fldCharType="begin" w:fldLock="1"/>
      </w:r>
      <w:r>
        <w:instrText xml:space="preserve"> PAGEREF _Toc138758652 \h </w:instrText>
      </w:r>
      <w:r>
        <w:fldChar w:fldCharType="separate"/>
      </w:r>
      <w:r>
        <w:t>96</w:t>
      </w:r>
      <w:r>
        <w:fldChar w:fldCharType="end"/>
      </w:r>
    </w:p>
    <w:p w14:paraId="6C54D939" w14:textId="14D4E1E5" w:rsidR="00F637BE" w:rsidRDefault="00F637BE">
      <w:pPr>
        <w:pStyle w:val="TOC3"/>
        <w:rPr>
          <w:rFonts w:asciiTheme="minorHAnsi" w:eastAsiaTheme="minorEastAsia" w:hAnsiTheme="minorHAnsi" w:cstheme="minorBidi"/>
          <w:kern w:val="2"/>
          <w:sz w:val="22"/>
          <w:szCs w:val="22"/>
          <w14:ligatures w14:val="standardContextual"/>
        </w:rPr>
      </w:pPr>
      <w:r>
        <w:t>9.2.86</w:t>
      </w:r>
      <w:r>
        <w:rPr>
          <w:rFonts w:asciiTheme="minorHAnsi" w:eastAsiaTheme="minorEastAsia" w:hAnsiTheme="minorHAnsi" w:cstheme="minorBidi"/>
          <w:kern w:val="2"/>
          <w:sz w:val="22"/>
          <w:szCs w:val="22"/>
          <w14:ligatures w14:val="standardContextual"/>
        </w:rPr>
        <w:tab/>
      </w:r>
      <w:r>
        <w:t>TRP Tx TEG Information</w:t>
      </w:r>
      <w:r>
        <w:tab/>
      </w:r>
      <w:r>
        <w:fldChar w:fldCharType="begin" w:fldLock="1"/>
      </w:r>
      <w:r>
        <w:instrText xml:space="preserve"> PAGEREF _Toc138758653 \h </w:instrText>
      </w:r>
      <w:r>
        <w:fldChar w:fldCharType="separate"/>
      </w:r>
      <w:r>
        <w:t>97</w:t>
      </w:r>
      <w:r>
        <w:fldChar w:fldCharType="end"/>
      </w:r>
    </w:p>
    <w:p w14:paraId="0E1E4C35" w14:textId="61D5F83E" w:rsidR="00F637BE" w:rsidRDefault="00F637BE">
      <w:pPr>
        <w:pStyle w:val="TOC3"/>
        <w:rPr>
          <w:rFonts w:asciiTheme="minorHAnsi" w:eastAsiaTheme="minorEastAsia" w:hAnsiTheme="minorHAnsi" w:cstheme="minorBidi"/>
          <w:kern w:val="2"/>
          <w:sz w:val="22"/>
          <w:szCs w:val="22"/>
          <w14:ligatures w14:val="standardContextual"/>
        </w:rPr>
      </w:pPr>
      <w:r>
        <w:t>9.2.87</w:t>
      </w:r>
      <w:r>
        <w:rPr>
          <w:rFonts w:asciiTheme="minorHAnsi" w:eastAsiaTheme="minorEastAsia" w:hAnsiTheme="minorHAnsi" w:cstheme="minorBidi"/>
          <w:kern w:val="2"/>
          <w:sz w:val="22"/>
          <w:szCs w:val="22"/>
          <w14:ligatures w14:val="standardContextual"/>
        </w:rPr>
        <w:tab/>
      </w:r>
      <w:r>
        <w:t>TRP RxTx TEG Information</w:t>
      </w:r>
      <w:r>
        <w:tab/>
      </w:r>
      <w:r>
        <w:fldChar w:fldCharType="begin" w:fldLock="1"/>
      </w:r>
      <w:r>
        <w:instrText xml:space="preserve"> PAGEREF _Toc138758654 \h </w:instrText>
      </w:r>
      <w:r>
        <w:fldChar w:fldCharType="separate"/>
      </w:r>
      <w:r>
        <w:t>97</w:t>
      </w:r>
      <w:r>
        <w:fldChar w:fldCharType="end"/>
      </w:r>
    </w:p>
    <w:p w14:paraId="3B5E4154" w14:textId="292DD765" w:rsidR="00F637BE" w:rsidRDefault="00F637BE">
      <w:pPr>
        <w:pStyle w:val="TOC2"/>
        <w:rPr>
          <w:rFonts w:asciiTheme="minorHAnsi" w:eastAsiaTheme="minorEastAsia" w:hAnsiTheme="minorHAnsi" w:cstheme="minorBidi"/>
          <w:kern w:val="2"/>
          <w:sz w:val="22"/>
          <w:szCs w:val="22"/>
          <w14:ligatures w14:val="standardContextual"/>
        </w:rPr>
      </w:pPr>
      <w:r>
        <w:t>9.3</w:t>
      </w:r>
      <w:r>
        <w:rPr>
          <w:rFonts w:asciiTheme="minorHAnsi" w:eastAsiaTheme="minorEastAsia" w:hAnsiTheme="minorHAnsi" w:cstheme="minorBidi"/>
          <w:kern w:val="2"/>
          <w:sz w:val="22"/>
          <w:szCs w:val="22"/>
          <w14:ligatures w14:val="standardContextual"/>
        </w:rPr>
        <w:tab/>
      </w:r>
      <w:r>
        <w:t>Message and Information Element Abstract Syntax (with ASN.1)</w:t>
      </w:r>
      <w:r>
        <w:tab/>
      </w:r>
      <w:r>
        <w:fldChar w:fldCharType="begin" w:fldLock="1"/>
      </w:r>
      <w:r>
        <w:instrText xml:space="preserve"> PAGEREF _Toc138758655 \h </w:instrText>
      </w:r>
      <w:r>
        <w:fldChar w:fldCharType="separate"/>
      </w:r>
      <w:r>
        <w:t>98</w:t>
      </w:r>
      <w:r>
        <w:fldChar w:fldCharType="end"/>
      </w:r>
    </w:p>
    <w:p w14:paraId="29FD1693" w14:textId="53F3801C" w:rsidR="00F637BE" w:rsidRDefault="00F637BE">
      <w:pPr>
        <w:pStyle w:val="TOC3"/>
        <w:rPr>
          <w:rFonts w:asciiTheme="minorHAnsi" w:eastAsiaTheme="minorEastAsia" w:hAnsiTheme="minorHAnsi" w:cstheme="minorBidi"/>
          <w:kern w:val="2"/>
          <w:sz w:val="22"/>
          <w:szCs w:val="22"/>
          <w14:ligatures w14:val="standardContextual"/>
        </w:rPr>
      </w:pPr>
      <w:r>
        <w:t>9.3.1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_Toc138758656 \h </w:instrText>
      </w:r>
      <w:r>
        <w:fldChar w:fldCharType="separate"/>
      </w:r>
      <w:r>
        <w:t>98</w:t>
      </w:r>
      <w:r>
        <w:fldChar w:fldCharType="end"/>
      </w:r>
    </w:p>
    <w:p w14:paraId="6D57BDD2" w14:textId="1151EC72" w:rsidR="00F637BE" w:rsidRDefault="00F637BE">
      <w:pPr>
        <w:pStyle w:val="TOC3"/>
        <w:rPr>
          <w:rFonts w:asciiTheme="minorHAnsi" w:eastAsiaTheme="minorEastAsia" w:hAnsiTheme="minorHAnsi" w:cstheme="minorBidi"/>
          <w:kern w:val="2"/>
          <w:sz w:val="22"/>
          <w:szCs w:val="22"/>
          <w14:ligatures w14:val="standardContextual"/>
        </w:rPr>
      </w:pPr>
      <w:r>
        <w:t>9.3.2</w:t>
      </w:r>
      <w:r>
        <w:rPr>
          <w:rFonts w:asciiTheme="minorHAnsi" w:eastAsiaTheme="minorEastAsia" w:hAnsiTheme="minorHAnsi" w:cstheme="minorBidi"/>
          <w:kern w:val="2"/>
          <w:sz w:val="22"/>
          <w:szCs w:val="22"/>
          <w14:ligatures w14:val="standardContextual"/>
        </w:rPr>
        <w:tab/>
      </w:r>
      <w:r>
        <w:t>Usage of Private Message Mechanism for Non-standard Use</w:t>
      </w:r>
      <w:r>
        <w:tab/>
      </w:r>
      <w:r>
        <w:fldChar w:fldCharType="begin" w:fldLock="1"/>
      </w:r>
      <w:r>
        <w:instrText xml:space="preserve"> PAGEREF _Toc138758657 \h </w:instrText>
      </w:r>
      <w:r>
        <w:fldChar w:fldCharType="separate"/>
      </w:r>
      <w:r>
        <w:t>98</w:t>
      </w:r>
      <w:r>
        <w:fldChar w:fldCharType="end"/>
      </w:r>
    </w:p>
    <w:p w14:paraId="5A1A18E0" w14:textId="24D9CDF2" w:rsidR="00F637BE" w:rsidRDefault="00F637BE">
      <w:pPr>
        <w:pStyle w:val="TOC3"/>
        <w:rPr>
          <w:rFonts w:asciiTheme="minorHAnsi" w:eastAsiaTheme="minorEastAsia" w:hAnsiTheme="minorHAnsi" w:cstheme="minorBidi"/>
          <w:kern w:val="2"/>
          <w:sz w:val="22"/>
          <w:szCs w:val="22"/>
          <w14:ligatures w14:val="standardContextual"/>
        </w:rPr>
      </w:pPr>
      <w:r>
        <w:t>9.3.3</w:t>
      </w:r>
      <w:r>
        <w:rPr>
          <w:rFonts w:asciiTheme="minorHAnsi" w:eastAsiaTheme="minorEastAsia" w:hAnsiTheme="minorHAnsi" w:cstheme="minorBidi"/>
          <w:kern w:val="2"/>
          <w:sz w:val="22"/>
          <w:szCs w:val="22"/>
          <w14:ligatures w14:val="standardContextual"/>
        </w:rPr>
        <w:tab/>
      </w:r>
      <w:r>
        <w:t>Elementary Procedure Definitions</w:t>
      </w:r>
      <w:r>
        <w:tab/>
      </w:r>
      <w:r>
        <w:fldChar w:fldCharType="begin" w:fldLock="1"/>
      </w:r>
      <w:r>
        <w:instrText xml:space="preserve"> PAGEREF _Toc138758658 \h </w:instrText>
      </w:r>
      <w:r>
        <w:fldChar w:fldCharType="separate"/>
      </w:r>
      <w:r>
        <w:t>98</w:t>
      </w:r>
      <w:r>
        <w:fldChar w:fldCharType="end"/>
      </w:r>
    </w:p>
    <w:p w14:paraId="36391F52" w14:textId="12A9A899" w:rsidR="00F637BE" w:rsidRDefault="00F637BE">
      <w:pPr>
        <w:pStyle w:val="TOC3"/>
        <w:rPr>
          <w:rFonts w:asciiTheme="minorHAnsi" w:eastAsiaTheme="minorEastAsia" w:hAnsiTheme="minorHAnsi" w:cstheme="minorBidi"/>
          <w:kern w:val="2"/>
          <w:sz w:val="22"/>
          <w:szCs w:val="22"/>
          <w14:ligatures w14:val="standardContextual"/>
        </w:rPr>
      </w:pPr>
      <w:r>
        <w:t>9.3.4</w:t>
      </w:r>
      <w:r>
        <w:rPr>
          <w:rFonts w:asciiTheme="minorHAnsi" w:eastAsiaTheme="minorEastAsia" w:hAnsiTheme="minorHAnsi" w:cstheme="minorBidi"/>
          <w:kern w:val="2"/>
          <w:sz w:val="22"/>
          <w:szCs w:val="22"/>
          <w14:ligatures w14:val="standardContextual"/>
        </w:rPr>
        <w:tab/>
      </w:r>
      <w:r>
        <w:t>PDU Definitions</w:t>
      </w:r>
      <w:r>
        <w:tab/>
      </w:r>
      <w:r>
        <w:fldChar w:fldCharType="begin" w:fldLock="1"/>
      </w:r>
      <w:r>
        <w:instrText xml:space="preserve"> PAGEREF _Toc138758659 \h </w:instrText>
      </w:r>
      <w:r>
        <w:fldChar w:fldCharType="separate"/>
      </w:r>
      <w:r>
        <w:t>105</w:t>
      </w:r>
      <w:r>
        <w:fldChar w:fldCharType="end"/>
      </w:r>
    </w:p>
    <w:p w14:paraId="48734D61" w14:textId="1369B76F" w:rsidR="00F637BE" w:rsidRDefault="00F637BE">
      <w:pPr>
        <w:pStyle w:val="TOC3"/>
        <w:rPr>
          <w:rFonts w:asciiTheme="minorHAnsi" w:eastAsiaTheme="minorEastAsia" w:hAnsiTheme="minorHAnsi" w:cstheme="minorBidi"/>
          <w:kern w:val="2"/>
          <w:sz w:val="22"/>
          <w:szCs w:val="22"/>
          <w14:ligatures w14:val="standardContextual"/>
        </w:rPr>
      </w:pPr>
      <w:r>
        <w:t>9.3.5</w:t>
      </w:r>
      <w:r>
        <w:rPr>
          <w:rFonts w:asciiTheme="minorHAnsi" w:eastAsiaTheme="minorEastAsia" w:hAnsiTheme="minorHAnsi" w:cstheme="minorBidi"/>
          <w:kern w:val="2"/>
          <w:sz w:val="22"/>
          <w:szCs w:val="22"/>
          <w14:ligatures w14:val="standardContextual"/>
        </w:rPr>
        <w:tab/>
      </w:r>
      <w:r>
        <w:t>Information Element definitions</w:t>
      </w:r>
      <w:r>
        <w:tab/>
      </w:r>
      <w:r>
        <w:fldChar w:fldCharType="begin" w:fldLock="1"/>
      </w:r>
      <w:r>
        <w:instrText xml:space="preserve"> PAGEREF _Toc138758660 \h </w:instrText>
      </w:r>
      <w:r>
        <w:fldChar w:fldCharType="separate"/>
      </w:r>
      <w:r>
        <w:t>123</w:t>
      </w:r>
      <w:r>
        <w:fldChar w:fldCharType="end"/>
      </w:r>
    </w:p>
    <w:p w14:paraId="0A6C4BBF" w14:textId="5AD783E0" w:rsidR="00F637BE" w:rsidRDefault="00F637BE">
      <w:pPr>
        <w:pStyle w:val="TOC3"/>
        <w:rPr>
          <w:rFonts w:asciiTheme="minorHAnsi" w:eastAsiaTheme="minorEastAsia" w:hAnsiTheme="minorHAnsi" w:cstheme="minorBidi"/>
          <w:kern w:val="2"/>
          <w:sz w:val="22"/>
          <w:szCs w:val="22"/>
          <w14:ligatures w14:val="standardContextual"/>
        </w:rPr>
      </w:pPr>
      <w:r>
        <w:t>9.3.6</w:t>
      </w:r>
      <w:r>
        <w:rPr>
          <w:rFonts w:asciiTheme="minorHAnsi" w:eastAsiaTheme="minorEastAsia" w:hAnsiTheme="minorHAnsi" w:cstheme="minorBidi"/>
          <w:kern w:val="2"/>
          <w:sz w:val="22"/>
          <w:szCs w:val="22"/>
          <w14:ligatures w14:val="standardContextual"/>
        </w:rPr>
        <w:tab/>
      </w:r>
      <w:r>
        <w:t>Common definitions</w:t>
      </w:r>
      <w:r>
        <w:tab/>
      </w:r>
      <w:r>
        <w:fldChar w:fldCharType="begin" w:fldLock="1"/>
      </w:r>
      <w:r>
        <w:instrText xml:space="preserve"> PAGEREF _Toc138758661 \h </w:instrText>
      </w:r>
      <w:r>
        <w:fldChar w:fldCharType="separate"/>
      </w:r>
      <w:r>
        <w:t>184</w:t>
      </w:r>
      <w:r>
        <w:fldChar w:fldCharType="end"/>
      </w:r>
    </w:p>
    <w:p w14:paraId="77A29921" w14:textId="43BD62A3" w:rsidR="00F637BE" w:rsidRDefault="00F637BE">
      <w:pPr>
        <w:pStyle w:val="TOC3"/>
        <w:rPr>
          <w:rFonts w:asciiTheme="minorHAnsi" w:eastAsiaTheme="minorEastAsia" w:hAnsiTheme="minorHAnsi" w:cstheme="minorBidi"/>
          <w:kern w:val="2"/>
          <w:sz w:val="22"/>
          <w:szCs w:val="22"/>
          <w14:ligatures w14:val="standardContextual"/>
        </w:rPr>
      </w:pPr>
      <w:r>
        <w:t>9.3.7</w:t>
      </w:r>
      <w:r>
        <w:rPr>
          <w:rFonts w:asciiTheme="minorHAnsi" w:eastAsiaTheme="minorEastAsia" w:hAnsiTheme="minorHAnsi" w:cstheme="minorBidi"/>
          <w:kern w:val="2"/>
          <w:sz w:val="22"/>
          <w:szCs w:val="22"/>
          <w14:ligatures w14:val="standardContextual"/>
        </w:rPr>
        <w:tab/>
      </w:r>
      <w:r>
        <w:t>Constant definitions</w:t>
      </w:r>
      <w:r>
        <w:tab/>
      </w:r>
      <w:r>
        <w:fldChar w:fldCharType="begin" w:fldLock="1"/>
      </w:r>
      <w:r>
        <w:instrText xml:space="preserve"> PAGEREF _Toc138758662 \h </w:instrText>
      </w:r>
      <w:r>
        <w:fldChar w:fldCharType="separate"/>
      </w:r>
      <w:r>
        <w:t>185</w:t>
      </w:r>
      <w:r>
        <w:fldChar w:fldCharType="end"/>
      </w:r>
    </w:p>
    <w:p w14:paraId="33D9706A" w14:textId="37ECCD9F" w:rsidR="00F637BE" w:rsidRDefault="00F637BE">
      <w:pPr>
        <w:pStyle w:val="TOC3"/>
        <w:rPr>
          <w:rFonts w:asciiTheme="minorHAnsi" w:eastAsiaTheme="minorEastAsia" w:hAnsiTheme="minorHAnsi" w:cstheme="minorBidi"/>
          <w:kern w:val="2"/>
          <w:sz w:val="22"/>
          <w:szCs w:val="22"/>
          <w14:ligatures w14:val="standardContextual"/>
        </w:rPr>
      </w:pPr>
      <w:r>
        <w:t>9.3.8</w:t>
      </w:r>
      <w:r>
        <w:rPr>
          <w:rFonts w:asciiTheme="minorHAnsi" w:eastAsiaTheme="minorEastAsia" w:hAnsiTheme="minorHAnsi" w:cstheme="minorBidi"/>
          <w:kern w:val="2"/>
          <w:sz w:val="22"/>
          <w:szCs w:val="22"/>
          <w14:ligatures w14:val="standardContextual"/>
        </w:rPr>
        <w:tab/>
      </w:r>
      <w:r>
        <w:t>Container definitions</w:t>
      </w:r>
      <w:r>
        <w:tab/>
      </w:r>
      <w:r>
        <w:fldChar w:fldCharType="begin" w:fldLock="1"/>
      </w:r>
      <w:r>
        <w:instrText xml:space="preserve"> PAGEREF _Toc138758663 \h </w:instrText>
      </w:r>
      <w:r>
        <w:fldChar w:fldCharType="separate"/>
      </w:r>
      <w:r>
        <w:t>190</w:t>
      </w:r>
      <w:r>
        <w:fldChar w:fldCharType="end"/>
      </w:r>
    </w:p>
    <w:p w14:paraId="37BA5BDD" w14:textId="3EA0DA92" w:rsidR="00F637BE" w:rsidRDefault="00F637BE">
      <w:pPr>
        <w:pStyle w:val="TOC2"/>
        <w:rPr>
          <w:rFonts w:asciiTheme="minorHAnsi" w:eastAsiaTheme="minorEastAsia" w:hAnsiTheme="minorHAnsi" w:cstheme="minorBidi"/>
          <w:kern w:val="2"/>
          <w:sz w:val="22"/>
          <w:szCs w:val="22"/>
          <w14:ligatures w14:val="standardContextual"/>
        </w:rPr>
      </w:pPr>
      <w:r>
        <w:t>9.4</w:t>
      </w:r>
      <w:r>
        <w:rPr>
          <w:rFonts w:asciiTheme="minorHAnsi" w:eastAsiaTheme="minorEastAsia" w:hAnsiTheme="minorHAnsi" w:cstheme="minorBidi"/>
          <w:kern w:val="2"/>
          <w:sz w:val="22"/>
          <w:szCs w:val="22"/>
          <w14:ligatures w14:val="standardContextual"/>
        </w:rPr>
        <w:tab/>
      </w:r>
      <w:r>
        <w:t>Message transfer syntax</w:t>
      </w:r>
      <w:r>
        <w:tab/>
      </w:r>
      <w:r>
        <w:fldChar w:fldCharType="begin" w:fldLock="1"/>
      </w:r>
      <w:r>
        <w:instrText xml:space="preserve"> PAGEREF _Toc138758664 \h </w:instrText>
      </w:r>
      <w:r>
        <w:fldChar w:fldCharType="separate"/>
      </w:r>
      <w:r>
        <w:t>194</w:t>
      </w:r>
      <w:r>
        <w:fldChar w:fldCharType="end"/>
      </w:r>
    </w:p>
    <w:p w14:paraId="03630076" w14:textId="0E870967" w:rsidR="00F637BE" w:rsidRDefault="00F637BE">
      <w:pPr>
        <w:pStyle w:val="TOC2"/>
        <w:rPr>
          <w:rFonts w:asciiTheme="minorHAnsi" w:eastAsiaTheme="minorEastAsia" w:hAnsiTheme="minorHAnsi" w:cstheme="minorBidi"/>
          <w:kern w:val="2"/>
          <w:sz w:val="22"/>
          <w:szCs w:val="22"/>
          <w14:ligatures w14:val="standardContextual"/>
        </w:rPr>
      </w:pPr>
      <w:r>
        <w:t>9.5</w:t>
      </w:r>
      <w:r>
        <w:rPr>
          <w:rFonts w:asciiTheme="minorHAnsi" w:eastAsiaTheme="minorEastAsia" w:hAnsiTheme="minorHAnsi" w:cstheme="minorBidi"/>
          <w:kern w:val="2"/>
          <w:sz w:val="22"/>
          <w:szCs w:val="22"/>
          <w14:ligatures w14:val="standardContextual"/>
        </w:rPr>
        <w:tab/>
      </w:r>
      <w:r>
        <w:t>Timers</w:t>
      </w:r>
      <w:r>
        <w:tab/>
      </w:r>
      <w:r>
        <w:fldChar w:fldCharType="begin" w:fldLock="1"/>
      </w:r>
      <w:r>
        <w:instrText xml:space="preserve"> PAGEREF _Toc138758665 \h </w:instrText>
      </w:r>
      <w:r>
        <w:fldChar w:fldCharType="separate"/>
      </w:r>
      <w:r>
        <w:t>194</w:t>
      </w:r>
      <w:r>
        <w:fldChar w:fldCharType="end"/>
      </w:r>
    </w:p>
    <w:p w14:paraId="081553D0" w14:textId="326B3A15" w:rsidR="00F637BE" w:rsidRDefault="00F637BE">
      <w:pPr>
        <w:pStyle w:val="TOC1"/>
        <w:rPr>
          <w:rFonts w:asciiTheme="minorHAnsi" w:eastAsiaTheme="minorEastAsia" w:hAnsiTheme="minorHAnsi" w:cstheme="minorBidi"/>
          <w:kern w:val="2"/>
          <w:szCs w:val="22"/>
          <w14:ligatures w14:val="standardContextual"/>
        </w:rPr>
      </w:pPr>
      <w:r>
        <w:t>10</w:t>
      </w:r>
      <w:r>
        <w:rPr>
          <w:rFonts w:asciiTheme="minorHAnsi" w:eastAsiaTheme="minorEastAsia" w:hAnsiTheme="minorHAnsi" w:cstheme="minorBidi"/>
          <w:kern w:val="2"/>
          <w:szCs w:val="22"/>
          <w14:ligatures w14:val="standardContextual"/>
        </w:rPr>
        <w:tab/>
      </w:r>
      <w:r>
        <w:t>Handling of unknown, unforeseen and erroneous protocol data</w:t>
      </w:r>
      <w:r>
        <w:tab/>
      </w:r>
      <w:r>
        <w:fldChar w:fldCharType="begin" w:fldLock="1"/>
      </w:r>
      <w:r>
        <w:instrText xml:space="preserve"> PAGEREF _Toc138758666 \h </w:instrText>
      </w:r>
      <w:r>
        <w:fldChar w:fldCharType="separate"/>
      </w:r>
      <w:r>
        <w:t>194</w:t>
      </w:r>
      <w:r>
        <w:fldChar w:fldCharType="end"/>
      </w:r>
    </w:p>
    <w:p w14:paraId="353CF4BB" w14:textId="1423B6D9" w:rsidR="00F637BE" w:rsidRDefault="00F637BE">
      <w:pPr>
        <w:pStyle w:val="TOC8"/>
        <w:rPr>
          <w:rFonts w:asciiTheme="minorHAnsi" w:eastAsiaTheme="minorEastAsia" w:hAnsiTheme="minorHAnsi" w:cstheme="minorBidi"/>
          <w:b w:val="0"/>
          <w:kern w:val="2"/>
          <w:szCs w:val="22"/>
          <w14:ligatures w14:val="standardContextual"/>
        </w:rPr>
      </w:pPr>
      <w:r>
        <w:t>Annex A (informative): Change history</w:t>
      </w:r>
      <w:r>
        <w:tab/>
      </w:r>
      <w:r>
        <w:fldChar w:fldCharType="begin" w:fldLock="1"/>
      </w:r>
      <w:r>
        <w:instrText xml:space="preserve"> PAGEREF _Toc138758667 \h </w:instrText>
      </w:r>
      <w:r>
        <w:fldChar w:fldCharType="separate"/>
      </w:r>
      <w:r>
        <w:t>195</w:t>
      </w:r>
      <w:r>
        <w:fldChar w:fldCharType="end"/>
      </w:r>
    </w:p>
    <w:p w14:paraId="5C15C1B0" w14:textId="7E857D2D" w:rsidR="00080512" w:rsidRPr="00707B3F" w:rsidRDefault="00235119">
      <w:pPr>
        <w:rPr>
          <w:noProof/>
        </w:rPr>
      </w:pPr>
      <w:r>
        <w:rPr>
          <w:noProof/>
          <w:sz w:val="22"/>
        </w:rPr>
        <w:fldChar w:fldCharType="end"/>
      </w:r>
    </w:p>
    <w:p w14:paraId="49B4652A" w14:textId="77777777" w:rsidR="00080512" w:rsidRPr="00707B3F" w:rsidRDefault="00080512">
      <w:pPr>
        <w:pStyle w:val="Heading1"/>
        <w:rPr>
          <w:noProof/>
        </w:rPr>
      </w:pPr>
      <w:bookmarkStart w:id="11" w:name="_CRForeword"/>
      <w:bookmarkEnd w:id="11"/>
      <w:r w:rsidRPr="00707B3F">
        <w:rPr>
          <w:noProof/>
        </w:rPr>
        <w:br w:type="page"/>
      </w:r>
      <w:bookmarkStart w:id="12" w:name="_Toc534903020"/>
      <w:bookmarkStart w:id="13" w:name="_Toc51775882"/>
      <w:bookmarkStart w:id="14" w:name="_Toc56772904"/>
      <w:bookmarkStart w:id="15" w:name="_Toc64447533"/>
      <w:bookmarkStart w:id="16" w:name="_Toc74152189"/>
      <w:bookmarkStart w:id="17" w:name="_Toc88654042"/>
      <w:bookmarkStart w:id="18" w:name="_Toc99056091"/>
      <w:bookmarkStart w:id="19" w:name="_Toc99959024"/>
      <w:bookmarkStart w:id="20" w:name="_Toc105612200"/>
      <w:bookmarkStart w:id="21" w:name="_Toc106109416"/>
      <w:bookmarkStart w:id="22" w:name="_Toc112766308"/>
      <w:bookmarkStart w:id="23" w:name="_Toc113379224"/>
      <w:bookmarkStart w:id="24" w:name="_Toc120091777"/>
      <w:bookmarkStart w:id="25" w:name="_Toc138758403"/>
      <w:r w:rsidRPr="00707B3F">
        <w:rPr>
          <w:noProof/>
        </w:rPr>
        <w:lastRenderedPageBreak/>
        <w:t>Foreword</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899C92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2EC60521"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DBF8C6A" w14:textId="77777777" w:rsidR="00080512" w:rsidRPr="00707B3F" w:rsidRDefault="00080512" w:rsidP="009215C5">
      <w:pPr>
        <w:pStyle w:val="B1"/>
        <w:rPr>
          <w:noProof/>
        </w:rPr>
      </w:pPr>
      <w:r w:rsidRPr="00707B3F">
        <w:rPr>
          <w:noProof/>
        </w:rPr>
        <w:t>Version x.y.z</w:t>
      </w:r>
    </w:p>
    <w:p w14:paraId="387ABF03" w14:textId="77777777" w:rsidR="00080512" w:rsidRPr="00707B3F" w:rsidRDefault="00080512">
      <w:pPr>
        <w:pStyle w:val="B1"/>
        <w:rPr>
          <w:noProof/>
        </w:rPr>
      </w:pPr>
      <w:r w:rsidRPr="00707B3F">
        <w:rPr>
          <w:noProof/>
        </w:rPr>
        <w:t>where:</w:t>
      </w:r>
    </w:p>
    <w:p w14:paraId="57FE9D58" w14:textId="77777777" w:rsidR="00080512" w:rsidRPr="00707B3F" w:rsidRDefault="00080512">
      <w:pPr>
        <w:pStyle w:val="B2"/>
        <w:rPr>
          <w:noProof/>
        </w:rPr>
      </w:pPr>
      <w:r w:rsidRPr="00707B3F">
        <w:rPr>
          <w:noProof/>
        </w:rPr>
        <w:t>x</w:t>
      </w:r>
      <w:r w:rsidRPr="00707B3F">
        <w:rPr>
          <w:noProof/>
        </w:rPr>
        <w:tab/>
        <w:t>the first digit:</w:t>
      </w:r>
    </w:p>
    <w:p w14:paraId="5DE72F34" w14:textId="77777777" w:rsidR="00080512" w:rsidRPr="00707B3F" w:rsidRDefault="00080512">
      <w:pPr>
        <w:pStyle w:val="B3"/>
        <w:rPr>
          <w:noProof/>
        </w:rPr>
      </w:pPr>
      <w:r w:rsidRPr="00707B3F">
        <w:rPr>
          <w:noProof/>
        </w:rPr>
        <w:t>1</w:t>
      </w:r>
      <w:r w:rsidRPr="00707B3F">
        <w:rPr>
          <w:noProof/>
        </w:rPr>
        <w:tab/>
        <w:t>presented to TSG for information;</w:t>
      </w:r>
    </w:p>
    <w:p w14:paraId="090ACFDC" w14:textId="77777777" w:rsidR="00080512" w:rsidRPr="00707B3F" w:rsidRDefault="00080512">
      <w:pPr>
        <w:pStyle w:val="B3"/>
        <w:rPr>
          <w:noProof/>
        </w:rPr>
      </w:pPr>
      <w:r w:rsidRPr="00707B3F">
        <w:rPr>
          <w:noProof/>
        </w:rPr>
        <w:t>2</w:t>
      </w:r>
      <w:r w:rsidRPr="00707B3F">
        <w:rPr>
          <w:noProof/>
        </w:rPr>
        <w:tab/>
        <w:t>presented to TSG for approval;</w:t>
      </w:r>
    </w:p>
    <w:p w14:paraId="7ED4E8F6"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48FA0E7E"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0ACB9E"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0532500F" w14:textId="77777777" w:rsidR="00080512" w:rsidRPr="00707B3F" w:rsidRDefault="00080512" w:rsidP="009215C5">
      <w:pPr>
        <w:pStyle w:val="Heading1"/>
        <w:rPr>
          <w:noProof/>
        </w:rPr>
      </w:pPr>
      <w:bookmarkStart w:id="26" w:name="_CR1"/>
      <w:bookmarkEnd w:id="26"/>
      <w:r w:rsidRPr="00707B3F">
        <w:rPr>
          <w:noProof/>
        </w:rPr>
        <w:br w:type="page"/>
      </w:r>
      <w:bookmarkStart w:id="27" w:name="_Toc534903021"/>
      <w:bookmarkStart w:id="28" w:name="_Toc51775883"/>
      <w:bookmarkStart w:id="29" w:name="_Toc56772905"/>
      <w:bookmarkStart w:id="30" w:name="_Toc64447534"/>
      <w:bookmarkStart w:id="31" w:name="_Toc74152190"/>
      <w:bookmarkStart w:id="32" w:name="_Toc88654043"/>
      <w:bookmarkStart w:id="33" w:name="_Toc99056092"/>
      <w:bookmarkStart w:id="34" w:name="_Toc99959025"/>
      <w:bookmarkStart w:id="35" w:name="_Toc105612201"/>
      <w:bookmarkStart w:id="36" w:name="_Toc106109417"/>
      <w:bookmarkStart w:id="37" w:name="_Toc112766309"/>
      <w:bookmarkStart w:id="38" w:name="_Toc113379225"/>
      <w:bookmarkStart w:id="39" w:name="_Toc120091778"/>
      <w:bookmarkStart w:id="40" w:name="_Toc138758404"/>
      <w:r w:rsidRPr="00707B3F">
        <w:rPr>
          <w:noProof/>
        </w:rPr>
        <w:lastRenderedPageBreak/>
        <w:t>1</w:t>
      </w:r>
      <w:r w:rsidRPr="00707B3F">
        <w:rPr>
          <w:noProof/>
        </w:rPr>
        <w:tab/>
        <w:t>Scope</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635F2E3"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0EB3EB73" w14:textId="77777777" w:rsidR="00080512" w:rsidRPr="00707B3F" w:rsidRDefault="00080512">
      <w:pPr>
        <w:pStyle w:val="Heading1"/>
        <w:rPr>
          <w:noProof/>
        </w:rPr>
      </w:pPr>
      <w:bookmarkStart w:id="41" w:name="_Toc534903022"/>
      <w:bookmarkStart w:id="42" w:name="_Toc51775884"/>
      <w:bookmarkStart w:id="43" w:name="_Toc56772906"/>
      <w:bookmarkStart w:id="44" w:name="_Toc64447535"/>
      <w:bookmarkStart w:id="45" w:name="_Toc74152191"/>
      <w:bookmarkStart w:id="46" w:name="_Toc88654044"/>
      <w:bookmarkStart w:id="47" w:name="_Toc99056093"/>
      <w:bookmarkStart w:id="48" w:name="_Toc99959026"/>
      <w:bookmarkStart w:id="49" w:name="_Toc105612202"/>
      <w:bookmarkStart w:id="50" w:name="_Toc106109418"/>
      <w:bookmarkStart w:id="51" w:name="_Toc112766310"/>
      <w:bookmarkStart w:id="52" w:name="_Toc113379226"/>
      <w:bookmarkStart w:id="53" w:name="_Toc120091779"/>
      <w:bookmarkStart w:id="54" w:name="_Toc138758405"/>
      <w:bookmarkStart w:id="55" w:name="_CR2"/>
      <w:bookmarkEnd w:id="55"/>
      <w:r w:rsidRPr="00707B3F">
        <w:rPr>
          <w:noProof/>
        </w:rPr>
        <w:t>2</w:t>
      </w:r>
      <w:r w:rsidRPr="00707B3F">
        <w:rPr>
          <w:noProof/>
        </w:rPr>
        <w:tab/>
        <w:t>References</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75C4D5B"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B1066D7" w14:textId="77777777" w:rsidR="00080512" w:rsidRPr="00707B3F" w:rsidRDefault="00051834" w:rsidP="00051834">
      <w:pPr>
        <w:pStyle w:val="B1"/>
        <w:rPr>
          <w:noProof/>
        </w:rPr>
      </w:pPr>
      <w:bookmarkStart w:id="56" w:name="OLE_LINK1"/>
      <w:bookmarkStart w:id="57" w:name="OLE_LINK2"/>
      <w:bookmarkStart w:id="58" w:name="OLE_LINK3"/>
      <w:bookmarkStart w:id="59"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5F46043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1C1CC870"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56"/>
    <w:bookmarkEnd w:id="57"/>
    <w:bookmarkEnd w:id="58"/>
    <w:bookmarkEnd w:id="59"/>
    <w:p w14:paraId="17424057"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63AB004D"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32377ABE"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56C8CAA"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005D0DBC"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0CE48CB6"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36F6EA6D"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398C2451"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05A01FB"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280AC9C2" w14:textId="77777777" w:rsidR="00C60910" w:rsidRPr="00707B3F" w:rsidRDefault="00C60910" w:rsidP="00C60910">
      <w:pPr>
        <w:pStyle w:val="EX"/>
        <w:rPr>
          <w:noProof/>
        </w:rPr>
      </w:pPr>
      <w:r w:rsidRPr="00707B3F">
        <w:rPr>
          <w:noProof/>
        </w:rPr>
        <w:t>[10]</w:t>
      </w:r>
      <w:r w:rsidRPr="00707B3F">
        <w:rPr>
          <w:noProof/>
        </w:rPr>
        <w:tab/>
      </w:r>
      <w:bookmarkStart w:id="60" w:name="_Hlk515363528"/>
      <w:r w:rsidRPr="00707B3F">
        <w:rPr>
          <w:noProof/>
        </w:rPr>
        <w:t>3GPP TS 36.211</w:t>
      </w:r>
      <w:bookmarkEnd w:id="60"/>
      <w:r w:rsidRPr="00707B3F">
        <w:rPr>
          <w:noProof/>
        </w:rPr>
        <w:t>:"Evolved Universal Terrestrial Radio Access Network (E-UTRAN); Physical Channels and Modulation".</w:t>
      </w:r>
    </w:p>
    <w:p w14:paraId="40EAED92" w14:textId="77777777" w:rsidR="00145D36" w:rsidRPr="00707B3F" w:rsidRDefault="00DE43BE" w:rsidP="00C60910">
      <w:pPr>
        <w:pStyle w:val="EX"/>
        <w:rPr>
          <w:noProof/>
        </w:rPr>
      </w:pPr>
      <w:r w:rsidRPr="00707B3F">
        <w:rPr>
          <w:noProof/>
        </w:rPr>
        <w:t>[11]</w:t>
      </w:r>
      <w:r w:rsidRPr="00707B3F">
        <w:rPr>
          <w:noProof/>
        </w:rPr>
        <w:tab/>
      </w:r>
      <w:bookmarkStart w:id="61" w:name="_Hlk515363508"/>
      <w:r w:rsidRPr="00707B3F">
        <w:rPr>
          <w:noProof/>
        </w:rPr>
        <w:t>IEEE Std 802.11™-2012</w:t>
      </w:r>
      <w:bookmarkEnd w:id="61"/>
      <w:r w:rsidRPr="00707B3F">
        <w:rPr>
          <w:noProof/>
        </w:rPr>
        <w:t xml:space="preserve">, IEEE Standard for Information technology - Telecommunications and information exchange between systems - Local and metropolitan area network. </w:t>
      </w:r>
    </w:p>
    <w:p w14:paraId="0FA8C89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592323F0"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3426900B"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4670D860"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7229C7AB" w14:textId="77777777" w:rsidR="00E47BA5" w:rsidRPr="00606BE3" w:rsidRDefault="00E47BA5" w:rsidP="00E47BA5">
      <w:pPr>
        <w:pStyle w:val="EX"/>
        <w:rPr>
          <w:bCs/>
          <w:highlight w:val="yellow"/>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47DDE16F" w14:textId="77777777" w:rsidR="005B2BB7" w:rsidRDefault="00E47BA5" w:rsidP="00AC4B5B">
      <w:pPr>
        <w:pStyle w:val="EX"/>
        <w:rPr>
          <w:rFonts w:eastAsia="SimSun"/>
          <w:lang w:val="en-US"/>
        </w:rPr>
      </w:pPr>
      <w:r w:rsidRPr="00F8469E">
        <w:rPr>
          <w:lang w:val="en-US"/>
        </w:rPr>
        <w:t>[</w:t>
      </w:r>
      <w:r>
        <w:rPr>
          <w:lang w:val="en-US"/>
        </w:rPr>
        <w:t>17</w:t>
      </w:r>
      <w:r w:rsidRPr="00F8469E">
        <w:rPr>
          <w:lang w:val="en-US"/>
        </w:rPr>
        <w:t>]</w:t>
      </w:r>
      <w:r w:rsidRPr="00F8469E">
        <w:rPr>
          <w:lang w:val="en-US"/>
        </w:rPr>
        <w:tab/>
      </w:r>
      <w:r>
        <w:rPr>
          <w:lang w:val="en-US"/>
        </w:rPr>
        <w:t xml:space="preserve">3GPP TS 36:214: </w:t>
      </w:r>
      <w:r w:rsidRPr="004D24D9">
        <w:rPr>
          <w:lang w:val="en-US"/>
        </w:rPr>
        <w:t>"</w:t>
      </w:r>
      <w:r w:rsidRPr="00707B3F">
        <w:rPr>
          <w:noProof/>
        </w:rPr>
        <w:t>Evolved Universal Terrestrial Radio Access (E-UTRA)</w:t>
      </w:r>
      <w:r>
        <w:rPr>
          <w:lang w:val="en-US"/>
        </w:rPr>
        <w:t>; Physical layer (PHY); Measurements</w:t>
      </w:r>
      <w:r w:rsidRPr="004D24D9">
        <w:rPr>
          <w:lang w:val="en-US"/>
        </w:rPr>
        <w:t>"</w:t>
      </w:r>
      <w:r>
        <w:rPr>
          <w:lang w:val="en-US"/>
        </w:rPr>
        <w:t>.</w:t>
      </w:r>
    </w:p>
    <w:p w14:paraId="261E31F9" w14:textId="77777777" w:rsidR="00AE4CE3" w:rsidRPr="00707B3F" w:rsidRDefault="005B2BB7" w:rsidP="005B2BB7">
      <w:pPr>
        <w:pStyle w:val="EX"/>
        <w:rPr>
          <w:noProof/>
        </w:rPr>
      </w:pPr>
      <w:r>
        <w:rPr>
          <w:rFonts w:eastAsia="SimSun"/>
          <w:bCs/>
          <w:lang w:val="en-US"/>
        </w:rPr>
        <w:lastRenderedPageBreak/>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6F6FDE58" w14:textId="77777777" w:rsidR="00DC65A6" w:rsidRDefault="00DC65A6" w:rsidP="00AC4B5B">
      <w:pPr>
        <w:pStyle w:val="EX"/>
        <w:rPr>
          <w:lang w:val="en-US" w:eastAsia="en-GB"/>
        </w:rPr>
      </w:pPr>
      <w:bookmarkStart w:id="62" w:name="_Toc534903023"/>
      <w:bookmarkStart w:id="63" w:name="_Toc51775885"/>
      <w:bookmarkStart w:id="64" w:name="_Toc56772907"/>
      <w:bookmarkStart w:id="65" w:name="_Toc64447536"/>
      <w:bookmarkStart w:id="66" w:name="_Toc74152192"/>
      <w:bookmarkStart w:id="67" w:name="_Toc88654045"/>
      <w:r>
        <w:rPr>
          <w:lang w:val="en-US" w:eastAsia="en-GB"/>
        </w:rPr>
        <w:t>[19]</w:t>
      </w:r>
      <w:r>
        <w:rPr>
          <w:lang w:val="en-US" w:eastAsia="en-GB"/>
        </w:rPr>
        <w:tab/>
      </w:r>
      <w:r w:rsidRPr="00AA45C4">
        <w:rPr>
          <w:lang w:val="en-US" w:eastAsia="en-GB"/>
        </w:rPr>
        <w:t>3GPP TS 38.215: "NR; Physical layer (PHY); Measurements".</w:t>
      </w:r>
    </w:p>
    <w:p w14:paraId="3F6EFCD0" w14:textId="2BD3D9A4" w:rsidR="006A0D87" w:rsidRDefault="006A0D87" w:rsidP="006A0D87">
      <w:pPr>
        <w:pStyle w:val="EX"/>
        <w:rPr>
          <w:ins w:id="68" w:author="CR0101" w:date="2023-11-07T21:36:00Z"/>
          <w:noProof/>
          <w:lang w:eastAsia="en-GB"/>
        </w:rPr>
      </w:pPr>
      <w:ins w:id="69" w:author="CR0101" w:date="2023-11-07T21:36:00Z">
        <w:r>
          <w:rPr>
            <w:noProof/>
            <w:lang w:eastAsia="en-GB"/>
          </w:rPr>
          <w:t>[</w:t>
        </w:r>
        <w:r>
          <w:rPr>
            <w:noProof/>
            <w:lang w:eastAsia="en-GB"/>
          </w:rPr>
          <w:t>20</w:t>
        </w:r>
        <w:r>
          <w:rPr>
            <w:noProof/>
            <w:lang w:eastAsia="en-GB"/>
          </w:rPr>
          <w:t>]</w:t>
        </w:r>
        <w:r>
          <w:rPr>
            <w:noProof/>
            <w:lang w:eastAsia="en-GB"/>
          </w:rPr>
          <w:tab/>
        </w:r>
        <w:r w:rsidRPr="00B611E1">
          <w:t>3GPP TS 23.273: "5G System (5GS) Location Services (LCS); Stage 2".</w:t>
        </w:r>
      </w:ins>
    </w:p>
    <w:p w14:paraId="571B26E0" w14:textId="0EC5C4AC" w:rsidR="006A0D87" w:rsidRPr="006A0D87" w:rsidRDefault="006A0D87" w:rsidP="00AC4B5B">
      <w:pPr>
        <w:pStyle w:val="EX"/>
        <w:rPr>
          <w:lang w:val="en-US" w:eastAsia="en-GB"/>
        </w:rPr>
      </w:pPr>
      <w:ins w:id="70" w:author="CR0101" w:date="2023-11-07T21:36:00Z">
        <w:r>
          <w:rPr>
            <w:noProof/>
            <w:lang w:eastAsia="en-GB"/>
          </w:rPr>
          <w:t>[</w:t>
        </w:r>
        <w:r>
          <w:rPr>
            <w:noProof/>
            <w:lang w:eastAsia="en-GB"/>
          </w:rPr>
          <w:t>21</w:t>
        </w:r>
        <w:r>
          <w:rPr>
            <w:noProof/>
            <w:lang w:eastAsia="en-GB"/>
          </w:rPr>
          <w:t>]</w:t>
        </w:r>
        <w:r>
          <w:rPr>
            <w:noProof/>
            <w:lang w:eastAsia="en-GB"/>
          </w:rPr>
          <w:tab/>
          <w:t>3GPP TS 29.571</w:t>
        </w:r>
        <w:r w:rsidRPr="00AA45C4">
          <w:rPr>
            <w:lang w:val="en-US" w:eastAsia="en-GB"/>
          </w:rPr>
          <w:t>: "</w:t>
        </w:r>
        <w:r w:rsidRPr="008D2C70">
          <w:rPr>
            <w:noProof/>
            <w:lang w:eastAsia="en-GB"/>
          </w:rPr>
          <w:t>5G System; Common Data Types for Service Based Interfaces</w:t>
        </w:r>
        <w:r w:rsidRPr="00AA45C4">
          <w:rPr>
            <w:lang w:val="en-US" w:eastAsia="en-GB"/>
          </w:rPr>
          <w:t>".</w:t>
        </w:r>
      </w:ins>
    </w:p>
    <w:p w14:paraId="31B1BB59" w14:textId="77777777" w:rsidR="00080512" w:rsidRPr="00707B3F" w:rsidRDefault="00080512">
      <w:pPr>
        <w:pStyle w:val="Heading1"/>
        <w:rPr>
          <w:noProof/>
        </w:rPr>
      </w:pPr>
      <w:bookmarkStart w:id="71" w:name="_Toc99056094"/>
      <w:bookmarkStart w:id="72" w:name="_Toc99959027"/>
      <w:bookmarkStart w:id="73" w:name="_Toc105612203"/>
      <w:bookmarkStart w:id="74" w:name="_Toc106109419"/>
      <w:bookmarkStart w:id="75" w:name="_Toc112766311"/>
      <w:bookmarkStart w:id="76" w:name="_Toc113379227"/>
      <w:bookmarkStart w:id="77" w:name="_Toc120091780"/>
      <w:bookmarkStart w:id="78" w:name="_Toc138758406"/>
      <w:bookmarkStart w:id="79" w:name="_CR3"/>
      <w:bookmarkEnd w:id="79"/>
      <w:r w:rsidRPr="00707B3F">
        <w:rPr>
          <w:noProof/>
        </w:rPr>
        <w:t>3</w:t>
      </w:r>
      <w:r w:rsidRPr="00707B3F">
        <w:rPr>
          <w:noProof/>
        </w:rPr>
        <w:tab/>
        <w:t xml:space="preserve">Definitions, </w:t>
      </w:r>
      <w:r w:rsidR="008028A4" w:rsidRPr="00707B3F">
        <w:rPr>
          <w:noProof/>
        </w:rPr>
        <w:t>symbols and abbreviations</w:t>
      </w:r>
      <w:bookmarkEnd w:id="62"/>
      <w:bookmarkEnd w:id="63"/>
      <w:bookmarkEnd w:id="64"/>
      <w:bookmarkEnd w:id="65"/>
      <w:bookmarkEnd w:id="66"/>
      <w:bookmarkEnd w:id="67"/>
      <w:bookmarkEnd w:id="71"/>
      <w:bookmarkEnd w:id="72"/>
      <w:bookmarkEnd w:id="73"/>
      <w:bookmarkEnd w:id="74"/>
      <w:bookmarkEnd w:id="75"/>
      <w:bookmarkEnd w:id="76"/>
      <w:bookmarkEnd w:id="77"/>
      <w:bookmarkEnd w:id="78"/>
    </w:p>
    <w:p w14:paraId="0A6D1609" w14:textId="77777777" w:rsidR="00080512" w:rsidRPr="00707B3F" w:rsidRDefault="00080512">
      <w:pPr>
        <w:pStyle w:val="Heading2"/>
        <w:rPr>
          <w:noProof/>
        </w:rPr>
      </w:pPr>
      <w:bookmarkStart w:id="80" w:name="_Toc534903024"/>
      <w:bookmarkStart w:id="81" w:name="_Toc51775886"/>
      <w:bookmarkStart w:id="82" w:name="_Toc56772908"/>
      <w:bookmarkStart w:id="83" w:name="_Toc64447537"/>
      <w:bookmarkStart w:id="84" w:name="_Toc74152193"/>
      <w:bookmarkStart w:id="85" w:name="_Toc88654046"/>
      <w:bookmarkStart w:id="86" w:name="_Toc99056095"/>
      <w:bookmarkStart w:id="87" w:name="_Toc99959028"/>
      <w:bookmarkStart w:id="88" w:name="_Toc105612204"/>
      <w:bookmarkStart w:id="89" w:name="_Toc106109420"/>
      <w:bookmarkStart w:id="90" w:name="_Toc112766312"/>
      <w:bookmarkStart w:id="91" w:name="_Toc113379228"/>
      <w:bookmarkStart w:id="92" w:name="_Toc120091781"/>
      <w:bookmarkStart w:id="93" w:name="_Toc138758407"/>
      <w:bookmarkStart w:id="94" w:name="_CR3_1"/>
      <w:bookmarkEnd w:id="94"/>
      <w:r w:rsidRPr="00707B3F">
        <w:rPr>
          <w:noProof/>
        </w:rPr>
        <w:t>3.1</w:t>
      </w:r>
      <w:r w:rsidRPr="00707B3F">
        <w:rPr>
          <w:noProof/>
        </w:rPr>
        <w:tab/>
        <w:t>Definitions</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15F2FC70" w14:textId="77777777" w:rsidR="00080512" w:rsidRPr="00707B3F" w:rsidRDefault="00080512">
      <w:pPr>
        <w:rPr>
          <w:noProof/>
        </w:rPr>
      </w:pPr>
      <w:r w:rsidRPr="00707B3F">
        <w:rPr>
          <w:noProof/>
        </w:rPr>
        <w:t xml:space="preserve">For the purposes of the present document, the terms and definitions given in </w:t>
      </w:r>
      <w:bookmarkStart w:id="95" w:name="OLE_LINK6"/>
      <w:bookmarkStart w:id="96" w:name="OLE_LINK7"/>
      <w:bookmarkStart w:id="97" w:name="OLE_LINK8"/>
      <w:r w:rsidR="00DF62CD" w:rsidRPr="00707B3F">
        <w:rPr>
          <w:noProof/>
        </w:rPr>
        <w:t xml:space="preserve">3GPP </w:t>
      </w:r>
      <w:bookmarkEnd w:id="95"/>
      <w:bookmarkEnd w:id="96"/>
      <w:bookmarkEnd w:id="97"/>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5CB0BC3" w14:textId="77777777" w:rsidR="009C2776" w:rsidRDefault="009C2776" w:rsidP="009C2776">
      <w:pPr>
        <w:rPr>
          <w:b/>
          <w:noProof/>
        </w:rPr>
      </w:pPr>
      <w:r>
        <w:rPr>
          <w:rFonts w:hint="eastAsia"/>
          <w:b/>
          <w:noProof/>
        </w:rPr>
        <w:t xml:space="preserve">gNB: </w:t>
      </w:r>
      <w:r w:rsidRPr="00707B3F">
        <w:rPr>
          <w:noProof/>
        </w:rPr>
        <w:t>as defined in TS 38.300 [3].</w:t>
      </w:r>
    </w:p>
    <w:p w14:paraId="798EFEB8"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DCED299" w14:textId="77777777" w:rsidR="00D601C3" w:rsidRDefault="00D601C3" w:rsidP="00D601C3">
      <w:pPr>
        <w:rPr>
          <w:ins w:id="98" w:author="CR0101" w:date="2023-11-07T21:37:00Z"/>
          <w:noProof/>
        </w:rPr>
      </w:pPr>
      <w:r w:rsidRPr="00707B3F">
        <w:rPr>
          <w:b/>
          <w:noProof/>
        </w:rPr>
        <w:t xml:space="preserve">ng-eNB: </w:t>
      </w:r>
      <w:r w:rsidRPr="00707B3F">
        <w:rPr>
          <w:noProof/>
        </w:rPr>
        <w:t>as defined in TS 38.300 [3].</w:t>
      </w:r>
    </w:p>
    <w:p w14:paraId="5208D0B8" w14:textId="3AF9F171" w:rsidR="006A0D87" w:rsidRPr="00707B3F" w:rsidRDefault="006A0D87" w:rsidP="00D601C3">
      <w:pPr>
        <w:rPr>
          <w:noProof/>
        </w:rPr>
      </w:pPr>
      <w:ins w:id="99" w:author="CR0101" w:date="2023-11-07T21:37:00Z">
        <w:r>
          <w:rPr>
            <w:b/>
            <w:lang w:eastAsia="ja-JP"/>
          </w:rPr>
          <w:t>IAB-MT</w:t>
        </w:r>
        <w:r>
          <w:rPr>
            <w:lang w:eastAsia="ja-JP"/>
          </w:rPr>
          <w:t>: as defined in TS 38.300 [3].</w:t>
        </w:r>
      </w:ins>
    </w:p>
    <w:p w14:paraId="02723E3B" w14:textId="77777777" w:rsidR="00080512" w:rsidRPr="00707B3F" w:rsidRDefault="00080512">
      <w:pPr>
        <w:pStyle w:val="Heading2"/>
        <w:rPr>
          <w:noProof/>
        </w:rPr>
      </w:pPr>
      <w:bookmarkStart w:id="100" w:name="_Toc534903025"/>
      <w:bookmarkStart w:id="101" w:name="_Toc51775887"/>
      <w:bookmarkStart w:id="102" w:name="_Toc56772909"/>
      <w:bookmarkStart w:id="103" w:name="_Toc64447538"/>
      <w:bookmarkStart w:id="104" w:name="_Toc74152194"/>
      <w:bookmarkStart w:id="105" w:name="_Toc88654047"/>
      <w:bookmarkStart w:id="106" w:name="_Toc99056096"/>
      <w:bookmarkStart w:id="107" w:name="_Toc99959029"/>
      <w:bookmarkStart w:id="108" w:name="_Toc105612205"/>
      <w:bookmarkStart w:id="109" w:name="_Toc106109421"/>
      <w:bookmarkStart w:id="110" w:name="_Toc112766313"/>
      <w:bookmarkStart w:id="111" w:name="_Toc113379229"/>
      <w:bookmarkStart w:id="112" w:name="_Toc120091782"/>
      <w:bookmarkStart w:id="113" w:name="_Toc138758408"/>
      <w:bookmarkStart w:id="114" w:name="_CR3_2"/>
      <w:bookmarkEnd w:id="114"/>
      <w:r w:rsidRPr="00707B3F">
        <w:rPr>
          <w:noProof/>
        </w:rPr>
        <w:t>3.2</w:t>
      </w:r>
      <w:r w:rsidRPr="00707B3F">
        <w:rPr>
          <w:noProof/>
        </w:rPr>
        <w:tab/>
        <w:t>Symbols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73CA20A4" w14:textId="77777777" w:rsidR="00080512" w:rsidRPr="00707B3F" w:rsidRDefault="00080512">
      <w:pPr>
        <w:keepNext/>
        <w:rPr>
          <w:noProof/>
        </w:rPr>
      </w:pPr>
      <w:r w:rsidRPr="00707B3F">
        <w:rPr>
          <w:noProof/>
        </w:rPr>
        <w:t>For the purposes of the present document, the following symbols apply:</w:t>
      </w:r>
    </w:p>
    <w:p w14:paraId="2C533129" w14:textId="77777777" w:rsidR="00080512" w:rsidRPr="00707B3F" w:rsidRDefault="00080512">
      <w:pPr>
        <w:pStyle w:val="EW"/>
        <w:rPr>
          <w:noProof/>
        </w:rPr>
      </w:pPr>
      <w:r w:rsidRPr="00707B3F">
        <w:rPr>
          <w:noProof/>
        </w:rPr>
        <w:t>&lt;symbol&gt;</w:t>
      </w:r>
      <w:r w:rsidRPr="00707B3F">
        <w:rPr>
          <w:noProof/>
        </w:rPr>
        <w:tab/>
        <w:t>&lt;Explanation&gt;</w:t>
      </w:r>
    </w:p>
    <w:p w14:paraId="0E91CCF0" w14:textId="77777777" w:rsidR="00080512" w:rsidRPr="00707B3F" w:rsidRDefault="00080512">
      <w:pPr>
        <w:pStyle w:val="EW"/>
        <w:rPr>
          <w:noProof/>
        </w:rPr>
      </w:pPr>
    </w:p>
    <w:p w14:paraId="0A6FBAE7" w14:textId="77777777" w:rsidR="00080512" w:rsidRPr="00707B3F" w:rsidRDefault="00080512">
      <w:pPr>
        <w:pStyle w:val="Heading2"/>
        <w:rPr>
          <w:noProof/>
        </w:rPr>
      </w:pPr>
      <w:bookmarkStart w:id="115" w:name="_Toc534903026"/>
      <w:bookmarkStart w:id="116" w:name="_Toc51775888"/>
      <w:bookmarkStart w:id="117" w:name="_Toc56772910"/>
      <w:bookmarkStart w:id="118" w:name="_Toc64447539"/>
      <w:bookmarkStart w:id="119" w:name="_Toc74152195"/>
      <w:bookmarkStart w:id="120" w:name="_Toc88654048"/>
      <w:bookmarkStart w:id="121" w:name="_Toc99056097"/>
      <w:bookmarkStart w:id="122" w:name="_Toc99959030"/>
      <w:bookmarkStart w:id="123" w:name="_Toc105612206"/>
      <w:bookmarkStart w:id="124" w:name="_Toc106109422"/>
      <w:bookmarkStart w:id="125" w:name="_Toc112766314"/>
      <w:bookmarkStart w:id="126" w:name="_Toc113379230"/>
      <w:bookmarkStart w:id="127" w:name="_Toc120091783"/>
      <w:bookmarkStart w:id="128" w:name="_Toc138758409"/>
      <w:bookmarkStart w:id="129" w:name="_CR3_3"/>
      <w:bookmarkEnd w:id="129"/>
      <w:r w:rsidRPr="00707B3F">
        <w:rPr>
          <w:noProof/>
        </w:rPr>
        <w:t>3.3</w:t>
      </w:r>
      <w:r w:rsidRPr="00707B3F">
        <w:rPr>
          <w:noProof/>
        </w:rPr>
        <w:tab/>
        <w:t>Abbreviations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7B61EDBB"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76EA1983" w14:textId="77777777" w:rsidR="00E47BA5" w:rsidRDefault="00E47BA5" w:rsidP="00E47BA5">
      <w:pPr>
        <w:pStyle w:val="EW"/>
        <w:rPr>
          <w:noProof/>
        </w:rPr>
      </w:pPr>
      <w:r>
        <w:rPr>
          <w:noProof/>
        </w:rPr>
        <w:t>ARP</w:t>
      </w:r>
      <w:r>
        <w:rPr>
          <w:noProof/>
        </w:rPr>
        <w:tab/>
        <w:t>Antenna Reference Point</w:t>
      </w:r>
    </w:p>
    <w:p w14:paraId="0DE1BD17" w14:textId="77777777" w:rsidR="00E47BA5" w:rsidRDefault="00E47BA5" w:rsidP="00E47BA5">
      <w:pPr>
        <w:pStyle w:val="EW"/>
        <w:rPr>
          <w:noProof/>
        </w:rPr>
      </w:pPr>
      <w:r w:rsidRPr="00C614E7">
        <w:t>BDS</w:t>
      </w:r>
      <w:r w:rsidRPr="00C614E7">
        <w:tab/>
        <w:t>BeiDou Navigation Satellite System</w:t>
      </w:r>
    </w:p>
    <w:p w14:paraId="281FD0A2" w14:textId="77777777" w:rsidR="00BD32AD" w:rsidRPr="007E1508" w:rsidRDefault="00BD32AD" w:rsidP="00AC4B5B">
      <w:pPr>
        <w:pStyle w:val="EW"/>
      </w:pPr>
      <w:r>
        <w:t>CG-SDT</w:t>
      </w:r>
      <w:r>
        <w:tab/>
        <w:t>Configured Grant Small Data Transmission</w:t>
      </w:r>
    </w:p>
    <w:p w14:paraId="67938FF2" w14:textId="77777777" w:rsidR="008B0DC7" w:rsidRPr="00707B3F" w:rsidRDefault="008B0DC7" w:rsidP="008B0DC7">
      <w:pPr>
        <w:pStyle w:val="EW"/>
        <w:rPr>
          <w:noProof/>
        </w:rPr>
      </w:pPr>
      <w:r w:rsidRPr="00707B3F">
        <w:rPr>
          <w:noProof/>
        </w:rPr>
        <w:t>CID</w:t>
      </w:r>
      <w:r w:rsidRPr="00707B3F">
        <w:rPr>
          <w:noProof/>
        </w:rPr>
        <w:tab/>
        <w:t>Cell-ID (positioning method)</w:t>
      </w:r>
    </w:p>
    <w:p w14:paraId="2306207D" w14:textId="77777777" w:rsidR="00E47BA5" w:rsidRDefault="00E47BA5" w:rsidP="00E47BA5">
      <w:pPr>
        <w:pStyle w:val="EW"/>
        <w:rPr>
          <w:noProof/>
        </w:rPr>
      </w:pPr>
      <w:r>
        <w:rPr>
          <w:noProof/>
        </w:rPr>
        <w:t>DL-PRS</w:t>
      </w:r>
      <w:r>
        <w:rPr>
          <w:noProof/>
        </w:rPr>
        <w:tab/>
        <w:t xml:space="preserve">Downlink Positioning Reference Signal </w:t>
      </w:r>
    </w:p>
    <w:p w14:paraId="3D1932A1"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0AB80E74" w14:textId="77777777" w:rsidR="00E47BA5" w:rsidRDefault="00E47BA5" w:rsidP="00E47BA5">
      <w:pPr>
        <w:pStyle w:val="EW"/>
      </w:pPr>
      <w:r w:rsidRPr="00C614E7">
        <w:t>EGNOS</w:t>
      </w:r>
      <w:r w:rsidRPr="00C614E7">
        <w:tab/>
        <w:t>European Geostationary Navigation Overlay Service</w:t>
      </w:r>
    </w:p>
    <w:p w14:paraId="520F21F3" w14:textId="77777777" w:rsidR="00E47BA5" w:rsidRDefault="00E47BA5" w:rsidP="00E47BA5">
      <w:pPr>
        <w:pStyle w:val="EW"/>
      </w:pPr>
      <w:r w:rsidRPr="00C614E7">
        <w:t>GAGAN</w:t>
      </w:r>
      <w:r w:rsidRPr="00C614E7">
        <w:tab/>
        <w:t>GPS Aided Geo Augmented Navigation</w:t>
      </w:r>
    </w:p>
    <w:p w14:paraId="29964EC1" w14:textId="77777777" w:rsidR="00E47BA5" w:rsidRPr="00707B3F" w:rsidRDefault="00E47BA5" w:rsidP="00E47BA5">
      <w:pPr>
        <w:pStyle w:val="EW"/>
        <w:rPr>
          <w:noProof/>
        </w:rPr>
      </w:pPr>
      <w:r w:rsidRPr="00C614E7">
        <w:t>GLONASS</w:t>
      </w:r>
      <w:r w:rsidRPr="00C614E7">
        <w:tab/>
        <w:t>GLObal'naya NAvigatsionnaya Sputnikovaya Sistema (Engl.: Global Navigation Satellite System</w:t>
      </w:r>
    </w:p>
    <w:p w14:paraId="06581609" w14:textId="77777777" w:rsidR="00E47BA5" w:rsidRDefault="00E47BA5" w:rsidP="00E47BA5">
      <w:pPr>
        <w:pStyle w:val="EW"/>
        <w:rPr>
          <w:noProof/>
        </w:rPr>
      </w:pPr>
      <w:r>
        <w:rPr>
          <w:noProof/>
        </w:rPr>
        <w:t>GNSS</w:t>
      </w:r>
      <w:r>
        <w:rPr>
          <w:noProof/>
        </w:rPr>
        <w:tab/>
        <w:t>Global Navigation Satellite System</w:t>
      </w:r>
    </w:p>
    <w:p w14:paraId="7C521B87" w14:textId="77777777" w:rsidR="00E47BA5" w:rsidRDefault="00E47BA5" w:rsidP="00E47BA5">
      <w:pPr>
        <w:pStyle w:val="EW"/>
        <w:rPr>
          <w:noProof/>
        </w:rPr>
      </w:pPr>
      <w:r>
        <w:rPr>
          <w:noProof/>
        </w:rPr>
        <w:t>GPS</w:t>
      </w:r>
      <w:r>
        <w:rPr>
          <w:noProof/>
        </w:rPr>
        <w:tab/>
        <w:t>Global Positioning System</w:t>
      </w:r>
    </w:p>
    <w:p w14:paraId="5AF1C02F" w14:textId="77777777" w:rsidR="000D7DFC" w:rsidRDefault="00E81BD2" w:rsidP="000D7DFC">
      <w:pPr>
        <w:keepLines/>
        <w:spacing w:after="0"/>
        <w:ind w:left="1702" w:hanging="1418"/>
        <w:rPr>
          <w:ins w:id="130" w:author="CR0113" w:date="2023-11-07T22:09:00Z"/>
          <w:lang w:eastAsia="zh-CN"/>
        </w:rPr>
      </w:pPr>
      <w:r w:rsidRPr="00707B3F">
        <w:rPr>
          <w:noProof/>
        </w:rPr>
        <w:t>LMF</w:t>
      </w:r>
      <w:r w:rsidRPr="00707B3F">
        <w:rPr>
          <w:noProof/>
        </w:rPr>
        <w:tab/>
        <w:t>Location Management Function</w:t>
      </w:r>
    </w:p>
    <w:p w14:paraId="74F6F616" w14:textId="0766B34E" w:rsidR="00E81BD2" w:rsidRPr="00707B3F" w:rsidRDefault="000D7DFC" w:rsidP="000D7DFC">
      <w:pPr>
        <w:pStyle w:val="EW"/>
        <w:rPr>
          <w:noProof/>
        </w:rPr>
      </w:pPr>
      <w:ins w:id="131" w:author="CR0113" w:date="2023-11-07T22:09:00Z">
        <w:r>
          <w:t>LPHAP</w:t>
        </w:r>
        <w:r>
          <w:tab/>
          <w:t>Low Power High Accuracy Positioning</w:t>
        </w:r>
      </w:ins>
    </w:p>
    <w:p w14:paraId="414BA77F" w14:textId="77777777" w:rsidR="00E47BA5" w:rsidRDefault="00E47BA5" w:rsidP="00E47BA5">
      <w:pPr>
        <w:pStyle w:val="EW"/>
        <w:rPr>
          <w:noProof/>
        </w:rPr>
      </w:pPr>
      <w:r>
        <w:rPr>
          <w:noProof/>
        </w:rPr>
        <w:t>LPP</w:t>
      </w:r>
      <w:r>
        <w:rPr>
          <w:noProof/>
        </w:rPr>
        <w:tab/>
        <w:t>LTE Positioning Protocol</w:t>
      </w:r>
    </w:p>
    <w:p w14:paraId="0E659692" w14:textId="77777777" w:rsidR="00E47BA5" w:rsidRDefault="00E47BA5" w:rsidP="00E47BA5">
      <w:pPr>
        <w:pStyle w:val="EW"/>
      </w:pPr>
      <w:r w:rsidRPr="00C614E7">
        <w:t>MSAS</w:t>
      </w:r>
      <w:r w:rsidRPr="00C614E7">
        <w:tab/>
        <w:t>Multi-functional Satellite Augmentation System</w:t>
      </w:r>
    </w:p>
    <w:p w14:paraId="6A4E13F0" w14:textId="77777777" w:rsidR="00E47BA5" w:rsidRDefault="00E47BA5" w:rsidP="00E47BA5">
      <w:pPr>
        <w:pStyle w:val="EW"/>
      </w:pPr>
      <w:r w:rsidRPr="00C614E7">
        <w:t>NavIC</w:t>
      </w:r>
      <w:r w:rsidRPr="00C614E7">
        <w:tab/>
        <w:t>NAVigation with Indian Constellation</w:t>
      </w:r>
    </w:p>
    <w:p w14:paraId="505FC12B" w14:textId="77777777" w:rsidR="00E47BA5" w:rsidRDefault="00E47BA5" w:rsidP="00E47BA5">
      <w:pPr>
        <w:pStyle w:val="EW"/>
        <w:rPr>
          <w:noProof/>
        </w:rPr>
      </w:pPr>
      <w:r>
        <w:rPr>
          <w:noProof/>
        </w:rPr>
        <w:t>NRPPa</w:t>
      </w:r>
      <w:r>
        <w:rPr>
          <w:noProof/>
        </w:rPr>
        <w:tab/>
        <w:t>NR Positioning Protocol A</w:t>
      </w:r>
    </w:p>
    <w:p w14:paraId="04826671"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19A0AC09" w14:textId="77777777" w:rsidR="00E47BA5" w:rsidRDefault="00E47BA5" w:rsidP="00E47BA5">
      <w:pPr>
        <w:pStyle w:val="EW"/>
        <w:rPr>
          <w:noProof/>
        </w:rPr>
      </w:pPr>
      <w:r>
        <w:rPr>
          <w:noProof/>
        </w:rPr>
        <w:t>posSIB</w:t>
      </w:r>
      <w:r>
        <w:rPr>
          <w:noProof/>
        </w:rPr>
        <w:tab/>
        <w:t>Positioning SIB</w:t>
      </w:r>
    </w:p>
    <w:p w14:paraId="43F48479" w14:textId="77777777" w:rsidR="00E47BA5" w:rsidRDefault="00E47BA5" w:rsidP="00E47BA5">
      <w:pPr>
        <w:pStyle w:val="EW"/>
        <w:rPr>
          <w:noProof/>
        </w:rPr>
      </w:pPr>
      <w:r>
        <w:rPr>
          <w:noProof/>
        </w:rPr>
        <w:t>PRS</w:t>
      </w:r>
      <w:r>
        <w:rPr>
          <w:noProof/>
        </w:rPr>
        <w:tab/>
        <w:t>Positioning Reference Signal (for E-UTRA)</w:t>
      </w:r>
    </w:p>
    <w:p w14:paraId="168B006F" w14:textId="77777777" w:rsidR="00E47BA5" w:rsidRDefault="00E47BA5" w:rsidP="00E47BA5">
      <w:pPr>
        <w:pStyle w:val="EW"/>
      </w:pPr>
      <w:r w:rsidRPr="00C614E7">
        <w:t>QZSS</w:t>
      </w:r>
      <w:r w:rsidRPr="00C614E7">
        <w:tab/>
        <w:t>Quasi-Zenith Satellite System</w:t>
      </w:r>
    </w:p>
    <w:p w14:paraId="6D9C5A12" w14:textId="77777777" w:rsidR="00E47BA5" w:rsidRDefault="00E47BA5" w:rsidP="00E47BA5">
      <w:pPr>
        <w:pStyle w:val="EW"/>
        <w:rPr>
          <w:noProof/>
        </w:rPr>
      </w:pPr>
      <w:r>
        <w:rPr>
          <w:noProof/>
        </w:rPr>
        <w:t>RSRP</w:t>
      </w:r>
      <w:r>
        <w:rPr>
          <w:noProof/>
        </w:rPr>
        <w:tab/>
        <w:t>Reference Signal Received Power</w:t>
      </w:r>
    </w:p>
    <w:p w14:paraId="223843C6" w14:textId="77777777" w:rsidR="00E47BA5" w:rsidRDefault="00E47BA5" w:rsidP="00E47BA5">
      <w:pPr>
        <w:pStyle w:val="EW"/>
        <w:rPr>
          <w:noProof/>
        </w:rPr>
      </w:pPr>
      <w:r>
        <w:rPr>
          <w:noProof/>
        </w:rPr>
        <w:lastRenderedPageBreak/>
        <w:t>RSSI</w:t>
      </w:r>
      <w:r>
        <w:rPr>
          <w:noProof/>
        </w:rPr>
        <w:tab/>
        <w:t>Received Signal Strength Indicator</w:t>
      </w:r>
    </w:p>
    <w:p w14:paraId="638CD7AC" w14:textId="77777777" w:rsidR="00E47BA5" w:rsidRDefault="00E47BA5" w:rsidP="00E47BA5">
      <w:pPr>
        <w:pStyle w:val="EW"/>
        <w:rPr>
          <w:noProof/>
        </w:rPr>
      </w:pPr>
      <w:r>
        <w:rPr>
          <w:noProof/>
        </w:rPr>
        <w:t>RSTD</w:t>
      </w:r>
      <w:r>
        <w:rPr>
          <w:noProof/>
        </w:rPr>
        <w:tab/>
        <w:t>Reference Signal Time Difference</w:t>
      </w:r>
    </w:p>
    <w:p w14:paraId="2D3ACC09" w14:textId="77777777" w:rsidR="00E47BA5" w:rsidRDefault="00E47BA5" w:rsidP="00E47BA5">
      <w:pPr>
        <w:pStyle w:val="EW"/>
        <w:rPr>
          <w:noProof/>
        </w:rPr>
      </w:pPr>
      <w:r>
        <w:rPr>
          <w:noProof/>
        </w:rPr>
        <w:t>SBAS</w:t>
      </w:r>
      <w:r>
        <w:rPr>
          <w:noProof/>
        </w:rPr>
        <w:tab/>
        <w:t>Space Based Augmentation System</w:t>
      </w:r>
    </w:p>
    <w:p w14:paraId="43B233FC" w14:textId="77777777" w:rsidR="00E47BA5" w:rsidRDefault="00E47BA5" w:rsidP="00E47BA5">
      <w:pPr>
        <w:pStyle w:val="EW"/>
        <w:rPr>
          <w:noProof/>
        </w:rPr>
      </w:pPr>
      <w:r>
        <w:rPr>
          <w:noProof/>
        </w:rPr>
        <w:t>SRS</w:t>
      </w:r>
      <w:r>
        <w:rPr>
          <w:noProof/>
        </w:rPr>
        <w:tab/>
        <w:t>Sounding Reference Signal</w:t>
      </w:r>
    </w:p>
    <w:p w14:paraId="268125A9" w14:textId="77777777" w:rsidR="00BD32AD" w:rsidRPr="007E1508" w:rsidRDefault="00BD32AD" w:rsidP="00AC4B5B">
      <w:pPr>
        <w:pStyle w:val="EW"/>
        <w:rPr>
          <w:noProof/>
        </w:rPr>
      </w:pPr>
      <w:r>
        <w:rPr>
          <w:noProof/>
        </w:rPr>
        <w:t>TEG</w:t>
      </w:r>
      <w:r>
        <w:rPr>
          <w:noProof/>
        </w:rPr>
        <w:tab/>
        <w:t>Timing Error group</w:t>
      </w:r>
    </w:p>
    <w:p w14:paraId="438E9970" w14:textId="77777777" w:rsidR="00E47BA5" w:rsidRDefault="00E47BA5" w:rsidP="00E47BA5">
      <w:pPr>
        <w:pStyle w:val="EW"/>
        <w:rPr>
          <w:noProof/>
        </w:rPr>
      </w:pPr>
      <w:r>
        <w:rPr>
          <w:noProof/>
        </w:rPr>
        <w:t>TRP</w:t>
      </w:r>
      <w:r>
        <w:rPr>
          <w:noProof/>
        </w:rPr>
        <w:tab/>
        <w:t>Transmission-Reception Point</w:t>
      </w:r>
    </w:p>
    <w:p w14:paraId="50A13DBF" w14:textId="77777777" w:rsidR="00E47BA5" w:rsidRDefault="00E47BA5" w:rsidP="00E47BA5">
      <w:pPr>
        <w:pStyle w:val="EW"/>
        <w:rPr>
          <w:noProof/>
        </w:rPr>
      </w:pPr>
      <w:r>
        <w:rPr>
          <w:noProof/>
        </w:rPr>
        <w:t>UE</w:t>
      </w:r>
      <w:r>
        <w:rPr>
          <w:noProof/>
        </w:rPr>
        <w:tab/>
        <w:t>User Equipment</w:t>
      </w:r>
    </w:p>
    <w:p w14:paraId="30BD9AC6" w14:textId="77777777" w:rsidR="000D7DFC" w:rsidRDefault="00E47BA5" w:rsidP="000D7DFC">
      <w:pPr>
        <w:keepLines/>
        <w:spacing w:after="0"/>
        <w:ind w:left="1702" w:hanging="1418"/>
        <w:rPr>
          <w:ins w:id="132" w:author="CR0113" w:date="2023-11-07T22:09:00Z"/>
          <w:lang w:eastAsia="zh-CN"/>
        </w:rPr>
      </w:pPr>
      <w:r>
        <w:rPr>
          <w:noProof/>
        </w:rPr>
        <w:t>UL-AoA</w:t>
      </w:r>
      <w:r>
        <w:rPr>
          <w:noProof/>
        </w:rPr>
        <w:tab/>
        <w:t xml:space="preserve">Uplink Angle of Arrival </w:t>
      </w:r>
    </w:p>
    <w:p w14:paraId="74E75885" w14:textId="77777777" w:rsidR="000D7DFC" w:rsidRDefault="000D7DFC" w:rsidP="000D7DFC">
      <w:pPr>
        <w:keepLines/>
        <w:spacing w:after="0"/>
        <w:ind w:left="1702" w:hanging="1418"/>
        <w:rPr>
          <w:ins w:id="133" w:author="CR0113" w:date="2023-11-07T22:09:00Z"/>
        </w:rPr>
      </w:pPr>
      <w:ins w:id="134" w:author="CR0113" w:date="2023-11-07T22:09:00Z">
        <w:r>
          <w:t>UL-RSCP</w:t>
        </w:r>
        <w:r>
          <w:tab/>
          <w:t>UL Reference Signal Carrier Phase</w:t>
        </w:r>
      </w:ins>
    </w:p>
    <w:p w14:paraId="7BF525CB" w14:textId="77777777" w:rsidR="00E47BA5" w:rsidRDefault="00E47BA5" w:rsidP="00E47BA5">
      <w:pPr>
        <w:pStyle w:val="EW"/>
        <w:rPr>
          <w:noProof/>
        </w:rPr>
      </w:pPr>
      <w:r>
        <w:rPr>
          <w:noProof/>
        </w:rPr>
        <w:t>UL-RTOA</w:t>
      </w:r>
      <w:r>
        <w:rPr>
          <w:noProof/>
        </w:rPr>
        <w:tab/>
        <w:t>Uplink Relative Time of Arrival</w:t>
      </w:r>
    </w:p>
    <w:p w14:paraId="06B7CA12" w14:textId="77777777" w:rsidR="00E47BA5" w:rsidRDefault="00E47BA5" w:rsidP="00E47BA5">
      <w:pPr>
        <w:pStyle w:val="EW"/>
        <w:rPr>
          <w:noProof/>
        </w:rPr>
      </w:pPr>
      <w:r>
        <w:rPr>
          <w:noProof/>
        </w:rPr>
        <w:t>UL-SRS</w:t>
      </w:r>
      <w:r>
        <w:rPr>
          <w:noProof/>
        </w:rPr>
        <w:tab/>
        <w:t>Uplink Sounding Reference Signal</w:t>
      </w:r>
    </w:p>
    <w:p w14:paraId="53CFC89D" w14:textId="77777777" w:rsidR="00BD32AD" w:rsidRPr="007E1508" w:rsidRDefault="00BD32AD" w:rsidP="00AC4B5B">
      <w:pPr>
        <w:pStyle w:val="EW"/>
        <w:rPr>
          <w:noProof/>
        </w:rPr>
      </w:pPr>
      <w:r>
        <w:rPr>
          <w:noProof/>
        </w:rPr>
        <w:t>UL</w:t>
      </w:r>
      <w:r w:rsidR="006D7C2A">
        <w:rPr>
          <w:noProof/>
        </w:rPr>
        <w:t xml:space="preserve"> </w:t>
      </w:r>
      <w:r>
        <w:rPr>
          <w:noProof/>
        </w:rPr>
        <w:t>SRS-RSRPP</w:t>
      </w:r>
      <w:r>
        <w:rPr>
          <w:noProof/>
        </w:rPr>
        <w:tab/>
      </w:r>
      <w:r w:rsidRPr="00692E85">
        <w:rPr>
          <w:noProof/>
        </w:rPr>
        <w:t>UL SRS reference signal received path power</w:t>
      </w:r>
    </w:p>
    <w:p w14:paraId="65501217" w14:textId="77777777" w:rsidR="00E47BA5" w:rsidRDefault="00E47BA5" w:rsidP="00E47BA5">
      <w:pPr>
        <w:pStyle w:val="EW"/>
      </w:pPr>
      <w:r w:rsidRPr="00C614E7">
        <w:t>WAAS</w:t>
      </w:r>
      <w:r w:rsidRPr="00C614E7">
        <w:tab/>
        <w:t>Wide Area Augmentation System</w:t>
      </w:r>
    </w:p>
    <w:p w14:paraId="4BD2DB24" w14:textId="77777777" w:rsidR="00E47BA5" w:rsidRPr="00707B3F" w:rsidRDefault="00E47BA5" w:rsidP="00E47BA5">
      <w:pPr>
        <w:pStyle w:val="EW"/>
        <w:rPr>
          <w:noProof/>
        </w:rPr>
      </w:pPr>
      <w:r>
        <w:rPr>
          <w:noProof/>
        </w:rPr>
        <w:t>Z-AoA</w:t>
      </w:r>
      <w:r>
        <w:rPr>
          <w:noProof/>
        </w:rPr>
        <w:tab/>
        <w:t>Zenith Angles of Arrival</w:t>
      </w:r>
    </w:p>
    <w:p w14:paraId="732DC54C" w14:textId="77777777" w:rsidR="00080512" w:rsidRPr="00707B3F" w:rsidRDefault="00080512">
      <w:pPr>
        <w:pStyle w:val="EW"/>
        <w:rPr>
          <w:noProof/>
        </w:rPr>
      </w:pPr>
    </w:p>
    <w:p w14:paraId="3DF6F0EA" w14:textId="77777777" w:rsidR="00080512" w:rsidRPr="00707B3F" w:rsidRDefault="00080512">
      <w:pPr>
        <w:pStyle w:val="Heading1"/>
        <w:rPr>
          <w:noProof/>
        </w:rPr>
      </w:pPr>
      <w:bookmarkStart w:id="135" w:name="_Toc534903027"/>
      <w:bookmarkStart w:id="136" w:name="_Toc51775889"/>
      <w:bookmarkStart w:id="137" w:name="_Toc56772911"/>
      <w:bookmarkStart w:id="138" w:name="_Toc64447540"/>
      <w:bookmarkStart w:id="139" w:name="_Toc74152196"/>
      <w:bookmarkStart w:id="140" w:name="_Toc88654049"/>
      <w:bookmarkStart w:id="141" w:name="_Toc99056098"/>
      <w:bookmarkStart w:id="142" w:name="_Toc99959031"/>
      <w:bookmarkStart w:id="143" w:name="_Toc105612207"/>
      <w:bookmarkStart w:id="144" w:name="_Toc106109423"/>
      <w:bookmarkStart w:id="145" w:name="_Toc112766315"/>
      <w:bookmarkStart w:id="146" w:name="_Toc113379231"/>
      <w:bookmarkStart w:id="147" w:name="_Toc120091784"/>
      <w:bookmarkStart w:id="148" w:name="_Toc138758410"/>
      <w:bookmarkStart w:id="149" w:name="_CR4"/>
      <w:bookmarkEnd w:id="149"/>
      <w:r w:rsidRPr="00707B3F">
        <w:rPr>
          <w:noProof/>
        </w:rPr>
        <w:t>4</w:t>
      </w:r>
      <w:r w:rsidRPr="00707B3F">
        <w:rPr>
          <w:noProof/>
        </w:rPr>
        <w:tab/>
      </w:r>
      <w:r w:rsidR="008B0DC7" w:rsidRPr="00707B3F">
        <w:rPr>
          <w:noProof/>
        </w:rPr>
        <w:t>General</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45852809" w14:textId="77777777" w:rsidR="00080512" w:rsidRPr="00707B3F" w:rsidRDefault="00080512">
      <w:pPr>
        <w:pStyle w:val="Heading2"/>
        <w:rPr>
          <w:noProof/>
        </w:rPr>
      </w:pPr>
      <w:bookmarkStart w:id="150" w:name="_Toc534903028"/>
      <w:bookmarkStart w:id="151" w:name="_Toc51775890"/>
      <w:bookmarkStart w:id="152" w:name="_Toc56772912"/>
      <w:bookmarkStart w:id="153" w:name="_Toc64447541"/>
      <w:bookmarkStart w:id="154" w:name="_Toc74152197"/>
      <w:bookmarkStart w:id="155" w:name="_Toc88654050"/>
      <w:bookmarkStart w:id="156" w:name="_Toc99056099"/>
      <w:bookmarkStart w:id="157" w:name="_Toc99959032"/>
      <w:bookmarkStart w:id="158" w:name="_Toc105612208"/>
      <w:bookmarkStart w:id="159" w:name="_Toc106109424"/>
      <w:bookmarkStart w:id="160" w:name="_Toc112766316"/>
      <w:bookmarkStart w:id="161" w:name="_Toc113379232"/>
      <w:bookmarkStart w:id="162" w:name="_Toc120091785"/>
      <w:bookmarkStart w:id="163" w:name="_Toc138758411"/>
      <w:bookmarkStart w:id="164" w:name="_CR4_1"/>
      <w:bookmarkEnd w:id="164"/>
      <w:r w:rsidRPr="00707B3F">
        <w:rPr>
          <w:noProof/>
        </w:rPr>
        <w:t>4.1</w:t>
      </w:r>
      <w:r w:rsidRPr="00707B3F">
        <w:rPr>
          <w:noProof/>
        </w:rPr>
        <w:tab/>
      </w:r>
      <w:r w:rsidR="008B0DC7" w:rsidRPr="00707B3F">
        <w:rPr>
          <w:noProof/>
        </w:rPr>
        <w:t>Procedure specification principles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05DB1BF"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4578A302"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40126D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1E0099CE"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18192B6F"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18A412A0"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696B3AAC"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51B6BB50"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6A3CDC4E" w14:textId="77777777" w:rsidR="00080512" w:rsidRPr="00707B3F" w:rsidRDefault="00080512">
      <w:pPr>
        <w:pStyle w:val="Heading2"/>
        <w:rPr>
          <w:noProof/>
        </w:rPr>
      </w:pPr>
      <w:bookmarkStart w:id="165" w:name="_Toc534903029"/>
      <w:bookmarkStart w:id="166" w:name="_Toc51775891"/>
      <w:bookmarkStart w:id="167" w:name="_Toc56772913"/>
      <w:bookmarkStart w:id="168" w:name="_Toc64447542"/>
      <w:bookmarkStart w:id="169" w:name="_Toc74152198"/>
      <w:bookmarkStart w:id="170" w:name="_Toc88654051"/>
      <w:bookmarkStart w:id="171" w:name="_Toc99056100"/>
      <w:bookmarkStart w:id="172" w:name="_Toc99959033"/>
      <w:bookmarkStart w:id="173" w:name="_Toc105612209"/>
      <w:bookmarkStart w:id="174" w:name="_Toc106109425"/>
      <w:bookmarkStart w:id="175" w:name="_Toc112766317"/>
      <w:bookmarkStart w:id="176" w:name="_Toc113379233"/>
      <w:bookmarkStart w:id="177" w:name="_Toc120091786"/>
      <w:bookmarkStart w:id="178" w:name="_Toc138758412"/>
      <w:bookmarkStart w:id="179" w:name="_CR4_2"/>
      <w:bookmarkEnd w:id="179"/>
      <w:r w:rsidRPr="00707B3F">
        <w:rPr>
          <w:noProof/>
        </w:rPr>
        <w:t>4.2</w:t>
      </w:r>
      <w:r w:rsidRPr="00707B3F">
        <w:rPr>
          <w:noProof/>
        </w:rPr>
        <w:tab/>
      </w:r>
      <w:r w:rsidR="008B0DC7" w:rsidRPr="00707B3F">
        <w:rPr>
          <w:noProof/>
        </w:rPr>
        <w:t>Forwards and backwards compatibility</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BDC79EC"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143E278E" w14:textId="77777777" w:rsidR="008B0DC7" w:rsidRPr="00707B3F" w:rsidRDefault="008B0DC7" w:rsidP="008B0DC7">
      <w:pPr>
        <w:pStyle w:val="Heading2"/>
        <w:rPr>
          <w:noProof/>
        </w:rPr>
      </w:pPr>
      <w:bookmarkStart w:id="180" w:name="_Toc534903030"/>
      <w:bookmarkStart w:id="181" w:name="_Toc51775892"/>
      <w:bookmarkStart w:id="182" w:name="_Toc56772914"/>
      <w:bookmarkStart w:id="183" w:name="_Toc64447543"/>
      <w:bookmarkStart w:id="184" w:name="_Toc74152199"/>
      <w:bookmarkStart w:id="185" w:name="_Toc88654052"/>
      <w:bookmarkStart w:id="186" w:name="_Toc99056101"/>
      <w:bookmarkStart w:id="187" w:name="_Toc99959034"/>
      <w:bookmarkStart w:id="188" w:name="_Toc105612210"/>
      <w:bookmarkStart w:id="189" w:name="_Toc106109426"/>
      <w:bookmarkStart w:id="190" w:name="_Toc112766318"/>
      <w:bookmarkStart w:id="191" w:name="_Toc113379234"/>
      <w:bookmarkStart w:id="192" w:name="_Toc120091787"/>
      <w:bookmarkStart w:id="193" w:name="_Toc138758413"/>
      <w:bookmarkStart w:id="194" w:name="_CR4_3"/>
      <w:bookmarkEnd w:id="194"/>
      <w:r w:rsidRPr="00707B3F">
        <w:rPr>
          <w:noProof/>
        </w:rPr>
        <w:t>4.3</w:t>
      </w:r>
      <w:r w:rsidRPr="00707B3F">
        <w:rPr>
          <w:noProof/>
        </w:rPr>
        <w:tab/>
        <w:t>Specification notations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2F803DBE" w14:textId="77777777" w:rsidR="002A0D95" w:rsidRPr="00707B3F" w:rsidRDefault="002A0D95" w:rsidP="002A0D95">
      <w:pPr>
        <w:keepNext/>
        <w:rPr>
          <w:noProof/>
        </w:rPr>
      </w:pPr>
      <w:r w:rsidRPr="00707B3F">
        <w:rPr>
          <w:noProof/>
        </w:rPr>
        <w:t>For the purposes of the present document, the following notations apply:</w:t>
      </w:r>
    </w:p>
    <w:p w14:paraId="65CD5C9E"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1266F4E4" w14:textId="77777777" w:rsidR="002A0D95" w:rsidRPr="00707B3F" w:rsidRDefault="002A0D95" w:rsidP="002A0D95">
      <w:pPr>
        <w:pStyle w:val="EX"/>
        <w:rPr>
          <w:noProof/>
        </w:rPr>
      </w:pPr>
      <w:r w:rsidRPr="00707B3F">
        <w:rPr>
          <w:noProof/>
        </w:rPr>
        <w:lastRenderedPageBreak/>
        <w:t>Message</w:t>
      </w:r>
      <w:r w:rsidRPr="00707B3F">
        <w:rPr>
          <w:noProof/>
        </w:rPr>
        <w:tab/>
        <w:t>When referring to a message in the specification the MESSAGE NAME is written with all letters in upper case characters followed by the word "message", e.g. ERROR INDICATION message.</w:t>
      </w:r>
    </w:p>
    <w:p w14:paraId="12CD79FD" w14:textId="77777777" w:rsidR="002A0D95" w:rsidRPr="00707B3F" w:rsidRDefault="002A0D95" w:rsidP="002A0D95">
      <w:pPr>
        <w:pStyle w:val="EX"/>
        <w:rPr>
          <w:noProof/>
        </w:rPr>
      </w:pPr>
      <w:r w:rsidRPr="00707B3F">
        <w:rPr>
          <w:noProof/>
        </w:rPr>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6FCDAA5C" w14:textId="77777777" w:rsidR="002A0D95" w:rsidRPr="00707B3F" w:rsidRDefault="002A0D95" w:rsidP="002A0D95">
      <w:pPr>
        <w:pStyle w:val="EX"/>
        <w:rPr>
          <w:noProof/>
        </w:rPr>
      </w:pPr>
      <w:r w:rsidRPr="00707B3F">
        <w:rPr>
          <w:noProof/>
        </w:rPr>
        <w:t>Value of an IE</w:t>
      </w:r>
      <w:r w:rsidRPr="00707B3F">
        <w:rPr>
          <w:noProof/>
        </w:rPr>
        <w:tab/>
        <w:t>When referring to the value of an information element (IE) in the specification the "Value" is written as it is specified in sub clause 9.2 enclosed by quotation marks, e.g. "Value".</w:t>
      </w:r>
    </w:p>
    <w:p w14:paraId="400D8841" w14:textId="77777777" w:rsidR="008B0DC7" w:rsidRPr="00707B3F" w:rsidRDefault="008B0DC7" w:rsidP="008B0DC7">
      <w:pPr>
        <w:pStyle w:val="Heading1"/>
        <w:rPr>
          <w:noProof/>
        </w:rPr>
      </w:pPr>
      <w:bookmarkStart w:id="195" w:name="_Toc534903031"/>
      <w:bookmarkStart w:id="196" w:name="_Toc51775893"/>
      <w:bookmarkStart w:id="197" w:name="_Toc56772915"/>
      <w:bookmarkStart w:id="198" w:name="_Toc64447544"/>
      <w:bookmarkStart w:id="199" w:name="_Toc74152200"/>
      <w:bookmarkStart w:id="200" w:name="_Toc88654053"/>
      <w:bookmarkStart w:id="201" w:name="_Toc99056102"/>
      <w:bookmarkStart w:id="202" w:name="_Toc99959035"/>
      <w:bookmarkStart w:id="203" w:name="_Toc105612211"/>
      <w:bookmarkStart w:id="204" w:name="_Toc106109427"/>
      <w:bookmarkStart w:id="205" w:name="_Toc112766319"/>
      <w:bookmarkStart w:id="206" w:name="_Toc113379235"/>
      <w:bookmarkStart w:id="207" w:name="_Toc120091788"/>
      <w:bookmarkStart w:id="208" w:name="_Toc138758414"/>
      <w:bookmarkStart w:id="209" w:name="_CR5"/>
      <w:bookmarkEnd w:id="209"/>
      <w:r w:rsidRPr="00707B3F">
        <w:rPr>
          <w:noProof/>
        </w:rPr>
        <w:t>5</w:t>
      </w:r>
      <w:r w:rsidRPr="00707B3F">
        <w:rPr>
          <w:noProof/>
        </w:rPr>
        <w:tab/>
        <w:t>NRPPa services</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6230F0C4" w14:textId="77777777" w:rsidR="00E81BD2" w:rsidRPr="00707B3F" w:rsidRDefault="00E81BD2" w:rsidP="00E81BD2">
      <w:pPr>
        <w:rPr>
          <w:noProof/>
        </w:rPr>
      </w:pPr>
      <w:r w:rsidRPr="00707B3F">
        <w:rPr>
          <w:noProof/>
        </w:rPr>
        <w:t>The present clause describes the services an NG -RAN Node offers to the LMF.</w:t>
      </w:r>
    </w:p>
    <w:p w14:paraId="0A91702A" w14:textId="77777777" w:rsidR="002A0D95" w:rsidRPr="00707B3F" w:rsidRDefault="002A0D95" w:rsidP="002A0D95">
      <w:pPr>
        <w:pStyle w:val="Heading2"/>
        <w:spacing w:line="0" w:lineRule="atLeast"/>
        <w:ind w:left="0" w:firstLine="0"/>
        <w:rPr>
          <w:noProof/>
        </w:rPr>
      </w:pPr>
      <w:bookmarkStart w:id="210" w:name="_Toc534903032"/>
      <w:bookmarkStart w:id="211" w:name="_Toc51775894"/>
      <w:bookmarkStart w:id="212" w:name="_Toc56772916"/>
      <w:bookmarkStart w:id="213" w:name="_Toc64447545"/>
      <w:bookmarkStart w:id="214" w:name="_Toc74152201"/>
      <w:bookmarkStart w:id="215" w:name="_Toc88654054"/>
      <w:bookmarkStart w:id="216" w:name="_Toc99056103"/>
      <w:bookmarkStart w:id="217" w:name="_Toc99959036"/>
      <w:bookmarkStart w:id="218" w:name="_Toc105612212"/>
      <w:bookmarkStart w:id="219" w:name="_Toc106109428"/>
      <w:bookmarkStart w:id="220" w:name="_Toc112766320"/>
      <w:bookmarkStart w:id="221" w:name="_Toc113379236"/>
      <w:bookmarkStart w:id="222" w:name="_Toc120091789"/>
      <w:bookmarkStart w:id="223" w:name="_Toc138758415"/>
      <w:bookmarkStart w:id="224" w:name="_CR5_1"/>
      <w:bookmarkEnd w:id="224"/>
      <w:r w:rsidRPr="00707B3F">
        <w:rPr>
          <w:noProof/>
        </w:rPr>
        <w:t>5.1</w:t>
      </w:r>
      <w:r w:rsidRPr="00707B3F">
        <w:rPr>
          <w:noProof/>
        </w:rPr>
        <w:tab/>
        <w:t>NRPPa procedure modules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0888B063" w14:textId="77777777" w:rsidR="002A0D95" w:rsidRPr="00707B3F" w:rsidRDefault="002A0D95" w:rsidP="002A0D95">
      <w:pPr>
        <w:spacing w:line="0" w:lineRule="atLeast"/>
        <w:rPr>
          <w:noProof/>
        </w:rPr>
      </w:pPr>
      <w:r w:rsidRPr="00707B3F">
        <w:rPr>
          <w:noProof/>
        </w:rPr>
        <w:t>The procedures are divided into two modules as follows:</w:t>
      </w:r>
    </w:p>
    <w:p w14:paraId="7EE3711F"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7677A413" w14:textId="77777777" w:rsidR="002A0D95" w:rsidRPr="00707B3F" w:rsidRDefault="002A0D95" w:rsidP="00F136F8">
      <w:pPr>
        <w:pStyle w:val="B1"/>
        <w:rPr>
          <w:noProof/>
        </w:rPr>
      </w:pPr>
      <w:r w:rsidRPr="00707B3F">
        <w:rPr>
          <w:noProof/>
        </w:rPr>
        <w:t>2.</w:t>
      </w:r>
      <w:r w:rsidRPr="00707B3F">
        <w:rPr>
          <w:noProof/>
        </w:rPr>
        <w:tab/>
        <w:t>NRPPa Management Procedures;</w:t>
      </w:r>
    </w:p>
    <w:p w14:paraId="66DE69CE"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7D8DFC3E"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4B12D2C1" w14:textId="77777777" w:rsidR="002A0D95" w:rsidRPr="00707B3F" w:rsidRDefault="002A0D95" w:rsidP="002A0D95">
      <w:pPr>
        <w:pStyle w:val="Heading2"/>
        <w:spacing w:line="0" w:lineRule="atLeast"/>
        <w:ind w:left="0" w:firstLine="0"/>
        <w:rPr>
          <w:noProof/>
        </w:rPr>
      </w:pPr>
      <w:bookmarkStart w:id="225" w:name="_Toc534903033"/>
      <w:bookmarkStart w:id="226" w:name="_Toc51775895"/>
      <w:bookmarkStart w:id="227" w:name="_Toc56772917"/>
      <w:bookmarkStart w:id="228" w:name="_Toc64447546"/>
      <w:bookmarkStart w:id="229" w:name="_Toc74152202"/>
      <w:bookmarkStart w:id="230" w:name="_Toc88654055"/>
      <w:bookmarkStart w:id="231" w:name="_Toc99056104"/>
      <w:bookmarkStart w:id="232" w:name="_Toc99959037"/>
      <w:bookmarkStart w:id="233" w:name="_Toc105612213"/>
      <w:bookmarkStart w:id="234" w:name="_Toc106109429"/>
      <w:bookmarkStart w:id="235" w:name="_Toc112766321"/>
      <w:bookmarkStart w:id="236" w:name="_Toc113379237"/>
      <w:bookmarkStart w:id="237" w:name="_Toc120091790"/>
      <w:bookmarkStart w:id="238" w:name="_Toc138758416"/>
      <w:bookmarkStart w:id="239" w:name="_CR5_2"/>
      <w:bookmarkEnd w:id="239"/>
      <w:r w:rsidRPr="00707B3F">
        <w:rPr>
          <w:noProof/>
        </w:rPr>
        <w:t>5.2</w:t>
      </w:r>
      <w:r w:rsidRPr="00707B3F">
        <w:rPr>
          <w:noProof/>
        </w:rPr>
        <w:tab/>
        <w:t>Parallel transactions</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2C2C163F"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325E4A73" w14:textId="77777777" w:rsidR="008B0DC7" w:rsidRPr="00707B3F" w:rsidRDefault="008B0DC7" w:rsidP="008B0DC7">
      <w:pPr>
        <w:pStyle w:val="Heading1"/>
        <w:rPr>
          <w:noProof/>
        </w:rPr>
      </w:pPr>
      <w:bookmarkStart w:id="240" w:name="_Toc534903034"/>
      <w:bookmarkStart w:id="241" w:name="_Toc51775896"/>
      <w:bookmarkStart w:id="242" w:name="_Toc56772918"/>
      <w:bookmarkStart w:id="243" w:name="_Toc64447547"/>
      <w:bookmarkStart w:id="244" w:name="_Toc74152203"/>
      <w:bookmarkStart w:id="245" w:name="_Toc88654056"/>
      <w:bookmarkStart w:id="246" w:name="_Toc99056105"/>
      <w:bookmarkStart w:id="247" w:name="_Toc99959038"/>
      <w:bookmarkStart w:id="248" w:name="_Toc105612214"/>
      <w:bookmarkStart w:id="249" w:name="_Toc106109430"/>
      <w:bookmarkStart w:id="250" w:name="_Toc112766322"/>
      <w:bookmarkStart w:id="251" w:name="_Toc113379238"/>
      <w:bookmarkStart w:id="252" w:name="_Toc120091791"/>
      <w:bookmarkStart w:id="253" w:name="_Toc138758417"/>
      <w:bookmarkStart w:id="254" w:name="_CR6"/>
      <w:bookmarkEnd w:id="254"/>
      <w:r w:rsidRPr="00707B3F">
        <w:rPr>
          <w:noProof/>
        </w:rPr>
        <w:t>6</w:t>
      </w:r>
      <w:r w:rsidRPr="00707B3F">
        <w:rPr>
          <w:noProof/>
        </w:rPr>
        <w:tab/>
        <w:t>Services expected from lower layer</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665AF644"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4AA67C66"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6FFF2BE5" w14:textId="77777777" w:rsidR="008B0DC7" w:rsidRPr="00707B3F" w:rsidRDefault="008B0DC7" w:rsidP="008B0DC7">
      <w:pPr>
        <w:pStyle w:val="Heading1"/>
        <w:rPr>
          <w:noProof/>
        </w:rPr>
      </w:pPr>
      <w:bookmarkStart w:id="255" w:name="_Toc534903035"/>
      <w:bookmarkStart w:id="256" w:name="_Toc51775897"/>
      <w:bookmarkStart w:id="257" w:name="_Toc56772919"/>
      <w:bookmarkStart w:id="258" w:name="_Toc64447548"/>
      <w:bookmarkStart w:id="259" w:name="_Toc74152204"/>
      <w:bookmarkStart w:id="260" w:name="_Toc88654057"/>
      <w:bookmarkStart w:id="261" w:name="_Toc99056106"/>
      <w:bookmarkStart w:id="262" w:name="_Toc99959039"/>
      <w:bookmarkStart w:id="263" w:name="_Toc105612215"/>
      <w:bookmarkStart w:id="264" w:name="_Toc106109431"/>
      <w:bookmarkStart w:id="265" w:name="_Toc112766323"/>
      <w:bookmarkStart w:id="266" w:name="_Toc113379239"/>
      <w:bookmarkStart w:id="267" w:name="_Toc120091792"/>
      <w:bookmarkStart w:id="268" w:name="_Toc138758418"/>
      <w:bookmarkStart w:id="269" w:name="_CR7"/>
      <w:bookmarkEnd w:id="269"/>
      <w:r w:rsidRPr="00707B3F">
        <w:rPr>
          <w:noProof/>
        </w:rPr>
        <w:t>7</w:t>
      </w:r>
      <w:r w:rsidRPr="00707B3F">
        <w:rPr>
          <w:noProof/>
        </w:rPr>
        <w:tab/>
        <w:t>Functions of NRPPa</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2B43DE0A" w14:textId="77777777" w:rsidR="00DF07DA" w:rsidRPr="00707B3F" w:rsidRDefault="00DF07DA" w:rsidP="00F136F8">
      <w:pPr>
        <w:rPr>
          <w:noProof/>
        </w:rPr>
      </w:pPr>
      <w:r w:rsidRPr="00707B3F">
        <w:rPr>
          <w:noProof/>
        </w:rPr>
        <w:t>The NRPPa protocol provides the following functions:</w:t>
      </w:r>
    </w:p>
    <w:p w14:paraId="65A9E432"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41A445B4" w14:textId="77777777" w:rsidR="0053349C" w:rsidRPr="00707B3F" w:rsidRDefault="0053349C" w:rsidP="00F136F8">
      <w:pPr>
        <w:pStyle w:val="B1"/>
        <w:rPr>
          <w:noProof/>
        </w:rPr>
      </w:pPr>
      <w:r w:rsidRPr="00707B3F">
        <w:rPr>
          <w:noProof/>
        </w:rPr>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5612E7AD"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2E4EB728"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1CD5552C" w14:textId="77777777" w:rsidR="00E47BA5" w:rsidRDefault="00E47BA5" w:rsidP="00E47BA5">
      <w:pPr>
        <w:pStyle w:val="B1"/>
        <w:rPr>
          <w:noProof/>
        </w:rPr>
      </w:pPr>
      <w:r>
        <w:rPr>
          <w:noProof/>
        </w:rPr>
        <w:lastRenderedPageBreak/>
        <w:t>-</w:t>
      </w:r>
      <w:r>
        <w:rPr>
          <w:noProof/>
        </w:rPr>
        <w:tab/>
        <w:t xml:space="preserve">Positioning Information Transfer. This function allows the NG-RAN node to exchange positioning information with the LMF for the purpose of positioning. </w:t>
      </w:r>
    </w:p>
    <w:p w14:paraId="3F313215" w14:textId="77777777" w:rsidR="00E47BA5" w:rsidRPr="00707B3F" w:rsidRDefault="00E47BA5" w:rsidP="00E47BA5">
      <w:pPr>
        <w:pStyle w:val="B1"/>
        <w:rPr>
          <w:noProof/>
        </w:rPr>
      </w:pPr>
      <w:r>
        <w:rPr>
          <w:noProof/>
        </w:rPr>
        <w:t>-</w:t>
      </w:r>
      <w:r>
        <w:rPr>
          <w:noProof/>
        </w:rPr>
        <w:tab/>
        <w:t>Measurement Information Transfer. This function allows the LMF to exchange measurement information with the NG-RAN node for the purpose of positioning.</w:t>
      </w:r>
    </w:p>
    <w:p w14:paraId="5D5B12D7"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09EE9953" w14:textId="77777777" w:rsidR="00BD32AD" w:rsidRPr="00C84871" w:rsidRDefault="00BD32AD" w:rsidP="00AC4B5B">
      <w:pPr>
        <w:pStyle w:val="B1"/>
        <w:rPr>
          <w:rFonts w:eastAsia="SimSun"/>
          <w:noProof/>
        </w:rPr>
      </w:pPr>
      <w:r>
        <w:t>-</w:t>
      </w:r>
      <w:r>
        <w:tab/>
        <w:t>PRS Information Transfer. This function allows the LMF to exchange PRS related information with the NG-RAN node.</w:t>
      </w:r>
    </w:p>
    <w:p w14:paraId="217CC91D" w14:textId="23C12AB9" w:rsidR="00BD32AD" w:rsidRDefault="00BD32AD" w:rsidP="00AC4B5B">
      <w:pPr>
        <w:pStyle w:val="B1"/>
        <w:rPr>
          <w:rFonts w:eastAsia="SimSun"/>
          <w:noProof/>
        </w:rPr>
      </w:pPr>
      <w:r w:rsidRPr="00C84871">
        <w:rPr>
          <w:rFonts w:eastAsia="SimSun"/>
          <w:noProof/>
        </w:rPr>
        <w:t>-</w:t>
      </w:r>
      <w:r w:rsidRPr="00C84871">
        <w:rPr>
          <w:rFonts w:eastAsia="SimSun"/>
          <w:noProof/>
        </w:rPr>
        <w:tab/>
        <w:t xml:space="preserve">Measurement Preconfiguration Information Transfer. This function allows the LMF to request the NG-RAN node to </w:t>
      </w:r>
      <w:r w:rsidR="00FD67D6">
        <w:rPr>
          <w:noProof/>
        </w:rPr>
        <w:t>pre</w:t>
      </w:r>
      <w:r w:rsidRPr="00C84871">
        <w:rPr>
          <w:rFonts w:eastAsia="SimSun"/>
          <w:noProof/>
        </w:rPr>
        <w:t xml:space="preserve">configure </w:t>
      </w:r>
      <w:r w:rsidRPr="00571372">
        <w:rPr>
          <w:rFonts w:eastAsia="SimSun"/>
          <w:noProof/>
        </w:rPr>
        <w:t xml:space="preserve">and activate </w:t>
      </w:r>
      <w:r w:rsidRPr="00C84871">
        <w:rPr>
          <w:rFonts w:eastAsia="SimSun"/>
          <w:noProof/>
        </w:rPr>
        <w:t xml:space="preserve">measurement gap </w:t>
      </w:r>
      <w:r>
        <w:rPr>
          <w:rFonts w:eastAsia="SimSun"/>
          <w:noProof/>
        </w:rPr>
        <w:t>and/</w:t>
      </w:r>
      <w:r w:rsidRPr="00C84871">
        <w:rPr>
          <w:rFonts w:eastAsia="SimSun"/>
          <w:noProof/>
        </w:rPr>
        <w:t>or</w:t>
      </w:r>
      <w:r>
        <w:rPr>
          <w:rFonts w:eastAsia="SimSun"/>
          <w:noProof/>
        </w:rPr>
        <w:t xml:space="preserve"> </w:t>
      </w:r>
      <w:r w:rsidRPr="00C84871">
        <w:rPr>
          <w:rFonts w:eastAsia="SimSun"/>
          <w:noProof/>
        </w:rPr>
        <w:t>PRS processing window.</w:t>
      </w:r>
    </w:p>
    <w:p w14:paraId="22342B38" w14:textId="52CB1B60" w:rsidR="000D7DFC" w:rsidRPr="000D7DFC" w:rsidRDefault="000D7DFC" w:rsidP="00AC4B5B">
      <w:pPr>
        <w:pStyle w:val="B1"/>
        <w:rPr>
          <w:noProof/>
        </w:rPr>
      </w:pPr>
      <w:ins w:id="270" w:author="CR0113" w:date="2023-11-06T14:17:00Z">
        <w:r w:rsidRPr="000E3958">
          <w:rPr>
            <w:noProof/>
          </w:rPr>
          <w:t xml:space="preserve">- </w:t>
        </w:r>
        <w:r>
          <w:rPr>
            <w:noProof/>
          </w:rPr>
          <w:t xml:space="preserve">   LPHAP </w:t>
        </w:r>
        <w:r w:rsidRPr="000E3958">
          <w:rPr>
            <w:noProof/>
          </w:rPr>
          <w:t xml:space="preserve">Information Transfer. This function allows the LMF to </w:t>
        </w:r>
        <w:r>
          <w:rPr>
            <w:noProof/>
          </w:rPr>
          <w:t xml:space="preserve">notify the NG-RAN of </w:t>
        </w:r>
        <w:r w:rsidRPr="000E3958">
          <w:rPr>
            <w:noProof/>
          </w:rPr>
          <w:t xml:space="preserve">SRS related information </w:t>
        </w:r>
        <w:r>
          <w:rPr>
            <w:noProof/>
          </w:rPr>
          <w:t>for the purpose of LPHAP with validity area</w:t>
        </w:r>
        <w:r w:rsidRPr="000E3958">
          <w:rPr>
            <w:noProof/>
          </w:rPr>
          <w:t>.</w:t>
        </w:r>
      </w:ins>
    </w:p>
    <w:p w14:paraId="4B3C2DB5" w14:textId="77777777" w:rsidR="00DF07DA" w:rsidRPr="00707B3F" w:rsidRDefault="00DF07DA" w:rsidP="00F136F8">
      <w:pPr>
        <w:rPr>
          <w:noProof/>
        </w:rPr>
      </w:pPr>
      <w:r w:rsidRPr="00707B3F">
        <w:rPr>
          <w:noProof/>
        </w:rPr>
        <w:t>The mapping between the above functions and NRPPa EPs is shown in the table below.</w:t>
      </w:r>
    </w:p>
    <w:p w14:paraId="5EB2603A" w14:textId="77777777" w:rsidR="00DF07DA" w:rsidRPr="00707B3F" w:rsidRDefault="00DF07DA" w:rsidP="00DF07DA">
      <w:pPr>
        <w:pStyle w:val="TH"/>
        <w:rPr>
          <w:noProof/>
        </w:rPr>
      </w:pPr>
      <w:bookmarkStart w:id="271" w:name="_CRTable71"/>
      <w:r w:rsidRPr="00707B3F">
        <w:rPr>
          <w:noProof/>
        </w:rPr>
        <w:t xml:space="preserve">Table </w:t>
      </w:r>
      <w:bookmarkEnd w:id="271"/>
      <w:r w:rsidRPr="00707B3F">
        <w:rPr>
          <w:noProof/>
        </w:rPr>
        <w:t>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0BB89D8D" w14:textId="77777777" w:rsidTr="00614407">
        <w:trPr>
          <w:cantSplit/>
          <w:tblHeader/>
        </w:trPr>
        <w:tc>
          <w:tcPr>
            <w:tcW w:w="3970" w:type="dxa"/>
          </w:tcPr>
          <w:p w14:paraId="7C228B5A" w14:textId="77777777" w:rsidR="00DF07DA" w:rsidRPr="00707B3F" w:rsidRDefault="00DF07DA" w:rsidP="00614407">
            <w:pPr>
              <w:pStyle w:val="TAH"/>
              <w:rPr>
                <w:noProof/>
              </w:rPr>
            </w:pPr>
            <w:r w:rsidRPr="00707B3F">
              <w:rPr>
                <w:noProof/>
              </w:rPr>
              <w:t>Function</w:t>
            </w:r>
          </w:p>
        </w:tc>
        <w:tc>
          <w:tcPr>
            <w:tcW w:w="3969" w:type="dxa"/>
          </w:tcPr>
          <w:p w14:paraId="5448E651" w14:textId="77777777" w:rsidR="00DF07DA" w:rsidRPr="00707B3F" w:rsidRDefault="00DF07DA" w:rsidP="00614407">
            <w:pPr>
              <w:pStyle w:val="TAH"/>
              <w:rPr>
                <w:noProof/>
              </w:rPr>
            </w:pPr>
            <w:r w:rsidRPr="00707B3F">
              <w:rPr>
                <w:noProof/>
              </w:rPr>
              <w:t>Elementary Procedure(s)</w:t>
            </w:r>
          </w:p>
        </w:tc>
      </w:tr>
      <w:tr w:rsidR="00DF07DA" w:rsidRPr="00707B3F" w14:paraId="1C1B0794" w14:textId="77777777" w:rsidTr="00614407">
        <w:trPr>
          <w:cantSplit/>
        </w:trPr>
        <w:tc>
          <w:tcPr>
            <w:tcW w:w="3970" w:type="dxa"/>
          </w:tcPr>
          <w:p w14:paraId="4480E1D2" w14:textId="77777777" w:rsidR="00DF07DA" w:rsidRPr="00707B3F" w:rsidRDefault="00DF07DA" w:rsidP="00614407">
            <w:pPr>
              <w:pStyle w:val="TAL"/>
              <w:rPr>
                <w:noProof/>
              </w:rPr>
            </w:pPr>
            <w:r w:rsidRPr="00707B3F">
              <w:rPr>
                <w:noProof/>
              </w:rPr>
              <w:t>E-CID Location Information Transfer</w:t>
            </w:r>
          </w:p>
        </w:tc>
        <w:tc>
          <w:tcPr>
            <w:tcW w:w="3969" w:type="dxa"/>
          </w:tcPr>
          <w:p w14:paraId="1F640697" w14:textId="77777777" w:rsidR="00DF07DA" w:rsidRPr="00707B3F" w:rsidRDefault="00DF07DA" w:rsidP="00614407">
            <w:pPr>
              <w:pStyle w:val="TAL"/>
              <w:rPr>
                <w:noProof/>
              </w:rPr>
            </w:pPr>
            <w:r w:rsidRPr="00707B3F">
              <w:rPr>
                <w:noProof/>
              </w:rPr>
              <w:t>a) E-CID Measurement Initiation</w:t>
            </w:r>
          </w:p>
          <w:p w14:paraId="5B5D8567" w14:textId="77777777" w:rsidR="00DF07DA" w:rsidRPr="00707B3F" w:rsidRDefault="00DF07DA" w:rsidP="00614407">
            <w:pPr>
              <w:pStyle w:val="TAL"/>
              <w:rPr>
                <w:noProof/>
              </w:rPr>
            </w:pPr>
            <w:r w:rsidRPr="00707B3F">
              <w:rPr>
                <w:noProof/>
              </w:rPr>
              <w:t>b) E-CID Measurement Failure Indication</w:t>
            </w:r>
          </w:p>
          <w:p w14:paraId="2DD3A340" w14:textId="77777777" w:rsidR="00DF07DA" w:rsidRPr="00707B3F" w:rsidRDefault="00DF07DA" w:rsidP="00614407">
            <w:pPr>
              <w:pStyle w:val="TAL"/>
              <w:rPr>
                <w:noProof/>
              </w:rPr>
            </w:pPr>
            <w:r w:rsidRPr="00707B3F">
              <w:rPr>
                <w:noProof/>
              </w:rPr>
              <w:t>c) E-CID Measurement Report</w:t>
            </w:r>
          </w:p>
          <w:p w14:paraId="2B2A9822" w14:textId="77777777" w:rsidR="00DF07DA" w:rsidRPr="00707B3F" w:rsidRDefault="00DF07DA" w:rsidP="00614407">
            <w:pPr>
              <w:pStyle w:val="TAL"/>
              <w:rPr>
                <w:noProof/>
              </w:rPr>
            </w:pPr>
            <w:r w:rsidRPr="00707B3F">
              <w:rPr>
                <w:noProof/>
              </w:rPr>
              <w:t>d) E-CID Measurement Termination</w:t>
            </w:r>
          </w:p>
        </w:tc>
      </w:tr>
      <w:tr w:rsidR="0053349C" w:rsidRPr="00707B3F" w14:paraId="3A5598E1" w14:textId="77777777" w:rsidTr="002F26EE">
        <w:trPr>
          <w:cantSplit/>
        </w:trPr>
        <w:tc>
          <w:tcPr>
            <w:tcW w:w="3970" w:type="dxa"/>
          </w:tcPr>
          <w:p w14:paraId="53FE6738" w14:textId="77777777" w:rsidR="0053349C" w:rsidRPr="00707B3F" w:rsidRDefault="0053349C" w:rsidP="002F26EE">
            <w:pPr>
              <w:pStyle w:val="TAL"/>
              <w:rPr>
                <w:noProof/>
              </w:rPr>
            </w:pPr>
            <w:r w:rsidRPr="00707B3F">
              <w:rPr>
                <w:noProof/>
              </w:rPr>
              <w:t>OTDOA Information Transfer</w:t>
            </w:r>
          </w:p>
        </w:tc>
        <w:tc>
          <w:tcPr>
            <w:tcW w:w="3969" w:type="dxa"/>
          </w:tcPr>
          <w:p w14:paraId="61CAC0DC" w14:textId="77777777" w:rsidR="0053349C" w:rsidRPr="00707B3F" w:rsidRDefault="0053349C" w:rsidP="002F26EE">
            <w:pPr>
              <w:pStyle w:val="TAL"/>
              <w:rPr>
                <w:noProof/>
              </w:rPr>
            </w:pPr>
            <w:r w:rsidRPr="00707B3F">
              <w:rPr>
                <w:noProof/>
              </w:rPr>
              <w:t>OTDOA Information Exchange</w:t>
            </w:r>
          </w:p>
        </w:tc>
      </w:tr>
      <w:tr w:rsidR="00E47BA5" w:rsidRPr="00707B3F" w14:paraId="0565BB6B" w14:textId="77777777" w:rsidTr="002F26EE">
        <w:trPr>
          <w:cantSplit/>
        </w:trPr>
        <w:tc>
          <w:tcPr>
            <w:tcW w:w="3970" w:type="dxa"/>
          </w:tcPr>
          <w:p w14:paraId="00D6CB3B" w14:textId="77777777" w:rsidR="00E47BA5" w:rsidRPr="00707B3F" w:rsidRDefault="00E47BA5" w:rsidP="00E47BA5">
            <w:pPr>
              <w:pStyle w:val="TAL"/>
              <w:rPr>
                <w:noProof/>
              </w:rPr>
            </w:pPr>
            <w:r>
              <w:rPr>
                <w:noProof/>
              </w:rPr>
              <w:t>Assistance Information Transfer</w:t>
            </w:r>
          </w:p>
        </w:tc>
        <w:tc>
          <w:tcPr>
            <w:tcW w:w="3969" w:type="dxa"/>
          </w:tcPr>
          <w:p w14:paraId="4B3F4198" w14:textId="77777777" w:rsidR="00E47BA5" w:rsidRDefault="00E47BA5" w:rsidP="00E47BA5">
            <w:pPr>
              <w:pStyle w:val="TAL"/>
              <w:rPr>
                <w:noProof/>
              </w:rPr>
            </w:pPr>
            <w:r>
              <w:rPr>
                <w:noProof/>
              </w:rPr>
              <w:t>a) Assistance Information Control</w:t>
            </w:r>
          </w:p>
          <w:p w14:paraId="54C42FAC" w14:textId="77777777" w:rsidR="00E47BA5" w:rsidRPr="00707B3F" w:rsidRDefault="00E47BA5" w:rsidP="00E47BA5">
            <w:pPr>
              <w:pStyle w:val="TAL"/>
              <w:rPr>
                <w:noProof/>
              </w:rPr>
            </w:pPr>
            <w:r>
              <w:rPr>
                <w:noProof/>
              </w:rPr>
              <w:t>b) Assistance Information Feedback</w:t>
            </w:r>
          </w:p>
        </w:tc>
      </w:tr>
      <w:tr w:rsidR="00AE4CE3" w:rsidRPr="00707B3F" w14:paraId="7ADD6A1E" w14:textId="77777777" w:rsidTr="00614407">
        <w:trPr>
          <w:cantSplit/>
        </w:trPr>
        <w:tc>
          <w:tcPr>
            <w:tcW w:w="3970" w:type="dxa"/>
          </w:tcPr>
          <w:p w14:paraId="2AD3BADC" w14:textId="77777777" w:rsidR="00AE4CE3" w:rsidRPr="00707B3F" w:rsidRDefault="00AE4CE3" w:rsidP="00AE4CE3">
            <w:pPr>
              <w:pStyle w:val="TAL"/>
              <w:rPr>
                <w:noProof/>
              </w:rPr>
            </w:pPr>
            <w:r w:rsidRPr="00707B3F">
              <w:rPr>
                <w:noProof/>
              </w:rPr>
              <w:t>Reporting of General Error Situations</w:t>
            </w:r>
          </w:p>
        </w:tc>
        <w:tc>
          <w:tcPr>
            <w:tcW w:w="3969" w:type="dxa"/>
          </w:tcPr>
          <w:p w14:paraId="17B44C3C" w14:textId="77777777" w:rsidR="00AE4CE3" w:rsidRPr="00707B3F" w:rsidRDefault="00AE4CE3" w:rsidP="00AE4CE3">
            <w:pPr>
              <w:pStyle w:val="TAL"/>
              <w:rPr>
                <w:noProof/>
              </w:rPr>
            </w:pPr>
            <w:r w:rsidRPr="00707B3F">
              <w:rPr>
                <w:noProof/>
              </w:rPr>
              <w:t>Error Indication</w:t>
            </w:r>
          </w:p>
        </w:tc>
      </w:tr>
      <w:tr w:rsidR="00E47BA5" w:rsidRPr="00707B3F" w14:paraId="086C46EC" w14:textId="77777777" w:rsidTr="00614407">
        <w:trPr>
          <w:cantSplit/>
        </w:trPr>
        <w:tc>
          <w:tcPr>
            <w:tcW w:w="3970" w:type="dxa"/>
          </w:tcPr>
          <w:p w14:paraId="1B3CF650" w14:textId="77777777" w:rsidR="00E47BA5" w:rsidRPr="00707B3F" w:rsidRDefault="00E47BA5" w:rsidP="00E47BA5">
            <w:pPr>
              <w:pStyle w:val="TAL"/>
              <w:rPr>
                <w:noProof/>
              </w:rPr>
            </w:pPr>
            <w:r>
              <w:rPr>
                <w:noProof/>
              </w:rPr>
              <w:t>Positioning Information Transfer</w:t>
            </w:r>
          </w:p>
        </w:tc>
        <w:tc>
          <w:tcPr>
            <w:tcW w:w="3969" w:type="dxa"/>
          </w:tcPr>
          <w:p w14:paraId="0CC226D2" w14:textId="77777777" w:rsidR="00E47BA5" w:rsidRDefault="00E47BA5" w:rsidP="00E47BA5">
            <w:pPr>
              <w:pStyle w:val="TAL"/>
              <w:rPr>
                <w:noProof/>
              </w:rPr>
            </w:pPr>
            <w:r>
              <w:rPr>
                <w:noProof/>
              </w:rPr>
              <w:t>a) Positioning Information Exchange</w:t>
            </w:r>
          </w:p>
          <w:p w14:paraId="0F57EBE8" w14:textId="77777777" w:rsidR="00E47BA5" w:rsidRDefault="00E47BA5" w:rsidP="00E47BA5">
            <w:pPr>
              <w:pStyle w:val="TAL"/>
              <w:rPr>
                <w:noProof/>
              </w:rPr>
            </w:pPr>
            <w:r>
              <w:rPr>
                <w:noProof/>
              </w:rPr>
              <w:t>b) Positioning Information Update</w:t>
            </w:r>
          </w:p>
          <w:p w14:paraId="3B01DDCD" w14:textId="77777777" w:rsidR="00E47BA5" w:rsidRDefault="00E47BA5" w:rsidP="00E47BA5">
            <w:pPr>
              <w:pStyle w:val="TAL"/>
              <w:rPr>
                <w:noProof/>
              </w:rPr>
            </w:pPr>
            <w:r>
              <w:rPr>
                <w:noProof/>
              </w:rPr>
              <w:t>c) Positioning Activation</w:t>
            </w:r>
          </w:p>
          <w:p w14:paraId="51A6D5FE" w14:textId="77777777" w:rsidR="00E47BA5" w:rsidRPr="00707B3F" w:rsidRDefault="00E47BA5" w:rsidP="00E47BA5">
            <w:pPr>
              <w:pStyle w:val="TAL"/>
              <w:rPr>
                <w:noProof/>
              </w:rPr>
            </w:pPr>
            <w:r>
              <w:rPr>
                <w:noProof/>
              </w:rPr>
              <w:t>d) Positioning Deactivation</w:t>
            </w:r>
          </w:p>
        </w:tc>
      </w:tr>
      <w:tr w:rsidR="00E47BA5" w:rsidRPr="00707B3F" w14:paraId="272ECFD0" w14:textId="77777777" w:rsidTr="00614407">
        <w:trPr>
          <w:cantSplit/>
        </w:trPr>
        <w:tc>
          <w:tcPr>
            <w:tcW w:w="3970" w:type="dxa"/>
          </w:tcPr>
          <w:p w14:paraId="3CE97073" w14:textId="77777777" w:rsidR="00E47BA5" w:rsidRPr="00707B3F" w:rsidRDefault="00E47BA5" w:rsidP="00E47BA5">
            <w:pPr>
              <w:pStyle w:val="TAL"/>
              <w:rPr>
                <w:noProof/>
              </w:rPr>
            </w:pPr>
            <w:r>
              <w:rPr>
                <w:noProof/>
              </w:rPr>
              <w:t>TRP Information Transfer</w:t>
            </w:r>
          </w:p>
        </w:tc>
        <w:tc>
          <w:tcPr>
            <w:tcW w:w="3969" w:type="dxa"/>
          </w:tcPr>
          <w:p w14:paraId="628BC5C4" w14:textId="77777777" w:rsidR="00E47BA5" w:rsidRPr="00707B3F" w:rsidRDefault="00E47BA5" w:rsidP="00E47BA5">
            <w:pPr>
              <w:pStyle w:val="TAL"/>
              <w:rPr>
                <w:noProof/>
              </w:rPr>
            </w:pPr>
            <w:r>
              <w:rPr>
                <w:noProof/>
              </w:rPr>
              <w:t>TRP Information Exchange</w:t>
            </w:r>
          </w:p>
        </w:tc>
      </w:tr>
      <w:tr w:rsidR="00E47BA5" w:rsidRPr="00707B3F" w14:paraId="5D572863" w14:textId="77777777" w:rsidTr="00614407">
        <w:trPr>
          <w:cantSplit/>
        </w:trPr>
        <w:tc>
          <w:tcPr>
            <w:tcW w:w="3970" w:type="dxa"/>
          </w:tcPr>
          <w:p w14:paraId="49E72FB6" w14:textId="77777777" w:rsidR="00E47BA5" w:rsidRPr="00707B3F" w:rsidRDefault="00E47BA5" w:rsidP="00E47BA5">
            <w:pPr>
              <w:pStyle w:val="TAL"/>
              <w:rPr>
                <w:noProof/>
              </w:rPr>
            </w:pPr>
            <w:r>
              <w:rPr>
                <w:noProof/>
              </w:rPr>
              <w:t>Measurement Information Transfer</w:t>
            </w:r>
          </w:p>
        </w:tc>
        <w:tc>
          <w:tcPr>
            <w:tcW w:w="3969" w:type="dxa"/>
          </w:tcPr>
          <w:p w14:paraId="451E2817" w14:textId="77777777" w:rsidR="00E47BA5" w:rsidRDefault="00E47BA5" w:rsidP="00E47BA5">
            <w:pPr>
              <w:pStyle w:val="TAL"/>
              <w:rPr>
                <w:noProof/>
              </w:rPr>
            </w:pPr>
            <w:r>
              <w:rPr>
                <w:noProof/>
              </w:rPr>
              <w:t>a) Measurement</w:t>
            </w:r>
          </w:p>
          <w:p w14:paraId="30F4E56E" w14:textId="77777777" w:rsidR="00E47BA5" w:rsidRDefault="00E47BA5" w:rsidP="00E47BA5">
            <w:pPr>
              <w:pStyle w:val="TAL"/>
              <w:rPr>
                <w:noProof/>
              </w:rPr>
            </w:pPr>
            <w:r>
              <w:rPr>
                <w:noProof/>
              </w:rPr>
              <w:t>b) Measurement Update</w:t>
            </w:r>
          </w:p>
          <w:p w14:paraId="3E127617" w14:textId="77777777" w:rsidR="00E47BA5" w:rsidRDefault="00E47BA5" w:rsidP="00E47BA5">
            <w:pPr>
              <w:pStyle w:val="TAL"/>
              <w:rPr>
                <w:noProof/>
              </w:rPr>
            </w:pPr>
            <w:r>
              <w:rPr>
                <w:noProof/>
              </w:rPr>
              <w:t>c) Measurement Report</w:t>
            </w:r>
          </w:p>
          <w:p w14:paraId="654934FB" w14:textId="77777777" w:rsidR="00E47BA5" w:rsidRDefault="00E47BA5" w:rsidP="00E47BA5">
            <w:pPr>
              <w:pStyle w:val="TAL"/>
              <w:rPr>
                <w:noProof/>
              </w:rPr>
            </w:pPr>
            <w:r>
              <w:rPr>
                <w:noProof/>
              </w:rPr>
              <w:t>d) Measurement Abort</w:t>
            </w:r>
          </w:p>
          <w:p w14:paraId="44827F37" w14:textId="77777777" w:rsidR="00E47BA5" w:rsidRPr="00707B3F" w:rsidRDefault="00E47BA5" w:rsidP="00E47BA5">
            <w:pPr>
              <w:pStyle w:val="TAL"/>
              <w:rPr>
                <w:noProof/>
              </w:rPr>
            </w:pPr>
            <w:r>
              <w:rPr>
                <w:noProof/>
              </w:rPr>
              <w:t>e) Measurement Failure Indication</w:t>
            </w:r>
          </w:p>
        </w:tc>
      </w:tr>
      <w:tr w:rsidR="00BD32AD" w:rsidRPr="00707B3F" w14:paraId="76965FE5" w14:textId="77777777" w:rsidTr="00614407">
        <w:trPr>
          <w:cantSplit/>
        </w:trPr>
        <w:tc>
          <w:tcPr>
            <w:tcW w:w="3970" w:type="dxa"/>
          </w:tcPr>
          <w:p w14:paraId="73B53BC6" w14:textId="77777777" w:rsidR="00BD32AD" w:rsidRDefault="00BD32AD" w:rsidP="00BD32AD">
            <w:pPr>
              <w:pStyle w:val="TAL"/>
              <w:rPr>
                <w:noProof/>
              </w:rPr>
            </w:pPr>
            <w:r>
              <w:t>PRS Information Transfer</w:t>
            </w:r>
          </w:p>
        </w:tc>
        <w:tc>
          <w:tcPr>
            <w:tcW w:w="3969" w:type="dxa"/>
          </w:tcPr>
          <w:p w14:paraId="0AC304A8" w14:textId="77777777" w:rsidR="00BD32AD" w:rsidRDefault="00BD32AD" w:rsidP="00BD32AD">
            <w:pPr>
              <w:pStyle w:val="TAL"/>
              <w:rPr>
                <w:noProof/>
              </w:rPr>
            </w:pPr>
            <w:r>
              <w:t>PRS Configuration Exchange</w:t>
            </w:r>
          </w:p>
        </w:tc>
      </w:tr>
      <w:tr w:rsidR="00BD32AD" w:rsidRPr="00707B3F" w14:paraId="3A5C65C7" w14:textId="77777777" w:rsidTr="00614407">
        <w:trPr>
          <w:cantSplit/>
        </w:trPr>
        <w:tc>
          <w:tcPr>
            <w:tcW w:w="3970" w:type="dxa"/>
          </w:tcPr>
          <w:p w14:paraId="01E9BD3F" w14:textId="77777777" w:rsidR="00BD32AD" w:rsidRDefault="00BD32AD" w:rsidP="00BD32AD">
            <w:pPr>
              <w:pStyle w:val="TAL"/>
              <w:rPr>
                <w:noProof/>
              </w:rPr>
            </w:pPr>
            <w:r w:rsidRPr="00396954">
              <w:t>Measurement Preconfiguration Information Transfer</w:t>
            </w:r>
          </w:p>
        </w:tc>
        <w:tc>
          <w:tcPr>
            <w:tcW w:w="3969" w:type="dxa"/>
          </w:tcPr>
          <w:p w14:paraId="7F0DC079" w14:textId="77777777" w:rsidR="00BD32AD" w:rsidRDefault="00BD32AD" w:rsidP="00BD32AD">
            <w:pPr>
              <w:keepNext/>
              <w:keepLines/>
              <w:spacing w:after="0"/>
              <w:rPr>
                <w:rFonts w:ascii="Arial" w:hAnsi="Arial"/>
                <w:sz w:val="18"/>
              </w:rPr>
            </w:pPr>
            <w:r w:rsidRPr="00396954">
              <w:rPr>
                <w:rFonts w:ascii="Arial" w:hAnsi="Arial"/>
                <w:sz w:val="18"/>
              </w:rPr>
              <w:t>Measurement Preconfiguration</w:t>
            </w:r>
          </w:p>
          <w:p w14:paraId="4D9DD0B4" w14:textId="77777777" w:rsidR="00BD32AD" w:rsidRDefault="00BD32AD" w:rsidP="00BD32AD">
            <w:pPr>
              <w:pStyle w:val="TAL"/>
              <w:rPr>
                <w:noProof/>
              </w:rPr>
            </w:pPr>
            <w:r w:rsidRPr="00396954">
              <w:t>Measurement Activation</w:t>
            </w:r>
          </w:p>
        </w:tc>
      </w:tr>
      <w:tr w:rsidR="000D7DFC" w:rsidRPr="00707B3F" w14:paraId="7F00B4B7" w14:textId="77777777" w:rsidTr="00614407">
        <w:trPr>
          <w:cantSplit/>
          <w:ins w:id="272" w:author="CR0113" w:date="2023-11-07T22:11:00Z"/>
        </w:trPr>
        <w:tc>
          <w:tcPr>
            <w:tcW w:w="3970" w:type="dxa"/>
          </w:tcPr>
          <w:p w14:paraId="1F345FE4" w14:textId="56E16DBF" w:rsidR="000D7DFC" w:rsidRPr="00396954" w:rsidRDefault="000D7DFC" w:rsidP="000D7DFC">
            <w:pPr>
              <w:pStyle w:val="TAL"/>
              <w:rPr>
                <w:ins w:id="273" w:author="CR0113" w:date="2023-11-07T22:11:00Z"/>
              </w:rPr>
            </w:pPr>
            <w:ins w:id="274" w:author="CR0113" w:date="2023-11-06T14:17:00Z">
              <w:r>
                <w:t>LPHAP Information Transfer</w:t>
              </w:r>
            </w:ins>
          </w:p>
        </w:tc>
        <w:tc>
          <w:tcPr>
            <w:tcW w:w="3969" w:type="dxa"/>
          </w:tcPr>
          <w:p w14:paraId="374F79CE" w14:textId="213C13BA" w:rsidR="000D7DFC" w:rsidRPr="00396954" w:rsidRDefault="000D7DFC" w:rsidP="000D7DFC">
            <w:pPr>
              <w:keepNext/>
              <w:keepLines/>
              <w:spacing w:after="0"/>
              <w:rPr>
                <w:ins w:id="275" w:author="CR0113" w:date="2023-11-07T22:11:00Z"/>
                <w:rFonts w:ascii="Arial" w:hAnsi="Arial"/>
                <w:sz w:val="18"/>
              </w:rPr>
            </w:pPr>
            <w:ins w:id="276" w:author="CR0113" w:date="2023-11-06T14:17:00Z">
              <w:r>
                <w:rPr>
                  <w:rFonts w:ascii="Arial" w:hAnsi="Arial"/>
                  <w:sz w:val="18"/>
                </w:rPr>
                <w:t>SRS Information Reservation Notification</w:t>
              </w:r>
            </w:ins>
          </w:p>
        </w:tc>
      </w:tr>
    </w:tbl>
    <w:p w14:paraId="05B95BB6" w14:textId="77777777" w:rsidR="00EE0184" w:rsidRPr="00707B3F" w:rsidRDefault="00EE0184" w:rsidP="00EE0184">
      <w:pPr>
        <w:rPr>
          <w:noProof/>
        </w:rPr>
      </w:pPr>
    </w:p>
    <w:p w14:paraId="3300157B" w14:textId="77777777" w:rsidR="002834C9" w:rsidRPr="00707B3F" w:rsidRDefault="002834C9" w:rsidP="002834C9">
      <w:pPr>
        <w:pStyle w:val="Heading1"/>
        <w:rPr>
          <w:noProof/>
        </w:rPr>
      </w:pPr>
      <w:bookmarkStart w:id="277" w:name="_Toc534903036"/>
      <w:bookmarkStart w:id="278" w:name="_Toc51775898"/>
      <w:bookmarkStart w:id="279" w:name="_Toc56772920"/>
      <w:bookmarkStart w:id="280" w:name="_Toc64447549"/>
      <w:bookmarkStart w:id="281" w:name="_Toc74152205"/>
      <w:bookmarkStart w:id="282" w:name="_Toc88654058"/>
      <w:bookmarkStart w:id="283" w:name="_Toc99056107"/>
      <w:bookmarkStart w:id="284" w:name="_Toc99959040"/>
      <w:bookmarkStart w:id="285" w:name="_Toc105612216"/>
      <w:bookmarkStart w:id="286" w:name="_Toc106109432"/>
      <w:bookmarkStart w:id="287" w:name="_Toc112766324"/>
      <w:bookmarkStart w:id="288" w:name="_Toc113379240"/>
      <w:bookmarkStart w:id="289" w:name="_Toc120091793"/>
      <w:bookmarkStart w:id="290" w:name="_Toc138758419"/>
      <w:bookmarkStart w:id="291" w:name="_CR8"/>
      <w:bookmarkEnd w:id="291"/>
      <w:r w:rsidRPr="00707B3F">
        <w:rPr>
          <w:noProof/>
        </w:rPr>
        <w:t>8</w:t>
      </w:r>
      <w:r w:rsidRPr="00707B3F">
        <w:rPr>
          <w:noProof/>
        </w:rPr>
        <w:tab/>
        <w:t>NRPPa procedures</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544EAA6" w14:textId="77777777" w:rsidR="0012221A" w:rsidRPr="00707B3F" w:rsidRDefault="0012221A" w:rsidP="0012221A">
      <w:pPr>
        <w:pStyle w:val="Heading2"/>
        <w:rPr>
          <w:noProof/>
        </w:rPr>
      </w:pPr>
      <w:bookmarkStart w:id="292" w:name="_Toc534903037"/>
      <w:bookmarkStart w:id="293" w:name="_Toc51775899"/>
      <w:bookmarkStart w:id="294" w:name="_Toc56772921"/>
      <w:bookmarkStart w:id="295" w:name="_Toc64447550"/>
      <w:bookmarkStart w:id="296" w:name="_Toc74152206"/>
      <w:bookmarkStart w:id="297" w:name="_Toc88654059"/>
      <w:bookmarkStart w:id="298" w:name="_Toc99056108"/>
      <w:bookmarkStart w:id="299" w:name="_Toc99959041"/>
      <w:bookmarkStart w:id="300" w:name="_Toc105612217"/>
      <w:bookmarkStart w:id="301" w:name="_Toc106109433"/>
      <w:bookmarkStart w:id="302" w:name="_Toc112766325"/>
      <w:bookmarkStart w:id="303" w:name="_Toc113379241"/>
      <w:bookmarkStart w:id="304" w:name="_Toc120091794"/>
      <w:bookmarkStart w:id="305" w:name="_Toc138758420"/>
      <w:bookmarkStart w:id="306" w:name="_CR8_1"/>
      <w:bookmarkEnd w:id="306"/>
      <w:r w:rsidRPr="00707B3F">
        <w:rPr>
          <w:noProof/>
        </w:rPr>
        <w:t>8.1</w:t>
      </w:r>
      <w:r w:rsidRPr="00707B3F">
        <w:rPr>
          <w:noProof/>
        </w:rPr>
        <w:tab/>
        <w:t>Elementary procedures</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5FEAA969" w14:textId="77777777" w:rsidR="0012221A" w:rsidRPr="00707B3F" w:rsidRDefault="0012221A" w:rsidP="00F136F8">
      <w:pPr>
        <w:rPr>
          <w:noProof/>
        </w:rPr>
      </w:pPr>
      <w:r w:rsidRPr="00707B3F">
        <w:rPr>
          <w:noProof/>
        </w:rPr>
        <w:t>In the following tables, all EPs are divided into Class 1 and Class 2 EPs.</w:t>
      </w:r>
    </w:p>
    <w:p w14:paraId="48720972" w14:textId="77777777" w:rsidR="0012221A" w:rsidRPr="00707B3F" w:rsidRDefault="0012221A" w:rsidP="00F136F8">
      <w:pPr>
        <w:pStyle w:val="TH"/>
        <w:rPr>
          <w:noProof/>
        </w:rPr>
      </w:pPr>
      <w:bookmarkStart w:id="307" w:name="_CRTable8_11"/>
      <w:r w:rsidRPr="00707B3F">
        <w:rPr>
          <w:noProof/>
        </w:rPr>
        <w:lastRenderedPageBreak/>
        <w:t xml:space="preserve">Table </w:t>
      </w:r>
      <w:bookmarkEnd w:id="307"/>
      <w:r w:rsidRPr="00707B3F">
        <w:rPr>
          <w:noProof/>
        </w:rPr>
        <w:t>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494"/>
        <w:gridCol w:w="8"/>
      </w:tblGrid>
      <w:tr w:rsidR="0012221A" w:rsidRPr="00707B3F" w14:paraId="4B92D13F" w14:textId="77777777" w:rsidTr="00CC6F18">
        <w:trPr>
          <w:cantSplit/>
          <w:tblHeader/>
          <w:jc w:val="center"/>
        </w:trPr>
        <w:tc>
          <w:tcPr>
            <w:tcW w:w="1668" w:type="dxa"/>
            <w:vMerge w:val="restart"/>
          </w:tcPr>
          <w:p w14:paraId="59E12E42" w14:textId="77777777" w:rsidR="0012221A" w:rsidRPr="00707B3F" w:rsidRDefault="0012221A" w:rsidP="00CC6F18">
            <w:pPr>
              <w:pStyle w:val="TAH"/>
              <w:spacing w:line="0" w:lineRule="atLeast"/>
              <w:rPr>
                <w:noProof/>
              </w:rPr>
            </w:pPr>
            <w:r w:rsidRPr="00707B3F">
              <w:rPr>
                <w:noProof/>
              </w:rPr>
              <w:t>Elementary Procedure</w:t>
            </w:r>
          </w:p>
        </w:tc>
        <w:tc>
          <w:tcPr>
            <w:tcW w:w="2087" w:type="dxa"/>
            <w:vMerge w:val="restart"/>
          </w:tcPr>
          <w:p w14:paraId="2EB87DA2" w14:textId="77777777" w:rsidR="0012221A" w:rsidRPr="00707B3F" w:rsidRDefault="0012221A" w:rsidP="00CC6F18">
            <w:pPr>
              <w:pStyle w:val="TAH"/>
              <w:spacing w:line="0" w:lineRule="atLeast"/>
              <w:rPr>
                <w:noProof/>
              </w:rPr>
            </w:pPr>
            <w:r w:rsidRPr="00707B3F">
              <w:rPr>
                <w:noProof/>
              </w:rPr>
              <w:t>Initiating Message</w:t>
            </w:r>
          </w:p>
        </w:tc>
        <w:tc>
          <w:tcPr>
            <w:tcW w:w="2104" w:type="dxa"/>
          </w:tcPr>
          <w:p w14:paraId="76B879A7" w14:textId="77777777" w:rsidR="0012221A" w:rsidRPr="00707B3F" w:rsidRDefault="0012221A" w:rsidP="00CC6F18">
            <w:pPr>
              <w:pStyle w:val="TAH"/>
              <w:spacing w:line="0" w:lineRule="atLeast"/>
              <w:rPr>
                <w:noProof/>
              </w:rPr>
            </w:pPr>
            <w:r w:rsidRPr="00707B3F">
              <w:rPr>
                <w:noProof/>
              </w:rPr>
              <w:t>Successful Outcome</w:t>
            </w:r>
          </w:p>
        </w:tc>
        <w:tc>
          <w:tcPr>
            <w:tcW w:w="2502" w:type="dxa"/>
            <w:gridSpan w:val="2"/>
          </w:tcPr>
          <w:p w14:paraId="1E1FF8A7" w14:textId="77777777" w:rsidR="0012221A" w:rsidRPr="00707B3F" w:rsidRDefault="0012221A" w:rsidP="00CC6F18">
            <w:pPr>
              <w:pStyle w:val="TAH"/>
              <w:spacing w:line="0" w:lineRule="atLeast"/>
              <w:rPr>
                <w:noProof/>
              </w:rPr>
            </w:pPr>
            <w:r w:rsidRPr="00707B3F">
              <w:rPr>
                <w:noProof/>
              </w:rPr>
              <w:t>Unsuccessful Outcome</w:t>
            </w:r>
          </w:p>
        </w:tc>
      </w:tr>
      <w:tr w:rsidR="0012221A" w:rsidRPr="00707B3F" w14:paraId="7BF68A61" w14:textId="77777777" w:rsidTr="00CC6F18">
        <w:trPr>
          <w:cantSplit/>
          <w:tblHeader/>
          <w:jc w:val="center"/>
        </w:trPr>
        <w:tc>
          <w:tcPr>
            <w:tcW w:w="1668" w:type="dxa"/>
            <w:vMerge/>
          </w:tcPr>
          <w:p w14:paraId="5A7228AA" w14:textId="77777777" w:rsidR="0012221A" w:rsidRPr="00707B3F" w:rsidRDefault="0012221A" w:rsidP="00CC6F18">
            <w:pPr>
              <w:pStyle w:val="TAH"/>
              <w:spacing w:line="0" w:lineRule="atLeast"/>
              <w:rPr>
                <w:noProof/>
              </w:rPr>
            </w:pPr>
          </w:p>
        </w:tc>
        <w:tc>
          <w:tcPr>
            <w:tcW w:w="2087" w:type="dxa"/>
            <w:vMerge/>
          </w:tcPr>
          <w:p w14:paraId="688EE63C" w14:textId="77777777" w:rsidR="0012221A" w:rsidRPr="00707B3F" w:rsidRDefault="0012221A" w:rsidP="00CC6F18">
            <w:pPr>
              <w:pStyle w:val="TAH"/>
              <w:spacing w:line="0" w:lineRule="atLeast"/>
              <w:rPr>
                <w:noProof/>
              </w:rPr>
            </w:pPr>
          </w:p>
        </w:tc>
        <w:tc>
          <w:tcPr>
            <w:tcW w:w="2104" w:type="dxa"/>
          </w:tcPr>
          <w:p w14:paraId="4D237BE4" w14:textId="77777777" w:rsidR="0012221A" w:rsidRPr="00707B3F" w:rsidRDefault="0012221A" w:rsidP="00CC6F18">
            <w:pPr>
              <w:pStyle w:val="TAH"/>
              <w:spacing w:line="0" w:lineRule="atLeast"/>
              <w:rPr>
                <w:noProof/>
              </w:rPr>
            </w:pPr>
            <w:r w:rsidRPr="00707B3F">
              <w:rPr>
                <w:noProof/>
              </w:rPr>
              <w:t>Response message</w:t>
            </w:r>
          </w:p>
        </w:tc>
        <w:tc>
          <w:tcPr>
            <w:tcW w:w="2502" w:type="dxa"/>
            <w:gridSpan w:val="2"/>
          </w:tcPr>
          <w:p w14:paraId="6554A97A" w14:textId="77777777" w:rsidR="0012221A" w:rsidRPr="00707B3F" w:rsidRDefault="0012221A" w:rsidP="00CC6F18">
            <w:pPr>
              <w:pStyle w:val="TAH"/>
              <w:spacing w:line="0" w:lineRule="atLeast"/>
              <w:rPr>
                <w:noProof/>
              </w:rPr>
            </w:pPr>
            <w:r w:rsidRPr="00707B3F">
              <w:rPr>
                <w:noProof/>
              </w:rPr>
              <w:t>Response message</w:t>
            </w:r>
          </w:p>
        </w:tc>
      </w:tr>
      <w:tr w:rsidR="0012221A" w:rsidRPr="00707B3F" w14:paraId="1F30BF25" w14:textId="77777777" w:rsidTr="00CC6F18">
        <w:trPr>
          <w:gridAfter w:val="1"/>
          <w:wAfter w:w="8" w:type="dxa"/>
          <w:cantSplit/>
          <w:jc w:val="center"/>
        </w:trPr>
        <w:tc>
          <w:tcPr>
            <w:tcW w:w="1668" w:type="dxa"/>
          </w:tcPr>
          <w:p w14:paraId="3C279C02" w14:textId="77777777" w:rsidR="0012221A" w:rsidRPr="00707B3F" w:rsidRDefault="0012221A" w:rsidP="00CC6F18">
            <w:pPr>
              <w:pStyle w:val="TAL"/>
              <w:spacing w:line="0" w:lineRule="atLeast"/>
              <w:rPr>
                <w:noProof/>
              </w:rPr>
            </w:pPr>
            <w:r w:rsidRPr="00707B3F">
              <w:rPr>
                <w:noProof/>
              </w:rPr>
              <w:t>E-CID Measurement Initiation</w:t>
            </w:r>
          </w:p>
        </w:tc>
        <w:tc>
          <w:tcPr>
            <w:tcW w:w="2087" w:type="dxa"/>
          </w:tcPr>
          <w:p w14:paraId="5698BA70" w14:textId="77777777" w:rsidR="0012221A" w:rsidRPr="00707B3F" w:rsidRDefault="0012221A" w:rsidP="00CC6F18">
            <w:pPr>
              <w:pStyle w:val="TAL"/>
              <w:spacing w:line="0" w:lineRule="atLeast"/>
              <w:rPr>
                <w:noProof/>
              </w:rPr>
            </w:pPr>
            <w:r w:rsidRPr="00707B3F">
              <w:rPr>
                <w:noProof/>
              </w:rPr>
              <w:t>E-CID MEASUREMENT INITIATION REQUEST</w:t>
            </w:r>
          </w:p>
        </w:tc>
        <w:tc>
          <w:tcPr>
            <w:tcW w:w="2104" w:type="dxa"/>
          </w:tcPr>
          <w:p w14:paraId="3C353FFE" w14:textId="77777777" w:rsidR="0012221A" w:rsidRPr="00707B3F" w:rsidRDefault="0012221A" w:rsidP="00CC6F18">
            <w:pPr>
              <w:pStyle w:val="TAL"/>
              <w:spacing w:line="0" w:lineRule="atLeast"/>
              <w:rPr>
                <w:noProof/>
              </w:rPr>
            </w:pPr>
            <w:r w:rsidRPr="00707B3F">
              <w:rPr>
                <w:noProof/>
              </w:rPr>
              <w:t>E-CID MEASUREMENT INITIATION RESPONSE</w:t>
            </w:r>
          </w:p>
        </w:tc>
        <w:tc>
          <w:tcPr>
            <w:tcW w:w="2494" w:type="dxa"/>
          </w:tcPr>
          <w:p w14:paraId="61E4BCED" w14:textId="77777777" w:rsidR="0012221A" w:rsidRPr="00707B3F" w:rsidRDefault="0012221A" w:rsidP="00CC6F18">
            <w:pPr>
              <w:pStyle w:val="TAL"/>
              <w:spacing w:line="0" w:lineRule="atLeast"/>
              <w:rPr>
                <w:noProof/>
              </w:rPr>
            </w:pPr>
            <w:r w:rsidRPr="00707B3F">
              <w:rPr>
                <w:noProof/>
              </w:rPr>
              <w:t>E-CID MEASUREMENT INITIATION FAILURE</w:t>
            </w:r>
          </w:p>
        </w:tc>
      </w:tr>
      <w:tr w:rsidR="0053349C" w:rsidRPr="00707B3F" w14:paraId="74617EDD"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2C21A943" w14:textId="77777777" w:rsidR="0053349C" w:rsidRPr="00707B3F" w:rsidRDefault="0053349C" w:rsidP="002F26EE">
            <w:pPr>
              <w:pStyle w:val="TAL"/>
              <w:spacing w:line="0" w:lineRule="atLeast"/>
              <w:rPr>
                <w:noProof/>
              </w:rPr>
            </w:pPr>
            <w:r w:rsidRPr="00707B3F">
              <w:rPr>
                <w:noProof/>
              </w:rPr>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267395F" w14:textId="77777777" w:rsidR="0053349C" w:rsidRPr="00707B3F" w:rsidRDefault="0053349C" w:rsidP="002F26EE">
            <w:pPr>
              <w:pStyle w:val="TAL"/>
              <w:spacing w:line="0" w:lineRule="atLeast"/>
              <w:rPr>
                <w:noProof/>
              </w:rPr>
            </w:pPr>
            <w:r w:rsidRPr="00707B3F">
              <w:rPr>
                <w:noProof/>
              </w:rPr>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D10B6AB" w14:textId="77777777" w:rsidR="0053349C" w:rsidRPr="00707B3F" w:rsidRDefault="0053349C" w:rsidP="002F26EE">
            <w:pPr>
              <w:pStyle w:val="TAL"/>
              <w:spacing w:line="0" w:lineRule="atLeast"/>
              <w:rPr>
                <w:noProof/>
              </w:rPr>
            </w:pPr>
            <w:r w:rsidRPr="00707B3F">
              <w:rPr>
                <w:noProof/>
              </w:rPr>
              <w:t>OTDOA INFORMATION RESPONSE</w:t>
            </w:r>
          </w:p>
        </w:tc>
        <w:tc>
          <w:tcPr>
            <w:tcW w:w="2494" w:type="dxa"/>
            <w:tcBorders>
              <w:top w:val="single" w:sz="6" w:space="0" w:color="000000"/>
              <w:left w:val="single" w:sz="6" w:space="0" w:color="000000"/>
              <w:bottom w:val="single" w:sz="6" w:space="0" w:color="000000"/>
              <w:right w:val="single" w:sz="6" w:space="0" w:color="000000"/>
            </w:tcBorders>
          </w:tcPr>
          <w:p w14:paraId="353CB110" w14:textId="77777777" w:rsidR="0053349C" w:rsidRPr="00707B3F" w:rsidRDefault="0053349C" w:rsidP="002F26EE">
            <w:pPr>
              <w:pStyle w:val="TAL"/>
              <w:spacing w:line="0" w:lineRule="atLeast"/>
              <w:rPr>
                <w:noProof/>
              </w:rPr>
            </w:pPr>
            <w:r w:rsidRPr="00707B3F">
              <w:rPr>
                <w:noProof/>
              </w:rPr>
              <w:t>OTDOA INFORMATION FAILURE</w:t>
            </w:r>
          </w:p>
        </w:tc>
      </w:tr>
      <w:tr w:rsidR="00E47BA5" w:rsidRPr="00707B3F" w14:paraId="3C90593B"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5B4CCC22" w14:textId="77777777" w:rsidR="00E47BA5" w:rsidRPr="00707B3F" w:rsidRDefault="00E47BA5" w:rsidP="00E47BA5">
            <w:pPr>
              <w:pStyle w:val="TAL"/>
              <w:spacing w:line="0" w:lineRule="atLeast"/>
              <w:rPr>
                <w:noProof/>
              </w:rPr>
            </w:pPr>
            <w:r>
              <w:rPr>
                <w:noProof/>
              </w:rPr>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C402B44" w14:textId="77777777" w:rsidR="00E47BA5" w:rsidRPr="00707B3F" w:rsidRDefault="00E47BA5" w:rsidP="00E47BA5">
            <w:pPr>
              <w:pStyle w:val="TAL"/>
              <w:spacing w:line="0" w:lineRule="atLeast"/>
              <w:rPr>
                <w:noProof/>
              </w:rPr>
            </w:pPr>
            <w:r>
              <w:rPr>
                <w:noProof/>
              </w:rPr>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34C88D4C" w14:textId="77777777" w:rsidR="00E47BA5" w:rsidRPr="00707B3F" w:rsidRDefault="00E47BA5" w:rsidP="00E47BA5">
            <w:pPr>
              <w:pStyle w:val="TAL"/>
              <w:spacing w:line="0" w:lineRule="atLeast"/>
              <w:rPr>
                <w:noProof/>
              </w:rPr>
            </w:pPr>
            <w:r>
              <w:rPr>
                <w:noProof/>
              </w:rPr>
              <w:t>POSITIONING INFORMATION RESPONSE</w:t>
            </w:r>
          </w:p>
        </w:tc>
        <w:tc>
          <w:tcPr>
            <w:tcW w:w="2494" w:type="dxa"/>
            <w:tcBorders>
              <w:top w:val="single" w:sz="6" w:space="0" w:color="000000"/>
              <w:left w:val="single" w:sz="6" w:space="0" w:color="000000"/>
              <w:bottom w:val="single" w:sz="6" w:space="0" w:color="000000"/>
              <w:right w:val="single" w:sz="6" w:space="0" w:color="000000"/>
            </w:tcBorders>
          </w:tcPr>
          <w:p w14:paraId="0CE15BED" w14:textId="77777777" w:rsidR="00E47BA5" w:rsidRPr="00707B3F" w:rsidRDefault="00E47BA5" w:rsidP="00E47BA5">
            <w:pPr>
              <w:pStyle w:val="TAL"/>
              <w:spacing w:line="0" w:lineRule="atLeast"/>
              <w:rPr>
                <w:noProof/>
              </w:rPr>
            </w:pPr>
            <w:r>
              <w:rPr>
                <w:noProof/>
              </w:rPr>
              <w:t>POSITIONING INFORMATION FAILURE</w:t>
            </w:r>
          </w:p>
        </w:tc>
      </w:tr>
      <w:tr w:rsidR="00E47BA5" w:rsidRPr="00707B3F" w14:paraId="192252CD"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08BC06E0" w14:textId="77777777" w:rsidR="00E47BA5" w:rsidRPr="00707B3F" w:rsidRDefault="00E47BA5" w:rsidP="00E47BA5">
            <w:pPr>
              <w:pStyle w:val="TAL"/>
              <w:spacing w:line="0" w:lineRule="atLeast"/>
              <w:rPr>
                <w:noProof/>
              </w:rPr>
            </w:pPr>
            <w:r>
              <w:rPr>
                <w:noProof/>
              </w:rPr>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0607C11" w14:textId="77777777" w:rsidR="00E47BA5" w:rsidRPr="00707B3F" w:rsidRDefault="00E47BA5" w:rsidP="00E47BA5">
            <w:pPr>
              <w:pStyle w:val="TAL"/>
              <w:spacing w:line="0" w:lineRule="atLeast"/>
              <w:rPr>
                <w:noProof/>
              </w:rPr>
            </w:pPr>
            <w:r>
              <w:rPr>
                <w:noProof/>
              </w:rPr>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008476F7" w14:textId="77777777" w:rsidR="00E47BA5" w:rsidRPr="00707B3F" w:rsidRDefault="00E47BA5" w:rsidP="00E47BA5">
            <w:pPr>
              <w:pStyle w:val="TAL"/>
              <w:spacing w:line="0" w:lineRule="atLeast"/>
              <w:rPr>
                <w:noProof/>
              </w:rPr>
            </w:pPr>
            <w:r>
              <w:rPr>
                <w:noProof/>
              </w:rPr>
              <w:t>TRP INFORMATION RESPONSE</w:t>
            </w:r>
          </w:p>
        </w:tc>
        <w:tc>
          <w:tcPr>
            <w:tcW w:w="2494" w:type="dxa"/>
            <w:tcBorders>
              <w:top w:val="single" w:sz="6" w:space="0" w:color="000000"/>
              <w:left w:val="single" w:sz="6" w:space="0" w:color="000000"/>
              <w:bottom w:val="single" w:sz="6" w:space="0" w:color="000000"/>
              <w:right w:val="single" w:sz="6" w:space="0" w:color="000000"/>
            </w:tcBorders>
          </w:tcPr>
          <w:p w14:paraId="74D48C96" w14:textId="77777777" w:rsidR="00E47BA5" w:rsidRPr="00707B3F" w:rsidRDefault="00E47BA5" w:rsidP="00E47BA5">
            <w:pPr>
              <w:pStyle w:val="TAL"/>
              <w:spacing w:line="0" w:lineRule="atLeast"/>
              <w:rPr>
                <w:noProof/>
              </w:rPr>
            </w:pPr>
            <w:r>
              <w:rPr>
                <w:noProof/>
              </w:rPr>
              <w:t>TRP INFORMATION FAILURE</w:t>
            </w:r>
          </w:p>
        </w:tc>
      </w:tr>
      <w:tr w:rsidR="00E47BA5" w:rsidRPr="00707B3F" w14:paraId="4769BEDA"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54CF4EAC" w14:textId="77777777" w:rsidR="00E47BA5" w:rsidRPr="00707B3F" w:rsidRDefault="00E47BA5" w:rsidP="00E47BA5">
            <w:pPr>
              <w:pStyle w:val="TAL"/>
              <w:spacing w:line="0" w:lineRule="atLeast"/>
              <w:rPr>
                <w:noProof/>
              </w:rPr>
            </w:pPr>
            <w:r>
              <w:rPr>
                <w:noProof/>
              </w:rPr>
              <w:t>Measurement</w:t>
            </w:r>
          </w:p>
        </w:tc>
        <w:tc>
          <w:tcPr>
            <w:tcW w:w="2087" w:type="dxa"/>
            <w:tcBorders>
              <w:top w:val="single" w:sz="6" w:space="0" w:color="000000"/>
              <w:left w:val="single" w:sz="6" w:space="0" w:color="000000"/>
              <w:bottom w:val="single" w:sz="6" w:space="0" w:color="000000"/>
              <w:right w:val="single" w:sz="6" w:space="0" w:color="000000"/>
            </w:tcBorders>
          </w:tcPr>
          <w:p w14:paraId="300A1246" w14:textId="77777777" w:rsidR="00E47BA5" w:rsidRPr="00707B3F" w:rsidRDefault="00E47BA5" w:rsidP="00E47BA5">
            <w:pPr>
              <w:pStyle w:val="TAL"/>
              <w:spacing w:line="0" w:lineRule="atLeast"/>
              <w:rPr>
                <w:noProof/>
              </w:rPr>
            </w:pPr>
            <w:r>
              <w:rPr>
                <w:noProof/>
              </w:rPr>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0D6BCF97" w14:textId="77777777" w:rsidR="00E47BA5" w:rsidRPr="00707B3F" w:rsidRDefault="00E47BA5" w:rsidP="00E47BA5">
            <w:pPr>
              <w:pStyle w:val="TAL"/>
              <w:spacing w:line="0" w:lineRule="atLeast"/>
              <w:rPr>
                <w:noProof/>
              </w:rPr>
            </w:pPr>
            <w:r>
              <w:rPr>
                <w:noProof/>
              </w:rPr>
              <w:t>MEASUREMENT RESPONSE</w:t>
            </w:r>
          </w:p>
        </w:tc>
        <w:tc>
          <w:tcPr>
            <w:tcW w:w="2494" w:type="dxa"/>
            <w:tcBorders>
              <w:top w:val="single" w:sz="6" w:space="0" w:color="000000"/>
              <w:left w:val="single" w:sz="6" w:space="0" w:color="000000"/>
              <w:bottom w:val="single" w:sz="6" w:space="0" w:color="000000"/>
              <w:right w:val="single" w:sz="6" w:space="0" w:color="000000"/>
            </w:tcBorders>
          </w:tcPr>
          <w:p w14:paraId="7C078441" w14:textId="77777777" w:rsidR="00E47BA5" w:rsidRPr="00707B3F" w:rsidRDefault="00E47BA5" w:rsidP="00E47BA5">
            <w:pPr>
              <w:pStyle w:val="TAL"/>
              <w:spacing w:line="0" w:lineRule="atLeast"/>
              <w:rPr>
                <w:noProof/>
              </w:rPr>
            </w:pPr>
            <w:r>
              <w:rPr>
                <w:noProof/>
              </w:rPr>
              <w:t>MEASUREMENT FAILURE</w:t>
            </w:r>
          </w:p>
        </w:tc>
      </w:tr>
      <w:tr w:rsidR="00E47BA5" w:rsidRPr="00707B3F" w14:paraId="63B51370"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3ECB9A2C" w14:textId="77777777" w:rsidR="00E47BA5" w:rsidRPr="00707B3F" w:rsidRDefault="00E47BA5" w:rsidP="00E47BA5">
            <w:pPr>
              <w:pStyle w:val="TAL"/>
              <w:spacing w:line="0" w:lineRule="atLeast"/>
              <w:rPr>
                <w:noProof/>
              </w:rPr>
            </w:pPr>
            <w:r>
              <w:rPr>
                <w:noProof/>
              </w:rPr>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23E64FD2" w14:textId="77777777" w:rsidR="00E47BA5" w:rsidRPr="00707B3F" w:rsidRDefault="00E47BA5" w:rsidP="00E47BA5">
            <w:pPr>
              <w:pStyle w:val="TAL"/>
              <w:spacing w:line="0" w:lineRule="atLeast"/>
              <w:rPr>
                <w:noProof/>
              </w:rPr>
            </w:pPr>
            <w:r>
              <w:rPr>
                <w:noProof/>
              </w:rPr>
              <w:t>POSITIONING ACTIVATION REQUEST</w:t>
            </w:r>
          </w:p>
        </w:tc>
        <w:tc>
          <w:tcPr>
            <w:tcW w:w="2104" w:type="dxa"/>
            <w:tcBorders>
              <w:top w:val="single" w:sz="6" w:space="0" w:color="000000"/>
              <w:left w:val="single" w:sz="6" w:space="0" w:color="000000"/>
              <w:bottom w:val="single" w:sz="6" w:space="0" w:color="000000"/>
              <w:right w:val="single" w:sz="6" w:space="0" w:color="000000"/>
            </w:tcBorders>
          </w:tcPr>
          <w:p w14:paraId="5590E9DA" w14:textId="77777777" w:rsidR="00E47BA5" w:rsidRPr="00707B3F" w:rsidRDefault="00E47BA5" w:rsidP="00E47BA5">
            <w:pPr>
              <w:pStyle w:val="TAL"/>
              <w:spacing w:line="0" w:lineRule="atLeast"/>
              <w:rPr>
                <w:noProof/>
              </w:rPr>
            </w:pPr>
            <w:r>
              <w:rPr>
                <w:noProof/>
              </w:rPr>
              <w:t>POSITIONING ACTIVATION  RESPONSE</w:t>
            </w:r>
          </w:p>
        </w:tc>
        <w:tc>
          <w:tcPr>
            <w:tcW w:w="2494" w:type="dxa"/>
            <w:tcBorders>
              <w:top w:val="single" w:sz="6" w:space="0" w:color="000000"/>
              <w:left w:val="single" w:sz="6" w:space="0" w:color="000000"/>
              <w:bottom w:val="single" w:sz="6" w:space="0" w:color="000000"/>
              <w:right w:val="single" w:sz="6" w:space="0" w:color="000000"/>
            </w:tcBorders>
          </w:tcPr>
          <w:p w14:paraId="336843BC" w14:textId="77777777" w:rsidR="00E47BA5" w:rsidRDefault="00E47BA5" w:rsidP="00E47BA5">
            <w:pPr>
              <w:pStyle w:val="TAL"/>
              <w:spacing w:line="0" w:lineRule="atLeast"/>
              <w:rPr>
                <w:noProof/>
              </w:rPr>
            </w:pPr>
            <w:r>
              <w:rPr>
                <w:noProof/>
              </w:rPr>
              <w:t xml:space="preserve">POSITIONING ACTIVATION </w:t>
            </w:r>
          </w:p>
          <w:p w14:paraId="41FB6095" w14:textId="77777777" w:rsidR="00E47BA5" w:rsidRPr="00707B3F" w:rsidRDefault="00E47BA5" w:rsidP="00E47BA5">
            <w:pPr>
              <w:pStyle w:val="TAL"/>
              <w:spacing w:line="0" w:lineRule="atLeast"/>
              <w:rPr>
                <w:noProof/>
              </w:rPr>
            </w:pPr>
            <w:r>
              <w:rPr>
                <w:noProof/>
              </w:rPr>
              <w:t>FAILURE</w:t>
            </w:r>
          </w:p>
        </w:tc>
      </w:tr>
      <w:tr w:rsidR="00BD32AD" w:rsidRPr="00707B3F" w14:paraId="3DF52628"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34B78B53" w14:textId="77777777" w:rsidR="00BD32AD" w:rsidRDefault="00BD32AD" w:rsidP="00BD32AD">
            <w:pPr>
              <w:pStyle w:val="TAL"/>
              <w:spacing w:line="0" w:lineRule="atLeast"/>
              <w:rPr>
                <w:noProof/>
              </w:rPr>
            </w:pPr>
            <w:r w:rsidRPr="00A05F82">
              <w:t>PRS Configuration Exchange</w:t>
            </w:r>
          </w:p>
        </w:tc>
        <w:tc>
          <w:tcPr>
            <w:tcW w:w="2087" w:type="dxa"/>
            <w:tcBorders>
              <w:top w:val="single" w:sz="6" w:space="0" w:color="000000"/>
              <w:left w:val="single" w:sz="6" w:space="0" w:color="000000"/>
              <w:bottom w:val="single" w:sz="6" w:space="0" w:color="000000"/>
              <w:right w:val="single" w:sz="6" w:space="0" w:color="000000"/>
            </w:tcBorders>
          </w:tcPr>
          <w:p w14:paraId="0068CE9D" w14:textId="77777777" w:rsidR="00BD32AD" w:rsidRDefault="00BD32AD" w:rsidP="00BD32AD">
            <w:pPr>
              <w:pStyle w:val="TAL"/>
              <w:spacing w:line="0" w:lineRule="atLeast"/>
              <w:rPr>
                <w:noProof/>
              </w:rPr>
            </w:pPr>
            <w:r w:rsidRPr="00A05F82">
              <w:t>PRS CONFIGURATION REQUEST</w:t>
            </w:r>
          </w:p>
        </w:tc>
        <w:tc>
          <w:tcPr>
            <w:tcW w:w="2104" w:type="dxa"/>
            <w:tcBorders>
              <w:top w:val="single" w:sz="6" w:space="0" w:color="000000"/>
              <w:left w:val="single" w:sz="6" w:space="0" w:color="000000"/>
              <w:bottom w:val="single" w:sz="6" w:space="0" w:color="000000"/>
              <w:right w:val="single" w:sz="6" w:space="0" w:color="000000"/>
            </w:tcBorders>
          </w:tcPr>
          <w:p w14:paraId="4FCB203F" w14:textId="77777777" w:rsidR="00BD32AD" w:rsidRDefault="00BD32AD" w:rsidP="00BD32AD">
            <w:pPr>
              <w:pStyle w:val="TAL"/>
              <w:spacing w:line="0" w:lineRule="atLeast"/>
              <w:rPr>
                <w:noProof/>
              </w:rPr>
            </w:pPr>
            <w:r w:rsidRPr="00A05F82">
              <w:t>PRS CONFIGURATION RESPONSE</w:t>
            </w:r>
          </w:p>
        </w:tc>
        <w:tc>
          <w:tcPr>
            <w:tcW w:w="2494" w:type="dxa"/>
            <w:tcBorders>
              <w:top w:val="single" w:sz="6" w:space="0" w:color="000000"/>
              <w:left w:val="single" w:sz="6" w:space="0" w:color="000000"/>
              <w:bottom w:val="single" w:sz="6" w:space="0" w:color="000000"/>
              <w:right w:val="single" w:sz="6" w:space="0" w:color="000000"/>
            </w:tcBorders>
          </w:tcPr>
          <w:p w14:paraId="3EA0E81B" w14:textId="77777777" w:rsidR="00BD32AD" w:rsidRDefault="00BD32AD" w:rsidP="00BD32AD">
            <w:pPr>
              <w:pStyle w:val="TAL"/>
              <w:spacing w:line="0" w:lineRule="atLeast"/>
              <w:rPr>
                <w:noProof/>
              </w:rPr>
            </w:pPr>
            <w:r w:rsidRPr="00A05F82">
              <w:t>PRS CONFIGURATION FAILURE</w:t>
            </w:r>
          </w:p>
        </w:tc>
      </w:tr>
      <w:tr w:rsidR="00BD32AD" w:rsidRPr="00707B3F" w14:paraId="2D76C941"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00C597EA" w14:textId="77777777" w:rsidR="00BD32AD" w:rsidRDefault="00BD32AD" w:rsidP="00BD32AD">
            <w:pPr>
              <w:pStyle w:val="TAL"/>
              <w:spacing w:line="0" w:lineRule="atLeast"/>
              <w:rPr>
                <w:noProof/>
              </w:rPr>
            </w:pPr>
            <w:r w:rsidRPr="00242E87">
              <w:t>Measurement Preconfiguration</w:t>
            </w:r>
          </w:p>
        </w:tc>
        <w:tc>
          <w:tcPr>
            <w:tcW w:w="2087" w:type="dxa"/>
            <w:tcBorders>
              <w:top w:val="single" w:sz="6" w:space="0" w:color="000000"/>
              <w:left w:val="single" w:sz="6" w:space="0" w:color="000000"/>
              <w:bottom w:val="single" w:sz="6" w:space="0" w:color="000000"/>
              <w:right w:val="single" w:sz="6" w:space="0" w:color="000000"/>
            </w:tcBorders>
          </w:tcPr>
          <w:p w14:paraId="37619525" w14:textId="77777777" w:rsidR="00BD32AD" w:rsidRDefault="00BD32AD" w:rsidP="00BD32AD">
            <w:pPr>
              <w:pStyle w:val="TAL"/>
              <w:spacing w:line="0" w:lineRule="atLeast"/>
              <w:rPr>
                <w:noProof/>
              </w:rPr>
            </w:pPr>
            <w:r w:rsidRPr="00242E87">
              <w:t xml:space="preserve">MEASUREMENT PRECONFIGURATION REQUIRED </w:t>
            </w:r>
          </w:p>
        </w:tc>
        <w:tc>
          <w:tcPr>
            <w:tcW w:w="2104" w:type="dxa"/>
            <w:tcBorders>
              <w:top w:val="single" w:sz="6" w:space="0" w:color="000000"/>
              <w:left w:val="single" w:sz="6" w:space="0" w:color="000000"/>
              <w:bottom w:val="single" w:sz="6" w:space="0" w:color="000000"/>
              <w:right w:val="single" w:sz="6" w:space="0" w:color="000000"/>
            </w:tcBorders>
          </w:tcPr>
          <w:p w14:paraId="35A37B91" w14:textId="77777777" w:rsidR="00BD32AD" w:rsidRDefault="00BD32AD" w:rsidP="00BD32AD">
            <w:pPr>
              <w:pStyle w:val="TAL"/>
              <w:spacing w:line="0" w:lineRule="atLeast"/>
              <w:rPr>
                <w:noProof/>
              </w:rPr>
            </w:pPr>
            <w:r w:rsidRPr="00242E87">
              <w:t>MEASUREMENT PRECONFIGURATION CONFIRM</w:t>
            </w:r>
          </w:p>
        </w:tc>
        <w:tc>
          <w:tcPr>
            <w:tcW w:w="2494" w:type="dxa"/>
            <w:tcBorders>
              <w:top w:val="single" w:sz="6" w:space="0" w:color="000000"/>
              <w:left w:val="single" w:sz="6" w:space="0" w:color="000000"/>
              <w:bottom w:val="single" w:sz="6" w:space="0" w:color="000000"/>
              <w:right w:val="single" w:sz="6" w:space="0" w:color="000000"/>
            </w:tcBorders>
          </w:tcPr>
          <w:p w14:paraId="5BC847C9" w14:textId="77777777" w:rsidR="00BD32AD" w:rsidRDefault="00BD32AD" w:rsidP="00BD32AD">
            <w:pPr>
              <w:pStyle w:val="TAL"/>
              <w:spacing w:line="0" w:lineRule="atLeast"/>
              <w:rPr>
                <w:noProof/>
              </w:rPr>
            </w:pPr>
            <w:r w:rsidRPr="00242E87">
              <w:t>MEASUREMENT PRECONFIGURATION REFUSE</w:t>
            </w:r>
          </w:p>
        </w:tc>
      </w:tr>
    </w:tbl>
    <w:p w14:paraId="41139748" w14:textId="77777777" w:rsidR="0012221A" w:rsidRPr="00707B3F" w:rsidRDefault="0012221A" w:rsidP="0012221A">
      <w:pPr>
        <w:rPr>
          <w:noProof/>
        </w:rPr>
      </w:pPr>
    </w:p>
    <w:p w14:paraId="279F88BD" w14:textId="77777777" w:rsidR="0012221A" w:rsidRPr="00707B3F" w:rsidRDefault="0012221A" w:rsidP="00F136F8">
      <w:pPr>
        <w:pStyle w:val="TH"/>
        <w:rPr>
          <w:noProof/>
        </w:rPr>
      </w:pPr>
      <w:bookmarkStart w:id="308" w:name="_CRTable8_12"/>
      <w:r w:rsidRPr="00707B3F">
        <w:rPr>
          <w:noProof/>
        </w:rPr>
        <w:t xml:space="preserve">Table </w:t>
      </w:r>
      <w:bookmarkEnd w:id="308"/>
      <w:r w:rsidRPr="00707B3F">
        <w:rPr>
          <w:noProof/>
        </w:rPr>
        <w:t>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46FA8F2" w14:textId="77777777" w:rsidTr="00CC6F18">
        <w:trPr>
          <w:cantSplit/>
          <w:tblHeader/>
          <w:jc w:val="center"/>
        </w:trPr>
        <w:tc>
          <w:tcPr>
            <w:tcW w:w="3085" w:type="dxa"/>
          </w:tcPr>
          <w:p w14:paraId="2E4D7D7F" w14:textId="77777777" w:rsidR="0012221A" w:rsidRPr="00707B3F" w:rsidRDefault="0012221A" w:rsidP="00CC6F18">
            <w:pPr>
              <w:pStyle w:val="TAH"/>
              <w:spacing w:line="0" w:lineRule="atLeast"/>
              <w:rPr>
                <w:noProof/>
              </w:rPr>
            </w:pPr>
            <w:r w:rsidRPr="00707B3F">
              <w:rPr>
                <w:noProof/>
              </w:rPr>
              <w:t>Elementary Procedure</w:t>
            </w:r>
          </w:p>
        </w:tc>
        <w:tc>
          <w:tcPr>
            <w:tcW w:w="3250" w:type="dxa"/>
          </w:tcPr>
          <w:p w14:paraId="6DD44BDF" w14:textId="77777777" w:rsidR="0012221A" w:rsidRPr="00707B3F" w:rsidRDefault="0012221A" w:rsidP="00CC6F18">
            <w:pPr>
              <w:pStyle w:val="TAH"/>
              <w:spacing w:line="0" w:lineRule="atLeast"/>
              <w:rPr>
                <w:noProof/>
              </w:rPr>
            </w:pPr>
            <w:r w:rsidRPr="00707B3F">
              <w:rPr>
                <w:noProof/>
              </w:rPr>
              <w:t>Initiating Message</w:t>
            </w:r>
          </w:p>
        </w:tc>
      </w:tr>
      <w:tr w:rsidR="0012221A" w:rsidRPr="00707B3F" w14:paraId="2D270703" w14:textId="77777777" w:rsidTr="00CC6F18">
        <w:trPr>
          <w:cantSplit/>
          <w:jc w:val="center"/>
        </w:trPr>
        <w:tc>
          <w:tcPr>
            <w:tcW w:w="3085" w:type="dxa"/>
          </w:tcPr>
          <w:p w14:paraId="4AB0F400" w14:textId="77777777" w:rsidR="0012221A" w:rsidRPr="00707B3F" w:rsidRDefault="0012221A" w:rsidP="00CC6F18">
            <w:pPr>
              <w:pStyle w:val="TAL"/>
              <w:spacing w:line="0" w:lineRule="atLeast"/>
              <w:rPr>
                <w:noProof/>
              </w:rPr>
            </w:pPr>
            <w:r w:rsidRPr="00707B3F">
              <w:rPr>
                <w:noProof/>
              </w:rPr>
              <w:t>E-CID Measurement Failure Indication</w:t>
            </w:r>
          </w:p>
        </w:tc>
        <w:tc>
          <w:tcPr>
            <w:tcW w:w="3250" w:type="dxa"/>
          </w:tcPr>
          <w:p w14:paraId="018D84A9" w14:textId="77777777" w:rsidR="0012221A" w:rsidRPr="00707B3F" w:rsidRDefault="0012221A" w:rsidP="00CC6F18">
            <w:pPr>
              <w:pStyle w:val="TAL"/>
              <w:spacing w:line="0" w:lineRule="atLeast"/>
              <w:rPr>
                <w:noProof/>
              </w:rPr>
            </w:pPr>
            <w:r w:rsidRPr="00707B3F">
              <w:rPr>
                <w:noProof/>
              </w:rPr>
              <w:t>E-CID MEASUREMENT FAILURE INDICATION</w:t>
            </w:r>
          </w:p>
        </w:tc>
      </w:tr>
      <w:tr w:rsidR="0012221A" w:rsidRPr="00707B3F" w14:paraId="7DBF56FC" w14:textId="77777777" w:rsidTr="00CC6F18">
        <w:trPr>
          <w:cantSplit/>
          <w:jc w:val="center"/>
        </w:trPr>
        <w:tc>
          <w:tcPr>
            <w:tcW w:w="3085" w:type="dxa"/>
          </w:tcPr>
          <w:p w14:paraId="4D44B9BC" w14:textId="77777777" w:rsidR="0012221A" w:rsidRPr="00707B3F" w:rsidRDefault="0012221A" w:rsidP="00CC6F18">
            <w:pPr>
              <w:pStyle w:val="TAL"/>
              <w:spacing w:line="0" w:lineRule="atLeast"/>
              <w:rPr>
                <w:noProof/>
              </w:rPr>
            </w:pPr>
            <w:r w:rsidRPr="00707B3F">
              <w:rPr>
                <w:noProof/>
              </w:rPr>
              <w:t>E-CID Measurement Report</w:t>
            </w:r>
          </w:p>
        </w:tc>
        <w:tc>
          <w:tcPr>
            <w:tcW w:w="3250" w:type="dxa"/>
          </w:tcPr>
          <w:p w14:paraId="609636C0" w14:textId="77777777" w:rsidR="0012221A" w:rsidRPr="00707B3F" w:rsidRDefault="0012221A" w:rsidP="00CC6F18">
            <w:pPr>
              <w:pStyle w:val="TAL"/>
              <w:spacing w:line="0" w:lineRule="atLeast"/>
              <w:rPr>
                <w:noProof/>
              </w:rPr>
            </w:pPr>
            <w:r w:rsidRPr="00707B3F">
              <w:rPr>
                <w:noProof/>
              </w:rPr>
              <w:t>E-CID MEASUREMENT REPORT</w:t>
            </w:r>
          </w:p>
        </w:tc>
      </w:tr>
      <w:tr w:rsidR="0012221A" w:rsidRPr="00707B3F" w14:paraId="688D7C28" w14:textId="77777777" w:rsidTr="00CC6F18">
        <w:trPr>
          <w:cantSplit/>
          <w:jc w:val="center"/>
        </w:trPr>
        <w:tc>
          <w:tcPr>
            <w:tcW w:w="3085" w:type="dxa"/>
          </w:tcPr>
          <w:p w14:paraId="30790FB0" w14:textId="77777777" w:rsidR="0012221A" w:rsidRPr="00707B3F" w:rsidRDefault="0012221A" w:rsidP="00CC6F18">
            <w:pPr>
              <w:pStyle w:val="TAL"/>
              <w:spacing w:line="0" w:lineRule="atLeast"/>
              <w:rPr>
                <w:noProof/>
              </w:rPr>
            </w:pPr>
            <w:r w:rsidRPr="00707B3F">
              <w:rPr>
                <w:noProof/>
              </w:rPr>
              <w:t>E-CID Measurement Termination</w:t>
            </w:r>
          </w:p>
        </w:tc>
        <w:tc>
          <w:tcPr>
            <w:tcW w:w="3250" w:type="dxa"/>
          </w:tcPr>
          <w:p w14:paraId="2F5B9C72" w14:textId="77777777" w:rsidR="0012221A" w:rsidRPr="00707B3F" w:rsidRDefault="0012221A" w:rsidP="00CC6F18">
            <w:pPr>
              <w:pStyle w:val="TAL"/>
              <w:spacing w:line="0" w:lineRule="atLeast"/>
              <w:rPr>
                <w:noProof/>
              </w:rPr>
            </w:pPr>
            <w:r w:rsidRPr="00707B3F">
              <w:rPr>
                <w:noProof/>
              </w:rPr>
              <w:t>E-CID MEASUREMENT TERMINATION COMMAND</w:t>
            </w:r>
          </w:p>
        </w:tc>
      </w:tr>
      <w:tr w:rsidR="0012221A" w:rsidRPr="00707B3F" w14:paraId="2C1907B9"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6E0F3F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4EFBC748" w14:textId="77777777" w:rsidR="0012221A" w:rsidRPr="00707B3F" w:rsidRDefault="0012221A" w:rsidP="00CC6F18">
            <w:pPr>
              <w:pStyle w:val="TAL"/>
              <w:rPr>
                <w:noProof/>
              </w:rPr>
            </w:pPr>
            <w:r w:rsidRPr="00707B3F">
              <w:rPr>
                <w:noProof/>
              </w:rPr>
              <w:t>ERROR INDICATION</w:t>
            </w:r>
          </w:p>
        </w:tc>
      </w:tr>
      <w:tr w:rsidR="00E47BA5" w:rsidRPr="00707B3F" w14:paraId="5DED817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74A13A1"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FDFF602" w14:textId="77777777" w:rsidR="00E47BA5" w:rsidRPr="00707B3F" w:rsidRDefault="00E47BA5" w:rsidP="00E47BA5">
            <w:pPr>
              <w:pStyle w:val="TAL"/>
              <w:rPr>
                <w:noProof/>
              </w:rPr>
            </w:pPr>
            <w:r>
              <w:rPr>
                <w:noProof/>
              </w:rPr>
              <w:t>ASSISTANCE INFORMATION CONTROL</w:t>
            </w:r>
          </w:p>
        </w:tc>
      </w:tr>
      <w:tr w:rsidR="00E47BA5" w:rsidRPr="00707B3F" w14:paraId="43AC421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B8DA5A6"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0418BA35" w14:textId="77777777" w:rsidR="00E47BA5" w:rsidRPr="00707B3F" w:rsidRDefault="00E47BA5" w:rsidP="00E47BA5">
            <w:pPr>
              <w:pStyle w:val="TAL"/>
              <w:rPr>
                <w:noProof/>
              </w:rPr>
            </w:pPr>
            <w:r>
              <w:rPr>
                <w:noProof/>
              </w:rPr>
              <w:t>ASSISTANCE INFORMATION FEEDBACK</w:t>
            </w:r>
          </w:p>
        </w:tc>
      </w:tr>
      <w:tr w:rsidR="00E47BA5" w:rsidRPr="00707B3F" w14:paraId="08BD041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27161F3"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12C77415" w14:textId="77777777" w:rsidR="00E47BA5" w:rsidRPr="00707B3F" w:rsidRDefault="00E47BA5" w:rsidP="00E47BA5">
            <w:pPr>
              <w:pStyle w:val="TAL"/>
              <w:rPr>
                <w:noProof/>
              </w:rPr>
            </w:pPr>
            <w:r>
              <w:rPr>
                <w:noProof/>
              </w:rPr>
              <w:t>POSITIONING INFORMATION UPDATE</w:t>
            </w:r>
          </w:p>
        </w:tc>
      </w:tr>
      <w:tr w:rsidR="00E47BA5" w:rsidRPr="00707B3F" w14:paraId="3B9567FC"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6521A7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26CDADE8" w14:textId="77777777" w:rsidR="00E47BA5" w:rsidRPr="00707B3F" w:rsidRDefault="00E47BA5" w:rsidP="00E47BA5">
            <w:pPr>
              <w:pStyle w:val="TAL"/>
              <w:rPr>
                <w:noProof/>
              </w:rPr>
            </w:pPr>
            <w:r>
              <w:rPr>
                <w:noProof/>
              </w:rPr>
              <w:t>MEASUREMENT REPORT</w:t>
            </w:r>
          </w:p>
        </w:tc>
      </w:tr>
      <w:tr w:rsidR="00E47BA5" w:rsidRPr="00707B3F" w14:paraId="4D7E7E5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DC30C0E"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6EB2694C" w14:textId="77777777" w:rsidR="00E47BA5" w:rsidRPr="00707B3F" w:rsidRDefault="00E47BA5" w:rsidP="00E47BA5">
            <w:pPr>
              <w:pStyle w:val="TAL"/>
              <w:rPr>
                <w:noProof/>
              </w:rPr>
            </w:pPr>
            <w:r>
              <w:rPr>
                <w:noProof/>
              </w:rPr>
              <w:t>MEASUREMENT UPDATE</w:t>
            </w:r>
          </w:p>
        </w:tc>
      </w:tr>
      <w:tr w:rsidR="00E47BA5" w:rsidRPr="00707B3F" w14:paraId="5882F52A"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08C0F76B"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6DE07F5D" w14:textId="77777777" w:rsidR="00E47BA5" w:rsidRPr="00707B3F" w:rsidRDefault="00E47BA5" w:rsidP="00E47BA5">
            <w:pPr>
              <w:pStyle w:val="TAL"/>
              <w:rPr>
                <w:noProof/>
              </w:rPr>
            </w:pPr>
            <w:r>
              <w:rPr>
                <w:noProof/>
              </w:rPr>
              <w:t>MEASUREMENT ABORT</w:t>
            </w:r>
          </w:p>
        </w:tc>
      </w:tr>
      <w:tr w:rsidR="00E47BA5" w:rsidRPr="00707B3F" w14:paraId="47BAFB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33043921"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44107DE8" w14:textId="77777777" w:rsidR="00E47BA5" w:rsidRPr="00707B3F" w:rsidRDefault="00E47BA5" w:rsidP="00E47BA5">
            <w:pPr>
              <w:pStyle w:val="TAL"/>
              <w:rPr>
                <w:noProof/>
              </w:rPr>
            </w:pPr>
            <w:r>
              <w:rPr>
                <w:noProof/>
              </w:rPr>
              <w:t>MEASUREMENT FAILURE INDICATION</w:t>
            </w:r>
          </w:p>
        </w:tc>
      </w:tr>
      <w:tr w:rsidR="00E47BA5" w:rsidRPr="00707B3F" w14:paraId="37A1F876"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B581597"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2D4127D6" w14:textId="77777777" w:rsidR="00E47BA5" w:rsidRPr="00707B3F" w:rsidRDefault="00E47BA5" w:rsidP="00E47BA5">
            <w:pPr>
              <w:pStyle w:val="TAL"/>
              <w:rPr>
                <w:noProof/>
              </w:rPr>
            </w:pPr>
            <w:r>
              <w:rPr>
                <w:noProof/>
              </w:rPr>
              <w:t>POSITIONING DEACTIVATION</w:t>
            </w:r>
          </w:p>
        </w:tc>
      </w:tr>
      <w:tr w:rsidR="00BD32AD" w:rsidRPr="00707B3F" w14:paraId="78F522F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BC597CA" w14:textId="77777777" w:rsidR="00BD32AD" w:rsidRDefault="00BD32AD" w:rsidP="00BD32AD">
            <w:pPr>
              <w:pStyle w:val="TAL"/>
              <w:rPr>
                <w:noProof/>
              </w:rPr>
            </w:pPr>
            <w:r w:rsidRPr="008B7068">
              <w:rPr>
                <w:noProof/>
              </w:rPr>
              <w:t>Measurement Activation</w:t>
            </w:r>
          </w:p>
        </w:tc>
        <w:tc>
          <w:tcPr>
            <w:tcW w:w="3250" w:type="dxa"/>
            <w:tcBorders>
              <w:top w:val="single" w:sz="4" w:space="0" w:color="auto"/>
              <w:left w:val="single" w:sz="4" w:space="0" w:color="auto"/>
              <w:bottom w:val="single" w:sz="4" w:space="0" w:color="auto"/>
              <w:right w:val="single" w:sz="4" w:space="0" w:color="auto"/>
            </w:tcBorders>
          </w:tcPr>
          <w:p w14:paraId="465D00D1" w14:textId="77777777" w:rsidR="00BD32AD" w:rsidRDefault="00BD32AD" w:rsidP="00BD32AD">
            <w:pPr>
              <w:pStyle w:val="TAL"/>
              <w:rPr>
                <w:noProof/>
              </w:rPr>
            </w:pPr>
            <w:r w:rsidRPr="008B7068">
              <w:rPr>
                <w:noProof/>
              </w:rPr>
              <w:t>MEASUREMENT ACTIVATION</w:t>
            </w:r>
          </w:p>
        </w:tc>
      </w:tr>
      <w:tr w:rsidR="000D7DFC" w:rsidRPr="00707B3F" w14:paraId="0BFA7EA7" w14:textId="77777777" w:rsidTr="00CC6F18">
        <w:trPr>
          <w:cantSplit/>
          <w:jc w:val="center"/>
          <w:ins w:id="309" w:author="CR0113" w:date="2023-11-07T22:11:00Z"/>
        </w:trPr>
        <w:tc>
          <w:tcPr>
            <w:tcW w:w="3085" w:type="dxa"/>
            <w:tcBorders>
              <w:top w:val="single" w:sz="4" w:space="0" w:color="auto"/>
              <w:left w:val="single" w:sz="4" w:space="0" w:color="auto"/>
              <w:bottom w:val="single" w:sz="4" w:space="0" w:color="auto"/>
              <w:right w:val="single" w:sz="4" w:space="0" w:color="auto"/>
            </w:tcBorders>
          </w:tcPr>
          <w:p w14:paraId="5518172A" w14:textId="2CEEBDAC" w:rsidR="000D7DFC" w:rsidRPr="008B7068" w:rsidRDefault="000D7DFC" w:rsidP="000D7DFC">
            <w:pPr>
              <w:pStyle w:val="TAL"/>
              <w:rPr>
                <w:ins w:id="310" w:author="CR0113" w:date="2023-11-07T22:11:00Z"/>
                <w:noProof/>
              </w:rPr>
            </w:pPr>
            <w:ins w:id="311" w:author="CR0113" w:date="2023-11-06T14:17:00Z">
              <w:r>
                <w:rPr>
                  <w:noProof/>
                </w:rPr>
                <w:t>SRS Information Reservation Notification</w:t>
              </w:r>
            </w:ins>
          </w:p>
        </w:tc>
        <w:tc>
          <w:tcPr>
            <w:tcW w:w="3250" w:type="dxa"/>
            <w:tcBorders>
              <w:top w:val="single" w:sz="4" w:space="0" w:color="auto"/>
              <w:left w:val="single" w:sz="4" w:space="0" w:color="auto"/>
              <w:bottom w:val="single" w:sz="4" w:space="0" w:color="auto"/>
              <w:right w:val="single" w:sz="4" w:space="0" w:color="auto"/>
            </w:tcBorders>
          </w:tcPr>
          <w:p w14:paraId="183D8A97" w14:textId="5DEF2B20" w:rsidR="000D7DFC" w:rsidRPr="008B7068" w:rsidRDefault="000D7DFC" w:rsidP="000D7DFC">
            <w:pPr>
              <w:pStyle w:val="TAL"/>
              <w:rPr>
                <w:ins w:id="312" w:author="CR0113" w:date="2023-11-07T22:11:00Z"/>
                <w:noProof/>
              </w:rPr>
            </w:pPr>
            <w:ins w:id="313" w:author="CR0113" w:date="2023-11-06T14:17:00Z">
              <w:r>
                <w:rPr>
                  <w:noProof/>
                </w:rPr>
                <w:t xml:space="preserve">SRS INFORMATION RESERVATION NOTIFICATION </w:t>
              </w:r>
            </w:ins>
          </w:p>
        </w:tc>
      </w:tr>
    </w:tbl>
    <w:p w14:paraId="6F4C7F01" w14:textId="77777777" w:rsidR="0012221A" w:rsidRPr="00707B3F" w:rsidRDefault="0012221A" w:rsidP="0012221A">
      <w:pPr>
        <w:rPr>
          <w:noProof/>
        </w:rPr>
      </w:pPr>
    </w:p>
    <w:p w14:paraId="64B138A1" w14:textId="77777777" w:rsidR="0012221A" w:rsidRPr="00707B3F" w:rsidRDefault="0012221A" w:rsidP="0012221A">
      <w:pPr>
        <w:pStyle w:val="Heading2"/>
        <w:rPr>
          <w:noProof/>
        </w:rPr>
      </w:pPr>
      <w:bookmarkStart w:id="314" w:name="_Toc534903038"/>
      <w:bookmarkStart w:id="315" w:name="_Toc51775900"/>
      <w:bookmarkStart w:id="316" w:name="_Toc56772922"/>
      <w:bookmarkStart w:id="317" w:name="_Toc64447551"/>
      <w:bookmarkStart w:id="318" w:name="_Toc74152207"/>
      <w:bookmarkStart w:id="319" w:name="_Toc88654060"/>
      <w:bookmarkStart w:id="320" w:name="_Toc99056109"/>
      <w:bookmarkStart w:id="321" w:name="_Toc99959042"/>
      <w:bookmarkStart w:id="322" w:name="_Toc105612218"/>
      <w:bookmarkStart w:id="323" w:name="_Toc106109434"/>
      <w:bookmarkStart w:id="324" w:name="_Toc112766326"/>
      <w:bookmarkStart w:id="325" w:name="_Toc113379242"/>
      <w:bookmarkStart w:id="326" w:name="_Toc120091795"/>
      <w:bookmarkStart w:id="327" w:name="_Toc138758421"/>
      <w:bookmarkStart w:id="328" w:name="_CR8_2"/>
      <w:bookmarkEnd w:id="328"/>
      <w:r w:rsidRPr="00707B3F">
        <w:rPr>
          <w:noProof/>
        </w:rPr>
        <w:t>8.2</w:t>
      </w:r>
      <w:r w:rsidRPr="00707B3F">
        <w:rPr>
          <w:noProof/>
        </w:rPr>
        <w:tab/>
        <w:t>Location Information Transfer Procedures</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7DD66EA6" w14:textId="77777777" w:rsidR="0012221A" w:rsidRPr="00707B3F" w:rsidRDefault="0012221A" w:rsidP="0012221A">
      <w:pPr>
        <w:pStyle w:val="Heading3"/>
        <w:rPr>
          <w:noProof/>
        </w:rPr>
      </w:pPr>
      <w:bookmarkStart w:id="329" w:name="_Toc534903039"/>
      <w:bookmarkStart w:id="330" w:name="_Toc51775901"/>
      <w:bookmarkStart w:id="331" w:name="_Toc56772923"/>
      <w:bookmarkStart w:id="332" w:name="_Toc64447552"/>
      <w:bookmarkStart w:id="333" w:name="_Toc74152208"/>
      <w:bookmarkStart w:id="334" w:name="_Toc88654061"/>
      <w:bookmarkStart w:id="335" w:name="_Toc99056110"/>
      <w:bookmarkStart w:id="336" w:name="_Toc99959043"/>
      <w:bookmarkStart w:id="337" w:name="_Toc105612219"/>
      <w:bookmarkStart w:id="338" w:name="_Toc106109435"/>
      <w:bookmarkStart w:id="339" w:name="_Toc112766327"/>
      <w:bookmarkStart w:id="340" w:name="_Toc113379243"/>
      <w:bookmarkStart w:id="341" w:name="_Toc120091796"/>
      <w:bookmarkStart w:id="342" w:name="_Toc138758422"/>
      <w:bookmarkStart w:id="343" w:name="_CR8_2_1"/>
      <w:bookmarkEnd w:id="343"/>
      <w:r w:rsidRPr="00707B3F">
        <w:rPr>
          <w:noProof/>
        </w:rPr>
        <w:t>8.2.1</w:t>
      </w:r>
      <w:r w:rsidRPr="00707B3F">
        <w:rPr>
          <w:noProof/>
        </w:rPr>
        <w:tab/>
        <w:t>E-CID Measurement Initiation</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265FC14E" w14:textId="77777777" w:rsidR="000B2037" w:rsidRPr="00707B3F" w:rsidRDefault="000B2037" w:rsidP="000B2037">
      <w:pPr>
        <w:pStyle w:val="Heading4"/>
        <w:rPr>
          <w:noProof/>
        </w:rPr>
      </w:pPr>
      <w:bookmarkStart w:id="344" w:name="_Toc534903040"/>
      <w:bookmarkStart w:id="345" w:name="_Toc51775902"/>
      <w:bookmarkStart w:id="346" w:name="_Toc56772924"/>
      <w:bookmarkStart w:id="347" w:name="_Toc64447553"/>
      <w:bookmarkStart w:id="348" w:name="_Toc74152209"/>
      <w:bookmarkStart w:id="349" w:name="_Toc88654062"/>
      <w:bookmarkStart w:id="350" w:name="_Toc99056111"/>
      <w:bookmarkStart w:id="351" w:name="_Toc99959044"/>
      <w:bookmarkStart w:id="352" w:name="_Toc105612220"/>
      <w:bookmarkStart w:id="353" w:name="_Toc106109436"/>
      <w:bookmarkStart w:id="354" w:name="_Toc112766328"/>
      <w:bookmarkStart w:id="355" w:name="_Toc113379244"/>
      <w:bookmarkStart w:id="356" w:name="_Toc120091797"/>
      <w:bookmarkStart w:id="357" w:name="_Toc138758423"/>
      <w:bookmarkStart w:id="358" w:name="_CR8_2_1_1"/>
      <w:bookmarkEnd w:id="358"/>
      <w:r w:rsidRPr="00707B3F">
        <w:rPr>
          <w:noProof/>
        </w:rPr>
        <w:t>8.2.1.1</w:t>
      </w:r>
      <w:r w:rsidRPr="00707B3F">
        <w:rPr>
          <w:noProof/>
        </w:rPr>
        <w:tab/>
        <w:t>General</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42878F7F"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6598E3E2" w14:textId="77777777" w:rsidR="000B2037" w:rsidRPr="00707B3F" w:rsidRDefault="000B2037" w:rsidP="000B2037">
      <w:pPr>
        <w:pStyle w:val="Heading4"/>
        <w:rPr>
          <w:noProof/>
        </w:rPr>
      </w:pPr>
      <w:bookmarkStart w:id="359" w:name="_Toc534903041"/>
      <w:bookmarkStart w:id="360" w:name="_Toc51775903"/>
      <w:bookmarkStart w:id="361" w:name="_Toc56772925"/>
      <w:bookmarkStart w:id="362" w:name="_Toc64447554"/>
      <w:bookmarkStart w:id="363" w:name="_Toc74152210"/>
      <w:bookmarkStart w:id="364" w:name="_Toc88654063"/>
      <w:bookmarkStart w:id="365" w:name="_Toc99056112"/>
      <w:bookmarkStart w:id="366" w:name="_Toc99959045"/>
      <w:bookmarkStart w:id="367" w:name="_Toc105612221"/>
      <w:bookmarkStart w:id="368" w:name="_Toc106109437"/>
      <w:bookmarkStart w:id="369" w:name="_Toc112766329"/>
      <w:bookmarkStart w:id="370" w:name="_Toc113379245"/>
      <w:bookmarkStart w:id="371" w:name="_Toc120091798"/>
      <w:bookmarkStart w:id="372" w:name="_Toc138758424"/>
      <w:bookmarkStart w:id="373" w:name="_CR8_2_1_2"/>
      <w:bookmarkEnd w:id="373"/>
      <w:r w:rsidRPr="00707B3F">
        <w:rPr>
          <w:noProof/>
        </w:rPr>
        <w:lastRenderedPageBreak/>
        <w:t>8.2.1.2</w:t>
      </w:r>
      <w:r w:rsidRPr="00707B3F">
        <w:rPr>
          <w:noProof/>
        </w:rPr>
        <w:tab/>
        <w:t>Successful Operation</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bookmarkStart w:id="374" w:name="_MON_1318320815"/>
    <w:bookmarkStart w:id="375" w:name="_MON_1318314392"/>
    <w:bookmarkEnd w:id="374"/>
    <w:bookmarkEnd w:id="375"/>
    <w:bookmarkStart w:id="376" w:name="_MON_1318314530"/>
    <w:bookmarkEnd w:id="376"/>
    <w:p w14:paraId="356B52C2" w14:textId="77777777" w:rsidR="00104B83" w:rsidRPr="00707B3F" w:rsidRDefault="00104B83" w:rsidP="00104B83">
      <w:pPr>
        <w:pStyle w:val="TH"/>
        <w:rPr>
          <w:noProof/>
          <w:lang w:eastAsia="zh-CN"/>
        </w:rPr>
      </w:pPr>
      <w:r w:rsidRPr="00707B3F">
        <w:rPr>
          <w:rFonts w:eastAsia="SimSun"/>
          <w:noProof/>
        </w:rPr>
        <w:object w:dxaOrig="6768" w:dyaOrig="2655" w14:anchorId="603C0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2pt;height:127.2pt" o:ole="">
            <v:imagedata r:id="rId11" o:title=""/>
          </v:shape>
          <o:OLEObject Type="Embed" ProgID="Word.Picture.8" ShapeID="_x0000_i1025" DrawAspect="Content" ObjectID="_1760905357" r:id="rId12"/>
        </w:object>
      </w:r>
    </w:p>
    <w:p w14:paraId="7152A767" w14:textId="77777777" w:rsidR="00104B83" w:rsidRPr="00707B3F" w:rsidRDefault="00104B83" w:rsidP="00104B83">
      <w:pPr>
        <w:pStyle w:val="TF"/>
        <w:rPr>
          <w:noProof/>
          <w:lang w:eastAsia="zh-CN"/>
        </w:rPr>
      </w:pPr>
      <w:bookmarkStart w:id="377" w:name="_CRFigure8_2_1_21"/>
      <w:r w:rsidRPr="00707B3F">
        <w:rPr>
          <w:noProof/>
        </w:rPr>
        <w:t xml:space="preserve">Figure </w:t>
      </w:r>
      <w:bookmarkEnd w:id="377"/>
      <w:r w:rsidRPr="00707B3F">
        <w:rPr>
          <w:noProof/>
        </w:rPr>
        <w:t>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0AED0CD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43122F4E"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2BAD9AB4" w14:textId="77777777"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Report Characteristics</w:t>
      </w:r>
      <w:r w:rsidRPr="00707B3F">
        <w:rPr>
          <w:noProof/>
        </w:rPr>
        <w:t xml:space="preserve"> IE is set to "OnDemand" and the </w:t>
      </w:r>
      <w:r w:rsidRPr="00707B3F">
        <w:rPr>
          <w:i/>
          <w:noProof/>
        </w:rPr>
        <w:t>Inter-RAT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Inter-RAT Measurement Result</w:t>
      </w:r>
      <w:r w:rsidRPr="00707B3F">
        <w:rPr>
          <w:noProof/>
        </w:rPr>
        <w:t xml:space="preserve"> IE in E-CID MEASUREMENT INITIATION RESPONSE message. If the </w:t>
      </w:r>
      <w:r w:rsidRPr="00707B3F">
        <w:rPr>
          <w:i/>
          <w:noProof/>
        </w:rPr>
        <w:t>Report Characteristics</w:t>
      </w:r>
      <w:r w:rsidRPr="00707B3F">
        <w:rPr>
          <w:noProof/>
        </w:rPr>
        <w:t xml:space="preserve"> IE is set to "OnDemand" and the </w:t>
      </w:r>
      <w:r w:rsidRPr="00707B3F">
        <w:rPr>
          <w:i/>
          <w:noProof/>
        </w:rPr>
        <w:t>WLAN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WLAN Measurement Result</w:t>
      </w:r>
      <w:r w:rsidRPr="00707B3F">
        <w:rPr>
          <w:noProof/>
        </w:rPr>
        <w:t xml:space="preserve"> IE in E-CID MEASUREMENT INITIATION RESPONSE message.</w:t>
      </w:r>
    </w:p>
    <w:p w14:paraId="3E14BD4A"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3CAE87D1" w14:textId="77777777" w:rsidR="000B2037" w:rsidRPr="00707B3F" w:rsidRDefault="000B2037" w:rsidP="000B2037">
      <w:pPr>
        <w:pStyle w:val="Heading4"/>
        <w:rPr>
          <w:noProof/>
        </w:rPr>
      </w:pPr>
      <w:bookmarkStart w:id="378" w:name="_Toc534903042"/>
      <w:bookmarkStart w:id="379" w:name="_Toc51775904"/>
      <w:bookmarkStart w:id="380" w:name="_Toc56772926"/>
      <w:bookmarkStart w:id="381" w:name="_Toc64447555"/>
      <w:bookmarkStart w:id="382" w:name="_Toc74152211"/>
      <w:bookmarkStart w:id="383" w:name="_Toc88654064"/>
      <w:bookmarkStart w:id="384" w:name="_Toc99056113"/>
      <w:bookmarkStart w:id="385" w:name="_Toc99959046"/>
      <w:bookmarkStart w:id="386" w:name="_Toc105612222"/>
      <w:bookmarkStart w:id="387" w:name="_Toc106109438"/>
      <w:bookmarkStart w:id="388" w:name="_Toc112766330"/>
      <w:bookmarkStart w:id="389" w:name="_Toc113379246"/>
      <w:bookmarkStart w:id="390" w:name="_Toc120091799"/>
      <w:bookmarkStart w:id="391" w:name="_Toc138758425"/>
      <w:bookmarkStart w:id="392" w:name="_CR8_2_1_3"/>
      <w:bookmarkEnd w:id="392"/>
      <w:r w:rsidRPr="00707B3F">
        <w:rPr>
          <w:noProof/>
        </w:rPr>
        <w:t>8.2.1.3</w:t>
      </w:r>
      <w:r w:rsidRPr="00707B3F">
        <w:rPr>
          <w:noProof/>
        </w:rPr>
        <w:tab/>
        <w:t>Unsuccessful Operation</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bookmarkStart w:id="393" w:name="_MON_1318314549"/>
    <w:bookmarkEnd w:id="393"/>
    <w:p w14:paraId="0E9D1ECB" w14:textId="77777777" w:rsidR="00104B83" w:rsidRPr="00707B3F" w:rsidRDefault="00104B83" w:rsidP="00104B83">
      <w:pPr>
        <w:pStyle w:val="TH"/>
        <w:rPr>
          <w:noProof/>
          <w:lang w:eastAsia="zh-CN"/>
        </w:rPr>
      </w:pPr>
      <w:r w:rsidRPr="00707B3F">
        <w:rPr>
          <w:rFonts w:eastAsia="SimSun"/>
          <w:noProof/>
        </w:rPr>
        <w:object w:dxaOrig="6768" w:dyaOrig="2655" w14:anchorId="791A7BAE">
          <v:shape id="_x0000_i1026" type="#_x0000_t75" style="width:322.2pt;height:127.2pt" o:ole="">
            <v:imagedata r:id="rId13" o:title=""/>
          </v:shape>
          <o:OLEObject Type="Embed" ProgID="Word.Picture.8" ShapeID="_x0000_i1026" DrawAspect="Content" ObjectID="_1760905358" r:id="rId14"/>
        </w:object>
      </w:r>
    </w:p>
    <w:p w14:paraId="3CB2F843" w14:textId="77777777" w:rsidR="00104B83" w:rsidRPr="00707B3F" w:rsidRDefault="00104B83" w:rsidP="00104B83">
      <w:pPr>
        <w:pStyle w:val="TF"/>
        <w:rPr>
          <w:noProof/>
          <w:lang w:eastAsia="zh-CN"/>
        </w:rPr>
      </w:pPr>
      <w:bookmarkStart w:id="394" w:name="_CRFigure8_2_1_31"/>
      <w:r w:rsidRPr="00707B3F">
        <w:rPr>
          <w:noProof/>
        </w:rPr>
        <w:t xml:space="preserve">Figure </w:t>
      </w:r>
      <w:bookmarkEnd w:id="394"/>
      <w:r w:rsidRPr="00707B3F">
        <w:rPr>
          <w:noProof/>
        </w:rPr>
        <w:t>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38EAE3C1"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26302C8B" w14:textId="77777777" w:rsidR="005851E3" w:rsidRPr="00870814" w:rsidRDefault="005851E3" w:rsidP="000A3064">
      <w:pPr>
        <w:pStyle w:val="Heading4"/>
      </w:pPr>
      <w:bookmarkStart w:id="395" w:name="_Toc105612223"/>
      <w:bookmarkStart w:id="396" w:name="_Toc106109439"/>
      <w:bookmarkStart w:id="397" w:name="_Toc112766331"/>
      <w:bookmarkStart w:id="398" w:name="_Toc113379247"/>
      <w:bookmarkStart w:id="399" w:name="_Toc120091800"/>
      <w:bookmarkStart w:id="400" w:name="_Toc138758426"/>
      <w:bookmarkStart w:id="401" w:name="_Toc534903043"/>
      <w:bookmarkStart w:id="402" w:name="_Toc51775905"/>
      <w:bookmarkStart w:id="403" w:name="_Toc56772927"/>
      <w:bookmarkStart w:id="404" w:name="_Toc64447556"/>
      <w:bookmarkStart w:id="405" w:name="_Toc74152212"/>
      <w:bookmarkStart w:id="406" w:name="_Toc88654065"/>
      <w:bookmarkStart w:id="407" w:name="_Toc99056114"/>
      <w:bookmarkStart w:id="408" w:name="_Toc99959047"/>
      <w:bookmarkStart w:id="409" w:name="_CR8_2_1_4"/>
      <w:bookmarkEnd w:id="409"/>
      <w:r w:rsidRPr="00870814">
        <w:lastRenderedPageBreak/>
        <w:t>8.2.</w:t>
      </w:r>
      <w:r>
        <w:t>1</w:t>
      </w:r>
      <w:r w:rsidRPr="00870814">
        <w:t>.4</w:t>
      </w:r>
      <w:r w:rsidRPr="00870814">
        <w:tab/>
        <w:t>Abnormal Conditions</w:t>
      </w:r>
      <w:bookmarkEnd w:id="395"/>
      <w:bookmarkEnd w:id="396"/>
      <w:bookmarkEnd w:id="397"/>
      <w:bookmarkEnd w:id="398"/>
      <w:bookmarkEnd w:id="399"/>
      <w:bookmarkEnd w:id="400"/>
    </w:p>
    <w:p w14:paraId="2129AAA3" w14:textId="77777777" w:rsidR="005851E3" w:rsidRPr="00870814" w:rsidRDefault="005851E3" w:rsidP="005851E3">
      <w:r w:rsidRPr="00870814">
        <w:t>Void.</w:t>
      </w:r>
    </w:p>
    <w:p w14:paraId="5683F665" w14:textId="77777777" w:rsidR="000B2037" w:rsidRPr="00707B3F" w:rsidRDefault="000B2037" w:rsidP="000B2037">
      <w:pPr>
        <w:pStyle w:val="Heading3"/>
        <w:rPr>
          <w:noProof/>
        </w:rPr>
      </w:pPr>
      <w:bookmarkStart w:id="410" w:name="_Toc105612224"/>
      <w:bookmarkStart w:id="411" w:name="_Toc106109440"/>
      <w:bookmarkStart w:id="412" w:name="_Toc112766332"/>
      <w:bookmarkStart w:id="413" w:name="_Toc113379248"/>
      <w:bookmarkStart w:id="414" w:name="_Toc120091801"/>
      <w:bookmarkStart w:id="415" w:name="_Toc138758427"/>
      <w:bookmarkStart w:id="416" w:name="_CR8_2_2"/>
      <w:bookmarkEnd w:id="416"/>
      <w:r w:rsidRPr="00707B3F">
        <w:rPr>
          <w:noProof/>
        </w:rPr>
        <w:t>8.2.2</w:t>
      </w:r>
      <w:r w:rsidRPr="00707B3F">
        <w:rPr>
          <w:noProof/>
        </w:rPr>
        <w:tab/>
        <w:t>E-CID Measurement Failure Indication</w:t>
      </w:r>
      <w:bookmarkEnd w:id="401"/>
      <w:bookmarkEnd w:id="402"/>
      <w:bookmarkEnd w:id="403"/>
      <w:bookmarkEnd w:id="404"/>
      <w:bookmarkEnd w:id="405"/>
      <w:bookmarkEnd w:id="406"/>
      <w:bookmarkEnd w:id="407"/>
      <w:bookmarkEnd w:id="408"/>
      <w:bookmarkEnd w:id="410"/>
      <w:bookmarkEnd w:id="411"/>
      <w:bookmarkEnd w:id="412"/>
      <w:bookmarkEnd w:id="413"/>
      <w:bookmarkEnd w:id="414"/>
      <w:bookmarkEnd w:id="415"/>
    </w:p>
    <w:p w14:paraId="1F906FF6" w14:textId="77777777" w:rsidR="000B2037" w:rsidRPr="00707B3F" w:rsidRDefault="000B2037" w:rsidP="000B2037">
      <w:pPr>
        <w:pStyle w:val="Heading4"/>
        <w:rPr>
          <w:noProof/>
        </w:rPr>
      </w:pPr>
      <w:bookmarkStart w:id="417" w:name="_Toc534903044"/>
      <w:bookmarkStart w:id="418" w:name="_Toc51775906"/>
      <w:bookmarkStart w:id="419" w:name="_Toc56772928"/>
      <w:bookmarkStart w:id="420" w:name="_Toc64447557"/>
      <w:bookmarkStart w:id="421" w:name="_Toc74152213"/>
      <w:bookmarkStart w:id="422" w:name="_Toc88654066"/>
      <w:bookmarkStart w:id="423" w:name="_Toc99056115"/>
      <w:bookmarkStart w:id="424" w:name="_Toc99959048"/>
      <w:bookmarkStart w:id="425" w:name="_Toc105612225"/>
      <w:bookmarkStart w:id="426" w:name="_Toc106109441"/>
      <w:bookmarkStart w:id="427" w:name="_Toc112766333"/>
      <w:bookmarkStart w:id="428" w:name="_Toc113379249"/>
      <w:bookmarkStart w:id="429" w:name="_Toc120091802"/>
      <w:bookmarkStart w:id="430" w:name="_Toc138758428"/>
      <w:bookmarkStart w:id="431" w:name="_CR8_2_2_1"/>
      <w:bookmarkEnd w:id="431"/>
      <w:r w:rsidRPr="00707B3F">
        <w:rPr>
          <w:noProof/>
        </w:rPr>
        <w:t>8.2.2.1</w:t>
      </w:r>
      <w:r w:rsidRPr="00707B3F">
        <w:rPr>
          <w:noProof/>
        </w:rPr>
        <w:tab/>
        <w:t>General</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03240018"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17245663" w14:textId="77777777" w:rsidR="000B2037" w:rsidRPr="00707B3F" w:rsidRDefault="000B2037" w:rsidP="000B2037">
      <w:pPr>
        <w:pStyle w:val="Heading4"/>
        <w:rPr>
          <w:noProof/>
        </w:rPr>
      </w:pPr>
      <w:bookmarkStart w:id="432" w:name="_Toc534903045"/>
      <w:bookmarkStart w:id="433" w:name="_Toc51775907"/>
      <w:bookmarkStart w:id="434" w:name="_Toc56772929"/>
      <w:bookmarkStart w:id="435" w:name="_Toc64447558"/>
      <w:bookmarkStart w:id="436" w:name="_Toc74152214"/>
      <w:bookmarkStart w:id="437" w:name="_Toc88654067"/>
      <w:bookmarkStart w:id="438" w:name="_Toc99056116"/>
      <w:bookmarkStart w:id="439" w:name="_Toc99959049"/>
      <w:bookmarkStart w:id="440" w:name="_Toc105612226"/>
      <w:bookmarkStart w:id="441" w:name="_Toc106109442"/>
      <w:bookmarkStart w:id="442" w:name="_Toc112766334"/>
      <w:bookmarkStart w:id="443" w:name="_Toc113379250"/>
      <w:bookmarkStart w:id="444" w:name="_Toc120091803"/>
      <w:bookmarkStart w:id="445" w:name="_Toc138758429"/>
      <w:bookmarkStart w:id="446" w:name="_CR8_2_2_2"/>
      <w:bookmarkEnd w:id="446"/>
      <w:r w:rsidRPr="00707B3F">
        <w:rPr>
          <w:noProof/>
        </w:rPr>
        <w:t>8.2.2.2</w:t>
      </w:r>
      <w:r w:rsidRPr="00707B3F">
        <w:rPr>
          <w:noProof/>
        </w:rPr>
        <w:tab/>
        <w:t>Successful Operation</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bookmarkStart w:id="447" w:name="_MON_1318271543"/>
    <w:bookmarkEnd w:id="447"/>
    <w:bookmarkStart w:id="448" w:name="_MON_1318272044"/>
    <w:bookmarkEnd w:id="448"/>
    <w:p w14:paraId="6812DA3F" w14:textId="77777777" w:rsidR="00104B83" w:rsidRPr="00707B3F" w:rsidRDefault="00104B83" w:rsidP="00104B83">
      <w:pPr>
        <w:pStyle w:val="TH"/>
        <w:rPr>
          <w:noProof/>
          <w:lang w:eastAsia="zh-CN"/>
        </w:rPr>
      </w:pPr>
      <w:r w:rsidRPr="00707B3F">
        <w:rPr>
          <w:noProof/>
        </w:rPr>
        <w:object w:dxaOrig="6597" w:dyaOrig="2130" w14:anchorId="0807B6E1">
          <v:shape id="_x0000_i1027" type="#_x0000_t75" style="width:315pt;height:102pt" o:ole="">
            <v:imagedata r:id="rId15" o:title=""/>
          </v:shape>
          <o:OLEObject Type="Embed" ProgID="Word.Picture.8" ShapeID="_x0000_i1027" DrawAspect="Content" ObjectID="_1760905359" r:id="rId16"/>
        </w:object>
      </w:r>
    </w:p>
    <w:p w14:paraId="364BA244" w14:textId="77777777" w:rsidR="00104B83" w:rsidRPr="00707B3F" w:rsidRDefault="00104B83" w:rsidP="00104B83">
      <w:pPr>
        <w:pStyle w:val="TF"/>
        <w:rPr>
          <w:noProof/>
          <w:lang w:eastAsia="zh-CN"/>
        </w:rPr>
      </w:pPr>
      <w:bookmarkStart w:id="449" w:name="_CRFigure8_2_2_21"/>
      <w:r w:rsidRPr="00707B3F">
        <w:rPr>
          <w:noProof/>
        </w:rPr>
        <w:t xml:space="preserve">Figure </w:t>
      </w:r>
      <w:bookmarkEnd w:id="449"/>
      <w:r w:rsidRPr="00707B3F">
        <w:rPr>
          <w:noProof/>
        </w:rPr>
        <w:t>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0E9CDC74"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32C20823" w14:textId="77777777" w:rsidR="000B2037" w:rsidRPr="00707B3F" w:rsidRDefault="000B2037" w:rsidP="000B2037">
      <w:pPr>
        <w:pStyle w:val="Heading4"/>
        <w:rPr>
          <w:noProof/>
        </w:rPr>
      </w:pPr>
      <w:bookmarkStart w:id="450" w:name="_Toc534903046"/>
      <w:bookmarkStart w:id="451" w:name="_Toc51775908"/>
      <w:bookmarkStart w:id="452" w:name="_Toc56772930"/>
      <w:bookmarkStart w:id="453" w:name="_Toc64447559"/>
      <w:bookmarkStart w:id="454" w:name="_Toc74152215"/>
      <w:bookmarkStart w:id="455" w:name="_Toc88654068"/>
      <w:bookmarkStart w:id="456" w:name="_Toc99056117"/>
      <w:bookmarkStart w:id="457" w:name="_Toc99959050"/>
      <w:bookmarkStart w:id="458" w:name="_Toc105612227"/>
      <w:bookmarkStart w:id="459" w:name="_Toc106109443"/>
      <w:bookmarkStart w:id="460" w:name="_Toc112766335"/>
      <w:bookmarkStart w:id="461" w:name="_Toc113379251"/>
      <w:bookmarkStart w:id="462" w:name="_Toc120091804"/>
      <w:bookmarkStart w:id="463" w:name="_Toc138758430"/>
      <w:bookmarkStart w:id="464" w:name="_CR8_2_2_3"/>
      <w:bookmarkEnd w:id="464"/>
      <w:r w:rsidRPr="00707B3F">
        <w:rPr>
          <w:noProof/>
        </w:rPr>
        <w:t>8.2.2.3</w:t>
      </w:r>
      <w:r w:rsidRPr="00707B3F">
        <w:rPr>
          <w:noProof/>
        </w:rPr>
        <w:tab/>
        <w:t>Unsuccessful Operation</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58BEF0D1" w14:textId="77777777" w:rsidR="000B2037" w:rsidRPr="00707B3F" w:rsidRDefault="000B2037" w:rsidP="000B2037">
      <w:pPr>
        <w:rPr>
          <w:noProof/>
        </w:rPr>
      </w:pPr>
      <w:r w:rsidRPr="00707B3F">
        <w:rPr>
          <w:noProof/>
        </w:rPr>
        <w:t>Not applicable.</w:t>
      </w:r>
    </w:p>
    <w:p w14:paraId="3029746B" w14:textId="77777777" w:rsidR="005851E3" w:rsidRPr="00870814" w:rsidRDefault="005851E3" w:rsidP="000A3064">
      <w:pPr>
        <w:pStyle w:val="Heading4"/>
      </w:pPr>
      <w:bookmarkStart w:id="465" w:name="_Toc105612228"/>
      <w:bookmarkStart w:id="466" w:name="_Toc106109444"/>
      <w:bookmarkStart w:id="467" w:name="_Toc112766336"/>
      <w:bookmarkStart w:id="468" w:name="_Toc113379252"/>
      <w:bookmarkStart w:id="469" w:name="_Toc120091805"/>
      <w:bookmarkStart w:id="470" w:name="_Toc138758431"/>
      <w:bookmarkStart w:id="471" w:name="_Toc534903047"/>
      <w:bookmarkStart w:id="472" w:name="_Toc51775909"/>
      <w:bookmarkStart w:id="473" w:name="_Toc56772931"/>
      <w:bookmarkStart w:id="474" w:name="_Toc64447560"/>
      <w:bookmarkStart w:id="475" w:name="_Toc74152216"/>
      <w:bookmarkStart w:id="476" w:name="_Toc88654069"/>
      <w:bookmarkStart w:id="477" w:name="_Toc99056118"/>
      <w:bookmarkStart w:id="478" w:name="_Toc99959051"/>
      <w:bookmarkStart w:id="479" w:name="_CR8_2_2_4"/>
      <w:bookmarkEnd w:id="479"/>
      <w:r w:rsidRPr="00870814">
        <w:t>8.2.</w:t>
      </w:r>
      <w:r>
        <w:t>2</w:t>
      </w:r>
      <w:r w:rsidRPr="00870814">
        <w:t>.4</w:t>
      </w:r>
      <w:r w:rsidRPr="00870814">
        <w:tab/>
        <w:t>Abnormal Conditions</w:t>
      </w:r>
      <w:bookmarkEnd w:id="465"/>
      <w:bookmarkEnd w:id="466"/>
      <w:bookmarkEnd w:id="467"/>
      <w:bookmarkEnd w:id="468"/>
      <w:bookmarkEnd w:id="469"/>
      <w:bookmarkEnd w:id="470"/>
    </w:p>
    <w:p w14:paraId="4163F554" w14:textId="77777777" w:rsidR="005851E3" w:rsidRPr="00870814" w:rsidRDefault="005851E3" w:rsidP="005851E3">
      <w:r w:rsidRPr="00870814">
        <w:t>Void.</w:t>
      </w:r>
    </w:p>
    <w:p w14:paraId="32C763CB" w14:textId="77777777" w:rsidR="000B2037" w:rsidRPr="00707B3F" w:rsidRDefault="000B2037" w:rsidP="000B2037">
      <w:pPr>
        <w:pStyle w:val="Heading3"/>
        <w:rPr>
          <w:noProof/>
        </w:rPr>
      </w:pPr>
      <w:bookmarkStart w:id="480" w:name="_Toc105612229"/>
      <w:bookmarkStart w:id="481" w:name="_Toc106109445"/>
      <w:bookmarkStart w:id="482" w:name="_Toc112766337"/>
      <w:bookmarkStart w:id="483" w:name="_Toc113379253"/>
      <w:bookmarkStart w:id="484" w:name="_Toc120091806"/>
      <w:bookmarkStart w:id="485" w:name="_Toc138758432"/>
      <w:bookmarkStart w:id="486" w:name="_CR8_2_3"/>
      <w:bookmarkEnd w:id="486"/>
      <w:r w:rsidRPr="00707B3F">
        <w:rPr>
          <w:noProof/>
        </w:rPr>
        <w:t>8.2.3</w:t>
      </w:r>
      <w:r w:rsidRPr="00707B3F">
        <w:rPr>
          <w:noProof/>
        </w:rPr>
        <w:tab/>
        <w:t>E-CID Measurement Report</w:t>
      </w:r>
      <w:bookmarkEnd w:id="471"/>
      <w:bookmarkEnd w:id="472"/>
      <w:bookmarkEnd w:id="473"/>
      <w:bookmarkEnd w:id="474"/>
      <w:bookmarkEnd w:id="475"/>
      <w:bookmarkEnd w:id="476"/>
      <w:bookmarkEnd w:id="477"/>
      <w:bookmarkEnd w:id="478"/>
      <w:bookmarkEnd w:id="480"/>
      <w:bookmarkEnd w:id="481"/>
      <w:bookmarkEnd w:id="482"/>
      <w:bookmarkEnd w:id="483"/>
      <w:bookmarkEnd w:id="484"/>
      <w:bookmarkEnd w:id="485"/>
    </w:p>
    <w:p w14:paraId="264C3924" w14:textId="77777777" w:rsidR="000B2037" w:rsidRPr="00707B3F" w:rsidRDefault="000B2037" w:rsidP="000B2037">
      <w:pPr>
        <w:pStyle w:val="Heading4"/>
        <w:rPr>
          <w:noProof/>
        </w:rPr>
      </w:pPr>
      <w:bookmarkStart w:id="487" w:name="_Toc534903048"/>
      <w:bookmarkStart w:id="488" w:name="_Toc51775910"/>
      <w:bookmarkStart w:id="489" w:name="_Toc56772932"/>
      <w:bookmarkStart w:id="490" w:name="_Toc64447561"/>
      <w:bookmarkStart w:id="491" w:name="_Toc74152217"/>
      <w:bookmarkStart w:id="492" w:name="_Toc88654070"/>
      <w:bookmarkStart w:id="493" w:name="_Toc99056119"/>
      <w:bookmarkStart w:id="494" w:name="_Toc99959052"/>
      <w:bookmarkStart w:id="495" w:name="_Toc105612230"/>
      <w:bookmarkStart w:id="496" w:name="_Toc106109446"/>
      <w:bookmarkStart w:id="497" w:name="_Toc112766338"/>
      <w:bookmarkStart w:id="498" w:name="_Toc113379254"/>
      <w:bookmarkStart w:id="499" w:name="_Toc120091807"/>
      <w:bookmarkStart w:id="500" w:name="_Toc138758433"/>
      <w:bookmarkStart w:id="501" w:name="_CR8_2_3_1"/>
      <w:bookmarkEnd w:id="501"/>
      <w:r w:rsidRPr="00707B3F">
        <w:rPr>
          <w:noProof/>
        </w:rPr>
        <w:t>8.2.3.1</w:t>
      </w:r>
      <w:r w:rsidRPr="00707B3F">
        <w:rPr>
          <w:noProof/>
        </w:rPr>
        <w:tab/>
        <w:t>General</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5538DE1D"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1ADD5AE" w14:textId="77777777" w:rsidR="000B2037" w:rsidRPr="00707B3F" w:rsidRDefault="000B2037" w:rsidP="000B2037">
      <w:pPr>
        <w:pStyle w:val="Heading4"/>
        <w:rPr>
          <w:noProof/>
        </w:rPr>
      </w:pPr>
      <w:bookmarkStart w:id="502" w:name="_Toc534903049"/>
      <w:bookmarkStart w:id="503" w:name="_Toc51775911"/>
      <w:bookmarkStart w:id="504" w:name="_Toc56772933"/>
      <w:bookmarkStart w:id="505" w:name="_Toc64447562"/>
      <w:bookmarkStart w:id="506" w:name="_Toc74152218"/>
      <w:bookmarkStart w:id="507" w:name="_Toc88654071"/>
      <w:bookmarkStart w:id="508" w:name="_Toc99056120"/>
      <w:bookmarkStart w:id="509" w:name="_Toc99959053"/>
      <w:bookmarkStart w:id="510" w:name="_Toc105612231"/>
      <w:bookmarkStart w:id="511" w:name="_Toc106109447"/>
      <w:bookmarkStart w:id="512" w:name="_Toc112766339"/>
      <w:bookmarkStart w:id="513" w:name="_Toc113379255"/>
      <w:bookmarkStart w:id="514" w:name="_Toc120091808"/>
      <w:bookmarkStart w:id="515" w:name="_Toc138758434"/>
      <w:bookmarkStart w:id="516" w:name="_CR8_2_3_2"/>
      <w:bookmarkEnd w:id="516"/>
      <w:r w:rsidRPr="00707B3F">
        <w:rPr>
          <w:noProof/>
        </w:rPr>
        <w:t>8.2.3.2</w:t>
      </w:r>
      <w:r w:rsidRPr="00707B3F">
        <w:rPr>
          <w:noProof/>
        </w:rPr>
        <w:tab/>
        <w:t>Successful Operation</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bookmarkStart w:id="517" w:name="_MON_1318272011"/>
    <w:bookmarkEnd w:id="517"/>
    <w:p w14:paraId="04EB3135" w14:textId="77777777" w:rsidR="00104B83" w:rsidRPr="00707B3F" w:rsidRDefault="00104B83" w:rsidP="00104B83">
      <w:pPr>
        <w:pStyle w:val="TH"/>
        <w:rPr>
          <w:noProof/>
          <w:lang w:eastAsia="zh-CN"/>
        </w:rPr>
      </w:pPr>
      <w:r w:rsidRPr="00707B3F">
        <w:rPr>
          <w:noProof/>
        </w:rPr>
        <w:object w:dxaOrig="6597" w:dyaOrig="2130" w14:anchorId="2AFF822C">
          <v:shape id="_x0000_i1028" type="#_x0000_t75" style="width:315pt;height:102pt" o:ole="">
            <v:imagedata r:id="rId17" o:title=""/>
          </v:shape>
          <o:OLEObject Type="Embed" ProgID="Word.Picture.8" ShapeID="_x0000_i1028" DrawAspect="Content" ObjectID="_1760905360" r:id="rId18"/>
        </w:object>
      </w:r>
    </w:p>
    <w:p w14:paraId="4DCB6C30" w14:textId="77777777" w:rsidR="00104B83" w:rsidRPr="00707B3F" w:rsidRDefault="00104B83" w:rsidP="00104B83">
      <w:pPr>
        <w:pStyle w:val="TF"/>
        <w:rPr>
          <w:noProof/>
          <w:lang w:eastAsia="zh-CN"/>
        </w:rPr>
      </w:pPr>
      <w:bookmarkStart w:id="518" w:name="_CRFigure8_2_3_21"/>
      <w:r w:rsidRPr="00707B3F">
        <w:rPr>
          <w:noProof/>
        </w:rPr>
        <w:t xml:space="preserve">Figure </w:t>
      </w:r>
      <w:bookmarkEnd w:id="518"/>
      <w:r w:rsidRPr="00707B3F">
        <w:rPr>
          <w:noProof/>
        </w:rPr>
        <w:t>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1002452C" w14:textId="77777777" w:rsidR="00104B83" w:rsidRPr="00707B3F" w:rsidRDefault="00104B83" w:rsidP="00104B83">
      <w:pPr>
        <w:rPr>
          <w:noProof/>
        </w:rPr>
      </w:pPr>
      <w:r w:rsidRPr="00707B3F">
        <w:rPr>
          <w:noProof/>
        </w:rPr>
        <w:lastRenderedPageBreak/>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2246813"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09B9787F"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B506094" w14:textId="77777777" w:rsidR="00104B83" w:rsidRDefault="00104B83" w:rsidP="00104B83">
      <w:pPr>
        <w:rPr>
          <w:ins w:id="519" w:author="CR0101" w:date="2023-11-07T21:38:00Z"/>
          <w:noProof/>
          <w:lang w:eastAsia="ja-JP"/>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4A0DD0E2" w14:textId="499FEF4F" w:rsidR="006A0D87" w:rsidRPr="00707B3F" w:rsidRDefault="006A0D87" w:rsidP="00104B83">
      <w:pPr>
        <w:rPr>
          <w:noProof/>
          <w:lang w:eastAsia="ja-JP"/>
        </w:rPr>
      </w:pPr>
      <w:ins w:id="520" w:author="CR0101" w:date="2023-11-07T21:38:00Z">
        <w:r w:rsidRPr="002F0112">
          <w:rPr>
            <w:noProof/>
            <w:lang w:eastAsia="ja-JP"/>
          </w:rPr>
          <w:t xml:space="preserve">If available, the NG-RAN node shall include the </w:t>
        </w:r>
        <w:r w:rsidRPr="004E5A33">
          <w:rPr>
            <w:i/>
            <w:noProof/>
            <w:lang w:eastAsia="ja-JP"/>
          </w:rPr>
          <w:t xml:space="preserve">Mobile Access Point Location Information </w:t>
        </w:r>
        <w:r w:rsidRPr="002F0112">
          <w:rPr>
            <w:noProof/>
            <w:lang w:eastAsia="ja-JP"/>
          </w:rPr>
          <w:t xml:space="preserve">IE in the E-CID MEASUREMENT REPORT message. Upon reception of the </w:t>
        </w:r>
        <w:r w:rsidRPr="004E5A33">
          <w:rPr>
            <w:i/>
            <w:noProof/>
            <w:lang w:eastAsia="ja-JP"/>
          </w:rPr>
          <w:t xml:space="preserve">Mobile Access Point Location Information </w:t>
        </w:r>
        <w:r w:rsidRPr="002F0112">
          <w:rPr>
            <w:noProof/>
            <w:lang w:eastAsia="ja-JP"/>
          </w:rPr>
          <w:t xml:space="preserve">IE, the LMF may use the value as the </w:t>
        </w:r>
        <w:r>
          <w:rPr>
            <w:noProof/>
            <w:lang w:eastAsia="ja-JP"/>
          </w:rPr>
          <w:t>location information of the mobile NG-RAN access point</w:t>
        </w:r>
        <w:r w:rsidRPr="002F0112">
          <w:rPr>
            <w:noProof/>
            <w:lang w:eastAsia="ja-JP"/>
          </w:rPr>
          <w:t xml:space="preserve"> that is associated to the mobile</w:t>
        </w:r>
        <w:r>
          <w:rPr>
            <w:noProof/>
            <w:lang w:eastAsia="ja-JP"/>
          </w:rPr>
          <w:t xml:space="preserve"> TRP</w:t>
        </w:r>
        <w:r w:rsidRPr="002F0112">
          <w:rPr>
            <w:noProof/>
            <w:lang w:eastAsia="ja-JP"/>
          </w:rPr>
          <w:t>.</w:t>
        </w:r>
      </w:ins>
    </w:p>
    <w:p w14:paraId="4595C955" w14:textId="77777777" w:rsidR="000B2037" w:rsidRPr="00707B3F" w:rsidRDefault="000B2037" w:rsidP="000B2037">
      <w:pPr>
        <w:pStyle w:val="Heading4"/>
        <w:rPr>
          <w:noProof/>
        </w:rPr>
      </w:pPr>
      <w:bookmarkStart w:id="521" w:name="_Toc534903050"/>
      <w:bookmarkStart w:id="522" w:name="_Toc51775912"/>
      <w:bookmarkStart w:id="523" w:name="_Toc56772934"/>
      <w:bookmarkStart w:id="524" w:name="_Toc64447563"/>
      <w:bookmarkStart w:id="525" w:name="_Toc74152219"/>
      <w:bookmarkStart w:id="526" w:name="_Toc88654072"/>
      <w:bookmarkStart w:id="527" w:name="_Toc99056121"/>
      <w:bookmarkStart w:id="528" w:name="_Toc99959054"/>
      <w:bookmarkStart w:id="529" w:name="_Toc105612232"/>
      <w:bookmarkStart w:id="530" w:name="_Toc106109448"/>
      <w:bookmarkStart w:id="531" w:name="_Toc112766340"/>
      <w:bookmarkStart w:id="532" w:name="_Toc113379256"/>
      <w:bookmarkStart w:id="533" w:name="_Toc120091809"/>
      <w:bookmarkStart w:id="534" w:name="_Toc138758435"/>
      <w:bookmarkStart w:id="535" w:name="_CR8_2_3_3"/>
      <w:bookmarkEnd w:id="535"/>
      <w:r w:rsidRPr="00707B3F">
        <w:rPr>
          <w:noProof/>
        </w:rPr>
        <w:t>8.2.3.3</w:t>
      </w:r>
      <w:r w:rsidRPr="00707B3F">
        <w:rPr>
          <w:noProof/>
        </w:rPr>
        <w:tab/>
        <w:t>Unsuccessful Operation</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1E59AB3B" w14:textId="77777777" w:rsidR="000B2037" w:rsidRPr="00707B3F" w:rsidRDefault="000B2037" w:rsidP="000B2037">
      <w:pPr>
        <w:rPr>
          <w:noProof/>
        </w:rPr>
      </w:pPr>
      <w:r w:rsidRPr="00707B3F">
        <w:rPr>
          <w:noProof/>
        </w:rPr>
        <w:t>Not applicable.</w:t>
      </w:r>
    </w:p>
    <w:p w14:paraId="710AB8BE" w14:textId="77777777" w:rsidR="005851E3" w:rsidRPr="00870814" w:rsidRDefault="005851E3" w:rsidP="000A3064">
      <w:pPr>
        <w:pStyle w:val="Heading4"/>
      </w:pPr>
      <w:bookmarkStart w:id="536" w:name="_Toc105612233"/>
      <w:bookmarkStart w:id="537" w:name="_Toc106109449"/>
      <w:bookmarkStart w:id="538" w:name="_Toc112766341"/>
      <w:bookmarkStart w:id="539" w:name="_Toc113379257"/>
      <w:bookmarkStart w:id="540" w:name="_Toc120091810"/>
      <w:bookmarkStart w:id="541" w:name="_Toc138758436"/>
      <w:bookmarkStart w:id="542" w:name="_Toc534903051"/>
      <w:bookmarkStart w:id="543" w:name="_Toc51775913"/>
      <w:bookmarkStart w:id="544" w:name="_Toc56772935"/>
      <w:bookmarkStart w:id="545" w:name="_Toc64447564"/>
      <w:bookmarkStart w:id="546" w:name="_Toc74152220"/>
      <w:bookmarkStart w:id="547" w:name="_Toc88654073"/>
      <w:bookmarkStart w:id="548" w:name="_Toc99056122"/>
      <w:bookmarkStart w:id="549" w:name="_Toc99959055"/>
      <w:bookmarkStart w:id="550" w:name="_CR8_2_3_4"/>
      <w:bookmarkEnd w:id="550"/>
      <w:r w:rsidRPr="00870814">
        <w:t>8.2.</w:t>
      </w:r>
      <w:r>
        <w:t>3</w:t>
      </w:r>
      <w:r w:rsidRPr="00870814">
        <w:t>.4</w:t>
      </w:r>
      <w:r w:rsidRPr="00870814">
        <w:tab/>
        <w:t>Abnormal Conditions</w:t>
      </w:r>
      <w:bookmarkEnd w:id="536"/>
      <w:bookmarkEnd w:id="537"/>
      <w:bookmarkEnd w:id="538"/>
      <w:bookmarkEnd w:id="539"/>
      <w:bookmarkEnd w:id="540"/>
      <w:bookmarkEnd w:id="541"/>
    </w:p>
    <w:p w14:paraId="435E47B6" w14:textId="77777777" w:rsidR="005851E3" w:rsidRPr="00870814" w:rsidRDefault="005851E3" w:rsidP="005851E3">
      <w:r w:rsidRPr="00870814">
        <w:t>Void.</w:t>
      </w:r>
    </w:p>
    <w:p w14:paraId="12F1E02B" w14:textId="77777777" w:rsidR="000B2037" w:rsidRPr="00707B3F" w:rsidRDefault="000B2037" w:rsidP="000B2037">
      <w:pPr>
        <w:pStyle w:val="Heading3"/>
        <w:rPr>
          <w:noProof/>
        </w:rPr>
      </w:pPr>
      <w:bookmarkStart w:id="551" w:name="_Toc105612234"/>
      <w:bookmarkStart w:id="552" w:name="_Toc106109450"/>
      <w:bookmarkStart w:id="553" w:name="_Toc112766342"/>
      <w:bookmarkStart w:id="554" w:name="_Toc113379258"/>
      <w:bookmarkStart w:id="555" w:name="_Toc120091811"/>
      <w:bookmarkStart w:id="556" w:name="_Toc138758437"/>
      <w:bookmarkStart w:id="557" w:name="_CR8_2_4"/>
      <w:bookmarkEnd w:id="557"/>
      <w:r w:rsidRPr="00707B3F">
        <w:rPr>
          <w:noProof/>
        </w:rPr>
        <w:t>8.2.4</w:t>
      </w:r>
      <w:r w:rsidRPr="00707B3F">
        <w:rPr>
          <w:noProof/>
        </w:rPr>
        <w:tab/>
        <w:t>E-CID Measurement Termination</w:t>
      </w:r>
      <w:bookmarkEnd w:id="542"/>
      <w:bookmarkEnd w:id="543"/>
      <w:bookmarkEnd w:id="544"/>
      <w:bookmarkEnd w:id="545"/>
      <w:bookmarkEnd w:id="546"/>
      <w:bookmarkEnd w:id="547"/>
      <w:bookmarkEnd w:id="548"/>
      <w:bookmarkEnd w:id="549"/>
      <w:bookmarkEnd w:id="551"/>
      <w:bookmarkEnd w:id="552"/>
      <w:bookmarkEnd w:id="553"/>
      <w:bookmarkEnd w:id="554"/>
      <w:bookmarkEnd w:id="555"/>
      <w:bookmarkEnd w:id="556"/>
    </w:p>
    <w:p w14:paraId="64319D4C" w14:textId="77777777" w:rsidR="000B2037" w:rsidRPr="00707B3F" w:rsidRDefault="000B2037" w:rsidP="000B2037">
      <w:pPr>
        <w:pStyle w:val="Heading4"/>
        <w:rPr>
          <w:noProof/>
        </w:rPr>
      </w:pPr>
      <w:bookmarkStart w:id="558" w:name="_Toc534903052"/>
      <w:bookmarkStart w:id="559" w:name="_Toc51775914"/>
      <w:bookmarkStart w:id="560" w:name="_Toc56772936"/>
      <w:bookmarkStart w:id="561" w:name="_Toc64447565"/>
      <w:bookmarkStart w:id="562" w:name="_Toc74152221"/>
      <w:bookmarkStart w:id="563" w:name="_Toc88654074"/>
      <w:bookmarkStart w:id="564" w:name="_Toc99056123"/>
      <w:bookmarkStart w:id="565" w:name="_Toc99959056"/>
      <w:bookmarkStart w:id="566" w:name="_Toc105612235"/>
      <w:bookmarkStart w:id="567" w:name="_Toc106109451"/>
      <w:bookmarkStart w:id="568" w:name="_Toc112766343"/>
      <w:bookmarkStart w:id="569" w:name="_Toc113379259"/>
      <w:bookmarkStart w:id="570" w:name="_Toc120091812"/>
      <w:bookmarkStart w:id="571" w:name="_Toc138758438"/>
      <w:bookmarkStart w:id="572" w:name="_CR8_2_4_1"/>
      <w:bookmarkEnd w:id="572"/>
      <w:r w:rsidRPr="00707B3F">
        <w:rPr>
          <w:noProof/>
        </w:rPr>
        <w:t>8.2.4.1</w:t>
      </w:r>
      <w:r w:rsidRPr="00707B3F">
        <w:rPr>
          <w:noProof/>
        </w:rPr>
        <w:tab/>
        <w:t>General</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5E6C57FB"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7D781D2F" w14:textId="77777777" w:rsidR="000B2037" w:rsidRPr="00707B3F" w:rsidRDefault="000B2037" w:rsidP="000B2037">
      <w:pPr>
        <w:pStyle w:val="Heading4"/>
        <w:rPr>
          <w:noProof/>
        </w:rPr>
      </w:pPr>
      <w:bookmarkStart w:id="573" w:name="_Toc534903053"/>
      <w:bookmarkStart w:id="574" w:name="_Toc51775915"/>
      <w:bookmarkStart w:id="575" w:name="_Toc56772937"/>
      <w:bookmarkStart w:id="576" w:name="_Toc64447566"/>
      <w:bookmarkStart w:id="577" w:name="_Toc74152222"/>
      <w:bookmarkStart w:id="578" w:name="_Toc88654075"/>
      <w:bookmarkStart w:id="579" w:name="_Toc99056124"/>
      <w:bookmarkStart w:id="580" w:name="_Toc99959057"/>
      <w:bookmarkStart w:id="581" w:name="_Toc105612236"/>
      <w:bookmarkStart w:id="582" w:name="_Toc106109452"/>
      <w:bookmarkStart w:id="583" w:name="_Toc112766344"/>
      <w:bookmarkStart w:id="584" w:name="_Toc113379260"/>
      <w:bookmarkStart w:id="585" w:name="_Toc120091813"/>
      <w:bookmarkStart w:id="586" w:name="_Toc138758439"/>
      <w:bookmarkStart w:id="587" w:name="_CR8_2_4_2"/>
      <w:bookmarkEnd w:id="587"/>
      <w:r w:rsidRPr="00707B3F">
        <w:rPr>
          <w:noProof/>
        </w:rPr>
        <w:t>8.2.4.2</w:t>
      </w:r>
      <w:r w:rsidRPr="00707B3F">
        <w:rPr>
          <w:noProof/>
        </w:rPr>
        <w:tab/>
        <w:t>Successful Operation</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bookmarkStart w:id="588" w:name="_MON_1318314775"/>
    <w:bookmarkEnd w:id="588"/>
    <w:p w14:paraId="04048E96" w14:textId="77777777" w:rsidR="00104B83" w:rsidRPr="00707B3F" w:rsidRDefault="00104B83" w:rsidP="00104B83">
      <w:pPr>
        <w:pStyle w:val="TH"/>
        <w:rPr>
          <w:noProof/>
          <w:lang w:eastAsia="zh-CN"/>
        </w:rPr>
      </w:pPr>
      <w:r w:rsidRPr="00707B3F">
        <w:rPr>
          <w:noProof/>
        </w:rPr>
        <w:object w:dxaOrig="6597" w:dyaOrig="2130" w14:anchorId="2731A0D0">
          <v:shape id="_x0000_i1029" type="#_x0000_t75" style="width:315pt;height:102pt" o:ole="">
            <v:imagedata r:id="rId19" o:title=""/>
          </v:shape>
          <o:OLEObject Type="Embed" ProgID="Word.Picture.8" ShapeID="_x0000_i1029" DrawAspect="Content" ObjectID="_1760905361" r:id="rId20"/>
        </w:object>
      </w:r>
    </w:p>
    <w:p w14:paraId="3DDEC35E" w14:textId="77777777" w:rsidR="00104B83" w:rsidRPr="00707B3F" w:rsidRDefault="00104B83" w:rsidP="00104B83">
      <w:pPr>
        <w:pStyle w:val="TF"/>
        <w:rPr>
          <w:noProof/>
          <w:lang w:eastAsia="zh-CN"/>
        </w:rPr>
      </w:pPr>
      <w:bookmarkStart w:id="589" w:name="_CRFigure8_2_4_21"/>
      <w:r w:rsidRPr="00707B3F">
        <w:rPr>
          <w:noProof/>
        </w:rPr>
        <w:t xml:space="preserve">Figure </w:t>
      </w:r>
      <w:bookmarkEnd w:id="589"/>
      <w:r w:rsidRPr="00707B3F">
        <w:rPr>
          <w:noProof/>
        </w:rPr>
        <w:t>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5F9D3CD" w14:textId="77777777" w:rsidR="00104B83" w:rsidRPr="00707B3F" w:rsidRDefault="00104B83" w:rsidP="00104B83">
      <w:pPr>
        <w:rPr>
          <w:noProof/>
        </w:rPr>
      </w:pPr>
      <w:r w:rsidRPr="00707B3F">
        <w:rPr>
          <w:noProof/>
        </w:rPr>
        <w:t xml:space="preserve">The LMF initiates the procedure by generating an E-CID MEASUREMENT TERMINATION COMMAND message. </w:t>
      </w:r>
    </w:p>
    <w:p w14:paraId="7C3F3377" w14:textId="77777777" w:rsidR="000B2037" w:rsidRPr="00707B3F" w:rsidRDefault="000B2037" w:rsidP="000B2037">
      <w:pPr>
        <w:pStyle w:val="Heading4"/>
        <w:rPr>
          <w:noProof/>
        </w:rPr>
      </w:pPr>
      <w:bookmarkStart w:id="590" w:name="_Toc534903054"/>
      <w:bookmarkStart w:id="591" w:name="_Toc51775916"/>
      <w:bookmarkStart w:id="592" w:name="_Toc56772938"/>
      <w:bookmarkStart w:id="593" w:name="_Toc64447567"/>
      <w:bookmarkStart w:id="594" w:name="_Toc74152223"/>
      <w:bookmarkStart w:id="595" w:name="_Toc88654076"/>
      <w:bookmarkStart w:id="596" w:name="_Toc99056125"/>
      <w:bookmarkStart w:id="597" w:name="_Toc99959058"/>
      <w:bookmarkStart w:id="598" w:name="_Toc105612237"/>
      <w:bookmarkStart w:id="599" w:name="_Toc106109453"/>
      <w:bookmarkStart w:id="600" w:name="_Toc112766345"/>
      <w:bookmarkStart w:id="601" w:name="_Toc113379261"/>
      <w:bookmarkStart w:id="602" w:name="_Toc120091814"/>
      <w:bookmarkStart w:id="603" w:name="_Toc138758440"/>
      <w:bookmarkStart w:id="604" w:name="_CR8_2_4_3"/>
      <w:bookmarkEnd w:id="604"/>
      <w:r w:rsidRPr="00707B3F">
        <w:rPr>
          <w:noProof/>
        </w:rPr>
        <w:t>8.2.4.3</w:t>
      </w:r>
      <w:r w:rsidRPr="00707B3F">
        <w:rPr>
          <w:noProof/>
        </w:rPr>
        <w:tab/>
        <w:t>Unsuccessful Operation</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1FA64DD3" w14:textId="77777777" w:rsidR="000B2037" w:rsidRPr="00707B3F" w:rsidRDefault="000B2037" w:rsidP="000B2037">
      <w:pPr>
        <w:rPr>
          <w:noProof/>
        </w:rPr>
      </w:pPr>
      <w:r w:rsidRPr="00707B3F">
        <w:rPr>
          <w:noProof/>
        </w:rPr>
        <w:t>Not applicable.</w:t>
      </w:r>
    </w:p>
    <w:p w14:paraId="4A045937" w14:textId="77777777" w:rsidR="005851E3" w:rsidRPr="00870814" w:rsidRDefault="005851E3" w:rsidP="000A3064">
      <w:pPr>
        <w:pStyle w:val="Heading4"/>
      </w:pPr>
      <w:bookmarkStart w:id="605" w:name="_Toc105612238"/>
      <w:bookmarkStart w:id="606" w:name="_Toc106109454"/>
      <w:bookmarkStart w:id="607" w:name="_Toc112766346"/>
      <w:bookmarkStart w:id="608" w:name="_Toc113379262"/>
      <w:bookmarkStart w:id="609" w:name="_Toc120091815"/>
      <w:bookmarkStart w:id="610" w:name="_Toc138758441"/>
      <w:bookmarkStart w:id="611" w:name="_Toc534903055"/>
      <w:bookmarkStart w:id="612" w:name="_Toc51775917"/>
      <w:bookmarkStart w:id="613" w:name="_Toc56772939"/>
      <w:bookmarkStart w:id="614" w:name="_Toc64447568"/>
      <w:bookmarkStart w:id="615" w:name="_Toc74152224"/>
      <w:bookmarkStart w:id="616" w:name="_Toc88654077"/>
      <w:bookmarkStart w:id="617" w:name="_Toc99056126"/>
      <w:bookmarkStart w:id="618" w:name="_Toc99959059"/>
      <w:bookmarkStart w:id="619" w:name="_CR8_2_4_4"/>
      <w:bookmarkEnd w:id="619"/>
      <w:r w:rsidRPr="00870814">
        <w:t>8.2.</w:t>
      </w:r>
      <w:r>
        <w:t>4</w:t>
      </w:r>
      <w:r w:rsidRPr="00870814">
        <w:t>.4</w:t>
      </w:r>
      <w:r w:rsidRPr="00870814">
        <w:tab/>
        <w:t>Abnormal Conditions</w:t>
      </w:r>
      <w:bookmarkEnd w:id="605"/>
      <w:bookmarkEnd w:id="606"/>
      <w:bookmarkEnd w:id="607"/>
      <w:bookmarkEnd w:id="608"/>
      <w:bookmarkEnd w:id="609"/>
      <w:bookmarkEnd w:id="610"/>
    </w:p>
    <w:p w14:paraId="23DF6A59" w14:textId="77777777" w:rsidR="005851E3" w:rsidRPr="00870814" w:rsidRDefault="005851E3" w:rsidP="005851E3">
      <w:r w:rsidRPr="00870814">
        <w:t>Void.</w:t>
      </w:r>
    </w:p>
    <w:p w14:paraId="4CFFAA3A" w14:textId="77777777" w:rsidR="0053349C" w:rsidRPr="00707B3F" w:rsidRDefault="0053349C" w:rsidP="0053349C">
      <w:pPr>
        <w:pStyle w:val="Heading3"/>
        <w:rPr>
          <w:noProof/>
        </w:rPr>
      </w:pPr>
      <w:bookmarkStart w:id="620" w:name="_Toc105612239"/>
      <w:bookmarkStart w:id="621" w:name="_Toc106109455"/>
      <w:bookmarkStart w:id="622" w:name="_Toc112766347"/>
      <w:bookmarkStart w:id="623" w:name="_Toc113379263"/>
      <w:bookmarkStart w:id="624" w:name="_Toc120091816"/>
      <w:bookmarkStart w:id="625" w:name="_Toc138758442"/>
      <w:bookmarkStart w:id="626" w:name="_CR8_2_5"/>
      <w:bookmarkEnd w:id="626"/>
      <w:r w:rsidRPr="00707B3F">
        <w:rPr>
          <w:noProof/>
        </w:rPr>
        <w:lastRenderedPageBreak/>
        <w:t>8.2.5</w:t>
      </w:r>
      <w:r w:rsidRPr="00707B3F">
        <w:rPr>
          <w:noProof/>
        </w:rPr>
        <w:tab/>
        <w:t>OTDOA Information Exchange</w:t>
      </w:r>
      <w:bookmarkEnd w:id="611"/>
      <w:bookmarkEnd w:id="612"/>
      <w:bookmarkEnd w:id="613"/>
      <w:bookmarkEnd w:id="614"/>
      <w:bookmarkEnd w:id="615"/>
      <w:bookmarkEnd w:id="616"/>
      <w:bookmarkEnd w:id="617"/>
      <w:bookmarkEnd w:id="618"/>
      <w:bookmarkEnd w:id="620"/>
      <w:bookmarkEnd w:id="621"/>
      <w:bookmarkEnd w:id="622"/>
      <w:bookmarkEnd w:id="623"/>
      <w:bookmarkEnd w:id="624"/>
      <w:bookmarkEnd w:id="625"/>
    </w:p>
    <w:p w14:paraId="0732615E" w14:textId="77777777" w:rsidR="0053349C" w:rsidRPr="00707B3F" w:rsidRDefault="0053349C" w:rsidP="0053349C">
      <w:pPr>
        <w:pStyle w:val="Heading4"/>
        <w:rPr>
          <w:noProof/>
        </w:rPr>
      </w:pPr>
      <w:bookmarkStart w:id="627" w:name="_Toc534903056"/>
      <w:bookmarkStart w:id="628" w:name="_Toc51775918"/>
      <w:bookmarkStart w:id="629" w:name="_Toc56772940"/>
      <w:bookmarkStart w:id="630" w:name="_Toc64447569"/>
      <w:bookmarkStart w:id="631" w:name="_Toc74152225"/>
      <w:bookmarkStart w:id="632" w:name="_Toc88654078"/>
      <w:bookmarkStart w:id="633" w:name="_Toc99056127"/>
      <w:bookmarkStart w:id="634" w:name="_Toc99959060"/>
      <w:bookmarkStart w:id="635" w:name="_Toc105612240"/>
      <w:bookmarkStart w:id="636" w:name="_Toc106109456"/>
      <w:bookmarkStart w:id="637" w:name="_Toc112766348"/>
      <w:bookmarkStart w:id="638" w:name="_Toc113379264"/>
      <w:bookmarkStart w:id="639" w:name="_Toc120091817"/>
      <w:bookmarkStart w:id="640" w:name="_Toc138758443"/>
      <w:bookmarkStart w:id="641" w:name="_CR8_2_5_1"/>
      <w:bookmarkEnd w:id="641"/>
      <w:r w:rsidRPr="00707B3F">
        <w:rPr>
          <w:noProof/>
        </w:rPr>
        <w:t>8.2.5.1</w:t>
      </w:r>
      <w:r w:rsidRPr="00707B3F">
        <w:rPr>
          <w:noProof/>
        </w:rPr>
        <w:tab/>
        <w:t>General</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32CE1503"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2708E0F8" w14:textId="77777777" w:rsidR="0053349C" w:rsidRPr="00707B3F" w:rsidRDefault="0053349C" w:rsidP="0053349C">
      <w:pPr>
        <w:pStyle w:val="Heading4"/>
        <w:rPr>
          <w:noProof/>
        </w:rPr>
      </w:pPr>
      <w:bookmarkStart w:id="642" w:name="_Toc534903057"/>
      <w:bookmarkStart w:id="643" w:name="_Toc51775919"/>
      <w:bookmarkStart w:id="644" w:name="_Toc56772941"/>
      <w:bookmarkStart w:id="645" w:name="_Toc64447570"/>
      <w:bookmarkStart w:id="646" w:name="_Toc74152226"/>
      <w:bookmarkStart w:id="647" w:name="_Toc88654079"/>
      <w:bookmarkStart w:id="648" w:name="_Toc99056128"/>
      <w:bookmarkStart w:id="649" w:name="_Toc99959061"/>
      <w:bookmarkStart w:id="650" w:name="_Toc105612241"/>
      <w:bookmarkStart w:id="651" w:name="_Toc106109457"/>
      <w:bookmarkStart w:id="652" w:name="_Toc112766349"/>
      <w:bookmarkStart w:id="653" w:name="_Toc113379265"/>
      <w:bookmarkStart w:id="654" w:name="_Toc120091818"/>
      <w:bookmarkStart w:id="655" w:name="_Toc138758444"/>
      <w:bookmarkStart w:id="656" w:name="_CR8_2_5_2"/>
      <w:bookmarkEnd w:id="656"/>
      <w:r w:rsidRPr="00707B3F">
        <w:rPr>
          <w:noProof/>
        </w:rPr>
        <w:t>8.2.5.2</w:t>
      </w:r>
      <w:r w:rsidRPr="00707B3F">
        <w:rPr>
          <w:noProof/>
        </w:rPr>
        <w:tab/>
        <w:t>Successful Operation</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bookmarkStart w:id="657" w:name="_MON_1589033594"/>
    <w:bookmarkEnd w:id="657"/>
    <w:p w14:paraId="1AAB4B82" w14:textId="77777777" w:rsidR="009F3A18" w:rsidRPr="00707B3F" w:rsidRDefault="009F3A18" w:rsidP="00104B83">
      <w:pPr>
        <w:pStyle w:val="TH"/>
        <w:rPr>
          <w:noProof/>
        </w:rPr>
      </w:pPr>
      <w:r w:rsidRPr="00707B3F">
        <w:rPr>
          <w:rFonts w:eastAsia="SimSun"/>
          <w:noProof/>
        </w:rPr>
        <w:object w:dxaOrig="6768" w:dyaOrig="2655" w14:anchorId="35F30256">
          <v:shape id="_x0000_i1030" type="#_x0000_t75" style="width:322.2pt;height:127.2pt" o:ole="">
            <v:imagedata r:id="rId21" o:title=""/>
          </v:shape>
          <o:OLEObject Type="Embed" ProgID="Word.Picture.8" ShapeID="_x0000_i1030" DrawAspect="Content" ObjectID="_1760905362" r:id="rId22"/>
        </w:object>
      </w:r>
    </w:p>
    <w:p w14:paraId="387C83A8" w14:textId="77777777" w:rsidR="00104B83" w:rsidRPr="00707B3F" w:rsidRDefault="00104B83" w:rsidP="00104B83">
      <w:pPr>
        <w:pStyle w:val="TF"/>
        <w:rPr>
          <w:noProof/>
          <w:lang w:eastAsia="zh-CN"/>
        </w:rPr>
      </w:pPr>
      <w:bookmarkStart w:id="658" w:name="_CRFigure8_2_5_21"/>
      <w:r w:rsidRPr="00707B3F">
        <w:rPr>
          <w:noProof/>
        </w:rPr>
        <w:t xml:space="preserve">Figure </w:t>
      </w:r>
      <w:bookmarkEnd w:id="658"/>
      <w:r w:rsidRPr="00707B3F">
        <w:rPr>
          <w:noProof/>
        </w:rPr>
        <w:t>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1BD39E2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2067C52B" w14:textId="77777777" w:rsidR="0053349C" w:rsidRPr="00707B3F" w:rsidRDefault="0053349C" w:rsidP="0053349C">
      <w:pPr>
        <w:pStyle w:val="Heading4"/>
        <w:rPr>
          <w:noProof/>
        </w:rPr>
      </w:pPr>
      <w:bookmarkStart w:id="659" w:name="_Toc534903058"/>
      <w:bookmarkStart w:id="660" w:name="_Toc51775920"/>
      <w:bookmarkStart w:id="661" w:name="_Toc56772942"/>
      <w:bookmarkStart w:id="662" w:name="_Toc64447571"/>
      <w:bookmarkStart w:id="663" w:name="_Toc74152227"/>
      <w:bookmarkStart w:id="664" w:name="_Toc88654080"/>
      <w:bookmarkStart w:id="665" w:name="_Toc99056129"/>
      <w:bookmarkStart w:id="666" w:name="_Toc99959062"/>
      <w:bookmarkStart w:id="667" w:name="_Toc105612242"/>
      <w:bookmarkStart w:id="668" w:name="_Toc106109458"/>
      <w:bookmarkStart w:id="669" w:name="_Toc112766350"/>
      <w:bookmarkStart w:id="670" w:name="_Toc113379266"/>
      <w:bookmarkStart w:id="671" w:name="_Toc120091819"/>
      <w:bookmarkStart w:id="672" w:name="_Toc138758445"/>
      <w:bookmarkStart w:id="673" w:name="_CR8_2_5_3"/>
      <w:bookmarkEnd w:id="673"/>
      <w:r w:rsidRPr="00707B3F">
        <w:rPr>
          <w:noProof/>
        </w:rPr>
        <w:t>8.2.5.3</w:t>
      </w:r>
      <w:r w:rsidRPr="00707B3F">
        <w:rPr>
          <w:noProof/>
        </w:rPr>
        <w:tab/>
        <w:t>Unsuccessful Operation</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bookmarkStart w:id="674" w:name="_MON_1589033650"/>
    <w:bookmarkEnd w:id="674"/>
    <w:p w14:paraId="4803CB87" w14:textId="77777777" w:rsidR="00104B83" w:rsidRPr="00707B3F" w:rsidRDefault="009F3A18" w:rsidP="00104B83">
      <w:pPr>
        <w:pStyle w:val="TH"/>
        <w:rPr>
          <w:noProof/>
          <w:lang w:eastAsia="zh-CN"/>
        </w:rPr>
      </w:pPr>
      <w:r w:rsidRPr="00707B3F">
        <w:rPr>
          <w:rFonts w:eastAsia="SimSun"/>
          <w:noProof/>
        </w:rPr>
        <w:object w:dxaOrig="6768" w:dyaOrig="2655" w14:anchorId="46AD6E9D">
          <v:shape id="_x0000_i1031" type="#_x0000_t75" style="width:322.2pt;height:127.2pt" o:ole="">
            <v:imagedata r:id="rId23" o:title=""/>
          </v:shape>
          <o:OLEObject Type="Embed" ProgID="Word.Picture.8" ShapeID="_x0000_i1031" DrawAspect="Content" ObjectID="_1760905363" r:id="rId24"/>
        </w:object>
      </w:r>
    </w:p>
    <w:p w14:paraId="54A3C9C4" w14:textId="77777777" w:rsidR="00104B83" w:rsidRPr="00707B3F" w:rsidRDefault="00104B83" w:rsidP="00104B83">
      <w:pPr>
        <w:pStyle w:val="TF"/>
        <w:rPr>
          <w:noProof/>
          <w:lang w:eastAsia="zh-CN"/>
        </w:rPr>
      </w:pPr>
      <w:bookmarkStart w:id="675" w:name="_CRFigure8_2_5_31"/>
      <w:r w:rsidRPr="00707B3F">
        <w:rPr>
          <w:noProof/>
        </w:rPr>
        <w:t xml:space="preserve">Figure </w:t>
      </w:r>
      <w:bookmarkEnd w:id="675"/>
      <w:r w:rsidRPr="00707B3F">
        <w:rPr>
          <w:noProof/>
        </w:rPr>
        <w:t>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80483C"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165FEC15" w14:textId="77777777" w:rsidR="005851E3" w:rsidRPr="00870814" w:rsidRDefault="005851E3" w:rsidP="000A3064">
      <w:pPr>
        <w:pStyle w:val="Heading4"/>
      </w:pPr>
      <w:bookmarkStart w:id="676" w:name="_Toc105612243"/>
      <w:bookmarkStart w:id="677" w:name="_Toc106109459"/>
      <w:bookmarkStart w:id="678" w:name="_Toc112766351"/>
      <w:bookmarkStart w:id="679" w:name="_Toc113379267"/>
      <w:bookmarkStart w:id="680" w:name="_Toc120091820"/>
      <w:bookmarkStart w:id="681" w:name="_Toc138758446"/>
      <w:bookmarkStart w:id="682" w:name="_Toc51775921"/>
      <w:bookmarkStart w:id="683" w:name="_Toc56772943"/>
      <w:bookmarkStart w:id="684" w:name="_Toc64447572"/>
      <w:bookmarkStart w:id="685" w:name="_Toc74152228"/>
      <w:bookmarkStart w:id="686" w:name="_Toc88654081"/>
      <w:bookmarkStart w:id="687" w:name="_Toc99056130"/>
      <w:bookmarkStart w:id="688" w:name="_Toc99959063"/>
      <w:bookmarkStart w:id="689" w:name="_Toc534903059"/>
      <w:bookmarkStart w:id="690" w:name="_CR8_2_5_4"/>
      <w:bookmarkEnd w:id="690"/>
      <w:r w:rsidRPr="00870814">
        <w:t>8.2.</w:t>
      </w:r>
      <w:r>
        <w:t>5</w:t>
      </w:r>
      <w:r w:rsidRPr="00870814">
        <w:t>.4</w:t>
      </w:r>
      <w:r w:rsidRPr="00870814">
        <w:tab/>
        <w:t>Abnormal Conditions</w:t>
      </w:r>
      <w:bookmarkEnd w:id="676"/>
      <w:bookmarkEnd w:id="677"/>
      <w:bookmarkEnd w:id="678"/>
      <w:bookmarkEnd w:id="679"/>
      <w:bookmarkEnd w:id="680"/>
      <w:bookmarkEnd w:id="681"/>
    </w:p>
    <w:p w14:paraId="78F0A3A3" w14:textId="77777777" w:rsidR="005851E3" w:rsidRPr="00870814" w:rsidRDefault="005851E3" w:rsidP="005851E3">
      <w:r w:rsidRPr="00870814">
        <w:t>Void.</w:t>
      </w:r>
    </w:p>
    <w:p w14:paraId="42C2A564" w14:textId="77777777" w:rsidR="00125019" w:rsidRPr="0054226D" w:rsidRDefault="00125019" w:rsidP="00125019">
      <w:pPr>
        <w:pStyle w:val="Heading3"/>
        <w:rPr>
          <w:noProof/>
        </w:rPr>
      </w:pPr>
      <w:bookmarkStart w:id="691" w:name="_Toc105612244"/>
      <w:bookmarkStart w:id="692" w:name="_Toc106109460"/>
      <w:bookmarkStart w:id="693" w:name="_Toc112766352"/>
      <w:bookmarkStart w:id="694" w:name="_Toc113379268"/>
      <w:bookmarkStart w:id="695" w:name="_Toc120091821"/>
      <w:bookmarkStart w:id="696" w:name="_Toc138758447"/>
      <w:bookmarkStart w:id="697" w:name="_CR8_2_6"/>
      <w:bookmarkEnd w:id="697"/>
      <w:r w:rsidRPr="0054226D">
        <w:rPr>
          <w:noProof/>
        </w:rPr>
        <w:t>8.</w:t>
      </w:r>
      <w:r>
        <w:rPr>
          <w:noProof/>
        </w:rPr>
        <w:t>2.6</w:t>
      </w:r>
      <w:r w:rsidRPr="0054226D">
        <w:rPr>
          <w:noProof/>
        </w:rPr>
        <w:tab/>
      </w:r>
      <w:r>
        <w:rPr>
          <w:noProof/>
        </w:rPr>
        <w:t>Positioning</w:t>
      </w:r>
      <w:r w:rsidRPr="0054226D">
        <w:rPr>
          <w:noProof/>
        </w:rPr>
        <w:t xml:space="preserve"> Information Exchange</w:t>
      </w:r>
      <w:bookmarkEnd w:id="682"/>
      <w:bookmarkEnd w:id="683"/>
      <w:bookmarkEnd w:id="684"/>
      <w:bookmarkEnd w:id="685"/>
      <w:bookmarkEnd w:id="686"/>
      <w:bookmarkEnd w:id="687"/>
      <w:bookmarkEnd w:id="688"/>
      <w:bookmarkEnd w:id="691"/>
      <w:bookmarkEnd w:id="692"/>
      <w:bookmarkEnd w:id="693"/>
      <w:bookmarkEnd w:id="694"/>
      <w:bookmarkEnd w:id="695"/>
      <w:bookmarkEnd w:id="696"/>
    </w:p>
    <w:p w14:paraId="404FCCDD" w14:textId="77777777" w:rsidR="00125019" w:rsidRPr="0054226D" w:rsidRDefault="00125019" w:rsidP="00125019">
      <w:pPr>
        <w:pStyle w:val="Heading4"/>
        <w:rPr>
          <w:noProof/>
        </w:rPr>
      </w:pPr>
      <w:bookmarkStart w:id="698" w:name="_Toc534730099"/>
      <w:bookmarkStart w:id="699" w:name="_Toc51775922"/>
      <w:bookmarkStart w:id="700" w:name="_Toc56772944"/>
      <w:bookmarkStart w:id="701" w:name="_Toc64447573"/>
      <w:bookmarkStart w:id="702" w:name="_Toc74152229"/>
      <w:bookmarkStart w:id="703" w:name="_Toc88654082"/>
      <w:bookmarkStart w:id="704" w:name="_Toc99056131"/>
      <w:bookmarkStart w:id="705" w:name="_Toc99959064"/>
      <w:bookmarkStart w:id="706" w:name="_Toc105612245"/>
      <w:bookmarkStart w:id="707" w:name="_Toc106109461"/>
      <w:bookmarkStart w:id="708" w:name="_Toc112766353"/>
      <w:bookmarkStart w:id="709" w:name="_Toc113379269"/>
      <w:bookmarkStart w:id="710" w:name="_Toc120091822"/>
      <w:bookmarkStart w:id="711" w:name="_Toc138758448"/>
      <w:bookmarkStart w:id="712" w:name="_CR8_2_6_1"/>
      <w:bookmarkEnd w:id="712"/>
      <w:r w:rsidRPr="0054226D">
        <w:rPr>
          <w:noProof/>
        </w:rPr>
        <w:t>8.</w:t>
      </w:r>
      <w:r>
        <w:rPr>
          <w:noProof/>
        </w:rPr>
        <w:t>2.6</w:t>
      </w:r>
      <w:r w:rsidRPr="0054226D">
        <w:rPr>
          <w:noProof/>
        </w:rPr>
        <w:t>.1</w:t>
      </w:r>
      <w:r w:rsidRPr="0054226D">
        <w:rPr>
          <w:noProof/>
        </w:rPr>
        <w:tab/>
        <w:t>General</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50730477"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a gNB</w:t>
      </w:r>
      <w:r w:rsidR="009C2776" w:rsidRPr="00FC2265">
        <w:t>.</w:t>
      </w:r>
    </w:p>
    <w:p w14:paraId="677F1C53" w14:textId="77777777" w:rsidR="00125019" w:rsidRPr="0054226D" w:rsidRDefault="00125019" w:rsidP="00125019">
      <w:pPr>
        <w:pStyle w:val="Heading4"/>
        <w:rPr>
          <w:noProof/>
        </w:rPr>
      </w:pPr>
      <w:bookmarkStart w:id="713" w:name="_Toc534730100"/>
      <w:bookmarkStart w:id="714" w:name="_Toc51775923"/>
      <w:bookmarkStart w:id="715" w:name="_Toc56772945"/>
      <w:bookmarkStart w:id="716" w:name="_Toc64447574"/>
      <w:bookmarkStart w:id="717" w:name="_Toc74152230"/>
      <w:bookmarkStart w:id="718" w:name="_Toc88654083"/>
      <w:bookmarkStart w:id="719" w:name="_Toc99056132"/>
      <w:bookmarkStart w:id="720" w:name="_Toc99959065"/>
      <w:bookmarkStart w:id="721" w:name="_Toc105612246"/>
      <w:bookmarkStart w:id="722" w:name="_Toc106109462"/>
      <w:bookmarkStart w:id="723" w:name="_Toc112766354"/>
      <w:bookmarkStart w:id="724" w:name="_Toc113379270"/>
      <w:bookmarkStart w:id="725" w:name="_Toc120091823"/>
      <w:bookmarkStart w:id="726" w:name="_Toc138758449"/>
      <w:bookmarkStart w:id="727" w:name="_CR8_2_6_2"/>
      <w:bookmarkEnd w:id="727"/>
      <w:r w:rsidRPr="0054226D">
        <w:rPr>
          <w:noProof/>
        </w:rPr>
        <w:lastRenderedPageBreak/>
        <w:t>8.</w:t>
      </w:r>
      <w:r>
        <w:rPr>
          <w:noProof/>
        </w:rPr>
        <w:t>2.6</w:t>
      </w:r>
      <w:r w:rsidRPr="0054226D">
        <w:rPr>
          <w:noProof/>
        </w:rPr>
        <w:t>.2</w:t>
      </w:r>
      <w:r w:rsidRPr="0054226D">
        <w:rPr>
          <w:noProof/>
        </w:rPr>
        <w:tab/>
        <w:t>Successful Operation</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bookmarkStart w:id="728" w:name="_MON_1634472777"/>
    <w:bookmarkEnd w:id="728"/>
    <w:p w14:paraId="126E86DA" w14:textId="77777777" w:rsidR="00125019" w:rsidRPr="0054226D" w:rsidRDefault="00125019" w:rsidP="00125019">
      <w:pPr>
        <w:pStyle w:val="TH"/>
      </w:pPr>
      <w:r w:rsidRPr="0054226D">
        <w:rPr>
          <w:rFonts w:eastAsia="SimSun"/>
        </w:rPr>
        <w:object w:dxaOrig="6768" w:dyaOrig="2655" w14:anchorId="067960EB">
          <v:shape id="_x0000_i1032" type="#_x0000_t75" style="width:324pt;height:123pt" o:ole="">
            <v:imagedata r:id="rId25" o:title=""/>
          </v:shape>
          <o:OLEObject Type="Embed" ProgID="Word.Picture.8" ShapeID="_x0000_i1032" DrawAspect="Content" ObjectID="_1760905364" r:id="rId26"/>
        </w:object>
      </w:r>
    </w:p>
    <w:p w14:paraId="353825D9" w14:textId="77777777" w:rsidR="00125019" w:rsidRPr="0054226D" w:rsidRDefault="00125019" w:rsidP="00125019">
      <w:pPr>
        <w:pStyle w:val="TF"/>
        <w:rPr>
          <w:lang w:eastAsia="zh-CN"/>
        </w:rPr>
      </w:pPr>
      <w:bookmarkStart w:id="729" w:name="_CRFigure8_2_6_21"/>
      <w:r w:rsidRPr="0054226D">
        <w:t xml:space="preserve">Figure </w:t>
      </w:r>
      <w:bookmarkEnd w:id="729"/>
      <w:r w:rsidRPr="0054226D">
        <w:t>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4610C8B4"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0CF07730"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00191F18" w14:textId="77777777" w:rsidR="00426287" w:rsidRPr="009A6B93" w:rsidRDefault="00426287" w:rsidP="00426287">
      <w:pPr>
        <w:rPr>
          <w:rFonts w:eastAsia="DengXian"/>
        </w:rPr>
      </w:pPr>
      <w:bookmarkStart w:id="730" w:name="_Toc534730101"/>
      <w:bookmarkStart w:id="731" w:name="_Toc51775924"/>
      <w:bookmarkStart w:id="732" w:name="_Toc56772946"/>
      <w:bookmarkStart w:id="733" w:name="_Toc64447575"/>
      <w:bookmarkStart w:id="734"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5ECA871A" w14:textId="77777777" w:rsidR="00BD32AD" w:rsidRDefault="00BD32AD" w:rsidP="00BD32AD">
      <w:bookmarkStart w:id="735" w:name="_Toc88654084"/>
      <w:r w:rsidRPr="00003A9A">
        <w:t xml:space="preserve">If the </w:t>
      </w:r>
      <w:r w:rsidRPr="00003A9A">
        <w:rPr>
          <w:i/>
          <w:iCs/>
        </w:rPr>
        <w:t>UE Reporting Information</w:t>
      </w:r>
      <w:r w:rsidRPr="00003A9A">
        <w:t xml:space="preserve"> IE is included in </w:t>
      </w:r>
      <w:r>
        <w:t xml:space="preserve">the </w:t>
      </w:r>
      <w:r w:rsidRPr="00003A9A">
        <w:t>POSITIONING INFORMATION REQUEST message, the NG-RAN node may take this information into account for allocating proper CG-SDT resources when positioning a UE.</w:t>
      </w:r>
    </w:p>
    <w:p w14:paraId="1AADD0CF" w14:textId="102F5F35" w:rsidR="00BD32AD" w:rsidRPr="00CC0389" w:rsidRDefault="00BD32AD" w:rsidP="00BD32AD">
      <w:r w:rsidRPr="00CC0389">
        <w:t xml:space="preserve">If the </w:t>
      </w:r>
      <w:r w:rsidRPr="00CC0389">
        <w:rPr>
          <w:bCs/>
          <w:i/>
          <w:iCs/>
        </w:rPr>
        <w:t xml:space="preserve">UE TEG Information Request </w:t>
      </w:r>
      <w:r w:rsidRPr="00CC0389">
        <w:t>IE is included in the POSITIONING INFORMATION REQUEST message</w:t>
      </w:r>
      <w:r w:rsidRPr="00F301DA">
        <w:t xml:space="preserve"> and set to </w:t>
      </w:r>
      <w:r w:rsidR="002E5E4B" w:rsidRPr="00707B3F">
        <w:rPr>
          <w:noProof/>
        </w:rPr>
        <w:t>"</w:t>
      </w:r>
      <w:r w:rsidR="00BD2AA9">
        <w:t>onDemand</w:t>
      </w:r>
      <w:r w:rsidR="002E5E4B" w:rsidRPr="00707B3F">
        <w:rPr>
          <w:noProof/>
        </w:rPr>
        <w:t>"</w:t>
      </w:r>
      <w:r w:rsidRPr="00CC0389">
        <w:t>, the NG-RAN node shall, if supported</w:t>
      </w:r>
      <w:r w:rsidRPr="00F301DA">
        <w:t xml:space="preserve">, provide </w:t>
      </w:r>
      <w:r w:rsidRPr="00CC0389">
        <w:t>the UE Tx TEG association</w:t>
      </w:r>
      <w:r w:rsidRPr="00F301DA">
        <w:t xml:space="preserve"> in the POSITIONING INFORMATION RESPONSE message.</w:t>
      </w:r>
    </w:p>
    <w:p w14:paraId="3CF01596" w14:textId="77777777" w:rsidR="00235DB0" w:rsidRDefault="00BD2AA9" w:rsidP="00235DB0">
      <w:pPr>
        <w:rPr>
          <w:ins w:id="736" w:author="CR0109" w:date="2023-11-06T14:20:00Z"/>
          <w:noProof/>
        </w:rPr>
      </w:pPr>
      <w:bookmarkStart w:id="737" w:name="_Toc99056133"/>
      <w:bookmarkStart w:id="738" w:name="_Toc99959066"/>
      <w:bookmarkStart w:id="739" w:name="_Toc105612247"/>
      <w:bookmarkStart w:id="740" w:name="_Toc106109463"/>
      <w:r w:rsidRPr="00707B3F">
        <w:rPr>
          <w:noProof/>
        </w:rPr>
        <w:t xml:space="preserve">If the </w:t>
      </w:r>
      <w:r w:rsidRPr="00CC0389">
        <w:rPr>
          <w:bCs/>
          <w:i/>
          <w:iCs/>
        </w:rPr>
        <w:t xml:space="preserve">UE TEG Information Request </w:t>
      </w:r>
      <w:r w:rsidRPr="00707B3F">
        <w:rPr>
          <w:noProof/>
        </w:rPr>
        <w:t>IE is set to "</w:t>
      </w:r>
      <w:r>
        <w:rPr>
          <w:noProof/>
        </w:rPr>
        <w:t>p</w:t>
      </w:r>
      <w:r w:rsidRPr="00707B3F">
        <w:rPr>
          <w:noProof/>
        </w:rPr>
        <w:t>eriodic",</w:t>
      </w:r>
      <w:r w:rsidRPr="00707B3F">
        <w:rPr>
          <w:noProof/>
          <w:lang w:eastAsia="zh-CN"/>
        </w:rPr>
        <w:t xml:space="preserve"> the NG-RAN node shall</w:t>
      </w:r>
      <w:r>
        <w:rPr>
          <w:noProof/>
          <w:lang w:eastAsia="zh-CN"/>
        </w:rPr>
        <w:t>, if supported,</w:t>
      </w:r>
      <w:r w:rsidRPr="00707B3F">
        <w:rPr>
          <w:noProof/>
          <w:lang w:eastAsia="zh-CN"/>
        </w:rPr>
        <w:t xml:space="preserve"> reply with the </w:t>
      </w:r>
      <w:r>
        <w:rPr>
          <w:noProof/>
          <w:lang w:eastAsia="zh-CN"/>
        </w:rPr>
        <w:t>POSITIONING</w:t>
      </w:r>
      <w:r w:rsidRPr="00707B3F">
        <w:rPr>
          <w:noProof/>
        </w:rPr>
        <w:t xml:space="preserve"> I</w:t>
      </w:r>
      <w:r>
        <w:rPr>
          <w:noProof/>
        </w:rPr>
        <w:t>NFORMATION</w:t>
      </w:r>
      <w:r w:rsidRPr="00707B3F">
        <w:rPr>
          <w:noProof/>
        </w:rPr>
        <w:t xml:space="preserve"> RESPONSE message</w:t>
      </w:r>
      <w:r w:rsidRPr="00707B3F">
        <w:rPr>
          <w:noProof/>
          <w:lang w:eastAsia="zh-CN"/>
        </w:rPr>
        <w:t xml:space="preserve"> without including</w:t>
      </w:r>
      <w:r w:rsidRPr="00707B3F">
        <w:rPr>
          <w:noProof/>
        </w:rPr>
        <w:t xml:space="preserve"> </w:t>
      </w:r>
      <w:r>
        <w:rPr>
          <w:noProof/>
          <w:lang w:eastAsia="zh-CN"/>
        </w:rPr>
        <w:t>any UE Tx TEG association</w:t>
      </w:r>
      <w:r w:rsidRPr="00707B3F">
        <w:rPr>
          <w:noProof/>
          <w:lang w:eastAsia="zh-CN"/>
        </w:rPr>
        <w:t xml:space="preserve"> in this message.</w:t>
      </w:r>
      <w:r w:rsidRPr="00707B3F">
        <w:rPr>
          <w:noProof/>
        </w:rPr>
        <w:t xml:space="preserve"> The NG-RAN node shall then </w:t>
      </w:r>
      <w:r w:rsidR="00D267C4">
        <w:rPr>
          <w:noProof/>
        </w:rPr>
        <w:t>take</w:t>
      </w:r>
      <w:r w:rsidR="00D267C4" w:rsidRPr="000C3A22">
        <w:rPr>
          <w:noProof/>
        </w:rPr>
        <w:t xml:space="preserve"> </w:t>
      </w:r>
      <w:r w:rsidR="00D267C4">
        <w:rPr>
          <w:noProof/>
        </w:rPr>
        <w:t xml:space="preserve">the </w:t>
      </w:r>
      <w:r w:rsidR="00D267C4" w:rsidRPr="000C3A22">
        <w:rPr>
          <w:i/>
          <w:iCs/>
          <w:noProof/>
        </w:rPr>
        <w:t>UE TEG Reporting Periodicity</w:t>
      </w:r>
      <w:r w:rsidR="00D267C4">
        <w:rPr>
          <w:noProof/>
        </w:rPr>
        <w:t xml:space="preserve"> IE into account when configuring the UE’s </w:t>
      </w:r>
      <w:r w:rsidR="00D267C4" w:rsidRPr="002B4791">
        <w:rPr>
          <w:noProof/>
        </w:rPr>
        <w:t>periodic</w:t>
      </w:r>
      <w:r w:rsidR="00D267C4">
        <w:rPr>
          <w:noProof/>
        </w:rPr>
        <w:t xml:space="preserve"> UE Tx TEG association reporting and </w:t>
      </w:r>
      <w:r w:rsidRPr="00707B3F">
        <w:rPr>
          <w:noProof/>
          <w:lang w:eastAsia="zh-CN"/>
        </w:rPr>
        <w:t>initiate</w:t>
      </w:r>
      <w:r w:rsidRPr="00707B3F">
        <w:rPr>
          <w:noProof/>
        </w:rPr>
        <w:t xml:space="preserve"> </w:t>
      </w:r>
      <w:r w:rsidRPr="00707B3F">
        <w:rPr>
          <w:rFonts w:eastAsia="BatangChe"/>
          <w:noProof/>
        </w:rPr>
        <w:t xml:space="preserve">the </w:t>
      </w:r>
      <w:r>
        <w:rPr>
          <w:rFonts w:eastAsia="BatangChe"/>
          <w:noProof/>
        </w:rPr>
        <w:t>Positioning Information Update</w:t>
      </w:r>
      <w:r w:rsidRPr="00707B3F">
        <w:rPr>
          <w:noProof/>
        </w:rPr>
        <w:t xml:space="preserve"> </w:t>
      </w:r>
      <w:r>
        <w:rPr>
          <w:noProof/>
        </w:rPr>
        <w:t>procedure for reporting the UE Tx TEG association</w:t>
      </w:r>
      <w:r w:rsidR="00D267C4" w:rsidRPr="000C3A22">
        <w:rPr>
          <w:noProof/>
        </w:rPr>
        <w:t xml:space="preserve"> received from the UE, if any</w:t>
      </w:r>
      <w:r w:rsidRPr="00707B3F">
        <w:rPr>
          <w:noProof/>
        </w:rPr>
        <w:t>.</w:t>
      </w:r>
    </w:p>
    <w:p w14:paraId="6C9247B1" w14:textId="6178EDC3" w:rsidR="00BD2AA9" w:rsidRDefault="00235DB0" w:rsidP="00235DB0">
      <w:pPr>
        <w:rPr>
          <w:noProof/>
        </w:rPr>
      </w:pPr>
      <w:ins w:id="741" w:author="CR0109" w:date="2023-11-06T14:20:00Z">
        <w:r>
          <w:rPr>
            <w:noProof/>
          </w:rPr>
          <w:t xml:space="preserve">If the </w:t>
        </w:r>
        <w:r w:rsidRPr="00D446F7">
          <w:rPr>
            <w:i/>
            <w:iCs/>
            <w:noProof/>
          </w:rPr>
          <w:t>New NR CGI</w:t>
        </w:r>
        <w:r>
          <w:rPr>
            <w:noProof/>
          </w:rPr>
          <w:t xml:space="preserve"> IE is included in the </w:t>
        </w:r>
        <w:r w:rsidRPr="00D7203F">
          <w:rPr>
            <w:noProof/>
          </w:rPr>
          <w:t>POSITIONING INFORMATION RESPONSE</w:t>
        </w:r>
        <w:r>
          <w:rPr>
            <w:noProof/>
          </w:rPr>
          <w:t xml:space="preserve"> message, the LMF shall, if supported, consider it as the new cell identity where the UE has currently resumed and take it into account </w:t>
        </w:r>
        <w:r>
          <w:rPr>
            <w:rFonts w:hint="eastAsia"/>
            <w:noProof/>
          </w:rPr>
          <w:t>for subsequent positioning procedures</w:t>
        </w:r>
        <w:r>
          <w:rPr>
            <w:noProof/>
          </w:rPr>
          <w:t>.</w:t>
        </w:r>
      </w:ins>
    </w:p>
    <w:p w14:paraId="32BCB76E" w14:textId="77777777" w:rsidR="000D7DFC" w:rsidRDefault="000D7DFC" w:rsidP="000D7DFC">
      <w:pPr>
        <w:rPr>
          <w:ins w:id="742" w:author="CR0113" w:date="2023-11-06T14:17:00Z"/>
          <w:lang w:eastAsia="zh-CN"/>
        </w:rPr>
      </w:pPr>
      <w:ins w:id="743" w:author="CR0113" w:date="2023-11-06T14:17:00Z">
        <w:r>
          <w:t xml:space="preserve">If the </w:t>
        </w:r>
        <w:r>
          <w:rPr>
            <w:i/>
            <w:iCs/>
          </w:rPr>
          <w:t xml:space="preserve">Time Window Information for SRS </w:t>
        </w:r>
        <w:r>
          <w:t>IE is included in the POSITIONING INFORMATION REQUEST message, the NG-RAN node shall, if supported, configure the UE to start transmitting its UL SRS transmission at the indicated time instance.</w:t>
        </w:r>
      </w:ins>
    </w:p>
    <w:p w14:paraId="0CD5CFC1" w14:textId="77777777" w:rsidR="000D7DFC" w:rsidRDefault="000D7DFC" w:rsidP="000D7DFC">
      <w:pPr>
        <w:rPr>
          <w:ins w:id="744" w:author="CR0113" w:date="2023-11-06T14:17:00Z"/>
          <w:noProof/>
          <w:lang w:eastAsia="zh-CN"/>
        </w:rPr>
      </w:pPr>
      <w:ins w:id="745" w:author="CR0113" w:date="2023-11-06T14:17:00Z">
        <w:r>
          <w:rPr>
            <w:rFonts w:hint="eastAsia"/>
            <w:noProof/>
            <w:lang w:eastAsia="zh-CN"/>
          </w:rPr>
          <w:t>I</w:t>
        </w:r>
        <w:r>
          <w:rPr>
            <w:noProof/>
            <w:lang w:eastAsia="zh-CN"/>
          </w:rPr>
          <w:t xml:space="preserve">f the </w:t>
        </w:r>
        <w:r w:rsidRPr="00C9208D">
          <w:rPr>
            <w:i/>
            <w:noProof/>
            <w:lang w:eastAsia="zh-CN"/>
          </w:rPr>
          <w:t>LPHAP</w:t>
        </w:r>
        <w:r>
          <w:rPr>
            <w:i/>
            <w:noProof/>
            <w:lang w:eastAsia="zh-CN"/>
          </w:rPr>
          <w:t xml:space="preserve"> Assistance</w:t>
        </w:r>
        <w:r w:rsidRPr="00A521A4">
          <w:t xml:space="preserve"> </w:t>
        </w:r>
        <w:r w:rsidRPr="00A521A4">
          <w:rPr>
            <w:i/>
            <w:noProof/>
            <w:lang w:eastAsia="zh-CN"/>
          </w:rPr>
          <w:t>Information</w:t>
        </w:r>
        <w:r>
          <w:rPr>
            <w:i/>
            <w:noProof/>
            <w:lang w:eastAsia="zh-CN"/>
          </w:rPr>
          <w:t xml:space="preserve"> </w:t>
        </w:r>
        <w:r>
          <w:rPr>
            <w:noProof/>
            <w:lang w:eastAsia="zh-CN"/>
          </w:rPr>
          <w:t>IE within the</w:t>
        </w:r>
        <w:r w:rsidRPr="00D72C62">
          <w:t xml:space="preserve"> </w:t>
        </w:r>
        <w:r w:rsidRPr="00D72C62">
          <w:rPr>
            <w:i/>
            <w:noProof/>
            <w:lang w:eastAsia="zh-CN"/>
          </w:rPr>
          <w:t>Requested SRS Transmission Characteristics</w:t>
        </w:r>
        <w:r>
          <w:rPr>
            <w:noProof/>
            <w:lang w:eastAsia="zh-CN"/>
          </w:rPr>
          <w:t xml:space="preserve"> IE  is included in the POSITIONING INFORMATION REQUEST message, the NG-RAN node may take this information into account for configuring SRS transmissions for the UE in the indicated validty area, and it shall include </w:t>
        </w:r>
        <w:r w:rsidRPr="00BF75B8">
          <w:rPr>
            <w:i/>
            <w:noProof/>
            <w:lang w:eastAsia="zh-CN"/>
          </w:rPr>
          <w:t>SRS Configuration</w:t>
        </w:r>
        <w:r>
          <w:rPr>
            <w:noProof/>
            <w:lang w:eastAsia="zh-CN"/>
          </w:rPr>
          <w:t xml:space="preserve"> IE the </w:t>
        </w:r>
        <w:r w:rsidRPr="00BF75B8">
          <w:rPr>
            <w:i/>
            <w:noProof/>
            <w:lang w:eastAsia="zh-CN"/>
          </w:rPr>
          <w:t>SFN initialisation time</w:t>
        </w:r>
        <w:r>
          <w:rPr>
            <w:noProof/>
            <w:lang w:eastAsia="zh-CN"/>
          </w:rPr>
          <w:t xml:space="preserve"> IE and the </w:t>
        </w:r>
        <w:r w:rsidRPr="00264863">
          <w:rPr>
            <w:i/>
            <w:noProof/>
            <w:lang w:eastAsia="zh-CN"/>
          </w:rPr>
          <w:t>LPHA P Validity Area Cells</w:t>
        </w:r>
        <w:r w:rsidRPr="001044C8">
          <w:rPr>
            <w:noProof/>
            <w:lang w:eastAsia="zh-CN"/>
          </w:rPr>
          <w:t xml:space="preserve"> </w:t>
        </w:r>
        <w:r>
          <w:rPr>
            <w:noProof/>
            <w:lang w:eastAsia="zh-CN"/>
          </w:rPr>
          <w:t>IE in the POSITIONING INFORMATION RESPONSE message.</w:t>
        </w:r>
      </w:ins>
    </w:p>
    <w:p w14:paraId="018FDBF6" w14:textId="77777777" w:rsidR="000D7DFC" w:rsidRDefault="000D7DFC" w:rsidP="000D7DFC">
      <w:pPr>
        <w:pStyle w:val="EditorsNote"/>
        <w:rPr>
          <w:ins w:id="746" w:author="CR0113" w:date="2023-11-06T14:17:00Z"/>
          <w:noProof/>
          <w:lang w:eastAsia="zh-CN"/>
        </w:rPr>
      </w:pPr>
      <w:ins w:id="747" w:author="CR0113" w:date="2023-11-06T14:17:00Z">
        <w:r w:rsidRPr="001044C8">
          <w:rPr>
            <w:noProof/>
            <w:lang w:eastAsia="zh-CN"/>
          </w:rPr>
          <w:t xml:space="preserve">Editor’s note: </w:t>
        </w:r>
        <w:r>
          <w:rPr>
            <w:noProof/>
            <w:lang w:eastAsia="zh-CN"/>
          </w:rPr>
          <w:t xml:space="preserve"> If the SRS Configuration could be re-use is </w:t>
        </w:r>
        <w:r w:rsidRPr="001044C8">
          <w:rPr>
            <w:noProof/>
            <w:lang w:eastAsia="zh-CN"/>
          </w:rPr>
          <w:t>FFS</w:t>
        </w:r>
        <w:r>
          <w:rPr>
            <w:rFonts w:hint="eastAsia"/>
            <w:noProof/>
            <w:lang w:eastAsia="zh-CN"/>
          </w:rPr>
          <w:t>.</w:t>
        </w:r>
      </w:ins>
    </w:p>
    <w:p w14:paraId="06F60C5E" w14:textId="77777777" w:rsidR="000D7DFC" w:rsidRDefault="000D7DFC" w:rsidP="000D7DFC">
      <w:pPr>
        <w:pStyle w:val="EditorsNote"/>
        <w:rPr>
          <w:ins w:id="748" w:author="CR0113" w:date="2023-11-06T14:17:00Z"/>
          <w:noProof/>
          <w:lang w:eastAsia="zh-CN"/>
        </w:rPr>
      </w:pPr>
      <w:ins w:id="749" w:author="CR0113" w:date="2023-11-06T14:17:00Z">
        <w:r w:rsidRPr="001044C8">
          <w:rPr>
            <w:noProof/>
            <w:lang w:eastAsia="zh-CN"/>
          </w:rPr>
          <w:t xml:space="preserve">Editor’s </w:t>
        </w:r>
        <w:r>
          <w:rPr>
            <w:rFonts w:hint="eastAsia"/>
            <w:noProof/>
            <w:lang w:eastAsia="zh-CN"/>
          </w:rPr>
          <w:t>n</w:t>
        </w:r>
        <w:r w:rsidRPr="001044C8">
          <w:rPr>
            <w:noProof/>
            <w:lang w:eastAsia="zh-CN"/>
          </w:rPr>
          <w:t>ote: If the recommended validity area is not modified by the gNB, whether to include LPHAP Validity Area Cells in the Response message is FFS.</w:t>
        </w:r>
      </w:ins>
    </w:p>
    <w:p w14:paraId="284514C5" w14:textId="77777777" w:rsidR="000D7DFC" w:rsidRDefault="000D7DFC" w:rsidP="000D7DFC">
      <w:pPr>
        <w:pStyle w:val="EditorsNote"/>
        <w:ind w:left="0" w:firstLine="284"/>
        <w:rPr>
          <w:ins w:id="750" w:author="CR0113" w:date="2023-11-06T14:17:00Z"/>
          <w:noProof/>
          <w:lang w:eastAsia="zh-CN"/>
        </w:rPr>
      </w:pPr>
      <w:ins w:id="751" w:author="CR0113" w:date="2023-11-06T14:17:00Z">
        <w:r w:rsidRPr="00264863">
          <w:rPr>
            <w:noProof/>
            <w:lang w:eastAsia="zh-CN"/>
          </w:rPr>
          <w:t>Editor’s note:  the procedural text needs further refinement.</w:t>
        </w:r>
      </w:ins>
    </w:p>
    <w:p w14:paraId="5923957A" w14:textId="77777777" w:rsidR="000D7DFC" w:rsidRPr="00707B3F" w:rsidRDefault="000D7DFC" w:rsidP="00235DB0">
      <w:pPr>
        <w:rPr>
          <w:noProof/>
          <w:lang w:eastAsia="ja-JP"/>
        </w:rPr>
      </w:pPr>
    </w:p>
    <w:p w14:paraId="19304694" w14:textId="77777777" w:rsidR="00125019" w:rsidRPr="0054226D" w:rsidRDefault="00125019" w:rsidP="00125019">
      <w:pPr>
        <w:pStyle w:val="Heading4"/>
        <w:rPr>
          <w:noProof/>
        </w:rPr>
      </w:pPr>
      <w:bookmarkStart w:id="752" w:name="_Toc112766355"/>
      <w:bookmarkStart w:id="753" w:name="_Toc113379271"/>
      <w:bookmarkStart w:id="754" w:name="_Toc120091824"/>
      <w:bookmarkStart w:id="755" w:name="_Toc138758450"/>
      <w:bookmarkStart w:id="756" w:name="_CR8_2_6_3"/>
      <w:bookmarkEnd w:id="756"/>
      <w:r w:rsidRPr="0054226D">
        <w:rPr>
          <w:noProof/>
        </w:rPr>
        <w:lastRenderedPageBreak/>
        <w:t>8.2.</w:t>
      </w:r>
      <w:r>
        <w:rPr>
          <w:noProof/>
        </w:rPr>
        <w:t>6</w:t>
      </w:r>
      <w:r w:rsidRPr="0054226D">
        <w:rPr>
          <w:noProof/>
        </w:rPr>
        <w:t>.3</w:t>
      </w:r>
      <w:r w:rsidRPr="0054226D">
        <w:rPr>
          <w:noProof/>
        </w:rPr>
        <w:tab/>
        <w:t>Unsuccessful Operation</w:t>
      </w:r>
      <w:bookmarkEnd w:id="730"/>
      <w:bookmarkEnd w:id="731"/>
      <w:bookmarkEnd w:id="732"/>
      <w:bookmarkEnd w:id="733"/>
      <w:bookmarkEnd w:id="734"/>
      <w:bookmarkEnd w:id="735"/>
      <w:bookmarkEnd w:id="737"/>
      <w:bookmarkEnd w:id="738"/>
      <w:bookmarkEnd w:id="739"/>
      <w:bookmarkEnd w:id="740"/>
      <w:bookmarkEnd w:id="752"/>
      <w:bookmarkEnd w:id="753"/>
      <w:bookmarkEnd w:id="754"/>
      <w:bookmarkEnd w:id="755"/>
    </w:p>
    <w:bookmarkStart w:id="757" w:name="_MON_1488409918"/>
    <w:bookmarkEnd w:id="757"/>
    <w:p w14:paraId="6C106A23" w14:textId="77777777" w:rsidR="00125019" w:rsidRPr="0054226D" w:rsidRDefault="00125019" w:rsidP="00125019">
      <w:pPr>
        <w:pStyle w:val="TH"/>
        <w:rPr>
          <w:lang w:eastAsia="zh-CN"/>
        </w:rPr>
      </w:pPr>
      <w:r w:rsidRPr="0054226D">
        <w:rPr>
          <w:rFonts w:eastAsia="SimSun"/>
        </w:rPr>
        <w:object w:dxaOrig="6768" w:dyaOrig="2655" w14:anchorId="7987CFB7">
          <v:shape id="_x0000_i1033" type="#_x0000_t75" style="width:324pt;height:123pt" o:ole="">
            <v:imagedata r:id="rId27" o:title=""/>
          </v:shape>
          <o:OLEObject Type="Embed" ProgID="Word.Picture.8" ShapeID="_x0000_i1033" DrawAspect="Content" ObjectID="_1760905365" r:id="rId28"/>
        </w:object>
      </w:r>
    </w:p>
    <w:p w14:paraId="4CC4C0C4" w14:textId="77777777" w:rsidR="00125019" w:rsidRPr="0054226D" w:rsidRDefault="00125019" w:rsidP="00125019">
      <w:pPr>
        <w:pStyle w:val="TF"/>
        <w:rPr>
          <w:lang w:eastAsia="zh-CN"/>
        </w:rPr>
      </w:pPr>
      <w:bookmarkStart w:id="758" w:name="_CRFigure8_2_6_31"/>
      <w:r w:rsidRPr="0054226D">
        <w:t xml:space="preserve">Figure </w:t>
      </w:r>
      <w:bookmarkEnd w:id="758"/>
      <w:r w:rsidRPr="0054226D">
        <w:t>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33240961"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0888907B" w14:textId="77777777" w:rsidR="0041407F" w:rsidRPr="009C6D24" w:rsidRDefault="0041407F" w:rsidP="0041407F">
      <w:bookmarkStart w:id="759" w:name="_Toc534730102"/>
      <w:bookmarkStart w:id="760" w:name="_Toc51775925"/>
      <w:bookmarkStart w:id="761" w:name="_Toc56772947"/>
      <w:bookmarkStart w:id="762" w:name="_Toc64447576"/>
      <w:bookmarkStart w:id="763" w:name="_Toc74152232"/>
      <w:bookmarkStart w:id="764" w:name="_Toc88654085"/>
      <w:bookmarkStart w:id="765" w:name="_Toc99056134"/>
      <w:bookmarkStart w:id="766" w:name="_Toc99959067"/>
      <w:r w:rsidRPr="00226DE0">
        <w:t xml:space="preserve">If the NG-RAN node is unable to </w:t>
      </w:r>
      <w:r>
        <w:t>provide</w:t>
      </w:r>
      <w:r w:rsidRPr="00226DE0">
        <w:t xml:space="preserve"> any </w:t>
      </w:r>
      <w:r>
        <w:t xml:space="preserve">of the requested </w:t>
      </w:r>
      <w:r w:rsidRPr="00226DE0">
        <w:t xml:space="preserve">information, the NG-RAN node shall respond with a </w:t>
      </w:r>
      <w:r w:rsidRPr="00226DE0">
        <w:rPr>
          <w:rFonts w:cs="Arial"/>
        </w:rPr>
        <w:t>POSITIONING INFORMATION</w:t>
      </w:r>
      <w:r w:rsidRPr="00226DE0">
        <w:t xml:space="preserve"> FAILURE message with</w:t>
      </w:r>
      <w:r>
        <w:t xml:space="preserve"> an</w:t>
      </w:r>
      <w:r w:rsidRPr="00226DE0">
        <w:t xml:space="preserve"> appropriate cause value.</w:t>
      </w:r>
    </w:p>
    <w:p w14:paraId="7A1B61AC" w14:textId="77777777" w:rsidR="00125019" w:rsidRPr="0054226D" w:rsidRDefault="00125019" w:rsidP="00125019">
      <w:pPr>
        <w:pStyle w:val="Heading4"/>
        <w:rPr>
          <w:noProof/>
        </w:rPr>
      </w:pPr>
      <w:bookmarkStart w:id="767" w:name="_Toc105612248"/>
      <w:bookmarkStart w:id="768" w:name="_Toc106109464"/>
      <w:bookmarkStart w:id="769" w:name="_Toc112766356"/>
      <w:bookmarkStart w:id="770" w:name="_Toc113379272"/>
      <w:bookmarkStart w:id="771" w:name="_Toc120091825"/>
      <w:bookmarkStart w:id="772" w:name="_Toc138758451"/>
      <w:bookmarkStart w:id="773" w:name="_CR8_2_6_4"/>
      <w:bookmarkEnd w:id="773"/>
      <w:r w:rsidRPr="0054226D">
        <w:rPr>
          <w:noProof/>
        </w:rPr>
        <w:t>8.2.</w:t>
      </w:r>
      <w:r>
        <w:rPr>
          <w:noProof/>
        </w:rPr>
        <w:t>6</w:t>
      </w:r>
      <w:r w:rsidRPr="0054226D">
        <w:rPr>
          <w:noProof/>
        </w:rPr>
        <w:t>.4</w:t>
      </w:r>
      <w:r w:rsidRPr="0054226D">
        <w:rPr>
          <w:noProof/>
        </w:rPr>
        <w:tab/>
        <w:t>Abnormal Conditions</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077EFD06" w14:textId="77777777" w:rsidR="00125019" w:rsidRPr="0054226D" w:rsidRDefault="00125019" w:rsidP="00125019">
      <w:r w:rsidRPr="0054226D">
        <w:t>Void.</w:t>
      </w:r>
    </w:p>
    <w:p w14:paraId="2DBD7445" w14:textId="77777777" w:rsidR="00125019" w:rsidRPr="0054226D" w:rsidRDefault="00125019" w:rsidP="00125019">
      <w:pPr>
        <w:pStyle w:val="Heading3"/>
        <w:rPr>
          <w:noProof/>
        </w:rPr>
      </w:pPr>
      <w:bookmarkStart w:id="774" w:name="_Toc534730103"/>
      <w:bookmarkStart w:id="775" w:name="_Toc51775926"/>
      <w:bookmarkStart w:id="776" w:name="_Toc56772948"/>
      <w:bookmarkStart w:id="777" w:name="_Toc64447577"/>
      <w:bookmarkStart w:id="778" w:name="_Toc74152233"/>
      <w:bookmarkStart w:id="779" w:name="_Toc88654086"/>
      <w:bookmarkStart w:id="780" w:name="_Toc99056135"/>
      <w:bookmarkStart w:id="781" w:name="_Toc99959068"/>
      <w:bookmarkStart w:id="782" w:name="_Toc105612249"/>
      <w:bookmarkStart w:id="783" w:name="_Toc106109465"/>
      <w:bookmarkStart w:id="784" w:name="_Toc112766357"/>
      <w:bookmarkStart w:id="785" w:name="_Toc113379273"/>
      <w:bookmarkStart w:id="786" w:name="_Toc120091826"/>
      <w:bookmarkStart w:id="787" w:name="_Toc138758452"/>
      <w:bookmarkStart w:id="788" w:name="_CR8_2_7"/>
      <w:bookmarkEnd w:id="788"/>
      <w:r w:rsidRPr="0054226D">
        <w:rPr>
          <w:noProof/>
        </w:rPr>
        <w:t>8.2.</w:t>
      </w:r>
      <w:r>
        <w:rPr>
          <w:noProof/>
        </w:rPr>
        <w:t>7</w:t>
      </w:r>
      <w:r w:rsidRPr="0054226D">
        <w:rPr>
          <w:noProof/>
        </w:rPr>
        <w:tab/>
      </w:r>
      <w:r>
        <w:rPr>
          <w:noProof/>
        </w:rPr>
        <w:t>Positioning</w:t>
      </w:r>
      <w:r w:rsidRPr="0054226D">
        <w:rPr>
          <w:noProof/>
        </w:rPr>
        <w:t xml:space="preserve"> Information Update</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58225188" w14:textId="77777777" w:rsidR="00125019" w:rsidRPr="0054226D" w:rsidRDefault="00125019" w:rsidP="00125019">
      <w:pPr>
        <w:pStyle w:val="Heading4"/>
        <w:rPr>
          <w:noProof/>
        </w:rPr>
      </w:pPr>
      <w:bookmarkStart w:id="789" w:name="_Toc534730104"/>
      <w:bookmarkStart w:id="790" w:name="_Toc51775927"/>
      <w:bookmarkStart w:id="791" w:name="_Toc56772949"/>
      <w:bookmarkStart w:id="792" w:name="_Toc64447578"/>
      <w:bookmarkStart w:id="793" w:name="_Toc74152234"/>
      <w:bookmarkStart w:id="794" w:name="_Toc88654087"/>
      <w:bookmarkStart w:id="795" w:name="_Toc99056136"/>
      <w:bookmarkStart w:id="796" w:name="_Toc99959069"/>
      <w:bookmarkStart w:id="797" w:name="_Toc105612250"/>
      <w:bookmarkStart w:id="798" w:name="_Toc106109466"/>
      <w:bookmarkStart w:id="799" w:name="_Toc112766358"/>
      <w:bookmarkStart w:id="800" w:name="_Toc113379274"/>
      <w:bookmarkStart w:id="801" w:name="_Toc120091827"/>
      <w:bookmarkStart w:id="802" w:name="_Toc138758453"/>
      <w:bookmarkStart w:id="803" w:name="_CR8_2_7_1"/>
      <w:bookmarkEnd w:id="803"/>
      <w:r w:rsidRPr="0054226D">
        <w:rPr>
          <w:noProof/>
        </w:rPr>
        <w:t>8.2.</w:t>
      </w:r>
      <w:r>
        <w:rPr>
          <w:noProof/>
        </w:rPr>
        <w:t>7</w:t>
      </w:r>
      <w:r w:rsidRPr="0054226D">
        <w:rPr>
          <w:noProof/>
        </w:rPr>
        <w:t>.1</w:t>
      </w:r>
      <w:r w:rsidRPr="0054226D">
        <w:rPr>
          <w:noProof/>
        </w:rPr>
        <w:tab/>
        <w:t>General</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379EBFC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BD32AD" w:rsidRPr="00B72BAF">
        <w:t xml:space="preserve"> or </w:t>
      </w:r>
      <w:r w:rsidR="00BD32AD">
        <w:t xml:space="preserve">in the </w:t>
      </w:r>
      <w:r w:rsidR="00BD32AD" w:rsidRPr="00B72BAF">
        <w:t xml:space="preserve">UE Tx TEG </w:t>
      </w:r>
      <w:r w:rsidR="00BD32AD">
        <w:t>association</w:t>
      </w:r>
      <w:r w:rsidR="00BD32AD" w:rsidRPr="00366911">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602FE1F3" w14:textId="77777777" w:rsidR="00125019" w:rsidRPr="0054226D" w:rsidRDefault="00125019" w:rsidP="00125019">
      <w:pPr>
        <w:pStyle w:val="Heading4"/>
        <w:rPr>
          <w:noProof/>
        </w:rPr>
      </w:pPr>
      <w:bookmarkStart w:id="804" w:name="_Toc534730105"/>
      <w:bookmarkStart w:id="805" w:name="_Toc51775928"/>
      <w:bookmarkStart w:id="806" w:name="_Toc56772950"/>
      <w:bookmarkStart w:id="807" w:name="_Toc64447579"/>
      <w:bookmarkStart w:id="808" w:name="_Toc74152235"/>
      <w:bookmarkStart w:id="809" w:name="_Toc88654088"/>
      <w:bookmarkStart w:id="810" w:name="_Toc99056137"/>
      <w:bookmarkStart w:id="811" w:name="_Toc99959070"/>
      <w:bookmarkStart w:id="812" w:name="_Toc105612251"/>
      <w:bookmarkStart w:id="813" w:name="_Toc106109467"/>
      <w:bookmarkStart w:id="814" w:name="_Toc112766359"/>
      <w:bookmarkStart w:id="815" w:name="_Toc113379275"/>
      <w:bookmarkStart w:id="816" w:name="_Toc120091828"/>
      <w:bookmarkStart w:id="817" w:name="_Toc138758454"/>
      <w:bookmarkStart w:id="818" w:name="_CR8_2_7_2"/>
      <w:bookmarkEnd w:id="818"/>
      <w:r w:rsidRPr="0054226D">
        <w:rPr>
          <w:noProof/>
        </w:rPr>
        <w:t>8.2.</w:t>
      </w:r>
      <w:r>
        <w:rPr>
          <w:noProof/>
        </w:rPr>
        <w:t>7</w:t>
      </w:r>
      <w:r w:rsidRPr="0054226D">
        <w:rPr>
          <w:noProof/>
        </w:rPr>
        <w:t>.2</w:t>
      </w:r>
      <w:r w:rsidRPr="0054226D">
        <w:rPr>
          <w:noProof/>
        </w:rPr>
        <w:tab/>
        <w:t>Successful Operation</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bookmarkStart w:id="819" w:name="_MON_1634472865"/>
    <w:bookmarkEnd w:id="819"/>
    <w:p w14:paraId="27FC0B02" w14:textId="77777777" w:rsidR="00125019" w:rsidRPr="0054226D" w:rsidRDefault="00125019" w:rsidP="00125019">
      <w:pPr>
        <w:pStyle w:val="TH"/>
      </w:pPr>
      <w:r w:rsidRPr="0054226D">
        <w:rPr>
          <w:rFonts w:eastAsia="SimSun"/>
        </w:rPr>
        <w:object w:dxaOrig="6768" w:dyaOrig="2655" w14:anchorId="6A389018">
          <v:shape id="_x0000_i1034" type="#_x0000_t75" style="width:324pt;height:123pt" o:ole="">
            <v:imagedata r:id="rId29" o:title=""/>
          </v:shape>
          <o:OLEObject Type="Embed" ProgID="Word.Picture.8" ShapeID="_x0000_i1034" DrawAspect="Content" ObjectID="_1760905366" r:id="rId30"/>
        </w:object>
      </w:r>
    </w:p>
    <w:p w14:paraId="0B3F1C81" w14:textId="77777777" w:rsidR="00125019" w:rsidRPr="0054226D" w:rsidRDefault="00125019" w:rsidP="00125019">
      <w:pPr>
        <w:pStyle w:val="TF"/>
        <w:rPr>
          <w:lang w:eastAsia="zh-CN"/>
        </w:rPr>
      </w:pPr>
      <w:bookmarkStart w:id="820" w:name="_CRFigure8_2_7_21"/>
      <w:r w:rsidRPr="0054226D">
        <w:t xml:space="preserve">Figure </w:t>
      </w:r>
      <w:bookmarkEnd w:id="820"/>
      <w:r w:rsidRPr="0054226D">
        <w:t>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0F352D00" w14:textId="77777777" w:rsidR="00311200" w:rsidRDefault="00125019" w:rsidP="00D219C3">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w:t>
      </w:r>
      <w:r w:rsidR="00311200">
        <w:t xml:space="preserve">If the </w:t>
      </w:r>
      <w:r w:rsidR="00311200" w:rsidRPr="00DD1617">
        <w:rPr>
          <w:i/>
          <w:iCs/>
        </w:rPr>
        <w:t>SRS Configuration</w:t>
      </w:r>
      <w:r w:rsidR="00311200">
        <w:t xml:space="preserve"> IE is included in the POSITIONING INFORMATION UPDATE message, the LMF shall consider this information as the updated SRS Configuration for the UE. If the </w:t>
      </w:r>
      <w:r w:rsidR="00311200" w:rsidRPr="00DD1617">
        <w:rPr>
          <w:i/>
          <w:iCs/>
        </w:rPr>
        <w:t>SFN Initialisation Time</w:t>
      </w:r>
      <w:r w:rsidR="00311200">
        <w:t xml:space="preserve"> IE is included in the POSITIONING INFORMATION UPDATE message, the LMF shall consider this information as the SFN Initialisation Time associated to the SRS Configuration.</w:t>
      </w:r>
    </w:p>
    <w:p w14:paraId="2CE110B2" w14:textId="77777777" w:rsidR="007C49BE" w:rsidRDefault="007C49BE" w:rsidP="007C49BE">
      <w:pPr>
        <w:rPr>
          <w:rFonts w:eastAsia="Malgun Gothic"/>
          <w:lang w:eastAsia="zh-CN"/>
        </w:rPr>
      </w:pPr>
      <w:bookmarkStart w:id="821" w:name="_Toc534730106"/>
      <w:bookmarkStart w:id="822" w:name="_Toc51775929"/>
      <w:bookmarkStart w:id="823" w:name="_Toc56772951"/>
      <w:bookmarkStart w:id="824" w:name="_Toc64447580"/>
      <w:bookmarkStart w:id="825" w:name="_Toc74152236"/>
      <w:bookmarkStart w:id="826" w:name="_Toc88654089"/>
      <w:bookmarkStart w:id="827" w:name="_Toc99056138"/>
      <w:bookmarkStart w:id="828" w:name="_Toc99959071"/>
      <w:bookmarkStart w:id="829" w:name="_Toc105612252"/>
      <w:bookmarkStart w:id="830" w:name="_Toc106109468"/>
      <w:bookmarkStart w:id="831" w:name="_Toc112766360"/>
      <w:bookmarkStart w:id="832" w:name="_Toc113379276"/>
      <w:bookmarkStart w:id="833" w:name="_Toc120091829"/>
      <w:r w:rsidRPr="00EB0756">
        <w:t xml:space="preserve">If the </w:t>
      </w:r>
      <w:r w:rsidRPr="00EB0756">
        <w:rPr>
          <w:i/>
          <w:iCs/>
        </w:rPr>
        <w:t>UE Tx TEG Association</w:t>
      </w:r>
      <w:r w:rsidRPr="00EB0756">
        <w:t xml:space="preserve"> </w:t>
      </w:r>
      <w:r w:rsidRPr="00EB0756">
        <w:rPr>
          <w:i/>
          <w:iCs/>
        </w:rPr>
        <w:t>List</w:t>
      </w:r>
      <w:r w:rsidRPr="00EB0756">
        <w:t xml:space="preserve"> IE is included in the POSITIONING INFORMATION UPDATE message, the LMF shall consider it as the UE Tx TEG</w:t>
      </w:r>
      <w:r w:rsidRPr="00EB0756">
        <w:rPr>
          <w:rFonts w:eastAsia="Malgun Gothic"/>
          <w:lang w:eastAsia="zh-CN"/>
        </w:rPr>
        <w:t xml:space="preserve"> association for the SRS resources that have changed their TEG association during the latest reporting interval. </w:t>
      </w:r>
    </w:p>
    <w:p w14:paraId="514A3862" w14:textId="77777777" w:rsidR="007C49BE" w:rsidRDefault="007C49BE" w:rsidP="007C49BE">
      <w:pPr>
        <w:rPr>
          <w:i/>
          <w:iCs/>
        </w:rPr>
      </w:pPr>
      <w:r>
        <w:lastRenderedPageBreak/>
        <w:t xml:space="preserve">If the </w:t>
      </w:r>
      <w:r>
        <w:rPr>
          <w:i/>
          <w:iCs/>
        </w:rPr>
        <w:t>SRS Transmission Status</w:t>
      </w:r>
      <w:r>
        <w:t xml:space="preserve"> IE is included in the POSITIONING INFORMATION UPDATE message and set to "stopped", the LMF shall consider that the SRS transmission has stopped.</w:t>
      </w:r>
    </w:p>
    <w:p w14:paraId="173356E6" w14:textId="77777777" w:rsidR="00125019" w:rsidRPr="0054226D" w:rsidRDefault="00125019" w:rsidP="00125019">
      <w:pPr>
        <w:pStyle w:val="Heading4"/>
        <w:rPr>
          <w:noProof/>
        </w:rPr>
      </w:pPr>
      <w:bookmarkStart w:id="834" w:name="_Toc138758455"/>
      <w:bookmarkStart w:id="835" w:name="_CR8_2_7_3"/>
      <w:bookmarkEnd w:id="835"/>
      <w:r w:rsidRPr="0054226D">
        <w:rPr>
          <w:noProof/>
        </w:rPr>
        <w:t>8.2.</w:t>
      </w:r>
      <w:r>
        <w:rPr>
          <w:noProof/>
        </w:rPr>
        <w:t>7</w:t>
      </w:r>
      <w:r w:rsidRPr="0054226D">
        <w:rPr>
          <w:noProof/>
        </w:rPr>
        <w:t>.3</w:t>
      </w:r>
      <w:r w:rsidRPr="0054226D">
        <w:rPr>
          <w:noProof/>
        </w:rPr>
        <w:tab/>
        <w:t>Unsuccessful Operation</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2799856E" w14:textId="77777777" w:rsidR="00125019" w:rsidRPr="0054226D" w:rsidRDefault="00125019" w:rsidP="00125019">
      <w:r w:rsidRPr="0054226D">
        <w:t>Not Applicable.</w:t>
      </w:r>
    </w:p>
    <w:p w14:paraId="47A09890" w14:textId="77777777" w:rsidR="00125019" w:rsidRPr="0054226D" w:rsidRDefault="00125019" w:rsidP="00125019">
      <w:pPr>
        <w:pStyle w:val="Heading4"/>
        <w:rPr>
          <w:noProof/>
        </w:rPr>
      </w:pPr>
      <w:bookmarkStart w:id="836" w:name="_Toc534730107"/>
      <w:bookmarkStart w:id="837" w:name="_Toc51775930"/>
      <w:bookmarkStart w:id="838" w:name="_Toc56772952"/>
      <w:bookmarkStart w:id="839" w:name="_Toc64447581"/>
      <w:bookmarkStart w:id="840" w:name="_Toc74152237"/>
      <w:bookmarkStart w:id="841" w:name="_Toc88654090"/>
      <w:bookmarkStart w:id="842" w:name="_Toc99056139"/>
      <w:bookmarkStart w:id="843" w:name="_Toc99959072"/>
      <w:bookmarkStart w:id="844" w:name="_Toc105612253"/>
      <w:bookmarkStart w:id="845" w:name="_Toc106109469"/>
      <w:bookmarkStart w:id="846" w:name="_Toc112766361"/>
      <w:bookmarkStart w:id="847" w:name="_Toc113379277"/>
      <w:bookmarkStart w:id="848" w:name="_Toc120091830"/>
      <w:bookmarkStart w:id="849" w:name="_Toc138758456"/>
      <w:bookmarkStart w:id="850" w:name="_CR8_2_7_4"/>
      <w:bookmarkEnd w:id="850"/>
      <w:r w:rsidRPr="0054226D">
        <w:rPr>
          <w:noProof/>
        </w:rPr>
        <w:t>8.2.</w:t>
      </w:r>
      <w:r>
        <w:rPr>
          <w:noProof/>
        </w:rPr>
        <w:t>7</w:t>
      </w:r>
      <w:r w:rsidRPr="0054226D">
        <w:rPr>
          <w:noProof/>
        </w:rPr>
        <w:t>.4</w:t>
      </w:r>
      <w:r w:rsidRPr="0054226D">
        <w:rPr>
          <w:noProof/>
        </w:rPr>
        <w:tab/>
        <w:t>Abnormal Conditions</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7709B0B7" w14:textId="77777777" w:rsidR="00125019" w:rsidRPr="004802F1" w:rsidRDefault="00125019" w:rsidP="00125019">
      <w:pPr>
        <w:rPr>
          <w:b/>
        </w:rPr>
      </w:pPr>
      <w:r w:rsidRPr="0054226D">
        <w:t>Void.</w:t>
      </w:r>
    </w:p>
    <w:p w14:paraId="49CD459B" w14:textId="77777777" w:rsidR="00125019" w:rsidRPr="00707B3F" w:rsidRDefault="00125019" w:rsidP="00125019">
      <w:pPr>
        <w:pStyle w:val="Heading3"/>
        <w:rPr>
          <w:noProof/>
        </w:rPr>
      </w:pPr>
      <w:bookmarkStart w:id="851" w:name="_Toc51775931"/>
      <w:bookmarkStart w:id="852" w:name="_Toc56772953"/>
      <w:bookmarkStart w:id="853" w:name="_Toc64447582"/>
      <w:bookmarkStart w:id="854" w:name="_Toc74152238"/>
      <w:bookmarkStart w:id="855" w:name="_Toc88654091"/>
      <w:bookmarkStart w:id="856" w:name="_Toc99056140"/>
      <w:bookmarkStart w:id="857" w:name="_Toc99959073"/>
      <w:bookmarkStart w:id="858" w:name="_Toc105612254"/>
      <w:bookmarkStart w:id="859" w:name="_Toc106109470"/>
      <w:bookmarkStart w:id="860" w:name="_Toc112766362"/>
      <w:bookmarkStart w:id="861" w:name="_Toc113379278"/>
      <w:bookmarkStart w:id="862" w:name="_Toc120091831"/>
      <w:bookmarkStart w:id="863" w:name="_Toc138758457"/>
      <w:bookmarkStart w:id="864" w:name="_CR8_2_8"/>
      <w:bookmarkEnd w:id="864"/>
      <w:r w:rsidRPr="00707B3F">
        <w:rPr>
          <w:noProof/>
        </w:rPr>
        <w:t>8.2.</w:t>
      </w:r>
      <w:r>
        <w:rPr>
          <w:noProof/>
        </w:rPr>
        <w:t>8</w:t>
      </w:r>
      <w:r w:rsidRPr="00707B3F">
        <w:rPr>
          <w:noProof/>
        </w:rPr>
        <w:tab/>
      </w:r>
      <w:r w:rsidRPr="007E39C2">
        <w:rPr>
          <w:noProof/>
        </w:rPr>
        <w:t>TRP Information Exchange</w:t>
      </w:r>
      <w:bookmarkEnd w:id="851"/>
      <w:bookmarkEnd w:id="852"/>
      <w:bookmarkEnd w:id="853"/>
      <w:bookmarkEnd w:id="854"/>
      <w:bookmarkEnd w:id="855"/>
      <w:bookmarkEnd w:id="856"/>
      <w:bookmarkEnd w:id="857"/>
      <w:bookmarkEnd w:id="858"/>
      <w:bookmarkEnd w:id="859"/>
      <w:bookmarkEnd w:id="860"/>
      <w:bookmarkEnd w:id="861"/>
      <w:bookmarkEnd w:id="862"/>
      <w:bookmarkEnd w:id="863"/>
    </w:p>
    <w:p w14:paraId="62F41F27" w14:textId="77777777" w:rsidR="00125019" w:rsidRPr="00707B3F" w:rsidRDefault="00125019" w:rsidP="00125019">
      <w:pPr>
        <w:pStyle w:val="Heading4"/>
        <w:rPr>
          <w:noProof/>
        </w:rPr>
      </w:pPr>
      <w:bookmarkStart w:id="865" w:name="_Toc51775932"/>
      <w:bookmarkStart w:id="866" w:name="_Toc56772954"/>
      <w:bookmarkStart w:id="867" w:name="_Toc64447583"/>
      <w:bookmarkStart w:id="868" w:name="_Toc74152239"/>
      <w:bookmarkStart w:id="869" w:name="_Toc88654092"/>
      <w:bookmarkStart w:id="870" w:name="_Toc99056141"/>
      <w:bookmarkStart w:id="871" w:name="_Toc99959074"/>
      <w:bookmarkStart w:id="872" w:name="_Toc105612255"/>
      <w:bookmarkStart w:id="873" w:name="_Toc106109471"/>
      <w:bookmarkStart w:id="874" w:name="_Toc112766363"/>
      <w:bookmarkStart w:id="875" w:name="_Toc113379279"/>
      <w:bookmarkStart w:id="876" w:name="_Toc120091832"/>
      <w:bookmarkStart w:id="877" w:name="_Toc138758458"/>
      <w:bookmarkStart w:id="878" w:name="_CR8_2_8_1"/>
      <w:bookmarkEnd w:id="878"/>
      <w:r w:rsidRPr="00707B3F">
        <w:rPr>
          <w:noProof/>
        </w:rPr>
        <w:t>8.2.</w:t>
      </w:r>
      <w:r>
        <w:rPr>
          <w:noProof/>
        </w:rPr>
        <w:t>8</w:t>
      </w:r>
      <w:r w:rsidRPr="00707B3F">
        <w:rPr>
          <w:noProof/>
        </w:rPr>
        <w:t>.1</w:t>
      </w:r>
      <w:r w:rsidRPr="00707B3F">
        <w:rPr>
          <w:noProof/>
        </w:rPr>
        <w:tab/>
        <w:t>General</w:t>
      </w:r>
      <w:bookmarkEnd w:id="865"/>
      <w:bookmarkEnd w:id="866"/>
      <w:bookmarkEnd w:id="867"/>
      <w:bookmarkEnd w:id="868"/>
      <w:bookmarkEnd w:id="869"/>
      <w:bookmarkEnd w:id="870"/>
      <w:bookmarkEnd w:id="871"/>
      <w:bookmarkEnd w:id="872"/>
      <w:bookmarkEnd w:id="873"/>
      <w:bookmarkEnd w:id="874"/>
      <w:bookmarkEnd w:id="875"/>
      <w:bookmarkEnd w:id="876"/>
      <w:bookmarkEnd w:id="877"/>
    </w:p>
    <w:p w14:paraId="4A5BFED3"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464BAE75" w14:textId="77777777" w:rsidR="00125019" w:rsidRPr="00707B3F" w:rsidRDefault="00125019" w:rsidP="00125019">
      <w:pPr>
        <w:pStyle w:val="Heading4"/>
        <w:rPr>
          <w:noProof/>
        </w:rPr>
      </w:pPr>
      <w:bookmarkStart w:id="879" w:name="_Toc51775933"/>
      <w:bookmarkStart w:id="880" w:name="_Toc56772955"/>
      <w:bookmarkStart w:id="881" w:name="_Toc64447584"/>
      <w:bookmarkStart w:id="882" w:name="_Toc74152240"/>
      <w:bookmarkStart w:id="883" w:name="_Toc88654093"/>
      <w:bookmarkStart w:id="884" w:name="_Toc99056142"/>
      <w:bookmarkStart w:id="885" w:name="_Toc99959075"/>
      <w:bookmarkStart w:id="886" w:name="_Toc105612256"/>
      <w:bookmarkStart w:id="887" w:name="_Toc106109472"/>
      <w:bookmarkStart w:id="888" w:name="_Toc112766364"/>
      <w:bookmarkStart w:id="889" w:name="_Toc113379280"/>
      <w:bookmarkStart w:id="890" w:name="_Toc120091833"/>
      <w:bookmarkStart w:id="891" w:name="_Toc138758459"/>
      <w:bookmarkStart w:id="892" w:name="_CR8_2_8_2"/>
      <w:bookmarkEnd w:id="892"/>
      <w:r w:rsidRPr="00707B3F">
        <w:rPr>
          <w:noProof/>
        </w:rPr>
        <w:t>8.2.</w:t>
      </w:r>
      <w:r>
        <w:rPr>
          <w:noProof/>
        </w:rPr>
        <w:t>8</w:t>
      </w:r>
      <w:r w:rsidRPr="00707B3F">
        <w:rPr>
          <w:noProof/>
        </w:rPr>
        <w:t>.2</w:t>
      </w:r>
      <w:r w:rsidRPr="00707B3F">
        <w:rPr>
          <w:noProof/>
        </w:rPr>
        <w:tab/>
        <w:t>Successful Operation</w:t>
      </w:r>
      <w:bookmarkEnd w:id="879"/>
      <w:bookmarkEnd w:id="880"/>
      <w:bookmarkEnd w:id="881"/>
      <w:bookmarkEnd w:id="882"/>
      <w:bookmarkEnd w:id="883"/>
      <w:bookmarkEnd w:id="884"/>
      <w:bookmarkEnd w:id="885"/>
      <w:bookmarkEnd w:id="886"/>
      <w:bookmarkEnd w:id="887"/>
      <w:bookmarkEnd w:id="888"/>
      <w:bookmarkEnd w:id="889"/>
      <w:bookmarkEnd w:id="890"/>
      <w:bookmarkEnd w:id="891"/>
    </w:p>
    <w:bookmarkStart w:id="893" w:name="_MON_1634654171"/>
    <w:bookmarkEnd w:id="893"/>
    <w:p w14:paraId="6070951F" w14:textId="77777777" w:rsidR="00125019" w:rsidRPr="00707B3F" w:rsidRDefault="00125019" w:rsidP="00125019">
      <w:pPr>
        <w:pStyle w:val="TH"/>
        <w:rPr>
          <w:noProof/>
        </w:rPr>
      </w:pPr>
      <w:r w:rsidRPr="00707B3F">
        <w:rPr>
          <w:noProof/>
        </w:rPr>
        <w:object w:dxaOrig="6768" w:dyaOrig="2655" w14:anchorId="16FCE939">
          <v:shape id="_x0000_i1035" type="#_x0000_t75" style="width:322.2pt;height:123pt" o:ole="">
            <v:imagedata r:id="rId31" o:title=""/>
          </v:shape>
          <o:OLEObject Type="Embed" ProgID="Word.Picture.8" ShapeID="_x0000_i1035" DrawAspect="Content" ObjectID="_1760905367" r:id="rId32"/>
        </w:object>
      </w:r>
    </w:p>
    <w:p w14:paraId="5A159F33" w14:textId="77777777" w:rsidR="00125019" w:rsidRPr="00707B3F" w:rsidRDefault="00125019" w:rsidP="00125019">
      <w:pPr>
        <w:pStyle w:val="TF"/>
        <w:rPr>
          <w:noProof/>
          <w:lang w:eastAsia="zh-CN"/>
        </w:rPr>
      </w:pPr>
      <w:bookmarkStart w:id="894" w:name="_CRFigure8_2_8_21"/>
      <w:r w:rsidRPr="00707B3F">
        <w:rPr>
          <w:noProof/>
        </w:rPr>
        <w:t xml:space="preserve">Figure </w:t>
      </w:r>
      <w:bookmarkEnd w:id="894"/>
      <w:r w:rsidRPr="00707B3F">
        <w:rPr>
          <w:noProof/>
        </w:rPr>
        <w:t>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0A8958AC"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521B7C99" w14:textId="77777777" w:rsidR="00125019"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0387E9AE" w14:textId="77777777"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p>
    <w:p w14:paraId="101C6180" w14:textId="77777777" w:rsidR="00311200" w:rsidRPr="007E6041" w:rsidRDefault="00311200" w:rsidP="00311200">
      <w:pPr>
        <w:rPr>
          <w:noProof/>
        </w:rPr>
      </w:pPr>
      <w:bookmarkStart w:id="895"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2BD52233" w14:textId="77777777" w:rsidR="00311200" w:rsidRPr="007E6041" w:rsidRDefault="00311200" w:rsidP="00311200">
      <w:pPr>
        <w:rPr>
          <w:noProof/>
        </w:rPr>
      </w:pPr>
      <w:r w:rsidRPr="007E6041">
        <w:rPr>
          <w:noProof/>
        </w:rPr>
        <w:t xml:space="preserve">If the  </w:t>
      </w:r>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2A8DC8EF" w14:textId="77777777" w:rsidR="00311200" w:rsidRDefault="00311200" w:rsidP="00311200">
      <w:pPr>
        <w:rPr>
          <w:ins w:id="896" w:author="CR0101" w:date="2023-11-07T21:38:00Z"/>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63AA308E" w14:textId="738CD16F" w:rsidR="006A0D87" w:rsidRDefault="006A0D87" w:rsidP="006A0D87">
      <w:pPr>
        <w:rPr>
          <w:ins w:id="897" w:author="CR0101" w:date="2023-11-07T21:38:00Z"/>
          <w:rFonts w:cs="Arial"/>
          <w:szCs w:val="18"/>
        </w:rPr>
      </w:pPr>
      <w:ins w:id="898" w:author="CR0101" w:date="2023-11-07T21:38:00Z">
        <w:r>
          <w:rPr>
            <w:noProof/>
          </w:rPr>
          <w:t xml:space="preserve">If the </w:t>
        </w:r>
        <w:r w:rsidRPr="004E7643">
          <w:rPr>
            <w:i/>
            <w:iCs/>
          </w:rPr>
          <w:t>Mobile IAB-MT UE ID</w:t>
        </w:r>
        <w:r>
          <w:t xml:space="preserve"> IE is included in the</w:t>
        </w:r>
        <w:r w:rsidRPr="007E6041">
          <w:rPr>
            <w:noProof/>
          </w:rPr>
          <w:t xml:space="preserve"> </w:t>
        </w:r>
        <w:r w:rsidRPr="007E6041">
          <w:rPr>
            <w:i/>
            <w:iCs/>
            <w:noProof/>
          </w:rPr>
          <w:t>TRP Information</w:t>
        </w:r>
        <w:r w:rsidRPr="007E6041">
          <w:rPr>
            <w:noProof/>
          </w:rPr>
          <w:t xml:space="preserve"> IE in the TRP INFORMATION RESPONSE message, the LMF</w:t>
        </w:r>
        <w:r>
          <w:rPr>
            <w:noProof/>
          </w:rPr>
          <w:t xml:space="preserve"> shall, if supported, use this information to </w:t>
        </w:r>
        <w:r w:rsidRPr="00FC7DA4">
          <w:rPr>
            <w:rFonts w:cs="Arial"/>
            <w:szCs w:val="18"/>
          </w:rPr>
          <w:t>determine an updated location of the M</w:t>
        </w:r>
        <w:r>
          <w:rPr>
            <w:rFonts w:cs="Arial"/>
            <w:szCs w:val="18"/>
          </w:rPr>
          <w:t>obile TRP</w:t>
        </w:r>
        <w:r w:rsidRPr="00FC7DA4">
          <w:rPr>
            <w:rFonts w:cs="Arial"/>
            <w:szCs w:val="18"/>
          </w:rPr>
          <w:t xml:space="preserve"> </w:t>
        </w:r>
        <w:r>
          <w:rPr>
            <w:rFonts w:cs="Arial"/>
            <w:szCs w:val="18"/>
          </w:rPr>
          <w:t>as specified in TS 23.273 [</w:t>
        </w:r>
      </w:ins>
      <w:ins w:id="899" w:author="CR0101" w:date="2023-11-07T21:39:00Z">
        <w:r>
          <w:rPr>
            <w:rFonts w:cs="Arial"/>
            <w:szCs w:val="18"/>
          </w:rPr>
          <w:t>20</w:t>
        </w:r>
      </w:ins>
      <w:ins w:id="900" w:author="CR0101" w:date="2023-11-07T21:38:00Z">
        <w:r>
          <w:rPr>
            <w:rFonts w:cs="Arial"/>
            <w:szCs w:val="18"/>
          </w:rPr>
          <w:t>].</w:t>
        </w:r>
      </w:ins>
    </w:p>
    <w:p w14:paraId="71B2B6BE" w14:textId="1D7D465C" w:rsidR="006A0D87" w:rsidRPr="006A0D87" w:rsidRDefault="006A0D87" w:rsidP="00311200">
      <w:pPr>
        <w:rPr>
          <w:rFonts w:cs="Arial"/>
          <w:szCs w:val="18"/>
        </w:rPr>
      </w:pPr>
      <w:ins w:id="901" w:author="CR0101" w:date="2023-11-07T21:38:00Z">
        <w:r>
          <w:rPr>
            <w:rFonts w:cs="Arial"/>
            <w:szCs w:val="18"/>
          </w:rPr>
          <w:t xml:space="preserve">If the </w:t>
        </w:r>
        <w:r w:rsidRPr="004C3795">
          <w:rPr>
            <w:rFonts w:eastAsia="Malgun Gothic"/>
            <w:i/>
            <w:iCs/>
            <w:noProof/>
          </w:rPr>
          <w:t>TRP Information Type Item</w:t>
        </w:r>
        <w:r>
          <w:rPr>
            <w:rFonts w:eastAsia="Malgun Gothic"/>
            <w:noProof/>
          </w:rPr>
          <w:t xml:space="preserve"> IE is </w:t>
        </w:r>
        <w:r>
          <w:t xml:space="preserve">set to </w:t>
        </w:r>
        <w:r w:rsidRPr="002C611C">
          <w:rPr>
            <w:rFonts w:eastAsia="Malgun Gothic"/>
            <w:noProof/>
          </w:rPr>
          <w:t>'m</w:t>
        </w:r>
        <w:r>
          <w:rPr>
            <w:rFonts w:eastAsia="Malgun Gothic"/>
            <w:noProof/>
          </w:rPr>
          <w:t>obile trp</w:t>
        </w:r>
        <w:r w:rsidRPr="002C611C">
          <w:rPr>
            <w:rFonts w:eastAsia="Malgun Gothic"/>
            <w:noProof/>
          </w:rPr>
          <w:t xml:space="preserve"> location info'</w:t>
        </w:r>
        <w:r w:rsidRPr="007E6041">
          <w:rPr>
            <w:noProof/>
          </w:rPr>
          <w:t xml:space="preserve">, the </w:t>
        </w:r>
        <w:r>
          <w:rPr>
            <w:noProof/>
          </w:rPr>
          <w:t xml:space="preserve">NG-RAN node shall, if supported, </w:t>
        </w:r>
        <w:r>
          <w:t xml:space="preserve">derive the location of the </w:t>
        </w:r>
        <w:r w:rsidRPr="00FC7DA4">
          <w:rPr>
            <w:rFonts w:cs="Arial"/>
            <w:szCs w:val="18"/>
          </w:rPr>
          <w:t>M</w:t>
        </w:r>
        <w:r>
          <w:rPr>
            <w:rFonts w:cs="Arial"/>
            <w:szCs w:val="18"/>
          </w:rPr>
          <w:t>obile TRP</w:t>
        </w:r>
        <w:r>
          <w:t xml:space="preserve"> as </w:t>
        </w:r>
        <w:r>
          <w:rPr>
            <w:rFonts w:cs="Arial"/>
            <w:szCs w:val="18"/>
          </w:rPr>
          <w:t>specified in TS 23.273 [</w:t>
        </w:r>
      </w:ins>
      <w:ins w:id="902" w:author="CR0101" w:date="2023-11-07T21:39:00Z">
        <w:r>
          <w:rPr>
            <w:rFonts w:cs="Arial"/>
            <w:szCs w:val="18"/>
          </w:rPr>
          <w:t>20</w:t>
        </w:r>
      </w:ins>
      <w:ins w:id="903" w:author="CR0101" w:date="2023-11-07T21:38:00Z">
        <w:r>
          <w:rPr>
            <w:rFonts w:cs="Arial"/>
            <w:szCs w:val="18"/>
          </w:rPr>
          <w:t xml:space="preserve">] and include the </w:t>
        </w:r>
        <w:r w:rsidRPr="008E0F0A">
          <w:rPr>
            <w:rFonts w:cs="Arial"/>
            <w:i/>
            <w:iCs/>
            <w:szCs w:val="18"/>
          </w:rPr>
          <w:t>M</w:t>
        </w:r>
        <w:r>
          <w:rPr>
            <w:rFonts w:cs="Arial"/>
            <w:i/>
            <w:iCs/>
            <w:szCs w:val="18"/>
          </w:rPr>
          <w:t>obile TRP</w:t>
        </w:r>
        <w:r w:rsidRPr="008E0F0A">
          <w:rPr>
            <w:rFonts w:cs="Arial"/>
            <w:i/>
            <w:iCs/>
            <w:szCs w:val="18"/>
          </w:rPr>
          <w:t xml:space="preserve"> Location Information</w:t>
        </w:r>
        <w:r>
          <w:rPr>
            <w:rFonts w:cs="Arial"/>
            <w:szCs w:val="18"/>
          </w:rPr>
          <w:t xml:space="preserve"> in the TRP INFORMATION RESPONSE message.</w:t>
        </w:r>
      </w:ins>
    </w:p>
    <w:p w14:paraId="1C623A77" w14:textId="77777777" w:rsidR="00125019" w:rsidRPr="00707B3F" w:rsidRDefault="00125019" w:rsidP="00125019">
      <w:pPr>
        <w:pStyle w:val="Heading4"/>
        <w:rPr>
          <w:noProof/>
        </w:rPr>
      </w:pPr>
      <w:bookmarkStart w:id="904" w:name="_Toc56772956"/>
      <w:bookmarkStart w:id="905" w:name="_Toc64447585"/>
      <w:bookmarkStart w:id="906" w:name="_Toc74152241"/>
      <w:bookmarkStart w:id="907" w:name="_Toc88654094"/>
      <w:bookmarkStart w:id="908" w:name="_Toc99056143"/>
      <w:bookmarkStart w:id="909" w:name="_Toc99959076"/>
      <w:bookmarkStart w:id="910" w:name="_Toc105612257"/>
      <w:bookmarkStart w:id="911" w:name="_Toc106109473"/>
      <w:bookmarkStart w:id="912" w:name="_Toc112766365"/>
      <w:bookmarkStart w:id="913" w:name="_Toc113379281"/>
      <w:bookmarkStart w:id="914" w:name="_Toc120091834"/>
      <w:bookmarkStart w:id="915" w:name="_Toc138758460"/>
      <w:bookmarkStart w:id="916" w:name="_CR8_2_8_3"/>
      <w:bookmarkEnd w:id="916"/>
      <w:r w:rsidRPr="00707B3F">
        <w:rPr>
          <w:noProof/>
        </w:rPr>
        <w:lastRenderedPageBreak/>
        <w:t>8.2.</w:t>
      </w:r>
      <w:r>
        <w:rPr>
          <w:noProof/>
        </w:rPr>
        <w:t>8</w:t>
      </w:r>
      <w:r w:rsidRPr="00707B3F">
        <w:rPr>
          <w:noProof/>
        </w:rPr>
        <w:t>.3</w:t>
      </w:r>
      <w:r w:rsidRPr="00707B3F">
        <w:rPr>
          <w:noProof/>
        </w:rPr>
        <w:tab/>
        <w:t>Unsuccessful Operation</w:t>
      </w:r>
      <w:bookmarkEnd w:id="895"/>
      <w:bookmarkEnd w:id="904"/>
      <w:bookmarkEnd w:id="905"/>
      <w:bookmarkEnd w:id="906"/>
      <w:bookmarkEnd w:id="907"/>
      <w:bookmarkEnd w:id="908"/>
      <w:bookmarkEnd w:id="909"/>
      <w:bookmarkEnd w:id="910"/>
      <w:bookmarkEnd w:id="911"/>
      <w:bookmarkEnd w:id="912"/>
      <w:bookmarkEnd w:id="913"/>
      <w:bookmarkEnd w:id="914"/>
      <w:bookmarkEnd w:id="915"/>
    </w:p>
    <w:bookmarkStart w:id="917" w:name="_MON_1634654242"/>
    <w:bookmarkEnd w:id="917"/>
    <w:p w14:paraId="7F699F33" w14:textId="77777777" w:rsidR="00125019" w:rsidRPr="00707B3F" w:rsidRDefault="00125019" w:rsidP="00125019">
      <w:pPr>
        <w:pStyle w:val="TH"/>
        <w:rPr>
          <w:noProof/>
          <w:lang w:eastAsia="zh-CN"/>
        </w:rPr>
      </w:pPr>
      <w:r w:rsidRPr="00707B3F">
        <w:rPr>
          <w:noProof/>
        </w:rPr>
        <w:object w:dxaOrig="6768" w:dyaOrig="2655" w14:anchorId="7F8BF6E3">
          <v:shape id="_x0000_i1036" type="#_x0000_t75" style="width:322.2pt;height:123pt" o:ole="">
            <v:imagedata r:id="rId33" o:title=""/>
          </v:shape>
          <o:OLEObject Type="Embed" ProgID="Word.Picture.8" ShapeID="_x0000_i1036" DrawAspect="Content" ObjectID="_1760905368" r:id="rId34"/>
        </w:object>
      </w:r>
    </w:p>
    <w:p w14:paraId="120D5BAB" w14:textId="77777777" w:rsidR="00125019" w:rsidRPr="00707B3F" w:rsidRDefault="00125019" w:rsidP="00125019">
      <w:pPr>
        <w:pStyle w:val="TF"/>
        <w:rPr>
          <w:noProof/>
          <w:lang w:eastAsia="zh-CN"/>
        </w:rPr>
      </w:pPr>
      <w:bookmarkStart w:id="918" w:name="_CRFigure8_2_8_31"/>
      <w:r w:rsidRPr="00707B3F">
        <w:rPr>
          <w:noProof/>
        </w:rPr>
        <w:t xml:space="preserve">Figure </w:t>
      </w:r>
      <w:bookmarkEnd w:id="918"/>
      <w:r w:rsidRPr="00707B3F">
        <w:rPr>
          <w:noProof/>
        </w:rPr>
        <w:t>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25827794"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1932350C" w14:textId="77777777" w:rsidR="005851E3" w:rsidRPr="00870814" w:rsidRDefault="005851E3" w:rsidP="000A3064">
      <w:pPr>
        <w:pStyle w:val="Heading4"/>
      </w:pPr>
      <w:bookmarkStart w:id="919" w:name="_Toc105612258"/>
      <w:bookmarkStart w:id="920" w:name="_Toc106109474"/>
      <w:bookmarkStart w:id="921" w:name="_Toc112766366"/>
      <w:bookmarkStart w:id="922" w:name="_Toc113379282"/>
      <w:bookmarkStart w:id="923" w:name="_Toc120091835"/>
      <w:bookmarkStart w:id="924" w:name="_Toc138758461"/>
      <w:bookmarkStart w:id="925" w:name="_Toc51775935"/>
      <w:bookmarkStart w:id="926" w:name="_Toc56772957"/>
      <w:bookmarkStart w:id="927" w:name="_Toc64447586"/>
      <w:bookmarkStart w:id="928" w:name="_Toc74152242"/>
      <w:bookmarkStart w:id="929" w:name="_Toc88654095"/>
      <w:bookmarkStart w:id="930" w:name="_Toc99056144"/>
      <w:bookmarkStart w:id="931" w:name="_Toc99959077"/>
      <w:bookmarkStart w:id="932" w:name="_CR8_2_8_4"/>
      <w:bookmarkEnd w:id="932"/>
      <w:r w:rsidRPr="00870814">
        <w:t>8.2.</w:t>
      </w:r>
      <w:r>
        <w:t>8</w:t>
      </w:r>
      <w:r w:rsidRPr="00870814">
        <w:t>.4</w:t>
      </w:r>
      <w:r w:rsidRPr="00870814">
        <w:tab/>
        <w:t>Abnormal Conditions</w:t>
      </w:r>
      <w:bookmarkEnd w:id="919"/>
      <w:bookmarkEnd w:id="920"/>
      <w:bookmarkEnd w:id="921"/>
      <w:bookmarkEnd w:id="922"/>
      <w:bookmarkEnd w:id="923"/>
      <w:bookmarkEnd w:id="924"/>
    </w:p>
    <w:p w14:paraId="3629BD64" w14:textId="77777777" w:rsidR="005851E3" w:rsidRPr="00870814" w:rsidRDefault="005851E3" w:rsidP="005851E3">
      <w:r w:rsidRPr="00870814">
        <w:t>Void.</w:t>
      </w:r>
    </w:p>
    <w:p w14:paraId="7A53695C" w14:textId="77777777" w:rsidR="00125019" w:rsidRPr="004151EA" w:rsidRDefault="00125019" w:rsidP="00125019">
      <w:pPr>
        <w:pStyle w:val="Heading3"/>
        <w:rPr>
          <w:noProof/>
        </w:rPr>
      </w:pPr>
      <w:bookmarkStart w:id="933" w:name="_Toc105612259"/>
      <w:bookmarkStart w:id="934" w:name="_Toc106109475"/>
      <w:bookmarkStart w:id="935" w:name="_Toc112766367"/>
      <w:bookmarkStart w:id="936" w:name="_Toc113379283"/>
      <w:bookmarkStart w:id="937" w:name="_Toc120091836"/>
      <w:bookmarkStart w:id="938" w:name="_Toc138758462"/>
      <w:bookmarkStart w:id="939" w:name="_CR8_2_9"/>
      <w:bookmarkEnd w:id="939"/>
      <w:r w:rsidRPr="004151EA">
        <w:rPr>
          <w:noProof/>
        </w:rPr>
        <w:t>8.2.</w:t>
      </w:r>
      <w:r>
        <w:rPr>
          <w:noProof/>
        </w:rPr>
        <w:t>9</w:t>
      </w:r>
      <w:r w:rsidRPr="004151EA">
        <w:rPr>
          <w:noProof/>
        </w:rPr>
        <w:tab/>
        <w:t>Positioning Activation</w:t>
      </w:r>
      <w:bookmarkEnd w:id="925"/>
      <w:bookmarkEnd w:id="926"/>
      <w:bookmarkEnd w:id="927"/>
      <w:bookmarkEnd w:id="928"/>
      <w:bookmarkEnd w:id="929"/>
      <w:bookmarkEnd w:id="930"/>
      <w:bookmarkEnd w:id="931"/>
      <w:bookmarkEnd w:id="933"/>
      <w:bookmarkEnd w:id="934"/>
      <w:bookmarkEnd w:id="935"/>
      <w:bookmarkEnd w:id="936"/>
      <w:bookmarkEnd w:id="937"/>
      <w:bookmarkEnd w:id="938"/>
    </w:p>
    <w:p w14:paraId="6CFDEBED" w14:textId="77777777" w:rsidR="00125019" w:rsidRPr="004151EA" w:rsidRDefault="00125019" w:rsidP="00125019">
      <w:pPr>
        <w:pStyle w:val="Heading4"/>
      </w:pPr>
      <w:bookmarkStart w:id="940" w:name="_Toc51775936"/>
      <w:bookmarkStart w:id="941" w:name="_Toc56772958"/>
      <w:bookmarkStart w:id="942" w:name="_Toc64447587"/>
      <w:bookmarkStart w:id="943" w:name="_Toc74152243"/>
      <w:bookmarkStart w:id="944" w:name="_Toc88654096"/>
      <w:bookmarkStart w:id="945" w:name="_Toc99056145"/>
      <w:bookmarkStart w:id="946" w:name="_Toc99959078"/>
      <w:bookmarkStart w:id="947" w:name="_Toc105612260"/>
      <w:bookmarkStart w:id="948" w:name="_Toc106109476"/>
      <w:bookmarkStart w:id="949" w:name="_Toc112766368"/>
      <w:bookmarkStart w:id="950" w:name="_Toc113379284"/>
      <w:bookmarkStart w:id="951" w:name="_Toc120091837"/>
      <w:bookmarkStart w:id="952" w:name="_Toc138758463"/>
      <w:bookmarkStart w:id="953" w:name="_CR8_2_9_1"/>
      <w:bookmarkEnd w:id="953"/>
      <w:r w:rsidRPr="004151EA">
        <w:t>8.2.</w:t>
      </w:r>
      <w:r>
        <w:t>9</w:t>
      </w:r>
      <w:r w:rsidRPr="004151EA">
        <w:t>.1</w:t>
      </w:r>
      <w:r w:rsidRPr="004151EA">
        <w:tab/>
        <w:t>General</w:t>
      </w:r>
      <w:bookmarkEnd w:id="940"/>
      <w:bookmarkEnd w:id="941"/>
      <w:bookmarkEnd w:id="942"/>
      <w:bookmarkEnd w:id="943"/>
      <w:bookmarkEnd w:id="944"/>
      <w:bookmarkEnd w:id="945"/>
      <w:bookmarkEnd w:id="946"/>
      <w:bookmarkEnd w:id="947"/>
      <w:bookmarkEnd w:id="948"/>
      <w:bookmarkEnd w:id="949"/>
      <w:bookmarkEnd w:id="950"/>
      <w:bookmarkEnd w:id="951"/>
      <w:bookmarkEnd w:id="952"/>
    </w:p>
    <w:p w14:paraId="6450C687"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09DD0462" w14:textId="77777777" w:rsidR="00125019" w:rsidRPr="004151EA" w:rsidRDefault="00125019" w:rsidP="00125019">
      <w:pPr>
        <w:pStyle w:val="Heading4"/>
      </w:pPr>
      <w:bookmarkStart w:id="954" w:name="_Toc51775937"/>
      <w:bookmarkStart w:id="955" w:name="_Toc56772959"/>
      <w:bookmarkStart w:id="956" w:name="_Toc64447588"/>
      <w:bookmarkStart w:id="957" w:name="_Toc74152244"/>
      <w:bookmarkStart w:id="958" w:name="_Toc88654097"/>
      <w:bookmarkStart w:id="959" w:name="_Toc99056146"/>
      <w:bookmarkStart w:id="960" w:name="_Toc99959079"/>
      <w:bookmarkStart w:id="961" w:name="_Toc105612261"/>
      <w:bookmarkStart w:id="962" w:name="_Toc106109477"/>
      <w:bookmarkStart w:id="963" w:name="_Toc112766369"/>
      <w:bookmarkStart w:id="964" w:name="_Toc113379285"/>
      <w:bookmarkStart w:id="965" w:name="_Toc120091838"/>
      <w:bookmarkStart w:id="966" w:name="_Toc138758464"/>
      <w:bookmarkStart w:id="967" w:name="_CR8_2_9_2"/>
      <w:bookmarkEnd w:id="967"/>
      <w:r w:rsidRPr="004151EA">
        <w:t>8.2.</w:t>
      </w:r>
      <w:r>
        <w:t>9</w:t>
      </w:r>
      <w:r w:rsidRPr="004151EA">
        <w:t>.2</w:t>
      </w:r>
      <w:r w:rsidRPr="004151EA">
        <w:tab/>
        <w:t>Successful Operation</w:t>
      </w:r>
      <w:bookmarkEnd w:id="954"/>
      <w:bookmarkEnd w:id="955"/>
      <w:bookmarkEnd w:id="956"/>
      <w:bookmarkEnd w:id="957"/>
      <w:bookmarkEnd w:id="958"/>
      <w:bookmarkEnd w:id="959"/>
      <w:bookmarkEnd w:id="960"/>
      <w:bookmarkEnd w:id="961"/>
      <w:bookmarkEnd w:id="962"/>
      <w:bookmarkEnd w:id="963"/>
      <w:bookmarkEnd w:id="964"/>
      <w:bookmarkEnd w:id="965"/>
      <w:bookmarkEnd w:id="966"/>
    </w:p>
    <w:bookmarkStart w:id="968" w:name="_MON_1651512469"/>
    <w:bookmarkEnd w:id="968"/>
    <w:p w14:paraId="7EFDE72F" w14:textId="77777777" w:rsidR="00125019" w:rsidRPr="004151EA" w:rsidRDefault="00125019" w:rsidP="00125019">
      <w:pPr>
        <w:keepNext/>
        <w:keepLines/>
        <w:spacing w:before="60"/>
        <w:jc w:val="center"/>
        <w:rPr>
          <w:rFonts w:ascii="Arial" w:hAnsi="Arial"/>
          <w:b/>
        </w:rPr>
      </w:pPr>
      <w:r w:rsidRPr="004151EA">
        <w:rPr>
          <w:rFonts w:ascii="Arial" w:eastAsia="SimSun" w:hAnsi="Arial"/>
          <w:b/>
        </w:rPr>
        <w:object w:dxaOrig="6768" w:dyaOrig="2655" w14:anchorId="378B51BC">
          <v:shape id="_x0000_i1037" type="#_x0000_t75" style="width:324pt;height:123pt" o:ole="">
            <v:imagedata r:id="rId35" o:title=""/>
          </v:shape>
          <o:OLEObject Type="Embed" ProgID="Word.Picture.8" ShapeID="_x0000_i1037" DrawAspect="Content" ObjectID="_1760905369" r:id="rId36"/>
        </w:object>
      </w:r>
    </w:p>
    <w:p w14:paraId="6D9AF021"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9</w:t>
      </w:r>
      <w:r w:rsidRPr="004151EA">
        <w:rPr>
          <w:rFonts w:ascii="Arial" w:hAnsi="Arial"/>
          <w:b/>
        </w:rPr>
        <w:t>.2-1: Positioning Activation procedure,</w:t>
      </w:r>
      <w:r w:rsidRPr="004151EA">
        <w:rPr>
          <w:rFonts w:ascii="Arial" w:hAnsi="Arial"/>
          <w:b/>
          <w:lang w:eastAsia="zh-CN"/>
        </w:rPr>
        <w:t xml:space="preserve"> </w:t>
      </w:r>
      <w:r w:rsidRPr="004151EA">
        <w:rPr>
          <w:rFonts w:ascii="Arial" w:hAnsi="Arial"/>
          <w:b/>
        </w:rPr>
        <w:t>successful operation</w:t>
      </w:r>
    </w:p>
    <w:p w14:paraId="6BFB1E24" w14:textId="77777777" w:rsidR="00125019" w:rsidRPr="004151EA" w:rsidRDefault="00125019" w:rsidP="00125019">
      <w:r w:rsidRPr="004151EA">
        <w:t>The LMF initiates the procedure by sending a POSITIONING ACTIVATION REQUEST message to the NG-RAN node.</w:t>
      </w:r>
    </w:p>
    <w:p w14:paraId="1BC04A89" w14:textId="77777777" w:rsidR="00311200" w:rsidRDefault="00311200" w:rsidP="00311200">
      <w:r w:rsidRPr="00115C9D">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3AF81C32"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B5E8D5E" w14:textId="77777777" w:rsidR="00125019" w:rsidRPr="004151EA"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w:t>
      </w:r>
      <w:r w:rsidR="00311200" w:rsidRPr="00295CCD">
        <w:lastRenderedPageBreak/>
        <w:t xml:space="preserve">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55623BDE" w14:textId="77777777" w:rsidR="00125019" w:rsidRPr="004151EA" w:rsidRDefault="00125019" w:rsidP="00125019">
      <w:pPr>
        <w:pStyle w:val="Heading4"/>
      </w:pPr>
      <w:bookmarkStart w:id="969" w:name="_Toc51775938"/>
      <w:bookmarkStart w:id="970" w:name="_Toc56772960"/>
      <w:bookmarkStart w:id="971" w:name="_Toc64447589"/>
      <w:bookmarkStart w:id="972" w:name="_Toc74152245"/>
      <w:bookmarkStart w:id="973" w:name="_Toc88654098"/>
      <w:bookmarkStart w:id="974" w:name="_Toc99056147"/>
      <w:bookmarkStart w:id="975" w:name="_Toc99959080"/>
      <w:bookmarkStart w:id="976" w:name="_Toc105612262"/>
      <w:bookmarkStart w:id="977" w:name="_Toc106109478"/>
      <w:bookmarkStart w:id="978" w:name="_Toc112766370"/>
      <w:bookmarkStart w:id="979" w:name="_Toc113379286"/>
      <w:bookmarkStart w:id="980" w:name="_Toc120091839"/>
      <w:bookmarkStart w:id="981" w:name="_Toc138758465"/>
      <w:bookmarkStart w:id="982" w:name="_CR8_2_9_3"/>
      <w:bookmarkEnd w:id="982"/>
      <w:r w:rsidRPr="004151EA">
        <w:t>8.2.</w:t>
      </w:r>
      <w:r>
        <w:t>9</w:t>
      </w:r>
      <w:r w:rsidRPr="004151EA">
        <w:t>.3</w:t>
      </w:r>
      <w:r w:rsidRPr="004151EA">
        <w:tab/>
        <w:t>Unsuccessful Operation</w:t>
      </w:r>
      <w:bookmarkEnd w:id="969"/>
      <w:bookmarkEnd w:id="970"/>
      <w:bookmarkEnd w:id="971"/>
      <w:bookmarkEnd w:id="972"/>
      <w:bookmarkEnd w:id="973"/>
      <w:bookmarkEnd w:id="974"/>
      <w:bookmarkEnd w:id="975"/>
      <w:bookmarkEnd w:id="976"/>
      <w:bookmarkEnd w:id="977"/>
      <w:bookmarkEnd w:id="978"/>
      <w:bookmarkEnd w:id="979"/>
      <w:bookmarkEnd w:id="980"/>
      <w:bookmarkEnd w:id="981"/>
    </w:p>
    <w:bookmarkStart w:id="983" w:name="_MON_1651514036"/>
    <w:bookmarkEnd w:id="983"/>
    <w:p w14:paraId="349FA2FE" w14:textId="77777777" w:rsidR="00125019" w:rsidRPr="004151EA" w:rsidRDefault="00125019" w:rsidP="00125019">
      <w:pPr>
        <w:keepNext/>
        <w:keepLines/>
        <w:spacing w:before="60"/>
        <w:jc w:val="center"/>
        <w:rPr>
          <w:rFonts w:ascii="Arial" w:hAnsi="Arial"/>
          <w:b/>
          <w:lang w:eastAsia="zh-CN"/>
        </w:rPr>
      </w:pPr>
      <w:r w:rsidRPr="004151EA">
        <w:rPr>
          <w:rFonts w:ascii="Arial" w:eastAsia="SimSun" w:hAnsi="Arial"/>
          <w:b/>
        </w:rPr>
        <w:object w:dxaOrig="6768" w:dyaOrig="2655" w14:anchorId="76CB6918">
          <v:shape id="_x0000_i1038" type="#_x0000_t75" style="width:324pt;height:123pt" o:ole="">
            <v:imagedata r:id="rId37" o:title=""/>
          </v:shape>
          <o:OLEObject Type="Embed" ProgID="Word.Picture.8" ShapeID="_x0000_i1038" DrawAspect="Content" ObjectID="_1760905370" r:id="rId38"/>
        </w:object>
      </w:r>
    </w:p>
    <w:p w14:paraId="6B3CC0F7"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9</w:t>
      </w:r>
      <w:r w:rsidRPr="004151EA">
        <w:rPr>
          <w:rFonts w:ascii="Arial" w:hAnsi="Arial"/>
          <w:b/>
        </w:rPr>
        <w:t>.3-1: Positioning Activation procedure,</w:t>
      </w:r>
      <w:r w:rsidRPr="004151EA">
        <w:rPr>
          <w:rFonts w:ascii="Arial" w:hAnsi="Arial"/>
          <w:b/>
          <w:lang w:eastAsia="zh-CN"/>
        </w:rPr>
        <w:t xml:space="preserve"> </w:t>
      </w:r>
      <w:r w:rsidRPr="004151EA">
        <w:rPr>
          <w:rFonts w:ascii="Arial" w:hAnsi="Arial"/>
          <w:b/>
        </w:rPr>
        <w:t>unsuccessful operation</w:t>
      </w:r>
    </w:p>
    <w:p w14:paraId="14C3A3A4" w14:textId="77777777" w:rsidR="00125019" w:rsidRPr="004151EA" w:rsidRDefault="00125019" w:rsidP="00125019">
      <w:r w:rsidRPr="004151EA">
        <w:t>If the NG-RAN node is unable to activate UL SRS transmission in the UE, it shall respond with a POSITIONING ACTIVATION FAILURE message.</w:t>
      </w:r>
    </w:p>
    <w:p w14:paraId="3069913D" w14:textId="77777777" w:rsidR="00311200" w:rsidRPr="00115C9D" w:rsidRDefault="00311200" w:rsidP="00311200">
      <w:bookmarkStart w:id="984"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5CF58FA6" w14:textId="77777777" w:rsidR="00125019" w:rsidRPr="004151EA" w:rsidRDefault="00125019" w:rsidP="00125019">
      <w:pPr>
        <w:pStyle w:val="Heading4"/>
      </w:pPr>
      <w:bookmarkStart w:id="985" w:name="_Toc56772961"/>
      <w:bookmarkStart w:id="986" w:name="_Toc64447590"/>
      <w:bookmarkStart w:id="987" w:name="_Toc74152246"/>
      <w:bookmarkStart w:id="988" w:name="_Toc88654099"/>
      <w:bookmarkStart w:id="989" w:name="_Toc99056148"/>
      <w:bookmarkStart w:id="990" w:name="_Toc99959081"/>
      <w:bookmarkStart w:id="991" w:name="_Toc105612263"/>
      <w:bookmarkStart w:id="992" w:name="_Toc106109479"/>
      <w:bookmarkStart w:id="993" w:name="_Toc112766371"/>
      <w:bookmarkStart w:id="994" w:name="_Toc113379287"/>
      <w:bookmarkStart w:id="995" w:name="_Toc120091840"/>
      <w:bookmarkStart w:id="996" w:name="_Toc138758466"/>
      <w:bookmarkStart w:id="997" w:name="_CR8_2_9_4"/>
      <w:bookmarkEnd w:id="997"/>
      <w:r w:rsidRPr="004151EA">
        <w:t>8.2.</w:t>
      </w:r>
      <w:r>
        <w:t>9</w:t>
      </w:r>
      <w:r w:rsidRPr="004151EA">
        <w:t>.4</w:t>
      </w:r>
      <w:r w:rsidRPr="004151EA">
        <w:tab/>
        <w:t>Abnormal Conditions</w:t>
      </w:r>
      <w:bookmarkEnd w:id="984"/>
      <w:bookmarkEnd w:id="985"/>
      <w:bookmarkEnd w:id="986"/>
      <w:bookmarkEnd w:id="987"/>
      <w:bookmarkEnd w:id="988"/>
      <w:bookmarkEnd w:id="989"/>
      <w:bookmarkEnd w:id="990"/>
      <w:bookmarkEnd w:id="991"/>
      <w:bookmarkEnd w:id="992"/>
      <w:bookmarkEnd w:id="993"/>
      <w:bookmarkEnd w:id="994"/>
      <w:bookmarkEnd w:id="995"/>
      <w:bookmarkEnd w:id="996"/>
    </w:p>
    <w:p w14:paraId="5394BFE0" w14:textId="77777777" w:rsidR="00125019" w:rsidRPr="004151EA" w:rsidRDefault="00125019" w:rsidP="00125019">
      <w:r w:rsidRPr="004151EA">
        <w:t>Void.</w:t>
      </w:r>
    </w:p>
    <w:p w14:paraId="0C91D5C9" w14:textId="77777777" w:rsidR="00125019" w:rsidRPr="004151EA" w:rsidRDefault="00125019" w:rsidP="00125019">
      <w:pPr>
        <w:pStyle w:val="Heading3"/>
        <w:rPr>
          <w:noProof/>
        </w:rPr>
      </w:pPr>
      <w:bookmarkStart w:id="998" w:name="_Toc51775940"/>
      <w:bookmarkStart w:id="999" w:name="_Toc56772962"/>
      <w:bookmarkStart w:id="1000" w:name="_Toc64447591"/>
      <w:bookmarkStart w:id="1001" w:name="_Toc74152247"/>
      <w:bookmarkStart w:id="1002" w:name="_Toc88654100"/>
      <w:bookmarkStart w:id="1003" w:name="_Toc99056149"/>
      <w:bookmarkStart w:id="1004" w:name="_Toc99959082"/>
      <w:bookmarkStart w:id="1005" w:name="_Toc105612264"/>
      <w:bookmarkStart w:id="1006" w:name="_Toc106109480"/>
      <w:bookmarkStart w:id="1007" w:name="_Toc112766372"/>
      <w:bookmarkStart w:id="1008" w:name="_Toc113379288"/>
      <w:bookmarkStart w:id="1009" w:name="_Toc120091841"/>
      <w:bookmarkStart w:id="1010" w:name="_Toc138758467"/>
      <w:bookmarkStart w:id="1011" w:name="_CR8_2_10"/>
      <w:bookmarkEnd w:id="1011"/>
      <w:r w:rsidRPr="004151EA">
        <w:rPr>
          <w:noProof/>
        </w:rPr>
        <w:t>8.2.</w:t>
      </w:r>
      <w:r>
        <w:rPr>
          <w:noProof/>
        </w:rPr>
        <w:t>10</w:t>
      </w:r>
      <w:r w:rsidRPr="004151EA">
        <w:rPr>
          <w:noProof/>
        </w:rPr>
        <w:tab/>
        <w:t>Positioning Deactivation</w:t>
      </w:r>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51C33897" w14:textId="77777777" w:rsidR="00125019" w:rsidRPr="004151EA" w:rsidRDefault="00125019" w:rsidP="00125019">
      <w:pPr>
        <w:pStyle w:val="Heading4"/>
      </w:pPr>
      <w:bookmarkStart w:id="1012" w:name="_Toc51775941"/>
      <w:bookmarkStart w:id="1013" w:name="_Toc56772963"/>
      <w:bookmarkStart w:id="1014" w:name="_Toc64447592"/>
      <w:bookmarkStart w:id="1015" w:name="_Toc74152248"/>
      <w:bookmarkStart w:id="1016" w:name="_Toc88654101"/>
      <w:bookmarkStart w:id="1017" w:name="_Toc99056150"/>
      <w:bookmarkStart w:id="1018" w:name="_Toc99959083"/>
      <w:bookmarkStart w:id="1019" w:name="_Toc105612265"/>
      <w:bookmarkStart w:id="1020" w:name="_Toc106109481"/>
      <w:bookmarkStart w:id="1021" w:name="_Toc112766373"/>
      <w:bookmarkStart w:id="1022" w:name="_Toc113379289"/>
      <w:bookmarkStart w:id="1023" w:name="_Toc120091842"/>
      <w:bookmarkStart w:id="1024" w:name="_Toc138758468"/>
      <w:bookmarkStart w:id="1025" w:name="_CR8_2_10_1"/>
      <w:bookmarkEnd w:id="1025"/>
      <w:r w:rsidRPr="004151EA">
        <w:t>8.2.</w:t>
      </w:r>
      <w:r>
        <w:t>10</w:t>
      </w:r>
      <w:r w:rsidRPr="004151EA">
        <w:t>.1</w:t>
      </w:r>
      <w:r w:rsidRPr="004151EA">
        <w:tab/>
        <w:t>General</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495ED804"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5691DF27" w14:textId="77777777" w:rsidR="00125019" w:rsidRPr="004151EA" w:rsidRDefault="00125019" w:rsidP="00125019">
      <w:pPr>
        <w:pStyle w:val="Heading4"/>
      </w:pPr>
      <w:bookmarkStart w:id="1026" w:name="_Toc51775942"/>
      <w:bookmarkStart w:id="1027" w:name="_Toc56772964"/>
      <w:bookmarkStart w:id="1028" w:name="_Toc64447593"/>
      <w:bookmarkStart w:id="1029" w:name="_Toc74152249"/>
      <w:bookmarkStart w:id="1030" w:name="_Toc88654102"/>
      <w:bookmarkStart w:id="1031" w:name="_Toc99056151"/>
      <w:bookmarkStart w:id="1032" w:name="_Toc99959084"/>
      <w:bookmarkStart w:id="1033" w:name="_Toc105612266"/>
      <w:bookmarkStart w:id="1034" w:name="_Toc106109482"/>
      <w:bookmarkStart w:id="1035" w:name="_Toc112766374"/>
      <w:bookmarkStart w:id="1036" w:name="_Toc113379290"/>
      <w:bookmarkStart w:id="1037" w:name="_Toc120091843"/>
      <w:bookmarkStart w:id="1038" w:name="_Toc138758469"/>
      <w:bookmarkStart w:id="1039" w:name="_CR8_2_10_2"/>
      <w:bookmarkEnd w:id="1039"/>
      <w:r w:rsidRPr="004151EA">
        <w:t>8.2.</w:t>
      </w:r>
      <w:r>
        <w:t>10</w:t>
      </w:r>
      <w:r w:rsidRPr="004151EA">
        <w:t>.2</w:t>
      </w:r>
      <w:r w:rsidRPr="004151EA">
        <w:tab/>
        <w:t>Successful Operation</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p>
    <w:bookmarkStart w:id="1040" w:name="_MON_1651514810"/>
    <w:bookmarkEnd w:id="1040"/>
    <w:p w14:paraId="352AC2DF" w14:textId="77777777" w:rsidR="00125019" w:rsidRPr="004151EA" w:rsidRDefault="00125019" w:rsidP="00125019">
      <w:pPr>
        <w:keepNext/>
        <w:keepLines/>
        <w:spacing w:before="60"/>
        <w:jc w:val="center"/>
        <w:rPr>
          <w:rFonts w:ascii="Arial" w:hAnsi="Arial"/>
          <w:b/>
        </w:rPr>
      </w:pPr>
      <w:r w:rsidRPr="004151EA">
        <w:rPr>
          <w:rFonts w:ascii="Arial" w:eastAsia="SimSun" w:hAnsi="Arial"/>
          <w:b/>
        </w:rPr>
        <w:object w:dxaOrig="6768" w:dyaOrig="2655" w14:anchorId="748BA8B7">
          <v:shape id="_x0000_i1039" type="#_x0000_t75" style="width:324pt;height:123pt" o:ole="">
            <v:imagedata r:id="rId39" o:title=""/>
          </v:shape>
          <o:OLEObject Type="Embed" ProgID="Word.Picture.8" ShapeID="_x0000_i1039" DrawAspect="Content" ObjectID="_1760905371" r:id="rId40"/>
        </w:object>
      </w:r>
    </w:p>
    <w:p w14:paraId="4482A779"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10</w:t>
      </w:r>
      <w:r w:rsidRPr="004151EA">
        <w:rPr>
          <w:rFonts w:ascii="Arial" w:hAnsi="Arial"/>
          <w:b/>
        </w:rPr>
        <w:t>.2-1: Positioning Deactivation procedure,</w:t>
      </w:r>
      <w:r w:rsidRPr="004151EA">
        <w:rPr>
          <w:rFonts w:ascii="Arial" w:hAnsi="Arial"/>
          <w:b/>
          <w:lang w:eastAsia="zh-CN"/>
        </w:rPr>
        <w:t xml:space="preserve"> </w:t>
      </w:r>
      <w:r w:rsidRPr="004151EA">
        <w:rPr>
          <w:rFonts w:ascii="Arial" w:hAnsi="Arial"/>
          <w:b/>
        </w:rPr>
        <w:t>successful operation</w:t>
      </w:r>
    </w:p>
    <w:p w14:paraId="635FAB37" w14:textId="77777777" w:rsidR="00125019" w:rsidRDefault="00125019" w:rsidP="00125019">
      <w:pPr>
        <w:spacing w:after="0"/>
      </w:pPr>
      <w:r w:rsidRPr="004151EA">
        <w:t>The LMF initiates the procedure by sending a POSITIONING DEACTIVATION message to the NG-RAN node. This message shall include an indication of the UL SRS resource set to be deactivated</w:t>
      </w:r>
      <w:r>
        <w:t xml:space="preserve"> or release all the related resources</w:t>
      </w:r>
      <w:r w:rsidRPr="004151EA">
        <w:t>.</w:t>
      </w:r>
    </w:p>
    <w:p w14:paraId="68384A26" w14:textId="77777777" w:rsidR="00125019" w:rsidRPr="004151EA" w:rsidRDefault="00125019" w:rsidP="00125019">
      <w:pPr>
        <w:spacing w:after="0"/>
      </w:pPr>
    </w:p>
    <w:p w14:paraId="52818698" w14:textId="77777777" w:rsidR="00125019" w:rsidRPr="004151EA" w:rsidRDefault="00125019" w:rsidP="00125019">
      <w:pPr>
        <w:pStyle w:val="Heading4"/>
      </w:pPr>
      <w:bookmarkStart w:id="1041" w:name="_Toc51775943"/>
      <w:bookmarkStart w:id="1042" w:name="_Toc56772965"/>
      <w:bookmarkStart w:id="1043" w:name="_Toc64447594"/>
      <w:bookmarkStart w:id="1044" w:name="_Toc74152250"/>
      <w:bookmarkStart w:id="1045" w:name="_Toc88654103"/>
      <w:bookmarkStart w:id="1046" w:name="_Toc99056152"/>
      <w:bookmarkStart w:id="1047" w:name="_Toc99959085"/>
      <w:bookmarkStart w:id="1048" w:name="_Toc105612267"/>
      <w:bookmarkStart w:id="1049" w:name="_Toc106109483"/>
      <w:bookmarkStart w:id="1050" w:name="_Toc112766375"/>
      <w:bookmarkStart w:id="1051" w:name="_Toc113379291"/>
      <w:bookmarkStart w:id="1052" w:name="_Toc120091844"/>
      <w:bookmarkStart w:id="1053" w:name="_Toc138758470"/>
      <w:bookmarkStart w:id="1054" w:name="_CR8_2_10_3"/>
      <w:bookmarkEnd w:id="1054"/>
      <w:r w:rsidRPr="004151EA">
        <w:t>8.2.</w:t>
      </w:r>
      <w:r>
        <w:t>10</w:t>
      </w:r>
      <w:r w:rsidRPr="004151EA">
        <w:t>.3</w:t>
      </w:r>
      <w:r w:rsidRPr="004151EA">
        <w:tab/>
        <w:t>Unsuccessful Operation</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14:paraId="4E15598C" w14:textId="77777777" w:rsidR="00125019" w:rsidRPr="004151EA" w:rsidRDefault="00125019" w:rsidP="00125019">
      <w:r w:rsidRPr="004151EA">
        <w:t>Not Applicable.</w:t>
      </w:r>
    </w:p>
    <w:p w14:paraId="24193204" w14:textId="77777777" w:rsidR="00125019" w:rsidRPr="004151EA" w:rsidRDefault="00125019" w:rsidP="00125019">
      <w:pPr>
        <w:pStyle w:val="Heading4"/>
      </w:pPr>
      <w:bookmarkStart w:id="1055" w:name="_Toc51775944"/>
      <w:bookmarkStart w:id="1056" w:name="_Toc56772966"/>
      <w:bookmarkStart w:id="1057" w:name="_Toc64447595"/>
      <w:bookmarkStart w:id="1058" w:name="_Toc74152251"/>
      <w:bookmarkStart w:id="1059" w:name="_Toc88654104"/>
      <w:bookmarkStart w:id="1060" w:name="_Toc99056153"/>
      <w:bookmarkStart w:id="1061" w:name="_Toc99959086"/>
      <w:bookmarkStart w:id="1062" w:name="_Toc105612268"/>
      <w:bookmarkStart w:id="1063" w:name="_Toc106109484"/>
      <w:bookmarkStart w:id="1064" w:name="_Toc112766376"/>
      <w:bookmarkStart w:id="1065" w:name="_Toc113379292"/>
      <w:bookmarkStart w:id="1066" w:name="_Toc120091845"/>
      <w:bookmarkStart w:id="1067" w:name="_Toc138758471"/>
      <w:bookmarkStart w:id="1068" w:name="_CR8_2_10_4"/>
      <w:bookmarkEnd w:id="1068"/>
      <w:r w:rsidRPr="004151EA">
        <w:lastRenderedPageBreak/>
        <w:t>8.2.</w:t>
      </w:r>
      <w:r>
        <w:t>10</w:t>
      </w:r>
      <w:r w:rsidRPr="004151EA">
        <w:t>.4</w:t>
      </w:r>
      <w:r w:rsidRPr="004151EA">
        <w:tab/>
        <w:t>Abnormal Conditions</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p>
    <w:p w14:paraId="75A09B57" w14:textId="77777777" w:rsidR="00125019" w:rsidRPr="004151EA" w:rsidRDefault="00125019" w:rsidP="00125019">
      <w:pPr>
        <w:rPr>
          <w:b/>
        </w:rPr>
      </w:pPr>
      <w:r w:rsidRPr="004151EA">
        <w:t>Void.</w:t>
      </w:r>
    </w:p>
    <w:p w14:paraId="2D745B48" w14:textId="77777777" w:rsidR="00BD32AD" w:rsidRPr="00A05F82" w:rsidRDefault="00BD32AD" w:rsidP="00AC4B5B">
      <w:pPr>
        <w:pStyle w:val="Heading3"/>
      </w:pPr>
      <w:bookmarkStart w:id="1069" w:name="_Toc99056154"/>
      <w:bookmarkStart w:id="1070" w:name="_Toc99959087"/>
      <w:bookmarkStart w:id="1071" w:name="_Toc105612269"/>
      <w:bookmarkStart w:id="1072" w:name="_Toc106109485"/>
      <w:bookmarkStart w:id="1073" w:name="_Toc112766377"/>
      <w:bookmarkStart w:id="1074" w:name="_Toc113379293"/>
      <w:bookmarkStart w:id="1075" w:name="_Toc120091846"/>
      <w:bookmarkStart w:id="1076" w:name="_Toc138758472"/>
      <w:bookmarkStart w:id="1077" w:name="_Toc51775945"/>
      <w:bookmarkStart w:id="1078" w:name="_Toc56772967"/>
      <w:bookmarkStart w:id="1079" w:name="_Toc64447596"/>
      <w:bookmarkStart w:id="1080" w:name="_Toc74152252"/>
      <w:bookmarkStart w:id="1081" w:name="_Toc88654105"/>
      <w:bookmarkStart w:id="1082" w:name="_CR8_2_11"/>
      <w:bookmarkEnd w:id="1082"/>
      <w:r w:rsidRPr="00A05F82">
        <w:t>8.2.</w:t>
      </w:r>
      <w:r>
        <w:t>11</w:t>
      </w:r>
      <w:r w:rsidRPr="00A05F82">
        <w:tab/>
        <w:t>PRS Configuration Exchange</w:t>
      </w:r>
      <w:bookmarkEnd w:id="1069"/>
      <w:bookmarkEnd w:id="1070"/>
      <w:bookmarkEnd w:id="1071"/>
      <w:bookmarkEnd w:id="1072"/>
      <w:bookmarkEnd w:id="1073"/>
      <w:bookmarkEnd w:id="1074"/>
      <w:bookmarkEnd w:id="1075"/>
      <w:bookmarkEnd w:id="1076"/>
    </w:p>
    <w:p w14:paraId="63DEAA9A" w14:textId="77777777" w:rsidR="00BD32AD" w:rsidRPr="00A05F82" w:rsidRDefault="00BD32AD" w:rsidP="00AC4B5B">
      <w:pPr>
        <w:pStyle w:val="Heading4"/>
      </w:pPr>
      <w:bookmarkStart w:id="1083" w:name="_Toc99056155"/>
      <w:bookmarkStart w:id="1084" w:name="_Toc99959088"/>
      <w:bookmarkStart w:id="1085" w:name="_Toc105612270"/>
      <w:bookmarkStart w:id="1086" w:name="_Toc106109486"/>
      <w:bookmarkStart w:id="1087" w:name="_Toc112766378"/>
      <w:bookmarkStart w:id="1088" w:name="_Toc113379294"/>
      <w:bookmarkStart w:id="1089" w:name="_Toc120091847"/>
      <w:bookmarkStart w:id="1090" w:name="_Toc138758473"/>
      <w:bookmarkStart w:id="1091" w:name="_CR8_2_11_1"/>
      <w:bookmarkEnd w:id="1091"/>
      <w:r w:rsidRPr="00A05F82">
        <w:t>8.2.</w:t>
      </w:r>
      <w:r>
        <w:t>11</w:t>
      </w:r>
      <w:r w:rsidRPr="00A05F82">
        <w:t>.1</w:t>
      </w:r>
      <w:r w:rsidRPr="00A05F82">
        <w:tab/>
        <w:t>General</w:t>
      </w:r>
      <w:bookmarkEnd w:id="1083"/>
      <w:bookmarkEnd w:id="1084"/>
      <w:bookmarkEnd w:id="1085"/>
      <w:bookmarkEnd w:id="1086"/>
      <w:bookmarkEnd w:id="1087"/>
      <w:bookmarkEnd w:id="1088"/>
      <w:bookmarkEnd w:id="1089"/>
      <w:bookmarkEnd w:id="1090"/>
    </w:p>
    <w:p w14:paraId="7043C0CA" w14:textId="77777777" w:rsidR="00BD32AD" w:rsidRPr="00A05F82" w:rsidRDefault="00BD32AD" w:rsidP="00BD32AD">
      <w:r w:rsidRPr="00A05F82">
        <w:t xml:space="preserve">The PRS Configuration Exchange procedure is initiated by the LMF to request the NG-RAN node to </w:t>
      </w:r>
      <w:r w:rsidRPr="00A95D81">
        <w:t>configure</w:t>
      </w:r>
      <w:r w:rsidRPr="008D4809">
        <w:t xml:space="preserve"> or update (i.e., turn off)</w:t>
      </w:r>
      <w:r w:rsidRPr="00A95D81">
        <w:t xml:space="preserve"> PRS transmission</w:t>
      </w:r>
      <w:r w:rsidRPr="00A05F82">
        <w:t>. This procedure applies only if the NG-RAN node is a gNB.</w:t>
      </w:r>
    </w:p>
    <w:p w14:paraId="72480655" w14:textId="77777777" w:rsidR="00BD32AD" w:rsidRPr="00A05F82" w:rsidRDefault="00BD32AD" w:rsidP="00AC4B5B">
      <w:pPr>
        <w:pStyle w:val="Heading4"/>
      </w:pPr>
      <w:bookmarkStart w:id="1092" w:name="_Toc99056156"/>
      <w:bookmarkStart w:id="1093" w:name="_Toc99959089"/>
      <w:bookmarkStart w:id="1094" w:name="_Toc105612271"/>
      <w:bookmarkStart w:id="1095" w:name="_Toc106109487"/>
      <w:bookmarkStart w:id="1096" w:name="_Toc112766379"/>
      <w:bookmarkStart w:id="1097" w:name="_Toc113379295"/>
      <w:bookmarkStart w:id="1098" w:name="_Toc120091848"/>
      <w:bookmarkStart w:id="1099" w:name="_Toc138758474"/>
      <w:bookmarkStart w:id="1100" w:name="_CR8_2_11_2"/>
      <w:bookmarkEnd w:id="1100"/>
      <w:r w:rsidRPr="00A05F82">
        <w:t>8.2.</w:t>
      </w:r>
      <w:r>
        <w:t>11</w:t>
      </w:r>
      <w:r w:rsidRPr="00A05F82">
        <w:t>.2</w:t>
      </w:r>
      <w:r w:rsidRPr="00A05F82">
        <w:tab/>
        <w:t>Successful Operation</w:t>
      </w:r>
      <w:bookmarkEnd w:id="1092"/>
      <w:bookmarkEnd w:id="1093"/>
      <w:bookmarkEnd w:id="1094"/>
      <w:bookmarkEnd w:id="1095"/>
      <w:bookmarkEnd w:id="1096"/>
      <w:bookmarkEnd w:id="1097"/>
      <w:bookmarkEnd w:id="1098"/>
      <w:bookmarkEnd w:id="1099"/>
    </w:p>
    <w:bookmarkStart w:id="1101" w:name="_MON_1669446572"/>
    <w:bookmarkEnd w:id="1101"/>
    <w:p w14:paraId="5027DBF2" w14:textId="77777777" w:rsidR="00BD32AD" w:rsidRPr="00A05F82" w:rsidRDefault="00BD32AD" w:rsidP="00AC4B5B">
      <w:pPr>
        <w:pStyle w:val="TH"/>
      </w:pPr>
      <w:r w:rsidRPr="00A05F82">
        <w:rPr>
          <w:noProof/>
        </w:rPr>
        <w:object w:dxaOrig="6597" w:dyaOrig="2130" w14:anchorId="2CD45D02">
          <v:shape id="_x0000_i1040" type="#_x0000_t75" style="width:316.8pt;height:100.8pt" o:ole="">
            <v:imagedata r:id="rId41" o:title=""/>
          </v:shape>
          <o:OLEObject Type="Embed" ProgID="Word.Picture.8" ShapeID="_x0000_i1040" DrawAspect="Content" ObjectID="_1760905372" r:id="rId42"/>
        </w:object>
      </w:r>
    </w:p>
    <w:p w14:paraId="242DB080" w14:textId="77777777" w:rsidR="00BD32AD" w:rsidRPr="00A05F82" w:rsidRDefault="00BD32AD" w:rsidP="00AC4B5B">
      <w:pPr>
        <w:pStyle w:val="TF"/>
        <w:rPr>
          <w:lang w:eastAsia="zh-CN"/>
        </w:rPr>
      </w:pPr>
      <w:bookmarkStart w:id="1102" w:name="_CRFigure8_2_11_21"/>
      <w:r w:rsidRPr="00A05F82">
        <w:t xml:space="preserve">Figure </w:t>
      </w:r>
      <w:bookmarkEnd w:id="1102"/>
      <w:r w:rsidRPr="00A05F82">
        <w:t>8.</w:t>
      </w:r>
      <w:r w:rsidRPr="00A05F82">
        <w:rPr>
          <w:lang w:eastAsia="zh-CN"/>
        </w:rPr>
        <w:t>2</w:t>
      </w:r>
      <w:r w:rsidRPr="00A05F82">
        <w:t>.</w:t>
      </w:r>
      <w:r>
        <w:t>11</w:t>
      </w:r>
      <w:r w:rsidRPr="00A05F82">
        <w:t>.2-1: PRS Configuration Exchange</w:t>
      </w:r>
      <w:r w:rsidRPr="00A05F82">
        <w:rPr>
          <w:lang w:eastAsia="zh-CN"/>
        </w:rPr>
        <w:t xml:space="preserve"> </w:t>
      </w:r>
      <w:r w:rsidRPr="00A05F82">
        <w:t>procedure,</w:t>
      </w:r>
      <w:r w:rsidRPr="00A05F82">
        <w:rPr>
          <w:lang w:eastAsia="zh-CN"/>
        </w:rPr>
        <w:t xml:space="preserve"> </w:t>
      </w:r>
      <w:r w:rsidRPr="00A05F82">
        <w:t>successful operation</w:t>
      </w:r>
    </w:p>
    <w:p w14:paraId="07D8F353" w14:textId="77777777" w:rsidR="00BD32AD" w:rsidRDefault="00BD32AD" w:rsidP="00BD32AD">
      <w:r w:rsidRPr="00A05F82">
        <w:t>The LMF initiates the procedure by sending a PRS CONFIGURATION REQUEST message to the NG-RAN.</w:t>
      </w:r>
    </w:p>
    <w:p w14:paraId="28FB5BF2" w14:textId="77777777" w:rsidR="00BD32AD" w:rsidRPr="00F01234" w:rsidRDefault="00BD32AD" w:rsidP="00BD32AD">
      <w:pPr>
        <w:rPr>
          <w:rFonts w:eastAsia="Yu Mincho"/>
        </w:rPr>
      </w:pPr>
      <w:r w:rsidRPr="005521BA">
        <w:t xml:space="preserve">If the </w:t>
      </w:r>
      <w:r w:rsidRPr="005521BA">
        <w:rPr>
          <w:i/>
          <w:iCs/>
        </w:rPr>
        <w:t>PRS Configuration Request Type</w:t>
      </w:r>
      <w:r w:rsidRPr="005521BA">
        <w:t xml:space="preserve"> IE is set to “configure”,</w:t>
      </w:r>
      <w:r>
        <w:t xml:space="preserve"> t</w:t>
      </w:r>
      <w:r w:rsidRPr="00AB30B6">
        <w:t>he N</w:t>
      </w:r>
      <w:r>
        <w:t xml:space="preserve">G-RAN node </w:t>
      </w:r>
      <w:r w:rsidRPr="00F00C74">
        <w:t xml:space="preserve">should use the information in the </w:t>
      </w:r>
      <w:r w:rsidRPr="00F00C74">
        <w:rPr>
          <w:rFonts w:eastAsia="Yu Mincho"/>
          <w:i/>
          <w:iCs/>
        </w:rPr>
        <w:t>Requested DL PRS Transmission Characteristics</w:t>
      </w:r>
      <w:r w:rsidRPr="00F00C74">
        <w:rPr>
          <w:rFonts w:eastAsia="Yu Mincho"/>
        </w:rPr>
        <w:t xml:space="preserve"> IE to configure DL-PRS transmission by the indicated TRP(s).</w:t>
      </w:r>
    </w:p>
    <w:p w14:paraId="4E030D82" w14:textId="77777777" w:rsidR="00BD32AD" w:rsidRPr="00F00C74" w:rsidRDefault="00BD32AD" w:rsidP="00BD32AD">
      <w:r w:rsidRPr="00F01234">
        <w:rPr>
          <w:rFonts w:eastAsia="Yu Mincho"/>
        </w:rPr>
        <w:t xml:space="preserve">If the </w:t>
      </w:r>
      <w:r w:rsidRPr="00F01234">
        <w:rPr>
          <w:rFonts w:eastAsia="Yu Mincho"/>
          <w:i/>
          <w:iCs/>
        </w:rPr>
        <w:t>PRS Configuration Request Type</w:t>
      </w:r>
      <w:r w:rsidRPr="00F01234">
        <w:rPr>
          <w:rFonts w:eastAsia="Yu Mincho"/>
        </w:rPr>
        <w:t xml:space="preserve"> IE is set to “off”, the NG-RAN node should, if supported, use the information in the </w:t>
      </w:r>
      <w:r w:rsidRPr="00F01234">
        <w:rPr>
          <w:rFonts w:eastAsia="Yu Mincho"/>
          <w:i/>
          <w:iCs/>
        </w:rPr>
        <w:t>PRS Transmission Off Information</w:t>
      </w:r>
      <w:r w:rsidRPr="00F01234">
        <w:rPr>
          <w:rFonts w:eastAsia="Yu Mincho"/>
        </w:rPr>
        <w:t xml:space="preserve"> IE to turn off the DL-PRS transmission for the indicated TRP(s), PRS Resource Set(s), or PRS Resource(s).</w:t>
      </w:r>
    </w:p>
    <w:p w14:paraId="662A0FB6" w14:textId="77777777" w:rsidR="00BD32AD" w:rsidRPr="00A05F82" w:rsidRDefault="00BD32AD" w:rsidP="00BD32AD">
      <w:r w:rsidRPr="00F00C74">
        <w:t xml:space="preserve">If DL-PRS transmission is successfully configured </w:t>
      </w:r>
      <w:r>
        <w:t xml:space="preserve">or updated </w:t>
      </w:r>
      <w:r w:rsidRPr="00F00C74">
        <w:t xml:space="preserve">for at least one of the TRPs, the NG-RAN node shall </w:t>
      </w:r>
      <w:r>
        <w:t xml:space="preserve">respond with a </w:t>
      </w:r>
      <w:r w:rsidRPr="00A05F82">
        <w:t>PRS CONFIGURATION</w:t>
      </w:r>
      <w:r w:rsidRPr="00AB30B6">
        <w:t xml:space="preserve"> </w:t>
      </w:r>
      <w:r>
        <w:t>RESPONSE</w:t>
      </w:r>
      <w:r w:rsidRPr="00AB30B6">
        <w:t xml:space="preserve"> message.</w:t>
      </w:r>
    </w:p>
    <w:p w14:paraId="76A9B100" w14:textId="77777777" w:rsidR="00BD32AD" w:rsidRPr="00A05F82" w:rsidRDefault="00BD32AD" w:rsidP="00BD32AD"/>
    <w:p w14:paraId="66F83ED0" w14:textId="77777777" w:rsidR="00BD32AD" w:rsidRPr="00A05F82" w:rsidRDefault="00BD32AD" w:rsidP="00AC4B5B">
      <w:pPr>
        <w:pStyle w:val="Heading4"/>
      </w:pPr>
      <w:bookmarkStart w:id="1103" w:name="_Toc99056157"/>
      <w:bookmarkStart w:id="1104" w:name="_Toc99959090"/>
      <w:bookmarkStart w:id="1105" w:name="_Toc105612272"/>
      <w:bookmarkStart w:id="1106" w:name="_Toc106109488"/>
      <w:bookmarkStart w:id="1107" w:name="_Toc112766380"/>
      <w:bookmarkStart w:id="1108" w:name="_Toc113379296"/>
      <w:bookmarkStart w:id="1109" w:name="_Toc120091849"/>
      <w:bookmarkStart w:id="1110" w:name="_Toc138758475"/>
      <w:bookmarkStart w:id="1111" w:name="_CR8_2_11_3"/>
      <w:bookmarkEnd w:id="1111"/>
      <w:r w:rsidRPr="00A05F82">
        <w:t>8.2.</w:t>
      </w:r>
      <w:r>
        <w:t>11</w:t>
      </w:r>
      <w:r w:rsidRPr="00A05F82">
        <w:t>.3</w:t>
      </w:r>
      <w:r w:rsidRPr="00A05F82">
        <w:tab/>
        <w:t>Unsuccessful Operation</w:t>
      </w:r>
      <w:bookmarkEnd w:id="1103"/>
      <w:bookmarkEnd w:id="1104"/>
      <w:bookmarkEnd w:id="1105"/>
      <w:bookmarkEnd w:id="1106"/>
      <w:bookmarkEnd w:id="1107"/>
      <w:bookmarkEnd w:id="1108"/>
      <w:bookmarkEnd w:id="1109"/>
      <w:bookmarkEnd w:id="1110"/>
    </w:p>
    <w:bookmarkStart w:id="1112" w:name="_MON_1681575820"/>
    <w:bookmarkEnd w:id="1112"/>
    <w:p w14:paraId="5C8EAE77" w14:textId="77777777" w:rsidR="00BD32AD" w:rsidRPr="00A05F82" w:rsidRDefault="00BD32AD" w:rsidP="00AC4B5B">
      <w:pPr>
        <w:pStyle w:val="TH"/>
        <w:rPr>
          <w:lang w:eastAsia="zh-CN"/>
        </w:rPr>
      </w:pPr>
      <w:r w:rsidRPr="00A05F82">
        <w:rPr>
          <w:noProof/>
        </w:rPr>
        <w:object w:dxaOrig="6597" w:dyaOrig="2130" w14:anchorId="6A00D830">
          <v:shape id="_x0000_i1041" type="#_x0000_t75" style="width:316.8pt;height:100.8pt" o:ole="">
            <v:imagedata r:id="rId43" o:title=""/>
          </v:shape>
          <o:OLEObject Type="Embed" ProgID="Word.Picture.8" ShapeID="_x0000_i1041" DrawAspect="Content" ObjectID="_1760905373" r:id="rId44"/>
        </w:object>
      </w:r>
    </w:p>
    <w:p w14:paraId="68C80390" w14:textId="77777777" w:rsidR="00BD32AD" w:rsidRPr="00A05F82" w:rsidRDefault="00BD32AD" w:rsidP="00AC4B5B">
      <w:pPr>
        <w:pStyle w:val="TF"/>
        <w:rPr>
          <w:lang w:eastAsia="zh-CN"/>
        </w:rPr>
      </w:pPr>
      <w:bookmarkStart w:id="1113" w:name="_CRFigure8_2_11_31"/>
      <w:r w:rsidRPr="00A05F82">
        <w:t xml:space="preserve">Figure </w:t>
      </w:r>
      <w:bookmarkEnd w:id="1113"/>
      <w:r w:rsidRPr="00A05F82">
        <w:t>8.</w:t>
      </w:r>
      <w:r w:rsidRPr="00A05F82">
        <w:rPr>
          <w:lang w:eastAsia="zh-CN"/>
        </w:rPr>
        <w:t>2</w:t>
      </w:r>
      <w:r w:rsidRPr="00A05F82">
        <w:t>.</w:t>
      </w:r>
      <w:r>
        <w:t>11</w:t>
      </w:r>
      <w:r w:rsidRPr="00A05F82">
        <w:t>.3-1: PRS Configuration Exchange</w:t>
      </w:r>
      <w:r w:rsidRPr="00A05F82">
        <w:rPr>
          <w:lang w:eastAsia="zh-CN"/>
        </w:rPr>
        <w:t xml:space="preserve"> </w:t>
      </w:r>
      <w:r w:rsidRPr="00A05F82">
        <w:t>procedure,</w:t>
      </w:r>
      <w:r w:rsidRPr="00A05F82">
        <w:rPr>
          <w:lang w:eastAsia="zh-CN"/>
        </w:rPr>
        <w:t xml:space="preserve"> </w:t>
      </w:r>
      <w:r w:rsidRPr="00A05F82">
        <w:t>unsuccessful operation</w:t>
      </w:r>
    </w:p>
    <w:p w14:paraId="5C3DA093" w14:textId="77777777" w:rsidR="00BD32AD" w:rsidRPr="00A05F82" w:rsidRDefault="00BD32AD" w:rsidP="00BD32AD">
      <w:r w:rsidRPr="009F0E95">
        <w:t xml:space="preserve">If the NG-RAN node cannot configure </w:t>
      </w:r>
      <w:r>
        <w:t xml:space="preserve">or update </w:t>
      </w:r>
      <w:r w:rsidRPr="009F0E95">
        <w:t xml:space="preserve">DL-PRS transmission for any of the TRPs in the </w:t>
      </w:r>
      <w:r w:rsidRPr="009F0E95">
        <w:rPr>
          <w:i/>
          <w:iCs/>
        </w:rPr>
        <w:t>PRS TRP List</w:t>
      </w:r>
      <w:r w:rsidRPr="009F0E95">
        <w:t xml:space="preserve"> IE of the PRS CONFIGURATION REQUEST message, it shall respond with a PRS CONFIGURATION FAILURE message with an appropriate cause value.</w:t>
      </w:r>
    </w:p>
    <w:p w14:paraId="43460B82" w14:textId="77777777" w:rsidR="00BD32AD" w:rsidRPr="00A05F82" w:rsidRDefault="00BD32AD" w:rsidP="00AC4B5B">
      <w:pPr>
        <w:pStyle w:val="Heading4"/>
      </w:pPr>
      <w:bookmarkStart w:id="1114" w:name="_Toc99056158"/>
      <w:bookmarkStart w:id="1115" w:name="_Toc99959091"/>
      <w:bookmarkStart w:id="1116" w:name="_Toc105612273"/>
      <w:bookmarkStart w:id="1117" w:name="_Toc106109489"/>
      <w:bookmarkStart w:id="1118" w:name="_Toc112766381"/>
      <w:bookmarkStart w:id="1119" w:name="_Toc113379297"/>
      <w:bookmarkStart w:id="1120" w:name="_Toc120091850"/>
      <w:bookmarkStart w:id="1121" w:name="_Toc138758476"/>
      <w:bookmarkStart w:id="1122" w:name="_CR8_2_11_4"/>
      <w:bookmarkEnd w:id="1122"/>
      <w:r w:rsidRPr="00A05F82">
        <w:t>8.2.</w:t>
      </w:r>
      <w:r>
        <w:t>11</w:t>
      </w:r>
      <w:r w:rsidRPr="00A05F82">
        <w:t>.4</w:t>
      </w:r>
      <w:r w:rsidRPr="00A05F82">
        <w:tab/>
        <w:t>Abnormal Conditions</w:t>
      </w:r>
      <w:bookmarkEnd w:id="1114"/>
      <w:bookmarkEnd w:id="1115"/>
      <w:bookmarkEnd w:id="1116"/>
      <w:bookmarkEnd w:id="1117"/>
      <w:bookmarkEnd w:id="1118"/>
      <w:bookmarkEnd w:id="1119"/>
      <w:bookmarkEnd w:id="1120"/>
      <w:bookmarkEnd w:id="1121"/>
    </w:p>
    <w:p w14:paraId="7134477A" w14:textId="77777777" w:rsidR="00BD32AD" w:rsidRDefault="00BD32AD" w:rsidP="00BD32AD">
      <w:r w:rsidRPr="00A05F82">
        <w:t>Void.</w:t>
      </w:r>
    </w:p>
    <w:p w14:paraId="7DA6F792" w14:textId="77777777" w:rsidR="00BD32AD" w:rsidRPr="002C37CB" w:rsidRDefault="00BD32AD" w:rsidP="00AC4B5B">
      <w:pPr>
        <w:pStyle w:val="Heading3"/>
      </w:pPr>
      <w:bookmarkStart w:id="1123" w:name="_Toc99056159"/>
      <w:bookmarkStart w:id="1124" w:name="_Toc99959092"/>
      <w:bookmarkStart w:id="1125" w:name="_Toc105612274"/>
      <w:bookmarkStart w:id="1126" w:name="_Toc106109490"/>
      <w:bookmarkStart w:id="1127" w:name="_Toc112766382"/>
      <w:bookmarkStart w:id="1128" w:name="_Toc113379298"/>
      <w:bookmarkStart w:id="1129" w:name="_Toc120091851"/>
      <w:bookmarkStart w:id="1130" w:name="_Toc138758477"/>
      <w:bookmarkStart w:id="1131" w:name="_CR8_2_12"/>
      <w:bookmarkEnd w:id="1131"/>
      <w:r w:rsidRPr="002C37CB">
        <w:lastRenderedPageBreak/>
        <w:t>8.2.</w:t>
      </w:r>
      <w:r>
        <w:t>12</w:t>
      </w:r>
      <w:r w:rsidRPr="002C37CB">
        <w:tab/>
      </w:r>
      <w:r w:rsidRPr="00870410">
        <w:t>Measurement Preconfiguration</w:t>
      </w:r>
      <w:bookmarkEnd w:id="1123"/>
      <w:bookmarkEnd w:id="1124"/>
      <w:bookmarkEnd w:id="1125"/>
      <w:bookmarkEnd w:id="1126"/>
      <w:bookmarkEnd w:id="1127"/>
      <w:bookmarkEnd w:id="1128"/>
      <w:bookmarkEnd w:id="1129"/>
      <w:bookmarkEnd w:id="1130"/>
    </w:p>
    <w:p w14:paraId="09749DBE" w14:textId="77777777" w:rsidR="00BD32AD" w:rsidRPr="002C37CB" w:rsidRDefault="00BD32AD" w:rsidP="00AC4B5B">
      <w:pPr>
        <w:pStyle w:val="Heading4"/>
      </w:pPr>
      <w:bookmarkStart w:id="1132" w:name="_Toc99056160"/>
      <w:bookmarkStart w:id="1133" w:name="_Toc99959093"/>
      <w:bookmarkStart w:id="1134" w:name="_Toc105612275"/>
      <w:bookmarkStart w:id="1135" w:name="_Toc106109491"/>
      <w:bookmarkStart w:id="1136" w:name="_Toc112766383"/>
      <w:bookmarkStart w:id="1137" w:name="_Toc113379299"/>
      <w:bookmarkStart w:id="1138" w:name="_Toc120091852"/>
      <w:bookmarkStart w:id="1139" w:name="_Toc138758478"/>
      <w:bookmarkStart w:id="1140" w:name="_CR8_2_12_1"/>
      <w:bookmarkEnd w:id="1140"/>
      <w:r w:rsidRPr="002C37CB">
        <w:t>8.2.</w:t>
      </w:r>
      <w:r>
        <w:t>12</w:t>
      </w:r>
      <w:r w:rsidRPr="002C37CB">
        <w:t>.1</w:t>
      </w:r>
      <w:r w:rsidRPr="002C37CB">
        <w:tab/>
        <w:t>General</w:t>
      </w:r>
      <w:bookmarkEnd w:id="1132"/>
      <w:bookmarkEnd w:id="1133"/>
      <w:bookmarkEnd w:id="1134"/>
      <w:bookmarkEnd w:id="1135"/>
      <w:bookmarkEnd w:id="1136"/>
      <w:bookmarkEnd w:id="1137"/>
      <w:bookmarkEnd w:id="1138"/>
      <w:bookmarkEnd w:id="1139"/>
    </w:p>
    <w:p w14:paraId="59D445AF" w14:textId="77777777" w:rsidR="00BD32AD" w:rsidRPr="002C37CB" w:rsidRDefault="00BD32AD" w:rsidP="00BD32AD">
      <w:pPr>
        <w:rPr>
          <w:rFonts w:eastAsia="SimSun"/>
          <w:noProof/>
        </w:rPr>
      </w:pPr>
      <w:r w:rsidRPr="002C37CB">
        <w:rPr>
          <w:rFonts w:eastAsia="SimSun"/>
        </w:rPr>
        <w:t xml:space="preserve">The Measurement Preconfiguration procedure allows the LMF to provide necessary information to the serving gNB and request the gNB to </w:t>
      </w:r>
      <w:r w:rsidR="00FD67D6">
        <w:t>pre</w:t>
      </w:r>
      <w:r w:rsidRPr="002C37CB">
        <w:rPr>
          <w:rFonts w:eastAsia="SimSun"/>
        </w:rPr>
        <w:t xml:space="preserve">configure measurement gap </w:t>
      </w:r>
      <w:r w:rsidR="00FD67D6">
        <w:t>and/</w:t>
      </w:r>
      <w:r w:rsidRPr="002C37CB">
        <w:rPr>
          <w:rFonts w:eastAsia="SimSun"/>
        </w:rPr>
        <w:t xml:space="preserve">or </w:t>
      </w:r>
      <w:r w:rsidRPr="002C37CB">
        <w:rPr>
          <w:rFonts w:eastAsia="SimSun"/>
          <w:lang w:eastAsia="zh-CN"/>
        </w:rPr>
        <w:t>PRS processing window</w:t>
      </w:r>
      <w:r>
        <w:rPr>
          <w:rFonts w:eastAsia="SimSun"/>
          <w:lang w:eastAsia="zh-CN"/>
        </w:rPr>
        <w:t xml:space="preserve"> for the UE</w:t>
      </w:r>
      <w:r w:rsidRPr="002C37CB">
        <w:rPr>
          <w:rFonts w:eastAsia="SimSun"/>
        </w:rPr>
        <w:t>. This procedure applies only if the NG-RAN node is a gNB.</w:t>
      </w:r>
    </w:p>
    <w:p w14:paraId="3F82253D" w14:textId="77777777" w:rsidR="00BD32AD" w:rsidRPr="002C37CB" w:rsidRDefault="00BD32AD" w:rsidP="00AC4B5B">
      <w:pPr>
        <w:pStyle w:val="Heading4"/>
      </w:pPr>
      <w:bookmarkStart w:id="1141" w:name="_Toc99056161"/>
      <w:bookmarkStart w:id="1142" w:name="_Toc99959094"/>
      <w:bookmarkStart w:id="1143" w:name="_Toc105612276"/>
      <w:bookmarkStart w:id="1144" w:name="_Toc106109492"/>
      <w:bookmarkStart w:id="1145" w:name="_Toc112766384"/>
      <w:bookmarkStart w:id="1146" w:name="_Toc113379300"/>
      <w:bookmarkStart w:id="1147" w:name="_Toc120091853"/>
      <w:bookmarkStart w:id="1148" w:name="_Toc138758479"/>
      <w:bookmarkStart w:id="1149" w:name="_CR8_2_12_2"/>
      <w:bookmarkEnd w:id="1149"/>
      <w:r w:rsidRPr="002C37CB">
        <w:t>8.2.</w:t>
      </w:r>
      <w:r>
        <w:t>12</w:t>
      </w:r>
      <w:r w:rsidRPr="002C37CB">
        <w:t>.2</w:t>
      </w:r>
      <w:r w:rsidRPr="002C37CB">
        <w:tab/>
        <w:t>Successful Operation</w:t>
      </w:r>
      <w:bookmarkEnd w:id="1141"/>
      <w:bookmarkEnd w:id="1142"/>
      <w:bookmarkEnd w:id="1143"/>
      <w:bookmarkEnd w:id="1144"/>
      <w:bookmarkEnd w:id="1145"/>
      <w:bookmarkEnd w:id="1146"/>
      <w:bookmarkEnd w:id="1147"/>
      <w:bookmarkEnd w:id="1148"/>
    </w:p>
    <w:p w14:paraId="7EDB66C1" w14:textId="77777777" w:rsidR="00BD32AD" w:rsidRPr="002C37CB" w:rsidRDefault="00BD32AD" w:rsidP="00AC4B5B">
      <w:pPr>
        <w:pStyle w:val="TH"/>
        <w:rPr>
          <w:rFonts w:eastAsia="SimSun"/>
          <w:noProof/>
        </w:rPr>
      </w:pPr>
      <w:r w:rsidRPr="002C37CB">
        <w:rPr>
          <w:rFonts w:eastAsia="SimSun"/>
          <w:noProof/>
        </w:rPr>
        <w:object w:dxaOrig="6768" w:dyaOrig="2655" w14:anchorId="3D7287B3">
          <v:shape id="_x0000_i1042" type="#_x0000_t75" style="width:324pt;height:123pt" o:ole="">
            <v:imagedata r:id="rId45" o:title=""/>
          </v:shape>
          <o:OLEObject Type="Embed" ProgID="Word.Picture.8" ShapeID="_x0000_i1042" DrawAspect="Content" ObjectID="_1760905374" r:id="rId46"/>
        </w:object>
      </w:r>
    </w:p>
    <w:p w14:paraId="4201F2E6" w14:textId="77777777" w:rsidR="00BD32AD" w:rsidRPr="002C37CB" w:rsidRDefault="00BD32AD" w:rsidP="00AC4B5B">
      <w:pPr>
        <w:pStyle w:val="TF"/>
        <w:rPr>
          <w:rFonts w:eastAsia="SimSun"/>
          <w:noProof/>
          <w:lang w:eastAsia="zh-CN"/>
        </w:rPr>
      </w:pPr>
      <w:bookmarkStart w:id="1150" w:name="_CRFigure8_2_12_21"/>
      <w:r w:rsidRPr="002C37CB">
        <w:rPr>
          <w:rFonts w:eastAsia="SimSun"/>
          <w:noProof/>
        </w:rPr>
        <w:t xml:space="preserve">Figure </w:t>
      </w:r>
      <w:bookmarkEnd w:id="1150"/>
      <w:r w:rsidRPr="002C37CB">
        <w:rPr>
          <w:rFonts w:eastAsia="SimSun"/>
          <w:noProof/>
        </w:rPr>
        <w:t>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.2-1: Measurement Preconfiguration procedure,</w:t>
      </w:r>
      <w:r w:rsidRPr="002C37CB">
        <w:rPr>
          <w:rFonts w:eastAsia="SimSun"/>
          <w:noProof/>
          <w:lang w:eastAsia="zh-CN"/>
        </w:rPr>
        <w:t xml:space="preserve"> </w:t>
      </w:r>
      <w:r w:rsidRPr="002C37CB">
        <w:rPr>
          <w:rFonts w:eastAsia="SimSun"/>
          <w:noProof/>
        </w:rPr>
        <w:t>successful operation</w:t>
      </w:r>
    </w:p>
    <w:p w14:paraId="5FD033E6" w14:textId="77777777" w:rsidR="00BD32AD" w:rsidRPr="002C37CB" w:rsidRDefault="00BD32AD" w:rsidP="00BD32AD">
      <w:pPr>
        <w:rPr>
          <w:rFonts w:eastAsia="SimSun"/>
          <w:lang w:eastAsia="zh-CN"/>
        </w:rPr>
      </w:pPr>
      <w:r w:rsidRPr="002C37CB">
        <w:rPr>
          <w:rFonts w:eastAsia="SimSun"/>
        </w:rPr>
        <w:t>The LMF initiates the procedure by sending a MEASUREMENT PRECONFIGURATION REQUIRED message</w:t>
      </w:r>
      <w:r w:rsidRPr="002C37CB">
        <w:rPr>
          <w:rFonts w:eastAsia="SimSun" w:hint="eastAsia"/>
          <w:lang w:eastAsia="zh-CN"/>
        </w:rPr>
        <w:t>.</w:t>
      </w:r>
      <w:r w:rsidRPr="002C37CB">
        <w:rPr>
          <w:rFonts w:eastAsia="SimSun"/>
          <w:lang w:eastAsia="zh-CN"/>
        </w:rPr>
        <w:t xml:space="preserve"> </w:t>
      </w:r>
    </w:p>
    <w:p w14:paraId="5163F04C" w14:textId="77777777" w:rsidR="00BD32AD" w:rsidRPr="002C37CB" w:rsidRDefault="00BD32AD" w:rsidP="00BD32AD">
      <w:pPr>
        <w:rPr>
          <w:rFonts w:eastAsia="SimSun"/>
          <w:noProof/>
        </w:rPr>
      </w:pPr>
      <w:r w:rsidRPr="002C37CB">
        <w:rPr>
          <w:rFonts w:eastAsia="SimSun"/>
          <w:noProof/>
        </w:rPr>
        <w:t xml:space="preserve">If the NG-RAN node is able to configure measurement gap or PRS processing window, it shall reply with the </w:t>
      </w:r>
      <w:r w:rsidRPr="002C37CB">
        <w:rPr>
          <w:rFonts w:eastAsia="SimSun"/>
        </w:rPr>
        <w:t>MEASUREMENT PRECONFIGURATION CONFIRM</w:t>
      </w:r>
      <w:r w:rsidRPr="002C37CB">
        <w:rPr>
          <w:rFonts w:eastAsia="SimSun"/>
          <w:noProof/>
        </w:rPr>
        <w:t xml:space="preserve"> message</w:t>
      </w:r>
      <w:r w:rsidRPr="002C37CB">
        <w:rPr>
          <w:rFonts w:eastAsia="SimSun"/>
        </w:rPr>
        <w:t>.</w:t>
      </w:r>
      <w:r w:rsidRPr="002C37CB">
        <w:rPr>
          <w:rFonts w:eastAsia="SimSun"/>
          <w:noProof/>
        </w:rPr>
        <w:t xml:space="preserve"> </w:t>
      </w:r>
    </w:p>
    <w:p w14:paraId="0206631D" w14:textId="77777777" w:rsidR="00BD32AD" w:rsidRPr="002C37CB" w:rsidRDefault="00BD32AD" w:rsidP="00AC4B5B">
      <w:pPr>
        <w:pStyle w:val="Heading4"/>
      </w:pPr>
      <w:bookmarkStart w:id="1151" w:name="_Toc99056162"/>
      <w:bookmarkStart w:id="1152" w:name="_Toc99959095"/>
      <w:bookmarkStart w:id="1153" w:name="_Toc105612277"/>
      <w:bookmarkStart w:id="1154" w:name="_Toc106109493"/>
      <w:bookmarkStart w:id="1155" w:name="_Toc112766385"/>
      <w:bookmarkStart w:id="1156" w:name="_Toc113379301"/>
      <w:bookmarkStart w:id="1157" w:name="_Toc120091854"/>
      <w:bookmarkStart w:id="1158" w:name="_Toc138758480"/>
      <w:bookmarkStart w:id="1159" w:name="_CR8_2_12_3"/>
      <w:bookmarkEnd w:id="1159"/>
      <w:r w:rsidRPr="002C37CB">
        <w:t>8.2.</w:t>
      </w:r>
      <w:r>
        <w:t>12</w:t>
      </w:r>
      <w:r w:rsidRPr="002C37CB">
        <w:t>.3</w:t>
      </w:r>
      <w:r w:rsidRPr="002C37CB">
        <w:tab/>
        <w:t>Unsuccessful Operation</w:t>
      </w:r>
      <w:bookmarkEnd w:id="1151"/>
      <w:bookmarkEnd w:id="1152"/>
      <w:bookmarkEnd w:id="1153"/>
      <w:bookmarkEnd w:id="1154"/>
      <w:bookmarkEnd w:id="1155"/>
      <w:bookmarkEnd w:id="1156"/>
      <w:bookmarkEnd w:id="1157"/>
      <w:bookmarkEnd w:id="1158"/>
    </w:p>
    <w:bookmarkStart w:id="1160" w:name="_MON_1702487809"/>
    <w:bookmarkEnd w:id="1160"/>
    <w:p w14:paraId="4A14F84C" w14:textId="77777777" w:rsidR="00BD32AD" w:rsidRPr="002C37CB" w:rsidRDefault="00BD32AD" w:rsidP="00AC4B5B">
      <w:pPr>
        <w:pStyle w:val="TH"/>
        <w:rPr>
          <w:rFonts w:eastAsia="SimSun"/>
          <w:noProof/>
          <w:lang w:eastAsia="zh-CN"/>
        </w:rPr>
      </w:pPr>
      <w:r w:rsidRPr="002C37CB">
        <w:rPr>
          <w:rFonts w:eastAsia="SimSun"/>
          <w:noProof/>
        </w:rPr>
        <w:object w:dxaOrig="6768" w:dyaOrig="2655" w14:anchorId="6DCCA4D5">
          <v:shape id="_x0000_i1043" type="#_x0000_t75" style="width:324pt;height:123pt" o:ole="">
            <v:imagedata r:id="rId47" o:title=""/>
          </v:shape>
          <o:OLEObject Type="Embed" ProgID="Word.Picture.8" ShapeID="_x0000_i1043" DrawAspect="Content" ObjectID="_1760905375" r:id="rId48"/>
        </w:object>
      </w:r>
    </w:p>
    <w:p w14:paraId="21864E43" w14:textId="77777777" w:rsidR="00BD32AD" w:rsidRPr="002C37CB" w:rsidRDefault="00BD32AD" w:rsidP="00AC4B5B">
      <w:pPr>
        <w:pStyle w:val="TF"/>
        <w:rPr>
          <w:rFonts w:eastAsia="SimSun"/>
          <w:noProof/>
          <w:lang w:eastAsia="zh-CN"/>
        </w:rPr>
      </w:pPr>
      <w:bookmarkStart w:id="1161" w:name="_CRFigure8_2_12_31"/>
      <w:r w:rsidRPr="002C37CB">
        <w:rPr>
          <w:rFonts w:eastAsia="SimSun"/>
          <w:noProof/>
        </w:rPr>
        <w:t xml:space="preserve">Figure </w:t>
      </w:r>
      <w:bookmarkEnd w:id="1161"/>
      <w:r w:rsidRPr="002C37CB">
        <w:rPr>
          <w:rFonts w:eastAsia="SimSun"/>
          <w:noProof/>
        </w:rPr>
        <w:t>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.3-1: Measurement Preconfiguration procedure,</w:t>
      </w:r>
      <w:r w:rsidRPr="002C37CB">
        <w:rPr>
          <w:rFonts w:eastAsia="SimSun"/>
          <w:noProof/>
          <w:lang w:eastAsia="zh-CN"/>
        </w:rPr>
        <w:t xml:space="preserve"> </w:t>
      </w:r>
      <w:r w:rsidRPr="002C37CB">
        <w:rPr>
          <w:rFonts w:eastAsia="SimSun"/>
          <w:noProof/>
        </w:rPr>
        <w:t>unsuccessful operation</w:t>
      </w:r>
    </w:p>
    <w:p w14:paraId="387511DE" w14:textId="2610170F" w:rsidR="00BD32AD" w:rsidRPr="002C37CB" w:rsidRDefault="00BD32AD" w:rsidP="00BD32AD">
      <w:pPr>
        <w:spacing w:after="240"/>
        <w:rPr>
          <w:rFonts w:eastAsia="SimSun"/>
          <w:lang w:eastAsia="zh-CN"/>
        </w:rPr>
      </w:pPr>
      <w:r w:rsidRPr="002C37CB">
        <w:rPr>
          <w:rFonts w:eastAsia="SimSun"/>
          <w:noProof/>
        </w:rPr>
        <w:t>If the NG-RAN node cannot configure any of the measurement gap or PRS processing window, the NG-RAN node shall respond with a MEASUREMENT PRECONFIGURATION REFUSE message.</w:t>
      </w:r>
      <w:r w:rsidR="00FE4664">
        <w:rPr>
          <w:rFonts w:eastAsia="SimSun"/>
          <w:noProof/>
        </w:rPr>
        <w:t xml:space="preserve"> Upon receiving the MEASUREMENT PRECONFIGURATION REFUSE message, the LMF shall release the reserved PPW resources.</w:t>
      </w:r>
    </w:p>
    <w:p w14:paraId="7E3B4DF5" w14:textId="77777777" w:rsidR="005851E3" w:rsidRPr="00870814" w:rsidRDefault="005851E3" w:rsidP="000A3064">
      <w:pPr>
        <w:pStyle w:val="Heading4"/>
      </w:pPr>
      <w:bookmarkStart w:id="1162" w:name="_Toc105612278"/>
      <w:bookmarkStart w:id="1163" w:name="_Toc106109494"/>
      <w:bookmarkStart w:id="1164" w:name="_Toc112766386"/>
      <w:bookmarkStart w:id="1165" w:name="_Toc113379302"/>
      <w:bookmarkStart w:id="1166" w:name="_Toc120091855"/>
      <w:bookmarkStart w:id="1167" w:name="_Toc138758481"/>
      <w:bookmarkStart w:id="1168" w:name="_Toc99056163"/>
      <w:bookmarkStart w:id="1169" w:name="_Toc99959096"/>
      <w:bookmarkStart w:id="1170" w:name="_CR8_2_12_4"/>
      <w:bookmarkEnd w:id="1170"/>
      <w:r w:rsidRPr="00870814">
        <w:t>8.2.</w:t>
      </w:r>
      <w:r>
        <w:t>12</w:t>
      </w:r>
      <w:r w:rsidRPr="00870814">
        <w:t>.4</w:t>
      </w:r>
      <w:r w:rsidRPr="00870814">
        <w:tab/>
        <w:t>Abnormal Conditions</w:t>
      </w:r>
      <w:bookmarkEnd w:id="1162"/>
      <w:bookmarkEnd w:id="1163"/>
      <w:bookmarkEnd w:id="1164"/>
      <w:bookmarkEnd w:id="1165"/>
      <w:bookmarkEnd w:id="1166"/>
      <w:bookmarkEnd w:id="1167"/>
    </w:p>
    <w:p w14:paraId="442AA7D0" w14:textId="77777777" w:rsidR="005851E3" w:rsidRPr="00870814" w:rsidRDefault="005851E3" w:rsidP="005851E3">
      <w:r w:rsidRPr="00870814">
        <w:t>Void.</w:t>
      </w:r>
    </w:p>
    <w:p w14:paraId="3374C17C" w14:textId="77777777" w:rsidR="00BD32AD" w:rsidRPr="002C37CB" w:rsidRDefault="00BD32AD" w:rsidP="00AC4B5B">
      <w:pPr>
        <w:pStyle w:val="Heading3"/>
      </w:pPr>
      <w:bookmarkStart w:id="1171" w:name="_Toc105612279"/>
      <w:bookmarkStart w:id="1172" w:name="_Toc106109495"/>
      <w:bookmarkStart w:id="1173" w:name="_Toc112766387"/>
      <w:bookmarkStart w:id="1174" w:name="_Toc113379303"/>
      <w:bookmarkStart w:id="1175" w:name="_Toc120091856"/>
      <w:bookmarkStart w:id="1176" w:name="_Toc138758482"/>
      <w:bookmarkStart w:id="1177" w:name="_CR8_2_13"/>
      <w:bookmarkEnd w:id="1177"/>
      <w:r w:rsidRPr="002C37CB">
        <w:lastRenderedPageBreak/>
        <w:t>8.2.</w:t>
      </w:r>
      <w:r>
        <w:t>13</w:t>
      </w:r>
      <w:r w:rsidRPr="002C37CB">
        <w:tab/>
        <w:t>Measurement Activation</w:t>
      </w:r>
      <w:bookmarkEnd w:id="1168"/>
      <w:bookmarkEnd w:id="1169"/>
      <w:bookmarkEnd w:id="1171"/>
      <w:bookmarkEnd w:id="1172"/>
      <w:bookmarkEnd w:id="1173"/>
      <w:bookmarkEnd w:id="1174"/>
      <w:bookmarkEnd w:id="1175"/>
      <w:bookmarkEnd w:id="1176"/>
    </w:p>
    <w:p w14:paraId="212F939B" w14:textId="77777777" w:rsidR="00BD32AD" w:rsidRPr="002C37CB" w:rsidRDefault="00BD32AD" w:rsidP="00AC4B5B">
      <w:pPr>
        <w:pStyle w:val="Heading4"/>
      </w:pPr>
      <w:bookmarkStart w:id="1178" w:name="_Toc99056164"/>
      <w:bookmarkStart w:id="1179" w:name="_Toc99959097"/>
      <w:bookmarkStart w:id="1180" w:name="_Toc105612280"/>
      <w:bookmarkStart w:id="1181" w:name="_Toc106109496"/>
      <w:bookmarkStart w:id="1182" w:name="_Toc112766388"/>
      <w:bookmarkStart w:id="1183" w:name="_Toc113379304"/>
      <w:bookmarkStart w:id="1184" w:name="_Toc120091857"/>
      <w:bookmarkStart w:id="1185" w:name="_Toc138758483"/>
      <w:bookmarkStart w:id="1186" w:name="_CR8_2_13_1"/>
      <w:bookmarkEnd w:id="1186"/>
      <w:r w:rsidRPr="002C37CB">
        <w:t>8.2.</w:t>
      </w:r>
      <w:r>
        <w:t>13</w:t>
      </w:r>
      <w:r w:rsidRPr="002C37CB">
        <w:t>.1</w:t>
      </w:r>
      <w:r w:rsidRPr="002C37CB">
        <w:tab/>
        <w:t>General</w:t>
      </w:r>
      <w:bookmarkEnd w:id="1178"/>
      <w:bookmarkEnd w:id="1179"/>
      <w:bookmarkEnd w:id="1180"/>
      <w:bookmarkEnd w:id="1181"/>
      <w:bookmarkEnd w:id="1182"/>
      <w:bookmarkEnd w:id="1183"/>
      <w:bookmarkEnd w:id="1184"/>
      <w:bookmarkEnd w:id="1185"/>
    </w:p>
    <w:p w14:paraId="393E67D1" w14:textId="2A550BEF" w:rsidR="00BD32AD" w:rsidRPr="002C37CB" w:rsidRDefault="00BD32AD" w:rsidP="00BD32AD">
      <w:pPr>
        <w:rPr>
          <w:rFonts w:eastAsia="SimSun"/>
          <w:noProof/>
        </w:rPr>
      </w:pPr>
      <w:r w:rsidRPr="002C37CB">
        <w:rPr>
          <w:rFonts w:eastAsia="SimSun"/>
        </w:rPr>
        <w:t xml:space="preserve">The Measurement Activation procedure is initiated by the LMF to </w:t>
      </w:r>
      <w:bookmarkStart w:id="1187" w:name="_Hlk103412045"/>
      <w:r w:rsidR="00FD67D6">
        <w:t>request</w:t>
      </w:r>
      <w:bookmarkEnd w:id="1187"/>
      <w:r w:rsidRPr="002C37CB">
        <w:rPr>
          <w:rFonts w:eastAsia="SimSun"/>
        </w:rPr>
        <w:t xml:space="preserve"> the NG-RAN node to activate </w:t>
      </w:r>
      <w:r w:rsidR="00FD67D6">
        <w:t xml:space="preserve">or deactivate </w:t>
      </w:r>
      <w:r w:rsidRPr="002C37CB">
        <w:rPr>
          <w:rFonts w:eastAsia="SimSun"/>
        </w:rPr>
        <w:t xml:space="preserve">the preconfigured measurement gap </w:t>
      </w:r>
      <w:bookmarkStart w:id="1188" w:name="_Hlk103412054"/>
      <w:r w:rsidR="00FD67D6">
        <w:t>or PRS processing window</w:t>
      </w:r>
      <w:bookmarkEnd w:id="1188"/>
      <w:r w:rsidR="00FD67D6">
        <w:t xml:space="preserve"> </w:t>
      </w:r>
      <w:r w:rsidRPr="002C37CB">
        <w:rPr>
          <w:rFonts w:eastAsia="SimSun"/>
        </w:rPr>
        <w:t>for the UE. This procedure applies only if the NG-RAN node is a gNB.</w:t>
      </w:r>
    </w:p>
    <w:p w14:paraId="2A2193D8" w14:textId="77777777" w:rsidR="00BD32AD" w:rsidRPr="002C37CB" w:rsidRDefault="00BD32AD" w:rsidP="00AC4B5B">
      <w:pPr>
        <w:pStyle w:val="Heading4"/>
      </w:pPr>
      <w:bookmarkStart w:id="1189" w:name="_Toc99056165"/>
      <w:bookmarkStart w:id="1190" w:name="_Toc99959098"/>
      <w:bookmarkStart w:id="1191" w:name="_Toc105612281"/>
      <w:bookmarkStart w:id="1192" w:name="_Toc106109497"/>
      <w:bookmarkStart w:id="1193" w:name="_Toc112766389"/>
      <w:bookmarkStart w:id="1194" w:name="_Toc113379305"/>
      <w:bookmarkStart w:id="1195" w:name="_Toc120091858"/>
      <w:bookmarkStart w:id="1196" w:name="_Toc138758484"/>
      <w:bookmarkStart w:id="1197" w:name="_CR8_2_13_2"/>
      <w:bookmarkEnd w:id="1197"/>
      <w:r w:rsidRPr="002C37CB">
        <w:t>8.2.</w:t>
      </w:r>
      <w:r>
        <w:t>13</w:t>
      </w:r>
      <w:r w:rsidRPr="002C37CB">
        <w:t>.2</w:t>
      </w:r>
      <w:r w:rsidRPr="002C37CB">
        <w:tab/>
        <w:t>Successful Operation</w:t>
      </w:r>
      <w:bookmarkEnd w:id="1189"/>
      <w:bookmarkEnd w:id="1190"/>
      <w:bookmarkEnd w:id="1191"/>
      <w:bookmarkEnd w:id="1192"/>
      <w:bookmarkEnd w:id="1193"/>
      <w:bookmarkEnd w:id="1194"/>
      <w:bookmarkEnd w:id="1195"/>
      <w:bookmarkEnd w:id="1196"/>
    </w:p>
    <w:p w14:paraId="653193EB" w14:textId="3263EEEB" w:rsidR="00BD32AD" w:rsidRPr="002C37CB" w:rsidRDefault="000A3064" w:rsidP="00AC4B5B">
      <w:pPr>
        <w:pStyle w:val="TH"/>
        <w:rPr>
          <w:rFonts w:eastAsia="SimSun"/>
          <w:noProof/>
        </w:rPr>
      </w:pPr>
      <w:bookmarkStart w:id="1198" w:name="_MON_1651514810"/>
      <w:bookmarkEnd w:id="1198"/>
      <w:r>
        <w:rPr>
          <w:rFonts w:eastAsia="SimSun"/>
          <w:noProof/>
        </w:rPr>
        <w:drawing>
          <wp:inline distT="0" distB="0" distL="0" distR="0" wp14:anchorId="5EDC722B" wp14:editId="5AA2CB73">
            <wp:extent cx="4111625" cy="15576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111625" cy="1557655"/>
                    </a:xfrm>
                    <a:prstGeom prst="rect">
                      <a:avLst/>
                    </a:prstGeom>
                    <a:noFill/>
                    <a:ln>
                      <a:noFill/>
                    </a:ln>
                  </pic:spPr>
                </pic:pic>
              </a:graphicData>
            </a:graphic>
          </wp:inline>
        </w:drawing>
      </w:r>
    </w:p>
    <w:p w14:paraId="3A047F07" w14:textId="77777777" w:rsidR="00BD32AD" w:rsidRPr="002C37CB" w:rsidRDefault="00BD32AD" w:rsidP="00AC4B5B">
      <w:pPr>
        <w:pStyle w:val="TF"/>
        <w:rPr>
          <w:rFonts w:eastAsia="SimSun"/>
          <w:noProof/>
          <w:lang w:eastAsia="zh-CN"/>
        </w:rPr>
      </w:pPr>
      <w:bookmarkStart w:id="1199" w:name="_CRFigure8_2_13_21"/>
      <w:r w:rsidRPr="002C37CB">
        <w:rPr>
          <w:rFonts w:eastAsia="SimSun"/>
          <w:noProof/>
        </w:rPr>
        <w:t xml:space="preserve">Figure </w:t>
      </w:r>
      <w:bookmarkEnd w:id="1199"/>
      <w:r w:rsidRPr="002C37CB">
        <w:rPr>
          <w:rFonts w:eastAsia="SimSun"/>
          <w:noProof/>
        </w:rPr>
        <w:t>8.</w:t>
      </w:r>
      <w:r w:rsidRPr="002C37CB">
        <w:rPr>
          <w:rFonts w:eastAsia="SimSun"/>
          <w:noProof/>
          <w:lang w:eastAsia="zh-CN"/>
        </w:rPr>
        <w:t>2</w:t>
      </w:r>
      <w:r w:rsidRPr="002C37CB">
        <w:rPr>
          <w:rFonts w:eastAsia="SimSun"/>
          <w:noProof/>
        </w:rPr>
        <w:t>.</w:t>
      </w:r>
      <w:r>
        <w:rPr>
          <w:rFonts w:eastAsia="SimSun"/>
          <w:noProof/>
        </w:rPr>
        <w:t>13</w:t>
      </w:r>
      <w:r w:rsidRPr="002C37CB">
        <w:rPr>
          <w:rFonts w:eastAsia="SimSun"/>
          <w:noProof/>
        </w:rPr>
        <w:t>.2-1: Measurement Activation procedure,</w:t>
      </w:r>
      <w:r w:rsidRPr="002C37CB">
        <w:rPr>
          <w:rFonts w:eastAsia="SimSun"/>
          <w:noProof/>
          <w:lang w:eastAsia="zh-CN"/>
        </w:rPr>
        <w:t xml:space="preserve"> </w:t>
      </w:r>
      <w:r w:rsidRPr="002C37CB">
        <w:rPr>
          <w:rFonts w:eastAsia="SimSun"/>
          <w:noProof/>
        </w:rPr>
        <w:t>successful operation</w:t>
      </w:r>
    </w:p>
    <w:p w14:paraId="598A1585" w14:textId="77777777" w:rsidR="00BD32AD" w:rsidRPr="002C37CB" w:rsidRDefault="00BD32AD" w:rsidP="00BD32AD">
      <w:pPr>
        <w:rPr>
          <w:rFonts w:eastAsia="SimSun"/>
          <w:lang w:eastAsia="zh-CN"/>
        </w:rPr>
      </w:pPr>
      <w:r w:rsidRPr="002C37CB">
        <w:rPr>
          <w:rFonts w:eastAsia="SimSun"/>
        </w:rPr>
        <w:t>The LMF initiates the procedure by sending a MEASUREMENT ACTIVATION message</w:t>
      </w:r>
      <w:r w:rsidR="00FD67D6">
        <w:t xml:space="preserve"> to the NG-RAN node</w:t>
      </w:r>
      <w:r w:rsidRPr="002C37CB">
        <w:rPr>
          <w:rFonts w:eastAsia="SimSun" w:hint="eastAsia"/>
          <w:lang w:eastAsia="zh-CN"/>
        </w:rPr>
        <w:t>.</w:t>
      </w:r>
      <w:r w:rsidRPr="002C37CB">
        <w:rPr>
          <w:rFonts w:eastAsia="SimSun"/>
          <w:lang w:eastAsia="zh-CN"/>
        </w:rPr>
        <w:t xml:space="preserve"> </w:t>
      </w:r>
    </w:p>
    <w:p w14:paraId="21687153" w14:textId="77777777" w:rsidR="00FD67D6" w:rsidRPr="000D3229" w:rsidRDefault="00FD67D6" w:rsidP="00FD67D6">
      <w:bookmarkStart w:id="1200" w:name="_Toc99056166"/>
      <w:bookmarkStart w:id="1201" w:name="_Toc99959099"/>
      <w:r>
        <w:t xml:space="preserve">If the </w:t>
      </w:r>
      <w:r w:rsidRPr="00D60119">
        <w:rPr>
          <w:i/>
          <w:iCs/>
        </w:rPr>
        <w:t>PRS Measurement Info List</w:t>
      </w:r>
      <w:r>
        <w:t xml:space="preserve"> IE is included in the </w:t>
      </w:r>
      <w:r w:rsidRPr="002C37CB">
        <w:t>MEASUREMENT ACTIVATION message</w:t>
      </w:r>
      <w:r>
        <w:t>, the NG-RAN node may take it into account when activating pre-configured measurement gap in the UE.</w:t>
      </w:r>
    </w:p>
    <w:p w14:paraId="3ED0471B" w14:textId="77777777" w:rsidR="00BD32AD" w:rsidRPr="002C37CB" w:rsidRDefault="00BD32AD" w:rsidP="00AC4B5B">
      <w:pPr>
        <w:pStyle w:val="Heading4"/>
      </w:pPr>
      <w:bookmarkStart w:id="1202" w:name="_Toc105612282"/>
      <w:bookmarkStart w:id="1203" w:name="_Toc106109498"/>
      <w:bookmarkStart w:id="1204" w:name="_Toc112766390"/>
      <w:bookmarkStart w:id="1205" w:name="_Toc113379306"/>
      <w:bookmarkStart w:id="1206" w:name="_Toc120091859"/>
      <w:bookmarkStart w:id="1207" w:name="_Toc138758485"/>
      <w:bookmarkStart w:id="1208" w:name="_CR8_2_13_3"/>
      <w:bookmarkEnd w:id="1208"/>
      <w:r w:rsidRPr="002C37CB">
        <w:t>8.2.</w:t>
      </w:r>
      <w:r>
        <w:t>13</w:t>
      </w:r>
      <w:r w:rsidRPr="002C37CB">
        <w:t>.3</w:t>
      </w:r>
      <w:r w:rsidRPr="002C37CB">
        <w:tab/>
        <w:t>Unsuccessful Operation</w:t>
      </w:r>
      <w:bookmarkEnd w:id="1200"/>
      <w:bookmarkEnd w:id="1201"/>
      <w:bookmarkEnd w:id="1202"/>
      <w:bookmarkEnd w:id="1203"/>
      <w:bookmarkEnd w:id="1204"/>
      <w:bookmarkEnd w:id="1205"/>
      <w:bookmarkEnd w:id="1206"/>
      <w:bookmarkEnd w:id="1207"/>
    </w:p>
    <w:p w14:paraId="5744BB5C" w14:textId="77777777" w:rsidR="00BD32AD" w:rsidRPr="002C37CB" w:rsidRDefault="00BD32AD" w:rsidP="00BD32AD">
      <w:pPr>
        <w:rPr>
          <w:rFonts w:eastAsia="SimSun"/>
        </w:rPr>
      </w:pPr>
      <w:r w:rsidRPr="002C37CB">
        <w:rPr>
          <w:rFonts w:eastAsia="SimSun"/>
        </w:rPr>
        <w:t>Not Applicable.</w:t>
      </w:r>
    </w:p>
    <w:p w14:paraId="02D4AF7D" w14:textId="77777777" w:rsidR="005851E3" w:rsidRPr="00870814" w:rsidRDefault="005851E3" w:rsidP="000A3064">
      <w:pPr>
        <w:pStyle w:val="Heading4"/>
      </w:pPr>
      <w:bookmarkStart w:id="1209" w:name="_Toc105612283"/>
      <w:bookmarkStart w:id="1210" w:name="_Toc106109499"/>
      <w:bookmarkStart w:id="1211" w:name="_Toc112766391"/>
      <w:bookmarkStart w:id="1212" w:name="_Toc113379307"/>
      <w:bookmarkStart w:id="1213" w:name="_Toc120091860"/>
      <w:bookmarkStart w:id="1214" w:name="_Toc138758486"/>
      <w:bookmarkStart w:id="1215" w:name="_Toc99056167"/>
      <w:bookmarkStart w:id="1216" w:name="_Toc99959100"/>
      <w:bookmarkStart w:id="1217" w:name="_CR8_2_13_4"/>
      <w:bookmarkEnd w:id="1217"/>
      <w:r w:rsidRPr="00870814">
        <w:t>8.2.</w:t>
      </w:r>
      <w:r>
        <w:t>13</w:t>
      </w:r>
      <w:r w:rsidRPr="00870814">
        <w:t>.4</w:t>
      </w:r>
      <w:r w:rsidRPr="00870814">
        <w:tab/>
        <w:t>Abnormal Conditions</w:t>
      </w:r>
      <w:bookmarkEnd w:id="1209"/>
      <w:bookmarkEnd w:id="1210"/>
      <w:bookmarkEnd w:id="1211"/>
      <w:bookmarkEnd w:id="1212"/>
      <w:bookmarkEnd w:id="1213"/>
      <w:bookmarkEnd w:id="1214"/>
    </w:p>
    <w:p w14:paraId="345CF393" w14:textId="77777777" w:rsidR="005851E3" w:rsidRDefault="005851E3" w:rsidP="005851E3">
      <w:r w:rsidRPr="00870814">
        <w:t>Void.</w:t>
      </w:r>
    </w:p>
    <w:p w14:paraId="4A29DB67" w14:textId="02008034" w:rsidR="000D7DFC" w:rsidRPr="00707B3F" w:rsidRDefault="000D7DFC" w:rsidP="000D7DFC">
      <w:pPr>
        <w:pStyle w:val="Heading3"/>
        <w:rPr>
          <w:ins w:id="1218" w:author="CR0113" w:date="2023-11-06T14:17:00Z"/>
          <w:noProof/>
        </w:rPr>
      </w:pPr>
      <w:ins w:id="1219" w:author="CR0113" w:date="2023-11-06T14:17:00Z">
        <w:r w:rsidRPr="00707B3F">
          <w:rPr>
            <w:noProof/>
          </w:rPr>
          <w:t>8.2.</w:t>
        </w:r>
      </w:ins>
      <w:ins w:id="1220" w:author="CR0113" w:date="2023-11-07T22:13:00Z">
        <w:r>
          <w:rPr>
            <w:noProof/>
          </w:rPr>
          <w:t>14</w:t>
        </w:r>
      </w:ins>
      <w:ins w:id="1221" w:author="CR0113" w:date="2023-11-06T14:17:00Z">
        <w:r w:rsidRPr="00707B3F">
          <w:rPr>
            <w:noProof/>
          </w:rPr>
          <w:tab/>
        </w:r>
        <w:r w:rsidRPr="00893536">
          <w:rPr>
            <w:noProof/>
          </w:rPr>
          <w:t>SRS Information Reservation Notification</w:t>
        </w:r>
      </w:ins>
    </w:p>
    <w:p w14:paraId="42D2D316" w14:textId="36707088" w:rsidR="000D7DFC" w:rsidRPr="00707B3F" w:rsidRDefault="000D7DFC" w:rsidP="000D7DFC">
      <w:pPr>
        <w:pStyle w:val="Heading4"/>
        <w:rPr>
          <w:ins w:id="1222" w:author="CR0113" w:date="2023-11-06T14:17:00Z"/>
          <w:noProof/>
        </w:rPr>
      </w:pPr>
      <w:bookmarkStart w:id="1223" w:name="_Toc120534749"/>
      <w:ins w:id="1224" w:author="CR0113" w:date="2023-11-06T14:17:00Z">
        <w:r w:rsidRPr="00707B3F">
          <w:rPr>
            <w:noProof/>
          </w:rPr>
          <w:t>8.2.</w:t>
        </w:r>
      </w:ins>
      <w:ins w:id="1225" w:author="CR0113" w:date="2023-11-07T22:13:00Z">
        <w:r>
          <w:rPr>
            <w:noProof/>
          </w:rPr>
          <w:t>14</w:t>
        </w:r>
      </w:ins>
      <w:ins w:id="1226" w:author="CR0113" w:date="2023-11-06T14:17:00Z">
        <w:r w:rsidRPr="00707B3F">
          <w:rPr>
            <w:noProof/>
          </w:rPr>
          <w:t>.1</w:t>
        </w:r>
        <w:r w:rsidRPr="00707B3F">
          <w:rPr>
            <w:noProof/>
          </w:rPr>
          <w:tab/>
          <w:t>General</w:t>
        </w:r>
        <w:bookmarkEnd w:id="1223"/>
      </w:ins>
    </w:p>
    <w:p w14:paraId="2CF8D693" w14:textId="77777777" w:rsidR="000D7DFC" w:rsidRPr="00707B3F" w:rsidRDefault="000D7DFC" w:rsidP="000D7DFC">
      <w:pPr>
        <w:rPr>
          <w:ins w:id="1227" w:author="CR0113" w:date="2023-11-06T14:17:00Z"/>
          <w:noProof/>
        </w:rPr>
      </w:pPr>
      <w:ins w:id="1228" w:author="CR0113" w:date="2023-11-06T14:17:00Z">
        <w:r w:rsidRPr="00707B3F">
          <w:rPr>
            <w:noProof/>
          </w:rPr>
          <w:t xml:space="preserve">The purpose of the </w:t>
        </w:r>
        <w:r w:rsidRPr="00893536">
          <w:rPr>
            <w:noProof/>
          </w:rPr>
          <w:t>SRS Information Reservation Notification</w:t>
        </w:r>
        <w:r w:rsidRPr="00893536" w:rsidDel="00893536">
          <w:rPr>
            <w:noProof/>
          </w:rPr>
          <w:t xml:space="preserve"> </w:t>
        </w:r>
        <w:r w:rsidRPr="00707B3F">
          <w:rPr>
            <w:noProof/>
          </w:rPr>
          <w:t>procedure is to allow the LMF to</w:t>
        </w:r>
        <w:r>
          <w:rPr>
            <w:noProof/>
          </w:rPr>
          <w:t xml:space="preserve"> notify the NG-RAN node to reserve or release SRS resources</w:t>
        </w:r>
        <w:r w:rsidRPr="00205F70">
          <w:rPr>
            <w:noProof/>
          </w:rPr>
          <w:t xml:space="preserve"> </w:t>
        </w:r>
        <w:r>
          <w:rPr>
            <w:noProof/>
          </w:rPr>
          <w:t xml:space="preserve">in the positioning validity area. </w:t>
        </w:r>
      </w:ins>
    </w:p>
    <w:p w14:paraId="614C883D" w14:textId="26D89657" w:rsidR="000D7DFC" w:rsidRDefault="000D7DFC" w:rsidP="000D7DFC">
      <w:pPr>
        <w:pStyle w:val="Heading4"/>
        <w:rPr>
          <w:ins w:id="1229" w:author="CR0113" w:date="2023-11-06T14:17:00Z"/>
          <w:noProof/>
        </w:rPr>
      </w:pPr>
      <w:bookmarkStart w:id="1230" w:name="_Toc120534750"/>
      <w:ins w:id="1231" w:author="CR0113" w:date="2023-11-06T14:17:00Z">
        <w:r w:rsidRPr="00707B3F">
          <w:rPr>
            <w:noProof/>
          </w:rPr>
          <w:t>8.2.</w:t>
        </w:r>
      </w:ins>
      <w:ins w:id="1232" w:author="CR0113" w:date="2023-11-07T22:13:00Z">
        <w:r>
          <w:rPr>
            <w:noProof/>
          </w:rPr>
          <w:t>14</w:t>
        </w:r>
      </w:ins>
      <w:ins w:id="1233" w:author="CR0113" w:date="2023-11-06T14:17:00Z">
        <w:r w:rsidRPr="00707B3F">
          <w:rPr>
            <w:noProof/>
          </w:rPr>
          <w:t>.2</w:t>
        </w:r>
        <w:r w:rsidRPr="00707B3F">
          <w:rPr>
            <w:noProof/>
          </w:rPr>
          <w:tab/>
          <w:t>Successful Operation</w:t>
        </w:r>
        <w:bookmarkEnd w:id="1230"/>
      </w:ins>
    </w:p>
    <w:p w14:paraId="501366E6" w14:textId="77777777" w:rsidR="000D7DFC" w:rsidRPr="00707B3F" w:rsidRDefault="000D7DFC" w:rsidP="000D7DFC">
      <w:pPr>
        <w:jc w:val="center"/>
        <w:rPr>
          <w:ins w:id="1234" w:author="CR0113" w:date="2023-11-06T14:17:00Z"/>
        </w:rPr>
      </w:pPr>
      <w:ins w:id="1235" w:author="CR0113" w:date="2023-11-06T14:17:00Z">
        <w:r w:rsidRPr="004151EA">
          <w:rPr>
            <w:rFonts w:ascii="Arial" w:hAnsi="Arial"/>
            <w:b/>
          </w:rPr>
          <w:object w:dxaOrig="6768" w:dyaOrig="2655" w14:anchorId="2F397427">
            <v:shape id="_x0000_i1080" type="#_x0000_t75" style="width:324pt;height:123pt" o:ole="">
              <v:imagedata r:id="rId50" o:title=""/>
            </v:shape>
            <o:OLEObject Type="Embed" ProgID="Word.Picture.8" ShapeID="_x0000_i1080" DrawAspect="Content" ObjectID="_1760905376" r:id="rId51"/>
          </w:object>
        </w:r>
      </w:ins>
    </w:p>
    <w:p w14:paraId="135F5E1F" w14:textId="03D28156" w:rsidR="000D7DFC" w:rsidRPr="00707B3F" w:rsidRDefault="000D7DFC" w:rsidP="000D7DFC">
      <w:pPr>
        <w:pStyle w:val="TF"/>
        <w:rPr>
          <w:ins w:id="1236" w:author="CR0113" w:date="2023-11-06T14:17:00Z"/>
          <w:noProof/>
          <w:lang w:eastAsia="zh-CN"/>
        </w:rPr>
      </w:pPr>
      <w:ins w:id="1237" w:author="CR0113" w:date="2023-11-06T14:17:00Z">
        <w:r w:rsidRPr="00707B3F">
          <w:rPr>
            <w:noProof/>
          </w:rPr>
          <w:t>Figure 8.</w:t>
        </w:r>
        <w:r w:rsidRPr="00707B3F">
          <w:rPr>
            <w:noProof/>
            <w:lang w:eastAsia="zh-CN"/>
          </w:rPr>
          <w:t>2</w:t>
        </w:r>
        <w:r w:rsidRPr="00707B3F">
          <w:rPr>
            <w:noProof/>
          </w:rPr>
          <w:t>.</w:t>
        </w:r>
      </w:ins>
      <w:ins w:id="1238" w:author="CR0113" w:date="2023-11-07T22:14:00Z">
        <w:r>
          <w:rPr>
            <w:noProof/>
          </w:rPr>
          <w:t>14</w:t>
        </w:r>
      </w:ins>
      <w:ins w:id="1239" w:author="CR0113" w:date="2023-11-06T14:17:00Z">
        <w:r w:rsidRPr="00707B3F">
          <w:rPr>
            <w:noProof/>
          </w:rPr>
          <w:t xml:space="preserve">.2-1: </w:t>
        </w:r>
        <w:r w:rsidRPr="00893536">
          <w:rPr>
            <w:noProof/>
          </w:rPr>
          <w:t>SRS Information Reservation Notification</w:t>
        </w:r>
        <w:r w:rsidRPr="00893536" w:rsidDel="00893536">
          <w:rPr>
            <w:noProof/>
          </w:rPr>
          <w:t xml:space="preserve"> </w:t>
        </w:r>
        <w:r w:rsidRPr="00707B3F">
          <w:rPr>
            <w:noProof/>
          </w:rPr>
          <w:t>procedure,</w:t>
        </w:r>
        <w:r w:rsidRPr="00707B3F">
          <w:rPr>
            <w:noProof/>
            <w:lang w:eastAsia="zh-CN"/>
          </w:rPr>
          <w:t xml:space="preserve"> </w:t>
        </w:r>
        <w:r w:rsidRPr="00707B3F">
          <w:rPr>
            <w:noProof/>
          </w:rPr>
          <w:t>successful operation</w:t>
        </w:r>
      </w:ins>
    </w:p>
    <w:p w14:paraId="4CAA9990" w14:textId="77777777" w:rsidR="000D7DFC" w:rsidRDefault="000D7DFC" w:rsidP="000D7DFC">
      <w:pPr>
        <w:rPr>
          <w:ins w:id="1240" w:author="CR0113" w:date="2023-11-06T14:17:00Z"/>
          <w:noProof/>
        </w:rPr>
      </w:pPr>
      <w:ins w:id="1241" w:author="CR0113" w:date="2023-11-06T14:17:00Z">
        <w:r w:rsidRPr="00707B3F">
          <w:rPr>
            <w:noProof/>
          </w:rPr>
          <w:lastRenderedPageBreak/>
          <w:t>The LMF initiates the procedure by sending a</w:t>
        </w:r>
        <w:r>
          <w:rPr>
            <w:noProof/>
          </w:rPr>
          <w:t xml:space="preserve"> </w:t>
        </w:r>
        <w:r w:rsidRPr="00893536">
          <w:rPr>
            <w:noProof/>
          </w:rPr>
          <w:t xml:space="preserve">SRS INFORMATION RESERVATION NOTIFICATION </w:t>
        </w:r>
        <w:r w:rsidRPr="00707B3F">
          <w:rPr>
            <w:noProof/>
          </w:rPr>
          <w:t>message</w:t>
        </w:r>
        <w:r>
          <w:rPr>
            <w:noProof/>
          </w:rPr>
          <w:t xml:space="preserve"> to the NG-RAN node</w:t>
        </w:r>
        <w:r w:rsidRPr="00707B3F">
          <w:rPr>
            <w:noProof/>
          </w:rPr>
          <w:t xml:space="preserve">. </w:t>
        </w:r>
      </w:ins>
    </w:p>
    <w:p w14:paraId="47D1FC08" w14:textId="77777777" w:rsidR="000D7DFC" w:rsidRDefault="000D7DFC" w:rsidP="000D7DFC">
      <w:pPr>
        <w:rPr>
          <w:ins w:id="1242" w:author="CR0113" w:date="2023-11-06T14:17:00Z"/>
          <w:noProof/>
          <w:lang w:eastAsia="zh-CN"/>
        </w:rPr>
      </w:pPr>
      <w:ins w:id="1243" w:author="CR0113" w:date="2023-11-06T14:17:00Z">
        <w:r>
          <w:rPr>
            <w:rFonts w:hint="eastAsia"/>
            <w:noProof/>
            <w:lang w:eastAsia="zh-CN"/>
          </w:rPr>
          <w:t>I</w:t>
        </w:r>
        <w:r>
          <w:rPr>
            <w:noProof/>
            <w:lang w:eastAsia="zh-CN"/>
          </w:rPr>
          <w:t>f the</w:t>
        </w:r>
        <w:r w:rsidRPr="00F00A0D">
          <w:rPr>
            <w:i/>
            <w:noProof/>
            <w:lang w:eastAsia="zh-CN"/>
          </w:rPr>
          <w:t xml:space="preserve"> SRS </w:t>
        </w:r>
        <w:r>
          <w:rPr>
            <w:i/>
            <w:noProof/>
            <w:lang w:eastAsia="zh-CN"/>
          </w:rPr>
          <w:t>Reservation</w:t>
        </w:r>
        <w:r w:rsidRPr="00F00A0D">
          <w:rPr>
            <w:i/>
            <w:noProof/>
            <w:lang w:eastAsia="zh-CN"/>
          </w:rPr>
          <w:t xml:space="preserve"> Request</w:t>
        </w:r>
        <w:r>
          <w:rPr>
            <w:noProof/>
            <w:lang w:eastAsia="zh-CN"/>
          </w:rPr>
          <w:t xml:space="preserve"> IE is set to "reserve", the NG-RAN node shall reserve the indicated SRS configuration for LPHAP in the indicated Validity Area Cells. </w:t>
        </w:r>
        <w:r>
          <w:rPr>
            <w:rFonts w:hint="eastAsia"/>
            <w:noProof/>
            <w:lang w:eastAsia="zh-CN"/>
          </w:rPr>
          <w:t>I</w:t>
        </w:r>
        <w:r>
          <w:rPr>
            <w:noProof/>
            <w:lang w:eastAsia="zh-CN"/>
          </w:rPr>
          <w:t>f</w:t>
        </w:r>
        <w:r w:rsidRPr="00F00A0D">
          <w:rPr>
            <w:i/>
            <w:noProof/>
            <w:lang w:eastAsia="zh-CN"/>
          </w:rPr>
          <w:t xml:space="preserve"> SRS </w:t>
        </w:r>
        <w:r>
          <w:rPr>
            <w:i/>
            <w:noProof/>
            <w:lang w:eastAsia="zh-CN"/>
          </w:rPr>
          <w:t>Reservation</w:t>
        </w:r>
        <w:r w:rsidRPr="00F00A0D">
          <w:rPr>
            <w:i/>
            <w:noProof/>
            <w:lang w:eastAsia="zh-CN"/>
          </w:rPr>
          <w:t xml:space="preserve"> Request</w:t>
        </w:r>
        <w:r>
          <w:rPr>
            <w:noProof/>
            <w:lang w:eastAsia="zh-CN"/>
          </w:rPr>
          <w:t xml:space="preserve"> IE is set to "release", the NG-RAN node shall release the previous SRS configuration in all the validity area.</w:t>
        </w:r>
      </w:ins>
    </w:p>
    <w:p w14:paraId="5DBEAD20" w14:textId="77777777" w:rsidR="000D7DFC" w:rsidRPr="00D60DC2" w:rsidRDefault="000D7DFC" w:rsidP="000D7DFC">
      <w:pPr>
        <w:pStyle w:val="EditorsNote"/>
        <w:rPr>
          <w:ins w:id="1244" w:author="CR0113" w:date="2023-11-06T14:17:00Z"/>
          <w:lang w:val="en-US"/>
        </w:rPr>
      </w:pPr>
      <w:ins w:id="1245" w:author="CR0113" w:date="2023-11-06T14:17:00Z">
        <w:r w:rsidRPr="00D60DC2">
          <w:rPr>
            <w:lang w:val="en-US"/>
          </w:rPr>
          <w:t>Editor’s note: If the SRS Configuration could be re-use is FFS</w:t>
        </w:r>
        <w:r w:rsidRPr="00D60DC2">
          <w:rPr>
            <w:rFonts w:hint="eastAsia"/>
            <w:lang w:val="en-US"/>
          </w:rPr>
          <w:t>.</w:t>
        </w:r>
      </w:ins>
    </w:p>
    <w:p w14:paraId="770485E1" w14:textId="77777777" w:rsidR="000D7DFC" w:rsidRPr="00D60DC2" w:rsidRDefault="000D7DFC" w:rsidP="000D7DFC">
      <w:pPr>
        <w:pStyle w:val="EditorsNote"/>
        <w:rPr>
          <w:ins w:id="1246" w:author="CR0113" w:date="2023-11-06T14:17:00Z"/>
          <w:lang w:val="en-US"/>
        </w:rPr>
      </w:pPr>
      <w:ins w:id="1247" w:author="CR0113" w:date="2023-11-06T14:17:00Z">
        <w:r w:rsidRPr="00D60DC2">
          <w:rPr>
            <w:rFonts w:hint="eastAsia"/>
            <w:lang w:val="en-US"/>
          </w:rPr>
          <w:t>Editor</w:t>
        </w:r>
        <w:r w:rsidRPr="00D60DC2">
          <w:rPr>
            <w:lang w:val="en-US"/>
          </w:rPr>
          <w:t>’</w:t>
        </w:r>
        <w:r w:rsidRPr="00D60DC2">
          <w:rPr>
            <w:rFonts w:hint="eastAsia"/>
            <w:lang w:val="en-US"/>
          </w:rPr>
          <w:t>s note: It</w:t>
        </w:r>
        <w:r w:rsidRPr="00D60DC2">
          <w:rPr>
            <w:lang w:val="en-US"/>
          </w:rPr>
          <w:t>’</w:t>
        </w:r>
        <w:r w:rsidRPr="00D60DC2">
          <w:rPr>
            <w:rFonts w:hint="eastAsia"/>
            <w:lang w:val="en-US"/>
          </w:rPr>
          <w:t>s FFS to release the indicated SRS configuration or release all the reserved SRS configuration.</w:t>
        </w:r>
      </w:ins>
    </w:p>
    <w:p w14:paraId="0391001A" w14:textId="77777777" w:rsidR="000D7DFC" w:rsidRPr="004470C3" w:rsidRDefault="000D7DFC" w:rsidP="000D7DFC">
      <w:pPr>
        <w:rPr>
          <w:noProof/>
          <w:lang w:eastAsia="zh-CN"/>
        </w:rPr>
      </w:pPr>
    </w:p>
    <w:p w14:paraId="6CBDA68E" w14:textId="37A2230A" w:rsidR="000D7DFC" w:rsidRPr="00707B3F" w:rsidRDefault="000D7DFC" w:rsidP="000D7DFC">
      <w:pPr>
        <w:pStyle w:val="Heading4"/>
        <w:rPr>
          <w:ins w:id="1248" w:author="CR0113" w:date="2023-11-06T14:17:00Z"/>
          <w:noProof/>
        </w:rPr>
      </w:pPr>
      <w:bookmarkStart w:id="1249" w:name="_Toc120534751"/>
      <w:ins w:id="1250" w:author="CR0113" w:date="2023-11-06T14:17:00Z">
        <w:r w:rsidRPr="00707B3F">
          <w:rPr>
            <w:noProof/>
          </w:rPr>
          <w:t>8.2.</w:t>
        </w:r>
      </w:ins>
      <w:ins w:id="1251" w:author="CR0113" w:date="2023-11-07T22:14:00Z">
        <w:r>
          <w:rPr>
            <w:noProof/>
          </w:rPr>
          <w:t>14</w:t>
        </w:r>
      </w:ins>
      <w:ins w:id="1252" w:author="CR0113" w:date="2023-11-06T14:17:00Z">
        <w:r w:rsidRPr="00707B3F">
          <w:rPr>
            <w:noProof/>
          </w:rPr>
          <w:t>.3</w:t>
        </w:r>
        <w:r w:rsidRPr="00707B3F">
          <w:rPr>
            <w:noProof/>
          </w:rPr>
          <w:tab/>
          <w:t>Unsuccessful Operation</w:t>
        </w:r>
        <w:bookmarkEnd w:id="1249"/>
      </w:ins>
    </w:p>
    <w:p w14:paraId="42AB8FDE" w14:textId="77777777" w:rsidR="000D7DFC" w:rsidRPr="00707B3F" w:rsidRDefault="000D7DFC" w:rsidP="000D7DFC">
      <w:pPr>
        <w:rPr>
          <w:ins w:id="1253" w:author="CR0113" w:date="2023-11-06T14:17:00Z"/>
        </w:rPr>
      </w:pPr>
      <w:ins w:id="1254" w:author="CR0113" w:date="2023-11-06T14:17:00Z">
        <w:r w:rsidRPr="004151EA">
          <w:t>Not Applicable.</w:t>
        </w:r>
      </w:ins>
    </w:p>
    <w:p w14:paraId="4ABB2245" w14:textId="4287CA5C" w:rsidR="000D7DFC" w:rsidRPr="00870814" w:rsidRDefault="000D7DFC" w:rsidP="000D7DFC">
      <w:pPr>
        <w:pStyle w:val="Heading4"/>
        <w:rPr>
          <w:ins w:id="1255" w:author="CR0113" w:date="2023-11-06T14:17:00Z"/>
        </w:rPr>
      </w:pPr>
      <w:bookmarkStart w:id="1256" w:name="_Toc120534752"/>
      <w:ins w:id="1257" w:author="CR0113" w:date="2023-11-06T14:17:00Z">
        <w:r w:rsidRPr="00870814">
          <w:t>8.2.</w:t>
        </w:r>
      </w:ins>
      <w:ins w:id="1258" w:author="CR0113" w:date="2023-11-07T22:14:00Z">
        <w:r>
          <w:t>14</w:t>
        </w:r>
      </w:ins>
      <w:ins w:id="1259" w:author="CR0113" w:date="2023-11-06T14:17:00Z">
        <w:r w:rsidRPr="00870814">
          <w:t>.4</w:t>
        </w:r>
        <w:r w:rsidRPr="00870814">
          <w:tab/>
          <w:t>Abnormal Conditions</w:t>
        </w:r>
        <w:bookmarkEnd w:id="1256"/>
      </w:ins>
    </w:p>
    <w:p w14:paraId="081E9D1E" w14:textId="77777777" w:rsidR="000D7DFC" w:rsidRDefault="000D7DFC" w:rsidP="000D7DFC">
      <w:pPr>
        <w:rPr>
          <w:ins w:id="1260" w:author="CR0113" w:date="2023-11-06T14:17:00Z"/>
          <w:lang w:eastAsia="zh-CN"/>
        </w:rPr>
      </w:pPr>
      <w:ins w:id="1261" w:author="CR0113" w:date="2023-11-06T14:17:00Z">
        <w:r w:rsidRPr="00870814">
          <w:t>Void.</w:t>
        </w:r>
      </w:ins>
    </w:p>
    <w:p w14:paraId="0025B6E4" w14:textId="77777777" w:rsidR="000D7DFC" w:rsidRPr="00870814" w:rsidRDefault="000D7DFC" w:rsidP="005851E3"/>
    <w:p w14:paraId="6CF92BD6" w14:textId="77777777" w:rsidR="00DF07DA" w:rsidRPr="00707B3F" w:rsidRDefault="00DF07DA" w:rsidP="009215C5">
      <w:pPr>
        <w:pStyle w:val="Heading2"/>
        <w:rPr>
          <w:noProof/>
        </w:rPr>
      </w:pPr>
      <w:bookmarkStart w:id="1262" w:name="_Toc105612284"/>
      <w:bookmarkStart w:id="1263" w:name="_Toc106109500"/>
      <w:bookmarkStart w:id="1264" w:name="_Toc112766392"/>
      <w:bookmarkStart w:id="1265" w:name="_Toc113379308"/>
      <w:bookmarkStart w:id="1266" w:name="_Toc120091861"/>
      <w:bookmarkStart w:id="1267" w:name="_Toc138758487"/>
      <w:bookmarkStart w:id="1268" w:name="_CR8_3"/>
      <w:bookmarkEnd w:id="1268"/>
      <w:r w:rsidRPr="00707B3F">
        <w:rPr>
          <w:noProof/>
        </w:rPr>
        <w:t>8.3</w:t>
      </w:r>
      <w:r w:rsidRPr="00707B3F">
        <w:rPr>
          <w:noProof/>
        </w:rPr>
        <w:tab/>
        <w:t>Management Procedures</w:t>
      </w:r>
      <w:bookmarkEnd w:id="689"/>
      <w:bookmarkEnd w:id="1077"/>
      <w:bookmarkEnd w:id="1078"/>
      <w:bookmarkEnd w:id="1079"/>
      <w:bookmarkEnd w:id="1080"/>
      <w:bookmarkEnd w:id="1081"/>
      <w:bookmarkEnd w:id="1215"/>
      <w:bookmarkEnd w:id="1216"/>
      <w:bookmarkEnd w:id="1262"/>
      <w:bookmarkEnd w:id="1263"/>
      <w:bookmarkEnd w:id="1264"/>
      <w:bookmarkEnd w:id="1265"/>
      <w:bookmarkEnd w:id="1266"/>
      <w:bookmarkEnd w:id="1267"/>
    </w:p>
    <w:p w14:paraId="2E13B4FE" w14:textId="77777777" w:rsidR="00DF07DA" w:rsidRPr="00707B3F" w:rsidRDefault="00DF07DA" w:rsidP="00DF07DA">
      <w:pPr>
        <w:pStyle w:val="Heading4"/>
        <w:rPr>
          <w:noProof/>
        </w:rPr>
      </w:pPr>
      <w:bookmarkStart w:id="1269" w:name="_Toc534903060"/>
      <w:bookmarkStart w:id="1270" w:name="_Toc51775946"/>
      <w:bookmarkStart w:id="1271" w:name="_Toc56772968"/>
      <w:bookmarkStart w:id="1272" w:name="_Toc64447597"/>
      <w:bookmarkStart w:id="1273" w:name="_Toc74152253"/>
      <w:bookmarkStart w:id="1274" w:name="_Toc88654106"/>
      <w:bookmarkStart w:id="1275" w:name="_Toc99056168"/>
      <w:bookmarkStart w:id="1276" w:name="_Toc99959101"/>
      <w:bookmarkStart w:id="1277" w:name="_Toc105612285"/>
      <w:bookmarkStart w:id="1278" w:name="_Toc106109501"/>
      <w:bookmarkStart w:id="1279" w:name="_Toc112766393"/>
      <w:bookmarkStart w:id="1280" w:name="_Toc113379309"/>
      <w:bookmarkStart w:id="1281" w:name="_Toc120091862"/>
      <w:bookmarkStart w:id="1282" w:name="_Toc138758488"/>
      <w:bookmarkStart w:id="1283" w:name="_CR8_3_1"/>
      <w:bookmarkEnd w:id="1283"/>
      <w:r w:rsidRPr="00707B3F">
        <w:rPr>
          <w:noProof/>
        </w:rPr>
        <w:t>8.3.1</w:t>
      </w:r>
      <w:r w:rsidRPr="00707B3F">
        <w:rPr>
          <w:noProof/>
        </w:rPr>
        <w:tab/>
        <w:t>Error Indication</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14:paraId="45133EAD" w14:textId="77777777" w:rsidR="00DF07DA" w:rsidRPr="00707B3F" w:rsidRDefault="00DF07DA" w:rsidP="00DF07DA">
      <w:pPr>
        <w:pStyle w:val="Heading4"/>
        <w:rPr>
          <w:noProof/>
        </w:rPr>
      </w:pPr>
      <w:bookmarkStart w:id="1284" w:name="_Toc534903061"/>
      <w:bookmarkStart w:id="1285" w:name="_Toc51775947"/>
      <w:bookmarkStart w:id="1286" w:name="_Toc56772969"/>
      <w:bookmarkStart w:id="1287" w:name="_Toc64447598"/>
      <w:bookmarkStart w:id="1288" w:name="_Toc74152254"/>
      <w:bookmarkStart w:id="1289" w:name="_Toc88654107"/>
      <w:bookmarkStart w:id="1290" w:name="_Toc99056169"/>
      <w:bookmarkStart w:id="1291" w:name="_Toc99959102"/>
      <w:bookmarkStart w:id="1292" w:name="_Toc105612286"/>
      <w:bookmarkStart w:id="1293" w:name="_Toc106109502"/>
      <w:bookmarkStart w:id="1294" w:name="_Toc112766394"/>
      <w:bookmarkStart w:id="1295" w:name="_Toc113379310"/>
      <w:bookmarkStart w:id="1296" w:name="_Toc120091863"/>
      <w:bookmarkStart w:id="1297" w:name="_Toc138758489"/>
      <w:bookmarkStart w:id="1298" w:name="_CR8_3_1_1"/>
      <w:bookmarkEnd w:id="1298"/>
      <w:r w:rsidRPr="00707B3F">
        <w:rPr>
          <w:noProof/>
        </w:rPr>
        <w:t>8.3.1.1</w:t>
      </w:r>
      <w:r w:rsidRPr="00707B3F">
        <w:rPr>
          <w:noProof/>
        </w:rPr>
        <w:tab/>
        <w:t>General</w:t>
      </w:r>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0E585AD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6EA2152A" w14:textId="77777777" w:rsidR="00DF07DA" w:rsidRPr="00707B3F" w:rsidRDefault="00DF07DA" w:rsidP="00DF07DA">
      <w:pPr>
        <w:pStyle w:val="Heading4"/>
        <w:rPr>
          <w:noProof/>
        </w:rPr>
      </w:pPr>
      <w:bookmarkStart w:id="1299" w:name="_Toc534903062"/>
      <w:bookmarkStart w:id="1300" w:name="_Toc51775948"/>
      <w:bookmarkStart w:id="1301" w:name="_Toc56772970"/>
      <w:bookmarkStart w:id="1302" w:name="_Toc64447599"/>
      <w:bookmarkStart w:id="1303" w:name="_Toc74152255"/>
      <w:bookmarkStart w:id="1304" w:name="_Toc88654108"/>
      <w:bookmarkStart w:id="1305" w:name="_Toc99056170"/>
      <w:bookmarkStart w:id="1306" w:name="_Toc99959103"/>
      <w:bookmarkStart w:id="1307" w:name="_Toc105612287"/>
      <w:bookmarkStart w:id="1308" w:name="_Toc106109503"/>
      <w:bookmarkStart w:id="1309" w:name="_Toc112766395"/>
      <w:bookmarkStart w:id="1310" w:name="_Toc113379311"/>
      <w:bookmarkStart w:id="1311" w:name="_Toc120091864"/>
      <w:bookmarkStart w:id="1312" w:name="_Toc138758490"/>
      <w:bookmarkStart w:id="1313" w:name="_CR8_3_1_2"/>
      <w:bookmarkEnd w:id="1313"/>
      <w:r w:rsidRPr="00707B3F">
        <w:rPr>
          <w:noProof/>
        </w:rPr>
        <w:t>8.3.1.2</w:t>
      </w:r>
      <w:r w:rsidRPr="00707B3F">
        <w:rPr>
          <w:noProof/>
        </w:rPr>
        <w:tab/>
        <w:t>Successful Operation</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p>
    <w:bookmarkStart w:id="1314" w:name="_MON_1254840926"/>
    <w:bookmarkStart w:id="1315" w:name="_MON_1256469412"/>
    <w:bookmarkStart w:id="1316" w:name="_MON_1256573471"/>
    <w:bookmarkStart w:id="1317" w:name="_MON_1256574058"/>
    <w:bookmarkStart w:id="1318" w:name="_MON_1318076554"/>
    <w:bookmarkStart w:id="1319" w:name="_MON_1318076594"/>
    <w:bookmarkStart w:id="1320" w:name="_MON_1318076600"/>
    <w:bookmarkStart w:id="1321" w:name="_MON_1005512419"/>
    <w:bookmarkEnd w:id="1314"/>
    <w:bookmarkEnd w:id="1315"/>
    <w:bookmarkEnd w:id="1316"/>
    <w:bookmarkEnd w:id="1317"/>
    <w:bookmarkEnd w:id="1318"/>
    <w:bookmarkEnd w:id="1319"/>
    <w:bookmarkEnd w:id="1320"/>
    <w:bookmarkEnd w:id="1321"/>
    <w:bookmarkStart w:id="1322" w:name="_MON_1008778238"/>
    <w:bookmarkEnd w:id="1322"/>
    <w:p w14:paraId="5B12E065" w14:textId="77777777" w:rsidR="00FC46E8" w:rsidRPr="00707B3F" w:rsidRDefault="00FC46E8" w:rsidP="00FC46E8">
      <w:pPr>
        <w:pStyle w:val="TH"/>
        <w:rPr>
          <w:noProof/>
        </w:rPr>
      </w:pPr>
      <w:r w:rsidRPr="00707B3F">
        <w:rPr>
          <w:noProof/>
        </w:rPr>
        <w:object w:dxaOrig="3993" w:dyaOrig="2015" w14:anchorId="4A14BFF3">
          <v:shape id="_x0000_i1044" type="#_x0000_t75" style="width:198pt;height:100.8pt" o:ole="" fillcolor="window">
            <v:imagedata r:id="rId52" o:title=""/>
          </v:shape>
          <o:OLEObject Type="Embed" ProgID="Word.Picture.8" ShapeID="_x0000_i1044" DrawAspect="Content" ObjectID="_1760905377" r:id="rId53"/>
        </w:object>
      </w:r>
    </w:p>
    <w:p w14:paraId="7E377182" w14:textId="77777777" w:rsidR="00FC46E8" w:rsidRPr="00707B3F" w:rsidRDefault="00FC46E8" w:rsidP="00C13000">
      <w:pPr>
        <w:pStyle w:val="TF"/>
        <w:rPr>
          <w:noProof/>
        </w:rPr>
      </w:pPr>
      <w:bookmarkStart w:id="1323" w:name="_CRFigure8_3_1_21"/>
      <w:r w:rsidRPr="00707B3F">
        <w:rPr>
          <w:noProof/>
        </w:rPr>
        <w:t xml:space="preserve">Figure </w:t>
      </w:r>
      <w:bookmarkEnd w:id="1323"/>
      <w:r w:rsidRPr="00707B3F">
        <w:rPr>
          <w:noProof/>
        </w:rPr>
        <w:t>8.3.1.2-1: Error Indication procedure, LMF originated, successful operation</w:t>
      </w:r>
    </w:p>
    <w:bookmarkStart w:id="1324" w:name="_MON_1579957469"/>
    <w:bookmarkEnd w:id="1324"/>
    <w:p w14:paraId="300A7ADE" w14:textId="77777777" w:rsidR="00FC46E8" w:rsidRPr="00707B3F" w:rsidRDefault="00FC46E8" w:rsidP="00FC46E8">
      <w:pPr>
        <w:pStyle w:val="TH"/>
        <w:rPr>
          <w:noProof/>
        </w:rPr>
      </w:pPr>
      <w:r w:rsidRPr="00707B3F">
        <w:rPr>
          <w:rFonts w:ascii="Times New Roman" w:hAnsi="Times New Roman"/>
          <w:noProof/>
        </w:rPr>
        <w:object w:dxaOrig="3851" w:dyaOrig="1979" w14:anchorId="1914AF70">
          <v:shape id="_x0000_i1045" type="#_x0000_t75" style="width:192pt;height:100.8pt" o:ole="" fillcolor="window">
            <v:imagedata r:id="rId54" o:title=""/>
          </v:shape>
          <o:OLEObject Type="Embed" ProgID="Word.Picture.8" ShapeID="_x0000_i1045" DrawAspect="Content" ObjectID="_1760905378" r:id="rId55"/>
        </w:object>
      </w:r>
    </w:p>
    <w:p w14:paraId="1D186D31" w14:textId="77777777" w:rsidR="00FC46E8" w:rsidRPr="00707B3F" w:rsidRDefault="00FC46E8" w:rsidP="00C13000">
      <w:pPr>
        <w:pStyle w:val="TF"/>
        <w:rPr>
          <w:noProof/>
        </w:rPr>
      </w:pPr>
      <w:bookmarkStart w:id="1325" w:name="_CRFigure8_3_1_22"/>
      <w:r w:rsidRPr="00707B3F">
        <w:rPr>
          <w:noProof/>
        </w:rPr>
        <w:t xml:space="preserve">Figure </w:t>
      </w:r>
      <w:bookmarkEnd w:id="1325"/>
      <w:r w:rsidRPr="00707B3F">
        <w:rPr>
          <w:noProof/>
        </w:rPr>
        <w:t>8.3.1.2-2: Error Indication procedure, NG-RAN node originated, successful operation</w:t>
      </w:r>
    </w:p>
    <w:p w14:paraId="4D21C2C6"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2339F4D5" w14:textId="77777777" w:rsidR="00FC46E8" w:rsidRPr="00707B3F" w:rsidRDefault="00FC46E8" w:rsidP="00FC46E8">
      <w:pPr>
        <w:rPr>
          <w:noProof/>
        </w:rPr>
      </w:pPr>
      <w:r w:rsidRPr="00707B3F">
        <w:rPr>
          <w:noProof/>
        </w:rPr>
        <w:lastRenderedPageBreak/>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01724D20" w14:textId="77777777" w:rsidR="00DF07DA" w:rsidRPr="00707B3F" w:rsidRDefault="00DF07DA" w:rsidP="00DF07DA">
      <w:pPr>
        <w:pStyle w:val="Heading4"/>
        <w:rPr>
          <w:noProof/>
        </w:rPr>
      </w:pPr>
      <w:bookmarkStart w:id="1326" w:name="_Toc534903063"/>
      <w:bookmarkStart w:id="1327" w:name="_Toc51775949"/>
      <w:bookmarkStart w:id="1328" w:name="_Toc56772971"/>
      <w:bookmarkStart w:id="1329" w:name="_Toc64447600"/>
      <w:bookmarkStart w:id="1330" w:name="_Toc74152256"/>
      <w:bookmarkStart w:id="1331" w:name="_Toc88654109"/>
      <w:bookmarkStart w:id="1332" w:name="_Toc99056171"/>
      <w:bookmarkStart w:id="1333" w:name="_Toc99959104"/>
      <w:bookmarkStart w:id="1334" w:name="_Toc105612288"/>
      <w:bookmarkStart w:id="1335" w:name="_Toc106109504"/>
      <w:bookmarkStart w:id="1336" w:name="_Toc112766396"/>
      <w:bookmarkStart w:id="1337" w:name="_Toc113379312"/>
      <w:bookmarkStart w:id="1338" w:name="_Toc120091865"/>
      <w:bookmarkStart w:id="1339" w:name="_Toc138758491"/>
      <w:bookmarkStart w:id="1340" w:name="_CR8_3_1_3"/>
      <w:bookmarkEnd w:id="1340"/>
      <w:r w:rsidRPr="00707B3F">
        <w:rPr>
          <w:noProof/>
        </w:rPr>
        <w:t>8.3.1.3</w:t>
      </w:r>
      <w:r w:rsidRPr="00707B3F">
        <w:rPr>
          <w:noProof/>
        </w:rPr>
        <w:tab/>
        <w:t>Abnormal Conditions</w:t>
      </w:r>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r w:rsidRPr="00707B3F">
        <w:rPr>
          <w:noProof/>
        </w:rPr>
        <w:t xml:space="preserve"> </w:t>
      </w:r>
    </w:p>
    <w:p w14:paraId="19056B84" w14:textId="77777777" w:rsidR="00DF07DA" w:rsidRPr="00707B3F" w:rsidRDefault="00DF07DA" w:rsidP="00DF07DA">
      <w:pPr>
        <w:rPr>
          <w:noProof/>
        </w:rPr>
      </w:pPr>
      <w:r w:rsidRPr="00707B3F">
        <w:rPr>
          <w:noProof/>
        </w:rPr>
        <w:t>Not applicable.</w:t>
      </w:r>
    </w:p>
    <w:p w14:paraId="7FFA64D7" w14:textId="77777777" w:rsidR="00125019" w:rsidRPr="00707B3F" w:rsidRDefault="00125019" w:rsidP="00125019">
      <w:pPr>
        <w:pStyle w:val="Heading2"/>
        <w:rPr>
          <w:noProof/>
        </w:rPr>
      </w:pPr>
      <w:bookmarkStart w:id="1341" w:name="_MON_1409498847"/>
      <w:bookmarkStart w:id="1342" w:name="_MON_1397978433"/>
      <w:bookmarkStart w:id="1343" w:name="_MON_1397984489"/>
      <w:bookmarkStart w:id="1344" w:name="_MON_1397977586"/>
      <w:bookmarkStart w:id="1345" w:name="_MON_1397978290"/>
      <w:bookmarkStart w:id="1346" w:name="_MON_1397979649"/>
      <w:bookmarkStart w:id="1347" w:name="_MON_1397979870"/>
      <w:bookmarkStart w:id="1348" w:name="_MON_1397979984"/>
      <w:bookmarkStart w:id="1349" w:name="_MON_1318271908"/>
      <w:bookmarkStart w:id="1350" w:name="_Toc51775950"/>
      <w:bookmarkStart w:id="1351" w:name="_Toc56772972"/>
      <w:bookmarkStart w:id="1352" w:name="_Toc64447601"/>
      <w:bookmarkStart w:id="1353" w:name="_Toc74152257"/>
      <w:bookmarkStart w:id="1354" w:name="_Toc88654110"/>
      <w:bookmarkStart w:id="1355" w:name="_Toc99056172"/>
      <w:bookmarkStart w:id="1356" w:name="_Toc99959105"/>
      <w:bookmarkStart w:id="1357" w:name="_Toc105612289"/>
      <w:bookmarkStart w:id="1358" w:name="_Toc106109505"/>
      <w:bookmarkStart w:id="1359" w:name="_Toc112766397"/>
      <w:bookmarkStart w:id="1360" w:name="_Toc113379313"/>
      <w:bookmarkStart w:id="1361" w:name="_Toc120091866"/>
      <w:bookmarkStart w:id="1362" w:name="_Toc138758492"/>
      <w:bookmarkStart w:id="1363" w:name="_Toc534903064"/>
      <w:bookmarkStart w:id="1364" w:name="_CR8_4"/>
      <w:bookmarkEnd w:id="1341"/>
      <w:bookmarkEnd w:id="1342"/>
      <w:bookmarkEnd w:id="1343"/>
      <w:bookmarkEnd w:id="1344"/>
      <w:bookmarkEnd w:id="1345"/>
      <w:bookmarkEnd w:id="1346"/>
      <w:bookmarkEnd w:id="1347"/>
      <w:bookmarkEnd w:id="1348"/>
      <w:bookmarkEnd w:id="1349"/>
      <w:bookmarkEnd w:id="1364"/>
      <w:r w:rsidRPr="00707B3F">
        <w:rPr>
          <w:noProof/>
        </w:rPr>
        <w:t>8.</w:t>
      </w:r>
      <w:r>
        <w:rPr>
          <w:noProof/>
        </w:rPr>
        <w:t>4</w:t>
      </w:r>
      <w:r w:rsidRPr="00707B3F">
        <w:rPr>
          <w:noProof/>
        </w:rPr>
        <w:tab/>
      </w:r>
      <w:r>
        <w:rPr>
          <w:noProof/>
        </w:rPr>
        <w:t>Assistance Information Transfer Procedures</w:t>
      </w:r>
      <w:bookmarkEnd w:id="1350"/>
      <w:bookmarkEnd w:id="1351"/>
      <w:bookmarkEnd w:id="1352"/>
      <w:bookmarkEnd w:id="1353"/>
      <w:bookmarkEnd w:id="1354"/>
      <w:bookmarkEnd w:id="1355"/>
      <w:bookmarkEnd w:id="1356"/>
      <w:bookmarkEnd w:id="1357"/>
      <w:bookmarkEnd w:id="1358"/>
      <w:bookmarkEnd w:id="1359"/>
      <w:bookmarkEnd w:id="1360"/>
      <w:bookmarkEnd w:id="1361"/>
      <w:bookmarkEnd w:id="1362"/>
    </w:p>
    <w:p w14:paraId="43FB9928" w14:textId="77777777" w:rsidR="00125019" w:rsidRPr="00707B3F" w:rsidRDefault="00125019" w:rsidP="00125019">
      <w:pPr>
        <w:pStyle w:val="Heading3"/>
        <w:rPr>
          <w:noProof/>
        </w:rPr>
      </w:pPr>
      <w:bookmarkStart w:id="1365" w:name="_Toc51775951"/>
      <w:bookmarkStart w:id="1366" w:name="_Toc56772973"/>
      <w:bookmarkStart w:id="1367" w:name="_Toc64447602"/>
      <w:bookmarkStart w:id="1368" w:name="_Toc74152258"/>
      <w:bookmarkStart w:id="1369" w:name="_Toc88654111"/>
      <w:bookmarkStart w:id="1370" w:name="_Toc99056173"/>
      <w:bookmarkStart w:id="1371" w:name="_Toc99959106"/>
      <w:bookmarkStart w:id="1372" w:name="_Toc105612290"/>
      <w:bookmarkStart w:id="1373" w:name="_Toc106109506"/>
      <w:bookmarkStart w:id="1374" w:name="_Toc112766398"/>
      <w:bookmarkStart w:id="1375" w:name="_Toc113379314"/>
      <w:bookmarkStart w:id="1376" w:name="_Toc120091867"/>
      <w:bookmarkStart w:id="1377" w:name="_Toc138758493"/>
      <w:bookmarkStart w:id="1378" w:name="_CR8_4_1"/>
      <w:bookmarkEnd w:id="1378"/>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1365"/>
      <w:bookmarkEnd w:id="1366"/>
      <w:bookmarkEnd w:id="1367"/>
      <w:bookmarkEnd w:id="1368"/>
      <w:bookmarkEnd w:id="1369"/>
      <w:bookmarkEnd w:id="1370"/>
      <w:bookmarkEnd w:id="1371"/>
      <w:bookmarkEnd w:id="1372"/>
      <w:bookmarkEnd w:id="1373"/>
      <w:bookmarkEnd w:id="1374"/>
      <w:bookmarkEnd w:id="1375"/>
      <w:bookmarkEnd w:id="1376"/>
      <w:bookmarkEnd w:id="1377"/>
    </w:p>
    <w:p w14:paraId="262F7E4E" w14:textId="77777777" w:rsidR="00125019" w:rsidRPr="00707B3F" w:rsidRDefault="00125019" w:rsidP="00125019">
      <w:pPr>
        <w:pStyle w:val="Heading4"/>
        <w:rPr>
          <w:noProof/>
        </w:rPr>
      </w:pPr>
      <w:bookmarkStart w:id="1379" w:name="_Toc51775952"/>
      <w:bookmarkStart w:id="1380" w:name="_Toc56772974"/>
      <w:bookmarkStart w:id="1381" w:name="_Toc64447603"/>
      <w:bookmarkStart w:id="1382" w:name="_Toc74152259"/>
      <w:bookmarkStart w:id="1383" w:name="_Toc88654112"/>
      <w:bookmarkStart w:id="1384" w:name="_Toc99056174"/>
      <w:bookmarkStart w:id="1385" w:name="_Toc99959107"/>
      <w:bookmarkStart w:id="1386" w:name="_Toc105612291"/>
      <w:bookmarkStart w:id="1387" w:name="_Toc106109507"/>
      <w:bookmarkStart w:id="1388" w:name="_Toc112766399"/>
      <w:bookmarkStart w:id="1389" w:name="_Toc113379315"/>
      <w:bookmarkStart w:id="1390" w:name="_Toc120091868"/>
      <w:bookmarkStart w:id="1391" w:name="_Toc138758494"/>
      <w:bookmarkStart w:id="1392" w:name="_CR8_4_1_1"/>
      <w:bookmarkEnd w:id="1392"/>
      <w:r w:rsidRPr="00707B3F">
        <w:rPr>
          <w:noProof/>
        </w:rPr>
        <w:t>8.</w:t>
      </w:r>
      <w:r>
        <w:rPr>
          <w:noProof/>
        </w:rPr>
        <w:t>4</w:t>
      </w:r>
      <w:r w:rsidRPr="00707B3F">
        <w:rPr>
          <w:noProof/>
        </w:rPr>
        <w:t>.1.1</w:t>
      </w:r>
      <w:r w:rsidRPr="00707B3F">
        <w:rPr>
          <w:noProof/>
        </w:rPr>
        <w:tab/>
        <w:t>General</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p>
    <w:p w14:paraId="070D49F6"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a gNB</w:t>
      </w:r>
      <w:r w:rsidR="009C2776" w:rsidRPr="00FC2265">
        <w:t>.</w:t>
      </w:r>
    </w:p>
    <w:p w14:paraId="23DB0AC1" w14:textId="77777777" w:rsidR="00125019" w:rsidRPr="00707B3F" w:rsidRDefault="00125019" w:rsidP="00125019">
      <w:pPr>
        <w:pStyle w:val="Heading4"/>
        <w:rPr>
          <w:noProof/>
        </w:rPr>
      </w:pPr>
      <w:bookmarkStart w:id="1393" w:name="_Toc51775953"/>
      <w:bookmarkStart w:id="1394" w:name="_Toc56772975"/>
      <w:bookmarkStart w:id="1395" w:name="_Toc64447604"/>
      <w:bookmarkStart w:id="1396" w:name="_Toc74152260"/>
      <w:bookmarkStart w:id="1397" w:name="_Toc88654113"/>
      <w:bookmarkStart w:id="1398" w:name="_Toc99056175"/>
      <w:bookmarkStart w:id="1399" w:name="_Toc99959108"/>
      <w:bookmarkStart w:id="1400" w:name="_Toc105612292"/>
      <w:bookmarkStart w:id="1401" w:name="_Toc106109508"/>
      <w:bookmarkStart w:id="1402" w:name="_Toc112766400"/>
      <w:bookmarkStart w:id="1403" w:name="_Toc113379316"/>
      <w:bookmarkStart w:id="1404" w:name="_Toc120091869"/>
      <w:bookmarkStart w:id="1405" w:name="_Toc138758495"/>
      <w:bookmarkStart w:id="1406" w:name="_CR8_4_1_2"/>
      <w:bookmarkEnd w:id="1406"/>
      <w:r w:rsidRPr="00707B3F">
        <w:rPr>
          <w:noProof/>
        </w:rPr>
        <w:t>8.</w:t>
      </w:r>
      <w:r>
        <w:rPr>
          <w:noProof/>
        </w:rPr>
        <w:t>4</w:t>
      </w:r>
      <w:r w:rsidRPr="00707B3F">
        <w:rPr>
          <w:noProof/>
        </w:rPr>
        <w:t>.1.2</w:t>
      </w:r>
      <w:r w:rsidRPr="00707B3F">
        <w:rPr>
          <w:noProof/>
        </w:rPr>
        <w:tab/>
        <w:t>Successful Operation</w:t>
      </w:r>
      <w:bookmarkEnd w:id="1393"/>
      <w:bookmarkEnd w:id="1394"/>
      <w:bookmarkEnd w:id="1395"/>
      <w:bookmarkEnd w:id="1396"/>
      <w:bookmarkEnd w:id="1397"/>
      <w:bookmarkEnd w:id="1398"/>
      <w:bookmarkEnd w:id="1399"/>
      <w:bookmarkEnd w:id="1400"/>
      <w:bookmarkEnd w:id="1401"/>
      <w:bookmarkEnd w:id="1402"/>
      <w:bookmarkEnd w:id="1403"/>
      <w:bookmarkEnd w:id="1404"/>
      <w:bookmarkEnd w:id="1405"/>
    </w:p>
    <w:p w14:paraId="25386448" w14:textId="77777777" w:rsidR="00125019" w:rsidRPr="00707B3F" w:rsidRDefault="00125019" w:rsidP="00125019">
      <w:pPr>
        <w:pStyle w:val="TH"/>
        <w:rPr>
          <w:noProof/>
        </w:rPr>
      </w:pPr>
      <w:r w:rsidRPr="00707B3F">
        <w:rPr>
          <w:noProof/>
        </w:rPr>
        <w:object w:dxaOrig="6597" w:dyaOrig="2130" w14:anchorId="499B0D37">
          <v:shape id="_x0000_i1046" type="#_x0000_t75" style="width:315pt;height:102pt" o:ole="">
            <v:imagedata r:id="rId56" o:title=""/>
          </v:shape>
          <o:OLEObject Type="Embed" ProgID="Word.Picture.8" ShapeID="_x0000_i1046" DrawAspect="Content" ObjectID="_1760905379" r:id="rId57"/>
        </w:object>
      </w:r>
    </w:p>
    <w:p w14:paraId="7F6BF3A5" w14:textId="77777777" w:rsidR="00125019" w:rsidRPr="00707B3F" w:rsidRDefault="00125019" w:rsidP="00125019">
      <w:pPr>
        <w:pStyle w:val="TF"/>
        <w:rPr>
          <w:noProof/>
        </w:rPr>
      </w:pPr>
      <w:bookmarkStart w:id="1407" w:name="_CRFigure8_4_1_21"/>
      <w:r w:rsidRPr="00707B3F">
        <w:rPr>
          <w:noProof/>
        </w:rPr>
        <w:t xml:space="preserve">Figure </w:t>
      </w:r>
      <w:bookmarkEnd w:id="1407"/>
      <w:r w:rsidRPr="00707B3F">
        <w:rPr>
          <w:noProof/>
        </w:rPr>
        <w:t>8.</w:t>
      </w:r>
      <w:r>
        <w:rPr>
          <w:noProof/>
        </w:rPr>
        <w:t>4</w:t>
      </w:r>
      <w:r w:rsidRPr="00707B3F">
        <w:rPr>
          <w:noProof/>
        </w:rPr>
        <w:t xml:space="preserve">.1.2-1: </w:t>
      </w:r>
      <w:r>
        <w:rPr>
          <w:noProof/>
        </w:rPr>
        <w:t>Assistance Information Control procedure</w:t>
      </w:r>
    </w:p>
    <w:p w14:paraId="6B6F0ACF" w14:textId="77777777" w:rsidR="00125019" w:rsidRDefault="00125019" w:rsidP="00125019">
      <w:pPr>
        <w:rPr>
          <w:noProof/>
        </w:rPr>
      </w:pPr>
      <w:r>
        <w:rPr>
          <w:noProof/>
        </w:rPr>
        <w:t>The LMF initiates the procedure by sending an ASSISTANCE INFORMATION CONTROL message.</w:t>
      </w:r>
    </w:p>
    <w:p w14:paraId="1DFE896F" w14:textId="77777777" w:rsidR="00125019" w:rsidRDefault="00125019" w:rsidP="00125019">
      <w:pPr>
        <w:rPr>
          <w:noProof/>
        </w:rPr>
      </w:pPr>
      <w:r>
        <w:rPr>
          <w:noProof/>
        </w:rPr>
        <w:t xml:space="preserve">If the </w:t>
      </w:r>
      <w:r w:rsidRPr="0038738B">
        <w:rPr>
          <w:i/>
          <w:noProof/>
        </w:rPr>
        <w:t>Assistance Information</w:t>
      </w:r>
      <w:r>
        <w:rPr>
          <w:noProof/>
        </w:rPr>
        <w:t xml:space="preserve"> IE is included in the ASSISTANCE INFORMATION CONTROL message, the NG-RAN Node shall</w:t>
      </w:r>
      <w:r w:rsidR="00311200">
        <w:rPr>
          <w:noProof/>
        </w:rPr>
        <w:t>, if supported,</w:t>
      </w:r>
      <w:r>
        <w:rPr>
          <w:noProof/>
        </w:rPr>
        <w:t xml:space="preserve"> replace any previously stored assistance information and use the received information to configure assistance information broadcasting.</w:t>
      </w:r>
    </w:p>
    <w:p w14:paraId="48EB1FE5" w14:textId="77777777" w:rsidR="00125019" w:rsidRDefault="00125019" w:rsidP="00125019">
      <w:pPr>
        <w:rPr>
          <w:noProof/>
        </w:rPr>
      </w:pPr>
      <w:r>
        <w:rPr>
          <w:noProof/>
        </w:rPr>
        <w:t xml:space="preserve">If the </w:t>
      </w:r>
      <w:r w:rsidRPr="0038738B">
        <w:rPr>
          <w:i/>
          <w:noProof/>
        </w:rPr>
        <w:t>Broadcast Priority</w:t>
      </w:r>
      <w:r>
        <w:rPr>
          <w:noProof/>
        </w:rPr>
        <w:t xml:space="preserve"> IE is included in the </w:t>
      </w:r>
      <w:r w:rsidRPr="0038738B">
        <w:rPr>
          <w:i/>
          <w:noProof/>
        </w:rPr>
        <w:t>Assistance Information</w:t>
      </w:r>
      <w:r>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7F337359" w14:textId="77777777" w:rsidR="00125019" w:rsidRDefault="00125019" w:rsidP="00125019">
      <w:pPr>
        <w:rPr>
          <w:noProof/>
        </w:rPr>
      </w:pPr>
      <w:r>
        <w:rPr>
          <w:noProof/>
        </w:rPr>
        <w:t xml:space="preserve">If the </w:t>
      </w:r>
      <w:r w:rsidRPr="0038738B">
        <w:rPr>
          <w:i/>
          <w:noProof/>
        </w:rPr>
        <w:t>Broadcast</w:t>
      </w:r>
      <w:r>
        <w:rPr>
          <w:noProof/>
        </w:rPr>
        <w:t xml:space="preserve"> IE is included in the ASSISTANCE INFORMATION CONTROL message and set to "start", the NG-RAN Node may start broadcasting the assistance information. If the </w:t>
      </w:r>
      <w:r w:rsidRPr="0038738B">
        <w:rPr>
          <w:i/>
          <w:noProof/>
        </w:rPr>
        <w:t>Broadcast</w:t>
      </w:r>
      <w:r>
        <w:rPr>
          <w:noProof/>
        </w:rPr>
        <w:t xml:space="preserve"> IE is included in the ASSISTANCE INFORMATION CONTROL message and set to "stop", the NG-RAN Node may stop broadcasting the assistance information.</w:t>
      </w:r>
    </w:p>
    <w:p w14:paraId="73DD1165" w14:textId="77777777" w:rsidR="00125019" w:rsidRPr="00707B3F" w:rsidRDefault="00125019" w:rsidP="00125019">
      <w:pPr>
        <w:rPr>
          <w:noProof/>
        </w:rPr>
      </w:pPr>
      <w:r>
        <w:rPr>
          <w:noProof/>
        </w:rPr>
        <w:t xml:space="preserve">If the </w:t>
      </w:r>
      <w:r w:rsidRPr="00154A0D">
        <w:rPr>
          <w:i/>
          <w:iCs/>
          <w:noProof/>
        </w:rPr>
        <w:t>Positioning Broadcast Cells</w:t>
      </w:r>
      <w:r>
        <w:rPr>
          <w:noProof/>
        </w:rPr>
        <w:t xml:space="preserve"> IE is included in the ASSISTANCE INFORMATION CONTROL message, the NG-RAN shall, if supported, consider that the received assistance information is applicable to the cells in this IE.</w:t>
      </w:r>
    </w:p>
    <w:p w14:paraId="02F13779" w14:textId="77777777" w:rsidR="00125019" w:rsidRPr="00707B3F" w:rsidRDefault="00125019" w:rsidP="00125019">
      <w:pPr>
        <w:pStyle w:val="Heading4"/>
        <w:rPr>
          <w:noProof/>
        </w:rPr>
      </w:pPr>
      <w:bookmarkStart w:id="1408" w:name="_Toc51775954"/>
      <w:bookmarkStart w:id="1409" w:name="_Toc56772976"/>
      <w:bookmarkStart w:id="1410" w:name="_Toc64447605"/>
      <w:bookmarkStart w:id="1411" w:name="_Toc74152261"/>
      <w:bookmarkStart w:id="1412" w:name="_Toc88654114"/>
      <w:bookmarkStart w:id="1413" w:name="_Toc99056176"/>
      <w:bookmarkStart w:id="1414" w:name="_Toc99959109"/>
      <w:bookmarkStart w:id="1415" w:name="_Toc105612293"/>
      <w:bookmarkStart w:id="1416" w:name="_Toc106109509"/>
      <w:bookmarkStart w:id="1417" w:name="_Toc112766401"/>
      <w:bookmarkStart w:id="1418" w:name="_Toc113379317"/>
      <w:bookmarkStart w:id="1419" w:name="_Toc120091870"/>
      <w:bookmarkStart w:id="1420" w:name="_Toc138758496"/>
      <w:bookmarkStart w:id="1421" w:name="_CR8_4_1_3"/>
      <w:bookmarkEnd w:id="1421"/>
      <w:r w:rsidRPr="00707B3F">
        <w:rPr>
          <w:noProof/>
        </w:rPr>
        <w:t>8.</w:t>
      </w:r>
      <w:r>
        <w:rPr>
          <w:noProof/>
        </w:rPr>
        <w:t>4</w:t>
      </w:r>
      <w:r w:rsidRPr="00707B3F">
        <w:rPr>
          <w:noProof/>
        </w:rPr>
        <w:t>.1.3</w:t>
      </w:r>
      <w:r w:rsidRPr="00707B3F">
        <w:rPr>
          <w:noProof/>
        </w:rPr>
        <w:tab/>
        <w:t>Abnormal Conditions</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r w:rsidRPr="00707B3F">
        <w:rPr>
          <w:noProof/>
        </w:rPr>
        <w:t xml:space="preserve"> </w:t>
      </w:r>
    </w:p>
    <w:p w14:paraId="7AE9C018" w14:textId="77777777" w:rsidR="00125019" w:rsidRDefault="00125019" w:rsidP="00125019">
      <w:pPr>
        <w:rPr>
          <w:noProof/>
        </w:rPr>
      </w:pPr>
      <w:r>
        <w:rPr>
          <w:noProof/>
        </w:rPr>
        <w:t xml:space="preserve">If the </w:t>
      </w:r>
      <w:r w:rsidRPr="00E222E0">
        <w:rPr>
          <w:i/>
          <w:noProof/>
        </w:rPr>
        <w:t>Broadcast</w:t>
      </w:r>
      <w:r>
        <w:rPr>
          <w:noProof/>
        </w:rPr>
        <w:t xml:space="preserve"> IE is included in the ASSISTANCE INFORMATION CONTROL message and set to "start", and no assistance information is available, the NG-RAN Node shall consider the procedure as failed.</w:t>
      </w:r>
    </w:p>
    <w:p w14:paraId="747B6030" w14:textId="77777777" w:rsidR="00125019" w:rsidRDefault="00125019" w:rsidP="00125019">
      <w:pPr>
        <w:rPr>
          <w:noProof/>
        </w:rPr>
      </w:pPr>
      <w:r>
        <w:rPr>
          <w:noProof/>
        </w:rPr>
        <w:t xml:space="preserve">If neither the </w:t>
      </w:r>
      <w:r w:rsidRPr="00E222E0">
        <w:rPr>
          <w:i/>
          <w:noProof/>
        </w:rPr>
        <w:t>Assistance Information</w:t>
      </w:r>
      <w:r>
        <w:rPr>
          <w:noProof/>
        </w:rPr>
        <w:t xml:space="preserve"> IE nor the </w:t>
      </w:r>
      <w:r w:rsidRPr="00E222E0">
        <w:rPr>
          <w:i/>
          <w:noProof/>
        </w:rPr>
        <w:t>Broadcast</w:t>
      </w:r>
      <w:r>
        <w:rPr>
          <w:noProof/>
        </w:rPr>
        <w:t xml:space="preserve"> IE are included in the ASSISTANCE INFORMATION CONTROL message, the NG-RAN Node shall consider the procedure as failed.</w:t>
      </w:r>
    </w:p>
    <w:p w14:paraId="3C2611F1" w14:textId="77777777" w:rsidR="00125019" w:rsidRPr="0054226D" w:rsidRDefault="00125019" w:rsidP="00125019">
      <w:pPr>
        <w:pStyle w:val="Heading3"/>
      </w:pPr>
      <w:bookmarkStart w:id="1422" w:name="_Toc534730118"/>
      <w:bookmarkStart w:id="1423" w:name="_Toc51775955"/>
      <w:bookmarkStart w:id="1424" w:name="_Toc56772977"/>
      <w:bookmarkStart w:id="1425" w:name="_Toc64447606"/>
      <w:bookmarkStart w:id="1426" w:name="_Toc74152262"/>
      <w:bookmarkStart w:id="1427" w:name="_Toc88654115"/>
      <w:bookmarkStart w:id="1428" w:name="_Toc99056177"/>
      <w:bookmarkStart w:id="1429" w:name="_Toc99959110"/>
      <w:bookmarkStart w:id="1430" w:name="_Toc105612294"/>
      <w:bookmarkStart w:id="1431" w:name="_Toc106109510"/>
      <w:bookmarkStart w:id="1432" w:name="_Toc112766402"/>
      <w:bookmarkStart w:id="1433" w:name="_Toc113379318"/>
      <w:bookmarkStart w:id="1434" w:name="_Toc120091871"/>
      <w:bookmarkStart w:id="1435" w:name="_Toc138758497"/>
      <w:bookmarkStart w:id="1436" w:name="_CR8_4_2"/>
      <w:bookmarkEnd w:id="1436"/>
      <w:r w:rsidRPr="0054226D">
        <w:lastRenderedPageBreak/>
        <w:t>8.</w:t>
      </w:r>
      <w:r>
        <w:t>4</w:t>
      </w:r>
      <w:r w:rsidRPr="0054226D">
        <w:t>.2</w:t>
      </w:r>
      <w:r w:rsidRPr="0054226D">
        <w:tab/>
        <w:t>Assistance Information Feedback</w:t>
      </w:r>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p>
    <w:p w14:paraId="1B8B11CF" w14:textId="77777777" w:rsidR="00125019" w:rsidRPr="0054226D" w:rsidRDefault="00125019" w:rsidP="00125019">
      <w:pPr>
        <w:pStyle w:val="Heading4"/>
      </w:pPr>
      <w:bookmarkStart w:id="1437" w:name="_Toc534730119"/>
      <w:bookmarkStart w:id="1438" w:name="_Toc51775956"/>
      <w:bookmarkStart w:id="1439" w:name="_Toc56772978"/>
      <w:bookmarkStart w:id="1440" w:name="_Toc64447607"/>
      <w:bookmarkStart w:id="1441" w:name="_Toc74152263"/>
      <w:bookmarkStart w:id="1442" w:name="_Toc88654116"/>
      <w:bookmarkStart w:id="1443" w:name="_Toc99056178"/>
      <w:bookmarkStart w:id="1444" w:name="_Toc99959111"/>
      <w:bookmarkStart w:id="1445" w:name="_Toc105612295"/>
      <w:bookmarkStart w:id="1446" w:name="_Toc106109511"/>
      <w:bookmarkStart w:id="1447" w:name="_Toc112766403"/>
      <w:bookmarkStart w:id="1448" w:name="_Toc113379319"/>
      <w:bookmarkStart w:id="1449" w:name="_Toc120091872"/>
      <w:bookmarkStart w:id="1450" w:name="_Toc138758498"/>
      <w:bookmarkStart w:id="1451" w:name="_CR8_4_2_1"/>
      <w:bookmarkEnd w:id="1451"/>
      <w:r w:rsidRPr="0054226D">
        <w:t>8.</w:t>
      </w:r>
      <w:r>
        <w:t>4</w:t>
      </w:r>
      <w:r w:rsidRPr="0054226D">
        <w:t>.2.1</w:t>
      </w:r>
      <w:r w:rsidRPr="0054226D">
        <w:tab/>
        <w:t>General</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14:paraId="41370213"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76575E81" w14:textId="77777777" w:rsidR="00125019" w:rsidRPr="0054226D" w:rsidRDefault="00125019" w:rsidP="00125019">
      <w:pPr>
        <w:pStyle w:val="Heading4"/>
      </w:pPr>
      <w:bookmarkStart w:id="1452" w:name="_Toc534730120"/>
      <w:bookmarkStart w:id="1453" w:name="_Toc51775957"/>
      <w:bookmarkStart w:id="1454" w:name="_Toc56772979"/>
      <w:bookmarkStart w:id="1455" w:name="_Toc64447608"/>
      <w:bookmarkStart w:id="1456" w:name="_Toc74152264"/>
      <w:bookmarkStart w:id="1457" w:name="_Toc88654117"/>
      <w:bookmarkStart w:id="1458" w:name="_Toc99056179"/>
      <w:bookmarkStart w:id="1459" w:name="_Toc99959112"/>
      <w:bookmarkStart w:id="1460" w:name="_Toc105612296"/>
      <w:bookmarkStart w:id="1461" w:name="_Toc106109512"/>
      <w:bookmarkStart w:id="1462" w:name="_Toc112766404"/>
      <w:bookmarkStart w:id="1463" w:name="_Toc113379320"/>
      <w:bookmarkStart w:id="1464" w:name="_Toc120091873"/>
      <w:bookmarkStart w:id="1465" w:name="_Toc138758499"/>
      <w:bookmarkStart w:id="1466" w:name="_CR8_4_2_2"/>
      <w:bookmarkEnd w:id="1466"/>
      <w:r w:rsidRPr="0054226D">
        <w:t>8.</w:t>
      </w:r>
      <w:r>
        <w:t>4</w:t>
      </w:r>
      <w:r w:rsidRPr="0054226D">
        <w:t>.2.2</w:t>
      </w:r>
      <w:r w:rsidRPr="0054226D">
        <w:tab/>
        <w:t>Successful Operation</w:t>
      </w:r>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p>
    <w:p w14:paraId="10D15F45" w14:textId="77777777" w:rsidR="00125019" w:rsidRPr="0054226D" w:rsidRDefault="00125019" w:rsidP="00125019">
      <w:pPr>
        <w:pStyle w:val="TH"/>
        <w:rPr>
          <w:lang w:eastAsia="zh-CN"/>
        </w:rPr>
      </w:pPr>
      <w:r w:rsidRPr="00707B3F">
        <w:rPr>
          <w:noProof/>
        </w:rPr>
        <w:object w:dxaOrig="6597" w:dyaOrig="2130" w14:anchorId="5C56D34A">
          <v:shape id="_x0000_i1047" type="#_x0000_t75" style="width:315pt;height:102pt" o:ole="">
            <v:imagedata r:id="rId58" o:title=""/>
          </v:shape>
          <o:OLEObject Type="Embed" ProgID="Word.Picture.8" ShapeID="_x0000_i1047" DrawAspect="Content" ObjectID="_1760905380" r:id="rId59"/>
        </w:object>
      </w:r>
    </w:p>
    <w:p w14:paraId="4B409CD4" w14:textId="77777777" w:rsidR="00125019" w:rsidRPr="0054226D" w:rsidRDefault="00125019" w:rsidP="00125019">
      <w:pPr>
        <w:pStyle w:val="TF"/>
        <w:rPr>
          <w:lang w:eastAsia="zh-CN"/>
        </w:rPr>
      </w:pPr>
      <w:bookmarkStart w:id="1467" w:name="_CRFigure8_4_2_21"/>
      <w:r w:rsidRPr="0054226D">
        <w:t xml:space="preserve">Figure </w:t>
      </w:r>
      <w:bookmarkEnd w:id="1467"/>
      <w:r w:rsidRPr="0054226D">
        <w:t>8.</w:t>
      </w:r>
      <w:r>
        <w:t>4</w:t>
      </w:r>
      <w:r w:rsidRPr="0054226D">
        <w:t>.2.2-1: Assistance Information Feedback</w:t>
      </w:r>
      <w:r w:rsidRPr="0054226D">
        <w:rPr>
          <w:lang w:eastAsia="zh-CN"/>
        </w:rPr>
        <w:t xml:space="preserve"> </w:t>
      </w:r>
      <w:r w:rsidRPr="0054226D">
        <w:t>procedure</w:t>
      </w:r>
    </w:p>
    <w:p w14:paraId="08CD44CA" w14:textId="77777777" w:rsidR="00125019" w:rsidRDefault="00125019" w:rsidP="00125019">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45D4AFB5" w14:textId="77777777" w:rsidR="00125019" w:rsidRPr="0054226D" w:rsidRDefault="00125019" w:rsidP="00125019">
      <w:pPr>
        <w:rPr>
          <w:noProof/>
        </w:rPr>
      </w:pPr>
      <w:bookmarkStart w:id="1468"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0B6580AF" w14:textId="77777777" w:rsidR="00125019" w:rsidRPr="0054226D" w:rsidRDefault="00125019" w:rsidP="00125019">
      <w:pPr>
        <w:pStyle w:val="Heading4"/>
      </w:pPr>
      <w:bookmarkStart w:id="1469" w:name="_Toc534730121"/>
      <w:bookmarkStart w:id="1470" w:name="_Toc51775958"/>
      <w:bookmarkStart w:id="1471" w:name="_Toc56772980"/>
      <w:bookmarkStart w:id="1472" w:name="_Toc64447609"/>
      <w:bookmarkStart w:id="1473" w:name="_Toc74152265"/>
      <w:bookmarkStart w:id="1474" w:name="_Toc88654118"/>
      <w:bookmarkStart w:id="1475" w:name="_Toc99056180"/>
      <w:bookmarkStart w:id="1476" w:name="_Toc99959113"/>
      <w:bookmarkStart w:id="1477" w:name="_Toc105612297"/>
      <w:bookmarkStart w:id="1478" w:name="_Toc106109513"/>
      <w:bookmarkStart w:id="1479" w:name="_Toc112766405"/>
      <w:bookmarkStart w:id="1480" w:name="_Toc113379321"/>
      <w:bookmarkStart w:id="1481" w:name="_Toc120091874"/>
      <w:bookmarkStart w:id="1482" w:name="_Toc138758500"/>
      <w:bookmarkStart w:id="1483" w:name="_CR8_4_2_3"/>
      <w:bookmarkEnd w:id="1468"/>
      <w:bookmarkEnd w:id="1483"/>
      <w:r w:rsidRPr="0054226D">
        <w:t>8.</w:t>
      </w:r>
      <w:r>
        <w:t>4</w:t>
      </w:r>
      <w:r w:rsidRPr="0054226D">
        <w:t>.2.3</w:t>
      </w:r>
      <w:r w:rsidRPr="0054226D">
        <w:tab/>
        <w:t>Abnormal Conditions</w:t>
      </w:r>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p>
    <w:p w14:paraId="50066974" w14:textId="77777777" w:rsidR="00125019" w:rsidRPr="00D55208" w:rsidRDefault="00125019" w:rsidP="00125019">
      <w:pPr>
        <w:rPr>
          <w:noProof/>
        </w:rPr>
      </w:pPr>
      <w:r w:rsidRPr="0054226D">
        <w:t>Void.</w:t>
      </w:r>
    </w:p>
    <w:p w14:paraId="2108639B" w14:textId="77777777" w:rsidR="00125019" w:rsidRPr="002571EA" w:rsidRDefault="00125019" w:rsidP="00125019">
      <w:pPr>
        <w:pStyle w:val="Heading2"/>
        <w:rPr>
          <w:lang w:eastAsia="zh-CN"/>
        </w:rPr>
      </w:pPr>
      <w:bookmarkStart w:id="1484" w:name="_Toc51775959"/>
      <w:bookmarkStart w:id="1485" w:name="_Toc56772981"/>
      <w:bookmarkStart w:id="1486" w:name="_Toc64447610"/>
      <w:bookmarkStart w:id="1487" w:name="_Toc74152266"/>
      <w:bookmarkStart w:id="1488" w:name="_Toc88654119"/>
      <w:bookmarkStart w:id="1489" w:name="_Toc99056181"/>
      <w:bookmarkStart w:id="1490" w:name="_Toc99959114"/>
      <w:bookmarkStart w:id="1491" w:name="_Toc105612298"/>
      <w:bookmarkStart w:id="1492" w:name="_Toc106109514"/>
      <w:bookmarkStart w:id="1493" w:name="_Toc112766406"/>
      <w:bookmarkStart w:id="1494" w:name="_Toc113379322"/>
      <w:bookmarkStart w:id="1495" w:name="_Toc120091875"/>
      <w:bookmarkStart w:id="1496" w:name="_Toc138758501"/>
      <w:bookmarkStart w:id="1497" w:name="_CR8_5"/>
      <w:bookmarkEnd w:id="1497"/>
      <w:r w:rsidRPr="002571EA">
        <w:t>8.</w:t>
      </w:r>
      <w:r>
        <w:t>5</w:t>
      </w:r>
      <w:r w:rsidRPr="002571EA">
        <w:tab/>
        <w:t xml:space="preserve">Measurement </w:t>
      </w:r>
      <w:r>
        <w:rPr>
          <w:lang w:eastAsia="zh-CN"/>
        </w:rPr>
        <w:t>Information Transfer</w:t>
      </w:r>
      <w:bookmarkEnd w:id="1484"/>
      <w:bookmarkEnd w:id="1485"/>
      <w:bookmarkEnd w:id="1486"/>
      <w:bookmarkEnd w:id="1487"/>
      <w:bookmarkEnd w:id="1488"/>
      <w:bookmarkEnd w:id="1489"/>
      <w:bookmarkEnd w:id="1490"/>
      <w:bookmarkEnd w:id="1491"/>
      <w:bookmarkEnd w:id="1492"/>
      <w:bookmarkEnd w:id="1493"/>
      <w:bookmarkEnd w:id="1494"/>
      <w:bookmarkEnd w:id="1495"/>
      <w:bookmarkEnd w:id="1496"/>
    </w:p>
    <w:p w14:paraId="59E1EA54" w14:textId="77777777" w:rsidR="00125019" w:rsidRPr="002571EA" w:rsidRDefault="00125019" w:rsidP="00125019">
      <w:pPr>
        <w:pStyle w:val="Heading3"/>
      </w:pPr>
      <w:bookmarkStart w:id="1498" w:name="_Toc478159723"/>
      <w:bookmarkStart w:id="1499" w:name="_Toc51775960"/>
      <w:bookmarkStart w:id="1500" w:name="_Toc56772982"/>
      <w:bookmarkStart w:id="1501" w:name="_Toc64447611"/>
      <w:bookmarkStart w:id="1502" w:name="_Toc74152267"/>
      <w:bookmarkStart w:id="1503" w:name="_Toc88654120"/>
      <w:bookmarkStart w:id="1504" w:name="_Toc99056182"/>
      <w:bookmarkStart w:id="1505" w:name="_Toc99959115"/>
      <w:bookmarkStart w:id="1506" w:name="_Toc105612299"/>
      <w:bookmarkStart w:id="1507" w:name="_Toc106109515"/>
      <w:bookmarkStart w:id="1508" w:name="_Toc112766407"/>
      <w:bookmarkStart w:id="1509" w:name="_Toc113379323"/>
      <w:bookmarkStart w:id="1510" w:name="_Toc120091876"/>
      <w:bookmarkStart w:id="1511" w:name="_Toc138758502"/>
      <w:bookmarkStart w:id="1512" w:name="_CR8_5_1"/>
      <w:bookmarkEnd w:id="1512"/>
      <w:r w:rsidRPr="002571EA">
        <w:t>8.</w:t>
      </w:r>
      <w:r>
        <w:t>5</w:t>
      </w:r>
      <w:r w:rsidRPr="002571EA">
        <w:t>.1</w:t>
      </w:r>
      <w:r w:rsidRPr="002571EA">
        <w:tab/>
        <w:t>Measurement</w:t>
      </w:r>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p w14:paraId="4AE77B1F" w14:textId="77777777" w:rsidR="00125019" w:rsidRPr="002571EA" w:rsidRDefault="00125019" w:rsidP="00125019">
      <w:pPr>
        <w:pStyle w:val="Heading4"/>
      </w:pPr>
      <w:bookmarkStart w:id="1513" w:name="_Toc478159724"/>
      <w:bookmarkStart w:id="1514" w:name="_Toc51775961"/>
      <w:bookmarkStart w:id="1515" w:name="_Toc56772983"/>
      <w:bookmarkStart w:id="1516" w:name="_Toc64447612"/>
      <w:bookmarkStart w:id="1517" w:name="_Toc74152268"/>
      <w:bookmarkStart w:id="1518" w:name="_Toc88654121"/>
      <w:bookmarkStart w:id="1519" w:name="_Toc99056183"/>
      <w:bookmarkStart w:id="1520" w:name="_Toc99959116"/>
      <w:bookmarkStart w:id="1521" w:name="_Toc105612300"/>
      <w:bookmarkStart w:id="1522" w:name="_Toc106109516"/>
      <w:bookmarkStart w:id="1523" w:name="_Toc112766408"/>
      <w:bookmarkStart w:id="1524" w:name="_Toc113379324"/>
      <w:bookmarkStart w:id="1525" w:name="_Toc120091877"/>
      <w:bookmarkStart w:id="1526" w:name="_Toc138758503"/>
      <w:bookmarkStart w:id="1527" w:name="_CR8_5_1_1"/>
      <w:bookmarkEnd w:id="1527"/>
      <w:r w:rsidRPr="002571EA">
        <w:t>8.</w:t>
      </w:r>
      <w:r>
        <w:t>5</w:t>
      </w:r>
      <w:r w:rsidRPr="002571EA">
        <w:t>.1.1</w:t>
      </w:r>
      <w:r w:rsidRPr="002571EA">
        <w:tab/>
        <w:t>General</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14:paraId="2D6B2F9A"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040DEA89" w14:textId="77777777" w:rsidR="00125019" w:rsidRPr="002571EA" w:rsidRDefault="00125019" w:rsidP="00125019">
      <w:pPr>
        <w:pStyle w:val="Heading4"/>
      </w:pPr>
      <w:bookmarkStart w:id="1528" w:name="_Toc478159725"/>
      <w:bookmarkStart w:id="1529" w:name="_Toc51775962"/>
      <w:bookmarkStart w:id="1530" w:name="_Toc56772984"/>
      <w:bookmarkStart w:id="1531" w:name="_Toc64447613"/>
      <w:bookmarkStart w:id="1532" w:name="_Toc74152269"/>
      <w:bookmarkStart w:id="1533" w:name="_Toc88654122"/>
      <w:bookmarkStart w:id="1534" w:name="_Toc99056184"/>
      <w:bookmarkStart w:id="1535" w:name="_Toc99959117"/>
      <w:bookmarkStart w:id="1536" w:name="_Toc105612301"/>
      <w:bookmarkStart w:id="1537" w:name="_Toc106109517"/>
      <w:bookmarkStart w:id="1538" w:name="_Toc112766409"/>
      <w:bookmarkStart w:id="1539" w:name="_Toc113379325"/>
      <w:bookmarkStart w:id="1540" w:name="_Toc120091878"/>
      <w:bookmarkStart w:id="1541" w:name="_Toc138758504"/>
      <w:bookmarkStart w:id="1542" w:name="_CR8_5_1_2"/>
      <w:bookmarkEnd w:id="1542"/>
      <w:r w:rsidRPr="002571EA">
        <w:t>8.</w:t>
      </w:r>
      <w:r>
        <w:t>5</w:t>
      </w:r>
      <w:r w:rsidRPr="002571EA">
        <w:t>.1.2</w:t>
      </w:r>
      <w:r w:rsidRPr="002571EA">
        <w:tab/>
        <w:t>Successful Operation</w:t>
      </w:r>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p>
    <w:bookmarkStart w:id="1543" w:name="_MON_1397978406"/>
    <w:bookmarkEnd w:id="1543"/>
    <w:p w14:paraId="24EB371A" w14:textId="77777777" w:rsidR="00125019" w:rsidRPr="002571EA" w:rsidRDefault="00125019" w:rsidP="00125019">
      <w:pPr>
        <w:pStyle w:val="TH"/>
      </w:pPr>
      <w:r w:rsidRPr="002571EA">
        <w:object w:dxaOrig="6768" w:dyaOrig="2655" w14:anchorId="09F4B5B2">
          <v:shape id="_x0000_i1048" type="#_x0000_t75" style="width:322.2pt;height:123pt" o:ole="">
            <v:imagedata r:id="rId60" o:title=""/>
          </v:shape>
          <o:OLEObject Type="Embed" ProgID="Word.Picture.8" ShapeID="_x0000_i1048" DrawAspect="Content" ObjectID="_1760905381" r:id="rId61"/>
        </w:object>
      </w:r>
    </w:p>
    <w:p w14:paraId="6EADB629" w14:textId="77777777" w:rsidR="00125019" w:rsidRPr="002571EA" w:rsidRDefault="00125019" w:rsidP="00125019">
      <w:pPr>
        <w:pStyle w:val="TF"/>
      </w:pPr>
      <w:bookmarkStart w:id="1544" w:name="_CRFigure8_5_1_2_1"/>
      <w:r w:rsidRPr="002571EA">
        <w:t xml:space="preserve">Figure </w:t>
      </w:r>
      <w:bookmarkEnd w:id="1544"/>
      <w:r w:rsidRPr="002571EA">
        <w:t>8.</w:t>
      </w:r>
      <w:r w:rsidR="00FB645F">
        <w:t>5</w:t>
      </w:r>
      <w:r w:rsidRPr="002571EA">
        <w:t>.1.2.1: Measurement procedure. Successful operation.</w:t>
      </w:r>
    </w:p>
    <w:p w14:paraId="19323B4F"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w:t>
      </w:r>
      <w:r>
        <w:lastRenderedPageBreak/>
        <w:t>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3719F548"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79E38BBE" w14:textId="77777777" w:rsidR="00125019" w:rsidRPr="003F4752" w:rsidRDefault="00125019" w:rsidP="00125019">
      <w:r w:rsidRPr="00F37B31">
        <w:t xml:space="preserve">If the </w:t>
      </w:r>
      <w:r w:rsidRPr="00D219C3">
        <w:rPr>
          <w:i/>
          <w:iCs/>
        </w:rPr>
        <w:t>Measurement Beam Information Request</w:t>
      </w:r>
      <w:r w:rsidRPr="004D3F29">
        <w:t xml:space="preserve"> </w:t>
      </w:r>
      <w:r w:rsidRPr="00F37B31">
        <w:t xml:space="preserve">IE is included in the MEASUREMENT REQUEST message, the NG-RAN node shall </w:t>
      </w:r>
      <w:r w:rsidRPr="004D24D9">
        <w:t xml:space="preserve">include the </w:t>
      </w:r>
      <w:r w:rsidRPr="00D219C3">
        <w:rPr>
          <w:i/>
          <w:iCs/>
        </w:rPr>
        <w:t>Measurement Beam Information</w:t>
      </w:r>
      <w:r w:rsidRPr="004D24D9">
        <w:t xml:space="preserve"> IE in the </w:t>
      </w:r>
      <w:r w:rsidR="00350A7B">
        <w:rPr>
          <w:i/>
          <w:iCs/>
        </w:rPr>
        <w:t xml:space="preserve">TRP </w:t>
      </w:r>
      <w:r w:rsidRPr="00D219C3">
        <w:rPr>
          <w:i/>
          <w:iCs/>
        </w:rPr>
        <w:t>Measurement Result</w:t>
      </w:r>
      <w:r w:rsidRPr="004D24D9">
        <w:t xml:space="preserve"> IE of the MEASUREMENT RESPONSE message.</w:t>
      </w:r>
    </w:p>
    <w:p w14:paraId="2974E7E5" w14:textId="77777777" w:rsidR="00FB645F" w:rsidRPr="00D219C3" w:rsidRDefault="00FB645F" w:rsidP="00FB645F">
      <w:pPr>
        <w:pStyle w:val="B1"/>
        <w:ind w:left="0" w:firstLine="0"/>
      </w:pPr>
      <w:bookmarkStart w:id="1545" w:name="_Toc478159726"/>
      <w:bookmarkStart w:id="1546" w:name="_Toc51775963"/>
      <w:r>
        <w:rPr>
          <w:rFonts w:eastAsia="Yu Mincho"/>
        </w:rPr>
        <w:t xml:space="preserve">If the </w:t>
      </w:r>
      <w:r>
        <w:rPr>
          <w:rFonts w:eastAsia="Yu Mincho"/>
          <w:i/>
          <w:iCs/>
        </w:rPr>
        <w:t>Measurement Quality</w:t>
      </w:r>
      <w:r>
        <w:rPr>
          <w:rFonts w:eastAsia="Yu Mincho"/>
        </w:rPr>
        <w:t xml:space="preserve"> IE is included in the </w:t>
      </w:r>
      <w:r w:rsidR="00350A7B">
        <w:rPr>
          <w:rFonts w:eastAsia="Yu Mincho"/>
          <w:i/>
          <w:iCs/>
        </w:rPr>
        <w:t xml:space="preserve">TRP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04F0F704" w14:textId="77777777" w:rsidR="009C2776" w:rsidRDefault="009C2776" w:rsidP="009C2776">
      <w:pPr>
        <w:rPr>
          <w:lang w:eastAsia="zh-CN"/>
        </w:rPr>
      </w:pPr>
      <w:bookmarkStart w:id="1547"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gNB Rx-Tx Time Difference</w:t>
      </w:r>
      <w:r>
        <w:rPr>
          <w:lang w:eastAsia="zh-CN"/>
        </w:rPr>
        <w:t>.</w:t>
      </w:r>
    </w:p>
    <w:p w14:paraId="2B40F81F" w14:textId="77777777" w:rsidR="00D02E6F" w:rsidRDefault="00D02E6F" w:rsidP="00D02E6F">
      <w:pPr>
        <w:rPr>
          <w:lang w:eastAsia="zh-CN"/>
        </w:rPr>
      </w:pPr>
      <w:bookmarkStart w:id="1548" w:name="_Toc64447614"/>
      <w:bookmarkStart w:id="1549" w:name="_Toc74152270"/>
      <w:r>
        <w:rPr>
          <w:rFonts w:hint="eastAsia"/>
          <w:lang w:eastAsia="zh-CN"/>
        </w:rPr>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67B826B" w14:textId="77777777" w:rsidR="00BD32AD" w:rsidRDefault="00BD32AD" w:rsidP="00AC4B5B">
      <w:pPr>
        <w:rPr>
          <w:rFonts w:eastAsia="SimSun"/>
        </w:rPr>
      </w:pPr>
      <w:bookmarkStart w:id="1550" w:name="_Toc88654123"/>
      <w:r w:rsidRPr="00016C0F">
        <w:rPr>
          <w:rFonts w:eastAsia="SimSun"/>
        </w:rPr>
        <w:t xml:space="preserve">If the </w:t>
      </w:r>
      <w:r w:rsidRPr="00016C0F">
        <w:rPr>
          <w:rFonts w:eastAsia="SimSun"/>
          <w:i/>
          <w:iCs/>
        </w:rPr>
        <w:t>Report Characteristics</w:t>
      </w:r>
      <w:r w:rsidRPr="00016C0F">
        <w:rPr>
          <w:rFonts w:eastAsia="SimSun"/>
        </w:rPr>
        <w:t xml:space="preserve"> IE is set to "OnDemand" and the </w:t>
      </w:r>
      <w:r w:rsidRPr="00016C0F">
        <w:rPr>
          <w:rFonts w:eastAsia="SimSun"/>
          <w:i/>
          <w:iCs/>
        </w:rPr>
        <w:t>Response Time</w:t>
      </w:r>
      <w:r w:rsidRPr="00016C0F">
        <w:rPr>
          <w:rFonts w:eastAsia="SimSun"/>
        </w:rPr>
        <w:t xml:space="preserve"> IE is included in the MEASUREMENT REQUEST message, the NG-RAN node shall, if supported, return the corresponding measurement results in the MEASUREMENT RESPONSE message within the indicated time.</w:t>
      </w:r>
    </w:p>
    <w:p w14:paraId="7B4735CF" w14:textId="77777777" w:rsidR="00BD32AD" w:rsidRPr="00CC0389" w:rsidRDefault="00BD32AD" w:rsidP="00436DBE">
      <w:pPr>
        <w:rPr>
          <w:rFonts w:eastAsia="SimSun"/>
          <w:lang w:val="en-US"/>
        </w:rPr>
      </w:pPr>
      <w:r w:rsidRPr="00CC0389">
        <w:rPr>
          <w:rFonts w:eastAsia="SimSun"/>
          <w:lang w:val="en-US"/>
        </w:rPr>
        <w:t xml:space="preserve">If the </w:t>
      </w:r>
      <w:r w:rsidRPr="00CC0389">
        <w:rPr>
          <w:rFonts w:eastAsia="SimSun"/>
          <w:i/>
          <w:iCs/>
          <w:lang w:val="en-US"/>
        </w:rPr>
        <w:t>Measurement Characteristics Request Indicator</w:t>
      </w:r>
      <w:r w:rsidRPr="00CC0389">
        <w:rPr>
          <w:rFonts w:eastAsia="SimSun"/>
          <w:lang w:val="en-US"/>
        </w:rPr>
        <w:t xml:space="preserve"> IE is included in the MEASUREMENT REQUEST message, the NG-RAN node shall, if supported,</w:t>
      </w:r>
      <w:r w:rsidRPr="00436DBE">
        <w:rPr>
          <w:rFonts w:eastAsia="SimSun"/>
          <w:lang w:val="en-US"/>
        </w:rPr>
        <w:t xml:space="preserve"> </w:t>
      </w:r>
      <w:r w:rsidR="005F5091" w:rsidRPr="007E6371">
        <w:t xml:space="preserve">take the requested measurement characteristics into account when configuring measurements, and </w:t>
      </w:r>
      <w:r w:rsidRPr="00436DBE">
        <w:rPr>
          <w:rFonts w:eastAsia="SimSun"/>
          <w:lang w:val="en-US"/>
        </w:rPr>
        <w:t>include the requested information</w:t>
      </w:r>
      <w:r w:rsidR="005F5091" w:rsidRPr="007E6371">
        <w:t>, if available,</w:t>
      </w:r>
      <w:r w:rsidRPr="00CC0389">
        <w:rPr>
          <w:rFonts w:eastAsia="SimSun"/>
          <w:lang w:val="en-US"/>
        </w:rPr>
        <w:t xml:space="preserve"> in the MEASUREMENT RESPONSE message.</w:t>
      </w:r>
    </w:p>
    <w:p w14:paraId="75E8389D" w14:textId="77777777" w:rsidR="00BD32AD" w:rsidRPr="0007291C" w:rsidRDefault="00BD32AD" w:rsidP="00AC4B5B">
      <w:pPr>
        <w:rPr>
          <w:rFonts w:eastAsia="SimSun"/>
        </w:rPr>
      </w:pPr>
      <w:r w:rsidRPr="0007291C">
        <w:rPr>
          <w:rFonts w:eastAsia="SimSun"/>
        </w:rPr>
        <w:t xml:space="preserve">If the </w:t>
      </w:r>
      <w:r w:rsidRPr="002D7691">
        <w:rPr>
          <w:rFonts w:eastAsia="SimSun"/>
          <w:i/>
          <w:iCs/>
        </w:rPr>
        <w:t>Number of TRP Rx TEGs</w:t>
      </w:r>
      <w:r w:rsidRPr="0007291C">
        <w:rPr>
          <w:rFonts w:eastAsia="SimSun"/>
        </w:rPr>
        <w:t xml:space="preserve"> IE is included in the MEASUREMENT REQUEST message, the NG-RAN node shall, if supported, use it to measure the same SRS resource with different TRP Rx TEGs for the indicated TRP, and report the corresponding UL-RTOA and/or gNB Rx-Tx time difference measurements.</w:t>
      </w:r>
    </w:p>
    <w:p w14:paraId="68D0C6F5" w14:textId="77777777" w:rsidR="00BD32AD" w:rsidRDefault="00BD32AD" w:rsidP="00AC4B5B">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is included in the MEASUREMENT REQUEST message, the NG-RAN node shall, if supported, use it to measure the same SRS resource with different TRP RxTx TEGs with the same TRP Tx TEG for the indicated TRP, and report the corresponding gNB Rx-Tx time difference measurements.</w:t>
      </w:r>
    </w:p>
    <w:p w14:paraId="2C6DA2CF" w14:textId="77777777" w:rsidR="0041407F" w:rsidRPr="00837945" w:rsidRDefault="0041407F" w:rsidP="0041407F">
      <w:pPr>
        <w:rPr>
          <w:rFonts w:eastAsia="SimSun"/>
        </w:rPr>
      </w:pPr>
      <w:bookmarkStart w:id="1551" w:name="_Toc99056185"/>
      <w:bookmarkStart w:id="1552" w:name="_Toc99959118"/>
      <w:r w:rsidRPr="00837945">
        <w:rPr>
          <w:rFonts w:eastAsia="SimSun"/>
        </w:rPr>
        <w:t xml:space="preserve">If the </w:t>
      </w:r>
      <w:r w:rsidRPr="00837945">
        <w:rPr>
          <w:rFonts w:eastAsia="SimSun"/>
          <w:i/>
          <w:iCs/>
        </w:rPr>
        <w:t>Measurement Time Occasion</w:t>
      </w:r>
      <w:r w:rsidRPr="00837945">
        <w:rPr>
          <w:rFonts w:eastAsia="SimSun"/>
        </w:rPr>
        <w:t xml:space="preserve"> IE is included in the MEASUREMENT REQUEST message, the NG-RAN node may take it into account as the number of SRS measurement time occasions for a measurement instance.</w:t>
      </w:r>
    </w:p>
    <w:p w14:paraId="050BB811" w14:textId="77777777" w:rsidR="007E7C88" w:rsidRPr="004746A9" w:rsidRDefault="007E7C88" w:rsidP="007E7C88">
      <w:pPr>
        <w:rPr>
          <w:b/>
          <w:szCs w:val="22"/>
          <w:lang w:eastAsia="zh-CN"/>
        </w:rPr>
      </w:pPr>
      <w:r w:rsidRPr="004746A9">
        <w:rPr>
          <w:b/>
          <w:szCs w:val="22"/>
          <w:lang w:eastAsia="zh-CN"/>
        </w:rPr>
        <w:t>Interaction with the</w:t>
      </w:r>
      <w:r w:rsidRPr="004746A9">
        <w:rPr>
          <w:szCs w:val="22"/>
        </w:rPr>
        <w:t xml:space="preserve"> </w:t>
      </w:r>
      <w:r w:rsidRPr="004746A9">
        <w:rPr>
          <w:b/>
          <w:szCs w:val="22"/>
          <w:lang w:eastAsia="zh-CN"/>
        </w:rPr>
        <w:t>Measurement Report procedure:</w:t>
      </w:r>
    </w:p>
    <w:p w14:paraId="2DA127FD" w14:textId="77777777" w:rsidR="007E7C88" w:rsidRPr="004746A9" w:rsidRDefault="007E7C88" w:rsidP="007E7C88">
      <w:pPr>
        <w:rPr>
          <w:szCs w:val="22"/>
        </w:rPr>
      </w:pPr>
      <w:r w:rsidRPr="00D65198">
        <w:rPr>
          <w:rFonts w:eastAsia="SimSun"/>
          <w:lang w:val="en-US"/>
        </w:rPr>
        <w:t xml:space="preserve">If the </w:t>
      </w:r>
      <w:r w:rsidRPr="007D61E1">
        <w:rPr>
          <w:rFonts w:eastAsia="SimSun"/>
          <w:i/>
          <w:lang w:val="en-US"/>
        </w:rPr>
        <w:t>Report Characteristics</w:t>
      </w:r>
      <w:r w:rsidRPr="00D65198">
        <w:rPr>
          <w:rFonts w:eastAsia="SimSun"/>
          <w:lang w:val="en-US"/>
        </w:rPr>
        <w:t xml:space="preserve"> IE is set to "</w:t>
      </w:r>
      <w:r>
        <w:t>Periodic</w:t>
      </w:r>
      <w:r w:rsidRPr="00D65198">
        <w:rPr>
          <w:rFonts w:eastAsia="SimSun"/>
          <w:lang w:val="en-US"/>
        </w:rPr>
        <w:t xml:space="preserve">" and the </w:t>
      </w:r>
      <w:r w:rsidRPr="00D65198">
        <w:rPr>
          <w:rFonts w:eastAsia="SimSun"/>
          <w:i/>
          <w:lang w:val="en-US"/>
        </w:rPr>
        <w:t>Measurement Amount</w:t>
      </w:r>
      <w:r w:rsidRPr="00D65198">
        <w:rPr>
          <w:rFonts w:eastAsia="SimSun"/>
          <w:lang w:val="en-US"/>
        </w:rPr>
        <w:t xml:space="preserve"> IE is included in the MEASUREMENT REQUEST message</w:t>
      </w:r>
      <w:r w:rsidRPr="00CC0389">
        <w:rPr>
          <w:rFonts w:eastAsia="SimSun"/>
          <w:lang w:val="en-US"/>
        </w:rPr>
        <w:t xml:space="preserve">, </w:t>
      </w:r>
      <w:r>
        <w:rPr>
          <w:rFonts w:eastAsia="SimSun"/>
          <w:lang w:val="en-US"/>
        </w:rPr>
        <w:t>t</w:t>
      </w:r>
      <w:r w:rsidRPr="004746A9">
        <w:rPr>
          <w:szCs w:val="22"/>
        </w:rPr>
        <w:t>he NG-RAN node</w:t>
      </w:r>
      <w:r>
        <w:rPr>
          <w:szCs w:val="22"/>
        </w:rPr>
        <w:t xml:space="preserve"> shall, if supported, </w:t>
      </w:r>
      <w:r w:rsidRPr="004746A9">
        <w:rPr>
          <w:szCs w:val="22"/>
        </w:rPr>
        <w:t xml:space="preserve">take </w:t>
      </w:r>
      <w:r>
        <w:rPr>
          <w:szCs w:val="22"/>
        </w:rPr>
        <w:t xml:space="preserve">it </w:t>
      </w:r>
      <w:r w:rsidRPr="004746A9">
        <w:rPr>
          <w:szCs w:val="22"/>
        </w:rPr>
        <w:t>into account for sending the ME</w:t>
      </w:r>
      <w:r>
        <w:rPr>
          <w:szCs w:val="22"/>
        </w:rPr>
        <w:t>A</w:t>
      </w:r>
      <w:r w:rsidRPr="004746A9">
        <w:rPr>
          <w:szCs w:val="22"/>
        </w:rPr>
        <w:t>SUREMENT REPORT message.</w:t>
      </w:r>
    </w:p>
    <w:p w14:paraId="1A87D726" w14:textId="77777777" w:rsidR="00125019" w:rsidRPr="002571EA" w:rsidRDefault="00125019" w:rsidP="00125019">
      <w:pPr>
        <w:pStyle w:val="Heading4"/>
      </w:pPr>
      <w:bookmarkStart w:id="1553" w:name="_Toc105612302"/>
      <w:bookmarkStart w:id="1554" w:name="_Toc106109518"/>
      <w:bookmarkStart w:id="1555" w:name="_Toc112766410"/>
      <w:bookmarkStart w:id="1556" w:name="_Toc113379326"/>
      <w:bookmarkStart w:id="1557" w:name="_Toc120091879"/>
      <w:bookmarkStart w:id="1558" w:name="_Toc138758505"/>
      <w:bookmarkStart w:id="1559" w:name="_CR8_5_1_3"/>
      <w:bookmarkEnd w:id="1559"/>
      <w:r w:rsidRPr="002571EA">
        <w:lastRenderedPageBreak/>
        <w:t>8.</w:t>
      </w:r>
      <w:r>
        <w:t>5</w:t>
      </w:r>
      <w:r w:rsidRPr="002571EA">
        <w:t>.1.3</w:t>
      </w:r>
      <w:r w:rsidRPr="002571EA">
        <w:tab/>
        <w:t>Unsuccessful Operation</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p>
    <w:bookmarkStart w:id="1560" w:name="_MON_1397979636"/>
    <w:bookmarkEnd w:id="1560"/>
    <w:p w14:paraId="68559628" w14:textId="77777777" w:rsidR="00125019" w:rsidRPr="002571EA" w:rsidRDefault="00125019" w:rsidP="00125019">
      <w:pPr>
        <w:pStyle w:val="TH"/>
      </w:pPr>
      <w:r w:rsidRPr="002571EA">
        <w:object w:dxaOrig="6768" w:dyaOrig="2655" w14:anchorId="0BEB3227">
          <v:shape id="_x0000_i1049" type="#_x0000_t75" style="width:322.2pt;height:123pt" o:ole="">
            <v:imagedata r:id="rId62" o:title=""/>
          </v:shape>
          <o:OLEObject Type="Embed" ProgID="Word.Picture.8" ShapeID="_x0000_i1049" DrawAspect="Content" ObjectID="_1760905382" r:id="rId63"/>
        </w:object>
      </w:r>
    </w:p>
    <w:p w14:paraId="366E7611" w14:textId="77777777" w:rsidR="00125019" w:rsidRPr="002571EA" w:rsidRDefault="00125019" w:rsidP="00125019">
      <w:pPr>
        <w:pStyle w:val="TF"/>
      </w:pPr>
      <w:bookmarkStart w:id="1561" w:name="_CRFigure8_5_1_3_1"/>
      <w:r w:rsidRPr="002571EA">
        <w:t xml:space="preserve">Figure </w:t>
      </w:r>
      <w:bookmarkEnd w:id="1561"/>
      <w:r w:rsidRPr="002571EA">
        <w:t>8.</w:t>
      </w:r>
      <w:r>
        <w:t>5</w:t>
      </w:r>
      <w:r w:rsidRPr="002571EA">
        <w:t>.1.3.1: Measurement procedure. Unsuccessful operation.</w:t>
      </w:r>
    </w:p>
    <w:p w14:paraId="46B4357B" w14:textId="77777777" w:rsidR="00125019" w:rsidRPr="002571EA" w:rsidRDefault="00125019" w:rsidP="00125019">
      <w:r w:rsidRPr="002571EA">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0A747838" w14:textId="77777777" w:rsidR="00125019" w:rsidRPr="002571EA" w:rsidRDefault="00125019" w:rsidP="00125019">
      <w:pPr>
        <w:pStyle w:val="Heading4"/>
      </w:pPr>
      <w:bookmarkStart w:id="1562" w:name="_Toc478159727"/>
      <w:bookmarkStart w:id="1563" w:name="_Toc51775964"/>
      <w:bookmarkStart w:id="1564" w:name="_Toc56772986"/>
      <w:bookmarkStart w:id="1565" w:name="_Toc64447615"/>
      <w:bookmarkStart w:id="1566" w:name="_Toc74152271"/>
      <w:bookmarkStart w:id="1567" w:name="_Toc88654124"/>
      <w:bookmarkStart w:id="1568" w:name="_Toc99056186"/>
      <w:bookmarkStart w:id="1569" w:name="_Toc99959119"/>
      <w:bookmarkStart w:id="1570" w:name="_Toc105612303"/>
      <w:bookmarkStart w:id="1571" w:name="_Toc106109519"/>
      <w:bookmarkStart w:id="1572" w:name="_Toc112766411"/>
      <w:bookmarkStart w:id="1573" w:name="_Toc113379327"/>
      <w:bookmarkStart w:id="1574" w:name="_Toc120091880"/>
      <w:bookmarkStart w:id="1575" w:name="_Toc138758506"/>
      <w:bookmarkStart w:id="1576" w:name="_CR8_5_1_4"/>
      <w:bookmarkEnd w:id="1576"/>
      <w:r w:rsidRPr="002571EA">
        <w:t>8.</w:t>
      </w:r>
      <w:r>
        <w:t>5</w:t>
      </w:r>
      <w:r w:rsidRPr="002571EA">
        <w:t>.1.4</w:t>
      </w:r>
      <w:r w:rsidRPr="002571EA">
        <w:tab/>
        <w:t>Abnormal Conditions</w:t>
      </w:r>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p>
    <w:p w14:paraId="3134A93A" w14:textId="77777777" w:rsidR="00BD32AD" w:rsidRPr="003563C1" w:rsidRDefault="00BD32AD" w:rsidP="00BD32AD">
      <w:pPr>
        <w:rPr>
          <w:lang w:eastAsia="zh-CN"/>
        </w:rPr>
      </w:pPr>
      <w:bookmarkStart w:id="1577" w:name="_Toc51775965"/>
      <w:bookmarkStart w:id="1578" w:name="_Toc56772987"/>
      <w:bookmarkStart w:id="1579" w:name="_Toc64447616"/>
      <w:bookmarkStart w:id="1580" w:name="_Toc74152272"/>
      <w:bookmarkStart w:id="1581" w:name="_Toc88654125"/>
      <w:bookmarkStart w:id="1582" w:name="_Toc478159728"/>
      <w:r w:rsidRPr="003563C1">
        <w:rPr>
          <w:lang w:eastAsia="zh-CN"/>
        </w:rPr>
        <w:t xml:space="preserve">If the </w:t>
      </w:r>
      <w:r w:rsidRPr="003563C1">
        <w:rPr>
          <w:i/>
          <w:iCs/>
          <w:lang w:eastAsia="zh-CN"/>
        </w:rPr>
        <w:t>Report Characteristics</w:t>
      </w:r>
      <w:r w:rsidRPr="003563C1">
        <w:rPr>
          <w:lang w:eastAsia="zh-CN"/>
        </w:rPr>
        <w:t xml:space="preserve"> IE is set to "OnDemand" and the </w:t>
      </w:r>
      <w:r w:rsidRPr="003563C1">
        <w:rPr>
          <w:i/>
          <w:iCs/>
          <w:lang w:eastAsia="zh-CN"/>
        </w:rPr>
        <w:t>Response Time</w:t>
      </w:r>
      <w:r w:rsidRPr="003563C1">
        <w:rPr>
          <w:lang w:eastAsia="zh-CN"/>
        </w:rPr>
        <w:t xml:space="preserve"> IE is included in the MEASUREMENT REQUEST message but the NG-RAN node is unable to provide the measurement results within the indicated time, the NG-RAN node shall, if supported, respond with a MEASUREMENT FAILURE message with an appropriate cause value.</w:t>
      </w:r>
    </w:p>
    <w:p w14:paraId="4C4CE857" w14:textId="77777777" w:rsidR="00125019" w:rsidRPr="002571EA" w:rsidRDefault="00125019" w:rsidP="00125019">
      <w:pPr>
        <w:pStyle w:val="Heading3"/>
      </w:pPr>
      <w:bookmarkStart w:id="1583" w:name="_Toc99056187"/>
      <w:bookmarkStart w:id="1584" w:name="_Toc99959120"/>
      <w:bookmarkStart w:id="1585" w:name="_Toc105612304"/>
      <w:bookmarkStart w:id="1586" w:name="_Toc106109520"/>
      <w:bookmarkStart w:id="1587" w:name="_Toc112766412"/>
      <w:bookmarkStart w:id="1588" w:name="_Toc113379328"/>
      <w:bookmarkStart w:id="1589" w:name="_Toc120091881"/>
      <w:bookmarkStart w:id="1590" w:name="_Toc138758507"/>
      <w:bookmarkStart w:id="1591" w:name="_CR8_5_2"/>
      <w:bookmarkEnd w:id="1591"/>
      <w:r w:rsidRPr="002571EA">
        <w:t>8.</w:t>
      </w:r>
      <w:r>
        <w:t>5</w:t>
      </w:r>
      <w:r w:rsidRPr="002571EA">
        <w:t>.</w:t>
      </w:r>
      <w:r>
        <w:t>2</w:t>
      </w:r>
      <w:r w:rsidRPr="002571EA">
        <w:tab/>
        <w:t>Measurement</w:t>
      </w:r>
      <w:r>
        <w:t xml:space="preserve"> Report</w:t>
      </w:r>
      <w:bookmarkEnd w:id="1577"/>
      <w:bookmarkEnd w:id="1578"/>
      <w:bookmarkEnd w:id="1579"/>
      <w:bookmarkEnd w:id="1580"/>
      <w:bookmarkEnd w:id="1581"/>
      <w:bookmarkEnd w:id="1583"/>
      <w:bookmarkEnd w:id="1584"/>
      <w:bookmarkEnd w:id="1585"/>
      <w:bookmarkEnd w:id="1586"/>
      <w:bookmarkEnd w:id="1587"/>
      <w:bookmarkEnd w:id="1588"/>
      <w:bookmarkEnd w:id="1589"/>
      <w:bookmarkEnd w:id="1590"/>
    </w:p>
    <w:p w14:paraId="3D7A3C61" w14:textId="77777777" w:rsidR="00125019" w:rsidRPr="002571EA" w:rsidRDefault="00125019" w:rsidP="00125019">
      <w:pPr>
        <w:pStyle w:val="Heading4"/>
      </w:pPr>
      <w:bookmarkStart w:id="1592" w:name="_Toc51775966"/>
      <w:bookmarkStart w:id="1593" w:name="_Toc56772988"/>
      <w:bookmarkStart w:id="1594" w:name="_Toc64447617"/>
      <w:bookmarkStart w:id="1595" w:name="_Toc74152273"/>
      <w:bookmarkStart w:id="1596" w:name="_Toc88654126"/>
      <w:bookmarkStart w:id="1597" w:name="_Toc99056188"/>
      <w:bookmarkStart w:id="1598" w:name="_Toc99959121"/>
      <w:bookmarkStart w:id="1599" w:name="_Toc105612305"/>
      <w:bookmarkStart w:id="1600" w:name="_Toc106109521"/>
      <w:bookmarkStart w:id="1601" w:name="_Toc112766413"/>
      <w:bookmarkStart w:id="1602" w:name="_Toc113379329"/>
      <w:bookmarkStart w:id="1603" w:name="_Toc120091882"/>
      <w:bookmarkStart w:id="1604" w:name="_Toc138758508"/>
      <w:bookmarkStart w:id="1605" w:name="_CR8_5_2_1"/>
      <w:bookmarkEnd w:id="1605"/>
      <w:r w:rsidRPr="002571EA">
        <w:t>8.</w:t>
      </w:r>
      <w:r>
        <w:t>5</w:t>
      </w:r>
      <w:r w:rsidRPr="002571EA">
        <w:t>.</w:t>
      </w:r>
      <w:r>
        <w:t>2</w:t>
      </w:r>
      <w:r w:rsidRPr="002571EA">
        <w:t>.1</w:t>
      </w:r>
      <w:r w:rsidRPr="002571EA">
        <w:tab/>
        <w:t>General</w:t>
      </w:r>
      <w:bookmarkEnd w:id="1592"/>
      <w:bookmarkEnd w:id="1593"/>
      <w:bookmarkEnd w:id="1594"/>
      <w:bookmarkEnd w:id="1595"/>
      <w:bookmarkEnd w:id="1596"/>
      <w:bookmarkEnd w:id="1597"/>
      <w:bookmarkEnd w:id="1598"/>
      <w:bookmarkEnd w:id="1599"/>
      <w:bookmarkEnd w:id="1600"/>
      <w:bookmarkEnd w:id="1601"/>
      <w:bookmarkEnd w:id="1602"/>
      <w:bookmarkEnd w:id="1603"/>
      <w:bookmarkEnd w:id="1604"/>
    </w:p>
    <w:p w14:paraId="156B28DC"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B0B4EAC" w14:textId="77777777" w:rsidR="00125019" w:rsidRPr="002571EA" w:rsidRDefault="00125019" w:rsidP="00125019">
      <w:pPr>
        <w:pStyle w:val="Heading4"/>
      </w:pPr>
      <w:bookmarkStart w:id="1606" w:name="_Toc51775967"/>
      <w:bookmarkStart w:id="1607" w:name="_Toc56772989"/>
      <w:bookmarkStart w:id="1608" w:name="_Toc64447618"/>
      <w:bookmarkStart w:id="1609" w:name="_Toc74152274"/>
      <w:bookmarkStart w:id="1610" w:name="_Toc88654127"/>
      <w:bookmarkStart w:id="1611" w:name="_Toc99056189"/>
      <w:bookmarkStart w:id="1612" w:name="_Toc99959122"/>
      <w:bookmarkStart w:id="1613" w:name="_Toc105612306"/>
      <w:bookmarkStart w:id="1614" w:name="_Toc106109522"/>
      <w:bookmarkStart w:id="1615" w:name="_Toc112766414"/>
      <w:bookmarkStart w:id="1616" w:name="_Toc113379330"/>
      <w:bookmarkStart w:id="1617" w:name="_Toc120091883"/>
      <w:bookmarkStart w:id="1618" w:name="_Toc138758509"/>
      <w:bookmarkStart w:id="1619" w:name="_CR8_5_2_2"/>
      <w:bookmarkEnd w:id="1619"/>
      <w:r w:rsidRPr="002571EA">
        <w:t>8.</w:t>
      </w:r>
      <w:r>
        <w:t>5</w:t>
      </w:r>
      <w:r w:rsidRPr="002571EA">
        <w:t>.</w:t>
      </w:r>
      <w:r>
        <w:t>2</w:t>
      </w:r>
      <w:r w:rsidRPr="002571EA">
        <w:t>.2</w:t>
      </w:r>
      <w:r w:rsidRPr="002571EA">
        <w:tab/>
        <w:t>Successful Operation</w:t>
      </w:r>
      <w:bookmarkEnd w:id="1606"/>
      <w:bookmarkEnd w:id="1607"/>
      <w:bookmarkEnd w:id="1608"/>
      <w:bookmarkEnd w:id="1609"/>
      <w:bookmarkEnd w:id="1610"/>
      <w:bookmarkEnd w:id="1611"/>
      <w:bookmarkEnd w:id="1612"/>
      <w:bookmarkEnd w:id="1613"/>
      <w:bookmarkEnd w:id="1614"/>
      <w:bookmarkEnd w:id="1615"/>
      <w:bookmarkEnd w:id="1616"/>
      <w:bookmarkEnd w:id="1617"/>
      <w:bookmarkEnd w:id="1618"/>
    </w:p>
    <w:bookmarkStart w:id="1620" w:name="_MON_1634549011"/>
    <w:bookmarkEnd w:id="1620"/>
    <w:p w14:paraId="0BD5F2A8" w14:textId="77777777" w:rsidR="00125019" w:rsidRPr="002571EA" w:rsidRDefault="00125019" w:rsidP="00125019">
      <w:pPr>
        <w:pStyle w:val="TH"/>
      </w:pPr>
      <w:r w:rsidRPr="00707B3F">
        <w:rPr>
          <w:noProof/>
        </w:rPr>
        <w:object w:dxaOrig="6597" w:dyaOrig="2130" w14:anchorId="58EFB664">
          <v:shape id="_x0000_i1050" type="#_x0000_t75" style="width:315pt;height:102pt" o:ole="">
            <v:imagedata r:id="rId64" o:title=""/>
          </v:shape>
          <o:OLEObject Type="Embed" ProgID="Word.Picture.8" ShapeID="_x0000_i1050" DrawAspect="Content" ObjectID="_1760905383" r:id="rId65"/>
        </w:object>
      </w:r>
    </w:p>
    <w:p w14:paraId="29CAC62A" w14:textId="61EF6AB5" w:rsidR="00125019" w:rsidRPr="002571EA" w:rsidRDefault="00125019" w:rsidP="00125019">
      <w:pPr>
        <w:pStyle w:val="TF"/>
      </w:pPr>
      <w:bookmarkStart w:id="1621" w:name="_CRFigure8_5_2_2_1"/>
      <w:r w:rsidRPr="002571EA">
        <w:t xml:space="preserve">Figure </w:t>
      </w:r>
      <w:bookmarkEnd w:id="1621"/>
      <w:r w:rsidRPr="002571EA">
        <w:t>8.</w:t>
      </w:r>
      <w:r w:rsidR="005D36FD">
        <w:t>5</w:t>
      </w:r>
      <w:r w:rsidRPr="002571EA">
        <w:t>.</w:t>
      </w:r>
      <w:r>
        <w:t>2</w:t>
      </w:r>
      <w:r w:rsidRPr="002571EA">
        <w:t xml:space="preserve">.2.1: Measurement </w:t>
      </w:r>
      <w:r>
        <w:t xml:space="preserve">Report </w:t>
      </w:r>
      <w:r w:rsidRPr="002571EA">
        <w:t>procedure. Successful operation.</w:t>
      </w:r>
    </w:p>
    <w:p w14:paraId="6320F666"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0299894A" w14:textId="77777777" w:rsidR="005851E3" w:rsidRPr="00870814" w:rsidRDefault="005851E3" w:rsidP="000A3064">
      <w:pPr>
        <w:pStyle w:val="Heading4"/>
      </w:pPr>
      <w:bookmarkStart w:id="1622" w:name="_Toc105612307"/>
      <w:bookmarkStart w:id="1623" w:name="_Toc106109523"/>
      <w:bookmarkStart w:id="1624" w:name="_Toc112766415"/>
      <w:bookmarkStart w:id="1625" w:name="_Toc113379331"/>
      <w:bookmarkStart w:id="1626" w:name="_Toc120091884"/>
      <w:bookmarkStart w:id="1627" w:name="_Toc138758510"/>
      <w:bookmarkStart w:id="1628" w:name="_Toc51775968"/>
      <w:bookmarkStart w:id="1629" w:name="_Toc56772990"/>
      <w:bookmarkStart w:id="1630" w:name="_Toc64447619"/>
      <w:bookmarkStart w:id="1631" w:name="_Toc74152275"/>
      <w:bookmarkStart w:id="1632" w:name="_Toc88654128"/>
      <w:bookmarkStart w:id="1633" w:name="_Toc99056190"/>
      <w:bookmarkStart w:id="1634" w:name="_Toc99959123"/>
      <w:bookmarkStart w:id="1635" w:name="_CR8_5_2_3"/>
      <w:bookmarkEnd w:id="1635"/>
      <w:r w:rsidRPr="00870814">
        <w:t>8.</w:t>
      </w:r>
      <w:r>
        <w:t>5</w:t>
      </w:r>
      <w:r w:rsidRPr="00870814">
        <w:t>.</w:t>
      </w:r>
      <w:r>
        <w:t>2</w:t>
      </w:r>
      <w:r w:rsidRPr="00870814">
        <w:t>.</w:t>
      </w:r>
      <w:r>
        <w:t>3</w:t>
      </w:r>
      <w:r w:rsidRPr="00870814">
        <w:tab/>
        <w:t>Abnormal Conditions</w:t>
      </w:r>
      <w:bookmarkEnd w:id="1622"/>
      <w:bookmarkEnd w:id="1623"/>
      <w:bookmarkEnd w:id="1624"/>
      <w:bookmarkEnd w:id="1625"/>
      <w:bookmarkEnd w:id="1626"/>
      <w:bookmarkEnd w:id="1627"/>
    </w:p>
    <w:p w14:paraId="57349461" w14:textId="77777777" w:rsidR="005851E3" w:rsidRPr="00870814" w:rsidRDefault="005851E3" w:rsidP="005851E3">
      <w:r w:rsidRPr="00870814">
        <w:t>Void.</w:t>
      </w:r>
    </w:p>
    <w:p w14:paraId="172D256F" w14:textId="77777777" w:rsidR="00125019" w:rsidRPr="002571EA" w:rsidRDefault="00125019" w:rsidP="00125019">
      <w:pPr>
        <w:pStyle w:val="Heading3"/>
      </w:pPr>
      <w:bookmarkStart w:id="1636" w:name="_Toc105612308"/>
      <w:bookmarkStart w:id="1637" w:name="_Toc106109524"/>
      <w:bookmarkStart w:id="1638" w:name="_Toc112766416"/>
      <w:bookmarkStart w:id="1639" w:name="_Toc113379332"/>
      <w:bookmarkStart w:id="1640" w:name="_Toc120091885"/>
      <w:bookmarkStart w:id="1641" w:name="_Toc138758511"/>
      <w:bookmarkStart w:id="1642" w:name="_CR8_5_3"/>
      <w:bookmarkEnd w:id="1642"/>
      <w:r w:rsidRPr="002571EA">
        <w:lastRenderedPageBreak/>
        <w:t>8.</w:t>
      </w:r>
      <w:r>
        <w:t>5</w:t>
      </w:r>
      <w:r w:rsidRPr="002571EA">
        <w:t>.</w:t>
      </w:r>
      <w:r>
        <w:t>3</w:t>
      </w:r>
      <w:r w:rsidRPr="002571EA">
        <w:tab/>
        <w:t>Measurement Update</w:t>
      </w:r>
      <w:bookmarkEnd w:id="1582"/>
      <w:bookmarkEnd w:id="1628"/>
      <w:bookmarkEnd w:id="1629"/>
      <w:bookmarkEnd w:id="1630"/>
      <w:bookmarkEnd w:id="1631"/>
      <w:bookmarkEnd w:id="1632"/>
      <w:bookmarkEnd w:id="1633"/>
      <w:bookmarkEnd w:id="1634"/>
      <w:bookmarkEnd w:id="1636"/>
      <w:bookmarkEnd w:id="1637"/>
      <w:bookmarkEnd w:id="1638"/>
      <w:bookmarkEnd w:id="1639"/>
      <w:bookmarkEnd w:id="1640"/>
      <w:bookmarkEnd w:id="1641"/>
    </w:p>
    <w:p w14:paraId="3A01D5C9" w14:textId="77777777" w:rsidR="00125019" w:rsidRPr="002571EA" w:rsidRDefault="00125019" w:rsidP="00125019">
      <w:pPr>
        <w:pStyle w:val="Heading4"/>
      </w:pPr>
      <w:bookmarkStart w:id="1643" w:name="_Toc478159729"/>
      <w:bookmarkStart w:id="1644" w:name="_Toc51775969"/>
      <w:bookmarkStart w:id="1645" w:name="_Toc56772991"/>
      <w:bookmarkStart w:id="1646" w:name="_Toc64447620"/>
      <w:bookmarkStart w:id="1647" w:name="_Toc74152276"/>
      <w:bookmarkStart w:id="1648" w:name="_Toc88654129"/>
      <w:bookmarkStart w:id="1649" w:name="_Toc99056191"/>
      <w:bookmarkStart w:id="1650" w:name="_Toc99959124"/>
      <w:bookmarkStart w:id="1651" w:name="_Toc105612309"/>
      <w:bookmarkStart w:id="1652" w:name="_Toc106109525"/>
      <w:bookmarkStart w:id="1653" w:name="_Toc112766417"/>
      <w:bookmarkStart w:id="1654" w:name="_Toc113379333"/>
      <w:bookmarkStart w:id="1655" w:name="_Toc120091886"/>
      <w:bookmarkStart w:id="1656" w:name="_Toc138758512"/>
      <w:bookmarkStart w:id="1657" w:name="_CR8_5_3_1"/>
      <w:bookmarkEnd w:id="1657"/>
      <w:r w:rsidRPr="002571EA">
        <w:t>8.</w:t>
      </w:r>
      <w:r>
        <w:t>5</w:t>
      </w:r>
      <w:r w:rsidRPr="002571EA">
        <w:t>.</w:t>
      </w:r>
      <w:r>
        <w:t>3</w:t>
      </w:r>
      <w:r w:rsidRPr="002571EA">
        <w:t>.1</w:t>
      </w:r>
      <w:r w:rsidRPr="002571EA">
        <w:tab/>
        <w:t>General</w:t>
      </w:r>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p>
    <w:p w14:paraId="73735E47"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2BF4B6F7" w14:textId="77777777" w:rsidR="00125019" w:rsidRPr="002571EA" w:rsidRDefault="00125019" w:rsidP="00125019">
      <w:pPr>
        <w:pStyle w:val="Heading4"/>
      </w:pPr>
      <w:bookmarkStart w:id="1658" w:name="_Toc478159730"/>
      <w:bookmarkStart w:id="1659" w:name="_Toc51775970"/>
      <w:bookmarkStart w:id="1660" w:name="_Toc56772992"/>
      <w:bookmarkStart w:id="1661" w:name="_Toc64447621"/>
      <w:bookmarkStart w:id="1662" w:name="_Toc74152277"/>
      <w:bookmarkStart w:id="1663" w:name="_Toc88654130"/>
      <w:bookmarkStart w:id="1664" w:name="_Toc99056192"/>
      <w:bookmarkStart w:id="1665" w:name="_Toc99959125"/>
      <w:bookmarkStart w:id="1666" w:name="_Toc105612310"/>
      <w:bookmarkStart w:id="1667" w:name="_Toc106109526"/>
      <w:bookmarkStart w:id="1668" w:name="_Toc112766418"/>
      <w:bookmarkStart w:id="1669" w:name="_Toc113379334"/>
      <w:bookmarkStart w:id="1670" w:name="_Toc120091887"/>
      <w:bookmarkStart w:id="1671" w:name="_Toc138758513"/>
      <w:bookmarkStart w:id="1672" w:name="_CR8_5_3_2"/>
      <w:bookmarkEnd w:id="1672"/>
      <w:r w:rsidRPr="002571EA">
        <w:t>8.</w:t>
      </w:r>
      <w:r>
        <w:t>5</w:t>
      </w:r>
      <w:r w:rsidRPr="002571EA">
        <w:t>.</w:t>
      </w:r>
      <w:r>
        <w:t>3</w:t>
      </w:r>
      <w:r w:rsidRPr="002571EA">
        <w:t>.2</w:t>
      </w:r>
      <w:r w:rsidRPr="002571EA">
        <w:tab/>
        <w:t>Successful Operation</w:t>
      </w:r>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p>
    <w:p w14:paraId="661BEE3B" w14:textId="77777777" w:rsidR="00125019" w:rsidRPr="002571EA" w:rsidRDefault="00125019" w:rsidP="00125019">
      <w:pPr>
        <w:pStyle w:val="TH"/>
        <w:rPr>
          <w:rFonts w:eastAsia="SimSun"/>
        </w:rPr>
      </w:pPr>
      <w:r w:rsidRPr="00707B3F">
        <w:rPr>
          <w:noProof/>
        </w:rPr>
        <w:object w:dxaOrig="6597" w:dyaOrig="2130" w14:anchorId="7F350B51">
          <v:shape id="_x0000_i1051" type="#_x0000_t75" style="width:315pt;height:102pt" o:ole="">
            <v:imagedata r:id="rId66" o:title=""/>
          </v:shape>
          <o:OLEObject Type="Embed" ProgID="Word.Picture.8" ShapeID="_x0000_i1051" DrawAspect="Content" ObjectID="_1760905384" r:id="rId67"/>
        </w:object>
      </w:r>
    </w:p>
    <w:p w14:paraId="588F38BB" w14:textId="77777777" w:rsidR="00125019" w:rsidRPr="002571EA" w:rsidRDefault="00125019" w:rsidP="00125019">
      <w:pPr>
        <w:pStyle w:val="TF"/>
        <w:rPr>
          <w:rFonts w:eastAsia="MS Mincho"/>
        </w:rPr>
      </w:pPr>
      <w:bookmarkStart w:id="1673" w:name="_CRFigure8_5_3_2_1"/>
      <w:r w:rsidRPr="002571EA">
        <w:t xml:space="preserve">Figure </w:t>
      </w:r>
      <w:bookmarkEnd w:id="1673"/>
      <w:r w:rsidRPr="002571EA">
        <w:t>8.</w:t>
      </w:r>
      <w:r>
        <w:t>5</w:t>
      </w:r>
      <w:r w:rsidRPr="002571EA">
        <w:t>.</w:t>
      </w:r>
      <w:r>
        <w:t>3</w:t>
      </w:r>
      <w:r w:rsidRPr="002571EA">
        <w:t>.2.1: Measurement Update: Successful Operation.</w:t>
      </w:r>
    </w:p>
    <w:p w14:paraId="09803BF9" w14:textId="77777777" w:rsidR="00BD32AD"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w:t>
      </w:r>
    </w:p>
    <w:p w14:paraId="1789715D" w14:textId="77777777" w:rsidR="00125019" w:rsidRDefault="00BD32AD" w:rsidP="00125019">
      <w:r w:rsidRPr="00BA1A20">
        <w:t xml:space="preserve">If the </w:t>
      </w:r>
      <w:r w:rsidRPr="00BA1A20">
        <w:rPr>
          <w:i/>
          <w:iCs/>
        </w:rPr>
        <w:t>SRS Configuration</w:t>
      </w:r>
      <w:r w:rsidRPr="00BA1A20">
        <w:t xml:space="preserve"> IE is included in the MEASUREMENT UPDATE</w:t>
      </w:r>
      <w:r w:rsidR="00125019">
        <w:t xml:space="preserve"> message, </w:t>
      </w:r>
      <w:r w:rsidR="00125019" w:rsidRPr="002571EA">
        <w:t xml:space="preserve">the </w:t>
      </w:r>
      <w:r w:rsidR="00125019">
        <w:t>NG-RAN node</w:t>
      </w:r>
      <w:r w:rsidR="00125019" w:rsidRPr="002571EA">
        <w:t xml:space="preserve"> shall overwrite the previously </w:t>
      </w:r>
      <w:r>
        <w:t>stored SRS</w:t>
      </w:r>
      <w:r w:rsidR="00125019" w:rsidRPr="002571EA">
        <w:t xml:space="preserve"> configuration.</w:t>
      </w:r>
    </w:p>
    <w:p w14:paraId="0ECEAF37" w14:textId="77777777" w:rsidR="00BD32AD" w:rsidRPr="00ED7120" w:rsidRDefault="00BD32AD" w:rsidP="00BD32AD">
      <w:bookmarkStart w:id="1674" w:name="_Toc478159731"/>
      <w:bookmarkStart w:id="1675" w:name="_Toc51775971"/>
      <w:bookmarkStart w:id="1676" w:name="_Toc56772993"/>
      <w:bookmarkStart w:id="1677" w:name="_Toc64447622"/>
      <w:bookmarkStart w:id="1678" w:name="_Toc74152278"/>
      <w:bookmarkStart w:id="1679" w:name="_Toc88654131"/>
      <w:r w:rsidRPr="00ED7120">
        <w:t xml:space="preserve">If the </w:t>
      </w:r>
      <w:r w:rsidRPr="00ED7120">
        <w:rPr>
          <w:i/>
        </w:rPr>
        <w:t>AoA Search Window Information</w:t>
      </w:r>
      <w:r w:rsidRPr="00ED7120">
        <w:t xml:space="preserve"> IE is included in the </w:t>
      </w:r>
      <w:r w:rsidRPr="00ED7120">
        <w:rPr>
          <w:i/>
        </w:rPr>
        <w:t>TRP Measurement Update List</w:t>
      </w:r>
      <w:r w:rsidRPr="00ED7120">
        <w:t xml:space="preserve"> IE in the MEASUREMENT UPDATE message, the NG-RAN node shall clear any previously stored AoA search window information and store the newly received information.</w:t>
      </w:r>
    </w:p>
    <w:p w14:paraId="2A248DD3" w14:textId="77777777" w:rsidR="0041407F" w:rsidRPr="0007291C" w:rsidRDefault="0041407F" w:rsidP="0041407F">
      <w:pPr>
        <w:rPr>
          <w:rFonts w:eastAsia="SimSun"/>
        </w:rPr>
      </w:pPr>
      <w:bookmarkStart w:id="1680" w:name="_Toc99056193"/>
      <w:bookmarkStart w:id="1681" w:name="_Toc99959126"/>
      <w:r w:rsidRPr="0007291C">
        <w:rPr>
          <w:rFonts w:eastAsia="SimSun"/>
        </w:rPr>
        <w:t xml:space="preserve">If the </w:t>
      </w:r>
      <w:r w:rsidRPr="002D7691">
        <w:rPr>
          <w:rFonts w:eastAsia="SimSun"/>
          <w:i/>
          <w:iCs/>
        </w:rPr>
        <w:t>Number of TRP Rx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r w:rsidRPr="0007291C">
        <w:rPr>
          <w:rFonts w:eastAsia="SimSun"/>
        </w:rPr>
        <w:t>.</w:t>
      </w:r>
    </w:p>
    <w:p w14:paraId="57619E02" w14:textId="77777777" w:rsidR="0041407F" w:rsidRDefault="0041407F" w:rsidP="0041407F">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p>
    <w:p w14:paraId="56F7A212" w14:textId="77777777" w:rsidR="0041407F" w:rsidRPr="00CC0389" w:rsidRDefault="0041407F" w:rsidP="0041407F">
      <w:pPr>
        <w:rPr>
          <w:rFonts w:eastAsia="SimSun"/>
          <w:lang w:val="en-US"/>
        </w:rPr>
      </w:pPr>
      <w:r w:rsidRPr="00CC0389">
        <w:rPr>
          <w:rFonts w:eastAsia="SimSun"/>
          <w:lang w:val="en-US"/>
        </w:rPr>
        <w:t xml:space="preserve">If the </w:t>
      </w:r>
      <w:bookmarkStart w:id="1682" w:name="_Hlk103591661"/>
      <w:r w:rsidRPr="00CC0389">
        <w:rPr>
          <w:rFonts w:eastAsia="SimSun"/>
          <w:i/>
          <w:iCs/>
          <w:lang w:val="en-US"/>
        </w:rPr>
        <w:t>Measurement Characteristics Request Indicator</w:t>
      </w:r>
      <w:r w:rsidRPr="00CC0389">
        <w:rPr>
          <w:rFonts w:eastAsia="SimSun"/>
          <w:lang w:val="en-US"/>
        </w:rPr>
        <w:t xml:space="preserve"> </w:t>
      </w:r>
      <w:bookmarkEnd w:id="1682"/>
      <w:r w:rsidRPr="00CC0389">
        <w:rPr>
          <w:rFonts w:eastAsia="SimSun"/>
          <w:lang w:val="en-US"/>
        </w:rPr>
        <w:t xml:space="preserve">IE is included in the MEASUREMENT </w:t>
      </w:r>
      <w:r>
        <w:rPr>
          <w:rFonts w:eastAsia="SimSun"/>
          <w:lang w:val="en-US"/>
        </w:rPr>
        <w:t>UPDATE</w:t>
      </w:r>
      <w:r w:rsidRPr="00CC0389">
        <w:rPr>
          <w:rFonts w:eastAsia="SimSun"/>
          <w:lang w:val="en-US"/>
        </w:rPr>
        <w:t xml:space="preserve"> message, the NG-RAN node shall</w:t>
      </w:r>
      <w:r w:rsidRPr="0034711C">
        <w:t xml:space="preserve"> </w:t>
      </w:r>
      <w:r w:rsidRPr="00621D9F">
        <w:t>clear any previously stored information and store the newly received information.</w:t>
      </w:r>
    </w:p>
    <w:p w14:paraId="385E8E01" w14:textId="77777777" w:rsidR="00A0613D" w:rsidRPr="00837945" w:rsidRDefault="00A0613D" w:rsidP="00A0613D">
      <w:bookmarkStart w:id="1683" w:name="_Toc105612311"/>
      <w:bookmarkStart w:id="1684" w:name="_Toc106109527"/>
      <w:r w:rsidRPr="00837945">
        <w:t xml:space="preserve">If the </w:t>
      </w:r>
      <w:r w:rsidRPr="00837945">
        <w:rPr>
          <w:i/>
          <w:iCs/>
        </w:rPr>
        <w:t>Measurement Time Occasion</w:t>
      </w:r>
      <w:r w:rsidRPr="00837945">
        <w:t xml:space="preserve"> IE is included in the MEASUREMENT </w:t>
      </w:r>
      <w:r>
        <w:t>UPDATE</w:t>
      </w:r>
      <w:r w:rsidRPr="00837945">
        <w:t xml:space="preserve"> message, </w:t>
      </w:r>
      <w:r w:rsidRPr="00621D9F">
        <w:t>the NG-RAN node shall clear any previously stored information and store the newly received information</w:t>
      </w:r>
      <w:r w:rsidRPr="0007291C">
        <w:t>.</w:t>
      </w:r>
    </w:p>
    <w:p w14:paraId="7511633A" w14:textId="77777777" w:rsidR="00125019" w:rsidRPr="002571EA" w:rsidRDefault="00125019" w:rsidP="00125019">
      <w:pPr>
        <w:pStyle w:val="Heading4"/>
      </w:pPr>
      <w:bookmarkStart w:id="1685" w:name="_Toc112766419"/>
      <w:bookmarkStart w:id="1686" w:name="_Toc113379335"/>
      <w:bookmarkStart w:id="1687" w:name="_Toc120091888"/>
      <w:bookmarkStart w:id="1688" w:name="_Toc138758514"/>
      <w:bookmarkStart w:id="1689" w:name="_CR8_5_3_3"/>
      <w:bookmarkEnd w:id="1689"/>
      <w:r w:rsidRPr="002571EA">
        <w:t>8.</w:t>
      </w:r>
      <w:r>
        <w:t>5</w:t>
      </w:r>
      <w:r w:rsidRPr="002571EA">
        <w:t>.</w:t>
      </w:r>
      <w:r>
        <w:t>3</w:t>
      </w:r>
      <w:r w:rsidRPr="002571EA">
        <w:t>.3</w:t>
      </w:r>
      <w:r w:rsidRPr="002571EA">
        <w:tab/>
        <w:t>Unsuccessful Operation</w:t>
      </w:r>
      <w:bookmarkEnd w:id="1674"/>
      <w:bookmarkEnd w:id="1675"/>
      <w:bookmarkEnd w:id="1676"/>
      <w:bookmarkEnd w:id="1677"/>
      <w:bookmarkEnd w:id="1678"/>
      <w:bookmarkEnd w:id="1679"/>
      <w:bookmarkEnd w:id="1680"/>
      <w:bookmarkEnd w:id="1681"/>
      <w:bookmarkEnd w:id="1683"/>
      <w:bookmarkEnd w:id="1684"/>
      <w:bookmarkEnd w:id="1685"/>
      <w:bookmarkEnd w:id="1686"/>
      <w:bookmarkEnd w:id="1687"/>
      <w:bookmarkEnd w:id="1688"/>
    </w:p>
    <w:p w14:paraId="3718AE58" w14:textId="77777777" w:rsidR="00125019" w:rsidRPr="002571EA" w:rsidRDefault="00125019" w:rsidP="00125019">
      <w:r w:rsidRPr="002571EA">
        <w:t>Not applicable.</w:t>
      </w:r>
    </w:p>
    <w:p w14:paraId="48E52CA0" w14:textId="77777777" w:rsidR="00125019" w:rsidRPr="002571EA" w:rsidRDefault="00125019" w:rsidP="00125019">
      <w:pPr>
        <w:pStyle w:val="Heading4"/>
      </w:pPr>
      <w:bookmarkStart w:id="1690" w:name="_Toc478159732"/>
      <w:bookmarkStart w:id="1691" w:name="_Toc51775972"/>
      <w:bookmarkStart w:id="1692" w:name="_Toc56772994"/>
      <w:bookmarkStart w:id="1693" w:name="_Toc64447623"/>
      <w:bookmarkStart w:id="1694" w:name="_Toc74152279"/>
      <w:bookmarkStart w:id="1695" w:name="_Toc88654132"/>
      <w:bookmarkStart w:id="1696" w:name="_Toc99056194"/>
      <w:bookmarkStart w:id="1697" w:name="_Toc99959127"/>
      <w:bookmarkStart w:id="1698" w:name="_Toc105612312"/>
      <w:bookmarkStart w:id="1699" w:name="_Toc106109528"/>
      <w:bookmarkStart w:id="1700" w:name="_Toc112766420"/>
      <w:bookmarkStart w:id="1701" w:name="_Toc113379336"/>
      <w:bookmarkStart w:id="1702" w:name="_Toc120091889"/>
      <w:bookmarkStart w:id="1703" w:name="_Toc138758515"/>
      <w:bookmarkStart w:id="1704" w:name="_CR8_5_3_4"/>
      <w:bookmarkEnd w:id="1704"/>
      <w:r w:rsidRPr="002571EA">
        <w:t>8.</w:t>
      </w:r>
      <w:r>
        <w:t>5</w:t>
      </w:r>
      <w:r w:rsidRPr="002571EA">
        <w:t>.</w:t>
      </w:r>
      <w:r>
        <w:t>3</w:t>
      </w:r>
      <w:r w:rsidRPr="002571EA">
        <w:t>.4</w:t>
      </w:r>
      <w:r w:rsidRPr="002571EA">
        <w:tab/>
        <w:t>Abnormal Conditions</w:t>
      </w:r>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p>
    <w:p w14:paraId="1AEDDAFB" w14:textId="77777777" w:rsidR="00125019" w:rsidRPr="002571EA" w:rsidRDefault="00125019" w:rsidP="00125019">
      <w:r w:rsidRPr="002571EA">
        <w:t xml:space="preserve">If the </w:t>
      </w:r>
      <w:r>
        <w:t>NG-RAN node</w:t>
      </w:r>
      <w:r w:rsidRPr="002571EA">
        <w:t xml:space="preserve"> cannot identify </w:t>
      </w:r>
      <w:r w:rsidR="003771A6">
        <w:t xml:space="preserve">at least one of </w:t>
      </w:r>
      <w:r w:rsidRPr="002571EA">
        <w:t xml:space="preserve">the previously requested measurement to be modified, it shall </w:t>
      </w:r>
      <w:r>
        <w:t>consider the procedure as failed and initiate local error handling</w:t>
      </w:r>
      <w:r w:rsidRPr="002571EA">
        <w:t>.</w:t>
      </w:r>
    </w:p>
    <w:p w14:paraId="31F69565" w14:textId="77777777" w:rsidR="00125019" w:rsidRPr="002571EA" w:rsidRDefault="00125019" w:rsidP="00125019">
      <w:pPr>
        <w:pStyle w:val="Heading3"/>
      </w:pPr>
      <w:bookmarkStart w:id="1705" w:name="_Toc478159733"/>
      <w:bookmarkStart w:id="1706" w:name="_Toc51775973"/>
      <w:bookmarkStart w:id="1707" w:name="_Toc56772995"/>
      <w:bookmarkStart w:id="1708" w:name="_Toc64447624"/>
      <w:bookmarkStart w:id="1709" w:name="_Toc74152280"/>
      <w:bookmarkStart w:id="1710" w:name="_Toc88654133"/>
      <w:bookmarkStart w:id="1711" w:name="_Toc99056195"/>
      <w:bookmarkStart w:id="1712" w:name="_Toc99959128"/>
      <w:bookmarkStart w:id="1713" w:name="_Toc105612313"/>
      <w:bookmarkStart w:id="1714" w:name="_Toc106109529"/>
      <w:bookmarkStart w:id="1715" w:name="_Toc112766421"/>
      <w:bookmarkStart w:id="1716" w:name="_Toc113379337"/>
      <w:bookmarkStart w:id="1717" w:name="_Toc120091890"/>
      <w:bookmarkStart w:id="1718" w:name="_Toc138758516"/>
      <w:bookmarkStart w:id="1719" w:name="_CR8_5_4"/>
      <w:bookmarkEnd w:id="1719"/>
      <w:r w:rsidRPr="002571EA">
        <w:t>8.</w:t>
      </w:r>
      <w:r>
        <w:t>5</w:t>
      </w:r>
      <w:r w:rsidRPr="002571EA">
        <w:t>.</w:t>
      </w:r>
      <w:r>
        <w:t>4</w:t>
      </w:r>
      <w:r w:rsidRPr="002571EA">
        <w:tab/>
        <w:t>Measurement Abort</w:t>
      </w:r>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p>
    <w:p w14:paraId="5BCDFEBC" w14:textId="77777777" w:rsidR="00125019" w:rsidRPr="002571EA" w:rsidRDefault="00125019" w:rsidP="00125019">
      <w:pPr>
        <w:pStyle w:val="Heading4"/>
      </w:pPr>
      <w:bookmarkStart w:id="1720" w:name="_Toc478159734"/>
      <w:bookmarkStart w:id="1721" w:name="_Toc51775974"/>
      <w:bookmarkStart w:id="1722" w:name="_Toc56772996"/>
      <w:bookmarkStart w:id="1723" w:name="_Toc64447625"/>
      <w:bookmarkStart w:id="1724" w:name="_Toc74152281"/>
      <w:bookmarkStart w:id="1725" w:name="_Toc88654134"/>
      <w:bookmarkStart w:id="1726" w:name="_Toc99056196"/>
      <w:bookmarkStart w:id="1727" w:name="_Toc99959129"/>
      <w:bookmarkStart w:id="1728" w:name="_Toc105612314"/>
      <w:bookmarkStart w:id="1729" w:name="_Toc106109530"/>
      <w:bookmarkStart w:id="1730" w:name="_Toc112766422"/>
      <w:bookmarkStart w:id="1731" w:name="_Toc113379338"/>
      <w:bookmarkStart w:id="1732" w:name="_Toc120091891"/>
      <w:bookmarkStart w:id="1733" w:name="_Toc138758517"/>
      <w:bookmarkStart w:id="1734" w:name="_CR8_5_4_1"/>
      <w:bookmarkEnd w:id="1734"/>
      <w:r w:rsidRPr="002571EA">
        <w:t>8.</w:t>
      </w:r>
      <w:r>
        <w:t>5</w:t>
      </w:r>
      <w:r w:rsidRPr="002571EA">
        <w:t>.</w:t>
      </w:r>
      <w:r>
        <w:t>4</w:t>
      </w:r>
      <w:r w:rsidRPr="002571EA">
        <w:t>.1</w:t>
      </w:r>
      <w:r w:rsidRPr="002571EA">
        <w:tab/>
        <w:t>General</w:t>
      </w:r>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 w14:paraId="08B2513C"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3BE32398" w14:textId="77777777" w:rsidR="00125019" w:rsidRPr="002571EA" w:rsidRDefault="00125019" w:rsidP="00125019">
      <w:pPr>
        <w:pStyle w:val="Heading4"/>
      </w:pPr>
      <w:bookmarkStart w:id="1735" w:name="_Toc478159735"/>
      <w:bookmarkStart w:id="1736" w:name="_Toc51775975"/>
      <w:bookmarkStart w:id="1737" w:name="_Toc56772997"/>
      <w:bookmarkStart w:id="1738" w:name="_Toc64447626"/>
      <w:bookmarkStart w:id="1739" w:name="_Toc74152282"/>
      <w:bookmarkStart w:id="1740" w:name="_Toc88654135"/>
      <w:bookmarkStart w:id="1741" w:name="_Toc99056197"/>
      <w:bookmarkStart w:id="1742" w:name="_Toc99959130"/>
      <w:bookmarkStart w:id="1743" w:name="_Toc105612315"/>
      <w:bookmarkStart w:id="1744" w:name="_Toc106109531"/>
      <w:bookmarkStart w:id="1745" w:name="_Toc112766423"/>
      <w:bookmarkStart w:id="1746" w:name="_Toc113379339"/>
      <w:bookmarkStart w:id="1747" w:name="_Toc120091892"/>
      <w:bookmarkStart w:id="1748" w:name="_Toc138758518"/>
      <w:bookmarkStart w:id="1749" w:name="_CR8_5_4_2"/>
      <w:bookmarkEnd w:id="1749"/>
      <w:r w:rsidRPr="002571EA">
        <w:lastRenderedPageBreak/>
        <w:t>8.</w:t>
      </w:r>
      <w:r>
        <w:t>5</w:t>
      </w:r>
      <w:r w:rsidRPr="002571EA">
        <w:t>.</w:t>
      </w:r>
      <w:r>
        <w:t>4</w:t>
      </w:r>
      <w:r w:rsidRPr="002571EA">
        <w:t>.2</w:t>
      </w:r>
      <w:r w:rsidRPr="002571EA">
        <w:tab/>
        <w:t>Successful Operation</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p>
    <w:bookmarkStart w:id="1750" w:name="_MON_1634548733"/>
    <w:bookmarkEnd w:id="1750"/>
    <w:p w14:paraId="13D94BEC" w14:textId="77777777" w:rsidR="00125019" w:rsidRPr="002571EA" w:rsidRDefault="00125019" w:rsidP="00125019">
      <w:pPr>
        <w:pStyle w:val="TH"/>
        <w:rPr>
          <w:rFonts w:eastAsia="SimSun"/>
        </w:rPr>
      </w:pPr>
      <w:r w:rsidRPr="00707B3F">
        <w:rPr>
          <w:noProof/>
        </w:rPr>
        <w:object w:dxaOrig="6597" w:dyaOrig="2130" w14:anchorId="31001F55">
          <v:shape id="_x0000_i1052" type="#_x0000_t75" style="width:315pt;height:102pt" o:ole="">
            <v:imagedata r:id="rId68" o:title=""/>
          </v:shape>
          <o:OLEObject Type="Embed" ProgID="Word.Picture.8" ShapeID="_x0000_i1052" DrawAspect="Content" ObjectID="_1760905385" r:id="rId69"/>
        </w:object>
      </w:r>
    </w:p>
    <w:p w14:paraId="12425E13" w14:textId="77777777" w:rsidR="00125019" w:rsidRPr="002571EA" w:rsidRDefault="00125019" w:rsidP="00125019">
      <w:pPr>
        <w:pStyle w:val="TF"/>
        <w:rPr>
          <w:rFonts w:eastAsia="MS Mincho"/>
        </w:rPr>
      </w:pPr>
      <w:bookmarkStart w:id="1751" w:name="_CRFigure8_5_4_2_1"/>
      <w:r w:rsidRPr="002571EA">
        <w:t xml:space="preserve">Figure </w:t>
      </w:r>
      <w:bookmarkEnd w:id="1751"/>
      <w:r w:rsidRPr="002571EA">
        <w:t>8.</w:t>
      </w:r>
      <w:r>
        <w:t>5</w:t>
      </w:r>
      <w:r w:rsidRPr="002571EA">
        <w:t>.</w:t>
      </w:r>
      <w:r>
        <w:t>4</w:t>
      </w:r>
      <w:r w:rsidRPr="002571EA">
        <w:t>.2.1: Measurement Abort Procedure: Successful Operation.</w:t>
      </w:r>
    </w:p>
    <w:p w14:paraId="171FC15E"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3849EB0C"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06CAF22C" w14:textId="77777777" w:rsidR="00125019" w:rsidRPr="002571EA" w:rsidRDefault="00125019" w:rsidP="00125019">
      <w:pPr>
        <w:pStyle w:val="Heading4"/>
      </w:pPr>
      <w:bookmarkStart w:id="1752" w:name="_Toc478159736"/>
      <w:bookmarkStart w:id="1753" w:name="_Toc51775976"/>
      <w:bookmarkStart w:id="1754" w:name="_Toc56772998"/>
      <w:bookmarkStart w:id="1755" w:name="_Toc64447627"/>
      <w:bookmarkStart w:id="1756" w:name="_Toc74152283"/>
      <w:bookmarkStart w:id="1757" w:name="_Toc88654136"/>
      <w:bookmarkStart w:id="1758" w:name="_Toc99056198"/>
      <w:bookmarkStart w:id="1759" w:name="_Toc99959131"/>
      <w:bookmarkStart w:id="1760" w:name="_Toc105612316"/>
      <w:bookmarkStart w:id="1761" w:name="_Toc106109532"/>
      <w:bookmarkStart w:id="1762" w:name="_Toc112766424"/>
      <w:bookmarkStart w:id="1763" w:name="_Toc113379340"/>
      <w:bookmarkStart w:id="1764" w:name="_Toc120091893"/>
      <w:bookmarkStart w:id="1765" w:name="_Toc138758519"/>
      <w:bookmarkStart w:id="1766" w:name="_CR8_5_4_3"/>
      <w:bookmarkEnd w:id="1766"/>
      <w:r w:rsidRPr="002571EA">
        <w:t>8.</w:t>
      </w:r>
      <w:r>
        <w:t>5</w:t>
      </w:r>
      <w:r w:rsidRPr="002571EA">
        <w:t>.</w:t>
      </w:r>
      <w:r>
        <w:t>4</w:t>
      </w:r>
      <w:r w:rsidRPr="002571EA">
        <w:t>.3</w:t>
      </w:r>
      <w:r w:rsidRPr="002571EA">
        <w:tab/>
        <w:t>Unsuccessful Operation</w:t>
      </w:r>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p>
    <w:p w14:paraId="32B9280D" w14:textId="77777777" w:rsidR="00125019" w:rsidRPr="002571EA" w:rsidRDefault="00125019" w:rsidP="00125019">
      <w:r w:rsidRPr="002571EA">
        <w:t>Not applicable.</w:t>
      </w:r>
    </w:p>
    <w:p w14:paraId="044238B1" w14:textId="77777777" w:rsidR="00125019" w:rsidRPr="002571EA" w:rsidRDefault="00125019" w:rsidP="00125019">
      <w:pPr>
        <w:pStyle w:val="Heading4"/>
      </w:pPr>
      <w:bookmarkStart w:id="1767" w:name="_Toc478159737"/>
      <w:bookmarkStart w:id="1768" w:name="_Toc51775977"/>
      <w:bookmarkStart w:id="1769" w:name="_Toc56772999"/>
      <w:bookmarkStart w:id="1770" w:name="_Toc64447628"/>
      <w:bookmarkStart w:id="1771" w:name="_Toc74152284"/>
      <w:bookmarkStart w:id="1772" w:name="_Toc88654137"/>
      <w:bookmarkStart w:id="1773" w:name="_Toc99056199"/>
      <w:bookmarkStart w:id="1774" w:name="_Toc99959132"/>
      <w:bookmarkStart w:id="1775" w:name="_Toc105612317"/>
      <w:bookmarkStart w:id="1776" w:name="_Toc106109533"/>
      <w:bookmarkStart w:id="1777" w:name="_Toc112766425"/>
      <w:bookmarkStart w:id="1778" w:name="_Toc113379341"/>
      <w:bookmarkStart w:id="1779" w:name="_Toc120091894"/>
      <w:bookmarkStart w:id="1780" w:name="_Toc138758520"/>
      <w:bookmarkStart w:id="1781" w:name="_CR8_5_4_4"/>
      <w:bookmarkEnd w:id="1781"/>
      <w:r w:rsidRPr="002571EA">
        <w:t>8.</w:t>
      </w:r>
      <w:r>
        <w:t>5</w:t>
      </w:r>
      <w:r w:rsidRPr="002571EA">
        <w:t>.</w:t>
      </w:r>
      <w:r>
        <w:t>4</w:t>
      </w:r>
      <w:r w:rsidRPr="002571EA">
        <w:t>.4</w:t>
      </w:r>
      <w:r w:rsidRPr="002571EA">
        <w:tab/>
        <w:t>Abnormal Conditions</w:t>
      </w:r>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14:paraId="7B859A17"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4F75629C" w14:textId="77777777" w:rsidR="00125019" w:rsidRPr="002571EA" w:rsidRDefault="00125019" w:rsidP="00125019">
      <w:pPr>
        <w:pStyle w:val="Heading3"/>
      </w:pPr>
      <w:bookmarkStart w:id="1782" w:name="_Toc51775978"/>
      <w:bookmarkStart w:id="1783" w:name="_Toc56773000"/>
      <w:bookmarkStart w:id="1784" w:name="_Toc64447629"/>
      <w:bookmarkStart w:id="1785" w:name="_Toc74152285"/>
      <w:bookmarkStart w:id="1786" w:name="_Toc88654138"/>
      <w:bookmarkStart w:id="1787" w:name="_Toc99056200"/>
      <w:bookmarkStart w:id="1788" w:name="_Toc99959133"/>
      <w:bookmarkStart w:id="1789" w:name="_Toc105612318"/>
      <w:bookmarkStart w:id="1790" w:name="_Toc106109534"/>
      <w:bookmarkStart w:id="1791" w:name="_Toc112766426"/>
      <w:bookmarkStart w:id="1792" w:name="_Toc113379342"/>
      <w:bookmarkStart w:id="1793" w:name="_Toc120091895"/>
      <w:bookmarkStart w:id="1794" w:name="_Toc138758521"/>
      <w:bookmarkStart w:id="1795" w:name="_CR8_5_5"/>
      <w:bookmarkEnd w:id="1795"/>
      <w:r w:rsidRPr="002571EA">
        <w:t>8.</w:t>
      </w:r>
      <w:r>
        <w:t>5</w:t>
      </w:r>
      <w:r w:rsidRPr="002571EA">
        <w:t>.</w:t>
      </w:r>
      <w:r>
        <w:t>5</w:t>
      </w:r>
      <w:r w:rsidRPr="002571EA">
        <w:tab/>
        <w:t>Measurement</w:t>
      </w:r>
      <w:r>
        <w:t xml:space="preserve"> Failure Indication</w:t>
      </w:r>
      <w:bookmarkEnd w:id="1782"/>
      <w:bookmarkEnd w:id="1783"/>
      <w:bookmarkEnd w:id="1784"/>
      <w:bookmarkEnd w:id="1785"/>
      <w:bookmarkEnd w:id="1786"/>
      <w:bookmarkEnd w:id="1787"/>
      <w:bookmarkEnd w:id="1788"/>
      <w:bookmarkEnd w:id="1789"/>
      <w:bookmarkEnd w:id="1790"/>
      <w:bookmarkEnd w:id="1791"/>
      <w:bookmarkEnd w:id="1792"/>
      <w:bookmarkEnd w:id="1793"/>
      <w:bookmarkEnd w:id="1794"/>
    </w:p>
    <w:p w14:paraId="6554D70E" w14:textId="77777777" w:rsidR="00125019" w:rsidRPr="002571EA" w:rsidRDefault="00125019" w:rsidP="00125019">
      <w:pPr>
        <w:pStyle w:val="Heading4"/>
      </w:pPr>
      <w:bookmarkStart w:id="1796" w:name="_Toc51775979"/>
      <w:bookmarkStart w:id="1797" w:name="_Toc56773001"/>
      <w:bookmarkStart w:id="1798" w:name="_Toc64447630"/>
      <w:bookmarkStart w:id="1799" w:name="_Toc74152286"/>
      <w:bookmarkStart w:id="1800" w:name="_Toc88654139"/>
      <w:bookmarkStart w:id="1801" w:name="_Toc99056201"/>
      <w:bookmarkStart w:id="1802" w:name="_Toc99959134"/>
      <w:bookmarkStart w:id="1803" w:name="_Toc105612319"/>
      <w:bookmarkStart w:id="1804" w:name="_Toc106109535"/>
      <w:bookmarkStart w:id="1805" w:name="_Toc112766427"/>
      <w:bookmarkStart w:id="1806" w:name="_Toc113379343"/>
      <w:bookmarkStart w:id="1807" w:name="_Toc120091896"/>
      <w:bookmarkStart w:id="1808" w:name="_Toc138758522"/>
      <w:bookmarkStart w:id="1809" w:name="_CR8_5_5_1"/>
      <w:bookmarkEnd w:id="1809"/>
      <w:r w:rsidRPr="002571EA">
        <w:t>8.</w:t>
      </w:r>
      <w:r>
        <w:t>5</w:t>
      </w:r>
      <w:r w:rsidRPr="002571EA">
        <w:t>.</w:t>
      </w:r>
      <w:r>
        <w:t>5</w:t>
      </w:r>
      <w:r w:rsidRPr="002571EA">
        <w:t>.1</w:t>
      </w:r>
      <w:r w:rsidRPr="002571EA">
        <w:tab/>
        <w:t>General</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p>
    <w:p w14:paraId="02CB32DE"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86B2F03" w14:textId="77777777" w:rsidR="00125019" w:rsidRPr="002571EA" w:rsidRDefault="00125019" w:rsidP="00125019">
      <w:pPr>
        <w:pStyle w:val="Heading4"/>
      </w:pPr>
      <w:bookmarkStart w:id="1810" w:name="_Toc51775980"/>
      <w:bookmarkStart w:id="1811" w:name="_Toc56773002"/>
      <w:bookmarkStart w:id="1812" w:name="_Toc64447631"/>
      <w:bookmarkStart w:id="1813" w:name="_Toc74152287"/>
      <w:bookmarkStart w:id="1814" w:name="_Toc88654140"/>
      <w:bookmarkStart w:id="1815" w:name="_Toc99056202"/>
      <w:bookmarkStart w:id="1816" w:name="_Toc99959135"/>
      <w:bookmarkStart w:id="1817" w:name="_Toc105612320"/>
      <w:bookmarkStart w:id="1818" w:name="_Toc106109536"/>
      <w:bookmarkStart w:id="1819" w:name="_Toc112766428"/>
      <w:bookmarkStart w:id="1820" w:name="_Toc113379344"/>
      <w:bookmarkStart w:id="1821" w:name="_Toc120091897"/>
      <w:bookmarkStart w:id="1822" w:name="_Toc138758523"/>
      <w:bookmarkStart w:id="1823" w:name="_CR8_5_5_2"/>
      <w:bookmarkEnd w:id="1823"/>
      <w:r w:rsidRPr="002571EA">
        <w:t>8.</w:t>
      </w:r>
      <w:r>
        <w:t>5</w:t>
      </w:r>
      <w:r w:rsidRPr="002571EA">
        <w:t>.</w:t>
      </w:r>
      <w:r>
        <w:t>5</w:t>
      </w:r>
      <w:r w:rsidRPr="002571EA">
        <w:t>.2</w:t>
      </w:r>
      <w:r w:rsidRPr="002571EA">
        <w:tab/>
        <w:t>Successful Operation</w:t>
      </w:r>
      <w:bookmarkEnd w:id="1810"/>
      <w:bookmarkEnd w:id="1811"/>
      <w:bookmarkEnd w:id="1812"/>
      <w:bookmarkEnd w:id="1813"/>
      <w:bookmarkEnd w:id="1814"/>
      <w:bookmarkEnd w:id="1815"/>
      <w:bookmarkEnd w:id="1816"/>
      <w:bookmarkEnd w:id="1817"/>
      <w:bookmarkEnd w:id="1818"/>
      <w:bookmarkEnd w:id="1819"/>
      <w:bookmarkEnd w:id="1820"/>
      <w:bookmarkEnd w:id="1821"/>
      <w:bookmarkEnd w:id="1822"/>
    </w:p>
    <w:bookmarkStart w:id="1824" w:name="_MON_1634550742"/>
    <w:bookmarkEnd w:id="1824"/>
    <w:p w14:paraId="52F7610E" w14:textId="77777777" w:rsidR="00125019" w:rsidRPr="002571EA" w:rsidRDefault="00125019" w:rsidP="00125019">
      <w:pPr>
        <w:pStyle w:val="TH"/>
      </w:pPr>
      <w:r w:rsidRPr="00707B3F">
        <w:rPr>
          <w:noProof/>
        </w:rPr>
        <w:object w:dxaOrig="6597" w:dyaOrig="2130" w14:anchorId="6CBED1EC">
          <v:shape id="_x0000_i1053" type="#_x0000_t75" style="width:315pt;height:102pt" o:ole="">
            <v:imagedata r:id="rId70" o:title=""/>
          </v:shape>
          <o:OLEObject Type="Embed" ProgID="Word.Picture.8" ShapeID="_x0000_i1053" DrawAspect="Content" ObjectID="_1760905386" r:id="rId71"/>
        </w:object>
      </w:r>
    </w:p>
    <w:p w14:paraId="77533431" w14:textId="77777777" w:rsidR="00125019" w:rsidRPr="002571EA" w:rsidRDefault="00125019" w:rsidP="00125019">
      <w:pPr>
        <w:pStyle w:val="TF"/>
      </w:pPr>
      <w:bookmarkStart w:id="1825" w:name="_CRFigure8_5_5_2_1"/>
      <w:r w:rsidRPr="002571EA">
        <w:t xml:space="preserve">Figure </w:t>
      </w:r>
      <w:bookmarkEnd w:id="1825"/>
      <w:r w:rsidRPr="002571EA">
        <w:t>8.</w:t>
      </w:r>
      <w:r>
        <w:t>5</w:t>
      </w:r>
      <w:r w:rsidRPr="002571EA">
        <w:t>.</w:t>
      </w:r>
      <w:r>
        <w:t>5</w:t>
      </w:r>
      <w:r w:rsidRPr="002571EA">
        <w:t xml:space="preserve">.2.1: Measurement </w:t>
      </w:r>
      <w:r>
        <w:t xml:space="preserve">Report </w:t>
      </w:r>
      <w:r w:rsidRPr="002571EA">
        <w:t>procedure. Successful operation.</w:t>
      </w:r>
    </w:p>
    <w:p w14:paraId="4E064166" w14:textId="77777777" w:rsidR="00125019" w:rsidRDefault="00125019" w:rsidP="000A3064">
      <w:r>
        <w:t>Upon reception of the MEASUREMENT FAILURE INDICATION message, the LMF shall consider that the indicated measurements have been terminated by the NG-RAN node.</w:t>
      </w:r>
    </w:p>
    <w:p w14:paraId="6107BACC" w14:textId="77777777" w:rsidR="005851E3" w:rsidRPr="00870814" w:rsidRDefault="005851E3" w:rsidP="000A3064">
      <w:pPr>
        <w:pStyle w:val="Heading4"/>
      </w:pPr>
      <w:bookmarkStart w:id="1826" w:name="_Toc105612321"/>
      <w:bookmarkStart w:id="1827" w:name="_Toc106109537"/>
      <w:bookmarkStart w:id="1828" w:name="_Toc112766429"/>
      <w:bookmarkStart w:id="1829" w:name="_Toc113379345"/>
      <w:bookmarkStart w:id="1830" w:name="_Toc120091898"/>
      <w:bookmarkStart w:id="1831" w:name="_Toc138758524"/>
      <w:bookmarkStart w:id="1832" w:name="_Toc51775981"/>
      <w:bookmarkStart w:id="1833" w:name="_Toc56773003"/>
      <w:bookmarkStart w:id="1834" w:name="_Toc64447632"/>
      <w:bookmarkStart w:id="1835" w:name="_Toc74152288"/>
      <w:bookmarkStart w:id="1836" w:name="_Toc88654141"/>
      <w:bookmarkStart w:id="1837" w:name="_Toc99056203"/>
      <w:bookmarkStart w:id="1838" w:name="_Toc99959136"/>
      <w:bookmarkStart w:id="1839" w:name="_CR8_5_5_3"/>
      <w:bookmarkEnd w:id="1839"/>
      <w:r w:rsidRPr="00870814">
        <w:t>8.</w:t>
      </w:r>
      <w:r>
        <w:t>5</w:t>
      </w:r>
      <w:r w:rsidRPr="00870814">
        <w:t>.</w:t>
      </w:r>
      <w:r>
        <w:t>5</w:t>
      </w:r>
      <w:r w:rsidRPr="00870814">
        <w:t>.</w:t>
      </w:r>
      <w:r>
        <w:t>3</w:t>
      </w:r>
      <w:r w:rsidRPr="00870814">
        <w:tab/>
        <w:t>Abnormal Conditions</w:t>
      </w:r>
      <w:bookmarkEnd w:id="1826"/>
      <w:bookmarkEnd w:id="1827"/>
      <w:bookmarkEnd w:id="1828"/>
      <w:bookmarkEnd w:id="1829"/>
      <w:bookmarkEnd w:id="1830"/>
      <w:bookmarkEnd w:id="1831"/>
    </w:p>
    <w:p w14:paraId="00960EA9" w14:textId="77777777" w:rsidR="005851E3" w:rsidRPr="00870814" w:rsidRDefault="005851E3" w:rsidP="005851E3">
      <w:r w:rsidRPr="00870814">
        <w:t>Void.</w:t>
      </w:r>
    </w:p>
    <w:p w14:paraId="17BD281D" w14:textId="77777777" w:rsidR="002834C9" w:rsidRPr="00707B3F" w:rsidRDefault="002834C9" w:rsidP="002834C9">
      <w:pPr>
        <w:pStyle w:val="Heading1"/>
        <w:rPr>
          <w:noProof/>
        </w:rPr>
      </w:pPr>
      <w:bookmarkStart w:id="1840" w:name="_Toc105612322"/>
      <w:bookmarkStart w:id="1841" w:name="_Toc106109538"/>
      <w:bookmarkStart w:id="1842" w:name="_Toc112766430"/>
      <w:bookmarkStart w:id="1843" w:name="_Toc113379346"/>
      <w:bookmarkStart w:id="1844" w:name="_Toc120091899"/>
      <w:bookmarkStart w:id="1845" w:name="_Toc138758525"/>
      <w:bookmarkStart w:id="1846" w:name="_CR9"/>
      <w:bookmarkEnd w:id="1846"/>
      <w:r w:rsidRPr="00707B3F">
        <w:rPr>
          <w:noProof/>
        </w:rPr>
        <w:lastRenderedPageBreak/>
        <w:t>9</w:t>
      </w:r>
      <w:r w:rsidRPr="00707B3F">
        <w:rPr>
          <w:noProof/>
        </w:rPr>
        <w:tab/>
        <w:t>Elements for NRPPa Communication</w:t>
      </w:r>
      <w:bookmarkEnd w:id="1363"/>
      <w:bookmarkEnd w:id="1832"/>
      <w:bookmarkEnd w:id="1833"/>
      <w:bookmarkEnd w:id="1834"/>
      <w:bookmarkEnd w:id="1835"/>
      <w:bookmarkEnd w:id="1836"/>
      <w:bookmarkEnd w:id="1837"/>
      <w:bookmarkEnd w:id="1838"/>
      <w:bookmarkEnd w:id="1840"/>
      <w:bookmarkEnd w:id="1841"/>
      <w:bookmarkEnd w:id="1842"/>
      <w:bookmarkEnd w:id="1843"/>
      <w:bookmarkEnd w:id="1844"/>
      <w:bookmarkEnd w:id="1845"/>
    </w:p>
    <w:p w14:paraId="4EB89549" w14:textId="77777777" w:rsidR="00FC46E8" w:rsidRPr="00707B3F" w:rsidRDefault="00FC46E8" w:rsidP="00FC46E8">
      <w:pPr>
        <w:pStyle w:val="Heading2"/>
        <w:rPr>
          <w:noProof/>
        </w:rPr>
      </w:pPr>
      <w:bookmarkStart w:id="1847" w:name="_Toc534903065"/>
      <w:bookmarkStart w:id="1848" w:name="_Toc51775982"/>
      <w:bookmarkStart w:id="1849" w:name="_Toc56773004"/>
      <w:bookmarkStart w:id="1850" w:name="_Toc64447633"/>
      <w:bookmarkStart w:id="1851" w:name="_Toc74152289"/>
      <w:bookmarkStart w:id="1852" w:name="_Toc88654142"/>
      <w:bookmarkStart w:id="1853" w:name="_Toc99056204"/>
      <w:bookmarkStart w:id="1854" w:name="_Toc99959137"/>
      <w:bookmarkStart w:id="1855" w:name="_Toc105612323"/>
      <w:bookmarkStart w:id="1856" w:name="_Toc106109539"/>
      <w:bookmarkStart w:id="1857" w:name="_Toc112766431"/>
      <w:bookmarkStart w:id="1858" w:name="_Toc113379347"/>
      <w:bookmarkStart w:id="1859" w:name="_Toc120091900"/>
      <w:bookmarkStart w:id="1860" w:name="_Toc138758526"/>
      <w:bookmarkStart w:id="1861" w:name="_CR9_0"/>
      <w:bookmarkEnd w:id="1861"/>
      <w:r w:rsidRPr="00707B3F">
        <w:rPr>
          <w:noProof/>
        </w:rPr>
        <w:t>9.0</w:t>
      </w:r>
      <w:r w:rsidRPr="00707B3F">
        <w:rPr>
          <w:noProof/>
        </w:rPr>
        <w:tab/>
        <w:t>General</w:t>
      </w:r>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p>
    <w:p w14:paraId="1A43F211"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3BAA3E8F"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0D2EB943"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5485F37D" w14:textId="77777777" w:rsidR="00FC46E8" w:rsidRPr="00707B3F" w:rsidRDefault="00FC46E8" w:rsidP="00FC46E8">
      <w:pPr>
        <w:pStyle w:val="Heading2"/>
        <w:rPr>
          <w:noProof/>
        </w:rPr>
      </w:pPr>
      <w:bookmarkStart w:id="1862" w:name="_Toc534903066"/>
      <w:bookmarkStart w:id="1863" w:name="_Toc51775983"/>
      <w:bookmarkStart w:id="1864" w:name="_Toc56773005"/>
      <w:bookmarkStart w:id="1865" w:name="_Toc64447634"/>
      <w:bookmarkStart w:id="1866" w:name="_Toc74152290"/>
      <w:bookmarkStart w:id="1867" w:name="_Toc88654143"/>
      <w:bookmarkStart w:id="1868" w:name="_Toc99056205"/>
      <w:bookmarkStart w:id="1869" w:name="_Toc99959138"/>
      <w:bookmarkStart w:id="1870" w:name="_Toc105612324"/>
      <w:bookmarkStart w:id="1871" w:name="_Toc106109540"/>
      <w:bookmarkStart w:id="1872" w:name="_Toc112766432"/>
      <w:bookmarkStart w:id="1873" w:name="_Toc113379348"/>
      <w:bookmarkStart w:id="1874" w:name="_Toc120091901"/>
      <w:bookmarkStart w:id="1875" w:name="_Toc138758527"/>
      <w:bookmarkStart w:id="1876" w:name="_CR9_1"/>
      <w:bookmarkEnd w:id="1876"/>
      <w:r w:rsidRPr="00707B3F">
        <w:rPr>
          <w:noProof/>
        </w:rPr>
        <w:t>9.1</w:t>
      </w:r>
      <w:r w:rsidRPr="00707B3F">
        <w:rPr>
          <w:noProof/>
        </w:rPr>
        <w:tab/>
        <w:t>Message Functional Definition and Content</w:t>
      </w:r>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p>
    <w:p w14:paraId="31DAEC6F" w14:textId="77777777" w:rsidR="00FC46E8" w:rsidRPr="00707B3F" w:rsidRDefault="00FC46E8" w:rsidP="00FC46E8">
      <w:pPr>
        <w:pStyle w:val="Heading3"/>
        <w:rPr>
          <w:noProof/>
        </w:rPr>
      </w:pPr>
      <w:bookmarkStart w:id="1877" w:name="_Toc534903067"/>
      <w:bookmarkStart w:id="1878" w:name="_Toc51775984"/>
      <w:bookmarkStart w:id="1879" w:name="_Toc56773006"/>
      <w:bookmarkStart w:id="1880" w:name="_Toc64447635"/>
      <w:bookmarkStart w:id="1881" w:name="_Toc74152291"/>
      <w:bookmarkStart w:id="1882" w:name="_Toc88654144"/>
      <w:bookmarkStart w:id="1883" w:name="_Toc99056206"/>
      <w:bookmarkStart w:id="1884" w:name="_Toc99959139"/>
      <w:bookmarkStart w:id="1885" w:name="_Toc105612325"/>
      <w:bookmarkStart w:id="1886" w:name="_Toc106109541"/>
      <w:bookmarkStart w:id="1887" w:name="_Toc112766433"/>
      <w:bookmarkStart w:id="1888" w:name="_Toc113379349"/>
      <w:bookmarkStart w:id="1889" w:name="_Toc120091902"/>
      <w:bookmarkStart w:id="1890" w:name="_Toc138758528"/>
      <w:bookmarkStart w:id="1891" w:name="_CR9_1_1"/>
      <w:bookmarkEnd w:id="1891"/>
      <w:r w:rsidRPr="00707B3F">
        <w:rPr>
          <w:noProof/>
        </w:rPr>
        <w:t>9.1.1</w:t>
      </w:r>
      <w:r w:rsidRPr="00707B3F">
        <w:rPr>
          <w:noProof/>
        </w:rPr>
        <w:tab/>
        <w:t>Messages for Location Information Transfer Procedures</w:t>
      </w:r>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p>
    <w:p w14:paraId="36AD38FD" w14:textId="77777777" w:rsidR="00104B83" w:rsidRPr="00707B3F" w:rsidRDefault="00104B83" w:rsidP="00104B83">
      <w:pPr>
        <w:pStyle w:val="Heading4"/>
        <w:rPr>
          <w:noProof/>
        </w:rPr>
      </w:pPr>
      <w:bookmarkStart w:id="1892" w:name="_Toc534903068"/>
      <w:bookmarkStart w:id="1893" w:name="_Toc51775985"/>
      <w:bookmarkStart w:id="1894" w:name="_Toc56773007"/>
      <w:bookmarkStart w:id="1895" w:name="_Toc64447636"/>
      <w:bookmarkStart w:id="1896" w:name="_Toc74152292"/>
      <w:bookmarkStart w:id="1897" w:name="_Toc88654145"/>
      <w:bookmarkStart w:id="1898" w:name="_Toc99056207"/>
      <w:bookmarkStart w:id="1899" w:name="_Toc99959140"/>
      <w:bookmarkStart w:id="1900" w:name="_Toc105612326"/>
      <w:bookmarkStart w:id="1901" w:name="_Toc106109542"/>
      <w:bookmarkStart w:id="1902" w:name="_Toc112766434"/>
      <w:bookmarkStart w:id="1903" w:name="_Toc113379350"/>
      <w:bookmarkStart w:id="1904" w:name="_Toc120091903"/>
      <w:bookmarkStart w:id="1905" w:name="_Toc138758529"/>
      <w:bookmarkStart w:id="1906" w:name="_CR9_1_1_1"/>
      <w:bookmarkEnd w:id="1906"/>
      <w:r w:rsidRPr="00707B3F">
        <w:rPr>
          <w:noProof/>
        </w:rPr>
        <w:t>9.1.1.1</w:t>
      </w:r>
      <w:r w:rsidRPr="00707B3F">
        <w:rPr>
          <w:noProof/>
        </w:rPr>
        <w:tab/>
        <w:t>E-CID MEASUREMENT INITIATION REQUEST</w:t>
      </w:r>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14:paraId="2E701382" w14:textId="77777777" w:rsidR="00104B83" w:rsidRPr="00707B3F" w:rsidRDefault="00104B83" w:rsidP="00104B83">
      <w:pPr>
        <w:rPr>
          <w:noProof/>
        </w:rPr>
      </w:pPr>
      <w:r w:rsidRPr="00707B3F">
        <w:rPr>
          <w:noProof/>
        </w:rPr>
        <w:t>This message is sent by LMF to initiate E-CID measurements.</w:t>
      </w:r>
    </w:p>
    <w:p w14:paraId="1CA934A6"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04B83" w:rsidRPr="00707B3F" w14:paraId="44240521" w14:textId="77777777" w:rsidTr="00F637BE">
        <w:trPr>
          <w:tblHeader/>
        </w:trPr>
        <w:tc>
          <w:tcPr>
            <w:tcW w:w="2160" w:type="dxa"/>
          </w:tcPr>
          <w:p w14:paraId="225596A7"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4881500C"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3E8ABDC"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3015E60C"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53272D0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20F6669E"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7CB7A6A"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44273901" w14:textId="77777777" w:rsidTr="001A3F26">
        <w:tc>
          <w:tcPr>
            <w:tcW w:w="2160" w:type="dxa"/>
          </w:tcPr>
          <w:p w14:paraId="34E5ADE9"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A4DA533"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FC78266" w14:textId="77777777" w:rsidR="00104B83" w:rsidRPr="00707B3F" w:rsidRDefault="00104B83" w:rsidP="00F637BE">
            <w:pPr>
              <w:pStyle w:val="TAL"/>
              <w:keepNext w:val="0"/>
              <w:keepLines w:val="0"/>
              <w:widowControl w:val="0"/>
              <w:rPr>
                <w:noProof/>
              </w:rPr>
            </w:pPr>
          </w:p>
        </w:tc>
        <w:tc>
          <w:tcPr>
            <w:tcW w:w="1512" w:type="dxa"/>
          </w:tcPr>
          <w:p w14:paraId="63E259F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7DA273E7" w14:textId="77777777" w:rsidR="00104B83" w:rsidRPr="00707B3F" w:rsidRDefault="00104B83" w:rsidP="00F637BE">
            <w:pPr>
              <w:pStyle w:val="TAL"/>
              <w:keepNext w:val="0"/>
              <w:keepLines w:val="0"/>
              <w:widowControl w:val="0"/>
              <w:rPr>
                <w:noProof/>
              </w:rPr>
            </w:pPr>
          </w:p>
        </w:tc>
        <w:tc>
          <w:tcPr>
            <w:tcW w:w="1080" w:type="dxa"/>
          </w:tcPr>
          <w:p w14:paraId="5C456BF0"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E4ABC50"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7AA51001" w14:textId="77777777" w:rsidTr="001A3F26">
        <w:tc>
          <w:tcPr>
            <w:tcW w:w="2160" w:type="dxa"/>
          </w:tcPr>
          <w:p w14:paraId="2FC2C39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5DD644BB"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017A1B7" w14:textId="77777777" w:rsidR="00104B83" w:rsidRPr="00707B3F" w:rsidRDefault="00104B83" w:rsidP="00F637BE">
            <w:pPr>
              <w:pStyle w:val="TAL"/>
              <w:keepNext w:val="0"/>
              <w:keepLines w:val="0"/>
              <w:widowControl w:val="0"/>
              <w:rPr>
                <w:noProof/>
              </w:rPr>
            </w:pPr>
          </w:p>
        </w:tc>
        <w:tc>
          <w:tcPr>
            <w:tcW w:w="1512" w:type="dxa"/>
          </w:tcPr>
          <w:p w14:paraId="25A38C8D"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0E53B101" w14:textId="77777777" w:rsidR="00104B83" w:rsidRPr="00707B3F" w:rsidRDefault="00104B83" w:rsidP="00F637BE">
            <w:pPr>
              <w:pStyle w:val="TAL"/>
              <w:keepNext w:val="0"/>
              <w:keepLines w:val="0"/>
              <w:widowControl w:val="0"/>
              <w:rPr>
                <w:noProof/>
              </w:rPr>
            </w:pPr>
          </w:p>
        </w:tc>
        <w:tc>
          <w:tcPr>
            <w:tcW w:w="1080" w:type="dxa"/>
          </w:tcPr>
          <w:p w14:paraId="3BBA21D2"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EB04071" w14:textId="77777777" w:rsidR="00104B83" w:rsidRPr="00707B3F" w:rsidRDefault="00104B83" w:rsidP="00F637BE">
            <w:pPr>
              <w:pStyle w:val="TAC"/>
              <w:keepNext w:val="0"/>
              <w:keepLines w:val="0"/>
              <w:widowControl w:val="0"/>
              <w:rPr>
                <w:noProof/>
              </w:rPr>
            </w:pPr>
          </w:p>
        </w:tc>
      </w:tr>
      <w:tr w:rsidR="00104B83" w:rsidRPr="00707B3F" w14:paraId="2D46574E" w14:textId="77777777" w:rsidTr="001A3F26">
        <w:tc>
          <w:tcPr>
            <w:tcW w:w="2160" w:type="dxa"/>
          </w:tcPr>
          <w:p w14:paraId="2963F85E" w14:textId="77777777" w:rsidR="00104B83" w:rsidRPr="00707B3F" w:rsidRDefault="00104B83" w:rsidP="00F637BE">
            <w:pPr>
              <w:pStyle w:val="TAL"/>
              <w:keepNext w:val="0"/>
              <w:keepLines w:val="0"/>
              <w:widowControl w:val="0"/>
              <w:rPr>
                <w:noProof/>
              </w:rPr>
            </w:pPr>
            <w:r w:rsidRPr="00707B3F">
              <w:rPr>
                <w:noProof/>
              </w:rPr>
              <w:t xml:space="preserve">LMF </w:t>
            </w:r>
            <w:r w:rsidR="00716D7D" w:rsidRPr="00707B3F">
              <w:rPr>
                <w:noProof/>
              </w:rPr>
              <w:t xml:space="preserve">UE </w:t>
            </w:r>
            <w:r w:rsidRPr="00707B3F">
              <w:rPr>
                <w:noProof/>
              </w:rPr>
              <w:t>Measurement ID</w:t>
            </w:r>
          </w:p>
        </w:tc>
        <w:tc>
          <w:tcPr>
            <w:tcW w:w="1080" w:type="dxa"/>
          </w:tcPr>
          <w:p w14:paraId="7B3BE75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425FEF8" w14:textId="77777777" w:rsidR="00104B83" w:rsidRPr="00707B3F" w:rsidRDefault="00104B83" w:rsidP="00F637BE">
            <w:pPr>
              <w:pStyle w:val="TAL"/>
              <w:keepNext w:val="0"/>
              <w:keepLines w:val="0"/>
              <w:widowControl w:val="0"/>
              <w:rPr>
                <w:noProof/>
              </w:rPr>
            </w:pPr>
          </w:p>
        </w:tc>
        <w:tc>
          <w:tcPr>
            <w:tcW w:w="1512" w:type="dxa"/>
          </w:tcPr>
          <w:p w14:paraId="00B34358" w14:textId="77777777" w:rsidR="00104B83" w:rsidRPr="00707B3F" w:rsidRDefault="00104B83" w:rsidP="00F637BE">
            <w:pPr>
              <w:pStyle w:val="TAL"/>
              <w:keepNext w:val="0"/>
              <w:keepLines w:val="0"/>
              <w:widowControl w:val="0"/>
              <w:rPr>
                <w:noProof/>
              </w:rPr>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8" w:type="dxa"/>
          </w:tcPr>
          <w:p w14:paraId="782B32E0" w14:textId="77777777" w:rsidR="00104B83" w:rsidRPr="00707B3F" w:rsidRDefault="00104B83" w:rsidP="00F637BE">
            <w:pPr>
              <w:pStyle w:val="TAL"/>
              <w:keepNext w:val="0"/>
              <w:keepLines w:val="0"/>
              <w:widowControl w:val="0"/>
              <w:rPr>
                <w:noProof/>
              </w:rPr>
            </w:pPr>
          </w:p>
        </w:tc>
        <w:tc>
          <w:tcPr>
            <w:tcW w:w="1080" w:type="dxa"/>
          </w:tcPr>
          <w:p w14:paraId="2C4BA62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D31DF09"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EE7AB5F" w14:textId="77777777" w:rsidTr="001A3F26">
        <w:tc>
          <w:tcPr>
            <w:tcW w:w="2160" w:type="dxa"/>
          </w:tcPr>
          <w:p w14:paraId="7E9008B3" w14:textId="77777777" w:rsidR="00104B83" w:rsidRPr="00707B3F" w:rsidRDefault="00104B83" w:rsidP="00F637BE">
            <w:pPr>
              <w:pStyle w:val="TAL"/>
              <w:keepNext w:val="0"/>
              <w:keepLines w:val="0"/>
              <w:widowControl w:val="0"/>
              <w:rPr>
                <w:noProof/>
              </w:rPr>
            </w:pPr>
            <w:r w:rsidRPr="00707B3F">
              <w:rPr>
                <w:noProof/>
              </w:rPr>
              <w:t>Report Characteristics</w:t>
            </w:r>
          </w:p>
        </w:tc>
        <w:tc>
          <w:tcPr>
            <w:tcW w:w="1080" w:type="dxa"/>
          </w:tcPr>
          <w:p w14:paraId="76AAB22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D81C7E8" w14:textId="77777777" w:rsidR="00104B83" w:rsidRPr="00707B3F" w:rsidRDefault="00104B83" w:rsidP="00F637BE">
            <w:pPr>
              <w:pStyle w:val="TAL"/>
              <w:keepNext w:val="0"/>
              <w:keepLines w:val="0"/>
              <w:widowControl w:val="0"/>
              <w:rPr>
                <w:noProof/>
              </w:rPr>
            </w:pPr>
          </w:p>
        </w:tc>
        <w:tc>
          <w:tcPr>
            <w:tcW w:w="1512" w:type="dxa"/>
          </w:tcPr>
          <w:p w14:paraId="46DED03E" w14:textId="77777777" w:rsidR="00104B83" w:rsidRPr="00707B3F" w:rsidRDefault="00104B83" w:rsidP="00F637BE">
            <w:pPr>
              <w:pStyle w:val="TAL"/>
              <w:keepNext w:val="0"/>
              <w:keepLines w:val="0"/>
              <w:widowControl w:val="0"/>
              <w:rPr>
                <w:noProof/>
              </w:rPr>
            </w:pPr>
            <w:r w:rsidRPr="00707B3F">
              <w:rPr>
                <w:noProof/>
              </w:rPr>
              <w:t>ENUMERATED</w:t>
            </w:r>
            <w:r w:rsidR="000C6314" w:rsidRPr="00707B3F">
              <w:rPr>
                <w:noProof/>
              </w:rPr>
              <w:t xml:space="preserve"> </w:t>
            </w:r>
            <w:r w:rsidRPr="00707B3F">
              <w:rPr>
                <w:noProof/>
              </w:rPr>
              <w:t>(OnDemand, Periodic,…)</w:t>
            </w:r>
          </w:p>
        </w:tc>
        <w:tc>
          <w:tcPr>
            <w:tcW w:w="1728" w:type="dxa"/>
          </w:tcPr>
          <w:p w14:paraId="6CE7C6DE" w14:textId="77777777" w:rsidR="00104B83" w:rsidRPr="00707B3F" w:rsidRDefault="00104B83" w:rsidP="00F637BE">
            <w:pPr>
              <w:pStyle w:val="TAL"/>
              <w:keepNext w:val="0"/>
              <w:keepLines w:val="0"/>
              <w:widowControl w:val="0"/>
              <w:rPr>
                <w:noProof/>
              </w:rPr>
            </w:pPr>
          </w:p>
        </w:tc>
        <w:tc>
          <w:tcPr>
            <w:tcW w:w="1080" w:type="dxa"/>
          </w:tcPr>
          <w:p w14:paraId="12C5258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303CFDF7"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A111D7D" w14:textId="77777777" w:rsidTr="001A3F26">
        <w:tc>
          <w:tcPr>
            <w:tcW w:w="2160" w:type="dxa"/>
          </w:tcPr>
          <w:p w14:paraId="08A62FA9" w14:textId="77777777" w:rsidR="00104B83" w:rsidRPr="00707B3F" w:rsidRDefault="00104B83" w:rsidP="00F637BE">
            <w:pPr>
              <w:pStyle w:val="TAL"/>
              <w:keepNext w:val="0"/>
              <w:keepLines w:val="0"/>
              <w:widowControl w:val="0"/>
              <w:rPr>
                <w:noProof/>
              </w:rPr>
            </w:pPr>
            <w:r w:rsidRPr="00707B3F">
              <w:rPr>
                <w:noProof/>
              </w:rPr>
              <w:t>Measurement Periodicity</w:t>
            </w:r>
          </w:p>
        </w:tc>
        <w:tc>
          <w:tcPr>
            <w:tcW w:w="1080" w:type="dxa"/>
          </w:tcPr>
          <w:p w14:paraId="6A7F1932" w14:textId="77777777" w:rsidR="00104B83" w:rsidRPr="00707B3F" w:rsidRDefault="00104B83" w:rsidP="00F637BE">
            <w:pPr>
              <w:pStyle w:val="TAL"/>
              <w:keepNext w:val="0"/>
              <w:keepLines w:val="0"/>
              <w:widowControl w:val="0"/>
              <w:rPr>
                <w:noProof/>
              </w:rPr>
            </w:pPr>
            <w:r w:rsidRPr="00707B3F">
              <w:rPr>
                <w:noProof/>
              </w:rPr>
              <w:t>C-ifReportCharacteristicsPeriodic</w:t>
            </w:r>
          </w:p>
        </w:tc>
        <w:tc>
          <w:tcPr>
            <w:tcW w:w="1080" w:type="dxa"/>
          </w:tcPr>
          <w:p w14:paraId="28F672D9" w14:textId="77777777" w:rsidR="00104B83" w:rsidRPr="00707B3F" w:rsidRDefault="00104B83" w:rsidP="00F637BE">
            <w:pPr>
              <w:pStyle w:val="TAL"/>
              <w:keepNext w:val="0"/>
              <w:keepLines w:val="0"/>
              <w:widowControl w:val="0"/>
              <w:rPr>
                <w:noProof/>
              </w:rPr>
            </w:pPr>
          </w:p>
        </w:tc>
        <w:tc>
          <w:tcPr>
            <w:tcW w:w="1512" w:type="dxa"/>
          </w:tcPr>
          <w:p w14:paraId="11A0C6F3" w14:textId="77777777" w:rsidR="00104B83" w:rsidRPr="00707B3F" w:rsidRDefault="00104B83" w:rsidP="00F637BE">
            <w:pPr>
              <w:pStyle w:val="TAL"/>
              <w:keepNext w:val="0"/>
              <w:keepLines w:val="0"/>
              <w:widowControl w:val="0"/>
              <w:rPr>
                <w:noProof/>
              </w:rPr>
            </w:pPr>
            <w:r w:rsidRPr="00707B3F">
              <w:rPr>
                <w:noProof/>
              </w:rPr>
              <w:t>ENUMERATED</w:t>
            </w:r>
            <w:r w:rsidR="000C6314" w:rsidRPr="00707B3F">
              <w:rPr>
                <w:noProof/>
              </w:rPr>
              <w:t xml:space="preserve"> </w:t>
            </w:r>
            <w:r w:rsidRPr="00707B3F">
              <w:rPr>
                <w:noProof/>
              </w:rPr>
              <w:t>(120ms, 240ms, 480ms, 640ms, 1024ms, 2048ms, 5120ms, 10240ms, 1min, 6min, 12min, 30min, 60min,…</w:t>
            </w:r>
            <w:r w:rsidR="00F76E5E">
              <w:rPr>
                <w:noProof/>
              </w:rPr>
              <w:t>,</w:t>
            </w:r>
            <w:r w:rsidR="00F76E5E" w:rsidRPr="00D96C74">
              <w:t xml:space="preserve"> 20480</w:t>
            </w:r>
            <w:r w:rsidR="00F76E5E">
              <w:t xml:space="preserve">ms, </w:t>
            </w:r>
            <w:r w:rsidR="00F76E5E" w:rsidRPr="00D96C74">
              <w:t>40960</w:t>
            </w:r>
            <w:r w:rsidR="00F76E5E">
              <w:t>ms</w:t>
            </w:r>
            <w:r w:rsidR="00437212">
              <w:t xml:space="preserve">, </w:t>
            </w:r>
            <w:r w:rsidR="00437212" w:rsidRPr="001C0166">
              <w:rPr>
                <w:rFonts w:eastAsia="SimSun"/>
                <w:noProof/>
              </w:rPr>
              <w:t>extended</w:t>
            </w:r>
            <w:r w:rsidRPr="00707B3F">
              <w:rPr>
                <w:noProof/>
              </w:rPr>
              <w:t>)</w:t>
            </w:r>
          </w:p>
        </w:tc>
        <w:tc>
          <w:tcPr>
            <w:tcW w:w="1728" w:type="dxa"/>
          </w:tcPr>
          <w:p w14:paraId="5FFD2321" w14:textId="77777777" w:rsidR="00104B83" w:rsidRDefault="00F76E5E" w:rsidP="00F637BE">
            <w:pPr>
              <w:pStyle w:val="TAL"/>
              <w:keepNext w:val="0"/>
              <w:keepLines w:val="0"/>
              <w:widowControl w:val="0"/>
            </w:pPr>
            <w:r w:rsidRPr="002D3693">
              <w:t>The codepoint 60min applies only for ng-eNB.</w:t>
            </w:r>
          </w:p>
          <w:p w14:paraId="0D399470" w14:textId="77777777" w:rsidR="00437212" w:rsidRDefault="00437212" w:rsidP="00F637BE">
            <w:pPr>
              <w:pStyle w:val="TAL"/>
              <w:keepNext w:val="0"/>
              <w:keepLines w:val="0"/>
              <w:widowControl w:val="0"/>
              <w:rPr>
                <w:rFonts w:eastAsia="SimSun"/>
                <w:noProof/>
              </w:rPr>
            </w:pPr>
          </w:p>
          <w:p w14:paraId="67CAF65D" w14:textId="77777777" w:rsidR="00371955" w:rsidRDefault="00437212" w:rsidP="00F637BE">
            <w:pPr>
              <w:pStyle w:val="TAL"/>
              <w:keepNext w:val="0"/>
              <w:keepLines w:val="0"/>
              <w:widowControl w:val="0"/>
              <w:rPr>
                <w:rFonts w:eastAsia="SimSun"/>
                <w:noProof/>
              </w:rPr>
            </w:pPr>
            <w:r w:rsidRPr="001C0166">
              <w:rPr>
                <w:rFonts w:eastAsia="SimSun"/>
                <w:noProof/>
              </w:rPr>
              <w:t>The codepoint “extended” is not applicable</w:t>
            </w:r>
            <w:r w:rsidR="00371955">
              <w:rPr>
                <w:rFonts w:eastAsia="SimSun"/>
                <w:noProof/>
              </w:rPr>
              <w:t>.</w:t>
            </w:r>
          </w:p>
          <w:p w14:paraId="705A3136" w14:textId="77777777" w:rsidR="00371955" w:rsidRDefault="00371955" w:rsidP="00F637BE">
            <w:pPr>
              <w:pStyle w:val="TAL"/>
              <w:keepNext w:val="0"/>
              <w:keepLines w:val="0"/>
              <w:widowControl w:val="0"/>
              <w:rPr>
                <w:rFonts w:eastAsia="SimSun"/>
                <w:noProof/>
              </w:rPr>
            </w:pPr>
          </w:p>
          <w:p w14:paraId="7500524B" w14:textId="4F1EE63E" w:rsidR="00437212" w:rsidRPr="00707B3F" w:rsidRDefault="00371955" w:rsidP="00F637BE">
            <w:pPr>
              <w:pStyle w:val="TAL"/>
              <w:keepNext w:val="0"/>
              <w:keepLines w:val="0"/>
              <w:widowControl w:val="0"/>
              <w:rPr>
                <w:noProof/>
              </w:rPr>
            </w:pPr>
            <w:r w:rsidRPr="003738B2">
              <w:rPr>
                <w:noProof/>
                <w:lang w:eastAsia="zh-CN"/>
              </w:rPr>
              <w:t>This IE is not applicable to NR Angle of Arrival.</w:t>
            </w:r>
          </w:p>
        </w:tc>
        <w:tc>
          <w:tcPr>
            <w:tcW w:w="1080" w:type="dxa"/>
          </w:tcPr>
          <w:p w14:paraId="2861FDA2"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524C0964"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1284969C" w14:textId="77777777" w:rsidTr="001A3F26">
        <w:tc>
          <w:tcPr>
            <w:tcW w:w="2160" w:type="dxa"/>
          </w:tcPr>
          <w:p w14:paraId="0DA52E4A" w14:textId="77777777" w:rsidR="00104B83" w:rsidRPr="00707B3F" w:rsidRDefault="00104B83" w:rsidP="00F637BE">
            <w:pPr>
              <w:pStyle w:val="TAL"/>
              <w:keepNext w:val="0"/>
              <w:keepLines w:val="0"/>
              <w:widowControl w:val="0"/>
              <w:rPr>
                <w:b/>
                <w:bCs/>
                <w:noProof/>
              </w:rPr>
            </w:pPr>
            <w:r w:rsidRPr="00707B3F">
              <w:rPr>
                <w:b/>
                <w:bCs/>
                <w:noProof/>
              </w:rPr>
              <w:t>Measurement Quantities</w:t>
            </w:r>
          </w:p>
        </w:tc>
        <w:tc>
          <w:tcPr>
            <w:tcW w:w="1080" w:type="dxa"/>
          </w:tcPr>
          <w:p w14:paraId="14ED7340" w14:textId="77777777" w:rsidR="00104B83" w:rsidRPr="00707B3F" w:rsidRDefault="00104B83" w:rsidP="00F637BE">
            <w:pPr>
              <w:pStyle w:val="TAL"/>
              <w:keepNext w:val="0"/>
              <w:keepLines w:val="0"/>
              <w:widowControl w:val="0"/>
              <w:rPr>
                <w:noProof/>
              </w:rPr>
            </w:pPr>
          </w:p>
        </w:tc>
        <w:tc>
          <w:tcPr>
            <w:tcW w:w="1080" w:type="dxa"/>
          </w:tcPr>
          <w:p w14:paraId="746B11B9" w14:textId="77777777" w:rsidR="00104B83" w:rsidRPr="00707B3F" w:rsidRDefault="00104B83" w:rsidP="00F637BE">
            <w:pPr>
              <w:pStyle w:val="TAL"/>
              <w:keepNext w:val="0"/>
              <w:keepLines w:val="0"/>
              <w:widowControl w:val="0"/>
              <w:rPr>
                <w:i/>
                <w:iCs/>
                <w:noProof/>
              </w:rPr>
            </w:pPr>
            <w:r w:rsidRPr="00707B3F">
              <w:rPr>
                <w:i/>
                <w:iCs/>
                <w:noProof/>
              </w:rPr>
              <w:t>1</w:t>
            </w:r>
          </w:p>
        </w:tc>
        <w:tc>
          <w:tcPr>
            <w:tcW w:w="1512" w:type="dxa"/>
          </w:tcPr>
          <w:p w14:paraId="4A93DE3E" w14:textId="77777777" w:rsidR="00104B83" w:rsidRPr="00707B3F" w:rsidRDefault="00104B83" w:rsidP="00F637BE">
            <w:pPr>
              <w:pStyle w:val="TAL"/>
              <w:keepNext w:val="0"/>
              <w:keepLines w:val="0"/>
              <w:widowControl w:val="0"/>
              <w:rPr>
                <w:noProof/>
              </w:rPr>
            </w:pPr>
          </w:p>
        </w:tc>
        <w:tc>
          <w:tcPr>
            <w:tcW w:w="1728" w:type="dxa"/>
          </w:tcPr>
          <w:p w14:paraId="25C1CA11" w14:textId="77777777" w:rsidR="00104B83" w:rsidRPr="00707B3F" w:rsidRDefault="00104B83" w:rsidP="00F637BE">
            <w:pPr>
              <w:pStyle w:val="TAL"/>
              <w:keepNext w:val="0"/>
              <w:keepLines w:val="0"/>
              <w:widowControl w:val="0"/>
              <w:rPr>
                <w:noProof/>
              </w:rPr>
            </w:pPr>
          </w:p>
        </w:tc>
        <w:tc>
          <w:tcPr>
            <w:tcW w:w="1080" w:type="dxa"/>
          </w:tcPr>
          <w:p w14:paraId="1671A3FA" w14:textId="77777777" w:rsidR="00104B83" w:rsidRPr="00707B3F" w:rsidRDefault="00104B83" w:rsidP="00F637BE">
            <w:pPr>
              <w:pStyle w:val="TAC"/>
              <w:keepNext w:val="0"/>
              <w:keepLines w:val="0"/>
              <w:widowControl w:val="0"/>
              <w:rPr>
                <w:noProof/>
              </w:rPr>
            </w:pPr>
            <w:r w:rsidRPr="00707B3F">
              <w:rPr>
                <w:noProof/>
              </w:rPr>
              <w:t>EACH</w:t>
            </w:r>
          </w:p>
        </w:tc>
        <w:tc>
          <w:tcPr>
            <w:tcW w:w="1080" w:type="dxa"/>
          </w:tcPr>
          <w:p w14:paraId="20AC7155" w14:textId="77777777" w:rsidR="00104B83" w:rsidRPr="00707B3F" w:rsidRDefault="00104B83" w:rsidP="00F637BE">
            <w:pPr>
              <w:pStyle w:val="TAC"/>
              <w:keepNext w:val="0"/>
              <w:keepLines w:val="0"/>
              <w:widowControl w:val="0"/>
              <w:rPr>
                <w:noProof/>
              </w:rPr>
            </w:pPr>
            <w:r w:rsidRPr="00707B3F">
              <w:rPr>
                <w:noProof/>
              </w:rPr>
              <w:t>reject</w:t>
            </w:r>
          </w:p>
        </w:tc>
      </w:tr>
      <w:tr w:rsidR="00350A7B" w:rsidRPr="00707B3F" w14:paraId="0915A445" w14:textId="77777777" w:rsidTr="001A3F26">
        <w:tc>
          <w:tcPr>
            <w:tcW w:w="2160" w:type="dxa"/>
          </w:tcPr>
          <w:p w14:paraId="03929227" w14:textId="77777777" w:rsidR="00350A7B" w:rsidRPr="00707B3F" w:rsidRDefault="00350A7B" w:rsidP="00F637BE">
            <w:pPr>
              <w:pStyle w:val="TAL"/>
              <w:keepNext w:val="0"/>
              <w:keepLines w:val="0"/>
              <w:widowControl w:val="0"/>
              <w:ind w:left="142"/>
              <w:rPr>
                <w:b/>
                <w:bCs/>
                <w:noProof/>
              </w:rPr>
            </w:pPr>
            <w:r>
              <w:rPr>
                <w:b/>
                <w:bCs/>
                <w:noProof/>
                <w:lang w:eastAsia="zh-CN"/>
              </w:rPr>
              <w:t>&gt;Measurement Quantities Item</w:t>
            </w:r>
          </w:p>
        </w:tc>
        <w:tc>
          <w:tcPr>
            <w:tcW w:w="1080" w:type="dxa"/>
          </w:tcPr>
          <w:p w14:paraId="28FD8D7A" w14:textId="77777777" w:rsidR="00350A7B" w:rsidRPr="00707B3F" w:rsidRDefault="00350A7B" w:rsidP="00F637BE">
            <w:pPr>
              <w:pStyle w:val="TAL"/>
              <w:keepNext w:val="0"/>
              <w:keepLines w:val="0"/>
              <w:widowControl w:val="0"/>
              <w:rPr>
                <w:noProof/>
              </w:rPr>
            </w:pPr>
          </w:p>
        </w:tc>
        <w:tc>
          <w:tcPr>
            <w:tcW w:w="1080" w:type="dxa"/>
          </w:tcPr>
          <w:p w14:paraId="22295AB6" w14:textId="77777777" w:rsidR="00350A7B" w:rsidRPr="00707B3F" w:rsidRDefault="00350A7B" w:rsidP="00F637BE">
            <w:pPr>
              <w:pStyle w:val="TAL"/>
              <w:keepNext w:val="0"/>
              <w:keepLines w:val="0"/>
              <w:widowControl w:val="0"/>
              <w:rPr>
                <w:i/>
                <w:iCs/>
                <w:noProof/>
              </w:rPr>
            </w:pPr>
            <w:r>
              <w:rPr>
                <w:rFonts w:hint="eastAsia"/>
                <w:i/>
                <w:iCs/>
                <w:noProof/>
                <w:lang w:eastAsia="zh-CN"/>
              </w:rPr>
              <w:t>1</w:t>
            </w:r>
            <w:r>
              <w:rPr>
                <w:i/>
                <w:iCs/>
                <w:noProof/>
                <w:lang w:eastAsia="zh-CN"/>
              </w:rPr>
              <w:t>..&lt;maxnoMeas&gt;</w:t>
            </w:r>
          </w:p>
        </w:tc>
        <w:tc>
          <w:tcPr>
            <w:tcW w:w="1512" w:type="dxa"/>
          </w:tcPr>
          <w:p w14:paraId="2789C658" w14:textId="77777777" w:rsidR="00350A7B" w:rsidRPr="00707B3F" w:rsidRDefault="00350A7B" w:rsidP="00F637BE">
            <w:pPr>
              <w:pStyle w:val="TAL"/>
              <w:keepNext w:val="0"/>
              <w:keepLines w:val="0"/>
              <w:widowControl w:val="0"/>
              <w:rPr>
                <w:noProof/>
              </w:rPr>
            </w:pPr>
          </w:p>
        </w:tc>
        <w:tc>
          <w:tcPr>
            <w:tcW w:w="1728" w:type="dxa"/>
          </w:tcPr>
          <w:p w14:paraId="6B8AE9B8" w14:textId="77777777" w:rsidR="00350A7B" w:rsidRPr="00707B3F" w:rsidRDefault="00350A7B" w:rsidP="00F637BE">
            <w:pPr>
              <w:pStyle w:val="TAL"/>
              <w:keepNext w:val="0"/>
              <w:keepLines w:val="0"/>
              <w:widowControl w:val="0"/>
              <w:rPr>
                <w:noProof/>
              </w:rPr>
            </w:pPr>
          </w:p>
        </w:tc>
        <w:tc>
          <w:tcPr>
            <w:tcW w:w="1080" w:type="dxa"/>
          </w:tcPr>
          <w:p w14:paraId="4B352A2F" w14:textId="77777777" w:rsidR="00350A7B" w:rsidRPr="00707B3F" w:rsidRDefault="00350A7B" w:rsidP="00F637BE">
            <w:pPr>
              <w:pStyle w:val="TAC"/>
              <w:keepNext w:val="0"/>
              <w:keepLines w:val="0"/>
              <w:widowControl w:val="0"/>
              <w:rPr>
                <w:noProof/>
              </w:rPr>
            </w:pPr>
            <w:r w:rsidRPr="00707B3F">
              <w:rPr>
                <w:noProof/>
              </w:rPr>
              <w:t>-</w:t>
            </w:r>
          </w:p>
        </w:tc>
        <w:tc>
          <w:tcPr>
            <w:tcW w:w="1080" w:type="dxa"/>
          </w:tcPr>
          <w:p w14:paraId="51A02E1B" w14:textId="77777777" w:rsidR="00350A7B" w:rsidRPr="00707B3F" w:rsidRDefault="00350A7B" w:rsidP="00F637BE">
            <w:pPr>
              <w:pStyle w:val="TAC"/>
              <w:keepNext w:val="0"/>
              <w:keepLines w:val="0"/>
              <w:widowControl w:val="0"/>
              <w:rPr>
                <w:noProof/>
              </w:rPr>
            </w:pPr>
          </w:p>
        </w:tc>
      </w:tr>
      <w:tr w:rsidR="00350A7B" w:rsidRPr="00707B3F" w14:paraId="0EFF92FB" w14:textId="77777777" w:rsidTr="001A3F26">
        <w:tc>
          <w:tcPr>
            <w:tcW w:w="2160" w:type="dxa"/>
          </w:tcPr>
          <w:p w14:paraId="1E4B921B" w14:textId="77777777" w:rsidR="00350A7B" w:rsidRPr="00707B3F" w:rsidRDefault="00350A7B" w:rsidP="00F637BE">
            <w:pPr>
              <w:pStyle w:val="TALLeft0"/>
              <w:keepNext w:val="0"/>
              <w:keepLines w:val="0"/>
              <w:widowControl w:val="0"/>
              <w:ind w:left="283"/>
              <w:rPr>
                <w:noProof/>
              </w:rPr>
            </w:pPr>
            <w:r>
              <w:rPr>
                <w:noProof/>
              </w:rPr>
              <w:t>&gt;</w:t>
            </w:r>
            <w:r w:rsidRPr="00707B3F">
              <w:rPr>
                <w:noProof/>
              </w:rPr>
              <w:t xml:space="preserve">&gt;Measurement Quantities </w:t>
            </w:r>
            <w:r>
              <w:rPr>
                <w:noProof/>
              </w:rPr>
              <w:t>Value</w:t>
            </w:r>
          </w:p>
        </w:tc>
        <w:tc>
          <w:tcPr>
            <w:tcW w:w="1080" w:type="dxa"/>
          </w:tcPr>
          <w:p w14:paraId="5430E1A3" w14:textId="77777777" w:rsidR="00350A7B" w:rsidRPr="00707B3F" w:rsidRDefault="00350A7B" w:rsidP="00F637BE">
            <w:pPr>
              <w:pStyle w:val="TAL"/>
              <w:keepNext w:val="0"/>
              <w:keepLines w:val="0"/>
              <w:widowControl w:val="0"/>
              <w:rPr>
                <w:noProof/>
              </w:rPr>
            </w:pPr>
            <w:r w:rsidRPr="00707B3F">
              <w:rPr>
                <w:noProof/>
              </w:rPr>
              <w:t>M</w:t>
            </w:r>
          </w:p>
        </w:tc>
        <w:tc>
          <w:tcPr>
            <w:tcW w:w="1080" w:type="dxa"/>
          </w:tcPr>
          <w:p w14:paraId="724CFD28" w14:textId="77777777" w:rsidR="00350A7B" w:rsidRPr="00707B3F" w:rsidRDefault="00350A7B" w:rsidP="00F637BE">
            <w:pPr>
              <w:pStyle w:val="TAL"/>
              <w:keepNext w:val="0"/>
              <w:keepLines w:val="0"/>
              <w:widowControl w:val="0"/>
              <w:rPr>
                <w:noProof/>
              </w:rPr>
            </w:pPr>
          </w:p>
        </w:tc>
        <w:tc>
          <w:tcPr>
            <w:tcW w:w="1512" w:type="dxa"/>
          </w:tcPr>
          <w:p w14:paraId="0E98EAA9" w14:textId="77777777" w:rsidR="00350A7B" w:rsidRPr="00707B3F" w:rsidRDefault="00350A7B" w:rsidP="00F637BE">
            <w:pPr>
              <w:pStyle w:val="TAL"/>
              <w:keepNext w:val="0"/>
              <w:keepLines w:val="0"/>
              <w:widowControl w:val="0"/>
              <w:rPr>
                <w:noProof/>
              </w:rPr>
            </w:pPr>
            <w:r w:rsidRPr="00707B3F">
              <w:rPr>
                <w:noProof/>
              </w:rPr>
              <w:t>ENUMERATED (Cell-ID, Angle of Arrival, Timing Advance Type 1, Timing Advance Type 2, RSRP, RSRQ,…</w:t>
            </w:r>
            <w:r>
              <w:rPr>
                <w:noProof/>
              </w:rPr>
              <w:t xml:space="preserve">, </w:t>
            </w:r>
            <w:r w:rsidRPr="00E97B13">
              <w:rPr>
                <w:noProof/>
              </w:rPr>
              <w:t>SS-RSRP, SS-RSRQ, CSI-RSRP, CSI-RSRQ</w:t>
            </w:r>
            <w:r>
              <w:rPr>
                <w:noProof/>
              </w:rPr>
              <w:t>, NR Angle of Arrival</w:t>
            </w:r>
            <w:r w:rsidRPr="00DC65A6">
              <w:rPr>
                <w:rFonts w:eastAsia="Malgun Gothic" w:cs="Arial"/>
                <w:noProof/>
                <w:szCs w:val="22"/>
                <w:lang w:eastAsia="en-GB"/>
              </w:rPr>
              <w:t xml:space="preserve">, </w:t>
            </w:r>
            <w:r w:rsidRPr="00DC65A6">
              <w:rPr>
                <w:rFonts w:eastAsia="Malgun Gothic" w:cs="Arial"/>
                <w:noProof/>
                <w:szCs w:val="22"/>
                <w:lang w:eastAsia="en-GB"/>
              </w:rPr>
              <w:lastRenderedPageBreak/>
              <w:t>NR Timing Advance</w:t>
            </w:r>
            <w:r w:rsidRPr="00707B3F">
              <w:rPr>
                <w:noProof/>
              </w:rPr>
              <w:t>)</w:t>
            </w:r>
          </w:p>
        </w:tc>
        <w:tc>
          <w:tcPr>
            <w:tcW w:w="1728" w:type="dxa"/>
          </w:tcPr>
          <w:p w14:paraId="1B6F0414" w14:textId="77777777" w:rsidR="00350A7B" w:rsidRPr="00707B3F" w:rsidRDefault="00350A7B" w:rsidP="00F637BE">
            <w:pPr>
              <w:pStyle w:val="TAL"/>
              <w:keepNext w:val="0"/>
              <w:keepLines w:val="0"/>
              <w:widowControl w:val="0"/>
              <w:rPr>
                <w:noProof/>
              </w:rPr>
            </w:pPr>
          </w:p>
        </w:tc>
        <w:tc>
          <w:tcPr>
            <w:tcW w:w="1080" w:type="dxa"/>
          </w:tcPr>
          <w:p w14:paraId="0CFC2CF7" w14:textId="77777777" w:rsidR="00350A7B" w:rsidRPr="00707B3F" w:rsidRDefault="00350A7B" w:rsidP="00F637BE">
            <w:pPr>
              <w:pStyle w:val="TAC"/>
              <w:keepNext w:val="0"/>
              <w:keepLines w:val="0"/>
              <w:widowControl w:val="0"/>
              <w:rPr>
                <w:noProof/>
              </w:rPr>
            </w:pPr>
            <w:r w:rsidRPr="00707B3F">
              <w:rPr>
                <w:noProof/>
              </w:rPr>
              <w:t>-</w:t>
            </w:r>
          </w:p>
        </w:tc>
        <w:tc>
          <w:tcPr>
            <w:tcW w:w="1080" w:type="dxa"/>
          </w:tcPr>
          <w:p w14:paraId="4155ADF6" w14:textId="77777777" w:rsidR="00350A7B" w:rsidRPr="00707B3F" w:rsidRDefault="00350A7B" w:rsidP="00F637BE">
            <w:pPr>
              <w:pStyle w:val="TAC"/>
              <w:keepNext w:val="0"/>
              <w:keepLines w:val="0"/>
              <w:widowControl w:val="0"/>
              <w:rPr>
                <w:noProof/>
              </w:rPr>
            </w:pPr>
            <w:r w:rsidRPr="00707B3F">
              <w:rPr>
                <w:noProof/>
              </w:rPr>
              <w:t>-</w:t>
            </w:r>
          </w:p>
        </w:tc>
      </w:tr>
      <w:tr w:rsidR="00350A7B" w:rsidRPr="00707B3F" w14:paraId="2217EA17" w14:textId="77777777" w:rsidTr="001A3F26">
        <w:tc>
          <w:tcPr>
            <w:tcW w:w="2160" w:type="dxa"/>
            <w:tcBorders>
              <w:top w:val="single" w:sz="4" w:space="0" w:color="auto"/>
              <w:left w:val="single" w:sz="4" w:space="0" w:color="auto"/>
              <w:bottom w:val="single" w:sz="4" w:space="0" w:color="auto"/>
              <w:right w:val="single" w:sz="4" w:space="0" w:color="auto"/>
            </w:tcBorders>
          </w:tcPr>
          <w:p w14:paraId="7DB66E23" w14:textId="77777777" w:rsidR="00350A7B" w:rsidRPr="00707B3F" w:rsidRDefault="00350A7B" w:rsidP="00F637BE">
            <w:pPr>
              <w:pStyle w:val="TAL"/>
              <w:keepNext w:val="0"/>
              <w:keepLines w:val="0"/>
              <w:widowControl w:val="0"/>
              <w:rPr>
                <w:noProof/>
              </w:rPr>
            </w:pPr>
            <w:r w:rsidRPr="00707B3F">
              <w:rPr>
                <w:noProof/>
              </w:rPr>
              <w:t>Other-RAT Measurement Quantities</w:t>
            </w:r>
          </w:p>
        </w:tc>
        <w:tc>
          <w:tcPr>
            <w:tcW w:w="1080" w:type="dxa"/>
            <w:tcBorders>
              <w:top w:val="single" w:sz="4" w:space="0" w:color="auto"/>
              <w:left w:val="single" w:sz="4" w:space="0" w:color="auto"/>
              <w:bottom w:val="single" w:sz="4" w:space="0" w:color="auto"/>
              <w:right w:val="single" w:sz="4" w:space="0" w:color="auto"/>
            </w:tcBorders>
          </w:tcPr>
          <w:p w14:paraId="5AAC3571" w14:textId="77777777" w:rsidR="00350A7B" w:rsidRPr="00707B3F" w:rsidRDefault="00350A7B"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B8B0C4A" w14:textId="77777777" w:rsidR="00350A7B" w:rsidRPr="00707B3F" w:rsidRDefault="00350A7B" w:rsidP="00F637BE">
            <w:pPr>
              <w:pStyle w:val="TAL"/>
              <w:keepNext w:val="0"/>
              <w:keepLines w:val="0"/>
              <w:widowControl w:val="0"/>
              <w:rPr>
                <w:i/>
                <w:noProof/>
              </w:rPr>
            </w:pPr>
            <w:r w:rsidRPr="00707B3F">
              <w:rPr>
                <w:i/>
                <w:noProof/>
              </w:rPr>
              <w:t>0</w:t>
            </w:r>
          </w:p>
        </w:tc>
        <w:tc>
          <w:tcPr>
            <w:tcW w:w="1512" w:type="dxa"/>
            <w:tcBorders>
              <w:top w:val="single" w:sz="4" w:space="0" w:color="auto"/>
              <w:left w:val="single" w:sz="4" w:space="0" w:color="auto"/>
              <w:bottom w:val="single" w:sz="4" w:space="0" w:color="auto"/>
              <w:right w:val="single" w:sz="4" w:space="0" w:color="auto"/>
            </w:tcBorders>
          </w:tcPr>
          <w:p w14:paraId="40633D5D" w14:textId="77777777" w:rsidR="00350A7B" w:rsidRPr="00707B3F" w:rsidRDefault="00350A7B" w:rsidP="00F637BE">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A35E164" w14:textId="77777777" w:rsidR="00350A7B" w:rsidRPr="00707B3F" w:rsidRDefault="00350A7B"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14938B" w14:textId="77777777" w:rsidR="00350A7B" w:rsidRPr="00707B3F" w:rsidRDefault="00350A7B" w:rsidP="00F637BE">
            <w:pPr>
              <w:pStyle w:val="TAC"/>
              <w:keepNext w:val="0"/>
              <w:keepLines w:val="0"/>
              <w:widowControl w:val="0"/>
              <w:rPr>
                <w:noProof/>
              </w:rPr>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706D09A5" w14:textId="77777777" w:rsidR="00350A7B" w:rsidRPr="00707B3F" w:rsidRDefault="00350A7B" w:rsidP="00F637BE">
            <w:pPr>
              <w:pStyle w:val="TAC"/>
              <w:keepNext w:val="0"/>
              <w:keepLines w:val="0"/>
              <w:widowControl w:val="0"/>
              <w:rPr>
                <w:noProof/>
              </w:rPr>
            </w:pPr>
            <w:r w:rsidRPr="00707B3F">
              <w:rPr>
                <w:noProof/>
              </w:rPr>
              <w:t>ignore</w:t>
            </w:r>
          </w:p>
        </w:tc>
      </w:tr>
      <w:tr w:rsidR="00C72D14" w:rsidRPr="00707B3F" w14:paraId="25734F18" w14:textId="77777777" w:rsidTr="001A3F26">
        <w:tc>
          <w:tcPr>
            <w:tcW w:w="2160" w:type="dxa"/>
            <w:tcBorders>
              <w:top w:val="single" w:sz="4" w:space="0" w:color="auto"/>
              <w:left w:val="single" w:sz="4" w:space="0" w:color="auto"/>
              <w:bottom w:val="single" w:sz="4" w:space="0" w:color="auto"/>
              <w:right w:val="single" w:sz="4" w:space="0" w:color="auto"/>
            </w:tcBorders>
          </w:tcPr>
          <w:p w14:paraId="0A7C449B" w14:textId="77777777" w:rsidR="00C72D14" w:rsidRPr="00707B3F" w:rsidRDefault="00C72D14" w:rsidP="00F637BE">
            <w:pPr>
              <w:pStyle w:val="TAL"/>
              <w:keepNext w:val="0"/>
              <w:keepLines w:val="0"/>
              <w:widowControl w:val="0"/>
              <w:ind w:left="142"/>
              <w:rPr>
                <w:noProof/>
              </w:rPr>
            </w:pPr>
            <w:r>
              <w:rPr>
                <w:noProof/>
              </w:rPr>
              <w:t>&gt;</w:t>
            </w:r>
            <w:r w:rsidRPr="00D85DFE">
              <w:rPr>
                <w:noProof/>
              </w:rPr>
              <w:t>Other-RAT Measurement Quantities</w:t>
            </w:r>
            <w:r>
              <w:rPr>
                <w:noProof/>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C60B663" w14:textId="77777777" w:rsidR="00C72D14" w:rsidRPr="00707B3F" w:rsidRDefault="00C72D14"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541EA21" w14:textId="77777777" w:rsidR="00C72D14" w:rsidRPr="00707B3F" w:rsidRDefault="00C72D14" w:rsidP="00F637BE">
            <w:pPr>
              <w:pStyle w:val="TAL"/>
              <w:keepNext w:val="0"/>
              <w:keepLines w:val="0"/>
              <w:widowControl w:val="0"/>
              <w:rPr>
                <w:i/>
                <w:noProof/>
              </w:rPr>
            </w:pPr>
            <w:r w:rsidRPr="00D85DFE">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4CBFB89F" w14:textId="77777777" w:rsidR="00C72D14" w:rsidRPr="00707B3F" w:rsidRDefault="00C72D14" w:rsidP="00F637BE">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721A9449" w14:textId="77777777" w:rsidR="00C72D14" w:rsidRPr="00707B3F" w:rsidRDefault="00C72D14"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0B79D46"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1F193783" w14:textId="77777777" w:rsidR="00C72D14" w:rsidRPr="00707B3F" w:rsidRDefault="00C72D14" w:rsidP="00F637BE">
            <w:pPr>
              <w:pStyle w:val="TAC"/>
              <w:keepNext w:val="0"/>
              <w:keepLines w:val="0"/>
              <w:widowControl w:val="0"/>
              <w:rPr>
                <w:noProof/>
              </w:rPr>
            </w:pPr>
          </w:p>
        </w:tc>
      </w:tr>
      <w:tr w:rsidR="00C72D14" w:rsidRPr="00707B3F" w14:paraId="0D02D9FE" w14:textId="77777777" w:rsidTr="001A3F26">
        <w:tc>
          <w:tcPr>
            <w:tcW w:w="2160" w:type="dxa"/>
            <w:tcBorders>
              <w:top w:val="single" w:sz="4" w:space="0" w:color="auto"/>
              <w:left w:val="single" w:sz="4" w:space="0" w:color="auto"/>
              <w:bottom w:val="single" w:sz="4" w:space="0" w:color="auto"/>
              <w:right w:val="single" w:sz="4" w:space="0" w:color="auto"/>
            </w:tcBorders>
          </w:tcPr>
          <w:p w14:paraId="53AE1B08" w14:textId="77777777" w:rsidR="00C72D14" w:rsidRPr="00707B3F" w:rsidRDefault="00C72D14" w:rsidP="00F637BE">
            <w:pPr>
              <w:pStyle w:val="TALLeft0"/>
              <w:keepNext w:val="0"/>
              <w:keepLines w:val="0"/>
              <w:widowControl w:val="0"/>
              <w:ind w:left="283"/>
              <w:rPr>
                <w:noProof/>
              </w:rPr>
            </w:pPr>
            <w:r>
              <w:rPr>
                <w:noProof/>
              </w:rPr>
              <w:t>&gt;</w:t>
            </w:r>
            <w:r w:rsidRPr="00707B3F">
              <w:rPr>
                <w:noProof/>
              </w:rPr>
              <w:t xml:space="preserve">&gt;Other-RAT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594FD2CA" w14:textId="77777777" w:rsidR="00C72D14" w:rsidRPr="00707B3F" w:rsidRDefault="00C72D14" w:rsidP="00F637BE">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66567F79" w14:textId="77777777" w:rsidR="00C72D14" w:rsidRPr="00707B3F" w:rsidRDefault="00C72D14"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F653AF9" w14:textId="77777777" w:rsidR="00C72D14" w:rsidRPr="00707B3F" w:rsidRDefault="00C72D14" w:rsidP="00F637BE">
            <w:pPr>
              <w:pStyle w:val="TAL"/>
              <w:keepNext w:val="0"/>
              <w:keepLines w:val="0"/>
              <w:widowControl w:val="0"/>
              <w:rPr>
                <w:noProof/>
              </w:rPr>
            </w:pPr>
            <w:r w:rsidRPr="00707B3F">
              <w:rPr>
                <w:noProof/>
              </w:rPr>
              <w:t>ENUMERATED (GERAN, UTRAN</w:t>
            </w:r>
            <w:r w:rsidRPr="00FF5905">
              <w:rPr>
                <w:noProof/>
                <w:lang w:val="sv-SE"/>
              </w:rPr>
              <w:t>,…, NR, EUTRA)</w:t>
            </w:r>
          </w:p>
        </w:tc>
        <w:tc>
          <w:tcPr>
            <w:tcW w:w="1728" w:type="dxa"/>
            <w:tcBorders>
              <w:top w:val="single" w:sz="4" w:space="0" w:color="auto"/>
              <w:left w:val="single" w:sz="4" w:space="0" w:color="auto"/>
              <w:bottom w:val="single" w:sz="4" w:space="0" w:color="auto"/>
              <w:right w:val="single" w:sz="4" w:space="0" w:color="auto"/>
            </w:tcBorders>
          </w:tcPr>
          <w:p w14:paraId="09941929" w14:textId="77777777" w:rsidR="00C72D14" w:rsidRPr="00707B3F" w:rsidRDefault="00C72D14"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195DDF0"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3D7001D3" w14:textId="77777777" w:rsidR="00C72D14" w:rsidRPr="00707B3F" w:rsidRDefault="00C72D14" w:rsidP="00F637BE">
            <w:pPr>
              <w:pStyle w:val="TAC"/>
              <w:keepNext w:val="0"/>
              <w:keepLines w:val="0"/>
              <w:widowControl w:val="0"/>
              <w:rPr>
                <w:noProof/>
              </w:rPr>
            </w:pPr>
          </w:p>
        </w:tc>
      </w:tr>
      <w:tr w:rsidR="00350A7B" w:rsidRPr="00707B3F" w14:paraId="34D584BD" w14:textId="77777777" w:rsidTr="001A3F26">
        <w:tc>
          <w:tcPr>
            <w:tcW w:w="2160" w:type="dxa"/>
            <w:tcBorders>
              <w:top w:val="single" w:sz="4" w:space="0" w:color="auto"/>
              <w:left w:val="single" w:sz="4" w:space="0" w:color="auto"/>
              <w:bottom w:val="single" w:sz="4" w:space="0" w:color="auto"/>
              <w:right w:val="single" w:sz="4" w:space="0" w:color="auto"/>
            </w:tcBorders>
          </w:tcPr>
          <w:p w14:paraId="41718CB0" w14:textId="77777777" w:rsidR="00350A7B" w:rsidRPr="00707B3F" w:rsidRDefault="00350A7B" w:rsidP="00F637BE">
            <w:pPr>
              <w:pStyle w:val="TAL"/>
              <w:keepNext w:val="0"/>
              <w:keepLines w:val="0"/>
              <w:widowControl w:val="0"/>
              <w:rPr>
                <w:noProof/>
              </w:rPr>
            </w:pPr>
            <w:r w:rsidRPr="00707B3F">
              <w:rPr>
                <w:noProof/>
              </w:rPr>
              <w:t>WLAN Measurement Quantities</w:t>
            </w:r>
          </w:p>
        </w:tc>
        <w:tc>
          <w:tcPr>
            <w:tcW w:w="1080" w:type="dxa"/>
            <w:tcBorders>
              <w:top w:val="single" w:sz="4" w:space="0" w:color="auto"/>
              <w:left w:val="single" w:sz="4" w:space="0" w:color="auto"/>
              <w:bottom w:val="single" w:sz="4" w:space="0" w:color="auto"/>
              <w:right w:val="single" w:sz="4" w:space="0" w:color="auto"/>
            </w:tcBorders>
          </w:tcPr>
          <w:p w14:paraId="3C2F043E" w14:textId="77777777" w:rsidR="00350A7B" w:rsidRPr="00707B3F" w:rsidRDefault="00350A7B"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2C2A339" w14:textId="77777777" w:rsidR="00350A7B" w:rsidRPr="00C13000" w:rsidRDefault="00350A7B" w:rsidP="00F637BE">
            <w:pPr>
              <w:pStyle w:val="TAL"/>
              <w:keepNext w:val="0"/>
              <w:keepLines w:val="0"/>
              <w:widowControl w:val="0"/>
              <w:rPr>
                <w:i/>
                <w:iCs/>
                <w:noProof/>
              </w:rPr>
            </w:pPr>
            <w:r w:rsidRPr="00C13000">
              <w:rPr>
                <w:i/>
                <w:iCs/>
                <w:noProof/>
              </w:rPr>
              <w:t>0</w:t>
            </w:r>
          </w:p>
        </w:tc>
        <w:tc>
          <w:tcPr>
            <w:tcW w:w="1512" w:type="dxa"/>
            <w:tcBorders>
              <w:top w:val="single" w:sz="4" w:space="0" w:color="auto"/>
              <w:left w:val="single" w:sz="4" w:space="0" w:color="auto"/>
              <w:bottom w:val="single" w:sz="4" w:space="0" w:color="auto"/>
              <w:right w:val="single" w:sz="4" w:space="0" w:color="auto"/>
            </w:tcBorders>
          </w:tcPr>
          <w:p w14:paraId="2FFCC6B5" w14:textId="77777777" w:rsidR="00350A7B" w:rsidRPr="00707B3F" w:rsidRDefault="00350A7B" w:rsidP="00F637BE">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0F5FD11E" w14:textId="77777777" w:rsidR="00350A7B" w:rsidRPr="00707B3F" w:rsidRDefault="00350A7B"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9E62AB0" w14:textId="77777777" w:rsidR="00350A7B" w:rsidRPr="00707B3F" w:rsidRDefault="00350A7B" w:rsidP="00F637BE">
            <w:pPr>
              <w:pStyle w:val="TAC"/>
              <w:keepNext w:val="0"/>
              <w:keepLines w:val="0"/>
              <w:widowControl w:val="0"/>
              <w:rPr>
                <w:noProof/>
              </w:rPr>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3E008405" w14:textId="77777777" w:rsidR="00350A7B" w:rsidRPr="00707B3F" w:rsidRDefault="00350A7B" w:rsidP="00F637BE">
            <w:pPr>
              <w:pStyle w:val="TAC"/>
              <w:keepNext w:val="0"/>
              <w:keepLines w:val="0"/>
              <w:widowControl w:val="0"/>
              <w:rPr>
                <w:noProof/>
              </w:rPr>
            </w:pPr>
            <w:r w:rsidRPr="00707B3F">
              <w:rPr>
                <w:noProof/>
              </w:rPr>
              <w:t>ignore</w:t>
            </w:r>
          </w:p>
        </w:tc>
      </w:tr>
      <w:tr w:rsidR="00C72D14" w:rsidRPr="00707B3F" w14:paraId="2CE44EF4" w14:textId="77777777" w:rsidTr="001A3F26">
        <w:tc>
          <w:tcPr>
            <w:tcW w:w="2160" w:type="dxa"/>
            <w:tcBorders>
              <w:top w:val="single" w:sz="4" w:space="0" w:color="auto"/>
              <w:left w:val="single" w:sz="4" w:space="0" w:color="auto"/>
              <w:bottom w:val="single" w:sz="4" w:space="0" w:color="auto"/>
              <w:right w:val="single" w:sz="4" w:space="0" w:color="auto"/>
            </w:tcBorders>
          </w:tcPr>
          <w:p w14:paraId="7E522717" w14:textId="77777777" w:rsidR="00C72D14" w:rsidRPr="00707B3F" w:rsidRDefault="00C72D14" w:rsidP="00F637BE">
            <w:pPr>
              <w:pStyle w:val="TAL"/>
              <w:keepNext w:val="0"/>
              <w:keepLines w:val="0"/>
              <w:widowControl w:val="0"/>
              <w:ind w:left="142"/>
              <w:rPr>
                <w:noProof/>
              </w:rPr>
            </w:pPr>
            <w:r>
              <w:rPr>
                <w:rFonts w:hint="eastAsia"/>
                <w:noProof/>
                <w:lang w:eastAsia="zh-CN"/>
              </w:rPr>
              <w:t>&gt;</w:t>
            </w:r>
            <w:r w:rsidRPr="00D85DFE">
              <w:rPr>
                <w:noProof/>
              </w:rPr>
              <w:t>WLAN Measurement Quantities</w:t>
            </w:r>
            <w:r>
              <w:rPr>
                <w:noProof/>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30B294CB" w14:textId="77777777" w:rsidR="00C72D14" w:rsidRPr="00707B3F" w:rsidRDefault="00C72D14"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E02F7E7" w14:textId="77777777" w:rsidR="00C72D14" w:rsidRPr="00C13000" w:rsidRDefault="00C72D14" w:rsidP="00F637BE">
            <w:pPr>
              <w:pStyle w:val="TAL"/>
              <w:keepNext w:val="0"/>
              <w:keepLines w:val="0"/>
              <w:widowControl w:val="0"/>
              <w:rPr>
                <w:i/>
                <w:iCs/>
                <w:noProof/>
              </w:rPr>
            </w:pPr>
            <w:r w:rsidRPr="00D85DFE">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62ED2FAF" w14:textId="77777777" w:rsidR="00C72D14" w:rsidRPr="00707B3F" w:rsidRDefault="00C72D14" w:rsidP="00F637BE">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04B3373" w14:textId="77777777" w:rsidR="00C72D14" w:rsidRPr="00707B3F" w:rsidRDefault="00C72D14"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001ABAE"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7B23F113" w14:textId="77777777" w:rsidR="00C72D14" w:rsidRPr="00707B3F" w:rsidRDefault="00C72D14" w:rsidP="00F637BE">
            <w:pPr>
              <w:pStyle w:val="TAC"/>
              <w:keepNext w:val="0"/>
              <w:keepLines w:val="0"/>
              <w:widowControl w:val="0"/>
              <w:rPr>
                <w:noProof/>
              </w:rPr>
            </w:pPr>
          </w:p>
        </w:tc>
      </w:tr>
      <w:tr w:rsidR="00C72D14" w:rsidRPr="00707B3F" w14:paraId="5236BDB9" w14:textId="77777777" w:rsidTr="001A3F26">
        <w:tc>
          <w:tcPr>
            <w:tcW w:w="2160" w:type="dxa"/>
            <w:tcBorders>
              <w:top w:val="single" w:sz="4" w:space="0" w:color="auto"/>
              <w:left w:val="single" w:sz="4" w:space="0" w:color="auto"/>
              <w:bottom w:val="single" w:sz="4" w:space="0" w:color="auto"/>
              <w:right w:val="single" w:sz="4" w:space="0" w:color="auto"/>
            </w:tcBorders>
          </w:tcPr>
          <w:p w14:paraId="4DB5B397" w14:textId="77777777" w:rsidR="00C72D14" w:rsidRPr="00707B3F" w:rsidRDefault="00C72D14" w:rsidP="00F637BE">
            <w:pPr>
              <w:pStyle w:val="TALLeft0"/>
              <w:keepNext w:val="0"/>
              <w:keepLines w:val="0"/>
              <w:widowControl w:val="0"/>
              <w:ind w:left="283"/>
              <w:rPr>
                <w:noProof/>
              </w:rPr>
            </w:pPr>
            <w:r>
              <w:rPr>
                <w:noProof/>
              </w:rPr>
              <w:t>&gt;</w:t>
            </w:r>
            <w:r w:rsidRPr="00707B3F">
              <w:rPr>
                <w:noProof/>
              </w:rPr>
              <w:t xml:space="preserve">&gt;WLAN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4EB79699" w14:textId="77777777" w:rsidR="00C72D14" w:rsidRPr="00707B3F" w:rsidRDefault="00C72D14" w:rsidP="00F637BE">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4195740" w14:textId="77777777" w:rsidR="00C72D14" w:rsidRPr="00707B3F" w:rsidRDefault="00C72D14"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B353321" w14:textId="77777777" w:rsidR="00C72D14" w:rsidRPr="00707B3F" w:rsidRDefault="00C72D14" w:rsidP="00F637BE">
            <w:pPr>
              <w:pStyle w:val="TAL"/>
              <w:keepNext w:val="0"/>
              <w:keepLines w:val="0"/>
              <w:widowControl w:val="0"/>
              <w:rPr>
                <w:noProof/>
              </w:rPr>
            </w:pPr>
            <w:r w:rsidRPr="00707B3F">
              <w:rPr>
                <w:noProof/>
              </w:rPr>
              <w:t>ENUMERATED (WLAN, ...)</w:t>
            </w:r>
          </w:p>
        </w:tc>
        <w:tc>
          <w:tcPr>
            <w:tcW w:w="1728" w:type="dxa"/>
            <w:tcBorders>
              <w:top w:val="single" w:sz="4" w:space="0" w:color="auto"/>
              <w:left w:val="single" w:sz="4" w:space="0" w:color="auto"/>
              <w:bottom w:val="single" w:sz="4" w:space="0" w:color="auto"/>
              <w:right w:val="single" w:sz="4" w:space="0" w:color="auto"/>
            </w:tcBorders>
          </w:tcPr>
          <w:p w14:paraId="12F73CA7" w14:textId="77777777" w:rsidR="00C72D14" w:rsidRPr="00707B3F" w:rsidRDefault="00C72D14"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1DE86F8"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40ECA9B1" w14:textId="77777777" w:rsidR="00C72D14" w:rsidRPr="00707B3F" w:rsidRDefault="00C72D14" w:rsidP="00F637BE">
            <w:pPr>
              <w:pStyle w:val="TAC"/>
              <w:keepNext w:val="0"/>
              <w:keepLines w:val="0"/>
              <w:widowControl w:val="0"/>
              <w:rPr>
                <w:noProof/>
              </w:rPr>
            </w:pPr>
          </w:p>
        </w:tc>
      </w:tr>
      <w:tr w:rsidR="00371955" w:rsidRPr="00707B3F" w14:paraId="17250F2C" w14:textId="77777777" w:rsidTr="001A3F26">
        <w:tc>
          <w:tcPr>
            <w:tcW w:w="2160" w:type="dxa"/>
            <w:tcBorders>
              <w:top w:val="single" w:sz="4" w:space="0" w:color="auto"/>
              <w:left w:val="single" w:sz="4" w:space="0" w:color="auto"/>
              <w:bottom w:val="single" w:sz="4" w:space="0" w:color="auto"/>
              <w:right w:val="single" w:sz="4" w:space="0" w:color="auto"/>
            </w:tcBorders>
          </w:tcPr>
          <w:p w14:paraId="345CD625" w14:textId="2BA5354D" w:rsidR="00371955" w:rsidRDefault="00371955" w:rsidP="00F637BE">
            <w:pPr>
              <w:pStyle w:val="TALLeft0"/>
              <w:keepNext w:val="0"/>
              <w:keepLines w:val="0"/>
              <w:widowControl w:val="0"/>
              <w:ind w:left="0"/>
              <w:rPr>
                <w:noProof/>
              </w:rPr>
            </w:pPr>
            <w:r w:rsidRPr="00AD341A">
              <w:t>Measurement Periodicity NR-AoA</w:t>
            </w:r>
          </w:p>
        </w:tc>
        <w:tc>
          <w:tcPr>
            <w:tcW w:w="1080" w:type="dxa"/>
            <w:tcBorders>
              <w:top w:val="single" w:sz="4" w:space="0" w:color="auto"/>
              <w:left w:val="single" w:sz="4" w:space="0" w:color="auto"/>
              <w:bottom w:val="single" w:sz="4" w:space="0" w:color="auto"/>
              <w:right w:val="single" w:sz="4" w:space="0" w:color="auto"/>
            </w:tcBorders>
          </w:tcPr>
          <w:p w14:paraId="68900681" w14:textId="7BFA8317" w:rsidR="00371955" w:rsidRPr="00707B3F" w:rsidRDefault="00371955" w:rsidP="00F637BE">
            <w:pPr>
              <w:pStyle w:val="TAL"/>
              <w:keepNext w:val="0"/>
              <w:keepLines w:val="0"/>
              <w:widowControl w:val="0"/>
              <w:rPr>
                <w:noProof/>
              </w:rPr>
            </w:pPr>
            <w:r w:rsidRPr="00AD341A">
              <w:t>C- ifReportCharacteristicsPeriodicAndMeasQuantityItemAoA</w:t>
            </w:r>
          </w:p>
        </w:tc>
        <w:tc>
          <w:tcPr>
            <w:tcW w:w="1080" w:type="dxa"/>
            <w:tcBorders>
              <w:top w:val="single" w:sz="4" w:space="0" w:color="auto"/>
              <w:left w:val="single" w:sz="4" w:space="0" w:color="auto"/>
              <w:bottom w:val="single" w:sz="4" w:space="0" w:color="auto"/>
              <w:right w:val="single" w:sz="4" w:space="0" w:color="auto"/>
            </w:tcBorders>
          </w:tcPr>
          <w:p w14:paraId="7856847C" w14:textId="77777777" w:rsidR="00371955" w:rsidRPr="00707B3F" w:rsidRDefault="00371955"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4840B6E" w14:textId="77777777" w:rsidR="00371955" w:rsidRDefault="00371955" w:rsidP="00F637BE">
            <w:pPr>
              <w:pStyle w:val="TAL"/>
              <w:keepNext w:val="0"/>
              <w:keepLines w:val="0"/>
              <w:widowControl w:val="0"/>
              <w:rPr>
                <w:noProof/>
              </w:rPr>
            </w:pPr>
            <w:r>
              <w:rPr>
                <w:noProof/>
              </w:rPr>
              <w:t xml:space="preserve">ENUMERATED (160ms, 320ms, </w:t>
            </w:r>
          </w:p>
          <w:p w14:paraId="68B76163" w14:textId="77777777" w:rsidR="00371955" w:rsidRDefault="00371955" w:rsidP="00F637BE">
            <w:pPr>
              <w:pStyle w:val="TAL"/>
              <w:keepNext w:val="0"/>
              <w:keepLines w:val="0"/>
              <w:widowControl w:val="0"/>
              <w:rPr>
                <w:noProof/>
              </w:rPr>
            </w:pPr>
            <w:r>
              <w:rPr>
                <w:noProof/>
              </w:rPr>
              <w:t xml:space="preserve">640ms, </w:t>
            </w:r>
          </w:p>
          <w:p w14:paraId="5E1FF86B" w14:textId="77777777" w:rsidR="00371955" w:rsidRDefault="00371955" w:rsidP="00F637BE">
            <w:pPr>
              <w:pStyle w:val="TAL"/>
              <w:keepNext w:val="0"/>
              <w:keepLines w:val="0"/>
              <w:widowControl w:val="0"/>
              <w:rPr>
                <w:noProof/>
              </w:rPr>
            </w:pPr>
            <w:r>
              <w:rPr>
                <w:noProof/>
              </w:rPr>
              <w:t xml:space="preserve">1280ms, 2560ms, </w:t>
            </w:r>
          </w:p>
          <w:p w14:paraId="0B89F877" w14:textId="77777777" w:rsidR="00371955" w:rsidRDefault="00371955" w:rsidP="00F637BE">
            <w:pPr>
              <w:pStyle w:val="TAL"/>
              <w:keepNext w:val="0"/>
              <w:keepLines w:val="0"/>
              <w:widowControl w:val="0"/>
              <w:rPr>
                <w:noProof/>
              </w:rPr>
            </w:pPr>
            <w:r>
              <w:rPr>
                <w:noProof/>
              </w:rPr>
              <w:t xml:space="preserve">5120ms, </w:t>
            </w:r>
          </w:p>
          <w:p w14:paraId="470DADAB" w14:textId="77777777" w:rsidR="00371955" w:rsidRDefault="00371955" w:rsidP="00F637BE">
            <w:pPr>
              <w:pStyle w:val="TAL"/>
              <w:keepNext w:val="0"/>
              <w:keepLines w:val="0"/>
              <w:widowControl w:val="0"/>
              <w:rPr>
                <w:noProof/>
              </w:rPr>
            </w:pPr>
            <w:r>
              <w:rPr>
                <w:noProof/>
              </w:rPr>
              <w:t>10240ms, 20480ms,</w:t>
            </w:r>
          </w:p>
          <w:p w14:paraId="72CC5B0D" w14:textId="77777777" w:rsidR="00371955" w:rsidRDefault="00371955" w:rsidP="00F637BE">
            <w:pPr>
              <w:pStyle w:val="TAL"/>
              <w:keepNext w:val="0"/>
              <w:keepLines w:val="0"/>
              <w:widowControl w:val="0"/>
              <w:rPr>
                <w:noProof/>
              </w:rPr>
            </w:pPr>
            <w:r>
              <w:rPr>
                <w:noProof/>
              </w:rPr>
              <w:t xml:space="preserve">40960ms, </w:t>
            </w:r>
          </w:p>
          <w:p w14:paraId="24CDEB13" w14:textId="77777777" w:rsidR="00371955" w:rsidRDefault="00371955" w:rsidP="00F637BE">
            <w:pPr>
              <w:pStyle w:val="TAL"/>
              <w:keepNext w:val="0"/>
              <w:keepLines w:val="0"/>
              <w:widowControl w:val="0"/>
              <w:rPr>
                <w:noProof/>
              </w:rPr>
            </w:pPr>
            <w:r>
              <w:rPr>
                <w:noProof/>
              </w:rPr>
              <w:t xml:space="preserve">61440ms, </w:t>
            </w:r>
          </w:p>
          <w:p w14:paraId="2A259264" w14:textId="0ABFFA5E" w:rsidR="00371955" w:rsidRPr="00707B3F" w:rsidRDefault="00371955" w:rsidP="00F637BE">
            <w:pPr>
              <w:pStyle w:val="TAL"/>
              <w:keepNext w:val="0"/>
              <w:keepLines w:val="0"/>
              <w:widowControl w:val="0"/>
              <w:rPr>
                <w:noProof/>
              </w:rPr>
            </w:pPr>
            <w:r>
              <w:rPr>
                <w:noProof/>
              </w:rPr>
              <w:t>81920ms, 368640ms, 737280ms, 1843200ms, …)</w:t>
            </w:r>
          </w:p>
        </w:tc>
        <w:tc>
          <w:tcPr>
            <w:tcW w:w="1728" w:type="dxa"/>
            <w:tcBorders>
              <w:top w:val="single" w:sz="4" w:space="0" w:color="auto"/>
              <w:left w:val="single" w:sz="4" w:space="0" w:color="auto"/>
              <w:bottom w:val="single" w:sz="4" w:space="0" w:color="auto"/>
              <w:right w:val="single" w:sz="4" w:space="0" w:color="auto"/>
            </w:tcBorders>
          </w:tcPr>
          <w:p w14:paraId="7E6DDE37" w14:textId="77777777" w:rsidR="00371955" w:rsidRPr="00707B3F" w:rsidRDefault="00371955"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7F2E6A7" w14:textId="01F4A00D" w:rsidR="00371955" w:rsidRPr="00707B3F" w:rsidRDefault="00371955" w:rsidP="00F637BE">
            <w:pPr>
              <w:pStyle w:val="TAC"/>
              <w:keepNext w:val="0"/>
              <w:keepLines w:val="0"/>
              <w:widowControl w:val="0"/>
              <w:rPr>
                <w:noProof/>
              </w:rPr>
            </w:pPr>
            <w:r w:rsidRPr="00A90340">
              <w:t>YES</w:t>
            </w:r>
          </w:p>
        </w:tc>
        <w:tc>
          <w:tcPr>
            <w:tcW w:w="1080" w:type="dxa"/>
            <w:tcBorders>
              <w:top w:val="single" w:sz="4" w:space="0" w:color="auto"/>
              <w:left w:val="single" w:sz="4" w:space="0" w:color="auto"/>
              <w:bottom w:val="single" w:sz="4" w:space="0" w:color="auto"/>
              <w:right w:val="single" w:sz="4" w:space="0" w:color="auto"/>
            </w:tcBorders>
          </w:tcPr>
          <w:p w14:paraId="1C878C7B" w14:textId="20ACB32B" w:rsidR="00371955" w:rsidRPr="00707B3F" w:rsidRDefault="00371955" w:rsidP="00F637BE">
            <w:pPr>
              <w:pStyle w:val="TAC"/>
              <w:keepNext w:val="0"/>
              <w:keepLines w:val="0"/>
              <w:widowControl w:val="0"/>
              <w:rPr>
                <w:noProof/>
              </w:rPr>
            </w:pPr>
            <w:r w:rsidRPr="00A90340">
              <w:t>reject</w:t>
            </w:r>
          </w:p>
        </w:tc>
      </w:tr>
    </w:tbl>
    <w:p w14:paraId="1919348E"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4EA973A2" w14:textId="77777777" w:rsidTr="007637A3">
        <w:tc>
          <w:tcPr>
            <w:tcW w:w="3686" w:type="dxa"/>
          </w:tcPr>
          <w:p w14:paraId="7701F6F6"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216C313B"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5180E62C" w14:textId="77777777" w:rsidTr="007637A3">
        <w:tc>
          <w:tcPr>
            <w:tcW w:w="3686" w:type="dxa"/>
          </w:tcPr>
          <w:p w14:paraId="55C5E777" w14:textId="77777777" w:rsidR="00104B83" w:rsidRPr="00707B3F" w:rsidRDefault="00104B83" w:rsidP="00F637BE">
            <w:pPr>
              <w:pStyle w:val="TAL"/>
              <w:keepNext w:val="0"/>
              <w:keepLines w:val="0"/>
              <w:widowControl w:val="0"/>
              <w:rPr>
                <w:noProof/>
              </w:rPr>
            </w:pPr>
            <w:r w:rsidRPr="00707B3F">
              <w:rPr>
                <w:noProof/>
              </w:rPr>
              <w:t>maxnoMeas</w:t>
            </w:r>
          </w:p>
        </w:tc>
        <w:tc>
          <w:tcPr>
            <w:tcW w:w="5670" w:type="dxa"/>
          </w:tcPr>
          <w:p w14:paraId="244DA35D" w14:textId="77777777" w:rsidR="00104B83" w:rsidRPr="00707B3F" w:rsidRDefault="00104B83"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590B1973" w14:textId="77777777" w:rsidR="00104B83" w:rsidRPr="00707B3F" w:rsidRDefault="00104B83" w:rsidP="00F637BE">
      <w:pPr>
        <w:widowControl w:val="0"/>
        <w:rPr>
          <w:noProof/>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521D3811" w14:textId="77777777" w:rsidTr="00F637BE">
        <w:tc>
          <w:tcPr>
            <w:tcW w:w="3686" w:type="dxa"/>
          </w:tcPr>
          <w:p w14:paraId="19DC2719" w14:textId="77777777" w:rsidR="00104B83" w:rsidRPr="00707B3F" w:rsidRDefault="00104B83" w:rsidP="00F637BE">
            <w:pPr>
              <w:pStyle w:val="TAH"/>
              <w:keepNext w:val="0"/>
              <w:keepLines w:val="0"/>
              <w:widowControl w:val="0"/>
              <w:rPr>
                <w:noProof/>
              </w:rPr>
            </w:pPr>
            <w:r w:rsidRPr="00707B3F">
              <w:rPr>
                <w:noProof/>
              </w:rPr>
              <w:t>Condition</w:t>
            </w:r>
          </w:p>
        </w:tc>
        <w:tc>
          <w:tcPr>
            <w:tcW w:w="5670" w:type="dxa"/>
          </w:tcPr>
          <w:p w14:paraId="2DD4A726"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81928AD" w14:textId="77777777" w:rsidTr="00F637BE">
        <w:tc>
          <w:tcPr>
            <w:tcW w:w="3686" w:type="dxa"/>
          </w:tcPr>
          <w:p w14:paraId="45FCC728" w14:textId="77777777" w:rsidR="00104B83" w:rsidRPr="00707B3F" w:rsidRDefault="00104B83" w:rsidP="00F637BE">
            <w:pPr>
              <w:pStyle w:val="TAL"/>
              <w:keepNext w:val="0"/>
              <w:keepLines w:val="0"/>
              <w:widowControl w:val="0"/>
              <w:jc w:val="both"/>
              <w:rPr>
                <w:noProof/>
              </w:rPr>
            </w:pPr>
            <w:r w:rsidRPr="00707B3F">
              <w:rPr>
                <w:noProof/>
              </w:rPr>
              <w:t>ifReportCharacteristicsPeriodic</w:t>
            </w:r>
          </w:p>
        </w:tc>
        <w:tc>
          <w:tcPr>
            <w:tcW w:w="5670" w:type="dxa"/>
          </w:tcPr>
          <w:p w14:paraId="0D71215A" w14:textId="77777777" w:rsidR="00104B83" w:rsidRPr="00707B3F" w:rsidRDefault="00104B83" w:rsidP="00F637BE">
            <w:pPr>
              <w:pStyle w:val="TAL"/>
              <w:keepNext w:val="0"/>
              <w:keepLines w:val="0"/>
              <w:widowControl w:val="0"/>
              <w:rPr>
                <w:noProof/>
              </w:rPr>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371955" w:rsidRPr="00707B3F" w14:paraId="580216F8" w14:textId="77777777" w:rsidTr="00F637BE">
        <w:tc>
          <w:tcPr>
            <w:tcW w:w="3686" w:type="dxa"/>
          </w:tcPr>
          <w:p w14:paraId="7FC3A46A" w14:textId="129EFBDA" w:rsidR="00371955" w:rsidRPr="00707B3F" w:rsidRDefault="00371955" w:rsidP="00F637BE">
            <w:pPr>
              <w:pStyle w:val="TAL"/>
              <w:keepNext w:val="0"/>
              <w:keepLines w:val="0"/>
              <w:widowControl w:val="0"/>
              <w:jc w:val="both"/>
              <w:rPr>
                <w:noProof/>
              </w:rPr>
            </w:pPr>
            <w:r>
              <w:rPr>
                <w:rFonts w:eastAsia="SimSun"/>
              </w:rPr>
              <w:t>ifReportCharacteristicsPeriodicAndMeasQuantityItemAoA</w:t>
            </w:r>
          </w:p>
        </w:tc>
        <w:tc>
          <w:tcPr>
            <w:tcW w:w="5670" w:type="dxa"/>
          </w:tcPr>
          <w:p w14:paraId="0F876388" w14:textId="78309A7B" w:rsidR="00371955" w:rsidRPr="00707B3F" w:rsidRDefault="00371955" w:rsidP="00F637BE">
            <w:pPr>
              <w:pStyle w:val="TAL"/>
              <w:keepNext w:val="0"/>
              <w:keepLines w:val="0"/>
              <w:widowControl w:val="0"/>
              <w:rPr>
                <w:noProof/>
              </w:rPr>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sidRPr="00EE7C73">
              <w:rPr>
                <w:i/>
                <w:noProof/>
              </w:rPr>
              <w:t>Item</w:t>
            </w:r>
            <w:r w:rsidRPr="00725FB1">
              <w:rPr>
                <w:rFonts w:eastAsia="SimSun"/>
                <w:noProof/>
              </w:rPr>
              <w:t xml:space="preserve"> IE is set to the value "</w:t>
            </w:r>
            <w:r>
              <w:rPr>
                <w:noProof/>
              </w:rPr>
              <w:t>NR Angle of Arrival</w:t>
            </w:r>
            <w:r w:rsidRPr="00725FB1">
              <w:rPr>
                <w:rFonts w:eastAsia="SimSun"/>
                <w:noProof/>
              </w:rPr>
              <w:t>".</w:t>
            </w:r>
          </w:p>
        </w:tc>
      </w:tr>
    </w:tbl>
    <w:p w14:paraId="083A4A6B" w14:textId="77777777" w:rsidR="00104B83" w:rsidRPr="00707B3F" w:rsidRDefault="00104B83" w:rsidP="00F637BE">
      <w:pPr>
        <w:widowControl w:val="0"/>
        <w:rPr>
          <w:noProof/>
        </w:rPr>
      </w:pPr>
    </w:p>
    <w:p w14:paraId="3F45AEFB" w14:textId="77777777" w:rsidR="00104B83" w:rsidRPr="00707B3F" w:rsidRDefault="00104B83" w:rsidP="00F637BE">
      <w:pPr>
        <w:pStyle w:val="Heading4"/>
        <w:keepNext w:val="0"/>
        <w:keepLines w:val="0"/>
        <w:widowControl w:val="0"/>
        <w:rPr>
          <w:noProof/>
        </w:rPr>
      </w:pPr>
      <w:bookmarkStart w:id="1907" w:name="_Toc534903069"/>
      <w:bookmarkStart w:id="1908" w:name="_Toc51775986"/>
      <w:bookmarkStart w:id="1909" w:name="_Toc56773008"/>
      <w:bookmarkStart w:id="1910" w:name="_Toc64447637"/>
      <w:bookmarkStart w:id="1911" w:name="_Toc74152293"/>
      <w:bookmarkStart w:id="1912" w:name="_Toc88654146"/>
      <w:bookmarkStart w:id="1913" w:name="_Toc99056208"/>
      <w:bookmarkStart w:id="1914" w:name="_Toc99959141"/>
      <w:bookmarkStart w:id="1915" w:name="_Toc105612327"/>
      <w:bookmarkStart w:id="1916" w:name="_Toc106109543"/>
      <w:bookmarkStart w:id="1917" w:name="_Toc112766435"/>
      <w:bookmarkStart w:id="1918" w:name="_Toc113379351"/>
      <w:bookmarkStart w:id="1919" w:name="_Toc120091904"/>
      <w:bookmarkStart w:id="1920" w:name="_Toc138758530"/>
      <w:bookmarkStart w:id="1921" w:name="_CR9_1_1_2"/>
      <w:bookmarkEnd w:id="1921"/>
      <w:r w:rsidRPr="00707B3F">
        <w:rPr>
          <w:noProof/>
        </w:rPr>
        <w:t>9.1.1.2</w:t>
      </w:r>
      <w:r w:rsidRPr="00707B3F">
        <w:rPr>
          <w:noProof/>
        </w:rPr>
        <w:tab/>
        <w:t>E-CID MEASUREMENT INITIATION RESPONSE</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p>
    <w:p w14:paraId="6F56B14A" w14:textId="77777777" w:rsidR="00104B83" w:rsidRPr="00707B3F" w:rsidRDefault="00104B83" w:rsidP="00F637BE">
      <w:pPr>
        <w:widowControl w:val="0"/>
        <w:rPr>
          <w:noProof/>
        </w:rPr>
      </w:pPr>
      <w:r w:rsidRPr="00707B3F">
        <w:rPr>
          <w:noProof/>
        </w:rPr>
        <w:t>This message is sent by NG-RAN node to indicate that the requested E-CID measurement is successfully initiated.</w:t>
      </w:r>
    </w:p>
    <w:p w14:paraId="6BDC697A"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8FAE47C" w14:textId="77777777" w:rsidTr="001A3F26">
        <w:tc>
          <w:tcPr>
            <w:tcW w:w="2161" w:type="dxa"/>
          </w:tcPr>
          <w:p w14:paraId="01C7686E"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9FE0838"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018E3866"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816425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18FB3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7866DBAF"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1D06CD33"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37604545" w14:textId="77777777" w:rsidTr="001A3F26">
        <w:tc>
          <w:tcPr>
            <w:tcW w:w="2161" w:type="dxa"/>
          </w:tcPr>
          <w:p w14:paraId="3C1C4369"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2352EF3C"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FB08D57" w14:textId="77777777" w:rsidR="00104B83" w:rsidRPr="00707B3F" w:rsidRDefault="00104B83" w:rsidP="00F637BE">
            <w:pPr>
              <w:pStyle w:val="TAL"/>
              <w:keepNext w:val="0"/>
              <w:keepLines w:val="0"/>
              <w:widowControl w:val="0"/>
              <w:rPr>
                <w:noProof/>
              </w:rPr>
            </w:pPr>
          </w:p>
        </w:tc>
        <w:tc>
          <w:tcPr>
            <w:tcW w:w="1512" w:type="dxa"/>
          </w:tcPr>
          <w:p w14:paraId="732B1373"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696229B" w14:textId="77777777" w:rsidR="00104B83" w:rsidRPr="00707B3F" w:rsidRDefault="00104B83" w:rsidP="00F637BE">
            <w:pPr>
              <w:pStyle w:val="TAL"/>
              <w:keepNext w:val="0"/>
              <w:keepLines w:val="0"/>
              <w:widowControl w:val="0"/>
              <w:rPr>
                <w:noProof/>
              </w:rPr>
            </w:pPr>
          </w:p>
        </w:tc>
        <w:tc>
          <w:tcPr>
            <w:tcW w:w="1080" w:type="dxa"/>
          </w:tcPr>
          <w:p w14:paraId="58BA69A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0274013D"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840B3F5" w14:textId="77777777" w:rsidTr="001A3F26">
        <w:tc>
          <w:tcPr>
            <w:tcW w:w="2161" w:type="dxa"/>
          </w:tcPr>
          <w:p w14:paraId="034E462F"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6CE7229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A26A018" w14:textId="77777777" w:rsidR="00104B83" w:rsidRPr="00707B3F" w:rsidRDefault="00104B83" w:rsidP="00F637BE">
            <w:pPr>
              <w:pStyle w:val="TAL"/>
              <w:keepNext w:val="0"/>
              <w:keepLines w:val="0"/>
              <w:widowControl w:val="0"/>
              <w:rPr>
                <w:noProof/>
              </w:rPr>
            </w:pPr>
          </w:p>
        </w:tc>
        <w:tc>
          <w:tcPr>
            <w:tcW w:w="1512" w:type="dxa"/>
          </w:tcPr>
          <w:p w14:paraId="36D8B420"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2830FC2" w14:textId="77777777" w:rsidR="00104B83" w:rsidRPr="00707B3F" w:rsidRDefault="00104B83" w:rsidP="00F637BE">
            <w:pPr>
              <w:pStyle w:val="TAL"/>
              <w:keepNext w:val="0"/>
              <w:keepLines w:val="0"/>
              <w:widowControl w:val="0"/>
              <w:rPr>
                <w:noProof/>
              </w:rPr>
            </w:pPr>
          </w:p>
        </w:tc>
        <w:tc>
          <w:tcPr>
            <w:tcW w:w="1080" w:type="dxa"/>
          </w:tcPr>
          <w:p w14:paraId="69006109"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4E97951F" w14:textId="77777777" w:rsidR="00104B83" w:rsidRPr="00707B3F" w:rsidRDefault="00104B83" w:rsidP="00F637BE">
            <w:pPr>
              <w:pStyle w:val="TAC"/>
              <w:keepNext w:val="0"/>
              <w:keepLines w:val="0"/>
              <w:widowControl w:val="0"/>
              <w:rPr>
                <w:noProof/>
              </w:rPr>
            </w:pPr>
          </w:p>
        </w:tc>
      </w:tr>
      <w:tr w:rsidR="00104B83" w:rsidRPr="00707B3F" w14:paraId="4CFF04F1" w14:textId="77777777" w:rsidTr="001A3F26">
        <w:tc>
          <w:tcPr>
            <w:tcW w:w="2161" w:type="dxa"/>
          </w:tcPr>
          <w:p w14:paraId="554494D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430F105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3F1B1D8" w14:textId="77777777" w:rsidR="00104B83" w:rsidRPr="00707B3F" w:rsidRDefault="00104B83" w:rsidP="00F637BE">
            <w:pPr>
              <w:pStyle w:val="TAL"/>
              <w:keepNext w:val="0"/>
              <w:keepLines w:val="0"/>
              <w:widowControl w:val="0"/>
              <w:rPr>
                <w:noProof/>
              </w:rPr>
            </w:pPr>
          </w:p>
        </w:tc>
        <w:tc>
          <w:tcPr>
            <w:tcW w:w="1512" w:type="dxa"/>
          </w:tcPr>
          <w:p w14:paraId="5A406AB5"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44A8747" w14:textId="77777777" w:rsidR="00104B83" w:rsidRPr="00707B3F" w:rsidRDefault="00104B83" w:rsidP="00F637BE">
            <w:pPr>
              <w:pStyle w:val="TAL"/>
              <w:keepNext w:val="0"/>
              <w:keepLines w:val="0"/>
              <w:widowControl w:val="0"/>
              <w:rPr>
                <w:noProof/>
              </w:rPr>
            </w:pPr>
          </w:p>
        </w:tc>
        <w:tc>
          <w:tcPr>
            <w:tcW w:w="1080" w:type="dxa"/>
          </w:tcPr>
          <w:p w14:paraId="6A34B3B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02DF5651"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78593866" w14:textId="77777777" w:rsidTr="001A3F26">
        <w:tc>
          <w:tcPr>
            <w:tcW w:w="2161" w:type="dxa"/>
          </w:tcPr>
          <w:p w14:paraId="6E6D6F23"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774D7D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2D5D94B" w14:textId="77777777" w:rsidR="00104B83" w:rsidRPr="00707B3F" w:rsidRDefault="00104B83" w:rsidP="00F637BE">
            <w:pPr>
              <w:pStyle w:val="TAL"/>
              <w:keepNext w:val="0"/>
              <w:keepLines w:val="0"/>
              <w:widowControl w:val="0"/>
              <w:rPr>
                <w:noProof/>
              </w:rPr>
            </w:pPr>
          </w:p>
        </w:tc>
        <w:tc>
          <w:tcPr>
            <w:tcW w:w="1512" w:type="dxa"/>
          </w:tcPr>
          <w:p w14:paraId="10FDFB13"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lastRenderedPageBreak/>
              <w:t>16..</w:t>
            </w:r>
            <w:r w:rsidR="00125019">
              <w:rPr>
                <w:noProof/>
              </w:rPr>
              <w:t>256)</w:t>
            </w:r>
          </w:p>
        </w:tc>
        <w:tc>
          <w:tcPr>
            <w:tcW w:w="1728" w:type="dxa"/>
          </w:tcPr>
          <w:p w14:paraId="7A95BFDF" w14:textId="77777777" w:rsidR="00104B83" w:rsidRPr="00707B3F" w:rsidRDefault="00104B83" w:rsidP="00F637BE">
            <w:pPr>
              <w:pStyle w:val="TAL"/>
              <w:keepNext w:val="0"/>
              <w:keepLines w:val="0"/>
              <w:widowControl w:val="0"/>
              <w:rPr>
                <w:noProof/>
              </w:rPr>
            </w:pPr>
          </w:p>
        </w:tc>
        <w:tc>
          <w:tcPr>
            <w:tcW w:w="1080" w:type="dxa"/>
          </w:tcPr>
          <w:p w14:paraId="5DEEC22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B9B1AA0"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B0D272A" w14:textId="77777777" w:rsidTr="001A3F26">
        <w:tc>
          <w:tcPr>
            <w:tcW w:w="2161" w:type="dxa"/>
          </w:tcPr>
          <w:p w14:paraId="11D59DD0"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4B13F8AC"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5837BC98" w14:textId="77777777" w:rsidR="00104B83" w:rsidRPr="00707B3F" w:rsidRDefault="00104B83" w:rsidP="00F637BE">
            <w:pPr>
              <w:pStyle w:val="TAL"/>
              <w:keepNext w:val="0"/>
              <w:keepLines w:val="0"/>
              <w:widowControl w:val="0"/>
              <w:rPr>
                <w:noProof/>
              </w:rPr>
            </w:pPr>
          </w:p>
        </w:tc>
        <w:tc>
          <w:tcPr>
            <w:tcW w:w="1512" w:type="dxa"/>
          </w:tcPr>
          <w:p w14:paraId="6D4AF273"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6F4420CF" w14:textId="77777777" w:rsidR="00104B83" w:rsidRPr="00707B3F" w:rsidRDefault="00104B83" w:rsidP="00F637BE">
            <w:pPr>
              <w:pStyle w:val="TAL"/>
              <w:keepNext w:val="0"/>
              <w:keepLines w:val="0"/>
              <w:widowControl w:val="0"/>
              <w:rPr>
                <w:noProof/>
              </w:rPr>
            </w:pPr>
          </w:p>
        </w:tc>
        <w:tc>
          <w:tcPr>
            <w:tcW w:w="1080" w:type="dxa"/>
          </w:tcPr>
          <w:p w14:paraId="23AB88E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06B0E350"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35D6A0B0" w14:textId="77777777" w:rsidTr="001A3F26">
        <w:tc>
          <w:tcPr>
            <w:tcW w:w="2161" w:type="dxa"/>
          </w:tcPr>
          <w:p w14:paraId="52A44B73"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3EF68C7"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12934049" w14:textId="77777777" w:rsidR="00104B83" w:rsidRPr="00707B3F" w:rsidRDefault="00104B83" w:rsidP="00F637BE">
            <w:pPr>
              <w:pStyle w:val="TAL"/>
              <w:keepNext w:val="0"/>
              <w:keepLines w:val="0"/>
              <w:widowControl w:val="0"/>
              <w:rPr>
                <w:noProof/>
              </w:rPr>
            </w:pPr>
          </w:p>
        </w:tc>
        <w:tc>
          <w:tcPr>
            <w:tcW w:w="1512" w:type="dxa"/>
          </w:tcPr>
          <w:p w14:paraId="3615E785"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015F993C" w14:textId="77777777" w:rsidR="00104B83" w:rsidRPr="00707B3F" w:rsidRDefault="00104B83" w:rsidP="00F637BE">
            <w:pPr>
              <w:pStyle w:val="TAL"/>
              <w:keepNext w:val="0"/>
              <w:keepLines w:val="0"/>
              <w:widowControl w:val="0"/>
              <w:rPr>
                <w:noProof/>
              </w:rPr>
            </w:pPr>
          </w:p>
        </w:tc>
        <w:tc>
          <w:tcPr>
            <w:tcW w:w="1080" w:type="dxa"/>
          </w:tcPr>
          <w:p w14:paraId="4B8643F3" w14:textId="77777777" w:rsidR="00104B83" w:rsidRPr="00707B3F" w:rsidRDefault="00104B83" w:rsidP="00F637BE">
            <w:pPr>
              <w:pStyle w:val="TAL"/>
              <w:keepNext w:val="0"/>
              <w:keepLines w:val="0"/>
              <w:widowControl w:val="0"/>
              <w:jc w:val="center"/>
              <w:rPr>
                <w:noProof/>
              </w:rPr>
            </w:pPr>
            <w:r w:rsidRPr="00707B3F">
              <w:rPr>
                <w:noProof/>
              </w:rPr>
              <w:t>YES</w:t>
            </w:r>
          </w:p>
        </w:tc>
        <w:tc>
          <w:tcPr>
            <w:tcW w:w="1080" w:type="dxa"/>
          </w:tcPr>
          <w:p w14:paraId="78E9A11C" w14:textId="77777777" w:rsidR="00104B83" w:rsidRPr="00707B3F" w:rsidRDefault="00104B83" w:rsidP="00F637BE">
            <w:pPr>
              <w:pStyle w:val="TAL"/>
              <w:keepNext w:val="0"/>
              <w:keepLines w:val="0"/>
              <w:widowControl w:val="0"/>
              <w:jc w:val="center"/>
              <w:rPr>
                <w:noProof/>
              </w:rPr>
            </w:pPr>
            <w:r w:rsidRPr="00707B3F">
              <w:rPr>
                <w:noProof/>
              </w:rPr>
              <w:t>ignore</w:t>
            </w:r>
          </w:p>
        </w:tc>
      </w:tr>
      <w:tr w:rsidR="00104B83" w:rsidRPr="00707B3F" w14:paraId="2C11087F" w14:textId="77777777" w:rsidTr="001A3F26">
        <w:tc>
          <w:tcPr>
            <w:tcW w:w="2161" w:type="dxa"/>
            <w:tcBorders>
              <w:top w:val="single" w:sz="4" w:space="0" w:color="auto"/>
              <w:left w:val="single" w:sz="4" w:space="0" w:color="auto"/>
              <w:bottom w:val="single" w:sz="4" w:space="0" w:color="auto"/>
              <w:right w:val="single" w:sz="4" w:space="0" w:color="auto"/>
            </w:tcBorders>
          </w:tcPr>
          <w:p w14:paraId="05DF60F9"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597EC8C"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105AAAA0"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15087F5"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097C6E9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5AB4D42" w14:textId="77777777" w:rsidR="00104B83" w:rsidRPr="00707B3F" w:rsidRDefault="00104B83" w:rsidP="00F637BE">
            <w:pPr>
              <w:pStyle w:val="TAL"/>
              <w:keepNext w:val="0"/>
              <w:keepLines w:val="0"/>
              <w:widowControl w:val="0"/>
              <w:jc w:val="center"/>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17BF9703" w14:textId="77777777" w:rsidR="00104B83" w:rsidRPr="00707B3F" w:rsidRDefault="00104B83" w:rsidP="00F637BE">
            <w:pPr>
              <w:pStyle w:val="TAL"/>
              <w:keepNext w:val="0"/>
              <w:keepLines w:val="0"/>
              <w:widowControl w:val="0"/>
              <w:jc w:val="center"/>
              <w:rPr>
                <w:noProof/>
              </w:rPr>
            </w:pPr>
            <w:r w:rsidRPr="00707B3F">
              <w:rPr>
                <w:noProof/>
              </w:rPr>
              <w:t>ignore</w:t>
            </w:r>
          </w:p>
        </w:tc>
      </w:tr>
      <w:tr w:rsidR="00104B83" w:rsidRPr="00707B3F" w14:paraId="27CA8909" w14:textId="77777777" w:rsidTr="001A3F26">
        <w:tc>
          <w:tcPr>
            <w:tcW w:w="2161" w:type="dxa"/>
            <w:tcBorders>
              <w:top w:val="single" w:sz="4" w:space="0" w:color="auto"/>
              <w:left w:val="single" w:sz="4" w:space="0" w:color="auto"/>
              <w:bottom w:val="single" w:sz="4" w:space="0" w:color="auto"/>
              <w:right w:val="single" w:sz="4" w:space="0" w:color="auto"/>
            </w:tcBorders>
          </w:tcPr>
          <w:p w14:paraId="247FCD63" w14:textId="77777777" w:rsidR="00104B83" w:rsidRPr="00707B3F" w:rsidRDefault="00716D7D" w:rsidP="00F637BE">
            <w:pPr>
              <w:pStyle w:val="TAL"/>
              <w:keepNext w:val="0"/>
              <w:keepLines w:val="0"/>
              <w:widowControl w:val="0"/>
              <w:rPr>
                <w:noProof/>
              </w:rPr>
            </w:pPr>
            <w:r w:rsidRPr="00707B3F">
              <w:rPr>
                <w:noProof/>
              </w:rPr>
              <w:t>Other</w:t>
            </w:r>
            <w:r w:rsidR="00104B83" w:rsidRPr="00707B3F">
              <w:rPr>
                <w:noProof/>
              </w:rPr>
              <w:t>-RAT Measurement Result</w:t>
            </w:r>
          </w:p>
        </w:tc>
        <w:tc>
          <w:tcPr>
            <w:tcW w:w="1080" w:type="dxa"/>
            <w:tcBorders>
              <w:top w:val="single" w:sz="4" w:space="0" w:color="auto"/>
              <w:left w:val="single" w:sz="4" w:space="0" w:color="auto"/>
              <w:bottom w:val="single" w:sz="4" w:space="0" w:color="auto"/>
              <w:right w:val="single" w:sz="4" w:space="0" w:color="auto"/>
            </w:tcBorders>
          </w:tcPr>
          <w:p w14:paraId="55F7179B"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03518631"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995BEBE" w14:textId="77777777" w:rsidR="00104B83" w:rsidRPr="00707B3F" w:rsidRDefault="00104B83" w:rsidP="00F637BE">
            <w:pPr>
              <w:pStyle w:val="TAL"/>
              <w:keepNext w:val="0"/>
              <w:keepLines w:val="0"/>
              <w:widowControl w:val="0"/>
              <w:rPr>
                <w:noProof/>
              </w:rPr>
            </w:pPr>
            <w:r w:rsidRPr="00707B3F">
              <w:rPr>
                <w:noProof/>
              </w:rPr>
              <w:t>9.2.13</w:t>
            </w:r>
          </w:p>
        </w:tc>
        <w:tc>
          <w:tcPr>
            <w:tcW w:w="1728" w:type="dxa"/>
            <w:tcBorders>
              <w:top w:val="single" w:sz="4" w:space="0" w:color="auto"/>
              <w:left w:val="single" w:sz="4" w:space="0" w:color="auto"/>
              <w:bottom w:val="single" w:sz="4" w:space="0" w:color="auto"/>
              <w:right w:val="single" w:sz="4" w:space="0" w:color="auto"/>
            </w:tcBorders>
          </w:tcPr>
          <w:p w14:paraId="30C3810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739B9A4" w14:textId="77777777" w:rsidR="00104B83" w:rsidRPr="00707B3F" w:rsidRDefault="00104B83" w:rsidP="00F637BE">
            <w:pPr>
              <w:pStyle w:val="TAL"/>
              <w:keepNext w:val="0"/>
              <w:keepLines w:val="0"/>
              <w:widowControl w:val="0"/>
              <w:jc w:val="center"/>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5C93A916" w14:textId="77777777" w:rsidR="00104B83" w:rsidRPr="00707B3F" w:rsidRDefault="00104B83" w:rsidP="00F637BE">
            <w:pPr>
              <w:pStyle w:val="TAL"/>
              <w:keepNext w:val="0"/>
              <w:keepLines w:val="0"/>
              <w:widowControl w:val="0"/>
              <w:jc w:val="center"/>
              <w:rPr>
                <w:noProof/>
              </w:rPr>
            </w:pPr>
            <w:r w:rsidRPr="00707B3F">
              <w:rPr>
                <w:noProof/>
              </w:rPr>
              <w:t>ignore</w:t>
            </w:r>
          </w:p>
        </w:tc>
      </w:tr>
      <w:tr w:rsidR="00104B83" w:rsidRPr="00707B3F" w14:paraId="23339183" w14:textId="77777777" w:rsidTr="001A3F26">
        <w:tc>
          <w:tcPr>
            <w:tcW w:w="2161" w:type="dxa"/>
            <w:tcBorders>
              <w:top w:val="single" w:sz="4" w:space="0" w:color="auto"/>
              <w:left w:val="single" w:sz="4" w:space="0" w:color="auto"/>
              <w:bottom w:val="single" w:sz="4" w:space="0" w:color="auto"/>
              <w:right w:val="single" w:sz="4" w:space="0" w:color="auto"/>
            </w:tcBorders>
          </w:tcPr>
          <w:p w14:paraId="1FF7E228" w14:textId="77777777" w:rsidR="00104B83" w:rsidRPr="00707B3F" w:rsidRDefault="00104B83" w:rsidP="00F637BE">
            <w:pPr>
              <w:pStyle w:val="TAL"/>
              <w:keepNext w:val="0"/>
              <w:keepLines w:val="0"/>
              <w:widowControl w:val="0"/>
              <w:rPr>
                <w:noProof/>
              </w:rPr>
            </w:pPr>
            <w:r w:rsidRPr="00707B3F">
              <w:rPr>
                <w:noProof/>
              </w:rPr>
              <w:t>WLAN Measurement Result</w:t>
            </w:r>
          </w:p>
        </w:tc>
        <w:tc>
          <w:tcPr>
            <w:tcW w:w="1080" w:type="dxa"/>
            <w:tcBorders>
              <w:top w:val="single" w:sz="4" w:space="0" w:color="auto"/>
              <w:left w:val="single" w:sz="4" w:space="0" w:color="auto"/>
              <w:bottom w:val="single" w:sz="4" w:space="0" w:color="auto"/>
              <w:right w:val="single" w:sz="4" w:space="0" w:color="auto"/>
            </w:tcBorders>
          </w:tcPr>
          <w:p w14:paraId="03ABE1BD"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3FFD4E4"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89728BD" w14:textId="77777777" w:rsidR="00104B83" w:rsidRPr="00707B3F" w:rsidRDefault="00104B83" w:rsidP="00F637BE">
            <w:pPr>
              <w:pStyle w:val="TAL"/>
              <w:keepNext w:val="0"/>
              <w:keepLines w:val="0"/>
              <w:widowControl w:val="0"/>
              <w:rPr>
                <w:noProof/>
              </w:rPr>
            </w:pPr>
            <w:r w:rsidRPr="00707B3F">
              <w:rPr>
                <w:noProof/>
              </w:rPr>
              <w:t>9.2.14</w:t>
            </w:r>
          </w:p>
        </w:tc>
        <w:tc>
          <w:tcPr>
            <w:tcW w:w="1728" w:type="dxa"/>
            <w:tcBorders>
              <w:top w:val="single" w:sz="4" w:space="0" w:color="auto"/>
              <w:left w:val="single" w:sz="4" w:space="0" w:color="auto"/>
              <w:bottom w:val="single" w:sz="4" w:space="0" w:color="auto"/>
              <w:right w:val="single" w:sz="4" w:space="0" w:color="auto"/>
            </w:tcBorders>
          </w:tcPr>
          <w:p w14:paraId="1A02A285"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2218335" w14:textId="77777777" w:rsidR="00104B83" w:rsidRPr="00707B3F" w:rsidRDefault="00104B83" w:rsidP="00F637BE">
            <w:pPr>
              <w:pStyle w:val="TAL"/>
              <w:keepNext w:val="0"/>
              <w:keepLines w:val="0"/>
              <w:widowControl w:val="0"/>
              <w:jc w:val="center"/>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0AB37F9E" w14:textId="77777777" w:rsidR="00104B83" w:rsidRPr="00707B3F" w:rsidRDefault="00104B83" w:rsidP="00F637BE">
            <w:pPr>
              <w:pStyle w:val="TAL"/>
              <w:keepNext w:val="0"/>
              <w:keepLines w:val="0"/>
              <w:widowControl w:val="0"/>
              <w:jc w:val="center"/>
              <w:rPr>
                <w:noProof/>
              </w:rPr>
            </w:pPr>
            <w:r w:rsidRPr="00707B3F">
              <w:rPr>
                <w:noProof/>
              </w:rPr>
              <w:t>ignore</w:t>
            </w:r>
          </w:p>
        </w:tc>
      </w:tr>
    </w:tbl>
    <w:p w14:paraId="0C622283" w14:textId="77777777" w:rsidR="00104B83" w:rsidRPr="00707B3F" w:rsidRDefault="00104B83" w:rsidP="00F637BE">
      <w:pPr>
        <w:widowControl w:val="0"/>
        <w:rPr>
          <w:noProof/>
        </w:rPr>
      </w:pPr>
    </w:p>
    <w:p w14:paraId="2BD2BFDA" w14:textId="77777777" w:rsidR="00104B83" w:rsidRPr="00707B3F" w:rsidRDefault="00104B83" w:rsidP="00F637BE">
      <w:pPr>
        <w:pStyle w:val="Heading4"/>
        <w:keepNext w:val="0"/>
        <w:keepLines w:val="0"/>
        <w:widowControl w:val="0"/>
        <w:rPr>
          <w:noProof/>
        </w:rPr>
      </w:pPr>
      <w:bookmarkStart w:id="1922" w:name="_Toc534903070"/>
      <w:bookmarkStart w:id="1923" w:name="_Toc51775987"/>
      <w:bookmarkStart w:id="1924" w:name="_Toc56773009"/>
      <w:bookmarkStart w:id="1925" w:name="_Toc64447638"/>
      <w:bookmarkStart w:id="1926" w:name="_Toc74152294"/>
      <w:bookmarkStart w:id="1927" w:name="_Toc88654147"/>
      <w:bookmarkStart w:id="1928" w:name="_Toc99056209"/>
      <w:bookmarkStart w:id="1929" w:name="_Toc99959142"/>
      <w:bookmarkStart w:id="1930" w:name="_Toc105612328"/>
      <w:bookmarkStart w:id="1931" w:name="_Toc106109544"/>
      <w:bookmarkStart w:id="1932" w:name="_Toc112766436"/>
      <w:bookmarkStart w:id="1933" w:name="_Toc113379352"/>
      <w:bookmarkStart w:id="1934" w:name="_Toc120091905"/>
      <w:bookmarkStart w:id="1935" w:name="_Toc138758531"/>
      <w:bookmarkStart w:id="1936" w:name="_CR9_1_1_3"/>
      <w:bookmarkEnd w:id="1936"/>
      <w:r w:rsidRPr="00707B3F">
        <w:rPr>
          <w:noProof/>
        </w:rPr>
        <w:t>9.1.1.3</w:t>
      </w:r>
      <w:r w:rsidRPr="00707B3F">
        <w:rPr>
          <w:noProof/>
        </w:rPr>
        <w:tab/>
        <w:t>E-CID MEASUREMENT INITIATION FAILURE</w:t>
      </w:r>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p>
    <w:p w14:paraId="4F16D3E1" w14:textId="77777777" w:rsidR="00104B83" w:rsidRPr="00707B3F" w:rsidRDefault="00104B83" w:rsidP="00F637BE">
      <w:pPr>
        <w:widowControl w:val="0"/>
        <w:rPr>
          <w:noProof/>
        </w:rPr>
      </w:pPr>
      <w:r w:rsidRPr="00707B3F">
        <w:rPr>
          <w:noProof/>
        </w:rPr>
        <w:t>This message is sent by NG-RAN node to indicate that the requested E-CID measurement cannot be initiated.</w:t>
      </w:r>
    </w:p>
    <w:p w14:paraId="39CB35BB"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581CBEC" w14:textId="77777777" w:rsidTr="001A3F26">
        <w:tc>
          <w:tcPr>
            <w:tcW w:w="2161" w:type="dxa"/>
          </w:tcPr>
          <w:p w14:paraId="43D91C5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7B21853A"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50010E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A113A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657BD75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5B001C9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E5672E0"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5F41C04" w14:textId="77777777" w:rsidTr="001A3F26">
        <w:tc>
          <w:tcPr>
            <w:tcW w:w="2161" w:type="dxa"/>
          </w:tcPr>
          <w:p w14:paraId="1F7900B1"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001C459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57A78488" w14:textId="77777777" w:rsidR="00104B83" w:rsidRPr="00707B3F" w:rsidRDefault="00104B83" w:rsidP="00F637BE">
            <w:pPr>
              <w:pStyle w:val="TAL"/>
              <w:keepNext w:val="0"/>
              <w:keepLines w:val="0"/>
              <w:widowControl w:val="0"/>
              <w:rPr>
                <w:noProof/>
              </w:rPr>
            </w:pPr>
          </w:p>
        </w:tc>
        <w:tc>
          <w:tcPr>
            <w:tcW w:w="1512" w:type="dxa"/>
          </w:tcPr>
          <w:p w14:paraId="50942FD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FFC62E9" w14:textId="77777777" w:rsidR="00104B83" w:rsidRPr="00707B3F" w:rsidRDefault="00104B83" w:rsidP="00F637BE">
            <w:pPr>
              <w:pStyle w:val="TAL"/>
              <w:keepNext w:val="0"/>
              <w:keepLines w:val="0"/>
              <w:widowControl w:val="0"/>
              <w:rPr>
                <w:noProof/>
              </w:rPr>
            </w:pPr>
          </w:p>
        </w:tc>
        <w:tc>
          <w:tcPr>
            <w:tcW w:w="1080" w:type="dxa"/>
          </w:tcPr>
          <w:p w14:paraId="706B5EA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21A4C7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F6371B5" w14:textId="77777777" w:rsidTr="001A3F26">
        <w:tc>
          <w:tcPr>
            <w:tcW w:w="2161" w:type="dxa"/>
          </w:tcPr>
          <w:p w14:paraId="20E3946E"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55C204AB"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F3A039E" w14:textId="77777777" w:rsidR="00104B83" w:rsidRPr="00707B3F" w:rsidRDefault="00104B83" w:rsidP="00F637BE">
            <w:pPr>
              <w:pStyle w:val="TAL"/>
              <w:keepNext w:val="0"/>
              <w:keepLines w:val="0"/>
              <w:widowControl w:val="0"/>
              <w:rPr>
                <w:noProof/>
              </w:rPr>
            </w:pPr>
          </w:p>
        </w:tc>
        <w:tc>
          <w:tcPr>
            <w:tcW w:w="1512" w:type="dxa"/>
          </w:tcPr>
          <w:p w14:paraId="3FA982AA"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65068B6C" w14:textId="77777777" w:rsidR="00104B83" w:rsidRPr="00707B3F" w:rsidRDefault="00104B83" w:rsidP="00F637BE">
            <w:pPr>
              <w:pStyle w:val="TAL"/>
              <w:keepNext w:val="0"/>
              <w:keepLines w:val="0"/>
              <w:widowControl w:val="0"/>
              <w:rPr>
                <w:noProof/>
              </w:rPr>
            </w:pPr>
          </w:p>
        </w:tc>
        <w:tc>
          <w:tcPr>
            <w:tcW w:w="1080" w:type="dxa"/>
          </w:tcPr>
          <w:p w14:paraId="471F9C0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22B0B02D" w14:textId="77777777" w:rsidR="00104B83" w:rsidRPr="00707B3F" w:rsidRDefault="00104B83" w:rsidP="00F637BE">
            <w:pPr>
              <w:pStyle w:val="TAC"/>
              <w:keepNext w:val="0"/>
              <w:keepLines w:val="0"/>
              <w:widowControl w:val="0"/>
              <w:rPr>
                <w:noProof/>
              </w:rPr>
            </w:pPr>
          </w:p>
        </w:tc>
      </w:tr>
      <w:tr w:rsidR="00104B83" w:rsidRPr="00707B3F" w14:paraId="08881F93" w14:textId="77777777" w:rsidTr="001A3F26">
        <w:tc>
          <w:tcPr>
            <w:tcW w:w="2161" w:type="dxa"/>
          </w:tcPr>
          <w:p w14:paraId="550E11E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17D1D384"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7AC2772" w14:textId="77777777" w:rsidR="00104B83" w:rsidRPr="00707B3F" w:rsidRDefault="00104B83" w:rsidP="00F637BE">
            <w:pPr>
              <w:pStyle w:val="TAL"/>
              <w:keepNext w:val="0"/>
              <w:keepLines w:val="0"/>
              <w:widowControl w:val="0"/>
              <w:rPr>
                <w:noProof/>
              </w:rPr>
            </w:pPr>
          </w:p>
        </w:tc>
        <w:tc>
          <w:tcPr>
            <w:tcW w:w="1512" w:type="dxa"/>
          </w:tcPr>
          <w:p w14:paraId="52723E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03E681EB" w14:textId="77777777" w:rsidR="00104B83" w:rsidRPr="00707B3F" w:rsidRDefault="00104B83" w:rsidP="00F637BE">
            <w:pPr>
              <w:pStyle w:val="TAL"/>
              <w:keepNext w:val="0"/>
              <w:keepLines w:val="0"/>
              <w:widowControl w:val="0"/>
              <w:rPr>
                <w:noProof/>
              </w:rPr>
            </w:pPr>
          </w:p>
        </w:tc>
        <w:tc>
          <w:tcPr>
            <w:tcW w:w="1080" w:type="dxa"/>
          </w:tcPr>
          <w:p w14:paraId="3D12D5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68F0A3A"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23E81B0" w14:textId="77777777" w:rsidTr="001A3F26">
        <w:tc>
          <w:tcPr>
            <w:tcW w:w="2161" w:type="dxa"/>
          </w:tcPr>
          <w:p w14:paraId="69300F56"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73C93446"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8E76010" w14:textId="77777777" w:rsidR="00104B83" w:rsidRPr="00707B3F" w:rsidRDefault="00104B83" w:rsidP="00F637BE">
            <w:pPr>
              <w:pStyle w:val="TAL"/>
              <w:keepNext w:val="0"/>
              <w:keepLines w:val="0"/>
              <w:widowControl w:val="0"/>
              <w:rPr>
                <w:noProof/>
              </w:rPr>
            </w:pPr>
          </w:p>
        </w:tc>
        <w:tc>
          <w:tcPr>
            <w:tcW w:w="1512" w:type="dxa"/>
          </w:tcPr>
          <w:p w14:paraId="2F5CF864"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1CB1DF1C" w14:textId="77777777" w:rsidR="00104B83" w:rsidRPr="00707B3F" w:rsidRDefault="00104B83" w:rsidP="00F637BE">
            <w:pPr>
              <w:pStyle w:val="TAL"/>
              <w:keepNext w:val="0"/>
              <w:keepLines w:val="0"/>
              <w:widowControl w:val="0"/>
              <w:rPr>
                <w:i/>
                <w:noProof/>
              </w:rPr>
            </w:pPr>
          </w:p>
        </w:tc>
        <w:tc>
          <w:tcPr>
            <w:tcW w:w="1080" w:type="dxa"/>
          </w:tcPr>
          <w:p w14:paraId="6EC8F34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2A279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0CEE87AB" w14:textId="77777777" w:rsidTr="001A3F26">
        <w:tc>
          <w:tcPr>
            <w:tcW w:w="2161" w:type="dxa"/>
          </w:tcPr>
          <w:p w14:paraId="5301F3A2"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CEC7E9F"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67C25B66" w14:textId="77777777" w:rsidR="00104B83" w:rsidRPr="00707B3F" w:rsidRDefault="00104B83" w:rsidP="00F637BE">
            <w:pPr>
              <w:pStyle w:val="TAL"/>
              <w:keepNext w:val="0"/>
              <w:keepLines w:val="0"/>
              <w:widowControl w:val="0"/>
              <w:rPr>
                <w:noProof/>
              </w:rPr>
            </w:pPr>
          </w:p>
        </w:tc>
        <w:tc>
          <w:tcPr>
            <w:tcW w:w="1512" w:type="dxa"/>
          </w:tcPr>
          <w:p w14:paraId="26393664"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7BE8681A" w14:textId="77777777" w:rsidR="00104B83" w:rsidRPr="00707B3F" w:rsidRDefault="00104B83" w:rsidP="00F637BE">
            <w:pPr>
              <w:pStyle w:val="TAL"/>
              <w:keepNext w:val="0"/>
              <w:keepLines w:val="0"/>
              <w:widowControl w:val="0"/>
              <w:rPr>
                <w:noProof/>
              </w:rPr>
            </w:pPr>
          </w:p>
        </w:tc>
        <w:tc>
          <w:tcPr>
            <w:tcW w:w="1080" w:type="dxa"/>
          </w:tcPr>
          <w:p w14:paraId="1DEE9C1E" w14:textId="77777777" w:rsidR="00104B83" w:rsidRPr="00707B3F" w:rsidRDefault="00104B83" w:rsidP="00F637BE">
            <w:pPr>
              <w:pStyle w:val="TAL"/>
              <w:keepNext w:val="0"/>
              <w:keepLines w:val="0"/>
              <w:widowControl w:val="0"/>
              <w:jc w:val="center"/>
              <w:rPr>
                <w:noProof/>
              </w:rPr>
            </w:pPr>
            <w:r w:rsidRPr="00707B3F">
              <w:rPr>
                <w:noProof/>
              </w:rPr>
              <w:t>YES</w:t>
            </w:r>
          </w:p>
        </w:tc>
        <w:tc>
          <w:tcPr>
            <w:tcW w:w="1080" w:type="dxa"/>
          </w:tcPr>
          <w:p w14:paraId="65E7E950" w14:textId="77777777" w:rsidR="00104B83" w:rsidRPr="00707B3F" w:rsidRDefault="00104B83" w:rsidP="00F637BE">
            <w:pPr>
              <w:pStyle w:val="TAL"/>
              <w:keepNext w:val="0"/>
              <w:keepLines w:val="0"/>
              <w:widowControl w:val="0"/>
              <w:jc w:val="center"/>
              <w:rPr>
                <w:noProof/>
              </w:rPr>
            </w:pPr>
            <w:r w:rsidRPr="00707B3F">
              <w:rPr>
                <w:noProof/>
              </w:rPr>
              <w:t>ignore</w:t>
            </w:r>
          </w:p>
        </w:tc>
      </w:tr>
    </w:tbl>
    <w:p w14:paraId="35D76A49" w14:textId="77777777" w:rsidR="00104B83" w:rsidRPr="00707B3F" w:rsidRDefault="00104B83" w:rsidP="00F637BE">
      <w:pPr>
        <w:widowControl w:val="0"/>
        <w:rPr>
          <w:noProof/>
        </w:rPr>
      </w:pPr>
    </w:p>
    <w:p w14:paraId="24155115" w14:textId="77777777" w:rsidR="00104B83" w:rsidRPr="00707B3F" w:rsidRDefault="00104B83" w:rsidP="00F637BE">
      <w:pPr>
        <w:pStyle w:val="Heading4"/>
        <w:keepNext w:val="0"/>
        <w:keepLines w:val="0"/>
        <w:widowControl w:val="0"/>
        <w:rPr>
          <w:noProof/>
        </w:rPr>
      </w:pPr>
      <w:bookmarkStart w:id="1937" w:name="_Toc534903071"/>
      <w:bookmarkStart w:id="1938" w:name="_Toc51775988"/>
      <w:bookmarkStart w:id="1939" w:name="_Toc56773010"/>
      <w:bookmarkStart w:id="1940" w:name="_Toc64447639"/>
      <w:bookmarkStart w:id="1941" w:name="_Toc74152295"/>
      <w:bookmarkStart w:id="1942" w:name="_Toc88654148"/>
      <w:bookmarkStart w:id="1943" w:name="_Toc99056210"/>
      <w:bookmarkStart w:id="1944" w:name="_Toc99959143"/>
      <w:bookmarkStart w:id="1945" w:name="_Toc105612329"/>
      <w:bookmarkStart w:id="1946" w:name="_Toc106109545"/>
      <w:bookmarkStart w:id="1947" w:name="_Toc112766437"/>
      <w:bookmarkStart w:id="1948" w:name="_Toc113379353"/>
      <w:bookmarkStart w:id="1949" w:name="_Toc120091906"/>
      <w:bookmarkStart w:id="1950" w:name="_Toc138758532"/>
      <w:bookmarkStart w:id="1951" w:name="_CR9_1_1_4"/>
      <w:bookmarkEnd w:id="1951"/>
      <w:r w:rsidRPr="00707B3F">
        <w:rPr>
          <w:noProof/>
        </w:rPr>
        <w:t>9.1.1.4</w:t>
      </w:r>
      <w:r w:rsidRPr="00707B3F">
        <w:rPr>
          <w:noProof/>
        </w:rPr>
        <w:tab/>
        <w:t>E-CID MEASUREMENT FAILURE INDICATION</w:t>
      </w:r>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p w14:paraId="60D44EF2" w14:textId="77777777" w:rsidR="00104B83" w:rsidRPr="00707B3F" w:rsidRDefault="00104B83" w:rsidP="00F637BE">
      <w:pPr>
        <w:widowControl w:val="0"/>
        <w:rPr>
          <w:noProof/>
        </w:rPr>
      </w:pPr>
      <w:r w:rsidRPr="00707B3F">
        <w:rPr>
          <w:noProof/>
        </w:rPr>
        <w:t>This message is sent by NG-RAN node to indicate that the previously requested E-CID measurement can no longer be reported.</w:t>
      </w:r>
    </w:p>
    <w:p w14:paraId="4BE57C38"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11DD7F6" w14:textId="77777777" w:rsidTr="00F637BE">
        <w:trPr>
          <w:tblHeader/>
        </w:trPr>
        <w:tc>
          <w:tcPr>
            <w:tcW w:w="2161" w:type="dxa"/>
          </w:tcPr>
          <w:p w14:paraId="3DDB562C"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2285AA0E"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CD9AD47"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5D986F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51B631C"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6B5F78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4DE68F8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343EDDF" w14:textId="77777777" w:rsidTr="001A3F26">
        <w:tc>
          <w:tcPr>
            <w:tcW w:w="2161" w:type="dxa"/>
          </w:tcPr>
          <w:p w14:paraId="10F2B3A3"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49E241B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7FEF61A" w14:textId="77777777" w:rsidR="00104B83" w:rsidRPr="00707B3F" w:rsidRDefault="00104B83" w:rsidP="00F637BE">
            <w:pPr>
              <w:pStyle w:val="TAL"/>
              <w:keepNext w:val="0"/>
              <w:keepLines w:val="0"/>
              <w:widowControl w:val="0"/>
              <w:rPr>
                <w:noProof/>
              </w:rPr>
            </w:pPr>
          </w:p>
        </w:tc>
        <w:tc>
          <w:tcPr>
            <w:tcW w:w="1512" w:type="dxa"/>
          </w:tcPr>
          <w:p w14:paraId="5B33EBE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71EE006A" w14:textId="77777777" w:rsidR="00104B83" w:rsidRPr="00707B3F" w:rsidRDefault="00104B83" w:rsidP="00F637BE">
            <w:pPr>
              <w:pStyle w:val="TAL"/>
              <w:keepNext w:val="0"/>
              <w:keepLines w:val="0"/>
              <w:widowControl w:val="0"/>
              <w:rPr>
                <w:noProof/>
              </w:rPr>
            </w:pPr>
          </w:p>
        </w:tc>
        <w:tc>
          <w:tcPr>
            <w:tcW w:w="1080" w:type="dxa"/>
          </w:tcPr>
          <w:p w14:paraId="5292DA3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6CB608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52C4D45" w14:textId="77777777" w:rsidTr="001A3F26">
        <w:tc>
          <w:tcPr>
            <w:tcW w:w="2161" w:type="dxa"/>
          </w:tcPr>
          <w:p w14:paraId="0009460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7ED02EF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3A7A5D0" w14:textId="77777777" w:rsidR="00104B83" w:rsidRPr="00707B3F" w:rsidRDefault="00104B83" w:rsidP="00F637BE">
            <w:pPr>
              <w:pStyle w:val="TAL"/>
              <w:keepNext w:val="0"/>
              <w:keepLines w:val="0"/>
              <w:widowControl w:val="0"/>
              <w:rPr>
                <w:noProof/>
              </w:rPr>
            </w:pPr>
          </w:p>
        </w:tc>
        <w:tc>
          <w:tcPr>
            <w:tcW w:w="1512" w:type="dxa"/>
          </w:tcPr>
          <w:p w14:paraId="2190CE18"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4B3F24AB" w14:textId="77777777" w:rsidR="00104B83" w:rsidRPr="00707B3F" w:rsidRDefault="00104B83" w:rsidP="00F637BE">
            <w:pPr>
              <w:pStyle w:val="TAL"/>
              <w:keepNext w:val="0"/>
              <w:keepLines w:val="0"/>
              <w:widowControl w:val="0"/>
              <w:rPr>
                <w:noProof/>
              </w:rPr>
            </w:pPr>
          </w:p>
        </w:tc>
        <w:tc>
          <w:tcPr>
            <w:tcW w:w="1080" w:type="dxa"/>
          </w:tcPr>
          <w:p w14:paraId="506E859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3B06F686" w14:textId="77777777" w:rsidR="00104B83" w:rsidRPr="00707B3F" w:rsidRDefault="00104B83" w:rsidP="00F637BE">
            <w:pPr>
              <w:pStyle w:val="TAC"/>
              <w:keepNext w:val="0"/>
              <w:keepLines w:val="0"/>
              <w:widowControl w:val="0"/>
              <w:rPr>
                <w:noProof/>
              </w:rPr>
            </w:pPr>
          </w:p>
        </w:tc>
      </w:tr>
      <w:tr w:rsidR="00104B83" w:rsidRPr="00707B3F" w14:paraId="4855160C" w14:textId="77777777" w:rsidTr="001A3F26">
        <w:tc>
          <w:tcPr>
            <w:tcW w:w="2161" w:type="dxa"/>
          </w:tcPr>
          <w:p w14:paraId="5F9D1AB2"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915F53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A6CC43A" w14:textId="77777777" w:rsidR="00104B83" w:rsidRPr="00707B3F" w:rsidRDefault="00104B83" w:rsidP="00F637BE">
            <w:pPr>
              <w:pStyle w:val="TAL"/>
              <w:keepNext w:val="0"/>
              <w:keepLines w:val="0"/>
              <w:widowControl w:val="0"/>
              <w:rPr>
                <w:noProof/>
              </w:rPr>
            </w:pPr>
          </w:p>
        </w:tc>
        <w:tc>
          <w:tcPr>
            <w:tcW w:w="1512" w:type="dxa"/>
          </w:tcPr>
          <w:p w14:paraId="49B0B3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1AF51533" w14:textId="77777777" w:rsidR="00104B83" w:rsidRPr="00707B3F" w:rsidRDefault="00104B83" w:rsidP="00F637BE">
            <w:pPr>
              <w:pStyle w:val="TAL"/>
              <w:keepNext w:val="0"/>
              <w:keepLines w:val="0"/>
              <w:widowControl w:val="0"/>
              <w:rPr>
                <w:noProof/>
              </w:rPr>
            </w:pPr>
          </w:p>
        </w:tc>
        <w:tc>
          <w:tcPr>
            <w:tcW w:w="1080" w:type="dxa"/>
          </w:tcPr>
          <w:p w14:paraId="473B12C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04C408C"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DAEFF62" w14:textId="77777777" w:rsidTr="001A3F26">
        <w:tc>
          <w:tcPr>
            <w:tcW w:w="2161" w:type="dxa"/>
          </w:tcPr>
          <w:p w14:paraId="033BA660"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226A6673"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6E91EBF" w14:textId="77777777" w:rsidR="00104B83" w:rsidRPr="00707B3F" w:rsidRDefault="00104B83" w:rsidP="00F637BE">
            <w:pPr>
              <w:pStyle w:val="TAL"/>
              <w:keepNext w:val="0"/>
              <w:keepLines w:val="0"/>
              <w:widowControl w:val="0"/>
              <w:rPr>
                <w:noProof/>
              </w:rPr>
            </w:pPr>
          </w:p>
        </w:tc>
        <w:tc>
          <w:tcPr>
            <w:tcW w:w="1512" w:type="dxa"/>
          </w:tcPr>
          <w:p w14:paraId="184D757B"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EA0BF54" w14:textId="77777777" w:rsidR="00104B83" w:rsidRPr="00707B3F" w:rsidRDefault="00104B83" w:rsidP="00F637BE">
            <w:pPr>
              <w:pStyle w:val="TAL"/>
              <w:keepNext w:val="0"/>
              <w:keepLines w:val="0"/>
              <w:widowControl w:val="0"/>
              <w:rPr>
                <w:noProof/>
              </w:rPr>
            </w:pPr>
          </w:p>
        </w:tc>
        <w:tc>
          <w:tcPr>
            <w:tcW w:w="1080" w:type="dxa"/>
          </w:tcPr>
          <w:p w14:paraId="27D8FCF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A6C741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773768B" w14:textId="77777777" w:rsidTr="001A3F26">
        <w:tc>
          <w:tcPr>
            <w:tcW w:w="2161" w:type="dxa"/>
          </w:tcPr>
          <w:p w14:paraId="7D8828B1"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6B8E033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21D3010" w14:textId="77777777" w:rsidR="00104B83" w:rsidRPr="00707B3F" w:rsidRDefault="00104B83" w:rsidP="00F637BE">
            <w:pPr>
              <w:pStyle w:val="TAL"/>
              <w:keepNext w:val="0"/>
              <w:keepLines w:val="0"/>
              <w:widowControl w:val="0"/>
              <w:rPr>
                <w:noProof/>
              </w:rPr>
            </w:pPr>
          </w:p>
        </w:tc>
        <w:tc>
          <w:tcPr>
            <w:tcW w:w="1512" w:type="dxa"/>
          </w:tcPr>
          <w:p w14:paraId="74C9B7BE"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799ADD5F" w14:textId="77777777" w:rsidR="00104B83" w:rsidRPr="00707B3F" w:rsidRDefault="00104B83" w:rsidP="00F637BE">
            <w:pPr>
              <w:pStyle w:val="TAL"/>
              <w:keepNext w:val="0"/>
              <w:keepLines w:val="0"/>
              <w:widowControl w:val="0"/>
              <w:rPr>
                <w:i/>
                <w:noProof/>
              </w:rPr>
            </w:pPr>
          </w:p>
        </w:tc>
        <w:tc>
          <w:tcPr>
            <w:tcW w:w="1080" w:type="dxa"/>
          </w:tcPr>
          <w:p w14:paraId="452B6E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34B794" w14:textId="77777777" w:rsidR="00104B83" w:rsidRPr="00707B3F" w:rsidRDefault="00104B83" w:rsidP="00F637BE">
            <w:pPr>
              <w:pStyle w:val="TAC"/>
              <w:keepNext w:val="0"/>
              <w:keepLines w:val="0"/>
              <w:widowControl w:val="0"/>
              <w:rPr>
                <w:noProof/>
              </w:rPr>
            </w:pPr>
            <w:r w:rsidRPr="00707B3F">
              <w:rPr>
                <w:noProof/>
              </w:rPr>
              <w:t>ignore</w:t>
            </w:r>
          </w:p>
        </w:tc>
      </w:tr>
    </w:tbl>
    <w:p w14:paraId="63977ACD" w14:textId="77777777" w:rsidR="00104B83" w:rsidRPr="00707B3F" w:rsidRDefault="00104B83" w:rsidP="00F637BE">
      <w:pPr>
        <w:widowControl w:val="0"/>
        <w:rPr>
          <w:noProof/>
        </w:rPr>
      </w:pPr>
    </w:p>
    <w:p w14:paraId="454EEF2D" w14:textId="77777777" w:rsidR="00104B83" w:rsidRPr="00707B3F" w:rsidRDefault="00104B83" w:rsidP="00F637BE">
      <w:pPr>
        <w:pStyle w:val="Heading4"/>
        <w:keepNext w:val="0"/>
        <w:keepLines w:val="0"/>
        <w:widowControl w:val="0"/>
        <w:rPr>
          <w:noProof/>
        </w:rPr>
      </w:pPr>
      <w:bookmarkStart w:id="1952" w:name="_Toc534903072"/>
      <w:bookmarkStart w:id="1953" w:name="_Toc51775989"/>
      <w:bookmarkStart w:id="1954" w:name="_Toc56773011"/>
      <w:bookmarkStart w:id="1955" w:name="_Toc64447640"/>
      <w:bookmarkStart w:id="1956" w:name="_Toc74152296"/>
      <w:bookmarkStart w:id="1957" w:name="_Toc88654149"/>
      <w:bookmarkStart w:id="1958" w:name="_Toc99056211"/>
      <w:bookmarkStart w:id="1959" w:name="_Toc99959144"/>
      <w:bookmarkStart w:id="1960" w:name="_Toc105612330"/>
      <w:bookmarkStart w:id="1961" w:name="_Toc106109546"/>
      <w:bookmarkStart w:id="1962" w:name="_Toc112766438"/>
      <w:bookmarkStart w:id="1963" w:name="_Toc113379354"/>
      <w:bookmarkStart w:id="1964" w:name="_Toc120091907"/>
      <w:bookmarkStart w:id="1965" w:name="_Toc138758533"/>
      <w:bookmarkStart w:id="1966" w:name="_CR9_1_1_5"/>
      <w:bookmarkEnd w:id="1966"/>
      <w:r w:rsidRPr="00707B3F">
        <w:rPr>
          <w:noProof/>
        </w:rPr>
        <w:t>9.1.1.5</w:t>
      </w:r>
      <w:r w:rsidRPr="00707B3F">
        <w:rPr>
          <w:noProof/>
        </w:rPr>
        <w:tab/>
        <w:t>E-CID MEASUREMENT REPORT</w:t>
      </w:r>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p>
    <w:p w14:paraId="003A6FFC" w14:textId="77777777" w:rsidR="00104B83" w:rsidRPr="00707B3F" w:rsidRDefault="00104B83" w:rsidP="00F637BE">
      <w:pPr>
        <w:widowControl w:val="0"/>
        <w:rPr>
          <w:noProof/>
        </w:rPr>
      </w:pPr>
      <w:r w:rsidRPr="00707B3F">
        <w:rPr>
          <w:noProof/>
        </w:rPr>
        <w:t>This message is sent by NG-RAN node to report the results of the requested E-CID measurement.</w:t>
      </w:r>
    </w:p>
    <w:p w14:paraId="5CE6D9D5"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76750799" w14:textId="77777777" w:rsidTr="001A3F26">
        <w:tc>
          <w:tcPr>
            <w:tcW w:w="2161" w:type="dxa"/>
          </w:tcPr>
          <w:p w14:paraId="1F3F9E9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66B2EEE6"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983DFAB"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28957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56FAB0E6"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6A614A02"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3161227E"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73AD5C6" w14:textId="77777777" w:rsidTr="001A3F26">
        <w:tc>
          <w:tcPr>
            <w:tcW w:w="2161" w:type="dxa"/>
          </w:tcPr>
          <w:p w14:paraId="02B171E5"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C6B14A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304999F" w14:textId="77777777" w:rsidR="00104B83" w:rsidRPr="00707B3F" w:rsidRDefault="00104B83" w:rsidP="00F637BE">
            <w:pPr>
              <w:pStyle w:val="TAL"/>
              <w:keepNext w:val="0"/>
              <w:keepLines w:val="0"/>
              <w:widowControl w:val="0"/>
              <w:rPr>
                <w:noProof/>
              </w:rPr>
            </w:pPr>
          </w:p>
        </w:tc>
        <w:tc>
          <w:tcPr>
            <w:tcW w:w="1512" w:type="dxa"/>
          </w:tcPr>
          <w:p w14:paraId="42864DD7"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35650C38" w14:textId="77777777" w:rsidR="00104B83" w:rsidRPr="00707B3F" w:rsidRDefault="00104B83" w:rsidP="00F637BE">
            <w:pPr>
              <w:pStyle w:val="TAL"/>
              <w:keepNext w:val="0"/>
              <w:keepLines w:val="0"/>
              <w:widowControl w:val="0"/>
              <w:rPr>
                <w:noProof/>
              </w:rPr>
            </w:pPr>
          </w:p>
        </w:tc>
        <w:tc>
          <w:tcPr>
            <w:tcW w:w="1080" w:type="dxa"/>
          </w:tcPr>
          <w:p w14:paraId="0092956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279D707"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D8CB458" w14:textId="77777777" w:rsidTr="001A3F26">
        <w:tc>
          <w:tcPr>
            <w:tcW w:w="2161" w:type="dxa"/>
          </w:tcPr>
          <w:p w14:paraId="5727F50B"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32F07C9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EE78AC9" w14:textId="77777777" w:rsidR="00104B83" w:rsidRPr="00707B3F" w:rsidRDefault="00104B83" w:rsidP="00F637BE">
            <w:pPr>
              <w:pStyle w:val="TAL"/>
              <w:keepNext w:val="0"/>
              <w:keepLines w:val="0"/>
              <w:widowControl w:val="0"/>
              <w:rPr>
                <w:noProof/>
              </w:rPr>
            </w:pPr>
          </w:p>
        </w:tc>
        <w:tc>
          <w:tcPr>
            <w:tcW w:w="1512" w:type="dxa"/>
          </w:tcPr>
          <w:p w14:paraId="23C41F22"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5EB1439" w14:textId="77777777" w:rsidR="00104B83" w:rsidRPr="00707B3F" w:rsidRDefault="00104B83" w:rsidP="00F637BE">
            <w:pPr>
              <w:pStyle w:val="TAL"/>
              <w:keepNext w:val="0"/>
              <w:keepLines w:val="0"/>
              <w:widowControl w:val="0"/>
              <w:rPr>
                <w:noProof/>
              </w:rPr>
            </w:pPr>
          </w:p>
        </w:tc>
        <w:tc>
          <w:tcPr>
            <w:tcW w:w="1080" w:type="dxa"/>
          </w:tcPr>
          <w:p w14:paraId="1673A36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D4F7D74" w14:textId="77777777" w:rsidR="00104B83" w:rsidRPr="00707B3F" w:rsidRDefault="00104B83" w:rsidP="00F637BE">
            <w:pPr>
              <w:pStyle w:val="TAC"/>
              <w:keepNext w:val="0"/>
              <w:keepLines w:val="0"/>
              <w:widowControl w:val="0"/>
              <w:rPr>
                <w:noProof/>
              </w:rPr>
            </w:pPr>
          </w:p>
        </w:tc>
      </w:tr>
      <w:tr w:rsidR="00104B83" w:rsidRPr="00707B3F" w14:paraId="715952D5" w14:textId="77777777" w:rsidTr="001A3F26">
        <w:tc>
          <w:tcPr>
            <w:tcW w:w="2161" w:type="dxa"/>
          </w:tcPr>
          <w:p w14:paraId="39EF485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BB730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DCDC612" w14:textId="77777777" w:rsidR="00104B83" w:rsidRPr="00707B3F" w:rsidRDefault="00104B83" w:rsidP="00F637BE">
            <w:pPr>
              <w:pStyle w:val="TAL"/>
              <w:keepNext w:val="0"/>
              <w:keepLines w:val="0"/>
              <w:widowControl w:val="0"/>
              <w:rPr>
                <w:noProof/>
              </w:rPr>
            </w:pPr>
          </w:p>
        </w:tc>
        <w:tc>
          <w:tcPr>
            <w:tcW w:w="1512" w:type="dxa"/>
          </w:tcPr>
          <w:p w14:paraId="4A347342"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9369932" w14:textId="77777777" w:rsidR="00104B83" w:rsidRPr="00707B3F" w:rsidRDefault="00104B83" w:rsidP="00F637BE">
            <w:pPr>
              <w:pStyle w:val="TAL"/>
              <w:keepNext w:val="0"/>
              <w:keepLines w:val="0"/>
              <w:widowControl w:val="0"/>
              <w:rPr>
                <w:noProof/>
              </w:rPr>
            </w:pPr>
          </w:p>
        </w:tc>
        <w:tc>
          <w:tcPr>
            <w:tcW w:w="1080" w:type="dxa"/>
          </w:tcPr>
          <w:p w14:paraId="1E9FF46C"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7970A43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CF86D08" w14:textId="77777777" w:rsidTr="001A3F26">
        <w:tc>
          <w:tcPr>
            <w:tcW w:w="2161" w:type="dxa"/>
          </w:tcPr>
          <w:p w14:paraId="0ACBA8B2"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42137D1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0B3DA8B" w14:textId="77777777" w:rsidR="00104B83" w:rsidRPr="00707B3F" w:rsidRDefault="00104B83" w:rsidP="00F637BE">
            <w:pPr>
              <w:pStyle w:val="TAL"/>
              <w:keepNext w:val="0"/>
              <w:keepLines w:val="0"/>
              <w:widowControl w:val="0"/>
              <w:rPr>
                <w:noProof/>
              </w:rPr>
            </w:pPr>
          </w:p>
        </w:tc>
        <w:tc>
          <w:tcPr>
            <w:tcW w:w="1512" w:type="dxa"/>
          </w:tcPr>
          <w:p w14:paraId="0ED3B687"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B0E1D14" w14:textId="77777777" w:rsidR="00104B83" w:rsidRPr="00707B3F" w:rsidRDefault="00104B83" w:rsidP="00F637BE">
            <w:pPr>
              <w:pStyle w:val="TAL"/>
              <w:keepNext w:val="0"/>
              <w:keepLines w:val="0"/>
              <w:widowControl w:val="0"/>
              <w:rPr>
                <w:noProof/>
              </w:rPr>
            </w:pPr>
          </w:p>
        </w:tc>
        <w:tc>
          <w:tcPr>
            <w:tcW w:w="1080" w:type="dxa"/>
          </w:tcPr>
          <w:p w14:paraId="177E6AE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7D8386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F1DC9C8" w14:textId="77777777" w:rsidTr="001A3F26">
        <w:tc>
          <w:tcPr>
            <w:tcW w:w="2161" w:type="dxa"/>
          </w:tcPr>
          <w:p w14:paraId="117BACCB" w14:textId="77777777" w:rsidR="00104B83" w:rsidRPr="00707B3F" w:rsidRDefault="00104B83" w:rsidP="00F637BE">
            <w:pPr>
              <w:pStyle w:val="TAL"/>
              <w:keepNext w:val="0"/>
              <w:keepLines w:val="0"/>
              <w:widowControl w:val="0"/>
              <w:rPr>
                <w:noProof/>
              </w:rPr>
            </w:pPr>
            <w:r w:rsidRPr="00707B3F">
              <w:rPr>
                <w:noProof/>
              </w:rPr>
              <w:t xml:space="preserve">E-CID Measurement </w:t>
            </w:r>
            <w:r w:rsidRPr="00707B3F">
              <w:rPr>
                <w:noProof/>
              </w:rPr>
              <w:lastRenderedPageBreak/>
              <w:t>Result</w:t>
            </w:r>
          </w:p>
        </w:tc>
        <w:tc>
          <w:tcPr>
            <w:tcW w:w="1080" w:type="dxa"/>
          </w:tcPr>
          <w:p w14:paraId="50A095FA" w14:textId="77777777" w:rsidR="00104B83" w:rsidRPr="00707B3F" w:rsidRDefault="00104B83" w:rsidP="00F637BE">
            <w:pPr>
              <w:pStyle w:val="TAL"/>
              <w:keepNext w:val="0"/>
              <w:keepLines w:val="0"/>
              <w:widowControl w:val="0"/>
              <w:rPr>
                <w:noProof/>
              </w:rPr>
            </w:pPr>
            <w:r w:rsidRPr="00707B3F">
              <w:rPr>
                <w:noProof/>
              </w:rPr>
              <w:lastRenderedPageBreak/>
              <w:t>M</w:t>
            </w:r>
          </w:p>
        </w:tc>
        <w:tc>
          <w:tcPr>
            <w:tcW w:w="1080" w:type="dxa"/>
          </w:tcPr>
          <w:p w14:paraId="3BA6746F" w14:textId="77777777" w:rsidR="00104B83" w:rsidRPr="00707B3F" w:rsidRDefault="00104B83" w:rsidP="00F637BE">
            <w:pPr>
              <w:pStyle w:val="TAL"/>
              <w:keepNext w:val="0"/>
              <w:keepLines w:val="0"/>
              <w:widowControl w:val="0"/>
              <w:rPr>
                <w:noProof/>
              </w:rPr>
            </w:pPr>
          </w:p>
        </w:tc>
        <w:tc>
          <w:tcPr>
            <w:tcW w:w="1512" w:type="dxa"/>
          </w:tcPr>
          <w:p w14:paraId="7BCD8D47"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17B1DD86" w14:textId="77777777" w:rsidR="00104B83" w:rsidRPr="00707B3F" w:rsidRDefault="00104B83" w:rsidP="00F637BE">
            <w:pPr>
              <w:pStyle w:val="TAL"/>
              <w:keepNext w:val="0"/>
              <w:keepLines w:val="0"/>
              <w:widowControl w:val="0"/>
              <w:rPr>
                <w:noProof/>
              </w:rPr>
            </w:pPr>
          </w:p>
        </w:tc>
        <w:tc>
          <w:tcPr>
            <w:tcW w:w="1080" w:type="dxa"/>
          </w:tcPr>
          <w:p w14:paraId="1D8C138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1D6F911"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20D6BCA5" w14:textId="77777777" w:rsidTr="001A3F26">
        <w:tc>
          <w:tcPr>
            <w:tcW w:w="2161" w:type="dxa"/>
            <w:tcBorders>
              <w:top w:val="single" w:sz="4" w:space="0" w:color="auto"/>
              <w:left w:val="single" w:sz="4" w:space="0" w:color="auto"/>
              <w:bottom w:val="single" w:sz="4" w:space="0" w:color="auto"/>
              <w:right w:val="single" w:sz="4" w:space="0" w:color="auto"/>
            </w:tcBorders>
          </w:tcPr>
          <w:p w14:paraId="44D2D7DF"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7B05429"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299940A"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8D13A19"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5DAE8B4D"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C22E7FC" w14:textId="77777777" w:rsidR="00104B83" w:rsidRPr="00707B3F" w:rsidRDefault="00104B83" w:rsidP="00F637BE">
            <w:pPr>
              <w:pStyle w:val="TAL"/>
              <w:keepNext w:val="0"/>
              <w:keepLines w:val="0"/>
              <w:widowControl w:val="0"/>
              <w:jc w:val="center"/>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322A6E50" w14:textId="77777777" w:rsidR="00104B83" w:rsidRPr="00707B3F" w:rsidRDefault="00104B83" w:rsidP="00F637BE">
            <w:pPr>
              <w:pStyle w:val="TAL"/>
              <w:keepNext w:val="0"/>
              <w:keepLines w:val="0"/>
              <w:widowControl w:val="0"/>
              <w:jc w:val="center"/>
              <w:rPr>
                <w:noProof/>
              </w:rPr>
            </w:pPr>
            <w:r w:rsidRPr="00707B3F">
              <w:rPr>
                <w:noProof/>
              </w:rPr>
              <w:t>ignore</w:t>
            </w:r>
          </w:p>
        </w:tc>
      </w:tr>
    </w:tbl>
    <w:p w14:paraId="690FC7A7" w14:textId="77777777" w:rsidR="00104B83" w:rsidRPr="00707B3F" w:rsidRDefault="00104B83" w:rsidP="00F637BE">
      <w:pPr>
        <w:widowControl w:val="0"/>
        <w:rPr>
          <w:noProof/>
        </w:rPr>
      </w:pPr>
    </w:p>
    <w:p w14:paraId="1D6B36F9" w14:textId="77777777" w:rsidR="00104B83" w:rsidRPr="00707B3F" w:rsidRDefault="00104B83" w:rsidP="00F637BE">
      <w:pPr>
        <w:pStyle w:val="Heading4"/>
        <w:keepNext w:val="0"/>
        <w:keepLines w:val="0"/>
        <w:widowControl w:val="0"/>
        <w:rPr>
          <w:noProof/>
        </w:rPr>
      </w:pPr>
      <w:bookmarkStart w:id="1967" w:name="_Toc534903073"/>
      <w:bookmarkStart w:id="1968" w:name="_Toc51775990"/>
      <w:bookmarkStart w:id="1969" w:name="_Toc56773012"/>
      <w:bookmarkStart w:id="1970" w:name="_Toc64447641"/>
      <w:bookmarkStart w:id="1971" w:name="_Toc74152297"/>
      <w:bookmarkStart w:id="1972" w:name="_Toc88654150"/>
      <w:bookmarkStart w:id="1973" w:name="_Toc99056212"/>
      <w:bookmarkStart w:id="1974" w:name="_Toc99959145"/>
      <w:bookmarkStart w:id="1975" w:name="_Toc105612331"/>
      <w:bookmarkStart w:id="1976" w:name="_Toc106109547"/>
      <w:bookmarkStart w:id="1977" w:name="_Toc112766439"/>
      <w:bookmarkStart w:id="1978" w:name="_Toc113379355"/>
      <w:bookmarkStart w:id="1979" w:name="_Toc120091908"/>
      <w:bookmarkStart w:id="1980" w:name="_Toc138758534"/>
      <w:bookmarkStart w:id="1981" w:name="_CR9_1_1_6"/>
      <w:bookmarkEnd w:id="1981"/>
      <w:r w:rsidRPr="00707B3F">
        <w:rPr>
          <w:noProof/>
        </w:rPr>
        <w:t>9.1.1.6</w:t>
      </w:r>
      <w:r w:rsidRPr="00707B3F">
        <w:rPr>
          <w:noProof/>
        </w:rPr>
        <w:tab/>
        <w:t>E-CID MEASUREMENT TERMINATION COMMAND</w:t>
      </w:r>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14:paraId="3528B81D" w14:textId="77777777" w:rsidR="00104B83" w:rsidRPr="00707B3F" w:rsidRDefault="00104B83" w:rsidP="00F637BE">
      <w:pPr>
        <w:widowControl w:val="0"/>
        <w:rPr>
          <w:noProof/>
        </w:rPr>
      </w:pPr>
      <w:r w:rsidRPr="00707B3F">
        <w:rPr>
          <w:noProof/>
        </w:rPr>
        <w:t>This message is sent by the LMF to terminate the requested E-CID measurement.</w:t>
      </w:r>
    </w:p>
    <w:p w14:paraId="762BF936"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53D97B40" w14:textId="77777777" w:rsidTr="001A3F26">
        <w:tc>
          <w:tcPr>
            <w:tcW w:w="2161" w:type="dxa"/>
          </w:tcPr>
          <w:p w14:paraId="1004942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1AB4D95D"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70390EA"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EDB297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8D28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F7EFF9E"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56213AC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7582B186" w14:textId="77777777" w:rsidTr="001A3F26">
        <w:tc>
          <w:tcPr>
            <w:tcW w:w="2161" w:type="dxa"/>
          </w:tcPr>
          <w:p w14:paraId="595A299B"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72FAF39A"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060420D" w14:textId="77777777" w:rsidR="00104B83" w:rsidRPr="00707B3F" w:rsidRDefault="00104B83" w:rsidP="00F637BE">
            <w:pPr>
              <w:pStyle w:val="TAL"/>
              <w:keepNext w:val="0"/>
              <w:keepLines w:val="0"/>
              <w:widowControl w:val="0"/>
              <w:rPr>
                <w:noProof/>
              </w:rPr>
            </w:pPr>
          </w:p>
        </w:tc>
        <w:tc>
          <w:tcPr>
            <w:tcW w:w="1512" w:type="dxa"/>
          </w:tcPr>
          <w:p w14:paraId="27D29DCD"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5FC9A56" w14:textId="77777777" w:rsidR="00104B83" w:rsidRPr="00707B3F" w:rsidRDefault="00104B83" w:rsidP="00F637BE">
            <w:pPr>
              <w:pStyle w:val="TAL"/>
              <w:keepNext w:val="0"/>
              <w:keepLines w:val="0"/>
              <w:widowControl w:val="0"/>
              <w:rPr>
                <w:noProof/>
              </w:rPr>
            </w:pPr>
          </w:p>
        </w:tc>
        <w:tc>
          <w:tcPr>
            <w:tcW w:w="1080" w:type="dxa"/>
          </w:tcPr>
          <w:p w14:paraId="56B9BF6A"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F12E1C"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3427C01B" w14:textId="77777777" w:rsidTr="001A3F26">
        <w:tc>
          <w:tcPr>
            <w:tcW w:w="2161" w:type="dxa"/>
          </w:tcPr>
          <w:p w14:paraId="31E15B3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2D75186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03730CC" w14:textId="77777777" w:rsidR="00104B83" w:rsidRPr="00707B3F" w:rsidRDefault="00104B83" w:rsidP="00F637BE">
            <w:pPr>
              <w:pStyle w:val="TAL"/>
              <w:keepNext w:val="0"/>
              <w:keepLines w:val="0"/>
              <w:widowControl w:val="0"/>
              <w:rPr>
                <w:noProof/>
              </w:rPr>
            </w:pPr>
          </w:p>
        </w:tc>
        <w:tc>
          <w:tcPr>
            <w:tcW w:w="1512" w:type="dxa"/>
          </w:tcPr>
          <w:p w14:paraId="6057A6BF"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1DA4E6C6" w14:textId="77777777" w:rsidR="00104B83" w:rsidRPr="00707B3F" w:rsidRDefault="00104B83" w:rsidP="00F637BE">
            <w:pPr>
              <w:pStyle w:val="TAL"/>
              <w:keepNext w:val="0"/>
              <w:keepLines w:val="0"/>
              <w:widowControl w:val="0"/>
              <w:rPr>
                <w:noProof/>
              </w:rPr>
            </w:pPr>
          </w:p>
        </w:tc>
        <w:tc>
          <w:tcPr>
            <w:tcW w:w="1080" w:type="dxa"/>
          </w:tcPr>
          <w:p w14:paraId="5A3605AE"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584D68D" w14:textId="77777777" w:rsidR="00104B83" w:rsidRPr="00707B3F" w:rsidRDefault="00104B83" w:rsidP="00F637BE">
            <w:pPr>
              <w:pStyle w:val="TAC"/>
              <w:keepNext w:val="0"/>
              <w:keepLines w:val="0"/>
              <w:widowControl w:val="0"/>
              <w:rPr>
                <w:noProof/>
              </w:rPr>
            </w:pPr>
          </w:p>
        </w:tc>
      </w:tr>
      <w:tr w:rsidR="00104B83" w:rsidRPr="00707B3F" w14:paraId="46DF22C2" w14:textId="77777777" w:rsidTr="001A3F26">
        <w:tc>
          <w:tcPr>
            <w:tcW w:w="2161" w:type="dxa"/>
          </w:tcPr>
          <w:p w14:paraId="7401A053"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7D708C28"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1BDCC0C" w14:textId="77777777" w:rsidR="00104B83" w:rsidRPr="00707B3F" w:rsidRDefault="00104B83" w:rsidP="00F637BE">
            <w:pPr>
              <w:pStyle w:val="TAL"/>
              <w:keepNext w:val="0"/>
              <w:keepLines w:val="0"/>
              <w:widowControl w:val="0"/>
              <w:rPr>
                <w:noProof/>
              </w:rPr>
            </w:pPr>
          </w:p>
        </w:tc>
        <w:tc>
          <w:tcPr>
            <w:tcW w:w="1512" w:type="dxa"/>
          </w:tcPr>
          <w:p w14:paraId="4949C964"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2EBFE3C9" w14:textId="77777777" w:rsidR="00104B83" w:rsidRPr="00707B3F" w:rsidRDefault="00104B83" w:rsidP="00F637BE">
            <w:pPr>
              <w:pStyle w:val="TAL"/>
              <w:keepNext w:val="0"/>
              <w:keepLines w:val="0"/>
              <w:widowControl w:val="0"/>
              <w:rPr>
                <w:noProof/>
              </w:rPr>
            </w:pPr>
          </w:p>
        </w:tc>
        <w:tc>
          <w:tcPr>
            <w:tcW w:w="1080" w:type="dxa"/>
          </w:tcPr>
          <w:p w14:paraId="1292636C"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4FCF211"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0D3F4333" w14:textId="77777777" w:rsidTr="001A3F26">
        <w:tc>
          <w:tcPr>
            <w:tcW w:w="2161" w:type="dxa"/>
          </w:tcPr>
          <w:p w14:paraId="7945493C"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72177E0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A4BB149" w14:textId="77777777" w:rsidR="00104B83" w:rsidRPr="00707B3F" w:rsidRDefault="00104B83" w:rsidP="00F637BE">
            <w:pPr>
              <w:pStyle w:val="TAL"/>
              <w:keepNext w:val="0"/>
              <w:keepLines w:val="0"/>
              <w:widowControl w:val="0"/>
              <w:rPr>
                <w:noProof/>
              </w:rPr>
            </w:pPr>
          </w:p>
        </w:tc>
        <w:tc>
          <w:tcPr>
            <w:tcW w:w="1512" w:type="dxa"/>
          </w:tcPr>
          <w:p w14:paraId="14DCFB0A"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7C9766FA" w14:textId="77777777" w:rsidR="00104B83" w:rsidRPr="00707B3F" w:rsidRDefault="00104B83" w:rsidP="00F637BE">
            <w:pPr>
              <w:pStyle w:val="TAL"/>
              <w:keepNext w:val="0"/>
              <w:keepLines w:val="0"/>
              <w:widowControl w:val="0"/>
              <w:rPr>
                <w:noProof/>
              </w:rPr>
            </w:pPr>
          </w:p>
        </w:tc>
        <w:tc>
          <w:tcPr>
            <w:tcW w:w="1080" w:type="dxa"/>
          </w:tcPr>
          <w:p w14:paraId="57567570"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AE423D4" w14:textId="77777777" w:rsidR="00104B83" w:rsidRPr="00707B3F" w:rsidRDefault="00104B83" w:rsidP="00F637BE">
            <w:pPr>
              <w:pStyle w:val="TAC"/>
              <w:keepNext w:val="0"/>
              <w:keepLines w:val="0"/>
              <w:widowControl w:val="0"/>
              <w:rPr>
                <w:noProof/>
              </w:rPr>
            </w:pPr>
            <w:r w:rsidRPr="00707B3F">
              <w:rPr>
                <w:noProof/>
              </w:rPr>
              <w:t>reject</w:t>
            </w:r>
          </w:p>
        </w:tc>
      </w:tr>
    </w:tbl>
    <w:p w14:paraId="4F01C46F" w14:textId="77777777" w:rsidR="00104B83" w:rsidRPr="00707B3F" w:rsidRDefault="00104B83" w:rsidP="00F637BE">
      <w:pPr>
        <w:widowControl w:val="0"/>
        <w:rPr>
          <w:noProof/>
        </w:rPr>
      </w:pPr>
    </w:p>
    <w:p w14:paraId="11D9A60D" w14:textId="77777777" w:rsidR="00104B83" w:rsidRPr="00707B3F" w:rsidRDefault="00104B83" w:rsidP="00F637BE">
      <w:pPr>
        <w:pStyle w:val="Heading4"/>
        <w:keepNext w:val="0"/>
        <w:keepLines w:val="0"/>
        <w:widowControl w:val="0"/>
        <w:rPr>
          <w:noProof/>
        </w:rPr>
      </w:pPr>
      <w:bookmarkStart w:id="1982" w:name="_Toc534903074"/>
      <w:bookmarkStart w:id="1983" w:name="_Toc51775991"/>
      <w:bookmarkStart w:id="1984" w:name="_Toc56773013"/>
      <w:bookmarkStart w:id="1985" w:name="_Toc64447642"/>
      <w:bookmarkStart w:id="1986" w:name="_Toc74152298"/>
      <w:bookmarkStart w:id="1987" w:name="_Toc88654151"/>
      <w:bookmarkStart w:id="1988" w:name="_Toc99056213"/>
      <w:bookmarkStart w:id="1989" w:name="_Toc99959146"/>
      <w:bookmarkStart w:id="1990" w:name="_Toc105612332"/>
      <w:bookmarkStart w:id="1991" w:name="_Toc106109548"/>
      <w:bookmarkStart w:id="1992" w:name="_Toc112766440"/>
      <w:bookmarkStart w:id="1993" w:name="_Toc113379356"/>
      <w:bookmarkStart w:id="1994" w:name="_Toc120091909"/>
      <w:bookmarkStart w:id="1995" w:name="_Toc138758535"/>
      <w:bookmarkStart w:id="1996" w:name="_CR9_1_1_7"/>
      <w:bookmarkEnd w:id="1996"/>
      <w:r w:rsidRPr="00707B3F">
        <w:rPr>
          <w:noProof/>
        </w:rPr>
        <w:t>9.1.1.7</w:t>
      </w:r>
      <w:r w:rsidRPr="00707B3F">
        <w:rPr>
          <w:noProof/>
        </w:rPr>
        <w:tab/>
        <w:t>OTDOA INFORMATION REQUEST</w:t>
      </w:r>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p>
    <w:p w14:paraId="65C3FE63" w14:textId="77777777" w:rsidR="00104B83" w:rsidRPr="00707B3F" w:rsidRDefault="00104B83" w:rsidP="00F637BE">
      <w:pPr>
        <w:widowControl w:val="0"/>
        <w:rPr>
          <w:noProof/>
        </w:rPr>
      </w:pPr>
      <w:r w:rsidRPr="00707B3F">
        <w:rPr>
          <w:noProof/>
        </w:rPr>
        <w:t>This message is sent by LMF to request OTDOA information.</w:t>
      </w:r>
    </w:p>
    <w:p w14:paraId="2B03089D"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A991AA4" w14:textId="77777777" w:rsidTr="00F637BE">
        <w:trPr>
          <w:tblHeader/>
        </w:trPr>
        <w:tc>
          <w:tcPr>
            <w:tcW w:w="2161" w:type="dxa"/>
          </w:tcPr>
          <w:p w14:paraId="2E6E310C"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45C742C"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9E19B84"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F18077E"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37E4666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50388FDF"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4F448C9"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473C1360" w14:textId="77777777" w:rsidTr="001A3F26">
        <w:tc>
          <w:tcPr>
            <w:tcW w:w="2161" w:type="dxa"/>
          </w:tcPr>
          <w:p w14:paraId="6E9FD453"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04A170B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06CBF38" w14:textId="77777777" w:rsidR="00104B83" w:rsidRPr="00707B3F" w:rsidRDefault="00104B83" w:rsidP="00F637BE">
            <w:pPr>
              <w:pStyle w:val="TAL"/>
              <w:keepNext w:val="0"/>
              <w:keepLines w:val="0"/>
              <w:widowControl w:val="0"/>
              <w:rPr>
                <w:noProof/>
              </w:rPr>
            </w:pPr>
          </w:p>
        </w:tc>
        <w:tc>
          <w:tcPr>
            <w:tcW w:w="1512" w:type="dxa"/>
          </w:tcPr>
          <w:p w14:paraId="26F0926C"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762E1338" w14:textId="77777777" w:rsidR="00104B83" w:rsidRPr="00707B3F" w:rsidRDefault="00104B83" w:rsidP="00F637BE">
            <w:pPr>
              <w:pStyle w:val="TAL"/>
              <w:keepNext w:val="0"/>
              <w:keepLines w:val="0"/>
              <w:widowControl w:val="0"/>
              <w:rPr>
                <w:noProof/>
              </w:rPr>
            </w:pPr>
          </w:p>
        </w:tc>
        <w:tc>
          <w:tcPr>
            <w:tcW w:w="1080" w:type="dxa"/>
          </w:tcPr>
          <w:p w14:paraId="60A45150"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AD06193"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107B9BE3" w14:textId="77777777" w:rsidTr="001A3F26">
        <w:tc>
          <w:tcPr>
            <w:tcW w:w="2161" w:type="dxa"/>
          </w:tcPr>
          <w:p w14:paraId="66C034F2"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76BC1768"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8DAD569" w14:textId="77777777" w:rsidR="00104B83" w:rsidRPr="00707B3F" w:rsidRDefault="00104B83" w:rsidP="00F637BE">
            <w:pPr>
              <w:pStyle w:val="TAL"/>
              <w:keepNext w:val="0"/>
              <w:keepLines w:val="0"/>
              <w:widowControl w:val="0"/>
              <w:rPr>
                <w:noProof/>
              </w:rPr>
            </w:pPr>
          </w:p>
        </w:tc>
        <w:tc>
          <w:tcPr>
            <w:tcW w:w="1512" w:type="dxa"/>
          </w:tcPr>
          <w:p w14:paraId="6E39F4E2"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407476D7" w14:textId="77777777" w:rsidR="00104B83" w:rsidRPr="00707B3F" w:rsidRDefault="00104B83" w:rsidP="00F637BE">
            <w:pPr>
              <w:pStyle w:val="TAL"/>
              <w:keepNext w:val="0"/>
              <w:keepLines w:val="0"/>
              <w:widowControl w:val="0"/>
              <w:rPr>
                <w:noProof/>
              </w:rPr>
            </w:pPr>
          </w:p>
        </w:tc>
        <w:tc>
          <w:tcPr>
            <w:tcW w:w="1080" w:type="dxa"/>
          </w:tcPr>
          <w:p w14:paraId="4EFFEFF2"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4BA4E896" w14:textId="77777777" w:rsidR="00104B83" w:rsidRPr="00707B3F" w:rsidRDefault="00104B83" w:rsidP="00F637BE">
            <w:pPr>
              <w:pStyle w:val="TAC"/>
              <w:keepNext w:val="0"/>
              <w:keepLines w:val="0"/>
              <w:widowControl w:val="0"/>
              <w:rPr>
                <w:noProof/>
              </w:rPr>
            </w:pPr>
          </w:p>
        </w:tc>
      </w:tr>
      <w:tr w:rsidR="00104B83" w:rsidRPr="00707B3F" w14:paraId="79140E25" w14:textId="77777777" w:rsidTr="001A3F26">
        <w:tc>
          <w:tcPr>
            <w:tcW w:w="2161" w:type="dxa"/>
          </w:tcPr>
          <w:p w14:paraId="7117FB53" w14:textId="77777777" w:rsidR="00104B83" w:rsidRPr="00707B3F" w:rsidRDefault="00104B83" w:rsidP="00F637BE">
            <w:pPr>
              <w:pStyle w:val="TAL"/>
              <w:keepNext w:val="0"/>
              <w:keepLines w:val="0"/>
              <w:widowControl w:val="0"/>
              <w:rPr>
                <w:b/>
                <w:bCs/>
                <w:noProof/>
              </w:rPr>
            </w:pPr>
            <w:r w:rsidRPr="00707B3F">
              <w:rPr>
                <w:b/>
                <w:bCs/>
                <w:noProof/>
              </w:rPr>
              <w:t>OTDOA Information Type</w:t>
            </w:r>
          </w:p>
        </w:tc>
        <w:tc>
          <w:tcPr>
            <w:tcW w:w="1080" w:type="dxa"/>
          </w:tcPr>
          <w:p w14:paraId="40119145" w14:textId="77777777" w:rsidR="00104B83" w:rsidRPr="00707B3F" w:rsidRDefault="00104B83" w:rsidP="00F637BE">
            <w:pPr>
              <w:pStyle w:val="TAL"/>
              <w:keepNext w:val="0"/>
              <w:keepLines w:val="0"/>
              <w:widowControl w:val="0"/>
              <w:rPr>
                <w:noProof/>
              </w:rPr>
            </w:pPr>
          </w:p>
        </w:tc>
        <w:tc>
          <w:tcPr>
            <w:tcW w:w="1080" w:type="dxa"/>
          </w:tcPr>
          <w:p w14:paraId="7CFED01D" w14:textId="77777777" w:rsidR="00104B83" w:rsidRPr="00707B3F" w:rsidRDefault="00104B83" w:rsidP="00F637BE">
            <w:pPr>
              <w:pStyle w:val="TAL"/>
              <w:keepNext w:val="0"/>
              <w:keepLines w:val="0"/>
              <w:widowControl w:val="0"/>
              <w:rPr>
                <w:noProof/>
              </w:rPr>
            </w:pPr>
            <w:r w:rsidRPr="00707B3F">
              <w:rPr>
                <w:i/>
                <w:iCs/>
                <w:noProof/>
              </w:rPr>
              <w:t>1</w:t>
            </w:r>
          </w:p>
        </w:tc>
        <w:tc>
          <w:tcPr>
            <w:tcW w:w="1512" w:type="dxa"/>
          </w:tcPr>
          <w:p w14:paraId="5682F6BF" w14:textId="77777777" w:rsidR="00104B83" w:rsidRPr="00707B3F" w:rsidRDefault="00104B83" w:rsidP="00F637BE">
            <w:pPr>
              <w:pStyle w:val="TAL"/>
              <w:keepNext w:val="0"/>
              <w:keepLines w:val="0"/>
              <w:widowControl w:val="0"/>
              <w:rPr>
                <w:noProof/>
              </w:rPr>
            </w:pPr>
          </w:p>
        </w:tc>
        <w:tc>
          <w:tcPr>
            <w:tcW w:w="1728" w:type="dxa"/>
          </w:tcPr>
          <w:p w14:paraId="7940F44B" w14:textId="77777777" w:rsidR="00104B83" w:rsidRPr="00707B3F" w:rsidRDefault="00104B83" w:rsidP="00F637BE">
            <w:pPr>
              <w:pStyle w:val="TAL"/>
              <w:keepNext w:val="0"/>
              <w:keepLines w:val="0"/>
              <w:widowControl w:val="0"/>
              <w:rPr>
                <w:noProof/>
              </w:rPr>
            </w:pPr>
          </w:p>
        </w:tc>
        <w:tc>
          <w:tcPr>
            <w:tcW w:w="1080" w:type="dxa"/>
          </w:tcPr>
          <w:p w14:paraId="4BE8EB90" w14:textId="77777777" w:rsidR="00104B83" w:rsidRPr="00707B3F" w:rsidRDefault="00104B83" w:rsidP="00F637BE">
            <w:pPr>
              <w:pStyle w:val="TAC"/>
              <w:keepNext w:val="0"/>
              <w:keepLines w:val="0"/>
              <w:widowControl w:val="0"/>
              <w:rPr>
                <w:noProof/>
              </w:rPr>
            </w:pPr>
            <w:r w:rsidRPr="00707B3F">
              <w:rPr>
                <w:noProof/>
              </w:rPr>
              <w:t>EACH</w:t>
            </w:r>
          </w:p>
        </w:tc>
        <w:tc>
          <w:tcPr>
            <w:tcW w:w="1080" w:type="dxa"/>
          </w:tcPr>
          <w:p w14:paraId="41A1D924" w14:textId="77777777" w:rsidR="00104B83" w:rsidRPr="00707B3F" w:rsidRDefault="00104B83" w:rsidP="00F637BE">
            <w:pPr>
              <w:pStyle w:val="TAC"/>
              <w:keepNext w:val="0"/>
              <w:keepLines w:val="0"/>
              <w:widowControl w:val="0"/>
              <w:rPr>
                <w:noProof/>
              </w:rPr>
            </w:pPr>
            <w:r w:rsidRPr="00707B3F">
              <w:rPr>
                <w:noProof/>
              </w:rPr>
              <w:t>reject</w:t>
            </w:r>
          </w:p>
        </w:tc>
      </w:tr>
      <w:tr w:rsidR="00C72D14" w:rsidRPr="00707B3F" w14:paraId="74328E00" w14:textId="77777777" w:rsidTr="001A3F26">
        <w:tc>
          <w:tcPr>
            <w:tcW w:w="2161" w:type="dxa"/>
          </w:tcPr>
          <w:p w14:paraId="116F9A01" w14:textId="77777777" w:rsidR="00C72D14" w:rsidRPr="00707B3F" w:rsidRDefault="00C72D14" w:rsidP="00F637BE">
            <w:pPr>
              <w:pStyle w:val="TAL"/>
              <w:keepNext w:val="0"/>
              <w:keepLines w:val="0"/>
              <w:widowControl w:val="0"/>
              <w:ind w:left="142"/>
              <w:rPr>
                <w:b/>
                <w:bCs/>
                <w:noProof/>
              </w:rPr>
            </w:pPr>
            <w:r>
              <w:rPr>
                <w:rFonts w:hint="eastAsia"/>
                <w:b/>
                <w:bCs/>
                <w:noProof/>
                <w:lang w:eastAsia="zh-CN"/>
              </w:rPr>
              <w:t>&gt;</w:t>
            </w:r>
            <w:r w:rsidRPr="00D85DFE">
              <w:rPr>
                <w:b/>
                <w:bCs/>
                <w:noProof/>
              </w:rPr>
              <w:t>OTDOA Information Type</w:t>
            </w:r>
            <w:r>
              <w:rPr>
                <w:b/>
                <w:bCs/>
                <w:noProof/>
              </w:rPr>
              <w:t xml:space="preserve"> Item</w:t>
            </w:r>
          </w:p>
        </w:tc>
        <w:tc>
          <w:tcPr>
            <w:tcW w:w="1080" w:type="dxa"/>
          </w:tcPr>
          <w:p w14:paraId="0173D5E2" w14:textId="77777777" w:rsidR="00C72D14" w:rsidRPr="00707B3F" w:rsidRDefault="00C72D14" w:rsidP="00F637BE">
            <w:pPr>
              <w:pStyle w:val="TAL"/>
              <w:keepNext w:val="0"/>
              <w:keepLines w:val="0"/>
              <w:widowControl w:val="0"/>
              <w:rPr>
                <w:noProof/>
              </w:rPr>
            </w:pPr>
          </w:p>
        </w:tc>
        <w:tc>
          <w:tcPr>
            <w:tcW w:w="1080" w:type="dxa"/>
          </w:tcPr>
          <w:p w14:paraId="53E0F772" w14:textId="77777777" w:rsidR="00C72D14" w:rsidRPr="00707B3F" w:rsidRDefault="00C72D14" w:rsidP="00F637BE">
            <w:pPr>
              <w:pStyle w:val="TAL"/>
              <w:keepNext w:val="0"/>
              <w:keepLines w:val="0"/>
              <w:widowControl w:val="0"/>
              <w:rPr>
                <w:i/>
                <w:iCs/>
                <w:noProof/>
              </w:rPr>
            </w:pPr>
            <w:r w:rsidRPr="00D85DFE">
              <w:rPr>
                <w:i/>
                <w:iCs/>
                <w:noProof/>
              </w:rPr>
              <w:t>1 .. &lt;maxnoOTDOAtypes&gt;</w:t>
            </w:r>
          </w:p>
        </w:tc>
        <w:tc>
          <w:tcPr>
            <w:tcW w:w="1512" w:type="dxa"/>
          </w:tcPr>
          <w:p w14:paraId="7881C108" w14:textId="77777777" w:rsidR="00C72D14" w:rsidRPr="00707B3F" w:rsidRDefault="00C72D14" w:rsidP="00F637BE">
            <w:pPr>
              <w:pStyle w:val="TAL"/>
              <w:keepNext w:val="0"/>
              <w:keepLines w:val="0"/>
              <w:widowControl w:val="0"/>
              <w:rPr>
                <w:noProof/>
              </w:rPr>
            </w:pPr>
          </w:p>
        </w:tc>
        <w:tc>
          <w:tcPr>
            <w:tcW w:w="1728" w:type="dxa"/>
          </w:tcPr>
          <w:p w14:paraId="24D73570" w14:textId="77777777" w:rsidR="00C72D14" w:rsidRPr="00707B3F" w:rsidRDefault="00C72D14" w:rsidP="00F637BE">
            <w:pPr>
              <w:pStyle w:val="TAL"/>
              <w:keepNext w:val="0"/>
              <w:keepLines w:val="0"/>
              <w:widowControl w:val="0"/>
              <w:rPr>
                <w:noProof/>
              </w:rPr>
            </w:pPr>
          </w:p>
        </w:tc>
        <w:tc>
          <w:tcPr>
            <w:tcW w:w="1080" w:type="dxa"/>
          </w:tcPr>
          <w:p w14:paraId="6F29C1F5" w14:textId="77777777" w:rsidR="00C72D14" w:rsidRPr="00707B3F" w:rsidRDefault="00C72D14" w:rsidP="00F637BE">
            <w:pPr>
              <w:pStyle w:val="TAC"/>
              <w:keepNext w:val="0"/>
              <w:keepLines w:val="0"/>
              <w:widowControl w:val="0"/>
              <w:rPr>
                <w:noProof/>
              </w:rPr>
            </w:pPr>
            <w:r w:rsidRPr="00707B3F">
              <w:rPr>
                <w:noProof/>
              </w:rPr>
              <w:t>-</w:t>
            </w:r>
          </w:p>
        </w:tc>
        <w:tc>
          <w:tcPr>
            <w:tcW w:w="1080" w:type="dxa"/>
          </w:tcPr>
          <w:p w14:paraId="3002BDA7" w14:textId="77777777" w:rsidR="00C72D14" w:rsidRPr="00707B3F" w:rsidRDefault="00C72D14" w:rsidP="00F637BE">
            <w:pPr>
              <w:pStyle w:val="TAC"/>
              <w:keepNext w:val="0"/>
              <w:keepLines w:val="0"/>
              <w:widowControl w:val="0"/>
              <w:rPr>
                <w:noProof/>
              </w:rPr>
            </w:pPr>
          </w:p>
        </w:tc>
      </w:tr>
      <w:tr w:rsidR="00C72D14" w:rsidRPr="00707B3F" w14:paraId="662A0686" w14:textId="77777777" w:rsidTr="001A3F26">
        <w:tc>
          <w:tcPr>
            <w:tcW w:w="2161" w:type="dxa"/>
          </w:tcPr>
          <w:p w14:paraId="527E8A23" w14:textId="77777777" w:rsidR="00C72D14" w:rsidRPr="00707B3F" w:rsidRDefault="00C72D14" w:rsidP="00F637BE">
            <w:pPr>
              <w:pStyle w:val="TALLeft0"/>
              <w:keepNext w:val="0"/>
              <w:keepLines w:val="0"/>
              <w:widowControl w:val="0"/>
              <w:ind w:left="283"/>
              <w:rPr>
                <w:noProof/>
              </w:rPr>
            </w:pPr>
            <w:r>
              <w:rPr>
                <w:noProof/>
              </w:rPr>
              <w:t>&gt;</w:t>
            </w:r>
            <w:r w:rsidRPr="00707B3F">
              <w:rPr>
                <w:noProof/>
              </w:rPr>
              <w:t xml:space="preserve">&gt;OTDOA Information Item </w:t>
            </w:r>
          </w:p>
        </w:tc>
        <w:tc>
          <w:tcPr>
            <w:tcW w:w="1080" w:type="dxa"/>
          </w:tcPr>
          <w:p w14:paraId="5B864F88"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4AA6070C" w14:textId="77777777" w:rsidR="00C72D14" w:rsidRPr="00707B3F" w:rsidRDefault="00C72D14" w:rsidP="00F637BE">
            <w:pPr>
              <w:pStyle w:val="TAL"/>
              <w:keepNext w:val="0"/>
              <w:keepLines w:val="0"/>
              <w:widowControl w:val="0"/>
              <w:rPr>
                <w:i/>
                <w:iCs/>
                <w:noProof/>
              </w:rPr>
            </w:pPr>
          </w:p>
        </w:tc>
        <w:tc>
          <w:tcPr>
            <w:tcW w:w="1512" w:type="dxa"/>
          </w:tcPr>
          <w:p w14:paraId="5E692DC0" w14:textId="77777777" w:rsidR="00C72D14" w:rsidRDefault="00C72D14" w:rsidP="00F637BE">
            <w:pPr>
              <w:pStyle w:val="TAL"/>
              <w:keepNext w:val="0"/>
              <w:keepLines w:val="0"/>
              <w:widowControl w:val="0"/>
            </w:pPr>
            <w:r w:rsidRPr="00707B3F">
              <w:rPr>
                <w:noProof/>
              </w:rPr>
              <w:t xml:space="preserve">ENUMERATED (pci, cellid, tac, earfcn, prsBandwidth, prsConfigIndex, cpLength, noDlFrames, noAntennaPorts, sFNInitTime, </w:t>
            </w:r>
            <w:r w:rsidRPr="00707B3F">
              <w:rPr>
                <w:noProof/>
                <w:lang w:eastAsia="ja-JP"/>
              </w:rPr>
              <w:t>nG-RANAccessPointPosition, prsmutingconfiguration, prsid, tpid, tpType, crsCPlength, dlBandwidth, multipleprsConfigurationsperCell, prsOccasionGroup, prsFrequencyHoppingConfiguration</w:t>
            </w:r>
            <w:r w:rsidRPr="00707B3F">
              <w:rPr>
                <w:rFonts w:cs="Courier New"/>
                <w:noProof/>
                <w:szCs w:val="16"/>
              </w:rPr>
              <w:t xml:space="preserve">, </w:t>
            </w:r>
            <w:r w:rsidRPr="00707B3F">
              <w:rPr>
                <w:noProof/>
              </w:rPr>
              <w:t>…</w:t>
            </w:r>
            <w:r>
              <w:t>,</w:t>
            </w:r>
          </w:p>
          <w:p w14:paraId="040D0927" w14:textId="77777777" w:rsidR="00C72D14" w:rsidRPr="00707B3F" w:rsidRDefault="00C72D14" w:rsidP="00F637BE">
            <w:pPr>
              <w:pStyle w:val="TAL"/>
              <w:keepNext w:val="0"/>
              <w:keepLines w:val="0"/>
              <w:widowControl w:val="0"/>
              <w:rPr>
                <w:noProof/>
              </w:rPr>
            </w:pPr>
            <w:r>
              <w:t>tddConfig</w:t>
            </w:r>
            <w:r w:rsidRPr="00707B3F">
              <w:rPr>
                <w:noProof/>
              </w:rPr>
              <w:t>)</w:t>
            </w:r>
          </w:p>
        </w:tc>
        <w:tc>
          <w:tcPr>
            <w:tcW w:w="1728" w:type="dxa"/>
          </w:tcPr>
          <w:p w14:paraId="0324CDF3" w14:textId="77777777" w:rsidR="00C72D14" w:rsidRPr="00707B3F" w:rsidRDefault="00C72D14" w:rsidP="00F637BE">
            <w:pPr>
              <w:pStyle w:val="TAL"/>
              <w:keepNext w:val="0"/>
              <w:keepLines w:val="0"/>
              <w:widowControl w:val="0"/>
              <w:rPr>
                <w:noProof/>
              </w:rPr>
            </w:pPr>
          </w:p>
        </w:tc>
        <w:tc>
          <w:tcPr>
            <w:tcW w:w="1080" w:type="dxa"/>
          </w:tcPr>
          <w:p w14:paraId="35FDA045" w14:textId="77777777" w:rsidR="00C72D14" w:rsidRPr="00707B3F" w:rsidRDefault="00C72D14" w:rsidP="00F637BE">
            <w:pPr>
              <w:pStyle w:val="TAC"/>
              <w:keepNext w:val="0"/>
              <w:keepLines w:val="0"/>
              <w:widowControl w:val="0"/>
              <w:rPr>
                <w:noProof/>
              </w:rPr>
            </w:pPr>
            <w:r w:rsidRPr="00707B3F">
              <w:rPr>
                <w:noProof/>
              </w:rPr>
              <w:t>-</w:t>
            </w:r>
          </w:p>
        </w:tc>
        <w:tc>
          <w:tcPr>
            <w:tcW w:w="1080" w:type="dxa"/>
          </w:tcPr>
          <w:p w14:paraId="5DFA4B5D" w14:textId="77777777" w:rsidR="00C72D14" w:rsidRPr="00707B3F" w:rsidRDefault="00C72D14" w:rsidP="00F637BE">
            <w:pPr>
              <w:pStyle w:val="TAC"/>
              <w:keepNext w:val="0"/>
              <w:keepLines w:val="0"/>
              <w:widowControl w:val="0"/>
              <w:rPr>
                <w:noProof/>
              </w:rPr>
            </w:pPr>
            <w:r w:rsidRPr="00707B3F">
              <w:rPr>
                <w:noProof/>
              </w:rPr>
              <w:t>-</w:t>
            </w:r>
          </w:p>
        </w:tc>
      </w:tr>
    </w:tbl>
    <w:p w14:paraId="7549376A"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C890ADD" w14:textId="77777777" w:rsidTr="007637A3">
        <w:tc>
          <w:tcPr>
            <w:tcW w:w="3686" w:type="dxa"/>
          </w:tcPr>
          <w:p w14:paraId="14DFDD90" w14:textId="77777777" w:rsidR="00104B83" w:rsidRPr="00707B3F" w:rsidRDefault="00104B83" w:rsidP="00F637BE">
            <w:pPr>
              <w:pStyle w:val="TAH"/>
              <w:keepNext w:val="0"/>
              <w:keepLines w:val="0"/>
              <w:widowControl w:val="0"/>
              <w:rPr>
                <w:noProof/>
              </w:rPr>
            </w:pPr>
            <w:r w:rsidRPr="00707B3F">
              <w:rPr>
                <w:noProof/>
              </w:rPr>
              <w:lastRenderedPageBreak/>
              <w:t>Range bound</w:t>
            </w:r>
          </w:p>
        </w:tc>
        <w:tc>
          <w:tcPr>
            <w:tcW w:w="5670" w:type="dxa"/>
          </w:tcPr>
          <w:p w14:paraId="6B43A11F"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74F6300D" w14:textId="77777777" w:rsidTr="007637A3">
        <w:tc>
          <w:tcPr>
            <w:tcW w:w="3686" w:type="dxa"/>
          </w:tcPr>
          <w:p w14:paraId="507289A4" w14:textId="77777777" w:rsidR="00104B83" w:rsidRPr="00707B3F" w:rsidRDefault="00104B83" w:rsidP="00F637BE">
            <w:pPr>
              <w:pStyle w:val="TAL"/>
              <w:keepNext w:val="0"/>
              <w:keepLines w:val="0"/>
              <w:widowControl w:val="0"/>
              <w:rPr>
                <w:noProof/>
              </w:rPr>
            </w:pPr>
            <w:r w:rsidRPr="00707B3F">
              <w:rPr>
                <w:noProof/>
              </w:rPr>
              <w:t>maxnoOTDOAtypes</w:t>
            </w:r>
          </w:p>
        </w:tc>
        <w:tc>
          <w:tcPr>
            <w:tcW w:w="5670" w:type="dxa"/>
          </w:tcPr>
          <w:p w14:paraId="55172BBF" w14:textId="77777777" w:rsidR="00104B83" w:rsidRPr="00707B3F" w:rsidRDefault="00104B83" w:rsidP="00F637BE">
            <w:pPr>
              <w:pStyle w:val="TAL"/>
              <w:keepNext w:val="0"/>
              <w:keepLines w:val="0"/>
              <w:widowControl w:val="0"/>
              <w:rPr>
                <w:noProof/>
              </w:rPr>
            </w:pPr>
            <w:r w:rsidRPr="00707B3F">
              <w:rPr>
                <w:noProof/>
              </w:rPr>
              <w:t>Maximum no. of OTDOA information types that can be requested and reported with one message. Value is 63.</w:t>
            </w:r>
          </w:p>
        </w:tc>
      </w:tr>
    </w:tbl>
    <w:p w14:paraId="239E519E" w14:textId="77777777" w:rsidR="00104B83" w:rsidRPr="00707B3F" w:rsidRDefault="00104B83" w:rsidP="00F637BE">
      <w:pPr>
        <w:widowControl w:val="0"/>
        <w:rPr>
          <w:noProof/>
        </w:rPr>
      </w:pPr>
    </w:p>
    <w:p w14:paraId="0BADEDA6" w14:textId="77777777" w:rsidR="00104B83" w:rsidRPr="00707B3F" w:rsidRDefault="00104B83" w:rsidP="00F637BE">
      <w:pPr>
        <w:pStyle w:val="Heading4"/>
        <w:keepNext w:val="0"/>
        <w:keepLines w:val="0"/>
        <w:widowControl w:val="0"/>
        <w:rPr>
          <w:noProof/>
        </w:rPr>
      </w:pPr>
      <w:bookmarkStart w:id="1997" w:name="_Toc534903075"/>
      <w:bookmarkStart w:id="1998" w:name="_Toc51775992"/>
      <w:bookmarkStart w:id="1999" w:name="_Toc56773014"/>
      <w:bookmarkStart w:id="2000" w:name="_Toc64447643"/>
      <w:bookmarkStart w:id="2001" w:name="_Toc74152299"/>
      <w:bookmarkStart w:id="2002" w:name="_Toc88654152"/>
      <w:bookmarkStart w:id="2003" w:name="_Toc99056214"/>
      <w:bookmarkStart w:id="2004" w:name="_Toc99959147"/>
      <w:bookmarkStart w:id="2005" w:name="_Toc105612333"/>
      <w:bookmarkStart w:id="2006" w:name="_Toc106109549"/>
      <w:bookmarkStart w:id="2007" w:name="_Toc112766441"/>
      <w:bookmarkStart w:id="2008" w:name="_Toc113379357"/>
      <w:bookmarkStart w:id="2009" w:name="_Toc120091910"/>
      <w:bookmarkStart w:id="2010" w:name="_Toc138758536"/>
      <w:bookmarkStart w:id="2011" w:name="_CR9_1_1_8"/>
      <w:bookmarkEnd w:id="2011"/>
      <w:r w:rsidRPr="00707B3F">
        <w:rPr>
          <w:noProof/>
        </w:rPr>
        <w:t>9.1.1.8</w:t>
      </w:r>
      <w:r w:rsidRPr="00707B3F">
        <w:rPr>
          <w:noProof/>
        </w:rPr>
        <w:tab/>
        <w:t>OTDOA INFORMATION RESPONSE</w:t>
      </w:r>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p>
    <w:p w14:paraId="2A82A537" w14:textId="77777777" w:rsidR="00104B83" w:rsidRPr="00707B3F" w:rsidRDefault="00104B83" w:rsidP="00F637BE">
      <w:pPr>
        <w:widowControl w:val="0"/>
        <w:rPr>
          <w:noProof/>
        </w:rPr>
      </w:pPr>
      <w:r w:rsidRPr="00707B3F">
        <w:rPr>
          <w:noProof/>
        </w:rPr>
        <w:t xml:space="preserve">This message is sent by </w:t>
      </w:r>
      <w:r w:rsidR="000C7CD6" w:rsidRPr="00707B3F">
        <w:rPr>
          <w:noProof/>
        </w:rPr>
        <w:t>NG-RAN node</w:t>
      </w:r>
      <w:r w:rsidRPr="00707B3F">
        <w:rPr>
          <w:noProof/>
        </w:rPr>
        <w:t xml:space="preserve"> to provide OTDOA information.</w:t>
      </w:r>
    </w:p>
    <w:p w14:paraId="7108F363" w14:textId="77777777" w:rsidR="00104B83" w:rsidRPr="00707B3F" w:rsidRDefault="00104B83" w:rsidP="00F637BE">
      <w:pPr>
        <w:widowControl w:val="0"/>
        <w:rPr>
          <w:noProof/>
        </w:rPr>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33CA203A" w14:textId="77777777" w:rsidTr="001A3F26">
        <w:tc>
          <w:tcPr>
            <w:tcW w:w="2161" w:type="dxa"/>
          </w:tcPr>
          <w:p w14:paraId="7F6E16F2"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3D733707"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0812DDCA"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6D3447B"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01F7021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7C1728C7"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1F845C00"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7E28BD08" w14:textId="77777777" w:rsidTr="001A3F26">
        <w:tc>
          <w:tcPr>
            <w:tcW w:w="2161" w:type="dxa"/>
          </w:tcPr>
          <w:p w14:paraId="6C431BB2"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58A789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C404B17" w14:textId="77777777" w:rsidR="00104B83" w:rsidRPr="00707B3F" w:rsidRDefault="00104B83" w:rsidP="00F637BE">
            <w:pPr>
              <w:pStyle w:val="TAL"/>
              <w:keepNext w:val="0"/>
              <w:keepLines w:val="0"/>
              <w:widowControl w:val="0"/>
              <w:rPr>
                <w:noProof/>
              </w:rPr>
            </w:pPr>
          </w:p>
        </w:tc>
        <w:tc>
          <w:tcPr>
            <w:tcW w:w="1512" w:type="dxa"/>
          </w:tcPr>
          <w:p w14:paraId="198D60DD"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FC9B7E7" w14:textId="77777777" w:rsidR="00104B83" w:rsidRPr="00707B3F" w:rsidRDefault="00104B83" w:rsidP="00F637BE">
            <w:pPr>
              <w:pStyle w:val="TAL"/>
              <w:keepNext w:val="0"/>
              <w:keepLines w:val="0"/>
              <w:widowControl w:val="0"/>
              <w:rPr>
                <w:noProof/>
              </w:rPr>
            </w:pPr>
          </w:p>
        </w:tc>
        <w:tc>
          <w:tcPr>
            <w:tcW w:w="1080" w:type="dxa"/>
          </w:tcPr>
          <w:p w14:paraId="58A10CE8"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35790104"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02C0739E" w14:textId="77777777" w:rsidTr="001A3F26">
        <w:tc>
          <w:tcPr>
            <w:tcW w:w="2161" w:type="dxa"/>
          </w:tcPr>
          <w:p w14:paraId="7BE8E02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2FEC28F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1EB40E7" w14:textId="77777777" w:rsidR="00104B83" w:rsidRPr="00707B3F" w:rsidRDefault="00104B83" w:rsidP="00F637BE">
            <w:pPr>
              <w:pStyle w:val="TAL"/>
              <w:keepNext w:val="0"/>
              <w:keepLines w:val="0"/>
              <w:widowControl w:val="0"/>
              <w:rPr>
                <w:noProof/>
              </w:rPr>
            </w:pPr>
          </w:p>
        </w:tc>
        <w:tc>
          <w:tcPr>
            <w:tcW w:w="1512" w:type="dxa"/>
          </w:tcPr>
          <w:p w14:paraId="09259CDD"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02FF6D95" w14:textId="77777777" w:rsidR="00104B83" w:rsidRPr="00707B3F" w:rsidRDefault="00104B83" w:rsidP="00F637BE">
            <w:pPr>
              <w:pStyle w:val="TAL"/>
              <w:keepNext w:val="0"/>
              <w:keepLines w:val="0"/>
              <w:widowControl w:val="0"/>
              <w:rPr>
                <w:noProof/>
              </w:rPr>
            </w:pPr>
          </w:p>
        </w:tc>
        <w:tc>
          <w:tcPr>
            <w:tcW w:w="1080" w:type="dxa"/>
          </w:tcPr>
          <w:p w14:paraId="1C1B8F73"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85AE999" w14:textId="77777777" w:rsidR="00104B83" w:rsidRPr="00707B3F" w:rsidRDefault="00104B83" w:rsidP="00F637BE">
            <w:pPr>
              <w:pStyle w:val="TAC"/>
              <w:keepNext w:val="0"/>
              <w:keepLines w:val="0"/>
              <w:widowControl w:val="0"/>
              <w:rPr>
                <w:noProof/>
              </w:rPr>
            </w:pPr>
          </w:p>
        </w:tc>
      </w:tr>
      <w:tr w:rsidR="00104B83" w:rsidRPr="00707B3F" w14:paraId="3F8E7D37" w14:textId="77777777" w:rsidTr="001A3F26">
        <w:tc>
          <w:tcPr>
            <w:tcW w:w="2161" w:type="dxa"/>
          </w:tcPr>
          <w:p w14:paraId="2C20307E" w14:textId="77777777" w:rsidR="00104B83" w:rsidRPr="00707B3F" w:rsidRDefault="00104B83" w:rsidP="00F637BE">
            <w:pPr>
              <w:pStyle w:val="TAH"/>
              <w:keepNext w:val="0"/>
              <w:keepLines w:val="0"/>
              <w:widowControl w:val="0"/>
              <w:jc w:val="left"/>
              <w:rPr>
                <w:b w:val="0"/>
                <w:noProof/>
              </w:rPr>
            </w:pPr>
            <w:r w:rsidRPr="00707B3F">
              <w:rPr>
                <w:b w:val="0"/>
                <w:noProof/>
              </w:rPr>
              <w:t>OTDOA Cells</w:t>
            </w:r>
          </w:p>
        </w:tc>
        <w:tc>
          <w:tcPr>
            <w:tcW w:w="1080" w:type="dxa"/>
          </w:tcPr>
          <w:p w14:paraId="69F11F2D" w14:textId="77777777" w:rsidR="00104B83" w:rsidRPr="00707B3F" w:rsidRDefault="00104B83" w:rsidP="00F637BE">
            <w:pPr>
              <w:pStyle w:val="TAH"/>
              <w:keepNext w:val="0"/>
              <w:keepLines w:val="0"/>
              <w:widowControl w:val="0"/>
              <w:rPr>
                <w:b w:val="0"/>
                <w:bCs/>
                <w:noProof/>
              </w:rPr>
            </w:pPr>
          </w:p>
        </w:tc>
        <w:tc>
          <w:tcPr>
            <w:tcW w:w="1080" w:type="dxa"/>
          </w:tcPr>
          <w:p w14:paraId="6245E42D" w14:textId="77777777" w:rsidR="00104B83" w:rsidRPr="00707B3F" w:rsidRDefault="00104B83" w:rsidP="00F637BE">
            <w:pPr>
              <w:pStyle w:val="TAH"/>
              <w:keepNext w:val="0"/>
              <w:keepLines w:val="0"/>
              <w:widowControl w:val="0"/>
              <w:rPr>
                <w:b w:val="0"/>
                <w:bCs/>
                <w:noProof/>
              </w:rPr>
            </w:pPr>
            <w:r w:rsidRPr="00707B3F">
              <w:rPr>
                <w:b w:val="0"/>
                <w:bCs/>
                <w:i/>
                <w:noProof/>
              </w:rPr>
              <w:t>1 .. &lt;maxCellinRANnode&gt;</w:t>
            </w:r>
          </w:p>
        </w:tc>
        <w:tc>
          <w:tcPr>
            <w:tcW w:w="1512" w:type="dxa"/>
          </w:tcPr>
          <w:p w14:paraId="2E4F8297" w14:textId="77777777" w:rsidR="00104B83" w:rsidRPr="00707B3F" w:rsidRDefault="00104B83" w:rsidP="00F637BE">
            <w:pPr>
              <w:pStyle w:val="ListBullet3"/>
              <w:widowControl w:val="0"/>
              <w:ind w:left="851" w:firstLine="0"/>
              <w:rPr>
                <w:noProof/>
              </w:rPr>
            </w:pPr>
          </w:p>
        </w:tc>
        <w:tc>
          <w:tcPr>
            <w:tcW w:w="1728" w:type="dxa"/>
          </w:tcPr>
          <w:p w14:paraId="3B51B871" w14:textId="77777777" w:rsidR="00104B83" w:rsidRPr="00707B3F" w:rsidRDefault="00104B83" w:rsidP="00F637BE">
            <w:pPr>
              <w:pStyle w:val="TAL"/>
              <w:keepNext w:val="0"/>
              <w:keepLines w:val="0"/>
              <w:widowControl w:val="0"/>
              <w:rPr>
                <w:noProof/>
              </w:rPr>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80" w:type="dxa"/>
          </w:tcPr>
          <w:p w14:paraId="491D9BDF" w14:textId="77777777" w:rsidR="00104B83" w:rsidRPr="00707B3F" w:rsidRDefault="00104B83" w:rsidP="00F637BE">
            <w:pPr>
              <w:pStyle w:val="TAC"/>
              <w:keepNext w:val="0"/>
              <w:keepLines w:val="0"/>
              <w:widowControl w:val="0"/>
              <w:rPr>
                <w:noProof/>
              </w:rPr>
            </w:pPr>
            <w:r w:rsidRPr="00707B3F">
              <w:rPr>
                <w:noProof/>
              </w:rPr>
              <w:t>GLOBAL</w:t>
            </w:r>
          </w:p>
        </w:tc>
        <w:tc>
          <w:tcPr>
            <w:tcW w:w="1080" w:type="dxa"/>
          </w:tcPr>
          <w:p w14:paraId="0FF1852B"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DA01419" w14:textId="77777777" w:rsidTr="001A3F26">
        <w:tc>
          <w:tcPr>
            <w:tcW w:w="2161" w:type="dxa"/>
          </w:tcPr>
          <w:p w14:paraId="58668277" w14:textId="77777777" w:rsidR="00104B83" w:rsidRPr="00707B3F" w:rsidRDefault="00104B83" w:rsidP="00F637BE">
            <w:pPr>
              <w:pStyle w:val="TALLeft0"/>
              <w:keepNext w:val="0"/>
              <w:keepLines w:val="0"/>
              <w:widowControl w:val="0"/>
              <w:rPr>
                <w:noProof/>
              </w:rPr>
            </w:pPr>
            <w:r w:rsidRPr="00707B3F">
              <w:rPr>
                <w:noProof/>
              </w:rPr>
              <w:t>&gt;OTDOA Cell Information</w:t>
            </w:r>
          </w:p>
        </w:tc>
        <w:tc>
          <w:tcPr>
            <w:tcW w:w="1080" w:type="dxa"/>
          </w:tcPr>
          <w:p w14:paraId="6FA8071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C25D55B" w14:textId="77777777" w:rsidR="00104B83" w:rsidRPr="00707B3F" w:rsidRDefault="00104B83" w:rsidP="00F637BE">
            <w:pPr>
              <w:pStyle w:val="TAL"/>
              <w:keepNext w:val="0"/>
              <w:keepLines w:val="0"/>
              <w:widowControl w:val="0"/>
              <w:rPr>
                <w:i/>
                <w:noProof/>
              </w:rPr>
            </w:pPr>
          </w:p>
        </w:tc>
        <w:tc>
          <w:tcPr>
            <w:tcW w:w="1512" w:type="dxa"/>
          </w:tcPr>
          <w:p w14:paraId="7276B43C" w14:textId="77777777" w:rsidR="00104B83" w:rsidRPr="00707B3F" w:rsidRDefault="00104B83" w:rsidP="00F637BE">
            <w:pPr>
              <w:pStyle w:val="TAL"/>
              <w:keepNext w:val="0"/>
              <w:keepLines w:val="0"/>
              <w:widowControl w:val="0"/>
              <w:rPr>
                <w:rFonts w:cs="Arial"/>
                <w:noProof/>
                <w:szCs w:val="18"/>
              </w:rPr>
            </w:pPr>
            <w:r w:rsidRPr="00707B3F">
              <w:rPr>
                <w:rFonts w:cs="Arial"/>
                <w:noProof/>
                <w:szCs w:val="18"/>
              </w:rPr>
              <w:t>9.2.15</w:t>
            </w:r>
          </w:p>
        </w:tc>
        <w:tc>
          <w:tcPr>
            <w:tcW w:w="1728" w:type="dxa"/>
          </w:tcPr>
          <w:p w14:paraId="4EED5A22" w14:textId="77777777" w:rsidR="00104B83" w:rsidRPr="00707B3F" w:rsidRDefault="00104B83" w:rsidP="00F637BE">
            <w:pPr>
              <w:pStyle w:val="TAL"/>
              <w:keepNext w:val="0"/>
              <w:keepLines w:val="0"/>
              <w:widowControl w:val="0"/>
              <w:rPr>
                <w:noProof/>
              </w:rPr>
            </w:pPr>
          </w:p>
        </w:tc>
        <w:tc>
          <w:tcPr>
            <w:tcW w:w="1080" w:type="dxa"/>
          </w:tcPr>
          <w:p w14:paraId="02A79968" w14:textId="77777777" w:rsidR="00104B83" w:rsidRPr="00707B3F" w:rsidRDefault="00104B83" w:rsidP="00F637BE">
            <w:pPr>
              <w:pStyle w:val="TAL"/>
              <w:keepNext w:val="0"/>
              <w:keepLines w:val="0"/>
              <w:widowControl w:val="0"/>
              <w:jc w:val="center"/>
              <w:rPr>
                <w:noProof/>
              </w:rPr>
            </w:pPr>
            <w:r w:rsidRPr="00707B3F">
              <w:rPr>
                <w:noProof/>
              </w:rPr>
              <w:t>-</w:t>
            </w:r>
          </w:p>
        </w:tc>
        <w:tc>
          <w:tcPr>
            <w:tcW w:w="1080" w:type="dxa"/>
          </w:tcPr>
          <w:p w14:paraId="72B4D018" w14:textId="77777777" w:rsidR="00104B83" w:rsidRPr="00707B3F" w:rsidRDefault="00104B83" w:rsidP="00F637BE">
            <w:pPr>
              <w:pStyle w:val="TAL"/>
              <w:keepNext w:val="0"/>
              <w:keepLines w:val="0"/>
              <w:widowControl w:val="0"/>
              <w:jc w:val="center"/>
              <w:rPr>
                <w:noProof/>
              </w:rPr>
            </w:pPr>
            <w:r w:rsidRPr="00707B3F">
              <w:rPr>
                <w:noProof/>
              </w:rPr>
              <w:t>-</w:t>
            </w:r>
          </w:p>
        </w:tc>
      </w:tr>
      <w:tr w:rsidR="00104B83" w:rsidRPr="00707B3F" w14:paraId="0F483430" w14:textId="77777777" w:rsidTr="001A3F26">
        <w:tc>
          <w:tcPr>
            <w:tcW w:w="2161" w:type="dxa"/>
          </w:tcPr>
          <w:p w14:paraId="212FB25D"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3DDA64DD"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7E5C4C45" w14:textId="77777777" w:rsidR="00104B83" w:rsidRPr="00707B3F" w:rsidRDefault="00104B83" w:rsidP="00F637BE">
            <w:pPr>
              <w:pStyle w:val="TAL"/>
              <w:keepNext w:val="0"/>
              <w:keepLines w:val="0"/>
              <w:widowControl w:val="0"/>
              <w:rPr>
                <w:noProof/>
              </w:rPr>
            </w:pPr>
          </w:p>
        </w:tc>
        <w:tc>
          <w:tcPr>
            <w:tcW w:w="1512" w:type="dxa"/>
          </w:tcPr>
          <w:p w14:paraId="35E6F90A"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78ECC5C7" w14:textId="77777777" w:rsidR="00104B83" w:rsidRPr="00707B3F" w:rsidRDefault="00104B83" w:rsidP="00F637BE">
            <w:pPr>
              <w:pStyle w:val="TAL"/>
              <w:keepNext w:val="0"/>
              <w:keepLines w:val="0"/>
              <w:widowControl w:val="0"/>
              <w:rPr>
                <w:noProof/>
              </w:rPr>
            </w:pPr>
          </w:p>
        </w:tc>
        <w:tc>
          <w:tcPr>
            <w:tcW w:w="1080" w:type="dxa"/>
          </w:tcPr>
          <w:p w14:paraId="2E6C58A2" w14:textId="77777777" w:rsidR="00104B83" w:rsidRPr="00707B3F" w:rsidRDefault="00104B83" w:rsidP="00F637BE">
            <w:pPr>
              <w:pStyle w:val="TAL"/>
              <w:keepNext w:val="0"/>
              <w:keepLines w:val="0"/>
              <w:widowControl w:val="0"/>
              <w:jc w:val="center"/>
              <w:rPr>
                <w:noProof/>
              </w:rPr>
            </w:pPr>
            <w:r w:rsidRPr="00707B3F">
              <w:rPr>
                <w:noProof/>
              </w:rPr>
              <w:t>YES</w:t>
            </w:r>
          </w:p>
        </w:tc>
        <w:tc>
          <w:tcPr>
            <w:tcW w:w="1080" w:type="dxa"/>
          </w:tcPr>
          <w:p w14:paraId="0D9103B7" w14:textId="77777777" w:rsidR="00104B83" w:rsidRPr="00707B3F" w:rsidRDefault="00104B83" w:rsidP="00F637BE">
            <w:pPr>
              <w:pStyle w:val="TAL"/>
              <w:keepNext w:val="0"/>
              <w:keepLines w:val="0"/>
              <w:widowControl w:val="0"/>
              <w:jc w:val="center"/>
              <w:rPr>
                <w:noProof/>
              </w:rPr>
            </w:pPr>
            <w:r w:rsidRPr="00707B3F">
              <w:rPr>
                <w:noProof/>
              </w:rPr>
              <w:t>ignore</w:t>
            </w:r>
          </w:p>
        </w:tc>
      </w:tr>
    </w:tbl>
    <w:p w14:paraId="6006CB76"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4469F25" w14:textId="77777777" w:rsidTr="007637A3">
        <w:tc>
          <w:tcPr>
            <w:tcW w:w="3686" w:type="dxa"/>
          </w:tcPr>
          <w:p w14:paraId="7FB84647"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5B6D1EE2"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55A9C8D" w14:textId="77777777" w:rsidTr="007637A3">
        <w:tc>
          <w:tcPr>
            <w:tcW w:w="3686" w:type="dxa"/>
          </w:tcPr>
          <w:p w14:paraId="2453F628" w14:textId="77777777" w:rsidR="00104B83" w:rsidRPr="00707B3F" w:rsidRDefault="00104B83" w:rsidP="00F637BE">
            <w:pPr>
              <w:pStyle w:val="TAL"/>
              <w:keepNext w:val="0"/>
              <w:keepLines w:val="0"/>
              <w:widowControl w:val="0"/>
              <w:rPr>
                <w:noProof/>
              </w:rPr>
            </w:pPr>
            <w:r w:rsidRPr="00707B3F">
              <w:rPr>
                <w:noProof/>
              </w:rPr>
              <w:t>maxCellinRANnode</w:t>
            </w:r>
          </w:p>
        </w:tc>
        <w:tc>
          <w:tcPr>
            <w:tcW w:w="5670" w:type="dxa"/>
          </w:tcPr>
          <w:p w14:paraId="44171A59" w14:textId="77777777" w:rsidR="00104B83" w:rsidRPr="00707B3F" w:rsidRDefault="00104B83" w:rsidP="00F637BE">
            <w:pPr>
              <w:pStyle w:val="TAL"/>
              <w:keepNext w:val="0"/>
              <w:keepLines w:val="0"/>
              <w:widowControl w:val="0"/>
              <w:rPr>
                <w:noProof/>
              </w:rPr>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4034AD5B" w14:textId="77777777" w:rsidR="00104B83" w:rsidRPr="00707B3F" w:rsidRDefault="00104B83" w:rsidP="00F637BE">
      <w:pPr>
        <w:widowControl w:val="0"/>
        <w:rPr>
          <w:noProof/>
        </w:rPr>
      </w:pPr>
    </w:p>
    <w:p w14:paraId="3FEB579F" w14:textId="77777777" w:rsidR="00104B83" w:rsidRPr="00707B3F" w:rsidRDefault="00104B83" w:rsidP="00F637BE">
      <w:pPr>
        <w:pStyle w:val="Heading4"/>
        <w:keepNext w:val="0"/>
        <w:keepLines w:val="0"/>
        <w:widowControl w:val="0"/>
        <w:rPr>
          <w:noProof/>
        </w:rPr>
      </w:pPr>
      <w:bookmarkStart w:id="2012" w:name="_Toc534903076"/>
      <w:bookmarkStart w:id="2013" w:name="_Toc51775993"/>
      <w:bookmarkStart w:id="2014" w:name="_Toc56773015"/>
      <w:bookmarkStart w:id="2015" w:name="_Toc64447644"/>
      <w:bookmarkStart w:id="2016" w:name="_Toc74152300"/>
      <w:bookmarkStart w:id="2017" w:name="_Toc88654153"/>
      <w:bookmarkStart w:id="2018" w:name="_Toc99056215"/>
      <w:bookmarkStart w:id="2019" w:name="_Toc99959148"/>
      <w:bookmarkStart w:id="2020" w:name="_Toc105612334"/>
      <w:bookmarkStart w:id="2021" w:name="_Toc106109550"/>
      <w:bookmarkStart w:id="2022" w:name="_Toc112766442"/>
      <w:bookmarkStart w:id="2023" w:name="_Toc113379358"/>
      <w:bookmarkStart w:id="2024" w:name="_Toc120091911"/>
      <w:bookmarkStart w:id="2025" w:name="_Toc138758537"/>
      <w:bookmarkStart w:id="2026" w:name="_CR9_1_1_9"/>
      <w:bookmarkEnd w:id="2026"/>
      <w:r w:rsidRPr="00707B3F">
        <w:rPr>
          <w:noProof/>
        </w:rPr>
        <w:t>9.1.1.9</w:t>
      </w:r>
      <w:r w:rsidRPr="00707B3F">
        <w:rPr>
          <w:noProof/>
        </w:rPr>
        <w:tab/>
        <w:t>OTDOA INFORMATION FAILURE</w:t>
      </w:r>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p>
    <w:p w14:paraId="428D4741" w14:textId="77777777" w:rsidR="00104B83" w:rsidRPr="00707B3F" w:rsidRDefault="00104B83" w:rsidP="00F637BE">
      <w:pPr>
        <w:widowControl w:val="0"/>
        <w:rPr>
          <w:noProof/>
        </w:rPr>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40F34FF2" w14:textId="77777777" w:rsidR="00104B83" w:rsidRPr="00707B3F" w:rsidRDefault="00104B83" w:rsidP="00F637BE">
      <w:pPr>
        <w:widowControl w:val="0"/>
        <w:rPr>
          <w:noProof/>
        </w:rPr>
      </w:pPr>
      <w:r w:rsidRPr="00707B3F">
        <w:rPr>
          <w:noProof/>
        </w:rPr>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66DFD750" w14:textId="77777777" w:rsidTr="001A3F26">
        <w:tc>
          <w:tcPr>
            <w:tcW w:w="2161" w:type="dxa"/>
          </w:tcPr>
          <w:p w14:paraId="514ECDC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73852F5"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6D365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16F48F4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3F28BC8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18D47F6D"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B2934EB"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8C5620D" w14:textId="77777777" w:rsidTr="001A3F26">
        <w:tc>
          <w:tcPr>
            <w:tcW w:w="2161" w:type="dxa"/>
          </w:tcPr>
          <w:p w14:paraId="3453FDE4"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153FE7E7"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FB034C0" w14:textId="77777777" w:rsidR="00104B83" w:rsidRPr="00707B3F" w:rsidRDefault="00104B83" w:rsidP="00F637BE">
            <w:pPr>
              <w:pStyle w:val="TAL"/>
              <w:keepNext w:val="0"/>
              <w:keepLines w:val="0"/>
              <w:widowControl w:val="0"/>
              <w:rPr>
                <w:noProof/>
              </w:rPr>
            </w:pPr>
          </w:p>
        </w:tc>
        <w:tc>
          <w:tcPr>
            <w:tcW w:w="1512" w:type="dxa"/>
          </w:tcPr>
          <w:p w14:paraId="35E48D8E"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1C175854" w14:textId="77777777" w:rsidR="00104B83" w:rsidRPr="00707B3F" w:rsidRDefault="00104B83" w:rsidP="00F637BE">
            <w:pPr>
              <w:pStyle w:val="TAL"/>
              <w:keepNext w:val="0"/>
              <w:keepLines w:val="0"/>
              <w:widowControl w:val="0"/>
              <w:rPr>
                <w:noProof/>
              </w:rPr>
            </w:pPr>
          </w:p>
        </w:tc>
        <w:tc>
          <w:tcPr>
            <w:tcW w:w="1080" w:type="dxa"/>
          </w:tcPr>
          <w:p w14:paraId="46A45CE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A8C708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0B44CD0A" w14:textId="77777777" w:rsidTr="001A3F26">
        <w:tc>
          <w:tcPr>
            <w:tcW w:w="2161" w:type="dxa"/>
          </w:tcPr>
          <w:p w14:paraId="774F6E5A"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3D4966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3EF68B7" w14:textId="77777777" w:rsidR="00104B83" w:rsidRPr="00707B3F" w:rsidRDefault="00104B83" w:rsidP="00F637BE">
            <w:pPr>
              <w:pStyle w:val="TAL"/>
              <w:keepNext w:val="0"/>
              <w:keepLines w:val="0"/>
              <w:widowControl w:val="0"/>
              <w:rPr>
                <w:noProof/>
              </w:rPr>
            </w:pPr>
          </w:p>
        </w:tc>
        <w:tc>
          <w:tcPr>
            <w:tcW w:w="1512" w:type="dxa"/>
          </w:tcPr>
          <w:p w14:paraId="5291113E"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224F4C6B" w14:textId="77777777" w:rsidR="00104B83" w:rsidRPr="00707B3F" w:rsidRDefault="00104B83" w:rsidP="00F637BE">
            <w:pPr>
              <w:pStyle w:val="TAL"/>
              <w:keepNext w:val="0"/>
              <w:keepLines w:val="0"/>
              <w:widowControl w:val="0"/>
              <w:rPr>
                <w:noProof/>
              </w:rPr>
            </w:pPr>
          </w:p>
        </w:tc>
        <w:tc>
          <w:tcPr>
            <w:tcW w:w="1080" w:type="dxa"/>
          </w:tcPr>
          <w:p w14:paraId="573376FE"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C68CB1B" w14:textId="77777777" w:rsidR="00104B83" w:rsidRPr="00707B3F" w:rsidRDefault="00104B83" w:rsidP="00F637BE">
            <w:pPr>
              <w:pStyle w:val="TAC"/>
              <w:keepNext w:val="0"/>
              <w:keepLines w:val="0"/>
              <w:widowControl w:val="0"/>
              <w:rPr>
                <w:noProof/>
              </w:rPr>
            </w:pPr>
          </w:p>
        </w:tc>
      </w:tr>
      <w:tr w:rsidR="00104B83" w:rsidRPr="00707B3F" w14:paraId="288F8FB3" w14:textId="77777777" w:rsidTr="001A3F26">
        <w:tc>
          <w:tcPr>
            <w:tcW w:w="2161" w:type="dxa"/>
          </w:tcPr>
          <w:p w14:paraId="697AA06B"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2069140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A31D3E9" w14:textId="77777777" w:rsidR="00104B83" w:rsidRPr="00707B3F" w:rsidRDefault="00104B83" w:rsidP="00F637BE">
            <w:pPr>
              <w:pStyle w:val="TAL"/>
              <w:keepNext w:val="0"/>
              <w:keepLines w:val="0"/>
              <w:widowControl w:val="0"/>
              <w:rPr>
                <w:noProof/>
              </w:rPr>
            </w:pPr>
          </w:p>
        </w:tc>
        <w:tc>
          <w:tcPr>
            <w:tcW w:w="1512" w:type="dxa"/>
          </w:tcPr>
          <w:p w14:paraId="649B9883"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4036D7FF" w14:textId="77777777" w:rsidR="00104B83" w:rsidRPr="00707B3F" w:rsidRDefault="00104B83" w:rsidP="00F637BE">
            <w:pPr>
              <w:pStyle w:val="TAL"/>
              <w:keepNext w:val="0"/>
              <w:keepLines w:val="0"/>
              <w:widowControl w:val="0"/>
              <w:rPr>
                <w:i/>
                <w:noProof/>
              </w:rPr>
            </w:pPr>
          </w:p>
        </w:tc>
        <w:tc>
          <w:tcPr>
            <w:tcW w:w="1080" w:type="dxa"/>
          </w:tcPr>
          <w:p w14:paraId="1309158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5E8B7EE2"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08560F14" w14:textId="77777777" w:rsidTr="001A3F26">
        <w:tc>
          <w:tcPr>
            <w:tcW w:w="2161" w:type="dxa"/>
          </w:tcPr>
          <w:p w14:paraId="26889993"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6178642F"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62A8395C" w14:textId="77777777" w:rsidR="00104B83" w:rsidRPr="00707B3F" w:rsidRDefault="00104B83" w:rsidP="00F637BE">
            <w:pPr>
              <w:pStyle w:val="TAL"/>
              <w:keepNext w:val="0"/>
              <w:keepLines w:val="0"/>
              <w:widowControl w:val="0"/>
              <w:rPr>
                <w:noProof/>
              </w:rPr>
            </w:pPr>
          </w:p>
        </w:tc>
        <w:tc>
          <w:tcPr>
            <w:tcW w:w="1512" w:type="dxa"/>
          </w:tcPr>
          <w:p w14:paraId="6AAD79E7"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1C2A79F2" w14:textId="77777777" w:rsidR="00104B83" w:rsidRPr="00707B3F" w:rsidRDefault="00104B83" w:rsidP="00F637BE">
            <w:pPr>
              <w:pStyle w:val="TAL"/>
              <w:keepNext w:val="0"/>
              <w:keepLines w:val="0"/>
              <w:widowControl w:val="0"/>
              <w:rPr>
                <w:noProof/>
              </w:rPr>
            </w:pPr>
          </w:p>
        </w:tc>
        <w:tc>
          <w:tcPr>
            <w:tcW w:w="1080" w:type="dxa"/>
          </w:tcPr>
          <w:p w14:paraId="24950964" w14:textId="77777777" w:rsidR="00104B83" w:rsidRPr="00707B3F" w:rsidRDefault="00104B83" w:rsidP="00F637BE">
            <w:pPr>
              <w:pStyle w:val="TAL"/>
              <w:keepNext w:val="0"/>
              <w:keepLines w:val="0"/>
              <w:widowControl w:val="0"/>
              <w:jc w:val="center"/>
              <w:rPr>
                <w:noProof/>
              </w:rPr>
            </w:pPr>
            <w:r w:rsidRPr="00707B3F">
              <w:rPr>
                <w:noProof/>
              </w:rPr>
              <w:t>YES</w:t>
            </w:r>
          </w:p>
        </w:tc>
        <w:tc>
          <w:tcPr>
            <w:tcW w:w="1080" w:type="dxa"/>
          </w:tcPr>
          <w:p w14:paraId="0495F7F4" w14:textId="77777777" w:rsidR="00104B83" w:rsidRPr="00707B3F" w:rsidRDefault="00104B83" w:rsidP="00F637BE">
            <w:pPr>
              <w:pStyle w:val="TAL"/>
              <w:keepNext w:val="0"/>
              <w:keepLines w:val="0"/>
              <w:widowControl w:val="0"/>
              <w:jc w:val="center"/>
              <w:rPr>
                <w:noProof/>
              </w:rPr>
            </w:pPr>
            <w:r w:rsidRPr="00707B3F">
              <w:rPr>
                <w:noProof/>
              </w:rPr>
              <w:t>ignore</w:t>
            </w:r>
          </w:p>
        </w:tc>
      </w:tr>
    </w:tbl>
    <w:p w14:paraId="688D3806" w14:textId="77777777" w:rsidR="00104B83" w:rsidRPr="00707B3F" w:rsidRDefault="00104B83" w:rsidP="00F637BE">
      <w:pPr>
        <w:widowControl w:val="0"/>
        <w:rPr>
          <w:noProof/>
        </w:rPr>
      </w:pPr>
    </w:p>
    <w:p w14:paraId="0CAB1C25" w14:textId="77777777" w:rsidR="00073A17" w:rsidRPr="00707B3F" w:rsidRDefault="00073A17" w:rsidP="00F637BE">
      <w:pPr>
        <w:pStyle w:val="Heading4"/>
        <w:keepNext w:val="0"/>
        <w:keepLines w:val="0"/>
        <w:widowControl w:val="0"/>
        <w:rPr>
          <w:noProof/>
        </w:rPr>
      </w:pPr>
      <w:bookmarkStart w:id="2027" w:name="_Toc51775994"/>
      <w:bookmarkStart w:id="2028" w:name="_Toc56773016"/>
      <w:bookmarkStart w:id="2029" w:name="_Toc64447645"/>
      <w:bookmarkStart w:id="2030" w:name="_Toc74152301"/>
      <w:bookmarkStart w:id="2031" w:name="_Toc88654154"/>
      <w:bookmarkStart w:id="2032" w:name="_Toc99056216"/>
      <w:bookmarkStart w:id="2033" w:name="_Toc99959149"/>
      <w:bookmarkStart w:id="2034" w:name="_Toc105612335"/>
      <w:bookmarkStart w:id="2035" w:name="_Toc106109551"/>
      <w:bookmarkStart w:id="2036" w:name="_Toc112766443"/>
      <w:bookmarkStart w:id="2037" w:name="_Toc113379359"/>
      <w:bookmarkStart w:id="2038" w:name="_Toc120091912"/>
      <w:bookmarkStart w:id="2039" w:name="_Toc138758538"/>
      <w:bookmarkStart w:id="2040" w:name="_Toc534903077"/>
      <w:bookmarkStart w:id="2041" w:name="_CR9_1_1_10"/>
      <w:bookmarkEnd w:id="2041"/>
      <w:r w:rsidRPr="00707B3F">
        <w:rPr>
          <w:noProof/>
        </w:rPr>
        <w:t>9.1.1.</w:t>
      </w:r>
      <w:r>
        <w:rPr>
          <w:noProof/>
        </w:rPr>
        <w:t>10</w:t>
      </w:r>
      <w:r w:rsidRPr="00707B3F">
        <w:rPr>
          <w:noProof/>
        </w:rPr>
        <w:tab/>
      </w:r>
      <w:r>
        <w:rPr>
          <w:noProof/>
        </w:rPr>
        <w:t>POSITIONING</w:t>
      </w:r>
      <w:r w:rsidRPr="00707B3F">
        <w:rPr>
          <w:noProof/>
        </w:rPr>
        <w:t xml:space="preserve"> INFORMATION REQUEST</w:t>
      </w:r>
      <w:bookmarkEnd w:id="2027"/>
      <w:bookmarkEnd w:id="2028"/>
      <w:bookmarkEnd w:id="2029"/>
      <w:bookmarkEnd w:id="2030"/>
      <w:bookmarkEnd w:id="2031"/>
      <w:bookmarkEnd w:id="2032"/>
      <w:bookmarkEnd w:id="2033"/>
      <w:bookmarkEnd w:id="2034"/>
      <w:bookmarkEnd w:id="2035"/>
      <w:bookmarkEnd w:id="2036"/>
      <w:bookmarkEnd w:id="2037"/>
      <w:bookmarkEnd w:id="2038"/>
      <w:bookmarkEnd w:id="2039"/>
    </w:p>
    <w:p w14:paraId="1B636261"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LMF to request </w:t>
      </w:r>
      <w:r>
        <w:rPr>
          <w:noProof/>
        </w:rPr>
        <w:t>positioning</w:t>
      </w:r>
      <w:r w:rsidRPr="00707B3F">
        <w:rPr>
          <w:noProof/>
        </w:rPr>
        <w:t xml:space="preserve"> information.</w:t>
      </w:r>
    </w:p>
    <w:p w14:paraId="4EC1D9C9"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4969891D" w14:textId="77777777" w:rsidTr="001A3F26">
        <w:tc>
          <w:tcPr>
            <w:tcW w:w="2161" w:type="dxa"/>
          </w:tcPr>
          <w:p w14:paraId="7DCCD6D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65B331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3C33DA3"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2078F8"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CDAB5D"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793416D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E5DA400"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334241F5" w14:textId="77777777" w:rsidTr="001A3F26">
        <w:tc>
          <w:tcPr>
            <w:tcW w:w="2161" w:type="dxa"/>
          </w:tcPr>
          <w:p w14:paraId="70BDF3B3"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423B15E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C362AE" w14:textId="77777777" w:rsidR="00073A17" w:rsidRPr="00707B3F" w:rsidRDefault="00073A17" w:rsidP="00F637BE">
            <w:pPr>
              <w:pStyle w:val="TAL"/>
              <w:keepNext w:val="0"/>
              <w:keepLines w:val="0"/>
              <w:widowControl w:val="0"/>
              <w:rPr>
                <w:noProof/>
              </w:rPr>
            </w:pPr>
          </w:p>
        </w:tc>
        <w:tc>
          <w:tcPr>
            <w:tcW w:w="1512" w:type="dxa"/>
          </w:tcPr>
          <w:p w14:paraId="35AD96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5F7014E2" w14:textId="77777777" w:rsidR="00073A17" w:rsidRPr="00707B3F" w:rsidRDefault="00073A17" w:rsidP="00F637BE">
            <w:pPr>
              <w:pStyle w:val="TAL"/>
              <w:keepNext w:val="0"/>
              <w:keepLines w:val="0"/>
              <w:widowControl w:val="0"/>
              <w:rPr>
                <w:noProof/>
              </w:rPr>
            </w:pPr>
          </w:p>
        </w:tc>
        <w:tc>
          <w:tcPr>
            <w:tcW w:w="1080" w:type="dxa"/>
          </w:tcPr>
          <w:p w14:paraId="69DDFAAA"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03E6406D"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492551F3" w14:textId="77777777" w:rsidTr="001A3F26">
        <w:tc>
          <w:tcPr>
            <w:tcW w:w="2161" w:type="dxa"/>
          </w:tcPr>
          <w:p w14:paraId="0FE91BDD"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CDEA82D"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4E6BDB6" w14:textId="77777777" w:rsidR="00073A17" w:rsidRPr="00707B3F" w:rsidRDefault="00073A17" w:rsidP="00F637BE">
            <w:pPr>
              <w:pStyle w:val="TAL"/>
              <w:keepNext w:val="0"/>
              <w:keepLines w:val="0"/>
              <w:widowControl w:val="0"/>
              <w:rPr>
                <w:noProof/>
              </w:rPr>
            </w:pPr>
          </w:p>
        </w:tc>
        <w:tc>
          <w:tcPr>
            <w:tcW w:w="1512" w:type="dxa"/>
          </w:tcPr>
          <w:p w14:paraId="2308B0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F5D9B5B" w14:textId="77777777" w:rsidR="00073A17" w:rsidRPr="00707B3F" w:rsidRDefault="00073A17" w:rsidP="00F637BE">
            <w:pPr>
              <w:pStyle w:val="TAL"/>
              <w:keepNext w:val="0"/>
              <w:keepLines w:val="0"/>
              <w:widowControl w:val="0"/>
              <w:rPr>
                <w:noProof/>
              </w:rPr>
            </w:pPr>
          </w:p>
        </w:tc>
        <w:tc>
          <w:tcPr>
            <w:tcW w:w="1080" w:type="dxa"/>
          </w:tcPr>
          <w:p w14:paraId="651DB65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FE82D79" w14:textId="77777777" w:rsidR="00073A17" w:rsidRPr="00707B3F" w:rsidRDefault="00073A17" w:rsidP="00F637BE">
            <w:pPr>
              <w:pStyle w:val="TAC"/>
              <w:keepNext w:val="0"/>
              <w:keepLines w:val="0"/>
              <w:widowControl w:val="0"/>
              <w:rPr>
                <w:noProof/>
              </w:rPr>
            </w:pPr>
          </w:p>
        </w:tc>
      </w:tr>
      <w:tr w:rsidR="00073A17" w:rsidRPr="00707B3F" w14:paraId="00EC5898" w14:textId="77777777" w:rsidTr="001A3F26">
        <w:tc>
          <w:tcPr>
            <w:tcW w:w="2161" w:type="dxa"/>
          </w:tcPr>
          <w:p w14:paraId="37C5ACB2" w14:textId="77777777" w:rsidR="00073A17" w:rsidRPr="00DC4837" w:rsidRDefault="00073A17" w:rsidP="00F637BE">
            <w:pPr>
              <w:pStyle w:val="TAL"/>
              <w:keepNext w:val="0"/>
              <w:keepLines w:val="0"/>
              <w:widowControl w:val="0"/>
              <w:rPr>
                <w:bCs/>
                <w:noProof/>
              </w:rPr>
            </w:pPr>
            <w:r>
              <w:rPr>
                <w:bCs/>
                <w:noProof/>
              </w:rPr>
              <w:t>Requested SRS Transmission Characteristics</w:t>
            </w:r>
          </w:p>
        </w:tc>
        <w:tc>
          <w:tcPr>
            <w:tcW w:w="1080" w:type="dxa"/>
          </w:tcPr>
          <w:p w14:paraId="357F0534" w14:textId="77777777" w:rsidR="00073A17" w:rsidRPr="00707B3F" w:rsidRDefault="00073A17" w:rsidP="00F637BE">
            <w:pPr>
              <w:pStyle w:val="TAL"/>
              <w:keepNext w:val="0"/>
              <w:keepLines w:val="0"/>
              <w:widowControl w:val="0"/>
              <w:rPr>
                <w:noProof/>
              </w:rPr>
            </w:pPr>
            <w:r>
              <w:rPr>
                <w:noProof/>
              </w:rPr>
              <w:t>O</w:t>
            </w:r>
          </w:p>
        </w:tc>
        <w:tc>
          <w:tcPr>
            <w:tcW w:w="1080" w:type="dxa"/>
          </w:tcPr>
          <w:p w14:paraId="64F75BE1" w14:textId="77777777" w:rsidR="00073A17" w:rsidRPr="00707B3F" w:rsidRDefault="00073A17" w:rsidP="00F637BE">
            <w:pPr>
              <w:pStyle w:val="TAL"/>
              <w:keepNext w:val="0"/>
              <w:keepLines w:val="0"/>
              <w:widowControl w:val="0"/>
              <w:rPr>
                <w:noProof/>
              </w:rPr>
            </w:pPr>
          </w:p>
        </w:tc>
        <w:tc>
          <w:tcPr>
            <w:tcW w:w="1512" w:type="dxa"/>
          </w:tcPr>
          <w:p w14:paraId="008CA53A" w14:textId="77777777" w:rsidR="00073A17" w:rsidRPr="00707B3F" w:rsidRDefault="00073A17" w:rsidP="00F637BE">
            <w:pPr>
              <w:pStyle w:val="TAL"/>
              <w:keepNext w:val="0"/>
              <w:keepLines w:val="0"/>
              <w:widowControl w:val="0"/>
              <w:rPr>
                <w:noProof/>
              </w:rPr>
            </w:pPr>
            <w:r>
              <w:rPr>
                <w:noProof/>
              </w:rPr>
              <w:t>9.2.27</w:t>
            </w:r>
          </w:p>
        </w:tc>
        <w:tc>
          <w:tcPr>
            <w:tcW w:w="1728" w:type="dxa"/>
          </w:tcPr>
          <w:p w14:paraId="2EAB576C" w14:textId="77777777" w:rsidR="00073A17" w:rsidRPr="00707B3F" w:rsidRDefault="00073A17" w:rsidP="00F637BE">
            <w:pPr>
              <w:pStyle w:val="TAL"/>
              <w:keepNext w:val="0"/>
              <w:keepLines w:val="0"/>
              <w:widowControl w:val="0"/>
              <w:rPr>
                <w:noProof/>
              </w:rPr>
            </w:pPr>
          </w:p>
        </w:tc>
        <w:tc>
          <w:tcPr>
            <w:tcW w:w="1080" w:type="dxa"/>
          </w:tcPr>
          <w:p w14:paraId="7E458A4C" w14:textId="77777777" w:rsidR="00073A17" w:rsidRPr="00707B3F" w:rsidRDefault="00073A17" w:rsidP="00F637BE">
            <w:pPr>
              <w:pStyle w:val="TAC"/>
              <w:keepNext w:val="0"/>
              <w:keepLines w:val="0"/>
              <w:widowControl w:val="0"/>
              <w:rPr>
                <w:noProof/>
              </w:rPr>
            </w:pPr>
            <w:r>
              <w:rPr>
                <w:noProof/>
              </w:rPr>
              <w:t>YES</w:t>
            </w:r>
          </w:p>
        </w:tc>
        <w:tc>
          <w:tcPr>
            <w:tcW w:w="1080" w:type="dxa"/>
          </w:tcPr>
          <w:p w14:paraId="4CD77690" w14:textId="77777777" w:rsidR="00073A17" w:rsidRPr="00707B3F" w:rsidRDefault="00073A17" w:rsidP="00F637BE">
            <w:pPr>
              <w:pStyle w:val="TAC"/>
              <w:keepNext w:val="0"/>
              <w:keepLines w:val="0"/>
              <w:widowControl w:val="0"/>
              <w:rPr>
                <w:noProof/>
              </w:rPr>
            </w:pPr>
            <w:r>
              <w:rPr>
                <w:noProof/>
              </w:rPr>
              <w:t>ignore</w:t>
            </w:r>
          </w:p>
        </w:tc>
      </w:tr>
      <w:tr w:rsidR="003771A6" w:rsidRPr="00707B3F" w14:paraId="4B30C707" w14:textId="77777777" w:rsidTr="001A3F26">
        <w:tc>
          <w:tcPr>
            <w:tcW w:w="2161" w:type="dxa"/>
          </w:tcPr>
          <w:p w14:paraId="060F7060" w14:textId="77777777" w:rsidR="003771A6" w:rsidRDefault="003771A6" w:rsidP="00F637BE">
            <w:pPr>
              <w:pStyle w:val="TAL"/>
              <w:keepNext w:val="0"/>
              <w:keepLines w:val="0"/>
              <w:widowControl w:val="0"/>
              <w:rPr>
                <w:bCs/>
                <w:noProof/>
              </w:rPr>
            </w:pPr>
            <w:r w:rsidRPr="00B114C7">
              <w:rPr>
                <w:bCs/>
                <w:noProof/>
                <w:lang w:eastAsia="en-GB"/>
              </w:rPr>
              <w:t>UE Reporting Information</w:t>
            </w:r>
          </w:p>
        </w:tc>
        <w:tc>
          <w:tcPr>
            <w:tcW w:w="1080" w:type="dxa"/>
          </w:tcPr>
          <w:p w14:paraId="1956CC59" w14:textId="77777777" w:rsidR="003771A6" w:rsidRDefault="003771A6" w:rsidP="00F637BE">
            <w:pPr>
              <w:pStyle w:val="TAL"/>
              <w:keepNext w:val="0"/>
              <w:keepLines w:val="0"/>
              <w:widowControl w:val="0"/>
              <w:rPr>
                <w:noProof/>
              </w:rPr>
            </w:pPr>
            <w:r w:rsidRPr="00B114C7">
              <w:rPr>
                <w:noProof/>
                <w:lang w:eastAsia="en-GB"/>
              </w:rPr>
              <w:t>O</w:t>
            </w:r>
          </w:p>
        </w:tc>
        <w:tc>
          <w:tcPr>
            <w:tcW w:w="1080" w:type="dxa"/>
          </w:tcPr>
          <w:p w14:paraId="31EA3D85" w14:textId="77777777" w:rsidR="003771A6" w:rsidRPr="00707B3F" w:rsidRDefault="003771A6" w:rsidP="00F637BE">
            <w:pPr>
              <w:pStyle w:val="TAL"/>
              <w:keepNext w:val="0"/>
              <w:keepLines w:val="0"/>
              <w:widowControl w:val="0"/>
              <w:rPr>
                <w:noProof/>
              </w:rPr>
            </w:pPr>
          </w:p>
        </w:tc>
        <w:tc>
          <w:tcPr>
            <w:tcW w:w="1512" w:type="dxa"/>
          </w:tcPr>
          <w:p w14:paraId="0246E0F5" w14:textId="77777777" w:rsidR="003771A6" w:rsidRDefault="00A75A27" w:rsidP="00F637BE">
            <w:pPr>
              <w:pStyle w:val="TAL"/>
              <w:keepNext w:val="0"/>
              <w:keepLines w:val="0"/>
              <w:widowControl w:val="0"/>
              <w:rPr>
                <w:noProof/>
              </w:rPr>
            </w:pPr>
            <w:r w:rsidRPr="00A75A27">
              <w:rPr>
                <w:noProof/>
                <w:lang w:eastAsia="en-GB"/>
              </w:rPr>
              <w:t>9.2.70</w:t>
            </w:r>
          </w:p>
        </w:tc>
        <w:tc>
          <w:tcPr>
            <w:tcW w:w="1728" w:type="dxa"/>
          </w:tcPr>
          <w:p w14:paraId="7430C130" w14:textId="77777777" w:rsidR="003771A6" w:rsidRPr="00707B3F" w:rsidRDefault="003771A6" w:rsidP="00F637BE">
            <w:pPr>
              <w:pStyle w:val="TAL"/>
              <w:keepNext w:val="0"/>
              <w:keepLines w:val="0"/>
              <w:widowControl w:val="0"/>
              <w:rPr>
                <w:noProof/>
              </w:rPr>
            </w:pPr>
          </w:p>
        </w:tc>
        <w:tc>
          <w:tcPr>
            <w:tcW w:w="1080" w:type="dxa"/>
          </w:tcPr>
          <w:p w14:paraId="0D703266" w14:textId="77777777" w:rsidR="003771A6" w:rsidRDefault="003771A6" w:rsidP="00F637BE">
            <w:pPr>
              <w:pStyle w:val="TAC"/>
              <w:keepNext w:val="0"/>
              <w:keepLines w:val="0"/>
              <w:widowControl w:val="0"/>
              <w:rPr>
                <w:noProof/>
              </w:rPr>
            </w:pPr>
            <w:r w:rsidRPr="00B114C7">
              <w:rPr>
                <w:noProof/>
                <w:lang w:eastAsia="en-GB"/>
              </w:rPr>
              <w:t>YES</w:t>
            </w:r>
          </w:p>
        </w:tc>
        <w:tc>
          <w:tcPr>
            <w:tcW w:w="1080" w:type="dxa"/>
          </w:tcPr>
          <w:p w14:paraId="244A2316" w14:textId="77777777" w:rsidR="003771A6" w:rsidRDefault="003771A6" w:rsidP="00F637BE">
            <w:pPr>
              <w:pStyle w:val="TAC"/>
              <w:keepNext w:val="0"/>
              <w:keepLines w:val="0"/>
              <w:widowControl w:val="0"/>
              <w:rPr>
                <w:noProof/>
              </w:rPr>
            </w:pPr>
            <w:r w:rsidRPr="00B114C7">
              <w:rPr>
                <w:noProof/>
                <w:lang w:eastAsia="en-GB"/>
              </w:rPr>
              <w:t>ignore</w:t>
            </w:r>
          </w:p>
        </w:tc>
      </w:tr>
      <w:tr w:rsidR="003771A6" w:rsidRPr="00707B3F" w14:paraId="518D2736" w14:textId="77777777" w:rsidTr="001A3F26">
        <w:tc>
          <w:tcPr>
            <w:tcW w:w="2161" w:type="dxa"/>
          </w:tcPr>
          <w:p w14:paraId="29502EB0" w14:textId="4A2C3208" w:rsidR="003771A6" w:rsidRDefault="003771A6" w:rsidP="00F637BE">
            <w:pPr>
              <w:pStyle w:val="TAL"/>
              <w:keepNext w:val="0"/>
              <w:keepLines w:val="0"/>
              <w:widowControl w:val="0"/>
              <w:rPr>
                <w:bCs/>
                <w:noProof/>
              </w:rPr>
            </w:pPr>
            <w:r w:rsidRPr="00CC0389">
              <w:rPr>
                <w:bCs/>
                <w:noProof/>
                <w:lang w:eastAsia="en-GB"/>
              </w:rPr>
              <w:t xml:space="preserve">UE TEG Information </w:t>
            </w:r>
            <w:r w:rsidRPr="00CC0389">
              <w:rPr>
                <w:bCs/>
                <w:noProof/>
                <w:lang w:eastAsia="en-GB"/>
              </w:rPr>
              <w:lastRenderedPageBreak/>
              <w:t>Request</w:t>
            </w:r>
          </w:p>
        </w:tc>
        <w:tc>
          <w:tcPr>
            <w:tcW w:w="1080" w:type="dxa"/>
          </w:tcPr>
          <w:p w14:paraId="041BD2EF" w14:textId="77777777" w:rsidR="003771A6" w:rsidRDefault="003771A6" w:rsidP="00F637BE">
            <w:pPr>
              <w:pStyle w:val="TAL"/>
              <w:keepNext w:val="0"/>
              <w:keepLines w:val="0"/>
              <w:widowControl w:val="0"/>
              <w:rPr>
                <w:noProof/>
              </w:rPr>
            </w:pPr>
            <w:r w:rsidRPr="00CC0389">
              <w:rPr>
                <w:noProof/>
                <w:lang w:eastAsia="en-GB"/>
              </w:rPr>
              <w:lastRenderedPageBreak/>
              <w:t>O</w:t>
            </w:r>
          </w:p>
        </w:tc>
        <w:tc>
          <w:tcPr>
            <w:tcW w:w="1080" w:type="dxa"/>
          </w:tcPr>
          <w:p w14:paraId="3A77C8C2" w14:textId="77777777" w:rsidR="003771A6" w:rsidRPr="00707B3F" w:rsidRDefault="003771A6" w:rsidP="00F637BE">
            <w:pPr>
              <w:pStyle w:val="TAL"/>
              <w:keepNext w:val="0"/>
              <w:keepLines w:val="0"/>
              <w:widowControl w:val="0"/>
              <w:rPr>
                <w:noProof/>
              </w:rPr>
            </w:pPr>
          </w:p>
        </w:tc>
        <w:tc>
          <w:tcPr>
            <w:tcW w:w="1512" w:type="dxa"/>
          </w:tcPr>
          <w:p w14:paraId="205D7B38" w14:textId="1B4C5C08" w:rsidR="003771A6" w:rsidRDefault="003771A6" w:rsidP="00F637BE">
            <w:pPr>
              <w:pStyle w:val="TAL"/>
              <w:keepNext w:val="0"/>
              <w:keepLines w:val="0"/>
              <w:widowControl w:val="0"/>
              <w:rPr>
                <w:noProof/>
              </w:rPr>
            </w:pPr>
            <w:r w:rsidRPr="00CC0389">
              <w:rPr>
                <w:noProof/>
                <w:lang w:eastAsia="en-GB"/>
              </w:rPr>
              <w:t>ENUMERATED</w:t>
            </w:r>
            <w:r w:rsidRPr="00CC0389">
              <w:rPr>
                <w:noProof/>
                <w:lang w:eastAsia="en-GB"/>
              </w:rPr>
              <w:lastRenderedPageBreak/>
              <w:t>(</w:t>
            </w:r>
            <w:r w:rsidR="00BD2AA9">
              <w:rPr>
                <w:noProof/>
                <w:lang w:eastAsia="en-GB"/>
              </w:rPr>
              <w:t>onDemand</w:t>
            </w:r>
            <w:r w:rsidRPr="00CC0389">
              <w:rPr>
                <w:noProof/>
                <w:lang w:eastAsia="en-GB"/>
              </w:rPr>
              <w:t>,</w:t>
            </w:r>
            <w:r w:rsidR="00BD2AA9">
              <w:rPr>
                <w:noProof/>
                <w:lang w:eastAsia="en-GB"/>
              </w:rPr>
              <w:t xml:space="preserve"> periodic, stop, </w:t>
            </w:r>
            <w:r w:rsidRPr="00CC0389">
              <w:rPr>
                <w:noProof/>
                <w:lang w:eastAsia="en-GB"/>
              </w:rPr>
              <w:t>…)</w:t>
            </w:r>
          </w:p>
        </w:tc>
        <w:tc>
          <w:tcPr>
            <w:tcW w:w="1728" w:type="dxa"/>
          </w:tcPr>
          <w:p w14:paraId="3D4CC46C" w14:textId="77777777" w:rsidR="003771A6" w:rsidRPr="00707B3F" w:rsidRDefault="003771A6" w:rsidP="00F637BE">
            <w:pPr>
              <w:pStyle w:val="TAL"/>
              <w:keepNext w:val="0"/>
              <w:keepLines w:val="0"/>
              <w:widowControl w:val="0"/>
              <w:rPr>
                <w:noProof/>
              </w:rPr>
            </w:pPr>
          </w:p>
        </w:tc>
        <w:tc>
          <w:tcPr>
            <w:tcW w:w="1080" w:type="dxa"/>
          </w:tcPr>
          <w:p w14:paraId="45183C19" w14:textId="77777777" w:rsidR="003771A6" w:rsidRDefault="003771A6" w:rsidP="00F637BE">
            <w:pPr>
              <w:pStyle w:val="TAC"/>
              <w:keepNext w:val="0"/>
              <w:keepLines w:val="0"/>
              <w:widowControl w:val="0"/>
              <w:rPr>
                <w:noProof/>
              </w:rPr>
            </w:pPr>
            <w:r w:rsidRPr="00CC0389">
              <w:rPr>
                <w:noProof/>
                <w:lang w:eastAsia="en-GB"/>
              </w:rPr>
              <w:t>YES</w:t>
            </w:r>
          </w:p>
        </w:tc>
        <w:tc>
          <w:tcPr>
            <w:tcW w:w="1080" w:type="dxa"/>
          </w:tcPr>
          <w:p w14:paraId="4DC67541" w14:textId="77777777" w:rsidR="003771A6" w:rsidRDefault="003771A6" w:rsidP="00F637BE">
            <w:pPr>
              <w:pStyle w:val="TAC"/>
              <w:keepNext w:val="0"/>
              <w:keepLines w:val="0"/>
              <w:widowControl w:val="0"/>
              <w:rPr>
                <w:noProof/>
              </w:rPr>
            </w:pPr>
            <w:r w:rsidRPr="00CC0389">
              <w:rPr>
                <w:noProof/>
                <w:lang w:eastAsia="en-GB"/>
              </w:rPr>
              <w:t>ignore</w:t>
            </w:r>
          </w:p>
        </w:tc>
      </w:tr>
      <w:tr w:rsidR="00BD2AA9" w:rsidRPr="00707B3F" w14:paraId="71B9B063" w14:textId="77777777" w:rsidTr="001A3F26">
        <w:tc>
          <w:tcPr>
            <w:tcW w:w="2161" w:type="dxa"/>
          </w:tcPr>
          <w:p w14:paraId="4E86E79D" w14:textId="362B0586" w:rsidR="00BD2AA9" w:rsidRPr="00CC0389" w:rsidRDefault="00BD2AA9" w:rsidP="00F637BE">
            <w:pPr>
              <w:pStyle w:val="TAL"/>
              <w:keepNext w:val="0"/>
              <w:keepLines w:val="0"/>
              <w:widowControl w:val="0"/>
              <w:rPr>
                <w:bCs/>
                <w:noProof/>
                <w:lang w:eastAsia="en-GB"/>
              </w:rPr>
            </w:pPr>
            <w:r>
              <w:rPr>
                <w:bCs/>
                <w:noProof/>
                <w:lang w:eastAsia="en-GB"/>
              </w:rPr>
              <w:t>UE TEG Reporting Periodicity</w:t>
            </w:r>
          </w:p>
        </w:tc>
        <w:tc>
          <w:tcPr>
            <w:tcW w:w="1080" w:type="dxa"/>
          </w:tcPr>
          <w:p w14:paraId="28705AF0" w14:textId="2B7FB15C" w:rsidR="00BD2AA9" w:rsidRPr="00CC0389" w:rsidRDefault="00BD2AA9" w:rsidP="00F637BE">
            <w:pPr>
              <w:pStyle w:val="TAL"/>
              <w:keepNext w:val="0"/>
              <w:keepLines w:val="0"/>
              <w:widowControl w:val="0"/>
              <w:rPr>
                <w:noProof/>
                <w:lang w:eastAsia="en-GB"/>
              </w:rPr>
            </w:pPr>
            <w:r w:rsidRPr="00707B3F">
              <w:rPr>
                <w:noProof/>
              </w:rPr>
              <w:t>C-if</w:t>
            </w:r>
            <w:r>
              <w:rPr>
                <w:noProof/>
              </w:rPr>
              <w:t>UeTegInfoReq</w:t>
            </w:r>
            <w:r w:rsidRPr="00707B3F">
              <w:rPr>
                <w:noProof/>
              </w:rPr>
              <w:t>Periodic</w:t>
            </w:r>
          </w:p>
        </w:tc>
        <w:tc>
          <w:tcPr>
            <w:tcW w:w="1080" w:type="dxa"/>
          </w:tcPr>
          <w:p w14:paraId="795D680D" w14:textId="77777777" w:rsidR="00BD2AA9" w:rsidRPr="00707B3F" w:rsidRDefault="00BD2AA9" w:rsidP="00F637BE">
            <w:pPr>
              <w:pStyle w:val="TAL"/>
              <w:keepNext w:val="0"/>
              <w:keepLines w:val="0"/>
              <w:widowControl w:val="0"/>
              <w:rPr>
                <w:noProof/>
              </w:rPr>
            </w:pPr>
          </w:p>
        </w:tc>
        <w:tc>
          <w:tcPr>
            <w:tcW w:w="1512" w:type="dxa"/>
          </w:tcPr>
          <w:p w14:paraId="0F6DA3C7" w14:textId="5CC3DB6E" w:rsidR="00BD2AA9" w:rsidRPr="00CC0389" w:rsidRDefault="00BD2AA9" w:rsidP="00F637BE">
            <w:pPr>
              <w:pStyle w:val="TAL"/>
              <w:keepNext w:val="0"/>
              <w:keepLines w:val="0"/>
              <w:widowControl w:val="0"/>
              <w:rPr>
                <w:noProof/>
                <w:lang w:eastAsia="en-GB"/>
              </w:rPr>
            </w:pPr>
            <w:r w:rsidRPr="007D55E2">
              <w:rPr>
                <w:rFonts w:eastAsia="SimSun"/>
                <w:noProof/>
                <w:lang w:val="sv-SE"/>
              </w:rPr>
              <w:t>ENUMERATED (</w:t>
            </w:r>
            <w:r>
              <w:rPr>
                <w:rFonts w:eastAsia="SimSun"/>
              </w:rPr>
              <w:t>160ms, 320ms, 1280ms, 2560ms, 61440ms, 81920ms, 368640ms, 737280ms, …</w:t>
            </w:r>
            <w:r w:rsidRPr="007D55E2">
              <w:rPr>
                <w:rFonts w:eastAsia="SimSun"/>
                <w:noProof/>
                <w:lang w:val="sv-SE"/>
              </w:rPr>
              <w:t>)</w:t>
            </w:r>
          </w:p>
        </w:tc>
        <w:tc>
          <w:tcPr>
            <w:tcW w:w="1728" w:type="dxa"/>
          </w:tcPr>
          <w:p w14:paraId="7C30AFE1" w14:textId="77777777" w:rsidR="00BD2AA9" w:rsidRPr="00707B3F" w:rsidRDefault="00BD2AA9" w:rsidP="00F637BE">
            <w:pPr>
              <w:pStyle w:val="TAL"/>
              <w:keepNext w:val="0"/>
              <w:keepLines w:val="0"/>
              <w:widowControl w:val="0"/>
              <w:rPr>
                <w:noProof/>
              </w:rPr>
            </w:pPr>
          </w:p>
        </w:tc>
        <w:tc>
          <w:tcPr>
            <w:tcW w:w="1080" w:type="dxa"/>
          </w:tcPr>
          <w:p w14:paraId="72D8397B" w14:textId="60C5EFF6" w:rsidR="00BD2AA9" w:rsidRPr="00CC0389" w:rsidRDefault="00BD2AA9" w:rsidP="00F637BE">
            <w:pPr>
              <w:pStyle w:val="TAC"/>
              <w:keepNext w:val="0"/>
              <w:keepLines w:val="0"/>
              <w:widowControl w:val="0"/>
              <w:rPr>
                <w:noProof/>
                <w:lang w:eastAsia="en-GB"/>
              </w:rPr>
            </w:pPr>
            <w:r>
              <w:rPr>
                <w:noProof/>
                <w:lang w:eastAsia="en-GB"/>
              </w:rPr>
              <w:t>YES</w:t>
            </w:r>
          </w:p>
        </w:tc>
        <w:tc>
          <w:tcPr>
            <w:tcW w:w="1080" w:type="dxa"/>
          </w:tcPr>
          <w:p w14:paraId="6C220F81" w14:textId="2493AAE0" w:rsidR="00BD2AA9" w:rsidRPr="00CC0389" w:rsidRDefault="00BD2AA9" w:rsidP="00F637BE">
            <w:pPr>
              <w:pStyle w:val="TAC"/>
              <w:keepNext w:val="0"/>
              <w:keepLines w:val="0"/>
              <w:widowControl w:val="0"/>
              <w:rPr>
                <w:noProof/>
                <w:lang w:eastAsia="en-GB"/>
              </w:rPr>
            </w:pPr>
            <w:r>
              <w:rPr>
                <w:noProof/>
                <w:lang w:eastAsia="en-GB"/>
              </w:rPr>
              <w:t>reject</w:t>
            </w:r>
          </w:p>
        </w:tc>
      </w:tr>
      <w:tr w:rsidR="000D7DFC" w:rsidRPr="00707B3F" w14:paraId="0910504A" w14:textId="77777777" w:rsidTr="001A3F26">
        <w:trPr>
          <w:ins w:id="2042" w:author="CR0113" w:date="2023-11-07T22:14:00Z"/>
        </w:trPr>
        <w:tc>
          <w:tcPr>
            <w:tcW w:w="2161" w:type="dxa"/>
          </w:tcPr>
          <w:p w14:paraId="504C0C0B" w14:textId="02454D32" w:rsidR="000D7DFC" w:rsidRDefault="000D7DFC" w:rsidP="000D7DFC">
            <w:pPr>
              <w:pStyle w:val="TAL"/>
              <w:keepNext w:val="0"/>
              <w:keepLines w:val="0"/>
              <w:widowControl w:val="0"/>
              <w:rPr>
                <w:ins w:id="2043" w:author="CR0113" w:date="2023-11-07T22:14:00Z"/>
                <w:bCs/>
                <w:noProof/>
                <w:lang w:eastAsia="en-GB"/>
              </w:rPr>
            </w:pPr>
            <w:ins w:id="2044" w:author="CR0113" w:date="2023-11-07T22:14:00Z">
              <w:r w:rsidRPr="005306E6">
                <w:rPr>
                  <w:rFonts w:eastAsia="SimSun"/>
                  <w:bCs/>
                  <w:lang w:eastAsia="en-GB"/>
                </w:rPr>
                <w:t>Time Window Information for SRS</w:t>
              </w:r>
            </w:ins>
          </w:p>
        </w:tc>
        <w:tc>
          <w:tcPr>
            <w:tcW w:w="1080" w:type="dxa"/>
          </w:tcPr>
          <w:p w14:paraId="1076D445" w14:textId="37AF28C4" w:rsidR="000D7DFC" w:rsidRPr="00707B3F" w:rsidRDefault="000D7DFC" w:rsidP="000D7DFC">
            <w:pPr>
              <w:pStyle w:val="TAL"/>
              <w:keepNext w:val="0"/>
              <w:keepLines w:val="0"/>
              <w:widowControl w:val="0"/>
              <w:rPr>
                <w:ins w:id="2045" w:author="CR0113" w:date="2023-11-07T22:14:00Z"/>
                <w:noProof/>
              </w:rPr>
            </w:pPr>
            <w:ins w:id="2046" w:author="CR0113" w:date="2023-11-07T22:14:00Z">
              <w:r w:rsidRPr="005306E6">
                <w:rPr>
                  <w:rFonts w:eastAsia="SimSun"/>
                </w:rPr>
                <w:t>O</w:t>
              </w:r>
            </w:ins>
          </w:p>
        </w:tc>
        <w:tc>
          <w:tcPr>
            <w:tcW w:w="1080" w:type="dxa"/>
          </w:tcPr>
          <w:p w14:paraId="39BA1F7A" w14:textId="77777777" w:rsidR="000D7DFC" w:rsidRPr="00707B3F" w:rsidRDefault="000D7DFC" w:rsidP="000D7DFC">
            <w:pPr>
              <w:pStyle w:val="TAL"/>
              <w:keepNext w:val="0"/>
              <w:keepLines w:val="0"/>
              <w:widowControl w:val="0"/>
              <w:rPr>
                <w:ins w:id="2047" w:author="CR0113" w:date="2023-11-07T22:14:00Z"/>
                <w:noProof/>
              </w:rPr>
            </w:pPr>
          </w:p>
        </w:tc>
        <w:tc>
          <w:tcPr>
            <w:tcW w:w="1512" w:type="dxa"/>
          </w:tcPr>
          <w:p w14:paraId="34565EF1" w14:textId="55BBCA7C" w:rsidR="000D7DFC" w:rsidRPr="007D55E2" w:rsidRDefault="000D7DFC" w:rsidP="000D7DFC">
            <w:pPr>
              <w:pStyle w:val="TAL"/>
              <w:keepNext w:val="0"/>
              <w:keepLines w:val="0"/>
              <w:widowControl w:val="0"/>
              <w:rPr>
                <w:ins w:id="2048" w:author="CR0113" w:date="2023-11-07T22:14:00Z"/>
                <w:rFonts w:eastAsia="SimSun"/>
                <w:noProof/>
                <w:lang w:val="sv-SE"/>
              </w:rPr>
            </w:pPr>
            <w:ins w:id="2049" w:author="CR0113" w:date="2023-11-07T22:14:00Z">
              <w:r w:rsidRPr="005306E6">
                <w:rPr>
                  <w:rFonts w:eastAsia="SimSun"/>
                  <w:lang w:val="sv-SE"/>
                </w:rPr>
                <w:t>9.2.x1</w:t>
              </w:r>
            </w:ins>
          </w:p>
        </w:tc>
        <w:tc>
          <w:tcPr>
            <w:tcW w:w="1728" w:type="dxa"/>
          </w:tcPr>
          <w:p w14:paraId="7085124C" w14:textId="77777777" w:rsidR="000D7DFC" w:rsidRPr="00707B3F" w:rsidRDefault="000D7DFC" w:rsidP="000D7DFC">
            <w:pPr>
              <w:pStyle w:val="TAL"/>
              <w:keepNext w:val="0"/>
              <w:keepLines w:val="0"/>
              <w:widowControl w:val="0"/>
              <w:rPr>
                <w:ins w:id="2050" w:author="CR0113" w:date="2023-11-07T22:14:00Z"/>
                <w:noProof/>
              </w:rPr>
            </w:pPr>
          </w:p>
        </w:tc>
        <w:tc>
          <w:tcPr>
            <w:tcW w:w="1080" w:type="dxa"/>
          </w:tcPr>
          <w:p w14:paraId="3C1BEA24" w14:textId="2053DB61" w:rsidR="000D7DFC" w:rsidRDefault="000D7DFC" w:rsidP="000D7DFC">
            <w:pPr>
              <w:pStyle w:val="TAC"/>
              <w:keepNext w:val="0"/>
              <w:keepLines w:val="0"/>
              <w:widowControl w:val="0"/>
              <w:rPr>
                <w:ins w:id="2051" w:author="CR0113" w:date="2023-11-07T22:14:00Z"/>
                <w:noProof/>
                <w:lang w:eastAsia="en-GB"/>
              </w:rPr>
            </w:pPr>
            <w:ins w:id="2052" w:author="CR0113" w:date="2023-11-07T22:14:00Z">
              <w:r w:rsidRPr="005306E6">
                <w:rPr>
                  <w:rFonts w:eastAsia="SimSun"/>
                  <w:lang w:eastAsia="en-GB"/>
                </w:rPr>
                <w:t>YES</w:t>
              </w:r>
            </w:ins>
          </w:p>
        </w:tc>
        <w:tc>
          <w:tcPr>
            <w:tcW w:w="1080" w:type="dxa"/>
          </w:tcPr>
          <w:p w14:paraId="15F23CB9" w14:textId="4C13D408" w:rsidR="000D7DFC" w:rsidRDefault="000D7DFC" w:rsidP="000D7DFC">
            <w:pPr>
              <w:pStyle w:val="TAC"/>
              <w:keepNext w:val="0"/>
              <w:keepLines w:val="0"/>
              <w:widowControl w:val="0"/>
              <w:rPr>
                <w:ins w:id="2053" w:author="CR0113" w:date="2023-11-07T22:14:00Z"/>
                <w:noProof/>
                <w:lang w:eastAsia="en-GB"/>
              </w:rPr>
            </w:pPr>
            <w:ins w:id="2054" w:author="CR0113" w:date="2023-11-07T22:14:00Z">
              <w:r w:rsidRPr="005306E6">
                <w:rPr>
                  <w:rFonts w:eastAsia="SimSun" w:hint="eastAsia"/>
                  <w:lang w:eastAsia="en-GB"/>
                </w:rPr>
                <w:t>r</w:t>
              </w:r>
              <w:r w:rsidRPr="005306E6">
                <w:rPr>
                  <w:rFonts w:eastAsia="SimSun"/>
                  <w:lang w:eastAsia="en-GB"/>
                </w:rPr>
                <w:t>eject</w:t>
              </w:r>
            </w:ins>
          </w:p>
        </w:tc>
      </w:tr>
    </w:tbl>
    <w:p w14:paraId="77842CBA" w14:textId="77777777" w:rsidR="00BD2AA9" w:rsidRDefault="00BD2AA9" w:rsidP="00F637BE">
      <w:pPr>
        <w:widowControl w:val="0"/>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D2AA9" w:rsidRPr="00707B3F" w14:paraId="1AF618FB" w14:textId="77777777" w:rsidTr="002431F2">
        <w:tc>
          <w:tcPr>
            <w:tcW w:w="3686" w:type="dxa"/>
          </w:tcPr>
          <w:p w14:paraId="24B4C8BE" w14:textId="77777777" w:rsidR="00BD2AA9" w:rsidRPr="00707B3F" w:rsidRDefault="00BD2AA9" w:rsidP="00F637BE">
            <w:pPr>
              <w:pStyle w:val="TAH"/>
              <w:keepNext w:val="0"/>
              <w:keepLines w:val="0"/>
              <w:widowControl w:val="0"/>
              <w:rPr>
                <w:noProof/>
              </w:rPr>
            </w:pPr>
            <w:r w:rsidRPr="00707B3F">
              <w:rPr>
                <w:noProof/>
              </w:rPr>
              <w:t>Condition</w:t>
            </w:r>
          </w:p>
        </w:tc>
        <w:tc>
          <w:tcPr>
            <w:tcW w:w="5670" w:type="dxa"/>
          </w:tcPr>
          <w:p w14:paraId="4685ED86" w14:textId="77777777" w:rsidR="00BD2AA9" w:rsidRPr="00707B3F" w:rsidRDefault="00BD2AA9" w:rsidP="00F637BE">
            <w:pPr>
              <w:pStyle w:val="TAH"/>
              <w:keepNext w:val="0"/>
              <w:keepLines w:val="0"/>
              <w:widowControl w:val="0"/>
              <w:rPr>
                <w:noProof/>
              </w:rPr>
            </w:pPr>
            <w:r w:rsidRPr="00707B3F">
              <w:rPr>
                <w:noProof/>
              </w:rPr>
              <w:t>Explanation</w:t>
            </w:r>
          </w:p>
        </w:tc>
      </w:tr>
      <w:tr w:rsidR="00BD2AA9" w:rsidRPr="00707B3F" w14:paraId="01EF4899" w14:textId="77777777" w:rsidTr="002431F2">
        <w:tc>
          <w:tcPr>
            <w:tcW w:w="3686" w:type="dxa"/>
          </w:tcPr>
          <w:p w14:paraId="6E290CDA" w14:textId="77777777" w:rsidR="00BD2AA9" w:rsidRPr="00707B3F" w:rsidRDefault="00BD2AA9" w:rsidP="00F637BE">
            <w:pPr>
              <w:pStyle w:val="TAL"/>
              <w:keepNext w:val="0"/>
              <w:keepLines w:val="0"/>
              <w:widowControl w:val="0"/>
              <w:rPr>
                <w:noProof/>
              </w:rPr>
            </w:pPr>
            <w:r w:rsidRPr="00707B3F">
              <w:rPr>
                <w:noProof/>
              </w:rPr>
              <w:t>if</w:t>
            </w:r>
            <w:r>
              <w:rPr>
                <w:noProof/>
              </w:rPr>
              <w:t>UeTegInfoReq</w:t>
            </w:r>
            <w:r w:rsidRPr="00707B3F">
              <w:rPr>
                <w:noProof/>
              </w:rPr>
              <w:t>Periodic</w:t>
            </w:r>
          </w:p>
        </w:tc>
        <w:tc>
          <w:tcPr>
            <w:tcW w:w="5670" w:type="dxa"/>
          </w:tcPr>
          <w:p w14:paraId="37DF05D3" w14:textId="77777777" w:rsidR="00BD2AA9" w:rsidRPr="00707B3F" w:rsidRDefault="00BD2AA9" w:rsidP="00F637BE">
            <w:pPr>
              <w:pStyle w:val="TAL"/>
              <w:keepNext w:val="0"/>
              <w:keepLines w:val="0"/>
              <w:widowControl w:val="0"/>
              <w:rPr>
                <w:noProof/>
              </w:rPr>
            </w:pPr>
            <w:r w:rsidRPr="00707B3F">
              <w:rPr>
                <w:noProof/>
              </w:rPr>
              <w:t xml:space="preserve">This IE shall be present if the </w:t>
            </w:r>
            <w:r>
              <w:rPr>
                <w:i/>
                <w:iCs/>
                <w:noProof/>
              </w:rPr>
              <w:t>UE TEG Information Request</w:t>
            </w:r>
            <w:r w:rsidRPr="00707B3F">
              <w:rPr>
                <w:i/>
                <w:iCs/>
                <w:noProof/>
              </w:rPr>
              <w:t xml:space="preserve"> </w:t>
            </w:r>
            <w:r w:rsidRPr="00707B3F">
              <w:rPr>
                <w:noProof/>
              </w:rPr>
              <w:t>IE is set to the value "</w:t>
            </w:r>
            <w:r>
              <w:rPr>
                <w:noProof/>
              </w:rPr>
              <w:t>p</w:t>
            </w:r>
            <w:r w:rsidRPr="00707B3F">
              <w:rPr>
                <w:noProof/>
              </w:rPr>
              <w:t>eriodic".</w:t>
            </w:r>
          </w:p>
        </w:tc>
      </w:tr>
    </w:tbl>
    <w:p w14:paraId="2F263256" w14:textId="77777777" w:rsidR="00073A17" w:rsidRPr="00707B3F" w:rsidRDefault="00073A17" w:rsidP="00F637BE">
      <w:pPr>
        <w:widowControl w:val="0"/>
        <w:rPr>
          <w:noProof/>
        </w:rPr>
      </w:pPr>
    </w:p>
    <w:p w14:paraId="6765E069" w14:textId="77777777" w:rsidR="00073A17" w:rsidRPr="00707B3F" w:rsidRDefault="00073A17" w:rsidP="00F637BE">
      <w:pPr>
        <w:pStyle w:val="Heading4"/>
        <w:keepNext w:val="0"/>
        <w:keepLines w:val="0"/>
        <w:widowControl w:val="0"/>
        <w:rPr>
          <w:noProof/>
        </w:rPr>
      </w:pPr>
      <w:bookmarkStart w:id="2055" w:name="_Toc51775995"/>
      <w:bookmarkStart w:id="2056" w:name="_Toc56773017"/>
      <w:bookmarkStart w:id="2057" w:name="_Toc64447646"/>
      <w:bookmarkStart w:id="2058" w:name="_Toc74152302"/>
      <w:bookmarkStart w:id="2059" w:name="_Toc88654155"/>
      <w:bookmarkStart w:id="2060" w:name="_Toc99056217"/>
      <w:bookmarkStart w:id="2061" w:name="_Toc99959150"/>
      <w:bookmarkStart w:id="2062" w:name="_Toc105612336"/>
      <w:bookmarkStart w:id="2063" w:name="_Toc106109552"/>
      <w:bookmarkStart w:id="2064" w:name="_Toc112766444"/>
      <w:bookmarkStart w:id="2065" w:name="_Toc113379360"/>
      <w:bookmarkStart w:id="2066" w:name="_Toc120091913"/>
      <w:bookmarkStart w:id="2067" w:name="_Toc138758539"/>
      <w:bookmarkStart w:id="2068" w:name="_CR9_1_1_11"/>
      <w:bookmarkEnd w:id="2068"/>
      <w:r w:rsidRPr="00707B3F">
        <w:rPr>
          <w:noProof/>
        </w:rPr>
        <w:t>9.1.1.</w:t>
      </w:r>
      <w:r>
        <w:rPr>
          <w:noProof/>
        </w:rPr>
        <w:t>11</w:t>
      </w:r>
      <w:r w:rsidRPr="00707B3F">
        <w:rPr>
          <w:noProof/>
        </w:rPr>
        <w:tab/>
      </w:r>
      <w:r>
        <w:rPr>
          <w:noProof/>
        </w:rPr>
        <w:t>POSITIONING</w:t>
      </w:r>
      <w:r w:rsidRPr="00707B3F">
        <w:rPr>
          <w:noProof/>
        </w:rPr>
        <w:t xml:space="preserve"> INFORMATION RESPONSE</w:t>
      </w:r>
      <w:bookmarkEnd w:id="2055"/>
      <w:bookmarkEnd w:id="2056"/>
      <w:bookmarkEnd w:id="2057"/>
      <w:bookmarkEnd w:id="2058"/>
      <w:bookmarkEnd w:id="2059"/>
      <w:bookmarkEnd w:id="2060"/>
      <w:bookmarkEnd w:id="2061"/>
      <w:bookmarkEnd w:id="2062"/>
      <w:bookmarkEnd w:id="2063"/>
      <w:bookmarkEnd w:id="2064"/>
      <w:bookmarkEnd w:id="2065"/>
      <w:bookmarkEnd w:id="2066"/>
      <w:bookmarkEnd w:id="2067"/>
    </w:p>
    <w:p w14:paraId="4A5F0DCF"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provide </w:t>
      </w:r>
      <w:r>
        <w:rPr>
          <w:noProof/>
        </w:rPr>
        <w:t>positioning</w:t>
      </w:r>
      <w:r w:rsidRPr="00707B3F">
        <w:rPr>
          <w:noProof/>
        </w:rPr>
        <w:t xml:space="preserve"> information.</w:t>
      </w:r>
    </w:p>
    <w:p w14:paraId="3BA1AD18"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6660FE8" w14:textId="77777777" w:rsidTr="001A3F26">
        <w:tc>
          <w:tcPr>
            <w:tcW w:w="2161" w:type="dxa"/>
          </w:tcPr>
          <w:p w14:paraId="447A44F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21B48A01"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61F0CC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039DB8E"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16A87EFA"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91BECA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1F518B9F"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CC35E99" w14:textId="77777777" w:rsidTr="001A3F26">
        <w:tc>
          <w:tcPr>
            <w:tcW w:w="2161" w:type="dxa"/>
          </w:tcPr>
          <w:p w14:paraId="647CF326"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888D7AA"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4C66CF3" w14:textId="77777777" w:rsidR="00073A17" w:rsidRPr="00707B3F" w:rsidRDefault="00073A17" w:rsidP="00F637BE">
            <w:pPr>
              <w:pStyle w:val="TAL"/>
              <w:keepNext w:val="0"/>
              <w:keepLines w:val="0"/>
              <w:widowControl w:val="0"/>
              <w:rPr>
                <w:noProof/>
              </w:rPr>
            </w:pPr>
          </w:p>
        </w:tc>
        <w:tc>
          <w:tcPr>
            <w:tcW w:w="1512" w:type="dxa"/>
          </w:tcPr>
          <w:p w14:paraId="6B4E781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C623E69" w14:textId="77777777" w:rsidR="00073A17" w:rsidRPr="00707B3F" w:rsidRDefault="00073A17" w:rsidP="00F637BE">
            <w:pPr>
              <w:pStyle w:val="TAL"/>
              <w:keepNext w:val="0"/>
              <w:keepLines w:val="0"/>
              <w:widowControl w:val="0"/>
              <w:rPr>
                <w:noProof/>
              </w:rPr>
            </w:pPr>
          </w:p>
        </w:tc>
        <w:tc>
          <w:tcPr>
            <w:tcW w:w="1080" w:type="dxa"/>
          </w:tcPr>
          <w:p w14:paraId="20010834"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62A4865C"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6C95DE4F" w14:textId="77777777" w:rsidTr="001A3F26">
        <w:tc>
          <w:tcPr>
            <w:tcW w:w="2161" w:type="dxa"/>
          </w:tcPr>
          <w:p w14:paraId="4E10F1FE"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B207204"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C2EE01" w14:textId="77777777" w:rsidR="00073A17" w:rsidRPr="00707B3F" w:rsidRDefault="00073A17" w:rsidP="00F637BE">
            <w:pPr>
              <w:pStyle w:val="TAL"/>
              <w:keepNext w:val="0"/>
              <w:keepLines w:val="0"/>
              <w:widowControl w:val="0"/>
              <w:rPr>
                <w:noProof/>
              </w:rPr>
            </w:pPr>
          </w:p>
        </w:tc>
        <w:tc>
          <w:tcPr>
            <w:tcW w:w="1512" w:type="dxa"/>
          </w:tcPr>
          <w:p w14:paraId="1F315B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4385A91F" w14:textId="77777777" w:rsidR="00073A17" w:rsidRPr="00707B3F" w:rsidRDefault="00073A17" w:rsidP="00F637BE">
            <w:pPr>
              <w:pStyle w:val="TAL"/>
              <w:keepNext w:val="0"/>
              <w:keepLines w:val="0"/>
              <w:widowControl w:val="0"/>
              <w:rPr>
                <w:noProof/>
              </w:rPr>
            </w:pPr>
          </w:p>
        </w:tc>
        <w:tc>
          <w:tcPr>
            <w:tcW w:w="1080" w:type="dxa"/>
          </w:tcPr>
          <w:p w14:paraId="79B5D70F"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5008619F" w14:textId="77777777" w:rsidR="00073A17" w:rsidRPr="00707B3F" w:rsidRDefault="00073A17" w:rsidP="00F637BE">
            <w:pPr>
              <w:pStyle w:val="TAC"/>
              <w:keepNext w:val="0"/>
              <w:keepLines w:val="0"/>
              <w:widowControl w:val="0"/>
              <w:rPr>
                <w:noProof/>
              </w:rPr>
            </w:pPr>
          </w:p>
        </w:tc>
      </w:tr>
      <w:tr w:rsidR="00073A17" w:rsidRPr="00707B3F" w14:paraId="467588BE" w14:textId="77777777" w:rsidTr="001A3F26">
        <w:tc>
          <w:tcPr>
            <w:tcW w:w="2161" w:type="dxa"/>
          </w:tcPr>
          <w:p w14:paraId="4C7E7CD4" w14:textId="77777777" w:rsidR="00073A17" w:rsidRPr="00707B3F" w:rsidRDefault="00073A17" w:rsidP="00F637BE">
            <w:pPr>
              <w:pStyle w:val="TAL"/>
              <w:keepNext w:val="0"/>
              <w:keepLines w:val="0"/>
              <w:widowControl w:val="0"/>
              <w:rPr>
                <w:noProof/>
              </w:rPr>
            </w:pPr>
            <w:bookmarkStart w:id="2069" w:name="_Hlk50141307"/>
            <w:r>
              <w:rPr>
                <w:noProof/>
              </w:rPr>
              <w:t>SRS Configuration</w:t>
            </w:r>
            <w:bookmarkEnd w:id="2069"/>
          </w:p>
        </w:tc>
        <w:tc>
          <w:tcPr>
            <w:tcW w:w="1080" w:type="dxa"/>
          </w:tcPr>
          <w:p w14:paraId="2B879BDF" w14:textId="77777777" w:rsidR="00073A17" w:rsidRPr="00707B3F" w:rsidRDefault="00073A17" w:rsidP="00F637BE">
            <w:pPr>
              <w:pStyle w:val="TAL"/>
              <w:keepNext w:val="0"/>
              <w:keepLines w:val="0"/>
              <w:widowControl w:val="0"/>
              <w:rPr>
                <w:noProof/>
              </w:rPr>
            </w:pPr>
            <w:r>
              <w:rPr>
                <w:noProof/>
              </w:rPr>
              <w:t>O</w:t>
            </w:r>
          </w:p>
        </w:tc>
        <w:tc>
          <w:tcPr>
            <w:tcW w:w="1080" w:type="dxa"/>
          </w:tcPr>
          <w:p w14:paraId="0C737F19" w14:textId="77777777" w:rsidR="00073A17" w:rsidRPr="00707B3F" w:rsidRDefault="00073A17" w:rsidP="00F637BE">
            <w:pPr>
              <w:pStyle w:val="TAL"/>
              <w:keepNext w:val="0"/>
              <w:keepLines w:val="0"/>
              <w:widowControl w:val="0"/>
              <w:rPr>
                <w:noProof/>
              </w:rPr>
            </w:pPr>
          </w:p>
        </w:tc>
        <w:tc>
          <w:tcPr>
            <w:tcW w:w="1512" w:type="dxa"/>
          </w:tcPr>
          <w:p w14:paraId="45DFA7B1" w14:textId="77777777" w:rsidR="00073A17" w:rsidRPr="00707B3F" w:rsidRDefault="00073A17" w:rsidP="00F637BE">
            <w:pPr>
              <w:pStyle w:val="TAL"/>
              <w:keepNext w:val="0"/>
              <w:keepLines w:val="0"/>
              <w:widowControl w:val="0"/>
              <w:rPr>
                <w:noProof/>
              </w:rPr>
            </w:pPr>
            <w:r>
              <w:rPr>
                <w:noProof/>
              </w:rPr>
              <w:t>9.2.28</w:t>
            </w:r>
          </w:p>
        </w:tc>
        <w:tc>
          <w:tcPr>
            <w:tcW w:w="1728" w:type="dxa"/>
          </w:tcPr>
          <w:p w14:paraId="30310153" w14:textId="77777777" w:rsidR="00073A17" w:rsidRPr="00707B3F" w:rsidRDefault="00073A17" w:rsidP="00F637BE">
            <w:pPr>
              <w:pStyle w:val="TAL"/>
              <w:keepNext w:val="0"/>
              <w:keepLines w:val="0"/>
              <w:widowControl w:val="0"/>
              <w:rPr>
                <w:noProof/>
              </w:rPr>
            </w:pPr>
          </w:p>
        </w:tc>
        <w:tc>
          <w:tcPr>
            <w:tcW w:w="1080" w:type="dxa"/>
          </w:tcPr>
          <w:p w14:paraId="630CA6B1"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7763B076" w14:textId="77777777" w:rsidR="00073A17" w:rsidRPr="00707B3F" w:rsidRDefault="00073A17" w:rsidP="00F637BE">
            <w:pPr>
              <w:pStyle w:val="TAC"/>
              <w:keepNext w:val="0"/>
              <w:keepLines w:val="0"/>
              <w:widowControl w:val="0"/>
              <w:rPr>
                <w:noProof/>
              </w:rPr>
            </w:pPr>
            <w:r w:rsidRPr="00707B3F">
              <w:rPr>
                <w:noProof/>
              </w:rPr>
              <w:t>ignore</w:t>
            </w:r>
          </w:p>
        </w:tc>
      </w:tr>
      <w:tr w:rsidR="00073A17" w:rsidRPr="00707B3F" w14:paraId="6BC690BD" w14:textId="77777777" w:rsidTr="001A3F26">
        <w:tc>
          <w:tcPr>
            <w:tcW w:w="2161" w:type="dxa"/>
          </w:tcPr>
          <w:p w14:paraId="260BADD4" w14:textId="77777777" w:rsidR="00073A17" w:rsidRDefault="00073A17" w:rsidP="00F637BE">
            <w:pPr>
              <w:pStyle w:val="TAL"/>
              <w:keepNext w:val="0"/>
              <w:keepLines w:val="0"/>
              <w:widowControl w:val="0"/>
              <w:rPr>
                <w:noProof/>
              </w:rPr>
            </w:pPr>
            <w:r w:rsidRPr="00C66C31">
              <w:t>SFN Initiali</w:t>
            </w:r>
            <w:r>
              <w:t>s</w:t>
            </w:r>
            <w:r w:rsidRPr="00C66C31">
              <w:t>ation Time</w:t>
            </w:r>
          </w:p>
        </w:tc>
        <w:tc>
          <w:tcPr>
            <w:tcW w:w="1080" w:type="dxa"/>
          </w:tcPr>
          <w:p w14:paraId="29185876" w14:textId="77777777" w:rsidR="00073A17" w:rsidRDefault="00073A17" w:rsidP="00F637BE">
            <w:pPr>
              <w:pStyle w:val="TAL"/>
              <w:keepNext w:val="0"/>
              <w:keepLines w:val="0"/>
              <w:widowControl w:val="0"/>
              <w:rPr>
                <w:noProof/>
              </w:rPr>
            </w:pPr>
            <w:r w:rsidRPr="00C66C31">
              <w:t>O</w:t>
            </w:r>
          </w:p>
        </w:tc>
        <w:tc>
          <w:tcPr>
            <w:tcW w:w="1080" w:type="dxa"/>
          </w:tcPr>
          <w:p w14:paraId="2606746B" w14:textId="77777777" w:rsidR="00073A17" w:rsidRPr="00707B3F" w:rsidRDefault="00073A17" w:rsidP="00F637BE">
            <w:pPr>
              <w:pStyle w:val="TAL"/>
              <w:keepNext w:val="0"/>
              <w:keepLines w:val="0"/>
              <w:widowControl w:val="0"/>
              <w:rPr>
                <w:noProof/>
              </w:rPr>
            </w:pPr>
          </w:p>
        </w:tc>
        <w:tc>
          <w:tcPr>
            <w:tcW w:w="1512" w:type="dxa"/>
          </w:tcPr>
          <w:p w14:paraId="60AD06A2" w14:textId="77777777" w:rsidR="00F776F1" w:rsidRDefault="00F776F1" w:rsidP="00F637BE">
            <w:pPr>
              <w:pStyle w:val="TAL"/>
              <w:keepNext w:val="0"/>
              <w:keepLines w:val="0"/>
              <w:widowControl w:val="0"/>
            </w:pPr>
            <w:r>
              <w:t xml:space="preserve">Relative Time </w:t>
            </w:r>
            <w:r w:rsidRPr="00C9396D">
              <w:t xml:space="preserve">1900 </w:t>
            </w:r>
          </w:p>
          <w:p w14:paraId="68E465EB" w14:textId="77777777" w:rsidR="00073A17" w:rsidRDefault="00073A17" w:rsidP="00F637BE">
            <w:pPr>
              <w:pStyle w:val="TAL"/>
              <w:keepNext w:val="0"/>
              <w:keepLines w:val="0"/>
              <w:widowControl w:val="0"/>
              <w:rPr>
                <w:noProof/>
              </w:rPr>
            </w:pPr>
            <w:r w:rsidRPr="00C66C31">
              <w:t>9.2.</w:t>
            </w:r>
            <w:r>
              <w:t>36</w:t>
            </w:r>
          </w:p>
        </w:tc>
        <w:tc>
          <w:tcPr>
            <w:tcW w:w="1728" w:type="dxa"/>
          </w:tcPr>
          <w:p w14:paraId="1D26C5E2" w14:textId="77777777" w:rsidR="00073A17" w:rsidRPr="00707B3F" w:rsidRDefault="00073A17" w:rsidP="00F637BE">
            <w:pPr>
              <w:pStyle w:val="TAL"/>
              <w:keepNext w:val="0"/>
              <w:keepLines w:val="0"/>
              <w:widowControl w:val="0"/>
              <w:rPr>
                <w:noProof/>
              </w:rPr>
            </w:pPr>
          </w:p>
        </w:tc>
        <w:tc>
          <w:tcPr>
            <w:tcW w:w="1080" w:type="dxa"/>
          </w:tcPr>
          <w:p w14:paraId="73823CF3" w14:textId="77777777" w:rsidR="00073A17" w:rsidRPr="00707B3F" w:rsidRDefault="00073A17" w:rsidP="00F637BE">
            <w:pPr>
              <w:pStyle w:val="TAC"/>
              <w:keepNext w:val="0"/>
              <w:keepLines w:val="0"/>
              <w:widowControl w:val="0"/>
              <w:rPr>
                <w:noProof/>
              </w:rPr>
            </w:pPr>
            <w:r w:rsidRPr="00C66C31">
              <w:t>YES</w:t>
            </w:r>
          </w:p>
        </w:tc>
        <w:tc>
          <w:tcPr>
            <w:tcW w:w="1080" w:type="dxa"/>
          </w:tcPr>
          <w:p w14:paraId="66692BEA" w14:textId="77777777" w:rsidR="00073A17" w:rsidRPr="00707B3F" w:rsidRDefault="00073A17" w:rsidP="00F637BE">
            <w:pPr>
              <w:pStyle w:val="TAC"/>
              <w:keepNext w:val="0"/>
              <w:keepLines w:val="0"/>
              <w:widowControl w:val="0"/>
              <w:rPr>
                <w:noProof/>
              </w:rPr>
            </w:pPr>
            <w:r w:rsidRPr="00C66C31">
              <w:t>ignore</w:t>
            </w:r>
          </w:p>
        </w:tc>
      </w:tr>
      <w:tr w:rsidR="00073A17" w:rsidRPr="00707B3F" w14:paraId="2533A39C" w14:textId="77777777" w:rsidTr="001A3F26">
        <w:tc>
          <w:tcPr>
            <w:tcW w:w="2161" w:type="dxa"/>
          </w:tcPr>
          <w:p w14:paraId="3BAB8F9B"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3FB10B58"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060D073D" w14:textId="77777777" w:rsidR="00073A17" w:rsidRPr="00707B3F" w:rsidRDefault="00073A17" w:rsidP="00F637BE">
            <w:pPr>
              <w:pStyle w:val="TAL"/>
              <w:keepNext w:val="0"/>
              <w:keepLines w:val="0"/>
              <w:widowControl w:val="0"/>
              <w:rPr>
                <w:noProof/>
              </w:rPr>
            </w:pPr>
          </w:p>
        </w:tc>
        <w:tc>
          <w:tcPr>
            <w:tcW w:w="1512" w:type="dxa"/>
          </w:tcPr>
          <w:p w14:paraId="3CDB6196"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473B9AB2" w14:textId="77777777" w:rsidR="00073A17" w:rsidRPr="00707B3F" w:rsidRDefault="00073A17" w:rsidP="00F637BE">
            <w:pPr>
              <w:pStyle w:val="TAL"/>
              <w:keepNext w:val="0"/>
              <w:keepLines w:val="0"/>
              <w:widowControl w:val="0"/>
              <w:rPr>
                <w:noProof/>
              </w:rPr>
            </w:pPr>
          </w:p>
        </w:tc>
        <w:tc>
          <w:tcPr>
            <w:tcW w:w="1080" w:type="dxa"/>
          </w:tcPr>
          <w:p w14:paraId="54AA8B62" w14:textId="77777777" w:rsidR="00073A17" w:rsidRPr="00707B3F" w:rsidRDefault="00073A17" w:rsidP="00F637BE">
            <w:pPr>
              <w:pStyle w:val="TAL"/>
              <w:keepNext w:val="0"/>
              <w:keepLines w:val="0"/>
              <w:widowControl w:val="0"/>
              <w:jc w:val="center"/>
              <w:rPr>
                <w:noProof/>
              </w:rPr>
            </w:pPr>
            <w:r w:rsidRPr="00707B3F">
              <w:rPr>
                <w:noProof/>
              </w:rPr>
              <w:t>YES</w:t>
            </w:r>
          </w:p>
        </w:tc>
        <w:tc>
          <w:tcPr>
            <w:tcW w:w="1080" w:type="dxa"/>
          </w:tcPr>
          <w:p w14:paraId="2DB21DF2" w14:textId="77777777" w:rsidR="00073A17" w:rsidRPr="00707B3F" w:rsidRDefault="00073A17" w:rsidP="00F637BE">
            <w:pPr>
              <w:pStyle w:val="TAL"/>
              <w:keepNext w:val="0"/>
              <w:keepLines w:val="0"/>
              <w:widowControl w:val="0"/>
              <w:jc w:val="center"/>
              <w:rPr>
                <w:noProof/>
              </w:rPr>
            </w:pPr>
            <w:r w:rsidRPr="00707B3F">
              <w:rPr>
                <w:noProof/>
              </w:rPr>
              <w:t>ignore</w:t>
            </w:r>
          </w:p>
        </w:tc>
      </w:tr>
      <w:tr w:rsidR="003771A6" w:rsidRPr="00707B3F" w14:paraId="44874098" w14:textId="77777777" w:rsidTr="001A3F26">
        <w:tc>
          <w:tcPr>
            <w:tcW w:w="2161" w:type="dxa"/>
          </w:tcPr>
          <w:p w14:paraId="49185137" w14:textId="6CE83A24" w:rsidR="003771A6" w:rsidRPr="00707B3F" w:rsidRDefault="003771A6" w:rsidP="00F637BE">
            <w:pPr>
              <w:pStyle w:val="TAL"/>
              <w:keepNext w:val="0"/>
              <w:keepLines w:val="0"/>
              <w:widowControl w:val="0"/>
              <w:rPr>
                <w:noProof/>
              </w:rPr>
            </w:pPr>
            <w:r w:rsidRPr="00CC0389">
              <w:rPr>
                <w:noProof/>
              </w:rPr>
              <w:t>UE Tx TEG Association</w:t>
            </w:r>
            <w:r w:rsidR="00BD2AA9">
              <w:rPr>
                <w:noProof/>
              </w:rPr>
              <w:t xml:space="preserve"> List</w:t>
            </w:r>
          </w:p>
        </w:tc>
        <w:tc>
          <w:tcPr>
            <w:tcW w:w="1080" w:type="dxa"/>
          </w:tcPr>
          <w:p w14:paraId="44F09800" w14:textId="77777777" w:rsidR="003771A6" w:rsidRPr="00707B3F" w:rsidRDefault="003771A6" w:rsidP="00F637BE">
            <w:pPr>
              <w:pStyle w:val="TAL"/>
              <w:keepNext w:val="0"/>
              <w:keepLines w:val="0"/>
              <w:widowControl w:val="0"/>
              <w:rPr>
                <w:noProof/>
              </w:rPr>
            </w:pPr>
            <w:r w:rsidRPr="00CC0389">
              <w:rPr>
                <w:noProof/>
              </w:rPr>
              <w:t>O</w:t>
            </w:r>
          </w:p>
        </w:tc>
        <w:tc>
          <w:tcPr>
            <w:tcW w:w="1080" w:type="dxa"/>
          </w:tcPr>
          <w:p w14:paraId="5D041CDA" w14:textId="77777777" w:rsidR="003771A6" w:rsidRPr="00707B3F" w:rsidRDefault="003771A6" w:rsidP="00F637BE">
            <w:pPr>
              <w:pStyle w:val="TAL"/>
              <w:keepNext w:val="0"/>
              <w:keepLines w:val="0"/>
              <w:widowControl w:val="0"/>
              <w:rPr>
                <w:noProof/>
              </w:rPr>
            </w:pPr>
          </w:p>
        </w:tc>
        <w:tc>
          <w:tcPr>
            <w:tcW w:w="1512" w:type="dxa"/>
          </w:tcPr>
          <w:p w14:paraId="01D3C3C5" w14:textId="77777777" w:rsidR="003771A6" w:rsidRPr="00707B3F" w:rsidRDefault="00A75A27" w:rsidP="00F637BE">
            <w:pPr>
              <w:pStyle w:val="TAL"/>
              <w:keepNext w:val="0"/>
              <w:keepLines w:val="0"/>
              <w:widowControl w:val="0"/>
              <w:rPr>
                <w:noProof/>
              </w:rPr>
            </w:pPr>
            <w:r w:rsidRPr="00A75A27">
              <w:rPr>
                <w:noProof/>
              </w:rPr>
              <w:t>9.2.78</w:t>
            </w:r>
          </w:p>
        </w:tc>
        <w:tc>
          <w:tcPr>
            <w:tcW w:w="1728" w:type="dxa"/>
          </w:tcPr>
          <w:p w14:paraId="340A179C" w14:textId="77777777" w:rsidR="003771A6" w:rsidRPr="00707B3F" w:rsidRDefault="003771A6" w:rsidP="00F637BE">
            <w:pPr>
              <w:pStyle w:val="TAL"/>
              <w:keepNext w:val="0"/>
              <w:keepLines w:val="0"/>
              <w:widowControl w:val="0"/>
              <w:rPr>
                <w:noProof/>
              </w:rPr>
            </w:pPr>
          </w:p>
        </w:tc>
        <w:tc>
          <w:tcPr>
            <w:tcW w:w="1080" w:type="dxa"/>
          </w:tcPr>
          <w:p w14:paraId="02389A9D" w14:textId="77777777" w:rsidR="003771A6" w:rsidRPr="00707B3F" w:rsidRDefault="003771A6" w:rsidP="00F637BE">
            <w:pPr>
              <w:pStyle w:val="TAL"/>
              <w:keepNext w:val="0"/>
              <w:keepLines w:val="0"/>
              <w:widowControl w:val="0"/>
              <w:jc w:val="center"/>
              <w:rPr>
                <w:noProof/>
              </w:rPr>
            </w:pPr>
            <w:r w:rsidRPr="00CC0389">
              <w:rPr>
                <w:noProof/>
              </w:rPr>
              <w:t>YES</w:t>
            </w:r>
          </w:p>
        </w:tc>
        <w:tc>
          <w:tcPr>
            <w:tcW w:w="1080" w:type="dxa"/>
          </w:tcPr>
          <w:p w14:paraId="50902278" w14:textId="77777777" w:rsidR="003771A6" w:rsidRPr="00707B3F" w:rsidRDefault="003771A6" w:rsidP="00F637BE">
            <w:pPr>
              <w:pStyle w:val="TAL"/>
              <w:keepNext w:val="0"/>
              <w:keepLines w:val="0"/>
              <w:widowControl w:val="0"/>
              <w:jc w:val="center"/>
              <w:rPr>
                <w:noProof/>
              </w:rPr>
            </w:pPr>
            <w:r w:rsidRPr="00CC0389">
              <w:rPr>
                <w:noProof/>
              </w:rPr>
              <w:t>ignore</w:t>
            </w:r>
          </w:p>
        </w:tc>
      </w:tr>
      <w:tr w:rsidR="00235DB0" w:rsidRPr="00707B3F" w14:paraId="4B672F1F" w14:textId="77777777" w:rsidTr="001A3F26">
        <w:trPr>
          <w:ins w:id="2070" w:author="CR0109" w:date="2023-11-07T22:02:00Z"/>
        </w:trPr>
        <w:tc>
          <w:tcPr>
            <w:tcW w:w="2161" w:type="dxa"/>
          </w:tcPr>
          <w:p w14:paraId="78F43BDC" w14:textId="0C6F7B8D" w:rsidR="00235DB0" w:rsidRPr="00CC0389" w:rsidRDefault="00235DB0" w:rsidP="00235DB0">
            <w:pPr>
              <w:pStyle w:val="TAL"/>
              <w:keepNext w:val="0"/>
              <w:keepLines w:val="0"/>
              <w:widowControl w:val="0"/>
              <w:rPr>
                <w:ins w:id="2071" w:author="CR0109" w:date="2023-11-07T22:02:00Z"/>
                <w:noProof/>
              </w:rPr>
            </w:pPr>
            <w:ins w:id="2072" w:author="CR0109" w:date="2023-11-07T22:02:00Z">
              <w:r w:rsidRPr="00D62FFE">
                <w:rPr>
                  <w:noProof/>
                  <w:lang w:eastAsia="zh-CN"/>
                </w:rPr>
                <w:t>New NR CGI</w:t>
              </w:r>
            </w:ins>
          </w:p>
        </w:tc>
        <w:tc>
          <w:tcPr>
            <w:tcW w:w="1080" w:type="dxa"/>
          </w:tcPr>
          <w:p w14:paraId="4CA97164" w14:textId="2BE398D4" w:rsidR="00235DB0" w:rsidRPr="00CC0389" w:rsidRDefault="00235DB0" w:rsidP="00235DB0">
            <w:pPr>
              <w:pStyle w:val="TAL"/>
              <w:keepNext w:val="0"/>
              <w:keepLines w:val="0"/>
              <w:widowControl w:val="0"/>
              <w:rPr>
                <w:ins w:id="2073" w:author="CR0109" w:date="2023-11-07T22:02:00Z"/>
                <w:noProof/>
              </w:rPr>
            </w:pPr>
            <w:ins w:id="2074" w:author="CR0109" w:date="2023-11-07T22:02:00Z">
              <w:r w:rsidRPr="00CC0389">
                <w:rPr>
                  <w:noProof/>
                </w:rPr>
                <w:t>O</w:t>
              </w:r>
            </w:ins>
          </w:p>
        </w:tc>
        <w:tc>
          <w:tcPr>
            <w:tcW w:w="1080" w:type="dxa"/>
          </w:tcPr>
          <w:p w14:paraId="1B6FE21F" w14:textId="77777777" w:rsidR="00235DB0" w:rsidRPr="00707B3F" w:rsidRDefault="00235DB0" w:rsidP="00235DB0">
            <w:pPr>
              <w:pStyle w:val="TAL"/>
              <w:keepNext w:val="0"/>
              <w:keepLines w:val="0"/>
              <w:widowControl w:val="0"/>
              <w:rPr>
                <w:ins w:id="2075" w:author="CR0109" w:date="2023-11-07T22:02:00Z"/>
                <w:noProof/>
              </w:rPr>
            </w:pPr>
          </w:p>
        </w:tc>
        <w:tc>
          <w:tcPr>
            <w:tcW w:w="1512" w:type="dxa"/>
          </w:tcPr>
          <w:p w14:paraId="556AD73A" w14:textId="77777777" w:rsidR="00235DB0" w:rsidRDefault="00235DB0" w:rsidP="00235DB0">
            <w:pPr>
              <w:pStyle w:val="TAL"/>
              <w:rPr>
                <w:ins w:id="2076" w:author="CR0109" w:date="2023-11-07T22:02:00Z"/>
              </w:rPr>
            </w:pPr>
            <w:ins w:id="2077" w:author="CR0109" w:date="2023-11-07T22:02:00Z">
              <w:r w:rsidRPr="001F43F2">
                <w:t>NR CGI</w:t>
              </w:r>
            </w:ins>
          </w:p>
          <w:p w14:paraId="2E427C1B" w14:textId="7ECFC095" w:rsidR="00235DB0" w:rsidRPr="00A75A27" w:rsidRDefault="00235DB0" w:rsidP="00235DB0">
            <w:pPr>
              <w:pStyle w:val="TAL"/>
              <w:keepNext w:val="0"/>
              <w:keepLines w:val="0"/>
              <w:widowControl w:val="0"/>
              <w:rPr>
                <w:ins w:id="2078" w:author="CR0109" w:date="2023-11-07T22:02:00Z"/>
                <w:noProof/>
              </w:rPr>
            </w:pPr>
            <w:ins w:id="2079" w:author="CR0109" w:date="2023-11-07T22:02:00Z">
              <w:r>
                <w:rPr>
                  <w:rFonts w:hint="eastAsia"/>
                </w:rPr>
                <w:t>9.2.9</w:t>
              </w:r>
            </w:ins>
          </w:p>
        </w:tc>
        <w:tc>
          <w:tcPr>
            <w:tcW w:w="1728" w:type="dxa"/>
          </w:tcPr>
          <w:p w14:paraId="479FDE2B" w14:textId="77777777" w:rsidR="00235DB0" w:rsidRPr="00707B3F" w:rsidRDefault="00235DB0" w:rsidP="00235DB0">
            <w:pPr>
              <w:pStyle w:val="TAL"/>
              <w:keepNext w:val="0"/>
              <w:keepLines w:val="0"/>
              <w:widowControl w:val="0"/>
              <w:rPr>
                <w:ins w:id="2080" w:author="CR0109" w:date="2023-11-07T22:02:00Z"/>
                <w:noProof/>
              </w:rPr>
            </w:pPr>
          </w:p>
        </w:tc>
        <w:tc>
          <w:tcPr>
            <w:tcW w:w="1080" w:type="dxa"/>
          </w:tcPr>
          <w:p w14:paraId="5B1AE09A" w14:textId="031BFF48" w:rsidR="00235DB0" w:rsidRPr="00CC0389" w:rsidRDefault="00235DB0" w:rsidP="00235DB0">
            <w:pPr>
              <w:pStyle w:val="TAL"/>
              <w:keepNext w:val="0"/>
              <w:keepLines w:val="0"/>
              <w:widowControl w:val="0"/>
              <w:jc w:val="center"/>
              <w:rPr>
                <w:ins w:id="2081" w:author="CR0109" w:date="2023-11-07T22:02:00Z"/>
                <w:noProof/>
              </w:rPr>
            </w:pPr>
            <w:ins w:id="2082" w:author="CR0109" w:date="2023-11-07T22:02:00Z">
              <w:r w:rsidRPr="00CC0389">
                <w:rPr>
                  <w:noProof/>
                </w:rPr>
                <w:t>YES</w:t>
              </w:r>
            </w:ins>
          </w:p>
        </w:tc>
        <w:tc>
          <w:tcPr>
            <w:tcW w:w="1080" w:type="dxa"/>
          </w:tcPr>
          <w:p w14:paraId="31274AA3" w14:textId="641D170A" w:rsidR="00235DB0" w:rsidRPr="00CC0389" w:rsidRDefault="00235DB0" w:rsidP="00235DB0">
            <w:pPr>
              <w:pStyle w:val="TAL"/>
              <w:keepNext w:val="0"/>
              <w:keepLines w:val="0"/>
              <w:widowControl w:val="0"/>
              <w:jc w:val="center"/>
              <w:rPr>
                <w:ins w:id="2083" w:author="CR0109" w:date="2023-11-07T22:02:00Z"/>
                <w:noProof/>
              </w:rPr>
            </w:pPr>
            <w:ins w:id="2084" w:author="CR0109" w:date="2023-11-07T22:02:00Z">
              <w:r w:rsidRPr="00CC0389">
                <w:rPr>
                  <w:noProof/>
                </w:rPr>
                <w:t>ignore</w:t>
              </w:r>
            </w:ins>
          </w:p>
        </w:tc>
      </w:tr>
      <w:tr w:rsidR="000D7DFC" w:rsidRPr="00707B3F" w14:paraId="7A4FBA8B" w14:textId="77777777" w:rsidTr="001A3F26">
        <w:trPr>
          <w:ins w:id="2085" w:author="CR0113" w:date="2023-11-07T22:15:00Z"/>
        </w:trPr>
        <w:tc>
          <w:tcPr>
            <w:tcW w:w="2161" w:type="dxa"/>
          </w:tcPr>
          <w:p w14:paraId="6B8A2DA9" w14:textId="329B2B10" w:rsidR="000D7DFC" w:rsidRPr="00D62FFE" w:rsidRDefault="000D7DFC" w:rsidP="000D7DFC">
            <w:pPr>
              <w:pStyle w:val="TAL"/>
              <w:keepNext w:val="0"/>
              <w:keepLines w:val="0"/>
              <w:widowControl w:val="0"/>
              <w:rPr>
                <w:ins w:id="2086" w:author="CR0113" w:date="2023-11-07T22:15:00Z"/>
                <w:noProof/>
                <w:lang w:eastAsia="zh-CN"/>
              </w:rPr>
            </w:pPr>
            <w:ins w:id="2087" w:author="CR0113" w:date="2023-11-07T22:15:00Z">
              <w:r w:rsidRPr="00ED28E1">
                <w:rPr>
                  <w:noProof/>
                </w:rPr>
                <w:t>LPHAP Validity Area Cells</w:t>
              </w:r>
            </w:ins>
          </w:p>
        </w:tc>
        <w:tc>
          <w:tcPr>
            <w:tcW w:w="1080" w:type="dxa"/>
          </w:tcPr>
          <w:p w14:paraId="2F068FAD" w14:textId="05CFC900" w:rsidR="000D7DFC" w:rsidRPr="00CC0389" w:rsidRDefault="000D7DFC" w:rsidP="000D7DFC">
            <w:pPr>
              <w:pStyle w:val="TAL"/>
              <w:keepNext w:val="0"/>
              <w:keepLines w:val="0"/>
              <w:widowControl w:val="0"/>
              <w:rPr>
                <w:ins w:id="2088" w:author="CR0113" w:date="2023-11-07T22:15:00Z"/>
                <w:noProof/>
              </w:rPr>
            </w:pPr>
            <w:ins w:id="2089" w:author="CR0113" w:date="2023-11-07T22:15:00Z">
              <w:r>
                <w:rPr>
                  <w:noProof/>
                </w:rPr>
                <w:t>O</w:t>
              </w:r>
            </w:ins>
          </w:p>
        </w:tc>
        <w:tc>
          <w:tcPr>
            <w:tcW w:w="1080" w:type="dxa"/>
          </w:tcPr>
          <w:p w14:paraId="29C2AD40" w14:textId="77777777" w:rsidR="000D7DFC" w:rsidRPr="00707B3F" w:rsidRDefault="000D7DFC" w:rsidP="000D7DFC">
            <w:pPr>
              <w:pStyle w:val="TAL"/>
              <w:keepNext w:val="0"/>
              <w:keepLines w:val="0"/>
              <w:widowControl w:val="0"/>
              <w:rPr>
                <w:ins w:id="2090" w:author="CR0113" w:date="2023-11-07T22:15:00Z"/>
                <w:noProof/>
              </w:rPr>
            </w:pPr>
          </w:p>
        </w:tc>
        <w:tc>
          <w:tcPr>
            <w:tcW w:w="1512" w:type="dxa"/>
          </w:tcPr>
          <w:p w14:paraId="2C7D3C14" w14:textId="0F5EC3B8" w:rsidR="000D7DFC" w:rsidRPr="001F43F2" w:rsidRDefault="000D7DFC" w:rsidP="000D7DFC">
            <w:pPr>
              <w:pStyle w:val="TAL"/>
              <w:rPr>
                <w:ins w:id="2091" w:author="CR0113" w:date="2023-11-07T22:15:00Z"/>
              </w:rPr>
            </w:pPr>
            <w:ins w:id="2092" w:author="CR0113" w:date="2023-11-07T22:15:00Z">
              <w:r w:rsidRPr="00A93619">
                <w:rPr>
                  <w:rFonts w:hint="eastAsia"/>
                  <w:noProof/>
                </w:rPr>
                <w:t>9</w:t>
              </w:r>
              <w:r w:rsidRPr="00A93619">
                <w:rPr>
                  <w:noProof/>
                </w:rPr>
                <w:t>.2.A3</w:t>
              </w:r>
            </w:ins>
          </w:p>
        </w:tc>
        <w:tc>
          <w:tcPr>
            <w:tcW w:w="1728" w:type="dxa"/>
          </w:tcPr>
          <w:p w14:paraId="5B769E36" w14:textId="77777777" w:rsidR="000D7DFC" w:rsidRPr="00707B3F" w:rsidRDefault="000D7DFC" w:rsidP="000D7DFC">
            <w:pPr>
              <w:pStyle w:val="TAL"/>
              <w:keepNext w:val="0"/>
              <w:keepLines w:val="0"/>
              <w:widowControl w:val="0"/>
              <w:rPr>
                <w:ins w:id="2093" w:author="CR0113" w:date="2023-11-07T22:15:00Z"/>
                <w:noProof/>
              </w:rPr>
            </w:pPr>
          </w:p>
        </w:tc>
        <w:tc>
          <w:tcPr>
            <w:tcW w:w="1080" w:type="dxa"/>
          </w:tcPr>
          <w:p w14:paraId="70A05A60" w14:textId="41871E98" w:rsidR="000D7DFC" w:rsidRPr="00CC0389" w:rsidRDefault="000D7DFC" w:rsidP="000D7DFC">
            <w:pPr>
              <w:pStyle w:val="TAL"/>
              <w:keepNext w:val="0"/>
              <w:keepLines w:val="0"/>
              <w:widowControl w:val="0"/>
              <w:jc w:val="center"/>
              <w:rPr>
                <w:ins w:id="2094" w:author="CR0113" w:date="2023-11-07T22:15:00Z"/>
                <w:noProof/>
              </w:rPr>
            </w:pPr>
            <w:ins w:id="2095" w:author="CR0113" w:date="2023-11-07T22:15:00Z">
              <w:r w:rsidRPr="00CC0389">
                <w:rPr>
                  <w:noProof/>
                </w:rPr>
                <w:t>YES</w:t>
              </w:r>
            </w:ins>
          </w:p>
        </w:tc>
        <w:tc>
          <w:tcPr>
            <w:tcW w:w="1080" w:type="dxa"/>
          </w:tcPr>
          <w:p w14:paraId="52B81022" w14:textId="77AD8242" w:rsidR="000D7DFC" w:rsidRPr="00CC0389" w:rsidRDefault="000D7DFC" w:rsidP="000D7DFC">
            <w:pPr>
              <w:pStyle w:val="TAL"/>
              <w:keepNext w:val="0"/>
              <w:keepLines w:val="0"/>
              <w:widowControl w:val="0"/>
              <w:jc w:val="center"/>
              <w:rPr>
                <w:ins w:id="2096" w:author="CR0113" w:date="2023-11-07T22:15:00Z"/>
                <w:noProof/>
              </w:rPr>
            </w:pPr>
            <w:ins w:id="2097" w:author="CR0113" w:date="2023-11-07T22:15:00Z">
              <w:r w:rsidRPr="00CC0389">
                <w:rPr>
                  <w:noProof/>
                </w:rPr>
                <w:t>ignore</w:t>
              </w:r>
            </w:ins>
          </w:p>
        </w:tc>
      </w:tr>
    </w:tbl>
    <w:p w14:paraId="13C5E063" w14:textId="77777777" w:rsidR="00073A17" w:rsidRDefault="00073A17" w:rsidP="00F637BE">
      <w:pPr>
        <w:widowControl w:val="0"/>
        <w:rPr>
          <w:ins w:id="2098" w:author="CR0113" w:date="2023-11-07T22:15:00Z"/>
          <w:noProof/>
        </w:rPr>
      </w:pPr>
    </w:p>
    <w:p w14:paraId="06122888" w14:textId="5793C56D" w:rsidR="000D7DFC" w:rsidRPr="00707B3F" w:rsidRDefault="000D7DFC" w:rsidP="000D7DFC">
      <w:pPr>
        <w:pStyle w:val="NO"/>
        <w:rPr>
          <w:noProof/>
        </w:rPr>
      </w:pPr>
      <w:ins w:id="2099" w:author="CR0113" w:date="2023-11-07T22:15:00Z">
        <w:r w:rsidRPr="0030742A">
          <w:rPr>
            <w:lang w:val="en-US"/>
          </w:rPr>
          <w:t>Editor’s note:  If the SRS Configuration could be re-use is FFS</w:t>
        </w:r>
        <w:r w:rsidRPr="0030742A">
          <w:rPr>
            <w:rFonts w:hint="eastAsia"/>
            <w:lang w:val="en-US"/>
          </w:rPr>
          <w:t>.</w:t>
        </w:r>
      </w:ins>
    </w:p>
    <w:p w14:paraId="293DEF49" w14:textId="77777777" w:rsidR="00073A17" w:rsidRPr="00707B3F" w:rsidRDefault="00073A17" w:rsidP="00F637BE">
      <w:pPr>
        <w:pStyle w:val="Heading4"/>
        <w:keepNext w:val="0"/>
        <w:keepLines w:val="0"/>
        <w:widowControl w:val="0"/>
        <w:rPr>
          <w:noProof/>
        </w:rPr>
      </w:pPr>
      <w:bookmarkStart w:id="2100" w:name="_Toc51775996"/>
      <w:bookmarkStart w:id="2101" w:name="_Toc56773018"/>
      <w:bookmarkStart w:id="2102" w:name="_Toc64447647"/>
      <w:bookmarkStart w:id="2103" w:name="_Toc74152303"/>
      <w:bookmarkStart w:id="2104" w:name="_Toc88654156"/>
      <w:bookmarkStart w:id="2105" w:name="_Toc99056218"/>
      <w:bookmarkStart w:id="2106" w:name="_Toc99959151"/>
      <w:bookmarkStart w:id="2107" w:name="_Toc105612337"/>
      <w:bookmarkStart w:id="2108" w:name="_Toc106109553"/>
      <w:bookmarkStart w:id="2109" w:name="_Toc112766445"/>
      <w:bookmarkStart w:id="2110" w:name="_Toc113379361"/>
      <w:bookmarkStart w:id="2111" w:name="_Toc120091914"/>
      <w:bookmarkStart w:id="2112" w:name="_Toc138758540"/>
      <w:bookmarkStart w:id="2113" w:name="_CR9_1_1_12"/>
      <w:bookmarkEnd w:id="2113"/>
      <w:r w:rsidRPr="00707B3F">
        <w:rPr>
          <w:noProof/>
        </w:rPr>
        <w:t>9.1.1.</w:t>
      </w:r>
      <w:r>
        <w:rPr>
          <w:noProof/>
        </w:rPr>
        <w:t>12</w:t>
      </w:r>
      <w:r w:rsidRPr="00707B3F">
        <w:rPr>
          <w:noProof/>
        </w:rPr>
        <w:tab/>
      </w:r>
      <w:r>
        <w:rPr>
          <w:noProof/>
        </w:rPr>
        <w:t>POSITIONING</w:t>
      </w:r>
      <w:r w:rsidRPr="00707B3F">
        <w:rPr>
          <w:noProof/>
        </w:rPr>
        <w:t xml:space="preserve"> INFORMATION FAILURE</w:t>
      </w:r>
      <w:bookmarkEnd w:id="2100"/>
      <w:bookmarkEnd w:id="2101"/>
      <w:bookmarkEnd w:id="2102"/>
      <w:bookmarkEnd w:id="2103"/>
      <w:bookmarkEnd w:id="2104"/>
      <w:bookmarkEnd w:id="2105"/>
      <w:bookmarkEnd w:id="2106"/>
      <w:bookmarkEnd w:id="2107"/>
      <w:bookmarkEnd w:id="2108"/>
      <w:bookmarkEnd w:id="2109"/>
      <w:bookmarkEnd w:id="2110"/>
      <w:bookmarkEnd w:id="2111"/>
      <w:bookmarkEnd w:id="2112"/>
    </w:p>
    <w:p w14:paraId="48119BA3"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indicate that the </w:t>
      </w:r>
      <w:r>
        <w:rPr>
          <w:noProof/>
        </w:rPr>
        <w:t>positioning</w:t>
      </w:r>
      <w:r w:rsidRPr="00707B3F">
        <w:rPr>
          <w:noProof/>
        </w:rPr>
        <w:t xml:space="preserve"> information cannot be provided.</w:t>
      </w:r>
    </w:p>
    <w:p w14:paraId="668C8711"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2A7BBDD" w14:textId="77777777" w:rsidTr="001A3F26">
        <w:trPr>
          <w:trHeight w:val="456"/>
        </w:trPr>
        <w:tc>
          <w:tcPr>
            <w:tcW w:w="2161" w:type="dxa"/>
          </w:tcPr>
          <w:p w14:paraId="382682A0"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86DF9BC"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E127151"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923054"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0754E2C2"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E8BD097"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34CE1FD3"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A587BA7" w14:textId="77777777" w:rsidTr="001A3F26">
        <w:trPr>
          <w:trHeight w:val="236"/>
        </w:trPr>
        <w:tc>
          <w:tcPr>
            <w:tcW w:w="2161" w:type="dxa"/>
          </w:tcPr>
          <w:p w14:paraId="57DF01CC"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154DA4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F45E613" w14:textId="77777777" w:rsidR="00073A17" w:rsidRPr="00707B3F" w:rsidRDefault="00073A17" w:rsidP="00F637BE">
            <w:pPr>
              <w:pStyle w:val="TAL"/>
              <w:keepNext w:val="0"/>
              <w:keepLines w:val="0"/>
              <w:widowControl w:val="0"/>
              <w:rPr>
                <w:noProof/>
              </w:rPr>
            </w:pPr>
          </w:p>
        </w:tc>
        <w:tc>
          <w:tcPr>
            <w:tcW w:w="1512" w:type="dxa"/>
          </w:tcPr>
          <w:p w14:paraId="479847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7F85F30" w14:textId="77777777" w:rsidR="00073A17" w:rsidRPr="00707B3F" w:rsidRDefault="00073A17" w:rsidP="00F637BE">
            <w:pPr>
              <w:pStyle w:val="TAL"/>
              <w:keepNext w:val="0"/>
              <w:keepLines w:val="0"/>
              <w:widowControl w:val="0"/>
              <w:rPr>
                <w:noProof/>
              </w:rPr>
            </w:pPr>
          </w:p>
        </w:tc>
        <w:tc>
          <w:tcPr>
            <w:tcW w:w="1080" w:type="dxa"/>
          </w:tcPr>
          <w:p w14:paraId="4E687852"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8DCD15C"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21F62C29" w14:textId="77777777" w:rsidTr="001A3F26">
        <w:trPr>
          <w:trHeight w:val="219"/>
        </w:trPr>
        <w:tc>
          <w:tcPr>
            <w:tcW w:w="2161" w:type="dxa"/>
          </w:tcPr>
          <w:p w14:paraId="5F8CAF93"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3338888C"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ADB3D27" w14:textId="77777777" w:rsidR="00073A17" w:rsidRPr="00707B3F" w:rsidRDefault="00073A17" w:rsidP="00F637BE">
            <w:pPr>
              <w:pStyle w:val="TAL"/>
              <w:keepNext w:val="0"/>
              <w:keepLines w:val="0"/>
              <w:widowControl w:val="0"/>
              <w:rPr>
                <w:noProof/>
              </w:rPr>
            </w:pPr>
          </w:p>
        </w:tc>
        <w:tc>
          <w:tcPr>
            <w:tcW w:w="1512" w:type="dxa"/>
          </w:tcPr>
          <w:p w14:paraId="67C5AFE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25FAD7C3" w14:textId="77777777" w:rsidR="00073A17" w:rsidRPr="00707B3F" w:rsidRDefault="00073A17" w:rsidP="00F637BE">
            <w:pPr>
              <w:pStyle w:val="TAL"/>
              <w:keepNext w:val="0"/>
              <w:keepLines w:val="0"/>
              <w:widowControl w:val="0"/>
              <w:rPr>
                <w:noProof/>
              </w:rPr>
            </w:pPr>
          </w:p>
        </w:tc>
        <w:tc>
          <w:tcPr>
            <w:tcW w:w="1080" w:type="dxa"/>
          </w:tcPr>
          <w:p w14:paraId="2334245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2261EE0D" w14:textId="77777777" w:rsidR="00073A17" w:rsidRPr="00707B3F" w:rsidRDefault="00073A17" w:rsidP="00F637BE">
            <w:pPr>
              <w:pStyle w:val="TAC"/>
              <w:keepNext w:val="0"/>
              <w:keepLines w:val="0"/>
              <w:widowControl w:val="0"/>
              <w:rPr>
                <w:noProof/>
              </w:rPr>
            </w:pPr>
          </w:p>
        </w:tc>
      </w:tr>
      <w:tr w:rsidR="00073A17" w:rsidRPr="00707B3F" w14:paraId="4911189E" w14:textId="77777777" w:rsidTr="001A3F26">
        <w:trPr>
          <w:trHeight w:val="236"/>
        </w:trPr>
        <w:tc>
          <w:tcPr>
            <w:tcW w:w="2161" w:type="dxa"/>
          </w:tcPr>
          <w:p w14:paraId="7C08E6A6"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7C8572A0"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8B5BF0" w14:textId="77777777" w:rsidR="00073A17" w:rsidRPr="00707B3F" w:rsidRDefault="00073A17" w:rsidP="00F637BE">
            <w:pPr>
              <w:pStyle w:val="TAL"/>
              <w:keepNext w:val="0"/>
              <w:keepLines w:val="0"/>
              <w:widowControl w:val="0"/>
              <w:rPr>
                <w:noProof/>
              </w:rPr>
            </w:pPr>
          </w:p>
        </w:tc>
        <w:tc>
          <w:tcPr>
            <w:tcW w:w="1512" w:type="dxa"/>
          </w:tcPr>
          <w:p w14:paraId="4B52CABF" w14:textId="77777777" w:rsidR="00073A17" w:rsidRPr="00707B3F" w:rsidRDefault="00073A17" w:rsidP="00F637BE">
            <w:pPr>
              <w:pStyle w:val="TAL"/>
              <w:keepNext w:val="0"/>
              <w:keepLines w:val="0"/>
              <w:widowControl w:val="0"/>
              <w:rPr>
                <w:noProof/>
                <w:snapToGrid w:val="0"/>
              </w:rPr>
            </w:pPr>
            <w:r w:rsidRPr="00707B3F">
              <w:rPr>
                <w:noProof/>
                <w:snapToGrid w:val="0"/>
              </w:rPr>
              <w:t>9.2.1</w:t>
            </w:r>
          </w:p>
        </w:tc>
        <w:tc>
          <w:tcPr>
            <w:tcW w:w="1728" w:type="dxa"/>
          </w:tcPr>
          <w:p w14:paraId="4238E2F2" w14:textId="77777777" w:rsidR="00073A17" w:rsidRPr="00707B3F" w:rsidRDefault="00073A17" w:rsidP="00F637BE">
            <w:pPr>
              <w:pStyle w:val="TAL"/>
              <w:keepNext w:val="0"/>
              <w:keepLines w:val="0"/>
              <w:widowControl w:val="0"/>
              <w:rPr>
                <w:i/>
                <w:noProof/>
              </w:rPr>
            </w:pPr>
          </w:p>
        </w:tc>
        <w:tc>
          <w:tcPr>
            <w:tcW w:w="1080" w:type="dxa"/>
          </w:tcPr>
          <w:p w14:paraId="1B67246D"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EED1A26" w14:textId="77777777" w:rsidR="00073A17" w:rsidRPr="00707B3F" w:rsidRDefault="00073A17" w:rsidP="00F637BE">
            <w:pPr>
              <w:pStyle w:val="TAC"/>
              <w:keepNext w:val="0"/>
              <w:keepLines w:val="0"/>
              <w:widowControl w:val="0"/>
              <w:rPr>
                <w:noProof/>
              </w:rPr>
            </w:pPr>
            <w:r w:rsidRPr="00707B3F">
              <w:rPr>
                <w:noProof/>
              </w:rPr>
              <w:t>ignore</w:t>
            </w:r>
          </w:p>
        </w:tc>
      </w:tr>
      <w:tr w:rsidR="00073A17" w:rsidRPr="00707B3F" w14:paraId="155062A9" w14:textId="77777777" w:rsidTr="001A3F26">
        <w:trPr>
          <w:trHeight w:val="219"/>
        </w:trPr>
        <w:tc>
          <w:tcPr>
            <w:tcW w:w="2161" w:type="dxa"/>
          </w:tcPr>
          <w:p w14:paraId="2FEA460F"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498E6D10"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77FAE0D1" w14:textId="77777777" w:rsidR="00073A17" w:rsidRPr="00707B3F" w:rsidRDefault="00073A17" w:rsidP="00F637BE">
            <w:pPr>
              <w:pStyle w:val="TAL"/>
              <w:keepNext w:val="0"/>
              <w:keepLines w:val="0"/>
              <w:widowControl w:val="0"/>
              <w:rPr>
                <w:noProof/>
              </w:rPr>
            </w:pPr>
          </w:p>
        </w:tc>
        <w:tc>
          <w:tcPr>
            <w:tcW w:w="1512" w:type="dxa"/>
          </w:tcPr>
          <w:p w14:paraId="6E8FA23E"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17500928" w14:textId="77777777" w:rsidR="00073A17" w:rsidRPr="00707B3F" w:rsidRDefault="00073A17" w:rsidP="00F637BE">
            <w:pPr>
              <w:pStyle w:val="TAL"/>
              <w:keepNext w:val="0"/>
              <w:keepLines w:val="0"/>
              <w:widowControl w:val="0"/>
              <w:rPr>
                <w:noProof/>
              </w:rPr>
            </w:pPr>
          </w:p>
        </w:tc>
        <w:tc>
          <w:tcPr>
            <w:tcW w:w="1080" w:type="dxa"/>
          </w:tcPr>
          <w:p w14:paraId="747BF4E8" w14:textId="77777777" w:rsidR="00073A17" w:rsidRPr="00707B3F" w:rsidRDefault="00073A17" w:rsidP="00F637BE">
            <w:pPr>
              <w:pStyle w:val="TAL"/>
              <w:keepNext w:val="0"/>
              <w:keepLines w:val="0"/>
              <w:widowControl w:val="0"/>
              <w:jc w:val="center"/>
              <w:rPr>
                <w:noProof/>
              </w:rPr>
            </w:pPr>
            <w:r w:rsidRPr="00707B3F">
              <w:rPr>
                <w:noProof/>
              </w:rPr>
              <w:t>YES</w:t>
            </w:r>
          </w:p>
        </w:tc>
        <w:tc>
          <w:tcPr>
            <w:tcW w:w="1080" w:type="dxa"/>
          </w:tcPr>
          <w:p w14:paraId="526F5D05" w14:textId="77777777" w:rsidR="00073A17" w:rsidRPr="00707B3F" w:rsidRDefault="00073A17" w:rsidP="00F637BE">
            <w:pPr>
              <w:pStyle w:val="TAL"/>
              <w:keepNext w:val="0"/>
              <w:keepLines w:val="0"/>
              <w:widowControl w:val="0"/>
              <w:jc w:val="center"/>
              <w:rPr>
                <w:noProof/>
              </w:rPr>
            </w:pPr>
            <w:r w:rsidRPr="00707B3F">
              <w:rPr>
                <w:noProof/>
              </w:rPr>
              <w:t>ignore</w:t>
            </w:r>
          </w:p>
        </w:tc>
      </w:tr>
    </w:tbl>
    <w:p w14:paraId="47E598B4" w14:textId="77777777" w:rsidR="00073A17" w:rsidRDefault="00073A17" w:rsidP="00F637BE">
      <w:pPr>
        <w:widowControl w:val="0"/>
        <w:rPr>
          <w:noProof/>
        </w:rPr>
      </w:pPr>
    </w:p>
    <w:p w14:paraId="4E200AC8" w14:textId="77777777" w:rsidR="00073A17" w:rsidRPr="00707B3F" w:rsidRDefault="00073A17" w:rsidP="00F637BE">
      <w:pPr>
        <w:pStyle w:val="Heading4"/>
        <w:keepNext w:val="0"/>
        <w:keepLines w:val="0"/>
        <w:widowControl w:val="0"/>
        <w:rPr>
          <w:noProof/>
        </w:rPr>
      </w:pPr>
      <w:bookmarkStart w:id="2114" w:name="_Toc51775997"/>
      <w:bookmarkStart w:id="2115" w:name="_Toc56773019"/>
      <w:bookmarkStart w:id="2116" w:name="_Toc64447648"/>
      <w:bookmarkStart w:id="2117" w:name="_Toc74152304"/>
      <w:bookmarkStart w:id="2118" w:name="_Toc88654157"/>
      <w:bookmarkStart w:id="2119" w:name="_Toc99056219"/>
      <w:bookmarkStart w:id="2120" w:name="_Toc99959152"/>
      <w:bookmarkStart w:id="2121" w:name="_Toc105612338"/>
      <w:bookmarkStart w:id="2122" w:name="_Toc106109554"/>
      <w:bookmarkStart w:id="2123" w:name="_Toc112766446"/>
      <w:bookmarkStart w:id="2124" w:name="_Toc113379362"/>
      <w:bookmarkStart w:id="2125" w:name="_Toc120091915"/>
      <w:bookmarkStart w:id="2126" w:name="_Toc138758541"/>
      <w:bookmarkStart w:id="2127" w:name="_CR9_1_1_13"/>
      <w:bookmarkEnd w:id="2127"/>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2114"/>
      <w:bookmarkEnd w:id="2115"/>
      <w:bookmarkEnd w:id="2116"/>
      <w:bookmarkEnd w:id="2117"/>
      <w:bookmarkEnd w:id="2118"/>
      <w:bookmarkEnd w:id="2119"/>
      <w:bookmarkEnd w:id="2120"/>
      <w:bookmarkEnd w:id="2121"/>
      <w:bookmarkEnd w:id="2122"/>
      <w:bookmarkEnd w:id="2123"/>
      <w:bookmarkEnd w:id="2124"/>
      <w:bookmarkEnd w:id="2125"/>
      <w:bookmarkEnd w:id="2126"/>
    </w:p>
    <w:p w14:paraId="3E4A68E2" w14:textId="77777777" w:rsidR="00073A17" w:rsidRPr="00707B3F" w:rsidRDefault="00073A17" w:rsidP="00F637BE">
      <w:pPr>
        <w:widowControl w:val="0"/>
        <w:rPr>
          <w:noProof/>
        </w:rPr>
      </w:pPr>
      <w:r w:rsidRPr="00707B3F">
        <w:rPr>
          <w:noProof/>
        </w:rPr>
        <w:t>This message is sent by</w:t>
      </w:r>
      <w:r w:rsidR="003771A6" w:rsidRPr="003771A6">
        <w:rPr>
          <w:noProof/>
        </w:rPr>
        <w:t xml:space="preserve"> </w:t>
      </w:r>
      <w:r w:rsidR="003771A6">
        <w:rPr>
          <w:noProof/>
        </w:rPr>
        <w:t>the</w:t>
      </w:r>
      <w:r w:rsidRPr="00707B3F">
        <w:rPr>
          <w:noProof/>
        </w:rPr>
        <w:t xml:space="preserve"> NG-RAN node to indicate that </w:t>
      </w:r>
      <w:r>
        <w:rPr>
          <w:noProof/>
        </w:rPr>
        <w:t>a change in the SRS configuration</w:t>
      </w:r>
      <w:r w:rsidR="003771A6" w:rsidRPr="001D7C11">
        <w:rPr>
          <w:noProof/>
        </w:rPr>
        <w:t xml:space="preserve"> </w:t>
      </w:r>
      <w:r w:rsidR="003771A6">
        <w:rPr>
          <w:noProof/>
        </w:rPr>
        <w:t>or UE Tx TEG association</w:t>
      </w:r>
      <w:r>
        <w:rPr>
          <w:noProof/>
        </w:rPr>
        <w:t xml:space="preserve"> has occurred</w:t>
      </w:r>
      <w:r w:rsidRPr="00707B3F">
        <w:rPr>
          <w:noProof/>
        </w:rPr>
        <w:t>.</w:t>
      </w:r>
    </w:p>
    <w:p w14:paraId="450B8E50" w14:textId="77777777" w:rsidR="007C49BE" w:rsidRPr="007101DA" w:rsidRDefault="00073A17" w:rsidP="00F637BE">
      <w:pPr>
        <w:widowControl w:val="0"/>
        <w:rPr>
          <w:noProof/>
        </w:rPr>
      </w:pPr>
      <w:r w:rsidRPr="00707B3F">
        <w:rPr>
          <w:noProof/>
        </w:rPr>
        <w:lastRenderedPageBreak/>
        <w:t xml:space="preserve">Direction: </w:t>
      </w:r>
      <w:r>
        <w:rPr>
          <w:noProof/>
        </w:rPr>
        <w:t>NG-RAN node</w:t>
      </w:r>
      <w:r w:rsidRPr="00707B3F">
        <w:rPr>
          <w:noProof/>
        </w:rPr>
        <w:t xml:space="preserve"> </w:t>
      </w:r>
      <w:r w:rsidRPr="00707B3F">
        <w:rPr>
          <w:noProof/>
        </w:rPr>
        <w:sym w:font="Symbol" w:char="F0AE"/>
      </w:r>
      <w:r w:rsidRPr="00707B3F">
        <w:rPr>
          <w:noProof/>
        </w:rPr>
        <w:t xml:space="preserve"> LMF.</w:t>
      </w:r>
      <w:bookmarkStart w:id="2128" w:name="_Toc51775998"/>
      <w:bookmarkStart w:id="2129" w:name="_Toc56773020"/>
      <w:bookmarkStart w:id="2130" w:name="_Toc64447649"/>
      <w:bookmarkStart w:id="2131" w:name="_Toc74152305"/>
      <w:bookmarkStart w:id="2132" w:name="_Toc88654158"/>
      <w:bookmarkStart w:id="2133" w:name="_Toc99056220"/>
      <w:bookmarkStart w:id="2134" w:name="_Toc99959153"/>
      <w:bookmarkStart w:id="2135" w:name="_Toc105612339"/>
      <w:bookmarkStart w:id="2136" w:name="_Toc106109555"/>
      <w:bookmarkStart w:id="2137" w:name="_Toc112766447"/>
      <w:bookmarkStart w:id="2138" w:name="_Toc113379363"/>
      <w:bookmarkStart w:id="2139" w:name="_Toc120091916"/>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7C49BE" w:rsidRPr="007101DA" w14:paraId="7DCAA06E" w14:textId="77777777" w:rsidTr="001A3F26">
        <w:tc>
          <w:tcPr>
            <w:tcW w:w="2161" w:type="dxa"/>
          </w:tcPr>
          <w:p w14:paraId="675F71B2" w14:textId="77777777" w:rsidR="007C49BE" w:rsidRPr="007101DA" w:rsidRDefault="007C49BE" w:rsidP="00F637BE">
            <w:pPr>
              <w:widowControl w:val="0"/>
              <w:spacing w:after="0"/>
              <w:jc w:val="center"/>
              <w:rPr>
                <w:rFonts w:ascii="Arial" w:hAnsi="Arial"/>
                <w:b/>
                <w:noProof/>
                <w:sz w:val="18"/>
              </w:rPr>
            </w:pPr>
            <w:r w:rsidRPr="007101DA">
              <w:rPr>
                <w:rFonts w:ascii="Arial" w:hAnsi="Arial"/>
                <w:b/>
                <w:noProof/>
                <w:sz w:val="18"/>
              </w:rPr>
              <w:t>IE/Group Name</w:t>
            </w:r>
          </w:p>
        </w:tc>
        <w:tc>
          <w:tcPr>
            <w:tcW w:w="1080" w:type="dxa"/>
          </w:tcPr>
          <w:p w14:paraId="5399A350" w14:textId="77777777" w:rsidR="007C49BE" w:rsidRPr="007101DA" w:rsidRDefault="007C49BE" w:rsidP="00F637BE">
            <w:pPr>
              <w:widowControl w:val="0"/>
              <w:spacing w:after="0"/>
              <w:jc w:val="center"/>
              <w:rPr>
                <w:rFonts w:ascii="Arial" w:hAnsi="Arial"/>
                <w:b/>
                <w:noProof/>
                <w:sz w:val="18"/>
              </w:rPr>
            </w:pPr>
            <w:r w:rsidRPr="007101DA">
              <w:rPr>
                <w:rFonts w:ascii="Arial" w:hAnsi="Arial"/>
                <w:b/>
                <w:noProof/>
                <w:sz w:val="18"/>
              </w:rPr>
              <w:t>Presence</w:t>
            </w:r>
          </w:p>
        </w:tc>
        <w:tc>
          <w:tcPr>
            <w:tcW w:w="1080" w:type="dxa"/>
          </w:tcPr>
          <w:p w14:paraId="481B123F" w14:textId="77777777" w:rsidR="007C49BE" w:rsidRPr="007101DA" w:rsidRDefault="007C49BE" w:rsidP="00F637BE">
            <w:pPr>
              <w:widowControl w:val="0"/>
              <w:spacing w:after="0"/>
              <w:jc w:val="center"/>
              <w:rPr>
                <w:rFonts w:ascii="Arial" w:hAnsi="Arial"/>
                <w:b/>
                <w:noProof/>
                <w:sz w:val="18"/>
              </w:rPr>
            </w:pPr>
            <w:r w:rsidRPr="007101DA">
              <w:rPr>
                <w:rFonts w:ascii="Arial" w:hAnsi="Arial"/>
                <w:b/>
                <w:noProof/>
                <w:sz w:val="18"/>
              </w:rPr>
              <w:t>Range</w:t>
            </w:r>
          </w:p>
        </w:tc>
        <w:tc>
          <w:tcPr>
            <w:tcW w:w="1512" w:type="dxa"/>
          </w:tcPr>
          <w:p w14:paraId="5197E117" w14:textId="77777777" w:rsidR="007C49BE" w:rsidRPr="007101DA" w:rsidRDefault="007C49BE" w:rsidP="00F637BE">
            <w:pPr>
              <w:widowControl w:val="0"/>
              <w:spacing w:after="0"/>
              <w:jc w:val="center"/>
              <w:rPr>
                <w:rFonts w:ascii="Arial" w:hAnsi="Arial"/>
                <w:b/>
                <w:noProof/>
                <w:sz w:val="18"/>
              </w:rPr>
            </w:pPr>
            <w:r w:rsidRPr="007101DA">
              <w:rPr>
                <w:rFonts w:ascii="Arial" w:hAnsi="Arial"/>
                <w:b/>
                <w:noProof/>
                <w:sz w:val="18"/>
              </w:rPr>
              <w:t>IE type and reference</w:t>
            </w:r>
          </w:p>
        </w:tc>
        <w:tc>
          <w:tcPr>
            <w:tcW w:w="1728" w:type="dxa"/>
          </w:tcPr>
          <w:p w14:paraId="4AA2FFE7" w14:textId="77777777" w:rsidR="007C49BE" w:rsidRPr="007101DA" w:rsidRDefault="007C49BE" w:rsidP="00F637BE">
            <w:pPr>
              <w:widowControl w:val="0"/>
              <w:spacing w:after="0"/>
              <w:jc w:val="center"/>
              <w:rPr>
                <w:rFonts w:ascii="Arial" w:hAnsi="Arial"/>
                <w:b/>
                <w:noProof/>
                <w:sz w:val="18"/>
              </w:rPr>
            </w:pPr>
            <w:r w:rsidRPr="007101DA">
              <w:rPr>
                <w:rFonts w:ascii="Arial" w:hAnsi="Arial"/>
                <w:b/>
                <w:noProof/>
                <w:sz w:val="18"/>
              </w:rPr>
              <w:t>Semantics description</w:t>
            </w:r>
          </w:p>
        </w:tc>
        <w:tc>
          <w:tcPr>
            <w:tcW w:w="1080" w:type="dxa"/>
          </w:tcPr>
          <w:p w14:paraId="6A4024DF" w14:textId="77777777" w:rsidR="007C49BE" w:rsidRPr="007101DA" w:rsidRDefault="007C49BE" w:rsidP="00F637BE">
            <w:pPr>
              <w:widowControl w:val="0"/>
              <w:spacing w:after="0"/>
              <w:jc w:val="center"/>
              <w:rPr>
                <w:rFonts w:ascii="Arial" w:hAnsi="Arial"/>
                <w:noProof/>
                <w:sz w:val="18"/>
              </w:rPr>
            </w:pPr>
            <w:r w:rsidRPr="007101DA">
              <w:rPr>
                <w:rFonts w:ascii="Arial" w:hAnsi="Arial"/>
                <w:b/>
                <w:noProof/>
                <w:sz w:val="18"/>
              </w:rPr>
              <w:t>Criticality</w:t>
            </w:r>
          </w:p>
        </w:tc>
        <w:tc>
          <w:tcPr>
            <w:tcW w:w="1080" w:type="dxa"/>
          </w:tcPr>
          <w:p w14:paraId="39D364B1" w14:textId="77777777" w:rsidR="007C49BE" w:rsidRPr="007101DA" w:rsidRDefault="007C49BE" w:rsidP="00F637BE">
            <w:pPr>
              <w:widowControl w:val="0"/>
              <w:spacing w:after="0"/>
              <w:jc w:val="center"/>
              <w:rPr>
                <w:rFonts w:ascii="Arial" w:hAnsi="Arial"/>
                <w:noProof/>
                <w:sz w:val="18"/>
              </w:rPr>
            </w:pPr>
            <w:r w:rsidRPr="007101DA">
              <w:rPr>
                <w:rFonts w:ascii="Arial" w:hAnsi="Arial"/>
                <w:b/>
                <w:noProof/>
                <w:sz w:val="18"/>
              </w:rPr>
              <w:t>Assigned Criticality</w:t>
            </w:r>
          </w:p>
        </w:tc>
      </w:tr>
      <w:tr w:rsidR="007C49BE" w:rsidRPr="007101DA" w14:paraId="743FD47C" w14:textId="77777777" w:rsidTr="001A3F26">
        <w:tc>
          <w:tcPr>
            <w:tcW w:w="2161" w:type="dxa"/>
          </w:tcPr>
          <w:p w14:paraId="61799CC3" w14:textId="77777777" w:rsidR="007C49BE" w:rsidRPr="007101DA" w:rsidRDefault="007C49BE" w:rsidP="00F637BE">
            <w:pPr>
              <w:widowControl w:val="0"/>
              <w:spacing w:after="0"/>
              <w:rPr>
                <w:rFonts w:ascii="Arial" w:hAnsi="Arial"/>
                <w:noProof/>
                <w:sz w:val="18"/>
              </w:rPr>
            </w:pPr>
            <w:r w:rsidRPr="007101DA">
              <w:rPr>
                <w:rFonts w:ascii="Arial" w:hAnsi="Arial"/>
                <w:noProof/>
                <w:sz w:val="18"/>
              </w:rPr>
              <w:t>Message Type</w:t>
            </w:r>
          </w:p>
        </w:tc>
        <w:tc>
          <w:tcPr>
            <w:tcW w:w="1080" w:type="dxa"/>
          </w:tcPr>
          <w:p w14:paraId="117FC7F9" w14:textId="77777777" w:rsidR="007C49BE" w:rsidRPr="007101DA" w:rsidRDefault="007C49BE" w:rsidP="00F637BE">
            <w:pPr>
              <w:widowControl w:val="0"/>
              <w:spacing w:after="0"/>
              <w:rPr>
                <w:rFonts w:ascii="Arial" w:hAnsi="Arial"/>
                <w:noProof/>
                <w:sz w:val="18"/>
              </w:rPr>
            </w:pPr>
            <w:r w:rsidRPr="007101DA">
              <w:rPr>
                <w:rFonts w:ascii="Arial" w:hAnsi="Arial"/>
                <w:noProof/>
                <w:sz w:val="18"/>
              </w:rPr>
              <w:t>M</w:t>
            </w:r>
          </w:p>
        </w:tc>
        <w:tc>
          <w:tcPr>
            <w:tcW w:w="1080" w:type="dxa"/>
          </w:tcPr>
          <w:p w14:paraId="6E275AD8" w14:textId="77777777" w:rsidR="007C49BE" w:rsidRPr="007101DA" w:rsidRDefault="007C49BE" w:rsidP="00F637BE">
            <w:pPr>
              <w:widowControl w:val="0"/>
              <w:spacing w:after="0"/>
              <w:rPr>
                <w:rFonts w:ascii="Arial" w:hAnsi="Arial"/>
                <w:noProof/>
                <w:sz w:val="18"/>
              </w:rPr>
            </w:pPr>
          </w:p>
        </w:tc>
        <w:tc>
          <w:tcPr>
            <w:tcW w:w="1512" w:type="dxa"/>
          </w:tcPr>
          <w:p w14:paraId="76D503EE" w14:textId="77777777" w:rsidR="007C49BE" w:rsidRPr="007101DA" w:rsidRDefault="007C49BE" w:rsidP="00F637BE">
            <w:pPr>
              <w:widowControl w:val="0"/>
              <w:spacing w:after="0"/>
              <w:rPr>
                <w:rFonts w:ascii="Arial" w:hAnsi="Arial"/>
                <w:noProof/>
                <w:sz w:val="18"/>
              </w:rPr>
            </w:pPr>
            <w:r w:rsidRPr="007101DA">
              <w:rPr>
                <w:rFonts w:ascii="Arial" w:hAnsi="Arial"/>
                <w:noProof/>
                <w:sz w:val="18"/>
              </w:rPr>
              <w:t>9.2.3</w:t>
            </w:r>
          </w:p>
        </w:tc>
        <w:tc>
          <w:tcPr>
            <w:tcW w:w="1728" w:type="dxa"/>
          </w:tcPr>
          <w:p w14:paraId="6504BE37" w14:textId="77777777" w:rsidR="007C49BE" w:rsidRPr="007101DA" w:rsidRDefault="007C49BE" w:rsidP="00F637BE">
            <w:pPr>
              <w:widowControl w:val="0"/>
              <w:spacing w:after="0"/>
              <w:rPr>
                <w:rFonts w:ascii="Arial" w:hAnsi="Arial"/>
                <w:noProof/>
                <w:sz w:val="18"/>
              </w:rPr>
            </w:pPr>
          </w:p>
        </w:tc>
        <w:tc>
          <w:tcPr>
            <w:tcW w:w="1080" w:type="dxa"/>
          </w:tcPr>
          <w:p w14:paraId="02022E75" w14:textId="77777777" w:rsidR="007C49BE" w:rsidRPr="007101DA" w:rsidRDefault="007C49BE" w:rsidP="00F637BE">
            <w:pPr>
              <w:widowControl w:val="0"/>
              <w:spacing w:after="0"/>
              <w:jc w:val="center"/>
              <w:rPr>
                <w:rFonts w:ascii="Arial" w:hAnsi="Arial"/>
                <w:noProof/>
                <w:sz w:val="18"/>
              </w:rPr>
            </w:pPr>
            <w:r w:rsidRPr="007101DA">
              <w:rPr>
                <w:rFonts w:ascii="Arial" w:hAnsi="Arial"/>
                <w:noProof/>
                <w:sz w:val="18"/>
              </w:rPr>
              <w:t>YES</w:t>
            </w:r>
          </w:p>
        </w:tc>
        <w:tc>
          <w:tcPr>
            <w:tcW w:w="1080" w:type="dxa"/>
          </w:tcPr>
          <w:p w14:paraId="28BCF641" w14:textId="77777777" w:rsidR="007C49BE" w:rsidRPr="007101DA" w:rsidRDefault="007C49BE" w:rsidP="00F637BE">
            <w:pPr>
              <w:widowControl w:val="0"/>
              <w:spacing w:after="0"/>
              <w:jc w:val="center"/>
              <w:rPr>
                <w:rFonts w:ascii="Arial" w:hAnsi="Arial"/>
                <w:noProof/>
                <w:sz w:val="18"/>
              </w:rPr>
            </w:pPr>
            <w:r w:rsidRPr="007101DA">
              <w:rPr>
                <w:rFonts w:ascii="Arial" w:hAnsi="Arial"/>
                <w:noProof/>
                <w:sz w:val="18"/>
              </w:rPr>
              <w:t>ignore</w:t>
            </w:r>
          </w:p>
        </w:tc>
      </w:tr>
      <w:tr w:rsidR="007C49BE" w:rsidRPr="007101DA" w14:paraId="01E82AE2" w14:textId="77777777" w:rsidTr="001A3F26">
        <w:tc>
          <w:tcPr>
            <w:tcW w:w="2161" w:type="dxa"/>
          </w:tcPr>
          <w:p w14:paraId="4FC784B8" w14:textId="77777777" w:rsidR="007C49BE" w:rsidRPr="007101DA" w:rsidRDefault="007C49BE" w:rsidP="00F637BE">
            <w:pPr>
              <w:widowControl w:val="0"/>
              <w:spacing w:after="0"/>
              <w:rPr>
                <w:rFonts w:ascii="Arial" w:hAnsi="Arial"/>
                <w:noProof/>
                <w:sz w:val="18"/>
              </w:rPr>
            </w:pPr>
            <w:r w:rsidRPr="007101DA">
              <w:rPr>
                <w:rFonts w:ascii="Arial" w:hAnsi="Arial"/>
                <w:noProof/>
                <w:sz w:val="18"/>
              </w:rPr>
              <w:t>NRPPa Transaction ID</w:t>
            </w:r>
          </w:p>
        </w:tc>
        <w:tc>
          <w:tcPr>
            <w:tcW w:w="1080" w:type="dxa"/>
          </w:tcPr>
          <w:p w14:paraId="343B616F" w14:textId="77777777" w:rsidR="007C49BE" w:rsidRPr="007101DA" w:rsidRDefault="007C49BE" w:rsidP="00F637BE">
            <w:pPr>
              <w:widowControl w:val="0"/>
              <w:spacing w:after="0"/>
              <w:rPr>
                <w:rFonts w:ascii="Arial" w:hAnsi="Arial"/>
                <w:noProof/>
                <w:sz w:val="18"/>
              </w:rPr>
            </w:pPr>
            <w:r w:rsidRPr="007101DA">
              <w:rPr>
                <w:rFonts w:ascii="Arial" w:hAnsi="Arial"/>
                <w:noProof/>
                <w:sz w:val="18"/>
              </w:rPr>
              <w:t>M</w:t>
            </w:r>
          </w:p>
        </w:tc>
        <w:tc>
          <w:tcPr>
            <w:tcW w:w="1080" w:type="dxa"/>
          </w:tcPr>
          <w:p w14:paraId="6515A9F3" w14:textId="77777777" w:rsidR="007C49BE" w:rsidRPr="007101DA" w:rsidRDefault="007C49BE" w:rsidP="00F637BE">
            <w:pPr>
              <w:widowControl w:val="0"/>
              <w:spacing w:after="0"/>
              <w:rPr>
                <w:rFonts w:ascii="Arial" w:hAnsi="Arial"/>
                <w:noProof/>
                <w:sz w:val="18"/>
              </w:rPr>
            </w:pPr>
          </w:p>
        </w:tc>
        <w:tc>
          <w:tcPr>
            <w:tcW w:w="1512" w:type="dxa"/>
          </w:tcPr>
          <w:p w14:paraId="0B25CC30" w14:textId="77777777" w:rsidR="007C49BE" w:rsidRPr="007101DA" w:rsidRDefault="007C49BE" w:rsidP="00F637BE">
            <w:pPr>
              <w:widowControl w:val="0"/>
              <w:spacing w:after="0"/>
              <w:rPr>
                <w:rFonts w:ascii="Arial" w:hAnsi="Arial"/>
                <w:noProof/>
                <w:sz w:val="18"/>
              </w:rPr>
            </w:pPr>
            <w:r w:rsidRPr="007101DA">
              <w:rPr>
                <w:rFonts w:ascii="Arial" w:hAnsi="Arial"/>
                <w:noProof/>
                <w:sz w:val="18"/>
              </w:rPr>
              <w:t>9.2.4</w:t>
            </w:r>
          </w:p>
        </w:tc>
        <w:tc>
          <w:tcPr>
            <w:tcW w:w="1728" w:type="dxa"/>
          </w:tcPr>
          <w:p w14:paraId="4416F90C" w14:textId="77777777" w:rsidR="007C49BE" w:rsidRPr="007101DA" w:rsidRDefault="007C49BE" w:rsidP="00F637BE">
            <w:pPr>
              <w:widowControl w:val="0"/>
              <w:spacing w:after="0"/>
              <w:rPr>
                <w:rFonts w:ascii="Arial" w:hAnsi="Arial"/>
                <w:noProof/>
                <w:sz w:val="18"/>
              </w:rPr>
            </w:pPr>
          </w:p>
        </w:tc>
        <w:tc>
          <w:tcPr>
            <w:tcW w:w="1080" w:type="dxa"/>
          </w:tcPr>
          <w:p w14:paraId="405D1042" w14:textId="77777777" w:rsidR="007C49BE" w:rsidRPr="007101DA" w:rsidRDefault="007C49BE" w:rsidP="00F637BE">
            <w:pPr>
              <w:widowControl w:val="0"/>
              <w:spacing w:after="0"/>
              <w:jc w:val="center"/>
              <w:rPr>
                <w:rFonts w:ascii="Arial" w:hAnsi="Arial"/>
                <w:noProof/>
                <w:sz w:val="18"/>
              </w:rPr>
            </w:pPr>
            <w:r w:rsidRPr="007101DA">
              <w:rPr>
                <w:rFonts w:ascii="Arial" w:hAnsi="Arial"/>
                <w:noProof/>
                <w:sz w:val="18"/>
              </w:rPr>
              <w:t>-</w:t>
            </w:r>
          </w:p>
        </w:tc>
        <w:tc>
          <w:tcPr>
            <w:tcW w:w="1080" w:type="dxa"/>
          </w:tcPr>
          <w:p w14:paraId="4D459815" w14:textId="77777777" w:rsidR="007C49BE" w:rsidRPr="007101DA" w:rsidRDefault="007C49BE" w:rsidP="00F637BE">
            <w:pPr>
              <w:widowControl w:val="0"/>
              <w:spacing w:after="0"/>
              <w:jc w:val="center"/>
              <w:rPr>
                <w:rFonts w:ascii="Arial" w:hAnsi="Arial"/>
                <w:noProof/>
                <w:sz w:val="18"/>
              </w:rPr>
            </w:pPr>
          </w:p>
        </w:tc>
      </w:tr>
      <w:tr w:rsidR="007C49BE" w:rsidRPr="007101DA" w14:paraId="3CDEF58B" w14:textId="77777777" w:rsidTr="001A3F26">
        <w:tc>
          <w:tcPr>
            <w:tcW w:w="2161" w:type="dxa"/>
          </w:tcPr>
          <w:p w14:paraId="42C1DDFE" w14:textId="77777777" w:rsidR="007C49BE" w:rsidRPr="007101DA" w:rsidRDefault="007C49BE" w:rsidP="00F637BE">
            <w:pPr>
              <w:widowControl w:val="0"/>
              <w:spacing w:after="0"/>
              <w:rPr>
                <w:rFonts w:ascii="Arial" w:hAnsi="Arial"/>
                <w:noProof/>
                <w:sz w:val="18"/>
              </w:rPr>
            </w:pPr>
            <w:r w:rsidRPr="007101DA">
              <w:rPr>
                <w:rFonts w:ascii="Arial" w:hAnsi="Arial"/>
                <w:noProof/>
                <w:sz w:val="18"/>
              </w:rPr>
              <w:t>SRS Configuration</w:t>
            </w:r>
          </w:p>
        </w:tc>
        <w:tc>
          <w:tcPr>
            <w:tcW w:w="1080" w:type="dxa"/>
          </w:tcPr>
          <w:p w14:paraId="226E3477" w14:textId="77777777" w:rsidR="007C49BE" w:rsidRPr="007101DA" w:rsidRDefault="007C49BE" w:rsidP="00F637BE">
            <w:pPr>
              <w:widowControl w:val="0"/>
              <w:spacing w:after="0"/>
              <w:rPr>
                <w:rFonts w:ascii="Arial" w:hAnsi="Arial"/>
                <w:noProof/>
                <w:sz w:val="18"/>
              </w:rPr>
            </w:pPr>
            <w:r w:rsidRPr="007101DA">
              <w:rPr>
                <w:rFonts w:ascii="Arial" w:hAnsi="Arial"/>
                <w:noProof/>
                <w:sz w:val="18"/>
              </w:rPr>
              <w:t>O</w:t>
            </w:r>
          </w:p>
        </w:tc>
        <w:tc>
          <w:tcPr>
            <w:tcW w:w="1080" w:type="dxa"/>
          </w:tcPr>
          <w:p w14:paraId="78DF85E1" w14:textId="77777777" w:rsidR="007C49BE" w:rsidRPr="007101DA" w:rsidRDefault="007C49BE" w:rsidP="00F637BE">
            <w:pPr>
              <w:widowControl w:val="0"/>
              <w:spacing w:after="0"/>
              <w:rPr>
                <w:rFonts w:ascii="Arial" w:hAnsi="Arial"/>
                <w:noProof/>
                <w:sz w:val="18"/>
              </w:rPr>
            </w:pPr>
          </w:p>
        </w:tc>
        <w:tc>
          <w:tcPr>
            <w:tcW w:w="1512" w:type="dxa"/>
          </w:tcPr>
          <w:p w14:paraId="322001F9" w14:textId="77777777" w:rsidR="007C49BE" w:rsidRPr="007101DA" w:rsidRDefault="007C49BE" w:rsidP="00F637BE">
            <w:pPr>
              <w:widowControl w:val="0"/>
              <w:spacing w:after="0"/>
              <w:rPr>
                <w:rFonts w:ascii="Arial" w:hAnsi="Arial"/>
                <w:noProof/>
                <w:sz w:val="18"/>
              </w:rPr>
            </w:pPr>
            <w:r w:rsidRPr="007101DA">
              <w:rPr>
                <w:rFonts w:ascii="Arial" w:hAnsi="Arial"/>
                <w:noProof/>
                <w:sz w:val="18"/>
              </w:rPr>
              <w:t>9.2.28</w:t>
            </w:r>
          </w:p>
        </w:tc>
        <w:tc>
          <w:tcPr>
            <w:tcW w:w="1728" w:type="dxa"/>
          </w:tcPr>
          <w:p w14:paraId="10F88367" w14:textId="77777777" w:rsidR="007C49BE" w:rsidRPr="007101DA" w:rsidRDefault="007C49BE" w:rsidP="00F637BE">
            <w:pPr>
              <w:widowControl w:val="0"/>
              <w:spacing w:after="0"/>
              <w:rPr>
                <w:rFonts w:ascii="Arial" w:hAnsi="Arial"/>
                <w:noProof/>
                <w:sz w:val="18"/>
              </w:rPr>
            </w:pPr>
          </w:p>
        </w:tc>
        <w:tc>
          <w:tcPr>
            <w:tcW w:w="1080" w:type="dxa"/>
          </w:tcPr>
          <w:p w14:paraId="28D5C702" w14:textId="77777777" w:rsidR="007C49BE" w:rsidRPr="007101DA" w:rsidRDefault="007C49BE" w:rsidP="00F637BE">
            <w:pPr>
              <w:widowControl w:val="0"/>
              <w:spacing w:after="0"/>
              <w:jc w:val="center"/>
              <w:rPr>
                <w:rFonts w:ascii="Arial" w:hAnsi="Arial"/>
                <w:noProof/>
                <w:sz w:val="18"/>
              </w:rPr>
            </w:pPr>
            <w:r w:rsidRPr="007101DA">
              <w:rPr>
                <w:rFonts w:ascii="Arial" w:hAnsi="Arial"/>
                <w:noProof/>
                <w:sz w:val="18"/>
              </w:rPr>
              <w:t>YES</w:t>
            </w:r>
          </w:p>
        </w:tc>
        <w:tc>
          <w:tcPr>
            <w:tcW w:w="1080" w:type="dxa"/>
          </w:tcPr>
          <w:p w14:paraId="2C40613C" w14:textId="77777777" w:rsidR="007C49BE" w:rsidRPr="007101DA" w:rsidRDefault="007C49BE" w:rsidP="00F637BE">
            <w:pPr>
              <w:widowControl w:val="0"/>
              <w:spacing w:after="0"/>
              <w:jc w:val="center"/>
              <w:rPr>
                <w:rFonts w:ascii="Arial" w:hAnsi="Arial"/>
                <w:noProof/>
                <w:sz w:val="18"/>
              </w:rPr>
            </w:pPr>
            <w:r w:rsidRPr="007101DA">
              <w:rPr>
                <w:rFonts w:ascii="Arial" w:hAnsi="Arial"/>
                <w:noProof/>
                <w:sz w:val="18"/>
              </w:rPr>
              <w:t>ignore</w:t>
            </w:r>
          </w:p>
        </w:tc>
      </w:tr>
      <w:tr w:rsidR="007C49BE" w:rsidRPr="007101DA" w14:paraId="20ADB37B" w14:textId="77777777" w:rsidTr="001A3F26">
        <w:tc>
          <w:tcPr>
            <w:tcW w:w="2161" w:type="dxa"/>
            <w:tcBorders>
              <w:top w:val="single" w:sz="4" w:space="0" w:color="auto"/>
              <w:left w:val="single" w:sz="4" w:space="0" w:color="auto"/>
              <w:bottom w:val="single" w:sz="4" w:space="0" w:color="auto"/>
              <w:right w:val="single" w:sz="4" w:space="0" w:color="auto"/>
            </w:tcBorders>
          </w:tcPr>
          <w:p w14:paraId="507E988E" w14:textId="77777777" w:rsidR="007C49BE" w:rsidRPr="007101DA" w:rsidRDefault="007C49BE" w:rsidP="00F637BE">
            <w:pPr>
              <w:widowControl w:val="0"/>
              <w:spacing w:after="0"/>
              <w:rPr>
                <w:rFonts w:ascii="Arial" w:hAnsi="Arial"/>
                <w:noProof/>
                <w:sz w:val="18"/>
              </w:rPr>
            </w:pPr>
            <w:r w:rsidRPr="007101DA">
              <w:rPr>
                <w:rFonts w:ascii="Arial" w:hAnsi="Arial"/>
                <w:noProof/>
                <w:sz w:val="18"/>
              </w:rPr>
              <w:t>SFN Initialisation Time</w:t>
            </w:r>
          </w:p>
        </w:tc>
        <w:tc>
          <w:tcPr>
            <w:tcW w:w="1080" w:type="dxa"/>
            <w:tcBorders>
              <w:top w:val="single" w:sz="4" w:space="0" w:color="auto"/>
              <w:left w:val="single" w:sz="4" w:space="0" w:color="auto"/>
              <w:bottom w:val="single" w:sz="4" w:space="0" w:color="auto"/>
              <w:right w:val="single" w:sz="4" w:space="0" w:color="auto"/>
            </w:tcBorders>
          </w:tcPr>
          <w:p w14:paraId="23AF6F3B" w14:textId="77777777" w:rsidR="007C49BE" w:rsidRPr="007101DA" w:rsidRDefault="007C49BE" w:rsidP="00F637BE">
            <w:pPr>
              <w:widowControl w:val="0"/>
              <w:spacing w:after="0"/>
              <w:rPr>
                <w:rFonts w:ascii="Arial" w:hAnsi="Arial"/>
                <w:noProof/>
                <w:sz w:val="18"/>
              </w:rPr>
            </w:pPr>
            <w:r w:rsidRPr="007101DA">
              <w:rPr>
                <w:rFonts w:ascii="Arial" w:hAnsi="Arial"/>
                <w:noProof/>
                <w:sz w:val="18"/>
              </w:rPr>
              <w:t>O</w:t>
            </w:r>
          </w:p>
        </w:tc>
        <w:tc>
          <w:tcPr>
            <w:tcW w:w="1080" w:type="dxa"/>
            <w:tcBorders>
              <w:top w:val="single" w:sz="4" w:space="0" w:color="auto"/>
              <w:left w:val="single" w:sz="4" w:space="0" w:color="auto"/>
              <w:bottom w:val="single" w:sz="4" w:space="0" w:color="auto"/>
              <w:right w:val="single" w:sz="4" w:space="0" w:color="auto"/>
            </w:tcBorders>
          </w:tcPr>
          <w:p w14:paraId="1C4AF6A3" w14:textId="77777777" w:rsidR="007C49BE" w:rsidRPr="007101DA" w:rsidRDefault="007C49BE" w:rsidP="00F637BE">
            <w:pPr>
              <w:widowControl w:val="0"/>
              <w:spacing w:after="0"/>
              <w:rPr>
                <w:rFonts w:ascii="Arial" w:hAnsi="Arial"/>
                <w:noProof/>
                <w:sz w:val="18"/>
              </w:rPr>
            </w:pPr>
          </w:p>
        </w:tc>
        <w:tc>
          <w:tcPr>
            <w:tcW w:w="1512" w:type="dxa"/>
            <w:tcBorders>
              <w:top w:val="single" w:sz="4" w:space="0" w:color="auto"/>
              <w:left w:val="single" w:sz="4" w:space="0" w:color="auto"/>
              <w:bottom w:val="single" w:sz="4" w:space="0" w:color="auto"/>
              <w:right w:val="single" w:sz="4" w:space="0" w:color="auto"/>
            </w:tcBorders>
          </w:tcPr>
          <w:p w14:paraId="02E49AA5" w14:textId="77777777" w:rsidR="007C49BE" w:rsidRPr="007101DA" w:rsidRDefault="007C49BE" w:rsidP="00F637BE">
            <w:pPr>
              <w:widowControl w:val="0"/>
              <w:spacing w:after="0"/>
              <w:rPr>
                <w:rFonts w:ascii="Arial" w:hAnsi="Arial"/>
                <w:noProof/>
                <w:sz w:val="18"/>
              </w:rPr>
            </w:pPr>
            <w:r w:rsidRPr="007101DA">
              <w:rPr>
                <w:rFonts w:ascii="Arial" w:hAnsi="Arial"/>
                <w:sz w:val="18"/>
              </w:rPr>
              <w:t>Relative Time 1900</w:t>
            </w:r>
          </w:p>
          <w:p w14:paraId="170D4DBD" w14:textId="77777777" w:rsidR="007C49BE" w:rsidRPr="007101DA" w:rsidRDefault="007C49BE" w:rsidP="00F637BE">
            <w:pPr>
              <w:widowControl w:val="0"/>
              <w:spacing w:after="0"/>
              <w:rPr>
                <w:rFonts w:ascii="Arial" w:hAnsi="Arial"/>
                <w:noProof/>
                <w:sz w:val="18"/>
              </w:rPr>
            </w:pPr>
            <w:r w:rsidRPr="007101DA">
              <w:rPr>
                <w:rFonts w:ascii="Arial" w:hAnsi="Arial"/>
                <w:noProof/>
                <w:sz w:val="18"/>
              </w:rPr>
              <w:t>9.2.36</w:t>
            </w:r>
          </w:p>
        </w:tc>
        <w:tc>
          <w:tcPr>
            <w:tcW w:w="1728" w:type="dxa"/>
            <w:tcBorders>
              <w:top w:val="single" w:sz="4" w:space="0" w:color="auto"/>
              <w:left w:val="single" w:sz="4" w:space="0" w:color="auto"/>
              <w:bottom w:val="single" w:sz="4" w:space="0" w:color="auto"/>
              <w:right w:val="single" w:sz="4" w:space="0" w:color="auto"/>
            </w:tcBorders>
          </w:tcPr>
          <w:p w14:paraId="746BFC10" w14:textId="77777777" w:rsidR="007C49BE" w:rsidRPr="007101DA" w:rsidRDefault="007C49BE" w:rsidP="00F637BE">
            <w:pPr>
              <w:widowControl w:val="0"/>
              <w:spacing w:after="0"/>
              <w:rPr>
                <w:rFonts w:ascii="Arial" w:hAnsi="Arial"/>
                <w:noProof/>
                <w:sz w:val="18"/>
              </w:rPr>
            </w:pPr>
          </w:p>
        </w:tc>
        <w:tc>
          <w:tcPr>
            <w:tcW w:w="1080" w:type="dxa"/>
            <w:tcBorders>
              <w:top w:val="single" w:sz="4" w:space="0" w:color="auto"/>
              <w:left w:val="single" w:sz="4" w:space="0" w:color="auto"/>
              <w:bottom w:val="single" w:sz="4" w:space="0" w:color="auto"/>
              <w:right w:val="single" w:sz="4" w:space="0" w:color="auto"/>
            </w:tcBorders>
          </w:tcPr>
          <w:p w14:paraId="6DB1EFB1" w14:textId="77777777" w:rsidR="007C49BE" w:rsidRPr="007101DA" w:rsidRDefault="007C49BE" w:rsidP="00F637BE">
            <w:pPr>
              <w:widowControl w:val="0"/>
              <w:spacing w:after="0"/>
              <w:jc w:val="center"/>
              <w:rPr>
                <w:rFonts w:ascii="Arial" w:hAnsi="Arial"/>
                <w:noProof/>
                <w:sz w:val="18"/>
              </w:rPr>
            </w:pPr>
            <w:r w:rsidRPr="007101DA">
              <w:rPr>
                <w:rFonts w:ascii="Arial" w:hAnsi="Arial"/>
                <w:noProof/>
                <w:sz w:val="18"/>
              </w:rPr>
              <w:t>YES</w:t>
            </w:r>
          </w:p>
        </w:tc>
        <w:tc>
          <w:tcPr>
            <w:tcW w:w="1080" w:type="dxa"/>
            <w:tcBorders>
              <w:top w:val="single" w:sz="4" w:space="0" w:color="auto"/>
              <w:left w:val="single" w:sz="4" w:space="0" w:color="auto"/>
              <w:bottom w:val="single" w:sz="4" w:space="0" w:color="auto"/>
              <w:right w:val="single" w:sz="4" w:space="0" w:color="auto"/>
            </w:tcBorders>
          </w:tcPr>
          <w:p w14:paraId="5E453922" w14:textId="77777777" w:rsidR="007C49BE" w:rsidRPr="007101DA" w:rsidRDefault="007C49BE" w:rsidP="00F637BE">
            <w:pPr>
              <w:widowControl w:val="0"/>
              <w:spacing w:after="0"/>
              <w:jc w:val="center"/>
              <w:rPr>
                <w:rFonts w:ascii="Arial" w:hAnsi="Arial"/>
                <w:noProof/>
                <w:sz w:val="18"/>
              </w:rPr>
            </w:pPr>
            <w:r w:rsidRPr="007101DA">
              <w:rPr>
                <w:rFonts w:ascii="Arial" w:hAnsi="Arial"/>
                <w:noProof/>
                <w:sz w:val="18"/>
              </w:rPr>
              <w:t>ignore</w:t>
            </w:r>
          </w:p>
        </w:tc>
      </w:tr>
      <w:tr w:rsidR="007C49BE" w:rsidRPr="007101DA" w14:paraId="2E50F162" w14:textId="77777777" w:rsidTr="001A3F26">
        <w:tc>
          <w:tcPr>
            <w:tcW w:w="2161" w:type="dxa"/>
            <w:tcBorders>
              <w:top w:val="single" w:sz="4" w:space="0" w:color="auto"/>
              <w:left w:val="single" w:sz="4" w:space="0" w:color="auto"/>
              <w:bottom w:val="single" w:sz="4" w:space="0" w:color="auto"/>
              <w:right w:val="single" w:sz="4" w:space="0" w:color="auto"/>
            </w:tcBorders>
          </w:tcPr>
          <w:p w14:paraId="42CB3F43" w14:textId="77777777" w:rsidR="007C49BE" w:rsidRPr="007101DA" w:rsidRDefault="007C49BE" w:rsidP="00F637BE">
            <w:pPr>
              <w:widowControl w:val="0"/>
              <w:spacing w:after="0"/>
              <w:rPr>
                <w:rFonts w:ascii="Arial" w:hAnsi="Arial"/>
                <w:noProof/>
                <w:sz w:val="18"/>
              </w:rPr>
            </w:pPr>
            <w:r w:rsidRPr="007101DA">
              <w:rPr>
                <w:rFonts w:ascii="Arial" w:hAnsi="Arial"/>
                <w:noProof/>
                <w:sz w:val="18"/>
              </w:rPr>
              <w:t>UE Tx TEG Association List</w:t>
            </w:r>
          </w:p>
        </w:tc>
        <w:tc>
          <w:tcPr>
            <w:tcW w:w="1080" w:type="dxa"/>
            <w:tcBorders>
              <w:top w:val="single" w:sz="4" w:space="0" w:color="auto"/>
              <w:left w:val="single" w:sz="4" w:space="0" w:color="auto"/>
              <w:bottom w:val="single" w:sz="4" w:space="0" w:color="auto"/>
              <w:right w:val="single" w:sz="4" w:space="0" w:color="auto"/>
            </w:tcBorders>
          </w:tcPr>
          <w:p w14:paraId="0A46D56B" w14:textId="77777777" w:rsidR="007C49BE" w:rsidRPr="007101DA" w:rsidRDefault="007C49BE" w:rsidP="00F637BE">
            <w:pPr>
              <w:widowControl w:val="0"/>
              <w:spacing w:after="0"/>
              <w:rPr>
                <w:rFonts w:ascii="Arial" w:hAnsi="Arial"/>
                <w:noProof/>
                <w:sz w:val="18"/>
              </w:rPr>
            </w:pPr>
            <w:r w:rsidRPr="007101DA">
              <w:rPr>
                <w:rFonts w:ascii="Arial" w:hAnsi="Arial"/>
                <w:noProof/>
                <w:sz w:val="18"/>
              </w:rPr>
              <w:t>O</w:t>
            </w:r>
          </w:p>
        </w:tc>
        <w:tc>
          <w:tcPr>
            <w:tcW w:w="1080" w:type="dxa"/>
            <w:tcBorders>
              <w:top w:val="single" w:sz="4" w:space="0" w:color="auto"/>
              <w:left w:val="single" w:sz="4" w:space="0" w:color="auto"/>
              <w:bottom w:val="single" w:sz="4" w:space="0" w:color="auto"/>
              <w:right w:val="single" w:sz="4" w:space="0" w:color="auto"/>
            </w:tcBorders>
          </w:tcPr>
          <w:p w14:paraId="5A7628CF" w14:textId="77777777" w:rsidR="007C49BE" w:rsidRPr="007101DA" w:rsidRDefault="007C49BE" w:rsidP="00F637BE">
            <w:pPr>
              <w:widowControl w:val="0"/>
              <w:spacing w:after="0"/>
              <w:rPr>
                <w:rFonts w:ascii="Arial" w:hAnsi="Arial"/>
                <w:noProof/>
                <w:sz w:val="18"/>
              </w:rPr>
            </w:pPr>
          </w:p>
        </w:tc>
        <w:tc>
          <w:tcPr>
            <w:tcW w:w="1512" w:type="dxa"/>
            <w:tcBorders>
              <w:top w:val="single" w:sz="4" w:space="0" w:color="auto"/>
              <w:left w:val="single" w:sz="4" w:space="0" w:color="auto"/>
              <w:bottom w:val="single" w:sz="4" w:space="0" w:color="auto"/>
              <w:right w:val="single" w:sz="4" w:space="0" w:color="auto"/>
            </w:tcBorders>
          </w:tcPr>
          <w:p w14:paraId="02087D39" w14:textId="77777777" w:rsidR="007C49BE" w:rsidRPr="007101DA" w:rsidRDefault="007C49BE" w:rsidP="00F637BE">
            <w:pPr>
              <w:widowControl w:val="0"/>
              <w:spacing w:after="0"/>
              <w:rPr>
                <w:rFonts w:ascii="Arial" w:hAnsi="Arial"/>
                <w:sz w:val="18"/>
              </w:rPr>
            </w:pPr>
            <w:r w:rsidRPr="007101DA">
              <w:rPr>
                <w:rFonts w:ascii="Arial" w:hAnsi="Arial"/>
                <w:noProof/>
                <w:sz w:val="18"/>
              </w:rPr>
              <w:t>9.2.78</w:t>
            </w:r>
          </w:p>
        </w:tc>
        <w:tc>
          <w:tcPr>
            <w:tcW w:w="1728" w:type="dxa"/>
            <w:tcBorders>
              <w:top w:val="single" w:sz="4" w:space="0" w:color="auto"/>
              <w:left w:val="single" w:sz="4" w:space="0" w:color="auto"/>
              <w:bottom w:val="single" w:sz="4" w:space="0" w:color="auto"/>
              <w:right w:val="single" w:sz="4" w:space="0" w:color="auto"/>
            </w:tcBorders>
          </w:tcPr>
          <w:p w14:paraId="1AB89607" w14:textId="77777777" w:rsidR="007C49BE" w:rsidRPr="007101DA" w:rsidRDefault="007C49BE" w:rsidP="00F637BE">
            <w:pPr>
              <w:widowControl w:val="0"/>
              <w:spacing w:after="0"/>
              <w:rPr>
                <w:rFonts w:ascii="Arial" w:hAnsi="Arial"/>
                <w:noProof/>
                <w:sz w:val="18"/>
              </w:rPr>
            </w:pPr>
          </w:p>
        </w:tc>
        <w:tc>
          <w:tcPr>
            <w:tcW w:w="1080" w:type="dxa"/>
            <w:tcBorders>
              <w:top w:val="single" w:sz="4" w:space="0" w:color="auto"/>
              <w:left w:val="single" w:sz="4" w:space="0" w:color="auto"/>
              <w:bottom w:val="single" w:sz="4" w:space="0" w:color="auto"/>
              <w:right w:val="single" w:sz="4" w:space="0" w:color="auto"/>
            </w:tcBorders>
          </w:tcPr>
          <w:p w14:paraId="3660455D" w14:textId="77777777" w:rsidR="007C49BE" w:rsidRPr="007101DA" w:rsidRDefault="007C49BE" w:rsidP="00F637BE">
            <w:pPr>
              <w:widowControl w:val="0"/>
              <w:spacing w:after="0"/>
              <w:jc w:val="center"/>
              <w:rPr>
                <w:rFonts w:ascii="Arial" w:hAnsi="Arial"/>
                <w:noProof/>
                <w:sz w:val="18"/>
              </w:rPr>
            </w:pPr>
            <w:r w:rsidRPr="007101DA">
              <w:rPr>
                <w:rFonts w:ascii="Arial" w:hAnsi="Arial"/>
                <w:noProof/>
                <w:sz w:val="18"/>
              </w:rPr>
              <w:t>YES</w:t>
            </w:r>
          </w:p>
        </w:tc>
        <w:tc>
          <w:tcPr>
            <w:tcW w:w="1080" w:type="dxa"/>
            <w:tcBorders>
              <w:top w:val="single" w:sz="4" w:space="0" w:color="auto"/>
              <w:left w:val="single" w:sz="4" w:space="0" w:color="auto"/>
              <w:bottom w:val="single" w:sz="4" w:space="0" w:color="auto"/>
              <w:right w:val="single" w:sz="4" w:space="0" w:color="auto"/>
            </w:tcBorders>
          </w:tcPr>
          <w:p w14:paraId="2651E1D2" w14:textId="77777777" w:rsidR="007C49BE" w:rsidRPr="007101DA" w:rsidRDefault="007C49BE" w:rsidP="00F637BE">
            <w:pPr>
              <w:widowControl w:val="0"/>
              <w:spacing w:after="0"/>
              <w:jc w:val="center"/>
              <w:rPr>
                <w:rFonts w:ascii="Arial" w:hAnsi="Arial"/>
                <w:noProof/>
                <w:sz w:val="18"/>
              </w:rPr>
            </w:pPr>
            <w:r w:rsidRPr="007101DA">
              <w:rPr>
                <w:rFonts w:ascii="Arial" w:hAnsi="Arial"/>
                <w:noProof/>
                <w:sz w:val="18"/>
              </w:rPr>
              <w:t>ignore</w:t>
            </w:r>
          </w:p>
        </w:tc>
      </w:tr>
      <w:tr w:rsidR="007C49BE" w:rsidRPr="007101DA" w14:paraId="771EEA02" w14:textId="77777777" w:rsidTr="001A3F26">
        <w:tc>
          <w:tcPr>
            <w:tcW w:w="2161" w:type="dxa"/>
            <w:tcBorders>
              <w:top w:val="single" w:sz="4" w:space="0" w:color="auto"/>
              <w:left w:val="single" w:sz="4" w:space="0" w:color="auto"/>
              <w:bottom w:val="single" w:sz="4" w:space="0" w:color="auto"/>
              <w:right w:val="single" w:sz="4" w:space="0" w:color="auto"/>
            </w:tcBorders>
          </w:tcPr>
          <w:p w14:paraId="72490A00" w14:textId="77777777" w:rsidR="007C49BE" w:rsidRPr="007101DA" w:rsidRDefault="007C49BE" w:rsidP="00F637BE">
            <w:pPr>
              <w:widowControl w:val="0"/>
              <w:spacing w:after="0"/>
              <w:rPr>
                <w:rFonts w:ascii="Arial" w:hAnsi="Arial"/>
                <w:noProof/>
                <w:sz w:val="18"/>
              </w:rPr>
            </w:pPr>
            <w:r w:rsidRPr="00F65E14">
              <w:rPr>
                <w:rFonts w:ascii="Arial" w:hAnsi="Arial"/>
                <w:noProof/>
                <w:sz w:val="18"/>
              </w:rPr>
              <w:t xml:space="preserve">SRS </w:t>
            </w:r>
            <w:r>
              <w:rPr>
                <w:rFonts w:ascii="Arial" w:hAnsi="Arial"/>
                <w:noProof/>
                <w:sz w:val="18"/>
              </w:rPr>
              <w:t>T</w:t>
            </w:r>
            <w:r w:rsidRPr="00F65E14">
              <w:rPr>
                <w:rFonts w:ascii="Arial" w:hAnsi="Arial"/>
                <w:noProof/>
                <w:sz w:val="18"/>
              </w:rPr>
              <w:t xml:space="preserve">ransmission </w:t>
            </w:r>
            <w:r>
              <w:rPr>
                <w:rFonts w:ascii="Arial" w:hAnsi="Arial"/>
                <w:noProof/>
                <w:sz w:val="18"/>
              </w:rPr>
              <w:t>Status</w:t>
            </w:r>
          </w:p>
        </w:tc>
        <w:tc>
          <w:tcPr>
            <w:tcW w:w="1080" w:type="dxa"/>
            <w:tcBorders>
              <w:top w:val="single" w:sz="4" w:space="0" w:color="auto"/>
              <w:left w:val="single" w:sz="4" w:space="0" w:color="auto"/>
              <w:bottom w:val="single" w:sz="4" w:space="0" w:color="auto"/>
              <w:right w:val="single" w:sz="4" w:space="0" w:color="auto"/>
            </w:tcBorders>
          </w:tcPr>
          <w:p w14:paraId="77119430" w14:textId="77777777" w:rsidR="007C49BE" w:rsidRPr="007101DA" w:rsidRDefault="007C49BE" w:rsidP="00F637BE">
            <w:pPr>
              <w:widowControl w:val="0"/>
              <w:spacing w:after="0"/>
              <w:rPr>
                <w:rFonts w:ascii="Arial" w:hAnsi="Arial"/>
                <w:noProof/>
                <w:sz w:val="18"/>
              </w:rPr>
            </w:pPr>
            <w:r w:rsidRPr="00F65E14">
              <w:rPr>
                <w:rFonts w:ascii="Arial" w:hAnsi="Arial"/>
                <w:noProof/>
                <w:sz w:val="18"/>
              </w:rPr>
              <w:t>O</w:t>
            </w:r>
          </w:p>
        </w:tc>
        <w:tc>
          <w:tcPr>
            <w:tcW w:w="1080" w:type="dxa"/>
            <w:tcBorders>
              <w:top w:val="single" w:sz="4" w:space="0" w:color="auto"/>
              <w:left w:val="single" w:sz="4" w:space="0" w:color="auto"/>
              <w:bottom w:val="single" w:sz="4" w:space="0" w:color="auto"/>
              <w:right w:val="single" w:sz="4" w:space="0" w:color="auto"/>
            </w:tcBorders>
          </w:tcPr>
          <w:p w14:paraId="786EEEBE" w14:textId="77777777" w:rsidR="007C49BE" w:rsidRPr="007101DA" w:rsidRDefault="007C49BE" w:rsidP="00F637BE">
            <w:pPr>
              <w:widowControl w:val="0"/>
              <w:spacing w:after="0"/>
              <w:rPr>
                <w:rFonts w:ascii="Arial" w:hAnsi="Arial"/>
                <w:noProof/>
                <w:sz w:val="18"/>
              </w:rPr>
            </w:pPr>
          </w:p>
        </w:tc>
        <w:tc>
          <w:tcPr>
            <w:tcW w:w="1512" w:type="dxa"/>
            <w:tcBorders>
              <w:top w:val="single" w:sz="4" w:space="0" w:color="auto"/>
              <w:left w:val="single" w:sz="4" w:space="0" w:color="auto"/>
              <w:bottom w:val="single" w:sz="4" w:space="0" w:color="auto"/>
              <w:right w:val="single" w:sz="4" w:space="0" w:color="auto"/>
            </w:tcBorders>
          </w:tcPr>
          <w:p w14:paraId="52C9F239" w14:textId="77777777" w:rsidR="007C49BE" w:rsidRPr="007101DA" w:rsidRDefault="007C49BE" w:rsidP="00F637BE">
            <w:pPr>
              <w:widowControl w:val="0"/>
              <w:spacing w:after="0"/>
              <w:rPr>
                <w:rFonts w:ascii="Arial" w:hAnsi="Arial"/>
                <w:noProof/>
                <w:sz w:val="18"/>
              </w:rPr>
            </w:pPr>
            <w:r w:rsidRPr="00FC301B">
              <w:rPr>
                <w:rFonts w:ascii="Arial" w:hAnsi="Arial"/>
                <w:sz w:val="18"/>
              </w:rPr>
              <w:t>ENUMERATED (</w:t>
            </w:r>
            <w:r>
              <w:rPr>
                <w:rFonts w:ascii="Arial" w:hAnsi="Arial"/>
                <w:sz w:val="18"/>
              </w:rPr>
              <w:t>stopped, ...)</w:t>
            </w:r>
          </w:p>
        </w:tc>
        <w:tc>
          <w:tcPr>
            <w:tcW w:w="1728" w:type="dxa"/>
            <w:tcBorders>
              <w:top w:val="single" w:sz="4" w:space="0" w:color="auto"/>
              <w:left w:val="single" w:sz="4" w:space="0" w:color="auto"/>
              <w:bottom w:val="single" w:sz="4" w:space="0" w:color="auto"/>
              <w:right w:val="single" w:sz="4" w:space="0" w:color="auto"/>
            </w:tcBorders>
          </w:tcPr>
          <w:p w14:paraId="285E50A5" w14:textId="77777777" w:rsidR="007C49BE" w:rsidRPr="007101DA" w:rsidRDefault="007C49BE" w:rsidP="00F637BE">
            <w:pPr>
              <w:widowControl w:val="0"/>
              <w:spacing w:after="0"/>
              <w:rPr>
                <w:rFonts w:ascii="Arial" w:hAnsi="Arial"/>
                <w:noProof/>
                <w:sz w:val="18"/>
              </w:rPr>
            </w:pPr>
          </w:p>
        </w:tc>
        <w:tc>
          <w:tcPr>
            <w:tcW w:w="1080" w:type="dxa"/>
            <w:tcBorders>
              <w:top w:val="single" w:sz="4" w:space="0" w:color="auto"/>
              <w:left w:val="single" w:sz="4" w:space="0" w:color="auto"/>
              <w:bottom w:val="single" w:sz="4" w:space="0" w:color="auto"/>
              <w:right w:val="single" w:sz="4" w:space="0" w:color="auto"/>
            </w:tcBorders>
          </w:tcPr>
          <w:p w14:paraId="45489EE9" w14:textId="77777777" w:rsidR="007C49BE" w:rsidRPr="007101DA" w:rsidRDefault="007C49BE" w:rsidP="00F637BE">
            <w:pPr>
              <w:widowControl w:val="0"/>
              <w:spacing w:after="0"/>
              <w:jc w:val="center"/>
              <w:rPr>
                <w:rFonts w:ascii="Arial" w:hAnsi="Arial"/>
                <w:noProof/>
                <w:sz w:val="18"/>
              </w:rPr>
            </w:pPr>
            <w:r w:rsidRPr="00F65E14">
              <w:rPr>
                <w:rFonts w:ascii="Arial" w:hAnsi="Arial"/>
                <w:noProof/>
                <w:sz w:val="18"/>
              </w:rPr>
              <w:t>YES</w:t>
            </w:r>
          </w:p>
        </w:tc>
        <w:tc>
          <w:tcPr>
            <w:tcW w:w="1080" w:type="dxa"/>
            <w:tcBorders>
              <w:top w:val="single" w:sz="4" w:space="0" w:color="auto"/>
              <w:left w:val="single" w:sz="4" w:space="0" w:color="auto"/>
              <w:bottom w:val="single" w:sz="4" w:space="0" w:color="auto"/>
              <w:right w:val="single" w:sz="4" w:space="0" w:color="auto"/>
            </w:tcBorders>
          </w:tcPr>
          <w:p w14:paraId="0E0529BD" w14:textId="77777777" w:rsidR="007C49BE" w:rsidRPr="00783779" w:rsidRDefault="007C49BE" w:rsidP="00F637BE">
            <w:pPr>
              <w:widowControl w:val="0"/>
              <w:spacing w:after="0"/>
              <w:jc w:val="center"/>
              <w:rPr>
                <w:rFonts w:ascii="Arial" w:hAnsi="Arial"/>
                <w:noProof/>
                <w:sz w:val="18"/>
              </w:rPr>
            </w:pPr>
            <w:r>
              <w:rPr>
                <w:rFonts w:ascii="Arial" w:hAnsi="Arial"/>
                <w:noProof/>
                <w:sz w:val="18"/>
              </w:rPr>
              <w:t>ignore</w:t>
            </w:r>
          </w:p>
        </w:tc>
      </w:tr>
    </w:tbl>
    <w:p w14:paraId="78045153" w14:textId="77777777" w:rsidR="007C49BE" w:rsidRDefault="007C49BE" w:rsidP="00F637BE">
      <w:pPr>
        <w:widowControl w:val="0"/>
        <w:jc w:val="center"/>
        <w:rPr>
          <w:b/>
          <w:bCs/>
          <w:noProof/>
        </w:rPr>
      </w:pPr>
    </w:p>
    <w:p w14:paraId="71473853" w14:textId="58B0CE11" w:rsidR="00073A17" w:rsidRPr="00707B3F" w:rsidRDefault="00073A17" w:rsidP="00F637BE">
      <w:pPr>
        <w:widowControl w:val="0"/>
        <w:rPr>
          <w:noProof/>
        </w:rPr>
      </w:pPr>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2128"/>
      <w:bookmarkEnd w:id="2129"/>
      <w:bookmarkEnd w:id="2130"/>
      <w:bookmarkEnd w:id="2131"/>
      <w:bookmarkEnd w:id="2132"/>
      <w:bookmarkEnd w:id="2133"/>
      <w:bookmarkEnd w:id="2134"/>
      <w:bookmarkEnd w:id="2135"/>
      <w:bookmarkEnd w:id="2136"/>
      <w:bookmarkEnd w:id="2137"/>
      <w:bookmarkEnd w:id="2138"/>
      <w:bookmarkEnd w:id="2139"/>
    </w:p>
    <w:p w14:paraId="5448CC06" w14:textId="77777777" w:rsidR="00073A17" w:rsidRPr="00707B3F" w:rsidRDefault="00073A17" w:rsidP="00F637BE">
      <w:pPr>
        <w:widowControl w:val="0"/>
        <w:rPr>
          <w:noProof/>
        </w:rPr>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C7F666"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966282F" w14:textId="77777777" w:rsidTr="00F637BE">
        <w:trPr>
          <w:tblHeader/>
        </w:trPr>
        <w:tc>
          <w:tcPr>
            <w:tcW w:w="2162" w:type="dxa"/>
          </w:tcPr>
          <w:p w14:paraId="1D444FF8"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60BC9750"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05B712"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7C4D13AA"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33F850B4"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83CCB4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2F4E497E"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AF4BF97" w14:textId="77777777" w:rsidTr="001A3F26">
        <w:tc>
          <w:tcPr>
            <w:tcW w:w="2162" w:type="dxa"/>
          </w:tcPr>
          <w:p w14:paraId="0F2082D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D4958C9"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1E00491" w14:textId="77777777" w:rsidR="00073A17" w:rsidRPr="00707B3F" w:rsidRDefault="00073A17" w:rsidP="00F637BE">
            <w:pPr>
              <w:pStyle w:val="TAL"/>
              <w:keepNext w:val="0"/>
              <w:keepLines w:val="0"/>
              <w:widowControl w:val="0"/>
              <w:rPr>
                <w:noProof/>
              </w:rPr>
            </w:pPr>
          </w:p>
        </w:tc>
        <w:tc>
          <w:tcPr>
            <w:tcW w:w="1512" w:type="dxa"/>
          </w:tcPr>
          <w:p w14:paraId="7A1BF7BA"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1DFB9E99" w14:textId="77777777" w:rsidR="00073A17" w:rsidRPr="00707B3F" w:rsidRDefault="00073A17" w:rsidP="00F637BE">
            <w:pPr>
              <w:pStyle w:val="TAL"/>
              <w:keepNext w:val="0"/>
              <w:keepLines w:val="0"/>
              <w:widowControl w:val="0"/>
              <w:rPr>
                <w:noProof/>
              </w:rPr>
            </w:pPr>
          </w:p>
        </w:tc>
        <w:tc>
          <w:tcPr>
            <w:tcW w:w="1080" w:type="dxa"/>
          </w:tcPr>
          <w:p w14:paraId="59000928"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716C187F"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51353FF9" w14:textId="77777777" w:rsidTr="001A3F26">
        <w:tc>
          <w:tcPr>
            <w:tcW w:w="2162" w:type="dxa"/>
          </w:tcPr>
          <w:p w14:paraId="7A66DCA4"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572B8925"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C393D2A" w14:textId="77777777" w:rsidR="00073A17" w:rsidRPr="00707B3F" w:rsidRDefault="00073A17" w:rsidP="00F637BE">
            <w:pPr>
              <w:pStyle w:val="TAL"/>
              <w:keepNext w:val="0"/>
              <w:keepLines w:val="0"/>
              <w:widowControl w:val="0"/>
              <w:rPr>
                <w:noProof/>
              </w:rPr>
            </w:pPr>
          </w:p>
        </w:tc>
        <w:tc>
          <w:tcPr>
            <w:tcW w:w="1512" w:type="dxa"/>
          </w:tcPr>
          <w:p w14:paraId="7AEC3D3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F623DA" w14:textId="77777777" w:rsidR="00073A17" w:rsidRPr="00707B3F" w:rsidRDefault="00073A17" w:rsidP="00F637BE">
            <w:pPr>
              <w:pStyle w:val="TAL"/>
              <w:keepNext w:val="0"/>
              <w:keepLines w:val="0"/>
              <w:widowControl w:val="0"/>
              <w:rPr>
                <w:noProof/>
              </w:rPr>
            </w:pPr>
          </w:p>
        </w:tc>
        <w:tc>
          <w:tcPr>
            <w:tcW w:w="1080" w:type="dxa"/>
          </w:tcPr>
          <w:p w14:paraId="24CA422E"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7E59AC55" w14:textId="77777777" w:rsidR="00073A17" w:rsidRPr="00707B3F" w:rsidRDefault="00073A17" w:rsidP="00F637BE">
            <w:pPr>
              <w:pStyle w:val="TAC"/>
              <w:keepNext w:val="0"/>
              <w:keepLines w:val="0"/>
              <w:widowControl w:val="0"/>
              <w:rPr>
                <w:noProof/>
              </w:rPr>
            </w:pPr>
          </w:p>
        </w:tc>
      </w:tr>
      <w:tr w:rsidR="007737FB" w:rsidRPr="00707B3F" w14:paraId="72078F5C" w14:textId="77777777" w:rsidTr="001A3F26">
        <w:tc>
          <w:tcPr>
            <w:tcW w:w="2162" w:type="dxa"/>
          </w:tcPr>
          <w:p w14:paraId="02E4207B" w14:textId="77777777" w:rsidR="007737FB" w:rsidRPr="00AF2D8F" w:rsidRDefault="007737FB" w:rsidP="00F637BE">
            <w:pPr>
              <w:pStyle w:val="TAL"/>
              <w:keepNext w:val="0"/>
              <w:keepLines w:val="0"/>
              <w:widowControl w:val="0"/>
              <w:rPr>
                <w:b/>
                <w:bCs/>
                <w:noProof/>
              </w:rPr>
            </w:pPr>
            <w:r w:rsidRPr="00AF2D8F">
              <w:rPr>
                <w:b/>
                <w:bCs/>
              </w:rPr>
              <w:t>TRP List</w:t>
            </w:r>
          </w:p>
        </w:tc>
        <w:tc>
          <w:tcPr>
            <w:tcW w:w="1080" w:type="dxa"/>
          </w:tcPr>
          <w:p w14:paraId="04BECD2E" w14:textId="77777777" w:rsidR="007737FB" w:rsidRPr="00707B3F" w:rsidRDefault="007737FB" w:rsidP="00F637BE">
            <w:pPr>
              <w:pStyle w:val="TAL"/>
              <w:keepNext w:val="0"/>
              <w:keepLines w:val="0"/>
              <w:widowControl w:val="0"/>
              <w:rPr>
                <w:noProof/>
              </w:rPr>
            </w:pPr>
          </w:p>
        </w:tc>
        <w:tc>
          <w:tcPr>
            <w:tcW w:w="1080" w:type="dxa"/>
          </w:tcPr>
          <w:p w14:paraId="26D1FD8F" w14:textId="77777777" w:rsidR="007737FB" w:rsidRPr="00707B3F" w:rsidRDefault="007737FB" w:rsidP="00F637BE">
            <w:pPr>
              <w:pStyle w:val="TAL"/>
              <w:keepNext w:val="0"/>
              <w:keepLines w:val="0"/>
              <w:widowControl w:val="0"/>
              <w:rPr>
                <w:noProof/>
              </w:rPr>
            </w:pPr>
            <w:r w:rsidRPr="00FF5905">
              <w:rPr>
                <w:i/>
                <w:iCs/>
              </w:rPr>
              <w:t>0 ..</w:t>
            </w:r>
            <w:r>
              <w:rPr>
                <w:i/>
                <w:iCs/>
              </w:rPr>
              <w:t>1</w:t>
            </w:r>
          </w:p>
        </w:tc>
        <w:tc>
          <w:tcPr>
            <w:tcW w:w="1512" w:type="dxa"/>
          </w:tcPr>
          <w:p w14:paraId="60F928FC" w14:textId="77777777" w:rsidR="007737FB" w:rsidRPr="00707B3F" w:rsidRDefault="007737FB" w:rsidP="00F637BE">
            <w:pPr>
              <w:pStyle w:val="TAL"/>
              <w:keepNext w:val="0"/>
              <w:keepLines w:val="0"/>
              <w:widowControl w:val="0"/>
              <w:rPr>
                <w:noProof/>
              </w:rPr>
            </w:pPr>
          </w:p>
        </w:tc>
        <w:tc>
          <w:tcPr>
            <w:tcW w:w="1728" w:type="dxa"/>
          </w:tcPr>
          <w:p w14:paraId="51A63888" w14:textId="77777777" w:rsidR="007737FB" w:rsidRPr="00707B3F" w:rsidRDefault="007737FB" w:rsidP="00F637BE">
            <w:pPr>
              <w:pStyle w:val="TAL"/>
              <w:keepNext w:val="0"/>
              <w:keepLines w:val="0"/>
              <w:widowControl w:val="0"/>
              <w:rPr>
                <w:noProof/>
              </w:rPr>
            </w:pPr>
          </w:p>
        </w:tc>
        <w:tc>
          <w:tcPr>
            <w:tcW w:w="1080" w:type="dxa"/>
          </w:tcPr>
          <w:p w14:paraId="70D387A1" w14:textId="77777777" w:rsidR="007737FB" w:rsidRPr="00707B3F" w:rsidRDefault="007737FB" w:rsidP="00F637BE">
            <w:pPr>
              <w:pStyle w:val="TAC"/>
              <w:keepNext w:val="0"/>
              <w:keepLines w:val="0"/>
              <w:widowControl w:val="0"/>
              <w:rPr>
                <w:noProof/>
              </w:rPr>
            </w:pPr>
            <w:r w:rsidRPr="00E17648">
              <w:rPr>
                <w:noProof/>
              </w:rPr>
              <w:t>YES</w:t>
            </w:r>
          </w:p>
        </w:tc>
        <w:tc>
          <w:tcPr>
            <w:tcW w:w="1080" w:type="dxa"/>
          </w:tcPr>
          <w:p w14:paraId="7E071D9A" w14:textId="77777777" w:rsidR="007737FB" w:rsidRPr="00707B3F" w:rsidRDefault="007737FB" w:rsidP="00F637BE">
            <w:pPr>
              <w:pStyle w:val="TAC"/>
              <w:keepNext w:val="0"/>
              <w:keepLines w:val="0"/>
              <w:widowControl w:val="0"/>
              <w:rPr>
                <w:noProof/>
              </w:rPr>
            </w:pPr>
            <w:r w:rsidRPr="00E17648">
              <w:rPr>
                <w:noProof/>
              </w:rPr>
              <w:t>ignore</w:t>
            </w:r>
          </w:p>
        </w:tc>
      </w:tr>
      <w:tr w:rsidR="00073A17" w:rsidRPr="00707B3F" w14:paraId="1104CB79" w14:textId="77777777" w:rsidTr="001A3F26">
        <w:tc>
          <w:tcPr>
            <w:tcW w:w="2162" w:type="dxa"/>
          </w:tcPr>
          <w:p w14:paraId="2713A459" w14:textId="77777777" w:rsidR="00073A17" w:rsidRPr="00AF2D8F" w:rsidRDefault="00073A17" w:rsidP="00F637BE">
            <w:pPr>
              <w:pStyle w:val="TAL"/>
              <w:keepNext w:val="0"/>
              <w:keepLines w:val="0"/>
              <w:widowControl w:val="0"/>
              <w:ind w:left="142"/>
              <w:rPr>
                <w:b/>
                <w:bCs/>
                <w:noProof/>
              </w:rPr>
            </w:pPr>
            <w:r w:rsidRPr="00AF2D8F">
              <w:rPr>
                <w:b/>
                <w:bCs/>
              </w:rPr>
              <w:t>&gt;TRP Item</w:t>
            </w:r>
          </w:p>
        </w:tc>
        <w:tc>
          <w:tcPr>
            <w:tcW w:w="1080" w:type="dxa"/>
          </w:tcPr>
          <w:p w14:paraId="3794C1C6" w14:textId="77777777" w:rsidR="00073A17" w:rsidRPr="00707B3F" w:rsidRDefault="00073A17" w:rsidP="00F637BE">
            <w:pPr>
              <w:pStyle w:val="TAL"/>
              <w:keepNext w:val="0"/>
              <w:keepLines w:val="0"/>
              <w:widowControl w:val="0"/>
              <w:rPr>
                <w:noProof/>
              </w:rPr>
            </w:pPr>
          </w:p>
        </w:tc>
        <w:tc>
          <w:tcPr>
            <w:tcW w:w="1080" w:type="dxa"/>
          </w:tcPr>
          <w:p w14:paraId="60DAA1CB" w14:textId="77777777" w:rsidR="00073A17" w:rsidRPr="00FF5905" w:rsidRDefault="00073A17" w:rsidP="00F637BE">
            <w:pPr>
              <w:pStyle w:val="TAL"/>
              <w:keepNext w:val="0"/>
              <w:keepLines w:val="0"/>
              <w:widowControl w:val="0"/>
              <w:rPr>
                <w:i/>
                <w:iCs/>
                <w:noProof/>
              </w:rPr>
            </w:pPr>
            <w:r>
              <w:rPr>
                <w:i/>
                <w:iCs/>
              </w:rPr>
              <w:t>1</w:t>
            </w:r>
            <w:r w:rsidRPr="00FF5905">
              <w:rPr>
                <w:i/>
                <w:iCs/>
              </w:rPr>
              <w:t xml:space="preserve"> .. &lt;maxnoTRPs&gt;</w:t>
            </w:r>
          </w:p>
        </w:tc>
        <w:tc>
          <w:tcPr>
            <w:tcW w:w="1512" w:type="dxa"/>
          </w:tcPr>
          <w:p w14:paraId="3E7DD2EB" w14:textId="77777777" w:rsidR="00073A17" w:rsidRPr="00707B3F" w:rsidRDefault="00073A17" w:rsidP="00F637BE">
            <w:pPr>
              <w:pStyle w:val="TAL"/>
              <w:keepNext w:val="0"/>
              <w:keepLines w:val="0"/>
              <w:widowControl w:val="0"/>
              <w:rPr>
                <w:noProof/>
              </w:rPr>
            </w:pPr>
          </w:p>
        </w:tc>
        <w:tc>
          <w:tcPr>
            <w:tcW w:w="1728" w:type="dxa"/>
          </w:tcPr>
          <w:p w14:paraId="7C1169F8" w14:textId="77777777" w:rsidR="00073A17" w:rsidRPr="00707B3F" w:rsidRDefault="00073A17" w:rsidP="00F637BE">
            <w:pPr>
              <w:pStyle w:val="TAL"/>
              <w:keepNext w:val="0"/>
              <w:keepLines w:val="0"/>
              <w:widowControl w:val="0"/>
              <w:rPr>
                <w:noProof/>
              </w:rPr>
            </w:pPr>
          </w:p>
        </w:tc>
        <w:tc>
          <w:tcPr>
            <w:tcW w:w="1080" w:type="dxa"/>
          </w:tcPr>
          <w:p w14:paraId="431B3ED0" w14:textId="77777777" w:rsidR="00073A17" w:rsidRPr="00707B3F" w:rsidRDefault="00073A17" w:rsidP="00F637BE">
            <w:pPr>
              <w:pStyle w:val="TAC"/>
              <w:keepNext w:val="0"/>
              <w:keepLines w:val="0"/>
              <w:widowControl w:val="0"/>
              <w:rPr>
                <w:noProof/>
              </w:rPr>
            </w:pPr>
            <w:r w:rsidRPr="00142A04">
              <w:t>EACH</w:t>
            </w:r>
          </w:p>
        </w:tc>
        <w:tc>
          <w:tcPr>
            <w:tcW w:w="1080" w:type="dxa"/>
          </w:tcPr>
          <w:p w14:paraId="074584D0" w14:textId="77777777" w:rsidR="00073A17" w:rsidRPr="00707B3F" w:rsidRDefault="00073A17" w:rsidP="00F637BE">
            <w:pPr>
              <w:pStyle w:val="TAC"/>
              <w:keepNext w:val="0"/>
              <w:keepLines w:val="0"/>
              <w:widowControl w:val="0"/>
              <w:rPr>
                <w:noProof/>
              </w:rPr>
            </w:pPr>
            <w:r w:rsidRPr="00142A04">
              <w:t>ignore</w:t>
            </w:r>
          </w:p>
        </w:tc>
      </w:tr>
      <w:tr w:rsidR="00073A17" w:rsidRPr="00707B3F" w14:paraId="2BF74422" w14:textId="77777777" w:rsidTr="001A3F26">
        <w:tc>
          <w:tcPr>
            <w:tcW w:w="2162" w:type="dxa"/>
          </w:tcPr>
          <w:p w14:paraId="7FFEA55D" w14:textId="77777777" w:rsidR="00073A17" w:rsidRPr="00707B3F" w:rsidRDefault="00073A17" w:rsidP="00F637BE">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ID</w:t>
            </w:r>
          </w:p>
        </w:tc>
        <w:tc>
          <w:tcPr>
            <w:tcW w:w="1080" w:type="dxa"/>
          </w:tcPr>
          <w:p w14:paraId="671ADAC4" w14:textId="77777777" w:rsidR="00073A17" w:rsidRPr="00707B3F" w:rsidRDefault="00073A17" w:rsidP="00F637BE">
            <w:pPr>
              <w:pStyle w:val="TAL"/>
              <w:keepNext w:val="0"/>
              <w:keepLines w:val="0"/>
              <w:widowControl w:val="0"/>
              <w:rPr>
                <w:noProof/>
              </w:rPr>
            </w:pPr>
            <w:r w:rsidRPr="00142A04">
              <w:t>M</w:t>
            </w:r>
          </w:p>
        </w:tc>
        <w:tc>
          <w:tcPr>
            <w:tcW w:w="1080" w:type="dxa"/>
          </w:tcPr>
          <w:p w14:paraId="0C478652" w14:textId="77777777" w:rsidR="00073A17" w:rsidRPr="00707B3F" w:rsidRDefault="00073A17" w:rsidP="00F637BE">
            <w:pPr>
              <w:pStyle w:val="TAL"/>
              <w:keepNext w:val="0"/>
              <w:keepLines w:val="0"/>
              <w:widowControl w:val="0"/>
              <w:rPr>
                <w:noProof/>
              </w:rPr>
            </w:pPr>
          </w:p>
        </w:tc>
        <w:tc>
          <w:tcPr>
            <w:tcW w:w="1512" w:type="dxa"/>
          </w:tcPr>
          <w:p w14:paraId="2EF8A798" w14:textId="77777777" w:rsidR="00073A17" w:rsidRPr="00707B3F" w:rsidRDefault="00073A17" w:rsidP="00F637BE">
            <w:pPr>
              <w:pStyle w:val="TAL"/>
              <w:keepNext w:val="0"/>
              <w:keepLines w:val="0"/>
              <w:widowControl w:val="0"/>
              <w:rPr>
                <w:noProof/>
              </w:rPr>
            </w:pPr>
            <w:r w:rsidRPr="00142A04">
              <w:t>9.2.</w:t>
            </w:r>
            <w:r>
              <w:t>24</w:t>
            </w:r>
          </w:p>
        </w:tc>
        <w:tc>
          <w:tcPr>
            <w:tcW w:w="1728" w:type="dxa"/>
          </w:tcPr>
          <w:p w14:paraId="144247B7" w14:textId="77777777" w:rsidR="00073A17" w:rsidRPr="00707B3F" w:rsidRDefault="00073A17" w:rsidP="00F637BE">
            <w:pPr>
              <w:pStyle w:val="TAL"/>
              <w:keepNext w:val="0"/>
              <w:keepLines w:val="0"/>
              <w:widowControl w:val="0"/>
              <w:rPr>
                <w:noProof/>
              </w:rPr>
            </w:pPr>
          </w:p>
        </w:tc>
        <w:tc>
          <w:tcPr>
            <w:tcW w:w="1080" w:type="dxa"/>
          </w:tcPr>
          <w:p w14:paraId="4DC5F49F" w14:textId="77777777" w:rsidR="00073A17" w:rsidRPr="00707B3F" w:rsidRDefault="007737FB" w:rsidP="00F637BE">
            <w:pPr>
              <w:pStyle w:val="TAC"/>
              <w:keepNext w:val="0"/>
              <w:keepLines w:val="0"/>
              <w:widowControl w:val="0"/>
              <w:rPr>
                <w:noProof/>
              </w:rPr>
            </w:pPr>
            <w:r w:rsidRPr="00E17648">
              <w:rPr>
                <w:noProof/>
              </w:rPr>
              <w:t>-</w:t>
            </w:r>
          </w:p>
        </w:tc>
        <w:tc>
          <w:tcPr>
            <w:tcW w:w="1080" w:type="dxa"/>
          </w:tcPr>
          <w:p w14:paraId="3E4659FE" w14:textId="77777777" w:rsidR="00073A17" w:rsidRPr="00707B3F" w:rsidRDefault="00073A17" w:rsidP="00F637BE">
            <w:pPr>
              <w:pStyle w:val="TAC"/>
              <w:keepNext w:val="0"/>
              <w:keepLines w:val="0"/>
              <w:widowControl w:val="0"/>
              <w:rPr>
                <w:noProof/>
              </w:rPr>
            </w:pPr>
          </w:p>
        </w:tc>
      </w:tr>
      <w:tr w:rsidR="00073A17" w:rsidRPr="00707B3F" w14:paraId="062F1232" w14:textId="77777777" w:rsidTr="001A3F26">
        <w:tc>
          <w:tcPr>
            <w:tcW w:w="2162" w:type="dxa"/>
          </w:tcPr>
          <w:p w14:paraId="47FDA48B" w14:textId="77777777" w:rsidR="00073A17" w:rsidRPr="00BF44A2" w:rsidRDefault="00073A17" w:rsidP="00F637BE">
            <w:pPr>
              <w:pStyle w:val="TAL"/>
              <w:keepNext w:val="0"/>
              <w:keepLines w:val="0"/>
              <w:widowControl w:val="0"/>
              <w:rPr>
                <w:rFonts w:cs="Arial"/>
                <w:szCs w:val="18"/>
              </w:rPr>
            </w:pPr>
            <w:r w:rsidRPr="00A17DF6">
              <w:rPr>
                <w:b/>
                <w:noProof/>
              </w:rPr>
              <w:t xml:space="preserve">TRP Information </w:t>
            </w:r>
            <w:r>
              <w:rPr>
                <w:b/>
                <w:noProof/>
              </w:rPr>
              <w:t>Type List</w:t>
            </w:r>
          </w:p>
        </w:tc>
        <w:tc>
          <w:tcPr>
            <w:tcW w:w="1080" w:type="dxa"/>
          </w:tcPr>
          <w:p w14:paraId="689E3A51" w14:textId="77777777" w:rsidR="00073A17" w:rsidRPr="00142A04" w:rsidRDefault="00073A17" w:rsidP="00F637BE">
            <w:pPr>
              <w:pStyle w:val="TAL"/>
              <w:keepNext w:val="0"/>
              <w:keepLines w:val="0"/>
              <w:widowControl w:val="0"/>
            </w:pPr>
          </w:p>
        </w:tc>
        <w:tc>
          <w:tcPr>
            <w:tcW w:w="1080" w:type="dxa"/>
          </w:tcPr>
          <w:p w14:paraId="19301CC1" w14:textId="77777777" w:rsidR="00073A17" w:rsidRPr="00707B3F" w:rsidRDefault="00073A17" w:rsidP="00F637BE">
            <w:pPr>
              <w:pStyle w:val="TAL"/>
              <w:keepNext w:val="0"/>
              <w:keepLines w:val="0"/>
              <w:widowControl w:val="0"/>
              <w:rPr>
                <w:noProof/>
              </w:rPr>
            </w:pPr>
            <w:r w:rsidRPr="00707B3F">
              <w:rPr>
                <w:i/>
                <w:iCs/>
                <w:noProof/>
              </w:rPr>
              <w:t>1</w:t>
            </w:r>
          </w:p>
        </w:tc>
        <w:tc>
          <w:tcPr>
            <w:tcW w:w="1512" w:type="dxa"/>
          </w:tcPr>
          <w:p w14:paraId="65CBDE18" w14:textId="77777777" w:rsidR="00073A17" w:rsidRPr="00142A04" w:rsidRDefault="00073A17" w:rsidP="00F637BE">
            <w:pPr>
              <w:pStyle w:val="TAL"/>
              <w:keepNext w:val="0"/>
              <w:keepLines w:val="0"/>
              <w:widowControl w:val="0"/>
            </w:pPr>
          </w:p>
        </w:tc>
        <w:tc>
          <w:tcPr>
            <w:tcW w:w="1728" w:type="dxa"/>
          </w:tcPr>
          <w:p w14:paraId="59143195" w14:textId="77777777" w:rsidR="00073A17" w:rsidRPr="00707B3F" w:rsidRDefault="00073A17" w:rsidP="00F637BE">
            <w:pPr>
              <w:pStyle w:val="TAL"/>
              <w:keepNext w:val="0"/>
              <w:keepLines w:val="0"/>
              <w:widowControl w:val="0"/>
              <w:rPr>
                <w:noProof/>
              </w:rPr>
            </w:pPr>
          </w:p>
        </w:tc>
        <w:tc>
          <w:tcPr>
            <w:tcW w:w="1080" w:type="dxa"/>
          </w:tcPr>
          <w:p w14:paraId="76BF0C6C" w14:textId="77777777" w:rsidR="00073A17" w:rsidRPr="00707B3F" w:rsidRDefault="00073A17" w:rsidP="00F637BE">
            <w:pPr>
              <w:pStyle w:val="TAC"/>
              <w:keepNext w:val="0"/>
              <w:keepLines w:val="0"/>
              <w:widowControl w:val="0"/>
              <w:rPr>
                <w:noProof/>
              </w:rPr>
            </w:pPr>
          </w:p>
        </w:tc>
        <w:tc>
          <w:tcPr>
            <w:tcW w:w="1080" w:type="dxa"/>
          </w:tcPr>
          <w:p w14:paraId="1A4C8FA3" w14:textId="77777777" w:rsidR="00073A17" w:rsidRPr="00707B3F" w:rsidRDefault="00073A17" w:rsidP="00F637BE">
            <w:pPr>
              <w:pStyle w:val="TAC"/>
              <w:keepNext w:val="0"/>
              <w:keepLines w:val="0"/>
              <w:widowControl w:val="0"/>
              <w:rPr>
                <w:noProof/>
              </w:rPr>
            </w:pPr>
          </w:p>
        </w:tc>
      </w:tr>
      <w:tr w:rsidR="00073A17" w:rsidRPr="00707B3F" w14:paraId="40E63DF2" w14:textId="77777777" w:rsidTr="001A3F26">
        <w:tc>
          <w:tcPr>
            <w:tcW w:w="2162" w:type="dxa"/>
          </w:tcPr>
          <w:p w14:paraId="56D9C18F" w14:textId="77777777" w:rsidR="00073A17" w:rsidRPr="00A17DF6" w:rsidRDefault="00073A17" w:rsidP="00F637BE">
            <w:pPr>
              <w:pStyle w:val="TAL"/>
              <w:keepNext w:val="0"/>
              <w:keepLines w:val="0"/>
              <w:widowControl w:val="0"/>
              <w:ind w:left="142"/>
              <w:rPr>
                <w:b/>
                <w:noProof/>
              </w:rPr>
            </w:pPr>
            <w:r>
              <w:rPr>
                <w:b/>
                <w:bCs/>
              </w:rPr>
              <w:t>&gt;</w:t>
            </w:r>
            <w:r w:rsidRPr="00AF2D8F">
              <w:rPr>
                <w:b/>
                <w:bCs/>
              </w:rPr>
              <w:t xml:space="preserve">TRP Information Type </w:t>
            </w:r>
            <w:r>
              <w:rPr>
                <w:b/>
                <w:bCs/>
              </w:rPr>
              <w:t>Item</w:t>
            </w:r>
          </w:p>
        </w:tc>
        <w:tc>
          <w:tcPr>
            <w:tcW w:w="1080" w:type="dxa"/>
          </w:tcPr>
          <w:p w14:paraId="7AE36A08" w14:textId="77777777" w:rsidR="00073A17" w:rsidRPr="00707B3F" w:rsidRDefault="00073A17" w:rsidP="00F637BE">
            <w:pPr>
              <w:pStyle w:val="TAL"/>
              <w:keepNext w:val="0"/>
              <w:keepLines w:val="0"/>
              <w:widowControl w:val="0"/>
              <w:rPr>
                <w:noProof/>
              </w:rPr>
            </w:pPr>
          </w:p>
        </w:tc>
        <w:tc>
          <w:tcPr>
            <w:tcW w:w="1080" w:type="dxa"/>
          </w:tcPr>
          <w:p w14:paraId="0167A202" w14:textId="77777777" w:rsidR="00073A17" w:rsidRPr="00707B3F" w:rsidRDefault="00073A17" w:rsidP="00F637BE">
            <w:pPr>
              <w:pStyle w:val="TAL"/>
              <w:keepNext w:val="0"/>
              <w:keepLines w:val="0"/>
              <w:widowControl w:val="0"/>
              <w:rPr>
                <w:noProof/>
              </w:rPr>
            </w:pPr>
            <w:r w:rsidRPr="00707B3F">
              <w:rPr>
                <w:i/>
                <w:iCs/>
                <w:noProof/>
              </w:rPr>
              <w:t>1 .. &lt;maxno</w:t>
            </w:r>
            <w:r>
              <w:rPr>
                <w:i/>
                <w:iCs/>
                <w:noProof/>
              </w:rPr>
              <w:t>TRPInfoTypes</w:t>
            </w:r>
            <w:r w:rsidRPr="00707B3F">
              <w:rPr>
                <w:i/>
                <w:iCs/>
                <w:noProof/>
              </w:rPr>
              <w:t>&gt;</w:t>
            </w:r>
          </w:p>
        </w:tc>
        <w:tc>
          <w:tcPr>
            <w:tcW w:w="1512" w:type="dxa"/>
          </w:tcPr>
          <w:p w14:paraId="7FBEC5D1" w14:textId="77777777" w:rsidR="00073A17" w:rsidRPr="00707B3F" w:rsidRDefault="00073A17" w:rsidP="00F637BE">
            <w:pPr>
              <w:pStyle w:val="TAL"/>
              <w:keepNext w:val="0"/>
              <w:keepLines w:val="0"/>
              <w:widowControl w:val="0"/>
              <w:rPr>
                <w:noProof/>
              </w:rPr>
            </w:pPr>
          </w:p>
        </w:tc>
        <w:tc>
          <w:tcPr>
            <w:tcW w:w="1728" w:type="dxa"/>
          </w:tcPr>
          <w:p w14:paraId="54B7F1BD" w14:textId="77777777" w:rsidR="00073A17" w:rsidRPr="00707B3F" w:rsidRDefault="00073A17" w:rsidP="00F637BE">
            <w:pPr>
              <w:pStyle w:val="TAL"/>
              <w:keepNext w:val="0"/>
              <w:keepLines w:val="0"/>
              <w:widowControl w:val="0"/>
              <w:rPr>
                <w:noProof/>
              </w:rPr>
            </w:pPr>
          </w:p>
        </w:tc>
        <w:tc>
          <w:tcPr>
            <w:tcW w:w="1080" w:type="dxa"/>
          </w:tcPr>
          <w:p w14:paraId="2FC1CCFB" w14:textId="77777777" w:rsidR="00073A17" w:rsidRPr="00707B3F" w:rsidRDefault="00073A17" w:rsidP="00F637BE">
            <w:pPr>
              <w:pStyle w:val="TAC"/>
              <w:keepNext w:val="0"/>
              <w:keepLines w:val="0"/>
              <w:widowControl w:val="0"/>
              <w:rPr>
                <w:noProof/>
              </w:rPr>
            </w:pPr>
            <w:r>
              <w:rPr>
                <w:noProof/>
              </w:rPr>
              <w:t>EACH</w:t>
            </w:r>
          </w:p>
        </w:tc>
        <w:tc>
          <w:tcPr>
            <w:tcW w:w="1080" w:type="dxa"/>
          </w:tcPr>
          <w:p w14:paraId="38E1938C" w14:textId="77777777" w:rsidR="00073A17" w:rsidRPr="00707B3F" w:rsidRDefault="00073A17" w:rsidP="00F637BE">
            <w:pPr>
              <w:pStyle w:val="TAC"/>
              <w:keepNext w:val="0"/>
              <w:keepLines w:val="0"/>
              <w:widowControl w:val="0"/>
              <w:rPr>
                <w:noProof/>
              </w:rPr>
            </w:pPr>
            <w:r>
              <w:rPr>
                <w:noProof/>
              </w:rPr>
              <w:t>reject</w:t>
            </w:r>
          </w:p>
        </w:tc>
      </w:tr>
      <w:tr w:rsidR="00073A17" w:rsidRPr="00707B3F" w14:paraId="4D9F9623" w14:textId="77777777" w:rsidTr="001A3F26">
        <w:tc>
          <w:tcPr>
            <w:tcW w:w="2162" w:type="dxa"/>
          </w:tcPr>
          <w:p w14:paraId="5BE34FD1" w14:textId="77777777" w:rsidR="00073A17" w:rsidRPr="00A17DF6" w:rsidRDefault="00073A17" w:rsidP="00F637BE">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Information Type Item</w:t>
            </w:r>
          </w:p>
        </w:tc>
        <w:tc>
          <w:tcPr>
            <w:tcW w:w="1080" w:type="dxa"/>
          </w:tcPr>
          <w:p w14:paraId="3A79FC23" w14:textId="77777777" w:rsidR="00073A17" w:rsidRPr="00A17DF6" w:rsidRDefault="00073A17" w:rsidP="00F637BE">
            <w:pPr>
              <w:pStyle w:val="TAL"/>
              <w:keepNext w:val="0"/>
              <w:keepLines w:val="0"/>
              <w:widowControl w:val="0"/>
              <w:rPr>
                <w:noProof/>
              </w:rPr>
            </w:pPr>
            <w:r>
              <w:rPr>
                <w:noProof/>
              </w:rPr>
              <w:t>M</w:t>
            </w:r>
          </w:p>
        </w:tc>
        <w:tc>
          <w:tcPr>
            <w:tcW w:w="1080" w:type="dxa"/>
          </w:tcPr>
          <w:p w14:paraId="74CAA42D" w14:textId="77777777" w:rsidR="00073A17" w:rsidRPr="00707B3F" w:rsidRDefault="00073A17" w:rsidP="00F637BE">
            <w:pPr>
              <w:pStyle w:val="TAL"/>
              <w:keepNext w:val="0"/>
              <w:keepLines w:val="0"/>
              <w:widowControl w:val="0"/>
              <w:rPr>
                <w:noProof/>
              </w:rPr>
            </w:pPr>
          </w:p>
        </w:tc>
        <w:tc>
          <w:tcPr>
            <w:tcW w:w="1512" w:type="dxa"/>
          </w:tcPr>
          <w:p w14:paraId="1D094DE8" w14:textId="2BD753A1" w:rsidR="00073A17" w:rsidRPr="00707B3F" w:rsidRDefault="00073A17" w:rsidP="00F637BE">
            <w:pPr>
              <w:pStyle w:val="TAL"/>
              <w:keepNext w:val="0"/>
              <w:keepLines w:val="0"/>
              <w:widowControl w:val="0"/>
              <w:rPr>
                <w:noProof/>
              </w:rPr>
            </w:pPr>
            <w:r>
              <w:rPr>
                <w:noProof/>
              </w:rPr>
              <w:t>ENUMERATED (</w:t>
            </w:r>
            <w:r w:rsidRPr="00311909">
              <w:rPr>
                <w:noProof/>
              </w:rPr>
              <w:t>nr pci, ng-ran cgi, nr arfcn, prs config, ssb config, sfn init time, spatial direction info, geo-coordinates, …</w:t>
            </w:r>
            <w:r w:rsidR="005B2BB7">
              <w:rPr>
                <w:noProof/>
              </w:rPr>
              <w:t>, trp type</w:t>
            </w:r>
            <w:r w:rsidR="003771A6">
              <w:rPr>
                <w:noProof/>
              </w:rPr>
              <w:t>,</w:t>
            </w:r>
            <w:r w:rsidR="003771A6" w:rsidRPr="003C2DCA">
              <w:rPr>
                <w:noProof/>
              </w:rPr>
              <w:t xml:space="preserve"> on-demand </w:t>
            </w:r>
            <w:r w:rsidR="00BA0E30">
              <w:t>prs</w:t>
            </w:r>
            <w:r w:rsidR="003771A6">
              <w:rPr>
                <w:noProof/>
              </w:rPr>
              <w:t>, trp tx teg, beam antenna info</w:t>
            </w:r>
            <w:ins w:id="2140" w:author="CR0101" w:date="2023-11-07T21:40:00Z">
              <w:r w:rsidR="006A0D87">
                <w:rPr>
                  <w:noProof/>
                </w:rPr>
                <w:t>, mobile trp location info</w:t>
              </w:r>
            </w:ins>
            <w:r w:rsidRPr="00311909">
              <w:rPr>
                <w:noProof/>
              </w:rPr>
              <w:t xml:space="preserve">) </w:t>
            </w:r>
          </w:p>
        </w:tc>
        <w:tc>
          <w:tcPr>
            <w:tcW w:w="1728" w:type="dxa"/>
          </w:tcPr>
          <w:p w14:paraId="08FE84FE" w14:textId="77777777" w:rsidR="00073A17" w:rsidRPr="00707B3F" w:rsidRDefault="00073A17" w:rsidP="00F637BE">
            <w:pPr>
              <w:pStyle w:val="TAL"/>
              <w:keepNext w:val="0"/>
              <w:keepLines w:val="0"/>
              <w:widowControl w:val="0"/>
              <w:rPr>
                <w:noProof/>
              </w:rPr>
            </w:pPr>
          </w:p>
        </w:tc>
        <w:tc>
          <w:tcPr>
            <w:tcW w:w="1080" w:type="dxa"/>
          </w:tcPr>
          <w:p w14:paraId="2740B13B" w14:textId="77777777" w:rsidR="00073A17" w:rsidRPr="00707B3F" w:rsidRDefault="00073A17" w:rsidP="00F637BE">
            <w:pPr>
              <w:pStyle w:val="TAC"/>
              <w:keepNext w:val="0"/>
              <w:keepLines w:val="0"/>
              <w:widowControl w:val="0"/>
              <w:rPr>
                <w:noProof/>
              </w:rPr>
            </w:pPr>
          </w:p>
        </w:tc>
        <w:tc>
          <w:tcPr>
            <w:tcW w:w="1080" w:type="dxa"/>
          </w:tcPr>
          <w:p w14:paraId="77DBFDAC" w14:textId="77777777" w:rsidR="00073A17" w:rsidRPr="00707B3F" w:rsidRDefault="00073A17" w:rsidP="00F637BE">
            <w:pPr>
              <w:pStyle w:val="TAC"/>
              <w:keepNext w:val="0"/>
              <w:keepLines w:val="0"/>
              <w:widowControl w:val="0"/>
              <w:rPr>
                <w:noProof/>
              </w:rPr>
            </w:pPr>
          </w:p>
        </w:tc>
      </w:tr>
    </w:tbl>
    <w:p w14:paraId="7E4F90DB" w14:textId="77777777" w:rsidR="00073A17" w:rsidRPr="003663ED"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3FC20CB4" w14:textId="77777777" w:rsidTr="00FE5C96">
        <w:tc>
          <w:tcPr>
            <w:tcW w:w="3686" w:type="dxa"/>
          </w:tcPr>
          <w:p w14:paraId="4D752116"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218328D4"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0ECABF1E" w14:textId="77777777" w:rsidTr="00FE5C96">
        <w:tc>
          <w:tcPr>
            <w:tcW w:w="3686" w:type="dxa"/>
          </w:tcPr>
          <w:p w14:paraId="126E3E5E" w14:textId="77777777" w:rsidR="00073A17" w:rsidRPr="00A17DF6" w:rsidRDefault="00073A17" w:rsidP="00F637BE">
            <w:pPr>
              <w:pStyle w:val="TAL"/>
              <w:keepNext w:val="0"/>
              <w:keepLines w:val="0"/>
              <w:widowControl w:val="0"/>
              <w:rPr>
                <w:noProof/>
              </w:rPr>
            </w:pPr>
            <w:r>
              <w:rPr>
                <w:noProof/>
              </w:rPr>
              <w:t>maxnoTRPs</w:t>
            </w:r>
          </w:p>
        </w:tc>
        <w:tc>
          <w:tcPr>
            <w:tcW w:w="5670" w:type="dxa"/>
          </w:tcPr>
          <w:p w14:paraId="2A5B61FC" w14:textId="77777777" w:rsidR="00073A17" w:rsidRDefault="00073A17" w:rsidP="00F637BE">
            <w:pPr>
              <w:pStyle w:val="TAL"/>
              <w:keepNext w:val="0"/>
              <w:keepLines w:val="0"/>
              <w:widowControl w:val="0"/>
              <w:rPr>
                <w:noProof/>
              </w:rPr>
            </w:pPr>
            <w:r>
              <w:rPr>
                <w:noProof/>
              </w:rPr>
              <w:t>Maximum no. of TRPs in a NG-RAN node. Value is 65535</w:t>
            </w:r>
          </w:p>
        </w:tc>
      </w:tr>
      <w:tr w:rsidR="00073A17" w:rsidRPr="00707B3F" w14:paraId="0DD7CDBB" w14:textId="77777777" w:rsidTr="00FE5C96">
        <w:tc>
          <w:tcPr>
            <w:tcW w:w="3686" w:type="dxa"/>
          </w:tcPr>
          <w:p w14:paraId="131288B7" w14:textId="77777777" w:rsidR="00073A17" w:rsidRPr="00707B3F" w:rsidRDefault="00073A17" w:rsidP="00F637BE">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49138B67" w14:textId="77777777" w:rsidR="00073A17" w:rsidRPr="00A17DF6" w:rsidRDefault="00073A17" w:rsidP="00F637BE">
            <w:pPr>
              <w:pStyle w:val="TAL"/>
              <w:keepNext w:val="0"/>
              <w:keepLines w:val="0"/>
              <w:widowControl w:val="0"/>
              <w:rPr>
                <w:noProof/>
              </w:rPr>
            </w:pPr>
            <w:r>
              <w:rPr>
                <w:noProof/>
              </w:rPr>
              <w:t>Maximum no of TRP information types that can be requested and reported with one message. Value is 64.</w:t>
            </w:r>
          </w:p>
        </w:tc>
      </w:tr>
    </w:tbl>
    <w:p w14:paraId="2AFC3436" w14:textId="77777777" w:rsidR="00073A17" w:rsidRDefault="00073A17" w:rsidP="00F637BE">
      <w:pPr>
        <w:widowControl w:val="0"/>
        <w:rPr>
          <w:noProof/>
        </w:rPr>
      </w:pPr>
    </w:p>
    <w:p w14:paraId="286BB4B7" w14:textId="77777777" w:rsidR="00073A17" w:rsidRPr="00707B3F" w:rsidRDefault="00073A17" w:rsidP="00F637BE">
      <w:pPr>
        <w:pStyle w:val="Heading4"/>
        <w:keepNext w:val="0"/>
        <w:keepLines w:val="0"/>
        <w:widowControl w:val="0"/>
        <w:rPr>
          <w:noProof/>
        </w:rPr>
      </w:pPr>
      <w:bookmarkStart w:id="2141" w:name="_Toc51775999"/>
      <w:bookmarkStart w:id="2142" w:name="_Toc56773021"/>
      <w:bookmarkStart w:id="2143" w:name="_Toc64447650"/>
      <w:bookmarkStart w:id="2144" w:name="_Toc74152306"/>
      <w:bookmarkStart w:id="2145" w:name="_Toc88654159"/>
      <w:bookmarkStart w:id="2146" w:name="_Toc99056221"/>
      <w:bookmarkStart w:id="2147" w:name="_Toc99959154"/>
      <w:bookmarkStart w:id="2148" w:name="_Toc105612340"/>
      <w:bookmarkStart w:id="2149" w:name="_Toc106109556"/>
      <w:bookmarkStart w:id="2150" w:name="_Toc112766448"/>
      <w:bookmarkStart w:id="2151" w:name="_Toc113379364"/>
      <w:bookmarkStart w:id="2152" w:name="_Toc120091917"/>
      <w:bookmarkStart w:id="2153" w:name="_Toc138758542"/>
      <w:bookmarkStart w:id="2154" w:name="_CR9_1_1_15"/>
      <w:bookmarkEnd w:id="2154"/>
      <w:r w:rsidRPr="00707B3F">
        <w:rPr>
          <w:noProof/>
        </w:rPr>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2141"/>
      <w:bookmarkEnd w:id="2142"/>
      <w:bookmarkEnd w:id="2143"/>
      <w:bookmarkEnd w:id="2144"/>
      <w:bookmarkEnd w:id="2145"/>
      <w:bookmarkEnd w:id="2146"/>
      <w:bookmarkEnd w:id="2147"/>
      <w:bookmarkEnd w:id="2148"/>
      <w:bookmarkEnd w:id="2149"/>
      <w:bookmarkEnd w:id="2150"/>
      <w:bookmarkEnd w:id="2151"/>
      <w:bookmarkEnd w:id="2152"/>
      <w:bookmarkEnd w:id="2153"/>
    </w:p>
    <w:p w14:paraId="470093B1" w14:textId="77777777" w:rsidR="00073A17" w:rsidRPr="00807E70" w:rsidRDefault="00073A17" w:rsidP="00F637BE">
      <w:pPr>
        <w:widowControl w:val="0"/>
        <w:rPr>
          <w:noProof/>
          <w:lang w:val="en-US"/>
        </w:rPr>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7C2EC484"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3D61B74C" w14:textId="77777777" w:rsidTr="001A3F26">
        <w:tc>
          <w:tcPr>
            <w:tcW w:w="2162" w:type="dxa"/>
          </w:tcPr>
          <w:p w14:paraId="2935E647" w14:textId="77777777" w:rsidR="00073A17" w:rsidRPr="00707B3F" w:rsidRDefault="00073A17" w:rsidP="00F637BE">
            <w:pPr>
              <w:pStyle w:val="TAH"/>
              <w:keepNext w:val="0"/>
              <w:keepLines w:val="0"/>
              <w:widowControl w:val="0"/>
              <w:rPr>
                <w:noProof/>
              </w:rPr>
            </w:pPr>
            <w:r w:rsidRPr="00707B3F">
              <w:rPr>
                <w:noProof/>
              </w:rPr>
              <w:lastRenderedPageBreak/>
              <w:t>IE/Group Name</w:t>
            </w:r>
          </w:p>
        </w:tc>
        <w:tc>
          <w:tcPr>
            <w:tcW w:w="1080" w:type="dxa"/>
          </w:tcPr>
          <w:p w14:paraId="13D0020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DEB2814"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316D5711"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4AB1EBC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6B04CB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47C3DF5"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05106B9C" w14:textId="77777777" w:rsidTr="001A3F26">
        <w:tc>
          <w:tcPr>
            <w:tcW w:w="2162" w:type="dxa"/>
          </w:tcPr>
          <w:p w14:paraId="68C1A989"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891DF2F"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F2BF5ED" w14:textId="77777777" w:rsidR="00073A17" w:rsidRPr="00707B3F" w:rsidRDefault="00073A17" w:rsidP="00F637BE">
            <w:pPr>
              <w:pStyle w:val="TAL"/>
              <w:keepNext w:val="0"/>
              <w:keepLines w:val="0"/>
              <w:widowControl w:val="0"/>
              <w:rPr>
                <w:noProof/>
              </w:rPr>
            </w:pPr>
          </w:p>
        </w:tc>
        <w:tc>
          <w:tcPr>
            <w:tcW w:w="1512" w:type="dxa"/>
          </w:tcPr>
          <w:p w14:paraId="14865580"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008ABF29" w14:textId="77777777" w:rsidR="00073A17" w:rsidRPr="00707B3F" w:rsidRDefault="00073A17" w:rsidP="00F637BE">
            <w:pPr>
              <w:pStyle w:val="TAL"/>
              <w:keepNext w:val="0"/>
              <w:keepLines w:val="0"/>
              <w:widowControl w:val="0"/>
              <w:rPr>
                <w:noProof/>
              </w:rPr>
            </w:pPr>
          </w:p>
        </w:tc>
        <w:tc>
          <w:tcPr>
            <w:tcW w:w="1080" w:type="dxa"/>
          </w:tcPr>
          <w:p w14:paraId="65D42916"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7391CBE"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779FF3C6" w14:textId="77777777" w:rsidTr="001A3F26">
        <w:tc>
          <w:tcPr>
            <w:tcW w:w="2162" w:type="dxa"/>
          </w:tcPr>
          <w:p w14:paraId="61FCF731"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40A4037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26D9CE" w14:textId="77777777" w:rsidR="00073A17" w:rsidRPr="00707B3F" w:rsidRDefault="00073A17" w:rsidP="00F637BE">
            <w:pPr>
              <w:pStyle w:val="TAL"/>
              <w:keepNext w:val="0"/>
              <w:keepLines w:val="0"/>
              <w:widowControl w:val="0"/>
              <w:rPr>
                <w:noProof/>
              </w:rPr>
            </w:pPr>
          </w:p>
        </w:tc>
        <w:tc>
          <w:tcPr>
            <w:tcW w:w="1512" w:type="dxa"/>
          </w:tcPr>
          <w:p w14:paraId="407E964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5888CC" w14:textId="77777777" w:rsidR="00073A17" w:rsidRPr="00707B3F" w:rsidRDefault="00073A17" w:rsidP="00F637BE">
            <w:pPr>
              <w:pStyle w:val="TAL"/>
              <w:keepNext w:val="0"/>
              <w:keepLines w:val="0"/>
              <w:widowControl w:val="0"/>
              <w:rPr>
                <w:noProof/>
              </w:rPr>
            </w:pPr>
          </w:p>
        </w:tc>
        <w:tc>
          <w:tcPr>
            <w:tcW w:w="1080" w:type="dxa"/>
          </w:tcPr>
          <w:p w14:paraId="0684D3E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0C10314" w14:textId="77777777" w:rsidR="00073A17" w:rsidRPr="00707B3F" w:rsidRDefault="00073A17" w:rsidP="00F637BE">
            <w:pPr>
              <w:pStyle w:val="TAC"/>
              <w:keepNext w:val="0"/>
              <w:keepLines w:val="0"/>
              <w:widowControl w:val="0"/>
              <w:rPr>
                <w:noProof/>
              </w:rPr>
            </w:pPr>
          </w:p>
        </w:tc>
      </w:tr>
      <w:tr w:rsidR="00073A17" w:rsidRPr="00707B3F" w14:paraId="710CE39D" w14:textId="77777777" w:rsidTr="001A3F26">
        <w:tc>
          <w:tcPr>
            <w:tcW w:w="2162" w:type="dxa"/>
          </w:tcPr>
          <w:p w14:paraId="4E57E725" w14:textId="77777777" w:rsidR="00073A17" w:rsidRPr="00707B3F" w:rsidRDefault="00073A17" w:rsidP="00F637BE">
            <w:pPr>
              <w:pStyle w:val="TAL"/>
              <w:keepNext w:val="0"/>
              <w:keepLines w:val="0"/>
              <w:widowControl w:val="0"/>
              <w:rPr>
                <w:noProof/>
              </w:rPr>
            </w:pPr>
            <w:r w:rsidRPr="00A17DF6">
              <w:rPr>
                <w:b/>
                <w:noProof/>
              </w:rPr>
              <w:t xml:space="preserve">TRP </w:t>
            </w:r>
            <w:r>
              <w:rPr>
                <w:b/>
                <w:noProof/>
              </w:rPr>
              <w:t xml:space="preserve">Information </w:t>
            </w:r>
            <w:r w:rsidRPr="00A17DF6">
              <w:rPr>
                <w:b/>
                <w:noProof/>
              </w:rPr>
              <w:t>List</w:t>
            </w:r>
          </w:p>
        </w:tc>
        <w:tc>
          <w:tcPr>
            <w:tcW w:w="1080" w:type="dxa"/>
          </w:tcPr>
          <w:p w14:paraId="1D4B45CB" w14:textId="77777777" w:rsidR="00073A17" w:rsidRPr="00707B3F" w:rsidRDefault="00073A17" w:rsidP="00F637BE">
            <w:pPr>
              <w:pStyle w:val="TAL"/>
              <w:keepNext w:val="0"/>
              <w:keepLines w:val="0"/>
              <w:widowControl w:val="0"/>
              <w:rPr>
                <w:noProof/>
              </w:rPr>
            </w:pPr>
          </w:p>
        </w:tc>
        <w:tc>
          <w:tcPr>
            <w:tcW w:w="1080" w:type="dxa"/>
          </w:tcPr>
          <w:p w14:paraId="6BC13DEE" w14:textId="77777777" w:rsidR="00073A17" w:rsidRPr="00707B3F" w:rsidRDefault="00073A17" w:rsidP="00F637BE">
            <w:pPr>
              <w:pStyle w:val="TAL"/>
              <w:keepNext w:val="0"/>
              <w:keepLines w:val="0"/>
              <w:widowControl w:val="0"/>
              <w:rPr>
                <w:noProof/>
              </w:rPr>
            </w:pPr>
            <w:r w:rsidRPr="00707B3F">
              <w:rPr>
                <w:i/>
                <w:iCs/>
                <w:noProof/>
              </w:rPr>
              <w:t>1</w:t>
            </w:r>
          </w:p>
        </w:tc>
        <w:tc>
          <w:tcPr>
            <w:tcW w:w="1512" w:type="dxa"/>
          </w:tcPr>
          <w:p w14:paraId="6F71D4B6" w14:textId="77777777" w:rsidR="00073A17" w:rsidRPr="00707B3F" w:rsidRDefault="00073A17" w:rsidP="00F637BE">
            <w:pPr>
              <w:pStyle w:val="TAL"/>
              <w:keepNext w:val="0"/>
              <w:keepLines w:val="0"/>
              <w:widowControl w:val="0"/>
              <w:rPr>
                <w:noProof/>
              </w:rPr>
            </w:pPr>
          </w:p>
        </w:tc>
        <w:tc>
          <w:tcPr>
            <w:tcW w:w="1728" w:type="dxa"/>
          </w:tcPr>
          <w:p w14:paraId="7CFA30B1" w14:textId="77777777" w:rsidR="00073A17" w:rsidRPr="00707B3F" w:rsidRDefault="00073A17" w:rsidP="00F637BE">
            <w:pPr>
              <w:pStyle w:val="TAL"/>
              <w:keepNext w:val="0"/>
              <w:keepLines w:val="0"/>
              <w:widowControl w:val="0"/>
              <w:rPr>
                <w:noProof/>
              </w:rPr>
            </w:pPr>
          </w:p>
        </w:tc>
        <w:tc>
          <w:tcPr>
            <w:tcW w:w="1080" w:type="dxa"/>
          </w:tcPr>
          <w:p w14:paraId="252AE9C4" w14:textId="77777777" w:rsidR="00073A17" w:rsidRPr="00707B3F" w:rsidRDefault="00073A17" w:rsidP="00F637BE">
            <w:pPr>
              <w:pStyle w:val="TAC"/>
              <w:keepNext w:val="0"/>
              <w:keepLines w:val="0"/>
              <w:widowControl w:val="0"/>
              <w:rPr>
                <w:noProof/>
              </w:rPr>
            </w:pPr>
            <w:r>
              <w:rPr>
                <w:noProof/>
              </w:rPr>
              <w:t>YES</w:t>
            </w:r>
          </w:p>
        </w:tc>
        <w:tc>
          <w:tcPr>
            <w:tcW w:w="1080" w:type="dxa"/>
          </w:tcPr>
          <w:p w14:paraId="7A56DA98" w14:textId="77777777" w:rsidR="00073A17" w:rsidRPr="00707B3F" w:rsidRDefault="00073A17" w:rsidP="00F637BE">
            <w:pPr>
              <w:pStyle w:val="TAC"/>
              <w:keepNext w:val="0"/>
              <w:keepLines w:val="0"/>
              <w:widowControl w:val="0"/>
              <w:rPr>
                <w:noProof/>
              </w:rPr>
            </w:pPr>
            <w:r>
              <w:rPr>
                <w:noProof/>
              </w:rPr>
              <w:t>ignore</w:t>
            </w:r>
          </w:p>
        </w:tc>
      </w:tr>
      <w:tr w:rsidR="00073A17" w:rsidRPr="00707B3F" w14:paraId="0DAE4A56" w14:textId="77777777" w:rsidTr="001A3F26">
        <w:tc>
          <w:tcPr>
            <w:tcW w:w="2162" w:type="dxa"/>
          </w:tcPr>
          <w:p w14:paraId="1684FB8B" w14:textId="77777777" w:rsidR="00073A17" w:rsidRPr="00A17DF6" w:rsidRDefault="00073A17" w:rsidP="00F637BE">
            <w:pPr>
              <w:pStyle w:val="TAL"/>
              <w:keepNext w:val="0"/>
              <w:keepLines w:val="0"/>
              <w:widowControl w:val="0"/>
              <w:ind w:left="142"/>
              <w:rPr>
                <w:b/>
                <w:noProof/>
              </w:rPr>
            </w:pPr>
            <w:r>
              <w:rPr>
                <w:b/>
                <w:bCs/>
              </w:rPr>
              <w:t>&gt;</w:t>
            </w:r>
            <w:r w:rsidRPr="00AF2D8F">
              <w:rPr>
                <w:b/>
                <w:bCs/>
              </w:rPr>
              <w:t xml:space="preserve">TRP Information </w:t>
            </w:r>
            <w:r>
              <w:rPr>
                <w:b/>
                <w:bCs/>
              </w:rPr>
              <w:t>Item</w:t>
            </w:r>
          </w:p>
        </w:tc>
        <w:tc>
          <w:tcPr>
            <w:tcW w:w="1080" w:type="dxa"/>
          </w:tcPr>
          <w:p w14:paraId="06B2C091" w14:textId="77777777" w:rsidR="00073A17" w:rsidRPr="001156B3" w:rsidRDefault="00073A17" w:rsidP="00F637BE">
            <w:pPr>
              <w:pStyle w:val="TAL"/>
              <w:keepNext w:val="0"/>
              <w:keepLines w:val="0"/>
              <w:widowControl w:val="0"/>
              <w:rPr>
                <w:noProof/>
              </w:rPr>
            </w:pPr>
            <w:r>
              <w:rPr>
                <w:noProof/>
              </w:rPr>
              <w:t>M</w:t>
            </w:r>
          </w:p>
        </w:tc>
        <w:tc>
          <w:tcPr>
            <w:tcW w:w="1080" w:type="dxa"/>
          </w:tcPr>
          <w:p w14:paraId="12922F94" w14:textId="77777777" w:rsidR="00073A17" w:rsidRPr="00707B3F" w:rsidRDefault="00073A17" w:rsidP="00F637BE">
            <w:pPr>
              <w:pStyle w:val="TAL"/>
              <w:keepNext w:val="0"/>
              <w:keepLines w:val="0"/>
              <w:widowControl w:val="0"/>
              <w:rPr>
                <w:noProof/>
              </w:rPr>
            </w:pPr>
            <w:r w:rsidRPr="00707B3F">
              <w:rPr>
                <w:i/>
                <w:iCs/>
                <w:noProof/>
              </w:rPr>
              <w:t>1 .. &lt;maxno</w:t>
            </w:r>
            <w:r>
              <w:rPr>
                <w:i/>
                <w:iCs/>
                <w:noProof/>
              </w:rPr>
              <w:t>TRPs</w:t>
            </w:r>
            <w:r w:rsidRPr="00707B3F">
              <w:rPr>
                <w:i/>
                <w:iCs/>
                <w:noProof/>
              </w:rPr>
              <w:t>&gt;</w:t>
            </w:r>
          </w:p>
        </w:tc>
        <w:tc>
          <w:tcPr>
            <w:tcW w:w="1512" w:type="dxa"/>
          </w:tcPr>
          <w:p w14:paraId="0D37FD63" w14:textId="77777777" w:rsidR="00073A17" w:rsidRPr="001156B3" w:rsidRDefault="00073A17" w:rsidP="00F637BE">
            <w:pPr>
              <w:pStyle w:val="TAL"/>
              <w:keepNext w:val="0"/>
              <w:keepLines w:val="0"/>
              <w:widowControl w:val="0"/>
              <w:rPr>
                <w:noProof/>
              </w:rPr>
            </w:pPr>
          </w:p>
        </w:tc>
        <w:tc>
          <w:tcPr>
            <w:tcW w:w="1728" w:type="dxa"/>
          </w:tcPr>
          <w:p w14:paraId="3800706B" w14:textId="77777777" w:rsidR="00073A17" w:rsidRPr="00707B3F" w:rsidRDefault="00073A17" w:rsidP="00F637BE">
            <w:pPr>
              <w:pStyle w:val="TAL"/>
              <w:keepNext w:val="0"/>
              <w:keepLines w:val="0"/>
              <w:widowControl w:val="0"/>
              <w:rPr>
                <w:noProof/>
              </w:rPr>
            </w:pPr>
          </w:p>
        </w:tc>
        <w:tc>
          <w:tcPr>
            <w:tcW w:w="1080" w:type="dxa"/>
          </w:tcPr>
          <w:p w14:paraId="03E58E38" w14:textId="77777777" w:rsidR="00073A17" w:rsidRPr="00AF6C9F" w:rsidRDefault="00073A17" w:rsidP="00F637BE">
            <w:pPr>
              <w:pStyle w:val="TAC"/>
              <w:keepNext w:val="0"/>
              <w:keepLines w:val="0"/>
              <w:widowControl w:val="0"/>
              <w:rPr>
                <w:noProof/>
              </w:rPr>
            </w:pPr>
            <w:r w:rsidRPr="00FF5905">
              <w:rPr>
                <w:noProof/>
              </w:rPr>
              <w:t>EACH</w:t>
            </w:r>
          </w:p>
        </w:tc>
        <w:tc>
          <w:tcPr>
            <w:tcW w:w="1080" w:type="dxa"/>
          </w:tcPr>
          <w:p w14:paraId="188DA98D" w14:textId="77777777" w:rsidR="00073A17" w:rsidRPr="00AF6C9F" w:rsidRDefault="00073A17" w:rsidP="00F637BE">
            <w:pPr>
              <w:pStyle w:val="TAC"/>
              <w:keepNext w:val="0"/>
              <w:keepLines w:val="0"/>
              <w:widowControl w:val="0"/>
              <w:rPr>
                <w:noProof/>
              </w:rPr>
            </w:pPr>
            <w:r w:rsidRPr="00FF5905">
              <w:rPr>
                <w:noProof/>
              </w:rPr>
              <w:t>ignore</w:t>
            </w:r>
          </w:p>
        </w:tc>
      </w:tr>
      <w:tr w:rsidR="00073A17" w:rsidRPr="00707B3F" w14:paraId="1CC309EB" w14:textId="77777777" w:rsidTr="001A3F26">
        <w:tc>
          <w:tcPr>
            <w:tcW w:w="2162" w:type="dxa"/>
          </w:tcPr>
          <w:p w14:paraId="72667CFC" w14:textId="77777777" w:rsidR="00073A17" w:rsidRPr="00AF2D8F" w:rsidRDefault="00073A17" w:rsidP="00F637BE">
            <w:pPr>
              <w:pStyle w:val="TAL"/>
              <w:keepNext w:val="0"/>
              <w:keepLines w:val="0"/>
              <w:widowControl w:val="0"/>
              <w:ind w:left="284"/>
              <w:rPr>
                <w:rFonts w:cs="Arial"/>
                <w:szCs w:val="18"/>
              </w:rPr>
            </w:pPr>
            <w:r w:rsidRPr="00AF2D8F">
              <w:rPr>
                <w:rFonts w:cs="Arial"/>
                <w:szCs w:val="18"/>
              </w:rPr>
              <w:t>&gt;</w:t>
            </w:r>
            <w:r>
              <w:rPr>
                <w:rFonts w:cs="Arial"/>
                <w:szCs w:val="18"/>
              </w:rPr>
              <w:t>&gt;</w:t>
            </w:r>
            <w:r w:rsidRPr="00AF2D8F">
              <w:rPr>
                <w:rFonts w:cs="Arial"/>
                <w:szCs w:val="18"/>
              </w:rPr>
              <w:t>TRP Information</w:t>
            </w:r>
          </w:p>
        </w:tc>
        <w:tc>
          <w:tcPr>
            <w:tcW w:w="1080" w:type="dxa"/>
          </w:tcPr>
          <w:p w14:paraId="60D5D524" w14:textId="77777777" w:rsidR="00073A17" w:rsidRDefault="00073A17" w:rsidP="00F637BE">
            <w:pPr>
              <w:pStyle w:val="TAL"/>
              <w:keepNext w:val="0"/>
              <w:keepLines w:val="0"/>
              <w:widowControl w:val="0"/>
              <w:rPr>
                <w:noProof/>
              </w:rPr>
            </w:pPr>
            <w:r>
              <w:rPr>
                <w:noProof/>
              </w:rPr>
              <w:t>M</w:t>
            </w:r>
          </w:p>
        </w:tc>
        <w:tc>
          <w:tcPr>
            <w:tcW w:w="1080" w:type="dxa"/>
          </w:tcPr>
          <w:p w14:paraId="065EC130" w14:textId="77777777" w:rsidR="00073A17" w:rsidRPr="00707B3F" w:rsidRDefault="00073A17" w:rsidP="00F637BE">
            <w:pPr>
              <w:pStyle w:val="TAL"/>
              <w:keepNext w:val="0"/>
              <w:keepLines w:val="0"/>
              <w:widowControl w:val="0"/>
              <w:rPr>
                <w:noProof/>
              </w:rPr>
            </w:pPr>
          </w:p>
        </w:tc>
        <w:tc>
          <w:tcPr>
            <w:tcW w:w="1512" w:type="dxa"/>
          </w:tcPr>
          <w:p w14:paraId="7C26129E" w14:textId="77777777" w:rsidR="00073A17" w:rsidRDefault="00073A17" w:rsidP="00F637BE">
            <w:pPr>
              <w:pStyle w:val="TAL"/>
              <w:keepNext w:val="0"/>
              <w:keepLines w:val="0"/>
              <w:widowControl w:val="0"/>
              <w:rPr>
                <w:noProof/>
              </w:rPr>
            </w:pPr>
            <w:r>
              <w:rPr>
                <w:noProof/>
              </w:rPr>
              <w:t>9.2.25</w:t>
            </w:r>
          </w:p>
        </w:tc>
        <w:tc>
          <w:tcPr>
            <w:tcW w:w="1728" w:type="dxa"/>
          </w:tcPr>
          <w:p w14:paraId="5BA542D7" w14:textId="77777777" w:rsidR="00073A17" w:rsidRPr="00707B3F" w:rsidRDefault="00073A17" w:rsidP="00F637BE">
            <w:pPr>
              <w:pStyle w:val="TAL"/>
              <w:keepNext w:val="0"/>
              <w:keepLines w:val="0"/>
              <w:widowControl w:val="0"/>
              <w:rPr>
                <w:noProof/>
              </w:rPr>
            </w:pPr>
          </w:p>
        </w:tc>
        <w:tc>
          <w:tcPr>
            <w:tcW w:w="1080" w:type="dxa"/>
          </w:tcPr>
          <w:p w14:paraId="6E020D4A" w14:textId="77777777" w:rsidR="00073A17" w:rsidRDefault="007737FB" w:rsidP="00F637BE">
            <w:pPr>
              <w:pStyle w:val="TAC"/>
              <w:keepNext w:val="0"/>
              <w:keepLines w:val="0"/>
              <w:widowControl w:val="0"/>
              <w:rPr>
                <w:noProof/>
              </w:rPr>
            </w:pPr>
            <w:r w:rsidRPr="00E17648">
              <w:rPr>
                <w:noProof/>
              </w:rPr>
              <w:t>-</w:t>
            </w:r>
          </w:p>
        </w:tc>
        <w:tc>
          <w:tcPr>
            <w:tcW w:w="1080" w:type="dxa"/>
          </w:tcPr>
          <w:p w14:paraId="5FC4D242" w14:textId="77777777" w:rsidR="00073A17" w:rsidRDefault="00073A17" w:rsidP="00F637BE">
            <w:pPr>
              <w:pStyle w:val="TAC"/>
              <w:keepNext w:val="0"/>
              <w:keepLines w:val="0"/>
              <w:widowControl w:val="0"/>
              <w:rPr>
                <w:noProof/>
              </w:rPr>
            </w:pPr>
          </w:p>
        </w:tc>
      </w:tr>
      <w:tr w:rsidR="00073A17" w:rsidRPr="00707B3F" w14:paraId="3A3DE0BD" w14:textId="77777777" w:rsidTr="001A3F26">
        <w:tc>
          <w:tcPr>
            <w:tcW w:w="2162" w:type="dxa"/>
          </w:tcPr>
          <w:p w14:paraId="01602AFB" w14:textId="77777777" w:rsidR="00073A17" w:rsidRDefault="00073A17" w:rsidP="00F637BE">
            <w:pPr>
              <w:pStyle w:val="TAL"/>
              <w:keepNext w:val="0"/>
              <w:keepLines w:val="0"/>
              <w:widowControl w:val="0"/>
              <w:rPr>
                <w:bCs/>
                <w:noProof/>
              </w:rPr>
            </w:pPr>
            <w:r w:rsidRPr="00707B3F">
              <w:rPr>
                <w:noProof/>
              </w:rPr>
              <w:t>Criticality Diagnostics</w:t>
            </w:r>
          </w:p>
        </w:tc>
        <w:tc>
          <w:tcPr>
            <w:tcW w:w="1080" w:type="dxa"/>
          </w:tcPr>
          <w:p w14:paraId="615D91E9" w14:textId="77777777" w:rsidR="00073A17" w:rsidRDefault="00073A17" w:rsidP="00F637BE">
            <w:pPr>
              <w:pStyle w:val="TAL"/>
              <w:keepNext w:val="0"/>
              <w:keepLines w:val="0"/>
              <w:widowControl w:val="0"/>
              <w:rPr>
                <w:noProof/>
              </w:rPr>
            </w:pPr>
            <w:r w:rsidRPr="00707B3F">
              <w:rPr>
                <w:noProof/>
              </w:rPr>
              <w:t>O</w:t>
            </w:r>
          </w:p>
        </w:tc>
        <w:tc>
          <w:tcPr>
            <w:tcW w:w="1080" w:type="dxa"/>
          </w:tcPr>
          <w:p w14:paraId="5DB3705C" w14:textId="77777777" w:rsidR="00073A17" w:rsidRPr="00707B3F" w:rsidRDefault="00073A17" w:rsidP="00F637BE">
            <w:pPr>
              <w:pStyle w:val="TAL"/>
              <w:keepNext w:val="0"/>
              <w:keepLines w:val="0"/>
              <w:widowControl w:val="0"/>
              <w:rPr>
                <w:noProof/>
              </w:rPr>
            </w:pPr>
          </w:p>
        </w:tc>
        <w:tc>
          <w:tcPr>
            <w:tcW w:w="1512" w:type="dxa"/>
          </w:tcPr>
          <w:p w14:paraId="47EA611F" w14:textId="77777777" w:rsidR="00073A17" w:rsidRDefault="00073A17" w:rsidP="00F637BE">
            <w:pPr>
              <w:pStyle w:val="TAL"/>
              <w:keepNext w:val="0"/>
              <w:keepLines w:val="0"/>
              <w:widowControl w:val="0"/>
              <w:rPr>
                <w:noProof/>
              </w:rPr>
            </w:pPr>
            <w:r w:rsidRPr="00707B3F">
              <w:rPr>
                <w:noProof/>
              </w:rPr>
              <w:t>9.2.2</w:t>
            </w:r>
          </w:p>
        </w:tc>
        <w:tc>
          <w:tcPr>
            <w:tcW w:w="1728" w:type="dxa"/>
          </w:tcPr>
          <w:p w14:paraId="059CCB17" w14:textId="77777777" w:rsidR="00073A17" w:rsidRPr="00707B3F" w:rsidRDefault="00073A17" w:rsidP="00F637BE">
            <w:pPr>
              <w:pStyle w:val="TAL"/>
              <w:keepNext w:val="0"/>
              <w:keepLines w:val="0"/>
              <w:widowControl w:val="0"/>
              <w:rPr>
                <w:noProof/>
              </w:rPr>
            </w:pPr>
          </w:p>
        </w:tc>
        <w:tc>
          <w:tcPr>
            <w:tcW w:w="1080" w:type="dxa"/>
          </w:tcPr>
          <w:p w14:paraId="6B27E940" w14:textId="77777777" w:rsidR="00073A17" w:rsidRDefault="00073A17" w:rsidP="00F637BE">
            <w:pPr>
              <w:pStyle w:val="TAC"/>
              <w:keepNext w:val="0"/>
              <w:keepLines w:val="0"/>
              <w:widowControl w:val="0"/>
              <w:rPr>
                <w:noProof/>
              </w:rPr>
            </w:pPr>
            <w:r w:rsidRPr="00707B3F">
              <w:rPr>
                <w:noProof/>
              </w:rPr>
              <w:t>YES</w:t>
            </w:r>
          </w:p>
        </w:tc>
        <w:tc>
          <w:tcPr>
            <w:tcW w:w="1080" w:type="dxa"/>
          </w:tcPr>
          <w:p w14:paraId="752C296B" w14:textId="77777777" w:rsidR="00073A17" w:rsidRDefault="00073A17" w:rsidP="00F637BE">
            <w:pPr>
              <w:pStyle w:val="TAC"/>
              <w:keepNext w:val="0"/>
              <w:keepLines w:val="0"/>
              <w:widowControl w:val="0"/>
              <w:rPr>
                <w:noProof/>
              </w:rPr>
            </w:pPr>
            <w:r w:rsidRPr="00707B3F">
              <w:rPr>
                <w:noProof/>
              </w:rPr>
              <w:t>ignore</w:t>
            </w:r>
          </w:p>
        </w:tc>
      </w:tr>
    </w:tbl>
    <w:p w14:paraId="72E377AB" w14:textId="77777777" w:rsidR="00073A17" w:rsidRPr="00707B3F" w:rsidRDefault="00073A17"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303E1BC" w14:textId="77777777" w:rsidTr="00FE5C96">
        <w:tc>
          <w:tcPr>
            <w:tcW w:w="3686" w:type="dxa"/>
          </w:tcPr>
          <w:p w14:paraId="1B72C021"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1C415FC6"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1C2B15CF" w14:textId="77777777" w:rsidTr="00FE5C96">
        <w:tc>
          <w:tcPr>
            <w:tcW w:w="3686" w:type="dxa"/>
          </w:tcPr>
          <w:p w14:paraId="16F7A29F" w14:textId="77777777" w:rsidR="00073A17" w:rsidRPr="005E73B8" w:rsidRDefault="00073A17" w:rsidP="00F637BE">
            <w:pPr>
              <w:pStyle w:val="TAL"/>
              <w:keepNext w:val="0"/>
              <w:keepLines w:val="0"/>
              <w:widowControl w:val="0"/>
              <w:rPr>
                <w:noProof/>
              </w:rPr>
            </w:pPr>
            <w:r w:rsidRPr="00707B3F">
              <w:rPr>
                <w:noProof/>
              </w:rPr>
              <w:t>maxno</w:t>
            </w:r>
            <w:r>
              <w:rPr>
                <w:noProof/>
              </w:rPr>
              <w:t>TRPs</w:t>
            </w:r>
          </w:p>
        </w:tc>
        <w:tc>
          <w:tcPr>
            <w:tcW w:w="5670" w:type="dxa"/>
          </w:tcPr>
          <w:p w14:paraId="35265F84" w14:textId="77777777" w:rsidR="00073A17" w:rsidRPr="00707B3F" w:rsidRDefault="00073A17" w:rsidP="00F637BE">
            <w:pPr>
              <w:pStyle w:val="TAL"/>
              <w:keepNext w:val="0"/>
              <w:keepLines w:val="0"/>
              <w:widowControl w:val="0"/>
              <w:rPr>
                <w:noProof/>
              </w:rPr>
            </w:pPr>
            <w:r w:rsidRPr="00707B3F">
              <w:rPr>
                <w:noProof/>
              </w:rPr>
              <w:t xml:space="preserve">Maximum no. of </w:t>
            </w:r>
            <w:r>
              <w:rPr>
                <w:noProof/>
              </w:rPr>
              <w:t>TRPs in a NG-RAN node</w:t>
            </w:r>
            <w:r w:rsidRPr="00707B3F">
              <w:rPr>
                <w:noProof/>
              </w:rPr>
              <w:t xml:space="preserve">. Value is </w:t>
            </w:r>
            <w:r>
              <w:rPr>
                <w:noProof/>
              </w:rPr>
              <w:t>65535.</w:t>
            </w:r>
          </w:p>
        </w:tc>
      </w:tr>
    </w:tbl>
    <w:p w14:paraId="3BF06B49" w14:textId="77777777" w:rsidR="00073A17" w:rsidRDefault="00073A17" w:rsidP="00F637BE">
      <w:pPr>
        <w:widowControl w:val="0"/>
        <w:rPr>
          <w:noProof/>
        </w:rPr>
      </w:pPr>
    </w:p>
    <w:p w14:paraId="11509522" w14:textId="77777777" w:rsidR="00073A17" w:rsidRPr="00707B3F" w:rsidRDefault="00073A17" w:rsidP="00F637BE">
      <w:pPr>
        <w:pStyle w:val="Heading4"/>
        <w:keepNext w:val="0"/>
        <w:keepLines w:val="0"/>
        <w:widowControl w:val="0"/>
        <w:rPr>
          <w:noProof/>
        </w:rPr>
      </w:pPr>
      <w:bookmarkStart w:id="2155" w:name="_Toc51776000"/>
      <w:bookmarkStart w:id="2156" w:name="_Toc56773022"/>
      <w:bookmarkStart w:id="2157" w:name="_Toc64447651"/>
      <w:bookmarkStart w:id="2158" w:name="_Toc74152307"/>
      <w:bookmarkStart w:id="2159" w:name="_Toc88654160"/>
      <w:bookmarkStart w:id="2160" w:name="_Toc99056222"/>
      <w:bookmarkStart w:id="2161" w:name="_Toc99959155"/>
      <w:bookmarkStart w:id="2162" w:name="_Toc105612341"/>
      <w:bookmarkStart w:id="2163" w:name="_Toc106109557"/>
      <w:bookmarkStart w:id="2164" w:name="_Toc112766449"/>
      <w:bookmarkStart w:id="2165" w:name="_Toc113379365"/>
      <w:bookmarkStart w:id="2166" w:name="_Toc120091918"/>
      <w:bookmarkStart w:id="2167" w:name="_Toc138758543"/>
      <w:bookmarkStart w:id="2168" w:name="_CR9_1_1_16"/>
      <w:bookmarkEnd w:id="2168"/>
      <w:r w:rsidRPr="00707B3F">
        <w:rPr>
          <w:noProof/>
        </w:rPr>
        <w:t>9.1.</w:t>
      </w:r>
      <w:r>
        <w:rPr>
          <w:noProof/>
        </w:rPr>
        <w:t>1</w:t>
      </w:r>
      <w:r w:rsidRPr="00707B3F">
        <w:rPr>
          <w:noProof/>
        </w:rPr>
        <w:t>.</w:t>
      </w:r>
      <w:r>
        <w:rPr>
          <w:noProof/>
        </w:rPr>
        <w:t>16</w:t>
      </w:r>
      <w:r w:rsidRPr="00707B3F">
        <w:rPr>
          <w:noProof/>
        </w:rPr>
        <w:tab/>
      </w:r>
      <w:r>
        <w:rPr>
          <w:noProof/>
        </w:rPr>
        <w:t>TRP INFORMATION FAILURE</w:t>
      </w:r>
      <w:bookmarkEnd w:id="2155"/>
      <w:bookmarkEnd w:id="2156"/>
      <w:bookmarkEnd w:id="2157"/>
      <w:bookmarkEnd w:id="2158"/>
      <w:bookmarkEnd w:id="2159"/>
      <w:bookmarkEnd w:id="2160"/>
      <w:bookmarkEnd w:id="2161"/>
      <w:bookmarkEnd w:id="2162"/>
      <w:bookmarkEnd w:id="2163"/>
      <w:bookmarkEnd w:id="2164"/>
      <w:bookmarkEnd w:id="2165"/>
      <w:bookmarkEnd w:id="2166"/>
      <w:bookmarkEnd w:id="2167"/>
    </w:p>
    <w:p w14:paraId="5B75E303" w14:textId="77777777" w:rsidR="00073A17" w:rsidRPr="00707B3F" w:rsidRDefault="00073A17" w:rsidP="00F637BE">
      <w:pPr>
        <w:widowControl w:val="0"/>
        <w:rPr>
          <w:noProof/>
        </w:rPr>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5492C3A1"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01F335EB" w14:textId="77777777" w:rsidTr="001A3F26">
        <w:tc>
          <w:tcPr>
            <w:tcW w:w="2162" w:type="dxa"/>
          </w:tcPr>
          <w:p w14:paraId="1D67D3A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32F712E"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15BE70"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337A886"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94914B6"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33AC89DF"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7D31FE3C"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4A2DFFD6" w14:textId="77777777" w:rsidTr="001A3F26">
        <w:tc>
          <w:tcPr>
            <w:tcW w:w="2162" w:type="dxa"/>
          </w:tcPr>
          <w:p w14:paraId="6A681E0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37560D4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7B492A5F" w14:textId="77777777" w:rsidR="00073A17" w:rsidRPr="00707B3F" w:rsidRDefault="00073A17" w:rsidP="00F637BE">
            <w:pPr>
              <w:pStyle w:val="TAL"/>
              <w:keepNext w:val="0"/>
              <w:keepLines w:val="0"/>
              <w:widowControl w:val="0"/>
              <w:rPr>
                <w:noProof/>
              </w:rPr>
            </w:pPr>
          </w:p>
        </w:tc>
        <w:tc>
          <w:tcPr>
            <w:tcW w:w="1512" w:type="dxa"/>
          </w:tcPr>
          <w:p w14:paraId="40EB71D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237A9A79" w14:textId="77777777" w:rsidR="00073A17" w:rsidRPr="00707B3F" w:rsidRDefault="00073A17" w:rsidP="00F637BE">
            <w:pPr>
              <w:pStyle w:val="TAL"/>
              <w:keepNext w:val="0"/>
              <w:keepLines w:val="0"/>
              <w:widowControl w:val="0"/>
              <w:rPr>
                <w:noProof/>
              </w:rPr>
            </w:pPr>
          </w:p>
        </w:tc>
        <w:tc>
          <w:tcPr>
            <w:tcW w:w="1080" w:type="dxa"/>
          </w:tcPr>
          <w:p w14:paraId="3184E03C"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19B3430"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27B94924" w14:textId="77777777" w:rsidTr="001A3F26">
        <w:tc>
          <w:tcPr>
            <w:tcW w:w="2162" w:type="dxa"/>
          </w:tcPr>
          <w:p w14:paraId="61BC8BE2"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194F4076"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0689CCD" w14:textId="77777777" w:rsidR="00073A17" w:rsidRPr="00707B3F" w:rsidRDefault="00073A17" w:rsidP="00F637BE">
            <w:pPr>
              <w:pStyle w:val="TAL"/>
              <w:keepNext w:val="0"/>
              <w:keepLines w:val="0"/>
              <w:widowControl w:val="0"/>
              <w:rPr>
                <w:noProof/>
              </w:rPr>
            </w:pPr>
          </w:p>
        </w:tc>
        <w:tc>
          <w:tcPr>
            <w:tcW w:w="1512" w:type="dxa"/>
          </w:tcPr>
          <w:p w14:paraId="18542537"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6F24600E" w14:textId="77777777" w:rsidR="00073A17" w:rsidRPr="00707B3F" w:rsidRDefault="00073A17" w:rsidP="00F637BE">
            <w:pPr>
              <w:pStyle w:val="TAL"/>
              <w:keepNext w:val="0"/>
              <w:keepLines w:val="0"/>
              <w:widowControl w:val="0"/>
              <w:rPr>
                <w:noProof/>
              </w:rPr>
            </w:pPr>
          </w:p>
        </w:tc>
        <w:tc>
          <w:tcPr>
            <w:tcW w:w="1080" w:type="dxa"/>
          </w:tcPr>
          <w:p w14:paraId="6185F850"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6B93FF62" w14:textId="77777777" w:rsidR="00073A17" w:rsidRPr="00707B3F" w:rsidRDefault="00073A17" w:rsidP="00F637BE">
            <w:pPr>
              <w:pStyle w:val="TAC"/>
              <w:keepNext w:val="0"/>
              <w:keepLines w:val="0"/>
              <w:widowControl w:val="0"/>
              <w:rPr>
                <w:noProof/>
              </w:rPr>
            </w:pPr>
          </w:p>
        </w:tc>
      </w:tr>
      <w:tr w:rsidR="00073A17" w:rsidRPr="00707B3F" w14:paraId="0732A0EB" w14:textId="77777777" w:rsidTr="001A3F26">
        <w:tc>
          <w:tcPr>
            <w:tcW w:w="2162" w:type="dxa"/>
          </w:tcPr>
          <w:p w14:paraId="0A37AB58"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14B50A77"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05F3341" w14:textId="77777777" w:rsidR="00073A17" w:rsidRPr="00707B3F" w:rsidRDefault="00073A17" w:rsidP="00F637BE">
            <w:pPr>
              <w:pStyle w:val="TAL"/>
              <w:keepNext w:val="0"/>
              <w:keepLines w:val="0"/>
              <w:widowControl w:val="0"/>
              <w:rPr>
                <w:noProof/>
              </w:rPr>
            </w:pPr>
          </w:p>
        </w:tc>
        <w:tc>
          <w:tcPr>
            <w:tcW w:w="1512" w:type="dxa"/>
          </w:tcPr>
          <w:p w14:paraId="5F3DE4AE" w14:textId="77777777" w:rsidR="00073A17" w:rsidRPr="00707B3F" w:rsidRDefault="00073A17" w:rsidP="00F637BE">
            <w:pPr>
              <w:pStyle w:val="TAL"/>
              <w:keepNext w:val="0"/>
              <w:keepLines w:val="0"/>
              <w:widowControl w:val="0"/>
              <w:rPr>
                <w:noProof/>
              </w:rPr>
            </w:pPr>
            <w:r w:rsidRPr="00707B3F">
              <w:rPr>
                <w:noProof/>
                <w:snapToGrid w:val="0"/>
              </w:rPr>
              <w:t>9.2.1</w:t>
            </w:r>
          </w:p>
        </w:tc>
        <w:tc>
          <w:tcPr>
            <w:tcW w:w="1728" w:type="dxa"/>
          </w:tcPr>
          <w:p w14:paraId="647ADD86" w14:textId="77777777" w:rsidR="00073A17" w:rsidRPr="00707B3F" w:rsidRDefault="00073A17" w:rsidP="00F637BE">
            <w:pPr>
              <w:pStyle w:val="TAL"/>
              <w:keepNext w:val="0"/>
              <w:keepLines w:val="0"/>
              <w:widowControl w:val="0"/>
              <w:rPr>
                <w:noProof/>
              </w:rPr>
            </w:pPr>
          </w:p>
        </w:tc>
        <w:tc>
          <w:tcPr>
            <w:tcW w:w="1080" w:type="dxa"/>
          </w:tcPr>
          <w:p w14:paraId="58913EA3"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71CCEB4" w14:textId="77777777" w:rsidR="00073A17" w:rsidRPr="00707B3F" w:rsidRDefault="00073A17" w:rsidP="00F637BE">
            <w:pPr>
              <w:pStyle w:val="TAC"/>
              <w:keepNext w:val="0"/>
              <w:keepLines w:val="0"/>
              <w:widowControl w:val="0"/>
              <w:rPr>
                <w:noProof/>
              </w:rPr>
            </w:pPr>
            <w:r w:rsidRPr="00707B3F">
              <w:rPr>
                <w:noProof/>
              </w:rPr>
              <w:t>ignore</w:t>
            </w:r>
          </w:p>
        </w:tc>
      </w:tr>
      <w:tr w:rsidR="00073A17" w:rsidRPr="00707B3F" w14:paraId="248D2E57" w14:textId="77777777" w:rsidTr="001A3F26">
        <w:tc>
          <w:tcPr>
            <w:tcW w:w="2162" w:type="dxa"/>
          </w:tcPr>
          <w:p w14:paraId="3C53FC76"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7D091155"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5FEADB3E" w14:textId="77777777" w:rsidR="00073A17" w:rsidRPr="00707B3F" w:rsidRDefault="00073A17" w:rsidP="00F637BE">
            <w:pPr>
              <w:pStyle w:val="TAL"/>
              <w:keepNext w:val="0"/>
              <w:keepLines w:val="0"/>
              <w:widowControl w:val="0"/>
              <w:rPr>
                <w:noProof/>
              </w:rPr>
            </w:pPr>
          </w:p>
        </w:tc>
        <w:tc>
          <w:tcPr>
            <w:tcW w:w="1512" w:type="dxa"/>
          </w:tcPr>
          <w:p w14:paraId="4FE9D2FB" w14:textId="77777777" w:rsidR="00073A17" w:rsidRPr="00707B3F" w:rsidRDefault="00073A17" w:rsidP="00F637BE">
            <w:pPr>
              <w:pStyle w:val="TAL"/>
              <w:keepNext w:val="0"/>
              <w:keepLines w:val="0"/>
              <w:widowControl w:val="0"/>
              <w:rPr>
                <w:noProof/>
                <w:snapToGrid w:val="0"/>
              </w:rPr>
            </w:pPr>
            <w:r w:rsidRPr="00707B3F">
              <w:rPr>
                <w:noProof/>
              </w:rPr>
              <w:t>9.2.2</w:t>
            </w:r>
          </w:p>
        </w:tc>
        <w:tc>
          <w:tcPr>
            <w:tcW w:w="1728" w:type="dxa"/>
          </w:tcPr>
          <w:p w14:paraId="584FD1E1" w14:textId="77777777" w:rsidR="00073A17" w:rsidRPr="00707B3F" w:rsidRDefault="00073A17" w:rsidP="00F637BE">
            <w:pPr>
              <w:pStyle w:val="TAL"/>
              <w:keepNext w:val="0"/>
              <w:keepLines w:val="0"/>
              <w:widowControl w:val="0"/>
              <w:rPr>
                <w:noProof/>
              </w:rPr>
            </w:pPr>
          </w:p>
        </w:tc>
        <w:tc>
          <w:tcPr>
            <w:tcW w:w="1080" w:type="dxa"/>
          </w:tcPr>
          <w:p w14:paraId="093397C2"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B5199FD" w14:textId="77777777" w:rsidR="00073A17" w:rsidRPr="00707B3F" w:rsidRDefault="00073A17" w:rsidP="00F637BE">
            <w:pPr>
              <w:pStyle w:val="TAC"/>
              <w:keepNext w:val="0"/>
              <w:keepLines w:val="0"/>
              <w:widowControl w:val="0"/>
              <w:rPr>
                <w:noProof/>
              </w:rPr>
            </w:pPr>
            <w:r w:rsidRPr="00707B3F">
              <w:rPr>
                <w:noProof/>
              </w:rPr>
              <w:t>ignore</w:t>
            </w:r>
          </w:p>
        </w:tc>
      </w:tr>
    </w:tbl>
    <w:p w14:paraId="5737989F" w14:textId="77777777" w:rsidR="00073A17" w:rsidRPr="002A1C8D" w:rsidRDefault="00073A17" w:rsidP="00F637BE">
      <w:pPr>
        <w:widowControl w:val="0"/>
        <w:rPr>
          <w:b/>
        </w:rPr>
      </w:pPr>
    </w:p>
    <w:p w14:paraId="0AE6DD83" w14:textId="77777777" w:rsidR="00073A17" w:rsidRPr="00707B3F" w:rsidRDefault="00073A17" w:rsidP="00F637BE">
      <w:pPr>
        <w:pStyle w:val="Heading4"/>
        <w:keepNext w:val="0"/>
        <w:keepLines w:val="0"/>
        <w:widowControl w:val="0"/>
        <w:rPr>
          <w:noProof/>
        </w:rPr>
      </w:pPr>
      <w:bookmarkStart w:id="2169" w:name="_Toc51776001"/>
      <w:bookmarkStart w:id="2170" w:name="_Toc56773023"/>
      <w:bookmarkStart w:id="2171" w:name="_Toc64447652"/>
      <w:bookmarkStart w:id="2172" w:name="_Toc74152308"/>
      <w:bookmarkStart w:id="2173" w:name="_Toc88654161"/>
      <w:bookmarkStart w:id="2174" w:name="_Toc99056223"/>
      <w:bookmarkStart w:id="2175" w:name="_Toc99959156"/>
      <w:bookmarkStart w:id="2176" w:name="_Toc105612342"/>
      <w:bookmarkStart w:id="2177" w:name="_Toc106109558"/>
      <w:bookmarkStart w:id="2178" w:name="_Toc112766450"/>
      <w:bookmarkStart w:id="2179" w:name="_Toc113379366"/>
      <w:bookmarkStart w:id="2180" w:name="_Toc120091919"/>
      <w:bookmarkStart w:id="2181" w:name="_Toc138758544"/>
      <w:bookmarkStart w:id="2182" w:name="_CR9_1_1_17"/>
      <w:bookmarkEnd w:id="2182"/>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2169"/>
      <w:bookmarkEnd w:id="2170"/>
      <w:bookmarkEnd w:id="2171"/>
      <w:bookmarkEnd w:id="2172"/>
      <w:bookmarkEnd w:id="2173"/>
      <w:bookmarkEnd w:id="2174"/>
      <w:bookmarkEnd w:id="2175"/>
      <w:bookmarkEnd w:id="2176"/>
      <w:bookmarkEnd w:id="2177"/>
      <w:bookmarkEnd w:id="2178"/>
      <w:bookmarkEnd w:id="2179"/>
      <w:bookmarkEnd w:id="2180"/>
      <w:bookmarkEnd w:id="2181"/>
    </w:p>
    <w:p w14:paraId="55CCA495"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26D2D899"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73A17" w:rsidRPr="00707B3F" w14:paraId="4237C883" w14:textId="77777777" w:rsidTr="00F637BE">
        <w:trPr>
          <w:tblHeader/>
        </w:trPr>
        <w:tc>
          <w:tcPr>
            <w:tcW w:w="2160" w:type="dxa"/>
          </w:tcPr>
          <w:p w14:paraId="01CC31B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19BDB9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34362AF"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B2D9A9B"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4F910DA4"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0AC5249F"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481AABA6"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315887B" w14:textId="77777777" w:rsidTr="001A3F26">
        <w:tc>
          <w:tcPr>
            <w:tcW w:w="2160" w:type="dxa"/>
          </w:tcPr>
          <w:p w14:paraId="71140ED2"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9898833"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C3AD463" w14:textId="77777777" w:rsidR="00073A17" w:rsidRPr="00707B3F" w:rsidRDefault="00073A17" w:rsidP="00F637BE">
            <w:pPr>
              <w:pStyle w:val="TAL"/>
              <w:keepNext w:val="0"/>
              <w:keepLines w:val="0"/>
              <w:widowControl w:val="0"/>
              <w:rPr>
                <w:noProof/>
              </w:rPr>
            </w:pPr>
          </w:p>
        </w:tc>
        <w:tc>
          <w:tcPr>
            <w:tcW w:w="1512" w:type="dxa"/>
          </w:tcPr>
          <w:p w14:paraId="17F294DC"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50458CEB" w14:textId="77777777" w:rsidR="00073A17" w:rsidRPr="00707B3F" w:rsidRDefault="00073A17" w:rsidP="00F637BE">
            <w:pPr>
              <w:pStyle w:val="TAL"/>
              <w:keepNext w:val="0"/>
              <w:keepLines w:val="0"/>
              <w:widowControl w:val="0"/>
              <w:rPr>
                <w:noProof/>
              </w:rPr>
            </w:pPr>
          </w:p>
        </w:tc>
        <w:tc>
          <w:tcPr>
            <w:tcW w:w="1080" w:type="dxa"/>
          </w:tcPr>
          <w:p w14:paraId="173BFAC6"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73104AE1"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04F4EF99" w14:textId="77777777" w:rsidTr="001A3F26">
        <w:tc>
          <w:tcPr>
            <w:tcW w:w="2160" w:type="dxa"/>
          </w:tcPr>
          <w:p w14:paraId="7C21C281"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362FB750"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5F9859FE" w14:textId="77777777" w:rsidR="00073A17" w:rsidRPr="00707B3F" w:rsidRDefault="00073A17" w:rsidP="00F637BE">
            <w:pPr>
              <w:pStyle w:val="TAL"/>
              <w:keepNext w:val="0"/>
              <w:keepLines w:val="0"/>
              <w:widowControl w:val="0"/>
              <w:rPr>
                <w:noProof/>
              </w:rPr>
            </w:pPr>
          </w:p>
        </w:tc>
        <w:tc>
          <w:tcPr>
            <w:tcW w:w="1512" w:type="dxa"/>
          </w:tcPr>
          <w:p w14:paraId="72C14E9F"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7CF2126F" w14:textId="77777777" w:rsidR="00073A17" w:rsidRPr="00707B3F" w:rsidRDefault="00073A17" w:rsidP="00F637BE">
            <w:pPr>
              <w:pStyle w:val="TAL"/>
              <w:keepNext w:val="0"/>
              <w:keepLines w:val="0"/>
              <w:widowControl w:val="0"/>
              <w:rPr>
                <w:noProof/>
              </w:rPr>
            </w:pPr>
          </w:p>
        </w:tc>
        <w:tc>
          <w:tcPr>
            <w:tcW w:w="1080" w:type="dxa"/>
          </w:tcPr>
          <w:p w14:paraId="6DBA2315" w14:textId="77777777" w:rsidR="00073A17" w:rsidRPr="00707B3F" w:rsidRDefault="007737FB" w:rsidP="00F637BE">
            <w:pPr>
              <w:pStyle w:val="TAC"/>
              <w:keepNext w:val="0"/>
              <w:keepLines w:val="0"/>
              <w:widowControl w:val="0"/>
              <w:rPr>
                <w:noProof/>
              </w:rPr>
            </w:pPr>
            <w:r w:rsidRPr="00E17648">
              <w:rPr>
                <w:noProof/>
              </w:rPr>
              <w:t>-</w:t>
            </w:r>
          </w:p>
        </w:tc>
        <w:tc>
          <w:tcPr>
            <w:tcW w:w="1080" w:type="dxa"/>
          </w:tcPr>
          <w:p w14:paraId="18E0D916" w14:textId="77777777" w:rsidR="00073A17" w:rsidRPr="00707B3F" w:rsidRDefault="00073A17" w:rsidP="00F637BE">
            <w:pPr>
              <w:pStyle w:val="TAC"/>
              <w:keepNext w:val="0"/>
              <w:keepLines w:val="0"/>
              <w:widowControl w:val="0"/>
              <w:rPr>
                <w:noProof/>
              </w:rPr>
            </w:pPr>
          </w:p>
        </w:tc>
      </w:tr>
      <w:tr w:rsidR="00073A17" w:rsidRPr="00707B3F" w14:paraId="785EADB5" w14:textId="77777777" w:rsidTr="001A3F26">
        <w:tc>
          <w:tcPr>
            <w:tcW w:w="2160" w:type="dxa"/>
          </w:tcPr>
          <w:p w14:paraId="43986273" w14:textId="77777777" w:rsidR="00073A17" w:rsidRPr="00707B3F" w:rsidRDefault="00073A17" w:rsidP="00F637BE">
            <w:pPr>
              <w:pStyle w:val="TAL"/>
              <w:keepNext w:val="0"/>
              <w:keepLines w:val="0"/>
              <w:widowControl w:val="0"/>
              <w:rPr>
                <w:noProof/>
              </w:rPr>
            </w:pPr>
            <w:r w:rsidRPr="00724186">
              <w:rPr>
                <w:noProof/>
              </w:rPr>
              <w:t xml:space="preserve">CHOICE </w:t>
            </w:r>
            <w:r w:rsidRPr="00BC5C20">
              <w:rPr>
                <w:i/>
                <w:iCs/>
                <w:noProof/>
              </w:rPr>
              <w:t>SRS type</w:t>
            </w:r>
          </w:p>
        </w:tc>
        <w:tc>
          <w:tcPr>
            <w:tcW w:w="1080" w:type="dxa"/>
          </w:tcPr>
          <w:p w14:paraId="4805B383" w14:textId="77777777" w:rsidR="00073A17" w:rsidRPr="00707B3F" w:rsidRDefault="00073A17" w:rsidP="00F637BE">
            <w:pPr>
              <w:pStyle w:val="TAL"/>
              <w:keepNext w:val="0"/>
              <w:keepLines w:val="0"/>
              <w:widowControl w:val="0"/>
              <w:rPr>
                <w:noProof/>
              </w:rPr>
            </w:pPr>
            <w:r>
              <w:rPr>
                <w:noProof/>
              </w:rPr>
              <w:t>M</w:t>
            </w:r>
          </w:p>
        </w:tc>
        <w:tc>
          <w:tcPr>
            <w:tcW w:w="1080" w:type="dxa"/>
          </w:tcPr>
          <w:p w14:paraId="1DC48B59" w14:textId="77777777" w:rsidR="00073A17" w:rsidRPr="00707B3F" w:rsidRDefault="00073A17" w:rsidP="00F637BE">
            <w:pPr>
              <w:pStyle w:val="TAL"/>
              <w:keepNext w:val="0"/>
              <w:keepLines w:val="0"/>
              <w:widowControl w:val="0"/>
              <w:rPr>
                <w:noProof/>
              </w:rPr>
            </w:pPr>
          </w:p>
        </w:tc>
        <w:tc>
          <w:tcPr>
            <w:tcW w:w="1512" w:type="dxa"/>
          </w:tcPr>
          <w:p w14:paraId="1822983F" w14:textId="77777777" w:rsidR="00073A17" w:rsidRPr="00707B3F" w:rsidRDefault="00073A17" w:rsidP="00F637BE">
            <w:pPr>
              <w:pStyle w:val="TAL"/>
              <w:keepNext w:val="0"/>
              <w:keepLines w:val="0"/>
              <w:widowControl w:val="0"/>
              <w:rPr>
                <w:noProof/>
              </w:rPr>
            </w:pPr>
          </w:p>
        </w:tc>
        <w:tc>
          <w:tcPr>
            <w:tcW w:w="1728" w:type="dxa"/>
          </w:tcPr>
          <w:p w14:paraId="0237643C" w14:textId="77777777" w:rsidR="00073A17" w:rsidRPr="00707B3F" w:rsidRDefault="00073A17" w:rsidP="00F637BE">
            <w:pPr>
              <w:pStyle w:val="TAL"/>
              <w:keepNext w:val="0"/>
              <w:keepLines w:val="0"/>
              <w:widowControl w:val="0"/>
              <w:rPr>
                <w:noProof/>
              </w:rPr>
            </w:pPr>
          </w:p>
        </w:tc>
        <w:tc>
          <w:tcPr>
            <w:tcW w:w="1080" w:type="dxa"/>
          </w:tcPr>
          <w:p w14:paraId="220CFFE1" w14:textId="77777777" w:rsidR="00073A17" w:rsidRPr="00707B3F" w:rsidRDefault="00073A17" w:rsidP="00F637BE">
            <w:pPr>
              <w:pStyle w:val="TAC"/>
              <w:keepNext w:val="0"/>
              <w:keepLines w:val="0"/>
              <w:widowControl w:val="0"/>
              <w:rPr>
                <w:noProof/>
              </w:rPr>
            </w:pPr>
            <w:r>
              <w:rPr>
                <w:noProof/>
              </w:rPr>
              <w:t>YES</w:t>
            </w:r>
          </w:p>
        </w:tc>
        <w:tc>
          <w:tcPr>
            <w:tcW w:w="1080" w:type="dxa"/>
          </w:tcPr>
          <w:p w14:paraId="67C1296A" w14:textId="77777777" w:rsidR="00073A17" w:rsidRPr="00707B3F" w:rsidRDefault="00073A17" w:rsidP="00F637BE">
            <w:pPr>
              <w:pStyle w:val="TAC"/>
              <w:keepNext w:val="0"/>
              <w:keepLines w:val="0"/>
              <w:widowControl w:val="0"/>
              <w:rPr>
                <w:noProof/>
              </w:rPr>
            </w:pPr>
            <w:r>
              <w:rPr>
                <w:noProof/>
              </w:rPr>
              <w:t>reject</w:t>
            </w:r>
          </w:p>
        </w:tc>
      </w:tr>
      <w:tr w:rsidR="00073A17" w:rsidRPr="00707B3F" w14:paraId="07973232" w14:textId="77777777" w:rsidTr="001A3F26">
        <w:tc>
          <w:tcPr>
            <w:tcW w:w="2160" w:type="dxa"/>
          </w:tcPr>
          <w:p w14:paraId="633AEFAA" w14:textId="77777777" w:rsidR="00073A17" w:rsidRPr="00D219C3" w:rsidRDefault="00073A17" w:rsidP="00F637BE">
            <w:pPr>
              <w:pStyle w:val="TAL"/>
              <w:keepNext w:val="0"/>
              <w:keepLines w:val="0"/>
              <w:widowControl w:val="0"/>
              <w:ind w:left="142"/>
              <w:rPr>
                <w:noProof/>
              </w:rPr>
            </w:pPr>
            <w:r w:rsidRPr="00D219C3">
              <w:rPr>
                <w:noProof/>
              </w:rPr>
              <w:t>&gt;</w:t>
            </w:r>
            <w:r w:rsidRPr="00D219C3">
              <w:rPr>
                <w:i/>
                <w:iCs/>
                <w:noProof/>
              </w:rPr>
              <w:t>Semi-persistent</w:t>
            </w:r>
          </w:p>
        </w:tc>
        <w:tc>
          <w:tcPr>
            <w:tcW w:w="1080" w:type="dxa"/>
          </w:tcPr>
          <w:p w14:paraId="670930C9" w14:textId="77777777" w:rsidR="00073A17" w:rsidRPr="00707B3F" w:rsidRDefault="00073A17" w:rsidP="00F637BE">
            <w:pPr>
              <w:pStyle w:val="TAL"/>
              <w:keepNext w:val="0"/>
              <w:keepLines w:val="0"/>
              <w:widowControl w:val="0"/>
              <w:rPr>
                <w:noProof/>
              </w:rPr>
            </w:pPr>
          </w:p>
        </w:tc>
        <w:tc>
          <w:tcPr>
            <w:tcW w:w="1080" w:type="dxa"/>
          </w:tcPr>
          <w:p w14:paraId="66A17BAA" w14:textId="77777777" w:rsidR="00073A17" w:rsidRPr="00F47A56" w:rsidRDefault="00073A17" w:rsidP="00F637BE">
            <w:pPr>
              <w:pStyle w:val="TAL"/>
              <w:keepNext w:val="0"/>
              <w:keepLines w:val="0"/>
              <w:widowControl w:val="0"/>
              <w:rPr>
                <w:i/>
                <w:iCs/>
                <w:noProof/>
              </w:rPr>
            </w:pPr>
          </w:p>
        </w:tc>
        <w:tc>
          <w:tcPr>
            <w:tcW w:w="1512" w:type="dxa"/>
          </w:tcPr>
          <w:p w14:paraId="5C121122" w14:textId="77777777" w:rsidR="00073A17" w:rsidRPr="00707B3F" w:rsidRDefault="00073A17" w:rsidP="00F637BE">
            <w:pPr>
              <w:pStyle w:val="TAL"/>
              <w:keepNext w:val="0"/>
              <w:keepLines w:val="0"/>
              <w:widowControl w:val="0"/>
              <w:rPr>
                <w:noProof/>
              </w:rPr>
            </w:pPr>
          </w:p>
        </w:tc>
        <w:tc>
          <w:tcPr>
            <w:tcW w:w="1728" w:type="dxa"/>
          </w:tcPr>
          <w:p w14:paraId="3C28202A" w14:textId="77777777" w:rsidR="00073A17" w:rsidRPr="00707B3F" w:rsidRDefault="00073A17" w:rsidP="00F637BE">
            <w:pPr>
              <w:pStyle w:val="TAL"/>
              <w:keepNext w:val="0"/>
              <w:keepLines w:val="0"/>
              <w:widowControl w:val="0"/>
              <w:rPr>
                <w:noProof/>
              </w:rPr>
            </w:pPr>
          </w:p>
        </w:tc>
        <w:tc>
          <w:tcPr>
            <w:tcW w:w="1080" w:type="dxa"/>
          </w:tcPr>
          <w:p w14:paraId="6A66CACA" w14:textId="77777777" w:rsidR="00073A17" w:rsidRPr="00707B3F" w:rsidRDefault="00073A17" w:rsidP="00F637BE">
            <w:pPr>
              <w:pStyle w:val="TAC"/>
              <w:keepNext w:val="0"/>
              <w:keepLines w:val="0"/>
              <w:widowControl w:val="0"/>
              <w:rPr>
                <w:noProof/>
              </w:rPr>
            </w:pPr>
          </w:p>
        </w:tc>
        <w:tc>
          <w:tcPr>
            <w:tcW w:w="1080" w:type="dxa"/>
          </w:tcPr>
          <w:p w14:paraId="047E97EE" w14:textId="77777777" w:rsidR="00073A17" w:rsidRPr="00707B3F" w:rsidRDefault="00073A17" w:rsidP="00F637BE">
            <w:pPr>
              <w:pStyle w:val="TAC"/>
              <w:keepNext w:val="0"/>
              <w:keepLines w:val="0"/>
              <w:widowControl w:val="0"/>
              <w:rPr>
                <w:noProof/>
              </w:rPr>
            </w:pPr>
          </w:p>
        </w:tc>
      </w:tr>
      <w:tr w:rsidR="00073A17" w:rsidRPr="00707B3F" w14:paraId="16F7498F" w14:textId="77777777" w:rsidTr="001A3F26">
        <w:tc>
          <w:tcPr>
            <w:tcW w:w="2160" w:type="dxa"/>
          </w:tcPr>
          <w:p w14:paraId="4E6D6C80" w14:textId="77777777" w:rsidR="00073A17" w:rsidRPr="00DC4837" w:rsidRDefault="00073A17" w:rsidP="00F637BE">
            <w:pPr>
              <w:pStyle w:val="TALLeft02cm"/>
              <w:keepNext w:val="0"/>
              <w:keepLines w:val="0"/>
              <w:widowControl w:val="0"/>
              <w:ind w:left="283"/>
            </w:pPr>
            <w:r>
              <w:t>&gt;&gt;SRS Resource Set ID</w:t>
            </w:r>
          </w:p>
        </w:tc>
        <w:tc>
          <w:tcPr>
            <w:tcW w:w="1080" w:type="dxa"/>
          </w:tcPr>
          <w:p w14:paraId="56E83727" w14:textId="77777777" w:rsidR="00073A17" w:rsidRPr="00707B3F" w:rsidRDefault="00073A17" w:rsidP="00F637BE">
            <w:pPr>
              <w:pStyle w:val="TAL"/>
              <w:keepNext w:val="0"/>
              <w:keepLines w:val="0"/>
              <w:widowControl w:val="0"/>
              <w:rPr>
                <w:noProof/>
              </w:rPr>
            </w:pPr>
            <w:r>
              <w:rPr>
                <w:noProof/>
              </w:rPr>
              <w:t xml:space="preserve">M </w:t>
            </w:r>
          </w:p>
        </w:tc>
        <w:tc>
          <w:tcPr>
            <w:tcW w:w="1080" w:type="dxa"/>
          </w:tcPr>
          <w:p w14:paraId="2598A60A" w14:textId="77777777" w:rsidR="00073A17" w:rsidRPr="00707B3F" w:rsidRDefault="00073A17" w:rsidP="00F637BE">
            <w:pPr>
              <w:pStyle w:val="TAL"/>
              <w:keepNext w:val="0"/>
              <w:keepLines w:val="0"/>
              <w:widowControl w:val="0"/>
              <w:rPr>
                <w:noProof/>
              </w:rPr>
            </w:pPr>
          </w:p>
        </w:tc>
        <w:tc>
          <w:tcPr>
            <w:tcW w:w="1512" w:type="dxa"/>
          </w:tcPr>
          <w:p w14:paraId="6C26A36C" w14:textId="77777777" w:rsidR="00073A17" w:rsidRPr="00707B3F" w:rsidRDefault="00073A17" w:rsidP="00F637BE">
            <w:pPr>
              <w:pStyle w:val="TAL"/>
              <w:keepNext w:val="0"/>
              <w:keepLines w:val="0"/>
              <w:widowControl w:val="0"/>
              <w:rPr>
                <w:noProof/>
              </w:rPr>
            </w:pPr>
            <w:r>
              <w:rPr>
                <w:noProof/>
              </w:rPr>
              <w:t>9.2.33</w:t>
            </w:r>
          </w:p>
        </w:tc>
        <w:tc>
          <w:tcPr>
            <w:tcW w:w="1728" w:type="dxa"/>
          </w:tcPr>
          <w:p w14:paraId="2158659D" w14:textId="77777777" w:rsidR="00073A17" w:rsidRPr="00707B3F" w:rsidRDefault="00073A17" w:rsidP="00F637BE">
            <w:pPr>
              <w:pStyle w:val="TAL"/>
              <w:keepNext w:val="0"/>
              <w:keepLines w:val="0"/>
              <w:widowControl w:val="0"/>
              <w:rPr>
                <w:noProof/>
              </w:rPr>
            </w:pPr>
          </w:p>
        </w:tc>
        <w:tc>
          <w:tcPr>
            <w:tcW w:w="1080" w:type="dxa"/>
          </w:tcPr>
          <w:p w14:paraId="573F09C8" w14:textId="77777777" w:rsidR="00073A17" w:rsidRPr="00707B3F" w:rsidRDefault="00073A17" w:rsidP="00F637BE">
            <w:pPr>
              <w:pStyle w:val="TAC"/>
              <w:keepNext w:val="0"/>
              <w:keepLines w:val="0"/>
              <w:widowControl w:val="0"/>
              <w:rPr>
                <w:noProof/>
              </w:rPr>
            </w:pPr>
            <w:r>
              <w:rPr>
                <w:noProof/>
              </w:rPr>
              <w:t>-</w:t>
            </w:r>
          </w:p>
        </w:tc>
        <w:tc>
          <w:tcPr>
            <w:tcW w:w="1080" w:type="dxa"/>
          </w:tcPr>
          <w:p w14:paraId="28671E04" w14:textId="77777777" w:rsidR="00073A17" w:rsidRPr="00707B3F" w:rsidRDefault="00073A17" w:rsidP="00F637BE">
            <w:pPr>
              <w:pStyle w:val="TAC"/>
              <w:keepNext w:val="0"/>
              <w:keepLines w:val="0"/>
              <w:widowControl w:val="0"/>
              <w:rPr>
                <w:noProof/>
              </w:rPr>
            </w:pPr>
            <w:r>
              <w:rPr>
                <w:noProof/>
              </w:rPr>
              <w:t>-</w:t>
            </w:r>
          </w:p>
        </w:tc>
      </w:tr>
      <w:tr w:rsidR="007737FB" w:rsidRPr="00707B3F" w14:paraId="5FB591D4" w14:textId="77777777" w:rsidTr="001A3F26">
        <w:tc>
          <w:tcPr>
            <w:tcW w:w="2160" w:type="dxa"/>
          </w:tcPr>
          <w:p w14:paraId="27CDBF14" w14:textId="77777777" w:rsidR="007737FB" w:rsidRDefault="007737FB" w:rsidP="00F637BE">
            <w:pPr>
              <w:pStyle w:val="TALLeft02cm"/>
              <w:keepNext w:val="0"/>
              <w:keepLines w:val="0"/>
              <w:widowControl w:val="0"/>
              <w:ind w:left="283"/>
            </w:pPr>
            <w:r>
              <w:t>&gt;&gt;SRS Spatial Relation</w:t>
            </w:r>
          </w:p>
        </w:tc>
        <w:tc>
          <w:tcPr>
            <w:tcW w:w="1080" w:type="dxa"/>
          </w:tcPr>
          <w:p w14:paraId="1B282AB9" w14:textId="77777777" w:rsidR="007737FB" w:rsidRDefault="007737FB" w:rsidP="00F637BE">
            <w:pPr>
              <w:pStyle w:val="TAL"/>
              <w:keepNext w:val="0"/>
              <w:keepLines w:val="0"/>
              <w:widowControl w:val="0"/>
              <w:rPr>
                <w:noProof/>
              </w:rPr>
            </w:pPr>
            <w:r>
              <w:rPr>
                <w:noProof/>
              </w:rPr>
              <w:t>O</w:t>
            </w:r>
          </w:p>
        </w:tc>
        <w:tc>
          <w:tcPr>
            <w:tcW w:w="1080" w:type="dxa"/>
          </w:tcPr>
          <w:p w14:paraId="6EFBC77B" w14:textId="77777777" w:rsidR="007737FB" w:rsidRPr="00707B3F" w:rsidRDefault="007737FB" w:rsidP="00F637BE">
            <w:pPr>
              <w:pStyle w:val="TAL"/>
              <w:keepNext w:val="0"/>
              <w:keepLines w:val="0"/>
              <w:widowControl w:val="0"/>
              <w:rPr>
                <w:noProof/>
              </w:rPr>
            </w:pPr>
          </w:p>
        </w:tc>
        <w:tc>
          <w:tcPr>
            <w:tcW w:w="1512" w:type="dxa"/>
          </w:tcPr>
          <w:p w14:paraId="4C20B670" w14:textId="77777777" w:rsidR="007737FB" w:rsidRDefault="007737FB" w:rsidP="00F637BE">
            <w:pPr>
              <w:pStyle w:val="TAL"/>
              <w:keepNext w:val="0"/>
              <w:keepLines w:val="0"/>
              <w:widowControl w:val="0"/>
              <w:rPr>
                <w:noProof/>
              </w:rPr>
            </w:pPr>
            <w:r>
              <w:rPr>
                <w:noProof/>
              </w:rPr>
              <w:t>Spatial Relation Information</w:t>
            </w:r>
          </w:p>
          <w:p w14:paraId="1E03D12A" w14:textId="77777777" w:rsidR="007737FB" w:rsidRDefault="007737FB" w:rsidP="00F637BE">
            <w:pPr>
              <w:pStyle w:val="TAL"/>
              <w:keepNext w:val="0"/>
              <w:keepLines w:val="0"/>
              <w:widowControl w:val="0"/>
              <w:rPr>
                <w:noProof/>
              </w:rPr>
            </w:pPr>
            <w:r>
              <w:rPr>
                <w:noProof/>
              </w:rPr>
              <w:t>9.2.34</w:t>
            </w:r>
          </w:p>
        </w:tc>
        <w:tc>
          <w:tcPr>
            <w:tcW w:w="1728" w:type="dxa"/>
          </w:tcPr>
          <w:p w14:paraId="137BF002" w14:textId="77777777" w:rsidR="007737FB" w:rsidRPr="00707B3F" w:rsidRDefault="00426287" w:rsidP="00F637BE">
            <w:pPr>
              <w:pStyle w:val="TAL"/>
              <w:keepNext w:val="0"/>
              <w:keepLines w:val="0"/>
              <w:widowControl w:val="0"/>
              <w:rPr>
                <w:noProof/>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14B3359A" w14:textId="77777777" w:rsidR="007737FB" w:rsidRDefault="007737FB" w:rsidP="00F637BE">
            <w:pPr>
              <w:pStyle w:val="TAC"/>
              <w:keepNext w:val="0"/>
              <w:keepLines w:val="0"/>
              <w:widowControl w:val="0"/>
              <w:rPr>
                <w:noProof/>
              </w:rPr>
            </w:pPr>
            <w:r w:rsidRPr="00E17648">
              <w:rPr>
                <w:noProof/>
              </w:rPr>
              <w:t>YES</w:t>
            </w:r>
          </w:p>
        </w:tc>
        <w:tc>
          <w:tcPr>
            <w:tcW w:w="1080" w:type="dxa"/>
          </w:tcPr>
          <w:p w14:paraId="3A1C0340" w14:textId="77777777" w:rsidR="007737FB" w:rsidRDefault="007737FB" w:rsidP="00F637BE">
            <w:pPr>
              <w:pStyle w:val="TAC"/>
              <w:keepNext w:val="0"/>
              <w:keepLines w:val="0"/>
              <w:widowControl w:val="0"/>
              <w:rPr>
                <w:noProof/>
              </w:rPr>
            </w:pPr>
            <w:r w:rsidRPr="00E17648">
              <w:rPr>
                <w:noProof/>
              </w:rPr>
              <w:t>ignore</w:t>
            </w:r>
          </w:p>
        </w:tc>
      </w:tr>
      <w:tr w:rsidR="00426287" w:rsidRPr="00707B3F" w14:paraId="52C2738C" w14:textId="77777777" w:rsidTr="001A3F26">
        <w:tc>
          <w:tcPr>
            <w:tcW w:w="2160" w:type="dxa"/>
          </w:tcPr>
          <w:p w14:paraId="53A85B37" w14:textId="77777777" w:rsidR="00426287" w:rsidRDefault="00426287" w:rsidP="00F637BE">
            <w:pPr>
              <w:pStyle w:val="TALLeft02cm"/>
              <w:keepNext w:val="0"/>
              <w:keepLines w:val="0"/>
              <w:widowControl w:val="0"/>
              <w:ind w:left="283"/>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80" w:type="dxa"/>
          </w:tcPr>
          <w:p w14:paraId="7CC027B7" w14:textId="77777777" w:rsidR="00426287" w:rsidRDefault="00426287" w:rsidP="00F637BE">
            <w:pPr>
              <w:pStyle w:val="TAL"/>
              <w:keepNext w:val="0"/>
              <w:keepLines w:val="0"/>
              <w:widowControl w:val="0"/>
              <w:rPr>
                <w:noProof/>
              </w:rPr>
            </w:pPr>
            <w:r>
              <w:rPr>
                <w:rFonts w:hint="eastAsia"/>
                <w:lang w:eastAsia="zh-CN"/>
              </w:rPr>
              <w:t>O</w:t>
            </w:r>
          </w:p>
        </w:tc>
        <w:tc>
          <w:tcPr>
            <w:tcW w:w="1080" w:type="dxa"/>
          </w:tcPr>
          <w:p w14:paraId="72C09668" w14:textId="77777777" w:rsidR="00426287" w:rsidRPr="00707B3F" w:rsidRDefault="00426287" w:rsidP="00F637BE">
            <w:pPr>
              <w:pStyle w:val="TAL"/>
              <w:keepNext w:val="0"/>
              <w:keepLines w:val="0"/>
              <w:widowControl w:val="0"/>
              <w:rPr>
                <w:noProof/>
              </w:rPr>
            </w:pPr>
          </w:p>
        </w:tc>
        <w:tc>
          <w:tcPr>
            <w:tcW w:w="1512" w:type="dxa"/>
          </w:tcPr>
          <w:p w14:paraId="61570898" w14:textId="77777777" w:rsidR="00426287" w:rsidRDefault="00426287" w:rsidP="00F637BE">
            <w:pPr>
              <w:pStyle w:val="TAL"/>
              <w:keepNext w:val="0"/>
              <w:keepLines w:val="0"/>
              <w:widowControl w:val="0"/>
              <w:rPr>
                <w:noProof/>
              </w:rPr>
            </w:pPr>
            <w:r>
              <w:rPr>
                <w:rFonts w:hint="eastAsia"/>
                <w:lang w:eastAsia="zh-CN"/>
              </w:rPr>
              <w:t>9</w:t>
            </w:r>
            <w:r>
              <w:rPr>
                <w:lang w:eastAsia="zh-CN"/>
              </w:rPr>
              <w:t>.2.60</w:t>
            </w:r>
          </w:p>
        </w:tc>
        <w:tc>
          <w:tcPr>
            <w:tcW w:w="1728" w:type="dxa"/>
          </w:tcPr>
          <w:p w14:paraId="62F18FF3" w14:textId="77777777" w:rsidR="00426287" w:rsidRDefault="00426287" w:rsidP="00F637BE">
            <w:pPr>
              <w:pStyle w:val="TAL"/>
              <w:keepNext w:val="0"/>
              <w:keepLines w:val="0"/>
              <w:widowControl w:val="0"/>
              <w:rPr>
                <w:rFonts w:eastAsia="SimSun"/>
              </w:rPr>
            </w:pPr>
          </w:p>
        </w:tc>
        <w:tc>
          <w:tcPr>
            <w:tcW w:w="1080" w:type="dxa"/>
          </w:tcPr>
          <w:p w14:paraId="682C4A39" w14:textId="77777777" w:rsidR="00426287" w:rsidRPr="00E17648" w:rsidRDefault="00426287" w:rsidP="00F637BE">
            <w:pPr>
              <w:pStyle w:val="TAC"/>
              <w:keepNext w:val="0"/>
              <w:keepLines w:val="0"/>
              <w:widowControl w:val="0"/>
              <w:rPr>
                <w:noProof/>
              </w:rPr>
            </w:pPr>
            <w:r w:rsidRPr="00E17648">
              <w:rPr>
                <w:noProof/>
              </w:rPr>
              <w:t>YES</w:t>
            </w:r>
          </w:p>
        </w:tc>
        <w:tc>
          <w:tcPr>
            <w:tcW w:w="1080" w:type="dxa"/>
          </w:tcPr>
          <w:p w14:paraId="06284A99" w14:textId="77777777" w:rsidR="00426287" w:rsidRPr="00E17648" w:rsidRDefault="00426287" w:rsidP="00F637BE">
            <w:pPr>
              <w:pStyle w:val="TAC"/>
              <w:keepNext w:val="0"/>
              <w:keepLines w:val="0"/>
              <w:widowControl w:val="0"/>
              <w:rPr>
                <w:noProof/>
              </w:rPr>
            </w:pPr>
            <w:r w:rsidRPr="00E17648">
              <w:rPr>
                <w:noProof/>
              </w:rPr>
              <w:t>ignore</w:t>
            </w:r>
          </w:p>
        </w:tc>
      </w:tr>
      <w:tr w:rsidR="00073A17" w:rsidRPr="00707B3F" w14:paraId="470D08B5" w14:textId="77777777" w:rsidTr="001A3F26">
        <w:tc>
          <w:tcPr>
            <w:tcW w:w="2160" w:type="dxa"/>
          </w:tcPr>
          <w:p w14:paraId="08D7A2E5" w14:textId="77777777" w:rsidR="00073A17" w:rsidRPr="00D219C3" w:rsidRDefault="00073A17" w:rsidP="00F637BE">
            <w:pPr>
              <w:pStyle w:val="TAL"/>
              <w:keepNext w:val="0"/>
              <w:keepLines w:val="0"/>
              <w:widowControl w:val="0"/>
              <w:ind w:left="142"/>
            </w:pPr>
            <w:r w:rsidRPr="00D219C3">
              <w:rPr>
                <w:noProof/>
              </w:rPr>
              <w:t>&gt;</w:t>
            </w:r>
            <w:r w:rsidRPr="00D219C3">
              <w:rPr>
                <w:i/>
                <w:iCs/>
                <w:noProof/>
              </w:rPr>
              <w:t>Aperiodic</w:t>
            </w:r>
          </w:p>
        </w:tc>
        <w:tc>
          <w:tcPr>
            <w:tcW w:w="1080" w:type="dxa"/>
          </w:tcPr>
          <w:p w14:paraId="5390E748" w14:textId="77777777" w:rsidR="00073A17" w:rsidDel="00FD2227" w:rsidRDefault="00073A17" w:rsidP="00F637BE">
            <w:pPr>
              <w:pStyle w:val="TAL"/>
              <w:keepNext w:val="0"/>
              <w:keepLines w:val="0"/>
              <w:widowControl w:val="0"/>
              <w:rPr>
                <w:noProof/>
              </w:rPr>
            </w:pPr>
          </w:p>
        </w:tc>
        <w:tc>
          <w:tcPr>
            <w:tcW w:w="1080" w:type="dxa"/>
          </w:tcPr>
          <w:p w14:paraId="7905A8EB" w14:textId="77777777" w:rsidR="00073A17" w:rsidRPr="00CC19BF" w:rsidRDefault="00073A17" w:rsidP="00F637BE">
            <w:pPr>
              <w:pStyle w:val="TAL"/>
              <w:keepNext w:val="0"/>
              <w:keepLines w:val="0"/>
              <w:widowControl w:val="0"/>
              <w:rPr>
                <w:i/>
                <w:iCs/>
                <w:noProof/>
              </w:rPr>
            </w:pPr>
          </w:p>
        </w:tc>
        <w:tc>
          <w:tcPr>
            <w:tcW w:w="1512" w:type="dxa"/>
          </w:tcPr>
          <w:p w14:paraId="692E318F" w14:textId="77777777" w:rsidR="00073A17" w:rsidRDefault="00073A17" w:rsidP="00F637BE">
            <w:pPr>
              <w:pStyle w:val="TAL"/>
              <w:keepNext w:val="0"/>
              <w:keepLines w:val="0"/>
              <w:widowControl w:val="0"/>
              <w:rPr>
                <w:noProof/>
              </w:rPr>
            </w:pPr>
          </w:p>
        </w:tc>
        <w:tc>
          <w:tcPr>
            <w:tcW w:w="1728" w:type="dxa"/>
          </w:tcPr>
          <w:p w14:paraId="2C303442" w14:textId="77777777" w:rsidR="00073A17" w:rsidRPr="00707B3F" w:rsidRDefault="00073A17" w:rsidP="00F637BE">
            <w:pPr>
              <w:pStyle w:val="TAL"/>
              <w:keepNext w:val="0"/>
              <w:keepLines w:val="0"/>
              <w:widowControl w:val="0"/>
              <w:rPr>
                <w:noProof/>
              </w:rPr>
            </w:pPr>
          </w:p>
        </w:tc>
        <w:tc>
          <w:tcPr>
            <w:tcW w:w="1080" w:type="dxa"/>
          </w:tcPr>
          <w:p w14:paraId="5051A4BD" w14:textId="77777777" w:rsidR="00073A17" w:rsidRDefault="00073A17" w:rsidP="00F637BE">
            <w:pPr>
              <w:pStyle w:val="TAC"/>
              <w:keepNext w:val="0"/>
              <w:keepLines w:val="0"/>
              <w:widowControl w:val="0"/>
              <w:rPr>
                <w:noProof/>
              </w:rPr>
            </w:pPr>
          </w:p>
        </w:tc>
        <w:tc>
          <w:tcPr>
            <w:tcW w:w="1080" w:type="dxa"/>
          </w:tcPr>
          <w:p w14:paraId="6729BB8D" w14:textId="77777777" w:rsidR="00073A17" w:rsidDel="00531834" w:rsidRDefault="00073A17" w:rsidP="00F637BE">
            <w:pPr>
              <w:pStyle w:val="TAC"/>
              <w:keepNext w:val="0"/>
              <w:keepLines w:val="0"/>
              <w:widowControl w:val="0"/>
              <w:rPr>
                <w:noProof/>
              </w:rPr>
            </w:pPr>
          </w:p>
        </w:tc>
      </w:tr>
      <w:tr w:rsidR="00073A17" w:rsidRPr="00707B3F" w14:paraId="3EA85B8A" w14:textId="77777777" w:rsidTr="001A3F26">
        <w:tc>
          <w:tcPr>
            <w:tcW w:w="2160" w:type="dxa"/>
          </w:tcPr>
          <w:p w14:paraId="5A13E497" w14:textId="77777777" w:rsidR="00073A17" w:rsidRDefault="00073A17" w:rsidP="00F637BE">
            <w:pPr>
              <w:pStyle w:val="TALLeft02cm"/>
              <w:keepNext w:val="0"/>
              <w:keepLines w:val="0"/>
              <w:widowControl w:val="0"/>
              <w:ind w:left="283"/>
              <w:rPr>
                <w:b/>
                <w:bCs w:val="0"/>
              </w:rPr>
            </w:pPr>
            <w:r w:rsidRPr="00777023">
              <w:t>&gt;&gt;Aperiodic</w:t>
            </w:r>
          </w:p>
        </w:tc>
        <w:tc>
          <w:tcPr>
            <w:tcW w:w="1080" w:type="dxa"/>
          </w:tcPr>
          <w:p w14:paraId="483550B8" w14:textId="77777777" w:rsidR="00073A17" w:rsidDel="00FD2227" w:rsidRDefault="00073A17" w:rsidP="00F637BE">
            <w:pPr>
              <w:pStyle w:val="TAL"/>
              <w:keepNext w:val="0"/>
              <w:keepLines w:val="0"/>
              <w:widowControl w:val="0"/>
              <w:rPr>
                <w:noProof/>
              </w:rPr>
            </w:pPr>
            <w:r w:rsidRPr="00777023">
              <w:t>M</w:t>
            </w:r>
          </w:p>
        </w:tc>
        <w:tc>
          <w:tcPr>
            <w:tcW w:w="1080" w:type="dxa"/>
          </w:tcPr>
          <w:p w14:paraId="406670D8" w14:textId="77777777" w:rsidR="00073A17" w:rsidRPr="00CC19BF" w:rsidRDefault="00073A17" w:rsidP="00F637BE">
            <w:pPr>
              <w:pStyle w:val="TAL"/>
              <w:keepNext w:val="0"/>
              <w:keepLines w:val="0"/>
              <w:widowControl w:val="0"/>
              <w:rPr>
                <w:i/>
                <w:iCs/>
                <w:noProof/>
              </w:rPr>
            </w:pPr>
          </w:p>
        </w:tc>
        <w:tc>
          <w:tcPr>
            <w:tcW w:w="1512" w:type="dxa"/>
          </w:tcPr>
          <w:p w14:paraId="3503EBAE" w14:textId="77777777" w:rsidR="00073A17" w:rsidRDefault="00073A17" w:rsidP="00F637BE">
            <w:pPr>
              <w:pStyle w:val="TAL"/>
              <w:keepNext w:val="0"/>
              <w:keepLines w:val="0"/>
              <w:widowControl w:val="0"/>
              <w:rPr>
                <w:noProof/>
              </w:rPr>
            </w:pPr>
            <w:r w:rsidRPr="00777023">
              <w:t>ENUMERATED(true,…)</w:t>
            </w:r>
          </w:p>
        </w:tc>
        <w:tc>
          <w:tcPr>
            <w:tcW w:w="1728" w:type="dxa"/>
          </w:tcPr>
          <w:p w14:paraId="72754A8C" w14:textId="77777777" w:rsidR="00073A17" w:rsidRPr="00707B3F" w:rsidRDefault="00073A17" w:rsidP="00F637BE">
            <w:pPr>
              <w:pStyle w:val="TAL"/>
              <w:keepNext w:val="0"/>
              <w:keepLines w:val="0"/>
              <w:widowControl w:val="0"/>
              <w:rPr>
                <w:noProof/>
              </w:rPr>
            </w:pPr>
          </w:p>
        </w:tc>
        <w:tc>
          <w:tcPr>
            <w:tcW w:w="1080" w:type="dxa"/>
          </w:tcPr>
          <w:p w14:paraId="18B9E2FC" w14:textId="77777777" w:rsidR="00073A17" w:rsidRDefault="00073A17" w:rsidP="00F637BE">
            <w:pPr>
              <w:pStyle w:val="TAC"/>
              <w:keepNext w:val="0"/>
              <w:keepLines w:val="0"/>
              <w:widowControl w:val="0"/>
              <w:rPr>
                <w:noProof/>
              </w:rPr>
            </w:pPr>
            <w:r>
              <w:rPr>
                <w:noProof/>
              </w:rPr>
              <w:t>-</w:t>
            </w:r>
          </w:p>
        </w:tc>
        <w:tc>
          <w:tcPr>
            <w:tcW w:w="1080" w:type="dxa"/>
          </w:tcPr>
          <w:p w14:paraId="2E45966B" w14:textId="77777777" w:rsidR="00073A17" w:rsidDel="00531834" w:rsidRDefault="00073A17" w:rsidP="00F637BE">
            <w:pPr>
              <w:pStyle w:val="TAC"/>
              <w:keepNext w:val="0"/>
              <w:keepLines w:val="0"/>
              <w:widowControl w:val="0"/>
              <w:rPr>
                <w:noProof/>
              </w:rPr>
            </w:pPr>
            <w:r>
              <w:rPr>
                <w:noProof/>
              </w:rPr>
              <w:t>-</w:t>
            </w:r>
          </w:p>
        </w:tc>
      </w:tr>
      <w:tr w:rsidR="00073A17" w:rsidRPr="00707B3F" w14:paraId="066396FC" w14:textId="77777777" w:rsidTr="001A3F26">
        <w:tc>
          <w:tcPr>
            <w:tcW w:w="2160" w:type="dxa"/>
          </w:tcPr>
          <w:p w14:paraId="5BCCA0B6" w14:textId="77777777" w:rsidR="00073A17" w:rsidRDefault="00073A17" w:rsidP="00F637BE">
            <w:pPr>
              <w:pStyle w:val="TALLeft02cm"/>
              <w:keepNext w:val="0"/>
              <w:keepLines w:val="0"/>
              <w:widowControl w:val="0"/>
              <w:ind w:left="283"/>
            </w:pPr>
            <w:r>
              <w:t>&gt;&gt;SRS Resource Trigger</w:t>
            </w:r>
          </w:p>
        </w:tc>
        <w:tc>
          <w:tcPr>
            <w:tcW w:w="1080" w:type="dxa"/>
          </w:tcPr>
          <w:p w14:paraId="543E4F51" w14:textId="77777777" w:rsidR="00073A17" w:rsidDel="00FD2227" w:rsidRDefault="00073A17" w:rsidP="00F637BE">
            <w:pPr>
              <w:pStyle w:val="TAL"/>
              <w:keepNext w:val="0"/>
              <w:keepLines w:val="0"/>
              <w:widowControl w:val="0"/>
              <w:rPr>
                <w:noProof/>
              </w:rPr>
            </w:pPr>
            <w:r>
              <w:rPr>
                <w:noProof/>
              </w:rPr>
              <w:t>O</w:t>
            </w:r>
          </w:p>
        </w:tc>
        <w:tc>
          <w:tcPr>
            <w:tcW w:w="1080" w:type="dxa"/>
          </w:tcPr>
          <w:p w14:paraId="7575B129" w14:textId="77777777" w:rsidR="00073A17" w:rsidRPr="00CC19BF" w:rsidRDefault="00073A17" w:rsidP="00F637BE">
            <w:pPr>
              <w:pStyle w:val="TAL"/>
              <w:keepNext w:val="0"/>
              <w:keepLines w:val="0"/>
              <w:widowControl w:val="0"/>
              <w:rPr>
                <w:i/>
                <w:iCs/>
                <w:noProof/>
              </w:rPr>
            </w:pPr>
          </w:p>
        </w:tc>
        <w:tc>
          <w:tcPr>
            <w:tcW w:w="1512" w:type="dxa"/>
          </w:tcPr>
          <w:p w14:paraId="3F1A70D3" w14:textId="77777777" w:rsidR="00073A17" w:rsidRDefault="00073A17" w:rsidP="00F637BE">
            <w:pPr>
              <w:pStyle w:val="TAL"/>
              <w:keepNext w:val="0"/>
              <w:keepLines w:val="0"/>
              <w:widowControl w:val="0"/>
              <w:rPr>
                <w:noProof/>
              </w:rPr>
            </w:pPr>
            <w:r>
              <w:rPr>
                <w:noProof/>
              </w:rPr>
              <w:t>9.2.35</w:t>
            </w:r>
          </w:p>
        </w:tc>
        <w:tc>
          <w:tcPr>
            <w:tcW w:w="1728" w:type="dxa"/>
          </w:tcPr>
          <w:p w14:paraId="74671D19" w14:textId="77777777" w:rsidR="00073A17" w:rsidRPr="00707B3F" w:rsidRDefault="00073A17" w:rsidP="00F637BE">
            <w:pPr>
              <w:pStyle w:val="TAL"/>
              <w:keepNext w:val="0"/>
              <w:keepLines w:val="0"/>
              <w:widowControl w:val="0"/>
              <w:rPr>
                <w:noProof/>
              </w:rPr>
            </w:pPr>
          </w:p>
        </w:tc>
        <w:tc>
          <w:tcPr>
            <w:tcW w:w="1080" w:type="dxa"/>
          </w:tcPr>
          <w:p w14:paraId="32D44F1B" w14:textId="77777777" w:rsidR="00073A17" w:rsidRDefault="00073A17" w:rsidP="00F637BE">
            <w:pPr>
              <w:pStyle w:val="TAC"/>
              <w:keepNext w:val="0"/>
              <w:keepLines w:val="0"/>
              <w:widowControl w:val="0"/>
              <w:rPr>
                <w:noProof/>
              </w:rPr>
            </w:pPr>
            <w:r>
              <w:rPr>
                <w:noProof/>
              </w:rPr>
              <w:t>-</w:t>
            </w:r>
          </w:p>
        </w:tc>
        <w:tc>
          <w:tcPr>
            <w:tcW w:w="1080" w:type="dxa"/>
          </w:tcPr>
          <w:p w14:paraId="15EB7E93" w14:textId="77777777" w:rsidR="00073A17" w:rsidRDefault="00073A17" w:rsidP="00F637BE">
            <w:pPr>
              <w:pStyle w:val="TAC"/>
              <w:keepNext w:val="0"/>
              <w:keepLines w:val="0"/>
              <w:widowControl w:val="0"/>
              <w:rPr>
                <w:noProof/>
              </w:rPr>
            </w:pPr>
            <w:r>
              <w:rPr>
                <w:noProof/>
              </w:rPr>
              <w:t>-</w:t>
            </w:r>
          </w:p>
        </w:tc>
      </w:tr>
      <w:tr w:rsidR="00073A17" w:rsidRPr="00707B3F" w14:paraId="4AC635FD" w14:textId="77777777" w:rsidTr="001A3F26">
        <w:tc>
          <w:tcPr>
            <w:tcW w:w="2160" w:type="dxa"/>
          </w:tcPr>
          <w:p w14:paraId="35A40343" w14:textId="77777777" w:rsidR="00073A17" w:rsidRDefault="00073A17" w:rsidP="00F637BE">
            <w:pPr>
              <w:pStyle w:val="TAL"/>
              <w:keepNext w:val="0"/>
              <w:keepLines w:val="0"/>
              <w:widowControl w:val="0"/>
            </w:pPr>
            <w:r>
              <w:t>Activation Time</w:t>
            </w:r>
          </w:p>
        </w:tc>
        <w:tc>
          <w:tcPr>
            <w:tcW w:w="1080" w:type="dxa"/>
          </w:tcPr>
          <w:p w14:paraId="701DE047" w14:textId="77777777" w:rsidR="00073A17" w:rsidRDefault="00073A17" w:rsidP="00F637BE">
            <w:pPr>
              <w:pStyle w:val="TAL"/>
              <w:keepNext w:val="0"/>
              <w:keepLines w:val="0"/>
              <w:widowControl w:val="0"/>
              <w:rPr>
                <w:noProof/>
              </w:rPr>
            </w:pPr>
            <w:r>
              <w:rPr>
                <w:noProof/>
              </w:rPr>
              <w:t>O</w:t>
            </w:r>
          </w:p>
        </w:tc>
        <w:tc>
          <w:tcPr>
            <w:tcW w:w="1080" w:type="dxa"/>
          </w:tcPr>
          <w:p w14:paraId="4531F3D0" w14:textId="77777777" w:rsidR="00073A17" w:rsidRPr="00CC19BF" w:rsidRDefault="00073A17" w:rsidP="00F637BE">
            <w:pPr>
              <w:pStyle w:val="TAL"/>
              <w:keepNext w:val="0"/>
              <w:keepLines w:val="0"/>
              <w:widowControl w:val="0"/>
              <w:rPr>
                <w:i/>
                <w:iCs/>
                <w:noProof/>
              </w:rPr>
            </w:pPr>
          </w:p>
        </w:tc>
        <w:tc>
          <w:tcPr>
            <w:tcW w:w="1512" w:type="dxa"/>
          </w:tcPr>
          <w:p w14:paraId="28633B52" w14:textId="77777777" w:rsidR="00073A17" w:rsidRDefault="00F776F1" w:rsidP="00F637BE">
            <w:pPr>
              <w:pStyle w:val="TAL"/>
              <w:keepNext w:val="0"/>
              <w:keepLines w:val="0"/>
              <w:widowControl w:val="0"/>
              <w:rPr>
                <w:noProof/>
              </w:rPr>
            </w:pPr>
            <w:r>
              <w:t xml:space="preserve">Relative Time </w:t>
            </w:r>
            <w:r w:rsidRPr="00C9396D">
              <w:t>1900</w:t>
            </w:r>
          </w:p>
          <w:p w14:paraId="01E77A95" w14:textId="77777777" w:rsidR="00073A17" w:rsidRDefault="00073A17" w:rsidP="00F637BE">
            <w:pPr>
              <w:pStyle w:val="TAL"/>
              <w:keepNext w:val="0"/>
              <w:keepLines w:val="0"/>
              <w:widowControl w:val="0"/>
              <w:rPr>
                <w:noProof/>
              </w:rPr>
            </w:pPr>
            <w:r>
              <w:rPr>
                <w:noProof/>
              </w:rPr>
              <w:t>9.2.36</w:t>
            </w:r>
          </w:p>
        </w:tc>
        <w:tc>
          <w:tcPr>
            <w:tcW w:w="1728" w:type="dxa"/>
          </w:tcPr>
          <w:p w14:paraId="285645AD" w14:textId="77777777" w:rsidR="00073A17" w:rsidRPr="00707B3F" w:rsidRDefault="00F776F1" w:rsidP="00F637BE">
            <w:pPr>
              <w:pStyle w:val="TAL"/>
              <w:keepNext w:val="0"/>
              <w:keepLines w:val="0"/>
              <w:widowControl w:val="0"/>
              <w:rPr>
                <w:noProof/>
              </w:rPr>
            </w:pPr>
            <w:r>
              <w:t>I</w:t>
            </w:r>
            <w:r w:rsidR="00073A17" w:rsidRPr="004151EA">
              <w:t xml:space="preserve">ndicates </w:t>
            </w:r>
            <w:r w:rsidR="00073A17" w:rsidRPr="004151EA">
              <w:rPr>
                <w:szCs w:val="22"/>
              </w:rPr>
              <w:t>the start time when the SRS activation is requested</w:t>
            </w:r>
          </w:p>
        </w:tc>
        <w:tc>
          <w:tcPr>
            <w:tcW w:w="1080" w:type="dxa"/>
          </w:tcPr>
          <w:p w14:paraId="10BBC363" w14:textId="77777777" w:rsidR="00073A17" w:rsidRDefault="00073A17" w:rsidP="00F637BE">
            <w:pPr>
              <w:pStyle w:val="TAC"/>
              <w:keepNext w:val="0"/>
              <w:keepLines w:val="0"/>
              <w:widowControl w:val="0"/>
              <w:rPr>
                <w:noProof/>
              </w:rPr>
            </w:pPr>
            <w:r>
              <w:rPr>
                <w:noProof/>
              </w:rPr>
              <w:t>YES</w:t>
            </w:r>
          </w:p>
        </w:tc>
        <w:tc>
          <w:tcPr>
            <w:tcW w:w="1080" w:type="dxa"/>
          </w:tcPr>
          <w:p w14:paraId="0E4366AA" w14:textId="77777777" w:rsidR="00073A17" w:rsidRDefault="00073A17" w:rsidP="00F637BE">
            <w:pPr>
              <w:pStyle w:val="TAC"/>
              <w:keepNext w:val="0"/>
              <w:keepLines w:val="0"/>
              <w:widowControl w:val="0"/>
              <w:rPr>
                <w:noProof/>
              </w:rPr>
            </w:pPr>
            <w:r>
              <w:rPr>
                <w:noProof/>
              </w:rPr>
              <w:t>ignore</w:t>
            </w:r>
          </w:p>
        </w:tc>
      </w:tr>
    </w:tbl>
    <w:p w14:paraId="31120786" w14:textId="77777777" w:rsidR="00073A17" w:rsidRDefault="00073A17" w:rsidP="00F637BE">
      <w:pPr>
        <w:widowControl w:val="0"/>
        <w:rPr>
          <w:noProof/>
        </w:rPr>
      </w:pPr>
    </w:p>
    <w:p w14:paraId="1BB766A4" w14:textId="77777777" w:rsidR="00073A17" w:rsidRPr="00707B3F" w:rsidRDefault="00073A17" w:rsidP="00F637BE">
      <w:pPr>
        <w:pStyle w:val="Heading4"/>
        <w:keepNext w:val="0"/>
        <w:keepLines w:val="0"/>
        <w:widowControl w:val="0"/>
        <w:rPr>
          <w:noProof/>
        </w:rPr>
      </w:pPr>
      <w:bookmarkStart w:id="2183" w:name="_Toc51776002"/>
      <w:bookmarkStart w:id="2184" w:name="_Toc56773024"/>
      <w:bookmarkStart w:id="2185" w:name="_Toc64447653"/>
      <w:bookmarkStart w:id="2186" w:name="_Toc74152309"/>
      <w:bookmarkStart w:id="2187" w:name="_Toc88654162"/>
      <w:bookmarkStart w:id="2188" w:name="_Toc99056224"/>
      <w:bookmarkStart w:id="2189" w:name="_Toc99959157"/>
      <w:bookmarkStart w:id="2190" w:name="_Toc105612343"/>
      <w:bookmarkStart w:id="2191" w:name="_Toc106109559"/>
      <w:bookmarkStart w:id="2192" w:name="_Toc112766451"/>
      <w:bookmarkStart w:id="2193" w:name="_Toc113379367"/>
      <w:bookmarkStart w:id="2194" w:name="_Toc120091920"/>
      <w:bookmarkStart w:id="2195" w:name="_Toc138758545"/>
      <w:bookmarkStart w:id="2196" w:name="_CR9_1_1_18"/>
      <w:bookmarkEnd w:id="2196"/>
      <w:r w:rsidRPr="00707B3F">
        <w:rPr>
          <w:noProof/>
        </w:rPr>
        <w:lastRenderedPageBreak/>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2183"/>
      <w:bookmarkEnd w:id="2184"/>
      <w:bookmarkEnd w:id="2185"/>
      <w:bookmarkEnd w:id="2186"/>
      <w:bookmarkEnd w:id="2187"/>
      <w:bookmarkEnd w:id="2188"/>
      <w:bookmarkEnd w:id="2189"/>
      <w:bookmarkEnd w:id="2190"/>
      <w:bookmarkEnd w:id="2191"/>
      <w:bookmarkEnd w:id="2192"/>
      <w:bookmarkEnd w:id="2193"/>
      <w:bookmarkEnd w:id="2194"/>
      <w:bookmarkEnd w:id="2195"/>
    </w:p>
    <w:p w14:paraId="65E95594" w14:textId="77777777" w:rsidR="00073A17" w:rsidRPr="00707B3F" w:rsidRDefault="00073A17" w:rsidP="00F637BE">
      <w:pPr>
        <w:widowControl w:val="0"/>
        <w:rPr>
          <w:noProof/>
        </w:rPr>
      </w:pPr>
      <w:r w:rsidRPr="00707B3F">
        <w:rPr>
          <w:noProof/>
        </w:rPr>
        <w:t>This message is sent by NG-RAN node to</w:t>
      </w:r>
      <w:r>
        <w:rPr>
          <w:noProof/>
        </w:rPr>
        <w:t xml:space="preserve"> confirm successful UL SRS activation in the UE</w:t>
      </w:r>
      <w:r w:rsidRPr="00707B3F">
        <w:rPr>
          <w:noProof/>
        </w:rPr>
        <w:t>.</w:t>
      </w:r>
    </w:p>
    <w:p w14:paraId="4384EADA"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3EB7295" w14:textId="77777777" w:rsidTr="001A3F26">
        <w:tc>
          <w:tcPr>
            <w:tcW w:w="2161" w:type="dxa"/>
          </w:tcPr>
          <w:p w14:paraId="5D32901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77CF064A"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5C3144B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925CF75"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A94B76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664E07CC"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A8DFB38"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19B1B86E" w14:textId="77777777" w:rsidTr="001A3F26">
        <w:tc>
          <w:tcPr>
            <w:tcW w:w="2161" w:type="dxa"/>
          </w:tcPr>
          <w:p w14:paraId="4A976C6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E27C1E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646A41E" w14:textId="77777777" w:rsidR="00073A17" w:rsidRPr="00707B3F" w:rsidRDefault="00073A17" w:rsidP="00F637BE">
            <w:pPr>
              <w:pStyle w:val="TAL"/>
              <w:keepNext w:val="0"/>
              <w:keepLines w:val="0"/>
              <w:widowControl w:val="0"/>
              <w:rPr>
                <w:noProof/>
              </w:rPr>
            </w:pPr>
          </w:p>
        </w:tc>
        <w:tc>
          <w:tcPr>
            <w:tcW w:w="1512" w:type="dxa"/>
          </w:tcPr>
          <w:p w14:paraId="1F12EDA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4335EC8" w14:textId="77777777" w:rsidR="00073A17" w:rsidRPr="00707B3F" w:rsidRDefault="00073A17" w:rsidP="00F637BE">
            <w:pPr>
              <w:pStyle w:val="TAL"/>
              <w:keepNext w:val="0"/>
              <w:keepLines w:val="0"/>
              <w:widowControl w:val="0"/>
              <w:rPr>
                <w:noProof/>
              </w:rPr>
            </w:pPr>
          </w:p>
        </w:tc>
        <w:tc>
          <w:tcPr>
            <w:tcW w:w="1080" w:type="dxa"/>
          </w:tcPr>
          <w:p w14:paraId="31C7ECF5"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DDA45B9"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580D38FB" w14:textId="77777777" w:rsidTr="001A3F26">
        <w:tc>
          <w:tcPr>
            <w:tcW w:w="2161" w:type="dxa"/>
          </w:tcPr>
          <w:p w14:paraId="51FD0EDB"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42FB88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5C806FC" w14:textId="77777777" w:rsidR="00073A17" w:rsidRPr="00707B3F" w:rsidRDefault="00073A17" w:rsidP="00F637BE">
            <w:pPr>
              <w:pStyle w:val="TAL"/>
              <w:keepNext w:val="0"/>
              <w:keepLines w:val="0"/>
              <w:widowControl w:val="0"/>
              <w:rPr>
                <w:noProof/>
              </w:rPr>
            </w:pPr>
          </w:p>
        </w:tc>
        <w:tc>
          <w:tcPr>
            <w:tcW w:w="1512" w:type="dxa"/>
          </w:tcPr>
          <w:p w14:paraId="45C0E4DD"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418BAAB" w14:textId="77777777" w:rsidR="00073A17" w:rsidRPr="00707B3F" w:rsidRDefault="00073A17" w:rsidP="00F637BE">
            <w:pPr>
              <w:pStyle w:val="TAL"/>
              <w:keepNext w:val="0"/>
              <w:keepLines w:val="0"/>
              <w:widowControl w:val="0"/>
              <w:rPr>
                <w:noProof/>
              </w:rPr>
            </w:pPr>
          </w:p>
        </w:tc>
        <w:tc>
          <w:tcPr>
            <w:tcW w:w="1080" w:type="dxa"/>
          </w:tcPr>
          <w:p w14:paraId="13BDF76F" w14:textId="77777777" w:rsidR="00073A17" w:rsidRPr="00707B3F" w:rsidRDefault="007737FB" w:rsidP="00F637BE">
            <w:pPr>
              <w:pStyle w:val="TAC"/>
              <w:keepNext w:val="0"/>
              <w:keepLines w:val="0"/>
              <w:widowControl w:val="0"/>
              <w:rPr>
                <w:noProof/>
              </w:rPr>
            </w:pPr>
            <w:r w:rsidRPr="00E17648">
              <w:rPr>
                <w:noProof/>
              </w:rPr>
              <w:t>-</w:t>
            </w:r>
          </w:p>
        </w:tc>
        <w:tc>
          <w:tcPr>
            <w:tcW w:w="1080" w:type="dxa"/>
          </w:tcPr>
          <w:p w14:paraId="79CA1179" w14:textId="77777777" w:rsidR="00073A17" w:rsidRPr="00707B3F" w:rsidRDefault="00073A17" w:rsidP="00F637BE">
            <w:pPr>
              <w:pStyle w:val="TAC"/>
              <w:keepNext w:val="0"/>
              <w:keepLines w:val="0"/>
              <w:widowControl w:val="0"/>
              <w:rPr>
                <w:noProof/>
              </w:rPr>
            </w:pPr>
          </w:p>
        </w:tc>
      </w:tr>
      <w:tr w:rsidR="00073A17" w:rsidRPr="00707B3F" w14:paraId="251B1DFA" w14:textId="77777777" w:rsidTr="001A3F26">
        <w:tc>
          <w:tcPr>
            <w:tcW w:w="2161" w:type="dxa"/>
          </w:tcPr>
          <w:p w14:paraId="0E4FCFED"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26E8694D"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3D1C7D46" w14:textId="77777777" w:rsidR="00073A17" w:rsidRPr="00707B3F" w:rsidRDefault="00073A17" w:rsidP="00F637BE">
            <w:pPr>
              <w:pStyle w:val="TAL"/>
              <w:keepNext w:val="0"/>
              <w:keepLines w:val="0"/>
              <w:widowControl w:val="0"/>
              <w:rPr>
                <w:noProof/>
              </w:rPr>
            </w:pPr>
          </w:p>
        </w:tc>
        <w:tc>
          <w:tcPr>
            <w:tcW w:w="1512" w:type="dxa"/>
          </w:tcPr>
          <w:p w14:paraId="08FEB927"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2F11D507" w14:textId="77777777" w:rsidR="00073A17" w:rsidRPr="00707B3F" w:rsidRDefault="00073A17" w:rsidP="00F637BE">
            <w:pPr>
              <w:pStyle w:val="TAL"/>
              <w:keepNext w:val="0"/>
              <w:keepLines w:val="0"/>
              <w:widowControl w:val="0"/>
              <w:rPr>
                <w:noProof/>
              </w:rPr>
            </w:pPr>
          </w:p>
        </w:tc>
        <w:tc>
          <w:tcPr>
            <w:tcW w:w="1080" w:type="dxa"/>
          </w:tcPr>
          <w:p w14:paraId="5A26286F" w14:textId="77777777" w:rsidR="00073A17" w:rsidRPr="00707B3F" w:rsidRDefault="00073A17" w:rsidP="00F637BE">
            <w:pPr>
              <w:pStyle w:val="TAL"/>
              <w:keepNext w:val="0"/>
              <w:keepLines w:val="0"/>
              <w:widowControl w:val="0"/>
              <w:jc w:val="center"/>
              <w:rPr>
                <w:noProof/>
              </w:rPr>
            </w:pPr>
            <w:r w:rsidRPr="00707B3F">
              <w:rPr>
                <w:noProof/>
              </w:rPr>
              <w:t>YES</w:t>
            </w:r>
          </w:p>
        </w:tc>
        <w:tc>
          <w:tcPr>
            <w:tcW w:w="1080" w:type="dxa"/>
          </w:tcPr>
          <w:p w14:paraId="04EA21B0" w14:textId="77777777" w:rsidR="00073A17" w:rsidRPr="00707B3F" w:rsidRDefault="00073A17" w:rsidP="00F637BE">
            <w:pPr>
              <w:pStyle w:val="TAL"/>
              <w:keepNext w:val="0"/>
              <w:keepLines w:val="0"/>
              <w:widowControl w:val="0"/>
              <w:jc w:val="center"/>
              <w:rPr>
                <w:noProof/>
              </w:rPr>
            </w:pPr>
            <w:r w:rsidRPr="00707B3F">
              <w:rPr>
                <w:noProof/>
              </w:rPr>
              <w:t>ignore</w:t>
            </w:r>
          </w:p>
        </w:tc>
      </w:tr>
      <w:tr w:rsidR="00073A17" w:rsidRPr="00707B3F" w14:paraId="5E72007E" w14:textId="77777777" w:rsidTr="001A3F26">
        <w:tc>
          <w:tcPr>
            <w:tcW w:w="2161" w:type="dxa"/>
          </w:tcPr>
          <w:p w14:paraId="1C59CCC6" w14:textId="77777777" w:rsidR="00073A17" w:rsidRPr="00F72F55" w:rsidRDefault="00073A17" w:rsidP="00F637BE">
            <w:pPr>
              <w:pStyle w:val="TAL"/>
              <w:keepNext w:val="0"/>
              <w:keepLines w:val="0"/>
              <w:widowControl w:val="0"/>
              <w:rPr>
                <w:noProof/>
              </w:rPr>
            </w:pPr>
            <w:r w:rsidRPr="00F72F55">
              <w:t>System Frame Number</w:t>
            </w:r>
          </w:p>
        </w:tc>
        <w:tc>
          <w:tcPr>
            <w:tcW w:w="1080" w:type="dxa"/>
          </w:tcPr>
          <w:p w14:paraId="3C119050" w14:textId="77777777" w:rsidR="00073A17" w:rsidRPr="00F72F55" w:rsidRDefault="00073A17" w:rsidP="00F637BE">
            <w:pPr>
              <w:pStyle w:val="TAL"/>
              <w:keepNext w:val="0"/>
              <w:keepLines w:val="0"/>
              <w:widowControl w:val="0"/>
              <w:rPr>
                <w:noProof/>
              </w:rPr>
            </w:pPr>
            <w:r w:rsidRPr="00F72F55">
              <w:t>O</w:t>
            </w:r>
          </w:p>
        </w:tc>
        <w:tc>
          <w:tcPr>
            <w:tcW w:w="1080" w:type="dxa"/>
          </w:tcPr>
          <w:p w14:paraId="08DA1260" w14:textId="77777777" w:rsidR="00073A17" w:rsidRPr="00F72F55" w:rsidRDefault="00073A17" w:rsidP="00F637BE">
            <w:pPr>
              <w:pStyle w:val="TAL"/>
              <w:keepNext w:val="0"/>
              <w:keepLines w:val="0"/>
              <w:widowControl w:val="0"/>
              <w:rPr>
                <w:noProof/>
              </w:rPr>
            </w:pPr>
          </w:p>
        </w:tc>
        <w:tc>
          <w:tcPr>
            <w:tcW w:w="1512" w:type="dxa"/>
          </w:tcPr>
          <w:p w14:paraId="30FFA107" w14:textId="77777777" w:rsidR="00073A17" w:rsidRPr="00F72F55" w:rsidRDefault="00073A17" w:rsidP="00F637BE">
            <w:pPr>
              <w:pStyle w:val="TAL"/>
              <w:keepNext w:val="0"/>
              <w:keepLines w:val="0"/>
              <w:widowControl w:val="0"/>
              <w:rPr>
                <w:noProof/>
              </w:rPr>
            </w:pPr>
            <w:r w:rsidRPr="00F72F55">
              <w:t>INTEGER(0..1023)</w:t>
            </w:r>
          </w:p>
        </w:tc>
        <w:tc>
          <w:tcPr>
            <w:tcW w:w="1728" w:type="dxa"/>
          </w:tcPr>
          <w:p w14:paraId="59D14D34" w14:textId="77777777" w:rsidR="00073A17" w:rsidRPr="00F72F55" w:rsidRDefault="00073A17" w:rsidP="00F637BE">
            <w:pPr>
              <w:pStyle w:val="TAL"/>
              <w:keepNext w:val="0"/>
              <w:keepLines w:val="0"/>
              <w:widowControl w:val="0"/>
              <w:rPr>
                <w:noProof/>
              </w:rPr>
            </w:pPr>
          </w:p>
        </w:tc>
        <w:tc>
          <w:tcPr>
            <w:tcW w:w="1080" w:type="dxa"/>
          </w:tcPr>
          <w:p w14:paraId="4D8B9E8E" w14:textId="77777777" w:rsidR="00073A17" w:rsidRPr="00F72F55" w:rsidRDefault="00073A17" w:rsidP="00F637BE">
            <w:pPr>
              <w:pStyle w:val="TAL"/>
              <w:keepNext w:val="0"/>
              <w:keepLines w:val="0"/>
              <w:widowControl w:val="0"/>
              <w:jc w:val="center"/>
              <w:rPr>
                <w:noProof/>
              </w:rPr>
            </w:pPr>
            <w:r w:rsidRPr="00F72F55">
              <w:t>YES</w:t>
            </w:r>
          </w:p>
        </w:tc>
        <w:tc>
          <w:tcPr>
            <w:tcW w:w="1080" w:type="dxa"/>
          </w:tcPr>
          <w:p w14:paraId="004E7F30" w14:textId="77777777" w:rsidR="00073A17" w:rsidRPr="00F72F55" w:rsidRDefault="00073A17" w:rsidP="00F637BE">
            <w:pPr>
              <w:pStyle w:val="TAL"/>
              <w:keepNext w:val="0"/>
              <w:keepLines w:val="0"/>
              <w:widowControl w:val="0"/>
              <w:jc w:val="center"/>
              <w:rPr>
                <w:noProof/>
              </w:rPr>
            </w:pPr>
            <w:r w:rsidRPr="00F72F55">
              <w:t>ignore</w:t>
            </w:r>
          </w:p>
        </w:tc>
      </w:tr>
      <w:tr w:rsidR="00073A17" w:rsidRPr="00707B3F" w14:paraId="0054AD7E" w14:textId="77777777" w:rsidTr="001A3F26">
        <w:tc>
          <w:tcPr>
            <w:tcW w:w="2161" w:type="dxa"/>
          </w:tcPr>
          <w:p w14:paraId="5689DA7C" w14:textId="77777777" w:rsidR="00073A17" w:rsidRPr="00F72F55" w:rsidRDefault="00073A17" w:rsidP="00F637BE">
            <w:pPr>
              <w:pStyle w:val="TAL"/>
              <w:keepNext w:val="0"/>
              <w:keepLines w:val="0"/>
              <w:widowControl w:val="0"/>
              <w:rPr>
                <w:noProof/>
              </w:rPr>
            </w:pPr>
            <w:r w:rsidRPr="00F72F55">
              <w:t>Slot Number</w:t>
            </w:r>
          </w:p>
        </w:tc>
        <w:tc>
          <w:tcPr>
            <w:tcW w:w="1080" w:type="dxa"/>
          </w:tcPr>
          <w:p w14:paraId="018FA0D1" w14:textId="77777777" w:rsidR="00073A17" w:rsidRPr="00F72F55" w:rsidRDefault="00073A17" w:rsidP="00F637BE">
            <w:pPr>
              <w:pStyle w:val="TAL"/>
              <w:keepNext w:val="0"/>
              <w:keepLines w:val="0"/>
              <w:widowControl w:val="0"/>
              <w:rPr>
                <w:noProof/>
              </w:rPr>
            </w:pPr>
            <w:r w:rsidRPr="00F72F55">
              <w:t>O</w:t>
            </w:r>
          </w:p>
        </w:tc>
        <w:tc>
          <w:tcPr>
            <w:tcW w:w="1080" w:type="dxa"/>
          </w:tcPr>
          <w:p w14:paraId="7E191643" w14:textId="77777777" w:rsidR="00073A17" w:rsidRPr="00F72F55" w:rsidRDefault="00073A17" w:rsidP="00F637BE">
            <w:pPr>
              <w:pStyle w:val="TAL"/>
              <w:keepNext w:val="0"/>
              <w:keepLines w:val="0"/>
              <w:widowControl w:val="0"/>
              <w:rPr>
                <w:noProof/>
              </w:rPr>
            </w:pPr>
          </w:p>
        </w:tc>
        <w:tc>
          <w:tcPr>
            <w:tcW w:w="1512" w:type="dxa"/>
          </w:tcPr>
          <w:p w14:paraId="23780C38" w14:textId="77777777" w:rsidR="00073A17" w:rsidRPr="00F72F55" w:rsidRDefault="00073A17" w:rsidP="00F637BE">
            <w:pPr>
              <w:pStyle w:val="TAL"/>
              <w:keepNext w:val="0"/>
              <w:keepLines w:val="0"/>
              <w:widowControl w:val="0"/>
              <w:rPr>
                <w:noProof/>
              </w:rPr>
            </w:pPr>
            <w:r w:rsidRPr="00F72F55">
              <w:t>INTEGER(0..79)</w:t>
            </w:r>
          </w:p>
        </w:tc>
        <w:tc>
          <w:tcPr>
            <w:tcW w:w="1728" w:type="dxa"/>
          </w:tcPr>
          <w:p w14:paraId="4F79735F" w14:textId="77777777" w:rsidR="00073A17" w:rsidRPr="00F72F55" w:rsidRDefault="00073A17" w:rsidP="00F637BE">
            <w:pPr>
              <w:pStyle w:val="TAL"/>
              <w:keepNext w:val="0"/>
              <w:keepLines w:val="0"/>
              <w:widowControl w:val="0"/>
              <w:rPr>
                <w:noProof/>
              </w:rPr>
            </w:pPr>
          </w:p>
        </w:tc>
        <w:tc>
          <w:tcPr>
            <w:tcW w:w="1080" w:type="dxa"/>
          </w:tcPr>
          <w:p w14:paraId="014BD1BE" w14:textId="77777777" w:rsidR="00073A17" w:rsidRPr="00F72F55" w:rsidRDefault="00073A17" w:rsidP="00F637BE">
            <w:pPr>
              <w:pStyle w:val="TAL"/>
              <w:keepNext w:val="0"/>
              <w:keepLines w:val="0"/>
              <w:widowControl w:val="0"/>
              <w:jc w:val="center"/>
              <w:rPr>
                <w:noProof/>
              </w:rPr>
            </w:pPr>
            <w:r w:rsidRPr="00F72F55">
              <w:t>YES</w:t>
            </w:r>
          </w:p>
        </w:tc>
        <w:tc>
          <w:tcPr>
            <w:tcW w:w="1080" w:type="dxa"/>
          </w:tcPr>
          <w:p w14:paraId="54BA0B69" w14:textId="77777777" w:rsidR="00073A17" w:rsidRPr="00F72F55" w:rsidRDefault="00073A17" w:rsidP="00F637BE">
            <w:pPr>
              <w:pStyle w:val="TAL"/>
              <w:keepNext w:val="0"/>
              <w:keepLines w:val="0"/>
              <w:widowControl w:val="0"/>
              <w:jc w:val="center"/>
              <w:rPr>
                <w:noProof/>
              </w:rPr>
            </w:pPr>
            <w:r w:rsidRPr="00F72F55">
              <w:t>ignore</w:t>
            </w:r>
          </w:p>
        </w:tc>
      </w:tr>
    </w:tbl>
    <w:p w14:paraId="4B905A65" w14:textId="77777777" w:rsidR="00073A17" w:rsidRPr="00707B3F" w:rsidRDefault="00073A17" w:rsidP="00F637BE">
      <w:pPr>
        <w:widowControl w:val="0"/>
        <w:rPr>
          <w:noProof/>
        </w:rPr>
      </w:pPr>
    </w:p>
    <w:p w14:paraId="7BE8A131" w14:textId="77777777" w:rsidR="00073A17" w:rsidRPr="00707B3F" w:rsidRDefault="00073A17" w:rsidP="00F637BE">
      <w:pPr>
        <w:pStyle w:val="Heading4"/>
        <w:keepNext w:val="0"/>
        <w:keepLines w:val="0"/>
        <w:widowControl w:val="0"/>
        <w:rPr>
          <w:noProof/>
        </w:rPr>
      </w:pPr>
      <w:bookmarkStart w:id="2197" w:name="_Toc51776003"/>
      <w:bookmarkStart w:id="2198" w:name="_Toc56773025"/>
      <w:bookmarkStart w:id="2199" w:name="_Toc64447654"/>
      <w:bookmarkStart w:id="2200" w:name="_Toc74152310"/>
      <w:bookmarkStart w:id="2201" w:name="_Toc88654163"/>
      <w:bookmarkStart w:id="2202" w:name="_Toc99056225"/>
      <w:bookmarkStart w:id="2203" w:name="_Toc99959158"/>
      <w:bookmarkStart w:id="2204" w:name="_Toc105612344"/>
      <w:bookmarkStart w:id="2205" w:name="_Toc106109560"/>
      <w:bookmarkStart w:id="2206" w:name="_Toc112766452"/>
      <w:bookmarkStart w:id="2207" w:name="_Toc113379368"/>
      <w:bookmarkStart w:id="2208" w:name="_Toc120091921"/>
      <w:bookmarkStart w:id="2209" w:name="_Toc138758546"/>
      <w:bookmarkStart w:id="2210" w:name="_CR9_1_1_19"/>
      <w:bookmarkEnd w:id="2210"/>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2197"/>
      <w:bookmarkEnd w:id="2198"/>
      <w:bookmarkEnd w:id="2199"/>
      <w:bookmarkEnd w:id="2200"/>
      <w:bookmarkEnd w:id="2201"/>
      <w:bookmarkEnd w:id="2202"/>
      <w:bookmarkEnd w:id="2203"/>
      <w:bookmarkEnd w:id="2204"/>
      <w:bookmarkEnd w:id="2205"/>
      <w:bookmarkEnd w:id="2206"/>
      <w:bookmarkEnd w:id="2207"/>
      <w:bookmarkEnd w:id="2208"/>
      <w:bookmarkEnd w:id="2209"/>
    </w:p>
    <w:p w14:paraId="267CCE7C" w14:textId="77777777" w:rsidR="00073A17" w:rsidRPr="00707B3F" w:rsidRDefault="00073A17" w:rsidP="00F637BE">
      <w:pPr>
        <w:widowControl w:val="0"/>
        <w:rPr>
          <w:noProof/>
        </w:rPr>
      </w:pPr>
      <w:r w:rsidRPr="00707B3F">
        <w:rPr>
          <w:noProof/>
        </w:rPr>
        <w:t>This message is sent by NG-RAN node to indicate that</w:t>
      </w:r>
      <w:r>
        <w:rPr>
          <w:noProof/>
        </w:rPr>
        <w:t xml:space="preserve"> activation of UL SRS transmission in the UE was unsuccessful</w:t>
      </w:r>
      <w:r w:rsidRPr="00707B3F">
        <w:rPr>
          <w:noProof/>
        </w:rPr>
        <w:t>.</w:t>
      </w:r>
    </w:p>
    <w:p w14:paraId="1D0A444A"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08A650AE" w14:textId="77777777" w:rsidTr="001A3F26">
        <w:trPr>
          <w:trHeight w:val="456"/>
        </w:trPr>
        <w:tc>
          <w:tcPr>
            <w:tcW w:w="2161" w:type="dxa"/>
          </w:tcPr>
          <w:p w14:paraId="2DEA8B2C"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9E9EAF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DE86A69"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8472613"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8C57E7"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F15312E"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B0C79B7"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4FE748E" w14:textId="77777777" w:rsidTr="001A3F26">
        <w:trPr>
          <w:trHeight w:val="236"/>
        </w:trPr>
        <w:tc>
          <w:tcPr>
            <w:tcW w:w="2161" w:type="dxa"/>
          </w:tcPr>
          <w:p w14:paraId="6F71C59A"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7AB68D1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84FBE24" w14:textId="77777777" w:rsidR="00073A17" w:rsidRPr="00707B3F" w:rsidRDefault="00073A17" w:rsidP="00F637BE">
            <w:pPr>
              <w:pStyle w:val="TAL"/>
              <w:keepNext w:val="0"/>
              <w:keepLines w:val="0"/>
              <w:widowControl w:val="0"/>
              <w:rPr>
                <w:noProof/>
              </w:rPr>
            </w:pPr>
          </w:p>
        </w:tc>
        <w:tc>
          <w:tcPr>
            <w:tcW w:w="1512" w:type="dxa"/>
          </w:tcPr>
          <w:p w14:paraId="363E3EA0"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0CF547E9" w14:textId="77777777" w:rsidR="00073A17" w:rsidRPr="00707B3F" w:rsidRDefault="00073A17" w:rsidP="00F637BE">
            <w:pPr>
              <w:pStyle w:val="TAL"/>
              <w:keepNext w:val="0"/>
              <w:keepLines w:val="0"/>
              <w:widowControl w:val="0"/>
              <w:rPr>
                <w:noProof/>
              </w:rPr>
            </w:pPr>
          </w:p>
        </w:tc>
        <w:tc>
          <w:tcPr>
            <w:tcW w:w="1080" w:type="dxa"/>
          </w:tcPr>
          <w:p w14:paraId="38D46992"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47E2DB28"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4F2B0801" w14:textId="77777777" w:rsidTr="001A3F26">
        <w:trPr>
          <w:trHeight w:val="219"/>
        </w:trPr>
        <w:tc>
          <w:tcPr>
            <w:tcW w:w="2161" w:type="dxa"/>
          </w:tcPr>
          <w:p w14:paraId="10CA626D"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3F2EA639"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7BAB9C24" w14:textId="77777777" w:rsidR="00073A17" w:rsidRPr="00707B3F" w:rsidRDefault="00073A17" w:rsidP="00F637BE">
            <w:pPr>
              <w:pStyle w:val="TAL"/>
              <w:keepNext w:val="0"/>
              <w:keepLines w:val="0"/>
              <w:widowControl w:val="0"/>
              <w:rPr>
                <w:noProof/>
              </w:rPr>
            </w:pPr>
          </w:p>
        </w:tc>
        <w:tc>
          <w:tcPr>
            <w:tcW w:w="1512" w:type="dxa"/>
          </w:tcPr>
          <w:p w14:paraId="0191FD34"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8AB6B90" w14:textId="77777777" w:rsidR="00073A17" w:rsidRPr="00707B3F" w:rsidRDefault="00073A17" w:rsidP="00F637BE">
            <w:pPr>
              <w:pStyle w:val="TAL"/>
              <w:keepNext w:val="0"/>
              <w:keepLines w:val="0"/>
              <w:widowControl w:val="0"/>
              <w:rPr>
                <w:noProof/>
              </w:rPr>
            </w:pPr>
          </w:p>
        </w:tc>
        <w:tc>
          <w:tcPr>
            <w:tcW w:w="1080" w:type="dxa"/>
          </w:tcPr>
          <w:p w14:paraId="434A4B94" w14:textId="77777777" w:rsidR="00073A17" w:rsidRPr="00707B3F" w:rsidRDefault="007737FB" w:rsidP="00F637BE">
            <w:pPr>
              <w:pStyle w:val="TAC"/>
              <w:keepNext w:val="0"/>
              <w:keepLines w:val="0"/>
              <w:widowControl w:val="0"/>
              <w:rPr>
                <w:noProof/>
              </w:rPr>
            </w:pPr>
            <w:r w:rsidRPr="00E17648">
              <w:rPr>
                <w:noProof/>
              </w:rPr>
              <w:t>-</w:t>
            </w:r>
          </w:p>
        </w:tc>
        <w:tc>
          <w:tcPr>
            <w:tcW w:w="1080" w:type="dxa"/>
          </w:tcPr>
          <w:p w14:paraId="14425106" w14:textId="77777777" w:rsidR="00073A17" w:rsidRPr="00707B3F" w:rsidRDefault="00073A17" w:rsidP="00F637BE">
            <w:pPr>
              <w:pStyle w:val="TAC"/>
              <w:keepNext w:val="0"/>
              <w:keepLines w:val="0"/>
              <w:widowControl w:val="0"/>
              <w:rPr>
                <w:noProof/>
              </w:rPr>
            </w:pPr>
          </w:p>
        </w:tc>
      </w:tr>
      <w:tr w:rsidR="00073A17" w:rsidRPr="00707B3F" w14:paraId="64A7DC71" w14:textId="77777777" w:rsidTr="001A3F26">
        <w:trPr>
          <w:trHeight w:val="236"/>
        </w:trPr>
        <w:tc>
          <w:tcPr>
            <w:tcW w:w="2161" w:type="dxa"/>
          </w:tcPr>
          <w:p w14:paraId="40DEEA60"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42D240D0"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70D4089" w14:textId="77777777" w:rsidR="00073A17" w:rsidRPr="00707B3F" w:rsidRDefault="00073A17" w:rsidP="00F637BE">
            <w:pPr>
              <w:pStyle w:val="TAL"/>
              <w:keepNext w:val="0"/>
              <w:keepLines w:val="0"/>
              <w:widowControl w:val="0"/>
              <w:rPr>
                <w:noProof/>
              </w:rPr>
            </w:pPr>
          </w:p>
        </w:tc>
        <w:tc>
          <w:tcPr>
            <w:tcW w:w="1512" w:type="dxa"/>
          </w:tcPr>
          <w:p w14:paraId="72717A7E" w14:textId="77777777" w:rsidR="00073A17" w:rsidRPr="00707B3F" w:rsidRDefault="00073A17" w:rsidP="00F637BE">
            <w:pPr>
              <w:pStyle w:val="TAL"/>
              <w:keepNext w:val="0"/>
              <w:keepLines w:val="0"/>
              <w:widowControl w:val="0"/>
              <w:rPr>
                <w:noProof/>
                <w:snapToGrid w:val="0"/>
              </w:rPr>
            </w:pPr>
            <w:r w:rsidRPr="00707B3F">
              <w:rPr>
                <w:noProof/>
                <w:snapToGrid w:val="0"/>
              </w:rPr>
              <w:t>9.2.1</w:t>
            </w:r>
          </w:p>
        </w:tc>
        <w:tc>
          <w:tcPr>
            <w:tcW w:w="1728" w:type="dxa"/>
          </w:tcPr>
          <w:p w14:paraId="067532DB" w14:textId="77777777" w:rsidR="00073A17" w:rsidRPr="00707B3F" w:rsidRDefault="00073A17" w:rsidP="00F637BE">
            <w:pPr>
              <w:pStyle w:val="TAL"/>
              <w:keepNext w:val="0"/>
              <w:keepLines w:val="0"/>
              <w:widowControl w:val="0"/>
              <w:rPr>
                <w:i/>
                <w:noProof/>
              </w:rPr>
            </w:pPr>
          </w:p>
        </w:tc>
        <w:tc>
          <w:tcPr>
            <w:tcW w:w="1080" w:type="dxa"/>
          </w:tcPr>
          <w:p w14:paraId="592CB16E"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229FB9CE" w14:textId="77777777" w:rsidR="00073A17" w:rsidRPr="00707B3F" w:rsidRDefault="00073A17" w:rsidP="00F637BE">
            <w:pPr>
              <w:pStyle w:val="TAC"/>
              <w:keepNext w:val="0"/>
              <w:keepLines w:val="0"/>
              <w:widowControl w:val="0"/>
              <w:rPr>
                <w:noProof/>
              </w:rPr>
            </w:pPr>
            <w:r w:rsidRPr="00707B3F">
              <w:rPr>
                <w:noProof/>
              </w:rPr>
              <w:t>ignore</w:t>
            </w:r>
          </w:p>
        </w:tc>
      </w:tr>
      <w:tr w:rsidR="00073A17" w:rsidRPr="00707B3F" w14:paraId="2A216F77" w14:textId="77777777" w:rsidTr="001A3F26">
        <w:trPr>
          <w:trHeight w:val="219"/>
        </w:trPr>
        <w:tc>
          <w:tcPr>
            <w:tcW w:w="2161" w:type="dxa"/>
          </w:tcPr>
          <w:p w14:paraId="16C0B544"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79F6BFDA"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0A2AF959" w14:textId="77777777" w:rsidR="00073A17" w:rsidRPr="00707B3F" w:rsidRDefault="00073A17" w:rsidP="00F637BE">
            <w:pPr>
              <w:pStyle w:val="TAL"/>
              <w:keepNext w:val="0"/>
              <w:keepLines w:val="0"/>
              <w:widowControl w:val="0"/>
              <w:rPr>
                <w:noProof/>
              </w:rPr>
            </w:pPr>
          </w:p>
        </w:tc>
        <w:tc>
          <w:tcPr>
            <w:tcW w:w="1512" w:type="dxa"/>
          </w:tcPr>
          <w:p w14:paraId="2DAC7538"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4C19AD6D" w14:textId="77777777" w:rsidR="00073A17" w:rsidRPr="00707B3F" w:rsidRDefault="00073A17" w:rsidP="00F637BE">
            <w:pPr>
              <w:pStyle w:val="TAL"/>
              <w:keepNext w:val="0"/>
              <w:keepLines w:val="0"/>
              <w:widowControl w:val="0"/>
              <w:rPr>
                <w:noProof/>
              </w:rPr>
            </w:pPr>
          </w:p>
        </w:tc>
        <w:tc>
          <w:tcPr>
            <w:tcW w:w="1080" w:type="dxa"/>
          </w:tcPr>
          <w:p w14:paraId="101EFE66" w14:textId="77777777" w:rsidR="00073A17" w:rsidRPr="00707B3F" w:rsidRDefault="00073A17" w:rsidP="00F637BE">
            <w:pPr>
              <w:pStyle w:val="TAL"/>
              <w:keepNext w:val="0"/>
              <w:keepLines w:val="0"/>
              <w:widowControl w:val="0"/>
              <w:jc w:val="center"/>
              <w:rPr>
                <w:noProof/>
              </w:rPr>
            </w:pPr>
            <w:r w:rsidRPr="00707B3F">
              <w:rPr>
                <w:noProof/>
              </w:rPr>
              <w:t>YES</w:t>
            </w:r>
          </w:p>
        </w:tc>
        <w:tc>
          <w:tcPr>
            <w:tcW w:w="1080" w:type="dxa"/>
          </w:tcPr>
          <w:p w14:paraId="101253B1" w14:textId="77777777" w:rsidR="00073A17" w:rsidRPr="00707B3F" w:rsidRDefault="00073A17" w:rsidP="00F637BE">
            <w:pPr>
              <w:pStyle w:val="TAL"/>
              <w:keepNext w:val="0"/>
              <w:keepLines w:val="0"/>
              <w:widowControl w:val="0"/>
              <w:jc w:val="center"/>
              <w:rPr>
                <w:noProof/>
              </w:rPr>
            </w:pPr>
            <w:r w:rsidRPr="00707B3F">
              <w:rPr>
                <w:noProof/>
              </w:rPr>
              <w:t>ignore</w:t>
            </w:r>
          </w:p>
        </w:tc>
      </w:tr>
    </w:tbl>
    <w:p w14:paraId="5FBDEA9E" w14:textId="77777777" w:rsidR="00073A17" w:rsidRDefault="00073A17" w:rsidP="00F637BE">
      <w:pPr>
        <w:widowControl w:val="0"/>
        <w:rPr>
          <w:noProof/>
        </w:rPr>
      </w:pPr>
    </w:p>
    <w:p w14:paraId="13DE86B1" w14:textId="77777777" w:rsidR="00073A17" w:rsidRPr="00707B3F" w:rsidRDefault="00073A17" w:rsidP="00F637BE">
      <w:pPr>
        <w:pStyle w:val="Heading4"/>
        <w:keepNext w:val="0"/>
        <w:keepLines w:val="0"/>
        <w:widowControl w:val="0"/>
        <w:rPr>
          <w:noProof/>
        </w:rPr>
      </w:pPr>
      <w:bookmarkStart w:id="2211" w:name="_Toc51776004"/>
      <w:bookmarkStart w:id="2212" w:name="_Toc56773026"/>
      <w:bookmarkStart w:id="2213" w:name="_Toc64447655"/>
      <w:bookmarkStart w:id="2214" w:name="_Toc74152311"/>
      <w:bookmarkStart w:id="2215" w:name="_Toc88654164"/>
      <w:bookmarkStart w:id="2216" w:name="_Toc99056226"/>
      <w:bookmarkStart w:id="2217" w:name="_Toc99959159"/>
      <w:bookmarkStart w:id="2218" w:name="_Toc105612345"/>
      <w:bookmarkStart w:id="2219" w:name="_Toc106109561"/>
      <w:bookmarkStart w:id="2220" w:name="_Toc112766453"/>
      <w:bookmarkStart w:id="2221" w:name="_Toc113379369"/>
      <w:bookmarkStart w:id="2222" w:name="_Toc120091922"/>
      <w:bookmarkStart w:id="2223" w:name="_Toc138758547"/>
      <w:bookmarkStart w:id="2224" w:name="_CR9_1_1_20"/>
      <w:bookmarkEnd w:id="2224"/>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2211"/>
      <w:bookmarkEnd w:id="2212"/>
      <w:bookmarkEnd w:id="2213"/>
      <w:bookmarkEnd w:id="2214"/>
      <w:bookmarkEnd w:id="2215"/>
      <w:bookmarkEnd w:id="2216"/>
      <w:bookmarkEnd w:id="2217"/>
      <w:bookmarkEnd w:id="2218"/>
      <w:bookmarkEnd w:id="2219"/>
      <w:bookmarkEnd w:id="2220"/>
      <w:bookmarkEnd w:id="2221"/>
      <w:bookmarkEnd w:id="2222"/>
      <w:bookmarkEnd w:id="2223"/>
    </w:p>
    <w:p w14:paraId="5AE1FF3A"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2B09467D"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7E217D6D" w14:textId="77777777" w:rsidTr="00F637BE">
        <w:trPr>
          <w:tblHeader/>
        </w:trPr>
        <w:tc>
          <w:tcPr>
            <w:tcW w:w="2161" w:type="dxa"/>
          </w:tcPr>
          <w:p w14:paraId="1DE1EAE6"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7EFD49F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560AEBA8"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7BFF79F3"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12F64B07"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0DA906D1"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2877270A"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4BDCAB65" w14:textId="77777777" w:rsidTr="001A3F26">
        <w:tc>
          <w:tcPr>
            <w:tcW w:w="2161" w:type="dxa"/>
          </w:tcPr>
          <w:p w14:paraId="65D5B3C9"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525F032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208E6E8" w14:textId="77777777" w:rsidR="00073A17" w:rsidRPr="00707B3F" w:rsidRDefault="00073A17" w:rsidP="00F637BE">
            <w:pPr>
              <w:pStyle w:val="TAL"/>
              <w:keepNext w:val="0"/>
              <w:keepLines w:val="0"/>
              <w:widowControl w:val="0"/>
              <w:rPr>
                <w:noProof/>
              </w:rPr>
            </w:pPr>
          </w:p>
        </w:tc>
        <w:tc>
          <w:tcPr>
            <w:tcW w:w="1512" w:type="dxa"/>
          </w:tcPr>
          <w:p w14:paraId="4A8F0FCC"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6D5DE3D1" w14:textId="77777777" w:rsidR="00073A17" w:rsidRPr="00707B3F" w:rsidRDefault="00073A17" w:rsidP="00F637BE">
            <w:pPr>
              <w:pStyle w:val="TAL"/>
              <w:keepNext w:val="0"/>
              <w:keepLines w:val="0"/>
              <w:widowControl w:val="0"/>
              <w:rPr>
                <w:noProof/>
              </w:rPr>
            </w:pPr>
          </w:p>
        </w:tc>
        <w:tc>
          <w:tcPr>
            <w:tcW w:w="1080" w:type="dxa"/>
          </w:tcPr>
          <w:p w14:paraId="45F9B98B"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84FE3A3" w14:textId="77777777" w:rsidR="00073A17" w:rsidRPr="00707B3F" w:rsidRDefault="00073A17" w:rsidP="00F637BE">
            <w:pPr>
              <w:pStyle w:val="TAC"/>
              <w:keepNext w:val="0"/>
              <w:keepLines w:val="0"/>
              <w:widowControl w:val="0"/>
              <w:rPr>
                <w:noProof/>
              </w:rPr>
            </w:pPr>
            <w:r>
              <w:rPr>
                <w:noProof/>
              </w:rPr>
              <w:t>ignore</w:t>
            </w:r>
          </w:p>
        </w:tc>
      </w:tr>
      <w:tr w:rsidR="00073A17" w:rsidRPr="00707B3F" w14:paraId="76BC9791" w14:textId="77777777" w:rsidTr="001A3F26">
        <w:tc>
          <w:tcPr>
            <w:tcW w:w="2161" w:type="dxa"/>
          </w:tcPr>
          <w:p w14:paraId="6BA830F5"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2E6B1D1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5E47DF62" w14:textId="77777777" w:rsidR="00073A17" w:rsidRPr="00707B3F" w:rsidRDefault="00073A17" w:rsidP="00F637BE">
            <w:pPr>
              <w:pStyle w:val="TAL"/>
              <w:keepNext w:val="0"/>
              <w:keepLines w:val="0"/>
              <w:widowControl w:val="0"/>
              <w:rPr>
                <w:noProof/>
              </w:rPr>
            </w:pPr>
          </w:p>
        </w:tc>
        <w:tc>
          <w:tcPr>
            <w:tcW w:w="1512" w:type="dxa"/>
          </w:tcPr>
          <w:p w14:paraId="06519F40"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04571C44" w14:textId="77777777" w:rsidR="00073A17" w:rsidRPr="00707B3F" w:rsidRDefault="00073A17" w:rsidP="00F637BE">
            <w:pPr>
              <w:pStyle w:val="TAL"/>
              <w:keepNext w:val="0"/>
              <w:keepLines w:val="0"/>
              <w:widowControl w:val="0"/>
              <w:rPr>
                <w:noProof/>
              </w:rPr>
            </w:pPr>
          </w:p>
        </w:tc>
        <w:tc>
          <w:tcPr>
            <w:tcW w:w="1080" w:type="dxa"/>
          </w:tcPr>
          <w:p w14:paraId="1CE41128" w14:textId="77777777" w:rsidR="00073A17" w:rsidRPr="00707B3F" w:rsidRDefault="007737FB" w:rsidP="00F637BE">
            <w:pPr>
              <w:pStyle w:val="TAC"/>
              <w:keepNext w:val="0"/>
              <w:keepLines w:val="0"/>
              <w:widowControl w:val="0"/>
              <w:rPr>
                <w:noProof/>
              </w:rPr>
            </w:pPr>
            <w:r w:rsidRPr="00E17648">
              <w:rPr>
                <w:noProof/>
              </w:rPr>
              <w:t>-</w:t>
            </w:r>
          </w:p>
        </w:tc>
        <w:tc>
          <w:tcPr>
            <w:tcW w:w="1080" w:type="dxa"/>
          </w:tcPr>
          <w:p w14:paraId="7472E4B3" w14:textId="77777777" w:rsidR="00073A17" w:rsidRPr="00707B3F" w:rsidRDefault="00073A17" w:rsidP="00F637BE">
            <w:pPr>
              <w:pStyle w:val="TAC"/>
              <w:keepNext w:val="0"/>
              <w:keepLines w:val="0"/>
              <w:widowControl w:val="0"/>
              <w:rPr>
                <w:noProof/>
              </w:rPr>
            </w:pPr>
          </w:p>
        </w:tc>
      </w:tr>
      <w:tr w:rsidR="00073A17" w:rsidRPr="00AA6828" w14:paraId="3DAC16A8" w14:textId="77777777" w:rsidTr="001A3F26">
        <w:tc>
          <w:tcPr>
            <w:tcW w:w="2161" w:type="dxa"/>
            <w:tcBorders>
              <w:top w:val="single" w:sz="4" w:space="0" w:color="auto"/>
              <w:left w:val="single" w:sz="4" w:space="0" w:color="auto"/>
              <w:bottom w:val="single" w:sz="4" w:space="0" w:color="auto"/>
              <w:right w:val="single" w:sz="4" w:space="0" w:color="auto"/>
            </w:tcBorders>
          </w:tcPr>
          <w:p w14:paraId="3C0F8F49" w14:textId="77777777" w:rsidR="00073A17" w:rsidRPr="00AA6828" w:rsidRDefault="00073A17" w:rsidP="00F637BE">
            <w:pPr>
              <w:pStyle w:val="TAL"/>
              <w:keepNext w:val="0"/>
              <w:keepLines w:val="0"/>
              <w:widowControl w:val="0"/>
              <w:rPr>
                <w:bCs/>
                <w:noProof/>
              </w:rPr>
            </w:pPr>
            <w:r w:rsidRPr="00AA6828">
              <w:rPr>
                <w:bCs/>
                <w:noProof/>
              </w:rPr>
              <w:t xml:space="preserve">CHOICE </w:t>
            </w:r>
            <w:r w:rsidRPr="00AA6828">
              <w:rPr>
                <w:bCs/>
                <w:i/>
                <w:iCs/>
                <w:noProof/>
              </w:rPr>
              <w:t>Abort Transmission</w:t>
            </w:r>
          </w:p>
        </w:tc>
        <w:tc>
          <w:tcPr>
            <w:tcW w:w="1080" w:type="dxa"/>
            <w:tcBorders>
              <w:top w:val="single" w:sz="4" w:space="0" w:color="auto"/>
              <w:left w:val="single" w:sz="4" w:space="0" w:color="auto"/>
              <w:bottom w:val="single" w:sz="4" w:space="0" w:color="auto"/>
              <w:right w:val="single" w:sz="4" w:space="0" w:color="auto"/>
            </w:tcBorders>
          </w:tcPr>
          <w:p w14:paraId="3BF8B5DE" w14:textId="77777777" w:rsidR="00073A17" w:rsidRPr="00AA6828" w:rsidRDefault="00073A17" w:rsidP="00F637BE">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4F65D107" w14:textId="77777777" w:rsidR="00073A17" w:rsidRPr="00AA6828" w:rsidRDefault="00073A17"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010C90C" w14:textId="77777777" w:rsidR="00073A17" w:rsidRPr="00AA6828" w:rsidRDefault="00073A17" w:rsidP="00F637BE">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EFD7A1E" w14:textId="77777777" w:rsidR="00073A17" w:rsidRPr="00AA6828" w:rsidRDefault="00073A17"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D42C9E9" w14:textId="77777777" w:rsidR="00073A17" w:rsidRPr="00AA6828" w:rsidRDefault="00073A17" w:rsidP="00F637BE">
            <w:pPr>
              <w:pStyle w:val="TAC"/>
              <w:keepNext w:val="0"/>
              <w:keepLines w:val="0"/>
              <w:widowControl w:val="0"/>
              <w:rPr>
                <w:noProof/>
              </w:rPr>
            </w:pPr>
            <w:r w:rsidRPr="00AA6828">
              <w:rPr>
                <w:noProof/>
              </w:rPr>
              <w:t>YES</w:t>
            </w:r>
          </w:p>
        </w:tc>
        <w:tc>
          <w:tcPr>
            <w:tcW w:w="1080" w:type="dxa"/>
            <w:tcBorders>
              <w:top w:val="single" w:sz="4" w:space="0" w:color="auto"/>
              <w:left w:val="single" w:sz="4" w:space="0" w:color="auto"/>
              <w:bottom w:val="single" w:sz="4" w:space="0" w:color="auto"/>
              <w:right w:val="single" w:sz="4" w:space="0" w:color="auto"/>
            </w:tcBorders>
          </w:tcPr>
          <w:p w14:paraId="5648B09B" w14:textId="77777777" w:rsidR="00073A17" w:rsidRPr="00AA6828" w:rsidRDefault="00073A17" w:rsidP="00F637BE">
            <w:pPr>
              <w:pStyle w:val="TAC"/>
              <w:keepNext w:val="0"/>
              <w:keepLines w:val="0"/>
              <w:widowControl w:val="0"/>
              <w:rPr>
                <w:noProof/>
              </w:rPr>
            </w:pPr>
            <w:r w:rsidRPr="00AA6828">
              <w:rPr>
                <w:noProof/>
              </w:rPr>
              <w:t>Ignore</w:t>
            </w:r>
          </w:p>
        </w:tc>
      </w:tr>
      <w:tr w:rsidR="007737FB" w:rsidRPr="00AA6828" w14:paraId="6E31FFC1" w14:textId="77777777" w:rsidTr="001A3F26">
        <w:tc>
          <w:tcPr>
            <w:tcW w:w="2161" w:type="dxa"/>
            <w:tcBorders>
              <w:top w:val="single" w:sz="4" w:space="0" w:color="auto"/>
              <w:left w:val="single" w:sz="4" w:space="0" w:color="auto"/>
              <w:bottom w:val="single" w:sz="4" w:space="0" w:color="auto"/>
              <w:right w:val="single" w:sz="4" w:space="0" w:color="auto"/>
            </w:tcBorders>
          </w:tcPr>
          <w:p w14:paraId="0DEDF789" w14:textId="77777777" w:rsidR="007737FB" w:rsidRPr="00AA6828" w:rsidRDefault="007737FB" w:rsidP="00F637BE">
            <w:pPr>
              <w:pStyle w:val="TAL"/>
              <w:keepNext w:val="0"/>
              <w:keepLines w:val="0"/>
              <w:widowControl w:val="0"/>
              <w:ind w:left="142"/>
              <w:rPr>
                <w:bCs/>
                <w:noProof/>
              </w:rPr>
            </w:pPr>
            <w:r w:rsidRPr="00E17648">
              <w:rPr>
                <w:noProof/>
              </w:rPr>
              <w:t>&gt;</w:t>
            </w:r>
            <w:r w:rsidRPr="00D219C3">
              <w:rPr>
                <w:i/>
                <w:iCs/>
                <w:noProof/>
              </w:rPr>
              <w:t>Deactivate SRS Resource Set</w:t>
            </w:r>
          </w:p>
        </w:tc>
        <w:tc>
          <w:tcPr>
            <w:tcW w:w="1080" w:type="dxa"/>
            <w:tcBorders>
              <w:top w:val="single" w:sz="4" w:space="0" w:color="auto"/>
              <w:left w:val="single" w:sz="4" w:space="0" w:color="auto"/>
              <w:bottom w:val="single" w:sz="4" w:space="0" w:color="auto"/>
              <w:right w:val="single" w:sz="4" w:space="0" w:color="auto"/>
            </w:tcBorders>
          </w:tcPr>
          <w:p w14:paraId="7D3E07B3" w14:textId="77777777" w:rsidR="007737FB" w:rsidRPr="00AA6828" w:rsidRDefault="007737FB"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FBA626D" w14:textId="77777777" w:rsidR="007737FB" w:rsidRPr="00AA6828" w:rsidRDefault="007737FB"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C5EC7F0" w14:textId="77777777" w:rsidR="007737FB" w:rsidRPr="00AA6828" w:rsidRDefault="007737FB" w:rsidP="00F637BE">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1B2921F3" w14:textId="77777777" w:rsidR="007737FB" w:rsidRPr="00AA6828" w:rsidRDefault="007737FB"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4082000" w14:textId="77777777" w:rsidR="007737FB" w:rsidRPr="00AA6828" w:rsidRDefault="007737FB"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6C066BC" w14:textId="77777777" w:rsidR="007737FB" w:rsidRPr="00AA6828" w:rsidRDefault="007737FB" w:rsidP="00F637BE">
            <w:pPr>
              <w:pStyle w:val="TAC"/>
              <w:keepNext w:val="0"/>
              <w:keepLines w:val="0"/>
              <w:widowControl w:val="0"/>
              <w:rPr>
                <w:noProof/>
              </w:rPr>
            </w:pPr>
          </w:p>
        </w:tc>
      </w:tr>
      <w:tr w:rsidR="00073A17" w:rsidRPr="00AA6828" w14:paraId="4D274DBC" w14:textId="77777777" w:rsidTr="001A3F26">
        <w:tc>
          <w:tcPr>
            <w:tcW w:w="2161" w:type="dxa"/>
            <w:tcBorders>
              <w:top w:val="single" w:sz="4" w:space="0" w:color="auto"/>
              <w:left w:val="single" w:sz="4" w:space="0" w:color="auto"/>
              <w:bottom w:val="single" w:sz="4" w:space="0" w:color="auto"/>
              <w:right w:val="single" w:sz="4" w:space="0" w:color="auto"/>
            </w:tcBorders>
          </w:tcPr>
          <w:p w14:paraId="0F2D7791" w14:textId="77777777" w:rsidR="00073A17" w:rsidRPr="00AA6828" w:rsidRDefault="00073A17" w:rsidP="00F637BE">
            <w:pPr>
              <w:pStyle w:val="TAL"/>
              <w:keepNext w:val="0"/>
              <w:keepLines w:val="0"/>
              <w:widowControl w:val="0"/>
              <w:ind w:left="283"/>
              <w:rPr>
                <w:noProof/>
              </w:rPr>
            </w:pPr>
            <w:r w:rsidRPr="00AA6828">
              <w:rPr>
                <w:noProof/>
              </w:rPr>
              <w:t>&gt;</w:t>
            </w:r>
            <w:r w:rsidR="007737FB">
              <w:rPr>
                <w:noProof/>
              </w:rPr>
              <w:t>&gt;</w:t>
            </w:r>
            <w:r w:rsidRPr="00AA6828">
              <w:rPr>
                <w:noProof/>
              </w:rPr>
              <w:t>SRS Resource Set ID</w:t>
            </w:r>
          </w:p>
        </w:tc>
        <w:tc>
          <w:tcPr>
            <w:tcW w:w="1080" w:type="dxa"/>
            <w:tcBorders>
              <w:top w:val="single" w:sz="4" w:space="0" w:color="auto"/>
              <w:left w:val="single" w:sz="4" w:space="0" w:color="auto"/>
              <w:bottom w:val="single" w:sz="4" w:space="0" w:color="auto"/>
              <w:right w:val="single" w:sz="4" w:space="0" w:color="auto"/>
            </w:tcBorders>
          </w:tcPr>
          <w:p w14:paraId="5E50B13E" w14:textId="77777777" w:rsidR="00073A17" w:rsidRPr="00AA6828" w:rsidRDefault="00073A17" w:rsidP="00F637BE">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58AC80DF" w14:textId="77777777" w:rsidR="00073A17" w:rsidRPr="00AA6828" w:rsidRDefault="00073A17"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CD8D3AF" w14:textId="77777777" w:rsidR="00073A17" w:rsidRPr="00AA6828" w:rsidRDefault="00073A17" w:rsidP="00F637BE">
            <w:pPr>
              <w:pStyle w:val="TAL"/>
              <w:keepNext w:val="0"/>
              <w:keepLines w:val="0"/>
              <w:widowControl w:val="0"/>
              <w:rPr>
                <w:noProof/>
              </w:rPr>
            </w:pPr>
            <w:r w:rsidRPr="00AA6828">
              <w:rPr>
                <w:noProof/>
              </w:rPr>
              <w:t>9.2.</w:t>
            </w:r>
            <w:r>
              <w:rPr>
                <w:noProof/>
              </w:rPr>
              <w:t>33</w:t>
            </w:r>
          </w:p>
        </w:tc>
        <w:tc>
          <w:tcPr>
            <w:tcW w:w="1728" w:type="dxa"/>
            <w:tcBorders>
              <w:top w:val="single" w:sz="4" w:space="0" w:color="auto"/>
              <w:left w:val="single" w:sz="4" w:space="0" w:color="auto"/>
              <w:bottom w:val="single" w:sz="4" w:space="0" w:color="auto"/>
              <w:right w:val="single" w:sz="4" w:space="0" w:color="auto"/>
            </w:tcBorders>
          </w:tcPr>
          <w:p w14:paraId="553DD742" w14:textId="77777777" w:rsidR="00073A17" w:rsidRPr="00AA6828" w:rsidRDefault="00073A17"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77F464" w14:textId="77777777" w:rsidR="00073A17" w:rsidRPr="00AA6828" w:rsidRDefault="007737FB" w:rsidP="00F637BE">
            <w:pPr>
              <w:pStyle w:val="TAC"/>
              <w:keepNext w:val="0"/>
              <w:keepLines w:val="0"/>
              <w:widowControl w:val="0"/>
              <w:rPr>
                <w:noProof/>
              </w:rPr>
            </w:pPr>
            <w:r w:rsidRPr="00E17648">
              <w:rPr>
                <w:noProof/>
              </w:rPr>
              <w:t>-</w:t>
            </w:r>
          </w:p>
        </w:tc>
        <w:tc>
          <w:tcPr>
            <w:tcW w:w="1080" w:type="dxa"/>
            <w:tcBorders>
              <w:top w:val="single" w:sz="4" w:space="0" w:color="auto"/>
              <w:left w:val="single" w:sz="4" w:space="0" w:color="auto"/>
              <w:bottom w:val="single" w:sz="4" w:space="0" w:color="auto"/>
              <w:right w:val="single" w:sz="4" w:space="0" w:color="auto"/>
            </w:tcBorders>
          </w:tcPr>
          <w:p w14:paraId="54E76C01" w14:textId="77777777" w:rsidR="00073A17" w:rsidRPr="00AA6828" w:rsidRDefault="00073A17" w:rsidP="00F637BE">
            <w:pPr>
              <w:pStyle w:val="TAC"/>
              <w:keepNext w:val="0"/>
              <w:keepLines w:val="0"/>
              <w:widowControl w:val="0"/>
              <w:rPr>
                <w:noProof/>
              </w:rPr>
            </w:pPr>
          </w:p>
        </w:tc>
      </w:tr>
      <w:tr w:rsidR="00073A17" w:rsidRPr="00AA6828" w14:paraId="442E3A9E" w14:textId="77777777" w:rsidTr="001A3F26">
        <w:tc>
          <w:tcPr>
            <w:tcW w:w="2161" w:type="dxa"/>
            <w:tcBorders>
              <w:top w:val="single" w:sz="4" w:space="0" w:color="auto"/>
              <w:left w:val="single" w:sz="4" w:space="0" w:color="auto"/>
              <w:bottom w:val="single" w:sz="4" w:space="0" w:color="auto"/>
              <w:right w:val="single" w:sz="4" w:space="0" w:color="auto"/>
            </w:tcBorders>
          </w:tcPr>
          <w:p w14:paraId="77DE0A4C" w14:textId="77777777" w:rsidR="00073A17" w:rsidRPr="00AA6828" w:rsidRDefault="00073A17" w:rsidP="00F637BE">
            <w:pPr>
              <w:pStyle w:val="TAL"/>
              <w:keepNext w:val="0"/>
              <w:keepLines w:val="0"/>
              <w:widowControl w:val="0"/>
              <w:ind w:left="142"/>
              <w:rPr>
                <w:noProof/>
              </w:rPr>
            </w:pPr>
            <w:r w:rsidRPr="00AA6828">
              <w:rPr>
                <w:noProof/>
              </w:rPr>
              <w:t>&gt;</w:t>
            </w:r>
            <w:r w:rsidRPr="00D219C3">
              <w:rPr>
                <w:i/>
                <w:iCs/>
                <w:noProof/>
              </w:rPr>
              <w:t>Release ALL</w:t>
            </w:r>
          </w:p>
        </w:tc>
        <w:tc>
          <w:tcPr>
            <w:tcW w:w="1080" w:type="dxa"/>
            <w:tcBorders>
              <w:top w:val="single" w:sz="4" w:space="0" w:color="auto"/>
              <w:left w:val="single" w:sz="4" w:space="0" w:color="auto"/>
              <w:bottom w:val="single" w:sz="4" w:space="0" w:color="auto"/>
              <w:right w:val="single" w:sz="4" w:space="0" w:color="auto"/>
            </w:tcBorders>
          </w:tcPr>
          <w:p w14:paraId="1C3E001F" w14:textId="77777777" w:rsidR="00073A17" w:rsidRPr="00AA6828" w:rsidRDefault="00073A17"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1975824" w14:textId="77777777" w:rsidR="00073A17" w:rsidRPr="00AA6828" w:rsidRDefault="00073A17"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61D1D5D" w14:textId="77777777" w:rsidR="00073A17" w:rsidRPr="00AA6828" w:rsidRDefault="007737FB" w:rsidP="00F637BE">
            <w:pPr>
              <w:pStyle w:val="TAL"/>
              <w:keepNext w:val="0"/>
              <w:keepLines w:val="0"/>
              <w:widowControl w:val="0"/>
              <w:rPr>
                <w:noProof/>
              </w:rPr>
            </w:pPr>
            <w:r w:rsidRPr="00AA6828">
              <w:rPr>
                <w:noProof/>
              </w:rPr>
              <w:t>NULL</w:t>
            </w:r>
          </w:p>
        </w:tc>
        <w:tc>
          <w:tcPr>
            <w:tcW w:w="1728" w:type="dxa"/>
            <w:tcBorders>
              <w:top w:val="single" w:sz="4" w:space="0" w:color="auto"/>
              <w:left w:val="single" w:sz="4" w:space="0" w:color="auto"/>
              <w:bottom w:val="single" w:sz="4" w:space="0" w:color="auto"/>
              <w:right w:val="single" w:sz="4" w:space="0" w:color="auto"/>
            </w:tcBorders>
          </w:tcPr>
          <w:p w14:paraId="55FC7324" w14:textId="77777777" w:rsidR="00073A17" w:rsidRPr="00AA6828" w:rsidRDefault="00073A17" w:rsidP="00F637BE">
            <w:pPr>
              <w:pStyle w:val="TAL"/>
              <w:keepNext w:val="0"/>
              <w:keepLines w:val="0"/>
              <w:widowControl w:val="0"/>
              <w:rPr>
                <w:noProof/>
              </w:rPr>
            </w:pPr>
            <w:r w:rsidRPr="00AA6828">
              <w:rPr>
                <w:noProof/>
              </w:rPr>
              <w:t>the NG-RAN node configures UE to stop transmitting SRS for the positioning purpose</w:t>
            </w:r>
          </w:p>
        </w:tc>
        <w:tc>
          <w:tcPr>
            <w:tcW w:w="1080" w:type="dxa"/>
            <w:tcBorders>
              <w:top w:val="single" w:sz="4" w:space="0" w:color="auto"/>
              <w:left w:val="single" w:sz="4" w:space="0" w:color="auto"/>
              <w:bottom w:val="single" w:sz="4" w:space="0" w:color="auto"/>
              <w:right w:val="single" w:sz="4" w:space="0" w:color="auto"/>
            </w:tcBorders>
          </w:tcPr>
          <w:p w14:paraId="50DA1DBE" w14:textId="77777777" w:rsidR="00073A17" w:rsidRPr="00AA6828" w:rsidRDefault="00073A17"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AB3F0EA" w14:textId="77777777" w:rsidR="00073A17" w:rsidRPr="00AA6828" w:rsidRDefault="00073A17" w:rsidP="00F637BE">
            <w:pPr>
              <w:pStyle w:val="TAC"/>
              <w:keepNext w:val="0"/>
              <w:keepLines w:val="0"/>
              <w:widowControl w:val="0"/>
              <w:rPr>
                <w:noProof/>
              </w:rPr>
            </w:pPr>
          </w:p>
        </w:tc>
      </w:tr>
    </w:tbl>
    <w:p w14:paraId="3C8B91AC" w14:textId="77777777" w:rsidR="00073A17" w:rsidRDefault="00073A17" w:rsidP="00F637BE">
      <w:pPr>
        <w:widowControl w:val="0"/>
      </w:pPr>
    </w:p>
    <w:p w14:paraId="516037E5" w14:textId="77777777" w:rsidR="003771A6" w:rsidRPr="00A05F82" w:rsidRDefault="003771A6" w:rsidP="00F637BE">
      <w:pPr>
        <w:pStyle w:val="Heading4"/>
        <w:keepNext w:val="0"/>
        <w:keepLines w:val="0"/>
        <w:widowControl w:val="0"/>
      </w:pPr>
      <w:bookmarkStart w:id="2225" w:name="_Toc99056227"/>
      <w:bookmarkStart w:id="2226" w:name="_Toc99959160"/>
      <w:bookmarkStart w:id="2227" w:name="_Toc105612346"/>
      <w:bookmarkStart w:id="2228" w:name="_Toc106109562"/>
      <w:bookmarkStart w:id="2229" w:name="_Toc112766454"/>
      <w:bookmarkStart w:id="2230" w:name="_Toc113379370"/>
      <w:bookmarkStart w:id="2231" w:name="_Toc120091923"/>
      <w:bookmarkStart w:id="2232" w:name="_Toc138758548"/>
      <w:bookmarkStart w:id="2233" w:name="_Toc51776005"/>
      <w:bookmarkStart w:id="2234" w:name="_Toc56773027"/>
      <w:bookmarkStart w:id="2235" w:name="_Toc64447656"/>
      <w:bookmarkStart w:id="2236" w:name="_Toc74152312"/>
      <w:bookmarkStart w:id="2237" w:name="_Toc88654165"/>
      <w:bookmarkStart w:id="2238" w:name="_CR9_1_1_21"/>
      <w:bookmarkEnd w:id="2238"/>
      <w:r w:rsidRPr="00A05F82">
        <w:t>9.1.1.</w:t>
      </w:r>
      <w:r>
        <w:t>2</w:t>
      </w:r>
      <w:r w:rsidRPr="00A05F82">
        <w:t>1</w:t>
      </w:r>
      <w:r w:rsidRPr="00A05F82">
        <w:tab/>
        <w:t>PRS CONFIGURATION REQUEST</w:t>
      </w:r>
      <w:bookmarkEnd w:id="2225"/>
      <w:bookmarkEnd w:id="2226"/>
      <w:bookmarkEnd w:id="2227"/>
      <w:bookmarkEnd w:id="2228"/>
      <w:bookmarkEnd w:id="2229"/>
      <w:bookmarkEnd w:id="2230"/>
      <w:bookmarkEnd w:id="2231"/>
      <w:bookmarkEnd w:id="2232"/>
    </w:p>
    <w:p w14:paraId="734D1FCF" w14:textId="77777777" w:rsidR="003771A6" w:rsidRPr="00A05F82" w:rsidRDefault="003771A6" w:rsidP="00F637BE">
      <w:pPr>
        <w:widowControl w:val="0"/>
      </w:pPr>
      <w:r w:rsidRPr="00A05F82">
        <w:t xml:space="preserve">This message is sent by </w:t>
      </w:r>
      <w:r>
        <w:t xml:space="preserve">the </w:t>
      </w:r>
      <w:r w:rsidRPr="00A05F82">
        <w:t xml:space="preserve">LMF to request </w:t>
      </w:r>
      <w:r>
        <w:t>the NG-RAN node to configure or update</w:t>
      </w:r>
      <w:r w:rsidRPr="00A05F82">
        <w:t xml:space="preserve"> PRS </w:t>
      </w:r>
      <w:r>
        <w:t>transmission</w:t>
      </w:r>
      <w:r w:rsidRPr="00A05F82">
        <w:t>.</w:t>
      </w:r>
    </w:p>
    <w:p w14:paraId="70CA3D4F" w14:textId="77777777" w:rsidR="003771A6" w:rsidRPr="00A05F82" w:rsidRDefault="003771A6" w:rsidP="00F637BE">
      <w:pPr>
        <w:widowControl w:val="0"/>
      </w:pPr>
      <w:r w:rsidRPr="00A05F82">
        <w:t xml:space="preserve">Direction: LMF </w:t>
      </w:r>
      <w:r w:rsidRPr="00A05F82">
        <w:sym w:font="Symbol" w:char="F0AE"/>
      </w:r>
      <w:r w:rsidRPr="00A05F82">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541BF673" w14:textId="77777777" w:rsidTr="001A3F26">
        <w:tc>
          <w:tcPr>
            <w:tcW w:w="2162" w:type="dxa"/>
          </w:tcPr>
          <w:p w14:paraId="199EFC4F" w14:textId="77777777" w:rsidR="003771A6" w:rsidRPr="00A05F82" w:rsidRDefault="003771A6" w:rsidP="00F637BE">
            <w:pPr>
              <w:pStyle w:val="TAH"/>
              <w:keepNext w:val="0"/>
              <w:keepLines w:val="0"/>
              <w:widowControl w:val="0"/>
            </w:pPr>
            <w:r w:rsidRPr="00A05F82">
              <w:t>IE/Group Name</w:t>
            </w:r>
          </w:p>
        </w:tc>
        <w:tc>
          <w:tcPr>
            <w:tcW w:w="1080" w:type="dxa"/>
          </w:tcPr>
          <w:p w14:paraId="034218E0" w14:textId="77777777" w:rsidR="003771A6" w:rsidRPr="00A05F82" w:rsidRDefault="003771A6" w:rsidP="00F637BE">
            <w:pPr>
              <w:pStyle w:val="TAH"/>
              <w:keepNext w:val="0"/>
              <w:keepLines w:val="0"/>
              <w:widowControl w:val="0"/>
            </w:pPr>
            <w:r w:rsidRPr="00A05F82">
              <w:t>Presence</w:t>
            </w:r>
          </w:p>
        </w:tc>
        <w:tc>
          <w:tcPr>
            <w:tcW w:w="1080" w:type="dxa"/>
          </w:tcPr>
          <w:p w14:paraId="19C1095E" w14:textId="77777777" w:rsidR="003771A6" w:rsidRPr="00A05F82" w:rsidRDefault="003771A6" w:rsidP="00F637BE">
            <w:pPr>
              <w:pStyle w:val="TAH"/>
              <w:keepNext w:val="0"/>
              <w:keepLines w:val="0"/>
              <w:widowControl w:val="0"/>
            </w:pPr>
            <w:r w:rsidRPr="00A05F82">
              <w:t>Range</w:t>
            </w:r>
          </w:p>
        </w:tc>
        <w:tc>
          <w:tcPr>
            <w:tcW w:w="1512" w:type="dxa"/>
          </w:tcPr>
          <w:p w14:paraId="1D911346" w14:textId="77777777" w:rsidR="003771A6" w:rsidRPr="00A05F82" w:rsidRDefault="003771A6" w:rsidP="00F637BE">
            <w:pPr>
              <w:pStyle w:val="TAH"/>
              <w:keepNext w:val="0"/>
              <w:keepLines w:val="0"/>
              <w:widowControl w:val="0"/>
            </w:pPr>
            <w:r w:rsidRPr="00A05F82">
              <w:t>IE type and reference</w:t>
            </w:r>
          </w:p>
        </w:tc>
        <w:tc>
          <w:tcPr>
            <w:tcW w:w="1728" w:type="dxa"/>
          </w:tcPr>
          <w:p w14:paraId="619D30C8" w14:textId="77777777" w:rsidR="003771A6" w:rsidRPr="00A05F82" w:rsidRDefault="003771A6" w:rsidP="00F637BE">
            <w:pPr>
              <w:pStyle w:val="TAH"/>
              <w:keepNext w:val="0"/>
              <w:keepLines w:val="0"/>
              <w:widowControl w:val="0"/>
            </w:pPr>
            <w:r w:rsidRPr="00A05F82">
              <w:t>Semantics description</w:t>
            </w:r>
          </w:p>
        </w:tc>
        <w:tc>
          <w:tcPr>
            <w:tcW w:w="1080" w:type="dxa"/>
          </w:tcPr>
          <w:p w14:paraId="66654604" w14:textId="77777777" w:rsidR="003771A6" w:rsidRPr="00A05F82" w:rsidRDefault="003771A6" w:rsidP="00F637BE">
            <w:pPr>
              <w:pStyle w:val="TAH"/>
              <w:keepNext w:val="0"/>
              <w:keepLines w:val="0"/>
              <w:widowControl w:val="0"/>
            </w:pPr>
            <w:r w:rsidRPr="00A05F82">
              <w:t>Criticality</w:t>
            </w:r>
          </w:p>
        </w:tc>
        <w:tc>
          <w:tcPr>
            <w:tcW w:w="1080" w:type="dxa"/>
          </w:tcPr>
          <w:p w14:paraId="563BEDBB" w14:textId="77777777" w:rsidR="003771A6" w:rsidRPr="00A05F82" w:rsidRDefault="003771A6" w:rsidP="00F637BE">
            <w:pPr>
              <w:pStyle w:val="TAH"/>
              <w:keepNext w:val="0"/>
              <w:keepLines w:val="0"/>
              <w:widowControl w:val="0"/>
            </w:pPr>
            <w:r w:rsidRPr="00A05F82">
              <w:t>Assigned Criticality</w:t>
            </w:r>
          </w:p>
        </w:tc>
      </w:tr>
      <w:tr w:rsidR="003771A6" w:rsidRPr="00A05F82" w14:paraId="711F7536" w14:textId="77777777" w:rsidTr="001A3F26">
        <w:tc>
          <w:tcPr>
            <w:tcW w:w="2162" w:type="dxa"/>
          </w:tcPr>
          <w:p w14:paraId="4FCA799C" w14:textId="77777777" w:rsidR="003771A6" w:rsidRPr="00A05F82" w:rsidRDefault="003771A6" w:rsidP="00F637BE">
            <w:pPr>
              <w:pStyle w:val="TAL"/>
              <w:keepNext w:val="0"/>
              <w:keepLines w:val="0"/>
              <w:widowControl w:val="0"/>
            </w:pPr>
            <w:r w:rsidRPr="00A05F82">
              <w:lastRenderedPageBreak/>
              <w:t>Message Type</w:t>
            </w:r>
          </w:p>
        </w:tc>
        <w:tc>
          <w:tcPr>
            <w:tcW w:w="1080" w:type="dxa"/>
          </w:tcPr>
          <w:p w14:paraId="25A83BBA" w14:textId="77777777" w:rsidR="003771A6" w:rsidRPr="00A05F82" w:rsidRDefault="003771A6" w:rsidP="00F637BE">
            <w:pPr>
              <w:pStyle w:val="TAL"/>
              <w:keepNext w:val="0"/>
              <w:keepLines w:val="0"/>
              <w:widowControl w:val="0"/>
            </w:pPr>
            <w:r w:rsidRPr="00A05F82">
              <w:t>M</w:t>
            </w:r>
          </w:p>
        </w:tc>
        <w:tc>
          <w:tcPr>
            <w:tcW w:w="1080" w:type="dxa"/>
          </w:tcPr>
          <w:p w14:paraId="4208112F" w14:textId="77777777" w:rsidR="003771A6" w:rsidRPr="00A05F82" w:rsidRDefault="003771A6" w:rsidP="00F637BE">
            <w:pPr>
              <w:pStyle w:val="TAL"/>
              <w:keepNext w:val="0"/>
              <w:keepLines w:val="0"/>
              <w:widowControl w:val="0"/>
            </w:pPr>
          </w:p>
        </w:tc>
        <w:tc>
          <w:tcPr>
            <w:tcW w:w="1512" w:type="dxa"/>
          </w:tcPr>
          <w:p w14:paraId="4A87FDE8" w14:textId="77777777" w:rsidR="003771A6" w:rsidRPr="00A05F82" w:rsidRDefault="003771A6" w:rsidP="00F637BE">
            <w:pPr>
              <w:pStyle w:val="TAL"/>
              <w:keepNext w:val="0"/>
              <w:keepLines w:val="0"/>
              <w:widowControl w:val="0"/>
            </w:pPr>
            <w:r w:rsidRPr="00A05F82">
              <w:t>9.2.3</w:t>
            </w:r>
          </w:p>
        </w:tc>
        <w:tc>
          <w:tcPr>
            <w:tcW w:w="1728" w:type="dxa"/>
          </w:tcPr>
          <w:p w14:paraId="5E249235" w14:textId="77777777" w:rsidR="003771A6" w:rsidRPr="00A05F82" w:rsidRDefault="003771A6" w:rsidP="00F637BE">
            <w:pPr>
              <w:pStyle w:val="TAL"/>
              <w:keepNext w:val="0"/>
              <w:keepLines w:val="0"/>
              <w:widowControl w:val="0"/>
            </w:pPr>
          </w:p>
        </w:tc>
        <w:tc>
          <w:tcPr>
            <w:tcW w:w="1080" w:type="dxa"/>
          </w:tcPr>
          <w:p w14:paraId="3C09EECB" w14:textId="77777777" w:rsidR="003771A6" w:rsidRPr="00A05F82" w:rsidRDefault="003771A6" w:rsidP="00F637BE">
            <w:pPr>
              <w:pStyle w:val="TAC"/>
              <w:keepNext w:val="0"/>
              <w:keepLines w:val="0"/>
              <w:widowControl w:val="0"/>
            </w:pPr>
            <w:r w:rsidRPr="00A05F82">
              <w:t>YES</w:t>
            </w:r>
          </w:p>
        </w:tc>
        <w:tc>
          <w:tcPr>
            <w:tcW w:w="1080" w:type="dxa"/>
          </w:tcPr>
          <w:p w14:paraId="641ABF08" w14:textId="77777777" w:rsidR="003771A6" w:rsidRPr="00A05F82" w:rsidRDefault="003771A6" w:rsidP="00F637BE">
            <w:pPr>
              <w:pStyle w:val="TAC"/>
              <w:keepNext w:val="0"/>
              <w:keepLines w:val="0"/>
              <w:widowControl w:val="0"/>
            </w:pPr>
            <w:r w:rsidRPr="00A05F82">
              <w:t>reject</w:t>
            </w:r>
          </w:p>
        </w:tc>
      </w:tr>
      <w:tr w:rsidR="003771A6" w:rsidRPr="00A05F82" w14:paraId="01127AF2" w14:textId="77777777" w:rsidTr="001A3F26">
        <w:tc>
          <w:tcPr>
            <w:tcW w:w="2162" w:type="dxa"/>
          </w:tcPr>
          <w:p w14:paraId="5EE09A9E" w14:textId="77777777" w:rsidR="003771A6" w:rsidRPr="00A05F82" w:rsidRDefault="003771A6" w:rsidP="00F637BE">
            <w:pPr>
              <w:pStyle w:val="TAL"/>
              <w:keepNext w:val="0"/>
              <w:keepLines w:val="0"/>
              <w:widowControl w:val="0"/>
            </w:pPr>
            <w:r w:rsidRPr="00A05F82">
              <w:t>NRPPa Transaction ID</w:t>
            </w:r>
          </w:p>
        </w:tc>
        <w:tc>
          <w:tcPr>
            <w:tcW w:w="1080" w:type="dxa"/>
          </w:tcPr>
          <w:p w14:paraId="69987EEE" w14:textId="77777777" w:rsidR="003771A6" w:rsidRPr="00A05F82" w:rsidRDefault="003771A6" w:rsidP="00F637BE">
            <w:pPr>
              <w:pStyle w:val="TAL"/>
              <w:keepNext w:val="0"/>
              <w:keepLines w:val="0"/>
              <w:widowControl w:val="0"/>
            </w:pPr>
            <w:r w:rsidRPr="00A05F82">
              <w:t>M</w:t>
            </w:r>
          </w:p>
        </w:tc>
        <w:tc>
          <w:tcPr>
            <w:tcW w:w="1080" w:type="dxa"/>
          </w:tcPr>
          <w:p w14:paraId="1A4A6101" w14:textId="77777777" w:rsidR="003771A6" w:rsidRPr="00A05F82" w:rsidRDefault="003771A6" w:rsidP="00F637BE">
            <w:pPr>
              <w:pStyle w:val="TAL"/>
              <w:keepNext w:val="0"/>
              <w:keepLines w:val="0"/>
              <w:widowControl w:val="0"/>
            </w:pPr>
          </w:p>
        </w:tc>
        <w:tc>
          <w:tcPr>
            <w:tcW w:w="1512" w:type="dxa"/>
          </w:tcPr>
          <w:p w14:paraId="32783676" w14:textId="77777777" w:rsidR="003771A6" w:rsidRPr="00A05F82" w:rsidRDefault="003771A6" w:rsidP="00F637BE">
            <w:pPr>
              <w:pStyle w:val="TAL"/>
              <w:keepNext w:val="0"/>
              <w:keepLines w:val="0"/>
              <w:widowControl w:val="0"/>
            </w:pPr>
            <w:r w:rsidRPr="00A05F82">
              <w:t>9.2.4</w:t>
            </w:r>
          </w:p>
        </w:tc>
        <w:tc>
          <w:tcPr>
            <w:tcW w:w="1728" w:type="dxa"/>
          </w:tcPr>
          <w:p w14:paraId="48CE1134" w14:textId="77777777" w:rsidR="003771A6" w:rsidRPr="00A05F82" w:rsidRDefault="003771A6" w:rsidP="00F637BE">
            <w:pPr>
              <w:pStyle w:val="TAL"/>
              <w:keepNext w:val="0"/>
              <w:keepLines w:val="0"/>
              <w:widowControl w:val="0"/>
            </w:pPr>
          </w:p>
        </w:tc>
        <w:tc>
          <w:tcPr>
            <w:tcW w:w="1080" w:type="dxa"/>
          </w:tcPr>
          <w:p w14:paraId="2476C48B" w14:textId="77777777" w:rsidR="003771A6" w:rsidRPr="00A05F82" w:rsidRDefault="003771A6" w:rsidP="00F637BE">
            <w:pPr>
              <w:pStyle w:val="TAC"/>
              <w:keepNext w:val="0"/>
              <w:keepLines w:val="0"/>
              <w:widowControl w:val="0"/>
            </w:pPr>
            <w:r w:rsidRPr="00A05F82">
              <w:t>-</w:t>
            </w:r>
          </w:p>
        </w:tc>
        <w:tc>
          <w:tcPr>
            <w:tcW w:w="1080" w:type="dxa"/>
          </w:tcPr>
          <w:p w14:paraId="7B5EDB5D" w14:textId="77777777" w:rsidR="003771A6" w:rsidRPr="00A05F82" w:rsidRDefault="003771A6" w:rsidP="00F637BE">
            <w:pPr>
              <w:pStyle w:val="TAC"/>
              <w:keepNext w:val="0"/>
              <w:keepLines w:val="0"/>
              <w:widowControl w:val="0"/>
            </w:pPr>
          </w:p>
        </w:tc>
      </w:tr>
      <w:tr w:rsidR="003771A6" w:rsidRPr="00A05F82" w14:paraId="6B5C4A10" w14:textId="77777777" w:rsidTr="001A3F26">
        <w:tc>
          <w:tcPr>
            <w:tcW w:w="2162" w:type="dxa"/>
          </w:tcPr>
          <w:p w14:paraId="3D0348A4" w14:textId="77777777" w:rsidR="003771A6" w:rsidRPr="003B3053" w:rsidRDefault="003771A6" w:rsidP="00F637BE">
            <w:pPr>
              <w:pStyle w:val="TAL"/>
              <w:keepNext w:val="0"/>
              <w:keepLines w:val="0"/>
              <w:widowControl w:val="0"/>
            </w:pPr>
            <w:r w:rsidRPr="003B3053">
              <w:rPr>
                <w:rFonts w:eastAsia="SimSun"/>
              </w:rPr>
              <w:t>PRS Configuration Request Type</w:t>
            </w:r>
          </w:p>
        </w:tc>
        <w:tc>
          <w:tcPr>
            <w:tcW w:w="1080" w:type="dxa"/>
          </w:tcPr>
          <w:p w14:paraId="4206944B" w14:textId="77777777" w:rsidR="003771A6" w:rsidRPr="003B3053" w:rsidRDefault="003771A6" w:rsidP="00F637BE">
            <w:pPr>
              <w:pStyle w:val="TAL"/>
              <w:keepNext w:val="0"/>
              <w:keepLines w:val="0"/>
              <w:widowControl w:val="0"/>
            </w:pPr>
            <w:r w:rsidRPr="003B3053">
              <w:t>M</w:t>
            </w:r>
          </w:p>
        </w:tc>
        <w:tc>
          <w:tcPr>
            <w:tcW w:w="1080" w:type="dxa"/>
          </w:tcPr>
          <w:p w14:paraId="1173E8F3" w14:textId="77777777" w:rsidR="003771A6" w:rsidRPr="003B3053" w:rsidRDefault="003771A6" w:rsidP="00F637BE">
            <w:pPr>
              <w:pStyle w:val="TAL"/>
              <w:keepNext w:val="0"/>
              <w:keepLines w:val="0"/>
              <w:widowControl w:val="0"/>
            </w:pPr>
          </w:p>
        </w:tc>
        <w:tc>
          <w:tcPr>
            <w:tcW w:w="1512" w:type="dxa"/>
          </w:tcPr>
          <w:p w14:paraId="26BC74BE" w14:textId="77777777" w:rsidR="003771A6" w:rsidRPr="003B3053" w:rsidRDefault="003771A6" w:rsidP="00F637BE">
            <w:pPr>
              <w:pStyle w:val="TAL"/>
              <w:keepNext w:val="0"/>
              <w:keepLines w:val="0"/>
              <w:widowControl w:val="0"/>
            </w:pPr>
            <w:r w:rsidRPr="003B3053">
              <w:t xml:space="preserve">ENUMERATED(configure, off, …) </w:t>
            </w:r>
          </w:p>
        </w:tc>
        <w:tc>
          <w:tcPr>
            <w:tcW w:w="1728" w:type="dxa"/>
          </w:tcPr>
          <w:p w14:paraId="26D754EC" w14:textId="77777777" w:rsidR="003771A6" w:rsidRPr="003B3053" w:rsidRDefault="003771A6" w:rsidP="00F637BE">
            <w:pPr>
              <w:pStyle w:val="TAL"/>
              <w:keepNext w:val="0"/>
              <w:keepLines w:val="0"/>
              <w:widowControl w:val="0"/>
            </w:pPr>
          </w:p>
        </w:tc>
        <w:tc>
          <w:tcPr>
            <w:tcW w:w="1080" w:type="dxa"/>
          </w:tcPr>
          <w:p w14:paraId="2DE1A88B" w14:textId="77777777" w:rsidR="003771A6" w:rsidRPr="003B3053" w:rsidRDefault="003771A6" w:rsidP="00F637BE">
            <w:pPr>
              <w:pStyle w:val="TAC"/>
              <w:keepNext w:val="0"/>
              <w:keepLines w:val="0"/>
              <w:widowControl w:val="0"/>
            </w:pPr>
            <w:r w:rsidRPr="003B3053">
              <w:rPr>
                <w:rFonts w:eastAsia="SimSun"/>
                <w:noProof/>
              </w:rPr>
              <w:t>YES</w:t>
            </w:r>
          </w:p>
        </w:tc>
        <w:tc>
          <w:tcPr>
            <w:tcW w:w="1080" w:type="dxa"/>
          </w:tcPr>
          <w:p w14:paraId="450BA8EC" w14:textId="77777777" w:rsidR="003771A6" w:rsidRPr="003B3053" w:rsidRDefault="003771A6" w:rsidP="00F637BE">
            <w:pPr>
              <w:pStyle w:val="TAC"/>
              <w:keepNext w:val="0"/>
              <w:keepLines w:val="0"/>
              <w:widowControl w:val="0"/>
            </w:pPr>
            <w:r w:rsidRPr="003B3053">
              <w:rPr>
                <w:rFonts w:eastAsia="SimSun"/>
                <w:noProof/>
              </w:rPr>
              <w:t>reject</w:t>
            </w:r>
          </w:p>
        </w:tc>
      </w:tr>
      <w:tr w:rsidR="003771A6" w:rsidRPr="00A05F82" w14:paraId="78C4F3E0" w14:textId="77777777" w:rsidTr="001A3F26">
        <w:tc>
          <w:tcPr>
            <w:tcW w:w="2162" w:type="dxa"/>
          </w:tcPr>
          <w:p w14:paraId="4E9229F8" w14:textId="77777777" w:rsidR="003771A6" w:rsidRPr="00A05F82" w:rsidRDefault="003771A6" w:rsidP="00F637BE">
            <w:pPr>
              <w:pStyle w:val="TAL"/>
              <w:keepNext w:val="0"/>
              <w:keepLines w:val="0"/>
              <w:widowControl w:val="0"/>
            </w:pPr>
            <w:bookmarkStart w:id="2239" w:name="_Hlk72345176"/>
            <w:r>
              <w:rPr>
                <w:rFonts w:eastAsia="SimSun"/>
                <w:b/>
                <w:bCs/>
              </w:rPr>
              <w:t>PRS TRP List</w:t>
            </w:r>
          </w:p>
        </w:tc>
        <w:tc>
          <w:tcPr>
            <w:tcW w:w="1080" w:type="dxa"/>
          </w:tcPr>
          <w:p w14:paraId="5860E722" w14:textId="77777777" w:rsidR="003771A6" w:rsidRPr="00A05F82" w:rsidRDefault="003771A6" w:rsidP="00F637BE">
            <w:pPr>
              <w:pStyle w:val="TAL"/>
              <w:keepNext w:val="0"/>
              <w:keepLines w:val="0"/>
              <w:widowControl w:val="0"/>
            </w:pPr>
          </w:p>
        </w:tc>
        <w:tc>
          <w:tcPr>
            <w:tcW w:w="1080" w:type="dxa"/>
          </w:tcPr>
          <w:p w14:paraId="188FED9A" w14:textId="77777777" w:rsidR="003771A6" w:rsidRPr="00A05F82" w:rsidRDefault="003771A6" w:rsidP="00F637BE">
            <w:pPr>
              <w:pStyle w:val="TAL"/>
              <w:keepNext w:val="0"/>
              <w:keepLines w:val="0"/>
              <w:widowControl w:val="0"/>
            </w:pPr>
            <w:r w:rsidRPr="00286FEF">
              <w:rPr>
                <w:rFonts w:eastAsia="SimSun"/>
                <w:i/>
                <w:iCs/>
              </w:rPr>
              <w:t>1</w:t>
            </w:r>
          </w:p>
        </w:tc>
        <w:tc>
          <w:tcPr>
            <w:tcW w:w="1512" w:type="dxa"/>
          </w:tcPr>
          <w:p w14:paraId="649AF626" w14:textId="77777777" w:rsidR="003771A6" w:rsidRPr="00A05F82" w:rsidRDefault="003771A6" w:rsidP="00F637BE">
            <w:pPr>
              <w:pStyle w:val="TAL"/>
              <w:keepNext w:val="0"/>
              <w:keepLines w:val="0"/>
              <w:widowControl w:val="0"/>
            </w:pPr>
          </w:p>
        </w:tc>
        <w:tc>
          <w:tcPr>
            <w:tcW w:w="1728" w:type="dxa"/>
          </w:tcPr>
          <w:p w14:paraId="27E1FB67" w14:textId="77777777" w:rsidR="003771A6" w:rsidRPr="00A05F82" w:rsidRDefault="003771A6" w:rsidP="00F637BE">
            <w:pPr>
              <w:pStyle w:val="TAL"/>
              <w:keepNext w:val="0"/>
              <w:keepLines w:val="0"/>
              <w:widowControl w:val="0"/>
            </w:pPr>
          </w:p>
        </w:tc>
        <w:tc>
          <w:tcPr>
            <w:tcW w:w="1080" w:type="dxa"/>
          </w:tcPr>
          <w:p w14:paraId="237671F7" w14:textId="77777777" w:rsidR="003771A6" w:rsidRPr="00A05F82" w:rsidRDefault="003771A6" w:rsidP="00F637BE">
            <w:pPr>
              <w:pStyle w:val="TAC"/>
              <w:keepNext w:val="0"/>
              <w:keepLines w:val="0"/>
              <w:widowControl w:val="0"/>
            </w:pPr>
            <w:r>
              <w:rPr>
                <w:rFonts w:eastAsia="SimSun"/>
                <w:noProof/>
              </w:rPr>
              <w:t>YES</w:t>
            </w:r>
          </w:p>
        </w:tc>
        <w:tc>
          <w:tcPr>
            <w:tcW w:w="1080" w:type="dxa"/>
          </w:tcPr>
          <w:p w14:paraId="11FED884" w14:textId="77777777" w:rsidR="003771A6" w:rsidRPr="00A05F82" w:rsidRDefault="003771A6" w:rsidP="00F637BE">
            <w:pPr>
              <w:pStyle w:val="TAC"/>
              <w:keepNext w:val="0"/>
              <w:keepLines w:val="0"/>
              <w:widowControl w:val="0"/>
            </w:pPr>
            <w:r>
              <w:rPr>
                <w:rFonts w:eastAsia="SimSun"/>
                <w:noProof/>
              </w:rPr>
              <w:t>ignore</w:t>
            </w:r>
          </w:p>
        </w:tc>
      </w:tr>
      <w:tr w:rsidR="003771A6" w:rsidRPr="00A05F82" w14:paraId="25460E55" w14:textId="77777777" w:rsidTr="001A3F26">
        <w:tc>
          <w:tcPr>
            <w:tcW w:w="2162" w:type="dxa"/>
          </w:tcPr>
          <w:p w14:paraId="36CCD3DC" w14:textId="77777777" w:rsidR="003771A6" w:rsidRPr="00F34BCE" w:rsidRDefault="003771A6" w:rsidP="00F637BE">
            <w:pPr>
              <w:pStyle w:val="TAL"/>
              <w:keepNext w:val="0"/>
              <w:keepLines w:val="0"/>
              <w:widowControl w:val="0"/>
              <w:ind w:left="142"/>
              <w:rPr>
                <w:b/>
                <w:bCs/>
              </w:rPr>
            </w:pPr>
            <w:r w:rsidRPr="00F34BCE">
              <w:rPr>
                <w:rFonts w:cs="Arial"/>
                <w:b/>
                <w:bCs/>
                <w:szCs w:val="18"/>
              </w:rPr>
              <w:t>&gt;</w:t>
            </w:r>
            <w:r>
              <w:rPr>
                <w:rFonts w:cs="Arial"/>
                <w:b/>
                <w:bCs/>
                <w:szCs w:val="18"/>
              </w:rPr>
              <w:t xml:space="preserve">PRS </w:t>
            </w:r>
            <w:r w:rsidRPr="00F34BCE">
              <w:rPr>
                <w:rFonts w:cs="Arial"/>
                <w:b/>
                <w:bCs/>
                <w:szCs w:val="18"/>
              </w:rPr>
              <w:t>TRP Item</w:t>
            </w:r>
          </w:p>
        </w:tc>
        <w:tc>
          <w:tcPr>
            <w:tcW w:w="1080" w:type="dxa"/>
          </w:tcPr>
          <w:p w14:paraId="6AE85F95" w14:textId="77777777" w:rsidR="003771A6" w:rsidRPr="00A05F82" w:rsidRDefault="003771A6" w:rsidP="00F637BE">
            <w:pPr>
              <w:pStyle w:val="TAL"/>
              <w:keepNext w:val="0"/>
              <w:keepLines w:val="0"/>
              <w:widowControl w:val="0"/>
            </w:pPr>
          </w:p>
        </w:tc>
        <w:tc>
          <w:tcPr>
            <w:tcW w:w="1080" w:type="dxa"/>
          </w:tcPr>
          <w:p w14:paraId="6FA7CDF6" w14:textId="77777777" w:rsidR="003771A6" w:rsidRPr="00A05F82" w:rsidRDefault="003771A6" w:rsidP="00F637BE">
            <w:pPr>
              <w:pStyle w:val="TAL"/>
              <w:keepNext w:val="0"/>
              <w:keepLines w:val="0"/>
              <w:widowControl w:val="0"/>
            </w:pPr>
            <w:r>
              <w:rPr>
                <w:rFonts w:eastAsia="SimSun"/>
                <w:i/>
                <w:iCs/>
              </w:rPr>
              <w:t>1 .. &lt;maxnoTRPs&gt;</w:t>
            </w:r>
          </w:p>
        </w:tc>
        <w:tc>
          <w:tcPr>
            <w:tcW w:w="1512" w:type="dxa"/>
          </w:tcPr>
          <w:p w14:paraId="139559DF" w14:textId="77777777" w:rsidR="003771A6" w:rsidRPr="00A05F82" w:rsidRDefault="003771A6" w:rsidP="00F637BE">
            <w:pPr>
              <w:pStyle w:val="TAL"/>
              <w:keepNext w:val="0"/>
              <w:keepLines w:val="0"/>
              <w:widowControl w:val="0"/>
            </w:pPr>
          </w:p>
        </w:tc>
        <w:tc>
          <w:tcPr>
            <w:tcW w:w="1728" w:type="dxa"/>
          </w:tcPr>
          <w:p w14:paraId="63A56B18" w14:textId="77777777" w:rsidR="003771A6" w:rsidRPr="00A05F82" w:rsidRDefault="003771A6" w:rsidP="00F637BE">
            <w:pPr>
              <w:pStyle w:val="TAL"/>
              <w:keepNext w:val="0"/>
              <w:keepLines w:val="0"/>
              <w:widowControl w:val="0"/>
            </w:pPr>
          </w:p>
        </w:tc>
        <w:tc>
          <w:tcPr>
            <w:tcW w:w="1080" w:type="dxa"/>
          </w:tcPr>
          <w:p w14:paraId="5C0A6291" w14:textId="77777777" w:rsidR="003771A6" w:rsidRPr="00A05F82" w:rsidRDefault="003771A6" w:rsidP="00F637BE">
            <w:pPr>
              <w:pStyle w:val="TAC"/>
              <w:keepNext w:val="0"/>
              <w:keepLines w:val="0"/>
              <w:widowControl w:val="0"/>
            </w:pPr>
            <w:r>
              <w:rPr>
                <w:rFonts w:eastAsia="SimSun"/>
              </w:rPr>
              <w:t>EACH</w:t>
            </w:r>
          </w:p>
        </w:tc>
        <w:tc>
          <w:tcPr>
            <w:tcW w:w="1080" w:type="dxa"/>
          </w:tcPr>
          <w:p w14:paraId="15742F44" w14:textId="77777777" w:rsidR="003771A6" w:rsidRPr="00A05F82" w:rsidRDefault="003771A6" w:rsidP="00F637BE">
            <w:pPr>
              <w:pStyle w:val="TAC"/>
              <w:keepNext w:val="0"/>
              <w:keepLines w:val="0"/>
              <w:widowControl w:val="0"/>
            </w:pPr>
            <w:r>
              <w:rPr>
                <w:rFonts w:eastAsia="SimSun"/>
              </w:rPr>
              <w:t>ignore</w:t>
            </w:r>
          </w:p>
        </w:tc>
      </w:tr>
      <w:tr w:rsidR="003771A6" w:rsidRPr="00A05F82" w14:paraId="542BE02E" w14:textId="77777777" w:rsidTr="001A3F26">
        <w:tc>
          <w:tcPr>
            <w:tcW w:w="2162" w:type="dxa"/>
          </w:tcPr>
          <w:p w14:paraId="0BA0A96D" w14:textId="77777777" w:rsidR="003771A6" w:rsidRPr="00F34BCE" w:rsidRDefault="003771A6" w:rsidP="00F637BE">
            <w:pPr>
              <w:pStyle w:val="TAL"/>
              <w:keepNext w:val="0"/>
              <w:keepLines w:val="0"/>
              <w:widowControl w:val="0"/>
              <w:ind w:left="283"/>
            </w:pPr>
            <w:r w:rsidRPr="00F34BCE">
              <w:t>&gt;&gt;TRP ID</w:t>
            </w:r>
          </w:p>
        </w:tc>
        <w:tc>
          <w:tcPr>
            <w:tcW w:w="1080" w:type="dxa"/>
          </w:tcPr>
          <w:p w14:paraId="2D906635" w14:textId="77777777" w:rsidR="003771A6" w:rsidRPr="00A05F82" w:rsidRDefault="003771A6" w:rsidP="00F637BE">
            <w:pPr>
              <w:pStyle w:val="TAL"/>
              <w:keepNext w:val="0"/>
              <w:keepLines w:val="0"/>
              <w:widowControl w:val="0"/>
            </w:pPr>
            <w:r>
              <w:rPr>
                <w:rFonts w:eastAsia="SimSun"/>
              </w:rPr>
              <w:t>M</w:t>
            </w:r>
          </w:p>
        </w:tc>
        <w:tc>
          <w:tcPr>
            <w:tcW w:w="1080" w:type="dxa"/>
          </w:tcPr>
          <w:p w14:paraId="17ADCE28" w14:textId="77777777" w:rsidR="003771A6" w:rsidRPr="00A05F82" w:rsidRDefault="003771A6" w:rsidP="00F637BE">
            <w:pPr>
              <w:pStyle w:val="TAL"/>
              <w:keepNext w:val="0"/>
              <w:keepLines w:val="0"/>
              <w:widowControl w:val="0"/>
            </w:pPr>
          </w:p>
        </w:tc>
        <w:tc>
          <w:tcPr>
            <w:tcW w:w="1512" w:type="dxa"/>
          </w:tcPr>
          <w:p w14:paraId="01CA9247" w14:textId="77777777" w:rsidR="003771A6" w:rsidRPr="00A05F82" w:rsidRDefault="003771A6" w:rsidP="00F637BE">
            <w:pPr>
              <w:pStyle w:val="TAL"/>
              <w:keepNext w:val="0"/>
              <w:keepLines w:val="0"/>
              <w:widowControl w:val="0"/>
            </w:pPr>
            <w:r>
              <w:rPr>
                <w:rFonts w:eastAsia="SimSun"/>
              </w:rPr>
              <w:t>9.2.24</w:t>
            </w:r>
          </w:p>
        </w:tc>
        <w:tc>
          <w:tcPr>
            <w:tcW w:w="1728" w:type="dxa"/>
          </w:tcPr>
          <w:p w14:paraId="535A54AE" w14:textId="77777777" w:rsidR="003771A6" w:rsidRPr="00A05F82" w:rsidRDefault="003771A6" w:rsidP="00F637BE">
            <w:pPr>
              <w:pStyle w:val="TAL"/>
              <w:keepNext w:val="0"/>
              <w:keepLines w:val="0"/>
              <w:widowControl w:val="0"/>
            </w:pPr>
          </w:p>
        </w:tc>
        <w:tc>
          <w:tcPr>
            <w:tcW w:w="1080" w:type="dxa"/>
          </w:tcPr>
          <w:p w14:paraId="4B6F7B78" w14:textId="77777777" w:rsidR="003771A6" w:rsidRPr="00A05F82" w:rsidRDefault="003771A6" w:rsidP="00F637BE">
            <w:pPr>
              <w:pStyle w:val="TAC"/>
              <w:keepNext w:val="0"/>
              <w:keepLines w:val="0"/>
              <w:widowControl w:val="0"/>
            </w:pPr>
            <w:r>
              <w:rPr>
                <w:rFonts w:eastAsia="SimSun"/>
                <w:noProof/>
              </w:rPr>
              <w:t>-</w:t>
            </w:r>
          </w:p>
        </w:tc>
        <w:tc>
          <w:tcPr>
            <w:tcW w:w="1080" w:type="dxa"/>
          </w:tcPr>
          <w:p w14:paraId="0EE0766D" w14:textId="77777777" w:rsidR="003771A6" w:rsidRPr="00A05F82" w:rsidRDefault="003771A6" w:rsidP="00F637BE">
            <w:pPr>
              <w:pStyle w:val="TAC"/>
              <w:keepNext w:val="0"/>
              <w:keepLines w:val="0"/>
              <w:widowControl w:val="0"/>
            </w:pPr>
          </w:p>
        </w:tc>
      </w:tr>
      <w:bookmarkEnd w:id="2239"/>
      <w:tr w:rsidR="003771A6" w:rsidRPr="00A05F82" w14:paraId="4D23DA2D"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32442179" w14:textId="77777777" w:rsidR="003771A6" w:rsidRPr="00F34BCE" w:rsidRDefault="003771A6" w:rsidP="00F637BE">
            <w:pPr>
              <w:pStyle w:val="TAL"/>
              <w:keepNext w:val="0"/>
              <w:keepLines w:val="0"/>
              <w:widowControl w:val="0"/>
              <w:ind w:left="283"/>
            </w:pPr>
            <w:r w:rsidRPr="00F34BCE">
              <w:t>&gt;&gt;Requested DL PRS Transmission Characteristics</w:t>
            </w:r>
          </w:p>
        </w:tc>
        <w:tc>
          <w:tcPr>
            <w:tcW w:w="1080" w:type="dxa"/>
            <w:tcBorders>
              <w:top w:val="single" w:sz="4" w:space="0" w:color="auto"/>
              <w:left w:val="single" w:sz="4" w:space="0" w:color="auto"/>
              <w:bottom w:val="single" w:sz="4" w:space="0" w:color="auto"/>
              <w:right w:val="single" w:sz="4" w:space="0" w:color="auto"/>
            </w:tcBorders>
          </w:tcPr>
          <w:p w14:paraId="7AC4F3D9" w14:textId="77777777" w:rsidR="003771A6" w:rsidRPr="00A05F82" w:rsidRDefault="003771A6" w:rsidP="00F637BE">
            <w:pPr>
              <w:pStyle w:val="TAL"/>
              <w:keepNext w:val="0"/>
              <w:keepLines w:val="0"/>
              <w:widowControl w:val="0"/>
            </w:pPr>
            <w:r w:rsidRPr="00FB7CCC">
              <w:t>C-ifConf</w:t>
            </w:r>
          </w:p>
        </w:tc>
        <w:tc>
          <w:tcPr>
            <w:tcW w:w="1080" w:type="dxa"/>
            <w:tcBorders>
              <w:top w:val="single" w:sz="4" w:space="0" w:color="auto"/>
              <w:left w:val="single" w:sz="4" w:space="0" w:color="auto"/>
              <w:bottom w:val="single" w:sz="4" w:space="0" w:color="auto"/>
              <w:right w:val="single" w:sz="4" w:space="0" w:color="auto"/>
            </w:tcBorders>
          </w:tcPr>
          <w:p w14:paraId="70CBC450" w14:textId="77777777" w:rsidR="003771A6" w:rsidRPr="00A05F82" w:rsidRDefault="003771A6"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4373443" w14:textId="77777777" w:rsidR="003771A6" w:rsidRPr="00A05F82" w:rsidRDefault="00A75A27" w:rsidP="00F637BE">
            <w:pPr>
              <w:pStyle w:val="TAL"/>
              <w:keepNext w:val="0"/>
              <w:keepLines w:val="0"/>
              <w:widowControl w:val="0"/>
            </w:pPr>
            <w:r w:rsidRPr="00A75A27">
              <w:t>9.2.61</w:t>
            </w:r>
          </w:p>
        </w:tc>
        <w:tc>
          <w:tcPr>
            <w:tcW w:w="1728" w:type="dxa"/>
            <w:tcBorders>
              <w:top w:val="single" w:sz="4" w:space="0" w:color="auto"/>
              <w:left w:val="single" w:sz="4" w:space="0" w:color="auto"/>
              <w:bottom w:val="single" w:sz="4" w:space="0" w:color="auto"/>
              <w:right w:val="single" w:sz="4" w:space="0" w:color="auto"/>
            </w:tcBorders>
          </w:tcPr>
          <w:p w14:paraId="64DCCA46" w14:textId="77777777" w:rsidR="003771A6" w:rsidRPr="00A05F82" w:rsidRDefault="003771A6"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48DAC4" w14:textId="77777777" w:rsidR="003771A6" w:rsidRPr="00A05F82" w:rsidRDefault="003771A6" w:rsidP="00F637B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6FD43EE" w14:textId="77777777" w:rsidR="003771A6" w:rsidRPr="00A05F82" w:rsidRDefault="003771A6" w:rsidP="00F637BE">
            <w:pPr>
              <w:pStyle w:val="TAC"/>
              <w:keepNext w:val="0"/>
              <w:keepLines w:val="0"/>
              <w:widowControl w:val="0"/>
            </w:pPr>
          </w:p>
        </w:tc>
      </w:tr>
      <w:tr w:rsidR="003771A6" w:rsidRPr="00EA7A5B" w14:paraId="55072096"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375CC95" w14:textId="77777777" w:rsidR="003771A6" w:rsidRPr="00B82CFC" w:rsidRDefault="003771A6" w:rsidP="00F637BE">
            <w:pPr>
              <w:pStyle w:val="TAL"/>
              <w:keepNext w:val="0"/>
              <w:keepLines w:val="0"/>
              <w:widowControl w:val="0"/>
              <w:ind w:left="283"/>
            </w:pPr>
            <w:r w:rsidRPr="00B82CFC">
              <w:t>&gt;&gt;PRS Transmission Off Information</w:t>
            </w:r>
          </w:p>
        </w:tc>
        <w:tc>
          <w:tcPr>
            <w:tcW w:w="1080" w:type="dxa"/>
            <w:tcBorders>
              <w:top w:val="single" w:sz="4" w:space="0" w:color="auto"/>
              <w:left w:val="single" w:sz="4" w:space="0" w:color="auto"/>
              <w:bottom w:val="single" w:sz="4" w:space="0" w:color="auto"/>
              <w:right w:val="single" w:sz="4" w:space="0" w:color="auto"/>
            </w:tcBorders>
          </w:tcPr>
          <w:p w14:paraId="093660F9" w14:textId="77777777" w:rsidR="003771A6" w:rsidRPr="00B82CFC" w:rsidRDefault="003771A6" w:rsidP="00F637BE">
            <w:pPr>
              <w:pStyle w:val="TAL"/>
              <w:keepNext w:val="0"/>
              <w:keepLines w:val="0"/>
              <w:widowControl w:val="0"/>
            </w:pPr>
            <w:r w:rsidRPr="00B82CFC">
              <w:t>C-ifOff</w:t>
            </w:r>
          </w:p>
        </w:tc>
        <w:tc>
          <w:tcPr>
            <w:tcW w:w="1080" w:type="dxa"/>
            <w:tcBorders>
              <w:top w:val="single" w:sz="4" w:space="0" w:color="auto"/>
              <w:left w:val="single" w:sz="4" w:space="0" w:color="auto"/>
              <w:bottom w:val="single" w:sz="4" w:space="0" w:color="auto"/>
              <w:right w:val="single" w:sz="4" w:space="0" w:color="auto"/>
            </w:tcBorders>
          </w:tcPr>
          <w:p w14:paraId="0632F937" w14:textId="77777777" w:rsidR="003771A6" w:rsidRPr="00B82CFC" w:rsidRDefault="003771A6"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C8F74C4" w14:textId="77777777" w:rsidR="003771A6" w:rsidRPr="00B82CFC" w:rsidRDefault="00A75A27" w:rsidP="00F637BE">
            <w:pPr>
              <w:pStyle w:val="TAL"/>
              <w:keepNext w:val="0"/>
              <w:keepLines w:val="0"/>
              <w:widowControl w:val="0"/>
            </w:pPr>
            <w:r w:rsidRPr="00A75A27">
              <w:t>9.2.64</w:t>
            </w:r>
          </w:p>
        </w:tc>
        <w:tc>
          <w:tcPr>
            <w:tcW w:w="1728" w:type="dxa"/>
            <w:tcBorders>
              <w:top w:val="single" w:sz="4" w:space="0" w:color="auto"/>
              <w:left w:val="single" w:sz="4" w:space="0" w:color="auto"/>
              <w:bottom w:val="single" w:sz="4" w:space="0" w:color="auto"/>
              <w:right w:val="single" w:sz="4" w:space="0" w:color="auto"/>
            </w:tcBorders>
          </w:tcPr>
          <w:p w14:paraId="567F6F79" w14:textId="77777777" w:rsidR="003771A6" w:rsidRPr="00B82CFC" w:rsidRDefault="003771A6"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E460ED" w14:textId="77777777" w:rsidR="003771A6" w:rsidRPr="00B82CFC" w:rsidRDefault="003771A6" w:rsidP="00F637BE">
            <w:pPr>
              <w:pStyle w:val="TAC"/>
              <w:keepNext w:val="0"/>
              <w:keepLines w:val="0"/>
              <w:widowControl w:val="0"/>
            </w:pPr>
            <w:r w:rsidRPr="00B82CFC">
              <w:t>-</w:t>
            </w:r>
          </w:p>
        </w:tc>
        <w:tc>
          <w:tcPr>
            <w:tcW w:w="1080" w:type="dxa"/>
            <w:tcBorders>
              <w:top w:val="single" w:sz="4" w:space="0" w:color="auto"/>
              <w:left w:val="single" w:sz="4" w:space="0" w:color="auto"/>
              <w:bottom w:val="single" w:sz="4" w:space="0" w:color="auto"/>
              <w:right w:val="single" w:sz="4" w:space="0" w:color="auto"/>
            </w:tcBorders>
          </w:tcPr>
          <w:p w14:paraId="61675A7C" w14:textId="77777777" w:rsidR="003771A6" w:rsidRPr="00EA7A5B" w:rsidRDefault="003771A6" w:rsidP="00F637BE">
            <w:pPr>
              <w:pStyle w:val="TAC"/>
              <w:keepNext w:val="0"/>
              <w:keepLines w:val="0"/>
              <w:widowControl w:val="0"/>
            </w:pPr>
          </w:p>
        </w:tc>
      </w:tr>
    </w:tbl>
    <w:p w14:paraId="0D79F6A8" w14:textId="77777777" w:rsidR="003771A6" w:rsidRPr="00F34BCE" w:rsidRDefault="003771A6" w:rsidP="00F637BE">
      <w:pPr>
        <w:widowControl w:val="0"/>
        <w:rPr>
          <w:rFonts w:eastAsia="SimSun"/>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24BE1F8C"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1AF84E8B" w14:textId="77777777" w:rsidR="003771A6" w:rsidRPr="00F34BCE" w:rsidRDefault="003771A6" w:rsidP="00F637BE">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2E9F739" w14:textId="77777777" w:rsidR="003771A6" w:rsidRPr="00F34BCE" w:rsidRDefault="003771A6" w:rsidP="00F637BE">
            <w:pPr>
              <w:pStyle w:val="TAH"/>
              <w:keepNext w:val="0"/>
              <w:keepLines w:val="0"/>
              <w:widowControl w:val="0"/>
              <w:rPr>
                <w:rFonts w:eastAsia="SimSun"/>
                <w:noProof/>
              </w:rPr>
            </w:pPr>
            <w:r w:rsidRPr="00F34BCE">
              <w:rPr>
                <w:rFonts w:eastAsia="SimSun"/>
                <w:noProof/>
              </w:rPr>
              <w:t>Explanation</w:t>
            </w:r>
          </w:p>
        </w:tc>
      </w:tr>
      <w:tr w:rsidR="003771A6" w:rsidRPr="00F34BCE" w14:paraId="26ED39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2CCD0F88" w14:textId="77777777" w:rsidR="003771A6" w:rsidRPr="00F34BCE" w:rsidRDefault="003771A6" w:rsidP="00F637BE">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51D9ADCC" w14:textId="77777777" w:rsidR="003771A6" w:rsidRPr="00F34BCE" w:rsidRDefault="003771A6" w:rsidP="00F637BE">
            <w:pPr>
              <w:pStyle w:val="TAL"/>
              <w:keepNext w:val="0"/>
              <w:keepLines w:val="0"/>
              <w:widowControl w:val="0"/>
              <w:rPr>
                <w:rFonts w:eastAsia="SimSun"/>
                <w:noProof/>
              </w:rPr>
            </w:pPr>
            <w:r w:rsidRPr="00F34BCE">
              <w:rPr>
                <w:rFonts w:eastAsia="SimSun"/>
                <w:noProof/>
              </w:rPr>
              <w:t>Maximum no. of TRPs in a NG-RAN node. Value is 65535</w:t>
            </w:r>
          </w:p>
        </w:tc>
      </w:tr>
    </w:tbl>
    <w:p w14:paraId="75BD63FE" w14:textId="77777777" w:rsidR="003771A6" w:rsidRDefault="003771A6" w:rsidP="00F637BE">
      <w:pPr>
        <w:widowControl w:val="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CB1773" w14:paraId="3B4AB7B5" w14:textId="77777777" w:rsidTr="00CD372D">
        <w:tc>
          <w:tcPr>
            <w:tcW w:w="3686" w:type="dxa"/>
          </w:tcPr>
          <w:p w14:paraId="7DB1F99C" w14:textId="77777777" w:rsidR="003771A6" w:rsidRPr="00CB1773" w:rsidRDefault="003771A6" w:rsidP="00F637BE">
            <w:pPr>
              <w:pStyle w:val="TAH"/>
              <w:keepNext w:val="0"/>
              <w:keepLines w:val="0"/>
              <w:widowControl w:val="0"/>
              <w:rPr>
                <w:rFonts w:eastAsia="Yu Mincho"/>
                <w:noProof/>
              </w:rPr>
            </w:pPr>
            <w:r w:rsidRPr="00CB1773">
              <w:rPr>
                <w:rFonts w:eastAsia="Yu Mincho"/>
                <w:noProof/>
              </w:rPr>
              <w:t>Condition</w:t>
            </w:r>
          </w:p>
        </w:tc>
        <w:tc>
          <w:tcPr>
            <w:tcW w:w="5670" w:type="dxa"/>
          </w:tcPr>
          <w:p w14:paraId="2FC1DD12" w14:textId="77777777" w:rsidR="003771A6" w:rsidRPr="00CB1773" w:rsidRDefault="003771A6" w:rsidP="00F637BE">
            <w:pPr>
              <w:pStyle w:val="TAH"/>
              <w:keepNext w:val="0"/>
              <w:keepLines w:val="0"/>
              <w:widowControl w:val="0"/>
              <w:rPr>
                <w:rFonts w:eastAsia="Yu Mincho"/>
                <w:noProof/>
              </w:rPr>
            </w:pPr>
            <w:r w:rsidRPr="00CB1773">
              <w:rPr>
                <w:rFonts w:eastAsia="Yu Mincho"/>
                <w:noProof/>
              </w:rPr>
              <w:t>Explanation</w:t>
            </w:r>
          </w:p>
        </w:tc>
      </w:tr>
      <w:tr w:rsidR="003771A6" w:rsidRPr="00CB1773" w14:paraId="463E1E33" w14:textId="77777777" w:rsidTr="00CD372D">
        <w:tc>
          <w:tcPr>
            <w:tcW w:w="3686" w:type="dxa"/>
          </w:tcPr>
          <w:p w14:paraId="3C766F20"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ifConf</w:t>
            </w:r>
          </w:p>
        </w:tc>
        <w:tc>
          <w:tcPr>
            <w:tcW w:w="5670" w:type="dxa"/>
          </w:tcPr>
          <w:p w14:paraId="2691E655"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"configure".</w:t>
            </w:r>
          </w:p>
        </w:tc>
      </w:tr>
      <w:tr w:rsidR="003771A6" w:rsidRPr="00CB1773" w14:paraId="06CC718F" w14:textId="77777777" w:rsidTr="00CD372D">
        <w:tc>
          <w:tcPr>
            <w:tcW w:w="3686" w:type="dxa"/>
          </w:tcPr>
          <w:p w14:paraId="581963C4"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ifOff</w:t>
            </w:r>
          </w:p>
        </w:tc>
        <w:tc>
          <w:tcPr>
            <w:tcW w:w="5670" w:type="dxa"/>
          </w:tcPr>
          <w:p w14:paraId="61153CDA"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"off".</w:t>
            </w:r>
          </w:p>
        </w:tc>
      </w:tr>
    </w:tbl>
    <w:p w14:paraId="6C2D1FD0" w14:textId="77777777" w:rsidR="003771A6" w:rsidRPr="00A05F82" w:rsidRDefault="003771A6" w:rsidP="00F637BE">
      <w:pPr>
        <w:widowControl w:val="0"/>
      </w:pPr>
    </w:p>
    <w:p w14:paraId="1A2A567E" w14:textId="77777777" w:rsidR="003771A6" w:rsidRPr="00A05F82" w:rsidRDefault="003771A6" w:rsidP="00F637BE">
      <w:pPr>
        <w:pStyle w:val="Heading4"/>
        <w:keepNext w:val="0"/>
        <w:keepLines w:val="0"/>
        <w:widowControl w:val="0"/>
      </w:pPr>
      <w:bookmarkStart w:id="2240" w:name="_Toc99056228"/>
      <w:bookmarkStart w:id="2241" w:name="_Toc99959161"/>
      <w:bookmarkStart w:id="2242" w:name="_Toc105612347"/>
      <w:bookmarkStart w:id="2243" w:name="_Toc106109563"/>
      <w:bookmarkStart w:id="2244" w:name="_Toc112766455"/>
      <w:bookmarkStart w:id="2245" w:name="_Toc113379371"/>
      <w:bookmarkStart w:id="2246" w:name="_Toc120091924"/>
      <w:bookmarkStart w:id="2247" w:name="_Toc138758549"/>
      <w:bookmarkStart w:id="2248" w:name="_CR9_1_1_22"/>
      <w:bookmarkEnd w:id="2248"/>
      <w:r w:rsidRPr="00A05F82">
        <w:t>9.1.1.</w:t>
      </w:r>
      <w:r>
        <w:t>2</w:t>
      </w:r>
      <w:r w:rsidRPr="00A05F82">
        <w:t>2</w:t>
      </w:r>
      <w:r w:rsidRPr="00A05F82">
        <w:tab/>
        <w:t xml:space="preserve">PRS CONFIGURATION </w:t>
      </w:r>
      <w:r>
        <w:t>RESPONSE</w:t>
      </w:r>
      <w:bookmarkEnd w:id="2240"/>
      <w:bookmarkEnd w:id="2241"/>
      <w:bookmarkEnd w:id="2242"/>
      <w:bookmarkEnd w:id="2243"/>
      <w:bookmarkEnd w:id="2244"/>
      <w:bookmarkEnd w:id="2245"/>
      <w:bookmarkEnd w:id="2246"/>
      <w:bookmarkEnd w:id="2247"/>
    </w:p>
    <w:p w14:paraId="6544D0D9" w14:textId="77777777" w:rsidR="003771A6" w:rsidRPr="00A05F82" w:rsidRDefault="003771A6" w:rsidP="00F637BE">
      <w:pPr>
        <w:widowControl w:val="0"/>
      </w:pPr>
      <w:r w:rsidRPr="00A05F82">
        <w:t xml:space="preserve">This message is sent by </w:t>
      </w:r>
      <w:r>
        <w:t xml:space="preserve">the </w:t>
      </w:r>
      <w:r w:rsidRPr="00A05F82">
        <w:t xml:space="preserve">NG-RAN node to acknowledge </w:t>
      </w:r>
      <w:r>
        <w:t xml:space="preserve">configuring or </w:t>
      </w:r>
      <w:r w:rsidRPr="00A05F82">
        <w:t xml:space="preserve">updating the PRS </w:t>
      </w:r>
      <w:r>
        <w:t>transmission</w:t>
      </w:r>
      <w:r w:rsidRPr="00A05F82">
        <w:t>.</w:t>
      </w:r>
    </w:p>
    <w:p w14:paraId="1C0D1410" w14:textId="77777777" w:rsidR="003771A6" w:rsidRPr="00A05F82" w:rsidRDefault="003771A6" w:rsidP="00F637BE">
      <w:pPr>
        <w:widowControl w:val="0"/>
      </w:pPr>
      <w:r w:rsidRPr="00A05F82">
        <w:t xml:space="preserve">Direction: NG-RAN node </w:t>
      </w:r>
      <w:r w:rsidRPr="00A05F82">
        <w:sym w:font="Symbol" w:char="F0AE"/>
      </w:r>
      <w:r w:rsidRPr="00A05F82">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34B4559B" w14:textId="77777777" w:rsidTr="00F637BE">
        <w:trPr>
          <w:tblHeader/>
        </w:trPr>
        <w:tc>
          <w:tcPr>
            <w:tcW w:w="2162" w:type="dxa"/>
          </w:tcPr>
          <w:p w14:paraId="3CC76DA0" w14:textId="77777777" w:rsidR="003771A6" w:rsidRPr="00A05F82" w:rsidRDefault="003771A6" w:rsidP="00F637BE">
            <w:pPr>
              <w:pStyle w:val="TAH"/>
              <w:keepNext w:val="0"/>
              <w:keepLines w:val="0"/>
              <w:widowControl w:val="0"/>
            </w:pPr>
            <w:r w:rsidRPr="00A05F82">
              <w:t>IE/Group Name</w:t>
            </w:r>
          </w:p>
        </w:tc>
        <w:tc>
          <w:tcPr>
            <w:tcW w:w="1080" w:type="dxa"/>
          </w:tcPr>
          <w:p w14:paraId="49C5555D" w14:textId="77777777" w:rsidR="003771A6" w:rsidRPr="00A05F82" w:rsidRDefault="003771A6" w:rsidP="00F637BE">
            <w:pPr>
              <w:pStyle w:val="TAH"/>
              <w:keepNext w:val="0"/>
              <w:keepLines w:val="0"/>
              <w:widowControl w:val="0"/>
            </w:pPr>
            <w:r w:rsidRPr="00A05F82">
              <w:t>Presence</w:t>
            </w:r>
          </w:p>
        </w:tc>
        <w:tc>
          <w:tcPr>
            <w:tcW w:w="1080" w:type="dxa"/>
          </w:tcPr>
          <w:p w14:paraId="32689A24" w14:textId="77777777" w:rsidR="003771A6" w:rsidRPr="00A05F82" w:rsidRDefault="003771A6" w:rsidP="00F637BE">
            <w:pPr>
              <w:pStyle w:val="TAH"/>
              <w:keepNext w:val="0"/>
              <w:keepLines w:val="0"/>
              <w:widowControl w:val="0"/>
            </w:pPr>
            <w:r w:rsidRPr="00A05F82">
              <w:t>Range</w:t>
            </w:r>
          </w:p>
        </w:tc>
        <w:tc>
          <w:tcPr>
            <w:tcW w:w="1512" w:type="dxa"/>
          </w:tcPr>
          <w:p w14:paraId="71EE2A3F" w14:textId="77777777" w:rsidR="003771A6" w:rsidRPr="00A05F82" w:rsidRDefault="003771A6" w:rsidP="00F637BE">
            <w:pPr>
              <w:pStyle w:val="TAH"/>
              <w:keepNext w:val="0"/>
              <w:keepLines w:val="0"/>
              <w:widowControl w:val="0"/>
            </w:pPr>
            <w:r w:rsidRPr="00A05F82">
              <w:t>IE type and reference</w:t>
            </w:r>
          </w:p>
        </w:tc>
        <w:tc>
          <w:tcPr>
            <w:tcW w:w="1728" w:type="dxa"/>
          </w:tcPr>
          <w:p w14:paraId="58D7A48D" w14:textId="77777777" w:rsidR="003771A6" w:rsidRPr="00A05F82" w:rsidRDefault="003771A6" w:rsidP="00F637BE">
            <w:pPr>
              <w:pStyle w:val="TAH"/>
              <w:keepNext w:val="0"/>
              <w:keepLines w:val="0"/>
              <w:widowControl w:val="0"/>
            </w:pPr>
            <w:r w:rsidRPr="00A05F82">
              <w:t>Semantics description</w:t>
            </w:r>
          </w:p>
        </w:tc>
        <w:tc>
          <w:tcPr>
            <w:tcW w:w="1080" w:type="dxa"/>
          </w:tcPr>
          <w:p w14:paraId="63D0A431" w14:textId="77777777" w:rsidR="003771A6" w:rsidRPr="00A05F82" w:rsidRDefault="003771A6" w:rsidP="00F637BE">
            <w:pPr>
              <w:pStyle w:val="TAH"/>
              <w:keepNext w:val="0"/>
              <w:keepLines w:val="0"/>
              <w:widowControl w:val="0"/>
            </w:pPr>
            <w:r w:rsidRPr="00A05F82">
              <w:t>Criticality</w:t>
            </w:r>
          </w:p>
        </w:tc>
        <w:tc>
          <w:tcPr>
            <w:tcW w:w="1080" w:type="dxa"/>
          </w:tcPr>
          <w:p w14:paraId="5637C603" w14:textId="77777777" w:rsidR="003771A6" w:rsidRPr="00A05F82" w:rsidRDefault="003771A6" w:rsidP="00F637BE">
            <w:pPr>
              <w:pStyle w:val="TAH"/>
              <w:keepNext w:val="0"/>
              <w:keepLines w:val="0"/>
              <w:widowControl w:val="0"/>
            </w:pPr>
            <w:r w:rsidRPr="00A05F82">
              <w:t>Assigned Criticality</w:t>
            </w:r>
          </w:p>
        </w:tc>
      </w:tr>
      <w:tr w:rsidR="003771A6" w:rsidRPr="00A05F82" w14:paraId="58568455" w14:textId="77777777" w:rsidTr="001A3F26">
        <w:tc>
          <w:tcPr>
            <w:tcW w:w="2162" w:type="dxa"/>
          </w:tcPr>
          <w:p w14:paraId="0544E019" w14:textId="77777777" w:rsidR="003771A6" w:rsidRPr="00A05F82" w:rsidRDefault="003771A6" w:rsidP="00F637BE">
            <w:pPr>
              <w:pStyle w:val="TAL"/>
              <w:keepNext w:val="0"/>
              <w:keepLines w:val="0"/>
              <w:widowControl w:val="0"/>
            </w:pPr>
            <w:r w:rsidRPr="00A05F82">
              <w:t>Message Type</w:t>
            </w:r>
          </w:p>
        </w:tc>
        <w:tc>
          <w:tcPr>
            <w:tcW w:w="1080" w:type="dxa"/>
          </w:tcPr>
          <w:p w14:paraId="3E55C8D1" w14:textId="77777777" w:rsidR="003771A6" w:rsidRPr="00A05F82" w:rsidRDefault="003771A6" w:rsidP="00F637BE">
            <w:pPr>
              <w:pStyle w:val="TAL"/>
              <w:keepNext w:val="0"/>
              <w:keepLines w:val="0"/>
              <w:widowControl w:val="0"/>
            </w:pPr>
            <w:r w:rsidRPr="00A05F82">
              <w:t>M</w:t>
            </w:r>
          </w:p>
        </w:tc>
        <w:tc>
          <w:tcPr>
            <w:tcW w:w="1080" w:type="dxa"/>
          </w:tcPr>
          <w:p w14:paraId="7C05DA6E" w14:textId="77777777" w:rsidR="003771A6" w:rsidRPr="00A05F82" w:rsidRDefault="003771A6" w:rsidP="00F637BE">
            <w:pPr>
              <w:pStyle w:val="TAL"/>
              <w:keepNext w:val="0"/>
              <w:keepLines w:val="0"/>
              <w:widowControl w:val="0"/>
            </w:pPr>
          </w:p>
        </w:tc>
        <w:tc>
          <w:tcPr>
            <w:tcW w:w="1512" w:type="dxa"/>
          </w:tcPr>
          <w:p w14:paraId="0799AC5E" w14:textId="77777777" w:rsidR="003771A6" w:rsidRPr="00A05F82" w:rsidRDefault="003771A6" w:rsidP="00F637BE">
            <w:pPr>
              <w:pStyle w:val="TAL"/>
              <w:keepNext w:val="0"/>
              <w:keepLines w:val="0"/>
              <w:widowControl w:val="0"/>
            </w:pPr>
            <w:r w:rsidRPr="00A05F82">
              <w:t>9.2.3</w:t>
            </w:r>
          </w:p>
        </w:tc>
        <w:tc>
          <w:tcPr>
            <w:tcW w:w="1728" w:type="dxa"/>
          </w:tcPr>
          <w:p w14:paraId="2D76561C" w14:textId="77777777" w:rsidR="003771A6" w:rsidRPr="00A05F82" w:rsidRDefault="003771A6" w:rsidP="00F637BE">
            <w:pPr>
              <w:pStyle w:val="TAL"/>
              <w:keepNext w:val="0"/>
              <w:keepLines w:val="0"/>
              <w:widowControl w:val="0"/>
            </w:pPr>
          </w:p>
        </w:tc>
        <w:tc>
          <w:tcPr>
            <w:tcW w:w="1080" w:type="dxa"/>
          </w:tcPr>
          <w:p w14:paraId="2FD24059" w14:textId="77777777" w:rsidR="003771A6" w:rsidRPr="00A05F82" w:rsidRDefault="003771A6" w:rsidP="00F637BE">
            <w:pPr>
              <w:pStyle w:val="TAC"/>
              <w:keepNext w:val="0"/>
              <w:keepLines w:val="0"/>
              <w:widowControl w:val="0"/>
            </w:pPr>
            <w:r w:rsidRPr="00A05F82">
              <w:t>YES</w:t>
            </w:r>
          </w:p>
        </w:tc>
        <w:tc>
          <w:tcPr>
            <w:tcW w:w="1080" w:type="dxa"/>
          </w:tcPr>
          <w:p w14:paraId="2FFB5772" w14:textId="77777777" w:rsidR="003771A6" w:rsidRPr="00A05F82" w:rsidRDefault="003771A6" w:rsidP="00F637BE">
            <w:pPr>
              <w:pStyle w:val="TAC"/>
              <w:keepNext w:val="0"/>
              <w:keepLines w:val="0"/>
              <w:widowControl w:val="0"/>
            </w:pPr>
            <w:r w:rsidRPr="00A05F82">
              <w:t>reject</w:t>
            </w:r>
          </w:p>
        </w:tc>
      </w:tr>
      <w:tr w:rsidR="003771A6" w:rsidRPr="00A05F82" w14:paraId="72AD7CA4" w14:textId="77777777" w:rsidTr="001A3F26">
        <w:tc>
          <w:tcPr>
            <w:tcW w:w="2162" w:type="dxa"/>
          </w:tcPr>
          <w:p w14:paraId="0A1F9B81" w14:textId="77777777" w:rsidR="003771A6" w:rsidRPr="00A05F82" w:rsidRDefault="003771A6" w:rsidP="00F637BE">
            <w:pPr>
              <w:pStyle w:val="TAL"/>
              <w:keepNext w:val="0"/>
              <w:keepLines w:val="0"/>
              <w:widowControl w:val="0"/>
            </w:pPr>
            <w:r w:rsidRPr="00A05F82">
              <w:t>NRPPa Transaction ID</w:t>
            </w:r>
          </w:p>
        </w:tc>
        <w:tc>
          <w:tcPr>
            <w:tcW w:w="1080" w:type="dxa"/>
          </w:tcPr>
          <w:p w14:paraId="799D698B" w14:textId="77777777" w:rsidR="003771A6" w:rsidRPr="00A05F82" w:rsidRDefault="003771A6" w:rsidP="00F637BE">
            <w:pPr>
              <w:pStyle w:val="TAL"/>
              <w:keepNext w:val="0"/>
              <w:keepLines w:val="0"/>
              <w:widowControl w:val="0"/>
            </w:pPr>
            <w:r w:rsidRPr="00A05F82">
              <w:t>M</w:t>
            </w:r>
          </w:p>
        </w:tc>
        <w:tc>
          <w:tcPr>
            <w:tcW w:w="1080" w:type="dxa"/>
          </w:tcPr>
          <w:p w14:paraId="26E6F6DA" w14:textId="77777777" w:rsidR="003771A6" w:rsidRPr="00A05F82" w:rsidRDefault="003771A6" w:rsidP="00F637BE">
            <w:pPr>
              <w:pStyle w:val="TAL"/>
              <w:keepNext w:val="0"/>
              <w:keepLines w:val="0"/>
              <w:widowControl w:val="0"/>
            </w:pPr>
          </w:p>
        </w:tc>
        <w:tc>
          <w:tcPr>
            <w:tcW w:w="1512" w:type="dxa"/>
          </w:tcPr>
          <w:p w14:paraId="0598DEB1" w14:textId="77777777" w:rsidR="003771A6" w:rsidRPr="00A05F82" w:rsidRDefault="003771A6" w:rsidP="00F637BE">
            <w:pPr>
              <w:pStyle w:val="TAL"/>
              <w:keepNext w:val="0"/>
              <w:keepLines w:val="0"/>
              <w:widowControl w:val="0"/>
            </w:pPr>
            <w:r w:rsidRPr="00A05F82">
              <w:t>9.2.4</w:t>
            </w:r>
          </w:p>
        </w:tc>
        <w:tc>
          <w:tcPr>
            <w:tcW w:w="1728" w:type="dxa"/>
          </w:tcPr>
          <w:p w14:paraId="54A3E971" w14:textId="77777777" w:rsidR="003771A6" w:rsidRPr="00A05F82" w:rsidRDefault="003771A6" w:rsidP="00F637BE">
            <w:pPr>
              <w:pStyle w:val="TAL"/>
              <w:keepNext w:val="0"/>
              <w:keepLines w:val="0"/>
              <w:widowControl w:val="0"/>
            </w:pPr>
          </w:p>
        </w:tc>
        <w:tc>
          <w:tcPr>
            <w:tcW w:w="1080" w:type="dxa"/>
          </w:tcPr>
          <w:p w14:paraId="2F3F7648" w14:textId="77777777" w:rsidR="003771A6" w:rsidRPr="00A05F82" w:rsidRDefault="003771A6" w:rsidP="00F637BE">
            <w:pPr>
              <w:pStyle w:val="TAC"/>
              <w:keepNext w:val="0"/>
              <w:keepLines w:val="0"/>
              <w:widowControl w:val="0"/>
            </w:pPr>
            <w:r w:rsidRPr="00A05F82">
              <w:t>-</w:t>
            </w:r>
          </w:p>
        </w:tc>
        <w:tc>
          <w:tcPr>
            <w:tcW w:w="1080" w:type="dxa"/>
          </w:tcPr>
          <w:p w14:paraId="30A98704" w14:textId="77777777" w:rsidR="003771A6" w:rsidRPr="00A05F82" w:rsidRDefault="003771A6" w:rsidP="00F637BE">
            <w:pPr>
              <w:pStyle w:val="TAC"/>
              <w:keepNext w:val="0"/>
              <w:keepLines w:val="0"/>
              <w:widowControl w:val="0"/>
            </w:pPr>
          </w:p>
        </w:tc>
      </w:tr>
      <w:tr w:rsidR="003771A6" w:rsidRPr="00A05F82" w14:paraId="46607422" w14:textId="77777777" w:rsidTr="001A3F26">
        <w:tc>
          <w:tcPr>
            <w:tcW w:w="2162" w:type="dxa"/>
          </w:tcPr>
          <w:p w14:paraId="049397C4" w14:textId="77777777" w:rsidR="003771A6" w:rsidRPr="00A05F82" w:rsidRDefault="003771A6" w:rsidP="00F637BE">
            <w:pPr>
              <w:pStyle w:val="TAL"/>
              <w:keepNext w:val="0"/>
              <w:keepLines w:val="0"/>
              <w:widowControl w:val="0"/>
            </w:pPr>
            <w:r w:rsidRPr="000E09F3">
              <w:rPr>
                <w:rFonts w:eastAsia="SimSun"/>
                <w:b/>
                <w:bCs/>
              </w:rPr>
              <w:t xml:space="preserve">PRS Transmission </w:t>
            </w:r>
            <w:r>
              <w:rPr>
                <w:rFonts w:eastAsia="SimSun"/>
                <w:b/>
                <w:bCs/>
              </w:rPr>
              <w:t>TRP List</w:t>
            </w:r>
          </w:p>
        </w:tc>
        <w:tc>
          <w:tcPr>
            <w:tcW w:w="1080" w:type="dxa"/>
          </w:tcPr>
          <w:p w14:paraId="2D31FB2B" w14:textId="77777777" w:rsidR="003771A6" w:rsidRPr="00A05F82" w:rsidRDefault="003771A6" w:rsidP="00F637BE">
            <w:pPr>
              <w:pStyle w:val="TAL"/>
              <w:keepNext w:val="0"/>
              <w:keepLines w:val="0"/>
              <w:widowControl w:val="0"/>
            </w:pPr>
          </w:p>
        </w:tc>
        <w:tc>
          <w:tcPr>
            <w:tcW w:w="1080" w:type="dxa"/>
          </w:tcPr>
          <w:p w14:paraId="717D669A" w14:textId="77777777" w:rsidR="003771A6" w:rsidRPr="00A05F82" w:rsidRDefault="00BA0E30" w:rsidP="00F637BE">
            <w:pPr>
              <w:pStyle w:val="TAL"/>
              <w:keepNext w:val="0"/>
              <w:keepLines w:val="0"/>
              <w:widowControl w:val="0"/>
            </w:pPr>
            <w:r>
              <w:rPr>
                <w:i/>
                <w:iCs/>
              </w:rPr>
              <w:t>0..</w:t>
            </w:r>
            <w:r w:rsidR="003771A6" w:rsidRPr="00286FEF">
              <w:rPr>
                <w:rFonts w:eastAsia="SimSun"/>
                <w:i/>
                <w:iCs/>
              </w:rPr>
              <w:t>1</w:t>
            </w:r>
          </w:p>
        </w:tc>
        <w:tc>
          <w:tcPr>
            <w:tcW w:w="1512" w:type="dxa"/>
          </w:tcPr>
          <w:p w14:paraId="72D614CF" w14:textId="77777777" w:rsidR="003771A6" w:rsidRPr="00A05F82" w:rsidRDefault="003771A6" w:rsidP="00F637BE">
            <w:pPr>
              <w:pStyle w:val="TAL"/>
              <w:keepNext w:val="0"/>
              <w:keepLines w:val="0"/>
              <w:widowControl w:val="0"/>
            </w:pPr>
          </w:p>
        </w:tc>
        <w:tc>
          <w:tcPr>
            <w:tcW w:w="1728" w:type="dxa"/>
          </w:tcPr>
          <w:p w14:paraId="19E93493" w14:textId="77777777" w:rsidR="003771A6" w:rsidRPr="00A05F82" w:rsidRDefault="003771A6" w:rsidP="00F637BE">
            <w:pPr>
              <w:pStyle w:val="TAL"/>
              <w:keepNext w:val="0"/>
              <w:keepLines w:val="0"/>
              <w:widowControl w:val="0"/>
            </w:pPr>
          </w:p>
        </w:tc>
        <w:tc>
          <w:tcPr>
            <w:tcW w:w="1080" w:type="dxa"/>
          </w:tcPr>
          <w:p w14:paraId="2292AA1F" w14:textId="77777777" w:rsidR="003771A6" w:rsidRPr="00A05F82" w:rsidRDefault="003771A6" w:rsidP="00F637BE">
            <w:pPr>
              <w:pStyle w:val="TAC"/>
              <w:keepNext w:val="0"/>
              <w:keepLines w:val="0"/>
              <w:widowControl w:val="0"/>
            </w:pPr>
            <w:r>
              <w:rPr>
                <w:rFonts w:eastAsia="SimSun"/>
                <w:noProof/>
              </w:rPr>
              <w:t>YES</w:t>
            </w:r>
          </w:p>
        </w:tc>
        <w:tc>
          <w:tcPr>
            <w:tcW w:w="1080" w:type="dxa"/>
          </w:tcPr>
          <w:p w14:paraId="6F951C02" w14:textId="77777777" w:rsidR="003771A6" w:rsidRPr="00A05F82" w:rsidRDefault="003771A6" w:rsidP="00F637BE">
            <w:pPr>
              <w:pStyle w:val="TAC"/>
              <w:keepNext w:val="0"/>
              <w:keepLines w:val="0"/>
              <w:widowControl w:val="0"/>
            </w:pPr>
            <w:r>
              <w:rPr>
                <w:rFonts w:eastAsia="SimSun"/>
                <w:noProof/>
              </w:rPr>
              <w:t>ignore</w:t>
            </w:r>
          </w:p>
        </w:tc>
      </w:tr>
      <w:tr w:rsidR="003771A6" w:rsidRPr="00A05F82" w14:paraId="382061DB" w14:textId="77777777" w:rsidTr="001A3F26">
        <w:tc>
          <w:tcPr>
            <w:tcW w:w="2162" w:type="dxa"/>
          </w:tcPr>
          <w:p w14:paraId="7D541C7B" w14:textId="77777777" w:rsidR="003771A6" w:rsidRPr="00F34BCE" w:rsidRDefault="003771A6" w:rsidP="00F637BE">
            <w:pPr>
              <w:pStyle w:val="TAL"/>
              <w:keepNext w:val="0"/>
              <w:keepLines w:val="0"/>
              <w:widowControl w:val="0"/>
              <w:ind w:left="142"/>
              <w:rPr>
                <w:b/>
                <w:bCs/>
              </w:rPr>
            </w:pPr>
            <w:r w:rsidRPr="00F34BCE">
              <w:rPr>
                <w:rFonts w:cs="Arial"/>
                <w:b/>
                <w:bCs/>
                <w:szCs w:val="18"/>
              </w:rPr>
              <w:t>&gt;</w:t>
            </w:r>
            <w:r w:rsidRPr="000E09F3">
              <w:rPr>
                <w:rFonts w:cs="Arial"/>
                <w:b/>
                <w:bCs/>
                <w:szCs w:val="18"/>
              </w:rPr>
              <w:t xml:space="preserve">PRS Transmission </w:t>
            </w:r>
            <w:r w:rsidRPr="00F34BCE">
              <w:rPr>
                <w:rFonts w:cs="Arial"/>
                <w:b/>
                <w:bCs/>
                <w:szCs w:val="18"/>
              </w:rPr>
              <w:t>TRP Item</w:t>
            </w:r>
          </w:p>
        </w:tc>
        <w:tc>
          <w:tcPr>
            <w:tcW w:w="1080" w:type="dxa"/>
          </w:tcPr>
          <w:p w14:paraId="1ED59C9D" w14:textId="77777777" w:rsidR="003771A6" w:rsidRPr="00A05F82" w:rsidRDefault="003771A6" w:rsidP="00F637BE">
            <w:pPr>
              <w:pStyle w:val="TAL"/>
              <w:keepNext w:val="0"/>
              <w:keepLines w:val="0"/>
              <w:widowControl w:val="0"/>
            </w:pPr>
          </w:p>
        </w:tc>
        <w:tc>
          <w:tcPr>
            <w:tcW w:w="1080" w:type="dxa"/>
          </w:tcPr>
          <w:p w14:paraId="03E5E551" w14:textId="77777777" w:rsidR="003771A6" w:rsidRPr="00A05F82" w:rsidRDefault="003771A6" w:rsidP="00F637BE">
            <w:pPr>
              <w:pStyle w:val="TAL"/>
              <w:keepNext w:val="0"/>
              <w:keepLines w:val="0"/>
              <w:widowControl w:val="0"/>
            </w:pPr>
            <w:r>
              <w:rPr>
                <w:rFonts w:eastAsia="SimSun"/>
                <w:i/>
                <w:iCs/>
              </w:rPr>
              <w:t>1 .. &lt;maxnoTRPs&gt;</w:t>
            </w:r>
          </w:p>
        </w:tc>
        <w:tc>
          <w:tcPr>
            <w:tcW w:w="1512" w:type="dxa"/>
          </w:tcPr>
          <w:p w14:paraId="259B0355" w14:textId="77777777" w:rsidR="003771A6" w:rsidRPr="00A05F82" w:rsidRDefault="003771A6" w:rsidP="00F637BE">
            <w:pPr>
              <w:pStyle w:val="TAL"/>
              <w:keepNext w:val="0"/>
              <w:keepLines w:val="0"/>
              <w:widowControl w:val="0"/>
            </w:pPr>
          </w:p>
        </w:tc>
        <w:tc>
          <w:tcPr>
            <w:tcW w:w="1728" w:type="dxa"/>
          </w:tcPr>
          <w:p w14:paraId="46DBA27B" w14:textId="77777777" w:rsidR="003771A6" w:rsidRPr="00A05F82" w:rsidRDefault="003771A6" w:rsidP="00F637BE">
            <w:pPr>
              <w:pStyle w:val="TAL"/>
              <w:keepNext w:val="0"/>
              <w:keepLines w:val="0"/>
              <w:widowControl w:val="0"/>
            </w:pPr>
          </w:p>
        </w:tc>
        <w:tc>
          <w:tcPr>
            <w:tcW w:w="1080" w:type="dxa"/>
          </w:tcPr>
          <w:p w14:paraId="72F510E9" w14:textId="77777777" w:rsidR="003771A6" w:rsidRPr="00A05F82" w:rsidRDefault="003771A6" w:rsidP="00F637BE">
            <w:pPr>
              <w:pStyle w:val="TAC"/>
              <w:keepNext w:val="0"/>
              <w:keepLines w:val="0"/>
              <w:widowControl w:val="0"/>
            </w:pPr>
            <w:r>
              <w:rPr>
                <w:rFonts w:eastAsia="SimSun"/>
              </w:rPr>
              <w:t>EACH</w:t>
            </w:r>
          </w:p>
        </w:tc>
        <w:tc>
          <w:tcPr>
            <w:tcW w:w="1080" w:type="dxa"/>
          </w:tcPr>
          <w:p w14:paraId="3E96BEBE" w14:textId="77777777" w:rsidR="003771A6" w:rsidRPr="00A05F82" w:rsidRDefault="003771A6" w:rsidP="00F637BE">
            <w:pPr>
              <w:pStyle w:val="TAC"/>
              <w:keepNext w:val="0"/>
              <w:keepLines w:val="0"/>
              <w:widowControl w:val="0"/>
            </w:pPr>
            <w:r>
              <w:rPr>
                <w:rFonts w:eastAsia="SimSun"/>
              </w:rPr>
              <w:t>ignore</w:t>
            </w:r>
          </w:p>
        </w:tc>
      </w:tr>
      <w:tr w:rsidR="003771A6" w:rsidRPr="00A05F82" w14:paraId="18BDD728" w14:textId="77777777" w:rsidTr="001A3F26">
        <w:tc>
          <w:tcPr>
            <w:tcW w:w="2162" w:type="dxa"/>
          </w:tcPr>
          <w:p w14:paraId="4D56D870" w14:textId="77777777" w:rsidR="003771A6" w:rsidRPr="00F34BCE" w:rsidRDefault="003771A6" w:rsidP="00F637BE">
            <w:pPr>
              <w:pStyle w:val="TAL"/>
              <w:keepNext w:val="0"/>
              <w:keepLines w:val="0"/>
              <w:widowControl w:val="0"/>
              <w:ind w:left="283"/>
            </w:pPr>
            <w:r w:rsidRPr="00F34BCE">
              <w:t>&gt;&gt;TRP ID</w:t>
            </w:r>
          </w:p>
        </w:tc>
        <w:tc>
          <w:tcPr>
            <w:tcW w:w="1080" w:type="dxa"/>
          </w:tcPr>
          <w:p w14:paraId="17BA1E47" w14:textId="77777777" w:rsidR="003771A6" w:rsidRPr="00A05F82" w:rsidRDefault="003771A6" w:rsidP="00F637BE">
            <w:pPr>
              <w:pStyle w:val="TAL"/>
              <w:keepNext w:val="0"/>
              <w:keepLines w:val="0"/>
              <w:widowControl w:val="0"/>
            </w:pPr>
            <w:r>
              <w:rPr>
                <w:rFonts w:eastAsia="SimSun"/>
              </w:rPr>
              <w:t>M</w:t>
            </w:r>
          </w:p>
        </w:tc>
        <w:tc>
          <w:tcPr>
            <w:tcW w:w="1080" w:type="dxa"/>
          </w:tcPr>
          <w:p w14:paraId="5A28383F" w14:textId="77777777" w:rsidR="003771A6" w:rsidRPr="00A05F82" w:rsidRDefault="003771A6" w:rsidP="00F637BE">
            <w:pPr>
              <w:pStyle w:val="TAL"/>
              <w:keepNext w:val="0"/>
              <w:keepLines w:val="0"/>
              <w:widowControl w:val="0"/>
            </w:pPr>
          </w:p>
        </w:tc>
        <w:tc>
          <w:tcPr>
            <w:tcW w:w="1512" w:type="dxa"/>
          </w:tcPr>
          <w:p w14:paraId="5402BA67" w14:textId="77777777" w:rsidR="003771A6" w:rsidRPr="00A05F82" w:rsidRDefault="003771A6" w:rsidP="00F637BE">
            <w:pPr>
              <w:pStyle w:val="TAL"/>
              <w:keepNext w:val="0"/>
              <w:keepLines w:val="0"/>
              <w:widowControl w:val="0"/>
            </w:pPr>
            <w:r>
              <w:rPr>
                <w:rFonts w:eastAsia="SimSun"/>
              </w:rPr>
              <w:t>9.2.24</w:t>
            </w:r>
          </w:p>
        </w:tc>
        <w:tc>
          <w:tcPr>
            <w:tcW w:w="1728" w:type="dxa"/>
          </w:tcPr>
          <w:p w14:paraId="07B5E261" w14:textId="77777777" w:rsidR="003771A6" w:rsidRPr="00A05F82" w:rsidRDefault="003771A6" w:rsidP="00F637BE">
            <w:pPr>
              <w:pStyle w:val="TAL"/>
              <w:keepNext w:val="0"/>
              <w:keepLines w:val="0"/>
              <w:widowControl w:val="0"/>
            </w:pPr>
          </w:p>
        </w:tc>
        <w:tc>
          <w:tcPr>
            <w:tcW w:w="1080" w:type="dxa"/>
          </w:tcPr>
          <w:p w14:paraId="67BA585C" w14:textId="77777777" w:rsidR="003771A6" w:rsidRPr="00A05F82" w:rsidRDefault="003771A6" w:rsidP="00F637BE">
            <w:pPr>
              <w:pStyle w:val="TAC"/>
              <w:keepNext w:val="0"/>
              <w:keepLines w:val="0"/>
              <w:widowControl w:val="0"/>
            </w:pPr>
            <w:r>
              <w:rPr>
                <w:rFonts w:eastAsia="SimSun"/>
                <w:noProof/>
              </w:rPr>
              <w:t>-</w:t>
            </w:r>
          </w:p>
        </w:tc>
        <w:tc>
          <w:tcPr>
            <w:tcW w:w="1080" w:type="dxa"/>
          </w:tcPr>
          <w:p w14:paraId="72DCB94E" w14:textId="77777777" w:rsidR="003771A6" w:rsidRPr="00A05F82" w:rsidRDefault="003771A6" w:rsidP="00F637BE">
            <w:pPr>
              <w:pStyle w:val="TAC"/>
              <w:keepNext w:val="0"/>
              <w:keepLines w:val="0"/>
              <w:widowControl w:val="0"/>
            </w:pPr>
          </w:p>
        </w:tc>
      </w:tr>
      <w:tr w:rsidR="003771A6" w:rsidRPr="00A05F82" w14:paraId="3F81EF75"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45F3C9B6" w14:textId="77777777" w:rsidR="003771A6" w:rsidRPr="00F34BCE" w:rsidRDefault="003771A6" w:rsidP="00F637BE">
            <w:pPr>
              <w:pStyle w:val="TAL"/>
              <w:keepNext w:val="0"/>
              <w:keepLines w:val="0"/>
              <w:widowControl w:val="0"/>
              <w:ind w:left="283"/>
            </w:pPr>
            <w:r w:rsidRPr="00F34BCE">
              <w:t>&gt;&gt;</w:t>
            </w:r>
            <w:r w:rsidRPr="00C6072B">
              <w:rPr>
                <w:rFonts w:eastAsia="SimSun"/>
                <w:szCs w:val="18"/>
                <w:lang w:eastAsia="zh-CN"/>
              </w:rPr>
              <w:t>PRS Configuration</w:t>
            </w:r>
          </w:p>
        </w:tc>
        <w:tc>
          <w:tcPr>
            <w:tcW w:w="1080" w:type="dxa"/>
            <w:tcBorders>
              <w:top w:val="single" w:sz="4" w:space="0" w:color="auto"/>
              <w:left w:val="single" w:sz="4" w:space="0" w:color="auto"/>
              <w:bottom w:val="single" w:sz="4" w:space="0" w:color="auto"/>
              <w:right w:val="single" w:sz="4" w:space="0" w:color="auto"/>
            </w:tcBorders>
          </w:tcPr>
          <w:p w14:paraId="348E1D17" w14:textId="77777777" w:rsidR="003771A6" w:rsidRPr="00A05F82" w:rsidRDefault="003771A6" w:rsidP="00F637BE">
            <w:pPr>
              <w:pStyle w:val="TAL"/>
              <w:keepNext w:val="0"/>
              <w:keepLines w:val="0"/>
              <w:widowControl w:val="0"/>
            </w:pPr>
            <w:r w:rsidRPr="00C6072B">
              <w:t>M</w:t>
            </w:r>
          </w:p>
        </w:tc>
        <w:tc>
          <w:tcPr>
            <w:tcW w:w="1080" w:type="dxa"/>
            <w:tcBorders>
              <w:top w:val="single" w:sz="4" w:space="0" w:color="auto"/>
              <w:left w:val="single" w:sz="4" w:space="0" w:color="auto"/>
              <w:bottom w:val="single" w:sz="4" w:space="0" w:color="auto"/>
              <w:right w:val="single" w:sz="4" w:space="0" w:color="auto"/>
            </w:tcBorders>
          </w:tcPr>
          <w:p w14:paraId="4AFECA41" w14:textId="77777777" w:rsidR="003771A6" w:rsidRPr="00A05F82" w:rsidRDefault="003771A6"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BA203B8" w14:textId="77777777" w:rsidR="003771A6" w:rsidRPr="00A05F82" w:rsidRDefault="003771A6" w:rsidP="00F637BE">
            <w:pPr>
              <w:pStyle w:val="TAL"/>
              <w:keepNext w:val="0"/>
              <w:keepLines w:val="0"/>
              <w:widowControl w:val="0"/>
            </w:pPr>
            <w:r w:rsidRPr="00A05F82">
              <w:t>9.2.</w:t>
            </w:r>
            <w:r>
              <w:t>44</w:t>
            </w:r>
          </w:p>
        </w:tc>
        <w:tc>
          <w:tcPr>
            <w:tcW w:w="1728" w:type="dxa"/>
            <w:tcBorders>
              <w:top w:val="single" w:sz="4" w:space="0" w:color="auto"/>
              <w:left w:val="single" w:sz="4" w:space="0" w:color="auto"/>
              <w:bottom w:val="single" w:sz="4" w:space="0" w:color="auto"/>
              <w:right w:val="single" w:sz="4" w:space="0" w:color="auto"/>
            </w:tcBorders>
          </w:tcPr>
          <w:p w14:paraId="01757719" w14:textId="77777777" w:rsidR="003771A6" w:rsidRPr="00A05F82" w:rsidRDefault="003771A6"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66B7FA" w14:textId="77777777" w:rsidR="003771A6" w:rsidRPr="00A05F82" w:rsidRDefault="003771A6" w:rsidP="00F637B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9ACA6A6" w14:textId="77777777" w:rsidR="003771A6" w:rsidRPr="00A05F82" w:rsidRDefault="003771A6" w:rsidP="00F637BE">
            <w:pPr>
              <w:pStyle w:val="TAC"/>
              <w:keepNext w:val="0"/>
              <w:keepLines w:val="0"/>
              <w:widowControl w:val="0"/>
            </w:pPr>
          </w:p>
        </w:tc>
      </w:tr>
      <w:tr w:rsidR="00BA0E30" w:rsidRPr="00A05F82" w14:paraId="4786B563"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6CC1FB9" w14:textId="77777777" w:rsidR="00BA0E30" w:rsidRPr="00F34BCE" w:rsidRDefault="00BA0E30" w:rsidP="00F637BE">
            <w:pPr>
              <w:pStyle w:val="TAL"/>
              <w:keepNext w:val="0"/>
              <w:keepLines w:val="0"/>
              <w:widowControl w:val="0"/>
            </w:pPr>
            <w:r>
              <w:t>Criticality Diagnostics</w:t>
            </w:r>
          </w:p>
        </w:tc>
        <w:tc>
          <w:tcPr>
            <w:tcW w:w="1080" w:type="dxa"/>
            <w:tcBorders>
              <w:top w:val="single" w:sz="4" w:space="0" w:color="auto"/>
              <w:left w:val="single" w:sz="4" w:space="0" w:color="auto"/>
              <w:bottom w:val="single" w:sz="4" w:space="0" w:color="auto"/>
              <w:right w:val="single" w:sz="4" w:space="0" w:color="auto"/>
            </w:tcBorders>
          </w:tcPr>
          <w:p w14:paraId="0FE9F7FE" w14:textId="77777777" w:rsidR="00BA0E30" w:rsidRPr="00C6072B" w:rsidRDefault="00BA0E30" w:rsidP="00F637BE">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DDB8173" w14:textId="77777777" w:rsidR="00BA0E30" w:rsidRPr="00A05F82" w:rsidRDefault="00BA0E30"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901D8C5" w14:textId="77777777" w:rsidR="00BA0E30" w:rsidRPr="00A05F82" w:rsidRDefault="00BA0E30" w:rsidP="00F637BE">
            <w:pPr>
              <w:pStyle w:val="TAL"/>
              <w:keepNext w:val="0"/>
              <w:keepLines w:val="0"/>
              <w:widowControl w:val="0"/>
            </w:pPr>
            <w:r>
              <w:t>9.2.2</w:t>
            </w:r>
          </w:p>
        </w:tc>
        <w:tc>
          <w:tcPr>
            <w:tcW w:w="1728" w:type="dxa"/>
            <w:tcBorders>
              <w:top w:val="single" w:sz="4" w:space="0" w:color="auto"/>
              <w:left w:val="single" w:sz="4" w:space="0" w:color="auto"/>
              <w:bottom w:val="single" w:sz="4" w:space="0" w:color="auto"/>
              <w:right w:val="single" w:sz="4" w:space="0" w:color="auto"/>
            </w:tcBorders>
          </w:tcPr>
          <w:p w14:paraId="26E5B5B1" w14:textId="77777777" w:rsidR="00BA0E30" w:rsidRPr="00A05F82" w:rsidRDefault="00BA0E30"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77FCA6" w14:textId="77777777" w:rsidR="00BA0E30" w:rsidRDefault="00BA0E30" w:rsidP="00F637B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72452BB" w14:textId="77777777" w:rsidR="00BA0E30" w:rsidRPr="00A05F82" w:rsidRDefault="00BA0E30" w:rsidP="00F637BE">
            <w:pPr>
              <w:pStyle w:val="TAC"/>
              <w:keepNext w:val="0"/>
              <w:keepLines w:val="0"/>
              <w:widowControl w:val="0"/>
            </w:pPr>
            <w:r>
              <w:t>ignore</w:t>
            </w:r>
          </w:p>
        </w:tc>
      </w:tr>
    </w:tbl>
    <w:p w14:paraId="15E96EB5" w14:textId="77777777" w:rsidR="003771A6" w:rsidRDefault="003771A6" w:rsidP="00F637BE">
      <w:pPr>
        <w:widowControl w:val="0"/>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694E99F2"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3748E421" w14:textId="77777777" w:rsidR="003771A6" w:rsidRPr="00F34BCE" w:rsidRDefault="003771A6" w:rsidP="00F637BE">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02649FAE" w14:textId="77777777" w:rsidR="003771A6" w:rsidRPr="00F34BCE" w:rsidRDefault="003771A6" w:rsidP="00F637BE">
            <w:pPr>
              <w:pStyle w:val="TAH"/>
              <w:keepNext w:val="0"/>
              <w:keepLines w:val="0"/>
              <w:widowControl w:val="0"/>
              <w:rPr>
                <w:rFonts w:eastAsia="SimSun"/>
                <w:noProof/>
              </w:rPr>
            </w:pPr>
            <w:r w:rsidRPr="00F34BCE">
              <w:rPr>
                <w:rFonts w:eastAsia="SimSun"/>
                <w:noProof/>
              </w:rPr>
              <w:t>Explanation</w:t>
            </w:r>
          </w:p>
        </w:tc>
      </w:tr>
      <w:tr w:rsidR="003771A6" w:rsidRPr="00F34BCE" w14:paraId="4B79E0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0774BA8D" w14:textId="77777777" w:rsidR="003771A6" w:rsidRPr="00F34BCE" w:rsidRDefault="003771A6" w:rsidP="00F637BE">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24257157" w14:textId="77777777" w:rsidR="003771A6" w:rsidRPr="00F34BCE" w:rsidRDefault="003771A6" w:rsidP="00F637BE">
            <w:pPr>
              <w:pStyle w:val="TAL"/>
              <w:keepNext w:val="0"/>
              <w:keepLines w:val="0"/>
              <w:widowControl w:val="0"/>
              <w:rPr>
                <w:rFonts w:eastAsia="SimSun"/>
                <w:noProof/>
              </w:rPr>
            </w:pPr>
            <w:r w:rsidRPr="00F34BCE">
              <w:rPr>
                <w:rFonts w:eastAsia="SimSun"/>
                <w:noProof/>
              </w:rPr>
              <w:t>Maximum no. of TRPs in a NG-RAN node. Value is 65535</w:t>
            </w:r>
          </w:p>
        </w:tc>
      </w:tr>
    </w:tbl>
    <w:p w14:paraId="1DA012E5" w14:textId="77777777" w:rsidR="003771A6" w:rsidRPr="00A05F82" w:rsidRDefault="003771A6" w:rsidP="00F637BE">
      <w:pPr>
        <w:widowControl w:val="0"/>
      </w:pPr>
    </w:p>
    <w:p w14:paraId="210191E4" w14:textId="77777777" w:rsidR="003771A6" w:rsidRPr="00A05F82" w:rsidRDefault="003771A6" w:rsidP="00F637BE">
      <w:pPr>
        <w:pStyle w:val="Heading4"/>
        <w:keepNext w:val="0"/>
        <w:keepLines w:val="0"/>
        <w:widowControl w:val="0"/>
      </w:pPr>
      <w:bookmarkStart w:id="2249" w:name="_Toc99056229"/>
      <w:bookmarkStart w:id="2250" w:name="_Toc99959162"/>
      <w:bookmarkStart w:id="2251" w:name="_Toc105612348"/>
      <w:bookmarkStart w:id="2252" w:name="_Toc106109564"/>
      <w:bookmarkStart w:id="2253" w:name="_Toc112766456"/>
      <w:bookmarkStart w:id="2254" w:name="_Toc113379372"/>
      <w:bookmarkStart w:id="2255" w:name="_Toc120091925"/>
      <w:bookmarkStart w:id="2256" w:name="_Toc138758550"/>
      <w:bookmarkStart w:id="2257" w:name="_CR9_1_1_23"/>
      <w:bookmarkEnd w:id="2257"/>
      <w:r w:rsidRPr="00A05F82">
        <w:t>9.1.1.</w:t>
      </w:r>
      <w:r>
        <w:t>2</w:t>
      </w:r>
      <w:r w:rsidRPr="00A05F82">
        <w:t>3</w:t>
      </w:r>
      <w:r w:rsidRPr="00A05F82">
        <w:tab/>
        <w:t>PRS CONFIGURATION FAILURE</w:t>
      </w:r>
      <w:bookmarkEnd w:id="2249"/>
      <w:bookmarkEnd w:id="2250"/>
      <w:bookmarkEnd w:id="2251"/>
      <w:bookmarkEnd w:id="2252"/>
      <w:bookmarkEnd w:id="2253"/>
      <w:bookmarkEnd w:id="2254"/>
      <w:bookmarkEnd w:id="2255"/>
      <w:bookmarkEnd w:id="2256"/>
    </w:p>
    <w:p w14:paraId="5446A23B" w14:textId="77777777" w:rsidR="003771A6" w:rsidRPr="00A05F82" w:rsidRDefault="003771A6" w:rsidP="00F637BE">
      <w:pPr>
        <w:widowControl w:val="0"/>
      </w:pPr>
      <w:r w:rsidRPr="00A05F82">
        <w:t xml:space="preserve">This message is sent by </w:t>
      </w:r>
      <w:r>
        <w:t xml:space="preserve">the </w:t>
      </w:r>
      <w:r w:rsidRPr="00A05F82">
        <w:t xml:space="preserve">NG-RAN node to indicate that it cannot </w:t>
      </w:r>
      <w:r>
        <w:t>configure</w:t>
      </w:r>
      <w:r w:rsidRPr="00A05F82">
        <w:t xml:space="preserve"> any PRS </w:t>
      </w:r>
      <w:r>
        <w:t>transmission</w:t>
      </w:r>
      <w:r w:rsidRPr="00A05F82">
        <w:t>.</w:t>
      </w:r>
    </w:p>
    <w:p w14:paraId="34CA996F" w14:textId="77777777" w:rsidR="003771A6" w:rsidRPr="00A05F82" w:rsidRDefault="003771A6" w:rsidP="00F637BE">
      <w:pPr>
        <w:widowControl w:val="0"/>
      </w:pPr>
      <w:r w:rsidRPr="00A05F82">
        <w:t xml:space="preserve">Direction: NG-RAN node </w:t>
      </w:r>
      <w:r w:rsidRPr="00A05F82">
        <w:sym w:font="Symbol" w:char="F0AE"/>
      </w:r>
      <w:r w:rsidRPr="00A05F82">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A05F82" w14:paraId="5D5F417C" w14:textId="77777777" w:rsidTr="001A3F26">
        <w:trPr>
          <w:trHeight w:val="456"/>
        </w:trPr>
        <w:tc>
          <w:tcPr>
            <w:tcW w:w="2161" w:type="dxa"/>
          </w:tcPr>
          <w:p w14:paraId="5B6D15A8" w14:textId="77777777" w:rsidR="003771A6" w:rsidRPr="00A05F82" w:rsidRDefault="003771A6" w:rsidP="00F637BE">
            <w:pPr>
              <w:pStyle w:val="TAH"/>
              <w:keepNext w:val="0"/>
              <w:keepLines w:val="0"/>
              <w:widowControl w:val="0"/>
            </w:pPr>
            <w:r w:rsidRPr="00A05F82">
              <w:t>IE/Group Name</w:t>
            </w:r>
          </w:p>
        </w:tc>
        <w:tc>
          <w:tcPr>
            <w:tcW w:w="1080" w:type="dxa"/>
          </w:tcPr>
          <w:p w14:paraId="02E4C22D" w14:textId="77777777" w:rsidR="003771A6" w:rsidRPr="00A05F82" w:rsidRDefault="003771A6" w:rsidP="00F637BE">
            <w:pPr>
              <w:pStyle w:val="TAH"/>
              <w:keepNext w:val="0"/>
              <w:keepLines w:val="0"/>
              <w:widowControl w:val="0"/>
            </w:pPr>
            <w:r w:rsidRPr="00A05F82">
              <w:t>Presence</w:t>
            </w:r>
          </w:p>
        </w:tc>
        <w:tc>
          <w:tcPr>
            <w:tcW w:w="1080" w:type="dxa"/>
          </w:tcPr>
          <w:p w14:paraId="1CF9DA4B" w14:textId="77777777" w:rsidR="003771A6" w:rsidRPr="00A05F82" w:rsidRDefault="003771A6" w:rsidP="00F637BE">
            <w:pPr>
              <w:pStyle w:val="TAH"/>
              <w:keepNext w:val="0"/>
              <w:keepLines w:val="0"/>
              <w:widowControl w:val="0"/>
            </w:pPr>
            <w:r w:rsidRPr="00A05F82">
              <w:t>Range</w:t>
            </w:r>
          </w:p>
        </w:tc>
        <w:tc>
          <w:tcPr>
            <w:tcW w:w="1512" w:type="dxa"/>
          </w:tcPr>
          <w:p w14:paraId="38382D97" w14:textId="77777777" w:rsidR="003771A6" w:rsidRPr="00A05F82" w:rsidRDefault="003771A6" w:rsidP="00F637BE">
            <w:pPr>
              <w:pStyle w:val="TAH"/>
              <w:keepNext w:val="0"/>
              <w:keepLines w:val="0"/>
              <w:widowControl w:val="0"/>
            </w:pPr>
            <w:r w:rsidRPr="00A05F82">
              <w:t>IE type and reference</w:t>
            </w:r>
          </w:p>
        </w:tc>
        <w:tc>
          <w:tcPr>
            <w:tcW w:w="1728" w:type="dxa"/>
          </w:tcPr>
          <w:p w14:paraId="5E39C921" w14:textId="77777777" w:rsidR="003771A6" w:rsidRPr="00A05F82" w:rsidRDefault="003771A6" w:rsidP="00F637BE">
            <w:pPr>
              <w:pStyle w:val="TAH"/>
              <w:keepNext w:val="0"/>
              <w:keepLines w:val="0"/>
              <w:widowControl w:val="0"/>
            </w:pPr>
            <w:r w:rsidRPr="00A05F82">
              <w:t>Semantics description</w:t>
            </w:r>
          </w:p>
        </w:tc>
        <w:tc>
          <w:tcPr>
            <w:tcW w:w="1080" w:type="dxa"/>
          </w:tcPr>
          <w:p w14:paraId="69E5D792" w14:textId="77777777" w:rsidR="003771A6" w:rsidRPr="00A05F82" w:rsidRDefault="003771A6" w:rsidP="00F637BE">
            <w:pPr>
              <w:pStyle w:val="TAH"/>
              <w:keepNext w:val="0"/>
              <w:keepLines w:val="0"/>
              <w:widowControl w:val="0"/>
            </w:pPr>
            <w:r w:rsidRPr="00A05F82">
              <w:t>Criticality</w:t>
            </w:r>
          </w:p>
        </w:tc>
        <w:tc>
          <w:tcPr>
            <w:tcW w:w="1080" w:type="dxa"/>
          </w:tcPr>
          <w:p w14:paraId="318BDB0D" w14:textId="77777777" w:rsidR="003771A6" w:rsidRPr="00A05F82" w:rsidRDefault="003771A6" w:rsidP="00F637BE">
            <w:pPr>
              <w:pStyle w:val="TAH"/>
              <w:keepNext w:val="0"/>
              <w:keepLines w:val="0"/>
              <w:widowControl w:val="0"/>
            </w:pPr>
            <w:r w:rsidRPr="00A05F82">
              <w:t>Assigned Criticality</w:t>
            </w:r>
          </w:p>
        </w:tc>
      </w:tr>
      <w:tr w:rsidR="003771A6" w:rsidRPr="00A05F82" w14:paraId="1F994C20" w14:textId="77777777" w:rsidTr="001A3F26">
        <w:trPr>
          <w:trHeight w:val="236"/>
        </w:trPr>
        <w:tc>
          <w:tcPr>
            <w:tcW w:w="2161" w:type="dxa"/>
          </w:tcPr>
          <w:p w14:paraId="2A6021FE" w14:textId="77777777" w:rsidR="003771A6" w:rsidRPr="00A05F82" w:rsidRDefault="003771A6" w:rsidP="00F637BE">
            <w:pPr>
              <w:pStyle w:val="TAL"/>
              <w:keepNext w:val="0"/>
              <w:keepLines w:val="0"/>
              <w:widowControl w:val="0"/>
            </w:pPr>
            <w:r w:rsidRPr="00A05F82">
              <w:t>Message Type</w:t>
            </w:r>
          </w:p>
        </w:tc>
        <w:tc>
          <w:tcPr>
            <w:tcW w:w="1080" w:type="dxa"/>
          </w:tcPr>
          <w:p w14:paraId="4504CEFC" w14:textId="77777777" w:rsidR="003771A6" w:rsidRPr="00A05F82" w:rsidRDefault="003771A6" w:rsidP="00F637BE">
            <w:pPr>
              <w:pStyle w:val="TAL"/>
              <w:keepNext w:val="0"/>
              <w:keepLines w:val="0"/>
              <w:widowControl w:val="0"/>
            </w:pPr>
            <w:r w:rsidRPr="00A05F82">
              <w:t>M</w:t>
            </w:r>
          </w:p>
        </w:tc>
        <w:tc>
          <w:tcPr>
            <w:tcW w:w="1080" w:type="dxa"/>
          </w:tcPr>
          <w:p w14:paraId="64857ED9" w14:textId="77777777" w:rsidR="003771A6" w:rsidRPr="00A05F82" w:rsidRDefault="003771A6" w:rsidP="00F637BE">
            <w:pPr>
              <w:pStyle w:val="TAL"/>
              <w:keepNext w:val="0"/>
              <w:keepLines w:val="0"/>
              <w:widowControl w:val="0"/>
            </w:pPr>
          </w:p>
        </w:tc>
        <w:tc>
          <w:tcPr>
            <w:tcW w:w="1512" w:type="dxa"/>
          </w:tcPr>
          <w:p w14:paraId="70603AD9" w14:textId="77777777" w:rsidR="003771A6" w:rsidRPr="00A05F82" w:rsidRDefault="003771A6" w:rsidP="00F637BE">
            <w:pPr>
              <w:pStyle w:val="TAL"/>
              <w:keepNext w:val="0"/>
              <w:keepLines w:val="0"/>
              <w:widowControl w:val="0"/>
            </w:pPr>
            <w:r w:rsidRPr="00A05F82">
              <w:t>9.2.3</w:t>
            </w:r>
          </w:p>
        </w:tc>
        <w:tc>
          <w:tcPr>
            <w:tcW w:w="1728" w:type="dxa"/>
          </w:tcPr>
          <w:p w14:paraId="36BE85E0" w14:textId="77777777" w:rsidR="003771A6" w:rsidRPr="00A05F82" w:rsidRDefault="003771A6" w:rsidP="00F637BE">
            <w:pPr>
              <w:pStyle w:val="TAL"/>
              <w:keepNext w:val="0"/>
              <w:keepLines w:val="0"/>
              <w:widowControl w:val="0"/>
            </w:pPr>
          </w:p>
        </w:tc>
        <w:tc>
          <w:tcPr>
            <w:tcW w:w="1080" w:type="dxa"/>
          </w:tcPr>
          <w:p w14:paraId="4622C3B5" w14:textId="77777777" w:rsidR="003771A6" w:rsidRPr="00A05F82" w:rsidRDefault="003771A6" w:rsidP="00F637BE">
            <w:pPr>
              <w:pStyle w:val="TAC"/>
              <w:keepNext w:val="0"/>
              <w:keepLines w:val="0"/>
              <w:widowControl w:val="0"/>
            </w:pPr>
            <w:r w:rsidRPr="00A05F82">
              <w:t>YES</w:t>
            </w:r>
          </w:p>
        </w:tc>
        <w:tc>
          <w:tcPr>
            <w:tcW w:w="1080" w:type="dxa"/>
          </w:tcPr>
          <w:p w14:paraId="3EBACEB8" w14:textId="77777777" w:rsidR="003771A6" w:rsidRPr="00A05F82" w:rsidRDefault="003771A6" w:rsidP="00F637BE">
            <w:pPr>
              <w:pStyle w:val="TAC"/>
              <w:keepNext w:val="0"/>
              <w:keepLines w:val="0"/>
              <w:widowControl w:val="0"/>
            </w:pPr>
            <w:r w:rsidRPr="00A05F82">
              <w:t>reject</w:t>
            </w:r>
          </w:p>
        </w:tc>
      </w:tr>
      <w:tr w:rsidR="003771A6" w:rsidRPr="00A05F82" w14:paraId="6CD4311A" w14:textId="77777777" w:rsidTr="001A3F26">
        <w:trPr>
          <w:trHeight w:val="219"/>
        </w:trPr>
        <w:tc>
          <w:tcPr>
            <w:tcW w:w="2161" w:type="dxa"/>
          </w:tcPr>
          <w:p w14:paraId="570A34F3" w14:textId="77777777" w:rsidR="003771A6" w:rsidRPr="00A05F82" w:rsidRDefault="003771A6" w:rsidP="00F637BE">
            <w:pPr>
              <w:pStyle w:val="TAL"/>
              <w:keepNext w:val="0"/>
              <w:keepLines w:val="0"/>
              <w:widowControl w:val="0"/>
            </w:pPr>
            <w:r w:rsidRPr="00A05F82">
              <w:t>NRPPa Transaction ID</w:t>
            </w:r>
          </w:p>
        </w:tc>
        <w:tc>
          <w:tcPr>
            <w:tcW w:w="1080" w:type="dxa"/>
          </w:tcPr>
          <w:p w14:paraId="3D9E3980" w14:textId="77777777" w:rsidR="003771A6" w:rsidRPr="00A05F82" w:rsidRDefault="003771A6" w:rsidP="00F637BE">
            <w:pPr>
              <w:pStyle w:val="TAL"/>
              <w:keepNext w:val="0"/>
              <w:keepLines w:val="0"/>
              <w:widowControl w:val="0"/>
            </w:pPr>
            <w:r w:rsidRPr="00A05F82">
              <w:t>M</w:t>
            </w:r>
          </w:p>
        </w:tc>
        <w:tc>
          <w:tcPr>
            <w:tcW w:w="1080" w:type="dxa"/>
          </w:tcPr>
          <w:p w14:paraId="7A10BA90" w14:textId="77777777" w:rsidR="003771A6" w:rsidRPr="00A05F82" w:rsidRDefault="003771A6" w:rsidP="00F637BE">
            <w:pPr>
              <w:pStyle w:val="TAL"/>
              <w:keepNext w:val="0"/>
              <w:keepLines w:val="0"/>
              <w:widowControl w:val="0"/>
            </w:pPr>
          </w:p>
        </w:tc>
        <w:tc>
          <w:tcPr>
            <w:tcW w:w="1512" w:type="dxa"/>
          </w:tcPr>
          <w:p w14:paraId="6ED2290F" w14:textId="77777777" w:rsidR="003771A6" w:rsidRPr="00A05F82" w:rsidRDefault="003771A6" w:rsidP="00F637BE">
            <w:pPr>
              <w:pStyle w:val="TAL"/>
              <w:keepNext w:val="0"/>
              <w:keepLines w:val="0"/>
              <w:widowControl w:val="0"/>
            </w:pPr>
            <w:r w:rsidRPr="00A05F82">
              <w:t>9.2.4</w:t>
            </w:r>
          </w:p>
        </w:tc>
        <w:tc>
          <w:tcPr>
            <w:tcW w:w="1728" w:type="dxa"/>
          </w:tcPr>
          <w:p w14:paraId="0F7E234E" w14:textId="77777777" w:rsidR="003771A6" w:rsidRPr="00A05F82" w:rsidRDefault="003771A6" w:rsidP="00F637BE">
            <w:pPr>
              <w:pStyle w:val="TAL"/>
              <w:keepNext w:val="0"/>
              <w:keepLines w:val="0"/>
              <w:widowControl w:val="0"/>
            </w:pPr>
          </w:p>
        </w:tc>
        <w:tc>
          <w:tcPr>
            <w:tcW w:w="1080" w:type="dxa"/>
          </w:tcPr>
          <w:p w14:paraId="751D2EBD" w14:textId="77777777" w:rsidR="003771A6" w:rsidRPr="00A05F82" w:rsidRDefault="003771A6" w:rsidP="00F637BE">
            <w:pPr>
              <w:pStyle w:val="TAC"/>
              <w:keepNext w:val="0"/>
              <w:keepLines w:val="0"/>
              <w:widowControl w:val="0"/>
            </w:pPr>
            <w:r w:rsidRPr="00A05F82">
              <w:t>-</w:t>
            </w:r>
          </w:p>
        </w:tc>
        <w:tc>
          <w:tcPr>
            <w:tcW w:w="1080" w:type="dxa"/>
          </w:tcPr>
          <w:p w14:paraId="7B970CD5" w14:textId="77777777" w:rsidR="003771A6" w:rsidRPr="00A05F82" w:rsidRDefault="003771A6" w:rsidP="00F637BE">
            <w:pPr>
              <w:pStyle w:val="TAC"/>
              <w:keepNext w:val="0"/>
              <w:keepLines w:val="0"/>
              <w:widowControl w:val="0"/>
            </w:pPr>
          </w:p>
        </w:tc>
      </w:tr>
      <w:tr w:rsidR="003771A6" w:rsidRPr="00A05F82" w14:paraId="2305A2DD" w14:textId="77777777" w:rsidTr="001A3F26">
        <w:trPr>
          <w:trHeight w:val="236"/>
        </w:trPr>
        <w:tc>
          <w:tcPr>
            <w:tcW w:w="2161" w:type="dxa"/>
          </w:tcPr>
          <w:p w14:paraId="236C97AD" w14:textId="77777777" w:rsidR="003771A6" w:rsidRPr="00A05F82" w:rsidRDefault="003771A6" w:rsidP="00F637BE">
            <w:pPr>
              <w:pStyle w:val="TAL"/>
              <w:keepNext w:val="0"/>
              <w:keepLines w:val="0"/>
              <w:widowControl w:val="0"/>
            </w:pPr>
            <w:r w:rsidRPr="00A05F82">
              <w:lastRenderedPageBreak/>
              <w:t>Cause</w:t>
            </w:r>
          </w:p>
        </w:tc>
        <w:tc>
          <w:tcPr>
            <w:tcW w:w="1080" w:type="dxa"/>
          </w:tcPr>
          <w:p w14:paraId="18038A9D" w14:textId="77777777" w:rsidR="003771A6" w:rsidRPr="00A05F82" w:rsidRDefault="003771A6" w:rsidP="00F637BE">
            <w:pPr>
              <w:pStyle w:val="TAL"/>
              <w:keepNext w:val="0"/>
              <w:keepLines w:val="0"/>
              <w:widowControl w:val="0"/>
            </w:pPr>
            <w:r w:rsidRPr="00A05F82">
              <w:t>M</w:t>
            </w:r>
          </w:p>
        </w:tc>
        <w:tc>
          <w:tcPr>
            <w:tcW w:w="1080" w:type="dxa"/>
          </w:tcPr>
          <w:p w14:paraId="5AE95671" w14:textId="77777777" w:rsidR="003771A6" w:rsidRPr="00A05F82" w:rsidRDefault="003771A6" w:rsidP="00F637BE">
            <w:pPr>
              <w:pStyle w:val="TAL"/>
              <w:keepNext w:val="0"/>
              <w:keepLines w:val="0"/>
              <w:widowControl w:val="0"/>
            </w:pPr>
          </w:p>
        </w:tc>
        <w:tc>
          <w:tcPr>
            <w:tcW w:w="1512" w:type="dxa"/>
          </w:tcPr>
          <w:p w14:paraId="44A609BD" w14:textId="77777777" w:rsidR="003771A6" w:rsidRPr="00A05F82" w:rsidRDefault="003771A6" w:rsidP="00F637BE">
            <w:pPr>
              <w:pStyle w:val="TAL"/>
              <w:keepNext w:val="0"/>
              <w:keepLines w:val="0"/>
              <w:widowControl w:val="0"/>
              <w:rPr>
                <w:snapToGrid w:val="0"/>
              </w:rPr>
            </w:pPr>
            <w:r w:rsidRPr="00A05F82">
              <w:rPr>
                <w:snapToGrid w:val="0"/>
              </w:rPr>
              <w:t>9.2.1</w:t>
            </w:r>
          </w:p>
        </w:tc>
        <w:tc>
          <w:tcPr>
            <w:tcW w:w="1728" w:type="dxa"/>
          </w:tcPr>
          <w:p w14:paraId="30D06596" w14:textId="77777777" w:rsidR="003771A6" w:rsidRPr="00A05F82" w:rsidRDefault="003771A6" w:rsidP="00F637BE">
            <w:pPr>
              <w:pStyle w:val="TAL"/>
              <w:keepNext w:val="0"/>
              <w:keepLines w:val="0"/>
              <w:widowControl w:val="0"/>
              <w:rPr>
                <w:i/>
              </w:rPr>
            </w:pPr>
          </w:p>
        </w:tc>
        <w:tc>
          <w:tcPr>
            <w:tcW w:w="1080" w:type="dxa"/>
          </w:tcPr>
          <w:p w14:paraId="45D601BC" w14:textId="77777777" w:rsidR="003771A6" w:rsidRPr="00A05F82" w:rsidRDefault="003771A6" w:rsidP="00F637BE">
            <w:pPr>
              <w:pStyle w:val="TAC"/>
              <w:keepNext w:val="0"/>
              <w:keepLines w:val="0"/>
              <w:widowControl w:val="0"/>
            </w:pPr>
            <w:r w:rsidRPr="00A05F82">
              <w:t>YES</w:t>
            </w:r>
          </w:p>
        </w:tc>
        <w:tc>
          <w:tcPr>
            <w:tcW w:w="1080" w:type="dxa"/>
          </w:tcPr>
          <w:p w14:paraId="3E0D65C2" w14:textId="77777777" w:rsidR="003771A6" w:rsidRPr="00A05F82" w:rsidRDefault="003771A6" w:rsidP="00F637BE">
            <w:pPr>
              <w:pStyle w:val="TAC"/>
              <w:keepNext w:val="0"/>
              <w:keepLines w:val="0"/>
              <w:widowControl w:val="0"/>
            </w:pPr>
            <w:r w:rsidRPr="00A05F82">
              <w:t>ignore</w:t>
            </w:r>
          </w:p>
        </w:tc>
      </w:tr>
      <w:tr w:rsidR="003771A6" w:rsidRPr="00A05F82" w14:paraId="3C527968" w14:textId="77777777" w:rsidTr="001A3F26">
        <w:trPr>
          <w:trHeight w:val="219"/>
        </w:trPr>
        <w:tc>
          <w:tcPr>
            <w:tcW w:w="2161" w:type="dxa"/>
          </w:tcPr>
          <w:p w14:paraId="2A45B487" w14:textId="77777777" w:rsidR="003771A6" w:rsidRPr="00A05F82" w:rsidRDefault="003771A6" w:rsidP="00F637BE">
            <w:pPr>
              <w:pStyle w:val="TAL"/>
              <w:keepNext w:val="0"/>
              <w:keepLines w:val="0"/>
              <w:widowControl w:val="0"/>
            </w:pPr>
            <w:r w:rsidRPr="00A05F82">
              <w:t>Criticality Diagnostics</w:t>
            </w:r>
          </w:p>
        </w:tc>
        <w:tc>
          <w:tcPr>
            <w:tcW w:w="1080" w:type="dxa"/>
          </w:tcPr>
          <w:p w14:paraId="4F2B7A61" w14:textId="77777777" w:rsidR="003771A6" w:rsidRPr="00A05F82" w:rsidRDefault="003771A6" w:rsidP="00F637BE">
            <w:pPr>
              <w:pStyle w:val="TAL"/>
              <w:keepNext w:val="0"/>
              <w:keepLines w:val="0"/>
              <w:widowControl w:val="0"/>
            </w:pPr>
            <w:r w:rsidRPr="00A05F82">
              <w:t>O</w:t>
            </w:r>
          </w:p>
        </w:tc>
        <w:tc>
          <w:tcPr>
            <w:tcW w:w="1080" w:type="dxa"/>
          </w:tcPr>
          <w:p w14:paraId="5202C530" w14:textId="77777777" w:rsidR="003771A6" w:rsidRPr="00A05F82" w:rsidRDefault="003771A6" w:rsidP="00F637BE">
            <w:pPr>
              <w:pStyle w:val="TAL"/>
              <w:keepNext w:val="0"/>
              <w:keepLines w:val="0"/>
              <w:widowControl w:val="0"/>
            </w:pPr>
          </w:p>
        </w:tc>
        <w:tc>
          <w:tcPr>
            <w:tcW w:w="1512" w:type="dxa"/>
          </w:tcPr>
          <w:p w14:paraId="4F539622" w14:textId="77777777" w:rsidR="003771A6" w:rsidRPr="00A05F82" w:rsidRDefault="003771A6" w:rsidP="00F637BE">
            <w:pPr>
              <w:pStyle w:val="TAL"/>
              <w:keepNext w:val="0"/>
              <w:keepLines w:val="0"/>
              <w:widowControl w:val="0"/>
            </w:pPr>
            <w:r w:rsidRPr="00A05F82">
              <w:t>9.2.2</w:t>
            </w:r>
          </w:p>
        </w:tc>
        <w:tc>
          <w:tcPr>
            <w:tcW w:w="1728" w:type="dxa"/>
          </w:tcPr>
          <w:p w14:paraId="54B36C12" w14:textId="77777777" w:rsidR="003771A6" w:rsidRPr="00A05F82" w:rsidRDefault="003771A6" w:rsidP="00F637BE">
            <w:pPr>
              <w:pStyle w:val="TAL"/>
              <w:keepNext w:val="0"/>
              <w:keepLines w:val="0"/>
              <w:widowControl w:val="0"/>
            </w:pPr>
          </w:p>
        </w:tc>
        <w:tc>
          <w:tcPr>
            <w:tcW w:w="1080" w:type="dxa"/>
          </w:tcPr>
          <w:p w14:paraId="0245C097" w14:textId="77777777" w:rsidR="003771A6" w:rsidRPr="00A05F82" w:rsidRDefault="003771A6" w:rsidP="00F637BE">
            <w:pPr>
              <w:pStyle w:val="TAC"/>
              <w:keepNext w:val="0"/>
              <w:keepLines w:val="0"/>
              <w:widowControl w:val="0"/>
            </w:pPr>
            <w:r w:rsidRPr="00A05F82">
              <w:t>YES</w:t>
            </w:r>
          </w:p>
        </w:tc>
        <w:tc>
          <w:tcPr>
            <w:tcW w:w="1080" w:type="dxa"/>
          </w:tcPr>
          <w:p w14:paraId="48FA105C" w14:textId="77777777" w:rsidR="003771A6" w:rsidRPr="00A05F82" w:rsidRDefault="003771A6" w:rsidP="00F637BE">
            <w:pPr>
              <w:pStyle w:val="TAC"/>
              <w:keepNext w:val="0"/>
              <w:keepLines w:val="0"/>
              <w:widowControl w:val="0"/>
            </w:pPr>
            <w:r w:rsidRPr="00A05F82">
              <w:t>ignore</w:t>
            </w:r>
          </w:p>
        </w:tc>
      </w:tr>
    </w:tbl>
    <w:p w14:paraId="43086F69" w14:textId="77777777" w:rsidR="003771A6" w:rsidRDefault="003771A6" w:rsidP="00F637BE">
      <w:pPr>
        <w:widowControl w:val="0"/>
      </w:pPr>
    </w:p>
    <w:p w14:paraId="35A6E6D0" w14:textId="77777777" w:rsidR="003771A6" w:rsidRPr="00D13E7C" w:rsidRDefault="003771A6" w:rsidP="00F637BE">
      <w:pPr>
        <w:pStyle w:val="Heading4"/>
        <w:keepNext w:val="0"/>
        <w:keepLines w:val="0"/>
        <w:widowControl w:val="0"/>
        <w:rPr>
          <w:rFonts w:eastAsia="SimSun"/>
          <w:noProof/>
        </w:rPr>
      </w:pPr>
      <w:bookmarkStart w:id="2258" w:name="_Toc99056230"/>
      <w:bookmarkStart w:id="2259" w:name="_Toc99959163"/>
      <w:bookmarkStart w:id="2260" w:name="_Toc105612349"/>
      <w:bookmarkStart w:id="2261" w:name="_Toc106109565"/>
      <w:bookmarkStart w:id="2262" w:name="_Toc112766457"/>
      <w:bookmarkStart w:id="2263" w:name="_Toc113379373"/>
      <w:bookmarkStart w:id="2264" w:name="_Toc120091926"/>
      <w:bookmarkStart w:id="2265" w:name="_Toc138758551"/>
      <w:bookmarkStart w:id="2266" w:name="_CR9_1_1_24"/>
      <w:bookmarkEnd w:id="2266"/>
      <w:r w:rsidRPr="00D13E7C">
        <w:rPr>
          <w:rFonts w:eastAsia="SimSun"/>
          <w:noProof/>
        </w:rPr>
        <w:t>9.1.1.</w:t>
      </w:r>
      <w:r>
        <w:rPr>
          <w:rFonts w:eastAsia="SimSun"/>
          <w:noProof/>
        </w:rPr>
        <w:t>24</w:t>
      </w:r>
      <w:r w:rsidRPr="00D13E7C">
        <w:rPr>
          <w:rFonts w:eastAsia="SimSun"/>
          <w:noProof/>
        </w:rPr>
        <w:tab/>
        <w:t>MEASUREMENT PRECONFIGURATION REQUIRED</w:t>
      </w:r>
      <w:bookmarkEnd w:id="2258"/>
      <w:bookmarkEnd w:id="2259"/>
      <w:bookmarkEnd w:id="2260"/>
      <w:bookmarkEnd w:id="2261"/>
      <w:bookmarkEnd w:id="2262"/>
      <w:bookmarkEnd w:id="2263"/>
      <w:bookmarkEnd w:id="2264"/>
      <w:bookmarkEnd w:id="2265"/>
    </w:p>
    <w:p w14:paraId="5EF180F8"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the</w:t>
      </w:r>
      <w:r w:rsidRPr="00D13E7C">
        <w:rPr>
          <w:rFonts w:eastAsia="SimSun"/>
          <w:noProof/>
        </w:rPr>
        <w:t xml:space="preserve"> LMF to provide the PRS configuration information of multiple TRPs to </w:t>
      </w:r>
      <w:r>
        <w:rPr>
          <w:rFonts w:eastAsia="SimSun"/>
          <w:noProof/>
        </w:rPr>
        <w:t>the</w:t>
      </w:r>
      <w:r w:rsidRPr="00D13E7C">
        <w:rPr>
          <w:rFonts w:eastAsia="SimSun"/>
          <w:noProof/>
        </w:rPr>
        <w:t xml:space="preserve"> NG-RAN node and request to configure measurement gap or PRS processing window</w:t>
      </w:r>
      <w:r>
        <w:rPr>
          <w:rFonts w:eastAsia="SimSun"/>
          <w:noProof/>
        </w:rPr>
        <w:t xml:space="preserve"> of the UE</w:t>
      </w:r>
      <w:r w:rsidRPr="00D13E7C">
        <w:rPr>
          <w:rFonts w:eastAsia="SimSun"/>
          <w:noProof/>
        </w:rPr>
        <w:t>.</w:t>
      </w:r>
    </w:p>
    <w:p w14:paraId="71ED87E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5123B92C" w14:textId="77777777" w:rsidTr="001A3F26">
        <w:tc>
          <w:tcPr>
            <w:tcW w:w="2161" w:type="dxa"/>
          </w:tcPr>
          <w:p w14:paraId="408392A4"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129D82C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3FB001E3"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5E452E44"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1F0CC783"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484EBA24"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0F47D0D8"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2EF9C1B0" w14:textId="77777777" w:rsidTr="001A3F26">
        <w:tc>
          <w:tcPr>
            <w:tcW w:w="2161" w:type="dxa"/>
          </w:tcPr>
          <w:p w14:paraId="6283AA7E"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703097FC"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13439430" w14:textId="77777777" w:rsidR="003771A6" w:rsidRPr="00D13E7C" w:rsidRDefault="003771A6" w:rsidP="00F637BE">
            <w:pPr>
              <w:pStyle w:val="TAL"/>
              <w:keepNext w:val="0"/>
              <w:keepLines w:val="0"/>
              <w:widowControl w:val="0"/>
              <w:rPr>
                <w:rFonts w:eastAsia="SimSun"/>
                <w:noProof/>
              </w:rPr>
            </w:pPr>
          </w:p>
        </w:tc>
        <w:tc>
          <w:tcPr>
            <w:tcW w:w="1512" w:type="dxa"/>
          </w:tcPr>
          <w:p w14:paraId="2298AFCF"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569D5EC8" w14:textId="77777777" w:rsidR="003771A6" w:rsidRPr="00D13E7C" w:rsidRDefault="003771A6" w:rsidP="00F637BE">
            <w:pPr>
              <w:pStyle w:val="TAL"/>
              <w:keepNext w:val="0"/>
              <w:keepLines w:val="0"/>
              <w:widowControl w:val="0"/>
              <w:rPr>
                <w:rFonts w:eastAsia="SimSun"/>
                <w:noProof/>
              </w:rPr>
            </w:pPr>
          </w:p>
        </w:tc>
        <w:tc>
          <w:tcPr>
            <w:tcW w:w="1080" w:type="dxa"/>
          </w:tcPr>
          <w:p w14:paraId="6E49FC8A"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276A2AD4"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69178A41" w14:textId="77777777" w:rsidTr="001A3F26">
        <w:tc>
          <w:tcPr>
            <w:tcW w:w="2161" w:type="dxa"/>
          </w:tcPr>
          <w:p w14:paraId="3E88390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0B00B550"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5386387" w14:textId="77777777" w:rsidR="003771A6" w:rsidRPr="00D13E7C" w:rsidRDefault="003771A6" w:rsidP="00F637BE">
            <w:pPr>
              <w:pStyle w:val="TAL"/>
              <w:keepNext w:val="0"/>
              <w:keepLines w:val="0"/>
              <w:widowControl w:val="0"/>
              <w:rPr>
                <w:rFonts w:eastAsia="SimSun"/>
                <w:noProof/>
              </w:rPr>
            </w:pPr>
          </w:p>
        </w:tc>
        <w:tc>
          <w:tcPr>
            <w:tcW w:w="1512" w:type="dxa"/>
          </w:tcPr>
          <w:p w14:paraId="4F4F04FD"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57F3AAC" w14:textId="77777777" w:rsidR="003771A6" w:rsidRPr="00D13E7C" w:rsidRDefault="003771A6" w:rsidP="00F637BE">
            <w:pPr>
              <w:pStyle w:val="TAL"/>
              <w:keepNext w:val="0"/>
              <w:keepLines w:val="0"/>
              <w:widowControl w:val="0"/>
              <w:rPr>
                <w:rFonts w:eastAsia="SimSun"/>
                <w:noProof/>
              </w:rPr>
            </w:pPr>
          </w:p>
        </w:tc>
        <w:tc>
          <w:tcPr>
            <w:tcW w:w="1080" w:type="dxa"/>
          </w:tcPr>
          <w:p w14:paraId="1CFAAD61"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57DA345C" w14:textId="77777777" w:rsidR="003771A6" w:rsidRPr="00D13E7C" w:rsidRDefault="003771A6" w:rsidP="00F637BE">
            <w:pPr>
              <w:pStyle w:val="TAC"/>
              <w:keepNext w:val="0"/>
              <w:keepLines w:val="0"/>
              <w:widowControl w:val="0"/>
              <w:rPr>
                <w:rFonts w:eastAsia="SimSun"/>
                <w:noProof/>
              </w:rPr>
            </w:pPr>
          </w:p>
        </w:tc>
      </w:tr>
      <w:tr w:rsidR="003771A6" w:rsidRPr="00D13E7C" w14:paraId="51C64579" w14:textId="77777777" w:rsidTr="001A3F26">
        <w:tc>
          <w:tcPr>
            <w:tcW w:w="2161" w:type="dxa"/>
            <w:tcBorders>
              <w:top w:val="single" w:sz="4" w:space="0" w:color="auto"/>
              <w:left w:val="single" w:sz="4" w:space="0" w:color="auto"/>
              <w:bottom w:val="single" w:sz="4" w:space="0" w:color="auto"/>
              <w:right w:val="single" w:sz="4" w:space="0" w:color="auto"/>
            </w:tcBorders>
          </w:tcPr>
          <w:p w14:paraId="471FE1D7" w14:textId="77777777" w:rsidR="003771A6" w:rsidRPr="00D13E7C" w:rsidRDefault="003771A6" w:rsidP="00F637BE">
            <w:pPr>
              <w:pStyle w:val="TAL"/>
              <w:keepNext w:val="0"/>
              <w:keepLines w:val="0"/>
              <w:widowControl w:val="0"/>
              <w:rPr>
                <w:rFonts w:eastAsia="SimSun"/>
                <w:bCs/>
                <w:noProof/>
              </w:rPr>
            </w:pPr>
            <w:r w:rsidRPr="00D13E7C">
              <w:rPr>
                <w:rFonts w:eastAsia="SimSun"/>
                <w:b/>
                <w:noProof/>
              </w:rPr>
              <w:t>TRP PRS Information List</w:t>
            </w:r>
          </w:p>
        </w:tc>
        <w:tc>
          <w:tcPr>
            <w:tcW w:w="1080" w:type="dxa"/>
            <w:tcBorders>
              <w:top w:val="single" w:sz="4" w:space="0" w:color="auto"/>
              <w:left w:val="single" w:sz="4" w:space="0" w:color="auto"/>
              <w:bottom w:val="single" w:sz="4" w:space="0" w:color="auto"/>
              <w:right w:val="single" w:sz="4" w:space="0" w:color="auto"/>
            </w:tcBorders>
          </w:tcPr>
          <w:p w14:paraId="2D27C31B"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6974C004" w14:textId="77777777" w:rsidR="003771A6" w:rsidRPr="00D13E7C" w:rsidRDefault="003771A6" w:rsidP="00F637BE">
            <w:pPr>
              <w:pStyle w:val="TAL"/>
              <w:keepNext w:val="0"/>
              <w:keepLines w:val="0"/>
              <w:widowControl w:val="0"/>
              <w:rPr>
                <w:rFonts w:eastAsia="SimSun"/>
                <w:noProof/>
              </w:rPr>
            </w:pPr>
            <w:r w:rsidRPr="00D13E7C">
              <w:rPr>
                <w:rFonts w:eastAsia="SimSun"/>
                <w:i/>
                <w:iCs/>
                <w:noProof/>
              </w:rPr>
              <w:t>1</w:t>
            </w:r>
          </w:p>
        </w:tc>
        <w:tc>
          <w:tcPr>
            <w:tcW w:w="1512" w:type="dxa"/>
            <w:tcBorders>
              <w:top w:val="single" w:sz="4" w:space="0" w:color="auto"/>
              <w:left w:val="single" w:sz="4" w:space="0" w:color="auto"/>
              <w:bottom w:val="single" w:sz="4" w:space="0" w:color="auto"/>
              <w:right w:val="single" w:sz="4" w:space="0" w:color="auto"/>
            </w:tcBorders>
          </w:tcPr>
          <w:p w14:paraId="3EF7582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31FDD64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212B3F7"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528EF7D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170BC605" w14:textId="77777777" w:rsidTr="001A3F26">
        <w:tc>
          <w:tcPr>
            <w:tcW w:w="2161" w:type="dxa"/>
            <w:tcBorders>
              <w:top w:val="single" w:sz="4" w:space="0" w:color="auto"/>
              <w:left w:val="single" w:sz="4" w:space="0" w:color="auto"/>
              <w:bottom w:val="single" w:sz="4" w:space="0" w:color="auto"/>
              <w:right w:val="single" w:sz="4" w:space="0" w:color="auto"/>
            </w:tcBorders>
          </w:tcPr>
          <w:p w14:paraId="3E641B68" w14:textId="77777777" w:rsidR="003771A6" w:rsidRPr="00D13E7C" w:rsidRDefault="003771A6" w:rsidP="00F637BE">
            <w:pPr>
              <w:pStyle w:val="TAL"/>
              <w:keepNext w:val="0"/>
              <w:keepLines w:val="0"/>
              <w:widowControl w:val="0"/>
              <w:spacing w:before="6"/>
              <w:rPr>
                <w:rFonts w:eastAsia="SimSun"/>
                <w:bCs/>
                <w:noProof/>
              </w:rPr>
            </w:pPr>
            <w:r w:rsidRPr="00D13E7C">
              <w:rPr>
                <w:rFonts w:eastAsia="SimSun"/>
                <w:b/>
                <w:bCs/>
              </w:rPr>
              <w:t>&gt;TRP PRS Information Item</w:t>
            </w:r>
          </w:p>
        </w:tc>
        <w:tc>
          <w:tcPr>
            <w:tcW w:w="1080" w:type="dxa"/>
            <w:tcBorders>
              <w:top w:val="single" w:sz="4" w:space="0" w:color="auto"/>
              <w:left w:val="single" w:sz="4" w:space="0" w:color="auto"/>
              <w:bottom w:val="single" w:sz="4" w:space="0" w:color="auto"/>
              <w:right w:val="single" w:sz="4" w:space="0" w:color="auto"/>
            </w:tcBorders>
          </w:tcPr>
          <w:p w14:paraId="217C4691"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7ABDDBA" w14:textId="77777777" w:rsidR="003771A6" w:rsidRPr="00D13E7C" w:rsidRDefault="003771A6" w:rsidP="00F637BE">
            <w:pPr>
              <w:pStyle w:val="TAL"/>
              <w:keepNext w:val="0"/>
              <w:keepLines w:val="0"/>
              <w:widowControl w:val="0"/>
              <w:rPr>
                <w:rFonts w:eastAsia="SimSun"/>
                <w:noProof/>
              </w:rPr>
            </w:pPr>
            <w:r w:rsidRPr="00D13E7C">
              <w:rPr>
                <w:rFonts w:eastAsia="SimSun"/>
                <w:i/>
                <w:iCs/>
                <w:noProof/>
              </w:rPr>
              <w:t>1 .. &lt;maxno</w:t>
            </w:r>
            <w:r>
              <w:rPr>
                <w:rFonts w:eastAsia="SimSun"/>
                <w:i/>
                <w:iCs/>
                <w:noProof/>
              </w:rPr>
              <w:t>PRS</w:t>
            </w:r>
            <w:r w:rsidRPr="00D13E7C">
              <w:rPr>
                <w:rFonts w:eastAsia="SimSun"/>
                <w:i/>
                <w:iCs/>
                <w:noProof/>
              </w:rPr>
              <w:t>TRPs&gt;</w:t>
            </w:r>
          </w:p>
        </w:tc>
        <w:tc>
          <w:tcPr>
            <w:tcW w:w="1512" w:type="dxa"/>
            <w:tcBorders>
              <w:top w:val="single" w:sz="4" w:space="0" w:color="auto"/>
              <w:left w:val="single" w:sz="4" w:space="0" w:color="auto"/>
              <w:bottom w:val="single" w:sz="4" w:space="0" w:color="auto"/>
              <w:right w:val="single" w:sz="4" w:space="0" w:color="auto"/>
            </w:tcBorders>
          </w:tcPr>
          <w:p w14:paraId="5765F31F"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7D2CE232"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DEE949F" w14:textId="77777777" w:rsidR="003771A6" w:rsidRPr="00D13E7C" w:rsidRDefault="003771A6" w:rsidP="00F637BE">
            <w:pPr>
              <w:pStyle w:val="TAC"/>
              <w:keepNext w:val="0"/>
              <w:keepLines w:val="0"/>
              <w:widowControl w:val="0"/>
              <w:rPr>
                <w:rFonts w:eastAsia="SimSun"/>
                <w:noProof/>
              </w:rPr>
            </w:pPr>
            <w:r w:rsidRPr="00D13E7C">
              <w:rPr>
                <w:rFonts w:eastAsia="SimSun"/>
                <w:noProof/>
              </w:rPr>
              <w:t>EACH</w:t>
            </w:r>
          </w:p>
        </w:tc>
        <w:tc>
          <w:tcPr>
            <w:tcW w:w="1080" w:type="dxa"/>
            <w:tcBorders>
              <w:top w:val="single" w:sz="4" w:space="0" w:color="auto"/>
              <w:left w:val="single" w:sz="4" w:space="0" w:color="auto"/>
              <w:bottom w:val="single" w:sz="4" w:space="0" w:color="auto"/>
              <w:right w:val="single" w:sz="4" w:space="0" w:color="auto"/>
            </w:tcBorders>
          </w:tcPr>
          <w:p w14:paraId="04C8665E"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6A6644ED" w14:textId="77777777" w:rsidTr="001A3F26">
        <w:tc>
          <w:tcPr>
            <w:tcW w:w="2161" w:type="dxa"/>
            <w:tcBorders>
              <w:top w:val="single" w:sz="4" w:space="0" w:color="auto"/>
              <w:left w:val="single" w:sz="4" w:space="0" w:color="auto"/>
              <w:bottom w:val="single" w:sz="4" w:space="0" w:color="auto"/>
              <w:right w:val="single" w:sz="4" w:space="0" w:color="auto"/>
            </w:tcBorders>
          </w:tcPr>
          <w:p w14:paraId="39B86530" w14:textId="77777777" w:rsidR="003771A6" w:rsidRPr="00D13E7C" w:rsidRDefault="003771A6" w:rsidP="00F637BE">
            <w:pPr>
              <w:pStyle w:val="TAL"/>
              <w:keepNext w:val="0"/>
              <w:keepLines w:val="0"/>
              <w:widowControl w:val="0"/>
              <w:ind w:left="283"/>
              <w:rPr>
                <w:rFonts w:eastAsia="SimSun"/>
                <w:noProof/>
              </w:rPr>
            </w:pPr>
            <w:r w:rsidRPr="00D13E7C">
              <w:rPr>
                <w:rFonts w:eastAsia="SimSun"/>
                <w:noProof/>
              </w:rPr>
              <w:t>&gt;&gt;</w:t>
            </w:r>
            <w:r w:rsidRPr="00D13E7C">
              <w:rPr>
                <w:rFonts w:eastAsia="SimSun"/>
              </w:rPr>
              <w:t>TRP ID</w:t>
            </w:r>
          </w:p>
        </w:tc>
        <w:tc>
          <w:tcPr>
            <w:tcW w:w="1080" w:type="dxa"/>
            <w:tcBorders>
              <w:top w:val="single" w:sz="4" w:space="0" w:color="auto"/>
              <w:left w:val="single" w:sz="4" w:space="0" w:color="auto"/>
              <w:bottom w:val="single" w:sz="4" w:space="0" w:color="auto"/>
              <w:right w:val="single" w:sz="4" w:space="0" w:color="auto"/>
            </w:tcBorders>
          </w:tcPr>
          <w:p w14:paraId="720EC531"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Borders>
              <w:top w:val="single" w:sz="4" w:space="0" w:color="auto"/>
              <w:left w:val="single" w:sz="4" w:space="0" w:color="auto"/>
              <w:bottom w:val="single" w:sz="4" w:space="0" w:color="auto"/>
              <w:right w:val="single" w:sz="4" w:space="0" w:color="auto"/>
            </w:tcBorders>
          </w:tcPr>
          <w:p w14:paraId="3BAFD213"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631B04AF" w14:textId="77777777" w:rsidR="003771A6" w:rsidRPr="00D13E7C" w:rsidRDefault="003771A6" w:rsidP="00F637BE">
            <w:pPr>
              <w:pStyle w:val="TAL"/>
              <w:keepNext w:val="0"/>
              <w:keepLines w:val="0"/>
              <w:widowControl w:val="0"/>
              <w:rPr>
                <w:rFonts w:eastAsia="SimSun"/>
                <w:noProof/>
              </w:rPr>
            </w:pPr>
            <w:r w:rsidRPr="00D13E7C">
              <w:rPr>
                <w:rFonts w:eastAsia="SimSun"/>
              </w:rPr>
              <w:t>9.2.24</w:t>
            </w:r>
          </w:p>
        </w:tc>
        <w:tc>
          <w:tcPr>
            <w:tcW w:w="1728" w:type="dxa"/>
            <w:tcBorders>
              <w:top w:val="single" w:sz="4" w:space="0" w:color="auto"/>
              <w:left w:val="single" w:sz="4" w:space="0" w:color="auto"/>
              <w:bottom w:val="single" w:sz="4" w:space="0" w:color="auto"/>
              <w:right w:val="single" w:sz="4" w:space="0" w:color="auto"/>
            </w:tcBorders>
          </w:tcPr>
          <w:p w14:paraId="1E8F88F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3871C78"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15BD0CD" w14:textId="77777777" w:rsidR="003771A6" w:rsidRPr="00D13E7C" w:rsidRDefault="003771A6" w:rsidP="00F637BE">
            <w:pPr>
              <w:pStyle w:val="TAC"/>
              <w:keepNext w:val="0"/>
              <w:keepLines w:val="0"/>
              <w:widowControl w:val="0"/>
              <w:rPr>
                <w:rFonts w:eastAsia="SimSun"/>
                <w:noProof/>
              </w:rPr>
            </w:pPr>
          </w:p>
        </w:tc>
      </w:tr>
      <w:tr w:rsidR="003771A6" w:rsidRPr="00D13E7C" w14:paraId="6E1A4FCF" w14:textId="77777777" w:rsidTr="001A3F26">
        <w:tc>
          <w:tcPr>
            <w:tcW w:w="2161" w:type="dxa"/>
            <w:tcBorders>
              <w:top w:val="single" w:sz="4" w:space="0" w:color="auto"/>
              <w:left w:val="single" w:sz="4" w:space="0" w:color="auto"/>
              <w:bottom w:val="single" w:sz="4" w:space="0" w:color="auto"/>
              <w:right w:val="single" w:sz="4" w:space="0" w:color="auto"/>
            </w:tcBorders>
          </w:tcPr>
          <w:p w14:paraId="706F2D0F" w14:textId="77777777" w:rsidR="003771A6" w:rsidRPr="00D13E7C" w:rsidRDefault="003771A6" w:rsidP="00F637BE">
            <w:pPr>
              <w:pStyle w:val="TAL"/>
              <w:keepNext w:val="0"/>
              <w:keepLines w:val="0"/>
              <w:widowControl w:val="0"/>
              <w:ind w:left="283"/>
              <w:rPr>
                <w:rFonts w:eastAsia="SimSun"/>
                <w:noProof/>
              </w:rPr>
            </w:pPr>
            <w:r w:rsidRPr="00D13E7C">
              <w:rPr>
                <w:rFonts w:eastAsia="SimSun"/>
                <w:noProof/>
              </w:rPr>
              <w:t>&gt;&gt;</w:t>
            </w:r>
            <w:r w:rsidRPr="00D13E7C">
              <w:rPr>
                <w:rFonts w:eastAsia="SimSun"/>
              </w:rPr>
              <w:t>NR PCI</w:t>
            </w:r>
          </w:p>
        </w:tc>
        <w:tc>
          <w:tcPr>
            <w:tcW w:w="1080" w:type="dxa"/>
            <w:tcBorders>
              <w:top w:val="single" w:sz="4" w:space="0" w:color="auto"/>
              <w:left w:val="single" w:sz="4" w:space="0" w:color="auto"/>
              <w:bottom w:val="single" w:sz="4" w:space="0" w:color="auto"/>
              <w:right w:val="single" w:sz="4" w:space="0" w:color="auto"/>
            </w:tcBorders>
          </w:tcPr>
          <w:p w14:paraId="7420870A"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EE98EBC"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01157EC5" w14:textId="77777777" w:rsidR="003771A6" w:rsidRPr="00D13E7C" w:rsidRDefault="003771A6" w:rsidP="00F637BE">
            <w:pPr>
              <w:pStyle w:val="TAL"/>
              <w:keepNext w:val="0"/>
              <w:keepLines w:val="0"/>
              <w:widowControl w:val="0"/>
              <w:rPr>
                <w:rFonts w:eastAsia="SimSun"/>
                <w:noProof/>
              </w:rPr>
            </w:pPr>
            <w:r w:rsidRPr="00D13E7C">
              <w:rPr>
                <w:rFonts w:eastAsia="SimSun"/>
              </w:rPr>
              <w:t>INTEGER (0..1007)</w:t>
            </w:r>
          </w:p>
        </w:tc>
        <w:tc>
          <w:tcPr>
            <w:tcW w:w="1728" w:type="dxa"/>
            <w:tcBorders>
              <w:top w:val="single" w:sz="4" w:space="0" w:color="auto"/>
              <w:left w:val="single" w:sz="4" w:space="0" w:color="auto"/>
              <w:bottom w:val="single" w:sz="4" w:space="0" w:color="auto"/>
              <w:right w:val="single" w:sz="4" w:space="0" w:color="auto"/>
            </w:tcBorders>
          </w:tcPr>
          <w:p w14:paraId="30ACEF15"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55CD636"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0592DC4E" w14:textId="77777777" w:rsidR="003771A6" w:rsidRPr="00D13E7C" w:rsidRDefault="003771A6" w:rsidP="00F637BE">
            <w:pPr>
              <w:pStyle w:val="TAC"/>
              <w:keepNext w:val="0"/>
              <w:keepLines w:val="0"/>
              <w:widowControl w:val="0"/>
              <w:rPr>
                <w:rFonts w:eastAsia="SimSun"/>
                <w:noProof/>
              </w:rPr>
            </w:pPr>
          </w:p>
        </w:tc>
      </w:tr>
      <w:tr w:rsidR="003771A6" w:rsidRPr="00D13E7C" w14:paraId="384A3CD4" w14:textId="77777777" w:rsidTr="001A3F26">
        <w:tc>
          <w:tcPr>
            <w:tcW w:w="2161" w:type="dxa"/>
            <w:tcBorders>
              <w:top w:val="single" w:sz="4" w:space="0" w:color="auto"/>
              <w:left w:val="single" w:sz="4" w:space="0" w:color="auto"/>
              <w:bottom w:val="single" w:sz="4" w:space="0" w:color="auto"/>
              <w:right w:val="single" w:sz="4" w:space="0" w:color="auto"/>
            </w:tcBorders>
          </w:tcPr>
          <w:p w14:paraId="0274B03D" w14:textId="77777777" w:rsidR="003771A6" w:rsidRPr="00D13E7C" w:rsidRDefault="003771A6" w:rsidP="00F637BE">
            <w:pPr>
              <w:pStyle w:val="TAL"/>
              <w:keepNext w:val="0"/>
              <w:keepLines w:val="0"/>
              <w:widowControl w:val="0"/>
              <w:ind w:left="283"/>
              <w:rPr>
                <w:rFonts w:eastAsia="SimSun"/>
                <w:noProof/>
              </w:rPr>
            </w:pPr>
            <w:r w:rsidRPr="00D13E7C">
              <w:rPr>
                <w:rFonts w:eastAsia="SimSun"/>
                <w:noProof/>
              </w:rPr>
              <w:t>&gt;&gt;</w:t>
            </w:r>
            <w:r w:rsidRPr="00D13E7C">
              <w:rPr>
                <w:rFonts w:eastAsia="SimSun"/>
              </w:rPr>
              <w:t>NR CGI</w:t>
            </w:r>
          </w:p>
        </w:tc>
        <w:tc>
          <w:tcPr>
            <w:tcW w:w="1080" w:type="dxa"/>
            <w:tcBorders>
              <w:top w:val="single" w:sz="4" w:space="0" w:color="auto"/>
              <w:left w:val="single" w:sz="4" w:space="0" w:color="auto"/>
              <w:bottom w:val="single" w:sz="4" w:space="0" w:color="auto"/>
              <w:right w:val="single" w:sz="4" w:space="0" w:color="auto"/>
            </w:tcBorders>
          </w:tcPr>
          <w:p w14:paraId="5199C756"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810A69"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5879124B" w14:textId="77777777" w:rsidR="003771A6" w:rsidRPr="00D13E7C" w:rsidRDefault="003771A6" w:rsidP="00F637BE">
            <w:pPr>
              <w:pStyle w:val="TAL"/>
              <w:keepNext w:val="0"/>
              <w:keepLines w:val="0"/>
              <w:widowControl w:val="0"/>
              <w:rPr>
                <w:rFonts w:eastAsia="SimSun"/>
                <w:noProof/>
              </w:rPr>
            </w:pPr>
            <w:r w:rsidRPr="00D13E7C">
              <w:rPr>
                <w:rFonts w:eastAsia="SimSun"/>
              </w:rPr>
              <w:t>9.2.9</w:t>
            </w:r>
          </w:p>
        </w:tc>
        <w:tc>
          <w:tcPr>
            <w:tcW w:w="1728" w:type="dxa"/>
            <w:tcBorders>
              <w:top w:val="single" w:sz="4" w:space="0" w:color="auto"/>
              <w:left w:val="single" w:sz="4" w:space="0" w:color="auto"/>
              <w:bottom w:val="single" w:sz="4" w:space="0" w:color="auto"/>
              <w:right w:val="single" w:sz="4" w:space="0" w:color="auto"/>
            </w:tcBorders>
          </w:tcPr>
          <w:p w14:paraId="37BFB145"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0007EBB"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3E0A9D88" w14:textId="77777777" w:rsidR="003771A6" w:rsidRPr="00D13E7C" w:rsidRDefault="003771A6" w:rsidP="00F637BE">
            <w:pPr>
              <w:pStyle w:val="TAC"/>
              <w:keepNext w:val="0"/>
              <w:keepLines w:val="0"/>
              <w:widowControl w:val="0"/>
              <w:rPr>
                <w:rFonts w:eastAsia="SimSun"/>
                <w:noProof/>
              </w:rPr>
            </w:pPr>
          </w:p>
        </w:tc>
      </w:tr>
      <w:tr w:rsidR="003771A6" w:rsidRPr="00D13E7C" w14:paraId="5B9563F3" w14:textId="77777777" w:rsidTr="001A3F26">
        <w:tc>
          <w:tcPr>
            <w:tcW w:w="2161" w:type="dxa"/>
            <w:tcBorders>
              <w:top w:val="single" w:sz="4" w:space="0" w:color="auto"/>
              <w:left w:val="single" w:sz="4" w:space="0" w:color="auto"/>
              <w:bottom w:val="single" w:sz="4" w:space="0" w:color="auto"/>
              <w:right w:val="single" w:sz="4" w:space="0" w:color="auto"/>
            </w:tcBorders>
          </w:tcPr>
          <w:p w14:paraId="130C635D" w14:textId="77777777" w:rsidR="003771A6" w:rsidRPr="00D13E7C" w:rsidRDefault="003771A6" w:rsidP="00F637BE">
            <w:pPr>
              <w:pStyle w:val="TAL"/>
              <w:keepNext w:val="0"/>
              <w:keepLines w:val="0"/>
              <w:widowControl w:val="0"/>
              <w:ind w:left="283"/>
              <w:rPr>
                <w:rFonts w:eastAsia="SimSun"/>
                <w:noProof/>
              </w:rPr>
            </w:pPr>
            <w:r w:rsidRPr="00D13E7C">
              <w:rPr>
                <w:rFonts w:eastAsia="SimSun"/>
                <w:lang w:eastAsia="zh-CN"/>
              </w:rPr>
              <w:t>&gt;&gt;</w:t>
            </w:r>
            <w:r w:rsidRPr="00D13E7C">
              <w:rPr>
                <w:rFonts w:eastAsia="SimSun" w:hint="eastAsia"/>
                <w:lang w:eastAsia="zh-CN"/>
              </w:rPr>
              <w:t>P</w:t>
            </w:r>
            <w:r w:rsidRPr="00D13E7C">
              <w:rPr>
                <w:rFonts w:eastAsia="SimSun"/>
                <w:lang w:eastAsia="zh-CN"/>
              </w:rPr>
              <w:t>RS Configuration</w:t>
            </w:r>
          </w:p>
        </w:tc>
        <w:tc>
          <w:tcPr>
            <w:tcW w:w="1080" w:type="dxa"/>
            <w:tcBorders>
              <w:top w:val="single" w:sz="4" w:space="0" w:color="auto"/>
              <w:left w:val="single" w:sz="4" w:space="0" w:color="auto"/>
              <w:bottom w:val="single" w:sz="4" w:space="0" w:color="auto"/>
              <w:right w:val="single" w:sz="4" w:space="0" w:color="auto"/>
            </w:tcBorders>
          </w:tcPr>
          <w:p w14:paraId="5D4CB229"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25BC4C1"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75981599" w14:textId="77777777" w:rsidR="003771A6" w:rsidRPr="00D13E7C" w:rsidRDefault="003771A6" w:rsidP="00F637BE">
            <w:pPr>
              <w:pStyle w:val="TAL"/>
              <w:keepNext w:val="0"/>
              <w:keepLines w:val="0"/>
              <w:widowControl w:val="0"/>
              <w:rPr>
                <w:rFonts w:eastAsia="SimSun"/>
                <w:noProof/>
              </w:rPr>
            </w:pPr>
            <w:r w:rsidRPr="00D13E7C">
              <w:rPr>
                <w:rFonts w:eastAsia="SimSun" w:hint="eastAsia"/>
                <w:lang w:eastAsia="zh-CN"/>
              </w:rPr>
              <w:t>9</w:t>
            </w:r>
            <w:r w:rsidRPr="00D13E7C">
              <w:rPr>
                <w:rFonts w:eastAsia="SimSun"/>
                <w:lang w:eastAsia="zh-CN"/>
              </w:rPr>
              <w:t>.2.44</w:t>
            </w:r>
          </w:p>
        </w:tc>
        <w:tc>
          <w:tcPr>
            <w:tcW w:w="1728" w:type="dxa"/>
            <w:tcBorders>
              <w:top w:val="single" w:sz="4" w:space="0" w:color="auto"/>
              <w:left w:val="single" w:sz="4" w:space="0" w:color="auto"/>
              <w:bottom w:val="single" w:sz="4" w:space="0" w:color="auto"/>
              <w:right w:val="single" w:sz="4" w:space="0" w:color="auto"/>
            </w:tcBorders>
          </w:tcPr>
          <w:p w14:paraId="66818797"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23B932F"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28A380F" w14:textId="77777777" w:rsidR="003771A6" w:rsidRPr="00D13E7C" w:rsidRDefault="003771A6" w:rsidP="00F637BE">
            <w:pPr>
              <w:pStyle w:val="TAC"/>
              <w:keepNext w:val="0"/>
              <w:keepLines w:val="0"/>
              <w:widowControl w:val="0"/>
              <w:rPr>
                <w:rFonts w:eastAsia="SimSun"/>
                <w:noProof/>
              </w:rPr>
            </w:pPr>
          </w:p>
        </w:tc>
      </w:tr>
    </w:tbl>
    <w:p w14:paraId="0D284C94" w14:textId="77777777" w:rsidR="003771A6" w:rsidRPr="00D13E7C" w:rsidRDefault="003771A6" w:rsidP="00F637BE">
      <w:pPr>
        <w:widowControl w:val="0"/>
        <w:rPr>
          <w:rFonts w:eastAsia="SimSu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2854D26F" w14:textId="77777777" w:rsidTr="00CD372D">
        <w:tc>
          <w:tcPr>
            <w:tcW w:w="3686" w:type="dxa"/>
          </w:tcPr>
          <w:p w14:paraId="5E0E8170"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6D887DF3"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37887C0E" w14:textId="77777777" w:rsidTr="00CD372D">
        <w:tc>
          <w:tcPr>
            <w:tcW w:w="3686" w:type="dxa"/>
          </w:tcPr>
          <w:p w14:paraId="5919A93D" w14:textId="77777777" w:rsidR="003771A6" w:rsidRPr="00D13E7C" w:rsidRDefault="003771A6" w:rsidP="00F637BE">
            <w:pPr>
              <w:pStyle w:val="TAL"/>
              <w:keepNext w:val="0"/>
              <w:keepLines w:val="0"/>
              <w:widowControl w:val="0"/>
              <w:rPr>
                <w:rFonts w:eastAsia="SimSun"/>
                <w:noProof/>
              </w:rPr>
            </w:pPr>
            <w:r w:rsidRPr="00D13E7C">
              <w:rPr>
                <w:rFonts w:eastAsia="SimSun"/>
                <w:noProof/>
              </w:rPr>
              <w:t>maxno</w:t>
            </w:r>
            <w:r>
              <w:rPr>
                <w:rFonts w:eastAsia="SimSun"/>
                <w:noProof/>
              </w:rPr>
              <w:t>PRS</w:t>
            </w:r>
            <w:r w:rsidRPr="00D13E7C">
              <w:rPr>
                <w:rFonts w:eastAsia="SimSun"/>
                <w:noProof/>
              </w:rPr>
              <w:t>TRPs</w:t>
            </w:r>
          </w:p>
        </w:tc>
        <w:tc>
          <w:tcPr>
            <w:tcW w:w="5670" w:type="dxa"/>
          </w:tcPr>
          <w:p w14:paraId="487E7CD9" w14:textId="77777777" w:rsidR="003771A6" w:rsidRPr="00D13E7C" w:rsidRDefault="003771A6" w:rsidP="00F637BE">
            <w:pPr>
              <w:pStyle w:val="TAL"/>
              <w:keepNext w:val="0"/>
              <w:keepLines w:val="0"/>
              <w:widowControl w:val="0"/>
              <w:rPr>
                <w:rFonts w:eastAsia="SimSun"/>
                <w:noProof/>
              </w:rPr>
            </w:pPr>
            <w:r w:rsidRPr="00D13E7C">
              <w:rPr>
                <w:rFonts w:eastAsia="SimSun"/>
                <w:noProof/>
              </w:rPr>
              <w:t xml:space="preserve">Maximum no. of TRPs </w:t>
            </w:r>
            <w:r>
              <w:rPr>
                <w:rFonts w:eastAsia="SimSun"/>
                <w:noProof/>
              </w:rPr>
              <w:t xml:space="preserve">for on-demand PRS </w:t>
            </w:r>
            <w:r w:rsidRPr="00D13E7C">
              <w:rPr>
                <w:rFonts w:eastAsia="SimSun"/>
                <w:noProof/>
              </w:rPr>
              <w:t xml:space="preserve">in a NG-RAN node. Value is </w:t>
            </w:r>
            <w:r>
              <w:rPr>
                <w:rFonts w:eastAsia="SimSun"/>
                <w:noProof/>
              </w:rPr>
              <w:t>256.</w:t>
            </w:r>
          </w:p>
        </w:tc>
      </w:tr>
    </w:tbl>
    <w:p w14:paraId="0A0BFC28" w14:textId="77777777" w:rsidR="003771A6" w:rsidRPr="00D13E7C" w:rsidRDefault="003771A6" w:rsidP="00F637BE">
      <w:pPr>
        <w:widowControl w:val="0"/>
        <w:spacing w:after="240"/>
        <w:rPr>
          <w:rFonts w:eastAsia="SimSun"/>
          <w:lang w:eastAsia="zh-CN"/>
        </w:rPr>
      </w:pPr>
    </w:p>
    <w:p w14:paraId="08D5408F" w14:textId="77777777" w:rsidR="003771A6" w:rsidRPr="00D13E7C" w:rsidRDefault="003771A6" w:rsidP="00F637BE">
      <w:pPr>
        <w:pStyle w:val="Heading4"/>
        <w:keepNext w:val="0"/>
        <w:keepLines w:val="0"/>
        <w:widowControl w:val="0"/>
        <w:rPr>
          <w:rFonts w:eastAsia="SimSun"/>
          <w:noProof/>
        </w:rPr>
      </w:pPr>
      <w:bookmarkStart w:id="2267" w:name="_Toc99056231"/>
      <w:bookmarkStart w:id="2268" w:name="_Toc99959164"/>
      <w:bookmarkStart w:id="2269" w:name="_Toc105612350"/>
      <w:bookmarkStart w:id="2270" w:name="_Toc106109566"/>
      <w:bookmarkStart w:id="2271" w:name="_Toc112766458"/>
      <w:bookmarkStart w:id="2272" w:name="_Toc113379374"/>
      <w:bookmarkStart w:id="2273" w:name="_Toc120091927"/>
      <w:bookmarkStart w:id="2274" w:name="_Toc138758552"/>
      <w:bookmarkStart w:id="2275" w:name="_CR9_1_1_25"/>
      <w:bookmarkEnd w:id="2275"/>
      <w:r w:rsidRPr="00D13E7C">
        <w:rPr>
          <w:rFonts w:eastAsia="SimSun"/>
          <w:noProof/>
        </w:rPr>
        <w:t>9.1.1.</w:t>
      </w:r>
      <w:r>
        <w:rPr>
          <w:rFonts w:eastAsia="SimSun"/>
          <w:noProof/>
        </w:rPr>
        <w:t>25</w:t>
      </w:r>
      <w:r w:rsidRPr="00D13E7C">
        <w:rPr>
          <w:rFonts w:eastAsia="SimSun"/>
          <w:noProof/>
        </w:rPr>
        <w:tab/>
        <w:t>MEASUREMENT PRECONFIGURATION CONFIRM</w:t>
      </w:r>
      <w:bookmarkEnd w:id="2267"/>
      <w:bookmarkEnd w:id="2268"/>
      <w:bookmarkEnd w:id="2269"/>
      <w:bookmarkEnd w:id="2270"/>
      <w:bookmarkEnd w:id="2271"/>
      <w:bookmarkEnd w:id="2272"/>
      <w:bookmarkEnd w:id="2273"/>
      <w:bookmarkEnd w:id="2274"/>
    </w:p>
    <w:p w14:paraId="781A6000" w14:textId="77777777" w:rsidR="003771A6" w:rsidRPr="00D13E7C" w:rsidRDefault="003771A6" w:rsidP="00F637BE">
      <w:pPr>
        <w:widowControl w:val="0"/>
        <w:rPr>
          <w:rFonts w:eastAsia="SimSun"/>
          <w:noProof/>
          <w:lang w:val="en-US"/>
        </w:rPr>
      </w:pPr>
      <w:r w:rsidRPr="00D13E7C">
        <w:rPr>
          <w:rFonts w:eastAsia="SimSun"/>
          <w:noProof/>
        </w:rPr>
        <w:t xml:space="preserve">This message is sent by </w:t>
      </w:r>
      <w:r>
        <w:rPr>
          <w:rFonts w:eastAsia="SimSun"/>
          <w:noProof/>
        </w:rPr>
        <w:t>the</w:t>
      </w:r>
      <w:r w:rsidRPr="00D13E7C">
        <w:rPr>
          <w:rFonts w:eastAsia="SimSun"/>
          <w:noProof/>
        </w:rPr>
        <w:t xml:space="preserve"> NG-RAN node to </w:t>
      </w:r>
      <w:r>
        <w:rPr>
          <w:rFonts w:eastAsia="SimSun"/>
          <w:noProof/>
        </w:rPr>
        <w:t>the</w:t>
      </w:r>
      <w:r w:rsidRPr="00D13E7C">
        <w:rPr>
          <w:rFonts w:eastAsia="SimSun"/>
          <w:noProof/>
        </w:rPr>
        <w:t xml:space="preserve"> LMF to confirm successful configuration of measurement gap or PRS processing window</w:t>
      </w:r>
      <w:r>
        <w:rPr>
          <w:rFonts w:eastAsia="SimSun"/>
          <w:noProof/>
        </w:rPr>
        <w:t xml:space="preserve"> of the UE</w:t>
      </w:r>
      <w:r w:rsidRPr="00D13E7C">
        <w:rPr>
          <w:rFonts w:eastAsia="SimSun"/>
          <w:noProof/>
        </w:rPr>
        <w:t>.</w:t>
      </w:r>
    </w:p>
    <w:p w14:paraId="26E1C6BB"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D13E7C" w14:paraId="2BA7F629" w14:textId="77777777" w:rsidTr="001A3F26">
        <w:tc>
          <w:tcPr>
            <w:tcW w:w="2162" w:type="dxa"/>
          </w:tcPr>
          <w:p w14:paraId="3E91A89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74FE36B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5787219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61F8BF8"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33499032"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282DA59B"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7A37042C"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0A12B30D" w14:textId="77777777" w:rsidTr="001A3F26">
        <w:tc>
          <w:tcPr>
            <w:tcW w:w="2162" w:type="dxa"/>
          </w:tcPr>
          <w:p w14:paraId="659B4534"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10BAD29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A2D46D0" w14:textId="77777777" w:rsidR="003771A6" w:rsidRPr="00D13E7C" w:rsidRDefault="003771A6" w:rsidP="00F637BE">
            <w:pPr>
              <w:pStyle w:val="TAL"/>
              <w:keepNext w:val="0"/>
              <w:keepLines w:val="0"/>
              <w:widowControl w:val="0"/>
              <w:rPr>
                <w:rFonts w:eastAsia="SimSun"/>
                <w:noProof/>
              </w:rPr>
            </w:pPr>
          </w:p>
        </w:tc>
        <w:tc>
          <w:tcPr>
            <w:tcW w:w="1512" w:type="dxa"/>
          </w:tcPr>
          <w:p w14:paraId="66028B9A"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0AB27E52" w14:textId="77777777" w:rsidR="003771A6" w:rsidRPr="00D13E7C" w:rsidRDefault="003771A6" w:rsidP="00F637BE">
            <w:pPr>
              <w:pStyle w:val="TAL"/>
              <w:keepNext w:val="0"/>
              <w:keepLines w:val="0"/>
              <w:widowControl w:val="0"/>
              <w:rPr>
                <w:rFonts w:eastAsia="SimSun"/>
                <w:noProof/>
              </w:rPr>
            </w:pPr>
          </w:p>
        </w:tc>
        <w:tc>
          <w:tcPr>
            <w:tcW w:w="1080" w:type="dxa"/>
          </w:tcPr>
          <w:p w14:paraId="7CA4CE6D"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990261B"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5AA319BC" w14:textId="77777777" w:rsidTr="001A3F26">
        <w:tc>
          <w:tcPr>
            <w:tcW w:w="2162" w:type="dxa"/>
          </w:tcPr>
          <w:p w14:paraId="0A6BBA04"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61CBD9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453EC38" w14:textId="77777777" w:rsidR="003771A6" w:rsidRPr="00D13E7C" w:rsidRDefault="003771A6" w:rsidP="00F637BE">
            <w:pPr>
              <w:pStyle w:val="TAL"/>
              <w:keepNext w:val="0"/>
              <w:keepLines w:val="0"/>
              <w:widowControl w:val="0"/>
              <w:rPr>
                <w:rFonts w:eastAsia="SimSun"/>
                <w:noProof/>
              </w:rPr>
            </w:pPr>
          </w:p>
        </w:tc>
        <w:tc>
          <w:tcPr>
            <w:tcW w:w="1512" w:type="dxa"/>
          </w:tcPr>
          <w:p w14:paraId="029A0846"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6A3C166E" w14:textId="77777777" w:rsidR="003771A6" w:rsidRPr="00D13E7C" w:rsidRDefault="003771A6" w:rsidP="00F637BE">
            <w:pPr>
              <w:pStyle w:val="TAL"/>
              <w:keepNext w:val="0"/>
              <w:keepLines w:val="0"/>
              <w:widowControl w:val="0"/>
              <w:rPr>
                <w:rFonts w:eastAsia="SimSun"/>
                <w:noProof/>
              </w:rPr>
            </w:pPr>
          </w:p>
        </w:tc>
        <w:tc>
          <w:tcPr>
            <w:tcW w:w="1080" w:type="dxa"/>
          </w:tcPr>
          <w:p w14:paraId="1E35723A"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036BD3A5" w14:textId="77777777" w:rsidR="003771A6" w:rsidRPr="00D13E7C" w:rsidRDefault="003771A6" w:rsidP="00F637BE">
            <w:pPr>
              <w:pStyle w:val="TAC"/>
              <w:keepNext w:val="0"/>
              <w:keepLines w:val="0"/>
              <w:widowControl w:val="0"/>
              <w:rPr>
                <w:rFonts w:eastAsia="SimSun"/>
                <w:noProof/>
              </w:rPr>
            </w:pPr>
          </w:p>
        </w:tc>
      </w:tr>
      <w:tr w:rsidR="00FD67D6" w:rsidRPr="00D13E7C" w14:paraId="18235558" w14:textId="77777777" w:rsidTr="001A3F26">
        <w:tc>
          <w:tcPr>
            <w:tcW w:w="2162" w:type="dxa"/>
          </w:tcPr>
          <w:p w14:paraId="3E1F355C" w14:textId="77777777" w:rsidR="00FD67D6" w:rsidRPr="00D13E7C" w:rsidRDefault="00FD67D6" w:rsidP="00F637BE">
            <w:pPr>
              <w:pStyle w:val="TAL"/>
              <w:keepNext w:val="0"/>
              <w:keepLines w:val="0"/>
              <w:widowControl w:val="0"/>
              <w:rPr>
                <w:rFonts w:eastAsia="SimSun"/>
                <w:noProof/>
              </w:rPr>
            </w:pPr>
            <w:r>
              <w:rPr>
                <w:noProof/>
              </w:rPr>
              <w:t>Preconfiguration Result</w:t>
            </w:r>
          </w:p>
        </w:tc>
        <w:tc>
          <w:tcPr>
            <w:tcW w:w="1080" w:type="dxa"/>
          </w:tcPr>
          <w:p w14:paraId="4E4EF21F"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5AB7816" w14:textId="77777777" w:rsidR="00FD67D6" w:rsidRPr="00D13E7C" w:rsidRDefault="00FD67D6" w:rsidP="00F637BE">
            <w:pPr>
              <w:pStyle w:val="TAL"/>
              <w:keepNext w:val="0"/>
              <w:keepLines w:val="0"/>
              <w:widowControl w:val="0"/>
              <w:rPr>
                <w:rFonts w:eastAsia="SimSun"/>
                <w:noProof/>
              </w:rPr>
            </w:pPr>
          </w:p>
        </w:tc>
        <w:tc>
          <w:tcPr>
            <w:tcW w:w="1512" w:type="dxa"/>
          </w:tcPr>
          <w:p w14:paraId="5E2AC240" w14:textId="77777777" w:rsidR="00FD67D6" w:rsidRPr="00D13E7C" w:rsidRDefault="00FD67D6" w:rsidP="00F637BE">
            <w:pPr>
              <w:pStyle w:val="TAL"/>
              <w:keepNext w:val="0"/>
              <w:keepLines w:val="0"/>
              <w:widowControl w:val="0"/>
              <w:rPr>
                <w:rFonts w:eastAsia="SimSun"/>
                <w:noProof/>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w:t>
            </w:r>
            <w:r>
              <w:rPr>
                <w:rFonts w:eastAsia="Calibri" w:cs="Arial"/>
                <w:szCs w:val="18"/>
              </w:rPr>
              <w:t>8</w:t>
            </w:r>
            <w:r w:rsidRPr="00C87778">
              <w:rPr>
                <w:rFonts w:eastAsia="Calibri" w:cs="Arial"/>
                <w:szCs w:val="18"/>
              </w:rPr>
              <w:t>))</w:t>
            </w:r>
          </w:p>
        </w:tc>
        <w:tc>
          <w:tcPr>
            <w:tcW w:w="1728" w:type="dxa"/>
          </w:tcPr>
          <w:p w14:paraId="296AFE6C" w14:textId="77777777" w:rsidR="00FD67D6" w:rsidRDefault="00FD67D6" w:rsidP="00F637BE">
            <w:pPr>
              <w:pStyle w:val="TAL"/>
              <w:keepNext w:val="0"/>
              <w:keepLines w:val="0"/>
              <w:widowControl w:val="0"/>
              <w:rPr>
                <w:noProof/>
              </w:rPr>
            </w:pPr>
            <w:r>
              <w:rPr>
                <w:noProof/>
              </w:rPr>
              <w:t>Indicates what has been preconfigured in the UE.</w:t>
            </w:r>
            <w:r>
              <w:rPr>
                <w:noProof/>
              </w:rPr>
              <w:br/>
              <w:t>first bit: measurement gaps</w:t>
            </w:r>
          </w:p>
          <w:p w14:paraId="08AF41AA" w14:textId="77777777" w:rsidR="00FD67D6" w:rsidRDefault="00FD67D6" w:rsidP="00F637BE">
            <w:pPr>
              <w:pStyle w:val="TAL"/>
              <w:keepNext w:val="0"/>
              <w:keepLines w:val="0"/>
              <w:widowControl w:val="0"/>
              <w:rPr>
                <w:noProof/>
              </w:rPr>
            </w:pPr>
            <w:r>
              <w:rPr>
                <w:noProof/>
              </w:rPr>
              <w:t>second bit: PRS processing windows.</w:t>
            </w:r>
          </w:p>
          <w:p w14:paraId="4676D4B9" w14:textId="77777777" w:rsidR="00FD67D6" w:rsidRDefault="00FD67D6" w:rsidP="00F637BE">
            <w:pPr>
              <w:pStyle w:val="TAL"/>
              <w:keepNext w:val="0"/>
              <w:keepLines w:val="0"/>
              <w:widowControl w:val="0"/>
              <w:rPr>
                <w:noProof/>
              </w:rPr>
            </w:pPr>
          </w:p>
          <w:p w14:paraId="57CB9F5D" w14:textId="77777777" w:rsidR="00FD67D6" w:rsidRPr="00D13E7C" w:rsidRDefault="00FD67D6" w:rsidP="00F637BE">
            <w:pPr>
              <w:pStyle w:val="TAL"/>
              <w:keepNext w:val="0"/>
              <w:keepLines w:val="0"/>
              <w:widowControl w:val="0"/>
              <w:rPr>
                <w:rFonts w:eastAsia="SimSun"/>
                <w:noProof/>
              </w:rPr>
            </w:pPr>
            <w:r w:rsidRPr="00C87778">
              <w:rPr>
                <w:rFonts w:eastAsia="Calibri"/>
                <w:bCs/>
                <w:lang w:eastAsia="zh-CN"/>
              </w:rPr>
              <w:t xml:space="preserve">Other bits reserved for future use. Value </w:t>
            </w:r>
            <w:r>
              <w:rPr>
                <w:rFonts w:eastAsia="Calibri"/>
                <w:bCs/>
                <w:lang w:eastAsia="zh-CN"/>
              </w:rPr>
              <w:t>'</w:t>
            </w:r>
            <w:r w:rsidRPr="00C87778">
              <w:rPr>
                <w:rFonts w:eastAsia="Calibri"/>
                <w:bCs/>
                <w:lang w:eastAsia="zh-CN"/>
              </w:rPr>
              <w:t>1</w:t>
            </w:r>
            <w:r>
              <w:rPr>
                <w:rFonts w:eastAsia="Calibri"/>
                <w:bCs/>
                <w:lang w:eastAsia="zh-CN"/>
              </w:rPr>
              <w:t>'</w:t>
            </w:r>
            <w:r w:rsidRPr="00C87778">
              <w:rPr>
                <w:rFonts w:eastAsia="Calibri"/>
                <w:bCs/>
                <w:lang w:eastAsia="zh-CN"/>
              </w:rPr>
              <w:t xml:space="preserve"> indicates </w:t>
            </w:r>
            <w:r>
              <w:rPr>
                <w:rFonts w:eastAsia="Calibri"/>
                <w:bCs/>
                <w:lang w:eastAsia="zh-CN"/>
              </w:rPr>
              <w:t>'has been preconfigured'</w:t>
            </w:r>
            <w:r w:rsidRPr="00C87778">
              <w:rPr>
                <w:rFonts w:eastAsia="Calibri"/>
                <w:bCs/>
                <w:lang w:eastAsia="zh-CN"/>
              </w:rPr>
              <w:t xml:space="preserve">, Value </w:t>
            </w:r>
            <w:r>
              <w:rPr>
                <w:rFonts w:eastAsia="Calibri"/>
                <w:bCs/>
                <w:lang w:eastAsia="zh-CN"/>
              </w:rPr>
              <w:t>'</w:t>
            </w:r>
            <w:r w:rsidRPr="00C87778">
              <w:rPr>
                <w:rFonts w:eastAsia="Calibri"/>
                <w:bCs/>
                <w:lang w:eastAsia="zh-CN"/>
              </w:rPr>
              <w:t>0</w:t>
            </w:r>
            <w:r>
              <w:rPr>
                <w:rFonts w:eastAsia="Calibri"/>
                <w:bCs/>
                <w:lang w:eastAsia="zh-CN"/>
              </w:rPr>
              <w:t>'</w:t>
            </w:r>
            <w:r w:rsidRPr="00C87778">
              <w:rPr>
                <w:rFonts w:eastAsia="Calibri"/>
                <w:bCs/>
                <w:lang w:eastAsia="zh-CN"/>
              </w:rPr>
              <w:t xml:space="preserve"> indicates </w:t>
            </w:r>
            <w:r>
              <w:rPr>
                <w:rFonts w:eastAsia="Calibri"/>
                <w:bCs/>
                <w:lang w:eastAsia="zh-CN"/>
              </w:rPr>
              <w:t>'</w:t>
            </w:r>
            <w:r w:rsidRPr="00C87778">
              <w:rPr>
                <w:rFonts w:eastAsia="Calibri"/>
                <w:bCs/>
                <w:lang w:eastAsia="zh-CN"/>
              </w:rPr>
              <w:t xml:space="preserve">not </w:t>
            </w:r>
            <w:r>
              <w:rPr>
                <w:rFonts w:eastAsia="Calibri"/>
                <w:bCs/>
                <w:lang w:eastAsia="zh-CN"/>
              </w:rPr>
              <w:t>preconfigured'</w:t>
            </w:r>
            <w:r w:rsidRPr="00C87778">
              <w:rPr>
                <w:rFonts w:eastAsia="Calibri"/>
                <w:bCs/>
                <w:lang w:eastAsia="zh-CN"/>
              </w:rPr>
              <w:t>.</w:t>
            </w:r>
          </w:p>
        </w:tc>
        <w:tc>
          <w:tcPr>
            <w:tcW w:w="1080" w:type="dxa"/>
          </w:tcPr>
          <w:p w14:paraId="39AD8AAD" w14:textId="77777777" w:rsidR="00FD67D6" w:rsidRPr="00D13E7C" w:rsidRDefault="00FD67D6" w:rsidP="00F637BE">
            <w:pPr>
              <w:pStyle w:val="TAC"/>
              <w:keepNext w:val="0"/>
              <w:keepLines w:val="0"/>
              <w:widowControl w:val="0"/>
              <w:rPr>
                <w:rFonts w:eastAsia="SimSun"/>
                <w:noProof/>
              </w:rPr>
            </w:pPr>
            <w:r w:rsidRPr="00D13E7C">
              <w:rPr>
                <w:noProof/>
              </w:rPr>
              <w:t>YES</w:t>
            </w:r>
          </w:p>
        </w:tc>
        <w:tc>
          <w:tcPr>
            <w:tcW w:w="1080" w:type="dxa"/>
          </w:tcPr>
          <w:p w14:paraId="51ADEB29" w14:textId="77777777" w:rsidR="00FD67D6" w:rsidRPr="00D13E7C" w:rsidRDefault="00FD67D6" w:rsidP="00F637BE">
            <w:pPr>
              <w:pStyle w:val="TAC"/>
              <w:keepNext w:val="0"/>
              <w:keepLines w:val="0"/>
              <w:widowControl w:val="0"/>
              <w:rPr>
                <w:rFonts w:eastAsia="SimSun"/>
                <w:noProof/>
              </w:rPr>
            </w:pPr>
            <w:r w:rsidRPr="00D13E7C">
              <w:rPr>
                <w:noProof/>
              </w:rPr>
              <w:t>ignore</w:t>
            </w:r>
          </w:p>
        </w:tc>
      </w:tr>
      <w:tr w:rsidR="003771A6" w:rsidRPr="00D13E7C" w14:paraId="2519AE40" w14:textId="77777777" w:rsidTr="001A3F26">
        <w:tc>
          <w:tcPr>
            <w:tcW w:w="2162" w:type="dxa"/>
          </w:tcPr>
          <w:p w14:paraId="1E8DD575" w14:textId="77777777" w:rsidR="003771A6" w:rsidRPr="00D13E7C" w:rsidRDefault="003771A6" w:rsidP="00F637BE">
            <w:pPr>
              <w:pStyle w:val="TAL"/>
              <w:keepNext w:val="0"/>
              <w:keepLines w:val="0"/>
              <w:widowControl w:val="0"/>
              <w:rPr>
                <w:rFonts w:eastAsia="SimSun"/>
                <w:bCs/>
                <w:noProof/>
              </w:rPr>
            </w:pPr>
            <w:r w:rsidRPr="00D13E7C">
              <w:rPr>
                <w:rFonts w:eastAsia="SimSun"/>
                <w:noProof/>
              </w:rPr>
              <w:t>Criticality Diagnostics</w:t>
            </w:r>
          </w:p>
        </w:tc>
        <w:tc>
          <w:tcPr>
            <w:tcW w:w="1080" w:type="dxa"/>
          </w:tcPr>
          <w:p w14:paraId="42429DBB"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10A9D991" w14:textId="77777777" w:rsidR="003771A6" w:rsidRPr="00D13E7C" w:rsidRDefault="003771A6" w:rsidP="00F637BE">
            <w:pPr>
              <w:pStyle w:val="TAL"/>
              <w:keepNext w:val="0"/>
              <w:keepLines w:val="0"/>
              <w:widowControl w:val="0"/>
              <w:rPr>
                <w:rFonts w:eastAsia="SimSun"/>
                <w:noProof/>
              </w:rPr>
            </w:pPr>
          </w:p>
        </w:tc>
        <w:tc>
          <w:tcPr>
            <w:tcW w:w="1512" w:type="dxa"/>
          </w:tcPr>
          <w:p w14:paraId="5F0C3FDA"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73FA8687" w14:textId="77777777" w:rsidR="003771A6" w:rsidRPr="00D13E7C" w:rsidRDefault="003771A6" w:rsidP="00F637BE">
            <w:pPr>
              <w:pStyle w:val="TAL"/>
              <w:keepNext w:val="0"/>
              <w:keepLines w:val="0"/>
              <w:widowControl w:val="0"/>
              <w:rPr>
                <w:rFonts w:eastAsia="SimSun"/>
                <w:noProof/>
              </w:rPr>
            </w:pPr>
          </w:p>
        </w:tc>
        <w:tc>
          <w:tcPr>
            <w:tcW w:w="1080" w:type="dxa"/>
          </w:tcPr>
          <w:p w14:paraId="6D07DE4E"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61E83A8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653E8DFC" w14:textId="77777777" w:rsidR="003771A6" w:rsidRPr="00D13E7C" w:rsidRDefault="003771A6" w:rsidP="00F637BE">
      <w:pPr>
        <w:widowControl w:val="0"/>
        <w:rPr>
          <w:rFonts w:eastAsia="SimSun"/>
          <w:noProof/>
        </w:rPr>
      </w:pPr>
    </w:p>
    <w:p w14:paraId="2BD9FA5A" w14:textId="77777777" w:rsidR="003771A6" w:rsidRPr="00D13E7C" w:rsidRDefault="003771A6" w:rsidP="00F637BE">
      <w:pPr>
        <w:pStyle w:val="Heading4"/>
        <w:keepNext w:val="0"/>
        <w:keepLines w:val="0"/>
        <w:widowControl w:val="0"/>
        <w:rPr>
          <w:rFonts w:eastAsia="SimSun"/>
          <w:noProof/>
        </w:rPr>
      </w:pPr>
      <w:bookmarkStart w:id="2276" w:name="_Toc99056232"/>
      <w:bookmarkStart w:id="2277" w:name="_Toc99959165"/>
      <w:bookmarkStart w:id="2278" w:name="_Toc105612351"/>
      <w:bookmarkStart w:id="2279" w:name="_Toc106109567"/>
      <w:bookmarkStart w:id="2280" w:name="_Toc112766459"/>
      <w:bookmarkStart w:id="2281" w:name="_Toc113379375"/>
      <w:bookmarkStart w:id="2282" w:name="_Toc120091928"/>
      <w:bookmarkStart w:id="2283" w:name="_Toc138758553"/>
      <w:bookmarkStart w:id="2284" w:name="_CR9_1_1_26"/>
      <w:bookmarkEnd w:id="2284"/>
      <w:r w:rsidRPr="00D13E7C">
        <w:rPr>
          <w:rFonts w:eastAsia="SimSun"/>
          <w:noProof/>
        </w:rPr>
        <w:t>9.1.1.</w:t>
      </w:r>
      <w:r>
        <w:rPr>
          <w:rFonts w:eastAsia="SimSun"/>
          <w:noProof/>
        </w:rPr>
        <w:t>26</w:t>
      </w:r>
      <w:r w:rsidRPr="00D13E7C">
        <w:rPr>
          <w:rFonts w:eastAsia="SimSun"/>
          <w:noProof/>
        </w:rPr>
        <w:tab/>
        <w:t>MEASUREMENT PRECONFIGURATION REFUSE</w:t>
      </w:r>
      <w:bookmarkEnd w:id="2276"/>
      <w:bookmarkEnd w:id="2277"/>
      <w:bookmarkEnd w:id="2278"/>
      <w:bookmarkEnd w:id="2279"/>
      <w:bookmarkEnd w:id="2280"/>
      <w:bookmarkEnd w:id="2281"/>
      <w:bookmarkEnd w:id="2282"/>
      <w:bookmarkEnd w:id="2283"/>
    </w:p>
    <w:p w14:paraId="6466278F"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 xml:space="preserve">the </w:t>
      </w:r>
      <w:r w:rsidRPr="00D13E7C">
        <w:rPr>
          <w:rFonts w:eastAsia="SimSun"/>
          <w:noProof/>
        </w:rPr>
        <w:t xml:space="preserve">NG-RAN node to indicate </w:t>
      </w:r>
      <w:r>
        <w:rPr>
          <w:rFonts w:eastAsia="SimSun"/>
          <w:noProof/>
        </w:rPr>
        <w:t xml:space="preserve">that </w:t>
      </w:r>
      <w:r w:rsidRPr="00D13E7C">
        <w:rPr>
          <w:rFonts w:eastAsia="SimSun"/>
          <w:noProof/>
        </w:rPr>
        <w:t xml:space="preserve">configuration of measurement gap or PRS processing window </w:t>
      </w:r>
      <w:r>
        <w:rPr>
          <w:rFonts w:eastAsia="SimSun"/>
          <w:noProof/>
        </w:rPr>
        <w:t xml:space="preserve">of the UE </w:t>
      </w:r>
      <w:r w:rsidRPr="00D13E7C">
        <w:rPr>
          <w:rFonts w:eastAsia="SimSun"/>
          <w:noProof/>
        </w:rPr>
        <w:t>was unsuccessful.</w:t>
      </w:r>
    </w:p>
    <w:p w14:paraId="3E088320"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2F8DF544" w14:textId="77777777" w:rsidTr="001A3F26">
        <w:trPr>
          <w:trHeight w:val="456"/>
        </w:trPr>
        <w:tc>
          <w:tcPr>
            <w:tcW w:w="2161" w:type="dxa"/>
          </w:tcPr>
          <w:p w14:paraId="679B24D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45E1FBA4"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097F95C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EA0B20D"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75DB8B9D"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0287FFA6"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36672F4A"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49F99717" w14:textId="77777777" w:rsidTr="001A3F26">
        <w:trPr>
          <w:trHeight w:val="236"/>
        </w:trPr>
        <w:tc>
          <w:tcPr>
            <w:tcW w:w="2161" w:type="dxa"/>
          </w:tcPr>
          <w:p w14:paraId="7406F1D7"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4978B18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63F5B97" w14:textId="77777777" w:rsidR="003771A6" w:rsidRPr="00D13E7C" w:rsidRDefault="003771A6" w:rsidP="00F637BE">
            <w:pPr>
              <w:pStyle w:val="TAL"/>
              <w:keepNext w:val="0"/>
              <w:keepLines w:val="0"/>
              <w:widowControl w:val="0"/>
              <w:rPr>
                <w:rFonts w:eastAsia="SimSun"/>
                <w:noProof/>
              </w:rPr>
            </w:pPr>
          </w:p>
        </w:tc>
        <w:tc>
          <w:tcPr>
            <w:tcW w:w="1512" w:type="dxa"/>
          </w:tcPr>
          <w:p w14:paraId="37A977A3"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7B5F8280" w14:textId="77777777" w:rsidR="003771A6" w:rsidRPr="00D13E7C" w:rsidRDefault="003771A6" w:rsidP="00F637BE">
            <w:pPr>
              <w:pStyle w:val="TAL"/>
              <w:keepNext w:val="0"/>
              <w:keepLines w:val="0"/>
              <w:widowControl w:val="0"/>
              <w:rPr>
                <w:rFonts w:eastAsia="SimSun"/>
                <w:noProof/>
              </w:rPr>
            </w:pPr>
          </w:p>
        </w:tc>
        <w:tc>
          <w:tcPr>
            <w:tcW w:w="1080" w:type="dxa"/>
          </w:tcPr>
          <w:p w14:paraId="1A1E63F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1AEE7B36"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169B3B94" w14:textId="77777777" w:rsidTr="001A3F26">
        <w:trPr>
          <w:trHeight w:val="219"/>
        </w:trPr>
        <w:tc>
          <w:tcPr>
            <w:tcW w:w="2161" w:type="dxa"/>
          </w:tcPr>
          <w:p w14:paraId="07262A5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E33356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D949C89" w14:textId="77777777" w:rsidR="003771A6" w:rsidRPr="00D13E7C" w:rsidRDefault="003771A6" w:rsidP="00F637BE">
            <w:pPr>
              <w:pStyle w:val="TAL"/>
              <w:keepNext w:val="0"/>
              <w:keepLines w:val="0"/>
              <w:widowControl w:val="0"/>
              <w:rPr>
                <w:rFonts w:eastAsia="SimSun"/>
                <w:noProof/>
              </w:rPr>
            </w:pPr>
          </w:p>
        </w:tc>
        <w:tc>
          <w:tcPr>
            <w:tcW w:w="1512" w:type="dxa"/>
          </w:tcPr>
          <w:p w14:paraId="79463817"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15E2C22B" w14:textId="77777777" w:rsidR="003771A6" w:rsidRPr="00D13E7C" w:rsidRDefault="003771A6" w:rsidP="00F637BE">
            <w:pPr>
              <w:pStyle w:val="TAL"/>
              <w:keepNext w:val="0"/>
              <w:keepLines w:val="0"/>
              <w:widowControl w:val="0"/>
              <w:rPr>
                <w:rFonts w:eastAsia="SimSun"/>
                <w:noProof/>
              </w:rPr>
            </w:pPr>
          </w:p>
        </w:tc>
        <w:tc>
          <w:tcPr>
            <w:tcW w:w="1080" w:type="dxa"/>
          </w:tcPr>
          <w:p w14:paraId="373FB02E"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2156B645" w14:textId="77777777" w:rsidR="003771A6" w:rsidRPr="00D13E7C" w:rsidRDefault="003771A6" w:rsidP="00F637BE">
            <w:pPr>
              <w:pStyle w:val="TAC"/>
              <w:keepNext w:val="0"/>
              <w:keepLines w:val="0"/>
              <w:widowControl w:val="0"/>
              <w:rPr>
                <w:rFonts w:eastAsia="SimSun"/>
                <w:noProof/>
              </w:rPr>
            </w:pPr>
          </w:p>
        </w:tc>
      </w:tr>
      <w:tr w:rsidR="003771A6" w:rsidRPr="00D13E7C" w14:paraId="0C210481" w14:textId="77777777" w:rsidTr="001A3F26">
        <w:trPr>
          <w:trHeight w:val="236"/>
        </w:trPr>
        <w:tc>
          <w:tcPr>
            <w:tcW w:w="2161" w:type="dxa"/>
          </w:tcPr>
          <w:p w14:paraId="5C494D51" w14:textId="77777777" w:rsidR="003771A6" w:rsidRPr="00D13E7C" w:rsidRDefault="003771A6" w:rsidP="00F637BE">
            <w:pPr>
              <w:pStyle w:val="TAL"/>
              <w:keepNext w:val="0"/>
              <w:keepLines w:val="0"/>
              <w:widowControl w:val="0"/>
              <w:rPr>
                <w:rFonts w:eastAsia="SimSun"/>
                <w:noProof/>
              </w:rPr>
            </w:pPr>
            <w:r w:rsidRPr="00D13E7C">
              <w:rPr>
                <w:rFonts w:eastAsia="SimSun"/>
                <w:noProof/>
              </w:rPr>
              <w:t>Cause</w:t>
            </w:r>
          </w:p>
        </w:tc>
        <w:tc>
          <w:tcPr>
            <w:tcW w:w="1080" w:type="dxa"/>
          </w:tcPr>
          <w:p w14:paraId="0328113E"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32A31D2" w14:textId="77777777" w:rsidR="003771A6" w:rsidRPr="00D13E7C" w:rsidRDefault="003771A6" w:rsidP="00F637BE">
            <w:pPr>
              <w:pStyle w:val="TAL"/>
              <w:keepNext w:val="0"/>
              <w:keepLines w:val="0"/>
              <w:widowControl w:val="0"/>
              <w:rPr>
                <w:rFonts w:eastAsia="SimSun"/>
                <w:noProof/>
              </w:rPr>
            </w:pPr>
          </w:p>
        </w:tc>
        <w:tc>
          <w:tcPr>
            <w:tcW w:w="1512" w:type="dxa"/>
          </w:tcPr>
          <w:p w14:paraId="74C604E7" w14:textId="77777777" w:rsidR="003771A6" w:rsidRPr="00D13E7C" w:rsidRDefault="003771A6" w:rsidP="00F637BE">
            <w:pPr>
              <w:pStyle w:val="TAL"/>
              <w:keepNext w:val="0"/>
              <w:keepLines w:val="0"/>
              <w:widowControl w:val="0"/>
              <w:rPr>
                <w:rFonts w:eastAsia="SimSun"/>
                <w:noProof/>
                <w:snapToGrid w:val="0"/>
              </w:rPr>
            </w:pPr>
            <w:r w:rsidRPr="00D13E7C">
              <w:rPr>
                <w:rFonts w:eastAsia="SimSun"/>
                <w:noProof/>
                <w:snapToGrid w:val="0"/>
              </w:rPr>
              <w:t>9.2.1</w:t>
            </w:r>
          </w:p>
        </w:tc>
        <w:tc>
          <w:tcPr>
            <w:tcW w:w="1728" w:type="dxa"/>
          </w:tcPr>
          <w:p w14:paraId="6BB70AED" w14:textId="77777777" w:rsidR="003771A6" w:rsidRPr="00D13E7C" w:rsidRDefault="003771A6" w:rsidP="00F637BE">
            <w:pPr>
              <w:pStyle w:val="TAL"/>
              <w:keepNext w:val="0"/>
              <w:keepLines w:val="0"/>
              <w:widowControl w:val="0"/>
              <w:rPr>
                <w:rFonts w:eastAsia="SimSun"/>
                <w:i/>
                <w:noProof/>
              </w:rPr>
            </w:pPr>
          </w:p>
        </w:tc>
        <w:tc>
          <w:tcPr>
            <w:tcW w:w="1080" w:type="dxa"/>
          </w:tcPr>
          <w:p w14:paraId="682B0D6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6AED4A8"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21AD75DB" w14:textId="77777777" w:rsidTr="001A3F26">
        <w:trPr>
          <w:trHeight w:val="219"/>
        </w:trPr>
        <w:tc>
          <w:tcPr>
            <w:tcW w:w="2161" w:type="dxa"/>
          </w:tcPr>
          <w:p w14:paraId="69B689AD" w14:textId="77777777" w:rsidR="003771A6" w:rsidRPr="00D13E7C" w:rsidRDefault="003771A6" w:rsidP="00F637BE">
            <w:pPr>
              <w:pStyle w:val="TAL"/>
              <w:keepNext w:val="0"/>
              <w:keepLines w:val="0"/>
              <w:widowControl w:val="0"/>
              <w:rPr>
                <w:rFonts w:eastAsia="SimSun"/>
                <w:noProof/>
              </w:rPr>
            </w:pPr>
            <w:r w:rsidRPr="00D13E7C">
              <w:rPr>
                <w:rFonts w:eastAsia="SimSun"/>
                <w:noProof/>
              </w:rPr>
              <w:t>Criticality Diagnostics</w:t>
            </w:r>
          </w:p>
        </w:tc>
        <w:tc>
          <w:tcPr>
            <w:tcW w:w="1080" w:type="dxa"/>
          </w:tcPr>
          <w:p w14:paraId="1ACC9043"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34C708B9" w14:textId="77777777" w:rsidR="003771A6" w:rsidRPr="00D13E7C" w:rsidRDefault="003771A6" w:rsidP="00F637BE">
            <w:pPr>
              <w:pStyle w:val="TAL"/>
              <w:keepNext w:val="0"/>
              <w:keepLines w:val="0"/>
              <w:widowControl w:val="0"/>
              <w:rPr>
                <w:rFonts w:eastAsia="SimSun"/>
                <w:noProof/>
              </w:rPr>
            </w:pPr>
          </w:p>
        </w:tc>
        <w:tc>
          <w:tcPr>
            <w:tcW w:w="1512" w:type="dxa"/>
          </w:tcPr>
          <w:p w14:paraId="52A66564"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548C9268" w14:textId="77777777" w:rsidR="003771A6" w:rsidRPr="00D13E7C" w:rsidRDefault="003771A6" w:rsidP="00F637BE">
            <w:pPr>
              <w:pStyle w:val="TAL"/>
              <w:keepNext w:val="0"/>
              <w:keepLines w:val="0"/>
              <w:widowControl w:val="0"/>
              <w:rPr>
                <w:rFonts w:eastAsia="SimSun"/>
                <w:noProof/>
              </w:rPr>
            </w:pPr>
          </w:p>
        </w:tc>
        <w:tc>
          <w:tcPr>
            <w:tcW w:w="1080" w:type="dxa"/>
          </w:tcPr>
          <w:p w14:paraId="2FD97AE5"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454C783C"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168F2728" w14:textId="77777777" w:rsidR="003771A6" w:rsidRPr="00D13E7C" w:rsidRDefault="003771A6" w:rsidP="00F637BE">
      <w:pPr>
        <w:widowControl w:val="0"/>
        <w:rPr>
          <w:rFonts w:eastAsia="SimSun"/>
          <w:noProof/>
        </w:rPr>
      </w:pPr>
    </w:p>
    <w:p w14:paraId="0CDDDFC8" w14:textId="77777777" w:rsidR="003771A6" w:rsidRPr="00D13E7C" w:rsidRDefault="003771A6" w:rsidP="00F637BE">
      <w:pPr>
        <w:pStyle w:val="Heading4"/>
        <w:keepNext w:val="0"/>
        <w:keepLines w:val="0"/>
        <w:widowControl w:val="0"/>
        <w:rPr>
          <w:rFonts w:eastAsia="SimSun"/>
          <w:noProof/>
        </w:rPr>
      </w:pPr>
      <w:bookmarkStart w:id="2285" w:name="_Toc99056233"/>
      <w:bookmarkStart w:id="2286" w:name="_Toc99959166"/>
      <w:bookmarkStart w:id="2287" w:name="_Toc105612352"/>
      <w:bookmarkStart w:id="2288" w:name="_Toc106109568"/>
      <w:bookmarkStart w:id="2289" w:name="_Toc112766460"/>
      <w:bookmarkStart w:id="2290" w:name="_Toc113379376"/>
      <w:bookmarkStart w:id="2291" w:name="_Toc120091929"/>
      <w:bookmarkStart w:id="2292" w:name="_Toc138758554"/>
      <w:bookmarkStart w:id="2293" w:name="_CR9_1_1_27"/>
      <w:bookmarkEnd w:id="2293"/>
      <w:r w:rsidRPr="00D13E7C">
        <w:rPr>
          <w:rFonts w:eastAsia="SimSun"/>
          <w:noProof/>
        </w:rPr>
        <w:t>9.1.1.</w:t>
      </w:r>
      <w:r>
        <w:rPr>
          <w:rFonts w:eastAsia="SimSun"/>
          <w:noProof/>
        </w:rPr>
        <w:t>27</w:t>
      </w:r>
      <w:r w:rsidRPr="00D13E7C">
        <w:rPr>
          <w:rFonts w:eastAsia="SimSun"/>
          <w:noProof/>
        </w:rPr>
        <w:tab/>
        <w:t>MEASUREMENT ACTIVATION</w:t>
      </w:r>
      <w:bookmarkEnd w:id="2285"/>
      <w:bookmarkEnd w:id="2286"/>
      <w:bookmarkEnd w:id="2287"/>
      <w:bookmarkEnd w:id="2288"/>
      <w:bookmarkEnd w:id="2289"/>
      <w:bookmarkEnd w:id="2290"/>
      <w:bookmarkEnd w:id="2291"/>
      <w:bookmarkEnd w:id="2292"/>
    </w:p>
    <w:p w14:paraId="36DEC29D" w14:textId="28EB5180" w:rsidR="003771A6" w:rsidRPr="00D13E7C" w:rsidRDefault="003771A6" w:rsidP="00F637BE">
      <w:pPr>
        <w:widowControl w:val="0"/>
        <w:rPr>
          <w:rFonts w:eastAsia="SimSun"/>
          <w:noProof/>
        </w:rPr>
      </w:pPr>
      <w:r w:rsidRPr="00D13E7C">
        <w:rPr>
          <w:rFonts w:eastAsia="SimSun"/>
          <w:noProof/>
        </w:rPr>
        <w:t>This message is sent by the LMF to</w:t>
      </w:r>
      <w:r w:rsidRPr="00D13E7C">
        <w:rPr>
          <w:rFonts w:eastAsia="SimSun"/>
        </w:rPr>
        <w:t xml:space="preserve"> </w:t>
      </w:r>
      <w:r w:rsidR="00FD67D6">
        <w:t>request</w:t>
      </w:r>
      <w:r w:rsidR="00FD67D6" w:rsidRPr="00D13E7C">
        <w:rPr>
          <w:rFonts w:eastAsia="SimSun"/>
          <w:noProof/>
        </w:rPr>
        <w:t xml:space="preserve"> </w:t>
      </w:r>
      <w:r w:rsidRPr="00D13E7C">
        <w:rPr>
          <w:rFonts w:eastAsia="SimSun"/>
          <w:noProof/>
        </w:rPr>
        <w:t>the NG-RAN node to activate</w:t>
      </w:r>
      <w:r w:rsidR="00FD67D6">
        <w:rPr>
          <w:noProof/>
        </w:rPr>
        <w:t xml:space="preserve"> </w:t>
      </w:r>
      <w:bookmarkStart w:id="2294" w:name="_Hlk103415144"/>
      <w:r w:rsidR="00FD67D6">
        <w:rPr>
          <w:noProof/>
        </w:rPr>
        <w:t>or deactivate</w:t>
      </w:r>
      <w:bookmarkEnd w:id="2294"/>
      <w:r w:rsidRPr="00D13E7C">
        <w:rPr>
          <w:rFonts w:eastAsia="SimSun"/>
          <w:noProof/>
        </w:rPr>
        <w:t xml:space="preserve"> the preconfigured measurement gap </w:t>
      </w:r>
      <w:bookmarkStart w:id="2295" w:name="_Hlk103415151"/>
      <w:r w:rsidR="00FD67D6">
        <w:rPr>
          <w:noProof/>
        </w:rPr>
        <w:t>or PRS processing window</w:t>
      </w:r>
      <w:bookmarkEnd w:id="2295"/>
      <w:r w:rsidR="00FD67D6">
        <w:rPr>
          <w:noProof/>
        </w:rPr>
        <w:t xml:space="preserve"> </w:t>
      </w:r>
      <w:r w:rsidRPr="00D13E7C">
        <w:rPr>
          <w:rFonts w:eastAsia="SimSun"/>
          <w:noProof/>
        </w:rPr>
        <w:t>for the UE.</w:t>
      </w:r>
    </w:p>
    <w:p w14:paraId="1ADCDB6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0E07B3E3" w14:textId="77777777" w:rsidTr="00F637BE">
        <w:trPr>
          <w:tblHeader/>
        </w:trPr>
        <w:tc>
          <w:tcPr>
            <w:tcW w:w="2161" w:type="dxa"/>
          </w:tcPr>
          <w:p w14:paraId="25D9B425"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2BE0ABFC"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6532B364"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65190327"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0B9AEABA"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512BA933"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1306FC3F"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50AAF7D1" w14:textId="77777777" w:rsidTr="001A3F26">
        <w:tc>
          <w:tcPr>
            <w:tcW w:w="2161" w:type="dxa"/>
          </w:tcPr>
          <w:p w14:paraId="588CCB61"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2C631FC2"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71C60EF2" w14:textId="77777777" w:rsidR="003771A6" w:rsidRPr="00D13E7C" w:rsidRDefault="003771A6" w:rsidP="00F637BE">
            <w:pPr>
              <w:pStyle w:val="TAL"/>
              <w:keepNext w:val="0"/>
              <w:keepLines w:val="0"/>
              <w:widowControl w:val="0"/>
              <w:rPr>
                <w:rFonts w:eastAsia="SimSun"/>
                <w:noProof/>
              </w:rPr>
            </w:pPr>
          </w:p>
        </w:tc>
        <w:tc>
          <w:tcPr>
            <w:tcW w:w="1512" w:type="dxa"/>
          </w:tcPr>
          <w:p w14:paraId="56383FF7"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46FACFDB" w14:textId="77777777" w:rsidR="003771A6" w:rsidRPr="00D13E7C" w:rsidRDefault="003771A6" w:rsidP="00F637BE">
            <w:pPr>
              <w:pStyle w:val="TAL"/>
              <w:keepNext w:val="0"/>
              <w:keepLines w:val="0"/>
              <w:widowControl w:val="0"/>
              <w:rPr>
                <w:rFonts w:eastAsia="SimSun"/>
                <w:noProof/>
              </w:rPr>
            </w:pPr>
          </w:p>
        </w:tc>
        <w:tc>
          <w:tcPr>
            <w:tcW w:w="1080" w:type="dxa"/>
          </w:tcPr>
          <w:p w14:paraId="1F04D855" w14:textId="77777777" w:rsidR="003771A6" w:rsidRPr="00D13E7C" w:rsidRDefault="003771A6" w:rsidP="00F637BE">
            <w:pPr>
              <w:widowControl w:val="0"/>
              <w:spacing w:after="0"/>
              <w:jc w:val="center"/>
              <w:rPr>
                <w:rFonts w:ascii="Arial" w:eastAsia="SimSun" w:hAnsi="Arial"/>
                <w:noProof/>
                <w:sz w:val="18"/>
              </w:rPr>
            </w:pPr>
            <w:r w:rsidRPr="00D13E7C">
              <w:rPr>
                <w:rFonts w:ascii="Arial" w:eastAsia="SimSun" w:hAnsi="Arial"/>
                <w:noProof/>
                <w:sz w:val="18"/>
              </w:rPr>
              <w:t>YES</w:t>
            </w:r>
          </w:p>
        </w:tc>
        <w:tc>
          <w:tcPr>
            <w:tcW w:w="1080" w:type="dxa"/>
          </w:tcPr>
          <w:p w14:paraId="17EBEB34" w14:textId="77777777" w:rsidR="003771A6" w:rsidRPr="00D13E7C" w:rsidRDefault="003771A6" w:rsidP="00F637BE">
            <w:pPr>
              <w:widowControl w:val="0"/>
              <w:spacing w:after="0"/>
              <w:jc w:val="center"/>
              <w:rPr>
                <w:rFonts w:ascii="Arial" w:eastAsia="SimSun" w:hAnsi="Arial"/>
                <w:noProof/>
                <w:sz w:val="18"/>
              </w:rPr>
            </w:pPr>
            <w:r w:rsidRPr="00D13E7C">
              <w:rPr>
                <w:rFonts w:ascii="Arial" w:eastAsia="SimSun" w:hAnsi="Arial"/>
                <w:noProof/>
                <w:sz w:val="18"/>
              </w:rPr>
              <w:t>ignore</w:t>
            </w:r>
          </w:p>
        </w:tc>
      </w:tr>
      <w:tr w:rsidR="003771A6" w:rsidRPr="00D13E7C" w14:paraId="440E2B2D" w14:textId="77777777" w:rsidTr="001A3F26">
        <w:tc>
          <w:tcPr>
            <w:tcW w:w="2161" w:type="dxa"/>
          </w:tcPr>
          <w:p w14:paraId="49F1E32B"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FA4C5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4F299603" w14:textId="77777777" w:rsidR="003771A6" w:rsidRPr="00D13E7C" w:rsidRDefault="003771A6" w:rsidP="00F637BE">
            <w:pPr>
              <w:pStyle w:val="TAL"/>
              <w:keepNext w:val="0"/>
              <w:keepLines w:val="0"/>
              <w:widowControl w:val="0"/>
              <w:rPr>
                <w:rFonts w:eastAsia="SimSun"/>
                <w:noProof/>
              </w:rPr>
            </w:pPr>
          </w:p>
        </w:tc>
        <w:tc>
          <w:tcPr>
            <w:tcW w:w="1512" w:type="dxa"/>
          </w:tcPr>
          <w:p w14:paraId="096CD3B3"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F022F01" w14:textId="77777777" w:rsidR="003771A6" w:rsidRPr="00D13E7C" w:rsidRDefault="003771A6" w:rsidP="00F637BE">
            <w:pPr>
              <w:pStyle w:val="TAL"/>
              <w:keepNext w:val="0"/>
              <w:keepLines w:val="0"/>
              <w:widowControl w:val="0"/>
              <w:rPr>
                <w:rFonts w:eastAsia="SimSun"/>
                <w:noProof/>
              </w:rPr>
            </w:pPr>
          </w:p>
        </w:tc>
        <w:tc>
          <w:tcPr>
            <w:tcW w:w="1080" w:type="dxa"/>
          </w:tcPr>
          <w:p w14:paraId="01D1FCF4" w14:textId="77777777" w:rsidR="003771A6" w:rsidRPr="00D13E7C" w:rsidRDefault="003771A6" w:rsidP="00F637BE">
            <w:pPr>
              <w:widowControl w:val="0"/>
              <w:spacing w:after="0"/>
              <w:jc w:val="center"/>
              <w:rPr>
                <w:rFonts w:ascii="Arial" w:eastAsia="SimSun" w:hAnsi="Arial"/>
                <w:noProof/>
                <w:sz w:val="18"/>
              </w:rPr>
            </w:pPr>
            <w:r w:rsidRPr="00D13E7C">
              <w:rPr>
                <w:rFonts w:ascii="Arial" w:eastAsia="SimSun" w:hAnsi="Arial"/>
                <w:noProof/>
                <w:sz w:val="18"/>
              </w:rPr>
              <w:t>-</w:t>
            </w:r>
          </w:p>
        </w:tc>
        <w:tc>
          <w:tcPr>
            <w:tcW w:w="1080" w:type="dxa"/>
          </w:tcPr>
          <w:p w14:paraId="6FE1C9F8" w14:textId="77777777" w:rsidR="003771A6" w:rsidRPr="00D13E7C" w:rsidRDefault="003771A6" w:rsidP="00F637BE">
            <w:pPr>
              <w:widowControl w:val="0"/>
              <w:spacing w:after="0"/>
              <w:jc w:val="center"/>
              <w:rPr>
                <w:rFonts w:ascii="Arial" w:eastAsia="SimSun" w:hAnsi="Arial"/>
                <w:noProof/>
                <w:sz w:val="18"/>
              </w:rPr>
            </w:pPr>
          </w:p>
        </w:tc>
      </w:tr>
      <w:tr w:rsidR="00FD67D6" w:rsidRPr="00D13E7C" w14:paraId="7BFDED78" w14:textId="77777777" w:rsidTr="001A3F26">
        <w:tc>
          <w:tcPr>
            <w:tcW w:w="2161" w:type="dxa"/>
          </w:tcPr>
          <w:p w14:paraId="6E9B4678" w14:textId="77777777" w:rsidR="00FD67D6" w:rsidRPr="00D13E7C" w:rsidRDefault="00FD67D6" w:rsidP="00F637BE">
            <w:pPr>
              <w:pStyle w:val="TAL"/>
              <w:keepNext w:val="0"/>
              <w:keepLines w:val="0"/>
              <w:widowControl w:val="0"/>
              <w:rPr>
                <w:rFonts w:eastAsia="SimSun"/>
                <w:noProof/>
              </w:rPr>
            </w:pPr>
            <w:r>
              <w:rPr>
                <w:noProof/>
              </w:rPr>
              <w:t>Request Type</w:t>
            </w:r>
          </w:p>
        </w:tc>
        <w:tc>
          <w:tcPr>
            <w:tcW w:w="1080" w:type="dxa"/>
          </w:tcPr>
          <w:p w14:paraId="55EB63BA"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25DB368" w14:textId="77777777" w:rsidR="00FD67D6" w:rsidRPr="00D13E7C" w:rsidRDefault="00FD67D6" w:rsidP="00F637BE">
            <w:pPr>
              <w:pStyle w:val="TAL"/>
              <w:keepNext w:val="0"/>
              <w:keepLines w:val="0"/>
              <w:widowControl w:val="0"/>
              <w:rPr>
                <w:rFonts w:eastAsia="SimSun"/>
                <w:noProof/>
              </w:rPr>
            </w:pPr>
          </w:p>
        </w:tc>
        <w:tc>
          <w:tcPr>
            <w:tcW w:w="1512" w:type="dxa"/>
          </w:tcPr>
          <w:p w14:paraId="1FB878A5" w14:textId="77777777" w:rsidR="00FD67D6" w:rsidRPr="00D13E7C" w:rsidRDefault="00FD67D6" w:rsidP="00F637BE">
            <w:pPr>
              <w:pStyle w:val="TAL"/>
              <w:keepNext w:val="0"/>
              <w:keepLines w:val="0"/>
              <w:widowControl w:val="0"/>
              <w:rPr>
                <w:rFonts w:eastAsia="SimSun"/>
                <w:noProof/>
              </w:rPr>
            </w:pPr>
            <w:r>
              <w:rPr>
                <w:noProof/>
              </w:rPr>
              <w:t>ENUMERATED (activate, deactivate, …)</w:t>
            </w:r>
          </w:p>
        </w:tc>
        <w:tc>
          <w:tcPr>
            <w:tcW w:w="1728" w:type="dxa"/>
          </w:tcPr>
          <w:p w14:paraId="02F91FF2" w14:textId="77777777" w:rsidR="00FD67D6" w:rsidRPr="00D13E7C" w:rsidRDefault="00FD67D6" w:rsidP="00F637BE">
            <w:pPr>
              <w:pStyle w:val="TAL"/>
              <w:keepNext w:val="0"/>
              <w:keepLines w:val="0"/>
              <w:widowControl w:val="0"/>
              <w:rPr>
                <w:rFonts w:eastAsia="SimSun"/>
                <w:noProof/>
              </w:rPr>
            </w:pPr>
          </w:p>
        </w:tc>
        <w:tc>
          <w:tcPr>
            <w:tcW w:w="1080" w:type="dxa"/>
          </w:tcPr>
          <w:p w14:paraId="2A4B3DC3" w14:textId="77777777" w:rsidR="00FD67D6" w:rsidRPr="00D13E7C" w:rsidRDefault="00FD67D6" w:rsidP="00F637BE">
            <w:pPr>
              <w:widowControl w:val="0"/>
              <w:spacing w:after="0"/>
              <w:jc w:val="center"/>
              <w:rPr>
                <w:rFonts w:ascii="Arial" w:eastAsia="SimSun" w:hAnsi="Arial"/>
                <w:noProof/>
                <w:sz w:val="18"/>
              </w:rPr>
            </w:pPr>
            <w:r>
              <w:rPr>
                <w:rFonts w:ascii="Arial" w:hAnsi="Arial"/>
                <w:noProof/>
                <w:sz w:val="18"/>
              </w:rPr>
              <w:t>YES</w:t>
            </w:r>
          </w:p>
        </w:tc>
        <w:tc>
          <w:tcPr>
            <w:tcW w:w="1080" w:type="dxa"/>
          </w:tcPr>
          <w:p w14:paraId="238D3A2F" w14:textId="77777777" w:rsidR="00FD67D6" w:rsidRPr="00D13E7C" w:rsidRDefault="00FD67D6" w:rsidP="00F637BE">
            <w:pPr>
              <w:widowControl w:val="0"/>
              <w:spacing w:after="0"/>
              <w:jc w:val="center"/>
              <w:rPr>
                <w:rFonts w:ascii="Arial" w:eastAsia="SimSun" w:hAnsi="Arial"/>
                <w:noProof/>
                <w:sz w:val="18"/>
              </w:rPr>
            </w:pPr>
            <w:r>
              <w:rPr>
                <w:rFonts w:ascii="Arial" w:hAnsi="Arial"/>
                <w:noProof/>
                <w:sz w:val="18"/>
              </w:rPr>
              <w:t>reject</w:t>
            </w:r>
          </w:p>
        </w:tc>
      </w:tr>
      <w:tr w:rsidR="003771A6" w:rsidRPr="00D13E7C" w14:paraId="60B9630F" w14:textId="77777777" w:rsidTr="001A3F26">
        <w:tc>
          <w:tcPr>
            <w:tcW w:w="2161" w:type="dxa"/>
            <w:tcBorders>
              <w:top w:val="single" w:sz="4" w:space="0" w:color="auto"/>
              <w:left w:val="single" w:sz="4" w:space="0" w:color="auto"/>
              <w:bottom w:val="single" w:sz="4" w:space="0" w:color="auto"/>
              <w:right w:val="single" w:sz="4" w:space="0" w:color="auto"/>
            </w:tcBorders>
          </w:tcPr>
          <w:p w14:paraId="578C10F9" w14:textId="77777777" w:rsidR="003771A6" w:rsidRPr="00D13E7C" w:rsidRDefault="003771A6" w:rsidP="00F637BE">
            <w:pPr>
              <w:pStyle w:val="TAL"/>
              <w:keepNext w:val="0"/>
              <w:keepLines w:val="0"/>
              <w:widowControl w:val="0"/>
              <w:rPr>
                <w:rFonts w:eastAsia="SimSun"/>
                <w:b/>
                <w:bCs/>
                <w:noProof/>
              </w:rPr>
            </w:pPr>
            <w:r w:rsidRPr="00D13E7C">
              <w:rPr>
                <w:rFonts w:eastAsia="SimSun"/>
                <w:b/>
                <w:bCs/>
                <w:noProof/>
              </w:rPr>
              <w:t xml:space="preserve">PRS Measurement Info List </w:t>
            </w:r>
          </w:p>
        </w:tc>
        <w:tc>
          <w:tcPr>
            <w:tcW w:w="1080" w:type="dxa"/>
            <w:tcBorders>
              <w:top w:val="single" w:sz="4" w:space="0" w:color="auto"/>
              <w:left w:val="single" w:sz="4" w:space="0" w:color="auto"/>
              <w:bottom w:val="single" w:sz="4" w:space="0" w:color="auto"/>
              <w:right w:val="single" w:sz="4" w:space="0" w:color="auto"/>
            </w:tcBorders>
          </w:tcPr>
          <w:p w14:paraId="33740E61"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65864A0" w14:textId="77777777" w:rsidR="003771A6" w:rsidRPr="00D13E7C" w:rsidRDefault="00FD67D6" w:rsidP="00F637BE">
            <w:pPr>
              <w:pStyle w:val="TAL"/>
              <w:keepNext w:val="0"/>
              <w:keepLines w:val="0"/>
              <w:widowControl w:val="0"/>
              <w:rPr>
                <w:rFonts w:eastAsia="SimSun"/>
                <w:i/>
                <w:noProof/>
                <w:lang w:eastAsia="zh-CN"/>
              </w:rPr>
            </w:pPr>
            <w:r>
              <w:rPr>
                <w:i/>
                <w:noProof/>
                <w:lang w:eastAsia="zh-CN"/>
              </w:rPr>
              <w:t>0..</w:t>
            </w:r>
            <w:r w:rsidR="003771A6" w:rsidRPr="00D13E7C">
              <w:rPr>
                <w:rFonts w:eastAsia="SimSun" w:hint="eastAsia"/>
                <w:i/>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0819093F"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4384756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4B99B1A3" w14:textId="77777777" w:rsidR="003771A6" w:rsidRPr="00D13E7C" w:rsidRDefault="003771A6" w:rsidP="00F637BE">
            <w:pPr>
              <w:widowControl w:val="0"/>
              <w:spacing w:after="0"/>
              <w:jc w:val="center"/>
              <w:rPr>
                <w:rFonts w:ascii="Arial" w:eastAsia="SimSun" w:hAnsi="Arial"/>
                <w:noProof/>
                <w:sz w:val="18"/>
              </w:rPr>
            </w:pPr>
            <w:r w:rsidRPr="00D13E7C">
              <w:rPr>
                <w:rFonts w:ascii="Arial" w:eastAsia="SimSun" w:hAnsi="Arial"/>
                <w:noProof/>
                <w:sz w:val="18"/>
              </w:rPr>
              <w:t>YES</w:t>
            </w:r>
          </w:p>
        </w:tc>
        <w:tc>
          <w:tcPr>
            <w:tcW w:w="1080" w:type="dxa"/>
            <w:tcBorders>
              <w:top w:val="single" w:sz="4" w:space="0" w:color="auto"/>
              <w:left w:val="single" w:sz="4" w:space="0" w:color="auto"/>
              <w:bottom w:val="single" w:sz="4" w:space="0" w:color="auto"/>
              <w:right w:val="single" w:sz="4" w:space="0" w:color="auto"/>
            </w:tcBorders>
          </w:tcPr>
          <w:p w14:paraId="6240884A" w14:textId="77777777" w:rsidR="003771A6" w:rsidRPr="00D13E7C" w:rsidRDefault="003771A6" w:rsidP="00F637BE">
            <w:pPr>
              <w:widowControl w:val="0"/>
              <w:spacing w:after="0"/>
              <w:jc w:val="center"/>
              <w:rPr>
                <w:rFonts w:ascii="Arial" w:eastAsia="SimSun" w:hAnsi="Arial"/>
                <w:noProof/>
                <w:sz w:val="18"/>
              </w:rPr>
            </w:pPr>
            <w:r w:rsidRPr="00D13E7C">
              <w:rPr>
                <w:rFonts w:ascii="Arial" w:eastAsia="SimSun" w:hAnsi="Arial"/>
                <w:noProof/>
                <w:sz w:val="18"/>
              </w:rPr>
              <w:t>Ignore</w:t>
            </w:r>
          </w:p>
        </w:tc>
      </w:tr>
      <w:tr w:rsidR="003771A6" w:rsidRPr="00D13E7C" w14:paraId="06DC88E0" w14:textId="77777777" w:rsidTr="001A3F26">
        <w:tc>
          <w:tcPr>
            <w:tcW w:w="2161" w:type="dxa"/>
            <w:tcBorders>
              <w:top w:val="single" w:sz="4" w:space="0" w:color="auto"/>
              <w:left w:val="single" w:sz="4" w:space="0" w:color="auto"/>
              <w:bottom w:val="single" w:sz="4" w:space="0" w:color="auto"/>
              <w:right w:val="single" w:sz="4" w:space="0" w:color="auto"/>
            </w:tcBorders>
          </w:tcPr>
          <w:p w14:paraId="431A3108" w14:textId="77777777" w:rsidR="003771A6" w:rsidRPr="00D13E7C" w:rsidRDefault="003771A6" w:rsidP="00F637BE">
            <w:pPr>
              <w:pStyle w:val="TAL"/>
              <w:keepNext w:val="0"/>
              <w:keepLines w:val="0"/>
              <w:widowControl w:val="0"/>
              <w:ind w:left="142"/>
              <w:rPr>
                <w:rFonts w:eastAsia="SimSun"/>
                <w:bCs/>
                <w:noProof/>
              </w:rPr>
            </w:pPr>
            <w:r w:rsidRPr="00D13E7C">
              <w:rPr>
                <w:rFonts w:eastAsia="SimSun"/>
                <w:b/>
                <w:bCs/>
              </w:rPr>
              <w:t>&gt;</w:t>
            </w:r>
            <w:r w:rsidRPr="00D13E7C">
              <w:rPr>
                <w:rFonts w:eastAsia="SimSun"/>
                <w:b/>
                <w:bCs/>
                <w:noProof/>
              </w:rPr>
              <w:t>PRS Measurement Info</w:t>
            </w:r>
            <w:r w:rsidRPr="00D13E7C">
              <w:rPr>
                <w:rFonts w:eastAsia="SimSun"/>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ED7E00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ABABB33" w14:textId="77777777" w:rsidR="003771A6" w:rsidRPr="00D13E7C" w:rsidRDefault="003771A6" w:rsidP="00F637BE">
            <w:pPr>
              <w:pStyle w:val="TAL"/>
              <w:keepNext w:val="0"/>
              <w:keepLines w:val="0"/>
              <w:widowControl w:val="0"/>
              <w:rPr>
                <w:rFonts w:eastAsia="SimSun"/>
                <w:i/>
                <w:noProof/>
              </w:rPr>
            </w:pPr>
            <w:r w:rsidRPr="00D13E7C">
              <w:rPr>
                <w:rFonts w:eastAsia="SimSun"/>
                <w:i/>
                <w:noProof/>
              </w:rPr>
              <w:t>1 .. &lt;</w:t>
            </w:r>
            <w:r w:rsidRPr="00D13E7C">
              <w:rPr>
                <w:rFonts w:ascii="Times New Roman" w:eastAsia="SimSun" w:hAnsi="Times New Roman"/>
                <w:sz w:val="20"/>
              </w:rPr>
              <w:t xml:space="preserve"> </w:t>
            </w:r>
            <w:r w:rsidRPr="00D13E7C">
              <w:rPr>
                <w:rFonts w:eastAsia="SimSun"/>
                <w:i/>
                <w:noProof/>
              </w:rPr>
              <w:t>maxFreqLayers&gt;</w:t>
            </w:r>
          </w:p>
        </w:tc>
        <w:tc>
          <w:tcPr>
            <w:tcW w:w="1512" w:type="dxa"/>
            <w:tcBorders>
              <w:top w:val="single" w:sz="4" w:space="0" w:color="auto"/>
              <w:left w:val="single" w:sz="4" w:space="0" w:color="auto"/>
              <w:bottom w:val="single" w:sz="4" w:space="0" w:color="auto"/>
              <w:right w:val="single" w:sz="4" w:space="0" w:color="auto"/>
            </w:tcBorders>
          </w:tcPr>
          <w:p w14:paraId="08AC45A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53F9055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34F97A1" w14:textId="77777777" w:rsidR="003771A6" w:rsidRPr="00D13E7C" w:rsidRDefault="003771A6" w:rsidP="00F637BE">
            <w:pPr>
              <w:widowControl w:val="0"/>
              <w:spacing w:after="0"/>
              <w:jc w:val="center"/>
              <w:rPr>
                <w:rFonts w:ascii="Arial" w:eastAsia="SimSun" w:hAnsi="Arial"/>
                <w:noProof/>
                <w:sz w:val="18"/>
              </w:rPr>
            </w:pPr>
            <w:r w:rsidRPr="00A97E93">
              <w:rPr>
                <w:rFonts w:ascii="Arial" w:eastAsia="SimSun" w:hAnsi="Arial"/>
                <w:noProof/>
                <w:sz w:val="18"/>
              </w:rPr>
              <w:t>-</w:t>
            </w:r>
          </w:p>
        </w:tc>
        <w:tc>
          <w:tcPr>
            <w:tcW w:w="1080" w:type="dxa"/>
            <w:tcBorders>
              <w:top w:val="single" w:sz="4" w:space="0" w:color="auto"/>
              <w:left w:val="single" w:sz="4" w:space="0" w:color="auto"/>
              <w:bottom w:val="single" w:sz="4" w:space="0" w:color="auto"/>
              <w:right w:val="single" w:sz="4" w:space="0" w:color="auto"/>
            </w:tcBorders>
          </w:tcPr>
          <w:p w14:paraId="6F78C2F8" w14:textId="77777777" w:rsidR="003771A6" w:rsidRPr="00D13E7C" w:rsidRDefault="003771A6" w:rsidP="00F637BE">
            <w:pPr>
              <w:widowControl w:val="0"/>
              <w:spacing w:after="0"/>
              <w:jc w:val="center"/>
              <w:rPr>
                <w:rFonts w:ascii="Arial" w:eastAsia="SimSun" w:hAnsi="Arial"/>
                <w:noProof/>
                <w:sz w:val="18"/>
              </w:rPr>
            </w:pPr>
          </w:p>
        </w:tc>
      </w:tr>
      <w:tr w:rsidR="003771A6" w:rsidRPr="00D13E7C" w14:paraId="32195B24" w14:textId="77777777" w:rsidTr="001A3F26">
        <w:tc>
          <w:tcPr>
            <w:tcW w:w="2161" w:type="dxa"/>
            <w:tcBorders>
              <w:top w:val="single" w:sz="4" w:space="0" w:color="auto"/>
              <w:left w:val="single" w:sz="4" w:space="0" w:color="auto"/>
              <w:bottom w:val="single" w:sz="4" w:space="0" w:color="auto"/>
              <w:right w:val="single" w:sz="4" w:space="0" w:color="auto"/>
            </w:tcBorders>
          </w:tcPr>
          <w:p w14:paraId="557BB8B0" w14:textId="77777777" w:rsidR="003771A6" w:rsidRPr="00D13E7C" w:rsidRDefault="003771A6" w:rsidP="00F637BE">
            <w:pPr>
              <w:pStyle w:val="TAL"/>
              <w:keepNext w:val="0"/>
              <w:keepLines w:val="0"/>
              <w:widowControl w:val="0"/>
              <w:ind w:left="283"/>
              <w:rPr>
                <w:rFonts w:eastAsia="SimSun"/>
                <w:b/>
                <w:bCs/>
              </w:rPr>
            </w:pPr>
            <w:r w:rsidRPr="00D13E7C">
              <w:rPr>
                <w:rFonts w:eastAsia="SimSun"/>
                <w:noProof/>
              </w:rPr>
              <w:t>&gt;&gt;</w:t>
            </w:r>
            <w:r w:rsidRPr="00D13E7C">
              <w:rPr>
                <w:rFonts w:eastAsia="SimSun"/>
              </w:rPr>
              <w:t>Point A</w:t>
            </w:r>
          </w:p>
        </w:tc>
        <w:tc>
          <w:tcPr>
            <w:tcW w:w="1080" w:type="dxa"/>
            <w:tcBorders>
              <w:top w:val="single" w:sz="4" w:space="0" w:color="auto"/>
              <w:left w:val="single" w:sz="4" w:space="0" w:color="auto"/>
              <w:bottom w:val="single" w:sz="4" w:space="0" w:color="auto"/>
              <w:right w:val="single" w:sz="4" w:space="0" w:color="auto"/>
            </w:tcBorders>
          </w:tcPr>
          <w:p w14:paraId="06692470"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A790C4"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59696BE5" w14:textId="77777777" w:rsidR="003771A6" w:rsidRPr="00D13E7C" w:rsidRDefault="003771A6" w:rsidP="00F637BE">
            <w:pPr>
              <w:pStyle w:val="TAL"/>
              <w:keepNext w:val="0"/>
              <w:keepLines w:val="0"/>
              <w:widowControl w:val="0"/>
              <w:rPr>
                <w:rFonts w:eastAsia="SimSun"/>
                <w:noProof/>
              </w:rPr>
            </w:pPr>
            <w:r w:rsidRPr="00D13E7C">
              <w:rPr>
                <w:rFonts w:eastAsia="SimSun"/>
                <w:noProof/>
              </w:rPr>
              <w:t>INTEGER (0..3279165)</w:t>
            </w:r>
          </w:p>
        </w:tc>
        <w:tc>
          <w:tcPr>
            <w:tcW w:w="1728" w:type="dxa"/>
            <w:tcBorders>
              <w:top w:val="single" w:sz="4" w:space="0" w:color="auto"/>
              <w:left w:val="single" w:sz="4" w:space="0" w:color="auto"/>
              <w:bottom w:val="single" w:sz="4" w:space="0" w:color="auto"/>
              <w:right w:val="single" w:sz="4" w:space="0" w:color="auto"/>
            </w:tcBorders>
          </w:tcPr>
          <w:p w14:paraId="3C5D0EF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9145E0B" w14:textId="77777777" w:rsidR="003771A6" w:rsidRPr="00D13E7C" w:rsidRDefault="003771A6" w:rsidP="00F637BE">
            <w:pPr>
              <w:widowControl w:val="0"/>
              <w:spacing w:after="0"/>
              <w:jc w:val="center"/>
              <w:rPr>
                <w:rFonts w:ascii="Arial" w:eastAsia="SimSun" w:hAnsi="Arial"/>
                <w:noProof/>
                <w:sz w:val="18"/>
              </w:rPr>
            </w:pPr>
            <w:r w:rsidRPr="00A97E93">
              <w:rPr>
                <w:rFonts w:ascii="Arial" w:eastAsia="SimSun" w:hAnsi="Arial"/>
                <w:noProof/>
                <w:sz w:val="18"/>
              </w:rPr>
              <w:t>-</w:t>
            </w:r>
          </w:p>
        </w:tc>
        <w:tc>
          <w:tcPr>
            <w:tcW w:w="1080" w:type="dxa"/>
            <w:tcBorders>
              <w:top w:val="single" w:sz="4" w:space="0" w:color="auto"/>
              <w:left w:val="single" w:sz="4" w:space="0" w:color="auto"/>
              <w:bottom w:val="single" w:sz="4" w:space="0" w:color="auto"/>
              <w:right w:val="single" w:sz="4" w:space="0" w:color="auto"/>
            </w:tcBorders>
          </w:tcPr>
          <w:p w14:paraId="7D68A1EF" w14:textId="77777777" w:rsidR="003771A6" w:rsidRPr="00D13E7C" w:rsidRDefault="003771A6" w:rsidP="00F637BE">
            <w:pPr>
              <w:widowControl w:val="0"/>
              <w:spacing w:after="0"/>
              <w:jc w:val="center"/>
              <w:rPr>
                <w:rFonts w:ascii="Arial" w:eastAsia="SimSun" w:hAnsi="Arial"/>
                <w:noProof/>
                <w:sz w:val="18"/>
              </w:rPr>
            </w:pPr>
          </w:p>
        </w:tc>
      </w:tr>
      <w:tr w:rsidR="003771A6" w:rsidRPr="00D13E7C" w:rsidDel="007559E4" w14:paraId="00DA2F5F" w14:textId="77777777" w:rsidTr="001A3F26">
        <w:tc>
          <w:tcPr>
            <w:tcW w:w="2161" w:type="dxa"/>
            <w:tcBorders>
              <w:top w:val="single" w:sz="4" w:space="0" w:color="auto"/>
              <w:left w:val="single" w:sz="4" w:space="0" w:color="auto"/>
              <w:bottom w:val="single" w:sz="4" w:space="0" w:color="auto"/>
              <w:right w:val="single" w:sz="4" w:space="0" w:color="auto"/>
            </w:tcBorders>
          </w:tcPr>
          <w:p w14:paraId="11CA3DBC"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&gt;&gt;MeasPRS Periodicity</w:t>
            </w:r>
          </w:p>
        </w:tc>
        <w:tc>
          <w:tcPr>
            <w:tcW w:w="1080" w:type="dxa"/>
            <w:tcBorders>
              <w:top w:val="single" w:sz="4" w:space="0" w:color="auto"/>
              <w:left w:val="single" w:sz="4" w:space="0" w:color="auto"/>
              <w:bottom w:val="single" w:sz="4" w:space="0" w:color="auto"/>
              <w:right w:val="single" w:sz="4" w:space="0" w:color="auto"/>
            </w:tcBorders>
          </w:tcPr>
          <w:p w14:paraId="16AF1DFB"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1DE10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304DAD65"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ENUMERATED (ms20, ms40, ms80, ms160, …)</w:t>
            </w:r>
          </w:p>
        </w:tc>
        <w:tc>
          <w:tcPr>
            <w:tcW w:w="1728" w:type="dxa"/>
            <w:tcBorders>
              <w:top w:val="single" w:sz="4" w:space="0" w:color="auto"/>
              <w:left w:val="single" w:sz="4" w:space="0" w:color="auto"/>
              <w:bottom w:val="single" w:sz="4" w:space="0" w:color="auto"/>
              <w:right w:val="single" w:sz="4" w:space="0" w:color="auto"/>
            </w:tcBorders>
          </w:tcPr>
          <w:p w14:paraId="2F01C0DA"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periodicity in units of ms</w:t>
            </w:r>
          </w:p>
        </w:tc>
        <w:tc>
          <w:tcPr>
            <w:tcW w:w="1080" w:type="dxa"/>
            <w:tcBorders>
              <w:top w:val="single" w:sz="4" w:space="0" w:color="auto"/>
              <w:left w:val="single" w:sz="4" w:space="0" w:color="auto"/>
              <w:bottom w:val="single" w:sz="4" w:space="0" w:color="auto"/>
              <w:right w:val="single" w:sz="4" w:space="0" w:color="auto"/>
            </w:tcBorders>
          </w:tcPr>
          <w:p w14:paraId="715037C5" w14:textId="77777777" w:rsidR="003771A6" w:rsidRPr="00D13E7C" w:rsidDel="007559E4" w:rsidRDefault="003771A6" w:rsidP="00F637BE">
            <w:pPr>
              <w:widowControl w:val="0"/>
              <w:spacing w:after="0"/>
              <w:jc w:val="center"/>
              <w:rPr>
                <w:rFonts w:ascii="Arial" w:eastAsia="SimSun" w:hAnsi="Arial"/>
                <w:noProof/>
                <w:sz w:val="18"/>
              </w:rPr>
            </w:pPr>
            <w:r w:rsidRPr="00A97E93">
              <w:rPr>
                <w:rFonts w:ascii="Arial" w:eastAsia="SimSun" w:hAnsi="Arial"/>
                <w:noProof/>
                <w:sz w:val="18"/>
              </w:rPr>
              <w:t>-</w:t>
            </w:r>
          </w:p>
        </w:tc>
        <w:tc>
          <w:tcPr>
            <w:tcW w:w="1080" w:type="dxa"/>
            <w:tcBorders>
              <w:top w:val="single" w:sz="4" w:space="0" w:color="auto"/>
              <w:left w:val="single" w:sz="4" w:space="0" w:color="auto"/>
              <w:bottom w:val="single" w:sz="4" w:space="0" w:color="auto"/>
              <w:right w:val="single" w:sz="4" w:space="0" w:color="auto"/>
            </w:tcBorders>
          </w:tcPr>
          <w:p w14:paraId="2D7872D5" w14:textId="77777777" w:rsidR="003771A6" w:rsidRPr="00D13E7C" w:rsidDel="007559E4" w:rsidRDefault="003771A6" w:rsidP="00F637BE">
            <w:pPr>
              <w:widowControl w:val="0"/>
              <w:spacing w:after="0"/>
              <w:jc w:val="center"/>
              <w:rPr>
                <w:rFonts w:ascii="Arial" w:eastAsia="SimSun" w:hAnsi="Arial"/>
                <w:noProof/>
                <w:sz w:val="18"/>
              </w:rPr>
            </w:pPr>
          </w:p>
        </w:tc>
      </w:tr>
      <w:tr w:rsidR="003771A6" w:rsidRPr="00D13E7C" w:rsidDel="007559E4" w14:paraId="25AFE8D1" w14:textId="77777777" w:rsidTr="001A3F26">
        <w:tc>
          <w:tcPr>
            <w:tcW w:w="2161" w:type="dxa"/>
            <w:tcBorders>
              <w:top w:val="single" w:sz="4" w:space="0" w:color="auto"/>
              <w:left w:val="single" w:sz="4" w:space="0" w:color="auto"/>
              <w:bottom w:val="single" w:sz="4" w:space="0" w:color="auto"/>
              <w:right w:val="single" w:sz="4" w:space="0" w:color="auto"/>
            </w:tcBorders>
          </w:tcPr>
          <w:p w14:paraId="4D5808C2"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&gt;&gt;MeasPRS Offset</w:t>
            </w:r>
          </w:p>
        </w:tc>
        <w:tc>
          <w:tcPr>
            <w:tcW w:w="1080" w:type="dxa"/>
            <w:tcBorders>
              <w:top w:val="single" w:sz="4" w:space="0" w:color="auto"/>
              <w:left w:val="single" w:sz="4" w:space="0" w:color="auto"/>
              <w:bottom w:val="single" w:sz="4" w:space="0" w:color="auto"/>
              <w:right w:val="single" w:sz="4" w:space="0" w:color="auto"/>
            </w:tcBorders>
          </w:tcPr>
          <w:p w14:paraId="4554CBA0"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14939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6D6DDE5E"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INTEGER (0..159, …)</w:t>
            </w:r>
          </w:p>
        </w:tc>
        <w:tc>
          <w:tcPr>
            <w:tcW w:w="1728" w:type="dxa"/>
            <w:tcBorders>
              <w:top w:val="single" w:sz="4" w:space="0" w:color="auto"/>
              <w:left w:val="single" w:sz="4" w:space="0" w:color="auto"/>
              <w:bottom w:val="single" w:sz="4" w:space="0" w:color="auto"/>
              <w:right w:val="single" w:sz="4" w:space="0" w:color="auto"/>
            </w:tcBorders>
          </w:tcPr>
          <w:p w14:paraId="2AF89AEF"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offset in units of subframes</w:t>
            </w:r>
          </w:p>
        </w:tc>
        <w:tc>
          <w:tcPr>
            <w:tcW w:w="1080" w:type="dxa"/>
            <w:tcBorders>
              <w:top w:val="single" w:sz="4" w:space="0" w:color="auto"/>
              <w:left w:val="single" w:sz="4" w:space="0" w:color="auto"/>
              <w:bottom w:val="single" w:sz="4" w:space="0" w:color="auto"/>
              <w:right w:val="single" w:sz="4" w:space="0" w:color="auto"/>
            </w:tcBorders>
          </w:tcPr>
          <w:p w14:paraId="1E5C9420" w14:textId="77777777" w:rsidR="003771A6" w:rsidRPr="00D13E7C" w:rsidDel="007559E4" w:rsidRDefault="003771A6" w:rsidP="00F637BE">
            <w:pPr>
              <w:widowControl w:val="0"/>
              <w:spacing w:after="0"/>
              <w:jc w:val="center"/>
              <w:rPr>
                <w:rFonts w:ascii="Arial" w:eastAsia="SimSun" w:hAnsi="Arial"/>
                <w:noProof/>
                <w:sz w:val="18"/>
              </w:rPr>
            </w:pPr>
            <w:r w:rsidRPr="00A97E93">
              <w:rPr>
                <w:rFonts w:ascii="Arial" w:eastAsia="SimSun" w:hAnsi="Arial"/>
                <w:noProof/>
                <w:sz w:val="18"/>
              </w:rPr>
              <w:t>-</w:t>
            </w:r>
          </w:p>
        </w:tc>
        <w:tc>
          <w:tcPr>
            <w:tcW w:w="1080" w:type="dxa"/>
            <w:tcBorders>
              <w:top w:val="single" w:sz="4" w:space="0" w:color="auto"/>
              <w:left w:val="single" w:sz="4" w:space="0" w:color="auto"/>
              <w:bottom w:val="single" w:sz="4" w:space="0" w:color="auto"/>
              <w:right w:val="single" w:sz="4" w:space="0" w:color="auto"/>
            </w:tcBorders>
          </w:tcPr>
          <w:p w14:paraId="60AB462C" w14:textId="77777777" w:rsidR="003771A6" w:rsidRPr="00D13E7C" w:rsidDel="007559E4" w:rsidRDefault="003771A6" w:rsidP="00F637BE">
            <w:pPr>
              <w:widowControl w:val="0"/>
              <w:spacing w:after="0"/>
              <w:jc w:val="center"/>
              <w:rPr>
                <w:rFonts w:ascii="Arial" w:eastAsia="SimSun" w:hAnsi="Arial"/>
                <w:noProof/>
                <w:sz w:val="18"/>
              </w:rPr>
            </w:pPr>
          </w:p>
        </w:tc>
      </w:tr>
      <w:tr w:rsidR="003771A6" w:rsidRPr="00D13E7C" w14:paraId="2BF41BA5" w14:textId="77777777" w:rsidTr="001A3F26">
        <w:tc>
          <w:tcPr>
            <w:tcW w:w="2161" w:type="dxa"/>
            <w:tcBorders>
              <w:top w:val="single" w:sz="4" w:space="0" w:color="auto"/>
              <w:left w:val="single" w:sz="4" w:space="0" w:color="auto"/>
              <w:bottom w:val="single" w:sz="4" w:space="0" w:color="auto"/>
              <w:right w:val="single" w:sz="4" w:space="0" w:color="auto"/>
            </w:tcBorders>
          </w:tcPr>
          <w:p w14:paraId="688363CE" w14:textId="77777777" w:rsidR="003771A6" w:rsidRPr="00D13E7C" w:rsidRDefault="003771A6" w:rsidP="00F637BE">
            <w:pPr>
              <w:pStyle w:val="TAL"/>
              <w:keepNext w:val="0"/>
              <w:keepLines w:val="0"/>
              <w:widowControl w:val="0"/>
              <w:ind w:left="283"/>
              <w:rPr>
                <w:rFonts w:eastAsia="SimSun"/>
                <w:bCs/>
                <w:lang w:eastAsia="zh-CN"/>
              </w:rPr>
            </w:pPr>
            <w:r w:rsidRPr="00D13E7C">
              <w:rPr>
                <w:rFonts w:eastAsia="SimSun" w:hint="eastAsia"/>
                <w:bCs/>
                <w:lang w:eastAsia="zh-CN"/>
              </w:rPr>
              <w:t>&gt;</w:t>
            </w:r>
            <w:r w:rsidRPr="00D13E7C">
              <w:rPr>
                <w:rFonts w:eastAsia="SimSun"/>
                <w:bCs/>
                <w:lang w:eastAsia="zh-CN"/>
              </w:rPr>
              <w:t>&gt;Measurement PRS Length</w:t>
            </w:r>
          </w:p>
        </w:tc>
        <w:tc>
          <w:tcPr>
            <w:tcW w:w="1080" w:type="dxa"/>
            <w:tcBorders>
              <w:top w:val="single" w:sz="4" w:space="0" w:color="auto"/>
              <w:left w:val="single" w:sz="4" w:space="0" w:color="auto"/>
              <w:bottom w:val="single" w:sz="4" w:space="0" w:color="auto"/>
              <w:right w:val="single" w:sz="4" w:space="0" w:color="auto"/>
            </w:tcBorders>
          </w:tcPr>
          <w:p w14:paraId="1398B36D"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4280B0D"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6F3CE33D" w14:textId="77777777" w:rsidR="003771A6" w:rsidRPr="00D13E7C" w:rsidRDefault="003771A6" w:rsidP="00F637BE">
            <w:pPr>
              <w:pStyle w:val="TAL"/>
              <w:keepNext w:val="0"/>
              <w:keepLines w:val="0"/>
              <w:widowControl w:val="0"/>
              <w:rPr>
                <w:rFonts w:eastAsia="SimSun"/>
                <w:noProof/>
              </w:rPr>
            </w:pPr>
            <w:r w:rsidRPr="00D13E7C">
              <w:rPr>
                <w:rFonts w:eastAsia="SimSun"/>
                <w:noProof/>
              </w:rPr>
              <w:t>ENUMERATED {ms1dot5, ms3, ms3dot5, ms4, ms5dot5, ms6, ms10, ms20}</w:t>
            </w:r>
          </w:p>
        </w:tc>
        <w:tc>
          <w:tcPr>
            <w:tcW w:w="1728" w:type="dxa"/>
            <w:tcBorders>
              <w:top w:val="single" w:sz="4" w:space="0" w:color="auto"/>
              <w:left w:val="single" w:sz="4" w:space="0" w:color="auto"/>
              <w:bottom w:val="single" w:sz="4" w:space="0" w:color="auto"/>
              <w:right w:val="single" w:sz="4" w:space="0" w:color="auto"/>
            </w:tcBorders>
          </w:tcPr>
          <w:p w14:paraId="0DE67C1F"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E346689" w14:textId="77777777" w:rsidR="003771A6" w:rsidRPr="00D13E7C" w:rsidRDefault="003771A6" w:rsidP="00F637BE">
            <w:pPr>
              <w:widowControl w:val="0"/>
              <w:spacing w:after="0"/>
              <w:jc w:val="center"/>
              <w:rPr>
                <w:rFonts w:ascii="Arial" w:eastAsia="SimSun" w:hAnsi="Arial"/>
                <w:noProof/>
                <w:sz w:val="18"/>
              </w:rPr>
            </w:pPr>
            <w:r w:rsidRPr="00A97E93">
              <w:rPr>
                <w:rFonts w:ascii="Arial" w:eastAsia="SimSun" w:hAnsi="Arial"/>
                <w:noProof/>
                <w:sz w:val="18"/>
              </w:rPr>
              <w:t>-</w:t>
            </w:r>
          </w:p>
        </w:tc>
        <w:tc>
          <w:tcPr>
            <w:tcW w:w="1080" w:type="dxa"/>
            <w:tcBorders>
              <w:top w:val="single" w:sz="4" w:space="0" w:color="auto"/>
              <w:left w:val="single" w:sz="4" w:space="0" w:color="auto"/>
              <w:bottom w:val="single" w:sz="4" w:space="0" w:color="auto"/>
              <w:right w:val="single" w:sz="4" w:space="0" w:color="auto"/>
            </w:tcBorders>
          </w:tcPr>
          <w:p w14:paraId="1B4E753B" w14:textId="77777777" w:rsidR="003771A6" w:rsidRPr="00D13E7C" w:rsidRDefault="003771A6" w:rsidP="00F637BE">
            <w:pPr>
              <w:widowControl w:val="0"/>
              <w:spacing w:after="0"/>
              <w:jc w:val="center"/>
              <w:rPr>
                <w:rFonts w:ascii="Arial" w:eastAsia="SimSun" w:hAnsi="Arial"/>
                <w:noProof/>
                <w:sz w:val="18"/>
              </w:rPr>
            </w:pPr>
          </w:p>
        </w:tc>
      </w:tr>
    </w:tbl>
    <w:p w14:paraId="4ED56028" w14:textId="77777777" w:rsidR="003771A6" w:rsidRPr="00D13E7C" w:rsidRDefault="003771A6" w:rsidP="00F637BE">
      <w:pPr>
        <w:widowControl w:val="0"/>
        <w:rPr>
          <w:rFonts w:eastAsia="Malgun Gothic"/>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6CED728F" w14:textId="77777777" w:rsidTr="00CD372D">
        <w:tc>
          <w:tcPr>
            <w:tcW w:w="3686" w:type="dxa"/>
          </w:tcPr>
          <w:p w14:paraId="6AD6C8DA"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4CE449BB"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239C4898" w14:textId="77777777" w:rsidTr="00CD372D">
        <w:tc>
          <w:tcPr>
            <w:tcW w:w="3686" w:type="dxa"/>
          </w:tcPr>
          <w:p w14:paraId="6C50B9CE" w14:textId="77777777" w:rsidR="003771A6" w:rsidRPr="00D13E7C" w:rsidRDefault="003771A6" w:rsidP="00F637BE">
            <w:pPr>
              <w:pStyle w:val="TAL"/>
              <w:keepNext w:val="0"/>
              <w:keepLines w:val="0"/>
              <w:widowControl w:val="0"/>
              <w:rPr>
                <w:rFonts w:eastAsia="SimSun"/>
                <w:noProof/>
              </w:rPr>
            </w:pPr>
            <w:r w:rsidRPr="00D13E7C">
              <w:rPr>
                <w:rFonts w:eastAsia="SimSun"/>
                <w:noProof/>
              </w:rPr>
              <w:t>maxFreqLayers</w:t>
            </w:r>
          </w:p>
        </w:tc>
        <w:tc>
          <w:tcPr>
            <w:tcW w:w="5670" w:type="dxa"/>
          </w:tcPr>
          <w:p w14:paraId="6FF4F65D" w14:textId="77777777" w:rsidR="003771A6" w:rsidRPr="00D13E7C" w:rsidRDefault="003771A6" w:rsidP="00F637BE">
            <w:pPr>
              <w:pStyle w:val="TAL"/>
              <w:keepNext w:val="0"/>
              <w:keepLines w:val="0"/>
              <w:widowControl w:val="0"/>
              <w:rPr>
                <w:rFonts w:eastAsia="SimSun"/>
                <w:noProof/>
              </w:rPr>
            </w:pPr>
            <w:r w:rsidRPr="00D13E7C">
              <w:rPr>
                <w:rFonts w:eastAsia="SimSun"/>
                <w:noProof/>
              </w:rPr>
              <w:t>Maximum no. of frequency layers. Value is 4</w:t>
            </w:r>
          </w:p>
        </w:tc>
      </w:tr>
    </w:tbl>
    <w:p w14:paraId="3D99BDF8" w14:textId="77777777" w:rsidR="003771A6" w:rsidRDefault="003771A6" w:rsidP="00F637BE">
      <w:pPr>
        <w:widowControl w:val="0"/>
        <w:rPr>
          <w:ins w:id="2296" w:author="CR0113" w:date="2023-11-07T22:17:00Z"/>
          <w:rFonts w:eastAsia="Malgun Gothic"/>
        </w:rPr>
      </w:pPr>
    </w:p>
    <w:p w14:paraId="290CFF00" w14:textId="0DFF8E8F" w:rsidR="009741F4" w:rsidRPr="00A05F82" w:rsidRDefault="009741F4" w:rsidP="009741F4">
      <w:pPr>
        <w:pStyle w:val="Heading4"/>
        <w:rPr>
          <w:ins w:id="2297" w:author="CR0113" w:date="2023-11-07T22:17:00Z"/>
        </w:rPr>
      </w:pPr>
      <w:bookmarkStart w:id="2298" w:name="_Toc120534840"/>
      <w:ins w:id="2299" w:author="CR0113" w:date="2023-11-07T22:17:00Z">
        <w:r w:rsidRPr="00A05F82">
          <w:t>9.1.1.</w:t>
        </w:r>
      </w:ins>
      <w:ins w:id="2300" w:author="CR0113" w:date="2023-11-07T22:18:00Z">
        <w:r>
          <w:t>28</w:t>
        </w:r>
      </w:ins>
      <w:ins w:id="2301" w:author="CR0113" w:date="2023-11-07T22:17:00Z">
        <w:r w:rsidRPr="00A05F82">
          <w:tab/>
        </w:r>
        <w:bookmarkEnd w:id="2298"/>
        <w:r w:rsidRPr="00205F70">
          <w:t>SRS INFORMATION RESERVATION NOTIFICATION</w:t>
        </w:r>
        <w:r>
          <w:t xml:space="preserve">  </w:t>
        </w:r>
      </w:ins>
    </w:p>
    <w:p w14:paraId="729F5A5F" w14:textId="77777777" w:rsidR="009741F4" w:rsidRPr="00A05F82" w:rsidRDefault="009741F4" w:rsidP="009741F4">
      <w:pPr>
        <w:rPr>
          <w:ins w:id="2302" w:author="CR0113" w:date="2023-11-07T22:17:00Z"/>
        </w:rPr>
      </w:pPr>
      <w:ins w:id="2303" w:author="CR0113" w:date="2023-11-07T22:17:00Z">
        <w:r w:rsidRPr="00A05F82">
          <w:t xml:space="preserve">This message is sent by </w:t>
        </w:r>
        <w:r>
          <w:t xml:space="preserve">the </w:t>
        </w:r>
        <w:r w:rsidRPr="00A05F82">
          <w:t xml:space="preserve">LMF to </w:t>
        </w:r>
        <w:r>
          <w:t>notify</w:t>
        </w:r>
        <w:r w:rsidRPr="00A05F82">
          <w:t xml:space="preserve"> </w:t>
        </w:r>
        <w:r>
          <w:t>the NG-RAN node to reserve or release SRS resources for LPHAP</w:t>
        </w:r>
        <w:r w:rsidRPr="00A05F82">
          <w:t>.</w:t>
        </w:r>
      </w:ins>
    </w:p>
    <w:p w14:paraId="665AD144" w14:textId="77777777" w:rsidR="009741F4" w:rsidRPr="00A05F82" w:rsidRDefault="009741F4" w:rsidP="009741F4">
      <w:pPr>
        <w:rPr>
          <w:ins w:id="2304" w:author="CR0113" w:date="2023-11-07T22:17:00Z"/>
        </w:rPr>
      </w:pPr>
      <w:ins w:id="2305" w:author="CR0113" w:date="2023-11-07T22:17:00Z">
        <w:r w:rsidRPr="00A05F82">
          <w:t xml:space="preserve">Direction: LMF </w:t>
        </w:r>
        <w:r w:rsidRPr="00A05F82">
          <w:sym w:font="Symbol" w:char="F0AE"/>
        </w:r>
        <w:r w:rsidRPr="00A05F82">
          <w:t xml:space="preserve"> NG-RAN node.</w:t>
        </w:r>
      </w:ins>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78"/>
        <w:gridCol w:w="1078"/>
        <w:gridCol w:w="1515"/>
        <w:gridCol w:w="1731"/>
        <w:gridCol w:w="1078"/>
        <w:gridCol w:w="1078"/>
      </w:tblGrid>
      <w:tr w:rsidR="009741F4" w:rsidRPr="00A05F82" w14:paraId="1B37DD40" w14:textId="77777777" w:rsidTr="002B14E9">
        <w:trPr>
          <w:ins w:id="2306" w:author="CR0113" w:date="2023-11-07T22:17:00Z"/>
        </w:trPr>
        <w:tc>
          <w:tcPr>
            <w:tcW w:w="2162" w:type="dxa"/>
          </w:tcPr>
          <w:p w14:paraId="451B0721" w14:textId="77777777" w:rsidR="009741F4" w:rsidRPr="00A05F82" w:rsidRDefault="009741F4" w:rsidP="002B14E9">
            <w:pPr>
              <w:pStyle w:val="TAH"/>
              <w:rPr>
                <w:ins w:id="2307" w:author="CR0113" w:date="2023-11-07T22:17:00Z"/>
              </w:rPr>
            </w:pPr>
            <w:ins w:id="2308" w:author="CR0113" w:date="2023-11-07T22:17:00Z">
              <w:r w:rsidRPr="00A05F82">
                <w:lastRenderedPageBreak/>
                <w:t>IE/Group Name</w:t>
              </w:r>
            </w:ins>
          </w:p>
        </w:tc>
        <w:tc>
          <w:tcPr>
            <w:tcW w:w="1078" w:type="dxa"/>
          </w:tcPr>
          <w:p w14:paraId="38ED4645" w14:textId="77777777" w:rsidR="009741F4" w:rsidRPr="00A05F82" w:rsidRDefault="009741F4" w:rsidP="002B14E9">
            <w:pPr>
              <w:pStyle w:val="TAH"/>
              <w:rPr>
                <w:ins w:id="2309" w:author="CR0113" w:date="2023-11-07T22:17:00Z"/>
              </w:rPr>
            </w:pPr>
            <w:ins w:id="2310" w:author="CR0113" w:date="2023-11-07T22:17:00Z">
              <w:r w:rsidRPr="00A05F82">
                <w:t>Presence</w:t>
              </w:r>
            </w:ins>
          </w:p>
        </w:tc>
        <w:tc>
          <w:tcPr>
            <w:tcW w:w="1078" w:type="dxa"/>
          </w:tcPr>
          <w:p w14:paraId="01AD9146" w14:textId="77777777" w:rsidR="009741F4" w:rsidRPr="00A05F82" w:rsidRDefault="009741F4" w:rsidP="002B14E9">
            <w:pPr>
              <w:pStyle w:val="TAH"/>
              <w:rPr>
                <w:ins w:id="2311" w:author="CR0113" w:date="2023-11-07T22:17:00Z"/>
              </w:rPr>
            </w:pPr>
            <w:ins w:id="2312" w:author="CR0113" w:date="2023-11-07T22:17:00Z">
              <w:r w:rsidRPr="00A05F82">
                <w:t>Range</w:t>
              </w:r>
            </w:ins>
          </w:p>
        </w:tc>
        <w:tc>
          <w:tcPr>
            <w:tcW w:w="1515" w:type="dxa"/>
          </w:tcPr>
          <w:p w14:paraId="7AAAD37D" w14:textId="77777777" w:rsidR="009741F4" w:rsidRPr="00A05F82" w:rsidRDefault="009741F4" w:rsidP="002B14E9">
            <w:pPr>
              <w:pStyle w:val="TAH"/>
              <w:rPr>
                <w:ins w:id="2313" w:author="CR0113" w:date="2023-11-07T22:17:00Z"/>
              </w:rPr>
            </w:pPr>
            <w:ins w:id="2314" w:author="CR0113" w:date="2023-11-07T22:17:00Z">
              <w:r w:rsidRPr="00A05F82">
                <w:t>IE type and reference</w:t>
              </w:r>
            </w:ins>
          </w:p>
        </w:tc>
        <w:tc>
          <w:tcPr>
            <w:tcW w:w="1731" w:type="dxa"/>
          </w:tcPr>
          <w:p w14:paraId="068050F0" w14:textId="77777777" w:rsidR="009741F4" w:rsidRPr="00A05F82" w:rsidRDefault="009741F4" w:rsidP="002B14E9">
            <w:pPr>
              <w:pStyle w:val="TAH"/>
              <w:rPr>
                <w:ins w:id="2315" w:author="CR0113" w:date="2023-11-07T22:17:00Z"/>
              </w:rPr>
            </w:pPr>
            <w:ins w:id="2316" w:author="CR0113" w:date="2023-11-07T22:17:00Z">
              <w:r w:rsidRPr="00A05F82">
                <w:t>Semantics description</w:t>
              </w:r>
            </w:ins>
          </w:p>
        </w:tc>
        <w:tc>
          <w:tcPr>
            <w:tcW w:w="1078" w:type="dxa"/>
          </w:tcPr>
          <w:p w14:paraId="03ADA83C" w14:textId="77777777" w:rsidR="009741F4" w:rsidRPr="00A05F82" w:rsidRDefault="009741F4" w:rsidP="002B14E9">
            <w:pPr>
              <w:pStyle w:val="TAH"/>
              <w:rPr>
                <w:ins w:id="2317" w:author="CR0113" w:date="2023-11-07T22:17:00Z"/>
              </w:rPr>
            </w:pPr>
            <w:ins w:id="2318" w:author="CR0113" w:date="2023-11-07T22:17:00Z">
              <w:r w:rsidRPr="00A05F82">
                <w:t>Criticality</w:t>
              </w:r>
            </w:ins>
          </w:p>
        </w:tc>
        <w:tc>
          <w:tcPr>
            <w:tcW w:w="1078" w:type="dxa"/>
          </w:tcPr>
          <w:p w14:paraId="381BBD3F" w14:textId="77777777" w:rsidR="009741F4" w:rsidRPr="00A05F82" w:rsidRDefault="009741F4" w:rsidP="002B14E9">
            <w:pPr>
              <w:pStyle w:val="TAH"/>
              <w:rPr>
                <w:ins w:id="2319" w:author="CR0113" w:date="2023-11-07T22:17:00Z"/>
              </w:rPr>
            </w:pPr>
            <w:ins w:id="2320" w:author="CR0113" w:date="2023-11-07T22:17:00Z">
              <w:r w:rsidRPr="00A05F82">
                <w:t>Assigned Criticality</w:t>
              </w:r>
            </w:ins>
          </w:p>
        </w:tc>
      </w:tr>
      <w:tr w:rsidR="009741F4" w:rsidRPr="00A05F82" w14:paraId="76ACB10D" w14:textId="77777777" w:rsidTr="002B14E9">
        <w:trPr>
          <w:ins w:id="2321" w:author="CR0113" w:date="2023-11-07T22:17:00Z"/>
        </w:trPr>
        <w:tc>
          <w:tcPr>
            <w:tcW w:w="2162" w:type="dxa"/>
          </w:tcPr>
          <w:p w14:paraId="492F9F0A" w14:textId="77777777" w:rsidR="009741F4" w:rsidRPr="00A05F82" w:rsidRDefault="009741F4" w:rsidP="002B14E9">
            <w:pPr>
              <w:pStyle w:val="TAL"/>
              <w:rPr>
                <w:ins w:id="2322" w:author="CR0113" w:date="2023-11-07T22:17:00Z"/>
              </w:rPr>
            </w:pPr>
            <w:ins w:id="2323" w:author="CR0113" w:date="2023-11-07T22:17:00Z">
              <w:r w:rsidRPr="00A05F82">
                <w:t>Message Type</w:t>
              </w:r>
            </w:ins>
          </w:p>
        </w:tc>
        <w:tc>
          <w:tcPr>
            <w:tcW w:w="1078" w:type="dxa"/>
          </w:tcPr>
          <w:p w14:paraId="42F524B7" w14:textId="77777777" w:rsidR="009741F4" w:rsidRPr="00A05F82" w:rsidRDefault="009741F4" w:rsidP="002B14E9">
            <w:pPr>
              <w:pStyle w:val="TAL"/>
              <w:rPr>
                <w:ins w:id="2324" w:author="CR0113" w:date="2023-11-07T22:17:00Z"/>
              </w:rPr>
            </w:pPr>
            <w:ins w:id="2325" w:author="CR0113" w:date="2023-11-07T22:17:00Z">
              <w:r w:rsidRPr="00A05F82">
                <w:t>M</w:t>
              </w:r>
            </w:ins>
          </w:p>
        </w:tc>
        <w:tc>
          <w:tcPr>
            <w:tcW w:w="1078" w:type="dxa"/>
          </w:tcPr>
          <w:p w14:paraId="518E5167" w14:textId="77777777" w:rsidR="009741F4" w:rsidRPr="00A05F82" w:rsidRDefault="009741F4" w:rsidP="002B14E9">
            <w:pPr>
              <w:pStyle w:val="TAL"/>
              <w:rPr>
                <w:ins w:id="2326" w:author="CR0113" w:date="2023-11-07T22:17:00Z"/>
              </w:rPr>
            </w:pPr>
          </w:p>
        </w:tc>
        <w:tc>
          <w:tcPr>
            <w:tcW w:w="1515" w:type="dxa"/>
          </w:tcPr>
          <w:p w14:paraId="5BD5BCD9" w14:textId="77777777" w:rsidR="009741F4" w:rsidRPr="00A05F82" w:rsidRDefault="009741F4" w:rsidP="002B14E9">
            <w:pPr>
              <w:pStyle w:val="TAL"/>
              <w:rPr>
                <w:ins w:id="2327" w:author="CR0113" w:date="2023-11-07T22:17:00Z"/>
              </w:rPr>
            </w:pPr>
            <w:ins w:id="2328" w:author="CR0113" w:date="2023-11-07T22:17:00Z">
              <w:r w:rsidRPr="00A05F82">
                <w:t>9.2.3</w:t>
              </w:r>
            </w:ins>
          </w:p>
        </w:tc>
        <w:tc>
          <w:tcPr>
            <w:tcW w:w="1731" w:type="dxa"/>
          </w:tcPr>
          <w:p w14:paraId="31BAC845" w14:textId="77777777" w:rsidR="009741F4" w:rsidRPr="00A05F82" w:rsidRDefault="009741F4" w:rsidP="002B14E9">
            <w:pPr>
              <w:pStyle w:val="TAL"/>
              <w:rPr>
                <w:ins w:id="2329" w:author="CR0113" w:date="2023-11-07T22:17:00Z"/>
              </w:rPr>
            </w:pPr>
          </w:p>
        </w:tc>
        <w:tc>
          <w:tcPr>
            <w:tcW w:w="1078" w:type="dxa"/>
          </w:tcPr>
          <w:p w14:paraId="65A1C712" w14:textId="77777777" w:rsidR="009741F4" w:rsidRPr="00A05F82" w:rsidRDefault="009741F4" w:rsidP="002B14E9">
            <w:pPr>
              <w:pStyle w:val="TAC"/>
              <w:rPr>
                <w:ins w:id="2330" w:author="CR0113" w:date="2023-11-07T22:17:00Z"/>
              </w:rPr>
            </w:pPr>
            <w:ins w:id="2331" w:author="CR0113" w:date="2023-11-07T22:17:00Z">
              <w:r w:rsidRPr="00A05F82">
                <w:t>YES</w:t>
              </w:r>
            </w:ins>
          </w:p>
        </w:tc>
        <w:tc>
          <w:tcPr>
            <w:tcW w:w="1078" w:type="dxa"/>
          </w:tcPr>
          <w:p w14:paraId="0A5EECBC" w14:textId="77777777" w:rsidR="009741F4" w:rsidRPr="00A05F82" w:rsidRDefault="009741F4" w:rsidP="002B14E9">
            <w:pPr>
              <w:pStyle w:val="TAC"/>
              <w:rPr>
                <w:ins w:id="2332" w:author="CR0113" w:date="2023-11-07T22:17:00Z"/>
              </w:rPr>
            </w:pPr>
            <w:ins w:id="2333" w:author="CR0113" w:date="2023-11-07T22:17:00Z">
              <w:r w:rsidRPr="00A05F82">
                <w:t>reject</w:t>
              </w:r>
            </w:ins>
          </w:p>
        </w:tc>
      </w:tr>
      <w:tr w:rsidR="009741F4" w:rsidRPr="00A05F82" w14:paraId="53191AB6" w14:textId="77777777" w:rsidTr="002B14E9">
        <w:trPr>
          <w:ins w:id="2334" w:author="CR0113" w:date="2023-11-07T22:17:00Z"/>
        </w:trPr>
        <w:tc>
          <w:tcPr>
            <w:tcW w:w="2162" w:type="dxa"/>
          </w:tcPr>
          <w:p w14:paraId="5A1127DF" w14:textId="77777777" w:rsidR="009741F4" w:rsidRPr="00A05F82" w:rsidRDefault="009741F4" w:rsidP="002B14E9">
            <w:pPr>
              <w:pStyle w:val="TAL"/>
              <w:rPr>
                <w:ins w:id="2335" w:author="CR0113" w:date="2023-11-07T22:17:00Z"/>
              </w:rPr>
            </w:pPr>
            <w:ins w:id="2336" w:author="CR0113" w:date="2023-11-07T22:17:00Z">
              <w:r w:rsidRPr="00A05F82">
                <w:t>NRPPa Transaction ID</w:t>
              </w:r>
            </w:ins>
          </w:p>
        </w:tc>
        <w:tc>
          <w:tcPr>
            <w:tcW w:w="1078" w:type="dxa"/>
          </w:tcPr>
          <w:p w14:paraId="5F33826E" w14:textId="77777777" w:rsidR="009741F4" w:rsidRPr="00A05F82" w:rsidRDefault="009741F4" w:rsidP="002B14E9">
            <w:pPr>
              <w:pStyle w:val="TAL"/>
              <w:rPr>
                <w:ins w:id="2337" w:author="CR0113" w:date="2023-11-07T22:17:00Z"/>
              </w:rPr>
            </w:pPr>
            <w:ins w:id="2338" w:author="CR0113" w:date="2023-11-07T22:17:00Z">
              <w:r w:rsidRPr="00A05F82">
                <w:t>M</w:t>
              </w:r>
            </w:ins>
          </w:p>
        </w:tc>
        <w:tc>
          <w:tcPr>
            <w:tcW w:w="1078" w:type="dxa"/>
          </w:tcPr>
          <w:p w14:paraId="561FAFCB" w14:textId="77777777" w:rsidR="009741F4" w:rsidRPr="00A05F82" w:rsidRDefault="009741F4" w:rsidP="002B14E9">
            <w:pPr>
              <w:pStyle w:val="TAL"/>
              <w:rPr>
                <w:ins w:id="2339" w:author="CR0113" w:date="2023-11-07T22:17:00Z"/>
              </w:rPr>
            </w:pPr>
          </w:p>
        </w:tc>
        <w:tc>
          <w:tcPr>
            <w:tcW w:w="1515" w:type="dxa"/>
          </w:tcPr>
          <w:p w14:paraId="18A7E5ED" w14:textId="77777777" w:rsidR="009741F4" w:rsidRPr="00A05F82" w:rsidRDefault="009741F4" w:rsidP="002B14E9">
            <w:pPr>
              <w:pStyle w:val="TAL"/>
              <w:rPr>
                <w:ins w:id="2340" w:author="CR0113" w:date="2023-11-07T22:17:00Z"/>
              </w:rPr>
            </w:pPr>
            <w:ins w:id="2341" w:author="CR0113" w:date="2023-11-07T22:17:00Z">
              <w:r w:rsidRPr="00A05F82">
                <w:t>9.2.4</w:t>
              </w:r>
            </w:ins>
          </w:p>
        </w:tc>
        <w:tc>
          <w:tcPr>
            <w:tcW w:w="1731" w:type="dxa"/>
          </w:tcPr>
          <w:p w14:paraId="7C2C6D24" w14:textId="77777777" w:rsidR="009741F4" w:rsidRPr="00A05F82" w:rsidRDefault="009741F4" w:rsidP="002B14E9">
            <w:pPr>
              <w:pStyle w:val="TAL"/>
              <w:rPr>
                <w:ins w:id="2342" w:author="CR0113" w:date="2023-11-07T22:17:00Z"/>
              </w:rPr>
            </w:pPr>
          </w:p>
        </w:tc>
        <w:tc>
          <w:tcPr>
            <w:tcW w:w="1078" w:type="dxa"/>
          </w:tcPr>
          <w:p w14:paraId="4F63F92F" w14:textId="77777777" w:rsidR="009741F4" w:rsidRPr="00A05F82" w:rsidRDefault="009741F4" w:rsidP="002B14E9">
            <w:pPr>
              <w:pStyle w:val="TAC"/>
              <w:rPr>
                <w:ins w:id="2343" w:author="CR0113" w:date="2023-11-07T22:17:00Z"/>
              </w:rPr>
            </w:pPr>
            <w:ins w:id="2344" w:author="CR0113" w:date="2023-11-07T22:17:00Z">
              <w:r w:rsidRPr="00A05F82">
                <w:t>-</w:t>
              </w:r>
            </w:ins>
          </w:p>
        </w:tc>
        <w:tc>
          <w:tcPr>
            <w:tcW w:w="1078" w:type="dxa"/>
          </w:tcPr>
          <w:p w14:paraId="495B6AB2" w14:textId="77777777" w:rsidR="009741F4" w:rsidRPr="00A05F82" w:rsidRDefault="009741F4" w:rsidP="002B14E9">
            <w:pPr>
              <w:pStyle w:val="TAC"/>
              <w:rPr>
                <w:ins w:id="2345" w:author="CR0113" w:date="2023-11-07T22:17:00Z"/>
              </w:rPr>
            </w:pPr>
          </w:p>
        </w:tc>
      </w:tr>
      <w:tr w:rsidR="009741F4" w:rsidRPr="00A05F82" w14:paraId="03FD166E" w14:textId="77777777" w:rsidTr="002B14E9">
        <w:trPr>
          <w:ins w:id="2346" w:author="CR0113" w:date="2023-11-07T22:17:00Z"/>
        </w:trPr>
        <w:tc>
          <w:tcPr>
            <w:tcW w:w="2162" w:type="dxa"/>
          </w:tcPr>
          <w:p w14:paraId="05228F1D" w14:textId="77777777" w:rsidR="009741F4" w:rsidRPr="00FA3CCD" w:rsidRDefault="009741F4" w:rsidP="002B14E9">
            <w:pPr>
              <w:pStyle w:val="TAL"/>
              <w:rPr>
                <w:ins w:id="2347" w:author="CR0113" w:date="2023-11-07T22:17:00Z"/>
                <w:lang w:eastAsia="zh-CN"/>
              </w:rPr>
            </w:pPr>
            <w:ins w:id="2348" w:author="CR0113" w:date="2023-11-07T22:17:00Z">
              <w:r>
                <w:rPr>
                  <w:rFonts w:hint="eastAsia"/>
                  <w:lang w:eastAsia="zh-CN"/>
                </w:rPr>
                <w:t>S</w:t>
              </w:r>
              <w:r>
                <w:rPr>
                  <w:lang w:eastAsia="zh-CN"/>
                </w:rPr>
                <w:t xml:space="preserve">RS Reservation Request </w:t>
              </w:r>
            </w:ins>
          </w:p>
        </w:tc>
        <w:tc>
          <w:tcPr>
            <w:tcW w:w="1078" w:type="dxa"/>
          </w:tcPr>
          <w:p w14:paraId="19D8FA98" w14:textId="77777777" w:rsidR="009741F4" w:rsidRPr="003B3053" w:rsidRDefault="009741F4" w:rsidP="002B14E9">
            <w:pPr>
              <w:pStyle w:val="TAL"/>
              <w:rPr>
                <w:ins w:id="2349" w:author="CR0113" w:date="2023-11-07T22:17:00Z"/>
                <w:lang w:eastAsia="zh-CN"/>
              </w:rPr>
            </w:pPr>
            <w:ins w:id="2350" w:author="CR0113" w:date="2023-11-07T22:17:00Z">
              <w:r>
                <w:rPr>
                  <w:lang w:eastAsia="zh-CN"/>
                </w:rPr>
                <w:t>M</w:t>
              </w:r>
            </w:ins>
          </w:p>
        </w:tc>
        <w:tc>
          <w:tcPr>
            <w:tcW w:w="1078" w:type="dxa"/>
          </w:tcPr>
          <w:p w14:paraId="34124F65" w14:textId="77777777" w:rsidR="009741F4" w:rsidRPr="003B3053" w:rsidRDefault="009741F4" w:rsidP="002B14E9">
            <w:pPr>
              <w:pStyle w:val="TAL"/>
              <w:rPr>
                <w:ins w:id="2351" w:author="CR0113" w:date="2023-11-07T22:17:00Z"/>
              </w:rPr>
            </w:pPr>
          </w:p>
        </w:tc>
        <w:tc>
          <w:tcPr>
            <w:tcW w:w="1515" w:type="dxa"/>
          </w:tcPr>
          <w:p w14:paraId="3D7C95AE" w14:textId="77777777" w:rsidR="009741F4" w:rsidRPr="003B3053" w:rsidRDefault="009741F4" w:rsidP="002B14E9">
            <w:pPr>
              <w:pStyle w:val="TAL"/>
              <w:rPr>
                <w:ins w:id="2352" w:author="CR0113" w:date="2023-11-07T22:17:00Z"/>
                <w:lang w:eastAsia="zh-CN"/>
              </w:rPr>
            </w:pPr>
            <w:ins w:id="2353" w:author="CR0113" w:date="2023-11-07T22:17:00Z">
              <w:r>
                <w:rPr>
                  <w:rFonts w:hint="eastAsia"/>
                  <w:lang w:eastAsia="zh-CN"/>
                </w:rPr>
                <w:t>E</w:t>
              </w:r>
              <w:r>
                <w:rPr>
                  <w:lang w:eastAsia="zh-CN"/>
                </w:rPr>
                <w:t>NUMERATED(reserve, release</w:t>
              </w:r>
              <w:r>
                <w:rPr>
                  <w:rFonts w:hint="eastAsia"/>
                  <w:lang w:eastAsia="zh-CN"/>
                </w:rPr>
                <w:t>,</w:t>
              </w:r>
              <w:r>
                <w:rPr>
                  <w:lang w:eastAsia="zh-CN"/>
                </w:rPr>
                <w:t xml:space="preserve"> …)</w:t>
              </w:r>
            </w:ins>
          </w:p>
        </w:tc>
        <w:tc>
          <w:tcPr>
            <w:tcW w:w="1731" w:type="dxa"/>
          </w:tcPr>
          <w:p w14:paraId="6F8712B1" w14:textId="77777777" w:rsidR="009741F4" w:rsidRPr="003B3053" w:rsidRDefault="009741F4" w:rsidP="002B14E9">
            <w:pPr>
              <w:pStyle w:val="TAL"/>
              <w:rPr>
                <w:ins w:id="2354" w:author="CR0113" w:date="2023-11-07T22:17:00Z"/>
              </w:rPr>
            </w:pPr>
          </w:p>
        </w:tc>
        <w:tc>
          <w:tcPr>
            <w:tcW w:w="1078" w:type="dxa"/>
          </w:tcPr>
          <w:p w14:paraId="2BE51261" w14:textId="77777777" w:rsidR="009741F4" w:rsidRPr="003B3053" w:rsidRDefault="009741F4" w:rsidP="002B14E9">
            <w:pPr>
              <w:pStyle w:val="TAC"/>
              <w:rPr>
                <w:ins w:id="2355" w:author="CR0113" w:date="2023-11-07T22:17:00Z"/>
              </w:rPr>
            </w:pPr>
            <w:ins w:id="2356" w:author="CR0113" w:date="2023-11-07T22:17:00Z">
              <w:r w:rsidRPr="00A05F82">
                <w:t>YES</w:t>
              </w:r>
            </w:ins>
          </w:p>
        </w:tc>
        <w:tc>
          <w:tcPr>
            <w:tcW w:w="1078" w:type="dxa"/>
          </w:tcPr>
          <w:p w14:paraId="0DFED34E" w14:textId="77777777" w:rsidR="009741F4" w:rsidRPr="003B3053" w:rsidRDefault="009741F4" w:rsidP="002B14E9">
            <w:pPr>
              <w:pStyle w:val="TAC"/>
              <w:rPr>
                <w:ins w:id="2357" w:author="CR0113" w:date="2023-11-07T22:17:00Z"/>
              </w:rPr>
            </w:pPr>
            <w:ins w:id="2358" w:author="CR0113" w:date="2023-11-07T22:17:00Z">
              <w:r>
                <w:t>ignore</w:t>
              </w:r>
            </w:ins>
          </w:p>
        </w:tc>
      </w:tr>
      <w:tr w:rsidR="009741F4" w:rsidRPr="00A05F82" w14:paraId="12239DCB" w14:textId="77777777" w:rsidTr="002B14E9">
        <w:trPr>
          <w:ins w:id="2359" w:author="CR0113" w:date="2023-11-07T22:17:00Z"/>
        </w:trPr>
        <w:tc>
          <w:tcPr>
            <w:tcW w:w="2162" w:type="dxa"/>
          </w:tcPr>
          <w:p w14:paraId="1F522B31" w14:textId="77777777" w:rsidR="009741F4" w:rsidRDefault="009741F4" w:rsidP="002B14E9">
            <w:pPr>
              <w:pStyle w:val="TAL"/>
              <w:rPr>
                <w:ins w:id="2360" w:author="CR0113" w:date="2023-11-07T22:17:00Z"/>
                <w:lang w:eastAsia="zh-CN"/>
              </w:rPr>
            </w:pPr>
            <w:ins w:id="2361" w:author="CR0113" w:date="2023-11-07T22:17:00Z">
              <w:r>
                <w:rPr>
                  <w:noProof/>
                </w:rPr>
                <w:t xml:space="preserve">SRS Configuration </w:t>
              </w:r>
              <w:r w:rsidRPr="00264863">
                <w:rPr>
                  <w:noProof/>
                  <w:highlight w:val="yellow"/>
                </w:rPr>
                <w:t>FFS</w:t>
              </w:r>
            </w:ins>
          </w:p>
        </w:tc>
        <w:tc>
          <w:tcPr>
            <w:tcW w:w="1078" w:type="dxa"/>
          </w:tcPr>
          <w:p w14:paraId="2E4FB73E" w14:textId="77777777" w:rsidR="009741F4" w:rsidRPr="003B3053" w:rsidRDefault="009741F4" w:rsidP="002B14E9">
            <w:pPr>
              <w:pStyle w:val="TAL"/>
              <w:rPr>
                <w:ins w:id="2362" w:author="CR0113" w:date="2023-11-07T22:17:00Z"/>
                <w:lang w:eastAsia="zh-CN"/>
              </w:rPr>
            </w:pPr>
            <w:ins w:id="2363" w:author="CR0113" w:date="2023-11-07T22:17:00Z">
              <w:r>
                <w:rPr>
                  <w:lang w:eastAsia="zh-CN"/>
                </w:rPr>
                <w:t>M</w:t>
              </w:r>
            </w:ins>
          </w:p>
        </w:tc>
        <w:tc>
          <w:tcPr>
            <w:tcW w:w="1078" w:type="dxa"/>
          </w:tcPr>
          <w:p w14:paraId="43358117" w14:textId="77777777" w:rsidR="009741F4" w:rsidRPr="003B3053" w:rsidRDefault="009741F4" w:rsidP="002B14E9">
            <w:pPr>
              <w:pStyle w:val="TAL"/>
              <w:rPr>
                <w:ins w:id="2364" w:author="CR0113" w:date="2023-11-07T22:17:00Z"/>
              </w:rPr>
            </w:pPr>
          </w:p>
        </w:tc>
        <w:tc>
          <w:tcPr>
            <w:tcW w:w="1515" w:type="dxa"/>
          </w:tcPr>
          <w:p w14:paraId="76A638B4" w14:textId="77777777" w:rsidR="009741F4" w:rsidRDefault="009741F4" w:rsidP="002B14E9">
            <w:pPr>
              <w:pStyle w:val="TAL"/>
              <w:rPr>
                <w:ins w:id="2365" w:author="CR0113" w:date="2023-11-07T22:17:00Z"/>
                <w:lang w:eastAsia="zh-CN"/>
              </w:rPr>
            </w:pPr>
            <w:ins w:id="2366" w:author="CR0113" w:date="2023-11-07T22:17:00Z">
              <w:r>
                <w:rPr>
                  <w:rFonts w:cs="Arial"/>
                  <w:szCs w:val="18"/>
                  <w:lang w:eastAsia="ja-JP"/>
                </w:rPr>
                <w:t xml:space="preserve">9.2.28 </w:t>
              </w:r>
              <w:r w:rsidRPr="00D23598">
                <w:rPr>
                  <w:rFonts w:cs="Arial"/>
                  <w:szCs w:val="18"/>
                  <w:highlight w:val="yellow"/>
                  <w:lang w:eastAsia="ja-JP"/>
                </w:rPr>
                <w:t>FFS</w:t>
              </w:r>
            </w:ins>
          </w:p>
        </w:tc>
        <w:tc>
          <w:tcPr>
            <w:tcW w:w="1731" w:type="dxa"/>
          </w:tcPr>
          <w:p w14:paraId="61DA3A10" w14:textId="77777777" w:rsidR="009741F4" w:rsidRPr="003B3053" w:rsidRDefault="009741F4" w:rsidP="002B14E9">
            <w:pPr>
              <w:pStyle w:val="TAL"/>
              <w:rPr>
                <w:ins w:id="2367" w:author="CR0113" w:date="2023-11-07T22:17:00Z"/>
              </w:rPr>
            </w:pPr>
          </w:p>
        </w:tc>
        <w:tc>
          <w:tcPr>
            <w:tcW w:w="1078" w:type="dxa"/>
          </w:tcPr>
          <w:p w14:paraId="0BF26E94" w14:textId="77777777" w:rsidR="009741F4" w:rsidRPr="003B3053" w:rsidRDefault="009741F4" w:rsidP="002B14E9">
            <w:pPr>
              <w:pStyle w:val="TAC"/>
              <w:rPr>
                <w:ins w:id="2368" w:author="CR0113" w:date="2023-11-07T22:17:00Z"/>
              </w:rPr>
            </w:pPr>
            <w:ins w:id="2369" w:author="CR0113" w:date="2023-11-07T22:17:00Z">
              <w:r w:rsidRPr="00A05F82">
                <w:t>YES</w:t>
              </w:r>
            </w:ins>
          </w:p>
        </w:tc>
        <w:tc>
          <w:tcPr>
            <w:tcW w:w="1078" w:type="dxa"/>
          </w:tcPr>
          <w:p w14:paraId="6E88D36B" w14:textId="77777777" w:rsidR="009741F4" w:rsidRPr="003B3053" w:rsidRDefault="009741F4" w:rsidP="002B14E9">
            <w:pPr>
              <w:pStyle w:val="TAC"/>
              <w:rPr>
                <w:ins w:id="2370" w:author="CR0113" w:date="2023-11-07T22:17:00Z"/>
              </w:rPr>
            </w:pPr>
            <w:ins w:id="2371" w:author="CR0113" w:date="2023-11-07T22:17:00Z">
              <w:r>
                <w:t>ignore</w:t>
              </w:r>
            </w:ins>
          </w:p>
        </w:tc>
      </w:tr>
      <w:tr w:rsidR="009741F4" w:rsidRPr="00A05F82" w14:paraId="19F8B471" w14:textId="77777777" w:rsidTr="002B14E9">
        <w:trPr>
          <w:ins w:id="2372" w:author="CR0113" w:date="2023-11-07T22:17:00Z"/>
        </w:trPr>
        <w:tc>
          <w:tcPr>
            <w:tcW w:w="2162" w:type="dxa"/>
          </w:tcPr>
          <w:p w14:paraId="7B693A34" w14:textId="77777777" w:rsidR="009741F4" w:rsidRDefault="009741F4" w:rsidP="002B14E9">
            <w:pPr>
              <w:pStyle w:val="TAL"/>
              <w:rPr>
                <w:ins w:id="2373" w:author="CR0113" w:date="2023-11-07T22:17:00Z"/>
                <w:noProof/>
              </w:rPr>
            </w:pPr>
            <w:ins w:id="2374" w:author="CR0113" w:date="2023-11-07T22:17:00Z">
              <w:r w:rsidRPr="00ED28E1">
                <w:rPr>
                  <w:noProof/>
                </w:rPr>
                <w:t>LPHAP Validity Area Cells</w:t>
              </w:r>
            </w:ins>
          </w:p>
        </w:tc>
        <w:tc>
          <w:tcPr>
            <w:tcW w:w="1078" w:type="dxa"/>
          </w:tcPr>
          <w:p w14:paraId="0EEAC558" w14:textId="77777777" w:rsidR="009741F4" w:rsidDel="009077DF" w:rsidRDefault="009741F4" w:rsidP="002B14E9">
            <w:pPr>
              <w:pStyle w:val="TAL"/>
              <w:rPr>
                <w:ins w:id="2375" w:author="CR0113" w:date="2023-11-07T22:17:00Z"/>
                <w:lang w:eastAsia="zh-CN"/>
              </w:rPr>
            </w:pPr>
            <w:ins w:id="2376" w:author="CR0113" w:date="2023-11-07T22:17:00Z">
              <w:r>
                <w:rPr>
                  <w:noProof/>
                  <w:lang w:eastAsia="zh-CN"/>
                </w:rPr>
                <w:t>M</w:t>
              </w:r>
            </w:ins>
          </w:p>
        </w:tc>
        <w:tc>
          <w:tcPr>
            <w:tcW w:w="1078" w:type="dxa"/>
          </w:tcPr>
          <w:p w14:paraId="5FA17C89" w14:textId="77777777" w:rsidR="009741F4" w:rsidRPr="003B3053" w:rsidRDefault="009741F4" w:rsidP="002B14E9">
            <w:pPr>
              <w:pStyle w:val="TAL"/>
              <w:rPr>
                <w:ins w:id="2377" w:author="CR0113" w:date="2023-11-07T22:17:00Z"/>
              </w:rPr>
            </w:pPr>
          </w:p>
        </w:tc>
        <w:tc>
          <w:tcPr>
            <w:tcW w:w="1515" w:type="dxa"/>
          </w:tcPr>
          <w:p w14:paraId="51337D1E" w14:textId="77777777" w:rsidR="009741F4" w:rsidRDefault="009741F4" w:rsidP="002B14E9">
            <w:pPr>
              <w:pStyle w:val="TAL"/>
              <w:rPr>
                <w:ins w:id="2378" w:author="CR0113" w:date="2023-11-07T22:17:00Z"/>
                <w:rFonts w:cs="Arial"/>
                <w:szCs w:val="18"/>
                <w:lang w:eastAsia="ja-JP"/>
              </w:rPr>
            </w:pPr>
            <w:ins w:id="2379" w:author="CR0113" w:date="2023-11-07T22:17:00Z">
              <w:r>
                <w:rPr>
                  <w:rFonts w:cs="Arial" w:hint="eastAsia"/>
                  <w:szCs w:val="18"/>
                  <w:lang w:eastAsia="zh-CN"/>
                </w:rPr>
                <w:t>9</w:t>
              </w:r>
              <w:r>
                <w:rPr>
                  <w:rFonts w:cs="Arial"/>
                  <w:szCs w:val="18"/>
                  <w:lang w:eastAsia="zh-CN"/>
                </w:rPr>
                <w:t>.2.A3</w:t>
              </w:r>
            </w:ins>
          </w:p>
        </w:tc>
        <w:tc>
          <w:tcPr>
            <w:tcW w:w="1731" w:type="dxa"/>
          </w:tcPr>
          <w:p w14:paraId="3F53D093" w14:textId="77777777" w:rsidR="009741F4" w:rsidRPr="003B3053" w:rsidRDefault="009741F4" w:rsidP="002B14E9">
            <w:pPr>
              <w:pStyle w:val="TAL"/>
              <w:rPr>
                <w:ins w:id="2380" w:author="CR0113" w:date="2023-11-07T22:17:00Z"/>
              </w:rPr>
            </w:pPr>
          </w:p>
        </w:tc>
        <w:tc>
          <w:tcPr>
            <w:tcW w:w="1078" w:type="dxa"/>
          </w:tcPr>
          <w:p w14:paraId="0D7567BB" w14:textId="77777777" w:rsidR="009741F4" w:rsidRPr="003B3053" w:rsidRDefault="009741F4" w:rsidP="002B14E9">
            <w:pPr>
              <w:pStyle w:val="TAC"/>
              <w:rPr>
                <w:ins w:id="2381" w:author="CR0113" w:date="2023-11-07T22:17:00Z"/>
              </w:rPr>
            </w:pPr>
            <w:ins w:id="2382" w:author="CR0113" w:date="2023-11-07T22:17:00Z">
              <w:r w:rsidRPr="00A05F82">
                <w:t>YES</w:t>
              </w:r>
            </w:ins>
          </w:p>
        </w:tc>
        <w:tc>
          <w:tcPr>
            <w:tcW w:w="1078" w:type="dxa"/>
          </w:tcPr>
          <w:p w14:paraId="6C19199E" w14:textId="77777777" w:rsidR="009741F4" w:rsidRPr="003B3053" w:rsidRDefault="009741F4" w:rsidP="002B14E9">
            <w:pPr>
              <w:pStyle w:val="TAC"/>
              <w:rPr>
                <w:ins w:id="2383" w:author="CR0113" w:date="2023-11-07T22:17:00Z"/>
              </w:rPr>
            </w:pPr>
            <w:ins w:id="2384" w:author="CR0113" w:date="2023-11-07T22:17:00Z">
              <w:r w:rsidRPr="00ED28E1">
                <w:rPr>
                  <w:highlight w:val="yellow"/>
                </w:rPr>
                <w:t>reject</w:t>
              </w:r>
            </w:ins>
          </w:p>
        </w:tc>
      </w:tr>
    </w:tbl>
    <w:p w14:paraId="752F1835" w14:textId="77777777" w:rsidR="009741F4" w:rsidRDefault="009741F4" w:rsidP="009741F4">
      <w:pPr>
        <w:ind w:left="432"/>
        <w:jc w:val="center"/>
        <w:rPr>
          <w:ins w:id="2385" w:author="CR0113" w:date="2023-11-07T22:17:00Z"/>
          <w:rFonts w:eastAsia="DengXian"/>
          <w:color w:val="FF0000"/>
          <w:highlight w:val="yellow"/>
        </w:rPr>
      </w:pPr>
    </w:p>
    <w:p w14:paraId="2AC09C32" w14:textId="77777777" w:rsidR="009741F4" w:rsidRDefault="009741F4" w:rsidP="009741F4">
      <w:pPr>
        <w:pStyle w:val="EditorsNote"/>
        <w:rPr>
          <w:ins w:id="2386" w:author="CR0113" w:date="2023-11-07T22:17:00Z"/>
        </w:rPr>
      </w:pPr>
      <w:bookmarkStart w:id="2387" w:name="_Hlk147951370"/>
      <w:ins w:id="2388" w:author="CR0113" w:date="2023-11-07T22:17:00Z">
        <w:r w:rsidRPr="00264863">
          <w:t>Edit</w:t>
        </w:r>
        <w:r>
          <w:t>or</w:t>
        </w:r>
        <w:r w:rsidRPr="00264863">
          <w:t xml:space="preserve">’s </w:t>
        </w:r>
        <w:r>
          <w:rPr>
            <w:rFonts w:hint="eastAsia"/>
            <w:lang w:eastAsia="zh-CN"/>
          </w:rPr>
          <w:t>n</w:t>
        </w:r>
        <w:r w:rsidRPr="00264863">
          <w:t>ote: Whether the SRS configuration</w:t>
        </w:r>
        <w:r>
          <w:t xml:space="preserve"> or alternative IE</w:t>
        </w:r>
        <w:r w:rsidRPr="00264863">
          <w:t xml:space="preserve"> should be </w:t>
        </w:r>
        <w:r w:rsidRPr="00944929">
          <w:t>sent</w:t>
        </w:r>
        <w:r w:rsidRPr="00264863">
          <w:t xml:space="preserve"> for reservation</w:t>
        </w:r>
        <w:r>
          <w:t xml:space="preserve"> by the LMF</w:t>
        </w:r>
        <w:r w:rsidRPr="00264863">
          <w:t xml:space="preserve"> is FFS</w:t>
        </w:r>
      </w:ins>
    </w:p>
    <w:p w14:paraId="3A34F638" w14:textId="77777777" w:rsidR="009741F4" w:rsidRPr="00264863" w:rsidRDefault="009741F4" w:rsidP="009741F4">
      <w:pPr>
        <w:pStyle w:val="EditorsNote"/>
        <w:rPr>
          <w:ins w:id="2389" w:author="CR0113" w:date="2023-11-07T22:17:00Z"/>
          <w:lang w:eastAsia="zh-CN"/>
        </w:rPr>
      </w:pPr>
      <w:ins w:id="2390" w:author="CR0113" w:date="2023-11-07T22:17:00Z">
        <w:r>
          <w:t xml:space="preserve">Editor’s note: the details of the </w:t>
        </w:r>
        <w:r w:rsidRPr="00264863">
          <w:rPr>
            <w:i/>
            <w:iCs/>
          </w:rPr>
          <w:t>SRS Configuration</w:t>
        </w:r>
        <w:r>
          <w:t xml:space="preserve"> IE are FFS</w:t>
        </w:r>
      </w:ins>
    </w:p>
    <w:bookmarkEnd w:id="2387"/>
    <w:p w14:paraId="443D3F68" w14:textId="77777777" w:rsidR="009741F4" w:rsidRPr="00D13E7C" w:rsidRDefault="009741F4" w:rsidP="00F637BE">
      <w:pPr>
        <w:widowControl w:val="0"/>
        <w:rPr>
          <w:rFonts w:eastAsia="Malgun Gothic"/>
        </w:rPr>
      </w:pPr>
    </w:p>
    <w:p w14:paraId="4E19A943" w14:textId="77777777" w:rsidR="00FC46E8" w:rsidRPr="00707B3F" w:rsidRDefault="00FC46E8" w:rsidP="00F637BE">
      <w:pPr>
        <w:pStyle w:val="Heading3"/>
        <w:keepNext w:val="0"/>
        <w:keepLines w:val="0"/>
        <w:widowControl w:val="0"/>
        <w:rPr>
          <w:noProof/>
        </w:rPr>
      </w:pPr>
      <w:bookmarkStart w:id="2391" w:name="_Toc99056234"/>
      <w:bookmarkStart w:id="2392" w:name="_Toc99959167"/>
      <w:bookmarkStart w:id="2393" w:name="_Toc105612353"/>
      <w:bookmarkStart w:id="2394" w:name="_Toc106109569"/>
      <w:bookmarkStart w:id="2395" w:name="_Toc112766461"/>
      <w:bookmarkStart w:id="2396" w:name="_Toc113379377"/>
      <w:bookmarkStart w:id="2397" w:name="_Toc120091930"/>
      <w:bookmarkStart w:id="2398" w:name="_Toc138758555"/>
      <w:bookmarkStart w:id="2399" w:name="_CR9_1_2"/>
      <w:bookmarkEnd w:id="2399"/>
      <w:r w:rsidRPr="00707B3F">
        <w:rPr>
          <w:noProof/>
        </w:rPr>
        <w:t>9.1.2</w:t>
      </w:r>
      <w:r w:rsidRPr="00707B3F">
        <w:rPr>
          <w:noProof/>
        </w:rPr>
        <w:tab/>
        <w:t>Messages for Management Procedures</w:t>
      </w:r>
      <w:bookmarkEnd w:id="2040"/>
      <w:bookmarkEnd w:id="2233"/>
      <w:bookmarkEnd w:id="2234"/>
      <w:bookmarkEnd w:id="2235"/>
      <w:bookmarkEnd w:id="2236"/>
      <w:bookmarkEnd w:id="2237"/>
      <w:bookmarkEnd w:id="2391"/>
      <w:bookmarkEnd w:id="2392"/>
      <w:bookmarkEnd w:id="2393"/>
      <w:bookmarkEnd w:id="2394"/>
      <w:bookmarkEnd w:id="2395"/>
      <w:bookmarkEnd w:id="2396"/>
      <w:bookmarkEnd w:id="2397"/>
      <w:bookmarkEnd w:id="2398"/>
    </w:p>
    <w:p w14:paraId="497F44D5" w14:textId="77777777" w:rsidR="00FC46E8" w:rsidRPr="00707B3F" w:rsidRDefault="00FC46E8" w:rsidP="00F637BE">
      <w:pPr>
        <w:pStyle w:val="Heading4"/>
        <w:keepNext w:val="0"/>
        <w:keepLines w:val="0"/>
        <w:widowControl w:val="0"/>
        <w:rPr>
          <w:noProof/>
        </w:rPr>
      </w:pPr>
      <w:bookmarkStart w:id="2400" w:name="_Toc534903078"/>
      <w:bookmarkStart w:id="2401" w:name="_Toc51776006"/>
      <w:bookmarkStart w:id="2402" w:name="_Toc56773028"/>
      <w:bookmarkStart w:id="2403" w:name="_Toc64447657"/>
      <w:bookmarkStart w:id="2404" w:name="_Toc74152313"/>
      <w:bookmarkStart w:id="2405" w:name="_Toc88654166"/>
      <w:bookmarkStart w:id="2406" w:name="_Toc99056235"/>
      <w:bookmarkStart w:id="2407" w:name="_Toc99959168"/>
      <w:bookmarkStart w:id="2408" w:name="_Toc105612354"/>
      <w:bookmarkStart w:id="2409" w:name="_Toc106109570"/>
      <w:bookmarkStart w:id="2410" w:name="_Toc112766462"/>
      <w:bookmarkStart w:id="2411" w:name="_Toc113379378"/>
      <w:bookmarkStart w:id="2412" w:name="_Toc120091931"/>
      <w:bookmarkStart w:id="2413" w:name="_Toc138758556"/>
      <w:bookmarkStart w:id="2414" w:name="_CR9_1_2_1"/>
      <w:bookmarkEnd w:id="2414"/>
      <w:r w:rsidRPr="00707B3F">
        <w:rPr>
          <w:noProof/>
        </w:rPr>
        <w:t>9.1.2.1</w:t>
      </w:r>
      <w:r w:rsidRPr="00707B3F">
        <w:rPr>
          <w:noProof/>
        </w:rPr>
        <w:tab/>
        <w:t>ERROR INDICATION</w:t>
      </w:r>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p>
    <w:p w14:paraId="328082E3" w14:textId="77777777" w:rsidR="00FC46E8" w:rsidRPr="00707B3F" w:rsidRDefault="00FC46E8" w:rsidP="00F637BE">
      <w:pPr>
        <w:widowControl w:val="0"/>
        <w:rPr>
          <w:noProof/>
        </w:rPr>
      </w:pPr>
      <w:r w:rsidRPr="00707B3F">
        <w:rPr>
          <w:noProof/>
        </w:rPr>
        <w:t>This message is used to indicate that some error has been detected in the NG-RAN node or in the LMF.</w:t>
      </w:r>
    </w:p>
    <w:p w14:paraId="0729FA56" w14:textId="77777777" w:rsidR="00FC46E8" w:rsidRPr="00707B3F" w:rsidRDefault="00FC46E8"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C46E8" w:rsidRPr="00707B3F" w14:paraId="10631142" w14:textId="77777777" w:rsidTr="001A3F26">
        <w:tc>
          <w:tcPr>
            <w:tcW w:w="2161" w:type="dxa"/>
          </w:tcPr>
          <w:p w14:paraId="70756DBC" w14:textId="77777777" w:rsidR="00FC46E8" w:rsidRPr="00707B3F" w:rsidRDefault="00FC46E8" w:rsidP="00F637BE">
            <w:pPr>
              <w:pStyle w:val="TAH"/>
              <w:keepNext w:val="0"/>
              <w:keepLines w:val="0"/>
              <w:widowControl w:val="0"/>
              <w:ind w:left="100"/>
              <w:rPr>
                <w:noProof/>
              </w:rPr>
            </w:pPr>
            <w:r w:rsidRPr="00707B3F">
              <w:rPr>
                <w:noProof/>
              </w:rPr>
              <w:t>IE/Group Name</w:t>
            </w:r>
          </w:p>
        </w:tc>
        <w:tc>
          <w:tcPr>
            <w:tcW w:w="1080" w:type="dxa"/>
          </w:tcPr>
          <w:p w14:paraId="63FFC3D9" w14:textId="77777777" w:rsidR="00FC46E8" w:rsidRPr="00707B3F" w:rsidRDefault="00FC46E8" w:rsidP="00F637BE">
            <w:pPr>
              <w:pStyle w:val="TAH"/>
              <w:keepNext w:val="0"/>
              <w:keepLines w:val="0"/>
              <w:widowControl w:val="0"/>
              <w:rPr>
                <w:noProof/>
              </w:rPr>
            </w:pPr>
            <w:r w:rsidRPr="00707B3F">
              <w:rPr>
                <w:noProof/>
              </w:rPr>
              <w:t>Presence</w:t>
            </w:r>
          </w:p>
        </w:tc>
        <w:tc>
          <w:tcPr>
            <w:tcW w:w="1080" w:type="dxa"/>
          </w:tcPr>
          <w:p w14:paraId="66095417" w14:textId="77777777" w:rsidR="00FC46E8" w:rsidRPr="00707B3F" w:rsidRDefault="00FC46E8" w:rsidP="00F637BE">
            <w:pPr>
              <w:pStyle w:val="TAH"/>
              <w:keepNext w:val="0"/>
              <w:keepLines w:val="0"/>
              <w:widowControl w:val="0"/>
              <w:rPr>
                <w:noProof/>
              </w:rPr>
            </w:pPr>
            <w:r w:rsidRPr="00707B3F">
              <w:rPr>
                <w:noProof/>
              </w:rPr>
              <w:t>Range</w:t>
            </w:r>
          </w:p>
        </w:tc>
        <w:tc>
          <w:tcPr>
            <w:tcW w:w="1512" w:type="dxa"/>
          </w:tcPr>
          <w:p w14:paraId="0EEBE4A7" w14:textId="77777777" w:rsidR="00FC46E8" w:rsidRPr="00707B3F" w:rsidRDefault="00FC46E8" w:rsidP="00F637BE">
            <w:pPr>
              <w:pStyle w:val="TAH"/>
              <w:keepNext w:val="0"/>
              <w:keepLines w:val="0"/>
              <w:widowControl w:val="0"/>
              <w:rPr>
                <w:noProof/>
              </w:rPr>
            </w:pPr>
            <w:r w:rsidRPr="00707B3F">
              <w:rPr>
                <w:noProof/>
              </w:rPr>
              <w:t>IE type and reference</w:t>
            </w:r>
          </w:p>
        </w:tc>
        <w:tc>
          <w:tcPr>
            <w:tcW w:w="1728" w:type="dxa"/>
          </w:tcPr>
          <w:p w14:paraId="0AAF9C89" w14:textId="77777777" w:rsidR="00FC46E8" w:rsidRPr="00707B3F" w:rsidRDefault="00FC46E8" w:rsidP="00F637BE">
            <w:pPr>
              <w:pStyle w:val="TAH"/>
              <w:keepNext w:val="0"/>
              <w:keepLines w:val="0"/>
              <w:widowControl w:val="0"/>
              <w:rPr>
                <w:noProof/>
              </w:rPr>
            </w:pPr>
            <w:r w:rsidRPr="00707B3F">
              <w:rPr>
                <w:noProof/>
              </w:rPr>
              <w:t>Semantics description</w:t>
            </w:r>
          </w:p>
        </w:tc>
        <w:tc>
          <w:tcPr>
            <w:tcW w:w="1080" w:type="dxa"/>
          </w:tcPr>
          <w:p w14:paraId="0E14DA49" w14:textId="77777777" w:rsidR="00FC46E8" w:rsidRPr="00707B3F" w:rsidRDefault="00FC46E8" w:rsidP="00F637BE">
            <w:pPr>
              <w:pStyle w:val="TAH"/>
              <w:keepNext w:val="0"/>
              <w:keepLines w:val="0"/>
              <w:widowControl w:val="0"/>
              <w:rPr>
                <w:noProof/>
              </w:rPr>
            </w:pPr>
            <w:r w:rsidRPr="00707B3F">
              <w:rPr>
                <w:noProof/>
              </w:rPr>
              <w:t>Criticality</w:t>
            </w:r>
          </w:p>
        </w:tc>
        <w:tc>
          <w:tcPr>
            <w:tcW w:w="1080" w:type="dxa"/>
          </w:tcPr>
          <w:p w14:paraId="5106E3EE" w14:textId="77777777" w:rsidR="00FC46E8" w:rsidRPr="00707B3F" w:rsidRDefault="00FC46E8" w:rsidP="00F637BE">
            <w:pPr>
              <w:pStyle w:val="TAH"/>
              <w:keepNext w:val="0"/>
              <w:keepLines w:val="0"/>
              <w:widowControl w:val="0"/>
              <w:rPr>
                <w:noProof/>
              </w:rPr>
            </w:pPr>
            <w:r w:rsidRPr="00707B3F">
              <w:rPr>
                <w:noProof/>
              </w:rPr>
              <w:t>Assigned Criticality</w:t>
            </w:r>
          </w:p>
        </w:tc>
      </w:tr>
      <w:tr w:rsidR="00FC46E8" w:rsidRPr="00707B3F" w14:paraId="5D58F22F" w14:textId="77777777" w:rsidTr="001A3F26">
        <w:tc>
          <w:tcPr>
            <w:tcW w:w="2161" w:type="dxa"/>
          </w:tcPr>
          <w:p w14:paraId="4399C4C1" w14:textId="77777777" w:rsidR="00FC46E8" w:rsidRPr="00707B3F" w:rsidRDefault="00FC46E8" w:rsidP="00F637BE">
            <w:pPr>
              <w:pStyle w:val="TAL"/>
              <w:keepNext w:val="0"/>
              <w:keepLines w:val="0"/>
              <w:widowControl w:val="0"/>
              <w:rPr>
                <w:noProof/>
              </w:rPr>
            </w:pPr>
            <w:r w:rsidRPr="00707B3F">
              <w:rPr>
                <w:noProof/>
              </w:rPr>
              <w:t>Message Type</w:t>
            </w:r>
          </w:p>
        </w:tc>
        <w:tc>
          <w:tcPr>
            <w:tcW w:w="1080" w:type="dxa"/>
          </w:tcPr>
          <w:p w14:paraId="7D1DE74B" w14:textId="77777777" w:rsidR="00FC46E8" w:rsidRPr="00707B3F" w:rsidRDefault="00FC46E8" w:rsidP="00F637BE">
            <w:pPr>
              <w:pStyle w:val="TAL"/>
              <w:keepNext w:val="0"/>
              <w:keepLines w:val="0"/>
              <w:widowControl w:val="0"/>
              <w:rPr>
                <w:noProof/>
              </w:rPr>
            </w:pPr>
            <w:r w:rsidRPr="00707B3F">
              <w:rPr>
                <w:noProof/>
              </w:rPr>
              <w:t>M</w:t>
            </w:r>
          </w:p>
        </w:tc>
        <w:tc>
          <w:tcPr>
            <w:tcW w:w="1080" w:type="dxa"/>
          </w:tcPr>
          <w:p w14:paraId="7F3F1783" w14:textId="77777777" w:rsidR="00FC46E8" w:rsidRPr="00707B3F" w:rsidRDefault="00FC46E8" w:rsidP="00F637BE">
            <w:pPr>
              <w:pStyle w:val="TAL"/>
              <w:keepNext w:val="0"/>
              <w:keepLines w:val="0"/>
              <w:widowControl w:val="0"/>
              <w:jc w:val="center"/>
              <w:rPr>
                <w:noProof/>
              </w:rPr>
            </w:pPr>
          </w:p>
        </w:tc>
        <w:tc>
          <w:tcPr>
            <w:tcW w:w="1512" w:type="dxa"/>
          </w:tcPr>
          <w:p w14:paraId="3275F2C1" w14:textId="77777777" w:rsidR="00FC46E8" w:rsidRPr="00707B3F" w:rsidRDefault="00FC46E8" w:rsidP="00F637BE">
            <w:pPr>
              <w:pStyle w:val="TAL"/>
              <w:keepNext w:val="0"/>
              <w:keepLines w:val="0"/>
              <w:widowControl w:val="0"/>
              <w:jc w:val="center"/>
              <w:rPr>
                <w:noProof/>
              </w:rPr>
            </w:pPr>
            <w:r w:rsidRPr="00707B3F">
              <w:rPr>
                <w:noProof/>
              </w:rPr>
              <w:t>9.2.3</w:t>
            </w:r>
          </w:p>
        </w:tc>
        <w:tc>
          <w:tcPr>
            <w:tcW w:w="1728" w:type="dxa"/>
          </w:tcPr>
          <w:p w14:paraId="71EE9AD2" w14:textId="77777777" w:rsidR="00FC46E8" w:rsidRPr="00707B3F" w:rsidRDefault="00FC46E8" w:rsidP="00F637BE">
            <w:pPr>
              <w:pStyle w:val="TAL"/>
              <w:keepNext w:val="0"/>
              <w:keepLines w:val="0"/>
              <w:widowControl w:val="0"/>
              <w:rPr>
                <w:noProof/>
              </w:rPr>
            </w:pPr>
          </w:p>
        </w:tc>
        <w:tc>
          <w:tcPr>
            <w:tcW w:w="1080" w:type="dxa"/>
          </w:tcPr>
          <w:p w14:paraId="69B659C8" w14:textId="77777777" w:rsidR="00FC46E8" w:rsidRPr="00707B3F" w:rsidRDefault="00FC46E8" w:rsidP="00F637BE">
            <w:pPr>
              <w:pStyle w:val="TAC"/>
              <w:keepNext w:val="0"/>
              <w:keepLines w:val="0"/>
              <w:widowControl w:val="0"/>
              <w:rPr>
                <w:noProof/>
              </w:rPr>
            </w:pPr>
            <w:r w:rsidRPr="00707B3F">
              <w:rPr>
                <w:noProof/>
              </w:rPr>
              <w:t>YES</w:t>
            </w:r>
          </w:p>
        </w:tc>
        <w:tc>
          <w:tcPr>
            <w:tcW w:w="1080" w:type="dxa"/>
          </w:tcPr>
          <w:p w14:paraId="139F324A" w14:textId="77777777" w:rsidR="00FC46E8" w:rsidRPr="00707B3F" w:rsidRDefault="00FC46E8" w:rsidP="00F637BE">
            <w:pPr>
              <w:pStyle w:val="TAC"/>
              <w:keepNext w:val="0"/>
              <w:keepLines w:val="0"/>
              <w:widowControl w:val="0"/>
              <w:rPr>
                <w:noProof/>
              </w:rPr>
            </w:pPr>
            <w:r w:rsidRPr="00707B3F">
              <w:rPr>
                <w:noProof/>
              </w:rPr>
              <w:t>ignore</w:t>
            </w:r>
          </w:p>
        </w:tc>
      </w:tr>
      <w:tr w:rsidR="00FC46E8" w:rsidRPr="00707B3F" w14:paraId="4FDCFD66" w14:textId="77777777" w:rsidTr="001A3F26">
        <w:tc>
          <w:tcPr>
            <w:tcW w:w="2161" w:type="dxa"/>
          </w:tcPr>
          <w:p w14:paraId="384FE2D8" w14:textId="77777777" w:rsidR="00FC46E8" w:rsidRPr="00707B3F" w:rsidRDefault="00FC46E8" w:rsidP="00F637BE">
            <w:pPr>
              <w:pStyle w:val="TAL"/>
              <w:keepNext w:val="0"/>
              <w:keepLines w:val="0"/>
              <w:widowControl w:val="0"/>
              <w:rPr>
                <w:noProof/>
              </w:rPr>
            </w:pPr>
            <w:r w:rsidRPr="00707B3F">
              <w:rPr>
                <w:noProof/>
              </w:rPr>
              <w:t>NRPPa Transaction ID</w:t>
            </w:r>
          </w:p>
        </w:tc>
        <w:tc>
          <w:tcPr>
            <w:tcW w:w="1080" w:type="dxa"/>
          </w:tcPr>
          <w:p w14:paraId="6BBE5647" w14:textId="77777777" w:rsidR="00FC46E8" w:rsidRPr="00707B3F" w:rsidRDefault="00FC46E8" w:rsidP="00F637BE">
            <w:pPr>
              <w:pStyle w:val="TAL"/>
              <w:keepNext w:val="0"/>
              <w:keepLines w:val="0"/>
              <w:widowControl w:val="0"/>
              <w:spacing w:line="0" w:lineRule="atLeast"/>
              <w:rPr>
                <w:noProof/>
              </w:rPr>
            </w:pPr>
            <w:r w:rsidRPr="00707B3F">
              <w:rPr>
                <w:noProof/>
              </w:rPr>
              <w:t>M</w:t>
            </w:r>
          </w:p>
        </w:tc>
        <w:tc>
          <w:tcPr>
            <w:tcW w:w="1080" w:type="dxa"/>
          </w:tcPr>
          <w:p w14:paraId="0000CB85" w14:textId="77777777" w:rsidR="00FC46E8" w:rsidRPr="00707B3F" w:rsidRDefault="00FC46E8" w:rsidP="00F637BE">
            <w:pPr>
              <w:pStyle w:val="TAL"/>
              <w:keepNext w:val="0"/>
              <w:keepLines w:val="0"/>
              <w:widowControl w:val="0"/>
              <w:spacing w:line="0" w:lineRule="atLeast"/>
              <w:rPr>
                <w:noProof/>
              </w:rPr>
            </w:pPr>
          </w:p>
        </w:tc>
        <w:tc>
          <w:tcPr>
            <w:tcW w:w="1512" w:type="dxa"/>
          </w:tcPr>
          <w:p w14:paraId="398C6C2F" w14:textId="77777777" w:rsidR="00FC46E8" w:rsidRPr="00707B3F" w:rsidRDefault="00FC46E8" w:rsidP="00F637BE">
            <w:pPr>
              <w:pStyle w:val="TAL"/>
              <w:keepNext w:val="0"/>
              <w:keepLines w:val="0"/>
              <w:widowControl w:val="0"/>
              <w:spacing w:line="0" w:lineRule="atLeast"/>
              <w:jc w:val="center"/>
              <w:rPr>
                <w:noProof/>
              </w:rPr>
            </w:pPr>
            <w:r w:rsidRPr="00707B3F">
              <w:rPr>
                <w:noProof/>
              </w:rPr>
              <w:t>9.2.4</w:t>
            </w:r>
          </w:p>
        </w:tc>
        <w:tc>
          <w:tcPr>
            <w:tcW w:w="1728" w:type="dxa"/>
          </w:tcPr>
          <w:p w14:paraId="5B1F09C3" w14:textId="77777777" w:rsidR="00FC46E8" w:rsidRPr="00707B3F" w:rsidRDefault="00FC46E8" w:rsidP="00F637BE">
            <w:pPr>
              <w:pStyle w:val="TAL"/>
              <w:keepNext w:val="0"/>
              <w:keepLines w:val="0"/>
              <w:widowControl w:val="0"/>
              <w:spacing w:line="0" w:lineRule="atLeast"/>
              <w:rPr>
                <w:noProof/>
              </w:rPr>
            </w:pPr>
          </w:p>
        </w:tc>
        <w:tc>
          <w:tcPr>
            <w:tcW w:w="1080" w:type="dxa"/>
          </w:tcPr>
          <w:p w14:paraId="50C6586D" w14:textId="77777777" w:rsidR="00FC46E8" w:rsidRPr="00707B3F" w:rsidRDefault="00FC46E8" w:rsidP="00F637BE">
            <w:pPr>
              <w:pStyle w:val="TAL"/>
              <w:keepNext w:val="0"/>
              <w:keepLines w:val="0"/>
              <w:widowControl w:val="0"/>
              <w:spacing w:line="0" w:lineRule="atLeast"/>
              <w:jc w:val="center"/>
              <w:rPr>
                <w:noProof/>
              </w:rPr>
            </w:pPr>
            <w:r w:rsidRPr="00707B3F">
              <w:rPr>
                <w:noProof/>
              </w:rPr>
              <w:t>–</w:t>
            </w:r>
          </w:p>
        </w:tc>
        <w:tc>
          <w:tcPr>
            <w:tcW w:w="1080" w:type="dxa"/>
          </w:tcPr>
          <w:p w14:paraId="643B3E96" w14:textId="77777777" w:rsidR="00FC46E8" w:rsidRPr="00707B3F" w:rsidRDefault="00FC46E8" w:rsidP="00F637BE">
            <w:pPr>
              <w:pStyle w:val="TAL"/>
              <w:keepNext w:val="0"/>
              <w:keepLines w:val="0"/>
              <w:widowControl w:val="0"/>
              <w:spacing w:line="0" w:lineRule="atLeast"/>
              <w:jc w:val="center"/>
              <w:rPr>
                <w:noProof/>
              </w:rPr>
            </w:pPr>
          </w:p>
        </w:tc>
      </w:tr>
      <w:tr w:rsidR="00FC46E8" w:rsidRPr="00707B3F" w14:paraId="04EF282D" w14:textId="77777777" w:rsidTr="001A3F26">
        <w:tc>
          <w:tcPr>
            <w:tcW w:w="2161" w:type="dxa"/>
          </w:tcPr>
          <w:p w14:paraId="6BF20406" w14:textId="77777777" w:rsidR="00FC46E8" w:rsidRPr="00707B3F" w:rsidRDefault="00FC46E8" w:rsidP="00F637BE">
            <w:pPr>
              <w:pStyle w:val="TAL"/>
              <w:keepNext w:val="0"/>
              <w:keepLines w:val="0"/>
              <w:widowControl w:val="0"/>
              <w:rPr>
                <w:noProof/>
              </w:rPr>
            </w:pPr>
            <w:r w:rsidRPr="00707B3F">
              <w:rPr>
                <w:noProof/>
              </w:rPr>
              <w:t>Cause</w:t>
            </w:r>
          </w:p>
        </w:tc>
        <w:tc>
          <w:tcPr>
            <w:tcW w:w="1080" w:type="dxa"/>
          </w:tcPr>
          <w:p w14:paraId="3E914F71"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67A1863A" w14:textId="77777777" w:rsidR="00FC46E8" w:rsidRPr="00707B3F" w:rsidRDefault="00FC46E8" w:rsidP="00F637BE">
            <w:pPr>
              <w:pStyle w:val="TAL"/>
              <w:keepNext w:val="0"/>
              <w:keepLines w:val="0"/>
              <w:widowControl w:val="0"/>
              <w:rPr>
                <w:noProof/>
              </w:rPr>
            </w:pPr>
          </w:p>
        </w:tc>
        <w:tc>
          <w:tcPr>
            <w:tcW w:w="1512" w:type="dxa"/>
          </w:tcPr>
          <w:p w14:paraId="3AA759A7" w14:textId="77777777" w:rsidR="00FC46E8" w:rsidRPr="00707B3F" w:rsidRDefault="00FC46E8" w:rsidP="00F637BE">
            <w:pPr>
              <w:pStyle w:val="TAL"/>
              <w:keepNext w:val="0"/>
              <w:keepLines w:val="0"/>
              <w:widowControl w:val="0"/>
              <w:jc w:val="center"/>
              <w:rPr>
                <w:noProof/>
                <w:snapToGrid w:val="0"/>
              </w:rPr>
            </w:pPr>
            <w:r w:rsidRPr="00707B3F">
              <w:rPr>
                <w:noProof/>
                <w:snapToGrid w:val="0"/>
              </w:rPr>
              <w:t>9.2.1</w:t>
            </w:r>
          </w:p>
        </w:tc>
        <w:tc>
          <w:tcPr>
            <w:tcW w:w="1728" w:type="dxa"/>
          </w:tcPr>
          <w:p w14:paraId="41273BCD" w14:textId="77777777" w:rsidR="00FC46E8" w:rsidRPr="00707B3F" w:rsidRDefault="00FC46E8" w:rsidP="00F637BE">
            <w:pPr>
              <w:pStyle w:val="TAL"/>
              <w:keepNext w:val="0"/>
              <w:keepLines w:val="0"/>
              <w:widowControl w:val="0"/>
              <w:rPr>
                <w:i/>
                <w:noProof/>
              </w:rPr>
            </w:pPr>
          </w:p>
        </w:tc>
        <w:tc>
          <w:tcPr>
            <w:tcW w:w="1080" w:type="dxa"/>
          </w:tcPr>
          <w:p w14:paraId="192E030A" w14:textId="77777777" w:rsidR="00FC46E8" w:rsidRPr="00707B3F" w:rsidRDefault="00FC46E8" w:rsidP="00F637BE">
            <w:pPr>
              <w:pStyle w:val="TAC"/>
              <w:keepNext w:val="0"/>
              <w:keepLines w:val="0"/>
              <w:widowControl w:val="0"/>
              <w:rPr>
                <w:noProof/>
              </w:rPr>
            </w:pPr>
            <w:r w:rsidRPr="00707B3F">
              <w:rPr>
                <w:noProof/>
              </w:rPr>
              <w:t>YES</w:t>
            </w:r>
          </w:p>
        </w:tc>
        <w:tc>
          <w:tcPr>
            <w:tcW w:w="1080" w:type="dxa"/>
          </w:tcPr>
          <w:p w14:paraId="153748C3" w14:textId="77777777" w:rsidR="00FC46E8" w:rsidRPr="00707B3F" w:rsidRDefault="00FC46E8" w:rsidP="00F637BE">
            <w:pPr>
              <w:pStyle w:val="TAC"/>
              <w:keepNext w:val="0"/>
              <w:keepLines w:val="0"/>
              <w:widowControl w:val="0"/>
              <w:rPr>
                <w:noProof/>
              </w:rPr>
            </w:pPr>
            <w:r w:rsidRPr="00707B3F">
              <w:rPr>
                <w:noProof/>
              </w:rPr>
              <w:t>ignore</w:t>
            </w:r>
          </w:p>
        </w:tc>
      </w:tr>
      <w:tr w:rsidR="00FC46E8" w:rsidRPr="00707B3F" w14:paraId="47242DAE" w14:textId="77777777" w:rsidTr="001A3F26">
        <w:tc>
          <w:tcPr>
            <w:tcW w:w="2161" w:type="dxa"/>
          </w:tcPr>
          <w:p w14:paraId="65E4F6D3" w14:textId="77777777" w:rsidR="00FC46E8" w:rsidRPr="00707B3F" w:rsidRDefault="00FC46E8" w:rsidP="00F637BE">
            <w:pPr>
              <w:pStyle w:val="TAL"/>
              <w:keepNext w:val="0"/>
              <w:keepLines w:val="0"/>
              <w:widowControl w:val="0"/>
              <w:rPr>
                <w:noProof/>
              </w:rPr>
            </w:pPr>
            <w:r w:rsidRPr="00707B3F">
              <w:rPr>
                <w:noProof/>
              </w:rPr>
              <w:t>Criticality Diagnostics</w:t>
            </w:r>
          </w:p>
        </w:tc>
        <w:tc>
          <w:tcPr>
            <w:tcW w:w="1080" w:type="dxa"/>
          </w:tcPr>
          <w:p w14:paraId="1BDDEA80"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2B79EEEB" w14:textId="77777777" w:rsidR="00FC46E8" w:rsidRPr="00707B3F" w:rsidRDefault="00FC46E8" w:rsidP="00F637BE">
            <w:pPr>
              <w:pStyle w:val="TAL"/>
              <w:keepNext w:val="0"/>
              <w:keepLines w:val="0"/>
              <w:widowControl w:val="0"/>
              <w:rPr>
                <w:noProof/>
              </w:rPr>
            </w:pPr>
          </w:p>
        </w:tc>
        <w:tc>
          <w:tcPr>
            <w:tcW w:w="1512" w:type="dxa"/>
          </w:tcPr>
          <w:p w14:paraId="7FCF6C9B" w14:textId="77777777" w:rsidR="00FC46E8" w:rsidRPr="00707B3F" w:rsidRDefault="00FC46E8" w:rsidP="00F637BE">
            <w:pPr>
              <w:pStyle w:val="TAL"/>
              <w:keepNext w:val="0"/>
              <w:keepLines w:val="0"/>
              <w:widowControl w:val="0"/>
              <w:jc w:val="center"/>
              <w:rPr>
                <w:noProof/>
                <w:snapToGrid w:val="0"/>
              </w:rPr>
            </w:pPr>
            <w:r w:rsidRPr="00707B3F">
              <w:rPr>
                <w:noProof/>
                <w:snapToGrid w:val="0"/>
              </w:rPr>
              <w:t>9.2.2</w:t>
            </w:r>
          </w:p>
        </w:tc>
        <w:tc>
          <w:tcPr>
            <w:tcW w:w="1728" w:type="dxa"/>
          </w:tcPr>
          <w:p w14:paraId="53868233" w14:textId="77777777" w:rsidR="00FC46E8" w:rsidRPr="00707B3F" w:rsidRDefault="00FC46E8" w:rsidP="00F637BE">
            <w:pPr>
              <w:pStyle w:val="TAL"/>
              <w:keepNext w:val="0"/>
              <w:keepLines w:val="0"/>
              <w:widowControl w:val="0"/>
              <w:rPr>
                <w:i/>
                <w:noProof/>
              </w:rPr>
            </w:pPr>
          </w:p>
        </w:tc>
        <w:tc>
          <w:tcPr>
            <w:tcW w:w="1080" w:type="dxa"/>
          </w:tcPr>
          <w:p w14:paraId="6A3DBD29" w14:textId="77777777" w:rsidR="00FC46E8" w:rsidRPr="00707B3F" w:rsidRDefault="00FC46E8" w:rsidP="00F637BE">
            <w:pPr>
              <w:pStyle w:val="TAC"/>
              <w:keepNext w:val="0"/>
              <w:keepLines w:val="0"/>
              <w:widowControl w:val="0"/>
              <w:rPr>
                <w:noProof/>
              </w:rPr>
            </w:pPr>
            <w:r w:rsidRPr="00707B3F">
              <w:rPr>
                <w:noProof/>
              </w:rPr>
              <w:t>YES</w:t>
            </w:r>
          </w:p>
        </w:tc>
        <w:tc>
          <w:tcPr>
            <w:tcW w:w="1080" w:type="dxa"/>
          </w:tcPr>
          <w:p w14:paraId="5D8EB78B" w14:textId="77777777" w:rsidR="00FC46E8" w:rsidRPr="00707B3F" w:rsidRDefault="00FC46E8" w:rsidP="00F637BE">
            <w:pPr>
              <w:pStyle w:val="TAC"/>
              <w:keepNext w:val="0"/>
              <w:keepLines w:val="0"/>
              <w:widowControl w:val="0"/>
              <w:rPr>
                <w:noProof/>
              </w:rPr>
            </w:pPr>
            <w:r w:rsidRPr="00707B3F">
              <w:rPr>
                <w:noProof/>
              </w:rPr>
              <w:t>ignore</w:t>
            </w:r>
          </w:p>
        </w:tc>
      </w:tr>
    </w:tbl>
    <w:p w14:paraId="51F9526A" w14:textId="77777777" w:rsidR="00FC46E8" w:rsidRPr="00707B3F" w:rsidRDefault="00FC46E8" w:rsidP="00F637BE">
      <w:pPr>
        <w:widowControl w:val="0"/>
        <w:rPr>
          <w:noProof/>
        </w:rPr>
      </w:pPr>
    </w:p>
    <w:p w14:paraId="64DB7D0E" w14:textId="77777777" w:rsidR="00073A17" w:rsidRPr="0054226D" w:rsidRDefault="00073A17" w:rsidP="00F637BE">
      <w:pPr>
        <w:pStyle w:val="Heading3"/>
        <w:keepNext w:val="0"/>
        <w:keepLines w:val="0"/>
        <w:widowControl w:val="0"/>
      </w:pPr>
      <w:bookmarkStart w:id="2415" w:name="_Toc534730141"/>
      <w:bookmarkStart w:id="2416" w:name="_Toc51776007"/>
      <w:bookmarkStart w:id="2417" w:name="_Toc56773029"/>
      <w:bookmarkStart w:id="2418" w:name="_Toc64447658"/>
      <w:bookmarkStart w:id="2419" w:name="_Toc74152314"/>
      <w:bookmarkStart w:id="2420" w:name="_Toc88654167"/>
      <w:bookmarkStart w:id="2421" w:name="_Toc99056236"/>
      <w:bookmarkStart w:id="2422" w:name="_Toc99959169"/>
      <w:bookmarkStart w:id="2423" w:name="_Toc105612355"/>
      <w:bookmarkStart w:id="2424" w:name="_Toc106109571"/>
      <w:bookmarkStart w:id="2425" w:name="_Toc112766463"/>
      <w:bookmarkStart w:id="2426" w:name="_Toc113379379"/>
      <w:bookmarkStart w:id="2427" w:name="_Toc120091932"/>
      <w:bookmarkStart w:id="2428" w:name="_Toc138758557"/>
      <w:bookmarkStart w:id="2429" w:name="_Toc534903079"/>
      <w:bookmarkStart w:id="2430" w:name="_CR9_1_3"/>
      <w:bookmarkEnd w:id="2430"/>
      <w:r w:rsidRPr="0054226D">
        <w:t>9.1.</w:t>
      </w:r>
      <w:r>
        <w:t>3</w:t>
      </w:r>
      <w:r w:rsidRPr="0054226D">
        <w:tab/>
        <w:t>Messages for Assistance Information Transfer Procedures</w:t>
      </w:r>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p>
    <w:p w14:paraId="5359660A" w14:textId="77777777" w:rsidR="00073A17" w:rsidRPr="0054226D" w:rsidRDefault="00073A17" w:rsidP="00F637BE">
      <w:pPr>
        <w:pStyle w:val="Heading4"/>
        <w:keepNext w:val="0"/>
        <w:keepLines w:val="0"/>
        <w:widowControl w:val="0"/>
      </w:pPr>
      <w:bookmarkStart w:id="2431" w:name="_Toc534730142"/>
      <w:bookmarkStart w:id="2432" w:name="_Toc51776008"/>
      <w:bookmarkStart w:id="2433" w:name="_Toc56773030"/>
      <w:bookmarkStart w:id="2434" w:name="_Toc64447659"/>
      <w:bookmarkStart w:id="2435" w:name="_Toc74152315"/>
      <w:bookmarkStart w:id="2436" w:name="_Toc88654168"/>
      <w:bookmarkStart w:id="2437" w:name="_Toc99056237"/>
      <w:bookmarkStart w:id="2438" w:name="_Toc99959170"/>
      <w:bookmarkStart w:id="2439" w:name="_Toc105612356"/>
      <w:bookmarkStart w:id="2440" w:name="_Toc106109572"/>
      <w:bookmarkStart w:id="2441" w:name="_Toc112766464"/>
      <w:bookmarkStart w:id="2442" w:name="_Toc113379380"/>
      <w:bookmarkStart w:id="2443" w:name="_Toc120091933"/>
      <w:bookmarkStart w:id="2444" w:name="_Toc138758558"/>
      <w:bookmarkStart w:id="2445" w:name="_CR9_1_3_1"/>
      <w:bookmarkEnd w:id="2445"/>
      <w:r w:rsidRPr="0054226D">
        <w:t>9.1.</w:t>
      </w:r>
      <w:r>
        <w:t>3</w:t>
      </w:r>
      <w:r w:rsidRPr="0054226D">
        <w:t>.1</w:t>
      </w:r>
      <w:r w:rsidRPr="0054226D">
        <w:tab/>
        <w:t>ASSISTANCE INFORMATION CONTROL</w:t>
      </w:r>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p>
    <w:p w14:paraId="27AC7350" w14:textId="77777777" w:rsidR="00073A17" w:rsidRPr="0054226D" w:rsidRDefault="00073A17" w:rsidP="00F637BE">
      <w:pPr>
        <w:widowControl w:val="0"/>
      </w:pPr>
      <w:r w:rsidRPr="0054226D">
        <w:t xml:space="preserve">This message is sent by the </w:t>
      </w:r>
      <w:r>
        <w:t>LMF</w:t>
      </w:r>
      <w:r w:rsidRPr="0054226D">
        <w:t xml:space="preserve"> to transfer assistance information.</w:t>
      </w:r>
    </w:p>
    <w:p w14:paraId="1DD08A33" w14:textId="77777777" w:rsidR="00073A17" w:rsidRPr="0054226D" w:rsidRDefault="00073A17" w:rsidP="00F637BE">
      <w:pPr>
        <w:widowControl w:val="0"/>
      </w:pPr>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54226D" w14:paraId="789E4FC3" w14:textId="77777777" w:rsidTr="001A3F26">
        <w:tc>
          <w:tcPr>
            <w:tcW w:w="2162" w:type="dxa"/>
          </w:tcPr>
          <w:p w14:paraId="64527A9A" w14:textId="77777777" w:rsidR="00073A17" w:rsidRPr="0054226D" w:rsidRDefault="00073A17" w:rsidP="00F637BE">
            <w:pPr>
              <w:pStyle w:val="TAH"/>
              <w:keepNext w:val="0"/>
              <w:keepLines w:val="0"/>
              <w:widowControl w:val="0"/>
            </w:pPr>
            <w:r w:rsidRPr="0054226D">
              <w:t>IE/Group Name</w:t>
            </w:r>
          </w:p>
        </w:tc>
        <w:tc>
          <w:tcPr>
            <w:tcW w:w="1080" w:type="dxa"/>
          </w:tcPr>
          <w:p w14:paraId="4B364900" w14:textId="77777777" w:rsidR="00073A17" w:rsidRPr="0054226D" w:rsidRDefault="00073A17" w:rsidP="00F637BE">
            <w:pPr>
              <w:pStyle w:val="TAH"/>
              <w:keepNext w:val="0"/>
              <w:keepLines w:val="0"/>
              <w:widowControl w:val="0"/>
            </w:pPr>
            <w:r w:rsidRPr="0054226D">
              <w:t>Presence</w:t>
            </w:r>
          </w:p>
        </w:tc>
        <w:tc>
          <w:tcPr>
            <w:tcW w:w="1080" w:type="dxa"/>
          </w:tcPr>
          <w:p w14:paraId="7C9B63C8" w14:textId="77777777" w:rsidR="00073A17" w:rsidRPr="0054226D" w:rsidRDefault="00073A17" w:rsidP="00F637BE">
            <w:pPr>
              <w:pStyle w:val="TAH"/>
              <w:keepNext w:val="0"/>
              <w:keepLines w:val="0"/>
              <w:widowControl w:val="0"/>
            </w:pPr>
            <w:r w:rsidRPr="0054226D">
              <w:t>Range</w:t>
            </w:r>
          </w:p>
        </w:tc>
        <w:tc>
          <w:tcPr>
            <w:tcW w:w="1512" w:type="dxa"/>
          </w:tcPr>
          <w:p w14:paraId="704FE73D" w14:textId="77777777" w:rsidR="00073A17" w:rsidRPr="0054226D" w:rsidRDefault="00073A17" w:rsidP="00F637BE">
            <w:pPr>
              <w:pStyle w:val="TAH"/>
              <w:keepNext w:val="0"/>
              <w:keepLines w:val="0"/>
              <w:widowControl w:val="0"/>
            </w:pPr>
            <w:r w:rsidRPr="0054226D">
              <w:t>IE type and reference</w:t>
            </w:r>
          </w:p>
        </w:tc>
        <w:tc>
          <w:tcPr>
            <w:tcW w:w="1728" w:type="dxa"/>
          </w:tcPr>
          <w:p w14:paraId="44670B77" w14:textId="77777777" w:rsidR="00073A17" w:rsidRPr="0054226D" w:rsidRDefault="00073A17" w:rsidP="00F637BE">
            <w:pPr>
              <w:pStyle w:val="TAH"/>
              <w:keepNext w:val="0"/>
              <w:keepLines w:val="0"/>
              <w:widowControl w:val="0"/>
            </w:pPr>
            <w:r w:rsidRPr="0054226D">
              <w:t>Semantics description</w:t>
            </w:r>
          </w:p>
        </w:tc>
        <w:tc>
          <w:tcPr>
            <w:tcW w:w="1080" w:type="dxa"/>
          </w:tcPr>
          <w:p w14:paraId="402FBB42" w14:textId="77777777" w:rsidR="00073A17" w:rsidRPr="0054226D" w:rsidRDefault="00073A17" w:rsidP="00F637BE">
            <w:pPr>
              <w:pStyle w:val="TAH"/>
              <w:keepNext w:val="0"/>
              <w:keepLines w:val="0"/>
              <w:widowControl w:val="0"/>
            </w:pPr>
            <w:r w:rsidRPr="0054226D">
              <w:t>Criticality</w:t>
            </w:r>
          </w:p>
        </w:tc>
        <w:tc>
          <w:tcPr>
            <w:tcW w:w="1080" w:type="dxa"/>
          </w:tcPr>
          <w:p w14:paraId="022FA374" w14:textId="77777777" w:rsidR="00073A17" w:rsidRPr="0054226D" w:rsidRDefault="00073A17" w:rsidP="00F637BE">
            <w:pPr>
              <w:pStyle w:val="TAH"/>
              <w:keepNext w:val="0"/>
              <w:keepLines w:val="0"/>
              <w:widowControl w:val="0"/>
            </w:pPr>
            <w:r w:rsidRPr="0054226D">
              <w:t>Assigned Criticality</w:t>
            </w:r>
          </w:p>
        </w:tc>
      </w:tr>
      <w:tr w:rsidR="00073A17" w:rsidRPr="0054226D" w14:paraId="02600A44" w14:textId="77777777" w:rsidTr="001A3F26">
        <w:tc>
          <w:tcPr>
            <w:tcW w:w="2162" w:type="dxa"/>
          </w:tcPr>
          <w:p w14:paraId="6C66D5A3" w14:textId="77777777" w:rsidR="00073A17" w:rsidRPr="0054226D" w:rsidRDefault="00073A17" w:rsidP="00F637BE">
            <w:pPr>
              <w:pStyle w:val="TAL"/>
              <w:keepNext w:val="0"/>
              <w:keepLines w:val="0"/>
              <w:widowControl w:val="0"/>
            </w:pPr>
            <w:r w:rsidRPr="0054226D">
              <w:t>Message Type</w:t>
            </w:r>
          </w:p>
        </w:tc>
        <w:tc>
          <w:tcPr>
            <w:tcW w:w="1080" w:type="dxa"/>
          </w:tcPr>
          <w:p w14:paraId="401ED16A" w14:textId="77777777" w:rsidR="00073A17" w:rsidRPr="0054226D" w:rsidRDefault="00073A17" w:rsidP="00F637BE">
            <w:pPr>
              <w:pStyle w:val="TAL"/>
              <w:keepNext w:val="0"/>
              <w:keepLines w:val="0"/>
              <w:widowControl w:val="0"/>
            </w:pPr>
            <w:r w:rsidRPr="0054226D">
              <w:t>M</w:t>
            </w:r>
          </w:p>
        </w:tc>
        <w:tc>
          <w:tcPr>
            <w:tcW w:w="1080" w:type="dxa"/>
          </w:tcPr>
          <w:p w14:paraId="7954AB71" w14:textId="77777777" w:rsidR="00073A17" w:rsidRPr="0054226D" w:rsidRDefault="00073A17" w:rsidP="00F637BE">
            <w:pPr>
              <w:pStyle w:val="TAL"/>
              <w:keepNext w:val="0"/>
              <w:keepLines w:val="0"/>
              <w:widowControl w:val="0"/>
            </w:pPr>
          </w:p>
        </w:tc>
        <w:tc>
          <w:tcPr>
            <w:tcW w:w="1512" w:type="dxa"/>
          </w:tcPr>
          <w:p w14:paraId="40420962" w14:textId="77777777" w:rsidR="00073A17" w:rsidRPr="0054226D" w:rsidRDefault="00073A17" w:rsidP="00F637BE">
            <w:pPr>
              <w:pStyle w:val="TAL"/>
              <w:keepNext w:val="0"/>
              <w:keepLines w:val="0"/>
              <w:widowControl w:val="0"/>
            </w:pPr>
            <w:r w:rsidRPr="0054226D">
              <w:t>9.2.3</w:t>
            </w:r>
          </w:p>
        </w:tc>
        <w:tc>
          <w:tcPr>
            <w:tcW w:w="1728" w:type="dxa"/>
          </w:tcPr>
          <w:p w14:paraId="406ECDD7" w14:textId="77777777" w:rsidR="00073A17" w:rsidRPr="0054226D" w:rsidRDefault="00073A17" w:rsidP="00F637BE">
            <w:pPr>
              <w:pStyle w:val="TAL"/>
              <w:keepNext w:val="0"/>
              <w:keepLines w:val="0"/>
              <w:widowControl w:val="0"/>
            </w:pPr>
          </w:p>
        </w:tc>
        <w:tc>
          <w:tcPr>
            <w:tcW w:w="1080" w:type="dxa"/>
          </w:tcPr>
          <w:p w14:paraId="75DB97C1" w14:textId="77777777" w:rsidR="00073A17" w:rsidRPr="0054226D" w:rsidRDefault="00073A17" w:rsidP="00F637BE">
            <w:pPr>
              <w:pStyle w:val="TAC"/>
              <w:keepNext w:val="0"/>
              <w:keepLines w:val="0"/>
              <w:widowControl w:val="0"/>
            </w:pPr>
            <w:r w:rsidRPr="0054226D">
              <w:t>YES</w:t>
            </w:r>
          </w:p>
        </w:tc>
        <w:tc>
          <w:tcPr>
            <w:tcW w:w="1080" w:type="dxa"/>
          </w:tcPr>
          <w:p w14:paraId="0459C17A" w14:textId="77777777" w:rsidR="00073A17" w:rsidRPr="0054226D" w:rsidRDefault="00073A17" w:rsidP="00F637BE">
            <w:pPr>
              <w:pStyle w:val="TAC"/>
              <w:keepNext w:val="0"/>
              <w:keepLines w:val="0"/>
              <w:widowControl w:val="0"/>
            </w:pPr>
            <w:r w:rsidRPr="0054226D">
              <w:t>reject</w:t>
            </w:r>
          </w:p>
        </w:tc>
      </w:tr>
      <w:tr w:rsidR="00073A17" w:rsidRPr="0054226D" w14:paraId="308E9439" w14:textId="77777777" w:rsidTr="001A3F26">
        <w:tc>
          <w:tcPr>
            <w:tcW w:w="2162" w:type="dxa"/>
          </w:tcPr>
          <w:p w14:paraId="397674DF" w14:textId="77777777" w:rsidR="00073A17" w:rsidRPr="0054226D" w:rsidRDefault="00073A17" w:rsidP="00F637BE">
            <w:pPr>
              <w:pStyle w:val="TAL"/>
              <w:keepNext w:val="0"/>
              <w:keepLines w:val="0"/>
              <w:widowControl w:val="0"/>
            </w:pPr>
            <w:r>
              <w:t>NR</w:t>
            </w:r>
            <w:r w:rsidRPr="0054226D">
              <w:t>PPa Transaction ID</w:t>
            </w:r>
          </w:p>
        </w:tc>
        <w:tc>
          <w:tcPr>
            <w:tcW w:w="1080" w:type="dxa"/>
          </w:tcPr>
          <w:p w14:paraId="106E6243" w14:textId="77777777" w:rsidR="00073A17" w:rsidRPr="0054226D" w:rsidRDefault="00073A17" w:rsidP="00F637BE">
            <w:pPr>
              <w:pStyle w:val="TAL"/>
              <w:keepNext w:val="0"/>
              <w:keepLines w:val="0"/>
              <w:widowControl w:val="0"/>
            </w:pPr>
            <w:r w:rsidRPr="0054226D">
              <w:t>M</w:t>
            </w:r>
          </w:p>
        </w:tc>
        <w:tc>
          <w:tcPr>
            <w:tcW w:w="1080" w:type="dxa"/>
          </w:tcPr>
          <w:p w14:paraId="75BC673F" w14:textId="77777777" w:rsidR="00073A17" w:rsidRPr="0054226D" w:rsidRDefault="00073A17" w:rsidP="00F637BE">
            <w:pPr>
              <w:pStyle w:val="TAL"/>
              <w:keepNext w:val="0"/>
              <w:keepLines w:val="0"/>
              <w:widowControl w:val="0"/>
            </w:pPr>
          </w:p>
        </w:tc>
        <w:tc>
          <w:tcPr>
            <w:tcW w:w="1512" w:type="dxa"/>
          </w:tcPr>
          <w:p w14:paraId="57D1E3F5" w14:textId="77777777" w:rsidR="00073A17" w:rsidRPr="0054226D" w:rsidRDefault="00073A17" w:rsidP="00F637BE">
            <w:pPr>
              <w:pStyle w:val="TAL"/>
              <w:keepNext w:val="0"/>
              <w:keepLines w:val="0"/>
              <w:widowControl w:val="0"/>
            </w:pPr>
            <w:r w:rsidRPr="0054226D">
              <w:t>9.2.4</w:t>
            </w:r>
          </w:p>
        </w:tc>
        <w:tc>
          <w:tcPr>
            <w:tcW w:w="1728" w:type="dxa"/>
          </w:tcPr>
          <w:p w14:paraId="2A230273" w14:textId="77777777" w:rsidR="00073A17" w:rsidRPr="0054226D" w:rsidRDefault="00073A17" w:rsidP="00F637BE">
            <w:pPr>
              <w:pStyle w:val="TAL"/>
              <w:keepNext w:val="0"/>
              <w:keepLines w:val="0"/>
              <w:widowControl w:val="0"/>
            </w:pPr>
          </w:p>
        </w:tc>
        <w:tc>
          <w:tcPr>
            <w:tcW w:w="1080" w:type="dxa"/>
          </w:tcPr>
          <w:p w14:paraId="1C21C474" w14:textId="77777777" w:rsidR="00073A17" w:rsidRPr="0054226D" w:rsidRDefault="00073A17" w:rsidP="00F637BE">
            <w:pPr>
              <w:pStyle w:val="TAC"/>
              <w:keepNext w:val="0"/>
              <w:keepLines w:val="0"/>
              <w:widowControl w:val="0"/>
            </w:pPr>
            <w:r w:rsidRPr="0054226D">
              <w:t>-</w:t>
            </w:r>
          </w:p>
        </w:tc>
        <w:tc>
          <w:tcPr>
            <w:tcW w:w="1080" w:type="dxa"/>
          </w:tcPr>
          <w:p w14:paraId="567A6557" w14:textId="77777777" w:rsidR="00073A17" w:rsidRPr="0054226D" w:rsidRDefault="00073A17" w:rsidP="00F637BE">
            <w:pPr>
              <w:pStyle w:val="TAC"/>
              <w:keepNext w:val="0"/>
              <w:keepLines w:val="0"/>
              <w:widowControl w:val="0"/>
            </w:pPr>
          </w:p>
        </w:tc>
      </w:tr>
      <w:tr w:rsidR="00073A17" w:rsidRPr="0054226D" w14:paraId="65819EB9" w14:textId="77777777" w:rsidTr="001A3F26">
        <w:tc>
          <w:tcPr>
            <w:tcW w:w="2162" w:type="dxa"/>
          </w:tcPr>
          <w:p w14:paraId="68D90B79" w14:textId="77777777" w:rsidR="00073A17" w:rsidRPr="0054226D" w:rsidRDefault="00073A17" w:rsidP="00F637BE">
            <w:pPr>
              <w:pStyle w:val="TAL"/>
              <w:keepNext w:val="0"/>
              <w:keepLines w:val="0"/>
              <w:widowControl w:val="0"/>
            </w:pPr>
            <w:r w:rsidRPr="0054226D">
              <w:t>Assistance Information</w:t>
            </w:r>
          </w:p>
        </w:tc>
        <w:tc>
          <w:tcPr>
            <w:tcW w:w="1080" w:type="dxa"/>
          </w:tcPr>
          <w:p w14:paraId="699A06B5" w14:textId="77777777" w:rsidR="00073A17" w:rsidRPr="0054226D" w:rsidRDefault="00073A17" w:rsidP="00F637BE">
            <w:pPr>
              <w:pStyle w:val="TAL"/>
              <w:keepNext w:val="0"/>
              <w:keepLines w:val="0"/>
              <w:widowControl w:val="0"/>
            </w:pPr>
            <w:r w:rsidRPr="0054226D">
              <w:t>O</w:t>
            </w:r>
          </w:p>
        </w:tc>
        <w:tc>
          <w:tcPr>
            <w:tcW w:w="1080" w:type="dxa"/>
          </w:tcPr>
          <w:p w14:paraId="55004138" w14:textId="77777777" w:rsidR="00073A17" w:rsidRPr="0054226D" w:rsidRDefault="00073A17" w:rsidP="00F637BE">
            <w:pPr>
              <w:pStyle w:val="TAL"/>
              <w:keepNext w:val="0"/>
              <w:keepLines w:val="0"/>
              <w:widowControl w:val="0"/>
              <w:rPr>
                <w:i/>
              </w:rPr>
            </w:pPr>
          </w:p>
        </w:tc>
        <w:tc>
          <w:tcPr>
            <w:tcW w:w="1512" w:type="dxa"/>
          </w:tcPr>
          <w:p w14:paraId="05D2D7AA" w14:textId="77777777" w:rsidR="00073A17" w:rsidRPr="0054226D" w:rsidRDefault="00073A17" w:rsidP="00F637BE">
            <w:pPr>
              <w:pStyle w:val="TAL"/>
              <w:keepNext w:val="0"/>
              <w:keepLines w:val="0"/>
              <w:widowControl w:val="0"/>
            </w:pPr>
            <w:r w:rsidRPr="0054226D">
              <w:t>9.2.</w:t>
            </w:r>
            <w:r>
              <w:t>19</w:t>
            </w:r>
          </w:p>
        </w:tc>
        <w:tc>
          <w:tcPr>
            <w:tcW w:w="1728" w:type="dxa"/>
          </w:tcPr>
          <w:p w14:paraId="04A851D4" w14:textId="77777777" w:rsidR="00073A17" w:rsidRPr="0054226D" w:rsidRDefault="00073A17" w:rsidP="00F637BE">
            <w:pPr>
              <w:pStyle w:val="TAL"/>
              <w:keepNext w:val="0"/>
              <w:keepLines w:val="0"/>
              <w:widowControl w:val="0"/>
            </w:pPr>
          </w:p>
        </w:tc>
        <w:tc>
          <w:tcPr>
            <w:tcW w:w="1080" w:type="dxa"/>
          </w:tcPr>
          <w:p w14:paraId="4857E6EA" w14:textId="77777777" w:rsidR="00073A17" w:rsidRPr="0054226D" w:rsidRDefault="00073A17" w:rsidP="00F637BE">
            <w:pPr>
              <w:pStyle w:val="TAC"/>
              <w:keepNext w:val="0"/>
              <w:keepLines w:val="0"/>
              <w:widowControl w:val="0"/>
            </w:pPr>
            <w:r w:rsidRPr="0054226D">
              <w:t>YES</w:t>
            </w:r>
          </w:p>
        </w:tc>
        <w:tc>
          <w:tcPr>
            <w:tcW w:w="1080" w:type="dxa"/>
          </w:tcPr>
          <w:p w14:paraId="6F4281FC" w14:textId="77777777" w:rsidR="00073A17" w:rsidRPr="0054226D" w:rsidRDefault="00073A17" w:rsidP="00F637BE">
            <w:pPr>
              <w:pStyle w:val="TAC"/>
              <w:keepNext w:val="0"/>
              <w:keepLines w:val="0"/>
              <w:widowControl w:val="0"/>
            </w:pPr>
            <w:r w:rsidRPr="0054226D">
              <w:t>reject</w:t>
            </w:r>
          </w:p>
        </w:tc>
      </w:tr>
      <w:tr w:rsidR="00073A17" w:rsidRPr="0054226D" w14:paraId="236D0AAD" w14:textId="77777777" w:rsidTr="001A3F26">
        <w:tc>
          <w:tcPr>
            <w:tcW w:w="2162" w:type="dxa"/>
          </w:tcPr>
          <w:p w14:paraId="38B31AEA" w14:textId="77777777" w:rsidR="00073A17" w:rsidRPr="0054226D" w:rsidRDefault="00073A17" w:rsidP="00F637BE">
            <w:pPr>
              <w:pStyle w:val="TAL"/>
              <w:keepNext w:val="0"/>
              <w:keepLines w:val="0"/>
              <w:widowControl w:val="0"/>
            </w:pPr>
            <w:r w:rsidRPr="0054226D">
              <w:t xml:space="preserve">Broadcast </w:t>
            </w:r>
          </w:p>
        </w:tc>
        <w:tc>
          <w:tcPr>
            <w:tcW w:w="1080" w:type="dxa"/>
          </w:tcPr>
          <w:p w14:paraId="4A1C5893" w14:textId="77777777" w:rsidR="00073A17" w:rsidRPr="0054226D" w:rsidRDefault="00073A17" w:rsidP="00F637BE">
            <w:pPr>
              <w:pStyle w:val="TAL"/>
              <w:keepNext w:val="0"/>
              <w:keepLines w:val="0"/>
              <w:widowControl w:val="0"/>
            </w:pPr>
            <w:r w:rsidRPr="0054226D">
              <w:t>O</w:t>
            </w:r>
          </w:p>
        </w:tc>
        <w:tc>
          <w:tcPr>
            <w:tcW w:w="1080" w:type="dxa"/>
          </w:tcPr>
          <w:p w14:paraId="3C7EE9E0" w14:textId="77777777" w:rsidR="00073A17" w:rsidRPr="0054226D" w:rsidRDefault="00073A17" w:rsidP="00F637BE">
            <w:pPr>
              <w:pStyle w:val="TAL"/>
              <w:keepNext w:val="0"/>
              <w:keepLines w:val="0"/>
              <w:widowControl w:val="0"/>
            </w:pPr>
          </w:p>
        </w:tc>
        <w:tc>
          <w:tcPr>
            <w:tcW w:w="1512" w:type="dxa"/>
          </w:tcPr>
          <w:p w14:paraId="6BDF147C" w14:textId="77777777" w:rsidR="00073A17" w:rsidRPr="0054226D" w:rsidRDefault="00073A17" w:rsidP="00F637BE">
            <w:pPr>
              <w:pStyle w:val="TAL"/>
              <w:keepNext w:val="0"/>
              <w:keepLines w:val="0"/>
              <w:widowControl w:val="0"/>
            </w:pPr>
            <w:r w:rsidRPr="0054226D">
              <w:t xml:space="preserve">ENUMERATED (start, stop, </w:t>
            </w:r>
            <w:r>
              <w:t>…</w:t>
            </w:r>
            <w:r w:rsidRPr="0054226D">
              <w:t>)</w:t>
            </w:r>
          </w:p>
        </w:tc>
        <w:tc>
          <w:tcPr>
            <w:tcW w:w="1728" w:type="dxa"/>
          </w:tcPr>
          <w:p w14:paraId="6821B847" w14:textId="77777777" w:rsidR="00073A17" w:rsidRPr="0054226D" w:rsidRDefault="00073A17" w:rsidP="00F637BE">
            <w:pPr>
              <w:pStyle w:val="TAL"/>
              <w:keepNext w:val="0"/>
              <w:keepLines w:val="0"/>
              <w:widowControl w:val="0"/>
            </w:pPr>
          </w:p>
        </w:tc>
        <w:tc>
          <w:tcPr>
            <w:tcW w:w="1080" w:type="dxa"/>
          </w:tcPr>
          <w:p w14:paraId="70A776E6" w14:textId="77777777" w:rsidR="00073A17" w:rsidRPr="0054226D" w:rsidRDefault="00073A17" w:rsidP="00F637BE">
            <w:pPr>
              <w:pStyle w:val="TAC"/>
              <w:keepNext w:val="0"/>
              <w:keepLines w:val="0"/>
              <w:widowControl w:val="0"/>
            </w:pPr>
            <w:r w:rsidRPr="0054226D">
              <w:t>YES</w:t>
            </w:r>
          </w:p>
        </w:tc>
        <w:tc>
          <w:tcPr>
            <w:tcW w:w="1080" w:type="dxa"/>
          </w:tcPr>
          <w:p w14:paraId="6389401A" w14:textId="77777777" w:rsidR="00073A17" w:rsidRPr="0054226D" w:rsidRDefault="00073A17" w:rsidP="00F637BE">
            <w:pPr>
              <w:pStyle w:val="TAC"/>
              <w:keepNext w:val="0"/>
              <w:keepLines w:val="0"/>
              <w:widowControl w:val="0"/>
            </w:pPr>
            <w:r w:rsidRPr="0054226D">
              <w:t>reject</w:t>
            </w:r>
          </w:p>
        </w:tc>
      </w:tr>
      <w:tr w:rsidR="00073A17" w:rsidRPr="00316082" w14:paraId="3ED2AACF" w14:textId="77777777" w:rsidTr="001A3F26">
        <w:tc>
          <w:tcPr>
            <w:tcW w:w="2162" w:type="dxa"/>
            <w:tcBorders>
              <w:top w:val="single" w:sz="4" w:space="0" w:color="auto"/>
              <w:left w:val="single" w:sz="4" w:space="0" w:color="auto"/>
              <w:bottom w:val="single" w:sz="4" w:space="0" w:color="auto"/>
              <w:right w:val="single" w:sz="4" w:space="0" w:color="auto"/>
            </w:tcBorders>
          </w:tcPr>
          <w:p w14:paraId="293F5189" w14:textId="77777777" w:rsidR="00073A17" w:rsidRPr="00316082" w:rsidRDefault="00073A17" w:rsidP="00F637BE">
            <w:pPr>
              <w:pStyle w:val="TAL"/>
              <w:keepNext w:val="0"/>
              <w:keepLines w:val="0"/>
              <w:widowControl w:val="0"/>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7D27C191" w14:textId="77777777" w:rsidR="00073A17" w:rsidRPr="00316082" w:rsidRDefault="00073A17" w:rsidP="00F637BE">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939DED8" w14:textId="77777777" w:rsidR="00073A17" w:rsidRPr="0054226D" w:rsidRDefault="00073A17"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C26F862" w14:textId="77777777" w:rsidR="00073A17" w:rsidRPr="00316082" w:rsidRDefault="00073A17" w:rsidP="00F637BE">
            <w:pPr>
              <w:pStyle w:val="TAL"/>
              <w:keepNext w:val="0"/>
              <w:keepLines w:val="0"/>
              <w:widowControl w:val="0"/>
            </w:pPr>
            <w:r>
              <w:t>9.2.59</w:t>
            </w:r>
          </w:p>
        </w:tc>
        <w:tc>
          <w:tcPr>
            <w:tcW w:w="1728" w:type="dxa"/>
            <w:tcBorders>
              <w:top w:val="single" w:sz="4" w:space="0" w:color="auto"/>
              <w:left w:val="single" w:sz="4" w:space="0" w:color="auto"/>
              <w:bottom w:val="single" w:sz="4" w:space="0" w:color="auto"/>
              <w:right w:val="single" w:sz="4" w:space="0" w:color="auto"/>
            </w:tcBorders>
          </w:tcPr>
          <w:p w14:paraId="3E13A171" w14:textId="77777777" w:rsidR="00073A17" w:rsidRPr="0054226D" w:rsidRDefault="00073A17" w:rsidP="00F637BE">
            <w:pPr>
              <w:pStyle w:val="TAL"/>
              <w:keepNext w:val="0"/>
              <w:keepLines w:val="0"/>
              <w:widowControl w:val="0"/>
            </w:pPr>
            <w:r w:rsidRPr="007553AB">
              <w:t xml:space="preserve">The cell(s) that are requested to broadcast </w:t>
            </w:r>
            <w:r>
              <w:t xml:space="preserve">posSIB(s) according to the </w:t>
            </w:r>
            <w:r w:rsidRPr="002A1C8D">
              <w:rPr>
                <w:i/>
                <w:iCs/>
              </w:rPr>
              <w:t>Assistance Information</w:t>
            </w:r>
            <w:r>
              <w:t xml:space="preserve"> IE.</w:t>
            </w:r>
          </w:p>
        </w:tc>
        <w:tc>
          <w:tcPr>
            <w:tcW w:w="1080" w:type="dxa"/>
            <w:tcBorders>
              <w:top w:val="single" w:sz="4" w:space="0" w:color="auto"/>
              <w:left w:val="single" w:sz="4" w:space="0" w:color="auto"/>
              <w:bottom w:val="single" w:sz="4" w:space="0" w:color="auto"/>
              <w:right w:val="single" w:sz="4" w:space="0" w:color="auto"/>
            </w:tcBorders>
          </w:tcPr>
          <w:p w14:paraId="12253DBA" w14:textId="77777777" w:rsidR="00073A17" w:rsidRPr="00316082" w:rsidRDefault="00073A17" w:rsidP="00F637B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9BDBB99" w14:textId="77777777" w:rsidR="00073A17" w:rsidRPr="00316082" w:rsidRDefault="00073A17" w:rsidP="00F637BE">
            <w:pPr>
              <w:pStyle w:val="TAC"/>
              <w:keepNext w:val="0"/>
              <w:keepLines w:val="0"/>
              <w:widowControl w:val="0"/>
            </w:pPr>
            <w:r>
              <w:t>reject</w:t>
            </w:r>
          </w:p>
        </w:tc>
      </w:tr>
    </w:tbl>
    <w:p w14:paraId="32EF92F4" w14:textId="77777777" w:rsidR="00073A17" w:rsidRPr="0054226D" w:rsidRDefault="00073A17" w:rsidP="00F637BE">
      <w:pPr>
        <w:widowControl w:val="0"/>
      </w:pPr>
    </w:p>
    <w:p w14:paraId="2BE5669F" w14:textId="77777777" w:rsidR="00073A17" w:rsidRPr="0054226D" w:rsidRDefault="00073A17" w:rsidP="00F637BE">
      <w:pPr>
        <w:pStyle w:val="Heading4"/>
        <w:keepNext w:val="0"/>
        <w:keepLines w:val="0"/>
        <w:widowControl w:val="0"/>
      </w:pPr>
      <w:bookmarkStart w:id="2446" w:name="_Toc534730143"/>
      <w:bookmarkStart w:id="2447" w:name="_Toc51776009"/>
      <w:bookmarkStart w:id="2448" w:name="_Toc56773031"/>
      <w:bookmarkStart w:id="2449" w:name="_Toc64447660"/>
      <w:bookmarkStart w:id="2450" w:name="_Toc74152316"/>
      <w:bookmarkStart w:id="2451" w:name="_Toc88654169"/>
      <w:bookmarkStart w:id="2452" w:name="_Toc99056238"/>
      <w:bookmarkStart w:id="2453" w:name="_Toc99959171"/>
      <w:bookmarkStart w:id="2454" w:name="_Toc105612357"/>
      <w:bookmarkStart w:id="2455" w:name="_Toc106109573"/>
      <w:bookmarkStart w:id="2456" w:name="_Toc112766465"/>
      <w:bookmarkStart w:id="2457" w:name="_Toc113379381"/>
      <w:bookmarkStart w:id="2458" w:name="_Toc120091934"/>
      <w:bookmarkStart w:id="2459" w:name="_Toc138758559"/>
      <w:bookmarkStart w:id="2460" w:name="_CR9_1_3_2"/>
      <w:bookmarkEnd w:id="2460"/>
      <w:r w:rsidRPr="0054226D">
        <w:t>9.1.</w:t>
      </w:r>
      <w:r>
        <w:t>3</w:t>
      </w:r>
      <w:r w:rsidRPr="0054226D">
        <w:t>.2</w:t>
      </w:r>
      <w:r w:rsidRPr="0054226D">
        <w:tab/>
        <w:t>ASSISTANCE INFORMATION FEEDBACK</w:t>
      </w:r>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p>
    <w:p w14:paraId="1A9E9C49" w14:textId="77777777" w:rsidR="00073A17" w:rsidRPr="0054226D" w:rsidRDefault="00073A17" w:rsidP="00F637BE">
      <w:pPr>
        <w:widowControl w:val="0"/>
      </w:pPr>
      <w:r w:rsidRPr="0054226D">
        <w:t xml:space="preserve">This message is sent by the </w:t>
      </w:r>
      <w:r>
        <w:t>NG-RAN Node</w:t>
      </w:r>
      <w:r w:rsidRPr="0054226D">
        <w:t xml:space="preserve"> to give feedback on assistance information broadcasting.</w:t>
      </w:r>
    </w:p>
    <w:p w14:paraId="51DE4AAD" w14:textId="77777777" w:rsidR="00073A17" w:rsidRPr="0054226D" w:rsidRDefault="00073A17" w:rsidP="00F637BE">
      <w:pPr>
        <w:widowControl w:val="0"/>
      </w:pPr>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54226D" w14:paraId="5B86C9FC" w14:textId="77777777" w:rsidTr="001A3F26">
        <w:tc>
          <w:tcPr>
            <w:tcW w:w="2161" w:type="dxa"/>
          </w:tcPr>
          <w:p w14:paraId="57E3A47D" w14:textId="77777777" w:rsidR="00073A17" w:rsidRPr="0054226D" w:rsidRDefault="00073A17" w:rsidP="00F637BE">
            <w:pPr>
              <w:pStyle w:val="TAH"/>
              <w:keepNext w:val="0"/>
              <w:keepLines w:val="0"/>
              <w:widowControl w:val="0"/>
            </w:pPr>
            <w:r w:rsidRPr="0054226D">
              <w:lastRenderedPageBreak/>
              <w:t>IE/Group Name</w:t>
            </w:r>
          </w:p>
        </w:tc>
        <w:tc>
          <w:tcPr>
            <w:tcW w:w="1080" w:type="dxa"/>
          </w:tcPr>
          <w:p w14:paraId="532A40DA" w14:textId="77777777" w:rsidR="00073A17" w:rsidRPr="0054226D" w:rsidRDefault="00073A17" w:rsidP="00F637BE">
            <w:pPr>
              <w:pStyle w:val="TAH"/>
              <w:keepNext w:val="0"/>
              <w:keepLines w:val="0"/>
              <w:widowControl w:val="0"/>
            </w:pPr>
            <w:r w:rsidRPr="0054226D">
              <w:t>Presence</w:t>
            </w:r>
          </w:p>
        </w:tc>
        <w:tc>
          <w:tcPr>
            <w:tcW w:w="1080" w:type="dxa"/>
          </w:tcPr>
          <w:p w14:paraId="1706C530" w14:textId="77777777" w:rsidR="00073A17" w:rsidRPr="0054226D" w:rsidRDefault="00073A17" w:rsidP="00F637BE">
            <w:pPr>
              <w:pStyle w:val="TAH"/>
              <w:keepNext w:val="0"/>
              <w:keepLines w:val="0"/>
              <w:widowControl w:val="0"/>
            </w:pPr>
            <w:r w:rsidRPr="0054226D">
              <w:t>Range</w:t>
            </w:r>
          </w:p>
        </w:tc>
        <w:tc>
          <w:tcPr>
            <w:tcW w:w="1512" w:type="dxa"/>
          </w:tcPr>
          <w:p w14:paraId="79C77BAE" w14:textId="77777777" w:rsidR="00073A17" w:rsidRPr="0054226D" w:rsidRDefault="00073A17" w:rsidP="00F637BE">
            <w:pPr>
              <w:pStyle w:val="TAH"/>
              <w:keepNext w:val="0"/>
              <w:keepLines w:val="0"/>
              <w:widowControl w:val="0"/>
            </w:pPr>
            <w:r w:rsidRPr="0054226D">
              <w:t>IE type and reference</w:t>
            </w:r>
          </w:p>
        </w:tc>
        <w:tc>
          <w:tcPr>
            <w:tcW w:w="1728" w:type="dxa"/>
          </w:tcPr>
          <w:p w14:paraId="74E0B9B8" w14:textId="77777777" w:rsidR="00073A17" w:rsidRPr="0054226D" w:rsidRDefault="00073A17" w:rsidP="00F637BE">
            <w:pPr>
              <w:pStyle w:val="TAH"/>
              <w:keepNext w:val="0"/>
              <w:keepLines w:val="0"/>
              <w:widowControl w:val="0"/>
            </w:pPr>
            <w:r w:rsidRPr="0054226D">
              <w:t>Semantics description</w:t>
            </w:r>
          </w:p>
        </w:tc>
        <w:tc>
          <w:tcPr>
            <w:tcW w:w="1080" w:type="dxa"/>
          </w:tcPr>
          <w:p w14:paraId="6C41BD41" w14:textId="77777777" w:rsidR="00073A17" w:rsidRPr="0054226D" w:rsidRDefault="00073A17" w:rsidP="00F637BE">
            <w:pPr>
              <w:pStyle w:val="TAH"/>
              <w:keepNext w:val="0"/>
              <w:keepLines w:val="0"/>
              <w:widowControl w:val="0"/>
              <w:rPr>
                <w:b w:val="0"/>
              </w:rPr>
            </w:pPr>
            <w:r w:rsidRPr="0054226D">
              <w:t>Criticality</w:t>
            </w:r>
          </w:p>
        </w:tc>
        <w:tc>
          <w:tcPr>
            <w:tcW w:w="1080" w:type="dxa"/>
          </w:tcPr>
          <w:p w14:paraId="310658BB" w14:textId="77777777" w:rsidR="00073A17" w:rsidRPr="0054226D" w:rsidRDefault="00073A17" w:rsidP="00F637BE">
            <w:pPr>
              <w:pStyle w:val="TAH"/>
              <w:keepNext w:val="0"/>
              <w:keepLines w:val="0"/>
              <w:widowControl w:val="0"/>
              <w:rPr>
                <w:b w:val="0"/>
              </w:rPr>
            </w:pPr>
            <w:r w:rsidRPr="0054226D">
              <w:t>Assigned Criticality</w:t>
            </w:r>
          </w:p>
        </w:tc>
      </w:tr>
      <w:tr w:rsidR="00073A17" w:rsidRPr="0054226D" w14:paraId="3EF85D26" w14:textId="77777777" w:rsidTr="001A3F26">
        <w:tc>
          <w:tcPr>
            <w:tcW w:w="2161" w:type="dxa"/>
          </w:tcPr>
          <w:p w14:paraId="5CFFB065" w14:textId="77777777" w:rsidR="00073A17" w:rsidRPr="0054226D" w:rsidRDefault="00073A17" w:rsidP="00F637BE">
            <w:pPr>
              <w:pStyle w:val="TAL"/>
              <w:keepNext w:val="0"/>
              <w:keepLines w:val="0"/>
              <w:widowControl w:val="0"/>
            </w:pPr>
            <w:r w:rsidRPr="0054226D">
              <w:t>Message Type</w:t>
            </w:r>
          </w:p>
        </w:tc>
        <w:tc>
          <w:tcPr>
            <w:tcW w:w="1080" w:type="dxa"/>
          </w:tcPr>
          <w:p w14:paraId="581F0974" w14:textId="77777777" w:rsidR="00073A17" w:rsidRPr="0054226D" w:rsidRDefault="00073A17" w:rsidP="00F637BE">
            <w:pPr>
              <w:pStyle w:val="TAL"/>
              <w:keepNext w:val="0"/>
              <w:keepLines w:val="0"/>
              <w:widowControl w:val="0"/>
            </w:pPr>
            <w:r w:rsidRPr="0054226D">
              <w:t>M</w:t>
            </w:r>
          </w:p>
        </w:tc>
        <w:tc>
          <w:tcPr>
            <w:tcW w:w="1080" w:type="dxa"/>
          </w:tcPr>
          <w:p w14:paraId="39BA7D29" w14:textId="77777777" w:rsidR="00073A17" w:rsidRPr="0054226D" w:rsidRDefault="00073A17" w:rsidP="00F637BE">
            <w:pPr>
              <w:pStyle w:val="TAL"/>
              <w:keepNext w:val="0"/>
              <w:keepLines w:val="0"/>
              <w:widowControl w:val="0"/>
            </w:pPr>
          </w:p>
        </w:tc>
        <w:tc>
          <w:tcPr>
            <w:tcW w:w="1512" w:type="dxa"/>
          </w:tcPr>
          <w:p w14:paraId="42605574" w14:textId="77777777" w:rsidR="00073A17" w:rsidRPr="0054226D" w:rsidRDefault="00073A17" w:rsidP="00F637BE">
            <w:pPr>
              <w:pStyle w:val="TAL"/>
              <w:keepNext w:val="0"/>
              <w:keepLines w:val="0"/>
              <w:widowControl w:val="0"/>
            </w:pPr>
            <w:r w:rsidRPr="0054226D">
              <w:t>9.2.3</w:t>
            </w:r>
          </w:p>
        </w:tc>
        <w:tc>
          <w:tcPr>
            <w:tcW w:w="1728" w:type="dxa"/>
          </w:tcPr>
          <w:p w14:paraId="04BB0887" w14:textId="77777777" w:rsidR="00073A17" w:rsidRPr="0054226D" w:rsidRDefault="00073A17" w:rsidP="00F637BE">
            <w:pPr>
              <w:pStyle w:val="TAL"/>
              <w:keepNext w:val="0"/>
              <w:keepLines w:val="0"/>
              <w:widowControl w:val="0"/>
            </w:pPr>
          </w:p>
        </w:tc>
        <w:tc>
          <w:tcPr>
            <w:tcW w:w="1080" w:type="dxa"/>
          </w:tcPr>
          <w:p w14:paraId="1642DE2A" w14:textId="77777777" w:rsidR="00073A17" w:rsidRPr="0054226D" w:rsidRDefault="00073A17" w:rsidP="00F637BE">
            <w:pPr>
              <w:pStyle w:val="TAC"/>
              <w:keepNext w:val="0"/>
              <w:keepLines w:val="0"/>
              <w:widowControl w:val="0"/>
            </w:pPr>
            <w:r w:rsidRPr="0054226D">
              <w:t>YES</w:t>
            </w:r>
          </w:p>
        </w:tc>
        <w:tc>
          <w:tcPr>
            <w:tcW w:w="1080" w:type="dxa"/>
          </w:tcPr>
          <w:p w14:paraId="1E51B0CD" w14:textId="77777777" w:rsidR="00073A17" w:rsidRPr="0054226D" w:rsidRDefault="00073A17" w:rsidP="00F637BE">
            <w:pPr>
              <w:pStyle w:val="TAC"/>
              <w:keepNext w:val="0"/>
              <w:keepLines w:val="0"/>
              <w:widowControl w:val="0"/>
            </w:pPr>
            <w:r w:rsidRPr="0054226D">
              <w:t>reject</w:t>
            </w:r>
          </w:p>
        </w:tc>
      </w:tr>
      <w:tr w:rsidR="00073A17" w:rsidRPr="0054226D" w14:paraId="03674D38" w14:textId="77777777" w:rsidTr="001A3F26">
        <w:tc>
          <w:tcPr>
            <w:tcW w:w="2161" w:type="dxa"/>
          </w:tcPr>
          <w:p w14:paraId="591A48E1" w14:textId="77777777" w:rsidR="00073A17" w:rsidRPr="0054226D" w:rsidRDefault="00073A17" w:rsidP="00F637BE">
            <w:pPr>
              <w:pStyle w:val="TAL"/>
              <w:keepNext w:val="0"/>
              <w:keepLines w:val="0"/>
              <w:widowControl w:val="0"/>
            </w:pPr>
            <w:r>
              <w:t>NR</w:t>
            </w:r>
            <w:r w:rsidRPr="0054226D">
              <w:t>PPa Transaction ID</w:t>
            </w:r>
          </w:p>
        </w:tc>
        <w:tc>
          <w:tcPr>
            <w:tcW w:w="1080" w:type="dxa"/>
          </w:tcPr>
          <w:p w14:paraId="606AC3EA" w14:textId="77777777" w:rsidR="00073A17" w:rsidRPr="0054226D" w:rsidRDefault="00073A17" w:rsidP="00F637BE">
            <w:pPr>
              <w:pStyle w:val="TAL"/>
              <w:keepNext w:val="0"/>
              <w:keepLines w:val="0"/>
              <w:widowControl w:val="0"/>
            </w:pPr>
            <w:r w:rsidRPr="0054226D">
              <w:t>M</w:t>
            </w:r>
          </w:p>
        </w:tc>
        <w:tc>
          <w:tcPr>
            <w:tcW w:w="1080" w:type="dxa"/>
          </w:tcPr>
          <w:p w14:paraId="7AEAE296" w14:textId="77777777" w:rsidR="00073A17" w:rsidRPr="0054226D" w:rsidRDefault="00073A17" w:rsidP="00F637BE">
            <w:pPr>
              <w:pStyle w:val="TAL"/>
              <w:keepNext w:val="0"/>
              <w:keepLines w:val="0"/>
              <w:widowControl w:val="0"/>
            </w:pPr>
          </w:p>
        </w:tc>
        <w:tc>
          <w:tcPr>
            <w:tcW w:w="1512" w:type="dxa"/>
          </w:tcPr>
          <w:p w14:paraId="20039AFE" w14:textId="77777777" w:rsidR="00073A17" w:rsidRPr="0054226D" w:rsidRDefault="00073A17" w:rsidP="00F637BE">
            <w:pPr>
              <w:pStyle w:val="TAL"/>
              <w:keepNext w:val="0"/>
              <w:keepLines w:val="0"/>
              <w:widowControl w:val="0"/>
            </w:pPr>
            <w:r w:rsidRPr="0054226D">
              <w:t>9.2.4</w:t>
            </w:r>
          </w:p>
        </w:tc>
        <w:tc>
          <w:tcPr>
            <w:tcW w:w="1728" w:type="dxa"/>
          </w:tcPr>
          <w:p w14:paraId="455DB78C" w14:textId="77777777" w:rsidR="00073A17" w:rsidRPr="0054226D" w:rsidRDefault="00073A17" w:rsidP="00F637BE">
            <w:pPr>
              <w:pStyle w:val="TAL"/>
              <w:keepNext w:val="0"/>
              <w:keepLines w:val="0"/>
              <w:widowControl w:val="0"/>
            </w:pPr>
          </w:p>
        </w:tc>
        <w:tc>
          <w:tcPr>
            <w:tcW w:w="1080" w:type="dxa"/>
          </w:tcPr>
          <w:p w14:paraId="37575552" w14:textId="77777777" w:rsidR="00073A17" w:rsidRPr="0054226D" w:rsidRDefault="00073A17" w:rsidP="00F637BE">
            <w:pPr>
              <w:pStyle w:val="TAC"/>
              <w:keepNext w:val="0"/>
              <w:keepLines w:val="0"/>
              <w:widowControl w:val="0"/>
            </w:pPr>
            <w:r w:rsidRPr="0054226D">
              <w:t>-</w:t>
            </w:r>
          </w:p>
        </w:tc>
        <w:tc>
          <w:tcPr>
            <w:tcW w:w="1080" w:type="dxa"/>
          </w:tcPr>
          <w:p w14:paraId="2C70EE00" w14:textId="77777777" w:rsidR="00073A17" w:rsidRPr="0054226D" w:rsidRDefault="00073A17" w:rsidP="00F637BE">
            <w:pPr>
              <w:pStyle w:val="TAC"/>
              <w:keepNext w:val="0"/>
              <w:keepLines w:val="0"/>
              <w:widowControl w:val="0"/>
            </w:pPr>
          </w:p>
        </w:tc>
      </w:tr>
      <w:tr w:rsidR="00073A17" w:rsidRPr="0054226D" w14:paraId="3A0DCF16" w14:textId="77777777" w:rsidTr="001A3F26">
        <w:tc>
          <w:tcPr>
            <w:tcW w:w="2161" w:type="dxa"/>
          </w:tcPr>
          <w:p w14:paraId="2D0A214E" w14:textId="77777777" w:rsidR="00073A17" w:rsidRPr="0054226D" w:rsidRDefault="00073A17" w:rsidP="00F637BE">
            <w:pPr>
              <w:pStyle w:val="TAL"/>
              <w:keepNext w:val="0"/>
              <w:keepLines w:val="0"/>
              <w:widowControl w:val="0"/>
            </w:pPr>
            <w:r w:rsidRPr="0054226D">
              <w:t>Assistance Information Failure List</w:t>
            </w:r>
          </w:p>
        </w:tc>
        <w:tc>
          <w:tcPr>
            <w:tcW w:w="1080" w:type="dxa"/>
          </w:tcPr>
          <w:p w14:paraId="78AC7D82" w14:textId="77777777" w:rsidR="00073A17" w:rsidRPr="0054226D" w:rsidRDefault="00073A17" w:rsidP="00F637BE">
            <w:pPr>
              <w:pStyle w:val="TAL"/>
              <w:keepNext w:val="0"/>
              <w:keepLines w:val="0"/>
              <w:widowControl w:val="0"/>
            </w:pPr>
            <w:r w:rsidRPr="0054226D">
              <w:t>O</w:t>
            </w:r>
          </w:p>
        </w:tc>
        <w:tc>
          <w:tcPr>
            <w:tcW w:w="1080" w:type="dxa"/>
          </w:tcPr>
          <w:p w14:paraId="0C57CBB5" w14:textId="77777777" w:rsidR="00073A17" w:rsidRPr="0054226D" w:rsidRDefault="00073A17" w:rsidP="00F637BE">
            <w:pPr>
              <w:pStyle w:val="TAL"/>
              <w:keepNext w:val="0"/>
              <w:keepLines w:val="0"/>
              <w:widowControl w:val="0"/>
            </w:pPr>
          </w:p>
        </w:tc>
        <w:tc>
          <w:tcPr>
            <w:tcW w:w="1512" w:type="dxa"/>
          </w:tcPr>
          <w:p w14:paraId="1F2E8C63" w14:textId="77777777" w:rsidR="00073A17" w:rsidRPr="0054226D" w:rsidRDefault="00073A17" w:rsidP="00F637BE">
            <w:pPr>
              <w:pStyle w:val="TAL"/>
              <w:keepNext w:val="0"/>
              <w:keepLines w:val="0"/>
              <w:widowControl w:val="0"/>
            </w:pPr>
            <w:r w:rsidRPr="0054226D">
              <w:t>9.2.</w:t>
            </w:r>
            <w:r>
              <w:t>23</w:t>
            </w:r>
          </w:p>
        </w:tc>
        <w:tc>
          <w:tcPr>
            <w:tcW w:w="1728" w:type="dxa"/>
          </w:tcPr>
          <w:p w14:paraId="57CC7D31" w14:textId="77777777" w:rsidR="00073A17" w:rsidRPr="0054226D" w:rsidRDefault="00073A17" w:rsidP="00F637BE">
            <w:pPr>
              <w:pStyle w:val="TAL"/>
              <w:keepNext w:val="0"/>
              <w:keepLines w:val="0"/>
              <w:widowControl w:val="0"/>
            </w:pPr>
          </w:p>
        </w:tc>
        <w:tc>
          <w:tcPr>
            <w:tcW w:w="1080" w:type="dxa"/>
          </w:tcPr>
          <w:p w14:paraId="5AEBA8BA" w14:textId="77777777" w:rsidR="00073A17" w:rsidRPr="0054226D" w:rsidRDefault="00073A17" w:rsidP="00F637BE">
            <w:pPr>
              <w:pStyle w:val="TAL"/>
              <w:keepNext w:val="0"/>
              <w:keepLines w:val="0"/>
              <w:widowControl w:val="0"/>
              <w:jc w:val="center"/>
            </w:pPr>
            <w:r w:rsidRPr="0054226D">
              <w:t>YES</w:t>
            </w:r>
          </w:p>
        </w:tc>
        <w:tc>
          <w:tcPr>
            <w:tcW w:w="1080" w:type="dxa"/>
          </w:tcPr>
          <w:p w14:paraId="1DB4BEF0" w14:textId="77777777" w:rsidR="00073A17" w:rsidRPr="0054226D" w:rsidRDefault="00073A17" w:rsidP="00F637BE">
            <w:pPr>
              <w:pStyle w:val="TAL"/>
              <w:keepNext w:val="0"/>
              <w:keepLines w:val="0"/>
              <w:widowControl w:val="0"/>
              <w:jc w:val="center"/>
            </w:pPr>
            <w:r w:rsidRPr="0054226D">
              <w:t>reject</w:t>
            </w:r>
          </w:p>
        </w:tc>
      </w:tr>
      <w:tr w:rsidR="00073A17" w:rsidRPr="0054226D" w14:paraId="25711176" w14:textId="77777777" w:rsidTr="001A3F26">
        <w:tc>
          <w:tcPr>
            <w:tcW w:w="2161" w:type="dxa"/>
          </w:tcPr>
          <w:p w14:paraId="3ECE46EC" w14:textId="77777777" w:rsidR="00073A17" w:rsidRPr="0054226D" w:rsidRDefault="00073A17" w:rsidP="00F637BE">
            <w:pPr>
              <w:pStyle w:val="TAL"/>
              <w:keepNext w:val="0"/>
              <w:keepLines w:val="0"/>
              <w:widowControl w:val="0"/>
            </w:pPr>
            <w:r>
              <w:t>Positioning Broadcast Cells</w:t>
            </w:r>
          </w:p>
        </w:tc>
        <w:tc>
          <w:tcPr>
            <w:tcW w:w="1080" w:type="dxa"/>
          </w:tcPr>
          <w:p w14:paraId="0A83B3F7" w14:textId="77777777" w:rsidR="00073A17" w:rsidRPr="0054226D" w:rsidRDefault="00073A17" w:rsidP="00F637BE">
            <w:pPr>
              <w:pStyle w:val="TAL"/>
              <w:keepNext w:val="0"/>
              <w:keepLines w:val="0"/>
              <w:widowControl w:val="0"/>
            </w:pPr>
            <w:r>
              <w:t>O</w:t>
            </w:r>
          </w:p>
        </w:tc>
        <w:tc>
          <w:tcPr>
            <w:tcW w:w="1080" w:type="dxa"/>
          </w:tcPr>
          <w:p w14:paraId="799BB13E" w14:textId="77777777" w:rsidR="00073A17" w:rsidRPr="0054226D" w:rsidRDefault="00073A17" w:rsidP="00F637BE">
            <w:pPr>
              <w:pStyle w:val="TAL"/>
              <w:keepNext w:val="0"/>
              <w:keepLines w:val="0"/>
              <w:widowControl w:val="0"/>
            </w:pPr>
          </w:p>
        </w:tc>
        <w:tc>
          <w:tcPr>
            <w:tcW w:w="1512" w:type="dxa"/>
          </w:tcPr>
          <w:p w14:paraId="64EB7F4C" w14:textId="77777777" w:rsidR="00073A17" w:rsidRPr="0054226D" w:rsidRDefault="00073A17" w:rsidP="00F637BE">
            <w:pPr>
              <w:pStyle w:val="TAL"/>
              <w:keepNext w:val="0"/>
              <w:keepLines w:val="0"/>
              <w:widowControl w:val="0"/>
            </w:pPr>
            <w:r>
              <w:t>9.2.59</w:t>
            </w:r>
          </w:p>
        </w:tc>
        <w:tc>
          <w:tcPr>
            <w:tcW w:w="1728" w:type="dxa"/>
          </w:tcPr>
          <w:p w14:paraId="397F767A" w14:textId="77777777" w:rsidR="00073A17" w:rsidRPr="0054226D" w:rsidRDefault="00073A17" w:rsidP="00F637BE">
            <w:pPr>
              <w:pStyle w:val="TAL"/>
              <w:keepNext w:val="0"/>
              <w:keepLines w:val="0"/>
              <w:widowControl w:val="0"/>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80" w:type="dxa"/>
          </w:tcPr>
          <w:p w14:paraId="69F1076D" w14:textId="77777777" w:rsidR="00073A17" w:rsidRPr="0054226D" w:rsidRDefault="00073A17" w:rsidP="00F637BE">
            <w:pPr>
              <w:pStyle w:val="TAL"/>
              <w:keepNext w:val="0"/>
              <w:keepLines w:val="0"/>
              <w:widowControl w:val="0"/>
              <w:jc w:val="center"/>
            </w:pPr>
            <w:r>
              <w:t>YES</w:t>
            </w:r>
          </w:p>
        </w:tc>
        <w:tc>
          <w:tcPr>
            <w:tcW w:w="1080" w:type="dxa"/>
          </w:tcPr>
          <w:p w14:paraId="5EB6CA05" w14:textId="77777777" w:rsidR="00073A17" w:rsidRPr="0054226D" w:rsidRDefault="00073A17" w:rsidP="00F637BE">
            <w:pPr>
              <w:pStyle w:val="TAL"/>
              <w:keepNext w:val="0"/>
              <w:keepLines w:val="0"/>
              <w:widowControl w:val="0"/>
              <w:jc w:val="center"/>
            </w:pPr>
            <w:r>
              <w:t>reject</w:t>
            </w:r>
          </w:p>
        </w:tc>
      </w:tr>
      <w:tr w:rsidR="00073A17" w:rsidRPr="0054226D" w14:paraId="55700EA2" w14:textId="77777777" w:rsidTr="001A3F26">
        <w:tc>
          <w:tcPr>
            <w:tcW w:w="2161" w:type="dxa"/>
          </w:tcPr>
          <w:p w14:paraId="7DB7A811" w14:textId="77777777" w:rsidR="00073A17" w:rsidRPr="0054226D" w:rsidRDefault="00073A17" w:rsidP="00F637BE">
            <w:pPr>
              <w:pStyle w:val="TAL"/>
              <w:keepNext w:val="0"/>
              <w:keepLines w:val="0"/>
              <w:widowControl w:val="0"/>
            </w:pPr>
            <w:r w:rsidRPr="0054226D">
              <w:t>Criticality Diagnostics</w:t>
            </w:r>
          </w:p>
        </w:tc>
        <w:tc>
          <w:tcPr>
            <w:tcW w:w="1080" w:type="dxa"/>
          </w:tcPr>
          <w:p w14:paraId="09B789F7" w14:textId="77777777" w:rsidR="00073A17" w:rsidRPr="0054226D" w:rsidRDefault="00073A17" w:rsidP="00F637BE">
            <w:pPr>
              <w:pStyle w:val="TAL"/>
              <w:keepNext w:val="0"/>
              <w:keepLines w:val="0"/>
              <w:widowControl w:val="0"/>
            </w:pPr>
            <w:r w:rsidRPr="0054226D">
              <w:t>O</w:t>
            </w:r>
          </w:p>
        </w:tc>
        <w:tc>
          <w:tcPr>
            <w:tcW w:w="1080" w:type="dxa"/>
          </w:tcPr>
          <w:p w14:paraId="613490E2" w14:textId="77777777" w:rsidR="00073A17" w:rsidRPr="0054226D" w:rsidRDefault="00073A17" w:rsidP="00F637BE">
            <w:pPr>
              <w:pStyle w:val="TAL"/>
              <w:keepNext w:val="0"/>
              <w:keepLines w:val="0"/>
              <w:widowControl w:val="0"/>
            </w:pPr>
          </w:p>
        </w:tc>
        <w:tc>
          <w:tcPr>
            <w:tcW w:w="1512" w:type="dxa"/>
          </w:tcPr>
          <w:p w14:paraId="38A72B3C" w14:textId="77777777" w:rsidR="00073A17" w:rsidRPr="0054226D" w:rsidRDefault="00073A17" w:rsidP="00F637BE">
            <w:pPr>
              <w:pStyle w:val="TAL"/>
              <w:keepNext w:val="0"/>
              <w:keepLines w:val="0"/>
              <w:widowControl w:val="0"/>
            </w:pPr>
            <w:r w:rsidRPr="0054226D">
              <w:t>9.2.2</w:t>
            </w:r>
          </w:p>
        </w:tc>
        <w:tc>
          <w:tcPr>
            <w:tcW w:w="1728" w:type="dxa"/>
          </w:tcPr>
          <w:p w14:paraId="00325D50" w14:textId="77777777" w:rsidR="00073A17" w:rsidRPr="0054226D" w:rsidRDefault="00073A17" w:rsidP="00F637BE">
            <w:pPr>
              <w:pStyle w:val="TAL"/>
              <w:keepNext w:val="0"/>
              <w:keepLines w:val="0"/>
              <w:widowControl w:val="0"/>
            </w:pPr>
          </w:p>
        </w:tc>
        <w:tc>
          <w:tcPr>
            <w:tcW w:w="1080" w:type="dxa"/>
          </w:tcPr>
          <w:p w14:paraId="2732889A" w14:textId="77777777" w:rsidR="00073A17" w:rsidRPr="0054226D" w:rsidRDefault="00073A17" w:rsidP="00F637BE">
            <w:pPr>
              <w:pStyle w:val="TAL"/>
              <w:keepNext w:val="0"/>
              <w:keepLines w:val="0"/>
              <w:widowControl w:val="0"/>
              <w:jc w:val="center"/>
            </w:pPr>
            <w:r w:rsidRPr="0054226D">
              <w:t>YES</w:t>
            </w:r>
          </w:p>
        </w:tc>
        <w:tc>
          <w:tcPr>
            <w:tcW w:w="1080" w:type="dxa"/>
          </w:tcPr>
          <w:p w14:paraId="58AF3ACF" w14:textId="77777777" w:rsidR="00073A17" w:rsidRPr="0054226D" w:rsidRDefault="00073A17" w:rsidP="00F637BE">
            <w:pPr>
              <w:pStyle w:val="TAL"/>
              <w:keepNext w:val="0"/>
              <w:keepLines w:val="0"/>
              <w:widowControl w:val="0"/>
              <w:jc w:val="center"/>
            </w:pPr>
            <w:r w:rsidRPr="0054226D">
              <w:t>ignore</w:t>
            </w:r>
          </w:p>
        </w:tc>
      </w:tr>
    </w:tbl>
    <w:p w14:paraId="46EE4B39" w14:textId="77777777" w:rsidR="00073A17" w:rsidRPr="003663ED" w:rsidRDefault="00073A17" w:rsidP="00F637BE">
      <w:pPr>
        <w:widowControl w:val="0"/>
        <w:rPr>
          <w:b/>
          <w:lang w:val="en-US"/>
        </w:rPr>
      </w:pPr>
    </w:p>
    <w:p w14:paraId="3EC8928A" w14:textId="77777777" w:rsidR="00073A17" w:rsidRDefault="00073A17" w:rsidP="00F637BE">
      <w:pPr>
        <w:pStyle w:val="Heading3"/>
        <w:keepNext w:val="0"/>
        <w:keepLines w:val="0"/>
        <w:widowControl w:val="0"/>
        <w:rPr>
          <w:noProof/>
        </w:rPr>
      </w:pPr>
      <w:bookmarkStart w:id="2461" w:name="_Toc51776010"/>
      <w:bookmarkStart w:id="2462" w:name="_Toc56773032"/>
      <w:bookmarkStart w:id="2463" w:name="_Toc64447661"/>
      <w:bookmarkStart w:id="2464" w:name="_Toc74152317"/>
      <w:bookmarkStart w:id="2465" w:name="_Toc88654170"/>
      <w:bookmarkStart w:id="2466" w:name="_Toc99056239"/>
      <w:bookmarkStart w:id="2467" w:name="_Toc99959172"/>
      <w:bookmarkStart w:id="2468" w:name="_Toc105612358"/>
      <w:bookmarkStart w:id="2469" w:name="_Toc106109574"/>
      <w:bookmarkStart w:id="2470" w:name="_Toc112766466"/>
      <w:bookmarkStart w:id="2471" w:name="_Toc113379382"/>
      <w:bookmarkStart w:id="2472" w:name="_Toc120091935"/>
      <w:bookmarkStart w:id="2473" w:name="_Toc138758560"/>
      <w:bookmarkStart w:id="2474" w:name="_CR9_1_4"/>
      <w:bookmarkEnd w:id="2474"/>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2461"/>
      <w:bookmarkEnd w:id="2462"/>
      <w:bookmarkEnd w:id="2463"/>
      <w:bookmarkEnd w:id="2464"/>
      <w:bookmarkEnd w:id="2465"/>
      <w:bookmarkEnd w:id="2466"/>
      <w:bookmarkEnd w:id="2467"/>
      <w:bookmarkEnd w:id="2468"/>
      <w:bookmarkEnd w:id="2469"/>
      <w:bookmarkEnd w:id="2470"/>
      <w:bookmarkEnd w:id="2471"/>
      <w:bookmarkEnd w:id="2472"/>
      <w:bookmarkEnd w:id="2473"/>
    </w:p>
    <w:p w14:paraId="2FAA80E4" w14:textId="77777777" w:rsidR="00073A17" w:rsidRPr="00707B3F" w:rsidRDefault="00073A17" w:rsidP="00F637BE">
      <w:pPr>
        <w:pStyle w:val="Heading4"/>
        <w:keepNext w:val="0"/>
        <w:keepLines w:val="0"/>
        <w:widowControl w:val="0"/>
        <w:rPr>
          <w:noProof/>
        </w:rPr>
      </w:pPr>
      <w:bookmarkStart w:id="2475" w:name="_Toc51776011"/>
      <w:bookmarkStart w:id="2476" w:name="_Toc56773033"/>
      <w:bookmarkStart w:id="2477" w:name="_Toc64447662"/>
      <w:bookmarkStart w:id="2478" w:name="_Toc74152318"/>
      <w:bookmarkStart w:id="2479" w:name="_Toc88654171"/>
      <w:bookmarkStart w:id="2480" w:name="_Toc99056240"/>
      <w:bookmarkStart w:id="2481" w:name="_Toc99959173"/>
      <w:bookmarkStart w:id="2482" w:name="_Toc105612359"/>
      <w:bookmarkStart w:id="2483" w:name="_Toc106109575"/>
      <w:bookmarkStart w:id="2484" w:name="_Toc112766467"/>
      <w:bookmarkStart w:id="2485" w:name="_Toc113379383"/>
      <w:bookmarkStart w:id="2486" w:name="_Toc120091936"/>
      <w:bookmarkStart w:id="2487" w:name="_Toc138758561"/>
      <w:bookmarkStart w:id="2488" w:name="_CR9_1_4_1"/>
      <w:bookmarkEnd w:id="2488"/>
      <w:r w:rsidRPr="00707B3F">
        <w:rPr>
          <w:noProof/>
        </w:rPr>
        <w:t>9.1.</w:t>
      </w:r>
      <w:r>
        <w:rPr>
          <w:noProof/>
        </w:rPr>
        <w:t>4</w:t>
      </w:r>
      <w:r w:rsidRPr="00707B3F">
        <w:rPr>
          <w:noProof/>
        </w:rPr>
        <w:t>.</w:t>
      </w:r>
      <w:r>
        <w:rPr>
          <w:noProof/>
        </w:rPr>
        <w:t>1</w:t>
      </w:r>
      <w:r w:rsidRPr="00707B3F">
        <w:rPr>
          <w:noProof/>
        </w:rPr>
        <w:tab/>
      </w:r>
      <w:r>
        <w:rPr>
          <w:noProof/>
        </w:rPr>
        <w:t>MEASUREMENT REQUEST</w:t>
      </w:r>
      <w:bookmarkEnd w:id="2475"/>
      <w:bookmarkEnd w:id="2476"/>
      <w:bookmarkEnd w:id="2477"/>
      <w:bookmarkEnd w:id="2478"/>
      <w:bookmarkEnd w:id="2479"/>
      <w:bookmarkEnd w:id="2480"/>
      <w:bookmarkEnd w:id="2481"/>
      <w:bookmarkEnd w:id="2482"/>
      <w:bookmarkEnd w:id="2483"/>
      <w:bookmarkEnd w:id="2484"/>
      <w:bookmarkEnd w:id="2485"/>
      <w:bookmarkEnd w:id="2486"/>
      <w:bookmarkEnd w:id="2487"/>
    </w:p>
    <w:p w14:paraId="3B1F6C9E"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3F96AF4F" w14:textId="77777777"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13453F91" w14:textId="77777777" w:rsidTr="00F637BE">
        <w:trPr>
          <w:tblHeader/>
        </w:trPr>
        <w:tc>
          <w:tcPr>
            <w:tcW w:w="2161" w:type="dxa"/>
          </w:tcPr>
          <w:p w14:paraId="12D02F3C" w14:textId="77777777" w:rsidR="00073A17" w:rsidRPr="002571EA" w:rsidRDefault="00073A17" w:rsidP="00F637BE">
            <w:pPr>
              <w:pStyle w:val="TAH"/>
              <w:keepNext w:val="0"/>
              <w:keepLines w:val="0"/>
              <w:widowControl w:val="0"/>
            </w:pPr>
            <w:r w:rsidRPr="002571EA">
              <w:t>IE/Group Name</w:t>
            </w:r>
          </w:p>
        </w:tc>
        <w:tc>
          <w:tcPr>
            <w:tcW w:w="1080" w:type="dxa"/>
          </w:tcPr>
          <w:p w14:paraId="57B0D9DA" w14:textId="77777777" w:rsidR="00073A17" w:rsidRPr="002571EA" w:rsidRDefault="00073A17" w:rsidP="00F637BE">
            <w:pPr>
              <w:pStyle w:val="TAH"/>
              <w:keepNext w:val="0"/>
              <w:keepLines w:val="0"/>
              <w:widowControl w:val="0"/>
            </w:pPr>
            <w:r w:rsidRPr="002571EA">
              <w:t>Presence</w:t>
            </w:r>
          </w:p>
        </w:tc>
        <w:tc>
          <w:tcPr>
            <w:tcW w:w="1080" w:type="dxa"/>
          </w:tcPr>
          <w:p w14:paraId="36A25DDB" w14:textId="77777777" w:rsidR="00073A17" w:rsidRPr="002571EA" w:rsidRDefault="00073A17" w:rsidP="00F637BE">
            <w:pPr>
              <w:pStyle w:val="TAH"/>
              <w:keepNext w:val="0"/>
              <w:keepLines w:val="0"/>
              <w:widowControl w:val="0"/>
            </w:pPr>
            <w:r w:rsidRPr="002571EA">
              <w:t>Range</w:t>
            </w:r>
          </w:p>
        </w:tc>
        <w:tc>
          <w:tcPr>
            <w:tcW w:w="1512" w:type="dxa"/>
          </w:tcPr>
          <w:p w14:paraId="0DF77659" w14:textId="77777777" w:rsidR="00073A17" w:rsidRPr="002571EA" w:rsidRDefault="00073A17" w:rsidP="00F637BE">
            <w:pPr>
              <w:pStyle w:val="TAH"/>
              <w:keepNext w:val="0"/>
              <w:keepLines w:val="0"/>
              <w:widowControl w:val="0"/>
            </w:pPr>
            <w:r w:rsidRPr="002571EA">
              <w:t>IE type and reference</w:t>
            </w:r>
          </w:p>
        </w:tc>
        <w:tc>
          <w:tcPr>
            <w:tcW w:w="1728" w:type="dxa"/>
          </w:tcPr>
          <w:p w14:paraId="6983FB5D" w14:textId="77777777" w:rsidR="00073A17" w:rsidRPr="002571EA" w:rsidRDefault="00073A17" w:rsidP="00F637BE">
            <w:pPr>
              <w:pStyle w:val="TAH"/>
              <w:keepNext w:val="0"/>
              <w:keepLines w:val="0"/>
              <w:widowControl w:val="0"/>
            </w:pPr>
            <w:r w:rsidRPr="002571EA">
              <w:t>Semantics description</w:t>
            </w:r>
          </w:p>
        </w:tc>
        <w:tc>
          <w:tcPr>
            <w:tcW w:w="1080" w:type="dxa"/>
          </w:tcPr>
          <w:p w14:paraId="074F001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7CC456DC"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2BE3667" w14:textId="77777777" w:rsidTr="001A3F26">
        <w:tc>
          <w:tcPr>
            <w:tcW w:w="2161" w:type="dxa"/>
          </w:tcPr>
          <w:p w14:paraId="62A46B13" w14:textId="77777777" w:rsidR="00073A17" w:rsidRPr="002571EA" w:rsidRDefault="00073A17" w:rsidP="00F637BE">
            <w:pPr>
              <w:pStyle w:val="TAL"/>
              <w:keepNext w:val="0"/>
              <w:keepLines w:val="0"/>
              <w:widowControl w:val="0"/>
            </w:pPr>
            <w:r w:rsidRPr="002571EA">
              <w:t>Message Type</w:t>
            </w:r>
          </w:p>
        </w:tc>
        <w:tc>
          <w:tcPr>
            <w:tcW w:w="1080" w:type="dxa"/>
          </w:tcPr>
          <w:p w14:paraId="58ACAA18" w14:textId="77777777" w:rsidR="00073A17" w:rsidRPr="002571EA" w:rsidRDefault="00073A17" w:rsidP="00F637BE">
            <w:pPr>
              <w:pStyle w:val="TAL"/>
              <w:keepNext w:val="0"/>
              <w:keepLines w:val="0"/>
              <w:widowControl w:val="0"/>
            </w:pPr>
            <w:r w:rsidRPr="002571EA">
              <w:t>M</w:t>
            </w:r>
          </w:p>
        </w:tc>
        <w:tc>
          <w:tcPr>
            <w:tcW w:w="1080" w:type="dxa"/>
          </w:tcPr>
          <w:p w14:paraId="73062DA9" w14:textId="77777777" w:rsidR="00073A17" w:rsidRPr="002571EA" w:rsidRDefault="00073A17" w:rsidP="00F637BE">
            <w:pPr>
              <w:pStyle w:val="TAL"/>
              <w:keepNext w:val="0"/>
              <w:keepLines w:val="0"/>
              <w:widowControl w:val="0"/>
            </w:pPr>
          </w:p>
        </w:tc>
        <w:tc>
          <w:tcPr>
            <w:tcW w:w="1512" w:type="dxa"/>
          </w:tcPr>
          <w:p w14:paraId="4F12AF85" w14:textId="77777777" w:rsidR="00073A17" w:rsidRPr="002571EA" w:rsidRDefault="00073A17" w:rsidP="00F637BE">
            <w:pPr>
              <w:pStyle w:val="TAL"/>
              <w:keepNext w:val="0"/>
              <w:keepLines w:val="0"/>
              <w:widowControl w:val="0"/>
            </w:pPr>
            <w:r w:rsidRPr="002571EA">
              <w:t>9.2.</w:t>
            </w:r>
            <w:r>
              <w:t>3</w:t>
            </w:r>
          </w:p>
        </w:tc>
        <w:tc>
          <w:tcPr>
            <w:tcW w:w="1728" w:type="dxa"/>
          </w:tcPr>
          <w:p w14:paraId="1AE4565D" w14:textId="77777777" w:rsidR="00073A17" w:rsidRPr="002571EA" w:rsidRDefault="00073A17" w:rsidP="00F637BE">
            <w:pPr>
              <w:pStyle w:val="TAL"/>
              <w:keepNext w:val="0"/>
              <w:keepLines w:val="0"/>
              <w:widowControl w:val="0"/>
            </w:pPr>
          </w:p>
        </w:tc>
        <w:tc>
          <w:tcPr>
            <w:tcW w:w="1080" w:type="dxa"/>
          </w:tcPr>
          <w:p w14:paraId="44D1E77B" w14:textId="77777777" w:rsidR="00073A17" w:rsidRPr="002571EA" w:rsidRDefault="00073A17" w:rsidP="00F637BE">
            <w:pPr>
              <w:pStyle w:val="TAC"/>
              <w:keepNext w:val="0"/>
              <w:keepLines w:val="0"/>
              <w:widowControl w:val="0"/>
            </w:pPr>
            <w:r w:rsidRPr="002571EA">
              <w:t>YES</w:t>
            </w:r>
          </w:p>
        </w:tc>
        <w:tc>
          <w:tcPr>
            <w:tcW w:w="1080" w:type="dxa"/>
          </w:tcPr>
          <w:p w14:paraId="43AA2E47" w14:textId="77777777" w:rsidR="00073A17" w:rsidRPr="002571EA" w:rsidRDefault="00073A17" w:rsidP="00F637BE">
            <w:pPr>
              <w:pStyle w:val="TAC"/>
              <w:keepNext w:val="0"/>
              <w:keepLines w:val="0"/>
              <w:widowControl w:val="0"/>
            </w:pPr>
            <w:r w:rsidRPr="002571EA">
              <w:t>reject</w:t>
            </w:r>
          </w:p>
        </w:tc>
      </w:tr>
      <w:tr w:rsidR="00073A17" w:rsidRPr="002571EA" w14:paraId="32527298" w14:textId="77777777" w:rsidTr="001A3F26">
        <w:tc>
          <w:tcPr>
            <w:tcW w:w="2161" w:type="dxa"/>
          </w:tcPr>
          <w:p w14:paraId="0639FABE"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7954FF18" w14:textId="77777777" w:rsidR="00073A17" w:rsidRPr="002571EA" w:rsidRDefault="00073A17" w:rsidP="00F637BE">
            <w:pPr>
              <w:pStyle w:val="TAL"/>
              <w:keepNext w:val="0"/>
              <w:keepLines w:val="0"/>
              <w:widowControl w:val="0"/>
            </w:pPr>
            <w:r w:rsidRPr="002571EA">
              <w:t>M</w:t>
            </w:r>
          </w:p>
        </w:tc>
        <w:tc>
          <w:tcPr>
            <w:tcW w:w="1080" w:type="dxa"/>
          </w:tcPr>
          <w:p w14:paraId="4CCB4523" w14:textId="77777777" w:rsidR="00073A17" w:rsidRPr="002571EA" w:rsidRDefault="00073A17" w:rsidP="00F637BE">
            <w:pPr>
              <w:pStyle w:val="TAL"/>
              <w:keepNext w:val="0"/>
              <w:keepLines w:val="0"/>
              <w:widowControl w:val="0"/>
            </w:pPr>
          </w:p>
        </w:tc>
        <w:tc>
          <w:tcPr>
            <w:tcW w:w="1512" w:type="dxa"/>
          </w:tcPr>
          <w:p w14:paraId="2D282EA7" w14:textId="77777777" w:rsidR="00073A17" w:rsidRPr="002571EA" w:rsidRDefault="00073A17" w:rsidP="00F637BE">
            <w:pPr>
              <w:pStyle w:val="TAL"/>
              <w:keepNext w:val="0"/>
              <w:keepLines w:val="0"/>
              <w:widowControl w:val="0"/>
            </w:pPr>
            <w:r w:rsidRPr="002571EA">
              <w:t>9.2.</w:t>
            </w:r>
            <w:r>
              <w:t>4</w:t>
            </w:r>
          </w:p>
        </w:tc>
        <w:tc>
          <w:tcPr>
            <w:tcW w:w="1728" w:type="dxa"/>
          </w:tcPr>
          <w:p w14:paraId="79927576" w14:textId="77777777" w:rsidR="00073A17" w:rsidRPr="002571EA" w:rsidRDefault="00073A17" w:rsidP="00F637BE">
            <w:pPr>
              <w:pStyle w:val="TAL"/>
              <w:keepNext w:val="0"/>
              <w:keepLines w:val="0"/>
              <w:widowControl w:val="0"/>
            </w:pPr>
          </w:p>
        </w:tc>
        <w:tc>
          <w:tcPr>
            <w:tcW w:w="1080" w:type="dxa"/>
          </w:tcPr>
          <w:p w14:paraId="02B123EF" w14:textId="77777777" w:rsidR="00073A17" w:rsidRPr="002571EA" w:rsidRDefault="00073A17" w:rsidP="00F637BE">
            <w:pPr>
              <w:pStyle w:val="TAC"/>
              <w:keepNext w:val="0"/>
              <w:keepLines w:val="0"/>
              <w:widowControl w:val="0"/>
            </w:pPr>
            <w:r w:rsidRPr="002571EA">
              <w:t>-</w:t>
            </w:r>
          </w:p>
        </w:tc>
        <w:tc>
          <w:tcPr>
            <w:tcW w:w="1080" w:type="dxa"/>
          </w:tcPr>
          <w:p w14:paraId="60BC493C" w14:textId="77777777" w:rsidR="00073A17" w:rsidRPr="002571EA" w:rsidRDefault="00073A17" w:rsidP="00F637BE">
            <w:pPr>
              <w:pStyle w:val="TAC"/>
              <w:keepNext w:val="0"/>
              <w:keepLines w:val="0"/>
              <w:widowControl w:val="0"/>
            </w:pPr>
          </w:p>
        </w:tc>
      </w:tr>
      <w:tr w:rsidR="00073A17" w:rsidRPr="002571EA" w14:paraId="69CAF117" w14:textId="77777777" w:rsidTr="001A3F26">
        <w:tc>
          <w:tcPr>
            <w:tcW w:w="2161" w:type="dxa"/>
          </w:tcPr>
          <w:p w14:paraId="2002FC00" w14:textId="77777777" w:rsidR="00073A17" w:rsidRPr="002571EA" w:rsidRDefault="00073A17" w:rsidP="00F637BE">
            <w:pPr>
              <w:pStyle w:val="TAL"/>
              <w:keepNext w:val="0"/>
              <w:keepLines w:val="0"/>
              <w:widowControl w:val="0"/>
            </w:pPr>
            <w:r>
              <w:t>LMF</w:t>
            </w:r>
            <w:r w:rsidRPr="002571EA">
              <w:t xml:space="preserve"> Measurement ID</w:t>
            </w:r>
          </w:p>
        </w:tc>
        <w:tc>
          <w:tcPr>
            <w:tcW w:w="1080" w:type="dxa"/>
          </w:tcPr>
          <w:p w14:paraId="2D8A4A1E" w14:textId="77777777" w:rsidR="00073A17" w:rsidRPr="002571EA" w:rsidRDefault="00073A17" w:rsidP="00F637BE">
            <w:pPr>
              <w:pStyle w:val="TAL"/>
              <w:keepNext w:val="0"/>
              <w:keepLines w:val="0"/>
              <w:widowControl w:val="0"/>
            </w:pPr>
            <w:r w:rsidRPr="002571EA">
              <w:t>M</w:t>
            </w:r>
          </w:p>
        </w:tc>
        <w:tc>
          <w:tcPr>
            <w:tcW w:w="1080" w:type="dxa"/>
          </w:tcPr>
          <w:p w14:paraId="2D4A2AA1" w14:textId="77777777" w:rsidR="00073A17" w:rsidRPr="002571EA" w:rsidRDefault="00073A17" w:rsidP="00F637BE">
            <w:pPr>
              <w:pStyle w:val="TAL"/>
              <w:keepNext w:val="0"/>
              <w:keepLines w:val="0"/>
              <w:widowControl w:val="0"/>
            </w:pPr>
          </w:p>
        </w:tc>
        <w:tc>
          <w:tcPr>
            <w:tcW w:w="1512" w:type="dxa"/>
          </w:tcPr>
          <w:p w14:paraId="11523224" w14:textId="77777777" w:rsidR="00073A17" w:rsidRPr="002571EA" w:rsidRDefault="00073A17" w:rsidP="00F637BE">
            <w:pPr>
              <w:pStyle w:val="TAL"/>
              <w:keepNext w:val="0"/>
              <w:keepLines w:val="0"/>
              <w:widowControl w:val="0"/>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28" w:type="dxa"/>
          </w:tcPr>
          <w:p w14:paraId="195A45C7" w14:textId="77777777" w:rsidR="00073A17" w:rsidRPr="002571EA" w:rsidRDefault="00073A17" w:rsidP="00F637BE">
            <w:pPr>
              <w:pStyle w:val="TAL"/>
              <w:keepNext w:val="0"/>
              <w:keepLines w:val="0"/>
              <w:widowControl w:val="0"/>
            </w:pPr>
          </w:p>
        </w:tc>
        <w:tc>
          <w:tcPr>
            <w:tcW w:w="1080" w:type="dxa"/>
          </w:tcPr>
          <w:p w14:paraId="3733ADB3" w14:textId="77777777" w:rsidR="00073A17" w:rsidRPr="002571EA" w:rsidRDefault="00073A17" w:rsidP="00F637BE">
            <w:pPr>
              <w:pStyle w:val="TAC"/>
              <w:keepNext w:val="0"/>
              <w:keepLines w:val="0"/>
              <w:widowControl w:val="0"/>
            </w:pPr>
            <w:r w:rsidRPr="002571EA">
              <w:t>YES</w:t>
            </w:r>
          </w:p>
        </w:tc>
        <w:tc>
          <w:tcPr>
            <w:tcW w:w="1080" w:type="dxa"/>
          </w:tcPr>
          <w:p w14:paraId="549B6DAA" w14:textId="77777777" w:rsidR="00073A17" w:rsidRPr="002571EA" w:rsidRDefault="00073A17" w:rsidP="00F637BE">
            <w:pPr>
              <w:pStyle w:val="TAC"/>
              <w:keepNext w:val="0"/>
              <w:keepLines w:val="0"/>
              <w:widowControl w:val="0"/>
            </w:pPr>
            <w:r w:rsidRPr="002571EA">
              <w:t>reject</w:t>
            </w:r>
          </w:p>
        </w:tc>
      </w:tr>
      <w:tr w:rsidR="00073A17" w:rsidRPr="002571EA" w14:paraId="2C446464" w14:textId="77777777" w:rsidTr="001A3F26">
        <w:tc>
          <w:tcPr>
            <w:tcW w:w="2161" w:type="dxa"/>
          </w:tcPr>
          <w:p w14:paraId="298FF37F"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Request </w:t>
            </w:r>
            <w:r w:rsidRPr="00FF5905">
              <w:rPr>
                <w:b/>
              </w:rPr>
              <w:t>List</w:t>
            </w:r>
          </w:p>
        </w:tc>
        <w:tc>
          <w:tcPr>
            <w:tcW w:w="1080" w:type="dxa"/>
          </w:tcPr>
          <w:p w14:paraId="127D1772" w14:textId="77777777" w:rsidR="00073A17" w:rsidRPr="002571EA" w:rsidRDefault="00073A17" w:rsidP="00F637BE">
            <w:pPr>
              <w:pStyle w:val="TAL"/>
              <w:keepNext w:val="0"/>
              <w:keepLines w:val="0"/>
              <w:widowControl w:val="0"/>
            </w:pPr>
          </w:p>
        </w:tc>
        <w:tc>
          <w:tcPr>
            <w:tcW w:w="1080" w:type="dxa"/>
          </w:tcPr>
          <w:p w14:paraId="63F92EC1" w14:textId="77777777" w:rsidR="00073A17" w:rsidRPr="002571EA" w:rsidRDefault="00073A17" w:rsidP="00F637BE">
            <w:pPr>
              <w:pStyle w:val="TAL"/>
              <w:keepNext w:val="0"/>
              <w:keepLines w:val="0"/>
              <w:widowControl w:val="0"/>
            </w:pPr>
            <w:r w:rsidRPr="00FF5905">
              <w:rPr>
                <w:i/>
                <w:iCs/>
                <w:lang w:val="en-US"/>
              </w:rPr>
              <w:t>1</w:t>
            </w:r>
          </w:p>
        </w:tc>
        <w:tc>
          <w:tcPr>
            <w:tcW w:w="1512" w:type="dxa"/>
          </w:tcPr>
          <w:p w14:paraId="698380BF" w14:textId="77777777" w:rsidR="00073A17" w:rsidRPr="00707B3F" w:rsidRDefault="00073A17" w:rsidP="00F637BE">
            <w:pPr>
              <w:pStyle w:val="TAL"/>
              <w:keepNext w:val="0"/>
              <w:keepLines w:val="0"/>
              <w:widowControl w:val="0"/>
              <w:rPr>
                <w:noProof/>
              </w:rPr>
            </w:pPr>
          </w:p>
        </w:tc>
        <w:tc>
          <w:tcPr>
            <w:tcW w:w="1728" w:type="dxa"/>
          </w:tcPr>
          <w:p w14:paraId="74EF0908" w14:textId="77777777" w:rsidR="00073A17" w:rsidRPr="002571EA" w:rsidRDefault="00073A17" w:rsidP="00F637BE">
            <w:pPr>
              <w:pStyle w:val="TAL"/>
              <w:keepNext w:val="0"/>
              <w:keepLines w:val="0"/>
              <w:widowControl w:val="0"/>
            </w:pPr>
          </w:p>
        </w:tc>
        <w:tc>
          <w:tcPr>
            <w:tcW w:w="1080" w:type="dxa"/>
          </w:tcPr>
          <w:p w14:paraId="113A7C75" w14:textId="77777777" w:rsidR="00073A17" w:rsidRPr="002571EA" w:rsidRDefault="00073A17" w:rsidP="00F637BE">
            <w:pPr>
              <w:pStyle w:val="TAC"/>
              <w:keepNext w:val="0"/>
              <w:keepLines w:val="0"/>
              <w:widowControl w:val="0"/>
            </w:pPr>
            <w:r>
              <w:t>YES</w:t>
            </w:r>
          </w:p>
        </w:tc>
        <w:tc>
          <w:tcPr>
            <w:tcW w:w="1080" w:type="dxa"/>
          </w:tcPr>
          <w:p w14:paraId="0BC5546C" w14:textId="77777777" w:rsidR="00073A17" w:rsidRPr="002571EA" w:rsidRDefault="00073A17" w:rsidP="00F637BE">
            <w:pPr>
              <w:pStyle w:val="TAC"/>
              <w:keepNext w:val="0"/>
              <w:keepLines w:val="0"/>
              <w:widowControl w:val="0"/>
            </w:pPr>
            <w:r>
              <w:t>reject</w:t>
            </w:r>
          </w:p>
        </w:tc>
      </w:tr>
      <w:tr w:rsidR="007737FB" w:rsidRPr="002571EA" w14:paraId="51AC40CC" w14:textId="77777777" w:rsidTr="001A3F26">
        <w:tc>
          <w:tcPr>
            <w:tcW w:w="2161" w:type="dxa"/>
          </w:tcPr>
          <w:p w14:paraId="56CC09CC" w14:textId="77777777" w:rsidR="007737FB" w:rsidRPr="00D219C3" w:rsidRDefault="007737FB" w:rsidP="00F637BE">
            <w:pPr>
              <w:pStyle w:val="TAL"/>
              <w:keepNext w:val="0"/>
              <w:keepLines w:val="0"/>
              <w:widowControl w:val="0"/>
              <w:ind w:left="142"/>
              <w:rPr>
                <w:rFonts w:cs="Arial"/>
                <w:b/>
                <w:bCs/>
                <w:szCs w:val="18"/>
              </w:rPr>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80" w:type="dxa"/>
          </w:tcPr>
          <w:p w14:paraId="6CA0BD29" w14:textId="77777777" w:rsidR="007737FB" w:rsidRDefault="007737FB" w:rsidP="00F637BE">
            <w:pPr>
              <w:pStyle w:val="TAL"/>
              <w:keepNext w:val="0"/>
              <w:keepLines w:val="0"/>
              <w:widowControl w:val="0"/>
              <w:rPr>
                <w:bCs/>
              </w:rPr>
            </w:pPr>
          </w:p>
        </w:tc>
        <w:tc>
          <w:tcPr>
            <w:tcW w:w="1080" w:type="dxa"/>
          </w:tcPr>
          <w:p w14:paraId="6D85B6DE" w14:textId="77777777" w:rsidR="007737FB" w:rsidRPr="002571EA" w:rsidRDefault="007737FB" w:rsidP="00F637BE">
            <w:pPr>
              <w:pStyle w:val="TAL"/>
              <w:keepNext w:val="0"/>
              <w:keepLines w:val="0"/>
              <w:widowControl w:val="0"/>
            </w:pPr>
            <w:r>
              <w:rPr>
                <w:i/>
                <w:iCs/>
              </w:rPr>
              <w:t>1..&lt;maxnoof</w:t>
            </w:r>
            <w:r>
              <w:rPr>
                <w:i/>
                <w:iCs/>
                <w:lang w:val="en-US"/>
              </w:rPr>
              <w:t>Meas</w:t>
            </w:r>
            <w:r>
              <w:rPr>
                <w:i/>
                <w:iCs/>
              </w:rPr>
              <w:t>TRPs&gt;</w:t>
            </w:r>
          </w:p>
        </w:tc>
        <w:tc>
          <w:tcPr>
            <w:tcW w:w="1512" w:type="dxa"/>
          </w:tcPr>
          <w:p w14:paraId="3DC54EEC" w14:textId="77777777" w:rsidR="007737FB" w:rsidRDefault="007737FB" w:rsidP="00F637BE">
            <w:pPr>
              <w:pStyle w:val="TAL"/>
              <w:keepNext w:val="0"/>
              <w:keepLines w:val="0"/>
              <w:widowControl w:val="0"/>
            </w:pPr>
          </w:p>
        </w:tc>
        <w:tc>
          <w:tcPr>
            <w:tcW w:w="1728" w:type="dxa"/>
          </w:tcPr>
          <w:p w14:paraId="55717957" w14:textId="77777777" w:rsidR="007737FB" w:rsidRPr="002571EA" w:rsidRDefault="007737FB" w:rsidP="00F637BE">
            <w:pPr>
              <w:pStyle w:val="TAL"/>
              <w:keepNext w:val="0"/>
              <w:keepLines w:val="0"/>
              <w:widowControl w:val="0"/>
            </w:pPr>
          </w:p>
        </w:tc>
        <w:tc>
          <w:tcPr>
            <w:tcW w:w="1080" w:type="dxa"/>
          </w:tcPr>
          <w:p w14:paraId="7D48F4FD" w14:textId="77777777" w:rsidR="007737FB" w:rsidRDefault="007737FB" w:rsidP="00F637BE">
            <w:pPr>
              <w:pStyle w:val="TAC"/>
              <w:keepNext w:val="0"/>
              <w:keepLines w:val="0"/>
              <w:widowControl w:val="0"/>
            </w:pPr>
            <w:r w:rsidRPr="00E17648">
              <w:t>EACH</w:t>
            </w:r>
          </w:p>
        </w:tc>
        <w:tc>
          <w:tcPr>
            <w:tcW w:w="1080" w:type="dxa"/>
          </w:tcPr>
          <w:p w14:paraId="72EB8DCF" w14:textId="77777777" w:rsidR="007737FB" w:rsidRDefault="007737FB" w:rsidP="00F637BE">
            <w:pPr>
              <w:pStyle w:val="TAC"/>
              <w:keepNext w:val="0"/>
              <w:keepLines w:val="0"/>
              <w:widowControl w:val="0"/>
            </w:pPr>
            <w:r w:rsidRPr="00E17648">
              <w:t>reject</w:t>
            </w:r>
          </w:p>
        </w:tc>
      </w:tr>
      <w:tr w:rsidR="00073A17" w:rsidRPr="002571EA" w14:paraId="28212907" w14:textId="77777777" w:rsidTr="001A3F26">
        <w:tc>
          <w:tcPr>
            <w:tcW w:w="2161" w:type="dxa"/>
          </w:tcPr>
          <w:p w14:paraId="583EC306" w14:textId="77777777" w:rsidR="00073A17" w:rsidRDefault="00073A17" w:rsidP="00F637BE">
            <w:pPr>
              <w:pStyle w:val="TAL"/>
              <w:keepNext w:val="0"/>
              <w:keepLines w:val="0"/>
              <w:widowControl w:val="0"/>
              <w:ind w:left="283"/>
              <w:rPr>
                <w:rFonts w:cs="Arial"/>
                <w:szCs w:val="18"/>
              </w:rPr>
            </w:pPr>
            <w:r>
              <w:rPr>
                <w:rFonts w:cs="Arial"/>
                <w:szCs w:val="18"/>
                <w:lang w:val="en-US"/>
              </w:rPr>
              <w:t>&gt;&gt;</w:t>
            </w:r>
            <w:r>
              <w:rPr>
                <w:rFonts w:cs="Arial"/>
                <w:szCs w:val="18"/>
              </w:rPr>
              <w:t>TRP ID</w:t>
            </w:r>
          </w:p>
        </w:tc>
        <w:tc>
          <w:tcPr>
            <w:tcW w:w="1080" w:type="dxa"/>
          </w:tcPr>
          <w:p w14:paraId="7ACCB31D" w14:textId="77777777" w:rsidR="00073A17" w:rsidRDefault="00073A17" w:rsidP="00F637BE">
            <w:pPr>
              <w:pStyle w:val="TAL"/>
              <w:keepNext w:val="0"/>
              <w:keepLines w:val="0"/>
              <w:widowControl w:val="0"/>
              <w:rPr>
                <w:bCs/>
              </w:rPr>
            </w:pPr>
            <w:r w:rsidRPr="00FF5905">
              <w:rPr>
                <w:bCs/>
              </w:rPr>
              <w:t>M</w:t>
            </w:r>
          </w:p>
        </w:tc>
        <w:tc>
          <w:tcPr>
            <w:tcW w:w="1080" w:type="dxa"/>
          </w:tcPr>
          <w:p w14:paraId="1A005BFE" w14:textId="77777777" w:rsidR="00073A17" w:rsidRPr="002571EA" w:rsidRDefault="00073A17" w:rsidP="00F637BE">
            <w:pPr>
              <w:pStyle w:val="TAL"/>
              <w:keepNext w:val="0"/>
              <w:keepLines w:val="0"/>
              <w:widowControl w:val="0"/>
            </w:pPr>
          </w:p>
        </w:tc>
        <w:tc>
          <w:tcPr>
            <w:tcW w:w="1512" w:type="dxa"/>
          </w:tcPr>
          <w:p w14:paraId="1AD5EDE0" w14:textId="77777777" w:rsidR="00073A17" w:rsidRDefault="00073A17" w:rsidP="00F637BE">
            <w:pPr>
              <w:pStyle w:val="TAL"/>
              <w:keepNext w:val="0"/>
              <w:keepLines w:val="0"/>
              <w:widowControl w:val="0"/>
            </w:pPr>
            <w:r>
              <w:t>9.2.24</w:t>
            </w:r>
          </w:p>
        </w:tc>
        <w:tc>
          <w:tcPr>
            <w:tcW w:w="1728" w:type="dxa"/>
          </w:tcPr>
          <w:p w14:paraId="1C13729C" w14:textId="77777777" w:rsidR="00073A17" w:rsidRPr="002571EA" w:rsidRDefault="00073A17" w:rsidP="00F637BE">
            <w:pPr>
              <w:pStyle w:val="TAL"/>
              <w:keepNext w:val="0"/>
              <w:keepLines w:val="0"/>
              <w:widowControl w:val="0"/>
            </w:pPr>
          </w:p>
        </w:tc>
        <w:tc>
          <w:tcPr>
            <w:tcW w:w="1080" w:type="dxa"/>
          </w:tcPr>
          <w:p w14:paraId="3120820C" w14:textId="77777777" w:rsidR="00073A17" w:rsidRDefault="007737FB" w:rsidP="00F637BE">
            <w:pPr>
              <w:pStyle w:val="TAC"/>
              <w:keepNext w:val="0"/>
              <w:keepLines w:val="0"/>
              <w:widowControl w:val="0"/>
            </w:pPr>
            <w:r w:rsidRPr="00E17648">
              <w:t>-</w:t>
            </w:r>
          </w:p>
        </w:tc>
        <w:tc>
          <w:tcPr>
            <w:tcW w:w="1080" w:type="dxa"/>
          </w:tcPr>
          <w:p w14:paraId="4729C2C0" w14:textId="77777777" w:rsidR="00073A17" w:rsidRDefault="00073A17" w:rsidP="00F637BE">
            <w:pPr>
              <w:pStyle w:val="TAC"/>
              <w:keepNext w:val="0"/>
              <w:keepLines w:val="0"/>
              <w:widowControl w:val="0"/>
            </w:pPr>
          </w:p>
        </w:tc>
      </w:tr>
      <w:tr w:rsidR="00073A17" w:rsidRPr="008D4ED0" w14:paraId="61B32EBD" w14:textId="77777777" w:rsidTr="001A3F26">
        <w:tc>
          <w:tcPr>
            <w:tcW w:w="2161" w:type="dxa"/>
          </w:tcPr>
          <w:p w14:paraId="1B2FACE4" w14:textId="77777777" w:rsidR="00073A17" w:rsidRPr="008D4ED0" w:rsidRDefault="00073A17" w:rsidP="00F637BE">
            <w:pPr>
              <w:widowControl w:val="0"/>
              <w:spacing w:after="0"/>
              <w:ind w:left="283"/>
              <w:rPr>
                <w:rFonts w:cs="Arial"/>
                <w:szCs w:val="18"/>
                <w:lang w:val="en-US"/>
              </w:rPr>
            </w:pPr>
            <w:r w:rsidRPr="00AF2D8F">
              <w:rPr>
                <w:rFonts w:ascii="Arial" w:eastAsia="Batang" w:hAnsi="Arial"/>
                <w:bCs/>
                <w:sz w:val="18"/>
              </w:rPr>
              <w:t>&gt;&gt;Search Window Information</w:t>
            </w:r>
          </w:p>
        </w:tc>
        <w:tc>
          <w:tcPr>
            <w:tcW w:w="1080" w:type="dxa"/>
          </w:tcPr>
          <w:p w14:paraId="0F0854EA" w14:textId="77777777" w:rsidR="00073A17" w:rsidRPr="008D4ED0" w:rsidRDefault="00073A17" w:rsidP="00F637BE">
            <w:pPr>
              <w:widowControl w:val="0"/>
              <w:spacing w:after="0"/>
              <w:rPr>
                <w:rFonts w:ascii="Arial" w:hAnsi="Arial"/>
                <w:bCs/>
                <w:sz w:val="18"/>
              </w:rPr>
            </w:pPr>
            <w:r>
              <w:rPr>
                <w:rFonts w:ascii="Arial" w:hAnsi="Arial"/>
                <w:bCs/>
                <w:sz w:val="18"/>
              </w:rPr>
              <w:t>O</w:t>
            </w:r>
          </w:p>
        </w:tc>
        <w:tc>
          <w:tcPr>
            <w:tcW w:w="1080" w:type="dxa"/>
          </w:tcPr>
          <w:p w14:paraId="4DAE3D52" w14:textId="77777777" w:rsidR="00073A17" w:rsidRPr="008D4ED0" w:rsidRDefault="00073A17" w:rsidP="00F637BE">
            <w:pPr>
              <w:widowControl w:val="0"/>
              <w:spacing w:after="0"/>
              <w:rPr>
                <w:rFonts w:ascii="Arial" w:hAnsi="Arial"/>
                <w:sz w:val="18"/>
              </w:rPr>
            </w:pPr>
          </w:p>
        </w:tc>
        <w:tc>
          <w:tcPr>
            <w:tcW w:w="1512" w:type="dxa"/>
          </w:tcPr>
          <w:p w14:paraId="307341FD" w14:textId="77777777" w:rsidR="00073A17" w:rsidRPr="008D4ED0" w:rsidRDefault="00073A17" w:rsidP="00F637BE">
            <w:pPr>
              <w:widowControl w:val="0"/>
              <w:spacing w:after="0"/>
              <w:rPr>
                <w:rFonts w:ascii="Arial" w:hAnsi="Arial"/>
                <w:sz w:val="18"/>
              </w:rPr>
            </w:pPr>
            <w:r>
              <w:rPr>
                <w:rFonts w:ascii="Arial" w:hAnsi="Arial"/>
                <w:sz w:val="18"/>
              </w:rPr>
              <w:t>9.2.26</w:t>
            </w:r>
          </w:p>
        </w:tc>
        <w:tc>
          <w:tcPr>
            <w:tcW w:w="1728" w:type="dxa"/>
          </w:tcPr>
          <w:p w14:paraId="50B76086" w14:textId="77777777" w:rsidR="00073A17" w:rsidRPr="008D4ED0" w:rsidRDefault="00073A17" w:rsidP="00F637BE">
            <w:pPr>
              <w:widowControl w:val="0"/>
              <w:spacing w:after="0"/>
              <w:rPr>
                <w:rFonts w:ascii="Arial" w:hAnsi="Arial"/>
                <w:sz w:val="18"/>
              </w:rPr>
            </w:pPr>
          </w:p>
        </w:tc>
        <w:tc>
          <w:tcPr>
            <w:tcW w:w="1080" w:type="dxa"/>
          </w:tcPr>
          <w:p w14:paraId="25FED7D0" w14:textId="77777777" w:rsidR="00073A17" w:rsidRPr="008D4ED0" w:rsidRDefault="007737FB" w:rsidP="00F637BE">
            <w:pPr>
              <w:pStyle w:val="TAC"/>
              <w:keepNext w:val="0"/>
              <w:keepLines w:val="0"/>
              <w:widowControl w:val="0"/>
            </w:pPr>
            <w:r w:rsidRPr="00E17648">
              <w:t>-</w:t>
            </w:r>
          </w:p>
        </w:tc>
        <w:tc>
          <w:tcPr>
            <w:tcW w:w="1080" w:type="dxa"/>
          </w:tcPr>
          <w:p w14:paraId="3CAA05F4" w14:textId="77777777" w:rsidR="00073A17" w:rsidRPr="008D4ED0" w:rsidRDefault="00073A17" w:rsidP="00F637BE">
            <w:pPr>
              <w:pStyle w:val="TAC"/>
              <w:keepNext w:val="0"/>
              <w:keepLines w:val="0"/>
              <w:widowControl w:val="0"/>
            </w:pPr>
          </w:p>
        </w:tc>
      </w:tr>
      <w:tr w:rsidR="00F76E5E" w:rsidRPr="002571EA" w14:paraId="1C5324BB" w14:textId="77777777" w:rsidTr="001A3F26">
        <w:tc>
          <w:tcPr>
            <w:tcW w:w="2161" w:type="dxa"/>
          </w:tcPr>
          <w:p w14:paraId="32150558" w14:textId="77777777" w:rsidR="00F76E5E" w:rsidRDefault="00F76E5E" w:rsidP="00F637BE">
            <w:pPr>
              <w:pStyle w:val="TAL"/>
              <w:keepNext w:val="0"/>
              <w:keepLines w:val="0"/>
              <w:widowControl w:val="0"/>
              <w:ind w:left="284"/>
              <w:rPr>
                <w:rFonts w:cs="Arial"/>
                <w:szCs w:val="18"/>
                <w:lang w:val="en-US"/>
              </w:rPr>
            </w:pPr>
            <w:r>
              <w:rPr>
                <w:lang w:eastAsia="zh-CN"/>
              </w:rPr>
              <w:t>&gt;&gt;Cell ID</w:t>
            </w:r>
          </w:p>
        </w:tc>
        <w:tc>
          <w:tcPr>
            <w:tcW w:w="1080" w:type="dxa"/>
          </w:tcPr>
          <w:p w14:paraId="6B7ABE08" w14:textId="77777777" w:rsidR="00F76E5E" w:rsidRPr="00FF5905" w:rsidRDefault="00F76E5E" w:rsidP="00F637BE">
            <w:pPr>
              <w:pStyle w:val="TAL"/>
              <w:keepNext w:val="0"/>
              <w:keepLines w:val="0"/>
              <w:widowControl w:val="0"/>
              <w:rPr>
                <w:bCs/>
              </w:rPr>
            </w:pPr>
            <w:r>
              <w:rPr>
                <w:rFonts w:hint="eastAsia"/>
                <w:bCs/>
                <w:lang w:eastAsia="zh-CN"/>
              </w:rPr>
              <w:t>O</w:t>
            </w:r>
          </w:p>
        </w:tc>
        <w:tc>
          <w:tcPr>
            <w:tcW w:w="1080" w:type="dxa"/>
          </w:tcPr>
          <w:p w14:paraId="5ED93A88" w14:textId="77777777" w:rsidR="00F76E5E" w:rsidRPr="002571EA" w:rsidRDefault="00F76E5E" w:rsidP="00F637BE">
            <w:pPr>
              <w:pStyle w:val="TAL"/>
              <w:keepNext w:val="0"/>
              <w:keepLines w:val="0"/>
              <w:widowControl w:val="0"/>
            </w:pPr>
          </w:p>
        </w:tc>
        <w:tc>
          <w:tcPr>
            <w:tcW w:w="1512" w:type="dxa"/>
          </w:tcPr>
          <w:p w14:paraId="4EA75689" w14:textId="77777777" w:rsidR="00F76E5E" w:rsidRDefault="00F76E5E" w:rsidP="00F637BE">
            <w:pPr>
              <w:pStyle w:val="TAL"/>
              <w:keepNext w:val="0"/>
              <w:keepLines w:val="0"/>
              <w:widowControl w:val="0"/>
            </w:pPr>
            <w:r w:rsidRPr="001F43F2">
              <w:t>NR CGI</w:t>
            </w:r>
          </w:p>
          <w:p w14:paraId="04AFAB87" w14:textId="77777777" w:rsidR="00F76E5E" w:rsidRDefault="00F76E5E" w:rsidP="00F637BE">
            <w:pPr>
              <w:pStyle w:val="TAL"/>
              <w:keepNext w:val="0"/>
              <w:keepLines w:val="0"/>
              <w:widowControl w:val="0"/>
            </w:pPr>
            <w:r>
              <w:rPr>
                <w:rFonts w:hint="eastAsia"/>
              </w:rPr>
              <w:t>9.2.9</w:t>
            </w:r>
          </w:p>
        </w:tc>
        <w:tc>
          <w:tcPr>
            <w:tcW w:w="1728" w:type="dxa"/>
          </w:tcPr>
          <w:p w14:paraId="625400C7" w14:textId="77777777" w:rsidR="00F76E5E" w:rsidRPr="002571EA" w:rsidRDefault="00F76E5E" w:rsidP="00F637BE">
            <w:pPr>
              <w:pStyle w:val="TAL"/>
              <w:keepNext w:val="0"/>
              <w:keepLines w:val="0"/>
              <w:widowControl w:val="0"/>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80" w:type="dxa"/>
          </w:tcPr>
          <w:p w14:paraId="4BAECEF9" w14:textId="77777777" w:rsidR="00F76E5E" w:rsidRDefault="00F76E5E" w:rsidP="00F637BE">
            <w:pPr>
              <w:pStyle w:val="TAC"/>
              <w:keepNext w:val="0"/>
              <w:keepLines w:val="0"/>
              <w:widowControl w:val="0"/>
            </w:pPr>
            <w:r>
              <w:rPr>
                <w:rFonts w:hint="eastAsia"/>
                <w:lang w:eastAsia="zh-CN"/>
              </w:rPr>
              <w:t>Y</w:t>
            </w:r>
            <w:r>
              <w:rPr>
                <w:lang w:eastAsia="zh-CN"/>
              </w:rPr>
              <w:t>ES</w:t>
            </w:r>
          </w:p>
        </w:tc>
        <w:tc>
          <w:tcPr>
            <w:tcW w:w="1080" w:type="dxa"/>
          </w:tcPr>
          <w:p w14:paraId="0C4709E4" w14:textId="77777777" w:rsidR="00F76E5E" w:rsidRDefault="00F76E5E" w:rsidP="00F637BE">
            <w:pPr>
              <w:pStyle w:val="TAC"/>
              <w:keepNext w:val="0"/>
              <w:keepLines w:val="0"/>
              <w:widowControl w:val="0"/>
            </w:pPr>
            <w:r>
              <w:rPr>
                <w:rFonts w:hint="eastAsia"/>
                <w:lang w:eastAsia="zh-CN"/>
              </w:rPr>
              <w:t>i</w:t>
            </w:r>
            <w:r>
              <w:rPr>
                <w:lang w:eastAsia="zh-CN"/>
              </w:rPr>
              <w:t>gnore</w:t>
            </w:r>
          </w:p>
        </w:tc>
      </w:tr>
      <w:tr w:rsidR="003771A6" w:rsidRPr="002571EA" w14:paraId="63BCC5A9" w14:textId="77777777" w:rsidTr="001A3F26">
        <w:tc>
          <w:tcPr>
            <w:tcW w:w="2161" w:type="dxa"/>
          </w:tcPr>
          <w:p w14:paraId="3CB4D68D" w14:textId="77777777" w:rsidR="003771A6" w:rsidRDefault="003771A6" w:rsidP="00F637BE">
            <w:pPr>
              <w:pStyle w:val="TAL"/>
              <w:keepNext w:val="0"/>
              <w:keepLines w:val="0"/>
              <w:widowControl w:val="0"/>
              <w:ind w:left="284"/>
              <w:rPr>
                <w:lang w:eastAsia="zh-CN"/>
              </w:rPr>
            </w:pPr>
            <w:r>
              <w:rPr>
                <w:lang w:eastAsia="zh-CN"/>
              </w:rPr>
              <w:t>&gt;&gt;AoA Search Window Information</w:t>
            </w:r>
          </w:p>
        </w:tc>
        <w:tc>
          <w:tcPr>
            <w:tcW w:w="1080" w:type="dxa"/>
          </w:tcPr>
          <w:p w14:paraId="0097B70B" w14:textId="77777777" w:rsidR="003771A6" w:rsidRDefault="003771A6" w:rsidP="00F637BE">
            <w:pPr>
              <w:pStyle w:val="TAL"/>
              <w:keepNext w:val="0"/>
              <w:keepLines w:val="0"/>
              <w:widowControl w:val="0"/>
              <w:rPr>
                <w:bCs/>
                <w:lang w:eastAsia="zh-CN"/>
              </w:rPr>
            </w:pPr>
            <w:r>
              <w:t>O</w:t>
            </w:r>
          </w:p>
        </w:tc>
        <w:tc>
          <w:tcPr>
            <w:tcW w:w="1080" w:type="dxa"/>
          </w:tcPr>
          <w:p w14:paraId="5755CFFA" w14:textId="77777777" w:rsidR="003771A6" w:rsidRPr="002571EA" w:rsidRDefault="003771A6" w:rsidP="00F637BE">
            <w:pPr>
              <w:pStyle w:val="TAL"/>
              <w:keepNext w:val="0"/>
              <w:keepLines w:val="0"/>
              <w:widowControl w:val="0"/>
            </w:pPr>
          </w:p>
        </w:tc>
        <w:tc>
          <w:tcPr>
            <w:tcW w:w="1512" w:type="dxa"/>
          </w:tcPr>
          <w:p w14:paraId="12187F65" w14:textId="77777777" w:rsidR="003771A6" w:rsidRPr="001F43F2" w:rsidRDefault="003771A6" w:rsidP="00F637BE">
            <w:pPr>
              <w:pStyle w:val="TAL"/>
              <w:keepNext w:val="0"/>
              <w:keepLines w:val="0"/>
              <w:widowControl w:val="0"/>
            </w:pPr>
            <w:r>
              <w:rPr>
                <w:lang w:eastAsia="zh-CN"/>
              </w:rPr>
              <w:t>UL-AoA Assistance Information</w:t>
            </w:r>
            <w:r>
              <w:t xml:space="preserve"> </w:t>
            </w:r>
            <w:r w:rsidR="00A75A27" w:rsidRPr="00A75A27">
              <w:t>9.2.66</w:t>
            </w:r>
          </w:p>
        </w:tc>
        <w:tc>
          <w:tcPr>
            <w:tcW w:w="1728" w:type="dxa"/>
          </w:tcPr>
          <w:p w14:paraId="50DBEEE7" w14:textId="77777777" w:rsidR="003771A6" w:rsidRPr="00B74DE0" w:rsidRDefault="003771A6" w:rsidP="00F637BE">
            <w:pPr>
              <w:pStyle w:val="TAL"/>
              <w:keepNext w:val="0"/>
              <w:keepLines w:val="0"/>
              <w:widowControl w:val="0"/>
            </w:pPr>
          </w:p>
        </w:tc>
        <w:tc>
          <w:tcPr>
            <w:tcW w:w="1080" w:type="dxa"/>
          </w:tcPr>
          <w:p w14:paraId="2068EA03" w14:textId="77777777" w:rsidR="003771A6" w:rsidRDefault="003771A6" w:rsidP="00F637BE">
            <w:pPr>
              <w:pStyle w:val="TAC"/>
              <w:keepNext w:val="0"/>
              <w:keepLines w:val="0"/>
              <w:widowControl w:val="0"/>
              <w:rPr>
                <w:lang w:eastAsia="zh-CN"/>
              </w:rPr>
            </w:pPr>
            <w:r>
              <w:t>YES</w:t>
            </w:r>
          </w:p>
        </w:tc>
        <w:tc>
          <w:tcPr>
            <w:tcW w:w="1080" w:type="dxa"/>
          </w:tcPr>
          <w:p w14:paraId="73E6439D" w14:textId="77777777" w:rsidR="003771A6" w:rsidRDefault="003771A6" w:rsidP="00F637BE">
            <w:pPr>
              <w:pStyle w:val="TAC"/>
              <w:keepNext w:val="0"/>
              <w:keepLines w:val="0"/>
              <w:widowControl w:val="0"/>
              <w:rPr>
                <w:lang w:eastAsia="zh-CN"/>
              </w:rPr>
            </w:pPr>
            <w:r>
              <w:t>ignore</w:t>
            </w:r>
          </w:p>
        </w:tc>
      </w:tr>
      <w:tr w:rsidR="003771A6" w:rsidRPr="002571EA" w14:paraId="3D944006" w14:textId="77777777" w:rsidTr="001A3F26">
        <w:tc>
          <w:tcPr>
            <w:tcW w:w="2161" w:type="dxa"/>
          </w:tcPr>
          <w:p w14:paraId="5BF7C653" w14:textId="77777777" w:rsidR="003771A6" w:rsidRDefault="003771A6" w:rsidP="00F637BE">
            <w:pPr>
              <w:pStyle w:val="TAL"/>
              <w:keepNext w:val="0"/>
              <w:keepLines w:val="0"/>
              <w:widowControl w:val="0"/>
              <w:ind w:left="284"/>
              <w:rPr>
                <w:lang w:eastAsia="zh-CN"/>
              </w:rPr>
            </w:pPr>
            <w:r>
              <w:rPr>
                <w:lang w:eastAsia="zh-CN"/>
              </w:rPr>
              <w:t xml:space="preserve">&gt;&gt;Number of </w:t>
            </w:r>
            <w:r w:rsidRPr="00261CBA">
              <w:rPr>
                <w:lang w:eastAsia="zh-CN"/>
              </w:rPr>
              <w:t>TRP Rx TEGs</w:t>
            </w:r>
          </w:p>
        </w:tc>
        <w:tc>
          <w:tcPr>
            <w:tcW w:w="1080" w:type="dxa"/>
          </w:tcPr>
          <w:p w14:paraId="4B804780" w14:textId="77777777" w:rsidR="003771A6" w:rsidRDefault="003771A6" w:rsidP="00F637BE">
            <w:pPr>
              <w:pStyle w:val="TAL"/>
              <w:keepNext w:val="0"/>
              <w:keepLines w:val="0"/>
              <w:widowControl w:val="0"/>
              <w:rPr>
                <w:bCs/>
                <w:lang w:eastAsia="zh-CN"/>
              </w:rPr>
            </w:pPr>
            <w:r>
              <w:rPr>
                <w:bCs/>
                <w:lang w:eastAsia="zh-CN"/>
              </w:rPr>
              <w:t>O</w:t>
            </w:r>
          </w:p>
        </w:tc>
        <w:tc>
          <w:tcPr>
            <w:tcW w:w="1080" w:type="dxa"/>
          </w:tcPr>
          <w:p w14:paraId="1343E22E" w14:textId="77777777" w:rsidR="003771A6" w:rsidRPr="002571EA" w:rsidRDefault="003771A6" w:rsidP="00F637BE">
            <w:pPr>
              <w:pStyle w:val="TAL"/>
              <w:keepNext w:val="0"/>
              <w:keepLines w:val="0"/>
              <w:widowControl w:val="0"/>
            </w:pPr>
          </w:p>
        </w:tc>
        <w:tc>
          <w:tcPr>
            <w:tcW w:w="1512" w:type="dxa"/>
          </w:tcPr>
          <w:p w14:paraId="2E48A8AC" w14:textId="77777777" w:rsidR="003771A6" w:rsidRPr="001F43F2" w:rsidRDefault="003771A6" w:rsidP="00F637BE">
            <w:pPr>
              <w:pStyle w:val="TAL"/>
              <w:keepNext w:val="0"/>
              <w:keepLines w:val="0"/>
              <w:widowControl w:val="0"/>
            </w:pPr>
            <w:r w:rsidRPr="00DD5098">
              <w:t>ENUMERATED (</w:t>
            </w:r>
            <w:r>
              <w:t>2, 3, 4, 6, 8, …)</w:t>
            </w:r>
          </w:p>
        </w:tc>
        <w:tc>
          <w:tcPr>
            <w:tcW w:w="1728" w:type="dxa"/>
          </w:tcPr>
          <w:p w14:paraId="347B9D89" w14:textId="77777777" w:rsidR="003771A6" w:rsidRPr="00B74DE0" w:rsidRDefault="003771A6" w:rsidP="00F637BE">
            <w:pPr>
              <w:pStyle w:val="TAL"/>
              <w:keepNext w:val="0"/>
              <w:keepLines w:val="0"/>
              <w:widowControl w:val="0"/>
            </w:pPr>
          </w:p>
        </w:tc>
        <w:tc>
          <w:tcPr>
            <w:tcW w:w="1080" w:type="dxa"/>
          </w:tcPr>
          <w:p w14:paraId="05575C73" w14:textId="77777777" w:rsidR="003771A6" w:rsidRDefault="003771A6" w:rsidP="00F637BE">
            <w:pPr>
              <w:pStyle w:val="TAC"/>
              <w:keepNext w:val="0"/>
              <w:keepLines w:val="0"/>
              <w:widowControl w:val="0"/>
              <w:rPr>
                <w:lang w:eastAsia="zh-CN"/>
              </w:rPr>
            </w:pPr>
            <w:r w:rsidRPr="00DD5098">
              <w:rPr>
                <w:rFonts w:hint="eastAsia"/>
                <w:lang w:eastAsia="zh-CN"/>
              </w:rPr>
              <w:t>Y</w:t>
            </w:r>
            <w:r w:rsidRPr="00DD5098">
              <w:rPr>
                <w:lang w:eastAsia="zh-CN"/>
              </w:rPr>
              <w:t>ES</w:t>
            </w:r>
          </w:p>
        </w:tc>
        <w:tc>
          <w:tcPr>
            <w:tcW w:w="1080" w:type="dxa"/>
          </w:tcPr>
          <w:p w14:paraId="03826CCA" w14:textId="77777777" w:rsidR="003771A6" w:rsidRDefault="003771A6" w:rsidP="00F637BE">
            <w:pPr>
              <w:pStyle w:val="TAC"/>
              <w:keepNext w:val="0"/>
              <w:keepLines w:val="0"/>
              <w:widowControl w:val="0"/>
              <w:rPr>
                <w:lang w:eastAsia="zh-CN"/>
              </w:rPr>
            </w:pPr>
            <w:r w:rsidRPr="00DD5098">
              <w:rPr>
                <w:rFonts w:hint="eastAsia"/>
                <w:lang w:eastAsia="zh-CN"/>
              </w:rPr>
              <w:t>i</w:t>
            </w:r>
            <w:r w:rsidRPr="00DD5098">
              <w:rPr>
                <w:lang w:eastAsia="zh-CN"/>
              </w:rPr>
              <w:t>gnore</w:t>
            </w:r>
          </w:p>
        </w:tc>
      </w:tr>
      <w:tr w:rsidR="003771A6" w:rsidRPr="002571EA" w14:paraId="7833E878" w14:textId="77777777" w:rsidTr="001A3F26">
        <w:tc>
          <w:tcPr>
            <w:tcW w:w="2161" w:type="dxa"/>
          </w:tcPr>
          <w:p w14:paraId="7B68FA52" w14:textId="77777777" w:rsidR="003771A6" w:rsidRDefault="003771A6" w:rsidP="00F637BE">
            <w:pPr>
              <w:pStyle w:val="TAL"/>
              <w:keepNext w:val="0"/>
              <w:keepLines w:val="0"/>
              <w:widowControl w:val="0"/>
              <w:ind w:left="284"/>
              <w:rPr>
                <w:lang w:eastAsia="zh-CN"/>
              </w:rPr>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80" w:type="dxa"/>
          </w:tcPr>
          <w:p w14:paraId="05581B52" w14:textId="77777777" w:rsidR="003771A6" w:rsidRDefault="003771A6" w:rsidP="00F637BE">
            <w:pPr>
              <w:pStyle w:val="TAL"/>
              <w:keepNext w:val="0"/>
              <w:keepLines w:val="0"/>
              <w:widowControl w:val="0"/>
              <w:rPr>
                <w:bCs/>
                <w:lang w:eastAsia="zh-CN"/>
              </w:rPr>
            </w:pPr>
            <w:r>
              <w:rPr>
                <w:bCs/>
                <w:lang w:eastAsia="zh-CN"/>
              </w:rPr>
              <w:t>O</w:t>
            </w:r>
          </w:p>
        </w:tc>
        <w:tc>
          <w:tcPr>
            <w:tcW w:w="1080" w:type="dxa"/>
          </w:tcPr>
          <w:p w14:paraId="201CD243" w14:textId="77777777" w:rsidR="003771A6" w:rsidRPr="002571EA" w:rsidRDefault="003771A6" w:rsidP="00F637BE">
            <w:pPr>
              <w:pStyle w:val="TAL"/>
              <w:keepNext w:val="0"/>
              <w:keepLines w:val="0"/>
              <w:widowControl w:val="0"/>
            </w:pPr>
          </w:p>
        </w:tc>
        <w:tc>
          <w:tcPr>
            <w:tcW w:w="1512" w:type="dxa"/>
          </w:tcPr>
          <w:p w14:paraId="0CBB1408" w14:textId="77777777" w:rsidR="003771A6" w:rsidRPr="001F43F2" w:rsidRDefault="003771A6" w:rsidP="00F637BE">
            <w:pPr>
              <w:pStyle w:val="TAL"/>
              <w:keepNext w:val="0"/>
              <w:keepLines w:val="0"/>
              <w:widowControl w:val="0"/>
            </w:pPr>
            <w:r w:rsidRPr="00DD5098">
              <w:t>ENUMERATED (</w:t>
            </w:r>
            <w:r>
              <w:t>2, 3, 4, 6, 8, …)</w:t>
            </w:r>
          </w:p>
        </w:tc>
        <w:tc>
          <w:tcPr>
            <w:tcW w:w="1728" w:type="dxa"/>
          </w:tcPr>
          <w:p w14:paraId="7FFC3984" w14:textId="77777777" w:rsidR="003771A6" w:rsidRPr="00B74DE0" w:rsidRDefault="003771A6" w:rsidP="00F637BE">
            <w:pPr>
              <w:pStyle w:val="TAL"/>
              <w:keepNext w:val="0"/>
              <w:keepLines w:val="0"/>
              <w:widowControl w:val="0"/>
            </w:pPr>
          </w:p>
        </w:tc>
        <w:tc>
          <w:tcPr>
            <w:tcW w:w="1080" w:type="dxa"/>
          </w:tcPr>
          <w:p w14:paraId="0A376927" w14:textId="77777777" w:rsidR="003771A6" w:rsidRDefault="003771A6" w:rsidP="00F637BE">
            <w:pPr>
              <w:pStyle w:val="TAC"/>
              <w:keepNext w:val="0"/>
              <w:keepLines w:val="0"/>
              <w:widowControl w:val="0"/>
              <w:rPr>
                <w:lang w:eastAsia="zh-CN"/>
              </w:rPr>
            </w:pPr>
            <w:r w:rsidRPr="00DD5098">
              <w:rPr>
                <w:rFonts w:hint="eastAsia"/>
                <w:lang w:eastAsia="zh-CN"/>
              </w:rPr>
              <w:t>Y</w:t>
            </w:r>
            <w:r w:rsidRPr="00DD5098">
              <w:rPr>
                <w:lang w:eastAsia="zh-CN"/>
              </w:rPr>
              <w:t>ES</w:t>
            </w:r>
          </w:p>
        </w:tc>
        <w:tc>
          <w:tcPr>
            <w:tcW w:w="1080" w:type="dxa"/>
          </w:tcPr>
          <w:p w14:paraId="0AC9BBBD" w14:textId="77777777" w:rsidR="003771A6" w:rsidRDefault="003771A6" w:rsidP="00F637BE">
            <w:pPr>
              <w:pStyle w:val="TAC"/>
              <w:keepNext w:val="0"/>
              <w:keepLines w:val="0"/>
              <w:widowControl w:val="0"/>
              <w:rPr>
                <w:lang w:eastAsia="zh-CN"/>
              </w:rPr>
            </w:pPr>
            <w:r w:rsidRPr="00DD5098">
              <w:rPr>
                <w:rFonts w:hint="eastAsia"/>
                <w:lang w:eastAsia="zh-CN"/>
              </w:rPr>
              <w:t>i</w:t>
            </w:r>
            <w:r w:rsidRPr="00DD5098">
              <w:rPr>
                <w:lang w:eastAsia="zh-CN"/>
              </w:rPr>
              <w:t>gnore</w:t>
            </w:r>
          </w:p>
        </w:tc>
      </w:tr>
      <w:tr w:rsidR="00073A17" w:rsidRPr="002571EA" w14:paraId="01E58669" w14:textId="77777777" w:rsidTr="001A3F26">
        <w:tc>
          <w:tcPr>
            <w:tcW w:w="2161" w:type="dxa"/>
          </w:tcPr>
          <w:p w14:paraId="7A6A473D" w14:textId="77777777" w:rsidR="00073A17" w:rsidRDefault="00073A17" w:rsidP="00F637BE">
            <w:pPr>
              <w:pStyle w:val="TAL"/>
              <w:keepNext w:val="0"/>
              <w:keepLines w:val="0"/>
              <w:widowControl w:val="0"/>
              <w:rPr>
                <w:rFonts w:cs="Arial"/>
                <w:szCs w:val="18"/>
              </w:rPr>
            </w:pPr>
            <w:r>
              <w:rPr>
                <w:rFonts w:cs="Arial"/>
                <w:szCs w:val="18"/>
              </w:rPr>
              <w:t>Report Characteristics</w:t>
            </w:r>
          </w:p>
        </w:tc>
        <w:tc>
          <w:tcPr>
            <w:tcW w:w="1080" w:type="dxa"/>
          </w:tcPr>
          <w:p w14:paraId="5A3BF4E8" w14:textId="77777777" w:rsidR="00073A17" w:rsidRDefault="00073A17" w:rsidP="00F637BE">
            <w:pPr>
              <w:pStyle w:val="TAL"/>
              <w:keepNext w:val="0"/>
              <w:keepLines w:val="0"/>
              <w:widowControl w:val="0"/>
              <w:rPr>
                <w:bCs/>
              </w:rPr>
            </w:pPr>
            <w:r>
              <w:rPr>
                <w:bCs/>
              </w:rPr>
              <w:t>M</w:t>
            </w:r>
          </w:p>
        </w:tc>
        <w:tc>
          <w:tcPr>
            <w:tcW w:w="1080" w:type="dxa"/>
          </w:tcPr>
          <w:p w14:paraId="492F4AF6" w14:textId="77777777" w:rsidR="00073A17" w:rsidRPr="002571EA" w:rsidRDefault="00073A17" w:rsidP="00F637BE">
            <w:pPr>
              <w:pStyle w:val="TAL"/>
              <w:keepNext w:val="0"/>
              <w:keepLines w:val="0"/>
              <w:widowControl w:val="0"/>
              <w:rPr>
                <w:bCs/>
              </w:rPr>
            </w:pPr>
          </w:p>
        </w:tc>
        <w:tc>
          <w:tcPr>
            <w:tcW w:w="1512" w:type="dxa"/>
          </w:tcPr>
          <w:p w14:paraId="365BA1AD" w14:textId="77777777" w:rsidR="00073A17" w:rsidRPr="002571EA" w:rsidRDefault="00073A17" w:rsidP="00F637BE">
            <w:pPr>
              <w:pStyle w:val="TAL"/>
              <w:keepNext w:val="0"/>
              <w:keepLines w:val="0"/>
              <w:widowControl w:val="0"/>
            </w:pPr>
            <w:r>
              <w:t>ENUMERATED (OnDemand, Periodic, ...)</w:t>
            </w:r>
          </w:p>
        </w:tc>
        <w:tc>
          <w:tcPr>
            <w:tcW w:w="1728" w:type="dxa"/>
          </w:tcPr>
          <w:p w14:paraId="7456294F" w14:textId="77777777" w:rsidR="00073A17" w:rsidRPr="002571EA" w:rsidRDefault="00073A17" w:rsidP="00F637BE">
            <w:pPr>
              <w:pStyle w:val="TAL"/>
              <w:keepNext w:val="0"/>
              <w:keepLines w:val="0"/>
              <w:widowControl w:val="0"/>
            </w:pPr>
          </w:p>
        </w:tc>
        <w:tc>
          <w:tcPr>
            <w:tcW w:w="1080" w:type="dxa"/>
          </w:tcPr>
          <w:p w14:paraId="287BB622" w14:textId="77777777" w:rsidR="00073A17" w:rsidRPr="002571EA" w:rsidRDefault="00073A17" w:rsidP="00F637BE">
            <w:pPr>
              <w:pStyle w:val="TAC"/>
              <w:keepNext w:val="0"/>
              <w:keepLines w:val="0"/>
              <w:widowControl w:val="0"/>
            </w:pPr>
            <w:r>
              <w:t>YES</w:t>
            </w:r>
          </w:p>
        </w:tc>
        <w:tc>
          <w:tcPr>
            <w:tcW w:w="1080" w:type="dxa"/>
          </w:tcPr>
          <w:p w14:paraId="2D0708B3" w14:textId="77777777" w:rsidR="00073A17" w:rsidRDefault="00073A17" w:rsidP="00F637BE">
            <w:pPr>
              <w:pStyle w:val="TAC"/>
              <w:keepNext w:val="0"/>
              <w:keepLines w:val="0"/>
              <w:widowControl w:val="0"/>
            </w:pPr>
            <w:r>
              <w:t>reject</w:t>
            </w:r>
          </w:p>
        </w:tc>
      </w:tr>
      <w:tr w:rsidR="00073A17" w:rsidRPr="002571EA" w14:paraId="6CD29135" w14:textId="77777777" w:rsidTr="001A3F26">
        <w:tc>
          <w:tcPr>
            <w:tcW w:w="2161" w:type="dxa"/>
          </w:tcPr>
          <w:p w14:paraId="5D621347" w14:textId="77777777" w:rsidR="00073A17" w:rsidRDefault="00073A17" w:rsidP="00F637BE">
            <w:pPr>
              <w:pStyle w:val="TAL"/>
              <w:keepNext w:val="0"/>
              <w:keepLines w:val="0"/>
              <w:widowControl w:val="0"/>
              <w:rPr>
                <w:rFonts w:cs="Arial"/>
                <w:szCs w:val="18"/>
              </w:rPr>
            </w:pPr>
            <w:r>
              <w:rPr>
                <w:rFonts w:cs="Arial"/>
                <w:szCs w:val="18"/>
              </w:rPr>
              <w:t>Measurement Periodicity</w:t>
            </w:r>
          </w:p>
        </w:tc>
        <w:tc>
          <w:tcPr>
            <w:tcW w:w="1080" w:type="dxa"/>
          </w:tcPr>
          <w:p w14:paraId="168A8049" w14:textId="77777777" w:rsidR="00073A17" w:rsidRDefault="00073A17" w:rsidP="00F637BE">
            <w:pPr>
              <w:pStyle w:val="TAL"/>
              <w:keepNext w:val="0"/>
              <w:keepLines w:val="0"/>
              <w:widowControl w:val="0"/>
              <w:rPr>
                <w:bCs/>
              </w:rPr>
            </w:pPr>
            <w:r>
              <w:rPr>
                <w:bCs/>
              </w:rPr>
              <w:t>C-ifReportCharacteristicsPeriodic</w:t>
            </w:r>
          </w:p>
        </w:tc>
        <w:tc>
          <w:tcPr>
            <w:tcW w:w="1080" w:type="dxa"/>
          </w:tcPr>
          <w:p w14:paraId="5A6833CE" w14:textId="77777777" w:rsidR="00073A17" w:rsidRPr="002571EA" w:rsidRDefault="00073A17" w:rsidP="00F637BE">
            <w:pPr>
              <w:pStyle w:val="TAL"/>
              <w:keepNext w:val="0"/>
              <w:keepLines w:val="0"/>
              <w:widowControl w:val="0"/>
              <w:rPr>
                <w:bCs/>
              </w:rPr>
            </w:pPr>
          </w:p>
        </w:tc>
        <w:tc>
          <w:tcPr>
            <w:tcW w:w="1512" w:type="dxa"/>
          </w:tcPr>
          <w:p w14:paraId="6A984405" w14:textId="77777777" w:rsidR="00073A17" w:rsidRPr="002571EA" w:rsidRDefault="00073A17" w:rsidP="00F637BE">
            <w:pPr>
              <w:pStyle w:val="TAL"/>
              <w:keepNext w:val="0"/>
              <w:keepLines w:val="0"/>
              <w:widowControl w:val="0"/>
            </w:pPr>
            <w:r w:rsidRPr="003D7B83">
              <w:rPr>
                <w:noProof/>
                <w:lang w:val="sv-SE"/>
              </w:rPr>
              <w:t>ENUMERATED (120ms, 240ms, 480ms, 640ms, 1024ms, 2048ms, 5120ms, 10240ms, 1min, 6min, 12min, 30min, 60min,…</w:t>
            </w:r>
            <w:r w:rsidR="00F76E5E">
              <w:rPr>
                <w:noProof/>
                <w:lang w:val="sv-SE"/>
              </w:rPr>
              <w:t>,</w:t>
            </w:r>
            <w:r w:rsidR="00F76E5E">
              <w:t xml:space="preserve"> </w:t>
            </w:r>
            <w:r w:rsidR="00F76E5E" w:rsidRPr="00D96C74">
              <w:t>20480</w:t>
            </w:r>
            <w:r w:rsidR="00F76E5E">
              <w:t>ms</w:t>
            </w:r>
            <w:r w:rsidR="00F76E5E" w:rsidRPr="00D96C74">
              <w:t>, 40960</w:t>
            </w:r>
            <w:r w:rsidR="00F76E5E">
              <w:t>ms</w:t>
            </w:r>
            <w:r w:rsidR="00437212">
              <w:rPr>
                <w:rFonts w:eastAsia="SimSun"/>
              </w:rPr>
              <w:t>, extended</w:t>
            </w:r>
            <w:r w:rsidRPr="003D7B83">
              <w:rPr>
                <w:noProof/>
                <w:lang w:val="sv-SE"/>
              </w:rPr>
              <w:t xml:space="preserve">) </w:t>
            </w:r>
          </w:p>
        </w:tc>
        <w:tc>
          <w:tcPr>
            <w:tcW w:w="1728" w:type="dxa"/>
          </w:tcPr>
          <w:p w14:paraId="6E765A04" w14:textId="77777777" w:rsidR="00073A17" w:rsidRPr="002571EA" w:rsidRDefault="00F76E5E" w:rsidP="00F637BE">
            <w:pPr>
              <w:pStyle w:val="TAL"/>
              <w:keepNext w:val="0"/>
              <w:keepLines w:val="0"/>
              <w:widowControl w:val="0"/>
            </w:pPr>
            <w:r w:rsidRPr="00592009">
              <w:t xml:space="preserve">The codepoint </w:t>
            </w:r>
            <w:r w:rsidR="00437212" w:rsidRPr="007D55E2">
              <w:rPr>
                <w:rFonts w:eastAsia="SimSun"/>
                <w:noProof/>
                <w:lang w:val="sv-SE"/>
              </w:rPr>
              <w:t>120ms, 240ms, 480ms</w:t>
            </w:r>
            <w:r w:rsidR="00437212">
              <w:rPr>
                <w:rFonts w:eastAsia="SimSun"/>
                <w:noProof/>
                <w:lang w:val="sv-SE"/>
              </w:rPr>
              <w:t>,</w:t>
            </w:r>
            <w:r w:rsidR="00437212" w:rsidRPr="007D55E2">
              <w:rPr>
                <w:rFonts w:eastAsia="SimSun"/>
              </w:rPr>
              <w:t xml:space="preserve"> </w:t>
            </w:r>
            <w:r w:rsidR="00437212" w:rsidRPr="007D55E2">
              <w:rPr>
                <w:rFonts w:eastAsia="SimSun"/>
                <w:noProof/>
                <w:lang w:val="sv-SE"/>
              </w:rPr>
              <w:t>1024ms, 2048ms</w:t>
            </w:r>
            <w:r w:rsidR="00437212">
              <w:rPr>
                <w:rFonts w:eastAsia="SimSun"/>
                <w:noProof/>
                <w:lang w:val="sv-SE"/>
              </w:rPr>
              <w:t>,</w:t>
            </w:r>
            <w:r w:rsidR="00437212" w:rsidRPr="007D55E2">
              <w:rPr>
                <w:rFonts w:eastAsia="SimSun"/>
              </w:rPr>
              <w:t xml:space="preserve"> </w:t>
            </w:r>
            <w:r w:rsidR="00437212">
              <w:rPr>
                <w:rFonts w:eastAsia="SimSun"/>
              </w:rPr>
              <w:t xml:space="preserve">1min, 6min, 12min, 30min, and </w:t>
            </w:r>
            <w:r w:rsidRPr="00592009">
              <w:t xml:space="preserve">60min </w:t>
            </w:r>
            <w:r w:rsidR="00437212">
              <w:t xml:space="preserve">are </w:t>
            </w:r>
            <w:r w:rsidRPr="00592009">
              <w:t>not applicable</w:t>
            </w:r>
          </w:p>
        </w:tc>
        <w:tc>
          <w:tcPr>
            <w:tcW w:w="1080" w:type="dxa"/>
          </w:tcPr>
          <w:p w14:paraId="4D68425D" w14:textId="77777777" w:rsidR="00073A17" w:rsidRPr="002571EA" w:rsidRDefault="00073A17" w:rsidP="00F637BE">
            <w:pPr>
              <w:pStyle w:val="TAC"/>
              <w:keepNext w:val="0"/>
              <w:keepLines w:val="0"/>
              <w:widowControl w:val="0"/>
            </w:pPr>
            <w:r>
              <w:t>YES</w:t>
            </w:r>
          </w:p>
        </w:tc>
        <w:tc>
          <w:tcPr>
            <w:tcW w:w="1080" w:type="dxa"/>
          </w:tcPr>
          <w:p w14:paraId="33C6CDD1" w14:textId="77777777" w:rsidR="00073A17" w:rsidRDefault="00073A17" w:rsidP="00F637BE">
            <w:pPr>
              <w:pStyle w:val="TAC"/>
              <w:keepNext w:val="0"/>
              <w:keepLines w:val="0"/>
              <w:widowControl w:val="0"/>
            </w:pPr>
            <w:r>
              <w:t>reject</w:t>
            </w:r>
          </w:p>
        </w:tc>
      </w:tr>
      <w:tr w:rsidR="00073A17" w:rsidRPr="002571EA" w14:paraId="420C3A9C" w14:textId="77777777" w:rsidTr="001A3F26">
        <w:tc>
          <w:tcPr>
            <w:tcW w:w="2161" w:type="dxa"/>
          </w:tcPr>
          <w:p w14:paraId="651986A1" w14:textId="77777777" w:rsidR="00073A17" w:rsidRDefault="00073A17" w:rsidP="00F637BE">
            <w:pPr>
              <w:pStyle w:val="TAL"/>
              <w:keepNext w:val="0"/>
              <w:keepLines w:val="0"/>
              <w:widowControl w:val="0"/>
              <w:rPr>
                <w:rFonts w:cs="Arial"/>
                <w:szCs w:val="18"/>
              </w:rPr>
            </w:pPr>
            <w:r>
              <w:rPr>
                <w:b/>
              </w:rPr>
              <w:lastRenderedPageBreak/>
              <w:t xml:space="preserve">TRP </w:t>
            </w:r>
            <w:r w:rsidRPr="00935655">
              <w:rPr>
                <w:b/>
              </w:rPr>
              <w:t>Measurement Quantities</w:t>
            </w:r>
          </w:p>
        </w:tc>
        <w:tc>
          <w:tcPr>
            <w:tcW w:w="1080" w:type="dxa"/>
          </w:tcPr>
          <w:p w14:paraId="1F4EA961" w14:textId="77777777" w:rsidR="00073A17" w:rsidRDefault="00073A17" w:rsidP="00F637BE">
            <w:pPr>
              <w:pStyle w:val="TAL"/>
              <w:keepNext w:val="0"/>
              <w:keepLines w:val="0"/>
              <w:widowControl w:val="0"/>
              <w:rPr>
                <w:bCs/>
              </w:rPr>
            </w:pPr>
          </w:p>
        </w:tc>
        <w:tc>
          <w:tcPr>
            <w:tcW w:w="1080" w:type="dxa"/>
          </w:tcPr>
          <w:p w14:paraId="27C4AE61" w14:textId="77777777" w:rsidR="00073A17" w:rsidRPr="00D219C3" w:rsidRDefault="00073A17" w:rsidP="00F637BE">
            <w:pPr>
              <w:pStyle w:val="TAL"/>
              <w:keepNext w:val="0"/>
              <w:keepLines w:val="0"/>
              <w:widowControl w:val="0"/>
              <w:rPr>
                <w:bCs/>
                <w:i/>
                <w:iCs/>
              </w:rPr>
            </w:pPr>
            <w:r w:rsidRPr="00D219C3">
              <w:rPr>
                <w:bCs/>
                <w:i/>
                <w:iCs/>
              </w:rPr>
              <w:t>1</w:t>
            </w:r>
          </w:p>
        </w:tc>
        <w:tc>
          <w:tcPr>
            <w:tcW w:w="1512" w:type="dxa"/>
          </w:tcPr>
          <w:p w14:paraId="3F62854C" w14:textId="77777777" w:rsidR="00073A17" w:rsidRPr="003D7B83" w:rsidRDefault="00073A17" w:rsidP="00F637BE">
            <w:pPr>
              <w:pStyle w:val="TAL"/>
              <w:keepNext w:val="0"/>
              <w:keepLines w:val="0"/>
              <w:widowControl w:val="0"/>
              <w:rPr>
                <w:noProof/>
                <w:lang w:val="sv-SE"/>
              </w:rPr>
            </w:pPr>
          </w:p>
        </w:tc>
        <w:tc>
          <w:tcPr>
            <w:tcW w:w="1728" w:type="dxa"/>
          </w:tcPr>
          <w:p w14:paraId="41A08814" w14:textId="77777777" w:rsidR="00073A17" w:rsidRPr="002571EA" w:rsidRDefault="00073A17" w:rsidP="00F637BE">
            <w:pPr>
              <w:pStyle w:val="TAL"/>
              <w:keepNext w:val="0"/>
              <w:keepLines w:val="0"/>
              <w:widowControl w:val="0"/>
            </w:pPr>
          </w:p>
        </w:tc>
        <w:tc>
          <w:tcPr>
            <w:tcW w:w="1080" w:type="dxa"/>
          </w:tcPr>
          <w:p w14:paraId="46914E71" w14:textId="77777777" w:rsidR="00073A17" w:rsidRDefault="00073A17" w:rsidP="00F637BE">
            <w:pPr>
              <w:pStyle w:val="TAC"/>
              <w:keepNext w:val="0"/>
              <w:keepLines w:val="0"/>
              <w:widowControl w:val="0"/>
            </w:pPr>
            <w:r>
              <w:t>YES</w:t>
            </w:r>
          </w:p>
        </w:tc>
        <w:tc>
          <w:tcPr>
            <w:tcW w:w="1080" w:type="dxa"/>
          </w:tcPr>
          <w:p w14:paraId="4F7B2376" w14:textId="77777777" w:rsidR="00073A17" w:rsidRDefault="007330B0" w:rsidP="00F637BE">
            <w:pPr>
              <w:pStyle w:val="TAC"/>
              <w:keepNext w:val="0"/>
              <w:keepLines w:val="0"/>
              <w:widowControl w:val="0"/>
            </w:pPr>
            <w:r w:rsidRPr="00E17648">
              <w:t>reject</w:t>
            </w:r>
          </w:p>
        </w:tc>
      </w:tr>
      <w:tr w:rsidR="00073A17" w:rsidRPr="002571EA" w14:paraId="5C6B3C69" w14:textId="77777777" w:rsidTr="001A3F26">
        <w:tc>
          <w:tcPr>
            <w:tcW w:w="2161" w:type="dxa"/>
          </w:tcPr>
          <w:p w14:paraId="6A315D38" w14:textId="77777777" w:rsidR="00073A17" w:rsidRPr="00AF2D8F" w:rsidRDefault="00073A17" w:rsidP="00F637BE">
            <w:pPr>
              <w:pStyle w:val="TAL"/>
              <w:keepNext w:val="0"/>
              <w:keepLines w:val="0"/>
              <w:widowControl w:val="0"/>
              <w:ind w:left="142"/>
              <w:rPr>
                <w:rFonts w:cs="Arial"/>
                <w:b/>
                <w:bCs/>
                <w:szCs w:val="18"/>
              </w:rPr>
            </w:pPr>
            <w:r w:rsidRPr="00AF2D8F">
              <w:rPr>
                <w:rFonts w:cs="Arial"/>
                <w:b/>
                <w:bCs/>
                <w:szCs w:val="18"/>
              </w:rPr>
              <w:t>&gt;TRP Measurement Quantities</w:t>
            </w:r>
            <w:r>
              <w:rPr>
                <w:rFonts w:cs="Arial"/>
                <w:b/>
                <w:bCs/>
                <w:szCs w:val="18"/>
              </w:rPr>
              <w:t xml:space="preserve"> Item</w:t>
            </w:r>
          </w:p>
        </w:tc>
        <w:tc>
          <w:tcPr>
            <w:tcW w:w="1080" w:type="dxa"/>
          </w:tcPr>
          <w:p w14:paraId="02D2126D" w14:textId="77777777" w:rsidR="00073A17" w:rsidRDefault="00073A17" w:rsidP="00F637BE">
            <w:pPr>
              <w:pStyle w:val="TAL"/>
              <w:keepNext w:val="0"/>
              <w:keepLines w:val="0"/>
              <w:widowControl w:val="0"/>
              <w:rPr>
                <w:bCs/>
              </w:rPr>
            </w:pPr>
          </w:p>
        </w:tc>
        <w:tc>
          <w:tcPr>
            <w:tcW w:w="1080" w:type="dxa"/>
          </w:tcPr>
          <w:p w14:paraId="50199459" w14:textId="77777777" w:rsidR="00073A17" w:rsidRPr="002571EA" w:rsidRDefault="00073A17" w:rsidP="00F637BE">
            <w:pPr>
              <w:pStyle w:val="TAL"/>
              <w:keepNext w:val="0"/>
              <w:keepLines w:val="0"/>
              <w:widowControl w:val="0"/>
              <w:rPr>
                <w:bCs/>
              </w:rPr>
            </w:pPr>
            <w:r w:rsidRPr="003D7EB6">
              <w:rPr>
                <w:bCs/>
                <w:i/>
              </w:rPr>
              <w:t>1 .. &lt;maxno</w:t>
            </w:r>
            <w:r>
              <w:rPr>
                <w:bCs/>
                <w:i/>
              </w:rPr>
              <w:t>Pos</w:t>
            </w:r>
            <w:r w:rsidRPr="003D7EB6">
              <w:rPr>
                <w:bCs/>
                <w:i/>
              </w:rPr>
              <w:t>Meas&gt;</w:t>
            </w:r>
          </w:p>
        </w:tc>
        <w:tc>
          <w:tcPr>
            <w:tcW w:w="1512" w:type="dxa"/>
          </w:tcPr>
          <w:p w14:paraId="005CEF62" w14:textId="77777777" w:rsidR="00073A17" w:rsidRPr="003D7B83" w:rsidRDefault="00073A17" w:rsidP="00F637BE">
            <w:pPr>
              <w:pStyle w:val="TAL"/>
              <w:keepNext w:val="0"/>
              <w:keepLines w:val="0"/>
              <w:widowControl w:val="0"/>
              <w:rPr>
                <w:noProof/>
                <w:lang w:val="sv-SE"/>
              </w:rPr>
            </w:pPr>
          </w:p>
        </w:tc>
        <w:tc>
          <w:tcPr>
            <w:tcW w:w="1728" w:type="dxa"/>
          </w:tcPr>
          <w:p w14:paraId="08582CF1" w14:textId="77777777" w:rsidR="00073A17" w:rsidRPr="002571EA" w:rsidRDefault="00073A17" w:rsidP="00F637BE">
            <w:pPr>
              <w:pStyle w:val="TAL"/>
              <w:keepNext w:val="0"/>
              <w:keepLines w:val="0"/>
              <w:widowControl w:val="0"/>
            </w:pPr>
          </w:p>
        </w:tc>
        <w:tc>
          <w:tcPr>
            <w:tcW w:w="1080" w:type="dxa"/>
          </w:tcPr>
          <w:p w14:paraId="39C0BEB8" w14:textId="77777777" w:rsidR="00073A17" w:rsidRDefault="00073A17" w:rsidP="00F637BE">
            <w:pPr>
              <w:pStyle w:val="TAC"/>
              <w:keepNext w:val="0"/>
              <w:keepLines w:val="0"/>
              <w:widowControl w:val="0"/>
            </w:pPr>
            <w:r w:rsidRPr="003D7EB6">
              <w:t>EACH</w:t>
            </w:r>
          </w:p>
        </w:tc>
        <w:tc>
          <w:tcPr>
            <w:tcW w:w="1080" w:type="dxa"/>
          </w:tcPr>
          <w:p w14:paraId="32615E4B" w14:textId="77777777" w:rsidR="00073A17" w:rsidRDefault="00073A17" w:rsidP="00F637BE">
            <w:pPr>
              <w:pStyle w:val="TAC"/>
              <w:keepNext w:val="0"/>
              <w:keepLines w:val="0"/>
              <w:widowControl w:val="0"/>
            </w:pPr>
            <w:r w:rsidRPr="003D7EB6">
              <w:t>reject</w:t>
            </w:r>
          </w:p>
        </w:tc>
      </w:tr>
      <w:tr w:rsidR="00073A17" w:rsidRPr="002571EA" w14:paraId="1468AB15" w14:textId="77777777" w:rsidTr="001A3F26">
        <w:tc>
          <w:tcPr>
            <w:tcW w:w="2161" w:type="dxa"/>
          </w:tcPr>
          <w:p w14:paraId="18F967D5" w14:textId="77777777" w:rsidR="00073A17" w:rsidRDefault="00073A17" w:rsidP="00F637BE">
            <w:pPr>
              <w:pStyle w:val="TAL"/>
              <w:keepNext w:val="0"/>
              <w:keepLines w:val="0"/>
              <w:widowControl w:val="0"/>
              <w:ind w:left="227"/>
              <w:rPr>
                <w:rFonts w:cs="Arial"/>
                <w:szCs w:val="18"/>
              </w:rPr>
            </w:pPr>
            <w:r w:rsidRPr="003D7EB6">
              <w:rPr>
                <w:rFonts w:cs="Arial"/>
                <w:szCs w:val="18"/>
              </w:rPr>
              <w:t>&gt;</w:t>
            </w:r>
            <w:r>
              <w:rPr>
                <w:rFonts w:cs="Arial"/>
                <w:szCs w:val="18"/>
              </w:rPr>
              <w:t xml:space="preserve">TRP </w:t>
            </w:r>
            <w:r w:rsidRPr="003D7EB6">
              <w:rPr>
                <w:rFonts w:cs="Arial"/>
                <w:szCs w:val="18"/>
              </w:rPr>
              <w:t xml:space="preserve">Measurement </w:t>
            </w:r>
            <w:r>
              <w:rPr>
                <w:rFonts w:cs="Arial"/>
                <w:szCs w:val="18"/>
              </w:rPr>
              <w:t>Type</w:t>
            </w:r>
          </w:p>
        </w:tc>
        <w:tc>
          <w:tcPr>
            <w:tcW w:w="1080" w:type="dxa"/>
          </w:tcPr>
          <w:p w14:paraId="33110822" w14:textId="77777777" w:rsidR="00073A17" w:rsidRDefault="00073A17" w:rsidP="00F637BE">
            <w:pPr>
              <w:pStyle w:val="TAL"/>
              <w:keepNext w:val="0"/>
              <w:keepLines w:val="0"/>
              <w:widowControl w:val="0"/>
              <w:rPr>
                <w:bCs/>
              </w:rPr>
            </w:pPr>
            <w:r w:rsidRPr="003D7EB6">
              <w:rPr>
                <w:bCs/>
              </w:rPr>
              <w:t>M</w:t>
            </w:r>
          </w:p>
        </w:tc>
        <w:tc>
          <w:tcPr>
            <w:tcW w:w="1080" w:type="dxa"/>
          </w:tcPr>
          <w:p w14:paraId="2F71CB35" w14:textId="77777777" w:rsidR="00073A17" w:rsidRPr="002571EA" w:rsidRDefault="00073A17" w:rsidP="00F637BE">
            <w:pPr>
              <w:pStyle w:val="TAL"/>
              <w:keepNext w:val="0"/>
              <w:keepLines w:val="0"/>
              <w:widowControl w:val="0"/>
              <w:rPr>
                <w:bCs/>
              </w:rPr>
            </w:pPr>
          </w:p>
        </w:tc>
        <w:tc>
          <w:tcPr>
            <w:tcW w:w="1512" w:type="dxa"/>
          </w:tcPr>
          <w:p w14:paraId="3B8D7557" w14:textId="77777777" w:rsidR="00073A17" w:rsidRPr="003D7EB6" w:rsidRDefault="00073A17" w:rsidP="00F637BE">
            <w:pPr>
              <w:pStyle w:val="TAL"/>
              <w:keepNext w:val="0"/>
              <w:keepLines w:val="0"/>
              <w:widowControl w:val="0"/>
              <w:rPr>
                <w:noProof/>
              </w:rPr>
            </w:pPr>
            <w:r w:rsidRPr="003D7EB6">
              <w:t>ENUMERATED (gNB-RxTxTimeDiff, UL-SRS-RSRP, UL-A</w:t>
            </w:r>
            <w:r>
              <w:t>o</w:t>
            </w:r>
            <w:r w:rsidRPr="003D7EB6">
              <w:t>A, UL-RTOA</w:t>
            </w:r>
            <w:r w:rsidR="00EB64F2" w:rsidRPr="00D27EFF">
              <w:rPr>
                <w:rFonts w:cs="Arial"/>
                <w:szCs w:val="18"/>
              </w:rPr>
              <w:t>,…</w:t>
            </w:r>
            <w:r w:rsidR="00EB64F2">
              <w:rPr>
                <w:rFonts w:cs="Arial"/>
                <w:szCs w:val="18"/>
              </w:rPr>
              <w:t>,  Multiple UL-AoA, UL SRS-RSRPP</w:t>
            </w:r>
            <w:r w:rsidR="00EB64F2" w:rsidRPr="00D27EFF">
              <w:rPr>
                <w:rFonts w:cs="Arial"/>
                <w:szCs w:val="18"/>
              </w:rPr>
              <w:t>)</w:t>
            </w:r>
          </w:p>
        </w:tc>
        <w:tc>
          <w:tcPr>
            <w:tcW w:w="1728" w:type="dxa"/>
          </w:tcPr>
          <w:p w14:paraId="3CDB5037" w14:textId="77777777" w:rsidR="00073A17" w:rsidRPr="002571EA" w:rsidRDefault="00073A17" w:rsidP="00F637BE">
            <w:pPr>
              <w:pStyle w:val="TAL"/>
              <w:keepNext w:val="0"/>
              <w:keepLines w:val="0"/>
              <w:widowControl w:val="0"/>
            </w:pPr>
          </w:p>
        </w:tc>
        <w:tc>
          <w:tcPr>
            <w:tcW w:w="1080" w:type="dxa"/>
          </w:tcPr>
          <w:p w14:paraId="44A11E01" w14:textId="77777777" w:rsidR="00073A17" w:rsidRDefault="00073A17" w:rsidP="00F637BE">
            <w:pPr>
              <w:pStyle w:val="TAC"/>
              <w:keepNext w:val="0"/>
              <w:keepLines w:val="0"/>
              <w:widowControl w:val="0"/>
            </w:pPr>
            <w:r w:rsidRPr="003D7EB6">
              <w:t>-</w:t>
            </w:r>
          </w:p>
        </w:tc>
        <w:tc>
          <w:tcPr>
            <w:tcW w:w="1080" w:type="dxa"/>
          </w:tcPr>
          <w:p w14:paraId="7408E5E6" w14:textId="77777777" w:rsidR="00073A17" w:rsidRDefault="00073A17" w:rsidP="00F637BE">
            <w:pPr>
              <w:pStyle w:val="TAC"/>
              <w:keepNext w:val="0"/>
              <w:keepLines w:val="0"/>
              <w:widowControl w:val="0"/>
            </w:pPr>
          </w:p>
        </w:tc>
      </w:tr>
      <w:tr w:rsidR="00073A17" w:rsidRPr="002571EA" w14:paraId="559C599B" w14:textId="77777777" w:rsidTr="001A3F26">
        <w:tc>
          <w:tcPr>
            <w:tcW w:w="2161" w:type="dxa"/>
          </w:tcPr>
          <w:p w14:paraId="0E78084B" w14:textId="77777777" w:rsidR="00073A17" w:rsidRPr="004D24D9" w:rsidRDefault="00073A17" w:rsidP="00F637BE">
            <w:pPr>
              <w:pStyle w:val="TAL"/>
              <w:keepNext w:val="0"/>
              <w:keepLines w:val="0"/>
              <w:widowControl w:val="0"/>
              <w:ind w:left="284"/>
              <w:rPr>
                <w:rFonts w:cs="Arial"/>
                <w:szCs w:val="18"/>
              </w:rPr>
            </w:pPr>
            <w:r w:rsidRPr="002F771A">
              <w:rPr>
                <w:rFonts w:cs="Arial"/>
                <w:szCs w:val="18"/>
              </w:rPr>
              <w:t>&gt;Timing Reporting Granularity Factor</w:t>
            </w:r>
          </w:p>
        </w:tc>
        <w:tc>
          <w:tcPr>
            <w:tcW w:w="1080" w:type="dxa"/>
          </w:tcPr>
          <w:p w14:paraId="2DE2D98C" w14:textId="77777777" w:rsidR="00073A17" w:rsidRPr="004D24D9" w:rsidRDefault="00073A17" w:rsidP="00F637BE">
            <w:pPr>
              <w:pStyle w:val="TAL"/>
              <w:keepNext w:val="0"/>
              <w:keepLines w:val="0"/>
              <w:widowControl w:val="0"/>
              <w:rPr>
                <w:bCs/>
              </w:rPr>
            </w:pPr>
            <w:r w:rsidRPr="002F771A">
              <w:rPr>
                <w:bCs/>
              </w:rPr>
              <w:t>O</w:t>
            </w:r>
          </w:p>
        </w:tc>
        <w:tc>
          <w:tcPr>
            <w:tcW w:w="1080" w:type="dxa"/>
          </w:tcPr>
          <w:p w14:paraId="72C0A174" w14:textId="77777777" w:rsidR="00073A17" w:rsidRPr="004D24D9" w:rsidRDefault="00073A17" w:rsidP="00F637BE">
            <w:pPr>
              <w:pStyle w:val="TAL"/>
              <w:keepNext w:val="0"/>
              <w:keepLines w:val="0"/>
              <w:widowControl w:val="0"/>
              <w:rPr>
                <w:bCs/>
              </w:rPr>
            </w:pPr>
          </w:p>
        </w:tc>
        <w:tc>
          <w:tcPr>
            <w:tcW w:w="1512" w:type="dxa"/>
          </w:tcPr>
          <w:p w14:paraId="62FED7EC" w14:textId="77777777" w:rsidR="00073A17" w:rsidRPr="004D24D9" w:rsidRDefault="00073A17" w:rsidP="00F637BE">
            <w:pPr>
              <w:pStyle w:val="TAL"/>
              <w:keepNext w:val="0"/>
              <w:keepLines w:val="0"/>
              <w:widowControl w:val="0"/>
            </w:pPr>
            <w:r w:rsidRPr="002F771A">
              <w:t>INTEGER (0..5)</w:t>
            </w:r>
          </w:p>
        </w:tc>
        <w:tc>
          <w:tcPr>
            <w:tcW w:w="1728" w:type="dxa"/>
          </w:tcPr>
          <w:p w14:paraId="65AE7171" w14:textId="77777777" w:rsidR="009C2776" w:rsidRDefault="009C2776" w:rsidP="00F637BE">
            <w:pPr>
              <w:pStyle w:val="TAL"/>
              <w:keepNext w:val="0"/>
              <w:keepLines w:val="0"/>
              <w:widowControl w:val="0"/>
            </w:pPr>
            <w:r w:rsidRPr="0027604C">
              <w:t>Value (0..5) corresponds to (k0..k5)</w:t>
            </w:r>
          </w:p>
          <w:p w14:paraId="253F9A3B" w14:textId="77777777" w:rsidR="009741F4" w:rsidRDefault="00073A17" w:rsidP="009741F4">
            <w:pPr>
              <w:pStyle w:val="TAL"/>
              <w:rPr>
                <w:ins w:id="2489" w:author="CR0113" w:date="2023-11-07T22:19:00Z"/>
                <w:lang w:eastAsia="zh-CN"/>
              </w:rPr>
            </w:pPr>
            <w:r w:rsidRPr="002F771A">
              <w:t>TS 38.133 [</w:t>
            </w:r>
            <w:r>
              <w:t>16</w:t>
            </w:r>
            <w:r w:rsidRPr="002F771A">
              <w:t>]</w:t>
            </w:r>
            <w:ins w:id="2490" w:author="CR0113" w:date="2023-11-07T22:19:00Z">
              <w:r w:rsidR="009741F4">
                <w:rPr>
                  <w:rFonts w:hint="eastAsia"/>
                  <w:lang w:eastAsia="zh-CN"/>
                </w:rPr>
                <w:t>.</w:t>
              </w:r>
            </w:ins>
          </w:p>
          <w:p w14:paraId="7042EDCA" w14:textId="140C8AA0" w:rsidR="00073A17" w:rsidRPr="004D24D9" w:rsidRDefault="009741F4" w:rsidP="009741F4">
            <w:pPr>
              <w:pStyle w:val="TAL"/>
              <w:keepNext w:val="0"/>
              <w:keepLines w:val="0"/>
              <w:widowControl w:val="0"/>
            </w:pPr>
            <w:ins w:id="2491" w:author="CR0113" w:date="2023-11-07T22:19:00Z">
              <w:r w:rsidRPr="0032286F">
                <w:t xml:space="preserve">This IE is ignored when the </w:t>
              </w:r>
              <w:r w:rsidRPr="002D536E">
                <w:t>Timing Reporting Granularity Factor Extended</w:t>
              </w:r>
              <w:r w:rsidRPr="0032286F">
                <w:t xml:space="preserve"> IE is included.</w:t>
              </w:r>
            </w:ins>
          </w:p>
        </w:tc>
        <w:tc>
          <w:tcPr>
            <w:tcW w:w="1080" w:type="dxa"/>
          </w:tcPr>
          <w:p w14:paraId="52A9543F" w14:textId="77777777" w:rsidR="00073A17" w:rsidRPr="004D24D9" w:rsidRDefault="007330B0" w:rsidP="00F637BE">
            <w:pPr>
              <w:pStyle w:val="TAC"/>
              <w:keepNext w:val="0"/>
              <w:keepLines w:val="0"/>
              <w:widowControl w:val="0"/>
            </w:pPr>
            <w:r w:rsidRPr="00E17648">
              <w:t>-</w:t>
            </w:r>
          </w:p>
        </w:tc>
        <w:tc>
          <w:tcPr>
            <w:tcW w:w="1080" w:type="dxa"/>
          </w:tcPr>
          <w:p w14:paraId="4511C416" w14:textId="77777777" w:rsidR="00073A17" w:rsidRPr="004D24D9" w:rsidRDefault="00073A17" w:rsidP="00F637BE">
            <w:pPr>
              <w:pStyle w:val="TAC"/>
              <w:keepNext w:val="0"/>
              <w:keepLines w:val="0"/>
              <w:widowControl w:val="0"/>
            </w:pPr>
          </w:p>
        </w:tc>
      </w:tr>
      <w:tr w:rsidR="009741F4" w:rsidRPr="002571EA" w14:paraId="238DB832" w14:textId="77777777" w:rsidTr="001A3F26">
        <w:trPr>
          <w:ins w:id="2492" w:author="CR0113" w:date="2023-11-07T22:19:00Z"/>
        </w:trPr>
        <w:tc>
          <w:tcPr>
            <w:tcW w:w="2161" w:type="dxa"/>
          </w:tcPr>
          <w:p w14:paraId="6A920333" w14:textId="7B0DB1F0" w:rsidR="009741F4" w:rsidRPr="002F771A" w:rsidRDefault="009741F4" w:rsidP="009741F4">
            <w:pPr>
              <w:pStyle w:val="TAL"/>
              <w:keepNext w:val="0"/>
              <w:keepLines w:val="0"/>
              <w:widowControl w:val="0"/>
              <w:ind w:left="284"/>
              <w:rPr>
                <w:ins w:id="2493" w:author="CR0113" w:date="2023-11-07T22:19:00Z"/>
                <w:rFonts w:cs="Arial"/>
                <w:szCs w:val="18"/>
              </w:rPr>
            </w:pPr>
            <w:ins w:id="2494" w:author="CR0113" w:date="2023-11-07T22:20:00Z">
              <w:r>
                <w:rPr>
                  <w:rFonts w:cs="Arial" w:hint="eastAsia"/>
                  <w:szCs w:val="18"/>
                  <w:lang w:eastAsia="zh-CN"/>
                </w:rPr>
                <w:t>&gt;</w:t>
              </w:r>
              <w:r>
                <w:rPr>
                  <w:rFonts w:cs="Arial"/>
                  <w:szCs w:val="18"/>
                  <w:lang w:eastAsia="zh-CN"/>
                </w:rPr>
                <w:t>Timing Reporting Granularity Factor Extended</w:t>
              </w:r>
            </w:ins>
          </w:p>
        </w:tc>
        <w:tc>
          <w:tcPr>
            <w:tcW w:w="1080" w:type="dxa"/>
          </w:tcPr>
          <w:p w14:paraId="7E91B163" w14:textId="57703C4C" w:rsidR="009741F4" w:rsidRPr="002F771A" w:rsidRDefault="009741F4" w:rsidP="009741F4">
            <w:pPr>
              <w:pStyle w:val="TAL"/>
              <w:keepNext w:val="0"/>
              <w:keepLines w:val="0"/>
              <w:widowControl w:val="0"/>
              <w:rPr>
                <w:ins w:id="2495" w:author="CR0113" w:date="2023-11-07T22:19:00Z"/>
                <w:bCs/>
              </w:rPr>
            </w:pPr>
            <w:ins w:id="2496" w:author="CR0113" w:date="2023-11-07T22:20:00Z">
              <w:r>
                <w:rPr>
                  <w:rFonts w:hint="eastAsia"/>
                  <w:bCs/>
                  <w:lang w:eastAsia="zh-CN"/>
                </w:rPr>
                <w:t>O</w:t>
              </w:r>
            </w:ins>
          </w:p>
        </w:tc>
        <w:tc>
          <w:tcPr>
            <w:tcW w:w="1080" w:type="dxa"/>
          </w:tcPr>
          <w:p w14:paraId="364F1874" w14:textId="77777777" w:rsidR="009741F4" w:rsidRPr="004D24D9" w:rsidRDefault="009741F4" w:rsidP="009741F4">
            <w:pPr>
              <w:pStyle w:val="TAL"/>
              <w:keepNext w:val="0"/>
              <w:keepLines w:val="0"/>
              <w:widowControl w:val="0"/>
              <w:rPr>
                <w:ins w:id="2497" w:author="CR0113" w:date="2023-11-07T22:19:00Z"/>
                <w:bCs/>
              </w:rPr>
            </w:pPr>
          </w:p>
        </w:tc>
        <w:tc>
          <w:tcPr>
            <w:tcW w:w="1512" w:type="dxa"/>
          </w:tcPr>
          <w:p w14:paraId="1369ECCA" w14:textId="07C6100C" w:rsidR="009741F4" w:rsidRPr="002F771A" w:rsidRDefault="009741F4" w:rsidP="009741F4">
            <w:pPr>
              <w:pStyle w:val="TAL"/>
              <w:keepNext w:val="0"/>
              <w:keepLines w:val="0"/>
              <w:widowControl w:val="0"/>
              <w:rPr>
                <w:ins w:id="2498" w:author="CR0113" w:date="2023-11-07T22:19:00Z"/>
              </w:rPr>
            </w:pPr>
            <w:ins w:id="2499" w:author="CR0113" w:date="2023-11-07T22:20:00Z">
              <w:r w:rsidRPr="0074479F">
                <w:rPr>
                  <w:highlight w:val="yellow"/>
                </w:rPr>
                <w:t>FFS</w:t>
              </w:r>
            </w:ins>
          </w:p>
        </w:tc>
        <w:tc>
          <w:tcPr>
            <w:tcW w:w="1728" w:type="dxa"/>
          </w:tcPr>
          <w:p w14:paraId="61ADC245" w14:textId="54624711" w:rsidR="009741F4" w:rsidRPr="0027604C" w:rsidRDefault="009741F4" w:rsidP="009741F4">
            <w:pPr>
              <w:pStyle w:val="TAL"/>
              <w:keepNext w:val="0"/>
              <w:keepLines w:val="0"/>
              <w:widowControl w:val="0"/>
              <w:rPr>
                <w:ins w:id="2500" w:author="CR0113" w:date="2023-11-07T22:19:00Z"/>
              </w:rPr>
            </w:pPr>
            <w:ins w:id="2501" w:author="CR0113" w:date="2023-11-07T22:20:00Z">
              <w:r w:rsidRPr="0074479F">
                <w:rPr>
                  <w:highlight w:val="yellow"/>
                </w:rPr>
                <w:t>FFS</w:t>
              </w:r>
            </w:ins>
          </w:p>
        </w:tc>
        <w:tc>
          <w:tcPr>
            <w:tcW w:w="1080" w:type="dxa"/>
          </w:tcPr>
          <w:p w14:paraId="6202B671" w14:textId="77777777" w:rsidR="009741F4" w:rsidRPr="00E17648" w:rsidRDefault="009741F4" w:rsidP="009741F4">
            <w:pPr>
              <w:pStyle w:val="TAC"/>
              <w:keepNext w:val="0"/>
              <w:keepLines w:val="0"/>
              <w:widowControl w:val="0"/>
              <w:rPr>
                <w:ins w:id="2502" w:author="CR0113" w:date="2023-11-07T22:19:00Z"/>
              </w:rPr>
            </w:pPr>
          </w:p>
        </w:tc>
        <w:tc>
          <w:tcPr>
            <w:tcW w:w="1080" w:type="dxa"/>
          </w:tcPr>
          <w:p w14:paraId="1D1E040A" w14:textId="77777777" w:rsidR="009741F4" w:rsidRPr="004D24D9" w:rsidRDefault="009741F4" w:rsidP="009741F4">
            <w:pPr>
              <w:pStyle w:val="TAC"/>
              <w:keepNext w:val="0"/>
              <w:keepLines w:val="0"/>
              <w:widowControl w:val="0"/>
              <w:rPr>
                <w:ins w:id="2503" w:author="CR0113" w:date="2023-11-07T22:19:00Z"/>
              </w:rPr>
            </w:pPr>
          </w:p>
        </w:tc>
      </w:tr>
      <w:tr w:rsidR="009741F4" w:rsidRPr="002571EA" w14:paraId="116C9476" w14:textId="77777777" w:rsidTr="001A3F26">
        <w:tc>
          <w:tcPr>
            <w:tcW w:w="2161" w:type="dxa"/>
          </w:tcPr>
          <w:p w14:paraId="6A267270" w14:textId="77777777" w:rsidR="009741F4" w:rsidRPr="002F771A" w:rsidRDefault="009741F4" w:rsidP="009741F4">
            <w:pPr>
              <w:pStyle w:val="TAL"/>
              <w:keepNext w:val="0"/>
              <w:keepLines w:val="0"/>
              <w:widowControl w:val="0"/>
              <w:rPr>
                <w:rFonts w:cs="Arial"/>
                <w:szCs w:val="18"/>
              </w:rPr>
            </w:pPr>
            <w:r w:rsidRPr="0062620C">
              <w:t>SFN initiali</w:t>
            </w:r>
            <w:r>
              <w:t>s</w:t>
            </w:r>
            <w:r w:rsidRPr="0062620C">
              <w:t>ation Time</w:t>
            </w:r>
          </w:p>
        </w:tc>
        <w:tc>
          <w:tcPr>
            <w:tcW w:w="1080" w:type="dxa"/>
          </w:tcPr>
          <w:p w14:paraId="60011870" w14:textId="77777777" w:rsidR="009741F4" w:rsidRPr="002F771A" w:rsidRDefault="009741F4" w:rsidP="009741F4">
            <w:pPr>
              <w:pStyle w:val="TAL"/>
              <w:keepNext w:val="0"/>
              <w:keepLines w:val="0"/>
              <w:widowControl w:val="0"/>
              <w:rPr>
                <w:bCs/>
              </w:rPr>
            </w:pPr>
            <w:r w:rsidRPr="0062620C">
              <w:t>O</w:t>
            </w:r>
          </w:p>
        </w:tc>
        <w:tc>
          <w:tcPr>
            <w:tcW w:w="1080" w:type="dxa"/>
          </w:tcPr>
          <w:p w14:paraId="25137427" w14:textId="77777777" w:rsidR="009741F4" w:rsidRPr="004D24D9" w:rsidRDefault="009741F4" w:rsidP="009741F4">
            <w:pPr>
              <w:pStyle w:val="TAL"/>
              <w:keepNext w:val="0"/>
              <w:keepLines w:val="0"/>
              <w:widowControl w:val="0"/>
              <w:rPr>
                <w:bCs/>
              </w:rPr>
            </w:pPr>
          </w:p>
        </w:tc>
        <w:tc>
          <w:tcPr>
            <w:tcW w:w="1512" w:type="dxa"/>
          </w:tcPr>
          <w:p w14:paraId="765BD27B" w14:textId="77777777" w:rsidR="009741F4" w:rsidRDefault="009741F4" w:rsidP="009741F4">
            <w:pPr>
              <w:pStyle w:val="TAL"/>
              <w:keepNext w:val="0"/>
              <w:keepLines w:val="0"/>
              <w:widowControl w:val="0"/>
            </w:pPr>
            <w:r>
              <w:t xml:space="preserve">Relative Time </w:t>
            </w:r>
            <w:r w:rsidRPr="00C9396D">
              <w:t>1900</w:t>
            </w:r>
          </w:p>
          <w:p w14:paraId="3BA6C27A" w14:textId="77777777" w:rsidR="009741F4" w:rsidRPr="002F771A" w:rsidRDefault="009741F4" w:rsidP="009741F4">
            <w:pPr>
              <w:pStyle w:val="TAL"/>
              <w:keepNext w:val="0"/>
              <w:keepLines w:val="0"/>
              <w:widowControl w:val="0"/>
            </w:pPr>
            <w:r>
              <w:t>9.2.36</w:t>
            </w:r>
          </w:p>
        </w:tc>
        <w:tc>
          <w:tcPr>
            <w:tcW w:w="1728" w:type="dxa"/>
          </w:tcPr>
          <w:p w14:paraId="077F9DA9" w14:textId="77777777" w:rsidR="009741F4" w:rsidRPr="002F771A" w:rsidRDefault="009741F4" w:rsidP="009741F4">
            <w:pPr>
              <w:pStyle w:val="TAL"/>
              <w:keepNext w:val="0"/>
              <w:keepLines w:val="0"/>
              <w:widowControl w:val="0"/>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80" w:type="dxa"/>
          </w:tcPr>
          <w:p w14:paraId="45D01FFB" w14:textId="77777777" w:rsidR="009741F4" w:rsidRPr="004D24D9" w:rsidRDefault="009741F4" w:rsidP="009741F4">
            <w:pPr>
              <w:pStyle w:val="TAC"/>
              <w:keepNext w:val="0"/>
              <w:keepLines w:val="0"/>
              <w:widowControl w:val="0"/>
            </w:pPr>
            <w:r w:rsidRPr="002571EA">
              <w:t>YES</w:t>
            </w:r>
          </w:p>
        </w:tc>
        <w:tc>
          <w:tcPr>
            <w:tcW w:w="1080" w:type="dxa"/>
          </w:tcPr>
          <w:p w14:paraId="5C67B3E1" w14:textId="77777777" w:rsidR="009741F4" w:rsidRPr="004D24D9" w:rsidRDefault="009741F4" w:rsidP="009741F4">
            <w:pPr>
              <w:pStyle w:val="TAC"/>
              <w:keepNext w:val="0"/>
              <w:keepLines w:val="0"/>
              <w:widowControl w:val="0"/>
            </w:pPr>
            <w:r>
              <w:t>ignore</w:t>
            </w:r>
          </w:p>
        </w:tc>
      </w:tr>
      <w:tr w:rsidR="009741F4" w:rsidRPr="002571EA" w14:paraId="27AA63C4" w14:textId="77777777" w:rsidTr="001A3F26">
        <w:tc>
          <w:tcPr>
            <w:tcW w:w="2161" w:type="dxa"/>
          </w:tcPr>
          <w:p w14:paraId="0D881E8E" w14:textId="77777777" w:rsidR="009741F4" w:rsidRPr="002571EA" w:rsidRDefault="009741F4" w:rsidP="009741F4">
            <w:pPr>
              <w:pStyle w:val="TAL"/>
              <w:keepNext w:val="0"/>
              <w:keepLines w:val="0"/>
              <w:widowControl w:val="0"/>
            </w:pPr>
            <w:r>
              <w:rPr>
                <w:rFonts w:cs="Arial"/>
                <w:szCs w:val="18"/>
              </w:rPr>
              <w:t>SRS Configuration</w:t>
            </w:r>
          </w:p>
        </w:tc>
        <w:tc>
          <w:tcPr>
            <w:tcW w:w="1080" w:type="dxa"/>
          </w:tcPr>
          <w:p w14:paraId="3A08DD17" w14:textId="77777777" w:rsidR="009741F4" w:rsidRPr="002571EA" w:rsidRDefault="009741F4" w:rsidP="009741F4">
            <w:pPr>
              <w:pStyle w:val="TAL"/>
              <w:keepNext w:val="0"/>
              <w:keepLines w:val="0"/>
              <w:widowControl w:val="0"/>
              <w:rPr>
                <w:bCs/>
              </w:rPr>
            </w:pPr>
            <w:r>
              <w:rPr>
                <w:bCs/>
              </w:rPr>
              <w:t>O</w:t>
            </w:r>
          </w:p>
        </w:tc>
        <w:tc>
          <w:tcPr>
            <w:tcW w:w="1080" w:type="dxa"/>
          </w:tcPr>
          <w:p w14:paraId="01169B58" w14:textId="77777777" w:rsidR="009741F4" w:rsidRPr="002571EA" w:rsidRDefault="009741F4" w:rsidP="009741F4">
            <w:pPr>
              <w:pStyle w:val="TAL"/>
              <w:keepNext w:val="0"/>
              <w:keepLines w:val="0"/>
              <w:widowControl w:val="0"/>
              <w:rPr>
                <w:bCs/>
              </w:rPr>
            </w:pPr>
          </w:p>
        </w:tc>
        <w:tc>
          <w:tcPr>
            <w:tcW w:w="1512" w:type="dxa"/>
          </w:tcPr>
          <w:p w14:paraId="5B52263B" w14:textId="77777777" w:rsidR="009741F4" w:rsidRPr="002571EA" w:rsidRDefault="009741F4" w:rsidP="009741F4">
            <w:pPr>
              <w:pStyle w:val="TAL"/>
              <w:keepNext w:val="0"/>
              <w:keepLines w:val="0"/>
              <w:widowControl w:val="0"/>
              <w:rPr>
                <w:rFonts w:cs="Arial"/>
                <w:szCs w:val="18"/>
              </w:rPr>
            </w:pPr>
            <w:r w:rsidRPr="002571EA">
              <w:t>9.2.</w:t>
            </w:r>
            <w:r>
              <w:t>28</w:t>
            </w:r>
          </w:p>
        </w:tc>
        <w:tc>
          <w:tcPr>
            <w:tcW w:w="1728" w:type="dxa"/>
          </w:tcPr>
          <w:p w14:paraId="7991862A" w14:textId="77777777" w:rsidR="009741F4" w:rsidRPr="002571EA" w:rsidRDefault="009741F4" w:rsidP="009741F4">
            <w:pPr>
              <w:pStyle w:val="TAL"/>
              <w:keepNext w:val="0"/>
              <w:keepLines w:val="0"/>
              <w:widowControl w:val="0"/>
            </w:pPr>
          </w:p>
        </w:tc>
        <w:tc>
          <w:tcPr>
            <w:tcW w:w="1080" w:type="dxa"/>
          </w:tcPr>
          <w:p w14:paraId="5ED4F1AB" w14:textId="77777777" w:rsidR="009741F4" w:rsidRPr="002571EA" w:rsidRDefault="009741F4" w:rsidP="009741F4">
            <w:pPr>
              <w:pStyle w:val="TAC"/>
              <w:keepNext w:val="0"/>
              <w:keepLines w:val="0"/>
              <w:widowControl w:val="0"/>
            </w:pPr>
            <w:r w:rsidRPr="002571EA">
              <w:t>YES</w:t>
            </w:r>
          </w:p>
        </w:tc>
        <w:tc>
          <w:tcPr>
            <w:tcW w:w="1080" w:type="dxa"/>
          </w:tcPr>
          <w:p w14:paraId="2A480311" w14:textId="77777777" w:rsidR="009741F4" w:rsidRPr="002571EA" w:rsidRDefault="009741F4" w:rsidP="009741F4">
            <w:pPr>
              <w:pStyle w:val="TAC"/>
              <w:keepNext w:val="0"/>
              <w:keepLines w:val="0"/>
              <w:widowControl w:val="0"/>
            </w:pPr>
            <w:r>
              <w:t>ignore</w:t>
            </w:r>
          </w:p>
        </w:tc>
      </w:tr>
      <w:tr w:rsidR="009741F4" w:rsidRPr="002571EA" w14:paraId="19D84213" w14:textId="77777777" w:rsidTr="001A3F26">
        <w:tc>
          <w:tcPr>
            <w:tcW w:w="2161" w:type="dxa"/>
          </w:tcPr>
          <w:p w14:paraId="4EC21FB5" w14:textId="77777777" w:rsidR="009741F4" w:rsidRDefault="009741F4" w:rsidP="009741F4">
            <w:pPr>
              <w:pStyle w:val="TAL"/>
              <w:keepNext w:val="0"/>
              <w:keepLines w:val="0"/>
              <w:widowControl w:val="0"/>
              <w:rPr>
                <w:rFonts w:cs="Arial"/>
                <w:szCs w:val="18"/>
              </w:rPr>
            </w:pPr>
            <w:r w:rsidRPr="00825ABE">
              <w:t>Measurement Beam Information Request</w:t>
            </w:r>
          </w:p>
        </w:tc>
        <w:tc>
          <w:tcPr>
            <w:tcW w:w="1080" w:type="dxa"/>
          </w:tcPr>
          <w:p w14:paraId="084743DD" w14:textId="77777777" w:rsidR="009741F4" w:rsidRDefault="009741F4" w:rsidP="009741F4">
            <w:pPr>
              <w:pStyle w:val="TAL"/>
              <w:keepNext w:val="0"/>
              <w:keepLines w:val="0"/>
              <w:widowControl w:val="0"/>
              <w:rPr>
                <w:bCs/>
              </w:rPr>
            </w:pPr>
            <w:r w:rsidRPr="00825ABE">
              <w:t>O</w:t>
            </w:r>
          </w:p>
        </w:tc>
        <w:tc>
          <w:tcPr>
            <w:tcW w:w="1080" w:type="dxa"/>
          </w:tcPr>
          <w:p w14:paraId="31033859" w14:textId="77777777" w:rsidR="009741F4" w:rsidRPr="002571EA" w:rsidRDefault="009741F4" w:rsidP="009741F4">
            <w:pPr>
              <w:pStyle w:val="TAL"/>
              <w:keepNext w:val="0"/>
              <w:keepLines w:val="0"/>
              <w:widowControl w:val="0"/>
              <w:rPr>
                <w:bCs/>
              </w:rPr>
            </w:pPr>
          </w:p>
        </w:tc>
        <w:tc>
          <w:tcPr>
            <w:tcW w:w="1512" w:type="dxa"/>
          </w:tcPr>
          <w:p w14:paraId="6395779C" w14:textId="77777777" w:rsidR="009741F4" w:rsidRPr="002571EA" w:rsidRDefault="009741F4" w:rsidP="009741F4">
            <w:pPr>
              <w:pStyle w:val="TAL"/>
              <w:keepNext w:val="0"/>
              <w:keepLines w:val="0"/>
              <w:widowControl w:val="0"/>
            </w:pPr>
            <w:r w:rsidRPr="00AD052C">
              <w:t>ENUMERATED</w:t>
            </w:r>
            <w:r w:rsidRPr="00AD052C" w:rsidDel="00AD052C">
              <w:t xml:space="preserve"> </w:t>
            </w:r>
            <w:r w:rsidRPr="00825ABE">
              <w:t>(true</w:t>
            </w:r>
            <w:r>
              <w:t>,.</w:t>
            </w:r>
            <w:r w:rsidRPr="00825ABE">
              <w:t>..)</w:t>
            </w:r>
          </w:p>
        </w:tc>
        <w:tc>
          <w:tcPr>
            <w:tcW w:w="1728" w:type="dxa"/>
          </w:tcPr>
          <w:p w14:paraId="781A8E3C" w14:textId="77777777" w:rsidR="009741F4" w:rsidRPr="002571EA" w:rsidRDefault="009741F4" w:rsidP="009741F4">
            <w:pPr>
              <w:pStyle w:val="TAL"/>
              <w:keepNext w:val="0"/>
              <w:keepLines w:val="0"/>
              <w:widowControl w:val="0"/>
            </w:pPr>
            <w:r w:rsidRPr="00CC0389">
              <w:t xml:space="preserve">This IE is ignored when the </w:t>
            </w:r>
            <w:r w:rsidRPr="00CC0389">
              <w:rPr>
                <w:i/>
                <w:iCs/>
              </w:rPr>
              <w:t>Measurement Characteristics Request Indicator</w:t>
            </w:r>
            <w:r w:rsidRPr="00CC0389">
              <w:t xml:space="preserve"> IE is included.</w:t>
            </w:r>
          </w:p>
        </w:tc>
        <w:tc>
          <w:tcPr>
            <w:tcW w:w="1080" w:type="dxa"/>
          </w:tcPr>
          <w:p w14:paraId="2DCF8996" w14:textId="77777777" w:rsidR="009741F4" w:rsidRPr="002571EA" w:rsidRDefault="009741F4" w:rsidP="009741F4">
            <w:pPr>
              <w:pStyle w:val="TAC"/>
              <w:keepNext w:val="0"/>
              <w:keepLines w:val="0"/>
              <w:widowControl w:val="0"/>
            </w:pPr>
            <w:r w:rsidRPr="00825ABE">
              <w:t>YES</w:t>
            </w:r>
          </w:p>
        </w:tc>
        <w:tc>
          <w:tcPr>
            <w:tcW w:w="1080" w:type="dxa"/>
          </w:tcPr>
          <w:p w14:paraId="0DDE07A7" w14:textId="77777777" w:rsidR="009741F4" w:rsidRDefault="009741F4" w:rsidP="009741F4">
            <w:pPr>
              <w:pStyle w:val="TAC"/>
              <w:keepNext w:val="0"/>
              <w:keepLines w:val="0"/>
              <w:widowControl w:val="0"/>
            </w:pPr>
            <w:r w:rsidRPr="00825ABE">
              <w:t>ignore</w:t>
            </w:r>
          </w:p>
        </w:tc>
      </w:tr>
      <w:tr w:rsidR="009741F4" w:rsidRPr="008643F1" w14:paraId="514ED28E" w14:textId="77777777" w:rsidTr="001A3F26">
        <w:tc>
          <w:tcPr>
            <w:tcW w:w="2161" w:type="dxa"/>
            <w:tcBorders>
              <w:top w:val="single" w:sz="4" w:space="0" w:color="auto"/>
              <w:left w:val="single" w:sz="4" w:space="0" w:color="auto"/>
              <w:bottom w:val="single" w:sz="4" w:space="0" w:color="auto"/>
              <w:right w:val="single" w:sz="4" w:space="0" w:color="auto"/>
            </w:tcBorders>
          </w:tcPr>
          <w:p w14:paraId="186B936B" w14:textId="77777777" w:rsidR="009741F4" w:rsidRPr="002A1C8D" w:rsidRDefault="009741F4" w:rsidP="009741F4">
            <w:pPr>
              <w:pStyle w:val="TAL"/>
              <w:keepNext w:val="0"/>
              <w:keepLines w:val="0"/>
              <w:widowControl w:val="0"/>
            </w:pPr>
            <w:bookmarkStart w:id="2504" w:name="OLE_LINK17"/>
            <w:r w:rsidRPr="002A1C8D">
              <w:t>System Frame Number</w:t>
            </w:r>
            <w:bookmarkEnd w:id="2504"/>
          </w:p>
        </w:tc>
        <w:tc>
          <w:tcPr>
            <w:tcW w:w="1080" w:type="dxa"/>
            <w:tcBorders>
              <w:top w:val="single" w:sz="4" w:space="0" w:color="auto"/>
              <w:left w:val="single" w:sz="4" w:space="0" w:color="auto"/>
              <w:bottom w:val="single" w:sz="4" w:space="0" w:color="auto"/>
              <w:right w:val="single" w:sz="4" w:space="0" w:color="auto"/>
            </w:tcBorders>
          </w:tcPr>
          <w:p w14:paraId="72033268" w14:textId="77777777" w:rsidR="009741F4" w:rsidRPr="002A1C8D" w:rsidRDefault="009741F4" w:rsidP="009741F4">
            <w:pPr>
              <w:pStyle w:val="TAL"/>
              <w:keepNext w:val="0"/>
              <w:keepLines w:val="0"/>
              <w:widowControl w:val="0"/>
            </w:pPr>
            <w:r w:rsidRPr="002A1C8D">
              <w:t xml:space="preserve">O </w:t>
            </w:r>
          </w:p>
        </w:tc>
        <w:tc>
          <w:tcPr>
            <w:tcW w:w="1080" w:type="dxa"/>
            <w:tcBorders>
              <w:top w:val="single" w:sz="4" w:space="0" w:color="auto"/>
              <w:left w:val="single" w:sz="4" w:space="0" w:color="auto"/>
              <w:bottom w:val="single" w:sz="4" w:space="0" w:color="auto"/>
              <w:right w:val="single" w:sz="4" w:space="0" w:color="auto"/>
            </w:tcBorders>
          </w:tcPr>
          <w:p w14:paraId="7FB1A501" w14:textId="77777777" w:rsidR="009741F4" w:rsidRPr="002A1C8D" w:rsidRDefault="009741F4" w:rsidP="009741F4">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5D1426D9" w14:textId="77777777" w:rsidR="009741F4" w:rsidRPr="002A1C8D" w:rsidRDefault="009741F4" w:rsidP="009741F4">
            <w:pPr>
              <w:pStyle w:val="TAL"/>
              <w:keepNext w:val="0"/>
              <w:keepLines w:val="0"/>
              <w:widowControl w:val="0"/>
            </w:pPr>
            <w:r w:rsidRPr="002A1C8D">
              <w:t>INTEGER(0..1023)</w:t>
            </w:r>
          </w:p>
        </w:tc>
        <w:tc>
          <w:tcPr>
            <w:tcW w:w="1728" w:type="dxa"/>
            <w:tcBorders>
              <w:top w:val="single" w:sz="4" w:space="0" w:color="auto"/>
              <w:left w:val="single" w:sz="4" w:space="0" w:color="auto"/>
              <w:bottom w:val="single" w:sz="4" w:space="0" w:color="auto"/>
              <w:right w:val="single" w:sz="4" w:space="0" w:color="auto"/>
            </w:tcBorders>
          </w:tcPr>
          <w:p w14:paraId="69234D0A" w14:textId="77777777" w:rsidR="009741F4" w:rsidRPr="002A1C8D" w:rsidRDefault="009741F4" w:rsidP="009741F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4F5C4B" w14:textId="77777777" w:rsidR="009741F4" w:rsidRPr="002A1C8D" w:rsidRDefault="009741F4" w:rsidP="009741F4">
            <w:pPr>
              <w:pStyle w:val="TAC"/>
              <w:keepNext w:val="0"/>
              <w:keepLines w:val="0"/>
              <w:widowControl w:val="0"/>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21944CB0" w14:textId="77777777" w:rsidR="009741F4" w:rsidRPr="002A1C8D" w:rsidRDefault="009741F4" w:rsidP="009741F4">
            <w:pPr>
              <w:pStyle w:val="TAC"/>
              <w:keepNext w:val="0"/>
              <w:keepLines w:val="0"/>
              <w:widowControl w:val="0"/>
            </w:pPr>
            <w:r w:rsidRPr="002A1C8D">
              <w:t>ignore</w:t>
            </w:r>
          </w:p>
        </w:tc>
      </w:tr>
      <w:tr w:rsidR="009741F4" w:rsidRPr="008643F1" w14:paraId="68938545" w14:textId="77777777" w:rsidTr="001A3F26">
        <w:tc>
          <w:tcPr>
            <w:tcW w:w="2161" w:type="dxa"/>
            <w:tcBorders>
              <w:top w:val="single" w:sz="4" w:space="0" w:color="auto"/>
              <w:left w:val="single" w:sz="4" w:space="0" w:color="auto"/>
              <w:bottom w:val="single" w:sz="4" w:space="0" w:color="auto"/>
              <w:right w:val="single" w:sz="4" w:space="0" w:color="auto"/>
            </w:tcBorders>
          </w:tcPr>
          <w:p w14:paraId="57F06A86" w14:textId="77777777" w:rsidR="009741F4" w:rsidRPr="002A1C8D" w:rsidRDefault="009741F4" w:rsidP="009741F4">
            <w:pPr>
              <w:pStyle w:val="TAL"/>
              <w:keepNext w:val="0"/>
              <w:keepLines w:val="0"/>
              <w:widowControl w:val="0"/>
            </w:pPr>
            <w:r w:rsidRPr="002A1C8D">
              <w:t>Slot Number</w:t>
            </w:r>
          </w:p>
        </w:tc>
        <w:tc>
          <w:tcPr>
            <w:tcW w:w="1080" w:type="dxa"/>
            <w:tcBorders>
              <w:top w:val="single" w:sz="4" w:space="0" w:color="auto"/>
              <w:left w:val="single" w:sz="4" w:space="0" w:color="auto"/>
              <w:bottom w:val="single" w:sz="4" w:space="0" w:color="auto"/>
              <w:right w:val="single" w:sz="4" w:space="0" w:color="auto"/>
            </w:tcBorders>
          </w:tcPr>
          <w:p w14:paraId="3D3387D2" w14:textId="77777777" w:rsidR="009741F4" w:rsidRPr="002A1C8D" w:rsidRDefault="009741F4" w:rsidP="009741F4">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7CEE67C4" w14:textId="77777777" w:rsidR="009741F4" w:rsidRPr="002A1C8D" w:rsidRDefault="009741F4" w:rsidP="009741F4">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10FBA4B" w14:textId="77777777" w:rsidR="009741F4" w:rsidRPr="002A1C8D" w:rsidRDefault="009741F4" w:rsidP="009741F4">
            <w:pPr>
              <w:pStyle w:val="TAL"/>
              <w:keepNext w:val="0"/>
              <w:keepLines w:val="0"/>
              <w:widowControl w:val="0"/>
            </w:pPr>
            <w:r w:rsidRPr="002A1C8D">
              <w:t>INTEGER(0..79)</w:t>
            </w:r>
          </w:p>
        </w:tc>
        <w:tc>
          <w:tcPr>
            <w:tcW w:w="1728" w:type="dxa"/>
            <w:tcBorders>
              <w:top w:val="single" w:sz="4" w:space="0" w:color="auto"/>
              <w:left w:val="single" w:sz="4" w:space="0" w:color="auto"/>
              <w:bottom w:val="single" w:sz="4" w:space="0" w:color="auto"/>
              <w:right w:val="single" w:sz="4" w:space="0" w:color="auto"/>
            </w:tcBorders>
          </w:tcPr>
          <w:p w14:paraId="336AC542" w14:textId="77777777" w:rsidR="009741F4" w:rsidRPr="002A1C8D" w:rsidRDefault="009741F4" w:rsidP="009741F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1E520A" w14:textId="77777777" w:rsidR="009741F4" w:rsidRPr="002A1C8D" w:rsidRDefault="009741F4" w:rsidP="009741F4">
            <w:pPr>
              <w:pStyle w:val="TAC"/>
              <w:keepNext w:val="0"/>
              <w:keepLines w:val="0"/>
              <w:widowControl w:val="0"/>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003E140A" w14:textId="77777777" w:rsidR="009741F4" w:rsidRPr="002A1C8D" w:rsidRDefault="009741F4" w:rsidP="009741F4">
            <w:pPr>
              <w:pStyle w:val="TAC"/>
              <w:keepNext w:val="0"/>
              <w:keepLines w:val="0"/>
              <w:widowControl w:val="0"/>
            </w:pPr>
            <w:r w:rsidRPr="002A1C8D">
              <w:t>ignore</w:t>
            </w:r>
          </w:p>
        </w:tc>
      </w:tr>
      <w:tr w:rsidR="009741F4" w:rsidRPr="008643F1" w14:paraId="4AAE6481" w14:textId="77777777" w:rsidTr="001A3F26">
        <w:tc>
          <w:tcPr>
            <w:tcW w:w="2161" w:type="dxa"/>
            <w:tcBorders>
              <w:top w:val="single" w:sz="4" w:space="0" w:color="auto"/>
              <w:left w:val="single" w:sz="4" w:space="0" w:color="auto"/>
              <w:bottom w:val="single" w:sz="4" w:space="0" w:color="auto"/>
              <w:right w:val="single" w:sz="4" w:space="0" w:color="auto"/>
            </w:tcBorders>
          </w:tcPr>
          <w:p w14:paraId="7E6C8666" w14:textId="77777777" w:rsidR="009741F4" w:rsidRPr="002A1C8D" w:rsidRDefault="009741F4" w:rsidP="009741F4">
            <w:pPr>
              <w:pStyle w:val="TAL"/>
              <w:keepNext w:val="0"/>
              <w:keepLines w:val="0"/>
              <w:widowControl w:val="0"/>
            </w:pPr>
            <w:r>
              <w:rPr>
                <w:rFonts w:eastAsia="SimSun"/>
              </w:rPr>
              <w:t>Measurement Periodicity Extended</w:t>
            </w:r>
          </w:p>
        </w:tc>
        <w:tc>
          <w:tcPr>
            <w:tcW w:w="1080" w:type="dxa"/>
            <w:tcBorders>
              <w:top w:val="single" w:sz="4" w:space="0" w:color="auto"/>
              <w:left w:val="single" w:sz="4" w:space="0" w:color="auto"/>
              <w:bottom w:val="single" w:sz="4" w:space="0" w:color="auto"/>
              <w:right w:val="single" w:sz="4" w:space="0" w:color="auto"/>
            </w:tcBorders>
          </w:tcPr>
          <w:p w14:paraId="246CF995" w14:textId="77777777" w:rsidR="009741F4" w:rsidRPr="002A1C8D" w:rsidRDefault="009741F4" w:rsidP="009741F4">
            <w:pPr>
              <w:pStyle w:val="TAL"/>
              <w:keepNext w:val="0"/>
              <w:keepLines w:val="0"/>
              <w:widowControl w:val="0"/>
            </w:pPr>
            <w:r>
              <w:rPr>
                <w:rFonts w:eastAsia="SimSun"/>
              </w:rPr>
              <w:t>C-ifMeasPerExt</w:t>
            </w:r>
          </w:p>
        </w:tc>
        <w:tc>
          <w:tcPr>
            <w:tcW w:w="1080" w:type="dxa"/>
            <w:tcBorders>
              <w:top w:val="single" w:sz="4" w:space="0" w:color="auto"/>
              <w:left w:val="single" w:sz="4" w:space="0" w:color="auto"/>
              <w:bottom w:val="single" w:sz="4" w:space="0" w:color="auto"/>
              <w:right w:val="single" w:sz="4" w:space="0" w:color="auto"/>
            </w:tcBorders>
          </w:tcPr>
          <w:p w14:paraId="03AF8CCB" w14:textId="77777777" w:rsidR="009741F4" w:rsidRPr="002A1C8D" w:rsidRDefault="009741F4" w:rsidP="009741F4">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0B8FC0D" w14:textId="77777777" w:rsidR="009741F4" w:rsidRPr="002A1C8D" w:rsidRDefault="009741F4" w:rsidP="009741F4">
            <w:pPr>
              <w:pStyle w:val="TAL"/>
              <w:keepNext w:val="0"/>
              <w:keepLines w:val="0"/>
              <w:widowControl w:val="0"/>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28" w:type="dxa"/>
            <w:tcBorders>
              <w:top w:val="single" w:sz="4" w:space="0" w:color="auto"/>
              <w:left w:val="single" w:sz="4" w:space="0" w:color="auto"/>
              <w:bottom w:val="single" w:sz="4" w:space="0" w:color="auto"/>
              <w:right w:val="single" w:sz="4" w:space="0" w:color="auto"/>
            </w:tcBorders>
          </w:tcPr>
          <w:p w14:paraId="53AA29F5" w14:textId="77777777" w:rsidR="009741F4" w:rsidRPr="002A1C8D" w:rsidRDefault="009741F4" w:rsidP="009741F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186E6D" w14:textId="77777777" w:rsidR="009741F4" w:rsidRPr="002A1C8D" w:rsidRDefault="009741F4" w:rsidP="009741F4">
            <w:pPr>
              <w:pStyle w:val="TAC"/>
              <w:keepNext w:val="0"/>
              <w:keepLines w:val="0"/>
              <w:widowControl w:val="0"/>
            </w:pPr>
            <w:r>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3E512969" w14:textId="77777777" w:rsidR="009741F4" w:rsidRPr="002A1C8D" w:rsidRDefault="009741F4" w:rsidP="009741F4">
            <w:pPr>
              <w:pStyle w:val="TAC"/>
              <w:keepNext w:val="0"/>
              <w:keepLines w:val="0"/>
              <w:widowControl w:val="0"/>
            </w:pPr>
            <w:r>
              <w:rPr>
                <w:rFonts w:eastAsia="SimSun"/>
              </w:rPr>
              <w:t>reject</w:t>
            </w:r>
          </w:p>
        </w:tc>
      </w:tr>
      <w:tr w:rsidR="009741F4" w:rsidRPr="008643F1" w14:paraId="5995C1C3" w14:textId="77777777" w:rsidTr="001A3F26">
        <w:tc>
          <w:tcPr>
            <w:tcW w:w="2161" w:type="dxa"/>
            <w:tcBorders>
              <w:top w:val="single" w:sz="4" w:space="0" w:color="auto"/>
              <w:left w:val="single" w:sz="4" w:space="0" w:color="auto"/>
              <w:bottom w:val="single" w:sz="4" w:space="0" w:color="auto"/>
              <w:right w:val="single" w:sz="4" w:space="0" w:color="auto"/>
            </w:tcBorders>
          </w:tcPr>
          <w:p w14:paraId="1F528E05" w14:textId="77777777" w:rsidR="009741F4" w:rsidRDefault="009741F4" w:rsidP="009741F4">
            <w:pPr>
              <w:pStyle w:val="TAL"/>
              <w:keepNext w:val="0"/>
              <w:keepLines w:val="0"/>
              <w:widowControl w:val="0"/>
              <w:rPr>
                <w:rFonts w:eastAsia="SimSun"/>
              </w:rPr>
            </w:pPr>
            <w:r>
              <w:rPr>
                <w:lang w:eastAsia="zh-CN"/>
              </w:rPr>
              <w:t>Response Time</w:t>
            </w:r>
          </w:p>
        </w:tc>
        <w:tc>
          <w:tcPr>
            <w:tcW w:w="1080" w:type="dxa"/>
            <w:tcBorders>
              <w:top w:val="single" w:sz="4" w:space="0" w:color="auto"/>
              <w:left w:val="single" w:sz="4" w:space="0" w:color="auto"/>
              <w:bottom w:val="single" w:sz="4" w:space="0" w:color="auto"/>
              <w:right w:val="single" w:sz="4" w:space="0" w:color="auto"/>
            </w:tcBorders>
          </w:tcPr>
          <w:p w14:paraId="3D1F1189" w14:textId="77777777" w:rsidR="009741F4" w:rsidRDefault="009741F4" w:rsidP="009741F4">
            <w:pPr>
              <w:pStyle w:val="TAL"/>
              <w:keepNext w:val="0"/>
              <w:keepLines w:val="0"/>
              <w:widowControl w:val="0"/>
              <w:rPr>
                <w:rFonts w:eastAsia="SimSu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BF085B1" w14:textId="77777777" w:rsidR="009741F4" w:rsidRPr="002A1C8D" w:rsidRDefault="009741F4" w:rsidP="009741F4">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545B7BD" w14:textId="77777777" w:rsidR="009741F4" w:rsidRPr="007D55E2" w:rsidRDefault="009741F4" w:rsidP="009741F4">
            <w:pPr>
              <w:pStyle w:val="TAL"/>
              <w:keepNext w:val="0"/>
              <w:keepLines w:val="0"/>
              <w:widowControl w:val="0"/>
              <w:rPr>
                <w:rFonts w:eastAsia="SimSun"/>
                <w:noProof/>
                <w:lang w:val="sv-SE"/>
              </w:rPr>
            </w:pPr>
            <w:r w:rsidRPr="00A75A27">
              <w:rPr>
                <w:lang w:eastAsia="zh-CN"/>
              </w:rPr>
              <w:t>9.2.68</w:t>
            </w:r>
          </w:p>
        </w:tc>
        <w:tc>
          <w:tcPr>
            <w:tcW w:w="1728" w:type="dxa"/>
            <w:tcBorders>
              <w:top w:val="single" w:sz="4" w:space="0" w:color="auto"/>
              <w:left w:val="single" w:sz="4" w:space="0" w:color="auto"/>
              <w:bottom w:val="single" w:sz="4" w:space="0" w:color="auto"/>
              <w:right w:val="single" w:sz="4" w:space="0" w:color="auto"/>
            </w:tcBorders>
          </w:tcPr>
          <w:p w14:paraId="5EA67871" w14:textId="77777777" w:rsidR="009741F4" w:rsidRPr="002A1C8D" w:rsidRDefault="009741F4" w:rsidP="009741F4">
            <w:pPr>
              <w:pStyle w:val="TAL"/>
              <w:keepNext w:val="0"/>
              <w:keepLines w:val="0"/>
              <w:widowControl w:val="0"/>
            </w:pPr>
            <w:r w:rsidRPr="00837945">
              <w:t xml:space="preserve">This IE is ignored when the </w:t>
            </w:r>
            <w:r w:rsidRPr="00837945">
              <w:rPr>
                <w:rFonts w:cs="Arial"/>
                <w:i/>
                <w:iCs/>
                <w:szCs w:val="18"/>
              </w:rPr>
              <w:t>Report Characteristics</w:t>
            </w:r>
            <w:r w:rsidRPr="00837945">
              <w:rPr>
                <w:rFonts w:cs="Arial"/>
                <w:szCs w:val="18"/>
              </w:rPr>
              <w:t xml:space="preserve"> IE is set to “periodic”.</w:t>
            </w:r>
          </w:p>
        </w:tc>
        <w:tc>
          <w:tcPr>
            <w:tcW w:w="1080" w:type="dxa"/>
            <w:tcBorders>
              <w:top w:val="single" w:sz="4" w:space="0" w:color="auto"/>
              <w:left w:val="single" w:sz="4" w:space="0" w:color="auto"/>
              <w:bottom w:val="single" w:sz="4" w:space="0" w:color="auto"/>
              <w:right w:val="single" w:sz="4" w:space="0" w:color="auto"/>
            </w:tcBorders>
          </w:tcPr>
          <w:p w14:paraId="33677C64" w14:textId="77777777" w:rsidR="009741F4" w:rsidRDefault="009741F4" w:rsidP="009741F4">
            <w:pPr>
              <w:pStyle w:val="TAC"/>
              <w:keepNext w:val="0"/>
              <w:keepLines w:val="0"/>
              <w:widowControl w:val="0"/>
              <w:rPr>
                <w:rFonts w:eastAsia="SimSu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41BCD0A" w14:textId="77777777" w:rsidR="009741F4" w:rsidRDefault="009741F4" w:rsidP="009741F4">
            <w:pPr>
              <w:pStyle w:val="TAC"/>
              <w:keepNext w:val="0"/>
              <w:keepLines w:val="0"/>
              <w:widowControl w:val="0"/>
              <w:rPr>
                <w:rFonts w:eastAsia="SimSun"/>
              </w:rPr>
            </w:pPr>
            <w:r>
              <w:rPr>
                <w:rFonts w:hint="eastAsia"/>
                <w:lang w:eastAsia="zh-CN"/>
              </w:rPr>
              <w:t>i</w:t>
            </w:r>
            <w:r>
              <w:rPr>
                <w:lang w:eastAsia="zh-CN"/>
              </w:rPr>
              <w:t>gnore</w:t>
            </w:r>
          </w:p>
        </w:tc>
      </w:tr>
      <w:tr w:rsidR="009741F4" w:rsidRPr="008643F1" w14:paraId="48FF0D9B" w14:textId="77777777" w:rsidTr="001A3F26">
        <w:tc>
          <w:tcPr>
            <w:tcW w:w="2161" w:type="dxa"/>
            <w:tcBorders>
              <w:top w:val="single" w:sz="4" w:space="0" w:color="auto"/>
              <w:left w:val="single" w:sz="4" w:space="0" w:color="auto"/>
              <w:bottom w:val="single" w:sz="4" w:space="0" w:color="auto"/>
              <w:right w:val="single" w:sz="4" w:space="0" w:color="auto"/>
            </w:tcBorders>
          </w:tcPr>
          <w:p w14:paraId="61373A78" w14:textId="77777777" w:rsidR="009741F4" w:rsidRDefault="009741F4" w:rsidP="009741F4">
            <w:pPr>
              <w:pStyle w:val="TAL"/>
              <w:keepNext w:val="0"/>
              <w:keepLines w:val="0"/>
              <w:widowControl w:val="0"/>
              <w:rPr>
                <w:rFonts w:eastAsia="SimSun"/>
              </w:rPr>
            </w:pPr>
            <w:r w:rsidRPr="00CC0389">
              <w:rPr>
                <w:lang w:eastAsia="zh-CN"/>
              </w:rPr>
              <w:t>Measurement Characteristics Request Indicator</w:t>
            </w:r>
          </w:p>
        </w:tc>
        <w:tc>
          <w:tcPr>
            <w:tcW w:w="1080" w:type="dxa"/>
            <w:tcBorders>
              <w:top w:val="single" w:sz="4" w:space="0" w:color="auto"/>
              <w:left w:val="single" w:sz="4" w:space="0" w:color="auto"/>
              <w:bottom w:val="single" w:sz="4" w:space="0" w:color="auto"/>
              <w:right w:val="single" w:sz="4" w:space="0" w:color="auto"/>
            </w:tcBorders>
          </w:tcPr>
          <w:p w14:paraId="1ECAE543" w14:textId="77777777" w:rsidR="009741F4" w:rsidRDefault="009741F4" w:rsidP="009741F4">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A02BF" w14:textId="77777777" w:rsidR="009741F4" w:rsidRPr="002A1C8D" w:rsidRDefault="009741F4" w:rsidP="009741F4">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28D83733" w14:textId="77777777" w:rsidR="009741F4" w:rsidRPr="007D55E2" w:rsidRDefault="009741F4" w:rsidP="009741F4">
            <w:pPr>
              <w:pStyle w:val="TAL"/>
              <w:keepNext w:val="0"/>
              <w:keepLines w:val="0"/>
              <w:widowControl w:val="0"/>
              <w:rPr>
                <w:rFonts w:eastAsia="SimSun"/>
                <w:noProof/>
                <w:lang w:val="sv-SE"/>
              </w:rPr>
            </w:pPr>
            <w:r w:rsidRPr="00A75A27">
              <w:rPr>
                <w:lang w:eastAsia="zh-CN"/>
              </w:rPr>
              <w:t>9.2.81</w:t>
            </w:r>
          </w:p>
        </w:tc>
        <w:tc>
          <w:tcPr>
            <w:tcW w:w="1728" w:type="dxa"/>
            <w:tcBorders>
              <w:top w:val="single" w:sz="4" w:space="0" w:color="auto"/>
              <w:left w:val="single" w:sz="4" w:space="0" w:color="auto"/>
              <w:bottom w:val="single" w:sz="4" w:space="0" w:color="auto"/>
              <w:right w:val="single" w:sz="4" w:space="0" w:color="auto"/>
            </w:tcBorders>
          </w:tcPr>
          <w:p w14:paraId="09CA62E4" w14:textId="77777777" w:rsidR="009741F4" w:rsidRPr="002A1C8D" w:rsidRDefault="009741F4" w:rsidP="009741F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40839E" w14:textId="77777777" w:rsidR="009741F4" w:rsidRDefault="009741F4" w:rsidP="009741F4">
            <w:pPr>
              <w:pStyle w:val="TAC"/>
              <w:keepNext w:val="0"/>
              <w:keepLines w:val="0"/>
              <w:widowControl w:val="0"/>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A06267B" w14:textId="77777777" w:rsidR="009741F4" w:rsidRDefault="009741F4" w:rsidP="009741F4">
            <w:pPr>
              <w:pStyle w:val="TAC"/>
              <w:keepNext w:val="0"/>
              <w:keepLines w:val="0"/>
              <w:widowControl w:val="0"/>
              <w:rPr>
                <w:rFonts w:eastAsia="SimSun"/>
              </w:rPr>
            </w:pPr>
            <w:r w:rsidRPr="00CC0389">
              <w:rPr>
                <w:lang w:eastAsia="zh-CN"/>
              </w:rPr>
              <w:t>ignore</w:t>
            </w:r>
          </w:p>
        </w:tc>
      </w:tr>
      <w:tr w:rsidR="009741F4" w:rsidRPr="008643F1" w14:paraId="5DACB291" w14:textId="77777777" w:rsidTr="001A3F26">
        <w:tc>
          <w:tcPr>
            <w:tcW w:w="2161" w:type="dxa"/>
            <w:tcBorders>
              <w:top w:val="single" w:sz="4" w:space="0" w:color="auto"/>
              <w:left w:val="single" w:sz="4" w:space="0" w:color="auto"/>
              <w:bottom w:val="single" w:sz="4" w:space="0" w:color="auto"/>
              <w:right w:val="single" w:sz="4" w:space="0" w:color="auto"/>
            </w:tcBorders>
          </w:tcPr>
          <w:p w14:paraId="7BB9D3BD" w14:textId="77777777" w:rsidR="009741F4" w:rsidRDefault="009741F4" w:rsidP="009741F4">
            <w:pPr>
              <w:pStyle w:val="TAL"/>
              <w:keepNext w:val="0"/>
              <w:keepLines w:val="0"/>
              <w:widowControl w:val="0"/>
              <w:rPr>
                <w:rFonts w:eastAsia="SimSun"/>
              </w:rPr>
            </w:pPr>
            <w:r w:rsidRPr="00CC0389">
              <w:rPr>
                <w:lang w:eastAsia="zh-CN"/>
              </w:rPr>
              <w:t>Measurement Time Occasion</w:t>
            </w:r>
          </w:p>
        </w:tc>
        <w:tc>
          <w:tcPr>
            <w:tcW w:w="1080" w:type="dxa"/>
            <w:tcBorders>
              <w:top w:val="single" w:sz="4" w:space="0" w:color="auto"/>
              <w:left w:val="single" w:sz="4" w:space="0" w:color="auto"/>
              <w:bottom w:val="single" w:sz="4" w:space="0" w:color="auto"/>
              <w:right w:val="single" w:sz="4" w:space="0" w:color="auto"/>
            </w:tcBorders>
          </w:tcPr>
          <w:p w14:paraId="22FCF119" w14:textId="77777777" w:rsidR="009741F4" w:rsidRDefault="009741F4" w:rsidP="009741F4">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BA143D" w14:textId="77777777" w:rsidR="009741F4" w:rsidRPr="002A1C8D" w:rsidRDefault="009741F4" w:rsidP="009741F4">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9A73EED" w14:textId="77777777" w:rsidR="009741F4" w:rsidRPr="007D55E2" w:rsidRDefault="009741F4" w:rsidP="009741F4">
            <w:pPr>
              <w:pStyle w:val="TAL"/>
              <w:keepNext w:val="0"/>
              <w:keepLines w:val="0"/>
              <w:widowControl w:val="0"/>
              <w:rPr>
                <w:rFonts w:eastAsia="SimSun"/>
                <w:noProof/>
                <w:lang w:val="sv-SE"/>
              </w:rPr>
            </w:pPr>
            <w:r w:rsidRPr="00CC0389">
              <w:rPr>
                <w:lang w:eastAsia="zh-CN"/>
              </w:rPr>
              <w:t>ENUMERATED (o1, o4,</w:t>
            </w:r>
            <w:r>
              <w:rPr>
                <w:lang w:eastAsia="zh-CN"/>
              </w:rPr>
              <w:t xml:space="preserve"> </w:t>
            </w:r>
            <w:r w:rsidRPr="00CC0389">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5025F0F9" w14:textId="77777777" w:rsidR="009741F4" w:rsidRPr="002A1C8D" w:rsidRDefault="009741F4" w:rsidP="009741F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9A695B" w14:textId="77777777" w:rsidR="009741F4" w:rsidRDefault="009741F4" w:rsidP="009741F4">
            <w:pPr>
              <w:pStyle w:val="TAC"/>
              <w:keepNext w:val="0"/>
              <w:keepLines w:val="0"/>
              <w:widowControl w:val="0"/>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C8AD49" w14:textId="77777777" w:rsidR="009741F4" w:rsidRDefault="009741F4" w:rsidP="009741F4">
            <w:pPr>
              <w:pStyle w:val="TAC"/>
              <w:keepNext w:val="0"/>
              <w:keepLines w:val="0"/>
              <w:widowControl w:val="0"/>
              <w:rPr>
                <w:rFonts w:eastAsia="SimSun"/>
              </w:rPr>
            </w:pPr>
            <w:r w:rsidRPr="00CC0389">
              <w:rPr>
                <w:lang w:eastAsia="zh-CN"/>
              </w:rPr>
              <w:t>ignore</w:t>
            </w:r>
          </w:p>
        </w:tc>
      </w:tr>
      <w:tr w:rsidR="009741F4" w:rsidRPr="008643F1" w14:paraId="6168C2FA" w14:textId="77777777" w:rsidTr="001A3F26">
        <w:tc>
          <w:tcPr>
            <w:tcW w:w="2161" w:type="dxa"/>
            <w:tcBorders>
              <w:top w:val="single" w:sz="4" w:space="0" w:color="auto"/>
              <w:left w:val="single" w:sz="4" w:space="0" w:color="auto"/>
              <w:bottom w:val="single" w:sz="4" w:space="0" w:color="auto"/>
              <w:right w:val="single" w:sz="4" w:space="0" w:color="auto"/>
            </w:tcBorders>
          </w:tcPr>
          <w:p w14:paraId="454B57FE" w14:textId="77777777" w:rsidR="009741F4" w:rsidRPr="00CC0389" w:rsidRDefault="009741F4" w:rsidP="009741F4">
            <w:pPr>
              <w:pStyle w:val="TAL"/>
              <w:keepNext w:val="0"/>
              <w:keepLines w:val="0"/>
              <w:widowControl w:val="0"/>
              <w:rPr>
                <w:lang w:eastAsia="zh-CN"/>
              </w:rPr>
            </w:pPr>
            <w:r w:rsidRPr="006414B0">
              <w:rPr>
                <w:rFonts w:eastAsia="SimSun"/>
                <w:lang w:eastAsia="zh-CN"/>
              </w:rPr>
              <w:t>Measurement Amount</w:t>
            </w:r>
          </w:p>
        </w:tc>
        <w:tc>
          <w:tcPr>
            <w:tcW w:w="1080" w:type="dxa"/>
            <w:tcBorders>
              <w:top w:val="single" w:sz="4" w:space="0" w:color="auto"/>
              <w:left w:val="single" w:sz="4" w:space="0" w:color="auto"/>
              <w:bottom w:val="single" w:sz="4" w:space="0" w:color="auto"/>
              <w:right w:val="single" w:sz="4" w:space="0" w:color="auto"/>
            </w:tcBorders>
          </w:tcPr>
          <w:p w14:paraId="767B73A7" w14:textId="77777777" w:rsidR="009741F4" w:rsidRPr="00CC0389" w:rsidRDefault="009741F4" w:rsidP="009741F4">
            <w:pPr>
              <w:pStyle w:val="TAL"/>
              <w:keepNext w:val="0"/>
              <w:keepLines w:val="0"/>
              <w:widowControl w:val="0"/>
              <w:rPr>
                <w:lang w:eastAsia="zh-CN"/>
              </w:rPr>
            </w:pPr>
            <w:r>
              <w:rPr>
                <w:rFonts w:eastAsia="SimSun"/>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10B956" w14:textId="77777777" w:rsidR="009741F4" w:rsidRPr="002A1C8D" w:rsidRDefault="009741F4" w:rsidP="009741F4">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11A31932" w14:textId="77777777" w:rsidR="009741F4" w:rsidRPr="00CC0389" w:rsidRDefault="009741F4" w:rsidP="009741F4">
            <w:pPr>
              <w:pStyle w:val="TAL"/>
              <w:keepNext w:val="0"/>
              <w:keepLines w:val="0"/>
              <w:widowControl w:val="0"/>
              <w:rPr>
                <w:lang w:eastAsia="zh-CN"/>
              </w:rPr>
            </w:pPr>
            <w:r w:rsidRPr="0023006F">
              <w:rPr>
                <w:lang w:val="fr-FR" w:eastAsia="zh-CN"/>
              </w:rPr>
              <w:t>ENUMERATED (0, 1, 2, 4, 8, 16, 32, 64)</w:t>
            </w:r>
          </w:p>
        </w:tc>
        <w:tc>
          <w:tcPr>
            <w:tcW w:w="1728" w:type="dxa"/>
            <w:tcBorders>
              <w:top w:val="single" w:sz="4" w:space="0" w:color="auto"/>
              <w:left w:val="single" w:sz="4" w:space="0" w:color="auto"/>
              <w:bottom w:val="single" w:sz="4" w:space="0" w:color="auto"/>
              <w:right w:val="single" w:sz="4" w:space="0" w:color="auto"/>
            </w:tcBorders>
          </w:tcPr>
          <w:p w14:paraId="390A5DDE" w14:textId="77777777" w:rsidR="009741F4" w:rsidRDefault="009741F4" w:rsidP="009741F4">
            <w:pPr>
              <w:pStyle w:val="TAL"/>
              <w:keepNext w:val="0"/>
              <w:keepLines w:val="0"/>
              <w:widowControl w:val="0"/>
            </w:pPr>
            <w:r w:rsidRPr="00C51FC9">
              <w:t xml:space="preserve">This IE is ignored if the </w:t>
            </w:r>
            <w:r w:rsidRPr="007D61E1">
              <w:rPr>
                <w:i/>
                <w:iCs/>
              </w:rPr>
              <w:t>Report Characteristics</w:t>
            </w:r>
            <w:r w:rsidRPr="00C51FC9">
              <w:t xml:space="preserve"> IE is set to </w:t>
            </w:r>
            <w:r w:rsidRPr="00C51FC9">
              <w:lastRenderedPageBreak/>
              <w:t xml:space="preserve">‘OnDemand’. </w:t>
            </w:r>
          </w:p>
          <w:p w14:paraId="5DBFEB28" w14:textId="77777777" w:rsidR="009741F4" w:rsidRPr="002A1C8D" w:rsidRDefault="009741F4" w:rsidP="009741F4">
            <w:pPr>
              <w:pStyle w:val="TAL"/>
              <w:keepNext w:val="0"/>
              <w:keepLines w:val="0"/>
              <w:widowControl w:val="0"/>
            </w:pPr>
            <w:r w:rsidRPr="00772418">
              <w:t>Value 0 represents an infinite number of periodic reporting</w:t>
            </w: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6AD51BF" w14:textId="77777777" w:rsidR="009741F4" w:rsidRPr="00CC0389" w:rsidRDefault="009741F4" w:rsidP="009741F4">
            <w:pPr>
              <w:pStyle w:val="TAC"/>
              <w:keepNext w:val="0"/>
              <w:keepLines w:val="0"/>
              <w:widowControl w:val="0"/>
              <w:rPr>
                <w:lang w:eastAsia="zh-CN"/>
              </w:rPr>
            </w:pPr>
            <w:r w:rsidRPr="006414B0">
              <w:rPr>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6225DBA9" w14:textId="77777777" w:rsidR="009741F4" w:rsidRPr="00CC0389" w:rsidRDefault="009741F4" w:rsidP="009741F4">
            <w:pPr>
              <w:pStyle w:val="TAC"/>
              <w:keepNext w:val="0"/>
              <w:keepLines w:val="0"/>
              <w:widowControl w:val="0"/>
              <w:rPr>
                <w:lang w:eastAsia="zh-CN"/>
              </w:rPr>
            </w:pPr>
            <w:r w:rsidRPr="006414B0">
              <w:rPr>
                <w:lang w:eastAsia="zh-CN"/>
              </w:rPr>
              <w:t>ignore</w:t>
            </w:r>
          </w:p>
        </w:tc>
      </w:tr>
      <w:tr w:rsidR="009741F4" w:rsidRPr="008643F1" w14:paraId="64D8730D" w14:textId="77777777" w:rsidTr="001A3F26">
        <w:trPr>
          <w:ins w:id="2505" w:author="CR0113" w:date="2023-11-07T22:20:00Z"/>
        </w:trPr>
        <w:tc>
          <w:tcPr>
            <w:tcW w:w="2161" w:type="dxa"/>
            <w:tcBorders>
              <w:top w:val="single" w:sz="4" w:space="0" w:color="auto"/>
              <w:left w:val="single" w:sz="4" w:space="0" w:color="auto"/>
              <w:bottom w:val="single" w:sz="4" w:space="0" w:color="auto"/>
              <w:right w:val="single" w:sz="4" w:space="0" w:color="auto"/>
            </w:tcBorders>
          </w:tcPr>
          <w:p w14:paraId="2E8895BE" w14:textId="21C257F3" w:rsidR="009741F4" w:rsidRPr="006414B0" w:rsidRDefault="009741F4" w:rsidP="009741F4">
            <w:pPr>
              <w:pStyle w:val="TAL"/>
              <w:keepNext w:val="0"/>
              <w:keepLines w:val="0"/>
              <w:widowControl w:val="0"/>
              <w:rPr>
                <w:ins w:id="2506" w:author="CR0113" w:date="2023-11-07T22:20:00Z"/>
                <w:rFonts w:eastAsia="SimSun"/>
                <w:lang w:eastAsia="zh-CN"/>
              </w:rPr>
            </w:pPr>
            <w:ins w:id="2507" w:author="CR0113" w:date="2023-11-07T22:20:00Z">
              <w:r w:rsidRPr="00F52F4A">
                <w:rPr>
                  <w:lang w:eastAsia="zh-CN"/>
                </w:rPr>
                <w:t>Time Window Information for Measurement</w:t>
              </w:r>
            </w:ins>
          </w:p>
        </w:tc>
        <w:tc>
          <w:tcPr>
            <w:tcW w:w="1080" w:type="dxa"/>
            <w:tcBorders>
              <w:top w:val="single" w:sz="4" w:space="0" w:color="auto"/>
              <w:left w:val="single" w:sz="4" w:space="0" w:color="auto"/>
              <w:bottom w:val="single" w:sz="4" w:space="0" w:color="auto"/>
              <w:right w:val="single" w:sz="4" w:space="0" w:color="auto"/>
            </w:tcBorders>
          </w:tcPr>
          <w:p w14:paraId="48E56480" w14:textId="37B4BB74" w:rsidR="009741F4" w:rsidRDefault="009741F4" w:rsidP="009741F4">
            <w:pPr>
              <w:pStyle w:val="TAL"/>
              <w:keepNext w:val="0"/>
              <w:keepLines w:val="0"/>
              <w:widowControl w:val="0"/>
              <w:rPr>
                <w:ins w:id="2508" w:author="CR0113" w:date="2023-11-07T22:20:00Z"/>
                <w:rFonts w:eastAsia="SimSun"/>
                <w:bCs/>
                <w:lang w:eastAsia="zh-CN"/>
              </w:rPr>
            </w:pPr>
            <w:ins w:id="2509" w:author="CR0113" w:date="2023-11-07T22:20:00Z">
              <w:r w:rsidRPr="00F52F4A">
                <w:rPr>
                  <w:bCs/>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34D7179" w14:textId="77777777" w:rsidR="009741F4" w:rsidRPr="002A1C8D" w:rsidRDefault="009741F4" w:rsidP="009741F4">
            <w:pPr>
              <w:pStyle w:val="TAL"/>
              <w:keepNext w:val="0"/>
              <w:keepLines w:val="0"/>
              <w:widowControl w:val="0"/>
              <w:rPr>
                <w:ins w:id="2510" w:author="CR0113" w:date="2023-11-07T22:20:00Z"/>
                <w:bCs/>
              </w:rPr>
            </w:pPr>
          </w:p>
        </w:tc>
        <w:tc>
          <w:tcPr>
            <w:tcW w:w="1512" w:type="dxa"/>
            <w:tcBorders>
              <w:top w:val="single" w:sz="4" w:space="0" w:color="auto"/>
              <w:left w:val="single" w:sz="4" w:space="0" w:color="auto"/>
              <w:bottom w:val="single" w:sz="4" w:space="0" w:color="auto"/>
              <w:right w:val="single" w:sz="4" w:space="0" w:color="auto"/>
            </w:tcBorders>
          </w:tcPr>
          <w:p w14:paraId="6D06E2CE" w14:textId="2B881122" w:rsidR="009741F4" w:rsidRPr="0023006F" w:rsidRDefault="009741F4" w:rsidP="009741F4">
            <w:pPr>
              <w:pStyle w:val="TAL"/>
              <w:keepNext w:val="0"/>
              <w:keepLines w:val="0"/>
              <w:widowControl w:val="0"/>
              <w:rPr>
                <w:ins w:id="2511" w:author="CR0113" w:date="2023-11-07T22:20:00Z"/>
                <w:lang w:val="fr-FR" w:eastAsia="zh-CN"/>
              </w:rPr>
            </w:pPr>
            <w:ins w:id="2512" w:author="CR0113" w:date="2023-11-07T22:20:00Z">
              <w:r w:rsidRPr="00F52F4A">
                <w:rPr>
                  <w:lang w:val="fr-FR" w:eastAsia="zh-CN"/>
                </w:rPr>
                <w:t>9.2.x2</w:t>
              </w:r>
            </w:ins>
          </w:p>
        </w:tc>
        <w:tc>
          <w:tcPr>
            <w:tcW w:w="1728" w:type="dxa"/>
            <w:tcBorders>
              <w:top w:val="single" w:sz="4" w:space="0" w:color="auto"/>
              <w:left w:val="single" w:sz="4" w:space="0" w:color="auto"/>
              <w:bottom w:val="single" w:sz="4" w:space="0" w:color="auto"/>
              <w:right w:val="single" w:sz="4" w:space="0" w:color="auto"/>
            </w:tcBorders>
          </w:tcPr>
          <w:p w14:paraId="3C37ED5A" w14:textId="77777777" w:rsidR="009741F4" w:rsidRPr="00C51FC9" w:rsidRDefault="009741F4" w:rsidP="009741F4">
            <w:pPr>
              <w:pStyle w:val="TAL"/>
              <w:keepNext w:val="0"/>
              <w:keepLines w:val="0"/>
              <w:widowControl w:val="0"/>
              <w:rPr>
                <w:ins w:id="2513" w:author="CR0113" w:date="2023-11-07T22:20:00Z"/>
              </w:rPr>
            </w:pPr>
          </w:p>
        </w:tc>
        <w:tc>
          <w:tcPr>
            <w:tcW w:w="1080" w:type="dxa"/>
            <w:tcBorders>
              <w:top w:val="single" w:sz="4" w:space="0" w:color="auto"/>
              <w:left w:val="single" w:sz="4" w:space="0" w:color="auto"/>
              <w:bottom w:val="single" w:sz="4" w:space="0" w:color="auto"/>
              <w:right w:val="single" w:sz="4" w:space="0" w:color="auto"/>
            </w:tcBorders>
          </w:tcPr>
          <w:p w14:paraId="48995A8E" w14:textId="1E05FD7A" w:rsidR="009741F4" w:rsidRPr="006414B0" w:rsidRDefault="009741F4" w:rsidP="009741F4">
            <w:pPr>
              <w:pStyle w:val="TAC"/>
              <w:keepNext w:val="0"/>
              <w:keepLines w:val="0"/>
              <w:widowControl w:val="0"/>
              <w:rPr>
                <w:ins w:id="2514" w:author="CR0113" w:date="2023-11-07T22:20:00Z"/>
                <w:lang w:eastAsia="zh-CN"/>
              </w:rPr>
            </w:pPr>
            <w:ins w:id="2515" w:author="CR0113" w:date="2023-11-07T22:20:00Z">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3E33D0A7" w14:textId="66D9E6AB" w:rsidR="009741F4" w:rsidRPr="006414B0" w:rsidRDefault="009741F4" w:rsidP="009741F4">
            <w:pPr>
              <w:pStyle w:val="TAC"/>
              <w:keepNext w:val="0"/>
              <w:keepLines w:val="0"/>
              <w:widowControl w:val="0"/>
              <w:rPr>
                <w:ins w:id="2516" w:author="CR0113" w:date="2023-11-07T22:20:00Z"/>
                <w:lang w:eastAsia="zh-CN"/>
              </w:rPr>
            </w:pPr>
            <w:ins w:id="2517" w:author="CR0113" w:date="2023-11-07T22:20:00Z">
              <w:r>
                <w:rPr>
                  <w:lang w:eastAsia="zh-CN"/>
                </w:rPr>
                <w:t>ignore</w:t>
              </w:r>
            </w:ins>
          </w:p>
        </w:tc>
      </w:tr>
    </w:tbl>
    <w:p w14:paraId="0B0CCFD5" w14:textId="77777777" w:rsidR="00073A17" w:rsidRDefault="00073A17" w:rsidP="00F637BE">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649DD6E4" w14:textId="77777777" w:rsidTr="00A04D36">
        <w:trPr>
          <w:tblHeader/>
        </w:trPr>
        <w:tc>
          <w:tcPr>
            <w:tcW w:w="3686" w:type="dxa"/>
          </w:tcPr>
          <w:p w14:paraId="058DDE26" w14:textId="77777777" w:rsidR="00073A17" w:rsidRPr="000D0EEF" w:rsidRDefault="00073A17" w:rsidP="00F637BE">
            <w:pPr>
              <w:pStyle w:val="TAH"/>
              <w:keepNext w:val="0"/>
              <w:keepLines w:val="0"/>
              <w:widowControl w:val="0"/>
              <w:ind w:left="59"/>
              <w:rPr>
                <w:lang w:eastAsia="ja-JP"/>
              </w:rPr>
            </w:pPr>
            <w:r w:rsidRPr="007664E6">
              <w:rPr>
                <w:lang w:eastAsia="ja-JP"/>
              </w:rPr>
              <w:t>Condition</w:t>
            </w:r>
          </w:p>
        </w:tc>
        <w:tc>
          <w:tcPr>
            <w:tcW w:w="5670" w:type="dxa"/>
          </w:tcPr>
          <w:p w14:paraId="2E8FFB06" w14:textId="77777777" w:rsidR="00073A17" w:rsidRPr="000D0EEF" w:rsidRDefault="00073A17" w:rsidP="00F637BE">
            <w:pPr>
              <w:pStyle w:val="TAH"/>
              <w:keepNext w:val="0"/>
              <w:keepLines w:val="0"/>
              <w:widowControl w:val="0"/>
              <w:rPr>
                <w:lang w:eastAsia="ja-JP"/>
              </w:rPr>
            </w:pPr>
            <w:r w:rsidRPr="000D0EEF">
              <w:rPr>
                <w:lang w:eastAsia="ja-JP"/>
              </w:rPr>
              <w:t>Explanation</w:t>
            </w:r>
          </w:p>
        </w:tc>
      </w:tr>
      <w:tr w:rsidR="00073A17" w:rsidRPr="003E269F" w14:paraId="4720ED68" w14:textId="77777777" w:rsidTr="00FE5C96">
        <w:tc>
          <w:tcPr>
            <w:tcW w:w="3686" w:type="dxa"/>
          </w:tcPr>
          <w:p w14:paraId="1649CE22" w14:textId="77777777" w:rsidR="00073A17" w:rsidRPr="003E269F" w:rsidRDefault="00073A17" w:rsidP="00F637BE">
            <w:pPr>
              <w:pStyle w:val="TAL"/>
              <w:keepNext w:val="0"/>
              <w:keepLines w:val="0"/>
              <w:widowControl w:val="0"/>
              <w:rPr>
                <w:rFonts w:cs="Arial"/>
                <w:lang w:eastAsia="ja-JP"/>
              </w:rPr>
            </w:pPr>
            <w:r w:rsidRPr="00707B3F">
              <w:rPr>
                <w:noProof/>
              </w:rPr>
              <w:t>ifReportCharacteristicsPeriodic</w:t>
            </w:r>
          </w:p>
        </w:tc>
        <w:tc>
          <w:tcPr>
            <w:tcW w:w="5670" w:type="dxa"/>
          </w:tcPr>
          <w:p w14:paraId="2875B802" w14:textId="77777777" w:rsidR="00073A17" w:rsidRPr="003E269F" w:rsidRDefault="00073A17" w:rsidP="00F637BE">
            <w:pPr>
              <w:pStyle w:val="TAL"/>
              <w:keepNext w:val="0"/>
              <w:keepLines w:val="0"/>
              <w:widowControl w:val="0"/>
              <w:rPr>
                <w:rFonts w:cs="Arial"/>
                <w:lang w:eastAsia="ja-JP"/>
              </w:rPr>
            </w:pPr>
            <w:r w:rsidRPr="00707B3F">
              <w:rPr>
                <w:noProof/>
              </w:rPr>
              <w:t xml:space="preserve">This IE shall be present if the </w:t>
            </w:r>
            <w:r w:rsidRPr="00707B3F">
              <w:rPr>
                <w:i/>
                <w:iCs/>
                <w:noProof/>
              </w:rPr>
              <w:t xml:space="preserve">Report Characteristics </w:t>
            </w:r>
            <w:r w:rsidRPr="00707B3F">
              <w:rPr>
                <w:noProof/>
              </w:rPr>
              <w:t>IE is set to the val</w:t>
            </w:r>
            <w:r>
              <w:rPr>
                <w:noProof/>
              </w:rPr>
              <w:t>u</w:t>
            </w:r>
            <w:r w:rsidRPr="00707B3F">
              <w:rPr>
                <w:noProof/>
              </w:rPr>
              <w:t>e "Perio</w:t>
            </w:r>
            <w:r>
              <w:rPr>
                <w:noProof/>
              </w:rPr>
              <w:t>d</w:t>
            </w:r>
            <w:r w:rsidRPr="00707B3F">
              <w:rPr>
                <w:noProof/>
              </w:rPr>
              <w:t>ic".</w:t>
            </w:r>
          </w:p>
        </w:tc>
      </w:tr>
      <w:tr w:rsidR="00437212" w:rsidRPr="003E269F" w14:paraId="2AF2BE00" w14:textId="77777777" w:rsidTr="00FE5C96">
        <w:tc>
          <w:tcPr>
            <w:tcW w:w="3686" w:type="dxa"/>
          </w:tcPr>
          <w:p w14:paraId="55408FF6" w14:textId="77777777" w:rsidR="00437212" w:rsidRPr="00707B3F" w:rsidRDefault="00437212" w:rsidP="00F637BE">
            <w:pPr>
              <w:pStyle w:val="TAL"/>
              <w:keepNext w:val="0"/>
              <w:keepLines w:val="0"/>
              <w:widowControl w:val="0"/>
              <w:rPr>
                <w:noProof/>
              </w:rPr>
            </w:pPr>
            <w:r w:rsidRPr="00725FB1">
              <w:rPr>
                <w:rFonts w:eastAsia="SimSun"/>
                <w:noProof/>
              </w:rPr>
              <w:t>ifMeasPerExt</w:t>
            </w:r>
          </w:p>
        </w:tc>
        <w:tc>
          <w:tcPr>
            <w:tcW w:w="5670" w:type="dxa"/>
          </w:tcPr>
          <w:p w14:paraId="28DFC0C3" w14:textId="77777777" w:rsidR="00437212" w:rsidRPr="00707B3F" w:rsidRDefault="00437212" w:rsidP="00F637BE">
            <w:pPr>
              <w:pStyle w:val="TAL"/>
              <w:keepNext w:val="0"/>
              <w:keepLines w:val="0"/>
              <w:widowControl w:val="0"/>
              <w:rPr>
                <w:noProof/>
              </w:rPr>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the value "extended".</w:t>
            </w:r>
          </w:p>
        </w:tc>
      </w:tr>
    </w:tbl>
    <w:p w14:paraId="3D6FD294" w14:textId="77777777" w:rsidR="00073A17" w:rsidRDefault="00073A17" w:rsidP="00F637BE">
      <w:pPr>
        <w:widowControl w:val="0"/>
        <w:rPr>
          <w:ins w:id="2518" w:author="CR0113" w:date="2023-11-07T22:21:00Z"/>
        </w:rPr>
      </w:pPr>
    </w:p>
    <w:p w14:paraId="637E3372" w14:textId="77777777" w:rsidR="009741F4" w:rsidRPr="00BF2088" w:rsidRDefault="009741F4" w:rsidP="009741F4">
      <w:pPr>
        <w:pStyle w:val="EditorsNote"/>
        <w:rPr>
          <w:ins w:id="2519" w:author="CR0113" w:date="2023-11-07T22:21:00Z"/>
        </w:rPr>
      </w:pPr>
      <w:ins w:id="2520" w:author="CR0113" w:date="2023-11-07T22:21:00Z">
        <w:r w:rsidRPr="00BF2088">
          <w:t>Editor’s note: w</w:t>
        </w:r>
        <w:r w:rsidRPr="00BF2088">
          <w:rPr>
            <w:rFonts w:hint="eastAsia"/>
          </w:rPr>
          <w:t>h</w:t>
        </w:r>
        <w:r w:rsidRPr="00BF2088">
          <w:t>ether the IE should be extendable, cover the previous value and the coding could start by (-1...) need further check.</w:t>
        </w:r>
      </w:ins>
    </w:p>
    <w:p w14:paraId="1D61EBB1" w14:textId="77777777" w:rsidR="009741F4" w:rsidRDefault="009741F4"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AAE1EE9" w14:textId="77777777" w:rsidTr="00FE5C96">
        <w:tc>
          <w:tcPr>
            <w:tcW w:w="3685" w:type="dxa"/>
          </w:tcPr>
          <w:p w14:paraId="05EE43AC" w14:textId="77777777" w:rsidR="00073A17" w:rsidRPr="00FB4C99" w:rsidRDefault="00073A17" w:rsidP="00F637BE">
            <w:pPr>
              <w:pStyle w:val="TAH"/>
              <w:keepNext w:val="0"/>
              <w:keepLines w:val="0"/>
              <w:widowControl w:val="0"/>
              <w:rPr>
                <w:noProof/>
              </w:rPr>
            </w:pPr>
            <w:r w:rsidRPr="00FB4C99">
              <w:rPr>
                <w:noProof/>
              </w:rPr>
              <w:t>Range bound</w:t>
            </w:r>
          </w:p>
        </w:tc>
        <w:tc>
          <w:tcPr>
            <w:tcW w:w="5670" w:type="dxa"/>
          </w:tcPr>
          <w:p w14:paraId="20A6D10A" w14:textId="77777777" w:rsidR="00073A17" w:rsidRPr="00FB4C99" w:rsidRDefault="00073A17" w:rsidP="00F637BE">
            <w:pPr>
              <w:pStyle w:val="TAH"/>
              <w:keepNext w:val="0"/>
              <w:keepLines w:val="0"/>
              <w:widowControl w:val="0"/>
              <w:rPr>
                <w:noProof/>
              </w:rPr>
            </w:pPr>
            <w:r w:rsidRPr="00FB4C99">
              <w:rPr>
                <w:noProof/>
              </w:rPr>
              <w:t>Explanation</w:t>
            </w:r>
          </w:p>
        </w:tc>
      </w:tr>
      <w:tr w:rsidR="00073A17" w:rsidRPr="00FB4C99" w14:paraId="16F8B8E8" w14:textId="77777777" w:rsidTr="00FE5C96">
        <w:tc>
          <w:tcPr>
            <w:tcW w:w="3685" w:type="dxa"/>
          </w:tcPr>
          <w:p w14:paraId="44E4A5EA" w14:textId="77777777" w:rsidR="00073A17" w:rsidRPr="00FB4C99" w:rsidRDefault="00073A17" w:rsidP="00F637BE">
            <w:pPr>
              <w:pStyle w:val="TAL"/>
              <w:keepNext w:val="0"/>
              <w:keepLines w:val="0"/>
              <w:widowControl w:val="0"/>
              <w:rPr>
                <w:noProof/>
              </w:rPr>
            </w:pPr>
            <w:r w:rsidRPr="00FB4C99">
              <w:rPr>
                <w:noProof/>
              </w:rPr>
              <w:t>maxno</w:t>
            </w:r>
            <w:r>
              <w:rPr>
                <w:noProof/>
              </w:rPr>
              <w:t>Pos</w:t>
            </w:r>
            <w:r w:rsidRPr="00FB4C99">
              <w:rPr>
                <w:noProof/>
              </w:rPr>
              <w:t>Meas</w:t>
            </w:r>
          </w:p>
        </w:tc>
        <w:tc>
          <w:tcPr>
            <w:tcW w:w="5670" w:type="dxa"/>
          </w:tcPr>
          <w:p w14:paraId="12BDD09C" w14:textId="77777777" w:rsidR="00073A17" w:rsidRPr="00FB4C99" w:rsidRDefault="00073A17" w:rsidP="00F637BE">
            <w:pPr>
              <w:pStyle w:val="TAL"/>
              <w:keepNext w:val="0"/>
              <w:keepLines w:val="0"/>
              <w:widowControl w:val="0"/>
              <w:rPr>
                <w:noProof/>
              </w:rPr>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E2AE883" w14:textId="77777777" w:rsidTr="00FE5C96">
        <w:tc>
          <w:tcPr>
            <w:tcW w:w="3685" w:type="dxa"/>
          </w:tcPr>
          <w:p w14:paraId="5EDA53A7" w14:textId="77777777" w:rsidR="00073A17" w:rsidRPr="00FB4C99" w:rsidRDefault="00073A17" w:rsidP="00F637BE">
            <w:pPr>
              <w:pStyle w:val="TAL"/>
              <w:keepNext w:val="0"/>
              <w:keepLines w:val="0"/>
              <w:widowControl w:val="0"/>
              <w:rPr>
                <w:noProof/>
              </w:rPr>
            </w:pPr>
            <w:r>
              <w:rPr>
                <w:noProof/>
                <w:lang w:eastAsia="zh-CN"/>
              </w:rPr>
              <w:t>maxnoof</w:t>
            </w:r>
            <w:r>
              <w:rPr>
                <w:noProof/>
                <w:lang w:val="en-US" w:eastAsia="zh-CN"/>
              </w:rPr>
              <w:t>Meas</w:t>
            </w:r>
            <w:r>
              <w:rPr>
                <w:noProof/>
                <w:lang w:eastAsia="zh-CN"/>
              </w:rPr>
              <w:t>TRPs</w:t>
            </w:r>
          </w:p>
        </w:tc>
        <w:tc>
          <w:tcPr>
            <w:tcW w:w="5670" w:type="dxa"/>
          </w:tcPr>
          <w:p w14:paraId="78C8106C" w14:textId="6530B7C8" w:rsidR="00073A17" w:rsidRPr="00FB4C99" w:rsidRDefault="00073A17" w:rsidP="00F637BE">
            <w:pPr>
              <w:pStyle w:val="TAL"/>
              <w:keepNext w:val="0"/>
              <w:keepLines w:val="0"/>
              <w:widowControl w:val="0"/>
              <w:rPr>
                <w:noProof/>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3F26A502" w14:textId="77777777" w:rsidR="00073A17" w:rsidRPr="002571EA" w:rsidRDefault="00073A17" w:rsidP="00F637BE">
      <w:pPr>
        <w:widowControl w:val="0"/>
      </w:pPr>
    </w:p>
    <w:p w14:paraId="48951924" w14:textId="77777777" w:rsidR="00073A17" w:rsidRPr="00707B3F" w:rsidRDefault="00073A17" w:rsidP="00F637BE">
      <w:pPr>
        <w:pStyle w:val="Heading4"/>
        <w:keepNext w:val="0"/>
        <w:keepLines w:val="0"/>
        <w:widowControl w:val="0"/>
        <w:rPr>
          <w:noProof/>
        </w:rPr>
      </w:pPr>
      <w:bookmarkStart w:id="2521" w:name="_Toc51776012"/>
      <w:bookmarkStart w:id="2522" w:name="_Toc56773034"/>
      <w:bookmarkStart w:id="2523" w:name="_Toc64447663"/>
      <w:bookmarkStart w:id="2524" w:name="_Toc74152319"/>
      <w:bookmarkStart w:id="2525" w:name="_Toc88654172"/>
      <w:bookmarkStart w:id="2526" w:name="_Toc99056241"/>
      <w:bookmarkStart w:id="2527" w:name="_Toc99959174"/>
      <w:bookmarkStart w:id="2528" w:name="_Toc105612360"/>
      <w:bookmarkStart w:id="2529" w:name="_Toc106109576"/>
      <w:bookmarkStart w:id="2530" w:name="_Toc112766468"/>
      <w:bookmarkStart w:id="2531" w:name="_Toc113379384"/>
      <w:bookmarkStart w:id="2532" w:name="_Toc120091937"/>
      <w:bookmarkStart w:id="2533" w:name="_Toc138758562"/>
      <w:bookmarkStart w:id="2534" w:name="_CR9_1_4_2"/>
      <w:bookmarkEnd w:id="2534"/>
      <w:r w:rsidRPr="00707B3F">
        <w:rPr>
          <w:noProof/>
        </w:rPr>
        <w:t>9.1.</w:t>
      </w:r>
      <w:r>
        <w:rPr>
          <w:noProof/>
        </w:rPr>
        <w:t>4</w:t>
      </w:r>
      <w:r w:rsidRPr="00707B3F">
        <w:rPr>
          <w:noProof/>
        </w:rPr>
        <w:t>.</w:t>
      </w:r>
      <w:r>
        <w:rPr>
          <w:noProof/>
        </w:rPr>
        <w:t>2</w:t>
      </w:r>
      <w:r w:rsidRPr="00707B3F">
        <w:rPr>
          <w:noProof/>
        </w:rPr>
        <w:tab/>
      </w:r>
      <w:r>
        <w:rPr>
          <w:noProof/>
        </w:rPr>
        <w:t>MEASUREMENT RESPONSE</w:t>
      </w:r>
      <w:bookmarkEnd w:id="2521"/>
      <w:bookmarkEnd w:id="2522"/>
      <w:bookmarkEnd w:id="2523"/>
      <w:bookmarkEnd w:id="2524"/>
      <w:bookmarkEnd w:id="2525"/>
      <w:bookmarkEnd w:id="2526"/>
      <w:bookmarkEnd w:id="2527"/>
      <w:bookmarkEnd w:id="2528"/>
      <w:bookmarkEnd w:id="2529"/>
      <w:bookmarkEnd w:id="2530"/>
      <w:bookmarkEnd w:id="2531"/>
      <w:bookmarkEnd w:id="2532"/>
      <w:bookmarkEnd w:id="2533"/>
    </w:p>
    <w:p w14:paraId="1AF244A2" w14:textId="77777777"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5B3FCA6D"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376E571" w14:textId="77777777" w:rsidTr="001A3F26">
        <w:tc>
          <w:tcPr>
            <w:tcW w:w="2161" w:type="dxa"/>
          </w:tcPr>
          <w:p w14:paraId="39458DB1" w14:textId="77777777" w:rsidR="00073A17" w:rsidRPr="002571EA" w:rsidRDefault="00073A17" w:rsidP="00F637BE">
            <w:pPr>
              <w:pStyle w:val="TAH"/>
              <w:keepNext w:val="0"/>
              <w:keepLines w:val="0"/>
              <w:widowControl w:val="0"/>
            </w:pPr>
            <w:r w:rsidRPr="002571EA">
              <w:t>IE/Group Name</w:t>
            </w:r>
          </w:p>
        </w:tc>
        <w:tc>
          <w:tcPr>
            <w:tcW w:w="1080" w:type="dxa"/>
          </w:tcPr>
          <w:p w14:paraId="3C598DD4" w14:textId="77777777" w:rsidR="00073A17" w:rsidRPr="002571EA" w:rsidRDefault="00073A17" w:rsidP="00F637BE">
            <w:pPr>
              <w:pStyle w:val="TAH"/>
              <w:keepNext w:val="0"/>
              <w:keepLines w:val="0"/>
              <w:widowControl w:val="0"/>
            </w:pPr>
            <w:r w:rsidRPr="002571EA">
              <w:t>Presence</w:t>
            </w:r>
          </w:p>
        </w:tc>
        <w:tc>
          <w:tcPr>
            <w:tcW w:w="1080" w:type="dxa"/>
          </w:tcPr>
          <w:p w14:paraId="52A2BF47" w14:textId="77777777" w:rsidR="00073A17" w:rsidRPr="002571EA" w:rsidRDefault="00073A17" w:rsidP="00F637BE">
            <w:pPr>
              <w:pStyle w:val="TAH"/>
              <w:keepNext w:val="0"/>
              <w:keepLines w:val="0"/>
              <w:widowControl w:val="0"/>
            </w:pPr>
            <w:r w:rsidRPr="002571EA">
              <w:t>Range</w:t>
            </w:r>
          </w:p>
        </w:tc>
        <w:tc>
          <w:tcPr>
            <w:tcW w:w="1512" w:type="dxa"/>
          </w:tcPr>
          <w:p w14:paraId="4890E8A6" w14:textId="77777777" w:rsidR="00073A17" w:rsidRPr="002571EA" w:rsidRDefault="00073A17" w:rsidP="00F637BE">
            <w:pPr>
              <w:pStyle w:val="TAH"/>
              <w:keepNext w:val="0"/>
              <w:keepLines w:val="0"/>
              <w:widowControl w:val="0"/>
            </w:pPr>
            <w:r w:rsidRPr="002571EA">
              <w:t>IE type and reference</w:t>
            </w:r>
          </w:p>
        </w:tc>
        <w:tc>
          <w:tcPr>
            <w:tcW w:w="1728" w:type="dxa"/>
          </w:tcPr>
          <w:p w14:paraId="7A3A0AAF" w14:textId="77777777" w:rsidR="00073A17" w:rsidRPr="002571EA" w:rsidRDefault="00073A17" w:rsidP="00F637BE">
            <w:pPr>
              <w:pStyle w:val="TAH"/>
              <w:keepNext w:val="0"/>
              <w:keepLines w:val="0"/>
              <w:widowControl w:val="0"/>
            </w:pPr>
            <w:r w:rsidRPr="002571EA">
              <w:t>Semantics description</w:t>
            </w:r>
          </w:p>
        </w:tc>
        <w:tc>
          <w:tcPr>
            <w:tcW w:w="1080" w:type="dxa"/>
          </w:tcPr>
          <w:p w14:paraId="1FB8C85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EEBB47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612A8E4C" w14:textId="77777777" w:rsidTr="001A3F26">
        <w:tc>
          <w:tcPr>
            <w:tcW w:w="2161" w:type="dxa"/>
          </w:tcPr>
          <w:p w14:paraId="034CD9F9" w14:textId="77777777" w:rsidR="00073A17" w:rsidRPr="002571EA" w:rsidRDefault="00073A17" w:rsidP="00F637BE">
            <w:pPr>
              <w:pStyle w:val="TAL"/>
              <w:keepNext w:val="0"/>
              <w:keepLines w:val="0"/>
              <w:widowControl w:val="0"/>
            </w:pPr>
            <w:r w:rsidRPr="002571EA">
              <w:t>Message Type</w:t>
            </w:r>
          </w:p>
        </w:tc>
        <w:tc>
          <w:tcPr>
            <w:tcW w:w="1080" w:type="dxa"/>
          </w:tcPr>
          <w:p w14:paraId="3652E898" w14:textId="77777777" w:rsidR="00073A17" w:rsidRPr="002571EA" w:rsidRDefault="00073A17" w:rsidP="00F637BE">
            <w:pPr>
              <w:pStyle w:val="TAL"/>
              <w:keepNext w:val="0"/>
              <w:keepLines w:val="0"/>
              <w:widowControl w:val="0"/>
            </w:pPr>
            <w:r w:rsidRPr="002571EA">
              <w:t>M</w:t>
            </w:r>
          </w:p>
        </w:tc>
        <w:tc>
          <w:tcPr>
            <w:tcW w:w="1080" w:type="dxa"/>
          </w:tcPr>
          <w:p w14:paraId="25B1DF79" w14:textId="77777777" w:rsidR="00073A17" w:rsidRPr="002571EA" w:rsidRDefault="00073A17" w:rsidP="00F637BE">
            <w:pPr>
              <w:pStyle w:val="TAL"/>
              <w:keepNext w:val="0"/>
              <w:keepLines w:val="0"/>
              <w:widowControl w:val="0"/>
            </w:pPr>
          </w:p>
        </w:tc>
        <w:tc>
          <w:tcPr>
            <w:tcW w:w="1512" w:type="dxa"/>
          </w:tcPr>
          <w:p w14:paraId="33D6DDAE" w14:textId="77777777" w:rsidR="00073A17" w:rsidRPr="002571EA" w:rsidRDefault="00073A17" w:rsidP="00F637BE">
            <w:pPr>
              <w:pStyle w:val="TAL"/>
              <w:keepNext w:val="0"/>
              <w:keepLines w:val="0"/>
              <w:widowControl w:val="0"/>
            </w:pPr>
            <w:r w:rsidRPr="002571EA">
              <w:t>9.2.</w:t>
            </w:r>
            <w:r>
              <w:t>3</w:t>
            </w:r>
          </w:p>
        </w:tc>
        <w:tc>
          <w:tcPr>
            <w:tcW w:w="1728" w:type="dxa"/>
          </w:tcPr>
          <w:p w14:paraId="550322F1" w14:textId="77777777" w:rsidR="00073A17" w:rsidRPr="002571EA" w:rsidRDefault="00073A17" w:rsidP="00F637BE">
            <w:pPr>
              <w:pStyle w:val="TAL"/>
              <w:keepNext w:val="0"/>
              <w:keepLines w:val="0"/>
              <w:widowControl w:val="0"/>
            </w:pPr>
          </w:p>
        </w:tc>
        <w:tc>
          <w:tcPr>
            <w:tcW w:w="1080" w:type="dxa"/>
          </w:tcPr>
          <w:p w14:paraId="7460635F" w14:textId="77777777" w:rsidR="00073A17" w:rsidRPr="002571EA" w:rsidRDefault="00073A17" w:rsidP="00F637BE">
            <w:pPr>
              <w:pStyle w:val="TAC"/>
              <w:keepNext w:val="0"/>
              <w:keepLines w:val="0"/>
              <w:widowControl w:val="0"/>
            </w:pPr>
            <w:r w:rsidRPr="002571EA">
              <w:t>YES</w:t>
            </w:r>
          </w:p>
        </w:tc>
        <w:tc>
          <w:tcPr>
            <w:tcW w:w="1080" w:type="dxa"/>
          </w:tcPr>
          <w:p w14:paraId="30D11BF7" w14:textId="77777777" w:rsidR="00073A17" w:rsidRPr="002571EA" w:rsidRDefault="00073A17" w:rsidP="00F637BE">
            <w:pPr>
              <w:pStyle w:val="TAC"/>
              <w:keepNext w:val="0"/>
              <w:keepLines w:val="0"/>
              <w:widowControl w:val="0"/>
            </w:pPr>
            <w:r w:rsidRPr="002571EA">
              <w:t>reject</w:t>
            </w:r>
          </w:p>
        </w:tc>
      </w:tr>
      <w:tr w:rsidR="00073A17" w:rsidRPr="002571EA" w14:paraId="48F02620" w14:textId="77777777" w:rsidTr="001A3F26">
        <w:tc>
          <w:tcPr>
            <w:tcW w:w="2161" w:type="dxa"/>
          </w:tcPr>
          <w:p w14:paraId="38A1E2F6"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358CB9AE" w14:textId="77777777" w:rsidR="00073A17" w:rsidRPr="002571EA" w:rsidRDefault="00073A17" w:rsidP="00F637BE">
            <w:pPr>
              <w:pStyle w:val="TAL"/>
              <w:keepNext w:val="0"/>
              <w:keepLines w:val="0"/>
              <w:widowControl w:val="0"/>
            </w:pPr>
            <w:r w:rsidRPr="002571EA">
              <w:t>M</w:t>
            </w:r>
          </w:p>
        </w:tc>
        <w:tc>
          <w:tcPr>
            <w:tcW w:w="1080" w:type="dxa"/>
          </w:tcPr>
          <w:p w14:paraId="72BC1888" w14:textId="77777777" w:rsidR="00073A17" w:rsidRPr="002571EA" w:rsidRDefault="00073A17" w:rsidP="00F637BE">
            <w:pPr>
              <w:pStyle w:val="TAL"/>
              <w:keepNext w:val="0"/>
              <w:keepLines w:val="0"/>
              <w:widowControl w:val="0"/>
            </w:pPr>
          </w:p>
        </w:tc>
        <w:tc>
          <w:tcPr>
            <w:tcW w:w="1512" w:type="dxa"/>
          </w:tcPr>
          <w:p w14:paraId="35060ED2" w14:textId="77777777" w:rsidR="00073A17" w:rsidRPr="002571EA" w:rsidRDefault="00073A17" w:rsidP="00F637BE">
            <w:pPr>
              <w:pStyle w:val="TAL"/>
              <w:keepNext w:val="0"/>
              <w:keepLines w:val="0"/>
              <w:widowControl w:val="0"/>
            </w:pPr>
            <w:r w:rsidRPr="002571EA">
              <w:t>9.2.</w:t>
            </w:r>
            <w:r>
              <w:t>4</w:t>
            </w:r>
          </w:p>
        </w:tc>
        <w:tc>
          <w:tcPr>
            <w:tcW w:w="1728" w:type="dxa"/>
          </w:tcPr>
          <w:p w14:paraId="44735A0B" w14:textId="77777777" w:rsidR="00073A17" w:rsidRPr="002571EA" w:rsidRDefault="00073A17" w:rsidP="00F637BE">
            <w:pPr>
              <w:pStyle w:val="TAL"/>
              <w:keepNext w:val="0"/>
              <w:keepLines w:val="0"/>
              <w:widowControl w:val="0"/>
            </w:pPr>
          </w:p>
        </w:tc>
        <w:tc>
          <w:tcPr>
            <w:tcW w:w="1080" w:type="dxa"/>
          </w:tcPr>
          <w:p w14:paraId="185223FA" w14:textId="77777777" w:rsidR="00073A17" w:rsidRPr="002571EA" w:rsidRDefault="00073A17" w:rsidP="00F637BE">
            <w:pPr>
              <w:pStyle w:val="TAC"/>
              <w:keepNext w:val="0"/>
              <w:keepLines w:val="0"/>
              <w:widowControl w:val="0"/>
            </w:pPr>
            <w:r w:rsidRPr="002571EA">
              <w:t>-</w:t>
            </w:r>
          </w:p>
        </w:tc>
        <w:tc>
          <w:tcPr>
            <w:tcW w:w="1080" w:type="dxa"/>
          </w:tcPr>
          <w:p w14:paraId="223AE857" w14:textId="77777777" w:rsidR="00073A17" w:rsidRPr="002571EA" w:rsidRDefault="00073A17" w:rsidP="00F637BE">
            <w:pPr>
              <w:pStyle w:val="TAC"/>
              <w:keepNext w:val="0"/>
              <w:keepLines w:val="0"/>
              <w:widowControl w:val="0"/>
            </w:pPr>
          </w:p>
        </w:tc>
      </w:tr>
      <w:tr w:rsidR="00073A17" w:rsidRPr="002571EA" w14:paraId="1F3D62D8" w14:textId="77777777" w:rsidTr="001A3F26">
        <w:tc>
          <w:tcPr>
            <w:tcW w:w="2161" w:type="dxa"/>
          </w:tcPr>
          <w:p w14:paraId="3FF36F45"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79007524" w14:textId="77777777" w:rsidR="00073A17" w:rsidRPr="002571EA" w:rsidRDefault="00073A17" w:rsidP="00F637BE">
            <w:pPr>
              <w:pStyle w:val="TAL"/>
              <w:keepNext w:val="0"/>
              <w:keepLines w:val="0"/>
              <w:widowControl w:val="0"/>
            </w:pPr>
            <w:r w:rsidRPr="002571EA">
              <w:t>M</w:t>
            </w:r>
          </w:p>
        </w:tc>
        <w:tc>
          <w:tcPr>
            <w:tcW w:w="1080" w:type="dxa"/>
          </w:tcPr>
          <w:p w14:paraId="219AE66F" w14:textId="77777777" w:rsidR="00073A17" w:rsidRPr="002571EA" w:rsidRDefault="00073A17" w:rsidP="00F637BE">
            <w:pPr>
              <w:pStyle w:val="TAL"/>
              <w:keepNext w:val="0"/>
              <w:keepLines w:val="0"/>
              <w:widowControl w:val="0"/>
            </w:pPr>
          </w:p>
        </w:tc>
        <w:tc>
          <w:tcPr>
            <w:tcW w:w="1512" w:type="dxa"/>
          </w:tcPr>
          <w:p w14:paraId="4E86E9A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8BE370F" w14:textId="77777777" w:rsidR="00073A17" w:rsidRPr="002571EA" w:rsidRDefault="00073A17" w:rsidP="00F637BE">
            <w:pPr>
              <w:pStyle w:val="TAL"/>
              <w:keepNext w:val="0"/>
              <w:keepLines w:val="0"/>
              <w:widowControl w:val="0"/>
            </w:pPr>
          </w:p>
        </w:tc>
        <w:tc>
          <w:tcPr>
            <w:tcW w:w="1080" w:type="dxa"/>
          </w:tcPr>
          <w:p w14:paraId="2453054E" w14:textId="77777777" w:rsidR="00073A17" w:rsidRPr="002571EA" w:rsidRDefault="00073A17" w:rsidP="00F637BE">
            <w:pPr>
              <w:pStyle w:val="TAC"/>
              <w:keepNext w:val="0"/>
              <w:keepLines w:val="0"/>
              <w:widowControl w:val="0"/>
            </w:pPr>
            <w:r w:rsidRPr="002571EA">
              <w:t>YES</w:t>
            </w:r>
          </w:p>
        </w:tc>
        <w:tc>
          <w:tcPr>
            <w:tcW w:w="1080" w:type="dxa"/>
          </w:tcPr>
          <w:p w14:paraId="1FFF466C" w14:textId="77777777" w:rsidR="00073A17" w:rsidRPr="002571EA" w:rsidRDefault="00073A17" w:rsidP="00F637BE">
            <w:pPr>
              <w:pStyle w:val="TAC"/>
              <w:keepNext w:val="0"/>
              <w:keepLines w:val="0"/>
              <w:widowControl w:val="0"/>
            </w:pPr>
            <w:r w:rsidRPr="002571EA">
              <w:t>reject</w:t>
            </w:r>
          </w:p>
        </w:tc>
      </w:tr>
      <w:tr w:rsidR="00073A17" w:rsidRPr="002571EA" w14:paraId="70CB51F5" w14:textId="77777777" w:rsidTr="001A3F26">
        <w:tc>
          <w:tcPr>
            <w:tcW w:w="2161" w:type="dxa"/>
          </w:tcPr>
          <w:p w14:paraId="1105C87F"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25E96351" w14:textId="77777777" w:rsidR="00073A17" w:rsidRPr="002571EA" w:rsidRDefault="00073A17" w:rsidP="00F637BE">
            <w:pPr>
              <w:pStyle w:val="TAL"/>
              <w:keepNext w:val="0"/>
              <w:keepLines w:val="0"/>
              <w:widowControl w:val="0"/>
            </w:pPr>
            <w:r w:rsidRPr="002571EA">
              <w:t>M</w:t>
            </w:r>
          </w:p>
        </w:tc>
        <w:tc>
          <w:tcPr>
            <w:tcW w:w="1080" w:type="dxa"/>
          </w:tcPr>
          <w:p w14:paraId="0593D03A" w14:textId="77777777" w:rsidR="00073A17" w:rsidRPr="002571EA" w:rsidRDefault="00073A17" w:rsidP="00F637BE">
            <w:pPr>
              <w:pStyle w:val="TAL"/>
              <w:keepNext w:val="0"/>
              <w:keepLines w:val="0"/>
              <w:widowControl w:val="0"/>
            </w:pPr>
          </w:p>
        </w:tc>
        <w:tc>
          <w:tcPr>
            <w:tcW w:w="1512" w:type="dxa"/>
          </w:tcPr>
          <w:p w14:paraId="12A8049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2C494DB" w14:textId="77777777" w:rsidR="00073A17" w:rsidRPr="002571EA" w:rsidRDefault="00073A17" w:rsidP="00F637BE">
            <w:pPr>
              <w:pStyle w:val="TAL"/>
              <w:keepNext w:val="0"/>
              <w:keepLines w:val="0"/>
              <w:widowControl w:val="0"/>
            </w:pPr>
          </w:p>
        </w:tc>
        <w:tc>
          <w:tcPr>
            <w:tcW w:w="1080" w:type="dxa"/>
          </w:tcPr>
          <w:p w14:paraId="5A8F6F65" w14:textId="77777777" w:rsidR="00073A17" w:rsidRPr="002571EA" w:rsidRDefault="00073A17" w:rsidP="00F637BE">
            <w:pPr>
              <w:pStyle w:val="TAC"/>
              <w:keepNext w:val="0"/>
              <w:keepLines w:val="0"/>
              <w:widowControl w:val="0"/>
            </w:pPr>
            <w:r w:rsidRPr="002571EA">
              <w:t>YES</w:t>
            </w:r>
          </w:p>
        </w:tc>
        <w:tc>
          <w:tcPr>
            <w:tcW w:w="1080" w:type="dxa"/>
          </w:tcPr>
          <w:p w14:paraId="4BB16DBA" w14:textId="77777777" w:rsidR="00073A17" w:rsidRPr="002571EA" w:rsidRDefault="00073A17" w:rsidP="00F637BE">
            <w:pPr>
              <w:pStyle w:val="TAC"/>
              <w:keepNext w:val="0"/>
              <w:keepLines w:val="0"/>
              <w:widowControl w:val="0"/>
            </w:pPr>
            <w:r w:rsidRPr="002571EA">
              <w:t>reject</w:t>
            </w:r>
          </w:p>
        </w:tc>
      </w:tr>
      <w:tr w:rsidR="00073A17" w:rsidRPr="002571EA" w14:paraId="44077C69" w14:textId="77777777" w:rsidTr="001A3F26">
        <w:tc>
          <w:tcPr>
            <w:tcW w:w="2161" w:type="dxa"/>
          </w:tcPr>
          <w:p w14:paraId="43141898"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Response </w:t>
            </w:r>
            <w:r w:rsidRPr="00FF5905">
              <w:rPr>
                <w:b/>
              </w:rPr>
              <w:t>List</w:t>
            </w:r>
          </w:p>
        </w:tc>
        <w:tc>
          <w:tcPr>
            <w:tcW w:w="1080" w:type="dxa"/>
          </w:tcPr>
          <w:p w14:paraId="75004AF8" w14:textId="77777777" w:rsidR="00073A17" w:rsidRPr="002571EA" w:rsidRDefault="00073A17" w:rsidP="00F637BE">
            <w:pPr>
              <w:pStyle w:val="TAL"/>
              <w:keepNext w:val="0"/>
              <w:keepLines w:val="0"/>
              <w:widowControl w:val="0"/>
            </w:pPr>
          </w:p>
        </w:tc>
        <w:tc>
          <w:tcPr>
            <w:tcW w:w="1080" w:type="dxa"/>
          </w:tcPr>
          <w:p w14:paraId="2748FE70" w14:textId="77777777" w:rsidR="00073A17" w:rsidRPr="002571EA" w:rsidRDefault="00073A17" w:rsidP="00F637BE">
            <w:pPr>
              <w:pStyle w:val="TAL"/>
              <w:keepNext w:val="0"/>
              <w:keepLines w:val="0"/>
              <w:widowControl w:val="0"/>
            </w:pPr>
            <w:r>
              <w:rPr>
                <w:rFonts w:eastAsia="SimSun"/>
                <w:i/>
              </w:rPr>
              <w:t>0..1</w:t>
            </w:r>
          </w:p>
        </w:tc>
        <w:tc>
          <w:tcPr>
            <w:tcW w:w="1512" w:type="dxa"/>
          </w:tcPr>
          <w:p w14:paraId="3655C95B" w14:textId="77777777" w:rsidR="00073A17" w:rsidRPr="00707B3F" w:rsidRDefault="00073A17" w:rsidP="00F637BE">
            <w:pPr>
              <w:pStyle w:val="TAL"/>
              <w:keepNext w:val="0"/>
              <w:keepLines w:val="0"/>
              <w:widowControl w:val="0"/>
              <w:rPr>
                <w:noProof/>
              </w:rPr>
            </w:pPr>
          </w:p>
        </w:tc>
        <w:tc>
          <w:tcPr>
            <w:tcW w:w="1728" w:type="dxa"/>
          </w:tcPr>
          <w:p w14:paraId="141A8A84" w14:textId="77777777" w:rsidR="00073A17" w:rsidRPr="002571EA" w:rsidRDefault="00073A17" w:rsidP="00F637BE">
            <w:pPr>
              <w:pStyle w:val="TAL"/>
              <w:keepNext w:val="0"/>
              <w:keepLines w:val="0"/>
              <w:widowControl w:val="0"/>
            </w:pPr>
          </w:p>
        </w:tc>
        <w:tc>
          <w:tcPr>
            <w:tcW w:w="1080" w:type="dxa"/>
          </w:tcPr>
          <w:p w14:paraId="5940B75A" w14:textId="77777777" w:rsidR="00073A17" w:rsidRPr="002571EA" w:rsidRDefault="00073A17" w:rsidP="00F637BE">
            <w:pPr>
              <w:pStyle w:val="TAC"/>
              <w:keepNext w:val="0"/>
              <w:keepLines w:val="0"/>
              <w:widowControl w:val="0"/>
            </w:pPr>
            <w:r>
              <w:t>YES</w:t>
            </w:r>
          </w:p>
        </w:tc>
        <w:tc>
          <w:tcPr>
            <w:tcW w:w="1080" w:type="dxa"/>
          </w:tcPr>
          <w:p w14:paraId="22C6E9E3" w14:textId="77777777" w:rsidR="00073A17" w:rsidRPr="002571EA" w:rsidRDefault="00073A17" w:rsidP="00F637BE">
            <w:pPr>
              <w:pStyle w:val="TAC"/>
              <w:keepNext w:val="0"/>
              <w:keepLines w:val="0"/>
              <w:widowControl w:val="0"/>
            </w:pPr>
            <w:r>
              <w:t>reject</w:t>
            </w:r>
          </w:p>
        </w:tc>
      </w:tr>
      <w:tr w:rsidR="007330B0" w:rsidRPr="002571EA" w14:paraId="2CAFD5FD" w14:textId="77777777" w:rsidTr="001A3F26">
        <w:tc>
          <w:tcPr>
            <w:tcW w:w="2161" w:type="dxa"/>
          </w:tcPr>
          <w:p w14:paraId="6E3CA4E7" w14:textId="77777777" w:rsidR="007330B0" w:rsidRPr="00AF2D8F" w:rsidRDefault="007330B0" w:rsidP="00F637BE">
            <w:pPr>
              <w:pStyle w:val="TAL"/>
              <w:keepNext w:val="0"/>
              <w:keepLines w:val="0"/>
              <w:widowControl w:val="0"/>
              <w:ind w:left="142"/>
              <w:rPr>
                <w:b/>
                <w:bCs/>
              </w:rPr>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80" w:type="dxa"/>
          </w:tcPr>
          <w:p w14:paraId="278F2D2D" w14:textId="77777777" w:rsidR="007330B0" w:rsidRPr="002571EA" w:rsidRDefault="007330B0" w:rsidP="00F637BE">
            <w:pPr>
              <w:pStyle w:val="TAL"/>
              <w:keepNext w:val="0"/>
              <w:keepLines w:val="0"/>
              <w:widowControl w:val="0"/>
            </w:pPr>
          </w:p>
        </w:tc>
        <w:tc>
          <w:tcPr>
            <w:tcW w:w="1080" w:type="dxa"/>
          </w:tcPr>
          <w:p w14:paraId="3AC4E98B" w14:textId="77777777" w:rsidR="007330B0" w:rsidRPr="002571EA" w:rsidRDefault="007330B0" w:rsidP="00F637BE">
            <w:pPr>
              <w:pStyle w:val="TAL"/>
              <w:keepNext w:val="0"/>
              <w:keepLines w:val="0"/>
              <w:widowControl w:val="0"/>
            </w:pPr>
            <w:r>
              <w:rPr>
                <w:i/>
                <w:iCs/>
              </w:rPr>
              <w:t>1..&lt;maxnoof</w:t>
            </w:r>
            <w:r>
              <w:rPr>
                <w:i/>
                <w:iCs/>
                <w:lang w:val="en-US"/>
              </w:rPr>
              <w:t>Meas</w:t>
            </w:r>
            <w:r>
              <w:rPr>
                <w:i/>
                <w:iCs/>
              </w:rPr>
              <w:t>TRPs&gt;</w:t>
            </w:r>
          </w:p>
        </w:tc>
        <w:tc>
          <w:tcPr>
            <w:tcW w:w="1512" w:type="dxa"/>
          </w:tcPr>
          <w:p w14:paraId="2F405D4D" w14:textId="77777777" w:rsidR="007330B0" w:rsidRPr="00707B3F" w:rsidRDefault="007330B0" w:rsidP="00F637BE">
            <w:pPr>
              <w:pStyle w:val="TAL"/>
              <w:keepNext w:val="0"/>
              <w:keepLines w:val="0"/>
              <w:widowControl w:val="0"/>
              <w:rPr>
                <w:noProof/>
              </w:rPr>
            </w:pPr>
          </w:p>
        </w:tc>
        <w:tc>
          <w:tcPr>
            <w:tcW w:w="1728" w:type="dxa"/>
          </w:tcPr>
          <w:p w14:paraId="53482AB6" w14:textId="77777777" w:rsidR="007330B0" w:rsidRPr="002571EA" w:rsidRDefault="007330B0" w:rsidP="00F637BE">
            <w:pPr>
              <w:pStyle w:val="TAL"/>
              <w:keepNext w:val="0"/>
              <w:keepLines w:val="0"/>
              <w:widowControl w:val="0"/>
            </w:pPr>
          </w:p>
        </w:tc>
        <w:tc>
          <w:tcPr>
            <w:tcW w:w="1080" w:type="dxa"/>
          </w:tcPr>
          <w:p w14:paraId="129B7CDC" w14:textId="77777777" w:rsidR="007330B0" w:rsidRPr="002571EA" w:rsidRDefault="007330B0" w:rsidP="00F637BE">
            <w:pPr>
              <w:pStyle w:val="TAC"/>
              <w:keepNext w:val="0"/>
              <w:keepLines w:val="0"/>
              <w:widowControl w:val="0"/>
            </w:pPr>
            <w:r w:rsidRPr="00E17648">
              <w:t>EACH</w:t>
            </w:r>
          </w:p>
        </w:tc>
        <w:tc>
          <w:tcPr>
            <w:tcW w:w="1080" w:type="dxa"/>
          </w:tcPr>
          <w:p w14:paraId="7211B73F" w14:textId="77777777" w:rsidR="007330B0" w:rsidRPr="002571EA" w:rsidRDefault="007330B0" w:rsidP="00F637BE">
            <w:pPr>
              <w:pStyle w:val="TAC"/>
              <w:keepNext w:val="0"/>
              <w:keepLines w:val="0"/>
              <w:widowControl w:val="0"/>
            </w:pPr>
            <w:r w:rsidRPr="00E17648">
              <w:t>reject</w:t>
            </w:r>
          </w:p>
        </w:tc>
      </w:tr>
      <w:tr w:rsidR="00073A17" w:rsidRPr="002571EA" w14:paraId="40E6C83C" w14:textId="77777777" w:rsidTr="001A3F26">
        <w:tc>
          <w:tcPr>
            <w:tcW w:w="2161" w:type="dxa"/>
          </w:tcPr>
          <w:p w14:paraId="70B1062D" w14:textId="77777777" w:rsidR="00073A17" w:rsidRPr="002571EA" w:rsidRDefault="00073A17" w:rsidP="00F637BE">
            <w:pPr>
              <w:pStyle w:val="TAL"/>
              <w:keepNext w:val="0"/>
              <w:keepLines w:val="0"/>
              <w:widowControl w:val="0"/>
              <w:ind w:left="283"/>
            </w:pPr>
            <w:r>
              <w:rPr>
                <w:rFonts w:cs="Arial"/>
                <w:szCs w:val="18"/>
                <w:lang w:val="en-US"/>
              </w:rPr>
              <w:t>&gt;&gt;</w:t>
            </w:r>
            <w:r>
              <w:rPr>
                <w:rFonts w:cs="Arial"/>
                <w:szCs w:val="18"/>
              </w:rPr>
              <w:t>TRP ID</w:t>
            </w:r>
          </w:p>
        </w:tc>
        <w:tc>
          <w:tcPr>
            <w:tcW w:w="1080" w:type="dxa"/>
          </w:tcPr>
          <w:p w14:paraId="5246E030" w14:textId="77777777" w:rsidR="00073A17" w:rsidRDefault="00073A17" w:rsidP="00F637BE">
            <w:pPr>
              <w:pStyle w:val="TAL"/>
              <w:keepNext w:val="0"/>
              <w:keepLines w:val="0"/>
              <w:widowControl w:val="0"/>
              <w:rPr>
                <w:bCs/>
              </w:rPr>
            </w:pPr>
            <w:r w:rsidRPr="00FF5905">
              <w:rPr>
                <w:bCs/>
              </w:rPr>
              <w:t>M</w:t>
            </w:r>
          </w:p>
        </w:tc>
        <w:tc>
          <w:tcPr>
            <w:tcW w:w="1080" w:type="dxa"/>
          </w:tcPr>
          <w:p w14:paraId="04136463" w14:textId="77777777" w:rsidR="00073A17" w:rsidRPr="002571EA" w:rsidRDefault="00073A17" w:rsidP="00F637BE">
            <w:pPr>
              <w:pStyle w:val="TAL"/>
              <w:keepNext w:val="0"/>
              <w:keepLines w:val="0"/>
              <w:widowControl w:val="0"/>
              <w:rPr>
                <w:bCs/>
              </w:rPr>
            </w:pPr>
          </w:p>
        </w:tc>
        <w:tc>
          <w:tcPr>
            <w:tcW w:w="1512" w:type="dxa"/>
          </w:tcPr>
          <w:p w14:paraId="76FEE05C" w14:textId="77777777" w:rsidR="00073A17" w:rsidRDefault="00073A17" w:rsidP="00F637BE">
            <w:pPr>
              <w:pStyle w:val="TAL"/>
              <w:keepNext w:val="0"/>
              <w:keepLines w:val="0"/>
              <w:widowControl w:val="0"/>
            </w:pPr>
            <w:r>
              <w:t>9.2.24</w:t>
            </w:r>
          </w:p>
        </w:tc>
        <w:tc>
          <w:tcPr>
            <w:tcW w:w="1728" w:type="dxa"/>
          </w:tcPr>
          <w:p w14:paraId="2AF224AE" w14:textId="77777777" w:rsidR="00073A17" w:rsidRPr="002571EA" w:rsidRDefault="00073A17" w:rsidP="00F637BE">
            <w:pPr>
              <w:pStyle w:val="TAL"/>
              <w:keepNext w:val="0"/>
              <w:keepLines w:val="0"/>
              <w:widowControl w:val="0"/>
            </w:pPr>
          </w:p>
        </w:tc>
        <w:tc>
          <w:tcPr>
            <w:tcW w:w="1080" w:type="dxa"/>
          </w:tcPr>
          <w:p w14:paraId="2675F969" w14:textId="77777777" w:rsidR="00073A17" w:rsidRPr="002571EA" w:rsidRDefault="007330B0" w:rsidP="00F637BE">
            <w:pPr>
              <w:pStyle w:val="TAC"/>
              <w:keepNext w:val="0"/>
              <w:keepLines w:val="0"/>
              <w:widowControl w:val="0"/>
            </w:pPr>
            <w:r w:rsidRPr="00E17648">
              <w:t>-</w:t>
            </w:r>
          </w:p>
        </w:tc>
        <w:tc>
          <w:tcPr>
            <w:tcW w:w="1080" w:type="dxa"/>
          </w:tcPr>
          <w:p w14:paraId="16EDEE97" w14:textId="77777777" w:rsidR="00073A17" w:rsidRDefault="00073A17" w:rsidP="00F637BE">
            <w:pPr>
              <w:pStyle w:val="TAC"/>
              <w:keepNext w:val="0"/>
              <w:keepLines w:val="0"/>
              <w:widowControl w:val="0"/>
            </w:pPr>
          </w:p>
        </w:tc>
      </w:tr>
      <w:tr w:rsidR="00073A17" w:rsidRPr="002571EA" w14:paraId="3AB1DC86" w14:textId="77777777" w:rsidTr="001A3F26">
        <w:tc>
          <w:tcPr>
            <w:tcW w:w="2161" w:type="dxa"/>
          </w:tcPr>
          <w:p w14:paraId="709C742B" w14:textId="4361CE5A" w:rsidR="00073A17" w:rsidRPr="002571EA" w:rsidRDefault="00073A17" w:rsidP="00F637BE">
            <w:pPr>
              <w:pStyle w:val="TAL"/>
              <w:keepNext w:val="0"/>
              <w:keepLines w:val="0"/>
              <w:widowControl w:val="0"/>
              <w:ind w:left="283"/>
            </w:pPr>
            <w:r>
              <w:rPr>
                <w:bCs/>
                <w:lang w:val="en-US"/>
              </w:rPr>
              <w:t>&gt;&gt;</w:t>
            </w:r>
            <w:r w:rsidR="007330B0" w:rsidRPr="00E17648">
              <w:rPr>
                <w:bCs/>
                <w:lang w:val="en-US"/>
              </w:rPr>
              <w:t xml:space="preserve">TRP </w:t>
            </w:r>
            <w:r>
              <w:rPr>
                <w:bCs/>
              </w:rPr>
              <w:t>Measurement Result</w:t>
            </w:r>
          </w:p>
        </w:tc>
        <w:tc>
          <w:tcPr>
            <w:tcW w:w="1080" w:type="dxa"/>
          </w:tcPr>
          <w:p w14:paraId="3D2195AD" w14:textId="77777777" w:rsidR="00073A17" w:rsidRDefault="00073A17" w:rsidP="00F637BE">
            <w:pPr>
              <w:pStyle w:val="TAL"/>
              <w:keepNext w:val="0"/>
              <w:keepLines w:val="0"/>
              <w:widowControl w:val="0"/>
              <w:rPr>
                <w:bCs/>
              </w:rPr>
            </w:pPr>
            <w:r>
              <w:rPr>
                <w:bCs/>
              </w:rPr>
              <w:t>M</w:t>
            </w:r>
          </w:p>
        </w:tc>
        <w:tc>
          <w:tcPr>
            <w:tcW w:w="1080" w:type="dxa"/>
          </w:tcPr>
          <w:p w14:paraId="4C77D1A8" w14:textId="77777777" w:rsidR="00073A17" w:rsidRPr="002571EA" w:rsidRDefault="00073A17" w:rsidP="00F637BE">
            <w:pPr>
              <w:pStyle w:val="TAL"/>
              <w:keepNext w:val="0"/>
              <w:keepLines w:val="0"/>
              <w:widowControl w:val="0"/>
              <w:rPr>
                <w:bCs/>
              </w:rPr>
            </w:pPr>
          </w:p>
        </w:tc>
        <w:tc>
          <w:tcPr>
            <w:tcW w:w="1512" w:type="dxa"/>
          </w:tcPr>
          <w:p w14:paraId="2BB302A2" w14:textId="77777777" w:rsidR="00073A17" w:rsidRDefault="00073A17" w:rsidP="00F637BE">
            <w:pPr>
              <w:pStyle w:val="TAL"/>
              <w:keepNext w:val="0"/>
              <w:keepLines w:val="0"/>
              <w:widowControl w:val="0"/>
            </w:pPr>
            <w:r>
              <w:t>9.2.37</w:t>
            </w:r>
          </w:p>
        </w:tc>
        <w:tc>
          <w:tcPr>
            <w:tcW w:w="1728" w:type="dxa"/>
          </w:tcPr>
          <w:p w14:paraId="0D78CA36" w14:textId="77777777" w:rsidR="00073A17" w:rsidRPr="002571EA" w:rsidRDefault="00073A17" w:rsidP="00F637BE">
            <w:pPr>
              <w:pStyle w:val="TAL"/>
              <w:keepNext w:val="0"/>
              <w:keepLines w:val="0"/>
              <w:widowControl w:val="0"/>
            </w:pPr>
          </w:p>
        </w:tc>
        <w:tc>
          <w:tcPr>
            <w:tcW w:w="1080" w:type="dxa"/>
          </w:tcPr>
          <w:p w14:paraId="6DF2266C" w14:textId="77777777" w:rsidR="00073A17" w:rsidRPr="002571EA" w:rsidRDefault="007330B0" w:rsidP="00F637BE">
            <w:pPr>
              <w:pStyle w:val="TAC"/>
              <w:keepNext w:val="0"/>
              <w:keepLines w:val="0"/>
              <w:widowControl w:val="0"/>
            </w:pPr>
            <w:r w:rsidRPr="00E17648">
              <w:t>-</w:t>
            </w:r>
          </w:p>
        </w:tc>
        <w:tc>
          <w:tcPr>
            <w:tcW w:w="1080" w:type="dxa"/>
          </w:tcPr>
          <w:p w14:paraId="7DB8EEE6" w14:textId="77777777" w:rsidR="00073A17" w:rsidRDefault="00073A17" w:rsidP="00F637BE">
            <w:pPr>
              <w:pStyle w:val="TAC"/>
              <w:keepNext w:val="0"/>
              <w:keepLines w:val="0"/>
              <w:widowControl w:val="0"/>
            </w:pPr>
          </w:p>
        </w:tc>
      </w:tr>
      <w:tr w:rsidR="00FD18E1" w:rsidRPr="002571EA" w14:paraId="1B301D10" w14:textId="77777777" w:rsidTr="001A3F26">
        <w:tc>
          <w:tcPr>
            <w:tcW w:w="2161" w:type="dxa"/>
          </w:tcPr>
          <w:p w14:paraId="5465DAF8" w14:textId="77777777" w:rsidR="00FD18E1" w:rsidRDefault="00FD18E1" w:rsidP="00F637BE">
            <w:pPr>
              <w:pStyle w:val="TAL"/>
              <w:keepNext w:val="0"/>
              <w:keepLines w:val="0"/>
              <w:widowControl w:val="0"/>
              <w:ind w:left="283"/>
              <w:rPr>
                <w:bCs/>
                <w:lang w:val="en-US"/>
              </w:rPr>
            </w:pPr>
            <w:r>
              <w:rPr>
                <w:lang w:eastAsia="zh-CN"/>
              </w:rPr>
              <w:t>&gt;&gt;Cell ID</w:t>
            </w:r>
          </w:p>
        </w:tc>
        <w:tc>
          <w:tcPr>
            <w:tcW w:w="1080" w:type="dxa"/>
          </w:tcPr>
          <w:p w14:paraId="628E3136" w14:textId="77777777" w:rsidR="00FD18E1" w:rsidRDefault="00FD18E1" w:rsidP="00F637BE">
            <w:pPr>
              <w:pStyle w:val="TAL"/>
              <w:keepNext w:val="0"/>
              <w:keepLines w:val="0"/>
              <w:widowControl w:val="0"/>
              <w:rPr>
                <w:bCs/>
              </w:rPr>
            </w:pPr>
            <w:r>
              <w:rPr>
                <w:rFonts w:hint="eastAsia"/>
                <w:bCs/>
                <w:lang w:eastAsia="zh-CN"/>
              </w:rPr>
              <w:t>O</w:t>
            </w:r>
          </w:p>
        </w:tc>
        <w:tc>
          <w:tcPr>
            <w:tcW w:w="1080" w:type="dxa"/>
          </w:tcPr>
          <w:p w14:paraId="0402CBA6" w14:textId="77777777" w:rsidR="00FD18E1" w:rsidRPr="002571EA" w:rsidRDefault="00FD18E1" w:rsidP="00F637BE">
            <w:pPr>
              <w:pStyle w:val="TAL"/>
              <w:keepNext w:val="0"/>
              <w:keepLines w:val="0"/>
              <w:widowControl w:val="0"/>
              <w:rPr>
                <w:bCs/>
              </w:rPr>
            </w:pPr>
          </w:p>
        </w:tc>
        <w:tc>
          <w:tcPr>
            <w:tcW w:w="1512" w:type="dxa"/>
          </w:tcPr>
          <w:p w14:paraId="7A4B4969" w14:textId="77777777" w:rsidR="00FD18E1" w:rsidRDefault="00FD18E1" w:rsidP="00F637BE">
            <w:pPr>
              <w:pStyle w:val="TAL"/>
              <w:keepNext w:val="0"/>
              <w:keepLines w:val="0"/>
              <w:widowControl w:val="0"/>
            </w:pPr>
            <w:r w:rsidRPr="001F43F2">
              <w:t>NR CGI</w:t>
            </w:r>
          </w:p>
          <w:p w14:paraId="354C447F" w14:textId="77777777" w:rsidR="00FD18E1" w:rsidRDefault="00FD18E1" w:rsidP="00F637BE">
            <w:pPr>
              <w:pStyle w:val="TAL"/>
              <w:keepNext w:val="0"/>
              <w:keepLines w:val="0"/>
              <w:widowControl w:val="0"/>
            </w:pPr>
            <w:r>
              <w:rPr>
                <w:rFonts w:hint="eastAsia"/>
              </w:rPr>
              <w:t>9.2.9</w:t>
            </w:r>
          </w:p>
        </w:tc>
        <w:tc>
          <w:tcPr>
            <w:tcW w:w="1728" w:type="dxa"/>
          </w:tcPr>
          <w:p w14:paraId="49EC7FA6" w14:textId="77777777" w:rsidR="00FD18E1" w:rsidRPr="002571EA" w:rsidRDefault="00FD18E1" w:rsidP="00F637BE">
            <w:pPr>
              <w:pStyle w:val="TAL"/>
              <w:keepNext w:val="0"/>
              <w:keepLines w:val="0"/>
              <w:widowControl w:val="0"/>
            </w:pPr>
            <w:r w:rsidRPr="00B74DE0">
              <w:t xml:space="preserve">The Cell ID of the TRP identified by the </w:t>
            </w:r>
            <w:r w:rsidRPr="00FB15A7">
              <w:rPr>
                <w:i/>
              </w:rPr>
              <w:t>TRP ID</w:t>
            </w:r>
            <w:r w:rsidRPr="00B74DE0">
              <w:t xml:space="preserve"> IE.</w:t>
            </w:r>
          </w:p>
        </w:tc>
        <w:tc>
          <w:tcPr>
            <w:tcW w:w="1080" w:type="dxa"/>
          </w:tcPr>
          <w:p w14:paraId="10E9D009" w14:textId="77777777" w:rsidR="00FD18E1" w:rsidRPr="002571EA" w:rsidRDefault="00FD18E1" w:rsidP="00F637BE">
            <w:pPr>
              <w:pStyle w:val="TAC"/>
              <w:keepNext w:val="0"/>
              <w:keepLines w:val="0"/>
              <w:widowControl w:val="0"/>
            </w:pPr>
            <w:r>
              <w:rPr>
                <w:rFonts w:hint="eastAsia"/>
                <w:lang w:eastAsia="zh-CN"/>
              </w:rPr>
              <w:t>Y</w:t>
            </w:r>
            <w:r>
              <w:rPr>
                <w:lang w:eastAsia="zh-CN"/>
              </w:rPr>
              <w:t>ES</w:t>
            </w:r>
          </w:p>
        </w:tc>
        <w:tc>
          <w:tcPr>
            <w:tcW w:w="1080" w:type="dxa"/>
          </w:tcPr>
          <w:p w14:paraId="74DE9CBE" w14:textId="77777777" w:rsidR="00FD18E1" w:rsidRDefault="00FD18E1" w:rsidP="00F637BE">
            <w:pPr>
              <w:pStyle w:val="TAC"/>
              <w:keepNext w:val="0"/>
              <w:keepLines w:val="0"/>
              <w:widowControl w:val="0"/>
            </w:pPr>
            <w:r>
              <w:rPr>
                <w:rFonts w:hint="eastAsia"/>
                <w:lang w:eastAsia="zh-CN"/>
              </w:rPr>
              <w:t>i</w:t>
            </w:r>
            <w:r>
              <w:rPr>
                <w:lang w:eastAsia="zh-CN"/>
              </w:rPr>
              <w:t>gnore</w:t>
            </w:r>
          </w:p>
        </w:tc>
      </w:tr>
      <w:tr w:rsidR="00073A17" w:rsidRPr="002571EA" w14:paraId="54769FC8" w14:textId="77777777" w:rsidTr="001A3F26">
        <w:tc>
          <w:tcPr>
            <w:tcW w:w="2161" w:type="dxa"/>
          </w:tcPr>
          <w:p w14:paraId="1FD7A1FE" w14:textId="77777777" w:rsidR="00073A17" w:rsidRPr="002571EA" w:rsidRDefault="00073A17" w:rsidP="00F637BE">
            <w:pPr>
              <w:pStyle w:val="TAL"/>
              <w:keepNext w:val="0"/>
              <w:keepLines w:val="0"/>
              <w:widowControl w:val="0"/>
              <w:rPr>
                <w:bCs/>
              </w:rPr>
            </w:pPr>
            <w:r w:rsidRPr="002571EA">
              <w:rPr>
                <w:bCs/>
              </w:rPr>
              <w:t>Criticality Diagnostics</w:t>
            </w:r>
          </w:p>
        </w:tc>
        <w:tc>
          <w:tcPr>
            <w:tcW w:w="1080" w:type="dxa"/>
          </w:tcPr>
          <w:p w14:paraId="2E6E4313" w14:textId="77777777" w:rsidR="00073A17" w:rsidRPr="002571EA" w:rsidRDefault="00073A17" w:rsidP="00F637BE">
            <w:pPr>
              <w:pStyle w:val="TAL"/>
              <w:keepNext w:val="0"/>
              <w:keepLines w:val="0"/>
              <w:widowControl w:val="0"/>
              <w:rPr>
                <w:bCs/>
              </w:rPr>
            </w:pPr>
            <w:r w:rsidRPr="002571EA">
              <w:rPr>
                <w:bCs/>
              </w:rPr>
              <w:t>O</w:t>
            </w:r>
          </w:p>
        </w:tc>
        <w:tc>
          <w:tcPr>
            <w:tcW w:w="1080" w:type="dxa"/>
          </w:tcPr>
          <w:p w14:paraId="570FF369" w14:textId="77777777" w:rsidR="00073A17" w:rsidRPr="002571EA" w:rsidRDefault="00073A17" w:rsidP="00F637BE">
            <w:pPr>
              <w:pStyle w:val="TAL"/>
              <w:keepNext w:val="0"/>
              <w:keepLines w:val="0"/>
              <w:widowControl w:val="0"/>
              <w:rPr>
                <w:bCs/>
              </w:rPr>
            </w:pPr>
          </w:p>
        </w:tc>
        <w:tc>
          <w:tcPr>
            <w:tcW w:w="1512" w:type="dxa"/>
          </w:tcPr>
          <w:p w14:paraId="19F9F63D" w14:textId="1A3638C0" w:rsidR="00073A17" w:rsidRPr="002571EA" w:rsidRDefault="00073A17" w:rsidP="00F637BE">
            <w:pPr>
              <w:pStyle w:val="TAL"/>
              <w:keepNext w:val="0"/>
              <w:keepLines w:val="0"/>
              <w:widowControl w:val="0"/>
            </w:pPr>
            <w:r w:rsidRPr="002571EA">
              <w:t>9.2.</w:t>
            </w:r>
            <w:r w:rsidR="005851E3">
              <w:t>2</w:t>
            </w:r>
          </w:p>
        </w:tc>
        <w:tc>
          <w:tcPr>
            <w:tcW w:w="1728" w:type="dxa"/>
          </w:tcPr>
          <w:p w14:paraId="256835A3" w14:textId="77777777" w:rsidR="00073A17" w:rsidRPr="002571EA" w:rsidRDefault="00073A17" w:rsidP="00F637BE">
            <w:pPr>
              <w:pStyle w:val="TAL"/>
              <w:keepNext w:val="0"/>
              <w:keepLines w:val="0"/>
              <w:widowControl w:val="0"/>
              <w:rPr>
                <w:bCs/>
              </w:rPr>
            </w:pPr>
          </w:p>
        </w:tc>
        <w:tc>
          <w:tcPr>
            <w:tcW w:w="1080" w:type="dxa"/>
          </w:tcPr>
          <w:p w14:paraId="29DE7FE3" w14:textId="77777777" w:rsidR="00073A17" w:rsidRPr="002571EA" w:rsidRDefault="00073A17" w:rsidP="00F637BE">
            <w:pPr>
              <w:pStyle w:val="TAC"/>
              <w:keepNext w:val="0"/>
              <w:keepLines w:val="0"/>
              <w:widowControl w:val="0"/>
            </w:pPr>
            <w:r w:rsidRPr="002571EA">
              <w:t>YES</w:t>
            </w:r>
          </w:p>
        </w:tc>
        <w:tc>
          <w:tcPr>
            <w:tcW w:w="1080" w:type="dxa"/>
          </w:tcPr>
          <w:p w14:paraId="57DD00DA" w14:textId="77777777" w:rsidR="00073A17" w:rsidRPr="002571EA" w:rsidRDefault="00073A17" w:rsidP="00F637BE">
            <w:pPr>
              <w:pStyle w:val="TAC"/>
              <w:keepNext w:val="0"/>
              <w:keepLines w:val="0"/>
              <w:widowControl w:val="0"/>
            </w:pPr>
            <w:r w:rsidRPr="002571EA">
              <w:t>ignore</w:t>
            </w:r>
          </w:p>
        </w:tc>
      </w:tr>
    </w:tbl>
    <w:p w14:paraId="65DCADC5" w14:textId="77777777" w:rsidR="00073A17" w:rsidRDefault="00073A17" w:rsidP="00F637BE">
      <w:pPr>
        <w:widowControl w:val="0"/>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0089E0C8"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5E0350E8" w14:textId="77777777" w:rsidR="00073A17" w:rsidRDefault="00073A17" w:rsidP="00F637BE">
            <w:pPr>
              <w:pStyle w:val="TAH"/>
              <w:keepNext w:val="0"/>
              <w:keepLines w:val="0"/>
              <w:widowControl w:val="0"/>
              <w:jc w:val="both"/>
              <w:rPr>
                <w:noProof/>
                <w:lang w:val="x-none"/>
              </w:rPr>
            </w:pPr>
            <w:r>
              <w:rPr>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043B52A" w14:textId="77777777" w:rsidR="00073A17" w:rsidRDefault="00073A17" w:rsidP="00F637BE">
            <w:pPr>
              <w:pStyle w:val="TAH"/>
              <w:keepNext w:val="0"/>
              <w:keepLines w:val="0"/>
              <w:widowControl w:val="0"/>
              <w:jc w:val="both"/>
              <w:rPr>
                <w:noProof/>
              </w:rPr>
            </w:pPr>
            <w:r>
              <w:rPr>
                <w:noProof/>
              </w:rPr>
              <w:t>Explanation</w:t>
            </w:r>
          </w:p>
        </w:tc>
      </w:tr>
      <w:tr w:rsidR="00073A17" w14:paraId="7D130F2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448107F0" w14:textId="77777777" w:rsidR="00073A17" w:rsidRDefault="00073A17" w:rsidP="00F637BE">
            <w:pPr>
              <w:pStyle w:val="TAL"/>
              <w:keepNext w:val="0"/>
              <w:keepLines w:val="0"/>
              <w:widowControl w:val="0"/>
              <w:jc w:val="both"/>
              <w:rPr>
                <w:noProof/>
                <w:lang w:eastAsia="zh-CN"/>
              </w:rPr>
            </w:pPr>
            <w:r>
              <w:rPr>
                <w:noProof/>
                <w:lang w:eastAsia="zh-CN"/>
              </w:rPr>
              <w:t>maxnoof</w:t>
            </w:r>
            <w:r>
              <w:rPr>
                <w:noProof/>
                <w:lang w:val="en-US" w:eastAsia="zh-CN"/>
              </w:rPr>
              <w:t>Meas</w:t>
            </w:r>
            <w:r>
              <w:rPr>
                <w:noProof/>
                <w:lang w:eastAsia="zh-CN"/>
              </w:rPr>
              <w:t>TRPs</w:t>
            </w:r>
          </w:p>
        </w:tc>
        <w:tc>
          <w:tcPr>
            <w:tcW w:w="5670" w:type="dxa"/>
            <w:tcBorders>
              <w:top w:val="single" w:sz="4" w:space="0" w:color="auto"/>
              <w:left w:val="single" w:sz="4" w:space="0" w:color="auto"/>
              <w:bottom w:val="single" w:sz="4" w:space="0" w:color="auto"/>
              <w:right w:val="single" w:sz="4" w:space="0" w:color="auto"/>
            </w:tcBorders>
            <w:hideMark/>
          </w:tcPr>
          <w:p w14:paraId="251A4D45" w14:textId="474281E7" w:rsidR="00073A17" w:rsidRDefault="00073A17" w:rsidP="00F637BE">
            <w:pPr>
              <w:pStyle w:val="TAL"/>
              <w:keepNext w:val="0"/>
              <w:keepLines w:val="0"/>
              <w:widowControl w:val="0"/>
              <w:jc w:val="both"/>
              <w:rPr>
                <w:noProof/>
                <w:lang w:eastAsia="zh-CN"/>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5F39491F" w14:textId="77777777" w:rsidR="00073A17" w:rsidRDefault="00073A17" w:rsidP="00F637BE">
      <w:pPr>
        <w:widowControl w:val="0"/>
      </w:pPr>
    </w:p>
    <w:p w14:paraId="33B71124" w14:textId="77777777" w:rsidR="00073A17" w:rsidRPr="00707B3F" w:rsidRDefault="00073A17" w:rsidP="00F637BE">
      <w:pPr>
        <w:pStyle w:val="Heading4"/>
        <w:keepNext w:val="0"/>
        <w:keepLines w:val="0"/>
        <w:widowControl w:val="0"/>
        <w:rPr>
          <w:noProof/>
        </w:rPr>
      </w:pPr>
      <w:bookmarkStart w:id="2535" w:name="_Toc51776013"/>
      <w:bookmarkStart w:id="2536" w:name="_Toc56773035"/>
      <w:bookmarkStart w:id="2537" w:name="_Toc64447664"/>
      <w:bookmarkStart w:id="2538" w:name="_Toc74152320"/>
      <w:bookmarkStart w:id="2539" w:name="_Toc88654173"/>
      <w:bookmarkStart w:id="2540" w:name="_Toc99056242"/>
      <w:bookmarkStart w:id="2541" w:name="_Toc99959175"/>
      <w:bookmarkStart w:id="2542" w:name="_Toc105612361"/>
      <w:bookmarkStart w:id="2543" w:name="_Toc106109577"/>
      <w:bookmarkStart w:id="2544" w:name="_Toc112766469"/>
      <w:bookmarkStart w:id="2545" w:name="_Toc113379385"/>
      <w:bookmarkStart w:id="2546" w:name="_Toc120091938"/>
      <w:bookmarkStart w:id="2547" w:name="_Toc138758563"/>
      <w:bookmarkStart w:id="2548" w:name="_CR9_1_4_3"/>
      <w:bookmarkEnd w:id="2548"/>
      <w:r w:rsidRPr="00707B3F">
        <w:rPr>
          <w:noProof/>
        </w:rPr>
        <w:lastRenderedPageBreak/>
        <w:t>9.1.</w:t>
      </w:r>
      <w:r>
        <w:rPr>
          <w:noProof/>
        </w:rPr>
        <w:t>4</w:t>
      </w:r>
      <w:r w:rsidRPr="00707B3F">
        <w:rPr>
          <w:noProof/>
        </w:rPr>
        <w:t>.</w:t>
      </w:r>
      <w:r>
        <w:rPr>
          <w:noProof/>
        </w:rPr>
        <w:t>3</w:t>
      </w:r>
      <w:r w:rsidRPr="00707B3F">
        <w:rPr>
          <w:noProof/>
        </w:rPr>
        <w:tab/>
      </w:r>
      <w:r>
        <w:rPr>
          <w:noProof/>
        </w:rPr>
        <w:t>MEASUREMENT FAILURE</w:t>
      </w:r>
      <w:bookmarkEnd w:id="2535"/>
      <w:bookmarkEnd w:id="2536"/>
      <w:bookmarkEnd w:id="2537"/>
      <w:bookmarkEnd w:id="2538"/>
      <w:bookmarkEnd w:id="2539"/>
      <w:bookmarkEnd w:id="2540"/>
      <w:bookmarkEnd w:id="2541"/>
      <w:bookmarkEnd w:id="2542"/>
      <w:bookmarkEnd w:id="2543"/>
      <w:bookmarkEnd w:id="2544"/>
      <w:bookmarkEnd w:id="2545"/>
      <w:bookmarkEnd w:id="2546"/>
      <w:bookmarkEnd w:id="2547"/>
    </w:p>
    <w:p w14:paraId="1119549E" w14:textId="77777777" w:rsidR="00073A17" w:rsidRPr="002571EA" w:rsidRDefault="00073A17" w:rsidP="00F637BE">
      <w:pPr>
        <w:widowControl w:val="0"/>
      </w:pPr>
      <w:r w:rsidRPr="002571EA">
        <w:t xml:space="preserve">This message is sent by the </w:t>
      </w:r>
      <w:r>
        <w:t>NG-RAN node</w:t>
      </w:r>
      <w:r w:rsidRPr="002571EA">
        <w:t xml:space="preserve"> to report measurement failure.</w:t>
      </w:r>
    </w:p>
    <w:p w14:paraId="13CFF044"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527BFA5A" w14:textId="77777777" w:rsidTr="001A3F26">
        <w:tc>
          <w:tcPr>
            <w:tcW w:w="2161" w:type="dxa"/>
          </w:tcPr>
          <w:p w14:paraId="2B412364" w14:textId="77777777" w:rsidR="00073A17" w:rsidRPr="002571EA" w:rsidRDefault="00073A17" w:rsidP="00F637BE">
            <w:pPr>
              <w:pStyle w:val="TAH"/>
              <w:keepNext w:val="0"/>
              <w:keepLines w:val="0"/>
              <w:widowControl w:val="0"/>
            </w:pPr>
            <w:r w:rsidRPr="002571EA">
              <w:t>IE/Group Name</w:t>
            </w:r>
          </w:p>
        </w:tc>
        <w:tc>
          <w:tcPr>
            <w:tcW w:w="1080" w:type="dxa"/>
          </w:tcPr>
          <w:p w14:paraId="7CF78020" w14:textId="77777777" w:rsidR="00073A17" w:rsidRPr="002571EA" w:rsidRDefault="00073A17" w:rsidP="00F637BE">
            <w:pPr>
              <w:pStyle w:val="TAH"/>
              <w:keepNext w:val="0"/>
              <w:keepLines w:val="0"/>
              <w:widowControl w:val="0"/>
            </w:pPr>
            <w:r w:rsidRPr="002571EA">
              <w:t>Presence</w:t>
            </w:r>
          </w:p>
        </w:tc>
        <w:tc>
          <w:tcPr>
            <w:tcW w:w="1080" w:type="dxa"/>
          </w:tcPr>
          <w:p w14:paraId="3DFB52CC" w14:textId="77777777" w:rsidR="00073A17" w:rsidRPr="002571EA" w:rsidRDefault="00073A17" w:rsidP="00F637BE">
            <w:pPr>
              <w:pStyle w:val="TAH"/>
              <w:keepNext w:val="0"/>
              <w:keepLines w:val="0"/>
              <w:widowControl w:val="0"/>
            </w:pPr>
            <w:r w:rsidRPr="002571EA">
              <w:t>Range</w:t>
            </w:r>
          </w:p>
        </w:tc>
        <w:tc>
          <w:tcPr>
            <w:tcW w:w="1512" w:type="dxa"/>
          </w:tcPr>
          <w:p w14:paraId="6DA429A8" w14:textId="77777777" w:rsidR="00073A17" w:rsidRPr="002571EA" w:rsidRDefault="00073A17" w:rsidP="00F637BE">
            <w:pPr>
              <w:pStyle w:val="TAH"/>
              <w:keepNext w:val="0"/>
              <w:keepLines w:val="0"/>
              <w:widowControl w:val="0"/>
            </w:pPr>
            <w:r w:rsidRPr="002571EA">
              <w:t>IE type and reference</w:t>
            </w:r>
          </w:p>
        </w:tc>
        <w:tc>
          <w:tcPr>
            <w:tcW w:w="1728" w:type="dxa"/>
          </w:tcPr>
          <w:p w14:paraId="4DDF1228" w14:textId="77777777" w:rsidR="00073A17" w:rsidRPr="002571EA" w:rsidRDefault="00073A17" w:rsidP="00F637BE">
            <w:pPr>
              <w:pStyle w:val="TAH"/>
              <w:keepNext w:val="0"/>
              <w:keepLines w:val="0"/>
              <w:widowControl w:val="0"/>
            </w:pPr>
            <w:r w:rsidRPr="002571EA">
              <w:t>Semantics description</w:t>
            </w:r>
          </w:p>
        </w:tc>
        <w:tc>
          <w:tcPr>
            <w:tcW w:w="1080" w:type="dxa"/>
          </w:tcPr>
          <w:p w14:paraId="01C879C1"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2F37FD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237E352B" w14:textId="77777777" w:rsidTr="001A3F26">
        <w:tc>
          <w:tcPr>
            <w:tcW w:w="2161" w:type="dxa"/>
          </w:tcPr>
          <w:p w14:paraId="794035B7" w14:textId="77777777" w:rsidR="00073A17" w:rsidRPr="002571EA" w:rsidRDefault="00073A17" w:rsidP="00F637BE">
            <w:pPr>
              <w:pStyle w:val="TAL"/>
              <w:keepNext w:val="0"/>
              <w:keepLines w:val="0"/>
              <w:widowControl w:val="0"/>
            </w:pPr>
            <w:r w:rsidRPr="002571EA">
              <w:t>Message Type</w:t>
            </w:r>
          </w:p>
        </w:tc>
        <w:tc>
          <w:tcPr>
            <w:tcW w:w="1080" w:type="dxa"/>
          </w:tcPr>
          <w:p w14:paraId="2F599CAD" w14:textId="77777777" w:rsidR="00073A17" w:rsidRPr="002571EA" w:rsidRDefault="00073A17" w:rsidP="00F637BE">
            <w:pPr>
              <w:pStyle w:val="TAL"/>
              <w:keepNext w:val="0"/>
              <w:keepLines w:val="0"/>
              <w:widowControl w:val="0"/>
            </w:pPr>
            <w:r w:rsidRPr="002571EA">
              <w:t>M</w:t>
            </w:r>
          </w:p>
        </w:tc>
        <w:tc>
          <w:tcPr>
            <w:tcW w:w="1080" w:type="dxa"/>
          </w:tcPr>
          <w:p w14:paraId="1BDC619B" w14:textId="77777777" w:rsidR="00073A17" w:rsidRPr="002571EA" w:rsidRDefault="00073A17" w:rsidP="00F637BE">
            <w:pPr>
              <w:pStyle w:val="TAL"/>
              <w:keepNext w:val="0"/>
              <w:keepLines w:val="0"/>
              <w:widowControl w:val="0"/>
            </w:pPr>
          </w:p>
        </w:tc>
        <w:tc>
          <w:tcPr>
            <w:tcW w:w="1512" w:type="dxa"/>
          </w:tcPr>
          <w:p w14:paraId="70993918" w14:textId="77777777" w:rsidR="00073A17" w:rsidRPr="002571EA" w:rsidRDefault="00073A17" w:rsidP="00F637BE">
            <w:pPr>
              <w:pStyle w:val="TAL"/>
              <w:keepNext w:val="0"/>
              <w:keepLines w:val="0"/>
              <w:widowControl w:val="0"/>
            </w:pPr>
            <w:r w:rsidRPr="002571EA">
              <w:t>9.2.</w:t>
            </w:r>
            <w:r>
              <w:t>3</w:t>
            </w:r>
          </w:p>
        </w:tc>
        <w:tc>
          <w:tcPr>
            <w:tcW w:w="1728" w:type="dxa"/>
          </w:tcPr>
          <w:p w14:paraId="413039FE" w14:textId="77777777" w:rsidR="00073A17" w:rsidRPr="002571EA" w:rsidRDefault="00073A17" w:rsidP="00F637BE">
            <w:pPr>
              <w:pStyle w:val="TAL"/>
              <w:keepNext w:val="0"/>
              <w:keepLines w:val="0"/>
              <w:widowControl w:val="0"/>
            </w:pPr>
          </w:p>
        </w:tc>
        <w:tc>
          <w:tcPr>
            <w:tcW w:w="1080" w:type="dxa"/>
          </w:tcPr>
          <w:p w14:paraId="722D8AE1" w14:textId="77777777" w:rsidR="00073A17" w:rsidRPr="002571EA" w:rsidRDefault="00073A17" w:rsidP="00F637BE">
            <w:pPr>
              <w:pStyle w:val="TAC"/>
              <w:keepNext w:val="0"/>
              <w:keepLines w:val="0"/>
              <w:widowControl w:val="0"/>
            </w:pPr>
            <w:r w:rsidRPr="002571EA">
              <w:t>YES</w:t>
            </w:r>
          </w:p>
        </w:tc>
        <w:tc>
          <w:tcPr>
            <w:tcW w:w="1080" w:type="dxa"/>
          </w:tcPr>
          <w:p w14:paraId="5835D020" w14:textId="77777777" w:rsidR="00073A17" w:rsidRPr="002571EA" w:rsidRDefault="00073A17" w:rsidP="00F637BE">
            <w:pPr>
              <w:pStyle w:val="TAC"/>
              <w:keepNext w:val="0"/>
              <w:keepLines w:val="0"/>
              <w:widowControl w:val="0"/>
            </w:pPr>
            <w:r w:rsidRPr="002571EA">
              <w:t>reject</w:t>
            </w:r>
          </w:p>
        </w:tc>
      </w:tr>
      <w:tr w:rsidR="00073A17" w:rsidRPr="002571EA" w14:paraId="5B723512" w14:textId="77777777" w:rsidTr="001A3F26">
        <w:tc>
          <w:tcPr>
            <w:tcW w:w="2161" w:type="dxa"/>
          </w:tcPr>
          <w:p w14:paraId="3BCA686C"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5F14BABE" w14:textId="77777777" w:rsidR="00073A17" w:rsidRPr="002571EA" w:rsidRDefault="00073A17" w:rsidP="00F637BE">
            <w:pPr>
              <w:pStyle w:val="TAL"/>
              <w:keepNext w:val="0"/>
              <w:keepLines w:val="0"/>
              <w:widowControl w:val="0"/>
            </w:pPr>
            <w:r w:rsidRPr="002571EA">
              <w:t>M</w:t>
            </w:r>
          </w:p>
        </w:tc>
        <w:tc>
          <w:tcPr>
            <w:tcW w:w="1080" w:type="dxa"/>
          </w:tcPr>
          <w:p w14:paraId="394CFE1D" w14:textId="77777777" w:rsidR="00073A17" w:rsidRPr="002571EA" w:rsidRDefault="00073A17" w:rsidP="00F637BE">
            <w:pPr>
              <w:pStyle w:val="TAL"/>
              <w:keepNext w:val="0"/>
              <w:keepLines w:val="0"/>
              <w:widowControl w:val="0"/>
            </w:pPr>
          </w:p>
        </w:tc>
        <w:tc>
          <w:tcPr>
            <w:tcW w:w="1512" w:type="dxa"/>
          </w:tcPr>
          <w:p w14:paraId="59BD785F" w14:textId="77777777" w:rsidR="00073A17" w:rsidRPr="002571EA" w:rsidRDefault="00073A17" w:rsidP="00F637BE">
            <w:pPr>
              <w:pStyle w:val="TAL"/>
              <w:keepNext w:val="0"/>
              <w:keepLines w:val="0"/>
              <w:widowControl w:val="0"/>
            </w:pPr>
            <w:r w:rsidRPr="002571EA">
              <w:t>9.2.</w:t>
            </w:r>
            <w:r>
              <w:t>4</w:t>
            </w:r>
          </w:p>
        </w:tc>
        <w:tc>
          <w:tcPr>
            <w:tcW w:w="1728" w:type="dxa"/>
          </w:tcPr>
          <w:p w14:paraId="54BFCC8C" w14:textId="77777777" w:rsidR="00073A17" w:rsidRPr="002571EA" w:rsidRDefault="00073A17" w:rsidP="00F637BE">
            <w:pPr>
              <w:pStyle w:val="TAL"/>
              <w:keepNext w:val="0"/>
              <w:keepLines w:val="0"/>
              <w:widowControl w:val="0"/>
            </w:pPr>
          </w:p>
        </w:tc>
        <w:tc>
          <w:tcPr>
            <w:tcW w:w="1080" w:type="dxa"/>
          </w:tcPr>
          <w:p w14:paraId="5D16F03F" w14:textId="77777777" w:rsidR="00073A17" w:rsidRPr="002571EA" w:rsidRDefault="00073A17" w:rsidP="00F637BE">
            <w:pPr>
              <w:pStyle w:val="TAC"/>
              <w:keepNext w:val="0"/>
              <w:keepLines w:val="0"/>
              <w:widowControl w:val="0"/>
            </w:pPr>
            <w:r w:rsidRPr="002571EA">
              <w:t>-</w:t>
            </w:r>
          </w:p>
        </w:tc>
        <w:tc>
          <w:tcPr>
            <w:tcW w:w="1080" w:type="dxa"/>
          </w:tcPr>
          <w:p w14:paraId="540B9579" w14:textId="77777777" w:rsidR="00073A17" w:rsidRPr="002571EA" w:rsidRDefault="00073A17" w:rsidP="00F637BE">
            <w:pPr>
              <w:pStyle w:val="TAC"/>
              <w:keepNext w:val="0"/>
              <w:keepLines w:val="0"/>
              <w:widowControl w:val="0"/>
            </w:pPr>
          </w:p>
        </w:tc>
      </w:tr>
      <w:tr w:rsidR="00073A17" w:rsidRPr="002571EA" w14:paraId="4599D738" w14:textId="77777777" w:rsidTr="001A3F26">
        <w:tc>
          <w:tcPr>
            <w:tcW w:w="2161" w:type="dxa"/>
          </w:tcPr>
          <w:p w14:paraId="476AE5E1"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6B01C99E" w14:textId="77777777" w:rsidR="00073A17" w:rsidRPr="002571EA" w:rsidRDefault="00073A17" w:rsidP="00F637BE">
            <w:pPr>
              <w:pStyle w:val="TAL"/>
              <w:keepNext w:val="0"/>
              <w:keepLines w:val="0"/>
              <w:widowControl w:val="0"/>
            </w:pPr>
            <w:r w:rsidRPr="002571EA">
              <w:t>M</w:t>
            </w:r>
          </w:p>
        </w:tc>
        <w:tc>
          <w:tcPr>
            <w:tcW w:w="1080" w:type="dxa"/>
          </w:tcPr>
          <w:p w14:paraId="3EA0AD48" w14:textId="77777777" w:rsidR="00073A17" w:rsidRPr="002571EA" w:rsidRDefault="00073A17" w:rsidP="00F637BE">
            <w:pPr>
              <w:pStyle w:val="TAL"/>
              <w:keepNext w:val="0"/>
              <w:keepLines w:val="0"/>
              <w:widowControl w:val="0"/>
            </w:pPr>
          </w:p>
        </w:tc>
        <w:tc>
          <w:tcPr>
            <w:tcW w:w="1512" w:type="dxa"/>
          </w:tcPr>
          <w:p w14:paraId="352478CD"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33B1B8D" w14:textId="77777777" w:rsidR="00073A17" w:rsidRPr="002571EA" w:rsidRDefault="00073A17" w:rsidP="00F637BE">
            <w:pPr>
              <w:pStyle w:val="TAL"/>
              <w:keepNext w:val="0"/>
              <w:keepLines w:val="0"/>
              <w:widowControl w:val="0"/>
            </w:pPr>
          </w:p>
        </w:tc>
        <w:tc>
          <w:tcPr>
            <w:tcW w:w="1080" w:type="dxa"/>
          </w:tcPr>
          <w:p w14:paraId="1D9CCA37" w14:textId="77777777" w:rsidR="00073A17" w:rsidRPr="002571EA" w:rsidRDefault="00073A17" w:rsidP="00F637BE">
            <w:pPr>
              <w:pStyle w:val="TAC"/>
              <w:keepNext w:val="0"/>
              <w:keepLines w:val="0"/>
              <w:widowControl w:val="0"/>
            </w:pPr>
            <w:r w:rsidRPr="002571EA">
              <w:t>YES</w:t>
            </w:r>
          </w:p>
        </w:tc>
        <w:tc>
          <w:tcPr>
            <w:tcW w:w="1080" w:type="dxa"/>
          </w:tcPr>
          <w:p w14:paraId="2306593A" w14:textId="77777777" w:rsidR="00073A17" w:rsidRPr="002571EA" w:rsidRDefault="00073A17" w:rsidP="00F637BE">
            <w:pPr>
              <w:pStyle w:val="TAC"/>
              <w:keepNext w:val="0"/>
              <w:keepLines w:val="0"/>
              <w:widowControl w:val="0"/>
            </w:pPr>
            <w:r w:rsidRPr="002571EA">
              <w:t>reject</w:t>
            </w:r>
          </w:p>
        </w:tc>
      </w:tr>
      <w:tr w:rsidR="00073A17" w:rsidRPr="002571EA" w14:paraId="0DA60D6A" w14:textId="77777777" w:rsidTr="001A3F26">
        <w:tc>
          <w:tcPr>
            <w:tcW w:w="2161" w:type="dxa"/>
          </w:tcPr>
          <w:p w14:paraId="39E24E52" w14:textId="77777777" w:rsidR="00073A17" w:rsidRPr="002571EA" w:rsidRDefault="00073A17" w:rsidP="00F637BE">
            <w:pPr>
              <w:pStyle w:val="TAL"/>
              <w:keepNext w:val="0"/>
              <w:keepLines w:val="0"/>
              <w:widowControl w:val="0"/>
            </w:pPr>
            <w:r w:rsidRPr="002571EA">
              <w:t>Cause</w:t>
            </w:r>
          </w:p>
        </w:tc>
        <w:tc>
          <w:tcPr>
            <w:tcW w:w="1080" w:type="dxa"/>
          </w:tcPr>
          <w:p w14:paraId="39E36480" w14:textId="77777777" w:rsidR="00073A17" w:rsidRPr="002571EA" w:rsidRDefault="00073A17" w:rsidP="00F637BE">
            <w:pPr>
              <w:pStyle w:val="TAL"/>
              <w:keepNext w:val="0"/>
              <w:keepLines w:val="0"/>
              <w:widowControl w:val="0"/>
            </w:pPr>
            <w:r w:rsidRPr="002571EA">
              <w:t>M</w:t>
            </w:r>
          </w:p>
        </w:tc>
        <w:tc>
          <w:tcPr>
            <w:tcW w:w="1080" w:type="dxa"/>
          </w:tcPr>
          <w:p w14:paraId="63934BA1" w14:textId="77777777" w:rsidR="00073A17" w:rsidRPr="002571EA" w:rsidRDefault="00073A17" w:rsidP="00F637BE">
            <w:pPr>
              <w:pStyle w:val="TAL"/>
              <w:keepNext w:val="0"/>
              <w:keepLines w:val="0"/>
              <w:widowControl w:val="0"/>
            </w:pPr>
          </w:p>
        </w:tc>
        <w:tc>
          <w:tcPr>
            <w:tcW w:w="1512" w:type="dxa"/>
          </w:tcPr>
          <w:p w14:paraId="24C9441E" w14:textId="77777777" w:rsidR="00073A17" w:rsidRPr="002571EA" w:rsidRDefault="00073A17" w:rsidP="00F637BE">
            <w:pPr>
              <w:pStyle w:val="TAL"/>
              <w:keepNext w:val="0"/>
              <w:keepLines w:val="0"/>
              <w:widowControl w:val="0"/>
              <w:rPr>
                <w:snapToGrid w:val="0"/>
              </w:rPr>
            </w:pPr>
            <w:r w:rsidRPr="002571EA">
              <w:rPr>
                <w:snapToGrid w:val="0"/>
              </w:rPr>
              <w:t>9.2.1</w:t>
            </w:r>
          </w:p>
        </w:tc>
        <w:tc>
          <w:tcPr>
            <w:tcW w:w="1728" w:type="dxa"/>
          </w:tcPr>
          <w:p w14:paraId="58470A90" w14:textId="77777777" w:rsidR="00073A17" w:rsidRPr="002571EA" w:rsidRDefault="00073A17" w:rsidP="00F637BE">
            <w:pPr>
              <w:pStyle w:val="TAL"/>
              <w:keepNext w:val="0"/>
              <w:keepLines w:val="0"/>
              <w:widowControl w:val="0"/>
            </w:pPr>
          </w:p>
        </w:tc>
        <w:tc>
          <w:tcPr>
            <w:tcW w:w="1080" w:type="dxa"/>
          </w:tcPr>
          <w:p w14:paraId="386D2415" w14:textId="77777777" w:rsidR="00073A17" w:rsidRPr="002571EA" w:rsidRDefault="00073A17" w:rsidP="00F637BE">
            <w:pPr>
              <w:pStyle w:val="TAC"/>
              <w:keepNext w:val="0"/>
              <w:keepLines w:val="0"/>
              <w:widowControl w:val="0"/>
            </w:pPr>
            <w:r w:rsidRPr="002571EA">
              <w:t>YES</w:t>
            </w:r>
          </w:p>
        </w:tc>
        <w:tc>
          <w:tcPr>
            <w:tcW w:w="1080" w:type="dxa"/>
          </w:tcPr>
          <w:p w14:paraId="4E0E1770" w14:textId="77777777" w:rsidR="00073A17" w:rsidRPr="002571EA" w:rsidRDefault="00073A17" w:rsidP="00F637BE">
            <w:pPr>
              <w:pStyle w:val="TAC"/>
              <w:keepNext w:val="0"/>
              <w:keepLines w:val="0"/>
              <w:widowControl w:val="0"/>
            </w:pPr>
            <w:r w:rsidRPr="002571EA">
              <w:t>ignore</w:t>
            </w:r>
          </w:p>
        </w:tc>
      </w:tr>
      <w:tr w:rsidR="00073A17" w:rsidRPr="002571EA" w14:paraId="3B394B56" w14:textId="77777777" w:rsidTr="001A3F26">
        <w:tc>
          <w:tcPr>
            <w:tcW w:w="2161" w:type="dxa"/>
          </w:tcPr>
          <w:p w14:paraId="365D5A4C" w14:textId="77777777" w:rsidR="00073A17" w:rsidRPr="002571EA" w:rsidRDefault="00073A17" w:rsidP="00F637BE">
            <w:pPr>
              <w:pStyle w:val="TAH"/>
              <w:keepNext w:val="0"/>
              <w:keepLines w:val="0"/>
              <w:widowControl w:val="0"/>
              <w:jc w:val="left"/>
              <w:rPr>
                <w:b w:val="0"/>
                <w:bCs/>
              </w:rPr>
            </w:pPr>
            <w:r w:rsidRPr="002571EA">
              <w:rPr>
                <w:b w:val="0"/>
                <w:bCs/>
              </w:rPr>
              <w:t>Criticality Diagnostics</w:t>
            </w:r>
          </w:p>
        </w:tc>
        <w:tc>
          <w:tcPr>
            <w:tcW w:w="1080" w:type="dxa"/>
          </w:tcPr>
          <w:p w14:paraId="365DF7B1" w14:textId="77777777" w:rsidR="00073A17" w:rsidRPr="002571EA" w:rsidRDefault="00073A17" w:rsidP="00F637BE">
            <w:pPr>
              <w:pStyle w:val="TAH"/>
              <w:keepNext w:val="0"/>
              <w:keepLines w:val="0"/>
              <w:widowControl w:val="0"/>
              <w:jc w:val="left"/>
              <w:rPr>
                <w:b w:val="0"/>
                <w:bCs/>
              </w:rPr>
            </w:pPr>
            <w:r w:rsidRPr="002571EA">
              <w:rPr>
                <w:b w:val="0"/>
                <w:bCs/>
              </w:rPr>
              <w:t>O</w:t>
            </w:r>
          </w:p>
        </w:tc>
        <w:tc>
          <w:tcPr>
            <w:tcW w:w="1080" w:type="dxa"/>
          </w:tcPr>
          <w:p w14:paraId="4DF41239" w14:textId="77777777" w:rsidR="00073A17" w:rsidRPr="002571EA" w:rsidRDefault="00073A17" w:rsidP="00F637BE">
            <w:pPr>
              <w:pStyle w:val="TAH"/>
              <w:keepNext w:val="0"/>
              <w:keepLines w:val="0"/>
              <w:widowControl w:val="0"/>
              <w:jc w:val="left"/>
              <w:rPr>
                <w:b w:val="0"/>
                <w:bCs/>
              </w:rPr>
            </w:pPr>
          </w:p>
        </w:tc>
        <w:tc>
          <w:tcPr>
            <w:tcW w:w="1512" w:type="dxa"/>
          </w:tcPr>
          <w:p w14:paraId="276BF524" w14:textId="2D2BE05D" w:rsidR="00073A17" w:rsidRPr="002571EA" w:rsidRDefault="00073A17" w:rsidP="00F637BE">
            <w:pPr>
              <w:pStyle w:val="TAC"/>
              <w:keepNext w:val="0"/>
              <w:keepLines w:val="0"/>
              <w:widowControl w:val="0"/>
              <w:jc w:val="left"/>
            </w:pPr>
            <w:r w:rsidRPr="002571EA">
              <w:t>9.2.</w:t>
            </w:r>
            <w:r w:rsidR="005851E3">
              <w:t>2</w:t>
            </w:r>
          </w:p>
        </w:tc>
        <w:tc>
          <w:tcPr>
            <w:tcW w:w="1728" w:type="dxa"/>
          </w:tcPr>
          <w:p w14:paraId="73A83726" w14:textId="77777777" w:rsidR="00073A17" w:rsidRPr="002571EA" w:rsidRDefault="00073A17" w:rsidP="00F637BE">
            <w:pPr>
              <w:pStyle w:val="TAH"/>
              <w:keepNext w:val="0"/>
              <w:keepLines w:val="0"/>
              <w:widowControl w:val="0"/>
              <w:jc w:val="left"/>
              <w:rPr>
                <w:b w:val="0"/>
                <w:bCs/>
              </w:rPr>
            </w:pPr>
          </w:p>
        </w:tc>
        <w:tc>
          <w:tcPr>
            <w:tcW w:w="1080" w:type="dxa"/>
          </w:tcPr>
          <w:p w14:paraId="17589B2D" w14:textId="77777777" w:rsidR="00073A17" w:rsidRPr="002571EA" w:rsidRDefault="00073A17" w:rsidP="00F637BE">
            <w:pPr>
              <w:pStyle w:val="TAC"/>
              <w:keepNext w:val="0"/>
              <w:keepLines w:val="0"/>
              <w:widowControl w:val="0"/>
            </w:pPr>
            <w:r w:rsidRPr="002571EA">
              <w:t>YES</w:t>
            </w:r>
          </w:p>
        </w:tc>
        <w:tc>
          <w:tcPr>
            <w:tcW w:w="1080" w:type="dxa"/>
          </w:tcPr>
          <w:p w14:paraId="3D45D641" w14:textId="77777777" w:rsidR="00073A17" w:rsidRPr="002571EA" w:rsidRDefault="00073A17" w:rsidP="00F637BE">
            <w:pPr>
              <w:pStyle w:val="TAC"/>
              <w:keepNext w:val="0"/>
              <w:keepLines w:val="0"/>
              <w:widowControl w:val="0"/>
            </w:pPr>
            <w:r w:rsidRPr="002571EA">
              <w:t>ignore</w:t>
            </w:r>
          </w:p>
        </w:tc>
      </w:tr>
    </w:tbl>
    <w:p w14:paraId="200C0646" w14:textId="77777777" w:rsidR="00073A17" w:rsidRDefault="00073A17" w:rsidP="00F637BE">
      <w:pPr>
        <w:widowControl w:val="0"/>
      </w:pPr>
    </w:p>
    <w:p w14:paraId="085971B7" w14:textId="77777777" w:rsidR="00073A17" w:rsidRPr="00707B3F" w:rsidRDefault="00073A17" w:rsidP="00F637BE">
      <w:pPr>
        <w:pStyle w:val="Heading4"/>
        <w:keepNext w:val="0"/>
        <w:keepLines w:val="0"/>
        <w:widowControl w:val="0"/>
        <w:rPr>
          <w:noProof/>
        </w:rPr>
      </w:pPr>
      <w:bookmarkStart w:id="2549" w:name="_Toc51776014"/>
      <w:bookmarkStart w:id="2550" w:name="_Toc56773036"/>
      <w:bookmarkStart w:id="2551" w:name="_Toc64447665"/>
      <w:bookmarkStart w:id="2552" w:name="_Toc74152321"/>
      <w:bookmarkStart w:id="2553" w:name="_Toc88654174"/>
      <w:bookmarkStart w:id="2554" w:name="_Toc99056243"/>
      <w:bookmarkStart w:id="2555" w:name="_Toc99959176"/>
      <w:bookmarkStart w:id="2556" w:name="_Toc105612362"/>
      <w:bookmarkStart w:id="2557" w:name="_Toc106109578"/>
      <w:bookmarkStart w:id="2558" w:name="_Toc112766470"/>
      <w:bookmarkStart w:id="2559" w:name="_Toc113379386"/>
      <w:bookmarkStart w:id="2560" w:name="_Toc120091939"/>
      <w:bookmarkStart w:id="2561" w:name="_Toc138758564"/>
      <w:bookmarkStart w:id="2562" w:name="_CR9_1_4_4"/>
      <w:bookmarkEnd w:id="2562"/>
      <w:r w:rsidRPr="00707B3F">
        <w:rPr>
          <w:noProof/>
        </w:rPr>
        <w:t>9.1.</w:t>
      </w:r>
      <w:r>
        <w:rPr>
          <w:noProof/>
        </w:rPr>
        <w:t>4</w:t>
      </w:r>
      <w:r w:rsidRPr="00707B3F">
        <w:rPr>
          <w:noProof/>
        </w:rPr>
        <w:t>.</w:t>
      </w:r>
      <w:r>
        <w:rPr>
          <w:noProof/>
        </w:rPr>
        <w:t>4</w:t>
      </w:r>
      <w:r w:rsidRPr="00707B3F">
        <w:rPr>
          <w:noProof/>
        </w:rPr>
        <w:tab/>
      </w:r>
      <w:r>
        <w:rPr>
          <w:noProof/>
        </w:rPr>
        <w:t>MEASUREMENT REPORT</w:t>
      </w:r>
      <w:bookmarkEnd w:id="2549"/>
      <w:bookmarkEnd w:id="2550"/>
      <w:bookmarkEnd w:id="2551"/>
      <w:bookmarkEnd w:id="2552"/>
      <w:bookmarkEnd w:id="2553"/>
      <w:bookmarkEnd w:id="2554"/>
      <w:bookmarkEnd w:id="2555"/>
      <w:bookmarkEnd w:id="2556"/>
      <w:bookmarkEnd w:id="2557"/>
      <w:bookmarkEnd w:id="2558"/>
      <w:bookmarkEnd w:id="2559"/>
      <w:bookmarkEnd w:id="2560"/>
      <w:bookmarkEnd w:id="2561"/>
    </w:p>
    <w:p w14:paraId="6A6C3B7D" w14:textId="77777777"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55332B96"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461A8C0E" w14:textId="77777777" w:rsidTr="001A3F26">
        <w:tc>
          <w:tcPr>
            <w:tcW w:w="2161" w:type="dxa"/>
          </w:tcPr>
          <w:p w14:paraId="271BF907" w14:textId="77777777" w:rsidR="00073A17" w:rsidRPr="002571EA" w:rsidRDefault="00073A17" w:rsidP="00F637BE">
            <w:pPr>
              <w:pStyle w:val="TAH"/>
              <w:keepNext w:val="0"/>
              <w:keepLines w:val="0"/>
              <w:widowControl w:val="0"/>
            </w:pPr>
            <w:r w:rsidRPr="002571EA">
              <w:t>IE/Group Name</w:t>
            </w:r>
          </w:p>
        </w:tc>
        <w:tc>
          <w:tcPr>
            <w:tcW w:w="1080" w:type="dxa"/>
          </w:tcPr>
          <w:p w14:paraId="772D4BB8" w14:textId="77777777" w:rsidR="00073A17" w:rsidRPr="002571EA" w:rsidRDefault="00073A17" w:rsidP="00F637BE">
            <w:pPr>
              <w:pStyle w:val="TAH"/>
              <w:keepNext w:val="0"/>
              <w:keepLines w:val="0"/>
              <w:widowControl w:val="0"/>
            </w:pPr>
            <w:r w:rsidRPr="002571EA">
              <w:t>Presence</w:t>
            </w:r>
          </w:p>
        </w:tc>
        <w:tc>
          <w:tcPr>
            <w:tcW w:w="1080" w:type="dxa"/>
          </w:tcPr>
          <w:p w14:paraId="1FBECB4E" w14:textId="77777777" w:rsidR="00073A17" w:rsidRPr="002571EA" w:rsidRDefault="00073A17" w:rsidP="00F637BE">
            <w:pPr>
              <w:pStyle w:val="TAH"/>
              <w:keepNext w:val="0"/>
              <w:keepLines w:val="0"/>
              <w:widowControl w:val="0"/>
            </w:pPr>
            <w:r w:rsidRPr="002571EA">
              <w:t>Range</w:t>
            </w:r>
          </w:p>
        </w:tc>
        <w:tc>
          <w:tcPr>
            <w:tcW w:w="1512" w:type="dxa"/>
          </w:tcPr>
          <w:p w14:paraId="758A33BE" w14:textId="77777777" w:rsidR="00073A17" w:rsidRPr="002571EA" w:rsidRDefault="00073A17" w:rsidP="00F637BE">
            <w:pPr>
              <w:pStyle w:val="TAH"/>
              <w:keepNext w:val="0"/>
              <w:keepLines w:val="0"/>
              <w:widowControl w:val="0"/>
            </w:pPr>
            <w:r w:rsidRPr="002571EA">
              <w:t>IE type and reference</w:t>
            </w:r>
          </w:p>
        </w:tc>
        <w:tc>
          <w:tcPr>
            <w:tcW w:w="1728" w:type="dxa"/>
          </w:tcPr>
          <w:p w14:paraId="51EFFA02" w14:textId="77777777" w:rsidR="00073A17" w:rsidRPr="002571EA" w:rsidRDefault="00073A17" w:rsidP="00F637BE">
            <w:pPr>
              <w:pStyle w:val="TAH"/>
              <w:keepNext w:val="0"/>
              <w:keepLines w:val="0"/>
              <w:widowControl w:val="0"/>
            </w:pPr>
            <w:r w:rsidRPr="002571EA">
              <w:t>Semantics description</w:t>
            </w:r>
          </w:p>
        </w:tc>
        <w:tc>
          <w:tcPr>
            <w:tcW w:w="1080" w:type="dxa"/>
          </w:tcPr>
          <w:p w14:paraId="7E56ED79"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67E1377C"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00633800" w14:textId="77777777" w:rsidTr="001A3F26">
        <w:tc>
          <w:tcPr>
            <w:tcW w:w="2161" w:type="dxa"/>
          </w:tcPr>
          <w:p w14:paraId="037BC02B" w14:textId="77777777" w:rsidR="00073A17" w:rsidRPr="002571EA" w:rsidRDefault="00073A17" w:rsidP="00F637BE">
            <w:pPr>
              <w:pStyle w:val="TAL"/>
              <w:keepNext w:val="0"/>
              <w:keepLines w:val="0"/>
              <w:widowControl w:val="0"/>
            </w:pPr>
            <w:r w:rsidRPr="002571EA">
              <w:t>Message Type</w:t>
            </w:r>
          </w:p>
        </w:tc>
        <w:tc>
          <w:tcPr>
            <w:tcW w:w="1080" w:type="dxa"/>
          </w:tcPr>
          <w:p w14:paraId="3D87E53F" w14:textId="77777777" w:rsidR="00073A17" w:rsidRPr="002571EA" w:rsidRDefault="00073A17" w:rsidP="00F637BE">
            <w:pPr>
              <w:pStyle w:val="TAL"/>
              <w:keepNext w:val="0"/>
              <w:keepLines w:val="0"/>
              <w:widowControl w:val="0"/>
            </w:pPr>
            <w:r w:rsidRPr="002571EA">
              <w:t>M</w:t>
            </w:r>
          </w:p>
        </w:tc>
        <w:tc>
          <w:tcPr>
            <w:tcW w:w="1080" w:type="dxa"/>
          </w:tcPr>
          <w:p w14:paraId="2172817F" w14:textId="77777777" w:rsidR="00073A17" w:rsidRPr="002571EA" w:rsidRDefault="00073A17" w:rsidP="00F637BE">
            <w:pPr>
              <w:pStyle w:val="TAL"/>
              <w:keepNext w:val="0"/>
              <w:keepLines w:val="0"/>
              <w:widowControl w:val="0"/>
            </w:pPr>
          </w:p>
        </w:tc>
        <w:tc>
          <w:tcPr>
            <w:tcW w:w="1512" w:type="dxa"/>
          </w:tcPr>
          <w:p w14:paraId="40DEB649" w14:textId="77777777" w:rsidR="00073A17" w:rsidRPr="002571EA" w:rsidRDefault="00073A17" w:rsidP="00F637BE">
            <w:pPr>
              <w:pStyle w:val="TAL"/>
              <w:keepNext w:val="0"/>
              <w:keepLines w:val="0"/>
              <w:widowControl w:val="0"/>
            </w:pPr>
            <w:r w:rsidRPr="002571EA">
              <w:t>9.2.</w:t>
            </w:r>
            <w:r>
              <w:t>3</w:t>
            </w:r>
          </w:p>
        </w:tc>
        <w:tc>
          <w:tcPr>
            <w:tcW w:w="1728" w:type="dxa"/>
          </w:tcPr>
          <w:p w14:paraId="3B03DD7F" w14:textId="77777777" w:rsidR="00073A17" w:rsidRPr="002571EA" w:rsidRDefault="00073A17" w:rsidP="00F637BE">
            <w:pPr>
              <w:pStyle w:val="TAL"/>
              <w:keepNext w:val="0"/>
              <w:keepLines w:val="0"/>
              <w:widowControl w:val="0"/>
            </w:pPr>
          </w:p>
        </w:tc>
        <w:tc>
          <w:tcPr>
            <w:tcW w:w="1080" w:type="dxa"/>
          </w:tcPr>
          <w:p w14:paraId="1E5515D9" w14:textId="77777777" w:rsidR="00073A17" w:rsidRPr="002571EA" w:rsidRDefault="00073A17" w:rsidP="00F637BE">
            <w:pPr>
              <w:pStyle w:val="TAC"/>
              <w:keepNext w:val="0"/>
              <w:keepLines w:val="0"/>
              <w:widowControl w:val="0"/>
            </w:pPr>
            <w:r w:rsidRPr="002571EA">
              <w:t>YES</w:t>
            </w:r>
          </w:p>
        </w:tc>
        <w:tc>
          <w:tcPr>
            <w:tcW w:w="1080" w:type="dxa"/>
          </w:tcPr>
          <w:p w14:paraId="4133EEF6" w14:textId="77777777" w:rsidR="00073A17" w:rsidRPr="002571EA" w:rsidRDefault="00073A17" w:rsidP="00F637BE">
            <w:pPr>
              <w:pStyle w:val="TAC"/>
              <w:keepNext w:val="0"/>
              <w:keepLines w:val="0"/>
              <w:widowControl w:val="0"/>
            </w:pPr>
            <w:r w:rsidRPr="002571EA">
              <w:t>reject</w:t>
            </w:r>
          </w:p>
        </w:tc>
      </w:tr>
      <w:tr w:rsidR="00073A17" w:rsidRPr="002571EA" w14:paraId="46559E96" w14:textId="77777777" w:rsidTr="001A3F26">
        <w:tc>
          <w:tcPr>
            <w:tcW w:w="2161" w:type="dxa"/>
          </w:tcPr>
          <w:p w14:paraId="7968094D"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2739BCBF" w14:textId="77777777" w:rsidR="00073A17" w:rsidRPr="002571EA" w:rsidRDefault="00073A17" w:rsidP="00F637BE">
            <w:pPr>
              <w:pStyle w:val="TAL"/>
              <w:keepNext w:val="0"/>
              <w:keepLines w:val="0"/>
              <w:widowControl w:val="0"/>
            </w:pPr>
            <w:r w:rsidRPr="002571EA">
              <w:t>M</w:t>
            </w:r>
          </w:p>
        </w:tc>
        <w:tc>
          <w:tcPr>
            <w:tcW w:w="1080" w:type="dxa"/>
          </w:tcPr>
          <w:p w14:paraId="6D0AB14B" w14:textId="77777777" w:rsidR="00073A17" w:rsidRPr="002571EA" w:rsidRDefault="00073A17" w:rsidP="00F637BE">
            <w:pPr>
              <w:pStyle w:val="TAL"/>
              <w:keepNext w:val="0"/>
              <w:keepLines w:val="0"/>
              <w:widowControl w:val="0"/>
            </w:pPr>
          </w:p>
        </w:tc>
        <w:tc>
          <w:tcPr>
            <w:tcW w:w="1512" w:type="dxa"/>
          </w:tcPr>
          <w:p w14:paraId="4E407624" w14:textId="77777777" w:rsidR="00073A17" w:rsidRPr="002571EA" w:rsidRDefault="00073A17" w:rsidP="00F637BE">
            <w:pPr>
              <w:pStyle w:val="TAL"/>
              <w:keepNext w:val="0"/>
              <w:keepLines w:val="0"/>
              <w:widowControl w:val="0"/>
            </w:pPr>
            <w:r w:rsidRPr="002571EA">
              <w:t>9.2.</w:t>
            </w:r>
            <w:r>
              <w:t>4</w:t>
            </w:r>
          </w:p>
        </w:tc>
        <w:tc>
          <w:tcPr>
            <w:tcW w:w="1728" w:type="dxa"/>
          </w:tcPr>
          <w:p w14:paraId="1A013280" w14:textId="77777777" w:rsidR="00073A17" w:rsidRPr="002571EA" w:rsidRDefault="00073A17" w:rsidP="00F637BE">
            <w:pPr>
              <w:pStyle w:val="TAL"/>
              <w:keepNext w:val="0"/>
              <w:keepLines w:val="0"/>
              <w:widowControl w:val="0"/>
            </w:pPr>
          </w:p>
        </w:tc>
        <w:tc>
          <w:tcPr>
            <w:tcW w:w="1080" w:type="dxa"/>
          </w:tcPr>
          <w:p w14:paraId="3AFB0FCC" w14:textId="77777777" w:rsidR="00073A17" w:rsidRPr="002571EA" w:rsidRDefault="00073A17" w:rsidP="00F637BE">
            <w:pPr>
              <w:pStyle w:val="TAC"/>
              <w:keepNext w:val="0"/>
              <w:keepLines w:val="0"/>
              <w:widowControl w:val="0"/>
            </w:pPr>
            <w:r w:rsidRPr="002571EA">
              <w:t>-</w:t>
            </w:r>
          </w:p>
        </w:tc>
        <w:tc>
          <w:tcPr>
            <w:tcW w:w="1080" w:type="dxa"/>
          </w:tcPr>
          <w:p w14:paraId="4C99E0E5" w14:textId="77777777" w:rsidR="00073A17" w:rsidRPr="002571EA" w:rsidRDefault="00073A17" w:rsidP="00F637BE">
            <w:pPr>
              <w:pStyle w:val="TAC"/>
              <w:keepNext w:val="0"/>
              <w:keepLines w:val="0"/>
              <w:widowControl w:val="0"/>
            </w:pPr>
          </w:p>
        </w:tc>
      </w:tr>
      <w:tr w:rsidR="00073A17" w:rsidRPr="002571EA" w14:paraId="7BA43DAF" w14:textId="77777777" w:rsidTr="001A3F26">
        <w:tc>
          <w:tcPr>
            <w:tcW w:w="2161" w:type="dxa"/>
          </w:tcPr>
          <w:p w14:paraId="5DB1C1D3"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0765939F" w14:textId="77777777" w:rsidR="00073A17" w:rsidRPr="002571EA" w:rsidRDefault="00073A17" w:rsidP="00F637BE">
            <w:pPr>
              <w:pStyle w:val="TAL"/>
              <w:keepNext w:val="0"/>
              <w:keepLines w:val="0"/>
              <w:widowControl w:val="0"/>
            </w:pPr>
            <w:r w:rsidRPr="002571EA">
              <w:t>M</w:t>
            </w:r>
          </w:p>
        </w:tc>
        <w:tc>
          <w:tcPr>
            <w:tcW w:w="1080" w:type="dxa"/>
          </w:tcPr>
          <w:p w14:paraId="5EDCF7AD" w14:textId="77777777" w:rsidR="00073A17" w:rsidRPr="002571EA" w:rsidRDefault="00073A17" w:rsidP="00F637BE">
            <w:pPr>
              <w:pStyle w:val="TAL"/>
              <w:keepNext w:val="0"/>
              <w:keepLines w:val="0"/>
              <w:widowControl w:val="0"/>
            </w:pPr>
          </w:p>
        </w:tc>
        <w:tc>
          <w:tcPr>
            <w:tcW w:w="1512" w:type="dxa"/>
          </w:tcPr>
          <w:p w14:paraId="5E169B89"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459C1FE" w14:textId="77777777" w:rsidR="00073A17" w:rsidRPr="002571EA" w:rsidRDefault="00073A17" w:rsidP="00F637BE">
            <w:pPr>
              <w:pStyle w:val="TAL"/>
              <w:keepNext w:val="0"/>
              <w:keepLines w:val="0"/>
              <w:widowControl w:val="0"/>
            </w:pPr>
          </w:p>
        </w:tc>
        <w:tc>
          <w:tcPr>
            <w:tcW w:w="1080" w:type="dxa"/>
          </w:tcPr>
          <w:p w14:paraId="22740458" w14:textId="77777777" w:rsidR="00073A17" w:rsidRPr="002571EA" w:rsidRDefault="00073A17" w:rsidP="00F637BE">
            <w:pPr>
              <w:pStyle w:val="TAC"/>
              <w:keepNext w:val="0"/>
              <w:keepLines w:val="0"/>
              <w:widowControl w:val="0"/>
            </w:pPr>
            <w:r w:rsidRPr="002571EA">
              <w:t>YES</w:t>
            </w:r>
          </w:p>
        </w:tc>
        <w:tc>
          <w:tcPr>
            <w:tcW w:w="1080" w:type="dxa"/>
          </w:tcPr>
          <w:p w14:paraId="57D759FE" w14:textId="77777777" w:rsidR="00073A17" w:rsidRPr="002571EA" w:rsidRDefault="00073A17" w:rsidP="00F637BE">
            <w:pPr>
              <w:pStyle w:val="TAC"/>
              <w:keepNext w:val="0"/>
              <w:keepLines w:val="0"/>
              <w:widowControl w:val="0"/>
            </w:pPr>
            <w:r w:rsidRPr="002571EA">
              <w:t>reject</w:t>
            </w:r>
          </w:p>
        </w:tc>
      </w:tr>
      <w:tr w:rsidR="00073A17" w:rsidRPr="002571EA" w14:paraId="65DB9FCE" w14:textId="77777777" w:rsidTr="001A3F26">
        <w:tc>
          <w:tcPr>
            <w:tcW w:w="2161" w:type="dxa"/>
          </w:tcPr>
          <w:p w14:paraId="66DF6FAA"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24CBA7CC" w14:textId="77777777" w:rsidR="00073A17" w:rsidRPr="002571EA" w:rsidRDefault="00073A17" w:rsidP="00F637BE">
            <w:pPr>
              <w:pStyle w:val="TAL"/>
              <w:keepNext w:val="0"/>
              <w:keepLines w:val="0"/>
              <w:widowControl w:val="0"/>
            </w:pPr>
            <w:r w:rsidRPr="002571EA">
              <w:t>M</w:t>
            </w:r>
          </w:p>
        </w:tc>
        <w:tc>
          <w:tcPr>
            <w:tcW w:w="1080" w:type="dxa"/>
          </w:tcPr>
          <w:p w14:paraId="33F10B30" w14:textId="77777777" w:rsidR="00073A17" w:rsidRPr="002571EA" w:rsidRDefault="00073A17" w:rsidP="00F637BE">
            <w:pPr>
              <w:pStyle w:val="TAL"/>
              <w:keepNext w:val="0"/>
              <w:keepLines w:val="0"/>
              <w:widowControl w:val="0"/>
            </w:pPr>
          </w:p>
        </w:tc>
        <w:tc>
          <w:tcPr>
            <w:tcW w:w="1512" w:type="dxa"/>
          </w:tcPr>
          <w:p w14:paraId="4146EE41" w14:textId="77777777" w:rsidR="00073A17" w:rsidRPr="002571EA" w:rsidRDefault="00073A17" w:rsidP="00F637BE">
            <w:pPr>
              <w:pStyle w:val="TAL"/>
              <w:keepNext w:val="0"/>
              <w:keepLines w:val="0"/>
              <w:widowControl w:val="0"/>
            </w:pPr>
            <w:r w:rsidRPr="00707B3F">
              <w:rPr>
                <w:noProof/>
              </w:rPr>
              <w:t>INTEGER (1..</w:t>
            </w:r>
            <w:r w:rsidRPr="00AD052C">
              <w:rPr>
                <w:noProof/>
              </w:rPr>
              <w:t>65536</w:t>
            </w:r>
            <w:r w:rsidR="007330B0" w:rsidRPr="00E17648">
              <w:rPr>
                <w:noProof/>
              </w:rPr>
              <w:t>, …</w:t>
            </w:r>
            <w:r w:rsidRPr="00707B3F">
              <w:rPr>
                <w:noProof/>
              </w:rPr>
              <w:t>)</w:t>
            </w:r>
            <w:r>
              <w:rPr>
                <w:noProof/>
              </w:rPr>
              <w:t xml:space="preserve"> </w:t>
            </w:r>
          </w:p>
        </w:tc>
        <w:tc>
          <w:tcPr>
            <w:tcW w:w="1728" w:type="dxa"/>
          </w:tcPr>
          <w:p w14:paraId="592F07D5" w14:textId="77777777" w:rsidR="00073A17" w:rsidRPr="002571EA" w:rsidRDefault="00073A17" w:rsidP="00F637BE">
            <w:pPr>
              <w:pStyle w:val="TAL"/>
              <w:keepNext w:val="0"/>
              <w:keepLines w:val="0"/>
              <w:widowControl w:val="0"/>
            </w:pPr>
          </w:p>
        </w:tc>
        <w:tc>
          <w:tcPr>
            <w:tcW w:w="1080" w:type="dxa"/>
          </w:tcPr>
          <w:p w14:paraId="7C4C5682" w14:textId="77777777" w:rsidR="00073A17" w:rsidRPr="002571EA" w:rsidRDefault="00073A17" w:rsidP="00F637BE">
            <w:pPr>
              <w:pStyle w:val="TAC"/>
              <w:keepNext w:val="0"/>
              <w:keepLines w:val="0"/>
              <w:widowControl w:val="0"/>
            </w:pPr>
            <w:r w:rsidRPr="002571EA">
              <w:t>YES</w:t>
            </w:r>
          </w:p>
        </w:tc>
        <w:tc>
          <w:tcPr>
            <w:tcW w:w="1080" w:type="dxa"/>
          </w:tcPr>
          <w:p w14:paraId="179FBB28" w14:textId="77777777" w:rsidR="00073A17" w:rsidRPr="002571EA" w:rsidRDefault="00073A17" w:rsidP="00F637BE">
            <w:pPr>
              <w:pStyle w:val="TAC"/>
              <w:keepNext w:val="0"/>
              <w:keepLines w:val="0"/>
              <w:widowControl w:val="0"/>
            </w:pPr>
            <w:r w:rsidRPr="002571EA">
              <w:t>reject</w:t>
            </w:r>
          </w:p>
        </w:tc>
      </w:tr>
      <w:tr w:rsidR="00073A17" w:rsidRPr="002571EA" w14:paraId="1E224812" w14:textId="77777777" w:rsidTr="001A3F26">
        <w:tc>
          <w:tcPr>
            <w:tcW w:w="2161" w:type="dxa"/>
          </w:tcPr>
          <w:p w14:paraId="358E9D78"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w:t>
            </w:r>
            <w:r w:rsidR="007330B0" w:rsidRPr="00E17648">
              <w:rPr>
                <w:b/>
                <w:lang w:val="en-US"/>
              </w:rPr>
              <w:t>Response</w:t>
            </w:r>
            <w:r w:rsidRPr="00FF5905">
              <w:rPr>
                <w:b/>
                <w:lang w:val="en-US"/>
              </w:rPr>
              <w:t xml:space="preserve"> </w:t>
            </w:r>
            <w:r w:rsidRPr="00FF5905">
              <w:rPr>
                <w:b/>
              </w:rPr>
              <w:t>List</w:t>
            </w:r>
          </w:p>
        </w:tc>
        <w:tc>
          <w:tcPr>
            <w:tcW w:w="1080" w:type="dxa"/>
          </w:tcPr>
          <w:p w14:paraId="3B3BD332" w14:textId="77777777" w:rsidR="00073A17" w:rsidRPr="002571EA" w:rsidRDefault="00073A17" w:rsidP="00F637BE">
            <w:pPr>
              <w:pStyle w:val="TAL"/>
              <w:keepNext w:val="0"/>
              <w:keepLines w:val="0"/>
              <w:widowControl w:val="0"/>
            </w:pPr>
          </w:p>
        </w:tc>
        <w:tc>
          <w:tcPr>
            <w:tcW w:w="1080" w:type="dxa"/>
          </w:tcPr>
          <w:p w14:paraId="0121ED66" w14:textId="77777777" w:rsidR="00073A17" w:rsidRPr="002571EA" w:rsidRDefault="00073A17" w:rsidP="00F637BE">
            <w:pPr>
              <w:pStyle w:val="TAL"/>
              <w:keepNext w:val="0"/>
              <w:keepLines w:val="0"/>
              <w:widowControl w:val="0"/>
            </w:pPr>
            <w:r w:rsidRPr="000A1ADC">
              <w:rPr>
                <w:i/>
                <w:iCs/>
              </w:rPr>
              <w:t>1</w:t>
            </w:r>
          </w:p>
        </w:tc>
        <w:tc>
          <w:tcPr>
            <w:tcW w:w="1512" w:type="dxa"/>
          </w:tcPr>
          <w:p w14:paraId="0D9D196E" w14:textId="77777777" w:rsidR="00073A17" w:rsidRPr="00707B3F" w:rsidRDefault="00073A17" w:rsidP="00F637BE">
            <w:pPr>
              <w:pStyle w:val="TAL"/>
              <w:keepNext w:val="0"/>
              <w:keepLines w:val="0"/>
              <w:widowControl w:val="0"/>
              <w:rPr>
                <w:noProof/>
              </w:rPr>
            </w:pPr>
          </w:p>
        </w:tc>
        <w:tc>
          <w:tcPr>
            <w:tcW w:w="1728" w:type="dxa"/>
          </w:tcPr>
          <w:p w14:paraId="5EE54D5A" w14:textId="77777777" w:rsidR="00073A17" w:rsidRPr="002571EA" w:rsidRDefault="00073A17" w:rsidP="00F637BE">
            <w:pPr>
              <w:pStyle w:val="TAL"/>
              <w:keepNext w:val="0"/>
              <w:keepLines w:val="0"/>
              <w:widowControl w:val="0"/>
            </w:pPr>
          </w:p>
        </w:tc>
        <w:tc>
          <w:tcPr>
            <w:tcW w:w="1080" w:type="dxa"/>
          </w:tcPr>
          <w:p w14:paraId="1DD56A79" w14:textId="77777777" w:rsidR="00073A17" w:rsidRPr="002571EA" w:rsidRDefault="00073A17" w:rsidP="00F637BE">
            <w:pPr>
              <w:pStyle w:val="TAC"/>
              <w:keepNext w:val="0"/>
              <w:keepLines w:val="0"/>
              <w:widowControl w:val="0"/>
            </w:pPr>
            <w:r>
              <w:t>YES</w:t>
            </w:r>
          </w:p>
        </w:tc>
        <w:tc>
          <w:tcPr>
            <w:tcW w:w="1080" w:type="dxa"/>
          </w:tcPr>
          <w:p w14:paraId="1F626DFD" w14:textId="77777777" w:rsidR="00073A17" w:rsidRPr="002571EA" w:rsidRDefault="00073A17" w:rsidP="00F637BE">
            <w:pPr>
              <w:pStyle w:val="TAC"/>
              <w:keepNext w:val="0"/>
              <w:keepLines w:val="0"/>
              <w:widowControl w:val="0"/>
            </w:pPr>
            <w:r>
              <w:t>reject</w:t>
            </w:r>
          </w:p>
        </w:tc>
      </w:tr>
      <w:tr w:rsidR="00073A17" w:rsidRPr="002571EA" w14:paraId="1A8158FA" w14:textId="77777777" w:rsidTr="001A3F26">
        <w:tc>
          <w:tcPr>
            <w:tcW w:w="2161" w:type="dxa"/>
          </w:tcPr>
          <w:p w14:paraId="2433A71E" w14:textId="77777777" w:rsidR="00073A17" w:rsidRPr="00AF2D8F" w:rsidRDefault="00073A17" w:rsidP="00F637BE">
            <w:pPr>
              <w:pStyle w:val="TAL"/>
              <w:keepNext w:val="0"/>
              <w:keepLines w:val="0"/>
              <w:widowControl w:val="0"/>
              <w:ind w:left="142"/>
              <w:rPr>
                <w:b/>
                <w:bCs/>
              </w:rPr>
            </w:pPr>
            <w:r w:rsidRPr="00AF2D8F">
              <w:rPr>
                <w:b/>
                <w:bCs/>
              </w:rPr>
              <w:t xml:space="preserve">&gt;TRP </w:t>
            </w:r>
            <w:r w:rsidRPr="00AF2D8F">
              <w:rPr>
                <w:b/>
                <w:bCs/>
                <w:lang w:val="en-US"/>
              </w:rPr>
              <w:t xml:space="preserve">Measurement </w:t>
            </w:r>
            <w:r w:rsidR="007330B0" w:rsidRPr="00E17648">
              <w:rPr>
                <w:b/>
                <w:bCs/>
                <w:lang w:val="en-US"/>
              </w:rPr>
              <w:t>Response</w:t>
            </w:r>
            <w:r w:rsidRPr="00AF2D8F">
              <w:rPr>
                <w:b/>
                <w:bCs/>
                <w:lang w:val="en-US"/>
              </w:rPr>
              <w:t xml:space="preserve"> </w:t>
            </w:r>
            <w:r w:rsidRPr="00AF2D8F">
              <w:rPr>
                <w:b/>
                <w:bCs/>
              </w:rPr>
              <w:t>Item</w:t>
            </w:r>
          </w:p>
        </w:tc>
        <w:tc>
          <w:tcPr>
            <w:tcW w:w="1080" w:type="dxa"/>
          </w:tcPr>
          <w:p w14:paraId="6C9EF5CC" w14:textId="77777777" w:rsidR="00073A17" w:rsidRPr="003E0974" w:rsidRDefault="00073A17" w:rsidP="00F637BE">
            <w:pPr>
              <w:pStyle w:val="TAL"/>
              <w:keepNext w:val="0"/>
              <w:keepLines w:val="0"/>
              <w:widowControl w:val="0"/>
              <w:rPr>
                <w:bCs/>
                <w:highlight w:val="yellow"/>
              </w:rPr>
            </w:pPr>
          </w:p>
        </w:tc>
        <w:tc>
          <w:tcPr>
            <w:tcW w:w="1080" w:type="dxa"/>
          </w:tcPr>
          <w:p w14:paraId="29489363" w14:textId="77777777" w:rsidR="00073A17" w:rsidRPr="002571EA" w:rsidRDefault="00073A17" w:rsidP="00F637BE">
            <w:pPr>
              <w:pStyle w:val="TAL"/>
              <w:keepNext w:val="0"/>
              <w:keepLines w:val="0"/>
              <w:widowControl w:val="0"/>
            </w:pPr>
            <w:r>
              <w:rPr>
                <w:i/>
                <w:iCs/>
              </w:rPr>
              <w:t>1..&lt;maxnoof</w:t>
            </w:r>
            <w:r>
              <w:rPr>
                <w:i/>
                <w:iCs/>
                <w:lang w:val="en-US"/>
              </w:rPr>
              <w:t>Meas</w:t>
            </w:r>
            <w:r>
              <w:rPr>
                <w:i/>
                <w:iCs/>
              </w:rPr>
              <w:t>TRPs&gt;</w:t>
            </w:r>
          </w:p>
        </w:tc>
        <w:tc>
          <w:tcPr>
            <w:tcW w:w="1512" w:type="dxa"/>
          </w:tcPr>
          <w:p w14:paraId="604B159A" w14:textId="77777777" w:rsidR="00073A17" w:rsidRDefault="00073A17" w:rsidP="00F637BE">
            <w:pPr>
              <w:pStyle w:val="TAL"/>
              <w:keepNext w:val="0"/>
              <w:keepLines w:val="0"/>
              <w:widowControl w:val="0"/>
            </w:pPr>
          </w:p>
        </w:tc>
        <w:tc>
          <w:tcPr>
            <w:tcW w:w="1728" w:type="dxa"/>
          </w:tcPr>
          <w:p w14:paraId="3B88B094" w14:textId="77777777" w:rsidR="00073A17" w:rsidRPr="002571EA" w:rsidRDefault="00073A17" w:rsidP="00F637BE">
            <w:pPr>
              <w:pStyle w:val="TAL"/>
              <w:keepNext w:val="0"/>
              <w:keepLines w:val="0"/>
              <w:widowControl w:val="0"/>
            </w:pPr>
          </w:p>
        </w:tc>
        <w:tc>
          <w:tcPr>
            <w:tcW w:w="1080" w:type="dxa"/>
          </w:tcPr>
          <w:p w14:paraId="05EAEC5F" w14:textId="77777777" w:rsidR="00073A17" w:rsidRDefault="00073A17" w:rsidP="00F637BE">
            <w:pPr>
              <w:pStyle w:val="TAC"/>
              <w:keepNext w:val="0"/>
              <w:keepLines w:val="0"/>
              <w:widowControl w:val="0"/>
            </w:pPr>
            <w:r>
              <w:t>EACH</w:t>
            </w:r>
          </w:p>
        </w:tc>
        <w:tc>
          <w:tcPr>
            <w:tcW w:w="1080" w:type="dxa"/>
          </w:tcPr>
          <w:p w14:paraId="207A9A62" w14:textId="77777777" w:rsidR="00073A17" w:rsidRDefault="007330B0" w:rsidP="00F637BE">
            <w:pPr>
              <w:pStyle w:val="TAC"/>
              <w:keepNext w:val="0"/>
              <w:keepLines w:val="0"/>
              <w:widowControl w:val="0"/>
            </w:pPr>
            <w:r w:rsidRPr="00E17648">
              <w:t>reject</w:t>
            </w:r>
          </w:p>
        </w:tc>
      </w:tr>
      <w:tr w:rsidR="00073A17" w:rsidRPr="002571EA" w14:paraId="7468D636" w14:textId="77777777" w:rsidTr="001A3F26">
        <w:tc>
          <w:tcPr>
            <w:tcW w:w="2161" w:type="dxa"/>
          </w:tcPr>
          <w:p w14:paraId="6F3F2B36" w14:textId="77777777" w:rsidR="00073A17" w:rsidRDefault="00073A17" w:rsidP="00F637BE">
            <w:pPr>
              <w:pStyle w:val="TAL"/>
              <w:keepNext w:val="0"/>
              <w:keepLines w:val="0"/>
              <w:widowControl w:val="0"/>
              <w:ind w:left="283"/>
            </w:pPr>
            <w:r>
              <w:rPr>
                <w:rFonts w:cs="Arial"/>
                <w:szCs w:val="18"/>
                <w:lang w:val="en-US"/>
              </w:rPr>
              <w:t>&gt;&gt;</w:t>
            </w:r>
            <w:r>
              <w:rPr>
                <w:rFonts w:cs="Arial"/>
                <w:szCs w:val="18"/>
              </w:rPr>
              <w:t>TRP ID</w:t>
            </w:r>
          </w:p>
        </w:tc>
        <w:tc>
          <w:tcPr>
            <w:tcW w:w="1080" w:type="dxa"/>
          </w:tcPr>
          <w:p w14:paraId="65699FE4" w14:textId="77777777" w:rsidR="00073A17" w:rsidRPr="003E0974" w:rsidRDefault="00073A17" w:rsidP="00F637BE">
            <w:pPr>
              <w:pStyle w:val="TAL"/>
              <w:keepNext w:val="0"/>
              <w:keepLines w:val="0"/>
              <w:widowControl w:val="0"/>
              <w:rPr>
                <w:bCs/>
                <w:highlight w:val="yellow"/>
              </w:rPr>
            </w:pPr>
            <w:r w:rsidRPr="003663ED">
              <w:rPr>
                <w:bCs/>
              </w:rPr>
              <w:t>M</w:t>
            </w:r>
          </w:p>
        </w:tc>
        <w:tc>
          <w:tcPr>
            <w:tcW w:w="1080" w:type="dxa"/>
          </w:tcPr>
          <w:p w14:paraId="2027CF9D" w14:textId="77777777" w:rsidR="00073A17" w:rsidRPr="002571EA" w:rsidRDefault="00073A17" w:rsidP="00F637BE">
            <w:pPr>
              <w:pStyle w:val="TAL"/>
              <w:keepNext w:val="0"/>
              <w:keepLines w:val="0"/>
              <w:widowControl w:val="0"/>
            </w:pPr>
          </w:p>
        </w:tc>
        <w:tc>
          <w:tcPr>
            <w:tcW w:w="1512" w:type="dxa"/>
          </w:tcPr>
          <w:p w14:paraId="32546F16" w14:textId="77777777" w:rsidR="00073A17" w:rsidRDefault="00073A17" w:rsidP="00F637BE">
            <w:pPr>
              <w:pStyle w:val="TAL"/>
              <w:keepNext w:val="0"/>
              <w:keepLines w:val="0"/>
              <w:widowControl w:val="0"/>
            </w:pPr>
            <w:r>
              <w:t>9.2.24</w:t>
            </w:r>
          </w:p>
        </w:tc>
        <w:tc>
          <w:tcPr>
            <w:tcW w:w="1728" w:type="dxa"/>
          </w:tcPr>
          <w:p w14:paraId="6C36698B" w14:textId="77777777" w:rsidR="00073A17" w:rsidRPr="002571EA" w:rsidRDefault="00073A17" w:rsidP="00F637BE">
            <w:pPr>
              <w:pStyle w:val="TAL"/>
              <w:keepNext w:val="0"/>
              <w:keepLines w:val="0"/>
              <w:widowControl w:val="0"/>
            </w:pPr>
          </w:p>
        </w:tc>
        <w:tc>
          <w:tcPr>
            <w:tcW w:w="1080" w:type="dxa"/>
          </w:tcPr>
          <w:p w14:paraId="7E7BEF6E" w14:textId="77777777" w:rsidR="00073A17" w:rsidRDefault="00073A17" w:rsidP="00F637BE">
            <w:pPr>
              <w:pStyle w:val="TAC"/>
              <w:keepNext w:val="0"/>
              <w:keepLines w:val="0"/>
              <w:widowControl w:val="0"/>
            </w:pPr>
            <w:r w:rsidRPr="002571EA">
              <w:t>-</w:t>
            </w:r>
          </w:p>
        </w:tc>
        <w:tc>
          <w:tcPr>
            <w:tcW w:w="1080" w:type="dxa"/>
          </w:tcPr>
          <w:p w14:paraId="739D4B90" w14:textId="77777777" w:rsidR="00073A17" w:rsidRDefault="00073A17" w:rsidP="00F637BE">
            <w:pPr>
              <w:pStyle w:val="TAC"/>
              <w:keepNext w:val="0"/>
              <w:keepLines w:val="0"/>
              <w:widowControl w:val="0"/>
            </w:pPr>
          </w:p>
        </w:tc>
      </w:tr>
      <w:tr w:rsidR="00073A17" w:rsidRPr="002571EA" w14:paraId="1D86CB8E" w14:textId="77777777" w:rsidTr="001A3F26">
        <w:tc>
          <w:tcPr>
            <w:tcW w:w="2161" w:type="dxa"/>
          </w:tcPr>
          <w:p w14:paraId="74EEBC0B" w14:textId="77777777" w:rsidR="00073A17" w:rsidRDefault="00073A17" w:rsidP="00F637BE">
            <w:pPr>
              <w:pStyle w:val="TAL"/>
              <w:keepNext w:val="0"/>
              <w:keepLines w:val="0"/>
              <w:widowControl w:val="0"/>
              <w:ind w:left="283"/>
            </w:pPr>
            <w:r w:rsidRPr="003E0974">
              <w:rPr>
                <w:rFonts w:cs="Arial"/>
                <w:szCs w:val="18"/>
              </w:rPr>
              <w:t>&gt;&gt;</w:t>
            </w:r>
            <w:r w:rsidR="007330B0" w:rsidRPr="00E17648">
              <w:rPr>
                <w:rFonts w:cs="Arial"/>
                <w:szCs w:val="18"/>
              </w:rPr>
              <w:t xml:space="preserve">TRP </w:t>
            </w:r>
            <w:r w:rsidRPr="003E0974">
              <w:rPr>
                <w:rFonts w:cs="Arial"/>
                <w:szCs w:val="18"/>
              </w:rPr>
              <w:t>Measurement Result</w:t>
            </w:r>
          </w:p>
        </w:tc>
        <w:tc>
          <w:tcPr>
            <w:tcW w:w="1080" w:type="dxa"/>
          </w:tcPr>
          <w:p w14:paraId="05B0D787" w14:textId="77777777" w:rsidR="00073A17" w:rsidRPr="002571EA" w:rsidRDefault="00073A17" w:rsidP="00F637BE">
            <w:pPr>
              <w:pStyle w:val="TAL"/>
              <w:keepNext w:val="0"/>
              <w:keepLines w:val="0"/>
              <w:widowControl w:val="0"/>
            </w:pPr>
            <w:r>
              <w:rPr>
                <w:bCs/>
              </w:rPr>
              <w:t>M</w:t>
            </w:r>
          </w:p>
        </w:tc>
        <w:tc>
          <w:tcPr>
            <w:tcW w:w="1080" w:type="dxa"/>
          </w:tcPr>
          <w:p w14:paraId="6C490E50" w14:textId="77777777" w:rsidR="00073A17" w:rsidRPr="002571EA" w:rsidRDefault="00073A17" w:rsidP="00F637BE">
            <w:pPr>
              <w:pStyle w:val="TAL"/>
              <w:keepNext w:val="0"/>
              <w:keepLines w:val="0"/>
              <w:widowControl w:val="0"/>
            </w:pPr>
          </w:p>
        </w:tc>
        <w:tc>
          <w:tcPr>
            <w:tcW w:w="1512" w:type="dxa"/>
          </w:tcPr>
          <w:p w14:paraId="49B6FCB6" w14:textId="77777777" w:rsidR="00073A17" w:rsidRPr="00707B3F" w:rsidRDefault="00073A17" w:rsidP="00F637BE">
            <w:pPr>
              <w:pStyle w:val="TAL"/>
              <w:keepNext w:val="0"/>
              <w:keepLines w:val="0"/>
              <w:widowControl w:val="0"/>
              <w:rPr>
                <w:noProof/>
              </w:rPr>
            </w:pPr>
            <w:r>
              <w:t>9.2.37</w:t>
            </w:r>
          </w:p>
        </w:tc>
        <w:tc>
          <w:tcPr>
            <w:tcW w:w="1728" w:type="dxa"/>
          </w:tcPr>
          <w:p w14:paraId="0C09B075" w14:textId="77777777" w:rsidR="00073A17" w:rsidRPr="002571EA" w:rsidRDefault="00073A17" w:rsidP="00F637BE">
            <w:pPr>
              <w:pStyle w:val="TAL"/>
              <w:keepNext w:val="0"/>
              <w:keepLines w:val="0"/>
              <w:widowControl w:val="0"/>
            </w:pPr>
          </w:p>
        </w:tc>
        <w:tc>
          <w:tcPr>
            <w:tcW w:w="1080" w:type="dxa"/>
          </w:tcPr>
          <w:p w14:paraId="6AC31FEA" w14:textId="77777777" w:rsidR="00073A17" w:rsidRPr="002571EA" w:rsidRDefault="00073A17" w:rsidP="00F637BE">
            <w:pPr>
              <w:pStyle w:val="TAC"/>
              <w:keepNext w:val="0"/>
              <w:keepLines w:val="0"/>
              <w:widowControl w:val="0"/>
            </w:pPr>
            <w:r w:rsidRPr="002571EA">
              <w:t>-</w:t>
            </w:r>
          </w:p>
        </w:tc>
        <w:tc>
          <w:tcPr>
            <w:tcW w:w="1080" w:type="dxa"/>
          </w:tcPr>
          <w:p w14:paraId="5AAC42AD" w14:textId="77777777" w:rsidR="00073A17" w:rsidRPr="002571EA" w:rsidRDefault="00073A17" w:rsidP="00F637BE">
            <w:pPr>
              <w:pStyle w:val="TAC"/>
              <w:keepNext w:val="0"/>
              <w:keepLines w:val="0"/>
              <w:widowControl w:val="0"/>
            </w:pPr>
          </w:p>
        </w:tc>
      </w:tr>
      <w:tr w:rsidR="00FD18E1" w:rsidRPr="002571EA" w14:paraId="6661BB8C" w14:textId="77777777" w:rsidTr="001A3F26">
        <w:tc>
          <w:tcPr>
            <w:tcW w:w="2161" w:type="dxa"/>
          </w:tcPr>
          <w:p w14:paraId="573BBEDB" w14:textId="77777777" w:rsidR="00FD18E1" w:rsidRPr="003E0974" w:rsidRDefault="00FD18E1" w:rsidP="00F637BE">
            <w:pPr>
              <w:pStyle w:val="TAL"/>
              <w:keepNext w:val="0"/>
              <w:keepLines w:val="0"/>
              <w:widowControl w:val="0"/>
              <w:ind w:left="283"/>
              <w:rPr>
                <w:rFonts w:cs="Arial"/>
                <w:szCs w:val="18"/>
              </w:rPr>
            </w:pPr>
            <w:r>
              <w:rPr>
                <w:lang w:eastAsia="zh-CN"/>
              </w:rPr>
              <w:t>&gt;&gt;Cell ID</w:t>
            </w:r>
          </w:p>
        </w:tc>
        <w:tc>
          <w:tcPr>
            <w:tcW w:w="1080" w:type="dxa"/>
          </w:tcPr>
          <w:p w14:paraId="2A15C136" w14:textId="77777777" w:rsidR="00FD18E1" w:rsidRDefault="00FD18E1" w:rsidP="00F637BE">
            <w:pPr>
              <w:pStyle w:val="TAL"/>
              <w:keepNext w:val="0"/>
              <w:keepLines w:val="0"/>
              <w:widowControl w:val="0"/>
              <w:rPr>
                <w:bCs/>
              </w:rPr>
            </w:pPr>
            <w:r>
              <w:rPr>
                <w:rFonts w:hint="eastAsia"/>
                <w:bCs/>
                <w:lang w:eastAsia="zh-CN"/>
              </w:rPr>
              <w:t>O</w:t>
            </w:r>
          </w:p>
        </w:tc>
        <w:tc>
          <w:tcPr>
            <w:tcW w:w="1080" w:type="dxa"/>
          </w:tcPr>
          <w:p w14:paraId="1FA1EC71" w14:textId="77777777" w:rsidR="00FD18E1" w:rsidRPr="002571EA" w:rsidRDefault="00FD18E1" w:rsidP="00F637BE">
            <w:pPr>
              <w:pStyle w:val="TAL"/>
              <w:keepNext w:val="0"/>
              <w:keepLines w:val="0"/>
              <w:widowControl w:val="0"/>
            </w:pPr>
          </w:p>
        </w:tc>
        <w:tc>
          <w:tcPr>
            <w:tcW w:w="1512" w:type="dxa"/>
          </w:tcPr>
          <w:p w14:paraId="21F86AE4" w14:textId="77777777" w:rsidR="00FD18E1" w:rsidRDefault="00FD18E1" w:rsidP="00F637BE">
            <w:pPr>
              <w:pStyle w:val="TAL"/>
              <w:keepNext w:val="0"/>
              <w:keepLines w:val="0"/>
              <w:widowControl w:val="0"/>
            </w:pPr>
            <w:r w:rsidRPr="001F43F2">
              <w:t>NR CGI</w:t>
            </w:r>
          </w:p>
          <w:p w14:paraId="52297D60" w14:textId="77777777" w:rsidR="00FD18E1" w:rsidRDefault="00FD18E1" w:rsidP="00F637BE">
            <w:pPr>
              <w:pStyle w:val="TAL"/>
              <w:keepNext w:val="0"/>
              <w:keepLines w:val="0"/>
              <w:widowControl w:val="0"/>
            </w:pPr>
            <w:r>
              <w:rPr>
                <w:rFonts w:hint="eastAsia"/>
              </w:rPr>
              <w:t>9.2.9</w:t>
            </w:r>
          </w:p>
        </w:tc>
        <w:tc>
          <w:tcPr>
            <w:tcW w:w="1728" w:type="dxa"/>
          </w:tcPr>
          <w:p w14:paraId="1CBBAFD5" w14:textId="77777777" w:rsidR="00FD18E1" w:rsidRPr="002571EA" w:rsidRDefault="00FD18E1" w:rsidP="00F637BE">
            <w:pPr>
              <w:pStyle w:val="TAL"/>
              <w:keepNext w:val="0"/>
              <w:keepLines w:val="0"/>
              <w:widowControl w:val="0"/>
            </w:pPr>
            <w:r w:rsidRPr="00B74DE0">
              <w:t xml:space="preserve">The Cell ID of the TRP identified by the </w:t>
            </w:r>
            <w:r w:rsidRPr="00FB15A7">
              <w:rPr>
                <w:i/>
              </w:rPr>
              <w:t xml:space="preserve">TRP ID </w:t>
            </w:r>
            <w:r w:rsidRPr="00B74DE0">
              <w:t>IE.</w:t>
            </w:r>
          </w:p>
        </w:tc>
        <w:tc>
          <w:tcPr>
            <w:tcW w:w="1080" w:type="dxa"/>
          </w:tcPr>
          <w:p w14:paraId="67553DB1" w14:textId="77777777" w:rsidR="00FD18E1" w:rsidRPr="002571EA" w:rsidRDefault="00FD18E1" w:rsidP="00F637BE">
            <w:pPr>
              <w:pStyle w:val="TAC"/>
              <w:keepNext w:val="0"/>
              <w:keepLines w:val="0"/>
              <w:widowControl w:val="0"/>
            </w:pPr>
            <w:r>
              <w:rPr>
                <w:rFonts w:hint="eastAsia"/>
                <w:lang w:eastAsia="zh-CN"/>
              </w:rPr>
              <w:t>Y</w:t>
            </w:r>
            <w:r>
              <w:rPr>
                <w:lang w:eastAsia="zh-CN"/>
              </w:rPr>
              <w:t>ES</w:t>
            </w:r>
          </w:p>
        </w:tc>
        <w:tc>
          <w:tcPr>
            <w:tcW w:w="1080" w:type="dxa"/>
          </w:tcPr>
          <w:p w14:paraId="4C2C9BCC" w14:textId="77777777" w:rsidR="00FD18E1" w:rsidRPr="002571EA" w:rsidRDefault="00FD18E1" w:rsidP="00F637BE">
            <w:pPr>
              <w:pStyle w:val="TAC"/>
              <w:keepNext w:val="0"/>
              <w:keepLines w:val="0"/>
              <w:widowControl w:val="0"/>
            </w:pPr>
            <w:r>
              <w:rPr>
                <w:rFonts w:hint="eastAsia"/>
                <w:lang w:eastAsia="zh-CN"/>
              </w:rPr>
              <w:t>i</w:t>
            </w:r>
            <w:r>
              <w:rPr>
                <w:lang w:eastAsia="zh-CN"/>
              </w:rPr>
              <w:t>gnore</w:t>
            </w:r>
          </w:p>
        </w:tc>
      </w:tr>
    </w:tbl>
    <w:p w14:paraId="4E64CCEA" w14:textId="77777777" w:rsidR="00073A17" w:rsidRDefault="00073A17" w:rsidP="00F637BE">
      <w:pPr>
        <w:widowControl w:val="0"/>
        <w:rPr>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5D3C6F09"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0C160BCC" w14:textId="77777777" w:rsidR="00073A17" w:rsidRPr="006570BA" w:rsidRDefault="00073A17"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44CF3BF8" w14:textId="77777777" w:rsidR="00073A17" w:rsidRPr="006570BA" w:rsidRDefault="00073A17" w:rsidP="00F637BE">
            <w:pPr>
              <w:pStyle w:val="TAH"/>
              <w:keepNext w:val="0"/>
              <w:keepLines w:val="0"/>
              <w:widowControl w:val="0"/>
              <w:rPr>
                <w:noProof/>
              </w:rPr>
            </w:pPr>
            <w:r w:rsidRPr="006570BA">
              <w:rPr>
                <w:noProof/>
              </w:rPr>
              <w:t>Explanation</w:t>
            </w:r>
          </w:p>
        </w:tc>
      </w:tr>
      <w:tr w:rsidR="00073A17" w:rsidRPr="006570BA" w14:paraId="25A2E7CD"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27C9338" w14:textId="77777777" w:rsidR="00073A17" w:rsidRPr="006570BA" w:rsidRDefault="00073A17" w:rsidP="00F637BE">
            <w:pPr>
              <w:pStyle w:val="TAL"/>
              <w:keepNext w:val="0"/>
              <w:keepLines w:val="0"/>
              <w:widowControl w:val="0"/>
              <w:rPr>
                <w:noProof/>
                <w:lang w:eastAsia="zh-CN"/>
              </w:rPr>
            </w:pPr>
            <w:r w:rsidRPr="006570BA">
              <w:rPr>
                <w:noProof/>
                <w:lang w:eastAsia="zh-CN"/>
              </w:rPr>
              <w:t>maxnoof</w:t>
            </w:r>
            <w:r w:rsidRPr="006570BA">
              <w:rPr>
                <w:noProof/>
                <w:lang w:val="en-US" w:eastAsia="zh-CN"/>
              </w:rPr>
              <w:t>Meas</w:t>
            </w:r>
            <w:r w:rsidRPr="006570BA">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3028BB37" w14:textId="57E3EFFF" w:rsidR="00073A17" w:rsidRPr="006570BA" w:rsidRDefault="00073A17" w:rsidP="00F637BE">
            <w:pPr>
              <w:pStyle w:val="TAL"/>
              <w:keepNext w:val="0"/>
              <w:keepLines w:val="0"/>
              <w:widowControl w:val="0"/>
              <w:rPr>
                <w:noProof/>
                <w:lang w:eastAsia="zh-CN"/>
              </w:rPr>
            </w:pPr>
            <w:r w:rsidRPr="006570BA">
              <w:rPr>
                <w:noProof/>
                <w:lang w:eastAsia="zh-CN"/>
              </w:rPr>
              <w:t>Max</w:t>
            </w:r>
            <w:r w:rsidR="00670516">
              <w:rPr>
                <w:noProof/>
                <w:lang w:eastAsia="zh-CN"/>
              </w:rPr>
              <w:t>i</w:t>
            </w:r>
            <w:r w:rsidRPr="006570BA">
              <w:rPr>
                <w:noProof/>
                <w:lang w:eastAsia="zh-CN"/>
              </w:rPr>
              <w:t>mum no. of TRPs that can be included within one message. Value is 6</w:t>
            </w:r>
            <w:r>
              <w:rPr>
                <w:noProof/>
                <w:lang w:eastAsia="zh-CN"/>
              </w:rPr>
              <w:t>4.</w:t>
            </w:r>
            <w:r w:rsidRPr="006570BA">
              <w:rPr>
                <w:noProof/>
                <w:lang w:eastAsia="zh-CN"/>
              </w:rPr>
              <w:t xml:space="preserve"> </w:t>
            </w:r>
          </w:p>
        </w:tc>
      </w:tr>
    </w:tbl>
    <w:p w14:paraId="75A36D80" w14:textId="77777777" w:rsidR="00073A17" w:rsidRDefault="00073A17" w:rsidP="00F637BE">
      <w:pPr>
        <w:widowControl w:val="0"/>
      </w:pPr>
    </w:p>
    <w:p w14:paraId="19ACB306" w14:textId="77777777" w:rsidR="00073A17" w:rsidRPr="00707B3F" w:rsidRDefault="00073A17" w:rsidP="00F637BE">
      <w:pPr>
        <w:pStyle w:val="Heading4"/>
        <w:keepNext w:val="0"/>
        <w:keepLines w:val="0"/>
        <w:widowControl w:val="0"/>
        <w:rPr>
          <w:noProof/>
        </w:rPr>
      </w:pPr>
      <w:bookmarkStart w:id="2563" w:name="_Toc51776015"/>
      <w:bookmarkStart w:id="2564" w:name="_Toc56773037"/>
      <w:bookmarkStart w:id="2565" w:name="_Toc64447666"/>
      <w:bookmarkStart w:id="2566" w:name="_Toc74152322"/>
      <w:bookmarkStart w:id="2567" w:name="_Toc88654175"/>
      <w:bookmarkStart w:id="2568" w:name="_Toc99056244"/>
      <w:bookmarkStart w:id="2569" w:name="_Toc99959177"/>
      <w:bookmarkStart w:id="2570" w:name="_Toc105612363"/>
      <w:bookmarkStart w:id="2571" w:name="_Toc106109579"/>
      <w:bookmarkStart w:id="2572" w:name="_Toc112766471"/>
      <w:bookmarkStart w:id="2573" w:name="_Toc113379387"/>
      <w:bookmarkStart w:id="2574" w:name="_Toc120091940"/>
      <w:bookmarkStart w:id="2575" w:name="_Toc138758565"/>
      <w:bookmarkStart w:id="2576" w:name="_CR9_1_4_5"/>
      <w:bookmarkEnd w:id="2576"/>
      <w:r w:rsidRPr="00707B3F">
        <w:rPr>
          <w:noProof/>
        </w:rPr>
        <w:t>9.1.</w:t>
      </w:r>
      <w:r>
        <w:rPr>
          <w:noProof/>
        </w:rPr>
        <w:t>4</w:t>
      </w:r>
      <w:r w:rsidRPr="00707B3F">
        <w:rPr>
          <w:noProof/>
        </w:rPr>
        <w:t>.</w:t>
      </w:r>
      <w:r>
        <w:rPr>
          <w:noProof/>
        </w:rPr>
        <w:t>5</w:t>
      </w:r>
      <w:r w:rsidRPr="00707B3F">
        <w:rPr>
          <w:noProof/>
        </w:rPr>
        <w:tab/>
      </w:r>
      <w:r>
        <w:rPr>
          <w:noProof/>
        </w:rPr>
        <w:t>MEASUREMENT UPDATE</w:t>
      </w:r>
      <w:bookmarkEnd w:id="2563"/>
      <w:bookmarkEnd w:id="2564"/>
      <w:bookmarkEnd w:id="2565"/>
      <w:bookmarkEnd w:id="2566"/>
      <w:bookmarkEnd w:id="2567"/>
      <w:bookmarkEnd w:id="2568"/>
      <w:bookmarkEnd w:id="2569"/>
      <w:bookmarkEnd w:id="2570"/>
      <w:bookmarkEnd w:id="2571"/>
      <w:bookmarkEnd w:id="2572"/>
      <w:bookmarkEnd w:id="2573"/>
      <w:bookmarkEnd w:id="2574"/>
      <w:bookmarkEnd w:id="2575"/>
    </w:p>
    <w:p w14:paraId="115CB9D6" w14:textId="77777777" w:rsidR="00073A17" w:rsidRPr="002571EA" w:rsidRDefault="00073A17" w:rsidP="00F637BE">
      <w:pPr>
        <w:widowControl w:val="0"/>
      </w:pPr>
      <w:r w:rsidRPr="002571EA">
        <w:t xml:space="preserve">This message is sent by the </w:t>
      </w:r>
      <w:r>
        <w:t>LMF</w:t>
      </w:r>
      <w:r w:rsidRPr="002571EA">
        <w:t xml:space="preserve"> to </w:t>
      </w:r>
      <w:r>
        <w:t>update a previously configured measurement</w:t>
      </w:r>
      <w:r w:rsidRPr="002571EA">
        <w:t>.</w:t>
      </w:r>
    </w:p>
    <w:p w14:paraId="2D51F340" w14:textId="77777777" w:rsidR="00073A17" w:rsidRPr="002571EA" w:rsidRDefault="00073A17" w:rsidP="00F637BE">
      <w:pPr>
        <w:widowControl w:val="0"/>
      </w:pPr>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C099DDB" w14:textId="77777777" w:rsidTr="00F637BE">
        <w:trPr>
          <w:tblHeader/>
        </w:trPr>
        <w:tc>
          <w:tcPr>
            <w:tcW w:w="2161" w:type="dxa"/>
          </w:tcPr>
          <w:p w14:paraId="3BEDB40B" w14:textId="77777777" w:rsidR="00073A17" w:rsidRPr="002571EA" w:rsidRDefault="00073A17" w:rsidP="00F637BE">
            <w:pPr>
              <w:pStyle w:val="TAH"/>
              <w:keepNext w:val="0"/>
              <w:keepLines w:val="0"/>
              <w:widowControl w:val="0"/>
            </w:pPr>
            <w:r w:rsidRPr="002571EA">
              <w:t>IE/Group Name</w:t>
            </w:r>
          </w:p>
        </w:tc>
        <w:tc>
          <w:tcPr>
            <w:tcW w:w="1080" w:type="dxa"/>
          </w:tcPr>
          <w:p w14:paraId="2920E303" w14:textId="77777777" w:rsidR="00073A17" w:rsidRPr="002571EA" w:rsidRDefault="00073A17" w:rsidP="00F637BE">
            <w:pPr>
              <w:pStyle w:val="TAH"/>
              <w:keepNext w:val="0"/>
              <w:keepLines w:val="0"/>
              <w:widowControl w:val="0"/>
            </w:pPr>
            <w:r w:rsidRPr="002571EA">
              <w:t>Presence</w:t>
            </w:r>
          </w:p>
        </w:tc>
        <w:tc>
          <w:tcPr>
            <w:tcW w:w="1080" w:type="dxa"/>
          </w:tcPr>
          <w:p w14:paraId="6DB1BBD6" w14:textId="77777777" w:rsidR="00073A17" w:rsidRPr="002571EA" w:rsidRDefault="00073A17" w:rsidP="00F637BE">
            <w:pPr>
              <w:pStyle w:val="TAH"/>
              <w:keepNext w:val="0"/>
              <w:keepLines w:val="0"/>
              <w:widowControl w:val="0"/>
            </w:pPr>
            <w:r w:rsidRPr="002571EA">
              <w:t>Range</w:t>
            </w:r>
          </w:p>
        </w:tc>
        <w:tc>
          <w:tcPr>
            <w:tcW w:w="1512" w:type="dxa"/>
          </w:tcPr>
          <w:p w14:paraId="567FE119" w14:textId="77777777" w:rsidR="00073A17" w:rsidRPr="002571EA" w:rsidRDefault="00073A17" w:rsidP="00F637BE">
            <w:pPr>
              <w:pStyle w:val="TAH"/>
              <w:keepNext w:val="0"/>
              <w:keepLines w:val="0"/>
              <w:widowControl w:val="0"/>
            </w:pPr>
            <w:r w:rsidRPr="002571EA">
              <w:t>IE type and reference</w:t>
            </w:r>
          </w:p>
        </w:tc>
        <w:tc>
          <w:tcPr>
            <w:tcW w:w="1728" w:type="dxa"/>
          </w:tcPr>
          <w:p w14:paraId="02EB6CB4" w14:textId="77777777" w:rsidR="00073A17" w:rsidRPr="002571EA" w:rsidRDefault="00073A17" w:rsidP="00F637BE">
            <w:pPr>
              <w:pStyle w:val="TAH"/>
              <w:keepNext w:val="0"/>
              <w:keepLines w:val="0"/>
              <w:widowControl w:val="0"/>
            </w:pPr>
            <w:r w:rsidRPr="002571EA">
              <w:t>Semantics description</w:t>
            </w:r>
          </w:p>
        </w:tc>
        <w:tc>
          <w:tcPr>
            <w:tcW w:w="1080" w:type="dxa"/>
          </w:tcPr>
          <w:p w14:paraId="1CB5E918"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9BBFDF0"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568770B" w14:textId="77777777" w:rsidTr="001A3F26">
        <w:tc>
          <w:tcPr>
            <w:tcW w:w="2161" w:type="dxa"/>
          </w:tcPr>
          <w:p w14:paraId="67F9A0D7" w14:textId="77777777" w:rsidR="00073A17" w:rsidRPr="002571EA" w:rsidRDefault="00073A17" w:rsidP="00F637BE">
            <w:pPr>
              <w:pStyle w:val="TAL"/>
              <w:keepNext w:val="0"/>
              <w:keepLines w:val="0"/>
              <w:widowControl w:val="0"/>
            </w:pPr>
            <w:r w:rsidRPr="002571EA">
              <w:t>Message Type</w:t>
            </w:r>
          </w:p>
        </w:tc>
        <w:tc>
          <w:tcPr>
            <w:tcW w:w="1080" w:type="dxa"/>
          </w:tcPr>
          <w:p w14:paraId="6E9C407A" w14:textId="77777777" w:rsidR="00073A17" w:rsidRPr="002571EA" w:rsidRDefault="00073A17" w:rsidP="00F637BE">
            <w:pPr>
              <w:pStyle w:val="TAL"/>
              <w:keepNext w:val="0"/>
              <w:keepLines w:val="0"/>
              <w:widowControl w:val="0"/>
            </w:pPr>
            <w:r w:rsidRPr="002571EA">
              <w:t>M</w:t>
            </w:r>
          </w:p>
        </w:tc>
        <w:tc>
          <w:tcPr>
            <w:tcW w:w="1080" w:type="dxa"/>
          </w:tcPr>
          <w:p w14:paraId="7B62897E" w14:textId="77777777" w:rsidR="00073A17" w:rsidRPr="002571EA" w:rsidRDefault="00073A17" w:rsidP="00F637BE">
            <w:pPr>
              <w:pStyle w:val="TAL"/>
              <w:keepNext w:val="0"/>
              <w:keepLines w:val="0"/>
              <w:widowControl w:val="0"/>
            </w:pPr>
          </w:p>
        </w:tc>
        <w:tc>
          <w:tcPr>
            <w:tcW w:w="1512" w:type="dxa"/>
          </w:tcPr>
          <w:p w14:paraId="0E41ACAC" w14:textId="77777777" w:rsidR="00073A17" w:rsidRPr="002571EA" w:rsidRDefault="00073A17" w:rsidP="00F637BE">
            <w:pPr>
              <w:pStyle w:val="TAL"/>
              <w:keepNext w:val="0"/>
              <w:keepLines w:val="0"/>
              <w:widowControl w:val="0"/>
            </w:pPr>
            <w:r w:rsidRPr="002571EA">
              <w:t>9.2.</w:t>
            </w:r>
            <w:r>
              <w:t>3</w:t>
            </w:r>
          </w:p>
        </w:tc>
        <w:tc>
          <w:tcPr>
            <w:tcW w:w="1728" w:type="dxa"/>
          </w:tcPr>
          <w:p w14:paraId="088A0CBE" w14:textId="77777777" w:rsidR="00073A17" w:rsidRPr="002571EA" w:rsidRDefault="00073A17" w:rsidP="00F637BE">
            <w:pPr>
              <w:pStyle w:val="TAL"/>
              <w:keepNext w:val="0"/>
              <w:keepLines w:val="0"/>
              <w:widowControl w:val="0"/>
            </w:pPr>
          </w:p>
        </w:tc>
        <w:tc>
          <w:tcPr>
            <w:tcW w:w="1080" w:type="dxa"/>
          </w:tcPr>
          <w:p w14:paraId="331788BA" w14:textId="77777777" w:rsidR="00073A17" w:rsidRPr="002571EA" w:rsidRDefault="00073A17" w:rsidP="00F637BE">
            <w:pPr>
              <w:pStyle w:val="TAC"/>
              <w:keepNext w:val="0"/>
              <w:keepLines w:val="0"/>
              <w:widowControl w:val="0"/>
            </w:pPr>
            <w:r w:rsidRPr="002571EA">
              <w:t>YES</w:t>
            </w:r>
          </w:p>
        </w:tc>
        <w:tc>
          <w:tcPr>
            <w:tcW w:w="1080" w:type="dxa"/>
          </w:tcPr>
          <w:p w14:paraId="28E507C9" w14:textId="77777777" w:rsidR="00073A17" w:rsidRPr="002571EA" w:rsidRDefault="00073A17" w:rsidP="00F637BE">
            <w:pPr>
              <w:pStyle w:val="TAC"/>
              <w:keepNext w:val="0"/>
              <w:keepLines w:val="0"/>
              <w:widowControl w:val="0"/>
            </w:pPr>
            <w:r>
              <w:t>ignore</w:t>
            </w:r>
          </w:p>
        </w:tc>
      </w:tr>
      <w:tr w:rsidR="00073A17" w:rsidRPr="002571EA" w14:paraId="248D7262" w14:textId="77777777" w:rsidTr="001A3F26">
        <w:tc>
          <w:tcPr>
            <w:tcW w:w="2161" w:type="dxa"/>
          </w:tcPr>
          <w:p w14:paraId="43ABD6B5"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3258C562" w14:textId="77777777" w:rsidR="00073A17" w:rsidRPr="002571EA" w:rsidRDefault="00073A17" w:rsidP="00F637BE">
            <w:pPr>
              <w:pStyle w:val="TAL"/>
              <w:keepNext w:val="0"/>
              <w:keepLines w:val="0"/>
              <w:widowControl w:val="0"/>
            </w:pPr>
            <w:r w:rsidRPr="002571EA">
              <w:t>M</w:t>
            </w:r>
          </w:p>
        </w:tc>
        <w:tc>
          <w:tcPr>
            <w:tcW w:w="1080" w:type="dxa"/>
          </w:tcPr>
          <w:p w14:paraId="1298FC19" w14:textId="77777777" w:rsidR="00073A17" w:rsidRPr="002571EA" w:rsidRDefault="00073A17" w:rsidP="00F637BE">
            <w:pPr>
              <w:pStyle w:val="TAL"/>
              <w:keepNext w:val="0"/>
              <w:keepLines w:val="0"/>
              <w:widowControl w:val="0"/>
            </w:pPr>
          </w:p>
        </w:tc>
        <w:tc>
          <w:tcPr>
            <w:tcW w:w="1512" w:type="dxa"/>
          </w:tcPr>
          <w:p w14:paraId="120C071A" w14:textId="77777777" w:rsidR="00073A17" w:rsidRPr="002571EA" w:rsidRDefault="00073A17" w:rsidP="00F637BE">
            <w:pPr>
              <w:pStyle w:val="TAL"/>
              <w:keepNext w:val="0"/>
              <w:keepLines w:val="0"/>
              <w:widowControl w:val="0"/>
            </w:pPr>
            <w:r w:rsidRPr="002571EA">
              <w:t>9.2.</w:t>
            </w:r>
            <w:r>
              <w:t>4</w:t>
            </w:r>
          </w:p>
        </w:tc>
        <w:tc>
          <w:tcPr>
            <w:tcW w:w="1728" w:type="dxa"/>
          </w:tcPr>
          <w:p w14:paraId="727936E0" w14:textId="77777777" w:rsidR="00073A17" w:rsidRPr="002571EA" w:rsidRDefault="00073A17" w:rsidP="00F637BE">
            <w:pPr>
              <w:pStyle w:val="TAL"/>
              <w:keepNext w:val="0"/>
              <w:keepLines w:val="0"/>
              <w:widowControl w:val="0"/>
            </w:pPr>
          </w:p>
        </w:tc>
        <w:tc>
          <w:tcPr>
            <w:tcW w:w="1080" w:type="dxa"/>
          </w:tcPr>
          <w:p w14:paraId="2F3B25B0" w14:textId="77777777" w:rsidR="00073A17" w:rsidRPr="002571EA" w:rsidRDefault="00073A17" w:rsidP="00F637BE">
            <w:pPr>
              <w:pStyle w:val="TAC"/>
              <w:keepNext w:val="0"/>
              <w:keepLines w:val="0"/>
              <w:widowControl w:val="0"/>
            </w:pPr>
            <w:r w:rsidRPr="002571EA">
              <w:t>-</w:t>
            </w:r>
          </w:p>
        </w:tc>
        <w:tc>
          <w:tcPr>
            <w:tcW w:w="1080" w:type="dxa"/>
          </w:tcPr>
          <w:p w14:paraId="0B21A396" w14:textId="77777777" w:rsidR="00073A17" w:rsidRPr="002571EA" w:rsidRDefault="00073A17" w:rsidP="00F637BE">
            <w:pPr>
              <w:pStyle w:val="TAC"/>
              <w:keepNext w:val="0"/>
              <w:keepLines w:val="0"/>
              <w:widowControl w:val="0"/>
            </w:pPr>
          </w:p>
        </w:tc>
      </w:tr>
      <w:tr w:rsidR="00073A17" w:rsidRPr="002571EA" w14:paraId="63553234" w14:textId="77777777" w:rsidTr="001A3F26">
        <w:tc>
          <w:tcPr>
            <w:tcW w:w="2161" w:type="dxa"/>
          </w:tcPr>
          <w:p w14:paraId="6169D89D"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34A7F606" w14:textId="77777777" w:rsidR="00073A17" w:rsidRPr="002571EA" w:rsidRDefault="00073A17" w:rsidP="00F637BE">
            <w:pPr>
              <w:pStyle w:val="TAL"/>
              <w:keepNext w:val="0"/>
              <w:keepLines w:val="0"/>
              <w:widowControl w:val="0"/>
            </w:pPr>
            <w:r w:rsidRPr="002571EA">
              <w:t>M</w:t>
            </w:r>
          </w:p>
        </w:tc>
        <w:tc>
          <w:tcPr>
            <w:tcW w:w="1080" w:type="dxa"/>
          </w:tcPr>
          <w:p w14:paraId="2A9608BE" w14:textId="77777777" w:rsidR="00073A17" w:rsidRPr="002571EA" w:rsidRDefault="00073A17" w:rsidP="00F637BE">
            <w:pPr>
              <w:pStyle w:val="TAL"/>
              <w:keepNext w:val="0"/>
              <w:keepLines w:val="0"/>
              <w:widowControl w:val="0"/>
            </w:pPr>
          </w:p>
        </w:tc>
        <w:tc>
          <w:tcPr>
            <w:tcW w:w="1512" w:type="dxa"/>
          </w:tcPr>
          <w:p w14:paraId="58DA1C37"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427956DA" w14:textId="77777777" w:rsidR="00073A17" w:rsidRPr="002571EA" w:rsidRDefault="00073A17" w:rsidP="00F637BE">
            <w:pPr>
              <w:pStyle w:val="TAL"/>
              <w:keepNext w:val="0"/>
              <w:keepLines w:val="0"/>
              <w:widowControl w:val="0"/>
            </w:pPr>
          </w:p>
        </w:tc>
        <w:tc>
          <w:tcPr>
            <w:tcW w:w="1080" w:type="dxa"/>
          </w:tcPr>
          <w:p w14:paraId="4405C01D" w14:textId="77777777" w:rsidR="00073A17" w:rsidRPr="002571EA" w:rsidRDefault="00073A17" w:rsidP="00F637BE">
            <w:pPr>
              <w:pStyle w:val="TAC"/>
              <w:keepNext w:val="0"/>
              <w:keepLines w:val="0"/>
              <w:widowControl w:val="0"/>
            </w:pPr>
            <w:r w:rsidRPr="002571EA">
              <w:t>YES</w:t>
            </w:r>
          </w:p>
        </w:tc>
        <w:tc>
          <w:tcPr>
            <w:tcW w:w="1080" w:type="dxa"/>
          </w:tcPr>
          <w:p w14:paraId="2BA7E6FD" w14:textId="77777777" w:rsidR="00073A17" w:rsidRPr="002571EA" w:rsidRDefault="00073A17" w:rsidP="00F637BE">
            <w:pPr>
              <w:pStyle w:val="TAC"/>
              <w:keepNext w:val="0"/>
              <w:keepLines w:val="0"/>
              <w:widowControl w:val="0"/>
            </w:pPr>
            <w:r w:rsidRPr="002571EA">
              <w:t>reject</w:t>
            </w:r>
          </w:p>
        </w:tc>
      </w:tr>
      <w:tr w:rsidR="00073A17" w:rsidRPr="002571EA" w14:paraId="7EA74549" w14:textId="77777777" w:rsidTr="001A3F26">
        <w:tc>
          <w:tcPr>
            <w:tcW w:w="2161" w:type="dxa"/>
          </w:tcPr>
          <w:p w14:paraId="5673DADE" w14:textId="77777777" w:rsidR="00073A17" w:rsidRDefault="00073A17" w:rsidP="00F637BE">
            <w:pPr>
              <w:pStyle w:val="TAL"/>
              <w:keepNext w:val="0"/>
              <w:keepLines w:val="0"/>
              <w:widowControl w:val="0"/>
            </w:pPr>
            <w:r w:rsidRPr="006C5677">
              <w:t>RAN Measurement ID</w:t>
            </w:r>
          </w:p>
        </w:tc>
        <w:tc>
          <w:tcPr>
            <w:tcW w:w="1080" w:type="dxa"/>
          </w:tcPr>
          <w:p w14:paraId="35A058A8" w14:textId="77777777" w:rsidR="00073A17" w:rsidRPr="002571EA" w:rsidRDefault="00073A17" w:rsidP="00F637BE">
            <w:pPr>
              <w:pStyle w:val="TAL"/>
              <w:keepNext w:val="0"/>
              <w:keepLines w:val="0"/>
              <w:widowControl w:val="0"/>
            </w:pPr>
            <w:r w:rsidRPr="006C5677">
              <w:t>M</w:t>
            </w:r>
          </w:p>
        </w:tc>
        <w:tc>
          <w:tcPr>
            <w:tcW w:w="1080" w:type="dxa"/>
          </w:tcPr>
          <w:p w14:paraId="6375EEFC" w14:textId="77777777" w:rsidR="00073A17" w:rsidRPr="002571EA" w:rsidRDefault="00073A17" w:rsidP="00F637BE">
            <w:pPr>
              <w:pStyle w:val="TAL"/>
              <w:keepNext w:val="0"/>
              <w:keepLines w:val="0"/>
              <w:widowControl w:val="0"/>
            </w:pPr>
          </w:p>
        </w:tc>
        <w:tc>
          <w:tcPr>
            <w:tcW w:w="1512" w:type="dxa"/>
          </w:tcPr>
          <w:p w14:paraId="3E5E1E1A" w14:textId="77777777" w:rsidR="00073A17" w:rsidRPr="00707B3F" w:rsidRDefault="00073A17" w:rsidP="00F637BE">
            <w:pPr>
              <w:pStyle w:val="TAL"/>
              <w:keepNext w:val="0"/>
              <w:keepLines w:val="0"/>
              <w:widowControl w:val="0"/>
              <w:rPr>
                <w:noProof/>
              </w:rPr>
            </w:pPr>
            <w:r w:rsidRPr="006C5677">
              <w:t>INTEGER (1</w:t>
            </w:r>
            <w:r>
              <w:t>..</w:t>
            </w:r>
            <w:r w:rsidRPr="006C5677">
              <w:t>6553</w:t>
            </w:r>
            <w:r>
              <w:t>6</w:t>
            </w:r>
            <w:r w:rsidR="007330B0" w:rsidRPr="00E17648">
              <w:rPr>
                <w:noProof/>
              </w:rPr>
              <w:t>, …</w:t>
            </w:r>
            <w:r w:rsidRPr="006C5677">
              <w:t>)</w:t>
            </w:r>
            <w:r>
              <w:t xml:space="preserve"> </w:t>
            </w:r>
          </w:p>
        </w:tc>
        <w:tc>
          <w:tcPr>
            <w:tcW w:w="1728" w:type="dxa"/>
          </w:tcPr>
          <w:p w14:paraId="3BB59C25" w14:textId="77777777" w:rsidR="00073A17" w:rsidRPr="002571EA" w:rsidRDefault="00073A17" w:rsidP="00F637BE">
            <w:pPr>
              <w:pStyle w:val="TAL"/>
              <w:keepNext w:val="0"/>
              <w:keepLines w:val="0"/>
              <w:widowControl w:val="0"/>
            </w:pPr>
          </w:p>
        </w:tc>
        <w:tc>
          <w:tcPr>
            <w:tcW w:w="1080" w:type="dxa"/>
          </w:tcPr>
          <w:p w14:paraId="413402F8" w14:textId="77777777" w:rsidR="00073A17" w:rsidRPr="002571EA" w:rsidRDefault="00073A17" w:rsidP="00F637BE">
            <w:pPr>
              <w:pStyle w:val="TAC"/>
              <w:keepNext w:val="0"/>
              <w:keepLines w:val="0"/>
              <w:widowControl w:val="0"/>
            </w:pPr>
            <w:r w:rsidRPr="006C5677">
              <w:t>YES</w:t>
            </w:r>
          </w:p>
        </w:tc>
        <w:tc>
          <w:tcPr>
            <w:tcW w:w="1080" w:type="dxa"/>
          </w:tcPr>
          <w:p w14:paraId="0362C189" w14:textId="77777777" w:rsidR="00073A17" w:rsidRPr="002571EA" w:rsidRDefault="00073A17" w:rsidP="00F637BE">
            <w:pPr>
              <w:pStyle w:val="TAC"/>
              <w:keepNext w:val="0"/>
              <w:keepLines w:val="0"/>
              <w:widowControl w:val="0"/>
            </w:pPr>
            <w:r w:rsidRPr="006C5677">
              <w:t>reject</w:t>
            </w:r>
          </w:p>
        </w:tc>
      </w:tr>
      <w:tr w:rsidR="00073A17" w:rsidRPr="002571EA" w14:paraId="46515455" w14:textId="77777777" w:rsidTr="001A3F26">
        <w:tc>
          <w:tcPr>
            <w:tcW w:w="2161" w:type="dxa"/>
          </w:tcPr>
          <w:p w14:paraId="7219FB46" w14:textId="77777777" w:rsidR="00073A17" w:rsidRPr="002571EA" w:rsidRDefault="00073A17" w:rsidP="00F637BE">
            <w:pPr>
              <w:pStyle w:val="TAL"/>
              <w:keepNext w:val="0"/>
              <w:keepLines w:val="0"/>
              <w:widowControl w:val="0"/>
            </w:pPr>
            <w:r>
              <w:t>SRS Configuration</w:t>
            </w:r>
          </w:p>
        </w:tc>
        <w:tc>
          <w:tcPr>
            <w:tcW w:w="1080" w:type="dxa"/>
          </w:tcPr>
          <w:p w14:paraId="69C9B313" w14:textId="77777777" w:rsidR="00073A17" w:rsidRPr="002571EA" w:rsidRDefault="00073A17" w:rsidP="00F637BE">
            <w:pPr>
              <w:pStyle w:val="TAL"/>
              <w:keepNext w:val="0"/>
              <w:keepLines w:val="0"/>
              <w:widowControl w:val="0"/>
            </w:pPr>
            <w:r>
              <w:t>O</w:t>
            </w:r>
          </w:p>
        </w:tc>
        <w:tc>
          <w:tcPr>
            <w:tcW w:w="1080" w:type="dxa"/>
          </w:tcPr>
          <w:p w14:paraId="79E7C979" w14:textId="77777777" w:rsidR="00073A17" w:rsidRPr="002571EA" w:rsidRDefault="00073A17" w:rsidP="00F637BE">
            <w:pPr>
              <w:pStyle w:val="TAL"/>
              <w:keepNext w:val="0"/>
              <w:keepLines w:val="0"/>
              <w:widowControl w:val="0"/>
            </w:pPr>
          </w:p>
        </w:tc>
        <w:tc>
          <w:tcPr>
            <w:tcW w:w="1512" w:type="dxa"/>
          </w:tcPr>
          <w:p w14:paraId="4C292489" w14:textId="77777777" w:rsidR="00073A17" w:rsidRPr="002571EA" w:rsidRDefault="00073A17" w:rsidP="00F637BE">
            <w:pPr>
              <w:pStyle w:val="TAL"/>
              <w:keepNext w:val="0"/>
              <w:keepLines w:val="0"/>
              <w:widowControl w:val="0"/>
              <w:rPr>
                <w:snapToGrid w:val="0"/>
              </w:rPr>
            </w:pPr>
            <w:r>
              <w:rPr>
                <w:snapToGrid w:val="0"/>
              </w:rPr>
              <w:t>9.2.28</w:t>
            </w:r>
          </w:p>
        </w:tc>
        <w:tc>
          <w:tcPr>
            <w:tcW w:w="1728" w:type="dxa"/>
          </w:tcPr>
          <w:p w14:paraId="616B8617" w14:textId="77777777" w:rsidR="00073A17" w:rsidRPr="002571EA" w:rsidRDefault="00073A17" w:rsidP="00F637BE">
            <w:pPr>
              <w:pStyle w:val="TAL"/>
              <w:keepNext w:val="0"/>
              <w:keepLines w:val="0"/>
              <w:widowControl w:val="0"/>
            </w:pPr>
          </w:p>
        </w:tc>
        <w:tc>
          <w:tcPr>
            <w:tcW w:w="1080" w:type="dxa"/>
          </w:tcPr>
          <w:p w14:paraId="750416E4" w14:textId="77777777" w:rsidR="00073A17" w:rsidRPr="002571EA" w:rsidRDefault="00073A17" w:rsidP="00F637BE">
            <w:pPr>
              <w:pStyle w:val="TAC"/>
              <w:keepNext w:val="0"/>
              <w:keepLines w:val="0"/>
              <w:widowControl w:val="0"/>
            </w:pPr>
            <w:r>
              <w:t>YES</w:t>
            </w:r>
          </w:p>
        </w:tc>
        <w:tc>
          <w:tcPr>
            <w:tcW w:w="1080" w:type="dxa"/>
          </w:tcPr>
          <w:p w14:paraId="38EF104E" w14:textId="77777777" w:rsidR="00073A17" w:rsidRPr="002571EA" w:rsidRDefault="00073A17" w:rsidP="00F637BE">
            <w:pPr>
              <w:pStyle w:val="TAC"/>
              <w:keepNext w:val="0"/>
              <w:keepLines w:val="0"/>
              <w:widowControl w:val="0"/>
            </w:pPr>
            <w:r>
              <w:t>ignore</w:t>
            </w:r>
          </w:p>
        </w:tc>
      </w:tr>
      <w:tr w:rsidR="00EB64F2" w:rsidRPr="002571EA" w14:paraId="2BA16E7F" w14:textId="77777777" w:rsidTr="001A3F26">
        <w:tc>
          <w:tcPr>
            <w:tcW w:w="2161" w:type="dxa"/>
          </w:tcPr>
          <w:p w14:paraId="391D0C1C" w14:textId="77777777" w:rsidR="00EB64F2" w:rsidRDefault="00EB64F2" w:rsidP="00F637BE">
            <w:pPr>
              <w:pStyle w:val="TAL"/>
              <w:keepNext w:val="0"/>
              <w:keepLines w:val="0"/>
              <w:widowControl w:val="0"/>
            </w:pPr>
            <w:r>
              <w:rPr>
                <w:rFonts w:cs="Arial"/>
                <w:b/>
                <w:bCs/>
                <w:lang w:eastAsia="ja-JP"/>
              </w:rPr>
              <w:t xml:space="preserve">TRP Measurement </w:t>
            </w:r>
            <w:r>
              <w:rPr>
                <w:rFonts w:cs="Arial"/>
                <w:b/>
                <w:bCs/>
                <w:lang w:eastAsia="ja-JP"/>
              </w:rPr>
              <w:lastRenderedPageBreak/>
              <w:t>Update List</w:t>
            </w:r>
            <w:r>
              <w:rPr>
                <w:rFonts w:cs="Arial"/>
                <w:lang w:eastAsia="ja-JP"/>
              </w:rPr>
              <w:t xml:space="preserve"> </w:t>
            </w:r>
          </w:p>
        </w:tc>
        <w:tc>
          <w:tcPr>
            <w:tcW w:w="1080" w:type="dxa"/>
          </w:tcPr>
          <w:p w14:paraId="2A664FBC" w14:textId="77777777" w:rsidR="00EB64F2" w:rsidRDefault="00EB64F2" w:rsidP="00F637BE">
            <w:pPr>
              <w:pStyle w:val="TAL"/>
              <w:keepNext w:val="0"/>
              <w:keepLines w:val="0"/>
              <w:widowControl w:val="0"/>
            </w:pPr>
          </w:p>
        </w:tc>
        <w:tc>
          <w:tcPr>
            <w:tcW w:w="1080" w:type="dxa"/>
          </w:tcPr>
          <w:p w14:paraId="320DB6AA" w14:textId="77777777" w:rsidR="00EB64F2" w:rsidRPr="002571EA" w:rsidRDefault="00EB64F2" w:rsidP="00F637BE">
            <w:pPr>
              <w:pStyle w:val="TAL"/>
              <w:keepNext w:val="0"/>
              <w:keepLines w:val="0"/>
              <w:widowControl w:val="0"/>
            </w:pPr>
            <w:r>
              <w:rPr>
                <w:rFonts w:cs="Arial"/>
                <w:i/>
                <w:iCs/>
                <w:lang w:eastAsia="ja-JP"/>
              </w:rPr>
              <w:t>0..1</w:t>
            </w:r>
          </w:p>
        </w:tc>
        <w:tc>
          <w:tcPr>
            <w:tcW w:w="1512" w:type="dxa"/>
          </w:tcPr>
          <w:p w14:paraId="532569A7" w14:textId="77777777" w:rsidR="00EB64F2" w:rsidRDefault="00EB64F2" w:rsidP="00F637BE">
            <w:pPr>
              <w:pStyle w:val="TAL"/>
              <w:keepNext w:val="0"/>
              <w:keepLines w:val="0"/>
              <w:widowControl w:val="0"/>
              <w:rPr>
                <w:snapToGrid w:val="0"/>
              </w:rPr>
            </w:pPr>
          </w:p>
        </w:tc>
        <w:tc>
          <w:tcPr>
            <w:tcW w:w="1728" w:type="dxa"/>
          </w:tcPr>
          <w:p w14:paraId="5D5319F6" w14:textId="77777777" w:rsidR="00EB64F2" w:rsidRPr="002571EA" w:rsidRDefault="00EB64F2" w:rsidP="00F637BE">
            <w:pPr>
              <w:pStyle w:val="TAL"/>
              <w:keepNext w:val="0"/>
              <w:keepLines w:val="0"/>
              <w:widowControl w:val="0"/>
            </w:pPr>
          </w:p>
        </w:tc>
        <w:tc>
          <w:tcPr>
            <w:tcW w:w="1080" w:type="dxa"/>
          </w:tcPr>
          <w:p w14:paraId="5817DA97" w14:textId="77777777" w:rsidR="00EB64F2" w:rsidRDefault="00EB64F2" w:rsidP="00F637BE">
            <w:pPr>
              <w:pStyle w:val="TAC"/>
              <w:keepNext w:val="0"/>
              <w:keepLines w:val="0"/>
              <w:widowControl w:val="0"/>
            </w:pPr>
            <w:r>
              <w:rPr>
                <w:rFonts w:eastAsia="Malgun Gothic" w:cs="Arial"/>
              </w:rPr>
              <w:t>YES</w:t>
            </w:r>
          </w:p>
        </w:tc>
        <w:tc>
          <w:tcPr>
            <w:tcW w:w="1080" w:type="dxa"/>
          </w:tcPr>
          <w:p w14:paraId="2629C619" w14:textId="77777777" w:rsidR="00EB64F2" w:rsidRDefault="00EB64F2" w:rsidP="00F637BE">
            <w:pPr>
              <w:pStyle w:val="TAC"/>
              <w:keepNext w:val="0"/>
              <w:keepLines w:val="0"/>
              <w:widowControl w:val="0"/>
            </w:pPr>
            <w:r>
              <w:rPr>
                <w:rFonts w:eastAsia="Malgun Gothic" w:cs="Arial"/>
              </w:rPr>
              <w:t>reject</w:t>
            </w:r>
          </w:p>
        </w:tc>
      </w:tr>
      <w:tr w:rsidR="00EB64F2" w:rsidRPr="002571EA" w14:paraId="6D360010" w14:textId="77777777" w:rsidTr="001A3F26">
        <w:tc>
          <w:tcPr>
            <w:tcW w:w="2161" w:type="dxa"/>
          </w:tcPr>
          <w:p w14:paraId="6B18C790" w14:textId="77777777" w:rsidR="00EB64F2" w:rsidRDefault="00EB64F2" w:rsidP="00F637BE">
            <w:pPr>
              <w:pStyle w:val="TAL"/>
              <w:keepNext w:val="0"/>
              <w:keepLines w:val="0"/>
              <w:widowControl w:val="0"/>
              <w:ind w:left="142"/>
            </w:pPr>
            <w:r>
              <w:rPr>
                <w:b/>
                <w:bCs/>
                <w:szCs w:val="18"/>
              </w:rPr>
              <w:t>&gt;TRP Measurement Update Item</w:t>
            </w:r>
            <w:r>
              <w:rPr>
                <w:b/>
                <w:bCs/>
                <w:lang w:eastAsia="ja-JP"/>
              </w:rPr>
              <w:t xml:space="preserve"> </w:t>
            </w:r>
          </w:p>
        </w:tc>
        <w:tc>
          <w:tcPr>
            <w:tcW w:w="1080" w:type="dxa"/>
          </w:tcPr>
          <w:p w14:paraId="30ACDFD1" w14:textId="77777777" w:rsidR="00EB64F2" w:rsidRDefault="00EB64F2" w:rsidP="00F637BE">
            <w:pPr>
              <w:pStyle w:val="TAL"/>
              <w:keepNext w:val="0"/>
              <w:keepLines w:val="0"/>
              <w:widowControl w:val="0"/>
            </w:pPr>
          </w:p>
        </w:tc>
        <w:tc>
          <w:tcPr>
            <w:tcW w:w="1080" w:type="dxa"/>
          </w:tcPr>
          <w:p w14:paraId="73131C2E" w14:textId="77777777" w:rsidR="00EB64F2" w:rsidRPr="002571EA" w:rsidRDefault="00EB64F2" w:rsidP="00F637BE">
            <w:pPr>
              <w:pStyle w:val="TAL"/>
              <w:keepNext w:val="0"/>
              <w:keepLines w:val="0"/>
              <w:widowControl w:val="0"/>
            </w:pPr>
            <w:r>
              <w:rPr>
                <w:rFonts w:cs="Arial"/>
                <w:lang w:eastAsia="ja-JP"/>
              </w:rPr>
              <w:t>1..&lt;</w:t>
            </w:r>
            <w:r>
              <w:rPr>
                <w:rFonts w:cs="Arial"/>
                <w:i/>
                <w:iCs/>
                <w:lang w:eastAsia="ja-JP"/>
              </w:rPr>
              <w:t>maxnoofMeasTRPs</w:t>
            </w:r>
            <w:r>
              <w:rPr>
                <w:rFonts w:cs="Arial"/>
                <w:lang w:eastAsia="ja-JP"/>
              </w:rPr>
              <w:t>&gt;</w:t>
            </w:r>
          </w:p>
        </w:tc>
        <w:tc>
          <w:tcPr>
            <w:tcW w:w="1512" w:type="dxa"/>
          </w:tcPr>
          <w:p w14:paraId="3F2D06F3" w14:textId="77777777" w:rsidR="00EB64F2" w:rsidRDefault="00EB64F2" w:rsidP="00F637BE">
            <w:pPr>
              <w:pStyle w:val="TAL"/>
              <w:keepNext w:val="0"/>
              <w:keepLines w:val="0"/>
              <w:widowControl w:val="0"/>
              <w:rPr>
                <w:snapToGrid w:val="0"/>
              </w:rPr>
            </w:pPr>
          </w:p>
        </w:tc>
        <w:tc>
          <w:tcPr>
            <w:tcW w:w="1728" w:type="dxa"/>
          </w:tcPr>
          <w:p w14:paraId="3D706408" w14:textId="77777777" w:rsidR="00EB64F2" w:rsidRPr="002571EA" w:rsidRDefault="00EB64F2" w:rsidP="00F637BE">
            <w:pPr>
              <w:pStyle w:val="TAL"/>
              <w:keepNext w:val="0"/>
              <w:keepLines w:val="0"/>
              <w:widowControl w:val="0"/>
            </w:pPr>
          </w:p>
        </w:tc>
        <w:tc>
          <w:tcPr>
            <w:tcW w:w="1080" w:type="dxa"/>
          </w:tcPr>
          <w:p w14:paraId="1BBA52E3" w14:textId="77777777" w:rsidR="00EB64F2" w:rsidRDefault="00EB64F2" w:rsidP="00F637BE">
            <w:pPr>
              <w:pStyle w:val="TAC"/>
              <w:keepNext w:val="0"/>
              <w:keepLines w:val="0"/>
              <w:widowControl w:val="0"/>
            </w:pPr>
            <w:r>
              <w:rPr>
                <w:rFonts w:eastAsia="Malgun Gothic" w:cs="Arial"/>
              </w:rPr>
              <w:t>EACH</w:t>
            </w:r>
          </w:p>
        </w:tc>
        <w:tc>
          <w:tcPr>
            <w:tcW w:w="1080" w:type="dxa"/>
          </w:tcPr>
          <w:p w14:paraId="560A88FC" w14:textId="77777777" w:rsidR="00EB64F2" w:rsidRDefault="00EB64F2" w:rsidP="00F637BE">
            <w:pPr>
              <w:pStyle w:val="TAC"/>
              <w:keepNext w:val="0"/>
              <w:keepLines w:val="0"/>
              <w:widowControl w:val="0"/>
            </w:pPr>
            <w:r>
              <w:rPr>
                <w:rFonts w:eastAsia="Malgun Gothic" w:cs="Arial"/>
              </w:rPr>
              <w:t>reject</w:t>
            </w:r>
          </w:p>
        </w:tc>
      </w:tr>
      <w:tr w:rsidR="00EB64F2" w:rsidRPr="002571EA" w14:paraId="474BB432" w14:textId="77777777" w:rsidTr="001A3F26">
        <w:tc>
          <w:tcPr>
            <w:tcW w:w="2161" w:type="dxa"/>
          </w:tcPr>
          <w:p w14:paraId="4BAD61D2" w14:textId="77777777" w:rsidR="00EB64F2" w:rsidRDefault="00EB64F2" w:rsidP="00F637BE">
            <w:pPr>
              <w:pStyle w:val="TAL"/>
              <w:keepNext w:val="0"/>
              <w:keepLines w:val="0"/>
              <w:widowControl w:val="0"/>
              <w:ind w:left="283"/>
            </w:pPr>
            <w:r>
              <w:rPr>
                <w:lang w:eastAsia="zh-CN"/>
              </w:rPr>
              <w:t>&gt;&gt;TRP ID</w:t>
            </w:r>
          </w:p>
        </w:tc>
        <w:tc>
          <w:tcPr>
            <w:tcW w:w="1080" w:type="dxa"/>
          </w:tcPr>
          <w:p w14:paraId="558E8071" w14:textId="77777777" w:rsidR="00EB64F2" w:rsidRDefault="00EB64F2" w:rsidP="00F637BE">
            <w:pPr>
              <w:pStyle w:val="TAL"/>
              <w:keepNext w:val="0"/>
              <w:keepLines w:val="0"/>
              <w:widowControl w:val="0"/>
            </w:pPr>
            <w:r>
              <w:rPr>
                <w:rFonts w:cs="Arial"/>
                <w:lang w:eastAsia="ja-JP"/>
              </w:rPr>
              <w:t>M</w:t>
            </w:r>
          </w:p>
        </w:tc>
        <w:tc>
          <w:tcPr>
            <w:tcW w:w="1080" w:type="dxa"/>
          </w:tcPr>
          <w:p w14:paraId="56E25002" w14:textId="77777777" w:rsidR="00EB64F2" w:rsidRPr="002571EA" w:rsidRDefault="00EB64F2" w:rsidP="00F637BE">
            <w:pPr>
              <w:pStyle w:val="TAL"/>
              <w:keepNext w:val="0"/>
              <w:keepLines w:val="0"/>
              <w:widowControl w:val="0"/>
            </w:pPr>
          </w:p>
        </w:tc>
        <w:tc>
          <w:tcPr>
            <w:tcW w:w="1512" w:type="dxa"/>
          </w:tcPr>
          <w:p w14:paraId="43243837" w14:textId="77777777" w:rsidR="00EB64F2" w:rsidRDefault="00EB64F2" w:rsidP="00F637BE">
            <w:pPr>
              <w:pStyle w:val="TAL"/>
              <w:keepNext w:val="0"/>
              <w:keepLines w:val="0"/>
              <w:widowControl w:val="0"/>
              <w:rPr>
                <w:snapToGrid w:val="0"/>
              </w:rPr>
            </w:pPr>
            <w:r>
              <w:rPr>
                <w:rFonts w:cs="Arial"/>
                <w:snapToGrid w:val="0"/>
                <w:lang w:eastAsia="ja-JP"/>
              </w:rPr>
              <w:t>9.2.24</w:t>
            </w:r>
          </w:p>
        </w:tc>
        <w:tc>
          <w:tcPr>
            <w:tcW w:w="1728" w:type="dxa"/>
          </w:tcPr>
          <w:p w14:paraId="5F8D6780" w14:textId="77777777" w:rsidR="00EB64F2" w:rsidRPr="002571EA" w:rsidRDefault="00EB64F2" w:rsidP="00F637BE">
            <w:pPr>
              <w:pStyle w:val="TAL"/>
              <w:keepNext w:val="0"/>
              <w:keepLines w:val="0"/>
              <w:widowControl w:val="0"/>
            </w:pPr>
          </w:p>
        </w:tc>
        <w:tc>
          <w:tcPr>
            <w:tcW w:w="1080" w:type="dxa"/>
          </w:tcPr>
          <w:p w14:paraId="4EC88B51" w14:textId="77777777" w:rsidR="00EB64F2" w:rsidRDefault="00EB64F2" w:rsidP="00F637BE">
            <w:pPr>
              <w:pStyle w:val="TAC"/>
              <w:keepNext w:val="0"/>
              <w:keepLines w:val="0"/>
              <w:widowControl w:val="0"/>
            </w:pPr>
            <w:r>
              <w:rPr>
                <w:rFonts w:eastAsia="Malgun Gothic" w:cs="Arial"/>
              </w:rPr>
              <w:t>-</w:t>
            </w:r>
          </w:p>
        </w:tc>
        <w:tc>
          <w:tcPr>
            <w:tcW w:w="1080" w:type="dxa"/>
          </w:tcPr>
          <w:p w14:paraId="7E9578E4" w14:textId="77777777" w:rsidR="00EB64F2" w:rsidRDefault="00EB64F2" w:rsidP="00F637BE">
            <w:pPr>
              <w:pStyle w:val="TAC"/>
              <w:keepNext w:val="0"/>
              <w:keepLines w:val="0"/>
              <w:widowControl w:val="0"/>
            </w:pPr>
          </w:p>
        </w:tc>
      </w:tr>
      <w:tr w:rsidR="00EB64F2" w:rsidRPr="002571EA" w14:paraId="70D5BDE3" w14:textId="77777777" w:rsidTr="001A3F26">
        <w:tc>
          <w:tcPr>
            <w:tcW w:w="2161" w:type="dxa"/>
          </w:tcPr>
          <w:p w14:paraId="3E4CB543" w14:textId="77777777" w:rsidR="00EB64F2" w:rsidRDefault="00EB64F2" w:rsidP="00F637BE">
            <w:pPr>
              <w:pStyle w:val="TAL"/>
              <w:keepNext w:val="0"/>
              <w:keepLines w:val="0"/>
              <w:widowControl w:val="0"/>
              <w:ind w:left="283"/>
            </w:pPr>
            <w:r>
              <w:rPr>
                <w:lang w:eastAsia="zh-CN"/>
              </w:rPr>
              <w:t>&gt;&gt;AoA Search Window Information</w:t>
            </w:r>
          </w:p>
        </w:tc>
        <w:tc>
          <w:tcPr>
            <w:tcW w:w="1080" w:type="dxa"/>
          </w:tcPr>
          <w:p w14:paraId="1FD28FAD" w14:textId="77777777" w:rsidR="00EB64F2" w:rsidRDefault="00EB64F2" w:rsidP="00F637BE">
            <w:pPr>
              <w:pStyle w:val="TAL"/>
              <w:keepNext w:val="0"/>
              <w:keepLines w:val="0"/>
              <w:widowControl w:val="0"/>
            </w:pPr>
            <w:r>
              <w:t>O</w:t>
            </w:r>
          </w:p>
        </w:tc>
        <w:tc>
          <w:tcPr>
            <w:tcW w:w="1080" w:type="dxa"/>
          </w:tcPr>
          <w:p w14:paraId="6BDEAC7F" w14:textId="77777777" w:rsidR="00EB64F2" w:rsidRPr="002571EA" w:rsidRDefault="00EB64F2" w:rsidP="00F637BE">
            <w:pPr>
              <w:pStyle w:val="TAL"/>
              <w:keepNext w:val="0"/>
              <w:keepLines w:val="0"/>
              <w:widowControl w:val="0"/>
            </w:pPr>
          </w:p>
        </w:tc>
        <w:tc>
          <w:tcPr>
            <w:tcW w:w="1512" w:type="dxa"/>
          </w:tcPr>
          <w:p w14:paraId="588C7D5F" w14:textId="77777777" w:rsidR="00EB64F2" w:rsidRDefault="00EB64F2" w:rsidP="00F637BE">
            <w:pPr>
              <w:pStyle w:val="TAL"/>
              <w:keepNext w:val="0"/>
              <w:keepLines w:val="0"/>
              <w:widowControl w:val="0"/>
              <w:rPr>
                <w:snapToGrid w:val="0"/>
              </w:rPr>
            </w:pPr>
            <w:r>
              <w:rPr>
                <w:lang w:eastAsia="zh-CN"/>
              </w:rPr>
              <w:t>UL-AoA Assistance Information</w:t>
            </w:r>
            <w:r>
              <w:t xml:space="preserve"> </w:t>
            </w:r>
            <w:r w:rsidR="00A75A27" w:rsidRPr="00A75A27">
              <w:t>9.2.66</w:t>
            </w:r>
          </w:p>
        </w:tc>
        <w:tc>
          <w:tcPr>
            <w:tcW w:w="1728" w:type="dxa"/>
          </w:tcPr>
          <w:p w14:paraId="20B27B75" w14:textId="77777777" w:rsidR="00EB64F2" w:rsidRPr="002571EA" w:rsidRDefault="00EB64F2" w:rsidP="00F637BE">
            <w:pPr>
              <w:pStyle w:val="TAL"/>
              <w:keepNext w:val="0"/>
              <w:keepLines w:val="0"/>
              <w:widowControl w:val="0"/>
            </w:pPr>
          </w:p>
        </w:tc>
        <w:tc>
          <w:tcPr>
            <w:tcW w:w="1080" w:type="dxa"/>
          </w:tcPr>
          <w:p w14:paraId="7A36F817" w14:textId="77777777" w:rsidR="00EB64F2" w:rsidRDefault="00EB64F2" w:rsidP="00F637BE">
            <w:pPr>
              <w:pStyle w:val="TAC"/>
              <w:keepNext w:val="0"/>
              <w:keepLines w:val="0"/>
              <w:widowControl w:val="0"/>
            </w:pPr>
            <w:r>
              <w:t>YES</w:t>
            </w:r>
          </w:p>
        </w:tc>
        <w:tc>
          <w:tcPr>
            <w:tcW w:w="1080" w:type="dxa"/>
          </w:tcPr>
          <w:p w14:paraId="29D87A3A" w14:textId="77777777" w:rsidR="00EB64F2" w:rsidRDefault="00EB64F2" w:rsidP="00F637BE">
            <w:pPr>
              <w:pStyle w:val="TAC"/>
              <w:keepNext w:val="0"/>
              <w:keepLines w:val="0"/>
              <w:widowControl w:val="0"/>
            </w:pPr>
            <w:r>
              <w:t>ignore</w:t>
            </w:r>
          </w:p>
        </w:tc>
      </w:tr>
      <w:tr w:rsidR="0041407F" w:rsidRPr="002571EA" w14:paraId="74B4AAA8" w14:textId="77777777" w:rsidTr="001A3F26">
        <w:tc>
          <w:tcPr>
            <w:tcW w:w="2161" w:type="dxa"/>
          </w:tcPr>
          <w:p w14:paraId="52E29DDB" w14:textId="77777777" w:rsidR="0041407F" w:rsidRDefault="0041407F" w:rsidP="00F637BE">
            <w:pPr>
              <w:pStyle w:val="TAL"/>
              <w:keepNext w:val="0"/>
              <w:keepLines w:val="0"/>
              <w:widowControl w:val="0"/>
              <w:ind w:left="283"/>
              <w:rPr>
                <w:lang w:eastAsia="zh-CN"/>
              </w:rPr>
            </w:pPr>
            <w:r>
              <w:rPr>
                <w:lang w:eastAsia="zh-CN"/>
              </w:rPr>
              <w:t xml:space="preserve">&gt;&gt;Number of </w:t>
            </w:r>
            <w:r w:rsidRPr="00261CBA">
              <w:rPr>
                <w:lang w:eastAsia="zh-CN"/>
              </w:rPr>
              <w:t>TRP Rx TEGs</w:t>
            </w:r>
          </w:p>
        </w:tc>
        <w:tc>
          <w:tcPr>
            <w:tcW w:w="1080" w:type="dxa"/>
          </w:tcPr>
          <w:p w14:paraId="5ACEC614" w14:textId="77777777" w:rsidR="0041407F" w:rsidRDefault="0041407F" w:rsidP="00F637BE">
            <w:pPr>
              <w:pStyle w:val="TAL"/>
              <w:keepNext w:val="0"/>
              <w:keepLines w:val="0"/>
              <w:widowControl w:val="0"/>
            </w:pPr>
            <w:r>
              <w:rPr>
                <w:bCs/>
                <w:lang w:eastAsia="zh-CN"/>
              </w:rPr>
              <w:t>O</w:t>
            </w:r>
          </w:p>
        </w:tc>
        <w:tc>
          <w:tcPr>
            <w:tcW w:w="1080" w:type="dxa"/>
          </w:tcPr>
          <w:p w14:paraId="4991E035" w14:textId="77777777" w:rsidR="0041407F" w:rsidRPr="002571EA" w:rsidRDefault="0041407F" w:rsidP="00F637BE">
            <w:pPr>
              <w:pStyle w:val="TAL"/>
              <w:keepNext w:val="0"/>
              <w:keepLines w:val="0"/>
              <w:widowControl w:val="0"/>
            </w:pPr>
          </w:p>
        </w:tc>
        <w:tc>
          <w:tcPr>
            <w:tcW w:w="1512" w:type="dxa"/>
          </w:tcPr>
          <w:p w14:paraId="7C531D27" w14:textId="77777777" w:rsidR="0041407F" w:rsidRDefault="0041407F" w:rsidP="00F637BE">
            <w:pPr>
              <w:pStyle w:val="TAL"/>
              <w:keepNext w:val="0"/>
              <w:keepLines w:val="0"/>
              <w:widowControl w:val="0"/>
              <w:rPr>
                <w:lang w:eastAsia="zh-CN"/>
              </w:rPr>
            </w:pPr>
            <w:r w:rsidRPr="00DD5098">
              <w:t>ENUMERATED (</w:t>
            </w:r>
            <w:r>
              <w:t>2, 3, 4, 6, 8, …)</w:t>
            </w:r>
          </w:p>
        </w:tc>
        <w:tc>
          <w:tcPr>
            <w:tcW w:w="1728" w:type="dxa"/>
          </w:tcPr>
          <w:p w14:paraId="1B926173" w14:textId="77777777" w:rsidR="0041407F" w:rsidRPr="002571EA" w:rsidRDefault="0041407F" w:rsidP="00F637BE">
            <w:pPr>
              <w:pStyle w:val="TAL"/>
              <w:keepNext w:val="0"/>
              <w:keepLines w:val="0"/>
              <w:widowControl w:val="0"/>
            </w:pPr>
          </w:p>
        </w:tc>
        <w:tc>
          <w:tcPr>
            <w:tcW w:w="1080" w:type="dxa"/>
          </w:tcPr>
          <w:p w14:paraId="59B12B0E" w14:textId="77777777" w:rsidR="0041407F" w:rsidRDefault="0041407F" w:rsidP="00F637BE">
            <w:pPr>
              <w:pStyle w:val="TAC"/>
              <w:keepNext w:val="0"/>
              <w:keepLines w:val="0"/>
              <w:widowControl w:val="0"/>
            </w:pPr>
            <w:r w:rsidRPr="00DD5098">
              <w:rPr>
                <w:rFonts w:hint="eastAsia"/>
                <w:lang w:eastAsia="zh-CN"/>
              </w:rPr>
              <w:t>Y</w:t>
            </w:r>
            <w:r w:rsidRPr="00DD5098">
              <w:rPr>
                <w:lang w:eastAsia="zh-CN"/>
              </w:rPr>
              <w:t>ES</w:t>
            </w:r>
          </w:p>
        </w:tc>
        <w:tc>
          <w:tcPr>
            <w:tcW w:w="1080" w:type="dxa"/>
          </w:tcPr>
          <w:p w14:paraId="7CCD8D5A" w14:textId="77777777" w:rsidR="0041407F" w:rsidRDefault="0041407F" w:rsidP="00F637BE">
            <w:pPr>
              <w:pStyle w:val="TAC"/>
              <w:keepNext w:val="0"/>
              <w:keepLines w:val="0"/>
              <w:widowControl w:val="0"/>
            </w:pPr>
            <w:r w:rsidRPr="00DD5098">
              <w:rPr>
                <w:rFonts w:hint="eastAsia"/>
                <w:lang w:eastAsia="zh-CN"/>
              </w:rPr>
              <w:t>i</w:t>
            </w:r>
            <w:r w:rsidRPr="00DD5098">
              <w:rPr>
                <w:lang w:eastAsia="zh-CN"/>
              </w:rPr>
              <w:t>gnore</w:t>
            </w:r>
          </w:p>
        </w:tc>
      </w:tr>
      <w:tr w:rsidR="0041407F" w:rsidRPr="002571EA" w14:paraId="5569BB92" w14:textId="77777777" w:rsidTr="001A3F26">
        <w:tc>
          <w:tcPr>
            <w:tcW w:w="2161" w:type="dxa"/>
          </w:tcPr>
          <w:p w14:paraId="5203DDB3" w14:textId="77777777" w:rsidR="0041407F" w:rsidRDefault="0041407F" w:rsidP="00F637BE">
            <w:pPr>
              <w:pStyle w:val="TAL"/>
              <w:keepNext w:val="0"/>
              <w:keepLines w:val="0"/>
              <w:widowControl w:val="0"/>
              <w:ind w:left="283"/>
              <w:rPr>
                <w:lang w:eastAsia="zh-CN"/>
              </w:rPr>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80" w:type="dxa"/>
          </w:tcPr>
          <w:p w14:paraId="795D00CD" w14:textId="77777777" w:rsidR="0041407F" w:rsidRDefault="0041407F" w:rsidP="00F637BE">
            <w:pPr>
              <w:pStyle w:val="TAL"/>
              <w:keepNext w:val="0"/>
              <w:keepLines w:val="0"/>
              <w:widowControl w:val="0"/>
            </w:pPr>
            <w:r>
              <w:rPr>
                <w:bCs/>
                <w:lang w:eastAsia="zh-CN"/>
              </w:rPr>
              <w:t>O</w:t>
            </w:r>
          </w:p>
        </w:tc>
        <w:tc>
          <w:tcPr>
            <w:tcW w:w="1080" w:type="dxa"/>
          </w:tcPr>
          <w:p w14:paraId="7FF4C46F" w14:textId="77777777" w:rsidR="0041407F" w:rsidRPr="002571EA" w:rsidRDefault="0041407F" w:rsidP="00F637BE">
            <w:pPr>
              <w:pStyle w:val="TAL"/>
              <w:keepNext w:val="0"/>
              <w:keepLines w:val="0"/>
              <w:widowControl w:val="0"/>
            </w:pPr>
          </w:p>
        </w:tc>
        <w:tc>
          <w:tcPr>
            <w:tcW w:w="1512" w:type="dxa"/>
          </w:tcPr>
          <w:p w14:paraId="6C20E237" w14:textId="77777777" w:rsidR="0041407F" w:rsidRDefault="0041407F" w:rsidP="00F637BE">
            <w:pPr>
              <w:pStyle w:val="TAL"/>
              <w:keepNext w:val="0"/>
              <w:keepLines w:val="0"/>
              <w:widowControl w:val="0"/>
              <w:rPr>
                <w:lang w:eastAsia="zh-CN"/>
              </w:rPr>
            </w:pPr>
            <w:r w:rsidRPr="00DD5098">
              <w:t>ENUMERATED (</w:t>
            </w:r>
            <w:r>
              <w:t>2, 3, 4, 6, 8, …)</w:t>
            </w:r>
          </w:p>
        </w:tc>
        <w:tc>
          <w:tcPr>
            <w:tcW w:w="1728" w:type="dxa"/>
          </w:tcPr>
          <w:p w14:paraId="4493369D" w14:textId="77777777" w:rsidR="0041407F" w:rsidRPr="002571EA" w:rsidRDefault="0041407F" w:rsidP="00F637BE">
            <w:pPr>
              <w:pStyle w:val="TAL"/>
              <w:keepNext w:val="0"/>
              <w:keepLines w:val="0"/>
              <w:widowControl w:val="0"/>
            </w:pPr>
          </w:p>
        </w:tc>
        <w:tc>
          <w:tcPr>
            <w:tcW w:w="1080" w:type="dxa"/>
          </w:tcPr>
          <w:p w14:paraId="5EA30EC2" w14:textId="77777777" w:rsidR="0041407F" w:rsidRDefault="0041407F" w:rsidP="00F637BE">
            <w:pPr>
              <w:pStyle w:val="TAC"/>
              <w:keepNext w:val="0"/>
              <w:keepLines w:val="0"/>
              <w:widowControl w:val="0"/>
            </w:pPr>
            <w:r w:rsidRPr="00DD5098">
              <w:rPr>
                <w:rFonts w:hint="eastAsia"/>
                <w:lang w:eastAsia="zh-CN"/>
              </w:rPr>
              <w:t>Y</w:t>
            </w:r>
            <w:r w:rsidRPr="00DD5098">
              <w:rPr>
                <w:lang w:eastAsia="zh-CN"/>
              </w:rPr>
              <w:t>ES</w:t>
            </w:r>
          </w:p>
        </w:tc>
        <w:tc>
          <w:tcPr>
            <w:tcW w:w="1080" w:type="dxa"/>
          </w:tcPr>
          <w:p w14:paraId="307A0DA2" w14:textId="77777777" w:rsidR="0041407F" w:rsidRDefault="0041407F" w:rsidP="00F637BE">
            <w:pPr>
              <w:pStyle w:val="TAC"/>
              <w:keepNext w:val="0"/>
              <w:keepLines w:val="0"/>
              <w:widowControl w:val="0"/>
            </w:pPr>
            <w:r w:rsidRPr="00DD5098">
              <w:rPr>
                <w:rFonts w:hint="eastAsia"/>
                <w:lang w:eastAsia="zh-CN"/>
              </w:rPr>
              <w:t>i</w:t>
            </w:r>
            <w:r w:rsidRPr="00DD5098">
              <w:rPr>
                <w:lang w:eastAsia="zh-CN"/>
              </w:rPr>
              <w:t>gnore</w:t>
            </w:r>
          </w:p>
        </w:tc>
      </w:tr>
      <w:tr w:rsidR="0041407F" w:rsidRPr="002571EA" w14:paraId="50F22A03" w14:textId="77777777" w:rsidTr="001A3F26">
        <w:tc>
          <w:tcPr>
            <w:tcW w:w="2161" w:type="dxa"/>
          </w:tcPr>
          <w:p w14:paraId="544DA0F6" w14:textId="77777777" w:rsidR="0041407F" w:rsidRDefault="0041407F" w:rsidP="00F637BE">
            <w:pPr>
              <w:pStyle w:val="TAL"/>
              <w:keepNext w:val="0"/>
              <w:keepLines w:val="0"/>
              <w:widowControl w:val="0"/>
              <w:rPr>
                <w:lang w:eastAsia="zh-CN"/>
              </w:rPr>
            </w:pPr>
            <w:r w:rsidRPr="00CC0389">
              <w:rPr>
                <w:lang w:eastAsia="zh-CN"/>
              </w:rPr>
              <w:t>Measurement Characteristics Request Indicator</w:t>
            </w:r>
          </w:p>
        </w:tc>
        <w:tc>
          <w:tcPr>
            <w:tcW w:w="1080" w:type="dxa"/>
          </w:tcPr>
          <w:p w14:paraId="4124DDCD" w14:textId="77777777" w:rsidR="0041407F" w:rsidRDefault="0041407F" w:rsidP="00F637BE">
            <w:pPr>
              <w:pStyle w:val="TAL"/>
              <w:keepNext w:val="0"/>
              <w:keepLines w:val="0"/>
              <w:widowControl w:val="0"/>
            </w:pPr>
            <w:r w:rsidRPr="00CC0389">
              <w:rPr>
                <w:lang w:eastAsia="zh-CN"/>
              </w:rPr>
              <w:t>O</w:t>
            </w:r>
          </w:p>
        </w:tc>
        <w:tc>
          <w:tcPr>
            <w:tcW w:w="1080" w:type="dxa"/>
          </w:tcPr>
          <w:p w14:paraId="3E5DD28C" w14:textId="77777777" w:rsidR="0041407F" w:rsidRPr="002571EA" w:rsidRDefault="0041407F" w:rsidP="00F637BE">
            <w:pPr>
              <w:pStyle w:val="TAL"/>
              <w:keepNext w:val="0"/>
              <w:keepLines w:val="0"/>
              <w:widowControl w:val="0"/>
            </w:pPr>
          </w:p>
        </w:tc>
        <w:tc>
          <w:tcPr>
            <w:tcW w:w="1512" w:type="dxa"/>
          </w:tcPr>
          <w:p w14:paraId="30630CDE" w14:textId="77777777" w:rsidR="0041407F" w:rsidRDefault="0041407F" w:rsidP="00F637BE">
            <w:pPr>
              <w:pStyle w:val="TAL"/>
              <w:keepNext w:val="0"/>
              <w:keepLines w:val="0"/>
              <w:widowControl w:val="0"/>
              <w:rPr>
                <w:lang w:eastAsia="zh-CN"/>
              </w:rPr>
            </w:pPr>
            <w:r w:rsidRPr="00A75A27">
              <w:rPr>
                <w:lang w:eastAsia="zh-CN"/>
              </w:rPr>
              <w:t>9.2.81</w:t>
            </w:r>
          </w:p>
        </w:tc>
        <w:tc>
          <w:tcPr>
            <w:tcW w:w="1728" w:type="dxa"/>
          </w:tcPr>
          <w:p w14:paraId="62F1697A" w14:textId="77777777" w:rsidR="0041407F" w:rsidRPr="002571EA" w:rsidRDefault="0041407F" w:rsidP="00F637BE">
            <w:pPr>
              <w:pStyle w:val="TAL"/>
              <w:keepNext w:val="0"/>
              <w:keepLines w:val="0"/>
              <w:widowControl w:val="0"/>
            </w:pPr>
          </w:p>
        </w:tc>
        <w:tc>
          <w:tcPr>
            <w:tcW w:w="1080" w:type="dxa"/>
          </w:tcPr>
          <w:p w14:paraId="62685C70" w14:textId="77777777" w:rsidR="0041407F" w:rsidRDefault="0041407F" w:rsidP="00F637BE">
            <w:pPr>
              <w:pStyle w:val="TAC"/>
              <w:keepNext w:val="0"/>
              <w:keepLines w:val="0"/>
              <w:widowControl w:val="0"/>
            </w:pPr>
            <w:r w:rsidRPr="00CC0389">
              <w:rPr>
                <w:lang w:eastAsia="zh-CN"/>
              </w:rPr>
              <w:t>YES</w:t>
            </w:r>
          </w:p>
        </w:tc>
        <w:tc>
          <w:tcPr>
            <w:tcW w:w="1080" w:type="dxa"/>
          </w:tcPr>
          <w:p w14:paraId="58AF1CD6" w14:textId="77777777" w:rsidR="0041407F" w:rsidRDefault="0041407F" w:rsidP="00F637BE">
            <w:pPr>
              <w:pStyle w:val="TAC"/>
              <w:keepNext w:val="0"/>
              <w:keepLines w:val="0"/>
              <w:widowControl w:val="0"/>
            </w:pPr>
            <w:r w:rsidRPr="00CC0389">
              <w:rPr>
                <w:lang w:eastAsia="zh-CN"/>
              </w:rPr>
              <w:t>ignore</w:t>
            </w:r>
          </w:p>
        </w:tc>
      </w:tr>
      <w:tr w:rsidR="00A0613D" w:rsidRPr="002571EA" w14:paraId="1C1FDDB2" w14:textId="77777777" w:rsidTr="001A3F26">
        <w:tc>
          <w:tcPr>
            <w:tcW w:w="2161" w:type="dxa"/>
          </w:tcPr>
          <w:p w14:paraId="2CF63E1E" w14:textId="2D557271" w:rsidR="00A0613D" w:rsidRPr="00CC0389" w:rsidRDefault="00A0613D" w:rsidP="00F637BE">
            <w:pPr>
              <w:pStyle w:val="TAL"/>
              <w:keepNext w:val="0"/>
              <w:keepLines w:val="0"/>
              <w:widowControl w:val="0"/>
              <w:rPr>
                <w:lang w:eastAsia="zh-CN"/>
              </w:rPr>
            </w:pPr>
            <w:r w:rsidRPr="00CC0389">
              <w:rPr>
                <w:lang w:eastAsia="zh-CN"/>
              </w:rPr>
              <w:t>Measurement Time Occasion</w:t>
            </w:r>
          </w:p>
        </w:tc>
        <w:tc>
          <w:tcPr>
            <w:tcW w:w="1080" w:type="dxa"/>
          </w:tcPr>
          <w:p w14:paraId="7DB9D5D1" w14:textId="421416A4" w:rsidR="00A0613D" w:rsidRPr="00CC0389" w:rsidRDefault="00A0613D" w:rsidP="00F637BE">
            <w:pPr>
              <w:pStyle w:val="TAL"/>
              <w:keepNext w:val="0"/>
              <w:keepLines w:val="0"/>
              <w:widowControl w:val="0"/>
              <w:rPr>
                <w:lang w:eastAsia="zh-CN"/>
              </w:rPr>
            </w:pPr>
            <w:r w:rsidRPr="00CC0389">
              <w:rPr>
                <w:lang w:eastAsia="zh-CN"/>
              </w:rPr>
              <w:t>O</w:t>
            </w:r>
          </w:p>
        </w:tc>
        <w:tc>
          <w:tcPr>
            <w:tcW w:w="1080" w:type="dxa"/>
          </w:tcPr>
          <w:p w14:paraId="5D4CB9B8" w14:textId="77777777" w:rsidR="00A0613D" w:rsidRPr="002571EA" w:rsidRDefault="00A0613D" w:rsidP="00F637BE">
            <w:pPr>
              <w:pStyle w:val="TAL"/>
              <w:keepNext w:val="0"/>
              <w:keepLines w:val="0"/>
              <w:widowControl w:val="0"/>
            </w:pPr>
          </w:p>
        </w:tc>
        <w:tc>
          <w:tcPr>
            <w:tcW w:w="1512" w:type="dxa"/>
          </w:tcPr>
          <w:p w14:paraId="637DBF5A" w14:textId="17B57742" w:rsidR="00A0613D" w:rsidRPr="00A75A27" w:rsidRDefault="00A0613D" w:rsidP="00F637BE">
            <w:pPr>
              <w:pStyle w:val="TAL"/>
              <w:keepNext w:val="0"/>
              <w:keepLines w:val="0"/>
              <w:widowControl w:val="0"/>
              <w:rPr>
                <w:lang w:eastAsia="zh-CN"/>
              </w:rPr>
            </w:pPr>
            <w:r w:rsidRPr="00CC0389">
              <w:rPr>
                <w:lang w:eastAsia="zh-CN"/>
              </w:rPr>
              <w:t>ENUMERATED (o1, o4,</w:t>
            </w:r>
            <w:r>
              <w:rPr>
                <w:lang w:eastAsia="zh-CN"/>
              </w:rPr>
              <w:t xml:space="preserve"> </w:t>
            </w:r>
            <w:r w:rsidRPr="00CC0389">
              <w:rPr>
                <w:lang w:eastAsia="zh-CN"/>
              </w:rPr>
              <w:t>…)</w:t>
            </w:r>
          </w:p>
        </w:tc>
        <w:tc>
          <w:tcPr>
            <w:tcW w:w="1728" w:type="dxa"/>
          </w:tcPr>
          <w:p w14:paraId="6A22D508" w14:textId="77777777" w:rsidR="00A0613D" w:rsidRPr="002571EA" w:rsidRDefault="00A0613D" w:rsidP="00F637BE">
            <w:pPr>
              <w:pStyle w:val="TAL"/>
              <w:keepNext w:val="0"/>
              <w:keepLines w:val="0"/>
              <w:widowControl w:val="0"/>
            </w:pPr>
          </w:p>
        </w:tc>
        <w:tc>
          <w:tcPr>
            <w:tcW w:w="1080" w:type="dxa"/>
          </w:tcPr>
          <w:p w14:paraId="55537EFA" w14:textId="27ACE51C" w:rsidR="00A0613D" w:rsidRPr="00CC0389" w:rsidRDefault="00A0613D" w:rsidP="00F637BE">
            <w:pPr>
              <w:pStyle w:val="TAC"/>
              <w:keepNext w:val="0"/>
              <w:keepLines w:val="0"/>
              <w:widowControl w:val="0"/>
              <w:rPr>
                <w:lang w:eastAsia="zh-CN"/>
              </w:rPr>
            </w:pPr>
            <w:r w:rsidRPr="00CC0389">
              <w:rPr>
                <w:lang w:eastAsia="zh-CN"/>
              </w:rPr>
              <w:t>YES</w:t>
            </w:r>
          </w:p>
        </w:tc>
        <w:tc>
          <w:tcPr>
            <w:tcW w:w="1080" w:type="dxa"/>
          </w:tcPr>
          <w:p w14:paraId="7F3B2C4F" w14:textId="2EDE3D9D" w:rsidR="00A0613D" w:rsidRPr="00CC0389" w:rsidRDefault="00A0613D" w:rsidP="00F637BE">
            <w:pPr>
              <w:pStyle w:val="TAC"/>
              <w:keepNext w:val="0"/>
              <w:keepLines w:val="0"/>
              <w:widowControl w:val="0"/>
              <w:rPr>
                <w:lang w:eastAsia="zh-CN"/>
              </w:rPr>
            </w:pPr>
            <w:r w:rsidRPr="00CC0389">
              <w:rPr>
                <w:lang w:eastAsia="zh-CN"/>
              </w:rPr>
              <w:t>ignore</w:t>
            </w:r>
          </w:p>
        </w:tc>
      </w:tr>
    </w:tbl>
    <w:p w14:paraId="7542A0FC" w14:textId="77777777" w:rsidR="00EB64F2" w:rsidRDefault="00EB64F2" w:rsidP="00F637BE">
      <w:pPr>
        <w:widowControl w:val="0"/>
        <w:rPr>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EB64F2" w:rsidRPr="006570BA" w14:paraId="312856FD"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1826D2F8" w14:textId="77777777" w:rsidR="00EB64F2" w:rsidRPr="006570BA" w:rsidRDefault="00EB64F2"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24782B78" w14:textId="77777777" w:rsidR="00EB64F2" w:rsidRPr="006570BA" w:rsidRDefault="00EB64F2" w:rsidP="00F637BE">
            <w:pPr>
              <w:pStyle w:val="TAH"/>
              <w:keepNext w:val="0"/>
              <w:keepLines w:val="0"/>
              <w:widowControl w:val="0"/>
              <w:rPr>
                <w:noProof/>
              </w:rPr>
            </w:pPr>
            <w:r w:rsidRPr="006570BA">
              <w:rPr>
                <w:noProof/>
              </w:rPr>
              <w:t>Explanation</w:t>
            </w:r>
          </w:p>
        </w:tc>
      </w:tr>
      <w:tr w:rsidR="00EB64F2" w:rsidRPr="006570BA" w14:paraId="02441A16"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739DEAD1" w14:textId="77777777" w:rsidR="00EB64F2" w:rsidRPr="006570BA" w:rsidRDefault="00EB64F2" w:rsidP="00F637BE">
            <w:pPr>
              <w:pStyle w:val="TAL"/>
              <w:keepNext w:val="0"/>
              <w:keepLines w:val="0"/>
              <w:widowControl w:val="0"/>
              <w:rPr>
                <w:noProof/>
                <w:lang w:eastAsia="zh-CN"/>
              </w:rPr>
            </w:pPr>
            <w:r>
              <w:rPr>
                <w:noProof/>
                <w:lang w:eastAsia="zh-CN"/>
              </w:rPr>
              <w:t>maxnoof</w:t>
            </w:r>
            <w:r>
              <w:rPr>
                <w:noProof/>
                <w:lang w:val="en-US" w:eastAsia="zh-CN"/>
              </w:rPr>
              <w:t>Meas</w:t>
            </w:r>
            <w:r>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465C00" w14:textId="62EA2FF3" w:rsidR="00EB64F2" w:rsidRPr="006570BA" w:rsidRDefault="00EB64F2" w:rsidP="00F637BE">
            <w:pPr>
              <w:pStyle w:val="TAL"/>
              <w:keepNext w:val="0"/>
              <w:keepLines w:val="0"/>
              <w:widowControl w:val="0"/>
              <w:rPr>
                <w:noProof/>
                <w:lang w:eastAsia="zh-CN"/>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09A9664F" w14:textId="77777777" w:rsidR="00073A17" w:rsidRDefault="00073A17" w:rsidP="00F637BE">
      <w:pPr>
        <w:widowControl w:val="0"/>
      </w:pPr>
    </w:p>
    <w:p w14:paraId="42C68D8A" w14:textId="77777777" w:rsidR="00073A17" w:rsidRPr="00707B3F" w:rsidRDefault="00073A17" w:rsidP="00F637BE">
      <w:pPr>
        <w:pStyle w:val="Heading4"/>
        <w:keepNext w:val="0"/>
        <w:keepLines w:val="0"/>
        <w:widowControl w:val="0"/>
        <w:rPr>
          <w:noProof/>
        </w:rPr>
      </w:pPr>
      <w:bookmarkStart w:id="2577" w:name="_Toc51776016"/>
      <w:bookmarkStart w:id="2578" w:name="_Toc56773038"/>
      <w:bookmarkStart w:id="2579" w:name="_Toc64447667"/>
      <w:bookmarkStart w:id="2580" w:name="_Toc74152323"/>
      <w:bookmarkStart w:id="2581" w:name="_Toc88654176"/>
      <w:bookmarkStart w:id="2582" w:name="_Toc99056245"/>
      <w:bookmarkStart w:id="2583" w:name="_Toc99959178"/>
      <w:bookmarkStart w:id="2584" w:name="_Toc105612364"/>
      <w:bookmarkStart w:id="2585" w:name="_Toc106109580"/>
      <w:bookmarkStart w:id="2586" w:name="_Toc112766472"/>
      <w:bookmarkStart w:id="2587" w:name="_Toc113379388"/>
      <w:bookmarkStart w:id="2588" w:name="_Toc120091941"/>
      <w:bookmarkStart w:id="2589" w:name="_Toc138758566"/>
      <w:bookmarkStart w:id="2590" w:name="_CR9_1_4_6"/>
      <w:bookmarkEnd w:id="2590"/>
      <w:r w:rsidRPr="00707B3F">
        <w:rPr>
          <w:noProof/>
        </w:rPr>
        <w:t>9.1.</w:t>
      </w:r>
      <w:r>
        <w:rPr>
          <w:noProof/>
        </w:rPr>
        <w:t>4</w:t>
      </w:r>
      <w:r w:rsidRPr="00707B3F">
        <w:rPr>
          <w:noProof/>
        </w:rPr>
        <w:t>.</w:t>
      </w:r>
      <w:r>
        <w:rPr>
          <w:noProof/>
        </w:rPr>
        <w:t>6</w:t>
      </w:r>
      <w:r w:rsidRPr="00707B3F">
        <w:rPr>
          <w:noProof/>
        </w:rPr>
        <w:tab/>
      </w:r>
      <w:r>
        <w:rPr>
          <w:noProof/>
        </w:rPr>
        <w:t>MEASUREMENT ABORT</w:t>
      </w:r>
      <w:bookmarkEnd w:id="2577"/>
      <w:bookmarkEnd w:id="2578"/>
      <w:bookmarkEnd w:id="2579"/>
      <w:bookmarkEnd w:id="2580"/>
      <w:bookmarkEnd w:id="2581"/>
      <w:bookmarkEnd w:id="2582"/>
      <w:bookmarkEnd w:id="2583"/>
      <w:bookmarkEnd w:id="2584"/>
      <w:bookmarkEnd w:id="2585"/>
      <w:bookmarkEnd w:id="2586"/>
      <w:bookmarkEnd w:id="2587"/>
      <w:bookmarkEnd w:id="2588"/>
      <w:bookmarkEnd w:id="2589"/>
    </w:p>
    <w:p w14:paraId="5630B160"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2511A105" w14:textId="77777777"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CBEF3B7" w14:textId="77777777" w:rsidTr="001A3F26">
        <w:tc>
          <w:tcPr>
            <w:tcW w:w="2161" w:type="dxa"/>
          </w:tcPr>
          <w:p w14:paraId="305AFAEF" w14:textId="77777777" w:rsidR="00073A17" w:rsidRPr="002571EA" w:rsidRDefault="00073A17" w:rsidP="00F637BE">
            <w:pPr>
              <w:pStyle w:val="TAH"/>
              <w:keepNext w:val="0"/>
              <w:keepLines w:val="0"/>
              <w:widowControl w:val="0"/>
            </w:pPr>
            <w:r w:rsidRPr="002571EA">
              <w:t>IE/Group Name</w:t>
            </w:r>
          </w:p>
        </w:tc>
        <w:tc>
          <w:tcPr>
            <w:tcW w:w="1080" w:type="dxa"/>
          </w:tcPr>
          <w:p w14:paraId="2D596C8E" w14:textId="77777777" w:rsidR="00073A17" w:rsidRPr="002571EA" w:rsidRDefault="00073A17" w:rsidP="00F637BE">
            <w:pPr>
              <w:pStyle w:val="TAH"/>
              <w:keepNext w:val="0"/>
              <w:keepLines w:val="0"/>
              <w:widowControl w:val="0"/>
            </w:pPr>
            <w:r w:rsidRPr="002571EA">
              <w:t>Presence</w:t>
            </w:r>
          </w:p>
        </w:tc>
        <w:tc>
          <w:tcPr>
            <w:tcW w:w="1080" w:type="dxa"/>
          </w:tcPr>
          <w:p w14:paraId="5AA6533C" w14:textId="77777777" w:rsidR="00073A17" w:rsidRPr="002571EA" w:rsidRDefault="00073A17" w:rsidP="00F637BE">
            <w:pPr>
              <w:pStyle w:val="TAH"/>
              <w:keepNext w:val="0"/>
              <w:keepLines w:val="0"/>
              <w:widowControl w:val="0"/>
            </w:pPr>
            <w:r w:rsidRPr="002571EA">
              <w:t>Range</w:t>
            </w:r>
          </w:p>
        </w:tc>
        <w:tc>
          <w:tcPr>
            <w:tcW w:w="1512" w:type="dxa"/>
          </w:tcPr>
          <w:p w14:paraId="39D401DC" w14:textId="77777777" w:rsidR="00073A17" w:rsidRPr="002571EA" w:rsidRDefault="00073A17" w:rsidP="00F637BE">
            <w:pPr>
              <w:pStyle w:val="TAH"/>
              <w:keepNext w:val="0"/>
              <w:keepLines w:val="0"/>
              <w:widowControl w:val="0"/>
            </w:pPr>
            <w:r w:rsidRPr="002571EA">
              <w:t>IE type and reference</w:t>
            </w:r>
          </w:p>
        </w:tc>
        <w:tc>
          <w:tcPr>
            <w:tcW w:w="1728" w:type="dxa"/>
          </w:tcPr>
          <w:p w14:paraId="15581F54" w14:textId="77777777" w:rsidR="00073A17" w:rsidRPr="002571EA" w:rsidRDefault="00073A17" w:rsidP="00F637BE">
            <w:pPr>
              <w:pStyle w:val="TAH"/>
              <w:keepNext w:val="0"/>
              <w:keepLines w:val="0"/>
              <w:widowControl w:val="0"/>
            </w:pPr>
            <w:r w:rsidRPr="002571EA">
              <w:t>Semantics description</w:t>
            </w:r>
          </w:p>
        </w:tc>
        <w:tc>
          <w:tcPr>
            <w:tcW w:w="1080" w:type="dxa"/>
          </w:tcPr>
          <w:p w14:paraId="70B69B2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6B0581"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316DD4FA" w14:textId="77777777" w:rsidTr="001A3F26">
        <w:tc>
          <w:tcPr>
            <w:tcW w:w="2161" w:type="dxa"/>
          </w:tcPr>
          <w:p w14:paraId="349882C1" w14:textId="77777777" w:rsidR="00073A17" w:rsidRPr="002571EA" w:rsidRDefault="00073A17" w:rsidP="00F637BE">
            <w:pPr>
              <w:pStyle w:val="TAL"/>
              <w:keepNext w:val="0"/>
              <w:keepLines w:val="0"/>
              <w:widowControl w:val="0"/>
            </w:pPr>
            <w:r w:rsidRPr="002571EA">
              <w:t>Message Type</w:t>
            </w:r>
          </w:p>
        </w:tc>
        <w:tc>
          <w:tcPr>
            <w:tcW w:w="1080" w:type="dxa"/>
          </w:tcPr>
          <w:p w14:paraId="59DD06B2" w14:textId="77777777" w:rsidR="00073A17" w:rsidRPr="002571EA" w:rsidRDefault="00073A17" w:rsidP="00F637BE">
            <w:pPr>
              <w:pStyle w:val="TAL"/>
              <w:keepNext w:val="0"/>
              <w:keepLines w:val="0"/>
              <w:widowControl w:val="0"/>
            </w:pPr>
            <w:r w:rsidRPr="002571EA">
              <w:t>M</w:t>
            </w:r>
          </w:p>
        </w:tc>
        <w:tc>
          <w:tcPr>
            <w:tcW w:w="1080" w:type="dxa"/>
          </w:tcPr>
          <w:p w14:paraId="0F56B9AD" w14:textId="77777777" w:rsidR="00073A17" w:rsidRPr="002571EA" w:rsidRDefault="00073A17" w:rsidP="00F637BE">
            <w:pPr>
              <w:pStyle w:val="TAL"/>
              <w:keepNext w:val="0"/>
              <w:keepLines w:val="0"/>
              <w:widowControl w:val="0"/>
            </w:pPr>
          </w:p>
        </w:tc>
        <w:tc>
          <w:tcPr>
            <w:tcW w:w="1512" w:type="dxa"/>
          </w:tcPr>
          <w:p w14:paraId="0D1DE19D" w14:textId="77777777" w:rsidR="00073A17" w:rsidRPr="002571EA" w:rsidRDefault="00073A17" w:rsidP="00F637BE">
            <w:pPr>
              <w:pStyle w:val="TAL"/>
              <w:keepNext w:val="0"/>
              <w:keepLines w:val="0"/>
              <w:widowControl w:val="0"/>
            </w:pPr>
            <w:r w:rsidRPr="002571EA">
              <w:t>9.2.</w:t>
            </w:r>
            <w:r>
              <w:t>3</w:t>
            </w:r>
          </w:p>
        </w:tc>
        <w:tc>
          <w:tcPr>
            <w:tcW w:w="1728" w:type="dxa"/>
          </w:tcPr>
          <w:p w14:paraId="4E650D9D" w14:textId="77777777" w:rsidR="00073A17" w:rsidRPr="002571EA" w:rsidRDefault="00073A17" w:rsidP="00F637BE">
            <w:pPr>
              <w:pStyle w:val="TAL"/>
              <w:keepNext w:val="0"/>
              <w:keepLines w:val="0"/>
              <w:widowControl w:val="0"/>
            </w:pPr>
          </w:p>
        </w:tc>
        <w:tc>
          <w:tcPr>
            <w:tcW w:w="1080" w:type="dxa"/>
          </w:tcPr>
          <w:p w14:paraId="15C8281D" w14:textId="77777777" w:rsidR="00073A17" w:rsidRPr="002571EA" w:rsidRDefault="00073A17" w:rsidP="00F637BE">
            <w:pPr>
              <w:pStyle w:val="TAC"/>
              <w:keepNext w:val="0"/>
              <w:keepLines w:val="0"/>
              <w:widowControl w:val="0"/>
            </w:pPr>
            <w:r w:rsidRPr="002571EA">
              <w:t>YES</w:t>
            </w:r>
          </w:p>
        </w:tc>
        <w:tc>
          <w:tcPr>
            <w:tcW w:w="1080" w:type="dxa"/>
          </w:tcPr>
          <w:p w14:paraId="3AB79F7A" w14:textId="77777777" w:rsidR="00073A17" w:rsidRPr="002571EA" w:rsidRDefault="00073A17" w:rsidP="00F637BE">
            <w:pPr>
              <w:pStyle w:val="TAC"/>
              <w:keepNext w:val="0"/>
              <w:keepLines w:val="0"/>
              <w:widowControl w:val="0"/>
            </w:pPr>
            <w:r w:rsidRPr="002571EA">
              <w:t>reject</w:t>
            </w:r>
          </w:p>
        </w:tc>
      </w:tr>
      <w:tr w:rsidR="00073A17" w:rsidRPr="002571EA" w14:paraId="45E5C521" w14:textId="77777777" w:rsidTr="001A3F26">
        <w:tc>
          <w:tcPr>
            <w:tcW w:w="2161" w:type="dxa"/>
          </w:tcPr>
          <w:p w14:paraId="5D904380"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027A66B0" w14:textId="77777777" w:rsidR="00073A17" w:rsidRPr="002571EA" w:rsidRDefault="00073A17" w:rsidP="00F637BE">
            <w:pPr>
              <w:pStyle w:val="TAL"/>
              <w:keepNext w:val="0"/>
              <w:keepLines w:val="0"/>
              <w:widowControl w:val="0"/>
            </w:pPr>
            <w:r w:rsidRPr="002571EA">
              <w:t>M</w:t>
            </w:r>
          </w:p>
        </w:tc>
        <w:tc>
          <w:tcPr>
            <w:tcW w:w="1080" w:type="dxa"/>
          </w:tcPr>
          <w:p w14:paraId="2CC2119B" w14:textId="77777777" w:rsidR="00073A17" w:rsidRPr="002571EA" w:rsidRDefault="00073A17" w:rsidP="00F637BE">
            <w:pPr>
              <w:pStyle w:val="TAL"/>
              <w:keepNext w:val="0"/>
              <w:keepLines w:val="0"/>
              <w:widowControl w:val="0"/>
            </w:pPr>
          </w:p>
        </w:tc>
        <w:tc>
          <w:tcPr>
            <w:tcW w:w="1512" w:type="dxa"/>
          </w:tcPr>
          <w:p w14:paraId="2C2A2C79" w14:textId="77777777" w:rsidR="00073A17" w:rsidRPr="002571EA" w:rsidRDefault="00073A17" w:rsidP="00F637BE">
            <w:pPr>
              <w:pStyle w:val="TAL"/>
              <w:keepNext w:val="0"/>
              <w:keepLines w:val="0"/>
              <w:widowControl w:val="0"/>
            </w:pPr>
            <w:r w:rsidRPr="002571EA">
              <w:t>9.2.</w:t>
            </w:r>
            <w:r>
              <w:t>4</w:t>
            </w:r>
          </w:p>
        </w:tc>
        <w:tc>
          <w:tcPr>
            <w:tcW w:w="1728" w:type="dxa"/>
          </w:tcPr>
          <w:p w14:paraId="68F8DB2C" w14:textId="77777777" w:rsidR="00073A17" w:rsidRPr="002571EA" w:rsidRDefault="00073A17" w:rsidP="00F637BE">
            <w:pPr>
              <w:pStyle w:val="TAL"/>
              <w:keepNext w:val="0"/>
              <w:keepLines w:val="0"/>
              <w:widowControl w:val="0"/>
            </w:pPr>
          </w:p>
        </w:tc>
        <w:tc>
          <w:tcPr>
            <w:tcW w:w="1080" w:type="dxa"/>
          </w:tcPr>
          <w:p w14:paraId="2DFD102F" w14:textId="77777777" w:rsidR="00073A17" w:rsidRPr="002571EA" w:rsidRDefault="00073A17" w:rsidP="00F637BE">
            <w:pPr>
              <w:pStyle w:val="TAC"/>
              <w:keepNext w:val="0"/>
              <w:keepLines w:val="0"/>
              <w:widowControl w:val="0"/>
            </w:pPr>
            <w:r w:rsidRPr="002571EA">
              <w:t>-</w:t>
            </w:r>
          </w:p>
        </w:tc>
        <w:tc>
          <w:tcPr>
            <w:tcW w:w="1080" w:type="dxa"/>
          </w:tcPr>
          <w:p w14:paraId="6062B5D0" w14:textId="77777777" w:rsidR="00073A17" w:rsidRPr="002571EA" w:rsidRDefault="00073A17" w:rsidP="00F637BE">
            <w:pPr>
              <w:pStyle w:val="TAC"/>
              <w:keepNext w:val="0"/>
              <w:keepLines w:val="0"/>
              <w:widowControl w:val="0"/>
            </w:pPr>
          </w:p>
        </w:tc>
      </w:tr>
      <w:tr w:rsidR="00073A17" w:rsidRPr="002571EA" w14:paraId="179747A5" w14:textId="77777777" w:rsidTr="001A3F26">
        <w:tc>
          <w:tcPr>
            <w:tcW w:w="2161" w:type="dxa"/>
          </w:tcPr>
          <w:p w14:paraId="1AC8514A" w14:textId="77777777" w:rsidR="00073A17" w:rsidRPr="002571EA" w:rsidRDefault="00073A17" w:rsidP="00F637BE">
            <w:pPr>
              <w:pStyle w:val="TAL"/>
              <w:keepNext w:val="0"/>
              <w:keepLines w:val="0"/>
              <w:widowControl w:val="0"/>
            </w:pPr>
            <w:r>
              <w:t>LMF</w:t>
            </w:r>
            <w:r w:rsidRPr="002571EA">
              <w:t xml:space="preserve"> Measurement ID</w:t>
            </w:r>
          </w:p>
        </w:tc>
        <w:tc>
          <w:tcPr>
            <w:tcW w:w="1080" w:type="dxa"/>
          </w:tcPr>
          <w:p w14:paraId="11E3569B" w14:textId="77777777" w:rsidR="00073A17" w:rsidRPr="002571EA" w:rsidRDefault="00073A17" w:rsidP="00F637BE">
            <w:pPr>
              <w:pStyle w:val="TAL"/>
              <w:keepNext w:val="0"/>
              <w:keepLines w:val="0"/>
              <w:widowControl w:val="0"/>
            </w:pPr>
            <w:r w:rsidRPr="002571EA">
              <w:t>M</w:t>
            </w:r>
          </w:p>
        </w:tc>
        <w:tc>
          <w:tcPr>
            <w:tcW w:w="1080" w:type="dxa"/>
          </w:tcPr>
          <w:p w14:paraId="597E402A" w14:textId="77777777" w:rsidR="00073A17" w:rsidRPr="002571EA" w:rsidRDefault="00073A17" w:rsidP="00F637BE">
            <w:pPr>
              <w:pStyle w:val="TAL"/>
              <w:keepNext w:val="0"/>
              <w:keepLines w:val="0"/>
              <w:widowControl w:val="0"/>
            </w:pPr>
          </w:p>
        </w:tc>
        <w:tc>
          <w:tcPr>
            <w:tcW w:w="1512" w:type="dxa"/>
          </w:tcPr>
          <w:p w14:paraId="5B706C83"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02FFD4F4" w14:textId="77777777" w:rsidR="00073A17" w:rsidRPr="002571EA" w:rsidRDefault="00073A17" w:rsidP="00F637BE">
            <w:pPr>
              <w:pStyle w:val="TAL"/>
              <w:keepNext w:val="0"/>
              <w:keepLines w:val="0"/>
              <w:widowControl w:val="0"/>
            </w:pPr>
          </w:p>
        </w:tc>
        <w:tc>
          <w:tcPr>
            <w:tcW w:w="1080" w:type="dxa"/>
          </w:tcPr>
          <w:p w14:paraId="2B9955AE" w14:textId="77777777" w:rsidR="00073A17" w:rsidRPr="002571EA" w:rsidRDefault="00073A17" w:rsidP="00F637BE">
            <w:pPr>
              <w:pStyle w:val="TAC"/>
              <w:keepNext w:val="0"/>
              <w:keepLines w:val="0"/>
              <w:widowControl w:val="0"/>
            </w:pPr>
            <w:r w:rsidRPr="002571EA">
              <w:t>YES</w:t>
            </w:r>
          </w:p>
        </w:tc>
        <w:tc>
          <w:tcPr>
            <w:tcW w:w="1080" w:type="dxa"/>
          </w:tcPr>
          <w:p w14:paraId="3478C12A" w14:textId="77777777" w:rsidR="00073A17" w:rsidRPr="002571EA" w:rsidRDefault="00073A17" w:rsidP="00F637BE">
            <w:pPr>
              <w:pStyle w:val="TAC"/>
              <w:keepNext w:val="0"/>
              <w:keepLines w:val="0"/>
              <w:widowControl w:val="0"/>
            </w:pPr>
            <w:r w:rsidRPr="002571EA">
              <w:t>reject</w:t>
            </w:r>
          </w:p>
        </w:tc>
      </w:tr>
      <w:tr w:rsidR="00073A17" w:rsidRPr="002571EA" w14:paraId="707EBB0E" w14:textId="77777777" w:rsidTr="001A3F26">
        <w:tc>
          <w:tcPr>
            <w:tcW w:w="2161" w:type="dxa"/>
          </w:tcPr>
          <w:p w14:paraId="21A44130" w14:textId="77777777" w:rsidR="00073A17" w:rsidRDefault="00073A17" w:rsidP="00F637BE">
            <w:pPr>
              <w:pStyle w:val="TAL"/>
              <w:keepNext w:val="0"/>
              <w:keepLines w:val="0"/>
              <w:widowControl w:val="0"/>
            </w:pPr>
            <w:r w:rsidRPr="00F43B96">
              <w:t>RAN Measurement ID</w:t>
            </w:r>
          </w:p>
        </w:tc>
        <w:tc>
          <w:tcPr>
            <w:tcW w:w="1080" w:type="dxa"/>
          </w:tcPr>
          <w:p w14:paraId="3565836A" w14:textId="77777777" w:rsidR="00073A17" w:rsidRPr="002571EA" w:rsidRDefault="00073A17" w:rsidP="00F637BE">
            <w:pPr>
              <w:pStyle w:val="TAL"/>
              <w:keepNext w:val="0"/>
              <w:keepLines w:val="0"/>
              <w:widowControl w:val="0"/>
            </w:pPr>
            <w:r w:rsidRPr="00F43B96">
              <w:t>M</w:t>
            </w:r>
          </w:p>
        </w:tc>
        <w:tc>
          <w:tcPr>
            <w:tcW w:w="1080" w:type="dxa"/>
          </w:tcPr>
          <w:p w14:paraId="126F3D19" w14:textId="77777777" w:rsidR="00073A17" w:rsidRPr="002571EA" w:rsidRDefault="00073A17" w:rsidP="00F637BE">
            <w:pPr>
              <w:pStyle w:val="TAL"/>
              <w:keepNext w:val="0"/>
              <w:keepLines w:val="0"/>
              <w:widowControl w:val="0"/>
            </w:pPr>
          </w:p>
        </w:tc>
        <w:tc>
          <w:tcPr>
            <w:tcW w:w="1512" w:type="dxa"/>
          </w:tcPr>
          <w:p w14:paraId="5087956A" w14:textId="77777777" w:rsidR="00073A17" w:rsidRPr="00707B3F" w:rsidRDefault="00073A17" w:rsidP="00F637BE">
            <w:pPr>
              <w:pStyle w:val="TAL"/>
              <w:keepNext w:val="0"/>
              <w:keepLines w:val="0"/>
              <w:widowControl w:val="0"/>
              <w:rPr>
                <w:noProof/>
              </w:rPr>
            </w:pPr>
            <w:r w:rsidRPr="00F43B96">
              <w:t>INTEGER (1</w:t>
            </w:r>
            <w:r>
              <w:t>..</w:t>
            </w:r>
            <w:r w:rsidRPr="00F43B96">
              <w:t>6553</w:t>
            </w:r>
            <w:r>
              <w:t>6</w:t>
            </w:r>
            <w:r w:rsidR="007330B0" w:rsidRPr="00E17648">
              <w:rPr>
                <w:noProof/>
              </w:rPr>
              <w:t>, …</w:t>
            </w:r>
            <w:r w:rsidRPr="00F43B96">
              <w:t>)</w:t>
            </w:r>
            <w:r>
              <w:t xml:space="preserve"> </w:t>
            </w:r>
          </w:p>
        </w:tc>
        <w:tc>
          <w:tcPr>
            <w:tcW w:w="1728" w:type="dxa"/>
          </w:tcPr>
          <w:p w14:paraId="7C7BD939" w14:textId="77777777" w:rsidR="00073A17" w:rsidRPr="002571EA" w:rsidRDefault="00073A17" w:rsidP="00F637BE">
            <w:pPr>
              <w:pStyle w:val="TAL"/>
              <w:keepNext w:val="0"/>
              <w:keepLines w:val="0"/>
              <w:widowControl w:val="0"/>
            </w:pPr>
          </w:p>
        </w:tc>
        <w:tc>
          <w:tcPr>
            <w:tcW w:w="1080" w:type="dxa"/>
          </w:tcPr>
          <w:p w14:paraId="3649581E" w14:textId="77777777" w:rsidR="00073A17" w:rsidRPr="002571EA" w:rsidRDefault="00073A17" w:rsidP="00F637BE">
            <w:pPr>
              <w:pStyle w:val="TAC"/>
              <w:keepNext w:val="0"/>
              <w:keepLines w:val="0"/>
              <w:widowControl w:val="0"/>
            </w:pPr>
            <w:r w:rsidRPr="00F43B96">
              <w:t>YES</w:t>
            </w:r>
          </w:p>
        </w:tc>
        <w:tc>
          <w:tcPr>
            <w:tcW w:w="1080" w:type="dxa"/>
          </w:tcPr>
          <w:p w14:paraId="36C64CD8" w14:textId="77777777" w:rsidR="00073A17" w:rsidRPr="002571EA" w:rsidRDefault="00073A17" w:rsidP="00F637BE">
            <w:pPr>
              <w:pStyle w:val="TAC"/>
              <w:keepNext w:val="0"/>
              <w:keepLines w:val="0"/>
              <w:widowControl w:val="0"/>
            </w:pPr>
            <w:r w:rsidRPr="00F43B96">
              <w:t>reject</w:t>
            </w:r>
          </w:p>
        </w:tc>
      </w:tr>
    </w:tbl>
    <w:p w14:paraId="48DAF7F4" w14:textId="77777777" w:rsidR="00073A17" w:rsidRDefault="00073A17" w:rsidP="00F637BE">
      <w:pPr>
        <w:widowControl w:val="0"/>
        <w:rPr>
          <w:b/>
        </w:rPr>
      </w:pPr>
    </w:p>
    <w:p w14:paraId="13672CD3" w14:textId="77777777" w:rsidR="00073A17" w:rsidRPr="00707B3F" w:rsidRDefault="00073A17" w:rsidP="00F637BE">
      <w:pPr>
        <w:pStyle w:val="Heading4"/>
        <w:keepNext w:val="0"/>
        <w:keepLines w:val="0"/>
        <w:widowControl w:val="0"/>
        <w:rPr>
          <w:noProof/>
        </w:rPr>
      </w:pPr>
      <w:bookmarkStart w:id="2591" w:name="_Toc51776017"/>
      <w:bookmarkStart w:id="2592" w:name="_Toc56773039"/>
      <w:bookmarkStart w:id="2593" w:name="_Toc64447668"/>
      <w:bookmarkStart w:id="2594" w:name="_Toc74152324"/>
      <w:bookmarkStart w:id="2595" w:name="_Toc88654177"/>
      <w:bookmarkStart w:id="2596" w:name="_Toc99056246"/>
      <w:bookmarkStart w:id="2597" w:name="_Toc99959179"/>
      <w:bookmarkStart w:id="2598" w:name="_Toc105612365"/>
      <w:bookmarkStart w:id="2599" w:name="_Toc106109581"/>
      <w:bookmarkStart w:id="2600" w:name="_Toc112766473"/>
      <w:bookmarkStart w:id="2601" w:name="_Toc113379389"/>
      <w:bookmarkStart w:id="2602" w:name="_Toc120091942"/>
      <w:bookmarkStart w:id="2603" w:name="_Toc138758567"/>
      <w:bookmarkStart w:id="2604" w:name="_CR9_1_4_7"/>
      <w:bookmarkEnd w:id="2604"/>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2591"/>
      <w:bookmarkEnd w:id="2592"/>
      <w:bookmarkEnd w:id="2593"/>
      <w:bookmarkEnd w:id="2594"/>
      <w:bookmarkEnd w:id="2595"/>
      <w:bookmarkEnd w:id="2596"/>
      <w:bookmarkEnd w:id="2597"/>
      <w:bookmarkEnd w:id="2598"/>
      <w:bookmarkEnd w:id="2599"/>
      <w:bookmarkEnd w:id="2600"/>
      <w:bookmarkEnd w:id="2601"/>
      <w:bookmarkEnd w:id="2602"/>
      <w:bookmarkEnd w:id="2603"/>
    </w:p>
    <w:p w14:paraId="782F64AE" w14:textId="77777777" w:rsidR="00073A17" w:rsidRPr="002571EA" w:rsidRDefault="00073A17" w:rsidP="00F637BE">
      <w:pPr>
        <w:widowControl w:val="0"/>
      </w:pPr>
      <w:r w:rsidRPr="002571EA">
        <w:t xml:space="preserve">This message is sent by the </w:t>
      </w:r>
      <w:r>
        <w:t>NG-RAN node</w:t>
      </w:r>
      <w:r w:rsidRPr="002571EA">
        <w:t xml:space="preserve"> to </w:t>
      </w:r>
      <w:r>
        <w:t>indicate that the previously requested measurements can no longer be reported</w:t>
      </w:r>
      <w:r w:rsidRPr="002571EA">
        <w:t>.</w:t>
      </w:r>
    </w:p>
    <w:p w14:paraId="4D3652BC"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D7B9C25" w14:textId="77777777" w:rsidTr="001A3F26">
        <w:tc>
          <w:tcPr>
            <w:tcW w:w="2161" w:type="dxa"/>
          </w:tcPr>
          <w:p w14:paraId="3810C2F3" w14:textId="77777777" w:rsidR="00073A17" w:rsidRPr="002571EA" w:rsidRDefault="00073A17" w:rsidP="00F637BE">
            <w:pPr>
              <w:pStyle w:val="TAH"/>
              <w:keepNext w:val="0"/>
              <w:keepLines w:val="0"/>
              <w:widowControl w:val="0"/>
            </w:pPr>
            <w:r w:rsidRPr="002571EA">
              <w:t>IE/Group Name</w:t>
            </w:r>
          </w:p>
        </w:tc>
        <w:tc>
          <w:tcPr>
            <w:tcW w:w="1080" w:type="dxa"/>
          </w:tcPr>
          <w:p w14:paraId="7613B725" w14:textId="77777777" w:rsidR="00073A17" w:rsidRPr="002571EA" w:rsidRDefault="00073A17" w:rsidP="00F637BE">
            <w:pPr>
              <w:pStyle w:val="TAH"/>
              <w:keepNext w:val="0"/>
              <w:keepLines w:val="0"/>
              <w:widowControl w:val="0"/>
            </w:pPr>
            <w:r w:rsidRPr="002571EA">
              <w:t>Presence</w:t>
            </w:r>
          </w:p>
        </w:tc>
        <w:tc>
          <w:tcPr>
            <w:tcW w:w="1080" w:type="dxa"/>
          </w:tcPr>
          <w:p w14:paraId="6D660298" w14:textId="77777777" w:rsidR="00073A17" w:rsidRPr="002571EA" w:rsidRDefault="00073A17" w:rsidP="00F637BE">
            <w:pPr>
              <w:pStyle w:val="TAH"/>
              <w:keepNext w:val="0"/>
              <w:keepLines w:val="0"/>
              <w:widowControl w:val="0"/>
            </w:pPr>
            <w:r w:rsidRPr="002571EA">
              <w:t>Range</w:t>
            </w:r>
          </w:p>
        </w:tc>
        <w:tc>
          <w:tcPr>
            <w:tcW w:w="1512" w:type="dxa"/>
          </w:tcPr>
          <w:p w14:paraId="7D7E80AB" w14:textId="77777777" w:rsidR="00073A17" w:rsidRPr="002571EA" w:rsidRDefault="00073A17" w:rsidP="00F637BE">
            <w:pPr>
              <w:pStyle w:val="TAH"/>
              <w:keepNext w:val="0"/>
              <w:keepLines w:val="0"/>
              <w:widowControl w:val="0"/>
            </w:pPr>
            <w:r w:rsidRPr="002571EA">
              <w:t>IE type and reference</w:t>
            </w:r>
          </w:p>
        </w:tc>
        <w:tc>
          <w:tcPr>
            <w:tcW w:w="1728" w:type="dxa"/>
          </w:tcPr>
          <w:p w14:paraId="791B1F45" w14:textId="77777777" w:rsidR="00073A17" w:rsidRPr="002571EA" w:rsidRDefault="00073A17" w:rsidP="00F637BE">
            <w:pPr>
              <w:pStyle w:val="TAH"/>
              <w:keepNext w:val="0"/>
              <w:keepLines w:val="0"/>
              <w:widowControl w:val="0"/>
            </w:pPr>
            <w:r w:rsidRPr="002571EA">
              <w:t>Semantics description</w:t>
            </w:r>
          </w:p>
        </w:tc>
        <w:tc>
          <w:tcPr>
            <w:tcW w:w="1080" w:type="dxa"/>
          </w:tcPr>
          <w:p w14:paraId="208BA3B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144A85"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253B3147" w14:textId="77777777" w:rsidTr="001A3F26">
        <w:tc>
          <w:tcPr>
            <w:tcW w:w="2161" w:type="dxa"/>
          </w:tcPr>
          <w:p w14:paraId="7A220A62" w14:textId="77777777" w:rsidR="00073A17" w:rsidRPr="002571EA" w:rsidRDefault="00073A17" w:rsidP="00F637BE">
            <w:pPr>
              <w:pStyle w:val="TAL"/>
              <w:keepNext w:val="0"/>
              <w:keepLines w:val="0"/>
              <w:widowControl w:val="0"/>
            </w:pPr>
            <w:r w:rsidRPr="002571EA">
              <w:t>Message Type</w:t>
            </w:r>
          </w:p>
        </w:tc>
        <w:tc>
          <w:tcPr>
            <w:tcW w:w="1080" w:type="dxa"/>
          </w:tcPr>
          <w:p w14:paraId="06F554BB" w14:textId="77777777" w:rsidR="00073A17" w:rsidRPr="002571EA" w:rsidRDefault="00073A17" w:rsidP="00F637BE">
            <w:pPr>
              <w:pStyle w:val="TAL"/>
              <w:keepNext w:val="0"/>
              <w:keepLines w:val="0"/>
              <w:widowControl w:val="0"/>
            </w:pPr>
            <w:r w:rsidRPr="002571EA">
              <w:t>M</w:t>
            </w:r>
          </w:p>
        </w:tc>
        <w:tc>
          <w:tcPr>
            <w:tcW w:w="1080" w:type="dxa"/>
          </w:tcPr>
          <w:p w14:paraId="0CC0389E" w14:textId="77777777" w:rsidR="00073A17" w:rsidRPr="002571EA" w:rsidRDefault="00073A17" w:rsidP="00F637BE">
            <w:pPr>
              <w:pStyle w:val="TAL"/>
              <w:keepNext w:val="0"/>
              <w:keepLines w:val="0"/>
              <w:widowControl w:val="0"/>
            </w:pPr>
          </w:p>
        </w:tc>
        <w:tc>
          <w:tcPr>
            <w:tcW w:w="1512" w:type="dxa"/>
          </w:tcPr>
          <w:p w14:paraId="4548BF18" w14:textId="77777777" w:rsidR="00073A17" w:rsidRPr="002571EA" w:rsidRDefault="00073A17" w:rsidP="00F637BE">
            <w:pPr>
              <w:pStyle w:val="TAL"/>
              <w:keepNext w:val="0"/>
              <w:keepLines w:val="0"/>
              <w:widowControl w:val="0"/>
            </w:pPr>
            <w:r w:rsidRPr="002571EA">
              <w:t>9.2.</w:t>
            </w:r>
            <w:r>
              <w:t>3</w:t>
            </w:r>
          </w:p>
        </w:tc>
        <w:tc>
          <w:tcPr>
            <w:tcW w:w="1728" w:type="dxa"/>
          </w:tcPr>
          <w:p w14:paraId="12D7D051" w14:textId="77777777" w:rsidR="00073A17" w:rsidRPr="002571EA" w:rsidRDefault="00073A17" w:rsidP="00F637BE">
            <w:pPr>
              <w:pStyle w:val="TAL"/>
              <w:keepNext w:val="0"/>
              <w:keepLines w:val="0"/>
              <w:widowControl w:val="0"/>
            </w:pPr>
          </w:p>
        </w:tc>
        <w:tc>
          <w:tcPr>
            <w:tcW w:w="1080" w:type="dxa"/>
          </w:tcPr>
          <w:p w14:paraId="7C5F69AC" w14:textId="77777777" w:rsidR="00073A17" w:rsidRPr="002571EA" w:rsidRDefault="00073A17" w:rsidP="00F637BE">
            <w:pPr>
              <w:pStyle w:val="TAC"/>
              <w:keepNext w:val="0"/>
              <w:keepLines w:val="0"/>
              <w:widowControl w:val="0"/>
            </w:pPr>
            <w:r w:rsidRPr="002571EA">
              <w:t>YES</w:t>
            </w:r>
          </w:p>
        </w:tc>
        <w:tc>
          <w:tcPr>
            <w:tcW w:w="1080" w:type="dxa"/>
          </w:tcPr>
          <w:p w14:paraId="7365D8CD" w14:textId="77777777" w:rsidR="00073A17" w:rsidRPr="002571EA" w:rsidRDefault="00073A17" w:rsidP="00F637BE">
            <w:pPr>
              <w:pStyle w:val="TAC"/>
              <w:keepNext w:val="0"/>
              <w:keepLines w:val="0"/>
              <w:widowControl w:val="0"/>
            </w:pPr>
            <w:r w:rsidRPr="002571EA">
              <w:t>reject</w:t>
            </w:r>
          </w:p>
        </w:tc>
      </w:tr>
      <w:tr w:rsidR="00073A17" w:rsidRPr="002571EA" w14:paraId="473EBA58" w14:textId="77777777" w:rsidTr="001A3F26">
        <w:tc>
          <w:tcPr>
            <w:tcW w:w="2161" w:type="dxa"/>
          </w:tcPr>
          <w:p w14:paraId="6ADE2D8F"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6886ACB3" w14:textId="77777777" w:rsidR="00073A17" w:rsidRPr="002571EA" w:rsidRDefault="00073A17" w:rsidP="00F637BE">
            <w:pPr>
              <w:pStyle w:val="TAL"/>
              <w:keepNext w:val="0"/>
              <w:keepLines w:val="0"/>
              <w:widowControl w:val="0"/>
            </w:pPr>
            <w:r w:rsidRPr="002571EA">
              <w:t>M</w:t>
            </w:r>
          </w:p>
        </w:tc>
        <w:tc>
          <w:tcPr>
            <w:tcW w:w="1080" w:type="dxa"/>
          </w:tcPr>
          <w:p w14:paraId="119C42A5" w14:textId="77777777" w:rsidR="00073A17" w:rsidRPr="002571EA" w:rsidRDefault="00073A17" w:rsidP="00F637BE">
            <w:pPr>
              <w:pStyle w:val="TAL"/>
              <w:keepNext w:val="0"/>
              <w:keepLines w:val="0"/>
              <w:widowControl w:val="0"/>
            </w:pPr>
          </w:p>
        </w:tc>
        <w:tc>
          <w:tcPr>
            <w:tcW w:w="1512" w:type="dxa"/>
          </w:tcPr>
          <w:p w14:paraId="32B571D5" w14:textId="77777777" w:rsidR="00073A17" w:rsidRPr="002571EA" w:rsidRDefault="00073A17" w:rsidP="00F637BE">
            <w:pPr>
              <w:pStyle w:val="TAL"/>
              <w:keepNext w:val="0"/>
              <w:keepLines w:val="0"/>
              <w:widowControl w:val="0"/>
            </w:pPr>
            <w:r w:rsidRPr="002571EA">
              <w:t>9.2.</w:t>
            </w:r>
            <w:r>
              <w:t>4</w:t>
            </w:r>
          </w:p>
        </w:tc>
        <w:tc>
          <w:tcPr>
            <w:tcW w:w="1728" w:type="dxa"/>
          </w:tcPr>
          <w:p w14:paraId="75DCD390" w14:textId="77777777" w:rsidR="00073A17" w:rsidRPr="002571EA" w:rsidRDefault="00073A17" w:rsidP="00F637BE">
            <w:pPr>
              <w:pStyle w:val="TAL"/>
              <w:keepNext w:val="0"/>
              <w:keepLines w:val="0"/>
              <w:widowControl w:val="0"/>
            </w:pPr>
          </w:p>
        </w:tc>
        <w:tc>
          <w:tcPr>
            <w:tcW w:w="1080" w:type="dxa"/>
          </w:tcPr>
          <w:p w14:paraId="33AD3DB0" w14:textId="77777777" w:rsidR="00073A17" w:rsidRPr="002571EA" w:rsidRDefault="00073A17" w:rsidP="00F637BE">
            <w:pPr>
              <w:pStyle w:val="TAC"/>
              <w:keepNext w:val="0"/>
              <w:keepLines w:val="0"/>
              <w:widowControl w:val="0"/>
            </w:pPr>
            <w:r w:rsidRPr="002571EA">
              <w:t>-</w:t>
            </w:r>
          </w:p>
        </w:tc>
        <w:tc>
          <w:tcPr>
            <w:tcW w:w="1080" w:type="dxa"/>
          </w:tcPr>
          <w:p w14:paraId="182464E1" w14:textId="77777777" w:rsidR="00073A17" w:rsidRPr="002571EA" w:rsidRDefault="00073A17" w:rsidP="00F637BE">
            <w:pPr>
              <w:pStyle w:val="TAC"/>
              <w:keepNext w:val="0"/>
              <w:keepLines w:val="0"/>
              <w:widowControl w:val="0"/>
            </w:pPr>
          </w:p>
        </w:tc>
      </w:tr>
      <w:tr w:rsidR="00073A17" w:rsidRPr="002571EA" w14:paraId="21601528" w14:textId="77777777" w:rsidTr="001A3F26">
        <w:tc>
          <w:tcPr>
            <w:tcW w:w="2161" w:type="dxa"/>
          </w:tcPr>
          <w:p w14:paraId="4C7F9B0F"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566C672A" w14:textId="77777777" w:rsidR="00073A17" w:rsidRPr="002571EA" w:rsidRDefault="00073A17" w:rsidP="00F637BE">
            <w:pPr>
              <w:pStyle w:val="TAL"/>
              <w:keepNext w:val="0"/>
              <w:keepLines w:val="0"/>
              <w:widowControl w:val="0"/>
            </w:pPr>
            <w:r w:rsidRPr="002571EA">
              <w:t>M</w:t>
            </w:r>
          </w:p>
        </w:tc>
        <w:tc>
          <w:tcPr>
            <w:tcW w:w="1080" w:type="dxa"/>
          </w:tcPr>
          <w:p w14:paraId="17BE927F" w14:textId="77777777" w:rsidR="00073A17" w:rsidRPr="002571EA" w:rsidRDefault="00073A17" w:rsidP="00F637BE">
            <w:pPr>
              <w:pStyle w:val="TAL"/>
              <w:keepNext w:val="0"/>
              <w:keepLines w:val="0"/>
              <w:widowControl w:val="0"/>
            </w:pPr>
          </w:p>
        </w:tc>
        <w:tc>
          <w:tcPr>
            <w:tcW w:w="1512" w:type="dxa"/>
          </w:tcPr>
          <w:p w14:paraId="0506DC9F"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734A6200" w14:textId="77777777" w:rsidR="00073A17" w:rsidRPr="002571EA" w:rsidRDefault="00073A17" w:rsidP="00F637BE">
            <w:pPr>
              <w:pStyle w:val="TAL"/>
              <w:keepNext w:val="0"/>
              <w:keepLines w:val="0"/>
              <w:widowControl w:val="0"/>
            </w:pPr>
          </w:p>
        </w:tc>
        <w:tc>
          <w:tcPr>
            <w:tcW w:w="1080" w:type="dxa"/>
          </w:tcPr>
          <w:p w14:paraId="079E9A95" w14:textId="77777777" w:rsidR="00073A17" w:rsidRPr="002571EA" w:rsidRDefault="00073A17" w:rsidP="00F637BE">
            <w:pPr>
              <w:pStyle w:val="TAC"/>
              <w:keepNext w:val="0"/>
              <w:keepLines w:val="0"/>
              <w:widowControl w:val="0"/>
            </w:pPr>
            <w:r w:rsidRPr="002571EA">
              <w:t>YES</w:t>
            </w:r>
          </w:p>
        </w:tc>
        <w:tc>
          <w:tcPr>
            <w:tcW w:w="1080" w:type="dxa"/>
          </w:tcPr>
          <w:p w14:paraId="6A9CEDEA" w14:textId="77777777" w:rsidR="00073A17" w:rsidRPr="002571EA" w:rsidRDefault="00073A17" w:rsidP="00F637BE">
            <w:pPr>
              <w:pStyle w:val="TAC"/>
              <w:keepNext w:val="0"/>
              <w:keepLines w:val="0"/>
              <w:widowControl w:val="0"/>
            </w:pPr>
            <w:r w:rsidRPr="002571EA">
              <w:t>reject</w:t>
            </w:r>
          </w:p>
        </w:tc>
      </w:tr>
      <w:tr w:rsidR="00073A17" w:rsidRPr="002571EA" w14:paraId="07F0A346" w14:textId="77777777" w:rsidTr="001A3F26">
        <w:tc>
          <w:tcPr>
            <w:tcW w:w="2161" w:type="dxa"/>
          </w:tcPr>
          <w:p w14:paraId="7E186FA0"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0A7F5400" w14:textId="77777777" w:rsidR="00073A17" w:rsidRPr="002571EA" w:rsidRDefault="00073A17" w:rsidP="00F637BE">
            <w:pPr>
              <w:pStyle w:val="TAL"/>
              <w:keepNext w:val="0"/>
              <w:keepLines w:val="0"/>
              <w:widowControl w:val="0"/>
            </w:pPr>
            <w:r w:rsidRPr="002571EA">
              <w:t>M</w:t>
            </w:r>
          </w:p>
        </w:tc>
        <w:tc>
          <w:tcPr>
            <w:tcW w:w="1080" w:type="dxa"/>
          </w:tcPr>
          <w:p w14:paraId="51C635AD" w14:textId="77777777" w:rsidR="00073A17" w:rsidRPr="002571EA" w:rsidRDefault="00073A17" w:rsidP="00F637BE">
            <w:pPr>
              <w:pStyle w:val="TAL"/>
              <w:keepNext w:val="0"/>
              <w:keepLines w:val="0"/>
              <w:widowControl w:val="0"/>
            </w:pPr>
          </w:p>
        </w:tc>
        <w:tc>
          <w:tcPr>
            <w:tcW w:w="1512" w:type="dxa"/>
          </w:tcPr>
          <w:p w14:paraId="3C061819"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0D74049" w14:textId="77777777" w:rsidR="00073A17" w:rsidRPr="002571EA" w:rsidRDefault="00073A17" w:rsidP="00F637BE">
            <w:pPr>
              <w:pStyle w:val="TAL"/>
              <w:keepNext w:val="0"/>
              <w:keepLines w:val="0"/>
              <w:widowControl w:val="0"/>
            </w:pPr>
          </w:p>
        </w:tc>
        <w:tc>
          <w:tcPr>
            <w:tcW w:w="1080" w:type="dxa"/>
          </w:tcPr>
          <w:p w14:paraId="6CCA1C1D" w14:textId="77777777" w:rsidR="00073A17" w:rsidRPr="002571EA" w:rsidRDefault="00073A17" w:rsidP="00F637BE">
            <w:pPr>
              <w:pStyle w:val="TAC"/>
              <w:keepNext w:val="0"/>
              <w:keepLines w:val="0"/>
              <w:widowControl w:val="0"/>
            </w:pPr>
            <w:r w:rsidRPr="002571EA">
              <w:t>YES</w:t>
            </w:r>
          </w:p>
        </w:tc>
        <w:tc>
          <w:tcPr>
            <w:tcW w:w="1080" w:type="dxa"/>
          </w:tcPr>
          <w:p w14:paraId="20A57E72" w14:textId="77777777" w:rsidR="00073A17" w:rsidRPr="002571EA" w:rsidRDefault="00073A17" w:rsidP="00F637BE">
            <w:pPr>
              <w:pStyle w:val="TAC"/>
              <w:keepNext w:val="0"/>
              <w:keepLines w:val="0"/>
              <w:widowControl w:val="0"/>
            </w:pPr>
            <w:r w:rsidRPr="002571EA">
              <w:t>reject</w:t>
            </w:r>
          </w:p>
        </w:tc>
      </w:tr>
      <w:tr w:rsidR="00073A17" w:rsidRPr="002571EA" w14:paraId="10DD2AD4" w14:textId="77777777" w:rsidTr="001A3F26">
        <w:tc>
          <w:tcPr>
            <w:tcW w:w="2161" w:type="dxa"/>
          </w:tcPr>
          <w:p w14:paraId="35B46F53" w14:textId="77777777" w:rsidR="00073A17" w:rsidRPr="002571EA" w:rsidRDefault="00073A17" w:rsidP="00F637BE">
            <w:pPr>
              <w:pStyle w:val="TAL"/>
              <w:keepNext w:val="0"/>
              <w:keepLines w:val="0"/>
              <w:widowControl w:val="0"/>
            </w:pPr>
            <w:r w:rsidRPr="002571EA">
              <w:t>Cause</w:t>
            </w:r>
          </w:p>
        </w:tc>
        <w:tc>
          <w:tcPr>
            <w:tcW w:w="1080" w:type="dxa"/>
          </w:tcPr>
          <w:p w14:paraId="661F9426" w14:textId="77777777" w:rsidR="00073A17" w:rsidRPr="002571EA" w:rsidRDefault="00073A17" w:rsidP="00F637BE">
            <w:pPr>
              <w:pStyle w:val="TAL"/>
              <w:keepNext w:val="0"/>
              <w:keepLines w:val="0"/>
              <w:widowControl w:val="0"/>
            </w:pPr>
            <w:r w:rsidRPr="002571EA">
              <w:t>M</w:t>
            </w:r>
          </w:p>
        </w:tc>
        <w:tc>
          <w:tcPr>
            <w:tcW w:w="1080" w:type="dxa"/>
          </w:tcPr>
          <w:p w14:paraId="64835D34" w14:textId="77777777" w:rsidR="00073A17" w:rsidRPr="002571EA" w:rsidRDefault="00073A17" w:rsidP="00F637BE">
            <w:pPr>
              <w:pStyle w:val="TAL"/>
              <w:keepNext w:val="0"/>
              <w:keepLines w:val="0"/>
              <w:widowControl w:val="0"/>
            </w:pPr>
          </w:p>
        </w:tc>
        <w:tc>
          <w:tcPr>
            <w:tcW w:w="1512" w:type="dxa"/>
          </w:tcPr>
          <w:p w14:paraId="1E9B8735" w14:textId="77777777" w:rsidR="00073A17" w:rsidRPr="002571EA" w:rsidRDefault="00073A17" w:rsidP="00F637BE">
            <w:pPr>
              <w:pStyle w:val="TAL"/>
              <w:keepNext w:val="0"/>
              <w:keepLines w:val="0"/>
              <w:widowControl w:val="0"/>
              <w:rPr>
                <w:snapToGrid w:val="0"/>
              </w:rPr>
            </w:pPr>
            <w:r w:rsidRPr="002571EA">
              <w:rPr>
                <w:snapToGrid w:val="0"/>
              </w:rPr>
              <w:t>9.2.1</w:t>
            </w:r>
          </w:p>
        </w:tc>
        <w:tc>
          <w:tcPr>
            <w:tcW w:w="1728" w:type="dxa"/>
          </w:tcPr>
          <w:p w14:paraId="4F9EC4A2" w14:textId="77777777" w:rsidR="00073A17" w:rsidRPr="002571EA" w:rsidRDefault="00073A17" w:rsidP="00F637BE">
            <w:pPr>
              <w:pStyle w:val="TAL"/>
              <w:keepNext w:val="0"/>
              <w:keepLines w:val="0"/>
              <w:widowControl w:val="0"/>
            </w:pPr>
          </w:p>
        </w:tc>
        <w:tc>
          <w:tcPr>
            <w:tcW w:w="1080" w:type="dxa"/>
          </w:tcPr>
          <w:p w14:paraId="18EA6687" w14:textId="77777777" w:rsidR="00073A17" w:rsidRPr="002571EA" w:rsidRDefault="00073A17" w:rsidP="00F637BE">
            <w:pPr>
              <w:pStyle w:val="TAC"/>
              <w:keepNext w:val="0"/>
              <w:keepLines w:val="0"/>
              <w:widowControl w:val="0"/>
            </w:pPr>
            <w:r w:rsidRPr="002571EA">
              <w:t>YES</w:t>
            </w:r>
          </w:p>
        </w:tc>
        <w:tc>
          <w:tcPr>
            <w:tcW w:w="1080" w:type="dxa"/>
          </w:tcPr>
          <w:p w14:paraId="736BFD31" w14:textId="77777777" w:rsidR="00073A17" w:rsidRPr="002571EA" w:rsidRDefault="00073A17" w:rsidP="00F637BE">
            <w:pPr>
              <w:pStyle w:val="TAC"/>
              <w:keepNext w:val="0"/>
              <w:keepLines w:val="0"/>
              <w:widowControl w:val="0"/>
            </w:pPr>
            <w:r w:rsidRPr="002571EA">
              <w:t>ignore</w:t>
            </w:r>
          </w:p>
        </w:tc>
      </w:tr>
    </w:tbl>
    <w:p w14:paraId="0FC0BB65" w14:textId="77777777" w:rsidR="00073A17" w:rsidRPr="00680947" w:rsidRDefault="00073A17" w:rsidP="00F637BE">
      <w:pPr>
        <w:widowControl w:val="0"/>
        <w:rPr>
          <w:b/>
        </w:rPr>
      </w:pPr>
    </w:p>
    <w:p w14:paraId="6FE1C3E4" w14:textId="77777777" w:rsidR="00FC46E8" w:rsidRPr="00707B3F" w:rsidRDefault="00FC46E8" w:rsidP="00F637BE">
      <w:pPr>
        <w:pStyle w:val="Heading2"/>
        <w:keepNext w:val="0"/>
        <w:keepLines w:val="0"/>
        <w:widowControl w:val="0"/>
        <w:rPr>
          <w:noProof/>
        </w:rPr>
      </w:pPr>
      <w:bookmarkStart w:id="2605" w:name="_Toc51776018"/>
      <w:bookmarkStart w:id="2606" w:name="_Toc56773040"/>
      <w:bookmarkStart w:id="2607" w:name="_Toc64447669"/>
      <w:bookmarkStart w:id="2608" w:name="_Toc74152325"/>
      <w:bookmarkStart w:id="2609" w:name="_Toc88654178"/>
      <w:bookmarkStart w:id="2610" w:name="_Toc99056247"/>
      <w:bookmarkStart w:id="2611" w:name="_Toc99959180"/>
      <w:bookmarkStart w:id="2612" w:name="_Toc105612366"/>
      <w:bookmarkStart w:id="2613" w:name="_Toc106109582"/>
      <w:bookmarkStart w:id="2614" w:name="_Toc112766474"/>
      <w:bookmarkStart w:id="2615" w:name="_Toc113379390"/>
      <w:bookmarkStart w:id="2616" w:name="_Toc120091943"/>
      <w:bookmarkStart w:id="2617" w:name="_Toc138758568"/>
      <w:bookmarkStart w:id="2618" w:name="_CR9_2"/>
      <w:bookmarkEnd w:id="2618"/>
      <w:r w:rsidRPr="00707B3F">
        <w:rPr>
          <w:noProof/>
        </w:rPr>
        <w:lastRenderedPageBreak/>
        <w:t>9.2</w:t>
      </w:r>
      <w:r w:rsidRPr="00707B3F">
        <w:rPr>
          <w:noProof/>
        </w:rPr>
        <w:tab/>
        <w:t>Information Element definitions</w:t>
      </w:r>
      <w:bookmarkEnd w:id="2429"/>
      <w:bookmarkEnd w:id="2605"/>
      <w:bookmarkEnd w:id="2606"/>
      <w:bookmarkEnd w:id="2607"/>
      <w:bookmarkEnd w:id="2608"/>
      <w:bookmarkEnd w:id="2609"/>
      <w:bookmarkEnd w:id="2610"/>
      <w:bookmarkEnd w:id="2611"/>
      <w:bookmarkEnd w:id="2612"/>
      <w:bookmarkEnd w:id="2613"/>
      <w:bookmarkEnd w:id="2614"/>
      <w:bookmarkEnd w:id="2615"/>
      <w:bookmarkEnd w:id="2616"/>
      <w:bookmarkEnd w:id="2617"/>
    </w:p>
    <w:p w14:paraId="4324F67E" w14:textId="77777777" w:rsidR="00FC46E8" w:rsidRPr="00707B3F" w:rsidRDefault="00FC46E8" w:rsidP="00F637BE">
      <w:pPr>
        <w:pStyle w:val="Heading3"/>
        <w:keepNext w:val="0"/>
        <w:keepLines w:val="0"/>
        <w:widowControl w:val="0"/>
        <w:rPr>
          <w:noProof/>
        </w:rPr>
      </w:pPr>
      <w:bookmarkStart w:id="2619" w:name="_Toc534903080"/>
      <w:bookmarkStart w:id="2620" w:name="_Toc51776019"/>
      <w:bookmarkStart w:id="2621" w:name="_Toc56773041"/>
      <w:bookmarkStart w:id="2622" w:name="_Toc64447670"/>
      <w:bookmarkStart w:id="2623" w:name="_Toc74152326"/>
      <w:bookmarkStart w:id="2624" w:name="_Toc88654179"/>
      <w:bookmarkStart w:id="2625" w:name="_Toc99056248"/>
      <w:bookmarkStart w:id="2626" w:name="_Toc99959181"/>
      <w:bookmarkStart w:id="2627" w:name="_Toc105612367"/>
      <w:bookmarkStart w:id="2628" w:name="_Toc106109583"/>
      <w:bookmarkStart w:id="2629" w:name="_Toc112766475"/>
      <w:bookmarkStart w:id="2630" w:name="_Toc113379391"/>
      <w:bookmarkStart w:id="2631" w:name="_Toc120091944"/>
      <w:bookmarkStart w:id="2632" w:name="_Toc138758569"/>
      <w:bookmarkStart w:id="2633" w:name="_CR9_2_0"/>
      <w:bookmarkEnd w:id="2633"/>
      <w:r w:rsidRPr="00707B3F">
        <w:rPr>
          <w:noProof/>
        </w:rPr>
        <w:t>9.2.0</w:t>
      </w:r>
      <w:r w:rsidRPr="00707B3F">
        <w:rPr>
          <w:noProof/>
        </w:rPr>
        <w:tab/>
        <w:t>General</w:t>
      </w:r>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p>
    <w:p w14:paraId="7C111291" w14:textId="77777777" w:rsidR="00FC46E8" w:rsidRPr="00707B3F" w:rsidRDefault="00FC46E8" w:rsidP="00F637BE">
      <w:pPr>
        <w:widowControl w:val="0"/>
        <w:rPr>
          <w:noProof/>
          <w:snapToGrid w:val="0"/>
        </w:rPr>
      </w:pPr>
      <w:r w:rsidRPr="00707B3F">
        <w:rPr>
          <w:noProof/>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360239D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first bit (leftmost bit) contains the most significant bit (MSB);</w:t>
      </w:r>
    </w:p>
    <w:p w14:paraId="0E72B06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last bit (rightmost bit) contains the least significant bit (LSB);</w:t>
      </w:r>
    </w:p>
    <w:p w14:paraId="60E6F09B"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16A94E31" w14:textId="77777777" w:rsidR="00FC46E8" w:rsidRPr="00707B3F" w:rsidRDefault="00FC46E8" w:rsidP="00F637BE">
      <w:pPr>
        <w:pStyle w:val="Heading3"/>
        <w:keepNext w:val="0"/>
        <w:keepLines w:val="0"/>
        <w:widowControl w:val="0"/>
        <w:rPr>
          <w:noProof/>
        </w:rPr>
      </w:pPr>
      <w:bookmarkStart w:id="2634" w:name="_Toc534903081"/>
      <w:bookmarkStart w:id="2635" w:name="_Toc51776020"/>
      <w:bookmarkStart w:id="2636" w:name="_Toc56773042"/>
      <w:bookmarkStart w:id="2637" w:name="_Toc64447671"/>
      <w:bookmarkStart w:id="2638" w:name="_Toc74152327"/>
      <w:bookmarkStart w:id="2639" w:name="_Toc88654180"/>
      <w:bookmarkStart w:id="2640" w:name="_Toc99056249"/>
      <w:bookmarkStart w:id="2641" w:name="_Toc99959182"/>
      <w:bookmarkStart w:id="2642" w:name="_Toc105612368"/>
      <w:bookmarkStart w:id="2643" w:name="_Toc106109584"/>
      <w:bookmarkStart w:id="2644" w:name="_Toc112766476"/>
      <w:bookmarkStart w:id="2645" w:name="_Toc113379392"/>
      <w:bookmarkStart w:id="2646" w:name="_Toc120091945"/>
      <w:bookmarkStart w:id="2647" w:name="_Toc138758570"/>
      <w:bookmarkStart w:id="2648" w:name="_CR9_2_1"/>
      <w:bookmarkEnd w:id="2648"/>
      <w:r w:rsidRPr="00707B3F">
        <w:rPr>
          <w:noProof/>
        </w:rPr>
        <w:t>9.2.1</w:t>
      </w:r>
      <w:r w:rsidRPr="00707B3F">
        <w:rPr>
          <w:noProof/>
        </w:rPr>
        <w:tab/>
        <w:t>Cause</w:t>
      </w:r>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p>
    <w:p w14:paraId="78296625" w14:textId="77777777" w:rsidR="00FC46E8" w:rsidRPr="00707B3F" w:rsidRDefault="00FC46E8" w:rsidP="00F637BE">
      <w:pPr>
        <w:widowControl w:val="0"/>
        <w:rPr>
          <w:noProof/>
        </w:rPr>
      </w:pPr>
      <w:r w:rsidRPr="00707B3F">
        <w:rPr>
          <w:noProof/>
        </w:rPr>
        <w:t>The purpose of the cause information element is to indicate the reason for a particular event for the whole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6BAFD996" w14:textId="77777777" w:rsidTr="001A3F26">
        <w:tc>
          <w:tcPr>
            <w:tcW w:w="2448" w:type="dxa"/>
          </w:tcPr>
          <w:p w14:paraId="67408A0E" w14:textId="77777777" w:rsidR="00FC46E8" w:rsidRPr="00707B3F" w:rsidRDefault="00FC46E8" w:rsidP="00F637BE">
            <w:pPr>
              <w:pStyle w:val="TAH"/>
              <w:keepNext w:val="0"/>
              <w:keepLines w:val="0"/>
              <w:widowControl w:val="0"/>
              <w:spacing w:line="0" w:lineRule="atLeast"/>
              <w:rPr>
                <w:noProof/>
              </w:rPr>
            </w:pPr>
            <w:r w:rsidRPr="00707B3F">
              <w:rPr>
                <w:noProof/>
              </w:rPr>
              <w:t>IE/Group Name</w:t>
            </w:r>
          </w:p>
        </w:tc>
        <w:tc>
          <w:tcPr>
            <w:tcW w:w="1080" w:type="dxa"/>
          </w:tcPr>
          <w:p w14:paraId="31FD3B97" w14:textId="77777777" w:rsidR="00FC46E8" w:rsidRPr="00707B3F" w:rsidRDefault="00FC46E8" w:rsidP="00F637BE">
            <w:pPr>
              <w:pStyle w:val="TAH"/>
              <w:keepNext w:val="0"/>
              <w:keepLines w:val="0"/>
              <w:widowControl w:val="0"/>
              <w:spacing w:line="0" w:lineRule="atLeast"/>
              <w:rPr>
                <w:noProof/>
              </w:rPr>
            </w:pPr>
            <w:r w:rsidRPr="00707B3F">
              <w:rPr>
                <w:noProof/>
              </w:rPr>
              <w:t>Presence</w:t>
            </w:r>
          </w:p>
        </w:tc>
        <w:tc>
          <w:tcPr>
            <w:tcW w:w="1440" w:type="dxa"/>
          </w:tcPr>
          <w:p w14:paraId="5AE3D709" w14:textId="77777777" w:rsidR="00FC46E8" w:rsidRPr="00707B3F" w:rsidRDefault="00FC46E8" w:rsidP="00F637BE">
            <w:pPr>
              <w:pStyle w:val="TAH"/>
              <w:keepNext w:val="0"/>
              <w:keepLines w:val="0"/>
              <w:widowControl w:val="0"/>
              <w:spacing w:line="0" w:lineRule="atLeast"/>
              <w:rPr>
                <w:noProof/>
              </w:rPr>
            </w:pPr>
            <w:r w:rsidRPr="00707B3F">
              <w:rPr>
                <w:noProof/>
              </w:rPr>
              <w:t>Range</w:t>
            </w:r>
          </w:p>
        </w:tc>
        <w:tc>
          <w:tcPr>
            <w:tcW w:w="1872" w:type="dxa"/>
          </w:tcPr>
          <w:p w14:paraId="71BD6389" w14:textId="77777777" w:rsidR="00FC46E8" w:rsidRPr="00707B3F" w:rsidRDefault="00FC46E8" w:rsidP="00F637BE">
            <w:pPr>
              <w:pStyle w:val="TAH"/>
              <w:keepNext w:val="0"/>
              <w:keepLines w:val="0"/>
              <w:widowControl w:val="0"/>
              <w:spacing w:line="0" w:lineRule="atLeast"/>
              <w:rPr>
                <w:noProof/>
              </w:rPr>
            </w:pPr>
            <w:r w:rsidRPr="00707B3F">
              <w:rPr>
                <w:noProof/>
              </w:rPr>
              <w:t>IE Type and Reference</w:t>
            </w:r>
          </w:p>
        </w:tc>
        <w:tc>
          <w:tcPr>
            <w:tcW w:w="2880" w:type="dxa"/>
          </w:tcPr>
          <w:p w14:paraId="09A074DC" w14:textId="77777777" w:rsidR="00FC46E8" w:rsidRPr="00707B3F" w:rsidRDefault="00FC46E8" w:rsidP="00F637BE">
            <w:pPr>
              <w:pStyle w:val="TAH"/>
              <w:keepNext w:val="0"/>
              <w:keepLines w:val="0"/>
              <w:widowControl w:val="0"/>
              <w:spacing w:line="0" w:lineRule="atLeast"/>
              <w:rPr>
                <w:noProof/>
              </w:rPr>
            </w:pPr>
            <w:r w:rsidRPr="00707B3F">
              <w:rPr>
                <w:noProof/>
              </w:rPr>
              <w:t>Semantics Description</w:t>
            </w:r>
          </w:p>
        </w:tc>
      </w:tr>
      <w:tr w:rsidR="00FC46E8" w:rsidRPr="00707B3F" w14:paraId="5D53C0BB" w14:textId="77777777" w:rsidTr="001A3F26">
        <w:tc>
          <w:tcPr>
            <w:tcW w:w="2448" w:type="dxa"/>
          </w:tcPr>
          <w:p w14:paraId="543B3C23" w14:textId="77777777" w:rsidR="00FC46E8" w:rsidRPr="00707B3F" w:rsidRDefault="00FC46E8" w:rsidP="00F637BE">
            <w:pPr>
              <w:pStyle w:val="TAL"/>
              <w:keepNext w:val="0"/>
              <w:keepLines w:val="0"/>
              <w:widowControl w:val="0"/>
              <w:spacing w:line="0" w:lineRule="atLeast"/>
              <w:rPr>
                <w:i/>
                <w:noProof/>
              </w:rPr>
            </w:pPr>
            <w:r w:rsidRPr="00707B3F">
              <w:rPr>
                <w:noProof/>
              </w:rPr>
              <w:t xml:space="preserve">CHOICE </w:t>
            </w:r>
            <w:r w:rsidRPr="00707B3F">
              <w:rPr>
                <w:i/>
                <w:noProof/>
              </w:rPr>
              <w:t>Cause Group</w:t>
            </w:r>
          </w:p>
        </w:tc>
        <w:tc>
          <w:tcPr>
            <w:tcW w:w="1080" w:type="dxa"/>
          </w:tcPr>
          <w:p w14:paraId="7F7EF33C" w14:textId="77777777" w:rsidR="00FC46E8" w:rsidRPr="00707B3F" w:rsidRDefault="00FC46E8" w:rsidP="00F637BE">
            <w:pPr>
              <w:pStyle w:val="TAL"/>
              <w:keepNext w:val="0"/>
              <w:keepLines w:val="0"/>
              <w:widowControl w:val="0"/>
              <w:spacing w:line="0" w:lineRule="atLeast"/>
              <w:rPr>
                <w:noProof/>
              </w:rPr>
            </w:pPr>
            <w:r w:rsidRPr="00707B3F">
              <w:rPr>
                <w:noProof/>
              </w:rPr>
              <w:t>M</w:t>
            </w:r>
          </w:p>
        </w:tc>
        <w:tc>
          <w:tcPr>
            <w:tcW w:w="1440" w:type="dxa"/>
          </w:tcPr>
          <w:p w14:paraId="444653E9" w14:textId="77777777" w:rsidR="00FC46E8" w:rsidRPr="00707B3F" w:rsidRDefault="00FC46E8" w:rsidP="00F637BE">
            <w:pPr>
              <w:pStyle w:val="TAL"/>
              <w:keepNext w:val="0"/>
              <w:keepLines w:val="0"/>
              <w:widowControl w:val="0"/>
              <w:spacing w:line="0" w:lineRule="atLeast"/>
              <w:rPr>
                <w:noProof/>
              </w:rPr>
            </w:pPr>
          </w:p>
        </w:tc>
        <w:tc>
          <w:tcPr>
            <w:tcW w:w="1872" w:type="dxa"/>
          </w:tcPr>
          <w:p w14:paraId="590DE916" w14:textId="77777777" w:rsidR="00FC46E8" w:rsidRPr="00707B3F" w:rsidRDefault="00FC46E8" w:rsidP="00F637BE">
            <w:pPr>
              <w:pStyle w:val="TAL"/>
              <w:keepNext w:val="0"/>
              <w:keepLines w:val="0"/>
              <w:widowControl w:val="0"/>
              <w:spacing w:line="0" w:lineRule="atLeast"/>
              <w:rPr>
                <w:noProof/>
              </w:rPr>
            </w:pPr>
          </w:p>
        </w:tc>
        <w:tc>
          <w:tcPr>
            <w:tcW w:w="2880" w:type="dxa"/>
          </w:tcPr>
          <w:p w14:paraId="05B3C9DC" w14:textId="77777777" w:rsidR="00FC46E8" w:rsidRPr="00707B3F" w:rsidRDefault="00FC46E8" w:rsidP="00F637BE">
            <w:pPr>
              <w:pStyle w:val="TAL"/>
              <w:keepNext w:val="0"/>
              <w:keepLines w:val="0"/>
              <w:widowControl w:val="0"/>
              <w:spacing w:line="0" w:lineRule="atLeast"/>
              <w:rPr>
                <w:noProof/>
              </w:rPr>
            </w:pPr>
          </w:p>
        </w:tc>
      </w:tr>
      <w:tr w:rsidR="00FC46E8" w:rsidRPr="00707B3F" w14:paraId="08481429" w14:textId="77777777" w:rsidTr="001A3F26">
        <w:tc>
          <w:tcPr>
            <w:tcW w:w="2448" w:type="dxa"/>
          </w:tcPr>
          <w:p w14:paraId="7115AE88" w14:textId="77777777" w:rsidR="00FC46E8" w:rsidRPr="00707B3F" w:rsidRDefault="00FC46E8" w:rsidP="00F637BE">
            <w:pPr>
              <w:pStyle w:val="TAL"/>
              <w:keepNext w:val="0"/>
              <w:keepLines w:val="0"/>
              <w:widowControl w:val="0"/>
              <w:spacing w:line="0" w:lineRule="atLeast"/>
              <w:ind w:left="105"/>
              <w:rPr>
                <w:i/>
                <w:noProof/>
              </w:rPr>
            </w:pPr>
            <w:r w:rsidRPr="00707B3F">
              <w:rPr>
                <w:i/>
                <w:noProof/>
              </w:rPr>
              <w:t>&gt;Radio Network Layer</w:t>
            </w:r>
          </w:p>
        </w:tc>
        <w:tc>
          <w:tcPr>
            <w:tcW w:w="1080" w:type="dxa"/>
          </w:tcPr>
          <w:p w14:paraId="67D5871F" w14:textId="77777777" w:rsidR="00FC46E8" w:rsidRPr="00707B3F" w:rsidRDefault="00FC46E8" w:rsidP="00F637BE">
            <w:pPr>
              <w:pStyle w:val="TAL"/>
              <w:keepNext w:val="0"/>
              <w:keepLines w:val="0"/>
              <w:widowControl w:val="0"/>
              <w:spacing w:line="0" w:lineRule="atLeast"/>
              <w:rPr>
                <w:noProof/>
              </w:rPr>
            </w:pPr>
          </w:p>
        </w:tc>
        <w:tc>
          <w:tcPr>
            <w:tcW w:w="1440" w:type="dxa"/>
          </w:tcPr>
          <w:p w14:paraId="05ADA9E0" w14:textId="77777777" w:rsidR="00FC46E8" w:rsidRPr="00707B3F" w:rsidRDefault="00FC46E8" w:rsidP="00F637BE">
            <w:pPr>
              <w:pStyle w:val="TAL"/>
              <w:keepNext w:val="0"/>
              <w:keepLines w:val="0"/>
              <w:widowControl w:val="0"/>
              <w:spacing w:line="0" w:lineRule="atLeast"/>
              <w:rPr>
                <w:noProof/>
              </w:rPr>
            </w:pPr>
          </w:p>
        </w:tc>
        <w:tc>
          <w:tcPr>
            <w:tcW w:w="1872" w:type="dxa"/>
          </w:tcPr>
          <w:p w14:paraId="725AA248" w14:textId="77777777" w:rsidR="00FC46E8" w:rsidRPr="00707B3F" w:rsidRDefault="00FC46E8" w:rsidP="00F637BE">
            <w:pPr>
              <w:pStyle w:val="TAL"/>
              <w:keepNext w:val="0"/>
              <w:keepLines w:val="0"/>
              <w:widowControl w:val="0"/>
              <w:spacing w:line="0" w:lineRule="atLeast"/>
              <w:rPr>
                <w:noProof/>
              </w:rPr>
            </w:pPr>
          </w:p>
        </w:tc>
        <w:tc>
          <w:tcPr>
            <w:tcW w:w="2880" w:type="dxa"/>
          </w:tcPr>
          <w:p w14:paraId="1A108EEF" w14:textId="77777777" w:rsidR="00FC46E8" w:rsidRPr="00707B3F" w:rsidRDefault="00FC46E8" w:rsidP="00F637BE">
            <w:pPr>
              <w:pStyle w:val="TAL"/>
              <w:keepNext w:val="0"/>
              <w:keepLines w:val="0"/>
              <w:widowControl w:val="0"/>
              <w:spacing w:line="0" w:lineRule="atLeast"/>
              <w:rPr>
                <w:noProof/>
              </w:rPr>
            </w:pPr>
          </w:p>
        </w:tc>
      </w:tr>
      <w:tr w:rsidR="00FC46E8" w:rsidRPr="00707B3F" w14:paraId="0C98654B" w14:textId="77777777" w:rsidTr="001A3F26">
        <w:tc>
          <w:tcPr>
            <w:tcW w:w="2448" w:type="dxa"/>
          </w:tcPr>
          <w:p w14:paraId="503A1840" w14:textId="77777777" w:rsidR="00FC46E8" w:rsidRPr="00707B3F" w:rsidRDefault="00FC46E8" w:rsidP="00F637BE">
            <w:pPr>
              <w:pStyle w:val="TALLeft050cm"/>
              <w:keepNext w:val="0"/>
              <w:keepLines w:val="0"/>
              <w:widowControl w:val="0"/>
              <w:rPr>
                <w:noProof/>
              </w:rPr>
            </w:pPr>
            <w:r w:rsidRPr="00707B3F">
              <w:rPr>
                <w:noProof/>
              </w:rPr>
              <w:t xml:space="preserve">&gt;&gt;Radio Network Layer Cause </w:t>
            </w:r>
          </w:p>
        </w:tc>
        <w:tc>
          <w:tcPr>
            <w:tcW w:w="1080" w:type="dxa"/>
          </w:tcPr>
          <w:p w14:paraId="5FC1214B" w14:textId="77777777" w:rsidR="00FC46E8" w:rsidRPr="00707B3F" w:rsidRDefault="00FC46E8" w:rsidP="00F637BE">
            <w:pPr>
              <w:pStyle w:val="TAL"/>
              <w:keepNext w:val="0"/>
              <w:keepLines w:val="0"/>
              <w:widowControl w:val="0"/>
              <w:spacing w:line="0" w:lineRule="atLeast"/>
              <w:rPr>
                <w:noProof/>
              </w:rPr>
            </w:pPr>
            <w:r w:rsidRPr="00707B3F">
              <w:rPr>
                <w:noProof/>
              </w:rPr>
              <w:t>M</w:t>
            </w:r>
          </w:p>
        </w:tc>
        <w:tc>
          <w:tcPr>
            <w:tcW w:w="1440" w:type="dxa"/>
          </w:tcPr>
          <w:p w14:paraId="0F27367B" w14:textId="77777777" w:rsidR="00FC46E8" w:rsidRPr="00707B3F" w:rsidRDefault="00FC46E8" w:rsidP="00F637BE">
            <w:pPr>
              <w:pStyle w:val="TAL"/>
              <w:keepNext w:val="0"/>
              <w:keepLines w:val="0"/>
              <w:widowControl w:val="0"/>
              <w:spacing w:line="0" w:lineRule="atLeast"/>
              <w:rPr>
                <w:noProof/>
              </w:rPr>
            </w:pPr>
          </w:p>
        </w:tc>
        <w:tc>
          <w:tcPr>
            <w:tcW w:w="1872" w:type="dxa"/>
          </w:tcPr>
          <w:p w14:paraId="6E61C64D" w14:textId="77777777" w:rsidR="00FC46E8" w:rsidRPr="00707B3F" w:rsidRDefault="00FC46E8" w:rsidP="00F637BE">
            <w:pPr>
              <w:pStyle w:val="TAL"/>
              <w:keepNext w:val="0"/>
              <w:keepLines w:val="0"/>
              <w:widowControl w:val="0"/>
              <w:rPr>
                <w:noProof/>
              </w:rPr>
            </w:pPr>
            <w:r w:rsidRPr="00707B3F">
              <w:rPr>
                <w:noProof/>
              </w:rPr>
              <w:t>ENUMERATED</w:t>
            </w:r>
          </w:p>
          <w:p w14:paraId="38016BF6" w14:textId="77777777" w:rsidR="00FC46E8" w:rsidRPr="00707B3F" w:rsidRDefault="00FC46E8" w:rsidP="00F637BE">
            <w:pPr>
              <w:pStyle w:val="TAL"/>
              <w:keepNext w:val="0"/>
              <w:keepLines w:val="0"/>
              <w:widowControl w:val="0"/>
              <w:rPr>
                <w:noProof/>
              </w:rPr>
            </w:pPr>
            <w:r w:rsidRPr="00707B3F">
              <w:rPr>
                <w:noProof/>
              </w:rPr>
              <w:t>(Unspecified, Requested Item not Supported, Requested Item Temporarily not Available,</w:t>
            </w:r>
          </w:p>
          <w:p w14:paraId="29979D1A" w14:textId="77777777" w:rsidR="00EB64F2" w:rsidRPr="00176A9A" w:rsidRDefault="00EB64F2" w:rsidP="00F637BE">
            <w:pPr>
              <w:widowControl w:val="0"/>
              <w:spacing w:after="0"/>
              <w:rPr>
                <w:rFonts w:ascii="Arial" w:hAnsi="Arial"/>
                <w:noProof/>
                <w:sz w:val="18"/>
              </w:rPr>
            </w:pPr>
            <w:r w:rsidRPr="00176A9A">
              <w:rPr>
                <w:rFonts w:ascii="Arial" w:hAnsi="Arial"/>
                <w:noProof/>
                <w:sz w:val="18"/>
              </w:rPr>
              <w:t>...</w:t>
            </w:r>
            <w:r>
              <w:rPr>
                <w:rFonts w:ascii="Arial" w:hAnsi="Arial"/>
                <w:noProof/>
                <w:sz w:val="18"/>
              </w:rPr>
              <w:t>,</w:t>
            </w:r>
            <w:r w:rsidRPr="00F24DC7">
              <w:rPr>
                <w:rFonts w:ascii="Arial" w:hAnsi="Arial"/>
                <w:noProof/>
                <w:sz w:val="18"/>
              </w:rPr>
              <w:t xml:space="preserve"> </w:t>
            </w:r>
            <w:r>
              <w:rPr>
                <w:rFonts w:ascii="Arial" w:hAnsi="Arial"/>
                <w:noProof/>
                <w:sz w:val="18"/>
              </w:rPr>
              <w:t xml:space="preserve">Serving NG-RAN node changed, </w:t>
            </w:r>
            <w:r w:rsidRPr="003563C1">
              <w:rPr>
                <w:rFonts w:ascii="Arial" w:hAnsi="Arial"/>
                <w:noProof/>
                <w:sz w:val="18"/>
              </w:rPr>
              <w:t>Requested Item not Supported on Time</w:t>
            </w:r>
          </w:p>
          <w:p w14:paraId="3872B507" w14:textId="77777777" w:rsidR="00FC46E8" w:rsidRPr="00707B3F" w:rsidRDefault="00FC46E8" w:rsidP="00F637BE">
            <w:pPr>
              <w:pStyle w:val="TAL"/>
              <w:keepNext w:val="0"/>
              <w:keepLines w:val="0"/>
              <w:widowControl w:val="0"/>
              <w:rPr>
                <w:noProof/>
              </w:rPr>
            </w:pPr>
            <w:r w:rsidRPr="00707B3F">
              <w:rPr>
                <w:noProof/>
              </w:rPr>
              <w:t>)</w:t>
            </w:r>
          </w:p>
        </w:tc>
        <w:tc>
          <w:tcPr>
            <w:tcW w:w="2880" w:type="dxa"/>
          </w:tcPr>
          <w:p w14:paraId="2397AB6E" w14:textId="77777777" w:rsidR="00FC46E8" w:rsidRPr="00707B3F" w:rsidRDefault="00FC46E8" w:rsidP="00F637BE">
            <w:pPr>
              <w:pStyle w:val="TAL"/>
              <w:keepNext w:val="0"/>
              <w:keepLines w:val="0"/>
              <w:widowControl w:val="0"/>
              <w:rPr>
                <w:noProof/>
              </w:rPr>
            </w:pPr>
          </w:p>
        </w:tc>
      </w:tr>
      <w:tr w:rsidR="00FC46E8" w:rsidRPr="00707B3F" w14:paraId="4A56A04B" w14:textId="77777777" w:rsidTr="001A3F26">
        <w:tc>
          <w:tcPr>
            <w:tcW w:w="2448" w:type="dxa"/>
          </w:tcPr>
          <w:p w14:paraId="4D72A8EA" w14:textId="77777777" w:rsidR="00FC46E8" w:rsidRPr="00707B3F" w:rsidRDefault="00FC46E8" w:rsidP="00F637BE">
            <w:pPr>
              <w:pStyle w:val="TALLeft0"/>
              <w:keepNext w:val="0"/>
              <w:keepLines w:val="0"/>
              <w:widowControl w:val="0"/>
              <w:rPr>
                <w:noProof/>
              </w:rPr>
            </w:pPr>
            <w:r w:rsidRPr="00707B3F">
              <w:rPr>
                <w:noProof/>
              </w:rPr>
              <w:t>&gt;</w:t>
            </w:r>
            <w:r w:rsidRPr="00707B3F">
              <w:rPr>
                <w:i/>
                <w:noProof/>
              </w:rPr>
              <w:t>Protocol</w:t>
            </w:r>
          </w:p>
        </w:tc>
        <w:tc>
          <w:tcPr>
            <w:tcW w:w="1080" w:type="dxa"/>
          </w:tcPr>
          <w:p w14:paraId="42C6FB77" w14:textId="77777777" w:rsidR="00FC46E8" w:rsidRPr="00707B3F" w:rsidRDefault="00FC46E8" w:rsidP="00F637BE">
            <w:pPr>
              <w:pStyle w:val="TAL"/>
              <w:keepNext w:val="0"/>
              <w:keepLines w:val="0"/>
              <w:widowControl w:val="0"/>
              <w:spacing w:line="0" w:lineRule="atLeast"/>
              <w:rPr>
                <w:noProof/>
              </w:rPr>
            </w:pPr>
          </w:p>
        </w:tc>
        <w:tc>
          <w:tcPr>
            <w:tcW w:w="1440" w:type="dxa"/>
          </w:tcPr>
          <w:p w14:paraId="66A9D1A1" w14:textId="77777777" w:rsidR="00FC46E8" w:rsidRPr="00707B3F" w:rsidRDefault="00FC46E8" w:rsidP="00F637BE">
            <w:pPr>
              <w:pStyle w:val="TAL"/>
              <w:keepNext w:val="0"/>
              <w:keepLines w:val="0"/>
              <w:widowControl w:val="0"/>
              <w:spacing w:line="0" w:lineRule="atLeast"/>
              <w:rPr>
                <w:noProof/>
              </w:rPr>
            </w:pPr>
          </w:p>
        </w:tc>
        <w:tc>
          <w:tcPr>
            <w:tcW w:w="1872" w:type="dxa"/>
          </w:tcPr>
          <w:p w14:paraId="1BDBFFAE" w14:textId="77777777" w:rsidR="00FC46E8" w:rsidRPr="00707B3F" w:rsidRDefault="00FC46E8" w:rsidP="00F637BE">
            <w:pPr>
              <w:pStyle w:val="TAL"/>
              <w:keepNext w:val="0"/>
              <w:keepLines w:val="0"/>
              <w:widowControl w:val="0"/>
              <w:rPr>
                <w:noProof/>
              </w:rPr>
            </w:pPr>
          </w:p>
        </w:tc>
        <w:tc>
          <w:tcPr>
            <w:tcW w:w="2880" w:type="dxa"/>
          </w:tcPr>
          <w:p w14:paraId="61EC8928" w14:textId="77777777" w:rsidR="00FC46E8" w:rsidRPr="00707B3F" w:rsidRDefault="00FC46E8" w:rsidP="00F637BE">
            <w:pPr>
              <w:pStyle w:val="TAL"/>
              <w:keepNext w:val="0"/>
              <w:keepLines w:val="0"/>
              <w:widowControl w:val="0"/>
              <w:rPr>
                <w:noProof/>
              </w:rPr>
            </w:pPr>
          </w:p>
        </w:tc>
      </w:tr>
      <w:tr w:rsidR="00FC46E8" w:rsidRPr="00707B3F" w14:paraId="52F70ACE" w14:textId="77777777" w:rsidTr="001A3F26">
        <w:tc>
          <w:tcPr>
            <w:tcW w:w="2448" w:type="dxa"/>
          </w:tcPr>
          <w:p w14:paraId="78503223" w14:textId="77777777" w:rsidR="00FC46E8" w:rsidRPr="00707B3F" w:rsidRDefault="00FC46E8" w:rsidP="00F637BE">
            <w:pPr>
              <w:pStyle w:val="TALLeft050cm"/>
              <w:keepNext w:val="0"/>
              <w:keepLines w:val="0"/>
              <w:widowControl w:val="0"/>
              <w:rPr>
                <w:noProof/>
              </w:rPr>
            </w:pPr>
            <w:r w:rsidRPr="00707B3F">
              <w:rPr>
                <w:noProof/>
              </w:rPr>
              <w:t>&gt;&gt;Protocol Cause</w:t>
            </w:r>
          </w:p>
        </w:tc>
        <w:tc>
          <w:tcPr>
            <w:tcW w:w="1080" w:type="dxa"/>
          </w:tcPr>
          <w:p w14:paraId="37A06133" w14:textId="77777777" w:rsidR="00FC46E8" w:rsidRPr="00707B3F" w:rsidRDefault="00FC46E8" w:rsidP="00F637BE">
            <w:pPr>
              <w:pStyle w:val="TAL"/>
              <w:keepNext w:val="0"/>
              <w:keepLines w:val="0"/>
              <w:widowControl w:val="0"/>
              <w:spacing w:line="0" w:lineRule="atLeast"/>
              <w:rPr>
                <w:noProof/>
              </w:rPr>
            </w:pPr>
            <w:r w:rsidRPr="00707B3F">
              <w:rPr>
                <w:noProof/>
              </w:rPr>
              <w:t>M</w:t>
            </w:r>
          </w:p>
        </w:tc>
        <w:tc>
          <w:tcPr>
            <w:tcW w:w="1440" w:type="dxa"/>
          </w:tcPr>
          <w:p w14:paraId="1EBDBE5E" w14:textId="77777777" w:rsidR="00FC46E8" w:rsidRPr="00707B3F" w:rsidRDefault="00FC46E8" w:rsidP="00F637BE">
            <w:pPr>
              <w:pStyle w:val="TAL"/>
              <w:keepNext w:val="0"/>
              <w:keepLines w:val="0"/>
              <w:widowControl w:val="0"/>
              <w:spacing w:line="0" w:lineRule="atLeast"/>
              <w:rPr>
                <w:noProof/>
              </w:rPr>
            </w:pPr>
          </w:p>
        </w:tc>
        <w:tc>
          <w:tcPr>
            <w:tcW w:w="1872" w:type="dxa"/>
          </w:tcPr>
          <w:p w14:paraId="703CD1A5" w14:textId="77777777" w:rsidR="00FC46E8" w:rsidRPr="00707B3F" w:rsidRDefault="00FC46E8" w:rsidP="00F637BE">
            <w:pPr>
              <w:pStyle w:val="TAL"/>
              <w:keepNext w:val="0"/>
              <w:keepLines w:val="0"/>
              <w:widowControl w:val="0"/>
              <w:rPr>
                <w:noProof/>
              </w:rPr>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68439B4E" w14:textId="77777777" w:rsidR="00FC46E8" w:rsidRPr="00707B3F" w:rsidRDefault="00FC46E8" w:rsidP="00F637BE">
            <w:pPr>
              <w:pStyle w:val="TAL"/>
              <w:keepNext w:val="0"/>
              <w:keepLines w:val="0"/>
              <w:widowControl w:val="0"/>
              <w:rPr>
                <w:noProof/>
              </w:rPr>
            </w:pPr>
            <w:r w:rsidRPr="00707B3F">
              <w:rPr>
                <w:noProof/>
              </w:rPr>
              <w:t>Semantic Error,</w:t>
            </w:r>
            <w:r w:rsidRPr="00707B3F">
              <w:rPr>
                <w:noProof/>
              </w:rPr>
              <w:br/>
              <w:t>Unspecified,</w:t>
            </w:r>
          </w:p>
          <w:p w14:paraId="04A9DCA0" w14:textId="77777777" w:rsidR="00FC46E8" w:rsidRPr="00707B3F" w:rsidRDefault="00FC46E8" w:rsidP="00F637BE">
            <w:pPr>
              <w:pStyle w:val="TAL"/>
              <w:keepNext w:val="0"/>
              <w:keepLines w:val="0"/>
              <w:widowControl w:val="0"/>
              <w:rPr>
                <w:noProof/>
              </w:rPr>
            </w:pPr>
            <w:r w:rsidRPr="00707B3F">
              <w:rPr>
                <w:noProof/>
              </w:rPr>
              <w:t>Abstract Syntax Error (Falsely Constructed Message),</w:t>
            </w:r>
          </w:p>
          <w:p w14:paraId="03819F13" w14:textId="77777777" w:rsidR="00FC46E8" w:rsidRPr="00707B3F" w:rsidRDefault="00FC46E8" w:rsidP="00F637BE">
            <w:pPr>
              <w:pStyle w:val="TAL"/>
              <w:keepNext w:val="0"/>
              <w:keepLines w:val="0"/>
              <w:widowControl w:val="0"/>
              <w:rPr>
                <w:noProof/>
                <w:lang w:eastAsia="zh-CN"/>
              </w:rPr>
            </w:pPr>
            <w:r w:rsidRPr="00707B3F">
              <w:rPr>
                <w:noProof/>
              </w:rPr>
              <w:t>...)</w:t>
            </w:r>
          </w:p>
        </w:tc>
        <w:tc>
          <w:tcPr>
            <w:tcW w:w="2880" w:type="dxa"/>
          </w:tcPr>
          <w:p w14:paraId="1EC0512E" w14:textId="77777777" w:rsidR="00FC46E8" w:rsidRPr="00707B3F" w:rsidRDefault="00FC46E8" w:rsidP="00F637BE">
            <w:pPr>
              <w:pStyle w:val="TAL"/>
              <w:keepNext w:val="0"/>
              <w:keepLines w:val="0"/>
              <w:widowControl w:val="0"/>
              <w:rPr>
                <w:noProof/>
              </w:rPr>
            </w:pPr>
          </w:p>
        </w:tc>
      </w:tr>
      <w:tr w:rsidR="00FC46E8" w:rsidRPr="00707B3F" w14:paraId="69771F5A" w14:textId="77777777" w:rsidTr="001A3F26">
        <w:tc>
          <w:tcPr>
            <w:tcW w:w="2448" w:type="dxa"/>
          </w:tcPr>
          <w:p w14:paraId="6A666A68" w14:textId="77777777" w:rsidR="00FC46E8" w:rsidRPr="00707B3F" w:rsidRDefault="00FC46E8" w:rsidP="00F637BE">
            <w:pPr>
              <w:pStyle w:val="TAL"/>
              <w:keepNext w:val="0"/>
              <w:keepLines w:val="0"/>
              <w:widowControl w:val="0"/>
              <w:spacing w:line="0" w:lineRule="atLeast"/>
              <w:ind w:left="105"/>
              <w:rPr>
                <w:i/>
                <w:noProof/>
              </w:rPr>
            </w:pPr>
            <w:r w:rsidRPr="00707B3F">
              <w:rPr>
                <w:i/>
                <w:noProof/>
              </w:rPr>
              <w:t>&gt;Misc</w:t>
            </w:r>
          </w:p>
        </w:tc>
        <w:tc>
          <w:tcPr>
            <w:tcW w:w="1080" w:type="dxa"/>
          </w:tcPr>
          <w:p w14:paraId="760D155C" w14:textId="77777777" w:rsidR="00FC46E8" w:rsidRPr="00707B3F" w:rsidRDefault="00FC46E8" w:rsidP="00F637BE">
            <w:pPr>
              <w:pStyle w:val="TAL"/>
              <w:keepNext w:val="0"/>
              <w:keepLines w:val="0"/>
              <w:widowControl w:val="0"/>
              <w:spacing w:line="0" w:lineRule="atLeast"/>
              <w:rPr>
                <w:noProof/>
              </w:rPr>
            </w:pPr>
          </w:p>
        </w:tc>
        <w:tc>
          <w:tcPr>
            <w:tcW w:w="1440" w:type="dxa"/>
          </w:tcPr>
          <w:p w14:paraId="6EF954BE" w14:textId="77777777" w:rsidR="00FC46E8" w:rsidRPr="00707B3F" w:rsidRDefault="00FC46E8" w:rsidP="00F637BE">
            <w:pPr>
              <w:pStyle w:val="TAL"/>
              <w:keepNext w:val="0"/>
              <w:keepLines w:val="0"/>
              <w:widowControl w:val="0"/>
              <w:spacing w:line="0" w:lineRule="atLeast"/>
              <w:rPr>
                <w:noProof/>
              </w:rPr>
            </w:pPr>
          </w:p>
        </w:tc>
        <w:tc>
          <w:tcPr>
            <w:tcW w:w="1872" w:type="dxa"/>
          </w:tcPr>
          <w:p w14:paraId="6E34F3A2" w14:textId="77777777" w:rsidR="00FC46E8" w:rsidRPr="00707B3F" w:rsidRDefault="00FC46E8" w:rsidP="00F637BE">
            <w:pPr>
              <w:pStyle w:val="TAL"/>
              <w:keepNext w:val="0"/>
              <w:keepLines w:val="0"/>
              <w:widowControl w:val="0"/>
              <w:rPr>
                <w:noProof/>
              </w:rPr>
            </w:pPr>
          </w:p>
        </w:tc>
        <w:tc>
          <w:tcPr>
            <w:tcW w:w="2880" w:type="dxa"/>
          </w:tcPr>
          <w:p w14:paraId="00737C60" w14:textId="77777777" w:rsidR="00FC46E8" w:rsidRPr="00707B3F" w:rsidRDefault="00FC46E8" w:rsidP="00F637BE">
            <w:pPr>
              <w:pStyle w:val="TAL"/>
              <w:keepNext w:val="0"/>
              <w:keepLines w:val="0"/>
              <w:widowControl w:val="0"/>
              <w:rPr>
                <w:noProof/>
              </w:rPr>
            </w:pPr>
          </w:p>
        </w:tc>
      </w:tr>
      <w:tr w:rsidR="00FC46E8" w:rsidRPr="00707B3F" w14:paraId="65FD9C6B" w14:textId="77777777" w:rsidTr="001A3F26">
        <w:tc>
          <w:tcPr>
            <w:tcW w:w="2448" w:type="dxa"/>
          </w:tcPr>
          <w:p w14:paraId="19FAAD8B" w14:textId="77777777" w:rsidR="00FC46E8" w:rsidRPr="00707B3F" w:rsidRDefault="00FC46E8" w:rsidP="00F637BE">
            <w:pPr>
              <w:pStyle w:val="TALLeft050cm"/>
              <w:keepNext w:val="0"/>
              <w:keepLines w:val="0"/>
              <w:widowControl w:val="0"/>
              <w:rPr>
                <w:noProof/>
              </w:rPr>
            </w:pPr>
            <w:r w:rsidRPr="00707B3F">
              <w:rPr>
                <w:noProof/>
              </w:rPr>
              <w:t>&gt;&gt;Miscellaneous Cause</w:t>
            </w:r>
          </w:p>
        </w:tc>
        <w:tc>
          <w:tcPr>
            <w:tcW w:w="1080" w:type="dxa"/>
          </w:tcPr>
          <w:p w14:paraId="40E07760" w14:textId="77777777" w:rsidR="00FC46E8" w:rsidRPr="00707B3F" w:rsidRDefault="00FC46E8" w:rsidP="00F637BE">
            <w:pPr>
              <w:pStyle w:val="TAL"/>
              <w:keepNext w:val="0"/>
              <w:keepLines w:val="0"/>
              <w:widowControl w:val="0"/>
              <w:spacing w:line="0" w:lineRule="atLeast"/>
              <w:rPr>
                <w:noProof/>
              </w:rPr>
            </w:pPr>
            <w:r w:rsidRPr="00707B3F">
              <w:rPr>
                <w:noProof/>
              </w:rPr>
              <w:t>M</w:t>
            </w:r>
          </w:p>
        </w:tc>
        <w:tc>
          <w:tcPr>
            <w:tcW w:w="1440" w:type="dxa"/>
          </w:tcPr>
          <w:p w14:paraId="7E507B75" w14:textId="77777777" w:rsidR="00FC46E8" w:rsidRPr="00707B3F" w:rsidRDefault="00FC46E8" w:rsidP="00F637BE">
            <w:pPr>
              <w:pStyle w:val="TAL"/>
              <w:keepNext w:val="0"/>
              <w:keepLines w:val="0"/>
              <w:widowControl w:val="0"/>
              <w:spacing w:line="0" w:lineRule="atLeast"/>
              <w:rPr>
                <w:noProof/>
              </w:rPr>
            </w:pPr>
          </w:p>
        </w:tc>
        <w:tc>
          <w:tcPr>
            <w:tcW w:w="1872" w:type="dxa"/>
          </w:tcPr>
          <w:p w14:paraId="709D32AF" w14:textId="77777777" w:rsidR="00FC46E8" w:rsidRPr="00707B3F" w:rsidRDefault="00FC46E8" w:rsidP="00F637BE">
            <w:pPr>
              <w:pStyle w:val="TAL"/>
              <w:keepNext w:val="0"/>
              <w:keepLines w:val="0"/>
              <w:widowControl w:val="0"/>
              <w:rPr>
                <w:noProof/>
              </w:rPr>
            </w:pPr>
            <w:r w:rsidRPr="00707B3F">
              <w:rPr>
                <w:noProof/>
              </w:rPr>
              <w:t>ENUMERATED</w:t>
            </w:r>
            <w:r w:rsidRPr="00707B3F">
              <w:rPr>
                <w:noProof/>
              </w:rPr>
              <w:br/>
              <w:t>(Unspecified,</w:t>
            </w:r>
          </w:p>
          <w:p w14:paraId="59AE5517" w14:textId="77777777" w:rsidR="00FC46E8" w:rsidRPr="00707B3F" w:rsidRDefault="00FC46E8" w:rsidP="00F637BE">
            <w:pPr>
              <w:pStyle w:val="TAL"/>
              <w:keepNext w:val="0"/>
              <w:keepLines w:val="0"/>
              <w:widowControl w:val="0"/>
              <w:rPr>
                <w:noProof/>
              </w:rPr>
            </w:pPr>
            <w:r w:rsidRPr="00707B3F">
              <w:rPr>
                <w:noProof/>
              </w:rPr>
              <w:t>...)</w:t>
            </w:r>
          </w:p>
        </w:tc>
        <w:tc>
          <w:tcPr>
            <w:tcW w:w="2880" w:type="dxa"/>
          </w:tcPr>
          <w:p w14:paraId="10033464" w14:textId="77777777" w:rsidR="00FC46E8" w:rsidRPr="00707B3F" w:rsidRDefault="00FC46E8" w:rsidP="00F637BE">
            <w:pPr>
              <w:pStyle w:val="TAL"/>
              <w:keepNext w:val="0"/>
              <w:keepLines w:val="0"/>
              <w:widowControl w:val="0"/>
              <w:rPr>
                <w:noProof/>
              </w:rPr>
            </w:pPr>
          </w:p>
        </w:tc>
      </w:tr>
    </w:tbl>
    <w:p w14:paraId="4D66A8A3" w14:textId="77777777" w:rsidR="00FC46E8" w:rsidRPr="00707B3F" w:rsidRDefault="00FC46E8" w:rsidP="00F637BE">
      <w:pPr>
        <w:widowControl w:val="0"/>
        <w:spacing w:line="0" w:lineRule="atLeast"/>
        <w:rPr>
          <w:noProof/>
        </w:rPr>
      </w:pPr>
    </w:p>
    <w:p w14:paraId="7660410A" w14:textId="77777777" w:rsidR="00FC46E8" w:rsidRPr="00707B3F" w:rsidRDefault="00FC46E8" w:rsidP="00F637BE">
      <w:pPr>
        <w:widowControl w:val="0"/>
        <w:rPr>
          <w:noProof/>
        </w:rPr>
      </w:pPr>
      <w:r w:rsidRPr="00707B3F">
        <w:rPr>
          <w:noProof/>
        </w:rPr>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BA000D4" w14:textId="77777777" w:rsidTr="00EB64F2">
        <w:tc>
          <w:tcPr>
            <w:tcW w:w="3239" w:type="dxa"/>
          </w:tcPr>
          <w:p w14:paraId="65AC15F1" w14:textId="77777777" w:rsidR="00FC46E8" w:rsidRPr="00707B3F" w:rsidRDefault="00FC46E8" w:rsidP="00F637BE">
            <w:pPr>
              <w:pStyle w:val="TAH"/>
              <w:keepNext w:val="0"/>
              <w:keepLines w:val="0"/>
              <w:widowControl w:val="0"/>
              <w:rPr>
                <w:noProof/>
              </w:rPr>
            </w:pPr>
            <w:r w:rsidRPr="00707B3F">
              <w:rPr>
                <w:noProof/>
              </w:rPr>
              <w:t>Radio Network Layer cause</w:t>
            </w:r>
          </w:p>
        </w:tc>
        <w:tc>
          <w:tcPr>
            <w:tcW w:w="6479" w:type="dxa"/>
          </w:tcPr>
          <w:p w14:paraId="15D29B64"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54349B19" w14:textId="77777777" w:rsidTr="00EB64F2">
        <w:tc>
          <w:tcPr>
            <w:tcW w:w="3239" w:type="dxa"/>
          </w:tcPr>
          <w:p w14:paraId="544C9304" w14:textId="77777777" w:rsidR="00FC46E8" w:rsidRPr="00707B3F" w:rsidRDefault="00FC46E8" w:rsidP="00F637BE">
            <w:pPr>
              <w:pStyle w:val="TAL"/>
              <w:keepNext w:val="0"/>
              <w:keepLines w:val="0"/>
              <w:widowControl w:val="0"/>
              <w:rPr>
                <w:noProof/>
              </w:rPr>
            </w:pPr>
            <w:r w:rsidRPr="00707B3F">
              <w:rPr>
                <w:noProof/>
              </w:rPr>
              <w:lastRenderedPageBreak/>
              <w:t>Unspecified</w:t>
            </w:r>
          </w:p>
        </w:tc>
        <w:tc>
          <w:tcPr>
            <w:tcW w:w="6479" w:type="dxa"/>
          </w:tcPr>
          <w:p w14:paraId="18B0DDAB"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Radio Network Layer related</w:t>
            </w:r>
          </w:p>
        </w:tc>
      </w:tr>
      <w:tr w:rsidR="00FC46E8" w:rsidRPr="00707B3F" w14:paraId="11B08E8A" w14:textId="77777777" w:rsidTr="00EB64F2">
        <w:tc>
          <w:tcPr>
            <w:tcW w:w="3239" w:type="dxa"/>
          </w:tcPr>
          <w:p w14:paraId="012EEDD8" w14:textId="77777777" w:rsidR="00FC46E8" w:rsidRPr="00707B3F" w:rsidRDefault="00FC46E8" w:rsidP="00F637BE">
            <w:pPr>
              <w:pStyle w:val="TAL"/>
              <w:keepNext w:val="0"/>
              <w:keepLines w:val="0"/>
              <w:widowControl w:val="0"/>
              <w:rPr>
                <w:noProof/>
              </w:rPr>
            </w:pPr>
            <w:r w:rsidRPr="00707B3F">
              <w:rPr>
                <w:noProof/>
              </w:rPr>
              <w:t>Requested Item not Supported</w:t>
            </w:r>
          </w:p>
        </w:tc>
        <w:tc>
          <w:tcPr>
            <w:tcW w:w="6479" w:type="dxa"/>
          </w:tcPr>
          <w:p w14:paraId="00673032" w14:textId="77777777" w:rsidR="00FC46E8" w:rsidRPr="00707B3F" w:rsidRDefault="00FC46E8" w:rsidP="00F637BE">
            <w:pPr>
              <w:pStyle w:val="TAL"/>
              <w:keepNext w:val="0"/>
              <w:keepLines w:val="0"/>
              <w:widowControl w:val="0"/>
              <w:rPr>
                <w:noProof/>
              </w:rPr>
            </w:pPr>
            <w:r w:rsidRPr="00707B3F">
              <w:rPr>
                <w:noProof/>
              </w:rPr>
              <w:t>The NG-RAN node does not support the requested measurement object, or cannot provide the requested information item.</w:t>
            </w:r>
          </w:p>
        </w:tc>
      </w:tr>
      <w:tr w:rsidR="00FC46E8" w:rsidRPr="00707B3F" w14:paraId="6A455109" w14:textId="77777777" w:rsidTr="00EB64F2">
        <w:tc>
          <w:tcPr>
            <w:tcW w:w="3239" w:type="dxa"/>
          </w:tcPr>
          <w:p w14:paraId="3D58EEBA" w14:textId="77777777" w:rsidR="00FC46E8" w:rsidRPr="00707B3F" w:rsidRDefault="00FC46E8" w:rsidP="00F637BE">
            <w:pPr>
              <w:pStyle w:val="TAL"/>
              <w:keepNext w:val="0"/>
              <w:keepLines w:val="0"/>
              <w:widowControl w:val="0"/>
              <w:rPr>
                <w:noProof/>
              </w:rPr>
            </w:pPr>
            <w:r w:rsidRPr="00707B3F">
              <w:rPr>
                <w:noProof/>
              </w:rPr>
              <w:t>Requested Item Temporarily not Available</w:t>
            </w:r>
          </w:p>
        </w:tc>
        <w:tc>
          <w:tcPr>
            <w:tcW w:w="6479" w:type="dxa"/>
          </w:tcPr>
          <w:p w14:paraId="17CB388E" w14:textId="77777777" w:rsidR="00FC46E8" w:rsidRPr="00707B3F" w:rsidRDefault="00FC46E8" w:rsidP="00F637BE">
            <w:pPr>
              <w:pStyle w:val="TAL"/>
              <w:keepNext w:val="0"/>
              <w:keepLines w:val="0"/>
              <w:widowControl w:val="0"/>
              <w:rPr>
                <w:noProof/>
              </w:rPr>
            </w:pPr>
            <w:r w:rsidRPr="00707B3F">
              <w:rPr>
                <w:noProof/>
              </w:rPr>
              <w:t>The NG-RAN node can temporarily not provide the requested measurement object or information item.</w:t>
            </w:r>
          </w:p>
        </w:tc>
      </w:tr>
      <w:tr w:rsidR="00EB64F2" w:rsidRPr="00707B3F" w14:paraId="6F8FE570" w14:textId="77777777" w:rsidTr="00EB64F2">
        <w:tc>
          <w:tcPr>
            <w:tcW w:w="3239" w:type="dxa"/>
          </w:tcPr>
          <w:p w14:paraId="0042C1FB" w14:textId="77777777" w:rsidR="00EB64F2" w:rsidRPr="00707B3F" w:rsidRDefault="00EB64F2" w:rsidP="00F637BE">
            <w:pPr>
              <w:pStyle w:val="TAL"/>
              <w:keepNext w:val="0"/>
              <w:keepLines w:val="0"/>
              <w:widowControl w:val="0"/>
              <w:rPr>
                <w:noProof/>
              </w:rPr>
            </w:pPr>
            <w:r>
              <w:rPr>
                <w:noProof/>
              </w:rPr>
              <w:t>Serving NG-RAN node changed</w:t>
            </w:r>
          </w:p>
        </w:tc>
        <w:tc>
          <w:tcPr>
            <w:tcW w:w="6479" w:type="dxa"/>
          </w:tcPr>
          <w:p w14:paraId="1C186964" w14:textId="77777777" w:rsidR="00EB64F2" w:rsidRPr="00707B3F" w:rsidRDefault="00EB64F2" w:rsidP="00F637BE">
            <w:pPr>
              <w:pStyle w:val="TAL"/>
              <w:keepNext w:val="0"/>
              <w:keepLines w:val="0"/>
              <w:widowControl w:val="0"/>
              <w:rPr>
                <w:noProof/>
              </w:rPr>
            </w:pPr>
            <w:r>
              <w:rPr>
                <w:noProof/>
              </w:rPr>
              <w:t xml:space="preserve">The </w:t>
            </w:r>
            <w:r w:rsidRPr="00A51817">
              <w:rPr>
                <w:noProof/>
              </w:rPr>
              <w:t xml:space="preserve">UE </w:t>
            </w:r>
            <w:r>
              <w:rPr>
                <w:noProof/>
              </w:rPr>
              <w:t>has moved to another serving NG-RAN node.</w:t>
            </w:r>
          </w:p>
        </w:tc>
      </w:tr>
      <w:tr w:rsidR="00EB64F2" w:rsidRPr="00707B3F" w14:paraId="01044BB9" w14:textId="77777777" w:rsidTr="00EB64F2">
        <w:tc>
          <w:tcPr>
            <w:tcW w:w="3239" w:type="dxa"/>
          </w:tcPr>
          <w:p w14:paraId="7E61E62E" w14:textId="77777777" w:rsidR="00EB64F2" w:rsidRPr="00707B3F" w:rsidRDefault="00EB64F2" w:rsidP="00F637BE">
            <w:pPr>
              <w:pStyle w:val="TAL"/>
              <w:keepNext w:val="0"/>
              <w:keepLines w:val="0"/>
              <w:widowControl w:val="0"/>
              <w:rPr>
                <w:noProof/>
              </w:rPr>
            </w:pPr>
            <w:r w:rsidRPr="003563C1">
              <w:rPr>
                <w:noProof/>
              </w:rPr>
              <w:t>Requested Item not Supported on Time</w:t>
            </w:r>
          </w:p>
        </w:tc>
        <w:tc>
          <w:tcPr>
            <w:tcW w:w="6479" w:type="dxa"/>
          </w:tcPr>
          <w:p w14:paraId="0CC87384" w14:textId="77777777" w:rsidR="00EB64F2" w:rsidRPr="00707B3F" w:rsidRDefault="00EB64F2" w:rsidP="00F637BE">
            <w:pPr>
              <w:pStyle w:val="TAL"/>
              <w:keepNext w:val="0"/>
              <w:keepLines w:val="0"/>
              <w:widowControl w:val="0"/>
              <w:rPr>
                <w:noProof/>
              </w:rPr>
            </w:pPr>
            <w:r w:rsidRPr="003563C1">
              <w:rPr>
                <w:noProof/>
              </w:rPr>
              <w:t>The NG-RAN node is unable to provide the measurement results on time.</w:t>
            </w:r>
          </w:p>
        </w:tc>
      </w:tr>
    </w:tbl>
    <w:p w14:paraId="1CD9B799" w14:textId="77777777" w:rsidR="00FC46E8" w:rsidRPr="00707B3F" w:rsidRDefault="00FC46E8" w:rsidP="00F637BE">
      <w:pPr>
        <w:widowControl w:val="0"/>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37EA5A5F" w14:textId="77777777" w:rsidTr="00F637BE">
        <w:trPr>
          <w:tblHeader/>
        </w:trPr>
        <w:tc>
          <w:tcPr>
            <w:tcW w:w="3060" w:type="dxa"/>
          </w:tcPr>
          <w:p w14:paraId="676535AF" w14:textId="77777777" w:rsidR="00FC46E8" w:rsidRPr="00707B3F" w:rsidRDefault="00FC46E8" w:rsidP="00F637BE">
            <w:pPr>
              <w:pStyle w:val="TAH"/>
              <w:keepNext w:val="0"/>
              <w:keepLines w:val="0"/>
              <w:widowControl w:val="0"/>
              <w:rPr>
                <w:noProof/>
              </w:rPr>
            </w:pPr>
            <w:r w:rsidRPr="00707B3F">
              <w:rPr>
                <w:noProof/>
              </w:rPr>
              <w:t>Protocol cause</w:t>
            </w:r>
          </w:p>
        </w:tc>
        <w:tc>
          <w:tcPr>
            <w:tcW w:w="6120" w:type="dxa"/>
          </w:tcPr>
          <w:p w14:paraId="30C95C65"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282C4FEF" w14:textId="77777777" w:rsidTr="00C13000">
        <w:tc>
          <w:tcPr>
            <w:tcW w:w="3060" w:type="dxa"/>
          </w:tcPr>
          <w:p w14:paraId="3499B386" w14:textId="77777777" w:rsidR="00FC46E8" w:rsidRPr="00707B3F" w:rsidRDefault="00FC46E8" w:rsidP="00F637BE">
            <w:pPr>
              <w:pStyle w:val="TAL"/>
              <w:keepNext w:val="0"/>
              <w:keepLines w:val="0"/>
              <w:widowControl w:val="0"/>
              <w:rPr>
                <w:noProof/>
              </w:rPr>
            </w:pPr>
            <w:r w:rsidRPr="00707B3F">
              <w:rPr>
                <w:noProof/>
              </w:rPr>
              <w:t>Abstract Syntax Error (Reject)</w:t>
            </w:r>
          </w:p>
        </w:tc>
        <w:tc>
          <w:tcPr>
            <w:tcW w:w="6120" w:type="dxa"/>
          </w:tcPr>
          <w:p w14:paraId="0788DA53"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"reject" (see sub clause 10.3</w:t>
            </w:r>
            <w:r w:rsidR="00C72D14">
              <w:rPr>
                <w:noProof/>
              </w:rPr>
              <w:t xml:space="preserve"> of TS 38.413</w:t>
            </w:r>
            <w:r w:rsidRPr="00707B3F">
              <w:rPr>
                <w:noProof/>
              </w:rPr>
              <w:t>)</w:t>
            </w:r>
          </w:p>
        </w:tc>
      </w:tr>
      <w:tr w:rsidR="00FC46E8" w:rsidRPr="00707B3F" w14:paraId="66FBE055" w14:textId="77777777" w:rsidTr="00C13000">
        <w:tc>
          <w:tcPr>
            <w:tcW w:w="3060" w:type="dxa"/>
          </w:tcPr>
          <w:p w14:paraId="47035CFD" w14:textId="77777777" w:rsidR="00FC46E8" w:rsidRPr="00707B3F" w:rsidRDefault="00FC46E8" w:rsidP="00F637BE">
            <w:pPr>
              <w:pStyle w:val="TAL"/>
              <w:keepNext w:val="0"/>
              <w:keepLines w:val="0"/>
              <w:widowControl w:val="0"/>
              <w:rPr>
                <w:noProof/>
              </w:rPr>
            </w:pPr>
            <w:r w:rsidRPr="00707B3F">
              <w:rPr>
                <w:noProof/>
              </w:rPr>
              <w:t>Abstract Syntax Error (Ignore and Notify)</w:t>
            </w:r>
          </w:p>
        </w:tc>
        <w:tc>
          <w:tcPr>
            <w:tcW w:w="6120" w:type="dxa"/>
          </w:tcPr>
          <w:p w14:paraId="67133597"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"ignore and notify" (see sub clause 10.3</w:t>
            </w:r>
            <w:r w:rsidR="00C72D14">
              <w:rPr>
                <w:noProof/>
              </w:rPr>
              <w:t xml:space="preserve"> of TS 38.413</w:t>
            </w:r>
            <w:r w:rsidRPr="00707B3F">
              <w:rPr>
                <w:noProof/>
              </w:rPr>
              <w:t>)</w:t>
            </w:r>
          </w:p>
        </w:tc>
      </w:tr>
      <w:tr w:rsidR="00FC46E8" w:rsidRPr="00707B3F" w14:paraId="5C36293A" w14:textId="77777777" w:rsidTr="00C13000">
        <w:tc>
          <w:tcPr>
            <w:tcW w:w="3060" w:type="dxa"/>
          </w:tcPr>
          <w:p w14:paraId="67DA0E18" w14:textId="77777777" w:rsidR="00FC46E8" w:rsidRPr="00707B3F" w:rsidRDefault="00FC46E8" w:rsidP="00F637BE">
            <w:pPr>
              <w:pStyle w:val="TAL"/>
              <w:keepNext w:val="0"/>
              <w:keepLines w:val="0"/>
              <w:widowControl w:val="0"/>
              <w:rPr>
                <w:noProof/>
              </w:rPr>
            </w:pPr>
            <w:r w:rsidRPr="00707B3F">
              <w:rPr>
                <w:noProof/>
              </w:rPr>
              <w:t>Abstract syntax error (falsely constructed message)</w:t>
            </w:r>
          </w:p>
        </w:tc>
        <w:tc>
          <w:tcPr>
            <w:tcW w:w="6120" w:type="dxa"/>
          </w:tcPr>
          <w:p w14:paraId="335B9A2B" w14:textId="77777777" w:rsidR="00FC46E8" w:rsidRPr="00707B3F" w:rsidRDefault="00FC46E8" w:rsidP="00F637BE">
            <w:pPr>
              <w:pStyle w:val="TAL"/>
              <w:keepNext w:val="0"/>
              <w:keepLines w:val="0"/>
              <w:widowControl w:val="0"/>
              <w:rPr>
                <w:noProof/>
              </w:rPr>
            </w:pPr>
            <w:r w:rsidRPr="00707B3F">
              <w:rPr>
                <w:noProof/>
              </w:rPr>
              <w:t>The received message contained IEs or IE groups in wrong order or with too many occurrences (see sub clause 10.3</w:t>
            </w:r>
            <w:r w:rsidR="00C72D14">
              <w:rPr>
                <w:noProof/>
              </w:rPr>
              <w:t xml:space="preserve"> of TS 38.413</w:t>
            </w:r>
            <w:r w:rsidRPr="00707B3F">
              <w:rPr>
                <w:noProof/>
              </w:rPr>
              <w:t>)</w:t>
            </w:r>
          </w:p>
        </w:tc>
      </w:tr>
      <w:tr w:rsidR="00FC46E8" w:rsidRPr="00707B3F" w14:paraId="39060829" w14:textId="77777777" w:rsidTr="00C13000">
        <w:tc>
          <w:tcPr>
            <w:tcW w:w="3060" w:type="dxa"/>
          </w:tcPr>
          <w:p w14:paraId="24D88C76" w14:textId="77777777" w:rsidR="00FC46E8" w:rsidRPr="00707B3F" w:rsidRDefault="00FC46E8" w:rsidP="00F637BE">
            <w:pPr>
              <w:pStyle w:val="TAL"/>
              <w:keepNext w:val="0"/>
              <w:keepLines w:val="0"/>
              <w:widowControl w:val="0"/>
              <w:rPr>
                <w:noProof/>
              </w:rPr>
            </w:pPr>
            <w:r w:rsidRPr="00707B3F">
              <w:rPr>
                <w:noProof/>
              </w:rPr>
              <w:t>Message not Compatible with Receiver State</w:t>
            </w:r>
          </w:p>
        </w:tc>
        <w:tc>
          <w:tcPr>
            <w:tcW w:w="6120" w:type="dxa"/>
          </w:tcPr>
          <w:p w14:paraId="22913E0C" w14:textId="77777777" w:rsidR="00FC46E8" w:rsidRPr="00707B3F" w:rsidRDefault="00FC46E8" w:rsidP="00F637BE">
            <w:pPr>
              <w:pStyle w:val="TAL"/>
              <w:keepNext w:val="0"/>
              <w:keepLines w:val="0"/>
              <w:widowControl w:val="0"/>
              <w:rPr>
                <w:noProof/>
              </w:rPr>
            </w:pPr>
            <w:r w:rsidRPr="00707B3F">
              <w:rPr>
                <w:noProof/>
              </w:rPr>
              <w:t>The received message was not compatible with the receiver state (see sub clause 10.4</w:t>
            </w:r>
            <w:r w:rsidR="00C72D14">
              <w:rPr>
                <w:noProof/>
              </w:rPr>
              <w:t xml:space="preserve"> of TS 38.413</w:t>
            </w:r>
            <w:r w:rsidRPr="00707B3F">
              <w:rPr>
                <w:noProof/>
              </w:rPr>
              <w:t>)</w:t>
            </w:r>
          </w:p>
        </w:tc>
      </w:tr>
      <w:tr w:rsidR="00FC46E8" w:rsidRPr="00707B3F" w14:paraId="657A3F10" w14:textId="77777777" w:rsidTr="00C13000">
        <w:tc>
          <w:tcPr>
            <w:tcW w:w="3060" w:type="dxa"/>
          </w:tcPr>
          <w:p w14:paraId="3773D068" w14:textId="77777777" w:rsidR="00FC46E8" w:rsidRPr="00707B3F" w:rsidRDefault="00FC46E8" w:rsidP="00F637BE">
            <w:pPr>
              <w:pStyle w:val="TAL"/>
              <w:keepNext w:val="0"/>
              <w:keepLines w:val="0"/>
              <w:widowControl w:val="0"/>
              <w:rPr>
                <w:noProof/>
              </w:rPr>
            </w:pPr>
            <w:r w:rsidRPr="00707B3F">
              <w:rPr>
                <w:noProof/>
              </w:rPr>
              <w:t>Semantic Error</w:t>
            </w:r>
          </w:p>
        </w:tc>
        <w:tc>
          <w:tcPr>
            <w:tcW w:w="6120" w:type="dxa"/>
          </w:tcPr>
          <w:p w14:paraId="710EF281" w14:textId="77777777" w:rsidR="00FC46E8" w:rsidRPr="00707B3F" w:rsidRDefault="00FC46E8" w:rsidP="00F637BE">
            <w:pPr>
              <w:pStyle w:val="TAL"/>
              <w:keepNext w:val="0"/>
              <w:keepLines w:val="0"/>
              <w:widowControl w:val="0"/>
              <w:rPr>
                <w:noProof/>
              </w:rPr>
            </w:pPr>
            <w:r w:rsidRPr="00707B3F">
              <w:rPr>
                <w:noProof/>
              </w:rPr>
              <w:t>The received message included a semantic error (see sub clause 10.4</w:t>
            </w:r>
            <w:r w:rsidR="00C72D14">
              <w:rPr>
                <w:noProof/>
              </w:rPr>
              <w:t xml:space="preserve"> of TS 38.413</w:t>
            </w:r>
            <w:r w:rsidRPr="00707B3F">
              <w:rPr>
                <w:noProof/>
              </w:rPr>
              <w:t>)</w:t>
            </w:r>
          </w:p>
        </w:tc>
      </w:tr>
      <w:tr w:rsidR="00FC46E8" w:rsidRPr="00707B3F" w14:paraId="081F28D4" w14:textId="77777777" w:rsidTr="00C13000">
        <w:tc>
          <w:tcPr>
            <w:tcW w:w="3060" w:type="dxa"/>
          </w:tcPr>
          <w:p w14:paraId="1DD240ED" w14:textId="77777777" w:rsidR="00FC46E8" w:rsidRPr="00707B3F" w:rsidRDefault="00FC46E8" w:rsidP="00F637BE">
            <w:pPr>
              <w:pStyle w:val="TAL"/>
              <w:keepNext w:val="0"/>
              <w:keepLines w:val="0"/>
              <w:widowControl w:val="0"/>
              <w:rPr>
                <w:noProof/>
              </w:rPr>
            </w:pPr>
            <w:r w:rsidRPr="00707B3F">
              <w:rPr>
                <w:noProof/>
              </w:rPr>
              <w:t>Transfer Syntax Error</w:t>
            </w:r>
          </w:p>
        </w:tc>
        <w:tc>
          <w:tcPr>
            <w:tcW w:w="6120" w:type="dxa"/>
          </w:tcPr>
          <w:p w14:paraId="26117E18" w14:textId="77777777" w:rsidR="00FC46E8" w:rsidRPr="00707B3F" w:rsidRDefault="00FC46E8" w:rsidP="00F637BE">
            <w:pPr>
              <w:pStyle w:val="TAL"/>
              <w:keepNext w:val="0"/>
              <w:keepLines w:val="0"/>
              <w:widowControl w:val="0"/>
              <w:rPr>
                <w:noProof/>
              </w:rPr>
            </w:pPr>
            <w:r w:rsidRPr="00707B3F">
              <w:rPr>
                <w:noProof/>
              </w:rPr>
              <w:t>The received message included a transfer syntax error (see sub clause 10.2</w:t>
            </w:r>
            <w:r w:rsidR="00C72D14">
              <w:rPr>
                <w:noProof/>
              </w:rPr>
              <w:t xml:space="preserve"> of TS 38.413</w:t>
            </w:r>
            <w:r w:rsidRPr="00707B3F">
              <w:rPr>
                <w:noProof/>
              </w:rPr>
              <w:t>)</w:t>
            </w:r>
          </w:p>
        </w:tc>
      </w:tr>
      <w:tr w:rsidR="00FC46E8" w:rsidRPr="00707B3F" w14:paraId="003C43D1" w14:textId="77777777" w:rsidTr="00C13000">
        <w:tc>
          <w:tcPr>
            <w:tcW w:w="3060" w:type="dxa"/>
          </w:tcPr>
          <w:p w14:paraId="2E6DF2C8"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4B07AB1D"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Protocol related</w:t>
            </w:r>
          </w:p>
        </w:tc>
      </w:tr>
    </w:tbl>
    <w:p w14:paraId="230258F5" w14:textId="77777777" w:rsidR="00FC46E8" w:rsidRPr="00707B3F" w:rsidRDefault="00FC46E8" w:rsidP="00F637BE">
      <w:pPr>
        <w:widowControl w:val="0"/>
        <w:spacing w:line="0" w:lineRule="atLeast"/>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4BFFF74" w14:textId="77777777" w:rsidTr="00C13000">
        <w:tc>
          <w:tcPr>
            <w:tcW w:w="3060" w:type="dxa"/>
          </w:tcPr>
          <w:p w14:paraId="2C1B730B" w14:textId="77777777" w:rsidR="00FC46E8" w:rsidRPr="00707B3F" w:rsidRDefault="00FC46E8" w:rsidP="00F637BE">
            <w:pPr>
              <w:pStyle w:val="TAH"/>
              <w:keepNext w:val="0"/>
              <w:keepLines w:val="0"/>
              <w:widowControl w:val="0"/>
              <w:rPr>
                <w:noProof/>
              </w:rPr>
            </w:pPr>
            <w:r w:rsidRPr="00707B3F">
              <w:rPr>
                <w:noProof/>
              </w:rPr>
              <w:t>Miscellaneous cause</w:t>
            </w:r>
          </w:p>
        </w:tc>
        <w:tc>
          <w:tcPr>
            <w:tcW w:w="6120" w:type="dxa"/>
          </w:tcPr>
          <w:p w14:paraId="34192C29"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728BBE0B" w14:textId="77777777" w:rsidTr="00C13000">
        <w:tc>
          <w:tcPr>
            <w:tcW w:w="3060" w:type="dxa"/>
          </w:tcPr>
          <w:p w14:paraId="14B7E7D3"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6E454598" w14:textId="77777777" w:rsidR="00FC46E8" w:rsidRPr="00707B3F" w:rsidRDefault="00FC46E8" w:rsidP="00F637BE">
            <w:pPr>
              <w:pStyle w:val="TAL"/>
              <w:keepNext w:val="0"/>
              <w:keepLines w:val="0"/>
              <w:widowControl w:val="0"/>
              <w:rPr>
                <w:noProof/>
              </w:rPr>
            </w:pPr>
            <w:r w:rsidRPr="00707B3F">
              <w:rPr>
                <w:noProof/>
              </w:rPr>
              <w:t>Sent when none of the above cause values applies and the cause is not related to any of the categories Radio Network Layer, Transport Network Layer or Protocol.</w:t>
            </w:r>
          </w:p>
        </w:tc>
      </w:tr>
    </w:tbl>
    <w:p w14:paraId="7606A680" w14:textId="77777777" w:rsidR="00FC46E8" w:rsidRPr="00707B3F" w:rsidRDefault="00FC46E8" w:rsidP="00F637BE">
      <w:pPr>
        <w:widowControl w:val="0"/>
        <w:rPr>
          <w:noProof/>
        </w:rPr>
      </w:pPr>
    </w:p>
    <w:p w14:paraId="782E7C1A" w14:textId="77777777" w:rsidR="00FC46E8" w:rsidRPr="00707B3F" w:rsidRDefault="00FC46E8" w:rsidP="00F637BE">
      <w:pPr>
        <w:pStyle w:val="Heading3"/>
        <w:keepNext w:val="0"/>
        <w:keepLines w:val="0"/>
        <w:widowControl w:val="0"/>
        <w:rPr>
          <w:rFonts w:eastAsia="MS Mincho"/>
          <w:noProof/>
        </w:rPr>
      </w:pPr>
      <w:bookmarkStart w:id="2649" w:name="_Toc534903082"/>
      <w:bookmarkStart w:id="2650" w:name="_Toc51776021"/>
      <w:bookmarkStart w:id="2651" w:name="_Toc56773043"/>
      <w:bookmarkStart w:id="2652" w:name="_Toc64447672"/>
      <w:bookmarkStart w:id="2653" w:name="_Toc74152328"/>
      <w:bookmarkStart w:id="2654" w:name="_Toc88654181"/>
      <w:bookmarkStart w:id="2655" w:name="_Toc99056250"/>
      <w:bookmarkStart w:id="2656" w:name="_Toc99959183"/>
      <w:bookmarkStart w:id="2657" w:name="_Toc105612369"/>
      <w:bookmarkStart w:id="2658" w:name="_Toc106109585"/>
      <w:bookmarkStart w:id="2659" w:name="_Toc112766477"/>
      <w:bookmarkStart w:id="2660" w:name="_Toc113379393"/>
      <w:bookmarkStart w:id="2661" w:name="_Toc120091946"/>
      <w:bookmarkStart w:id="2662" w:name="_Toc138758571"/>
      <w:bookmarkStart w:id="2663" w:name="_CR9_2_2"/>
      <w:bookmarkEnd w:id="2663"/>
      <w:r w:rsidRPr="00707B3F">
        <w:rPr>
          <w:noProof/>
        </w:rPr>
        <w:t>9.2.2</w:t>
      </w:r>
      <w:r w:rsidRPr="00707B3F">
        <w:rPr>
          <w:noProof/>
        </w:rPr>
        <w:tab/>
        <w:t>Criticality Diagnostics</w:t>
      </w:r>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p>
    <w:p w14:paraId="2A5BD82C" w14:textId="77777777" w:rsidR="00FC46E8" w:rsidRPr="00707B3F" w:rsidRDefault="00FC46E8" w:rsidP="00F637BE">
      <w:pPr>
        <w:widowControl w:val="0"/>
        <w:rPr>
          <w:rFonts w:eastAsia="MS Mincho"/>
          <w:noProof/>
        </w:rPr>
      </w:pPr>
      <w:r w:rsidRPr="00707B3F">
        <w:rPr>
          <w:noProof/>
        </w:rPr>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27398FDA" w14:textId="77777777" w:rsidTr="001A3F26">
        <w:tc>
          <w:tcPr>
            <w:tcW w:w="2448" w:type="dxa"/>
          </w:tcPr>
          <w:p w14:paraId="2080EB06"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0CC51342"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F8088C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010CA7F8"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5D948EDD"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6E87299B" w14:textId="77777777" w:rsidTr="001A3F26">
        <w:tc>
          <w:tcPr>
            <w:tcW w:w="2448" w:type="dxa"/>
          </w:tcPr>
          <w:p w14:paraId="66505BC9" w14:textId="77777777" w:rsidR="00FC46E8" w:rsidRPr="00707B3F" w:rsidRDefault="00FC46E8" w:rsidP="00F637BE">
            <w:pPr>
              <w:pStyle w:val="TAL"/>
              <w:keepNext w:val="0"/>
              <w:keepLines w:val="0"/>
              <w:widowControl w:val="0"/>
              <w:rPr>
                <w:noProof/>
              </w:rPr>
            </w:pPr>
            <w:r w:rsidRPr="00707B3F">
              <w:rPr>
                <w:noProof/>
              </w:rPr>
              <w:t>Procedure Code</w:t>
            </w:r>
          </w:p>
        </w:tc>
        <w:tc>
          <w:tcPr>
            <w:tcW w:w="1080" w:type="dxa"/>
          </w:tcPr>
          <w:p w14:paraId="33DE13B3"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9A68028" w14:textId="77777777" w:rsidR="00FC46E8" w:rsidRPr="00707B3F" w:rsidRDefault="00FC46E8" w:rsidP="00F637BE">
            <w:pPr>
              <w:pStyle w:val="TAL"/>
              <w:keepNext w:val="0"/>
              <w:keepLines w:val="0"/>
              <w:widowControl w:val="0"/>
              <w:rPr>
                <w:i/>
                <w:noProof/>
              </w:rPr>
            </w:pPr>
          </w:p>
        </w:tc>
        <w:tc>
          <w:tcPr>
            <w:tcW w:w="1872" w:type="dxa"/>
          </w:tcPr>
          <w:p w14:paraId="338F7F56" w14:textId="77777777" w:rsidR="00FC46E8" w:rsidRPr="00707B3F" w:rsidRDefault="00FC46E8" w:rsidP="00F637BE">
            <w:pPr>
              <w:pStyle w:val="TAL"/>
              <w:keepNext w:val="0"/>
              <w:keepLines w:val="0"/>
              <w:widowControl w:val="0"/>
              <w:rPr>
                <w:noProof/>
              </w:rPr>
            </w:pPr>
            <w:r w:rsidRPr="00707B3F">
              <w:rPr>
                <w:noProof/>
                <w:snapToGrid w:val="0"/>
              </w:rPr>
              <w:t>INTEGER (0..255)</w:t>
            </w:r>
          </w:p>
        </w:tc>
        <w:tc>
          <w:tcPr>
            <w:tcW w:w="2880" w:type="dxa"/>
          </w:tcPr>
          <w:p w14:paraId="2314C2F0" w14:textId="77777777" w:rsidR="00FC46E8" w:rsidRPr="00707B3F" w:rsidRDefault="00FC46E8" w:rsidP="00F637BE">
            <w:pPr>
              <w:pStyle w:val="TAL"/>
              <w:keepNext w:val="0"/>
              <w:keepLines w:val="0"/>
              <w:widowControl w:val="0"/>
              <w:rPr>
                <w:noProof/>
              </w:rPr>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61081AD2" w14:textId="77777777" w:rsidTr="001A3F26">
        <w:tc>
          <w:tcPr>
            <w:tcW w:w="2448" w:type="dxa"/>
          </w:tcPr>
          <w:p w14:paraId="525416E5" w14:textId="77777777" w:rsidR="00FC46E8" w:rsidRPr="00707B3F" w:rsidRDefault="00FC46E8" w:rsidP="00F637BE">
            <w:pPr>
              <w:pStyle w:val="TAL"/>
              <w:keepNext w:val="0"/>
              <w:keepLines w:val="0"/>
              <w:widowControl w:val="0"/>
              <w:rPr>
                <w:noProof/>
              </w:rPr>
            </w:pPr>
            <w:r w:rsidRPr="00707B3F">
              <w:rPr>
                <w:noProof/>
              </w:rPr>
              <w:t xml:space="preserve">Triggering Message </w:t>
            </w:r>
          </w:p>
        </w:tc>
        <w:tc>
          <w:tcPr>
            <w:tcW w:w="1080" w:type="dxa"/>
          </w:tcPr>
          <w:p w14:paraId="7EFF2521"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1D40704E" w14:textId="77777777" w:rsidR="00FC46E8" w:rsidRPr="00707B3F" w:rsidRDefault="00FC46E8" w:rsidP="00F637BE">
            <w:pPr>
              <w:pStyle w:val="TAL"/>
              <w:keepNext w:val="0"/>
              <w:keepLines w:val="0"/>
              <w:widowControl w:val="0"/>
              <w:rPr>
                <w:i/>
                <w:noProof/>
              </w:rPr>
            </w:pPr>
          </w:p>
        </w:tc>
        <w:tc>
          <w:tcPr>
            <w:tcW w:w="1872" w:type="dxa"/>
          </w:tcPr>
          <w:p w14:paraId="4C2129FD" w14:textId="77777777" w:rsidR="00FC46E8" w:rsidRPr="00707B3F" w:rsidRDefault="00FC46E8" w:rsidP="00F637BE">
            <w:pPr>
              <w:pStyle w:val="TAL"/>
              <w:keepNext w:val="0"/>
              <w:keepLines w:val="0"/>
              <w:widowControl w:val="0"/>
              <w:rPr>
                <w:noProof/>
                <w:snapToGrid w:val="0"/>
              </w:rPr>
            </w:pPr>
            <w:r w:rsidRPr="00707B3F">
              <w:rPr>
                <w:noProof/>
                <w:snapToGrid w:val="0"/>
              </w:rPr>
              <w:t>ENUMERATED (initiating message, successful outcome, unsuccessful outcome)</w:t>
            </w:r>
          </w:p>
        </w:tc>
        <w:tc>
          <w:tcPr>
            <w:tcW w:w="2880" w:type="dxa"/>
          </w:tcPr>
          <w:p w14:paraId="2F54BDF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76496E64" w14:textId="77777777" w:rsidTr="001A3F26">
        <w:tc>
          <w:tcPr>
            <w:tcW w:w="2448" w:type="dxa"/>
          </w:tcPr>
          <w:p w14:paraId="0EF9DAAF" w14:textId="77777777" w:rsidR="00FC46E8" w:rsidRPr="00707B3F" w:rsidRDefault="00FC46E8" w:rsidP="00F637BE">
            <w:pPr>
              <w:pStyle w:val="TAL"/>
              <w:keepNext w:val="0"/>
              <w:keepLines w:val="0"/>
              <w:widowControl w:val="0"/>
              <w:rPr>
                <w:rFonts w:eastAsia="MS Mincho"/>
                <w:noProof/>
              </w:rPr>
            </w:pPr>
            <w:r w:rsidRPr="00707B3F">
              <w:rPr>
                <w:rFonts w:eastAsia="MS Mincho"/>
                <w:noProof/>
              </w:rPr>
              <w:t xml:space="preserve">Procedure </w:t>
            </w:r>
            <w:r w:rsidRPr="00707B3F">
              <w:rPr>
                <w:noProof/>
              </w:rPr>
              <w:t xml:space="preserve">Criticality </w:t>
            </w:r>
          </w:p>
        </w:tc>
        <w:tc>
          <w:tcPr>
            <w:tcW w:w="1080" w:type="dxa"/>
          </w:tcPr>
          <w:p w14:paraId="224730BC"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202568E0" w14:textId="77777777" w:rsidR="00FC46E8" w:rsidRPr="00707B3F" w:rsidRDefault="00FC46E8" w:rsidP="00F637BE">
            <w:pPr>
              <w:pStyle w:val="TAL"/>
              <w:keepNext w:val="0"/>
              <w:keepLines w:val="0"/>
              <w:widowControl w:val="0"/>
              <w:rPr>
                <w:i/>
                <w:noProof/>
              </w:rPr>
            </w:pPr>
          </w:p>
        </w:tc>
        <w:tc>
          <w:tcPr>
            <w:tcW w:w="1872" w:type="dxa"/>
          </w:tcPr>
          <w:p w14:paraId="56352547"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4FE3EEB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5CE46A8F" w14:textId="77777777" w:rsidTr="001A3F26">
        <w:tc>
          <w:tcPr>
            <w:tcW w:w="2448" w:type="dxa"/>
          </w:tcPr>
          <w:p w14:paraId="7A1CEDF5" w14:textId="77777777" w:rsidR="00FC46E8" w:rsidRPr="00707B3F" w:rsidRDefault="00FC46E8" w:rsidP="00F637BE">
            <w:pPr>
              <w:pStyle w:val="TAL"/>
              <w:keepNext w:val="0"/>
              <w:keepLines w:val="0"/>
              <w:widowControl w:val="0"/>
              <w:rPr>
                <w:rFonts w:eastAsia="MS Mincho"/>
                <w:noProof/>
              </w:rPr>
            </w:pPr>
            <w:r w:rsidRPr="00707B3F">
              <w:rPr>
                <w:rFonts w:eastAsia="MS Mincho"/>
                <w:noProof/>
              </w:rPr>
              <w:t>NRPPa Transaction ID</w:t>
            </w:r>
          </w:p>
        </w:tc>
        <w:tc>
          <w:tcPr>
            <w:tcW w:w="1080" w:type="dxa"/>
          </w:tcPr>
          <w:p w14:paraId="42E1C51E"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A53E623" w14:textId="77777777" w:rsidR="00FC46E8" w:rsidRPr="00707B3F" w:rsidRDefault="00FC46E8" w:rsidP="00F637BE">
            <w:pPr>
              <w:pStyle w:val="TAL"/>
              <w:keepNext w:val="0"/>
              <w:keepLines w:val="0"/>
              <w:widowControl w:val="0"/>
              <w:rPr>
                <w:i/>
                <w:noProof/>
              </w:rPr>
            </w:pPr>
          </w:p>
        </w:tc>
        <w:tc>
          <w:tcPr>
            <w:tcW w:w="1872" w:type="dxa"/>
          </w:tcPr>
          <w:p w14:paraId="2FB0CF8A" w14:textId="77777777" w:rsidR="00FC46E8" w:rsidRPr="00707B3F" w:rsidRDefault="00FC46E8" w:rsidP="00F637BE">
            <w:pPr>
              <w:pStyle w:val="TAL"/>
              <w:keepNext w:val="0"/>
              <w:keepLines w:val="0"/>
              <w:widowControl w:val="0"/>
              <w:rPr>
                <w:noProof/>
                <w:snapToGrid w:val="0"/>
              </w:rPr>
            </w:pPr>
            <w:r w:rsidRPr="00707B3F">
              <w:rPr>
                <w:noProof/>
              </w:rPr>
              <w:t>9.2.4</w:t>
            </w:r>
          </w:p>
        </w:tc>
        <w:tc>
          <w:tcPr>
            <w:tcW w:w="2880" w:type="dxa"/>
          </w:tcPr>
          <w:p w14:paraId="2D16C085" w14:textId="77777777" w:rsidR="00FC46E8" w:rsidRPr="00707B3F" w:rsidRDefault="00FC46E8" w:rsidP="00F637BE">
            <w:pPr>
              <w:pStyle w:val="TAL"/>
              <w:keepNext w:val="0"/>
              <w:keepLines w:val="0"/>
              <w:widowControl w:val="0"/>
              <w:rPr>
                <w:noProof/>
                <w:snapToGrid w:val="0"/>
              </w:rPr>
            </w:pPr>
          </w:p>
        </w:tc>
      </w:tr>
      <w:tr w:rsidR="00FC46E8" w:rsidRPr="00707B3F" w14:paraId="20885725" w14:textId="77777777" w:rsidTr="001A3F26">
        <w:tc>
          <w:tcPr>
            <w:tcW w:w="2448" w:type="dxa"/>
          </w:tcPr>
          <w:p w14:paraId="41D8CB49" w14:textId="77777777" w:rsidR="00FC46E8" w:rsidRPr="00707B3F" w:rsidRDefault="00FC46E8" w:rsidP="00F637BE">
            <w:pPr>
              <w:pStyle w:val="TAL"/>
              <w:keepNext w:val="0"/>
              <w:keepLines w:val="0"/>
              <w:widowControl w:val="0"/>
              <w:rPr>
                <w:b/>
                <w:noProof/>
              </w:rPr>
            </w:pPr>
            <w:r w:rsidRPr="00707B3F">
              <w:rPr>
                <w:b/>
                <w:noProof/>
              </w:rPr>
              <w:t>Information Element Criticality Diagnostics</w:t>
            </w:r>
          </w:p>
        </w:tc>
        <w:tc>
          <w:tcPr>
            <w:tcW w:w="1080" w:type="dxa"/>
          </w:tcPr>
          <w:p w14:paraId="34FB9978" w14:textId="77777777" w:rsidR="00FC46E8" w:rsidRPr="00707B3F" w:rsidRDefault="00FC46E8" w:rsidP="00F637BE">
            <w:pPr>
              <w:pStyle w:val="TAL"/>
              <w:keepNext w:val="0"/>
              <w:keepLines w:val="0"/>
              <w:widowControl w:val="0"/>
              <w:rPr>
                <w:noProof/>
              </w:rPr>
            </w:pPr>
          </w:p>
        </w:tc>
        <w:tc>
          <w:tcPr>
            <w:tcW w:w="1440" w:type="dxa"/>
          </w:tcPr>
          <w:p w14:paraId="333B644A" w14:textId="77777777" w:rsidR="00FC46E8" w:rsidRPr="00707B3F" w:rsidRDefault="00FC46E8" w:rsidP="00F637BE">
            <w:pPr>
              <w:pStyle w:val="TAL"/>
              <w:keepNext w:val="0"/>
              <w:keepLines w:val="0"/>
              <w:widowControl w:val="0"/>
              <w:rPr>
                <w:i/>
                <w:noProof/>
              </w:rPr>
            </w:pPr>
            <w:r w:rsidRPr="00707B3F">
              <w:rPr>
                <w:i/>
                <w:noProof/>
              </w:rPr>
              <w:t>0 .. &lt;maxNrOfErrors&gt;</w:t>
            </w:r>
          </w:p>
        </w:tc>
        <w:tc>
          <w:tcPr>
            <w:tcW w:w="1872" w:type="dxa"/>
          </w:tcPr>
          <w:p w14:paraId="0883409B" w14:textId="77777777" w:rsidR="00FC46E8" w:rsidRPr="00707B3F" w:rsidRDefault="00FC46E8" w:rsidP="00F637BE">
            <w:pPr>
              <w:pStyle w:val="TAL"/>
              <w:keepNext w:val="0"/>
              <w:keepLines w:val="0"/>
              <w:widowControl w:val="0"/>
              <w:rPr>
                <w:noProof/>
                <w:snapToGrid w:val="0"/>
              </w:rPr>
            </w:pPr>
          </w:p>
        </w:tc>
        <w:tc>
          <w:tcPr>
            <w:tcW w:w="2880" w:type="dxa"/>
          </w:tcPr>
          <w:p w14:paraId="2E5225FE" w14:textId="77777777" w:rsidR="00FC46E8" w:rsidRPr="00707B3F" w:rsidRDefault="00FC46E8" w:rsidP="00F637BE">
            <w:pPr>
              <w:pStyle w:val="TAL"/>
              <w:keepNext w:val="0"/>
              <w:keepLines w:val="0"/>
              <w:widowControl w:val="0"/>
              <w:rPr>
                <w:noProof/>
                <w:snapToGrid w:val="0"/>
              </w:rPr>
            </w:pPr>
          </w:p>
        </w:tc>
      </w:tr>
      <w:tr w:rsidR="00FC46E8" w:rsidRPr="00707B3F" w14:paraId="19F0B5E5" w14:textId="77777777" w:rsidTr="001A3F26">
        <w:tc>
          <w:tcPr>
            <w:tcW w:w="2448" w:type="dxa"/>
          </w:tcPr>
          <w:p w14:paraId="2983E010" w14:textId="77777777" w:rsidR="00FC46E8" w:rsidRPr="00707B3F" w:rsidRDefault="00FC46E8" w:rsidP="00F637BE">
            <w:pPr>
              <w:pStyle w:val="TALLeft0"/>
              <w:keepNext w:val="0"/>
              <w:keepLines w:val="0"/>
              <w:widowControl w:val="0"/>
              <w:rPr>
                <w:noProof/>
              </w:rPr>
            </w:pPr>
            <w:r w:rsidRPr="00707B3F">
              <w:rPr>
                <w:noProof/>
              </w:rPr>
              <w:t>&gt;</w:t>
            </w:r>
            <w:r w:rsidRPr="00707B3F">
              <w:rPr>
                <w:rFonts w:eastAsia="MS Mincho"/>
                <w:noProof/>
              </w:rPr>
              <w:t xml:space="preserve">IE </w:t>
            </w:r>
            <w:r w:rsidRPr="00707B3F">
              <w:rPr>
                <w:noProof/>
              </w:rPr>
              <w:t xml:space="preserve">Criticality </w:t>
            </w:r>
          </w:p>
        </w:tc>
        <w:tc>
          <w:tcPr>
            <w:tcW w:w="1080" w:type="dxa"/>
          </w:tcPr>
          <w:p w14:paraId="4337937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620106B" w14:textId="77777777" w:rsidR="00FC46E8" w:rsidRPr="00707B3F" w:rsidRDefault="00FC46E8" w:rsidP="00F637BE">
            <w:pPr>
              <w:pStyle w:val="TAL"/>
              <w:keepNext w:val="0"/>
              <w:keepLines w:val="0"/>
              <w:widowControl w:val="0"/>
              <w:rPr>
                <w:i/>
                <w:noProof/>
              </w:rPr>
            </w:pPr>
          </w:p>
        </w:tc>
        <w:tc>
          <w:tcPr>
            <w:tcW w:w="1872" w:type="dxa"/>
          </w:tcPr>
          <w:p w14:paraId="5722C5D1"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6C0BC0CF"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71759F54" w14:textId="77777777" w:rsidTr="001A3F26">
        <w:tc>
          <w:tcPr>
            <w:tcW w:w="2448" w:type="dxa"/>
          </w:tcPr>
          <w:p w14:paraId="427ECCDC" w14:textId="77777777" w:rsidR="00FC46E8" w:rsidRPr="00707B3F" w:rsidRDefault="00FC46E8" w:rsidP="00F637BE">
            <w:pPr>
              <w:pStyle w:val="TALLeft0"/>
              <w:keepNext w:val="0"/>
              <w:keepLines w:val="0"/>
              <w:widowControl w:val="0"/>
              <w:rPr>
                <w:noProof/>
              </w:rPr>
            </w:pPr>
            <w:r w:rsidRPr="00707B3F">
              <w:rPr>
                <w:noProof/>
              </w:rPr>
              <w:t>&gt;IE I</w:t>
            </w:r>
            <w:r w:rsidRPr="00707B3F">
              <w:rPr>
                <w:rFonts w:eastAsia="MS Mincho"/>
                <w:noProof/>
              </w:rPr>
              <w:t>D</w:t>
            </w:r>
          </w:p>
        </w:tc>
        <w:tc>
          <w:tcPr>
            <w:tcW w:w="1080" w:type="dxa"/>
          </w:tcPr>
          <w:p w14:paraId="1585F661"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F49B4A3" w14:textId="77777777" w:rsidR="00FC46E8" w:rsidRPr="00707B3F" w:rsidRDefault="00FC46E8" w:rsidP="00F637BE">
            <w:pPr>
              <w:pStyle w:val="TAL"/>
              <w:keepNext w:val="0"/>
              <w:keepLines w:val="0"/>
              <w:widowControl w:val="0"/>
              <w:rPr>
                <w:i/>
                <w:noProof/>
              </w:rPr>
            </w:pPr>
          </w:p>
        </w:tc>
        <w:tc>
          <w:tcPr>
            <w:tcW w:w="1872" w:type="dxa"/>
          </w:tcPr>
          <w:p w14:paraId="59A3C368"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INTEGER </w:t>
            </w:r>
            <w:r w:rsidRPr="00707B3F">
              <w:rPr>
                <w:noProof/>
                <w:snapToGrid w:val="0"/>
              </w:rPr>
              <w:lastRenderedPageBreak/>
              <w:t>(0..65535)</w:t>
            </w:r>
          </w:p>
        </w:tc>
        <w:tc>
          <w:tcPr>
            <w:tcW w:w="2880" w:type="dxa"/>
          </w:tcPr>
          <w:p w14:paraId="7A8C3FB9" w14:textId="77777777" w:rsidR="00FC46E8" w:rsidRPr="00707B3F" w:rsidRDefault="00FC46E8" w:rsidP="00F637BE">
            <w:pPr>
              <w:pStyle w:val="TAL"/>
              <w:keepNext w:val="0"/>
              <w:keepLines w:val="0"/>
              <w:widowControl w:val="0"/>
              <w:rPr>
                <w:noProof/>
                <w:snapToGrid w:val="0"/>
              </w:rPr>
            </w:pPr>
            <w:r w:rsidRPr="00707B3F">
              <w:rPr>
                <w:noProof/>
                <w:snapToGrid w:val="0"/>
              </w:rPr>
              <w:lastRenderedPageBreak/>
              <w:t>The IE I</w:t>
            </w:r>
            <w:r w:rsidRPr="00707B3F">
              <w:rPr>
                <w:rFonts w:eastAsia="MS Mincho"/>
                <w:noProof/>
                <w:snapToGrid w:val="0"/>
              </w:rPr>
              <w:t>D</w:t>
            </w:r>
            <w:r w:rsidRPr="00707B3F">
              <w:rPr>
                <w:noProof/>
                <w:snapToGrid w:val="0"/>
              </w:rPr>
              <w:t xml:space="preserve"> of the not understood </w:t>
            </w:r>
            <w:r w:rsidRPr="00707B3F">
              <w:rPr>
                <w:noProof/>
                <w:snapToGrid w:val="0"/>
              </w:rPr>
              <w:lastRenderedPageBreak/>
              <w:t>or missing IE.</w:t>
            </w:r>
          </w:p>
        </w:tc>
      </w:tr>
      <w:tr w:rsidR="00FC46E8" w:rsidRPr="00707B3F" w14:paraId="158841B5" w14:textId="77777777" w:rsidTr="001A3F26">
        <w:tc>
          <w:tcPr>
            <w:tcW w:w="2448" w:type="dxa"/>
          </w:tcPr>
          <w:p w14:paraId="486E54EC" w14:textId="77777777" w:rsidR="00FC46E8" w:rsidRPr="00707B3F" w:rsidRDefault="00FC46E8" w:rsidP="00F637BE">
            <w:pPr>
              <w:pStyle w:val="TALLeft0"/>
              <w:keepNext w:val="0"/>
              <w:keepLines w:val="0"/>
              <w:widowControl w:val="0"/>
              <w:rPr>
                <w:noProof/>
              </w:rPr>
            </w:pPr>
            <w:r w:rsidRPr="00707B3F">
              <w:rPr>
                <w:noProof/>
              </w:rPr>
              <w:lastRenderedPageBreak/>
              <w:t>&gt;Type Of Error</w:t>
            </w:r>
          </w:p>
        </w:tc>
        <w:tc>
          <w:tcPr>
            <w:tcW w:w="1080" w:type="dxa"/>
          </w:tcPr>
          <w:p w14:paraId="4BBCC1DE"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23663D36" w14:textId="77777777" w:rsidR="00FC46E8" w:rsidRPr="00707B3F" w:rsidRDefault="00FC46E8" w:rsidP="00F637BE">
            <w:pPr>
              <w:pStyle w:val="TAL"/>
              <w:keepNext w:val="0"/>
              <w:keepLines w:val="0"/>
              <w:widowControl w:val="0"/>
              <w:rPr>
                <w:i/>
                <w:noProof/>
              </w:rPr>
            </w:pPr>
          </w:p>
        </w:tc>
        <w:tc>
          <w:tcPr>
            <w:tcW w:w="1872" w:type="dxa"/>
          </w:tcPr>
          <w:p w14:paraId="2447191C" w14:textId="77777777" w:rsidR="00FC46E8" w:rsidRPr="00707B3F" w:rsidRDefault="00FC46E8" w:rsidP="00F637BE">
            <w:pPr>
              <w:pStyle w:val="TAL"/>
              <w:keepNext w:val="0"/>
              <w:keepLines w:val="0"/>
              <w:widowControl w:val="0"/>
              <w:rPr>
                <w:noProof/>
                <w:snapToGrid w:val="0"/>
              </w:rPr>
            </w:pPr>
            <w:r w:rsidRPr="00707B3F">
              <w:rPr>
                <w:noProof/>
                <w:snapToGrid w:val="0"/>
              </w:rPr>
              <w:t>ENUMERATED (not understood, missing, …)</w:t>
            </w:r>
          </w:p>
        </w:tc>
        <w:tc>
          <w:tcPr>
            <w:tcW w:w="2880" w:type="dxa"/>
          </w:tcPr>
          <w:p w14:paraId="569B0E81" w14:textId="77777777" w:rsidR="00FC46E8" w:rsidRPr="00707B3F" w:rsidRDefault="00FC46E8" w:rsidP="00F637BE">
            <w:pPr>
              <w:pStyle w:val="TAL"/>
              <w:keepNext w:val="0"/>
              <w:keepLines w:val="0"/>
              <w:widowControl w:val="0"/>
              <w:rPr>
                <w:noProof/>
                <w:snapToGrid w:val="0"/>
              </w:rPr>
            </w:pPr>
          </w:p>
        </w:tc>
      </w:tr>
    </w:tbl>
    <w:p w14:paraId="274D843D" w14:textId="77777777" w:rsidR="00FC46E8" w:rsidRPr="00707B3F" w:rsidRDefault="00FC46E8" w:rsidP="00F637BE">
      <w:pPr>
        <w:widowControl w:val="0"/>
        <w:rPr>
          <w:noProof/>
        </w:rPr>
      </w:pPr>
      <w:r w:rsidRPr="00707B3F">
        <w:rPr>
          <w:noProof/>
        </w:rPr>
        <w:t xml:space="preserve"> </w:t>
      </w: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FC46E8" w:rsidRPr="00707B3F" w14:paraId="4F972AE4" w14:textId="77777777" w:rsidTr="00C13000">
        <w:tc>
          <w:tcPr>
            <w:tcW w:w="3686" w:type="dxa"/>
          </w:tcPr>
          <w:p w14:paraId="63D6D693" w14:textId="77777777" w:rsidR="00FC46E8" w:rsidRPr="00707B3F" w:rsidRDefault="00FC46E8" w:rsidP="00F637BE">
            <w:pPr>
              <w:pStyle w:val="TAH"/>
              <w:keepNext w:val="0"/>
              <w:keepLines w:val="0"/>
              <w:widowControl w:val="0"/>
              <w:rPr>
                <w:noProof/>
              </w:rPr>
            </w:pPr>
            <w:r w:rsidRPr="00707B3F">
              <w:rPr>
                <w:noProof/>
              </w:rPr>
              <w:t>Range bound</w:t>
            </w:r>
          </w:p>
        </w:tc>
        <w:tc>
          <w:tcPr>
            <w:tcW w:w="5670" w:type="dxa"/>
          </w:tcPr>
          <w:p w14:paraId="43F2AB01" w14:textId="77777777" w:rsidR="00FC46E8" w:rsidRPr="00707B3F" w:rsidRDefault="00FC46E8" w:rsidP="00F637BE">
            <w:pPr>
              <w:pStyle w:val="TAH"/>
              <w:keepNext w:val="0"/>
              <w:keepLines w:val="0"/>
              <w:widowControl w:val="0"/>
              <w:rPr>
                <w:noProof/>
              </w:rPr>
            </w:pPr>
            <w:r w:rsidRPr="00707B3F">
              <w:rPr>
                <w:noProof/>
              </w:rPr>
              <w:t>Explanation</w:t>
            </w:r>
          </w:p>
        </w:tc>
      </w:tr>
      <w:tr w:rsidR="00FC46E8" w:rsidRPr="00707B3F" w14:paraId="1EDE5753" w14:textId="77777777" w:rsidTr="00C13000">
        <w:tc>
          <w:tcPr>
            <w:tcW w:w="3686" w:type="dxa"/>
          </w:tcPr>
          <w:p w14:paraId="75554B62" w14:textId="77777777" w:rsidR="00FC46E8" w:rsidRPr="00707B3F" w:rsidRDefault="00FC46E8" w:rsidP="00F637BE">
            <w:pPr>
              <w:pStyle w:val="TAL"/>
              <w:keepNext w:val="0"/>
              <w:keepLines w:val="0"/>
              <w:widowControl w:val="0"/>
              <w:rPr>
                <w:noProof/>
              </w:rPr>
            </w:pPr>
            <w:r w:rsidRPr="00707B3F">
              <w:rPr>
                <w:noProof/>
              </w:rPr>
              <w:t>maxNrOfErrors</w:t>
            </w:r>
          </w:p>
        </w:tc>
        <w:tc>
          <w:tcPr>
            <w:tcW w:w="5670" w:type="dxa"/>
          </w:tcPr>
          <w:p w14:paraId="6439F7A5" w14:textId="77777777" w:rsidR="00FC46E8" w:rsidRPr="00707B3F" w:rsidRDefault="00FC46E8" w:rsidP="00F637BE">
            <w:pPr>
              <w:pStyle w:val="TAL"/>
              <w:keepNext w:val="0"/>
              <w:keepLines w:val="0"/>
              <w:widowControl w:val="0"/>
              <w:rPr>
                <w:noProof/>
              </w:rPr>
            </w:pPr>
            <w:r w:rsidRPr="00707B3F">
              <w:rPr>
                <w:noProof/>
              </w:rPr>
              <w:t>Maximum no. of IE errors allowed to be reported with a single message. The value for maxNroOfErrors is 256.</w:t>
            </w:r>
          </w:p>
        </w:tc>
      </w:tr>
    </w:tbl>
    <w:p w14:paraId="52C8D196" w14:textId="77777777" w:rsidR="00FC46E8" w:rsidRPr="00707B3F" w:rsidRDefault="00FC46E8" w:rsidP="00F637BE">
      <w:pPr>
        <w:widowControl w:val="0"/>
        <w:rPr>
          <w:noProof/>
        </w:rPr>
      </w:pPr>
    </w:p>
    <w:p w14:paraId="7D1D3770" w14:textId="77777777" w:rsidR="00FC46E8" w:rsidRPr="00707B3F" w:rsidRDefault="00FC46E8" w:rsidP="00F637BE">
      <w:pPr>
        <w:pStyle w:val="Heading3"/>
        <w:keepNext w:val="0"/>
        <w:keepLines w:val="0"/>
        <w:widowControl w:val="0"/>
        <w:rPr>
          <w:noProof/>
        </w:rPr>
      </w:pPr>
      <w:bookmarkStart w:id="2664" w:name="_Toc534903083"/>
      <w:bookmarkStart w:id="2665" w:name="_Toc51776022"/>
      <w:bookmarkStart w:id="2666" w:name="_Toc56773044"/>
      <w:bookmarkStart w:id="2667" w:name="_Toc64447673"/>
      <w:bookmarkStart w:id="2668" w:name="_Toc74152329"/>
      <w:bookmarkStart w:id="2669" w:name="_Toc88654182"/>
      <w:bookmarkStart w:id="2670" w:name="_Toc99056251"/>
      <w:bookmarkStart w:id="2671" w:name="_Toc99959184"/>
      <w:bookmarkStart w:id="2672" w:name="_Toc105612370"/>
      <w:bookmarkStart w:id="2673" w:name="_Toc106109586"/>
      <w:bookmarkStart w:id="2674" w:name="_Toc112766478"/>
      <w:bookmarkStart w:id="2675" w:name="_Toc113379394"/>
      <w:bookmarkStart w:id="2676" w:name="_Toc120091947"/>
      <w:bookmarkStart w:id="2677" w:name="_Toc138758572"/>
      <w:bookmarkStart w:id="2678" w:name="_CR9_2_3"/>
      <w:bookmarkEnd w:id="2678"/>
      <w:r w:rsidRPr="00707B3F">
        <w:rPr>
          <w:noProof/>
        </w:rPr>
        <w:t>9.2.3</w:t>
      </w:r>
      <w:r w:rsidRPr="00707B3F">
        <w:rPr>
          <w:noProof/>
        </w:rPr>
        <w:tab/>
        <w:t>Message Type</w:t>
      </w:r>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p>
    <w:p w14:paraId="64E4BC9F" w14:textId="77777777" w:rsidR="00FC46E8" w:rsidRPr="00707B3F" w:rsidRDefault="00FC46E8" w:rsidP="00F637BE">
      <w:pPr>
        <w:widowControl w:val="0"/>
        <w:rPr>
          <w:noProof/>
        </w:rPr>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48B72057" w14:textId="77777777" w:rsidTr="00A04D36">
        <w:trPr>
          <w:tblHeader/>
        </w:trPr>
        <w:tc>
          <w:tcPr>
            <w:tcW w:w="2448" w:type="dxa"/>
          </w:tcPr>
          <w:p w14:paraId="36250032"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44854F3D"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493D9F2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5C0FFD73"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6C7B13E5"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1610983C" w14:textId="77777777" w:rsidTr="001A3F26">
        <w:tc>
          <w:tcPr>
            <w:tcW w:w="2448" w:type="dxa"/>
          </w:tcPr>
          <w:p w14:paraId="34609607" w14:textId="77777777" w:rsidR="00FC46E8" w:rsidRPr="00707B3F" w:rsidRDefault="00FC46E8" w:rsidP="00F637BE">
            <w:pPr>
              <w:pStyle w:val="TAL"/>
              <w:keepNext w:val="0"/>
              <w:keepLines w:val="0"/>
              <w:widowControl w:val="0"/>
              <w:rPr>
                <w:b/>
                <w:noProof/>
              </w:rPr>
            </w:pPr>
            <w:r w:rsidRPr="00707B3F">
              <w:rPr>
                <w:noProof/>
              </w:rPr>
              <w:t>Procedure Code</w:t>
            </w:r>
          </w:p>
        </w:tc>
        <w:tc>
          <w:tcPr>
            <w:tcW w:w="1080" w:type="dxa"/>
          </w:tcPr>
          <w:p w14:paraId="78685E03"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56EB8044" w14:textId="77777777" w:rsidR="00FC46E8" w:rsidRPr="00707B3F" w:rsidRDefault="00FC46E8" w:rsidP="00F637BE">
            <w:pPr>
              <w:pStyle w:val="TAL"/>
              <w:keepNext w:val="0"/>
              <w:keepLines w:val="0"/>
              <w:widowControl w:val="0"/>
              <w:rPr>
                <w:noProof/>
              </w:rPr>
            </w:pPr>
          </w:p>
        </w:tc>
        <w:tc>
          <w:tcPr>
            <w:tcW w:w="1872" w:type="dxa"/>
          </w:tcPr>
          <w:p w14:paraId="23A48F31" w14:textId="77777777" w:rsidR="00FC46E8" w:rsidRPr="00707B3F" w:rsidRDefault="00FC46E8" w:rsidP="00F637BE">
            <w:pPr>
              <w:pStyle w:val="TAL"/>
              <w:keepNext w:val="0"/>
              <w:keepLines w:val="0"/>
              <w:widowControl w:val="0"/>
              <w:rPr>
                <w:noProof/>
              </w:rPr>
            </w:pPr>
            <w:r w:rsidRPr="00707B3F">
              <w:rPr>
                <w:noProof/>
              </w:rPr>
              <w:t>INTEGER (0..255)</w:t>
            </w:r>
          </w:p>
        </w:tc>
        <w:tc>
          <w:tcPr>
            <w:tcW w:w="2880" w:type="dxa"/>
          </w:tcPr>
          <w:p w14:paraId="7B160025" w14:textId="77777777" w:rsidR="00FC46E8" w:rsidRPr="00707B3F" w:rsidRDefault="00FC46E8" w:rsidP="00F637BE">
            <w:pPr>
              <w:pStyle w:val="TAL"/>
              <w:keepNext w:val="0"/>
              <w:keepLines w:val="0"/>
              <w:widowControl w:val="0"/>
              <w:rPr>
                <w:noProof/>
              </w:rPr>
            </w:pPr>
          </w:p>
        </w:tc>
      </w:tr>
      <w:tr w:rsidR="00FC46E8" w:rsidRPr="00707B3F" w14:paraId="4141C82D" w14:textId="77777777" w:rsidTr="001A3F26">
        <w:tc>
          <w:tcPr>
            <w:tcW w:w="2448" w:type="dxa"/>
            <w:tcBorders>
              <w:top w:val="single" w:sz="4" w:space="0" w:color="auto"/>
              <w:left w:val="single" w:sz="4" w:space="0" w:color="auto"/>
              <w:bottom w:val="single" w:sz="4" w:space="0" w:color="auto"/>
              <w:right w:val="single" w:sz="4" w:space="0" w:color="auto"/>
            </w:tcBorders>
          </w:tcPr>
          <w:p w14:paraId="15ACF4F7" w14:textId="77777777" w:rsidR="00FC46E8" w:rsidRPr="00707B3F" w:rsidRDefault="00FC46E8" w:rsidP="00F637BE">
            <w:pPr>
              <w:pStyle w:val="TAL"/>
              <w:keepNext w:val="0"/>
              <w:keepLines w:val="0"/>
              <w:widowControl w:val="0"/>
              <w:rPr>
                <w:bCs/>
                <w:noProof/>
              </w:rPr>
            </w:pPr>
            <w:r w:rsidRPr="00707B3F">
              <w:rPr>
                <w:bCs/>
                <w:noProof/>
              </w:rPr>
              <w:t>Type of Message</w:t>
            </w:r>
          </w:p>
        </w:tc>
        <w:tc>
          <w:tcPr>
            <w:tcW w:w="1080" w:type="dxa"/>
            <w:tcBorders>
              <w:top w:val="single" w:sz="4" w:space="0" w:color="auto"/>
              <w:left w:val="single" w:sz="4" w:space="0" w:color="auto"/>
              <w:bottom w:val="single" w:sz="4" w:space="0" w:color="auto"/>
              <w:right w:val="single" w:sz="4" w:space="0" w:color="auto"/>
            </w:tcBorders>
          </w:tcPr>
          <w:p w14:paraId="273E5FEE" w14:textId="77777777" w:rsidR="00FC46E8" w:rsidRPr="00707B3F" w:rsidRDefault="00FC46E8" w:rsidP="00F637BE">
            <w:pPr>
              <w:pStyle w:val="TAL"/>
              <w:keepNext w:val="0"/>
              <w:keepLines w:val="0"/>
              <w:widowControl w:val="0"/>
              <w:rPr>
                <w:noProof/>
              </w:rPr>
            </w:pPr>
            <w:r w:rsidRPr="00707B3F">
              <w:rPr>
                <w:noProof/>
              </w:rPr>
              <w:t>M</w:t>
            </w:r>
          </w:p>
        </w:tc>
        <w:tc>
          <w:tcPr>
            <w:tcW w:w="1440" w:type="dxa"/>
            <w:tcBorders>
              <w:top w:val="single" w:sz="4" w:space="0" w:color="auto"/>
              <w:left w:val="single" w:sz="4" w:space="0" w:color="auto"/>
              <w:bottom w:val="single" w:sz="4" w:space="0" w:color="auto"/>
              <w:right w:val="single" w:sz="4" w:space="0" w:color="auto"/>
            </w:tcBorders>
          </w:tcPr>
          <w:p w14:paraId="1EF2E9C8" w14:textId="77777777" w:rsidR="00FC46E8" w:rsidRPr="00707B3F" w:rsidRDefault="00FC46E8"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67FF5999" w14:textId="77777777" w:rsidR="00FC46E8" w:rsidRPr="00707B3F" w:rsidRDefault="00FC46E8" w:rsidP="00F637BE">
            <w:pPr>
              <w:pStyle w:val="TAL"/>
              <w:keepNext w:val="0"/>
              <w:keepLines w:val="0"/>
              <w:widowControl w:val="0"/>
              <w:rPr>
                <w:noProof/>
              </w:rPr>
            </w:pPr>
            <w:r w:rsidRPr="00707B3F">
              <w:rPr>
                <w:noProof/>
              </w:rPr>
              <w:t xml:space="preserve">CHOICE (Initiating Message, Successful Outcome, Unsuccessful Outcome, </w:t>
            </w:r>
          </w:p>
          <w:p w14:paraId="4A1D2869" w14:textId="77777777" w:rsidR="00FC46E8" w:rsidRPr="00707B3F" w:rsidRDefault="00FC46E8" w:rsidP="00F637BE">
            <w:pPr>
              <w:pStyle w:val="TAL"/>
              <w:keepNext w:val="0"/>
              <w:keepLines w:val="0"/>
              <w:widowControl w:val="0"/>
              <w:rPr>
                <w:noProof/>
              </w:rPr>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5BA41836" w14:textId="77777777" w:rsidR="00FC46E8" w:rsidRPr="00707B3F" w:rsidRDefault="00FC46E8" w:rsidP="00F637BE">
            <w:pPr>
              <w:pStyle w:val="TAL"/>
              <w:keepNext w:val="0"/>
              <w:keepLines w:val="0"/>
              <w:widowControl w:val="0"/>
              <w:rPr>
                <w:noProof/>
              </w:rPr>
            </w:pPr>
          </w:p>
        </w:tc>
      </w:tr>
    </w:tbl>
    <w:p w14:paraId="13A94A28" w14:textId="77777777" w:rsidR="00FC46E8" w:rsidRPr="00707B3F" w:rsidRDefault="00FC46E8" w:rsidP="00F637BE">
      <w:pPr>
        <w:widowControl w:val="0"/>
        <w:rPr>
          <w:noProof/>
        </w:rPr>
      </w:pPr>
    </w:p>
    <w:p w14:paraId="608E91E8" w14:textId="77777777" w:rsidR="00FC46E8" w:rsidRPr="00707B3F" w:rsidRDefault="00FC46E8" w:rsidP="00F637BE">
      <w:pPr>
        <w:pStyle w:val="Heading3"/>
        <w:keepNext w:val="0"/>
        <w:keepLines w:val="0"/>
        <w:widowControl w:val="0"/>
        <w:rPr>
          <w:noProof/>
        </w:rPr>
      </w:pPr>
      <w:bookmarkStart w:id="2679" w:name="_Toc534903084"/>
      <w:bookmarkStart w:id="2680" w:name="_Toc51776023"/>
      <w:bookmarkStart w:id="2681" w:name="_Toc56773045"/>
      <w:bookmarkStart w:id="2682" w:name="_Toc64447674"/>
      <w:bookmarkStart w:id="2683" w:name="_Toc74152330"/>
      <w:bookmarkStart w:id="2684" w:name="_Toc88654183"/>
      <w:bookmarkStart w:id="2685" w:name="_Toc99056252"/>
      <w:bookmarkStart w:id="2686" w:name="_Toc99959185"/>
      <w:bookmarkStart w:id="2687" w:name="_Toc105612371"/>
      <w:bookmarkStart w:id="2688" w:name="_Toc106109587"/>
      <w:bookmarkStart w:id="2689" w:name="_Toc112766479"/>
      <w:bookmarkStart w:id="2690" w:name="_Toc113379395"/>
      <w:bookmarkStart w:id="2691" w:name="_Toc120091948"/>
      <w:bookmarkStart w:id="2692" w:name="_Toc138758573"/>
      <w:bookmarkStart w:id="2693" w:name="_CR9_2_4"/>
      <w:bookmarkEnd w:id="2693"/>
      <w:r w:rsidRPr="00707B3F">
        <w:rPr>
          <w:noProof/>
        </w:rPr>
        <w:t>9.2.4</w:t>
      </w:r>
      <w:r w:rsidRPr="00707B3F">
        <w:rPr>
          <w:noProof/>
        </w:rPr>
        <w:tab/>
        <w:t>NRPPa Transaction ID</w:t>
      </w:r>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p>
    <w:p w14:paraId="58806605" w14:textId="77777777" w:rsidR="00FC46E8" w:rsidRPr="00707B3F" w:rsidRDefault="00FC46E8" w:rsidP="00F637BE">
      <w:pPr>
        <w:widowControl w:val="0"/>
        <w:rPr>
          <w:noProof/>
        </w:rPr>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0D6A781" w14:textId="77777777" w:rsidR="00FC46E8" w:rsidRPr="00707B3F" w:rsidRDefault="00FC46E8" w:rsidP="00F637BE">
      <w:pPr>
        <w:widowControl w:val="0"/>
        <w:rPr>
          <w:noProof/>
        </w:rPr>
      </w:pPr>
      <w:r w:rsidRPr="00707B3F">
        <w:rPr>
          <w:noProof/>
        </w:rPr>
        <w:t>The NRPPa Transaction ID is determined by the initiating peer of a procedure.</w:t>
      </w:r>
    </w:p>
    <w:p w14:paraId="55E4E9F6" w14:textId="77777777" w:rsidR="00FC46E8" w:rsidRPr="00707B3F" w:rsidRDefault="00FC46E8" w:rsidP="00F637BE">
      <w:pPr>
        <w:widowControl w:val="0"/>
        <w:rPr>
          <w:noProof/>
        </w:rPr>
      </w:pPr>
      <w:r w:rsidRPr="00707B3F">
        <w:rPr>
          <w:noProof/>
        </w:rPr>
        <w:t>The NRPPa Transaction ID shall uniquely identify a procedure among all ongoing parallel procedures using the same procedure code, and initiated by the same protocol peer.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5F296C57" w14:textId="77777777" w:rsidTr="001A3F26">
        <w:tc>
          <w:tcPr>
            <w:tcW w:w="2448" w:type="dxa"/>
          </w:tcPr>
          <w:p w14:paraId="49F06400"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2639217A"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8C6181D"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629805B9"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7D206757"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05F654D3" w14:textId="77777777" w:rsidTr="001A3F26">
        <w:tc>
          <w:tcPr>
            <w:tcW w:w="2448" w:type="dxa"/>
          </w:tcPr>
          <w:p w14:paraId="532E29A2" w14:textId="77777777" w:rsidR="00FC46E8" w:rsidRPr="00707B3F" w:rsidRDefault="00FC46E8" w:rsidP="00F637BE">
            <w:pPr>
              <w:pStyle w:val="TAL"/>
              <w:keepNext w:val="0"/>
              <w:keepLines w:val="0"/>
              <w:widowControl w:val="0"/>
              <w:rPr>
                <w:noProof/>
              </w:rPr>
            </w:pPr>
            <w:r w:rsidRPr="00707B3F">
              <w:rPr>
                <w:iCs/>
                <w:noProof/>
              </w:rPr>
              <w:t>NRPPa Transaction ID</w:t>
            </w:r>
            <w:r w:rsidRPr="00707B3F">
              <w:rPr>
                <w:i/>
                <w:iCs/>
                <w:noProof/>
              </w:rPr>
              <w:t xml:space="preserve"> </w:t>
            </w:r>
          </w:p>
        </w:tc>
        <w:tc>
          <w:tcPr>
            <w:tcW w:w="1080" w:type="dxa"/>
          </w:tcPr>
          <w:p w14:paraId="2D00188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77B8A882" w14:textId="77777777" w:rsidR="00FC46E8" w:rsidRPr="00707B3F" w:rsidRDefault="00FC46E8" w:rsidP="00F637BE">
            <w:pPr>
              <w:pStyle w:val="TAL"/>
              <w:keepNext w:val="0"/>
              <w:keepLines w:val="0"/>
              <w:widowControl w:val="0"/>
              <w:rPr>
                <w:noProof/>
              </w:rPr>
            </w:pPr>
          </w:p>
        </w:tc>
        <w:tc>
          <w:tcPr>
            <w:tcW w:w="1872" w:type="dxa"/>
          </w:tcPr>
          <w:p w14:paraId="02258468" w14:textId="77777777" w:rsidR="00FC46E8" w:rsidRPr="00707B3F" w:rsidRDefault="00FC46E8" w:rsidP="00F637BE">
            <w:pPr>
              <w:pStyle w:val="TAL"/>
              <w:keepNext w:val="0"/>
              <w:keepLines w:val="0"/>
              <w:widowControl w:val="0"/>
              <w:rPr>
                <w:noProof/>
              </w:rPr>
            </w:pPr>
            <w:r w:rsidRPr="00707B3F">
              <w:rPr>
                <w:noProof/>
              </w:rPr>
              <w:t>INTEGER (0..32767)</w:t>
            </w:r>
          </w:p>
        </w:tc>
        <w:tc>
          <w:tcPr>
            <w:tcW w:w="2880" w:type="dxa"/>
          </w:tcPr>
          <w:p w14:paraId="745542F3" w14:textId="77777777" w:rsidR="00FC46E8" w:rsidRPr="00707B3F" w:rsidRDefault="00FC46E8" w:rsidP="00F637BE">
            <w:pPr>
              <w:pStyle w:val="TAL"/>
              <w:keepNext w:val="0"/>
              <w:keepLines w:val="0"/>
              <w:widowControl w:val="0"/>
              <w:rPr>
                <w:noProof/>
              </w:rPr>
            </w:pPr>
          </w:p>
        </w:tc>
      </w:tr>
    </w:tbl>
    <w:p w14:paraId="5620E676" w14:textId="77777777" w:rsidR="002F45B2" w:rsidRPr="00707B3F" w:rsidRDefault="002F45B2" w:rsidP="00F637BE">
      <w:pPr>
        <w:widowControl w:val="0"/>
        <w:rPr>
          <w:noProof/>
        </w:rPr>
      </w:pPr>
    </w:p>
    <w:p w14:paraId="47362578" w14:textId="77777777" w:rsidR="008E34F8" w:rsidRPr="00707B3F" w:rsidRDefault="008E34F8" w:rsidP="00F637BE">
      <w:pPr>
        <w:pStyle w:val="Heading3"/>
        <w:keepNext w:val="0"/>
        <w:keepLines w:val="0"/>
        <w:widowControl w:val="0"/>
        <w:rPr>
          <w:noProof/>
        </w:rPr>
      </w:pPr>
      <w:bookmarkStart w:id="2694" w:name="_Toc534903085"/>
      <w:bookmarkStart w:id="2695" w:name="_Toc51776024"/>
      <w:bookmarkStart w:id="2696" w:name="_Toc56773046"/>
      <w:bookmarkStart w:id="2697" w:name="_Toc64447675"/>
      <w:bookmarkStart w:id="2698" w:name="_Toc74152331"/>
      <w:bookmarkStart w:id="2699" w:name="_Toc88654184"/>
      <w:bookmarkStart w:id="2700" w:name="_Toc99056253"/>
      <w:bookmarkStart w:id="2701" w:name="_Toc99959186"/>
      <w:bookmarkStart w:id="2702" w:name="_Toc105612372"/>
      <w:bookmarkStart w:id="2703" w:name="_Toc106109588"/>
      <w:bookmarkStart w:id="2704" w:name="_Toc112766480"/>
      <w:bookmarkStart w:id="2705" w:name="_Toc113379396"/>
      <w:bookmarkStart w:id="2706" w:name="_Toc120091949"/>
      <w:bookmarkStart w:id="2707" w:name="_Toc138758574"/>
      <w:bookmarkStart w:id="2708" w:name="_CR9_2_5"/>
      <w:bookmarkEnd w:id="2708"/>
      <w:r w:rsidRPr="00707B3F">
        <w:rPr>
          <w:noProof/>
        </w:rPr>
        <w:t>9.2.5</w:t>
      </w:r>
      <w:r w:rsidRPr="00707B3F">
        <w:rPr>
          <w:noProof/>
        </w:rPr>
        <w:tab/>
        <w:t>E-CID Measurement Result</w:t>
      </w:r>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p>
    <w:p w14:paraId="034835F4" w14:textId="77777777" w:rsidR="008E34F8" w:rsidRPr="00707B3F" w:rsidRDefault="008E34F8" w:rsidP="00F637BE">
      <w:pPr>
        <w:widowControl w:val="0"/>
        <w:rPr>
          <w:noProof/>
        </w:rPr>
      </w:pPr>
      <w:r w:rsidRPr="00707B3F">
        <w:rPr>
          <w:noProof/>
        </w:rPr>
        <w:t>The purpose of the E-CID Measurement Result information element is to provide the E-CID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77AF7" w:rsidRPr="00707B3F" w14:paraId="7EC776DC" w14:textId="77777777" w:rsidTr="00F637BE">
        <w:trPr>
          <w:tblHeader/>
        </w:trPr>
        <w:tc>
          <w:tcPr>
            <w:tcW w:w="2161" w:type="dxa"/>
          </w:tcPr>
          <w:p w14:paraId="044A7E74" w14:textId="77777777" w:rsidR="00F77AF7" w:rsidRPr="00707B3F" w:rsidRDefault="00F77AF7" w:rsidP="00F637BE">
            <w:pPr>
              <w:pStyle w:val="TAH"/>
              <w:keepNext w:val="0"/>
              <w:keepLines w:val="0"/>
              <w:widowControl w:val="0"/>
              <w:rPr>
                <w:noProof/>
              </w:rPr>
            </w:pPr>
            <w:r w:rsidRPr="00707B3F">
              <w:rPr>
                <w:noProof/>
              </w:rPr>
              <w:t>IE/Group Name</w:t>
            </w:r>
          </w:p>
        </w:tc>
        <w:tc>
          <w:tcPr>
            <w:tcW w:w="1080" w:type="dxa"/>
          </w:tcPr>
          <w:p w14:paraId="38E1CD15" w14:textId="77777777" w:rsidR="00F77AF7" w:rsidRPr="00707B3F" w:rsidRDefault="00F77AF7" w:rsidP="00F637BE">
            <w:pPr>
              <w:pStyle w:val="TAH"/>
              <w:keepNext w:val="0"/>
              <w:keepLines w:val="0"/>
              <w:widowControl w:val="0"/>
              <w:rPr>
                <w:noProof/>
              </w:rPr>
            </w:pPr>
            <w:r w:rsidRPr="00707B3F">
              <w:rPr>
                <w:noProof/>
              </w:rPr>
              <w:t>Presence</w:t>
            </w:r>
          </w:p>
        </w:tc>
        <w:tc>
          <w:tcPr>
            <w:tcW w:w="1080" w:type="dxa"/>
          </w:tcPr>
          <w:p w14:paraId="49857E27" w14:textId="77777777" w:rsidR="00F77AF7" w:rsidRPr="00707B3F" w:rsidRDefault="00F77AF7" w:rsidP="00F637BE">
            <w:pPr>
              <w:pStyle w:val="TAH"/>
              <w:keepNext w:val="0"/>
              <w:keepLines w:val="0"/>
              <w:widowControl w:val="0"/>
              <w:rPr>
                <w:noProof/>
              </w:rPr>
            </w:pPr>
            <w:r w:rsidRPr="00707B3F">
              <w:rPr>
                <w:noProof/>
              </w:rPr>
              <w:t>Range</w:t>
            </w:r>
          </w:p>
        </w:tc>
        <w:tc>
          <w:tcPr>
            <w:tcW w:w="1512" w:type="dxa"/>
          </w:tcPr>
          <w:p w14:paraId="21457F6D" w14:textId="77777777" w:rsidR="00F77AF7" w:rsidRPr="00707B3F" w:rsidRDefault="00F77AF7" w:rsidP="00F637BE">
            <w:pPr>
              <w:pStyle w:val="TAH"/>
              <w:keepNext w:val="0"/>
              <w:keepLines w:val="0"/>
              <w:widowControl w:val="0"/>
              <w:rPr>
                <w:noProof/>
              </w:rPr>
            </w:pPr>
            <w:r w:rsidRPr="00707B3F">
              <w:rPr>
                <w:noProof/>
              </w:rPr>
              <w:t>IE Type and Reference</w:t>
            </w:r>
          </w:p>
        </w:tc>
        <w:tc>
          <w:tcPr>
            <w:tcW w:w="1728" w:type="dxa"/>
          </w:tcPr>
          <w:p w14:paraId="02364999" w14:textId="77777777" w:rsidR="00F77AF7" w:rsidRPr="00707B3F" w:rsidRDefault="00F77AF7" w:rsidP="00F637BE">
            <w:pPr>
              <w:pStyle w:val="TAH"/>
              <w:keepNext w:val="0"/>
              <w:keepLines w:val="0"/>
              <w:widowControl w:val="0"/>
              <w:rPr>
                <w:noProof/>
              </w:rPr>
            </w:pPr>
            <w:r w:rsidRPr="00707B3F">
              <w:rPr>
                <w:noProof/>
              </w:rPr>
              <w:t>Semantics Description</w:t>
            </w:r>
          </w:p>
        </w:tc>
        <w:tc>
          <w:tcPr>
            <w:tcW w:w="1080" w:type="dxa"/>
          </w:tcPr>
          <w:p w14:paraId="77B2339E" w14:textId="77777777" w:rsidR="00F77AF7" w:rsidRPr="00707B3F" w:rsidRDefault="00F77AF7" w:rsidP="00F637BE">
            <w:pPr>
              <w:pStyle w:val="TAH"/>
              <w:keepNext w:val="0"/>
              <w:keepLines w:val="0"/>
              <w:widowControl w:val="0"/>
              <w:rPr>
                <w:noProof/>
              </w:rPr>
            </w:pPr>
            <w:r>
              <w:rPr>
                <w:noProof/>
              </w:rPr>
              <w:t>Criticality</w:t>
            </w:r>
          </w:p>
        </w:tc>
        <w:tc>
          <w:tcPr>
            <w:tcW w:w="1080" w:type="dxa"/>
          </w:tcPr>
          <w:p w14:paraId="0A7327B8" w14:textId="77777777" w:rsidR="00F77AF7" w:rsidRPr="00707B3F" w:rsidRDefault="00F77AF7" w:rsidP="00F637BE">
            <w:pPr>
              <w:pStyle w:val="TAH"/>
              <w:keepNext w:val="0"/>
              <w:keepLines w:val="0"/>
              <w:widowControl w:val="0"/>
              <w:rPr>
                <w:noProof/>
              </w:rPr>
            </w:pPr>
            <w:r>
              <w:rPr>
                <w:noProof/>
              </w:rPr>
              <w:t>Assigned Criticality</w:t>
            </w:r>
          </w:p>
        </w:tc>
      </w:tr>
      <w:tr w:rsidR="00F77AF7" w:rsidRPr="00707B3F" w14:paraId="6A9EDEC9" w14:textId="77777777" w:rsidTr="001A3F26">
        <w:tc>
          <w:tcPr>
            <w:tcW w:w="2161" w:type="dxa"/>
          </w:tcPr>
          <w:p w14:paraId="4527DEE4" w14:textId="77777777" w:rsidR="00F77AF7" w:rsidRPr="00707B3F" w:rsidRDefault="00F77AF7" w:rsidP="00F637BE">
            <w:pPr>
              <w:pStyle w:val="TAL"/>
              <w:keepNext w:val="0"/>
              <w:keepLines w:val="0"/>
              <w:widowControl w:val="0"/>
              <w:rPr>
                <w:noProof/>
              </w:rPr>
            </w:pPr>
            <w:r w:rsidRPr="00707B3F">
              <w:rPr>
                <w:noProof/>
              </w:rPr>
              <w:t>Serving Cell ID</w:t>
            </w:r>
          </w:p>
        </w:tc>
        <w:tc>
          <w:tcPr>
            <w:tcW w:w="1080" w:type="dxa"/>
          </w:tcPr>
          <w:p w14:paraId="259EAC2B" w14:textId="77777777" w:rsidR="00F77AF7" w:rsidRPr="00707B3F" w:rsidRDefault="00F77AF7" w:rsidP="00F637BE">
            <w:pPr>
              <w:pStyle w:val="TAL"/>
              <w:keepNext w:val="0"/>
              <w:keepLines w:val="0"/>
              <w:widowControl w:val="0"/>
              <w:rPr>
                <w:noProof/>
              </w:rPr>
            </w:pPr>
            <w:r w:rsidRPr="00707B3F">
              <w:rPr>
                <w:noProof/>
              </w:rPr>
              <w:t>M</w:t>
            </w:r>
          </w:p>
        </w:tc>
        <w:tc>
          <w:tcPr>
            <w:tcW w:w="1080" w:type="dxa"/>
          </w:tcPr>
          <w:p w14:paraId="533FB135" w14:textId="77777777" w:rsidR="00F77AF7" w:rsidRPr="00707B3F" w:rsidRDefault="00F77AF7" w:rsidP="00F637BE">
            <w:pPr>
              <w:pStyle w:val="TAL"/>
              <w:keepNext w:val="0"/>
              <w:keepLines w:val="0"/>
              <w:widowControl w:val="0"/>
              <w:rPr>
                <w:noProof/>
              </w:rPr>
            </w:pPr>
          </w:p>
        </w:tc>
        <w:tc>
          <w:tcPr>
            <w:tcW w:w="1512" w:type="dxa"/>
          </w:tcPr>
          <w:p w14:paraId="4D7E11F3" w14:textId="77777777" w:rsidR="00F77AF7" w:rsidRPr="00707B3F" w:rsidRDefault="00F77AF7" w:rsidP="00F637BE">
            <w:pPr>
              <w:pStyle w:val="TAL"/>
              <w:keepNext w:val="0"/>
              <w:keepLines w:val="0"/>
              <w:widowControl w:val="0"/>
              <w:rPr>
                <w:noProof/>
              </w:rPr>
            </w:pPr>
            <w:r w:rsidRPr="00707B3F">
              <w:rPr>
                <w:noProof/>
              </w:rPr>
              <w:t>NG-RAN CGI</w:t>
            </w:r>
          </w:p>
          <w:p w14:paraId="78836CFE" w14:textId="77777777" w:rsidR="00F77AF7" w:rsidRPr="00707B3F" w:rsidRDefault="00F77AF7" w:rsidP="00F637BE">
            <w:pPr>
              <w:pStyle w:val="TAL"/>
              <w:keepNext w:val="0"/>
              <w:keepLines w:val="0"/>
              <w:widowControl w:val="0"/>
              <w:rPr>
                <w:noProof/>
              </w:rPr>
            </w:pPr>
            <w:r w:rsidRPr="00707B3F">
              <w:rPr>
                <w:noProof/>
              </w:rPr>
              <w:t>9.2.6</w:t>
            </w:r>
          </w:p>
        </w:tc>
        <w:tc>
          <w:tcPr>
            <w:tcW w:w="1728" w:type="dxa"/>
          </w:tcPr>
          <w:p w14:paraId="64F944AE" w14:textId="77777777" w:rsidR="00F77AF7" w:rsidRPr="00707B3F" w:rsidRDefault="00F77AF7" w:rsidP="00F637BE">
            <w:pPr>
              <w:pStyle w:val="TAL"/>
              <w:keepNext w:val="0"/>
              <w:keepLines w:val="0"/>
              <w:widowControl w:val="0"/>
              <w:rPr>
                <w:noProof/>
              </w:rPr>
            </w:pPr>
            <w:r w:rsidRPr="00707B3F">
              <w:rPr>
                <w:rFonts w:eastAsia="SimSun"/>
                <w:bCs/>
                <w:noProof/>
                <w:lang w:eastAsia="zh-CN"/>
              </w:rPr>
              <w:t>NG-RAN Cell Identifier of the serving cell</w:t>
            </w:r>
          </w:p>
        </w:tc>
        <w:tc>
          <w:tcPr>
            <w:tcW w:w="1080" w:type="dxa"/>
          </w:tcPr>
          <w:p w14:paraId="49CCC384" w14:textId="77777777" w:rsidR="00F77AF7" w:rsidRPr="00707B3F" w:rsidRDefault="00F77AF7" w:rsidP="00F637BE">
            <w:pPr>
              <w:pStyle w:val="TAC"/>
              <w:keepNext w:val="0"/>
              <w:keepLines w:val="0"/>
              <w:widowControl w:val="0"/>
              <w:rPr>
                <w:rFonts w:eastAsia="SimSun"/>
                <w:noProof/>
                <w:lang w:eastAsia="zh-CN"/>
              </w:rPr>
            </w:pPr>
            <w:r>
              <w:rPr>
                <w:noProof/>
                <w:lang w:eastAsia="zh-CN"/>
              </w:rPr>
              <w:t>-</w:t>
            </w:r>
          </w:p>
        </w:tc>
        <w:tc>
          <w:tcPr>
            <w:tcW w:w="1080" w:type="dxa"/>
          </w:tcPr>
          <w:p w14:paraId="4F7585E7" w14:textId="77777777" w:rsidR="00F77AF7" w:rsidRPr="00707B3F" w:rsidRDefault="00F77AF7" w:rsidP="00F637BE">
            <w:pPr>
              <w:pStyle w:val="TAC"/>
              <w:keepNext w:val="0"/>
              <w:keepLines w:val="0"/>
              <w:widowControl w:val="0"/>
              <w:rPr>
                <w:rFonts w:eastAsia="SimSun"/>
                <w:noProof/>
                <w:lang w:eastAsia="zh-CN"/>
              </w:rPr>
            </w:pPr>
          </w:p>
        </w:tc>
      </w:tr>
      <w:tr w:rsidR="00F77AF7" w:rsidRPr="00707B3F" w14:paraId="48DDCC20" w14:textId="77777777" w:rsidTr="001A3F26">
        <w:tc>
          <w:tcPr>
            <w:tcW w:w="2161" w:type="dxa"/>
          </w:tcPr>
          <w:p w14:paraId="6BD5A620" w14:textId="77777777" w:rsidR="00F77AF7" w:rsidRPr="00707B3F" w:rsidRDefault="00F77AF7" w:rsidP="00F637BE">
            <w:pPr>
              <w:pStyle w:val="TAL"/>
              <w:keepNext w:val="0"/>
              <w:keepLines w:val="0"/>
              <w:widowControl w:val="0"/>
              <w:rPr>
                <w:noProof/>
              </w:rPr>
            </w:pPr>
            <w:r w:rsidRPr="00707B3F">
              <w:rPr>
                <w:noProof/>
              </w:rPr>
              <w:t>Serving Cell TAC</w:t>
            </w:r>
          </w:p>
        </w:tc>
        <w:tc>
          <w:tcPr>
            <w:tcW w:w="1080" w:type="dxa"/>
          </w:tcPr>
          <w:p w14:paraId="7E53030C" w14:textId="77777777" w:rsidR="00F77AF7" w:rsidRPr="00707B3F" w:rsidRDefault="00F77AF7" w:rsidP="00F637BE">
            <w:pPr>
              <w:pStyle w:val="TAL"/>
              <w:keepNext w:val="0"/>
              <w:keepLines w:val="0"/>
              <w:widowControl w:val="0"/>
              <w:rPr>
                <w:noProof/>
              </w:rPr>
            </w:pPr>
            <w:r w:rsidRPr="00707B3F">
              <w:rPr>
                <w:noProof/>
              </w:rPr>
              <w:t>M</w:t>
            </w:r>
          </w:p>
        </w:tc>
        <w:tc>
          <w:tcPr>
            <w:tcW w:w="1080" w:type="dxa"/>
          </w:tcPr>
          <w:p w14:paraId="51A8D314" w14:textId="77777777" w:rsidR="00F77AF7" w:rsidRPr="00707B3F" w:rsidRDefault="00F77AF7" w:rsidP="00F637BE">
            <w:pPr>
              <w:pStyle w:val="TAL"/>
              <w:keepNext w:val="0"/>
              <w:keepLines w:val="0"/>
              <w:widowControl w:val="0"/>
              <w:rPr>
                <w:noProof/>
              </w:rPr>
            </w:pPr>
          </w:p>
        </w:tc>
        <w:tc>
          <w:tcPr>
            <w:tcW w:w="1512" w:type="dxa"/>
          </w:tcPr>
          <w:p w14:paraId="54B67983" w14:textId="77777777" w:rsidR="00F77AF7" w:rsidRPr="00707B3F" w:rsidRDefault="00F77AF7" w:rsidP="00F637BE">
            <w:pPr>
              <w:pStyle w:val="TAL"/>
              <w:keepNext w:val="0"/>
              <w:keepLines w:val="0"/>
              <w:widowControl w:val="0"/>
              <w:rPr>
                <w:noProof/>
              </w:rPr>
            </w:pPr>
            <w:r w:rsidRPr="00707B3F">
              <w:rPr>
                <w:noProof/>
              </w:rPr>
              <w:t>TAC</w:t>
            </w:r>
          </w:p>
          <w:p w14:paraId="776068DC" w14:textId="77777777" w:rsidR="00F77AF7" w:rsidRPr="00707B3F" w:rsidRDefault="00F77AF7" w:rsidP="00F637BE">
            <w:pPr>
              <w:pStyle w:val="TAL"/>
              <w:keepNext w:val="0"/>
              <w:keepLines w:val="0"/>
              <w:widowControl w:val="0"/>
              <w:rPr>
                <w:noProof/>
              </w:rPr>
            </w:pPr>
            <w:r w:rsidRPr="00707B3F">
              <w:rPr>
                <w:noProof/>
              </w:rPr>
              <w:t>9.2.11</w:t>
            </w:r>
          </w:p>
        </w:tc>
        <w:tc>
          <w:tcPr>
            <w:tcW w:w="1728" w:type="dxa"/>
          </w:tcPr>
          <w:p w14:paraId="48A3AAB2" w14:textId="77777777" w:rsidR="00F77AF7" w:rsidRPr="00707B3F" w:rsidRDefault="00F77AF7" w:rsidP="00F637BE">
            <w:pPr>
              <w:pStyle w:val="TAL"/>
              <w:keepNext w:val="0"/>
              <w:keepLines w:val="0"/>
              <w:widowControl w:val="0"/>
              <w:rPr>
                <w:rFonts w:eastAsia="SimSun"/>
                <w:bCs/>
                <w:noProof/>
                <w:lang w:eastAsia="zh-CN"/>
              </w:rPr>
            </w:pPr>
            <w:r w:rsidRPr="00707B3F">
              <w:rPr>
                <w:rFonts w:eastAsia="SimSun"/>
                <w:bCs/>
                <w:noProof/>
                <w:lang w:eastAsia="zh-CN"/>
              </w:rPr>
              <w:t>Tracking Area Code of the serving cell</w:t>
            </w:r>
          </w:p>
        </w:tc>
        <w:tc>
          <w:tcPr>
            <w:tcW w:w="1080" w:type="dxa"/>
          </w:tcPr>
          <w:p w14:paraId="49D8425C" w14:textId="77777777" w:rsidR="00F77AF7" w:rsidRPr="00707B3F" w:rsidRDefault="00F77AF7" w:rsidP="00F637BE">
            <w:pPr>
              <w:pStyle w:val="TAC"/>
              <w:keepNext w:val="0"/>
              <w:keepLines w:val="0"/>
              <w:widowControl w:val="0"/>
              <w:rPr>
                <w:rFonts w:eastAsia="SimSun"/>
                <w:noProof/>
                <w:lang w:eastAsia="zh-CN"/>
              </w:rPr>
            </w:pPr>
            <w:r>
              <w:rPr>
                <w:noProof/>
                <w:lang w:eastAsia="zh-CN"/>
              </w:rPr>
              <w:t>-</w:t>
            </w:r>
          </w:p>
        </w:tc>
        <w:tc>
          <w:tcPr>
            <w:tcW w:w="1080" w:type="dxa"/>
          </w:tcPr>
          <w:p w14:paraId="08769925" w14:textId="77777777" w:rsidR="00F77AF7" w:rsidRPr="00707B3F" w:rsidRDefault="00F77AF7" w:rsidP="00F637BE">
            <w:pPr>
              <w:pStyle w:val="TAC"/>
              <w:keepNext w:val="0"/>
              <w:keepLines w:val="0"/>
              <w:widowControl w:val="0"/>
              <w:rPr>
                <w:rFonts w:eastAsia="SimSun"/>
                <w:noProof/>
                <w:lang w:eastAsia="zh-CN"/>
              </w:rPr>
            </w:pPr>
          </w:p>
        </w:tc>
      </w:tr>
      <w:tr w:rsidR="00F77AF7" w:rsidRPr="00707B3F" w14:paraId="1CF1D8EB" w14:textId="77777777" w:rsidTr="001A3F26">
        <w:tc>
          <w:tcPr>
            <w:tcW w:w="2161" w:type="dxa"/>
          </w:tcPr>
          <w:p w14:paraId="7FECBD7D" w14:textId="77777777" w:rsidR="00F77AF7" w:rsidRPr="00707B3F" w:rsidRDefault="00F77AF7" w:rsidP="00F637BE">
            <w:pPr>
              <w:pStyle w:val="TAL"/>
              <w:keepNext w:val="0"/>
              <w:keepLines w:val="0"/>
              <w:widowControl w:val="0"/>
              <w:rPr>
                <w:noProof/>
              </w:rPr>
            </w:pPr>
            <w:r w:rsidRPr="00707B3F">
              <w:rPr>
                <w:noProof/>
              </w:rPr>
              <w:t>NG-RAN Access Point Position</w:t>
            </w:r>
          </w:p>
        </w:tc>
        <w:tc>
          <w:tcPr>
            <w:tcW w:w="1080" w:type="dxa"/>
          </w:tcPr>
          <w:p w14:paraId="382E6AC2" w14:textId="77777777" w:rsidR="00F77AF7" w:rsidRPr="00707B3F" w:rsidRDefault="00F77AF7" w:rsidP="00F637BE">
            <w:pPr>
              <w:pStyle w:val="TAL"/>
              <w:keepNext w:val="0"/>
              <w:keepLines w:val="0"/>
              <w:widowControl w:val="0"/>
              <w:rPr>
                <w:noProof/>
              </w:rPr>
            </w:pPr>
            <w:r w:rsidRPr="00707B3F">
              <w:rPr>
                <w:noProof/>
              </w:rPr>
              <w:t>O</w:t>
            </w:r>
          </w:p>
        </w:tc>
        <w:tc>
          <w:tcPr>
            <w:tcW w:w="1080" w:type="dxa"/>
          </w:tcPr>
          <w:p w14:paraId="67C2622D" w14:textId="77777777" w:rsidR="00F77AF7" w:rsidRPr="00707B3F" w:rsidRDefault="00F77AF7" w:rsidP="00F637BE">
            <w:pPr>
              <w:pStyle w:val="TAL"/>
              <w:keepNext w:val="0"/>
              <w:keepLines w:val="0"/>
              <w:widowControl w:val="0"/>
              <w:rPr>
                <w:noProof/>
              </w:rPr>
            </w:pPr>
          </w:p>
        </w:tc>
        <w:tc>
          <w:tcPr>
            <w:tcW w:w="1512" w:type="dxa"/>
          </w:tcPr>
          <w:p w14:paraId="273D400D" w14:textId="77777777" w:rsidR="00F77AF7" w:rsidRPr="00707B3F" w:rsidRDefault="00F77AF7" w:rsidP="00F637BE">
            <w:pPr>
              <w:pStyle w:val="TAL"/>
              <w:keepNext w:val="0"/>
              <w:keepLines w:val="0"/>
              <w:widowControl w:val="0"/>
              <w:rPr>
                <w:noProof/>
              </w:rPr>
            </w:pPr>
            <w:r w:rsidRPr="00707B3F">
              <w:rPr>
                <w:noProof/>
              </w:rPr>
              <w:t>9.2.10</w:t>
            </w:r>
          </w:p>
        </w:tc>
        <w:tc>
          <w:tcPr>
            <w:tcW w:w="1728" w:type="dxa"/>
          </w:tcPr>
          <w:p w14:paraId="73CEF52E" w14:textId="77777777" w:rsidR="00F77AF7" w:rsidRDefault="00F77AF7" w:rsidP="00F637BE">
            <w:pPr>
              <w:pStyle w:val="TAL"/>
              <w:keepNext w:val="0"/>
              <w:keepLines w:val="0"/>
              <w:widowControl w:val="0"/>
              <w:rPr>
                <w:bCs/>
                <w:noProof/>
              </w:rPr>
            </w:pPr>
            <w:r w:rsidRPr="00707B3F">
              <w:rPr>
                <w:bCs/>
                <w:noProof/>
              </w:rPr>
              <w:t>The configured estimated geographical position of the antenna of the cell.</w:t>
            </w:r>
          </w:p>
          <w:p w14:paraId="65A0EA55" w14:textId="77777777" w:rsidR="00F77AF7" w:rsidRPr="00707B3F" w:rsidRDefault="00F77AF7" w:rsidP="00F637BE">
            <w:pPr>
              <w:pStyle w:val="TAL"/>
              <w:keepNext w:val="0"/>
              <w:keepLines w:val="0"/>
              <w:widowControl w:val="0"/>
              <w:rPr>
                <w:bCs/>
                <w:noProof/>
              </w:rPr>
            </w:pPr>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 xml:space="preserve">NG-RAN </w:t>
            </w:r>
            <w:r w:rsidRPr="00FF5905">
              <w:rPr>
                <w:i/>
                <w:noProof/>
              </w:rPr>
              <w:lastRenderedPageBreak/>
              <w:t>Access Point Position</w:t>
            </w:r>
            <w:r w:rsidRPr="008711EA">
              <w:rPr>
                <w:rFonts w:cs="Arial"/>
                <w:lang w:eastAsia="ja-JP"/>
              </w:rPr>
              <w:t xml:space="preserve"> IE shall be ignored.</w:t>
            </w:r>
          </w:p>
        </w:tc>
        <w:tc>
          <w:tcPr>
            <w:tcW w:w="1080" w:type="dxa"/>
          </w:tcPr>
          <w:p w14:paraId="694AAC32" w14:textId="77777777" w:rsidR="00F77AF7" w:rsidRPr="00707B3F" w:rsidRDefault="00F77AF7" w:rsidP="00F637BE">
            <w:pPr>
              <w:pStyle w:val="TAC"/>
              <w:keepNext w:val="0"/>
              <w:keepLines w:val="0"/>
              <w:widowControl w:val="0"/>
              <w:rPr>
                <w:noProof/>
              </w:rPr>
            </w:pPr>
            <w:r>
              <w:rPr>
                <w:noProof/>
              </w:rPr>
              <w:lastRenderedPageBreak/>
              <w:t>-</w:t>
            </w:r>
          </w:p>
        </w:tc>
        <w:tc>
          <w:tcPr>
            <w:tcW w:w="1080" w:type="dxa"/>
          </w:tcPr>
          <w:p w14:paraId="70BCFAE3" w14:textId="77777777" w:rsidR="00F77AF7" w:rsidRPr="00707B3F" w:rsidRDefault="00F77AF7" w:rsidP="00F637BE">
            <w:pPr>
              <w:pStyle w:val="TAC"/>
              <w:keepNext w:val="0"/>
              <w:keepLines w:val="0"/>
              <w:widowControl w:val="0"/>
              <w:rPr>
                <w:noProof/>
              </w:rPr>
            </w:pPr>
          </w:p>
        </w:tc>
      </w:tr>
      <w:tr w:rsidR="00A64C55" w:rsidRPr="00707B3F" w14:paraId="2BA8A8E7" w14:textId="77777777" w:rsidTr="001A3F26">
        <w:tc>
          <w:tcPr>
            <w:tcW w:w="2161" w:type="dxa"/>
          </w:tcPr>
          <w:p w14:paraId="051B6BFE" w14:textId="77777777" w:rsidR="00A64C55" w:rsidRPr="00707B3F" w:rsidRDefault="00A64C55" w:rsidP="00F637BE">
            <w:pPr>
              <w:pStyle w:val="TAL"/>
              <w:keepNext w:val="0"/>
              <w:keepLines w:val="0"/>
              <w:widowControl w:val="0"/>
              <w:rPr>
                <w:b/>
                <w:bCs/>
                <w:noProof/>
              </w:rPr>
            </w:pPr>
            <w:r w:rsidRPr="00707B3F">
              <w:rPr>
                <w:b/>
                <w:bCs/>
                <w:noProof/>
              </w:rPr>
              <w:t>Measured Results</w:t>
            </w:r>
          </w:p>
        </w:tc>
        <w:tc>
          <w:tcPr>
            <w:tcW w:w="1080" w:type="dxa"/>
          </w:tcPr>
          <w:p w14:paraId="080AA0BB" w14:textId="77777777" w:rsidR="00A64C55" w:rsidRPr="00707B3F" w:rsidRDefault="00A64C55" w:rsidP="00F637BE">
            <w:pPr>
              <w:pStyle w:val="TAL"/>
              <w:keepNext w:val="0"/>
              <w:keepLines w:val="0"/>
              <w:widowControl w:val="0"/>
              <w:rPr>
                <w:noProof/>
              </w:rPr>
            </w:pPr>
          </w:p>
        </w:tc>
        <w:tc>
          <w:tcPr>
            <w:tcW w:w="1080" w:type="dxa"/>
          </w:tcPr>
          <w:p w14:paraId="1AC4D4EB" w14:textId="694382DB" w:rsidR="00A64C55" w:rsidRPr="00707B3F" w:rsidRDefault="00A64C55" w:rsidP="00F637BE">
            <w:pPr>
              <w:pStyle w:val="TAL"/>
              <w:keepNext w:val="0"/>
              <w:keepLines w:val="0"/>
              <w:widowControl w:val="0"/>
              <w:rPr>
                <w:bCs/>
                <w:noProof/>
              </w:rPr>
            </w:pPr>
            <w:r w:rsidRPr="00707B3F">
              <w:rPr>
                <w:bCs/>
                <w:i/>
                <w:iCs/>
                <w:noProof/>
              </w:rPr>
              <w:t>0</w:t>
            </w:r>
            <w:r w:rsidR="002840EE" w:rsidRPr="000A3064">
              <w:rPr>
                <w:i/>
                <w:iCs/>
              </w:rPr>
              <w:t>..1</w:t>
            </w:r>
          </w:p>
        </w:tc>
        <w:tc>
          <w:tcPr>
            <w:tcW w:w="1512" w:type="dxa"/>
          </w:tcPr>
          <w:p w14:paraId="0C28EA94" w14:textId="77777777" w:rsidR="00A64C55" w:rsidRPr="00707B3F" w:rsidRDefault="00A64C55" w:rsidP="00F637BE">
            <w:pPr>
              <w:pStyle w:val="TAL"/>
              <w:keepNext w:val="0"/>
              <w:keepLines w:val="0"/>
              <w:widowControl w:val="0"/>
              <w:rPr>
                <w:noProof/>
              </w:rPr>
            </w:pPr>
          </w:p>
        </w:tc>
        <w:tc>
          <w:tcPr>
            <w:tcW w:w="1728" w:type="dxa"/>
          </w:tcPr>
          <w:p w14:paraId="18BBF3E1" w14:textId="77777777" w:rsidR="00A64C55" w:rsidRPr="00707B3F" w:rsidRDefault="00A64C55" w:rsidP="00F637BE">
            <w:pPr>
              <w:pStyle w:val="TAL"/>
              <w:keepNext w:val="0"/>
              <w:keepLines w:val="0"/>
              <w:widowControl w:val="0"/>
              <w:rPr>
                <w:rFonts w:eastAsia="SimSun"/>
                <w:bCs/>
                <w:noProof/>
                <w:lang w:eastAsia="zh-CN"/>
              </w:rPr>
            </w:pPr>
            <w:r>
              <w:rPr>
                <w:rFonts w:eastAsia="SimSun"/>
                <w:bCs/>
                <w:noProof/>
                <w:lang w:eastAsia="zh-CN"/>
              </w:rPr>
              <w:t>Measurement results of the serving RAT.</w:t>
            </w:r>
          </w:p>
        </w:tc>
        <w:tc>
          <w:tcPr>
            <w:tcW w:w="1080" w:type="dxa"/>
          </w:tcPr>
          <w:p w14:paraId="7D87B67B" w14:textId="77777777" w:rsidR="00A64C55" w:rsidRPr="00707B3F" w:rsidRDefault="00A64C55" w:rsidP="00F637BE">
            <w:pPr>
              <w:pStyle w:val="TAC"/>
              <w:keepNext w:val="0"/>
              <w:keepLines w:val="0"/>
              <w:widowControl w:val="0"/>
              <w:rPr>
                <w:rFonts w:eastAsia="SimSun"/>
                <w:noProof/>
                <w:lang w:eastAsia="zh-CN"/>
              </w:rPr>
            </w:pPr>
            <w:r>
              <w:rPr>
                <w:noProof/>
                <w:lang w:eastAsia="zh-CN"/>
              </w:rPr>
              <w:t>-</w:t>
            </w:r>
          </w:p>
        </w:tc>
        <w:tc>
          <w:tcPr>
            <w:tcW w:w="1080" w:type="dxa"/>
          </w:tcPr>
          <w:p w14:paraId="5A709248" w14:textId="77777777" w:rsidR="00A64C55" w:rsidRPr="00707B3F" w:rsidRDefault="00A64C55" w:rsidP="00F637BE">
            <w:pPr>
              <w:pStyle w:val="TAC"/>
              <w:keepNext w:val="0"/>
              <w:keepLines w:val="0"/>
              <w:widowControl w:val="0"/>
              <w:rPr>
                <w:rFonts w:eastAsia="SimSun"/>
                <w:noProof/>
                <w:lang w:eastAsia="zh-CN"/>
              </w:rPr>
            </w:pPr>
          </w:p>
        </w:tc>
      </w:tr>
      <w:tr w:rsidR="00C72D14" w:rsidRPr="00707B3F" w14:paraId="17DCE656" w14:textId="77777777" w:rsidTr="001A3F26">
        <w:tc>
          <w:tcPr>
            <w:tcW w:w="2161" w:type="dxa"/>
          </w:tcPr>
          <w:p w14:paraId="00646A1B" w14:textId="77777777" w:rsidR="00C72D14" w:rsidRPr="00707B3F" w:rsidRDefault="00C72D14" w:rsidP="00F637BE">
            <w:pPr>
              <w:pStyle w:val="TAL"/>
              <w:keepNext w:val="0"/>
              <w:keepLines w:val="0"/>
              <w:widowControl w:val="0"/>
              <w:ind w:left="142"/>
              <w:rPr>
                <w:b/>
                <w:bCs/>
                <w:noProof/>
              </w:rPr>
            </w:pPr>
            <w:r>
              <w:rPr>
                <w:b/>
                <w:bCs/>
                <w:noProof/>
              </w:rPr>
              <w:t xml:space="preserve">&gt;CHOICE </w:t>
            </w:r>
            <w:r w:rsidRPr="00AC4B5B">
              <w:rPr>
                <w:b/>
                <w:bCs/>
                <w:i/>
                <w:iCs/>
                <w:noProof/>
              </w:rPr>
              <w:t>Measured Results Value</w:t>
            </w:r>
          </w:p>
        </w:tc>
        <w:tc>
          <w:tcPr>
            <w:tcW w:w="1080" w:type="dxa"/>
          </w:tcPr>
          <w:p w14:paraId="27474C87" w14:textId="77777777" w:rsidR="00C72D14" w:rsidRPr="00707B3F" w:rsidRDefault="00C72D14" w:rsidP="00F637BE">
            <w:pPr>
              <w:pStyle w:val="TAL"/>
              <w:keepNext w:val="0"/>
              <w:keepLines w:val="0"/>
              <w:widowControl w:val="0"/>
              <w:rPr>
                <w:noProof/>
              </w:rPr>
            </w:pPr>
          </w:p>
        </w:tc>
        <w:tc>
          <w:tcPr>
            <w:tcW w:w="1080" w:type="dxa"/>
          </w:tcPr>
          <w:p w14:paraId="754F8BCB" w14:textId="77777777" w:rsidR="00C72D14" w:rsidRPr="00707B3F" w:rsidRDefault="00C72D14" w:rsidP="00F637BE">
            <w:pPr>
              <w:pStyle w:val="TAL"/>
              <w:keepNext w:val="0"/>
              <w:keepLines w:val="0"/>
              <w:widowControl w:val="0"/>
              <w:rPr>
                <w:bCs/>
                <w:i/>
                <w:iCs/>
                <w:noProof/>
              </w:rPr>
            </w:pPr>
            <w:r>
              <w:rPr>
                <w:bCs/>
                <w:i/>
                <w:iCs/>
                <w:noProof/>
              </w:rPr>
              <w:t>1</w:t>
            </w:r>
            <w:r w:rsidRPr="00D85DFE">
              <w:rPr>
                <w:bCs/>
                <w:i/>
                <w:iCs/>
                <w:noProof/>
              </w:rPr>
              <w:t xml:space="preserve"> ..</w:t>
            </w:r>
            <w:r>
              <w:rPr>
                <w:bCs/>
                <w:i/>
                <w:iCs/>
                <w:noProof/>
              </w:rPr>
              <w:t>&lt;maxnoMeas&gt;</w:t>
            </w:r>
          </w:p>
        </w:tc>
        <w:tc>
          <w:tcPr>
            <w:tcW w:w="1512" w:type="dxa"/>
          </w:tcPr>
          <w:p w14:paraId="07B2CE2E" w14:textId="77777777" w:rsidR="00C72D14" w:rsidRPr="00707B3F" w:rsidRDefault="00C72D14" w:rsidP="00F637BE">
            <w:pPr>
              <w:pStyle w:val="TAL"/>
              <w:keepNext w:val="0"/>
              <w:keepLines w:val="0"/>
              <w:widowControl w:val="0"/>
              <w:rPr>
                <w:noProof/>
              </w:rPr>
            </w:pPr>
          </w:p>
        </w:tc>
        <w:tc>
          <w:tcPr>
            <w:tcW w:w="1728" w:type="dxa"/>
          </w:tcPr>
          <w:p w14:paraId="719C6FAF" w14:textId="77777777" w:rsidR="00C72D14" w:rsidRDefault="00C72D14" w:rsidP="00F637BE">
            <w:pPr>
              <w:pStyle w:val="TAL"/>
              <w:keepNext w:val="0"/>
              <w:keepLines w:val="0"/>
              <w:widowControl w:val="0"/>
              <w:rPr>
                <w:rFonts w:eastAsia="SimSun"/>
                <w:bCs/>
                <w:noProof/>
                <w:lang w:eastAsia="zh-CN"/>
              </w:rPr>
            </w:pPr>
          </w:p>
        </w:tc>
        <w:tc>
          <w:tcPr>
            <w:tcW w:w="1080" w:type="dxa"/>
          </w:tcPr>
          <w:p w14:paraId="19757687"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4A50C686"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6C843AA" w14:textId="77777777" w:rsidTr="001A3F26">
        <w:tc>
          <w:tcPr>
            <w:tcW w:w="2161" w:type="dxa"/>
          </w:tcPr>
          <w:p w14:paraId="107D3B0D" w14:textId="77777777" w:rsidR="00C72D14" w:rsidRPr="00707B3F" w:rsidRDefault="00C72D14" w:rsidP="00F637BE">
            <w:pPr>
              <w:pStyle w:val="TALLeft050cm"/>
              <w:keepNext w:val="0"/>
              <w:keepLines w:val="0"/>
              <w:widowControl w:val="0"/>
              <w:rPr>
                <w:noProof/>
              </w:rPr>
            </w:pPr>
            <w:r w:rsidRPr="00707B3F">
              <w:rPr>
                <w:noProof/>
              </w:rPr>
              <w:t>&gt;&gt;Value Angle of Arrival EUTRA</w:t>
            </w:r>
          </w:p>
        </w:tc>
        <w:tc>
          <w:tcPr>
            <w:tcW w:w="1080" w:type="dxa"/>
          </w:tcPr>
          <w:p w14:paraId="2F4F11FA"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07717CC4" w14:textId="77777777" w:rsidR="00C72D14" w:rsidRPr="00707B3F" w:rsidRDefault="00C72D14" w:rsidP="00F637BE">
            <w:pPr>
              <w:pStyle w:val="TAL"/>
              <w:keepNext w:val="0"/>
              <w:keepLines w:val="0"/>
              <w:widowControl w:val="0"/>
              <w:rPr>
                <w:noProof/>
              </w:rPr>
            </w:pPr>
          </w:p>
        </w:tc>
        <w:tc>
          <w:tcPr>
            <w:tcW w:w="1512" w:type="dxa"/>
          </w:tcPr>
          <w:p w14:paraId="27CC0F9F" w14:textId="77777777" w:rsidR="00C72D14" w:rsidRPr="00707B3F" w:rsidRDefault="00C72D14" w:rsidP="00F637BE">
            <w:pPr>
              <w:pStyle w:val="TAL"/>
              <w:keepNext w:val="0"/>
              <w:keepLines w:val="0"/>
              <w:widowControl w:val="0"/>
              <w:rPr>
                <w:noProof/>
              </w:rPr>
            </w:pPr>
            <w:r w:rsidRPr="00707B3F">
              <w:rPr>
                <w:noProof/>
              </w:rPr>
              <w:t xml:space="preserve">INTEGER </w:t>
            </w:r>
            <w:r w:rsidRPr="00707B3F">
              <w:rPr>
                <w:rFonts w:eastAsia="SimSun"/>
                <w:bCs/>
                <w:noProof/>
              </w:rPr>
              <w:t>(0..719)</w:t>
            </w:r>
          </w:p>
        </w:tc>
        <w:tc>
          <w:tcPr>
            <w:tcW w:w="1728" w:type="dxa"/>
          </w:tcPr>
          <w:p w14:paraId="5A8004E0" w14:textId="77777777" w:rsidR="00C72D14" w:rsidRPr="00707B3F" w:rsidRDefault="00C72D14" w:rsidP="00F637BE">
            <w:pPr>
              <w:pStyle w:val="TAL"/>
              <w:keepNext w:val="0"/>
              <w:keepLines w:val="0"/>
              <w:widowControl w:val="0"/>
              <w:rPr>
                <w:noProof/>
              </w:rPr>
            </w:pPr>
            <w:r w:rsidRPr="00707B3F">
              <w:rPr>
                <w:rFonts w:eastAsia="MS ??"/>
                <w:noProof/>
              </w:rPr>
              <w:t>According to mapping in TS 36.133 [9]</w:t>
            </w:r>
          </w:p>
        </w:tc>
        <w:tc>
          <w:tcPr>
            <w:tcW w:w="1080" w:type="dxa"/>
          </w:tcPr>
          <w:p w14:paraId="7C47F577" w14:textId="77777777" w:rsidR="00C72D14" w:rsidRPr="00707B3F" w:rsidRDefault="00C72D14" w:rsidP="00F637BE">
            <w:pPr>
              <w:pStyle w:val="TAC"/>
              <w:keepNext w:val="0"/>
              <w:keepLines w:val="0"/>
              <w:widowControl w:val="0"/>
              <w:rPr>
                <w:rFonts w:eastAsia="MS ??"/>
                <w:noProof/>
              </w:rPr>
            </w:pPr>
            <w:r>
              <w:rPr>
                <w:rFonts w:eastAsia="MS ??"/>
                <w:noProof/>
              </w:rPr>
              <w:t>-</w:t>
            </w:r>
          </w:p>
        </w:tc>
        <w:tc>
          <w:tcPr>
            <w:tcW w:w="1080" w:type="dxa"/>
          </w:tcPr>
          <w:p w14:paraId="6FA0CC3D" w14:textId="77777777" w:rsidR="00C72D14" w:rsidRPr="00707B3F" w:rsidRDefault="00C72D14" w:rsidP="00F637BE">
            <w:pPr>
              <w:pStyle w:val="TAC"/>
              <w:keepNext w:val="0"/>
              <w:keepLines w:val="0"/>
              <w:widowControl w:val="0"/>
              <w:rPr>
                <w:rFonts w:eastAsia="MS ??"/>
                <w:noProof/>
              </w:rPr>
            </w:pPr>
          </w:p>
        </w:tc>
      </w:tr>
      <w:tr w:rsidR="00C72D14" w:rsidRPr="00707B3F" w14:paraId="46A5E2F1" w14:textId="77777777" w:rsidTr="001A3F26">
        <w:tc>
          <w:tcPr>
            <w:tcW w:w="2161" w:type="dxa"/>
          </w:tcPr>
          <w:p w14:paraId="4BD87BD7" w14:textId="77777777" w:rsidR="00C72D14" w:rsidRPr="00707B3F" w:rsidRDefault="00C72D14" w:rsidP="00F637BE">
            <w:pPr>
              <w:pStyle w:val="TALLeft050cm"/>
              <w:keepNext w:val="0"/>
              <w:keepLines w:val="0"/>
              <w:widowControl w:val="0"/>
              <w:rPr>
                <w:noProof/>
              </w:rPr>
            </w:pPr>
            <w:r w:rsidRPr="00707B3F">
              <w:rPr>
                <w:noProof/>
              </w:rPr>
              <w:t>&gt;&gt;Value Timing Advance Type 1 EUTRA</w:t>
            </w:r>
          </w:p>
        </w:tc>
        <w:tc>
          <w:tcPr>
            <w:tcW w:w="1080" w:type="dxa"/>
          </w:tcPr>
          <w:p w14:paraId="4B13D1F4"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526A583A" w14:textId="77777777" w:rsidR="00C72D14" w:rsidRPr="00707B3F" w:rsidRDefault="00C72D14" w:rsidP="00F637BE">
            <w:pPr>
              <w:pStyle w:val="TAL"/>
              <w:keepNext w:val="0"/>
              <w:keepLines w:val="0"/>
              <w:widowControl w:val="0"/>
              <w:rPr>
                <w:noProof/>
              </w:rPr>
            </w:pPr>
          </w:p>
        </w:tc>
        <w:tc>
          <w:tcPr>
            <w:tcW w:w="1512" w:type="dxa"/>
          </w:tcPr>
          <w:p w14:paraId="54C79A10" w14:textId="77777777" w:rsidR="00C72D14" w:rsidRPr="00707B3F" w:rsidRDefault="00C72D14" w:rsidP="00F637BE">
            <w:pPr>
              <w:pStyle w:val="TAL"/>
              <w:keepNext w:val="0"/>
              <w:keepLines w:val="0"/>
              <w:widowControl w:val="0"/>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28" w:type="dxa"/>
          </w:tcPr>
          <w:p w14:paraId="086E2E5C" w14:textId="389B361C" w:rsidR="00C72D14" w:rsidRPr="00707B3F" w:rsidRDefault="00C72D14" w:rsidP="00F637BE">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05F52B09" w14:textId="77777777" w:rsidR="00C72D14" w:rsidRPr="00707B3F" w:rsidRDefault="00C72D14" w:rsidP="00F637BE">
            <w:pPr>
              <w:pStyle w:val="TAC"/>
              <w:keepNext w:val="0"/>
              <w:keepLines w:val="0"/>
              <w:widowControl w:val="0"/>
              <w:rPr>
                <w:rFonts w:eastAsia="MS ??"/>
                <w:noProof/>
              </w:rPr>
            </w:pPr>
            <w:r>
              <w:rPr>
                <w:rFonts w:eastAsia="MS ??"/>
                <w:noProof/>
              </w:rPr>
              <w:t>-</w:t>
            </w:r>
          </w:p>
        </w:tc>
        <w:tc>
          <w:tcPr>
            <w:tcW w:w="1080" w:type="dxa"/>
          </w:tcPr>
          <w:p w14:paraId="2980A0CF" w14:textId="77777777" w:rsidR="00C72D14" w:rsidRPr="00707B3F" w:rsidRDefault="00C72D14" w:rsidP="00F637BE">
            <w:pPr>
              <w:pStyle w:val="TAC"/>
              <w:keepNext w:val="0"/>
              <w:keepLines w:val="0"/>
              <w:widowControl w:val="0"/>
              <w:rPr>
                <w:rFonts w:eastAsia="MS ??"/>
                <w:noProof/>
              </w:rPr>
            </w:pPr>
          </w:p>
        </w:tc>
      </w:tr>
      <w:tr w:rsidR="00C72D14" w:rsidRPr="00707B3F" w14:paraId="1C060708" w14:textId="77777777" w:rsidTr="001A3F26">
        <w:tc>
          <w:tcPr>
            <w:tcW w:w="2161" w:type="dxa"/>
          </w:tcPr>
          <w:p w14:paraId="650004CD" w14:textId="77777777" w:rsidR="00C72D14" w:rsidRPr="00707B3F" w:rsidRDefault="00C72D14" w:rsidP="00F637BE">
            <w:pPr>
              <w:pStyle w:val="TALLeft050cm"/>
              <w:keepNext w:val="0"/>
              <w:keepLines w:val="0"/>
              <w:widowControl w:val="0"/>
              <w:rPr>
                <w:noProof/>
              </w:rPr>
            </w:pPr>
            <w:r w:rsidRPr="00707B3F">
              <w:rPr>
                <w:noProof/>
              </w:rPr>
              <w:t>&gt;&gt;Value Timing Advance Type 2 EUTRA</w:t>
            </w:r>
          </w:p>
        </w:tc>
        <w:tc>
          <w:tcPr>
            <w:tcW w:w="1080" w:type="dxa"/>
          </w:tcPr>
          <w:p w14:paraId="4CC510BA"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3F1F8AC2" w14:textId="77777777" w:rsidR="00C72D14" w:rsidRPr="00707B3F" w:rsidRDefault="00C72D14" w:rsidP="00F637BE">
            <w:pPr>
              <w:pStyle w:val="TAL"/>
              <w:keepNext w:val="0"/>
              <w:keepLines w:val="0"/>
              <w:widowControl w:val="0"/>
              <w:rPr>
                <w:noProof/>
              </w:rPr>
            </w:pPr>
          </w:p>
        </w:tc>
        <w:tc>
          <w:tcPr>
            <w:tcW w:w="1512" w:type="dxa"/>
          </w:tcPr>
          <w:p w14:paraId="381B107D" w14:textId="77777777" w:rsidR="00C72D14" w:rsidRPr="00707B3F" w:rsidRDefault="00C72D14" w:rsidP="00F637BE">
            <w:pPr>
              <w:pStyle w:val="TAL"/>
              <w:keepNext w:val="0"/>
              <w:keepLines w:val="0"/>
              <w:widowControl w:val="0"/>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28" w:type="dxa"/>
          </w:tcPr>
          <w:p w14:paraId="0154675A" w14:textId="3577AFB5" w:rsidR="00C72D14" w:rsidRPr="00707B3F" w:rsidRDefault="00C72D14" w:rsidP="00F637BE">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1E0D964E" w14:textId="77777777" w:rsidR="00C72D14" w:rsidRPr="00707B3F" w:rsidRDefault="00C72D14" w:rsidP="00F637BE">
            <w:pPr>
              <w:pStyle w:val="TAC"/>
              <w:keepNext w:val="0"/>
              <w:keepLines w:val="0"/>
              <w:widowControl w:val="0"/>
              <w:rPr>
                <w:rFonts w:eastAsia="MS ??"/>
                <w:noProof/>
              </w:rPr>
            </w:pPr>
            <w:r>
              <w:rPr>
                <w:rFonts w:eastAsia="MS ??"/>
                <w:noProof/>
              </w:rPr>
              <w:t>-</w:t>
            </w:r>
          </w:p>
        </w:tc>
        <w:tc>
          <w:tcPr>
            <w:tcW w:w="1080" w:type="dxa"/>
          </w:tcPr>
          <w:p w14:paraId="0A4BE111" w14:textId="77777777" w:rsidR="00C72D14" w:rsidRPr="00707B3F" w:rsidRDefault="00C72D14" w:rsidP="00F637BE">
            <w:pPr>
              <w:pStyle w:val="TAC"/>
              <w:keepNext w:val="0"/>
              <w:keepLines w:val="0"/>
              <w:widowControl w:val="0"/>
              <w:rPr>
                <w:rFonts w:eastAsia="MS ??"/>
                <w:noProof/>
              </w:rPr>
            </w:pPr>
          </w:p>
        </w:tc>
      </w:tr>
      <w:tr w:rsidR="00C72D14" w:rsidRPr="00707B3F" w14:paraId="584CF2D6" w14:textId="77777777" w:rsidTr="001A3F26">
        <w:tc>
          <w:tcPr>
            <w:tcW w:w="2161" w:type="dxa"/>
          </w:tcPr>
          <w:p w14:paraId="2E48826E" w14:textId="77777777" w:rsidR="00C72D14" w:rsidRPr="00707B3F" w:rsidRDefault="00C72D14" w:rsidP="00F637BE">
            <w:pPr>
              <w:pStyle w:val="TALLeft050cm"/>
              <w:keepNext w:val="0"/>
              <w:keepLines w:val="0"/>
              <w:widowControl w:val="0"/>
              <w:rPr>
                <w:noProof/>
              </w:rPr>
            </w:pPr>
            <w:r w:rsidRPr="00707B3F">
              <w:rPr>
                <w:noProof/>
              </w:rPr>
              <w:t>&gt;&gt;</w:t>
            </w:r>
            <w:r w:rsidRPr="00707B3F">
              <w:rPr>
                <w:b/>
                <w:bCs/>
                <w:noProof/>
              </w:rPr>
              <w:t>Result RSRP EUTRA</w:t>
            </w:r>
          </w:p>
        </w:tc>
        <w:tc>
          <w:tcPr>
            <w:tcW w:w="1080" w:type="dxa"/>
          </w:tcPr>
          <w:p w14:paraId="2EC080DA" w14:textId="77777777" w:rsidR="00C72D14" w:rsidRPr="00707B3F" w:rsidRDefault="00C72D14" w:rsidP="00F637BE">
            <w:pPr>
              <w:pStyle w:val="TAL"/>
              <w:keepNext w:val="0"/>
              <w:keepLines w:val="0"/>
              <w:widowControl w:val="0"/>
              <w:rPr>
                <w:noProof/>
              </w:rPr>
            </w:pPr>
          </w:p>
        </w:tc>
        <w:tc>
          <w:tcPr>
            <w:tcW w:w="1080" w:type="dxa"/>
          </w:tcPr>
          <w:p w14:paraId="2A1C06F2" w14:textId="77777777" w:rsidR="00C72D14" w:rsidRPr="00707B3F" w:rsidRDefault="00C72D14" w:rsidP="00F637BE">
            <w:pPr>
              <w:pStyle w:val="TAL"/>
              <w:keepNext w:val="0"/>
              <w:keepLines w:val="0"/>
              <w:widowControl w:val="0"/>
              <w:rPr>
                <w:noProof/>
              </w:rPr>
            </w:pPr>
            <w:r w:rsidRPr="00707B3F">
              <w:rPr>
                <w:bCs/>
                <w:i/>
                <w:noProof/>
              </w:rPr>
              <w:t>1</w:t>
            </w:r>
          </w:p>
        </w:tc>
        <w:tc>
          <w:tcPr>
            <w:tcW w:w="1512" w:type="dxa"/>
          </w:tcPr>
          <w:p w14:paraId="104348A6" w14:textId="77777777" w:rsidR="00C72D14" w:rsidRPr="00707B3F" w:rsidRDefault="00C72D14" w:rsidP="00F637BE">
            <w:pPr>
              <w:pStyle w:val="TAL"/>
              <w:keepNext w:val="0"/>
              <w:keepLines w:val="0"/>
              <w:widowControl w:val="0"/>
              <w:rPr>
                <w:noProof/>
              </w:rPr>
            </w:pPr>
          </w:p>
        </w:tc>
        <w:tc>
          <w:tcPr>
            <w:tcW w:w="1728" w:type="dxa"/>
          </w:tcPr>
          <w:p w14:paraId="0046B228" w14:textId="77777777" w:rsidR="00C72D14" w:rsidRPr="00707B3F" w:rsidRDefault="00C72D14" w:rsidP="00F637BE">
            <w:pPr>
              <w:pStyle w:val="TAL"/>
              <w:keepNext w:val="0"/>
              <w:keepLines w:val="0"/>
              <w:widowControl w:val="0"/>
              <w:rPr>
                <w:noProof/>
              </w:rPr>
            </w:pPr>
          </w:p>
        </w:tc>
        <w:tc>
          <w:tcPr>
            <w:tcW w:w="1080" w:type="dxa"/>
          </w:tcPr>
          <w:p w14:paraId="332D59F3" w14:textId="77777777" w:rsidR="00C72D14" w:rsidRPr="00707B3F" w:rsidRDefault="00C72D14" w:rsidP="00F637BE">
            <w:pPr>
              <w:pStyle w:val="TAC"/>
              <w:keepNext w:val="0"/>
              <w:keepLines w:val="0"/>
              <w:widowControl w:val="0"/>
              <w:rPr>
                <w:noProof/>
              </w:rPr>
            </w:pPr>
            <w:r>
              <w:rPr>
                <w:noProof/>
              </w:rPr>
              <w:t>-</w:t>
            </w:r>
          </w:p>
        </w:tc>
        <w:tc>
          <w:tcPr>
            <w:tcW w:w="1080" w:type="dxa"/>
          </w:tcPr>
          <w:p w14:paraId="6DE07DF4" w14:textId="77777777" w:rsidR="00C72D14" w:rsidRPr="00707B3F" w:rsidRDefault="00C72D14" w:rsidP="00F637BE">
            <w:pPr>
              <w:pStyle w:val="TAC"/>
              <w:keepNext w:val="0"/>
              <w:keepLines w:val="0"/>
              <w:widowControl w:val="0"/>
              <w:rPr>
                <w:noProof/>
              </w:rPr>
            </w:pPr>
          </w:p>
        </w:tc>
      </w:tr>
      <w:tr w:rsidR="00C72D14" w:rsidRPr="00707B3F" w14:paraId="2B650A11" w14:textId="77777777" w:rsidTr="001A3F26">
        <w:tc>
          <w:tcPr>
            <w:tcW w:w="2161" w:type="dxa"/>
          </w:tcPr>
          <w:p w14:paraId="1B0CE146" w14:textId="77777777" w:rsidR="00C72D14" w:rsidRPr="00707B3F" w:rsidRDefault="00C72D14" w:rsidP="00F637BE">
            <w:pPr>
              <w:pStyle w:val="TALLeft050cm"/>
              <w:keepNext w:val="0"/>
              <w:keepLines w:val="0"/>
              <w:widowControl w:val="0"/>
              <w:ind w:left="425"/>
              <w:rPr>
                <w:noProof/>
              </w:rPr>
            </w:pPr>
            <w:r>
              <w:rPr>
                <w:rFonts w:hint="eastAsia"/>
                <w:noProof/>
                <w:lang w:eastAsia="zh-CN"/>
              </w:rPr>
              <w:t>&gt;</w:t>
            </w:r>
            <w:r>
              <w:rPr>
                <w:noProof/>
                <w:lang w:eastAsia="zh-CN"/>
              </w:rPr>
              <w:t>&gt;&gt;</w:t>
            </w:r>
            <w:r w:rsidRPr="00D85DFE">
              <w:rPr>
                <w:b/>
                <w:bCs/>
                <w:noProof/>
              </w:rPr>
              <w:t>Result RSRP EUTRA</w:t>
            </w:r>
            <w:r>
              <w:rPr>
                <w:b/>
                <w:bCs/>
                <w:noProof/>
              </w:rPr>
              <w:t xml:space="preserve"> Item</w:t>
            </w:r>
          </w:p>
        </w:tc>
        <w:tc>
          <w:tcPr>
            <w:tcW w:w="1080" w:type="dxa"/>
          </w:tcPr>
          <w:p w14:paraId="582AF2A0" w14:textId="77777777" w:rsidR="00C72D14" w:rsidRPr="00707B3F" w:rsidRDefault="00C72D14" w:rsidP="00F637BE">
            <w:pPr>
              <w:pStyle w:val="TAL"/>
              <w:keepNext w:val="0"/>
              <w:keepLines w:val="0"/>
              <w:widowControl w:val="0"/>
              <w:rPr>
                <w:noProof/>
              </w:rPr>
            </w:pPr>
          </w:p>
        </w:tc>
        <w:tc>
          <w:tcPr>
            <w:tcW w:w="1080" w:type="dxa"/>
          </w:tcPr>
          <w:p w14:paraId="02AAC6CF" w14:textId="77777777" w:rsidR="00C72D14" w:rsidRPr="00707B3F" w:rsidRDefault="00C72D14" w:rsidP="00F637BE">
            <w:pPr>
              <w:pStyle w:val="TAL"/>
              <w:keepNext w:val="0"/>
              <w:keepLines w:val="0"/>
              <w:widowControl w:val="0"/>
              <w:rPr>
                <w:bCs/>
                <w:i/>
                <w:noProof/>
              </w:rPr>
            </w:pPr>
            <w:r w:rsidRPr="00D85DFE">
              <w:rPr>
                <w:bCs/>
                <w:i/>
                <w:noProof/>
              </w:rPr>
              <w:t>1 .. &lt;</w:t>
            </w:r>
            <w:r w:rsidRPr="00D85DFE">
              <w:rPr>
                <w:i/>
                <w:noProof/>
              </w:rPr>
              <w:t>maxCellReport&gt;</w:t>
            </w:r>
            <w:r>
              <w:rPr>
                <w:i/>
                <w:noProof/>
              </w:rPr>
              <w:t xml:space="preserve"> </w:t>
            </w:r>
          </w:p>
        </w:tc>
        <w:tc>
          <w:tcPr>
            <w:tcW w:w="1512" w:type="dxa"/>
          </w:tcPr>
          <w:p w14:paraId="6C99AF24" w14:textId="77777777" w:rsidR="00C72D14" w:rsidRPr="00707B3F" w:rsidRDefault="00C72D14" w:rsidP="00F637BE">
            <w:pPr>
              <w:pStyle w:val="TAL"/>
              <w:keepNext w:val="0"/>
              <w:keepLines w:val="0"/>
              <w:widowControl w:val="0"/>
              <w:rPr>
                <w:noProof/>
              </w:rPr>
            </w:pPr>
          </w:p>
        </w:tc>
        <w:tc>
          <w:tcPr>
            <w:tcW w:w="1728" w:type="dxa"/>
          </w:tcPr>
          <w:p w14:paraId="5EE0DDE8" w14:textId="77777777" w:rsidR="00C72D14" w:rsidRPr="00707B3F" w:rsidRDefault="00C72D14" w:rsidP="00F637BE">
            <w:pPr>
              <w:pStyle w:val="TAL"/>
              <w:keepNext w:val="0"/>
              <w:keepLines w:val="0"/>
              <w:widowControl w:val="0"/>
              <w:rPr>
                <w:noProof/>
              </w:rPr>
            </w:pPr>
          </w:p>
        </w:tc>
        <w:tc>
          <w:tcPr>
            <w:tcW w:w="1080" w:type="dxa"/>
          </w:tcPr>
          <w:p w14:paraId="73ADF85A" w14:textId="77777777" w:rsidR="00C72D14" w:rsidRDefault="00C72D14" w:rsidP="00F637BE">
            <w:pPr>
              <w:pStyle w:val="TAC"/>
              <w:keepNext w:val="0"/>
              <w:keepLines w:val="0"/>
              <w:widowControl w:val="0"/>
              <w:rPr>
                <w:noProof/>
              </w:rPr>
            </w:pPr>
            <w:r>
              <w:rPr>
                <w:bCs/>
                <w:noProof/>
                <w:lang w:eastAsia="zh-CN"/>
              </w:rPr>
              <w:t>-</w:t>
            </w:r>
          </w:p>
        </w:tc>
        <w:tc>
          <w:tcPr>
            <w:tcW w:w="1080" w:type="dxa"/>
          </w:tcPr>
          <w:p w14:paraId="741D8430" w14:textId="77777777" w:rsidR="00C72D14" w:rsidRPr="00707B3F" w:rsidRDefault="00C72D14" w:rsidP="00F637BE">
            <w:pPr>
              <w:pStyle w:val="TAC"/>
              <w:keepNext w:val="0"/>
              <w:keepLines w:val="0"/>
              <w:widowControl w:val="0"/>
              <w:rPr>
                <w:noProof/>
              </w:rPr>
            </w:pPr>
          </w:p>
        </w:tc>
      </w:tr>
      <w:tr w:rsidR="00C72D14" w:rsidRPr="00707B3F" w14:paraId="47F8E7A1" w14:textId="77777777" w:rsidTr="001A3F26">
        <w:tc>
          <w:tcPr>
            <w:tcW w:w="2161" w:type="dxa"/>
          </w:tcPr>
          <w:p w14:paraId="5E4005EA" w14:textId="4B9C7CEF" w:rsidR="00C72D14" w:rsidRPr="00707B3F" w:rsidRDefault="00C72D14" w:rsidP="00F637BE">
            <w:pPr>
              <w:pStyle w:val="TALLeft00"/>
              <w:keepNext w:val="0"/>
              <w:keepLines w:val="0"/>
              <w:widowControl w:val="0"/>
              <w:ind w:left="567"/>
              <w:rPr>
                <w:noProof/>
              </w:rPr>
            </w:pPr>
            <w:r>
              <w:rPr>
                <w:noProof/>
              </w:rPr>
              <w:t>&gt;</w:t>
            </w:r>
            <w:r w:rsidRPr="00707B3F">
              <w:rPr>
                <w:noProof/>
              </w:rPr>
              <w:t>&gt;&gt;&gt;PCI EUTRA</w:t>
            </w:r>
          </w:p>
        </w:tc>
        <w:tc>
          <w:tcPr>
            <w:tcW w:w="1080" w:type="dxa"/>
          </w:tcPr>
          <w:p w14:paraId="592FD6BF"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1B4E3714" w14:textId="77777777" w:rsidR="00C72D14" w:rsidRPr="00707B3F" w:rsidRDefault="00C72D14" w:rsidP="00F637BE">
            <w:pPr>
              <w:pStyle w:val="TAL"/>
              <w:keepNext w:val="0"/>
              <w:keepLines w:val="0"/>
              <w:widowControl w:val="0"/>
              <w:rPr>
                <w:noProof/>
              </w:rPr>
            </w:pPr>
          </w:p>
        </w:tc>
        <w:tc>
          <w:tcPr>
            <w:tcW w:w="1512" w:type="dxa"/>
          </w:tcPr>
          <w:p w14:paraId="22A3BE01" w14:textId="77777777" w:rsidR="00C72D14" w:rsidRPr="00707B3F" w:rsidRDefault="00C72D14" w:rsidP="00F637BE">
            <w:pPr>
              <w:pStyle w:val="TAL"/>
              <w:keepNext w:val="0"/>
              <w:keepLines w:val="0"/>
              <w:widowControl w:val="0"/>
              <w:rPr>
                <w:noProof/>
              </w:rPr>
            </w:pPr>
            <w:r w:rsidRPr="00707B3F">
              <w:rPr>
                <w:bCs/>
                <w:noProof/>
              </w:rPr>
              <w:t>INTEGER (0..503)</w:t>
            </w:r>
          </w:p>
        </w:tc>
        <w:tc>
          <w:tcPr>
            <w:tcW w:w="1728" w:type="dxa"/>
          </w:tcPr>
          <w:p w14:paraId="7EBCE7A1" w14:textId="77777777" w:rsidR="00C72D14" w:rsidRPr="00707B3F" w:rsidRDefault="00C72D14" w:rsidP="00F637BE">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300EFF54"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4A660C76"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44E5BE43" w14:textId="77777777" w:rsidTr="001A3F26">
        <w:tc>
          <w:tcPr>
            <w:tcW w:w="2161" w:type="dxa"/>
          </w:tcPr>
          <w:p w14:paraId="32DAE062" w14:textId="77777777" w:rsidR="00C72D14" w:rsidRPr="00707B3F" w:rsidRDefault="00C72D14" w:rsidP="00F637BE">
            <w:pPr>
              <w:pStyle w:val="TALLeft00"/>
              <w:keepNext w:val="0"/>
              <w:keepLines w:val="0"/>
              <w:widowControl w:val="0"/>
              <w:ind w:left="567"/>
              <w:rPr>
                <w:noProof/>
              </w:rPr>
            </w:pPr>
            <w:r>
              <w:rPr>
                <w:noProof/>
              </w:rPr>
              <w:t>&gt;</w:t>
            </w:r>
            <w:r w:rsidRPr="00707B3F">
              <w:rPr>
                <w:noProof/>
              </w:rPr>
              <w:t>&gt;&gt;&gt;EARFCN</w:t>
            </w:r>
          </w:p>
        </w:tc>
        <w:tc>
          <w:tcPr>
            <w:tcW w:w="1080" w:type="dxa"/>
          </w:tcPr>
          <w:p w14:paraId="11DEE1BA"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2E86530B" w14:textId="77777777" w:rsidR="00C72D14" w:rsidRPr="00707B3F" w:rsidRDefault="00C72D14" w:rsidP="00F637BE">
            <w:pPr>
              <w:pStyle w:val="TAL"/>
              <w:keepNext w:val="0"/>
              <w:keepLines w:val="0"/>
              <w:widowControl w:val="0"/>
              <w:rPr>
                <w:noProof/>
              </w:rPr>
            </w:pPr>
          </w:p>
        </w:tc>
        <w:tc>
          <w:tcPr>
            <w:tcW w:w="1512" w:type="dxa"/>
          </w:tcPr>
          <w:p w14:paraId="722CA8DB" w14:textId="77777777" w:rsidR="00C72D14" w:rsidRPr="00707B3F" w:rsidRDefault="00C72D14" w:rsidP="00F637BE">
            <w:pPr>
              <w:pStyle w:val="TAL"/>
              <w:keepNext w:val="0"/>
              <w:keepLines w:val="0"/>
              <w:widowControl w:val="0"/>
              <w:rPr>
                <w:bCs/>
                <w:noProof/>
              </w:rPr>
            </w:pPr>
            <w:r w:rsidRPr="00707B3F">
              <w:rPr>
                <w:noProof/>
              </w:rPr>
              <w:t xml:space="preserve">INTEGER (0.. </w:t>
            </w:r>
            <w:r w:rsidRPr="00707B3F">
              <w:rPr>
                <w:rFonts w:cs="Courier New"/>
                <w:noProof/>
                <w:szCs w:val="16"/>
              </w:rPr>
              <w:t>262143</w:t>
            </w:r>
            <w:r w:rsidRPr="00707B3F">
              <w:rPr>
                <w:noProof/>
              </w:rPr>
              <w:t>, …)</w:t>
            </w:r>
          </w:p>
        </w:tc>
        <w:tc>
          <w:tcPr>
            <w:tcW w:w="1728" w:type="dxa"/>
          </w:tcPr>
          <w:p w14:paraId="3656CDEC" w14:textId="77777777" w:rsidR="00C72D14" w:rsidRPr="00707B3F" w:rsidRDefault="00C72D14" w:rsidP="00F637BE">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3B26B405" w14:textId="77777777" w:rsidR="00C72D14" w:rsidRPr="00707B3F" w:rsidRDefault="00C72D14" w:rsidP="00F637BE">
            <w:pPr>
              <w:pStyle w:val="TAC"/>
              <w:keepNext w:val="0"/>
              <w:keepLines w:val="0"/>
              <w:widowControl w:val="0"/>
              <w:rPr>
                <w:noProof/>
              </w:rPr>
            </w:pPr>
            <w:r>
              <w:rPr>
                <w:noProof/>
              </w:rPr>
              <w:t>-</w:t>
            </w:r>
          </w:p>
        </w:tc>
        <w:tc>
          <w:tcPr>
            <w:tcW w:w="1080" w:type="dxa"/>
          </w:tcPr>
          <w:p w14:paraId="56D50320" w14:textId="77777777" w:rsidR="00C72D14" w:rsidRPr="00707B3F" w:rsidRDefault="00C72D14" w:rsidP="00F637BE">
            <w:pPr>
              <w:pStyle w:val="TAC"/>
              <w:keepNext w:val="0"/>
              <w:keepLines w:val="0"/>
              <w:widowControl w:val="0"/>
              <w:rPr>
                <w:noProof/>
              </w:rPr>
            </w:pPr>
          </w:p>
        </w:tc>
      </w:tr>
      <w:tr w:rsidR="00C72D14" w:rsidRPr="00707B3F" w14:paraId="50A21E48" w14:textId="77777777" w:rsidTr="001A3F26">
        <w:tc>
          <w:tcPr>
            <w:tcW w:w="2161" w:type="dxa"/>
          </w:tcPr>
          <w:p w14:paraId="3CC0EFCD" w14:textId="77777777" w:rsidR="00C72D14" w:rsidRPr="00707B3F" w:rsidRDefault="00C72D14" w:rsidP="00F637BE">
            <w:pPr>
              <w:pStyle w:val="TALLeft00"/>
              <w:keepNext w:val="0"/>
              <w:keepLines w:val="0"/>
              <w:widowControl w:val="0"/>
              <w:ind w:left="567"/>
              <w:rPr>
                <w:noProof/>
              </w:rPr>
            </w:pPr>
            <w:r>
              <w:rPr>
                <w:noProof/>
              </w:rPr>
              <w:t>&gt;</w:t>
            </w:r>
            <w:r w:rsidRPr="00707B3F">
              <w:rPr>
                <w:noProof/>
              </w:rPr>
              <w:t>&gt;&gt;&gt;CGI EUTRA</w:t>
            </w:r>
          </w:p>
        </w:tc>
        <w:tc>
          <w:tcPr>
            <w:tcW w:w="1080" w:type="dxa"/>
          </w:tcPr>
          <w:p w14:paraId="50BC4EAF" w14:textId="77777777" w:rsidR="00C72D14" w:rsidRPr="00707B3F" w:rsidRDefault="00C72D14" w:rsidP="00F637BE">
            <w:pPr>
              <w:pStyle w:val="TAL"/>
              <w:keepNext w:val="0"/>
              <w:keepLines w:val="0"/>
              <w:widowControl w:val="0"/>
              <w:rPr>
                <w:noProof/>
              </w:rPr>
            </w:pPr>
            <w:r w:rsidRPr="00707B3F">
              <w:rPr>
                <w:noProof/>
              </w:rPr>
              <w:t>O</w:t>
            </w:r>
          </w:p>
        </w:tc>
        <w:tc>
          <w:tcPr>
            <w:tcW w:w="1080" w:type="dxa"/>
          </w:tcPr>
          <w:p w14:paraId="632366CA" w14:textId="77777777" w:rsidR="00C72D14" w:rsidRPr="00707B3F" w:rsidRDefault="00C72D14" w:rsidP="00F637BE">
            <w:pPr>
              <w:pStyle w:val="TAL"/>
              <w:keepNext w:val="0"/>
              <w:keepLines w:val="0"/>
              <w:widowControl w:val="0"/>
              <w:rPr>
                <w:noProof/>
              </w:rPr>
            </w:pPr>
          </w:p>
        </w:tc>
        <w:tc>
          <w:tcPr>
            <w:tcW w:w="1512" w:type="dxa"/>
          </w:tcPr>
          <w:p w14:paraId="602B3DB4" w14:textId="77777777" w:rsidR="00C72D14" w:rsidRPr="00707B3F" w:rsidRDefault="00C72D14" w:rsidP="00F637BE">
            <w:pPr>
              <w:pStyle w:val="TAL"/>
              <w:keepNext w:val="0"/>
              <w:keepLines w:val="0"/>
              <w:widowControl w:val="0"/>
              <w:rPr>
                <w:noProof/>
              </w:rPr>
            </w:pPr>
            <w:r w:rsidRPr="00707B3F">
              <w:rPr>
                <w:noProof/>
              </w:rPr>
              <w:t>9.2.</w:t>
            </w:r>
            <w:r>
              <w:rPr>
                <w:noProof/>
              </w:rPr>
              <w:t>7</w:t>
            </w:r>
          </w:p>
        </w:tc>
        <w:tc>
          <w:tcPr>
            <w:tcW w:w="1728" w:type="dxa"/>
          </w:tcPr>
          <w:p w14:paraId="75EB18ED" w14:textId="77777777" w:rsidR="00C72D14" w:rsidRPr="00707B3F" w:rsidRDefault="00C72D14" w:rsidP="00F637BE">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57282393"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39E99266"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5290B3AE" w14:textId="77777777" w:rsidTr="001A3F26">
        <w:tc>
          <w:tcPr>
            <w:tcW w:w="2161" w:type="dxa"/>
          </w:tcPr>
          <w:p w14:paraId="76709814" w14:textId="77777777" w:rsidR="00C72D14" w:rsidRPr="00707B3F" w:rsidRDefault="00C72D14" w:rsidP="00F637BE">
            <w:pPr>
              <w:pStyle w:val="TALLeft00"/>
              <w:keepNext w:val="0"/>
              <w:keepLines w:val="0"/>
              <w:widowControl w:val="0"/>
              <w:ind w:left="567"/>
              <w:rPr>
                <w:noProof/>
              </w:rPr>
            </w:pPr>
            <w:r>
              <w:rPr>
                <w:noProof/>
              </w:rPr>
              <w:t>&gt;</w:t>
            </w:r>
            <w:r w:rsidRPr="00707B3F">
              <w:rPr>
                <w:noProof/>
              </w:rPr>
              <w:t>&gt;&gt;&gt;Value RSRP EUTRA</w:t>
            </w:r>
          </w:p>
        </w:tc>
        <w:tc>
          <w:tcPr>
            <w:tcW w:w="1080" w:type="dxa"/>
          </w:tcPr>
          <w:p w14:paraId="588734FE"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5608ECAF" w14:textId="77777777" w:rsidR="00C72D14" w:rsidRPr="00707B3F" w:rsidRDefault="00C72D14" w:rsidP="00F637BE">
            <w:pPr>
              <w:pStyle w:val="TAL"/>
              <w:keepNext w:val="0"/>
              <w:keepLines w:val="0"/>
              <w:widowControl w:val="0"/>
              <w:rPr>
                <w:noProof/>
              </w:rPr>
            </w:pPr>
          </w:p>
        </w:tc>
        <w:tc>
          <w:tcPr>
            <w:tcW w:w="1512" w:type="dxa"/>
          </w:tcPr>
          <w:p w14:paraId="2F6CCB72" w14:textId="77777777" w:rsidR="00C72D14" w:rsidRPr="00707B3F" w:rsidRDefault="00C72D14" w:rsidP="00F637BE">
            <w:pPr>
              <w:pStyle w:val="TAL"/>
              <w:keepNext w:val="0"/>
              <w:keepLines w:val="0"/>
              <w:widowControl w:val="0"/>
              <w:rPr>
                <w:noProof/>
              </w:rPr>
            </w:pPr>
            <w:r w:rsidRPr="00707B3F">
              <w:rPr>
                <w:noProof/>
              </w:rPr>
              <w:t>INTEGER (0..97, …)</w:t>
            </w:r>
          </w:p>
        </w:tc>
        <w:tc>
          <w:tcPr>
            <w:tcW w:w="1728" w:type="dxa"/>
          </w:tcPr>
          <w:p w14:paraId="7BC58E08"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64E6BCE5"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02E97DEE"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71901DAD" w14:textId="77777777" w:rsidTr="001A3F26">
        <w:tc>
          <w:tcPr>
            <w:tcW w:w="2161" w:type="dxa"/>
          </w:tcPr>
          <w:p w14:paraId="1449F81A" w14:textId="77777777" w:rsidR="00C72D14" w:rsidRPr="00707B3F" w:rsidRDefault="00C72D14" w:rsidP="00F637BE">
            <w:pPr>
              <w:pStyle w:val="TALLeft050cm"/>
              <w:keepNext w:val="0"/>
              <w:keepLines w:val="0"/>
              <w:widowControl w:val="0"/>
              <w:rPr>
                <w:noProof/>
              </w:rPr>
            </w:pPr>
            <w:r w:rsidRPr="00707B3F">
              <w:rPr>
                <w:noProof/>
              </w:rPr>
              <w:t>&gt;&gt;</w:t>
            </w:r>
            <w:r w:rsidRPr="00707B3F">
              <w:rPr>
                <w:b/>
                <w:noProof/>
              </w:rPr>
              <w:t>Result RSRQ EUTRA</w:t>
            </w:r>
          </w:p>
        </w:tc>
        <w:tc>
          <w:tcPr>
            <w:tcW w:w="1080" w:type="dxa"/>
          </w:tcPr>
          <w:p w14:paraId="74BFB869" w14:textId="77777777" w:rsidR="00C72D14" w:rsidRPr="00707B3F" w:rsidRDefault="00C72D14" w:rsidP="00F637BE">
            <w:pPr>
              <w:pStyle w:val="TAL"/>
              <w:keepNext w:val="0"/>
              <w:keepLines w:val="0"/>
              <w:widowControl w:val="0"/>
              <w:rPr>
                <w:noProof/>
              </w:rPr>
            </w:pPr>
          </w:p>
        </w:tc>
        <w:tc>
          <w:tcPr>
            <w:tcW w:w="1080" w:type="dxa"/>
          </w:tcPr>
          <w:p w14:paraId="7A129278" w14:textId="77777777" w:rsidR="00C72D14" w:rsidRPr="00707B3F" w:rsidRDefault="00C72D14" w:rsidP="00F637BE">
            <w:pPr>
              <w:pStyle w:val="TAL"/>
              <w:keepNext w:val="0"/>
              <w:keepLines w:val="0"/>
              <w:widowControl w:val="0"/>
              <w:rPr>
                <w:noProof/>
              </w:rPr>
            </w:pPr>
            <w:r w:rsidRPr="00707B3F">
              <w:rPr>
                <w:bCs/>
                <w:i/>
                <w:noProof/>
              </w:rPr>
              <w:t>1</w:t>
            </w:r>
          </w:p>
        </w:tc>
        <w:tc>
          <w:tcPr>
            <w:tcW w:w="1512" w:type="dxa"/>
          </w:tcPr>
          <w:p w14:paraId="358A0F63" w14:textId="77777777" w:rsidR="00C72D14" w:rsidRPr="00707B3F" w:rsidRDefault="00C72D14" w:rsidP="00F637BE">
            <w:pPr>
              <w:pStyle w:val="TAL"/>
              <w:keepNext w:val="0"/>
              <w:keepLines w:val="0"/>
              <w:widowControl w:val="0"/>
              <w:rPr>
                <w:noProof/>
              </w:rPr>
            </w:pPr>
          </w:p>
        </w:tc>
        <w:tc>
          <w:tcPr>
            <w:tcW w:w="1728" w:type="dxa"/>
          </w:tcPr>
          <w:p w14:paraId="0C7D244E" w14:textId="77777777" w:rsidR="00C72D14" w:rsidRPr="00707B3F" w:rsidRDefault="00C72D14" w:rsidP="00F637BE">
            <w:pPr>
              <w:pStyle w:val="TAL"/>
              <w:keepNext w:val="0"/>
              <w:keepLines w:val="0"/>
              <w:widowControl w:val="0"/>
              <w:rPr>
                <w:noProof/>
              </w:rPr>
            </w:pPr>
          </w:p>
        </w:tc>
        <w:tc>
          <w:tcPr>
            <w:tcW w:w="1080" w:type="dxa"/>
          </w:tcPr>
          <w:p w14:paraId="37E687EC" w14:textId="77777777" w:rsidR="00C72D14" w:rsidRPr="00707B3F" w:rsidRDefault="00C72D14" w:rsidP="00F637BE">
            <w:pPr>
              <w:pStyle w:val="TAC"/>
              <w:keepNext w:val="0"/>
              <w:keepLines w:val="0"/>
              <w:widowControl w:val="0"/>
              <w:rPr>
                <w:noProof/>
              </w:rPr>
            </w:pPr>
            <w:r>
              <w:rPr>
                <w:noProof/>
              </w:rPr>
              <w:t>-</w:t>
            </w:r>
          </w:p>
        </w:tc>
        <w:tc>
          <w:tcPr>
            <w:tcW w:w="1080" w:type="dxa"/>
          </w:tcPr>
          <w:p w14:paraId="21F93C6E" w14:textId="77777777" w:rsidR="00C72D14" w:rsidRPr="00707B3F" w:rsidRDefault="00C72D14" w:rsidP="00F637BE">
            <w:pPr>
              <w:pStyle w:val="TAC"/>
              <w:keepNext w:val="0"/>
              <w:keepLines w:val="0"/>
              <w:widowControl w:val="0"/>
              <w:rPr>
                <w:noProof/>
              </w:rPr>
            </w:pPr>
          </w:p>
        </w:tc>
      </w:tr>
      <w:tr w:rsidR="00C72D14" w:rsidRPr="00707B3F" w14:paraId="59275E90" w14:textId="77777777" w:rsidTr="001A3F26">
        <w:tc>
          <w:tcPr>
            <w:tcW w:w="2161" w:type="dxa"/>
          </w:tcPr>
          <w:p w14:paraId="40CF6E42" w14:textId="77777777" w:rsidR="00C72D14" w:rsidRPr="00707B3F" w:rsidRDefault="00C72D14" w:rsidP="00F637BE">
            <w:pPr>
              <w:pStyle w:val="TALLeft050cm"/>
              <w:keepNext w:val="0"/>
              <w:keepLines w:val="0"/>
              <w:widowControl w:val="0"/>
              <w:ind w:left="425"/>
              <w:rPr>
                <w:noProof/>
              </w:rPr>
            </w:pPr>
            <w:r>
              <w:rPr>
                <w:rFonts w:hint="eastAsia"/>
                <w:noProof/>
                <w:lang w:eastAsia="zh-CN"/>
              </w:rPr>
              <w:t>&gt;</w:t>
            </w:r>
            <w:r>
              <w:rPr>
                <w:noProof/>
                <w:lang w:eastAsia="zh-CN"/>
              </w:rPr>
              <w:t>&gt;&gt;Result RSRQ EUTRA Item</w:t>
            </w:r>
          </w:p>
        </w:tc>
        <w:tc>
          <w:tcPr>
            <w:tcW w:w="1080" w:type="dxa"/>
          </w:tcPr>
          <w:p w14:paraId="70C5AFEB" w14:textId="77777777" w:rsidR="00C72D14" w:rsidRPr="00707B3F" w:rsidRDefault="00C72D14" w:rsidP="00F637BE">
            <w:pPr>
              <w:pStyle w:val="TAL"/>
              <w:keepNext w:val="0"/>
              <w:keepLines w:val="0"/>
              <w:widowControl w:val="0"/>
              <w:rPr>
                <w:noProof/>
              </w:rPr>
            </w:pPr>
          </w:p>
        </w:tc>
        <w:tc>
          <w:tcPr>
            <w:tcW w:w="1080" w:type="dxa"/>
          </w:tcPr>
          <w:p w14:paraId="6AFAB152" w14:textId="77777777" w:rsidR="00C72D14" w:rsidRPr="00707B3F" w:rsidRDefault="00C72D14" w:rsidP="00F637BE">
            <w:pPr>
              <w:pStyle w:val="TAL"/>
              <w:keepNext w:val="0"/>
              <w:keepLines w:val="0"/>
              <w:widowControl w:val="0"/>
              <w:rPr>
                <w:bCs/>
                <w:i/>
                <w:noProof/>
              </w:rPr>
            </w:pPr>
            <w:r w:rsidRPr="00D85DFE">
              <w:rPr>
                <w:bCs/>
                <w:i/>
                <w:noProof/>
              </w:rPr>
              <w:t>1 . &lt;</w:t>
            </w:r>
            <w:r w:rsidRPr="00D85DFE">
              <w:rPr>
                <w:i/>
                <w:noProof/>
              </w:rPr>
              <w:t>maxCellReport&gt;</w:t>
            </w:r>
          </w:p>
        </w:tc>
        <w:tc>
          <w:tcPr>
            <w:tcW w:w="1512" w:type="dxa"/>
          </w:tcPr>
          <w:p w14:paraId="2E7186CF" w14:textId="77777777" w:rsidR="00C72D14" w:rsidRPr="00707B3F" w:rsidRDefault="00C72D14" w:rsidP="00F637BE">
            <w:pPr>
              <w:pStyle w:val="TAL"/>
              <w:keepNext w:val="0"/>
              <w:keepLines w:val="0"/>
              <w:widowControl w:val="0"/>
              <w:rPr>
                <w:noProof/>
              </w:rPr>
            </w:pPr>
          </w:p>
        </w:tc>
        <w:tc>
          <w:tcPr>
            <w:tcW w:w="1728" w:type="dxa"/>
          </w:tcPr>
          <w:p w14:paraId="544D7BF4" w14:textId="77777777" w:rsidR="00C72D14" w:rsidRPr="00707B3F" w:rsidRDefault="00C72D14" w:rsidP="00F637BE">
            <w:pPr>
              <w:pStyle w:val="TAL"/>
              <w:keepNext w:val="0"/>
              <w:keepLines w:val="0"/>
              <w:widowControl w:val="0"/>
              <w:rPr>
                <w:noProof/>
              </w:rPr>
            </w:pPr>
          </w:p>
        </w:tc>
        <w:tc>
          <w:tcPr>
            <w:tcW w:w="1080" w:type="dxa"/>
          </w:tcPr>
          <w:p w14:paraId="3B9927CB" w14:textId="77777777" w:rsidR="00C72D14" w:rsidRDefault="00C72D14" w:rsidP="00F637BE">
            <w:pPr>
              <w:pStyle w:val="TAC"/>
              <w:keepNext w:val="0"/>
              <w:keepLines w:val="0"/>
              <w:widowControl w:val="0"/>
              <w:rPr>
                <w:noProof/>
              </w:rPr>
            </w:pPr>
            <w:r>
              <w:rPr>
                <w:bCs/>
                <w:noProof/>
                <w:lang w:eastAsia="zh-CN"/>
              </w:rPr>
              <w:t>-</w:t>
            </w:r>
          </w:p>
        </w:tc>
        <w:tc>
          <w:tcPr>
            <w:tcW w:w="1080" w:type="dxa"/>
          </w:tcPr>
          <w:p w14:paraId="7D985CA7" w14:textId="77777777" w:rsidR="00C72D14" w:rsidRPr="00707B3F" w:rsidRDefault="00C72D14" w:rsidP="00F637BE">
            <w:pPr>
              <w:pStyle w:val="TAC"/>
              <w:keepNext w:val="0"/>
              <w:keepLines w:val="0"/>
              <w:widowControl w:val="0"/>
              <w:rPr>
                <w:noProof/>
              </w:rPr>
            </w:pPr>
          </w:p>
        </w:tc>
      </w:tr>
      <w:tr w:rsidR="00C72D14" w:rsidRPr="00707B3F" w14:paraId="5D3F3138" w14:textId="77777777" w:rsidTr="001A3F26">
        <w:tc>
          <w:tcPr>
            <w:tcW w:w="2161" w:type="dxa"/>
          </w:tcPr>
          <w:p w14:paraId="5663A9BB" w14:textId="4D71AFEB" w:rsidR="00C72D14" w:rsidRPr="00707B3F" w:rsidRDefault="00C72D14" w:rsidP="00F637BE">
            <w:pPr>
              <w:pStyle w:val="TALLeft00"/>
              <w:keepNext w:val="0"/>
              <w:keepLines w:val="0"/>
              <w:widowControl w:val="0"/>
              <w:ind w:left="567"/>
              <w:rPr>
                <w:noProof/>
              </w:rPr>
            </w:pPr>
            <w:r>
              <w:rPr>
                <w:noProof/>
              </w:rPr>
              <w:t>&gt;</w:t>
            </w:r>
            <w:r w:rsidRPr="00707B3F">
              <w:rPr>
                <w:noProof/>
              </w:rPr>
              <w:t>&gt;&gt;&gt;PCI EUTRA</w:t>
            </w:r>
          </w:p>
        </w:tc>
        <w:tc>
          <w:tcPr>
            <w:tcW w:w="1080" w:type="dxa"/>
          </w:tcPr>
          <w:p w14:paraId="48734898"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09B4CB02" w14:textId="77777777" w:rsidR="00C72D14" w:rsidRPr="00707B3F" w:rsidRDefault="00C72D14" w:rsidP="00F637BE">
            <w:pPr>
              <w:pStyle w:val="TAL"/>
              <w:keepNext w:val="0"/>
              <w:keepLines w:val="0"/>
              <w:widowControl w:val="0"/>
              <w:rPr>
                <w:noProof/>
              </w:rPr>
            </w:pPr>
          </w:p>
        </w:tc>
        <w:tc>
          <w:tcPr>
            <w:tcW w:w="1512" w:type="dxa"/>
          </w:tcPr>
          <w:p w14:paraId="77DCD2C1" w14:textId="77777777" w:rsidR="00C72D14" w:rsidRPr="00707B3F" w:rsidRDefault="00C72D14" w:rsidP="00F637BE">
            <w:pPr>
              <w:pStyle w:val="TAL"/>
              <w:keepNext w:val="0"/>
              <w:keepLines w:val="0"/>
              <w:widowControl w:val="0"/>
              <w:rPr>
                <w:noProof/>
              </w:rPr>
            </w:pPr>
            <w:r w:rsidRPr="00C13000">
              <w:t>INTEGER (0..503)</w:t>
            </w:r>
          </w:p>
        </w:tc>
        <w:tc>
          <w:tcPr>
            <w:tcW w:w="1728" w:type="dxa"/>
          </w:tcPr>
          <w:p w14:paraId="6D8E3DCE" w14:textId="77777777" w:rsidR="00C72D14" w:rsidRPr="00707B3F" w:rsidRDefault="00C72D14" w:rsidP="00F637BE">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04E6063E"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078A3C7D"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9DFF329" w14:textId="77777777" w:rsidTr="001A3F26">
        <w:tc>
          <w:tcPr>
            <w:tcW w:w="2161" w:type="dxa"/>
          </w:tcPr>
          <w:p w14:paraId="5C5018D1" w14:textId="77777777" w:rsidR="00C72D14" w:rsidRPr="00707B3F" w:rsidRDefault="00C72D14" w:rsidP="00F637BE">
            <w:pPr>
              <w:pStyle w:val="TALLeft00"/>
              <w:keepNext w:val="0"/>
              <w:keepLines w:val="0"/>
              <w:widowControl w:val="0"/>
              <w:ind w:left="567"/>
              <w:rPr>
                <w:noProof/>
              </w:rPr>
            </w:pPr>
            <w:r>
              <w:rPr>
                <w:noProof/>
              </w:rPr>
              <w:t>&gt;</w:t>
            </w:r>
            <w:r w:rsidRPr="00707B3F">
              <w:rPr>
                <w:noProof/>
              </w:rPr>
              <w:t>&gt;&gt;&gt;EARFCN</w:t>
            </w:r>
          </w:p>
        </w:tc>
        <w:tc>
          <w:tcPr>
            <w:tcW w:w="1080" w:type="dxa"/>
          </w:tcPr>
          <w:p w14:paraId="07D50436"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120F4FE1" w14:textId="77777777" w:rsidR="00C72D14" w:rsidRPr="00707B3F" w:rsidRDefault="00C72D14" w:rsidP="00F637BE">
            <w:pPr>
              <w:pStyle w:val="TAL"/>
              <w:keepNext w:val="0"/>
              <w:keepLines w:val="0"/>
              <w:widowControl w:val="0"/>
              <w:rPr>
                <w:noProof/>
              </w:rPr>
            </w:pPr>
          </w:p>
        </w:tc>
        <w:tc>
          <w:tcPr>
            <w:tcW w:w="1512" w:type="dxa"/>
          </w:tcPr>
          <w:p w14:paraId="7078306B" w14:textId="77777777" w:rsidR="00C72D14" w:rsidRPr="00707B3F" w:rsidRDefault="00C72D14" w:rsidP="00F637BE">
            <w:pPr>
              <w:pStyle w:val="TAL"/>
              <w:keepNext w:val="0"/>
              <w:keepLines w:val="0"/>
              <w:widowControl w:val="0"/>
              <w:rPr>
                <w:bCs/>
                <w:noProof/>
              </w:rPr>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28" w:type="dxa"/>
          </w:tcPr>
          <w:p w14:paraId="4DE6763A" w14:textId="77777777" w:rsidR="00C72D14" w:rsidRPr="00707B3F" w:rsidRDefault="00C72D14" w:rsidP="00F637BE">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1D526491" w14:textId="77777777" w:rsidR="00C72D14" w:rsidRPr="00707B3F" w:rsidRDefault="00C72D14" w:rsidP="00F637BE">
            <w:pPr>
              <w:pStyle w:val="TAC"/>
              <w:keepNext w:val="0"/>
              <w:keepLines w:val="0"/>
              <w:widowControl w:val="0"/>
              <w:rPr>
                <w:noProof/>
              </w:rPr>
            </w:pPr>
            <w:r>
              <w:rPr>
                <w:noProof/>
              </w:rPr>
              <w:t>-</w:t>
            </w:r>
          </w:p>
        </w:tc>
        <w:tc>
          <w:tcPr>
            <w:tcW w:w="1080" w:type="dxa"/>
          </w:tcPr>
          <w:p w14:paraId="7CE8CBD0" w14:textId="77777777" w:rsidR="00C72D14" w:rsidRPr="00707B3F" w:rsidRDefault="00C72D14" w:rsidP="00F637BE">
            <w:pPr>
              <w:pStyle w:val="TAC"/>
              <w:keepNext w:val="0"/>
              <w:keepLines w:val="0"/>
              <w:widowControl w:val="0"/>
              <w:rPr>
                <w:noProof/>
              </w:rPr>
            </w:pPr>
          </w:p>
        </w:tc>
      </w:tr>
      <w:tr w:rsidR="00C72D14" w:rsidRPr="00707B3F" w14:paraId="709785C8" w14:textId="77777777" w:rsidTr="001A3F26">
        <w:tc>
          <w:tcPr>
            <w:tcW w:w="2161" w:type="dxa"/>
          </w:tcPr>
          <w:p w14:paraId="6F802476" w14:textId="1D76B512" w:rsidR="00C72D14" w:rsidRPr="00707B3F" w:rsidRDefault="00C72D14" w:rsidP="00F637BE">
            <w:pPr>
              <w:pStyle w:val="TALLeft00"/>
              <w:keepNext w:val="0"/>
              <w:keepLines w:val="0"/>
              <w:widowControl w:val="0"/>
              <w:ind w:left="567"/>
              <w:rPr>
                <w:noProof/>
              </w:rPr>
            </w:pPr>
            <w:r>
              <w:rPr>
                <w:noProof/>
              </w:rPr>
              <w:t>&gt;</w:t>
            </w:r>
            <w:r w:rsidRPr="00707B3F">
              <w:rPr>
                <w:noProof/>
              </w:rPr>
              <w:t>&gt;&gt;&gt;CGI EUTRA</w:t>
            </w:r>
          </w:p>
        </w:tc>
        <w:tc>
          <w:tcPr>
            <w:tcW w:w="1080" w:type="dxa"/>
          </w:tcPr>
          <w:p w14:paraId="2203C864" w14:textId="77777777" w:rsidR="00C72D14" w:rsidRPr="00707B3F" w:rsidRDefault="00C72D14" w:rsidP="00F637BE">
            <w:pPr>
              <w:pStyle w:val="TAL"/>
              <w:keepNext w:val="0"/>
              <w:keepLines w:val="0"/>
              <w:widowControl w:val="0"/>
              <w:rPr>
                <w:noProof/>
              </w:rPr>
            </w:pPr>
            <w:r w:rsidRPr="00707B3F">
              <w:rPr>
                <w:noProof/>
              </w:rPr>
              <w:t>O</w:t>
            </w:r>
          </w:p>
        </w:tc>
        <w:tc>
          <w:tcPr>
            <w:tcW w:w="1080" w:type="dxa"/>
          </w:tcPr>
          <w:p w14:paraId="062B722F" w14:textId="77777777" w:rsidR="00C72D14" w:rsidRPr="00707B3F" w:rsidRDefault="00C72D14" w:rsidP="00F637BE">
            <w:pPr>
              <w:pStyle w:val="TAL"/>
              <w:keepNext w:val="0"/>
              <w:keepLines w:val="0"/>
              <w:widowControl w:val="0"/>
              <w:rPr>
                <w:noProof/>
              </w:rPr>
            </w:pPr>
          </w:p>
        </w:tc>
        <w:tc>
          <w:tcPr>
            <w:tcW w:w="1512" w:type="dxa"/>
          </w:tcPr>
          <w:p w14:paraId="4BC81DFC" w14:textId="77777777" w:rsidR="00C72D14" w:rsidRPr="00707B3F" w:rsidRDefault="00C72D14" w:rsidP="00F637BE">
            <w:pPr>
              <w:pStyle w:val="TAL"/>
              <w:keepNext w:val="0"/>
              <w:keepLines w:val="0"/>
              <w:widowControl w:val="0"/>
              <w:rPr>
                <w:noProof/>
              </w:rPr>
            </w:pPr>
            <w:r w:rsidRPr="00707B3F">
              <w:rPr>
                <w:noProof/>
              </w:rPr>
              <w:t>9.2.7</w:t>
            </w:r>
          </w:p>
        </w:tc>
        <w:tc>
          <w:tcPr>
            <w:tcW w:w="1728" w:type="dxa"/>
          </w:tcPr>
          <w:p w14:paraId="57332D21" w14:textId="77777777" w:rsidR="00C72D14" w:rsidRPr="00707B3F" w:rsidRDefault="00C72D14" w:rsidP="00F637BE">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615729FF"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67F301C3"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3F88A246" w14:textId="77777777" w:rsidTr="001A3F26">
        <w:tc>
          <w:tcPr>
            <w:tcW w:w="2161" w:type="dxa"/>
          </w:tcPr>
          <w:p w14:paraId="7FF431BA" w14:textId="77777777" w:rsidR="00C72D14" w:rsidRPr="00707B3F" w:rsidRDefault="00C72D14" w:rsidP="00F637BE">
            <w:pPr>
              <w:pStyle w:val="TALLeft00"/>
              <w:keepNext w:val="0"/>
              <w:keepLines w:val="0"/>
              <w:widowControl w:val="0"/>
              <w:ind w:left="567"/>
              <w:rPr>
                <w:noProof/>
              </w:rPr>
            </w:pPr>
            <w:r>
              <w:rPr>
                <w:noProof/>
              </w:rPr>
              <w:t>&gt;</w:t>
            </w:r>
            <w:r w:rsidRPr="00707B3F">
              <w:rPr>
                <w:noProof/>
              </w:rPr>
              <w:t>&gt;&gt;&gt;Value RSRQ EUTRA</w:t>
            </w:r>
          </w:p>
        </w:tc>
        <w:tc>
          <w:tcPr>
            <w:tcW w:w="1080" w:type="dxa"/>
          </w:tcPr>
          <w:p w14:paraId="5624B850"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59BFA5C2" w14:textId="77777777" w:rsidR="00C72D14" w:rsidRPr="00707B3F" w:rsidRDefault="00C72D14" w:rsidP="00F637BE">
            <w:pPr>
              <w:pStyle w:val="TAL"/>
              <w:keepNext w:val="0"/>
              <w:keepLines w:val="0"/>
              <w:widowControl w:val="0"/>
              <w:rPr>
                <w:noProof/>
              </w:rPr>
            </w:pPr>
          </w:p>
        </w:tc>
        <w:tc>
          <w:tcPr>
            <w:tcW w:w="1512" w:type="dxa"/>
          </w:tcPr>
          <w:p w14:paraId="2846F55F" w14:textId="77777777" w:rsidR="00C72D14" w:rsidRPr="00707B3F" w:rsidRDefault="00C72D14" w:rsidP="00F637BE">
            <w:pPr>
              <w:pStyle w:val="TAL"/>
              <w:keepNext w:val="0"/>
              <w:keepLines w:val="0"/>
              <w:widowControl w:val="0"/>
              <w:rPr>
                <w:noProof/>
              </w:rPr>
            </w:pPr>
            <w:r w:rsidRPr="00707B3F">
              <w:rPr>
                <w:noProof/>
              </w:rPr>
              <w:t>INTEGER (0..34, …)</w:t>
            </w:r>
          </w:p>
        </w:tc>
        <w:tc>
          <w:tcPr>
            <w:tcW w:w="1728" w:type="dxa"/>
          </w:tcPr>
          <w:p w14:paraId="453FF496"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196E560"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54EA6745"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9CD63F6" w14:textId="77777777" w:rsidTr="001A3F26">
        <w:tc>
          <w:tcPr>
            <w:tcW w:w="2161" w:type="dxa"/>
          </w:tcPr>
          <w:p w14:paraId="77C639F5" w14:textId="77777777" w:rsidR="00C72D14" w:rsidRPr="00C13000" w:rsidRDefault="00C72D14" w:rsidP="00F637BE">
            <w:pPr>
              <w:pStyle w:val="TAL"/>
              <w:keepNext w:val="0"/>
              <w:keepLines w:val="0"/>
              <w:widowControl w:val="0"/>
              <w:ind w:left="283"/>
              <w:rPr>
                <w:b/>
                <w:bCs/>
                <w:noProof/>
              </w:rPr>
            </w:pPr>
            <w:r w:rsidRPr="00C13000">
              <w:rPr>
                <w:b/>
                <w:bCs/>
                <w:noProof/>
              </w:rPr>
              <w:t>&gt;&gt;Result SS-RSRP</w:t>
            </w:r>
          </w:p>
        </w:tc>
        <w:tc>
          <w:tcPr>
            <w:tcW w:w="1080" w:type="dxa"/>
          </w:tcPr>
          <w:p w14:paraId="0AAA66BD" w14:textId="77777777" w:rsidR="00C72D14" w:rsidRPr="00707B3F" w:rsidRDefault="00C72D14" w:rsidP="00F637BE">
            <w:pPr>
              <w:pStyle w:val="TAL"/>
              <w:keepNext w:val="0"/>
              <w:keepLines w:val="0"/>
              <w:widowControl w:val="0"/>
              <w:rPr>
                <w:noProof/>
              </w:rPr>
            </w:pPr>
          </w:p>
        </w:tc>
        <w:tc>
          <w:tcPr>
            <w:tcW w:w="1080" w:type="dxa"/>
          </w:tcPr>
          <w:p w14:paraId="46342884" w14:textId="77777777" w:rsidR="00C72D14" w:rsidRPr="00707B3F" w:rsidRDefault="00C72D14" w:rsidP="00F637BE">
            <w:pPr>
              <w:pStyle w:val="TAL"/>
              <w:keepNext w:val="0"/>
              <w:keepLines w:val="0"/>
              <w:widowControl w:val="0"/>
              <w:rPr>
                <w:noProof/>
              </w:rPr>
            </w:pPr>
            <w:r w:rsidRPr="00707B3F">
              <w:rPr>
                <w:bCs/>
                <w:i/>
                <w:noProof/>
              </w:rPr>
              <w:t>1</w:t>
            </w:r>
          </w:p>
        </w:tc>
        <w:tc>
          <w:tcPr>
            <w:tcW w:w="1512" w:type="dxa"/>
          </w:tcPr>
          <w:p w14:paraId="5A033135" w14:textId="77777777" w:rsidR="00C72D14" w:rsidRPr="00707B3F" w:rsidRDefault="00C72D14" w:rsidP="00F637BE">
            <w:pPr>
              <w:pStyle w:val="TAL"/>
              <w:keepNext w:val="0"/>
              <w:keepLines w:val="0"/>
              <w:widowControl w:val="0"/>
              <w:rPr>
                <w:noProof/>
              </w:rPr>
            </w:pPr>
          </w:p>
        </w:tc>
        <w:tc>
          <w:tcPr>
            <w:tcW w:w="1728" w:type="dxa"/>
          </w:tcPr>
          <w:p w14:paraId="4783B59D"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22DB2F70" w14:textId="77777777" w:rsidR="00C72D14" w:rsidRDefault="00C72D14" w:rsidP="00F637BE">
            <w:pPr>
              <w:pStyle w:val="TAC"/>
              <w:keepNext w:val="0"/>
              <w:keepLines w:val="0"/>
              <w:widowControl w:val="0"/>
              <w:rPr>
                <w:noProof/>
                <w:lang w:eastAsia="zh-CN"/>
              </w:rPr>
            </w:pPr>
            <w:r>
              <w:rPr>
                <w:bCs/>
                <w:noProof/>
                <w:lang w:eastAsia="zh-CN"/>
              </w:rPr>
              <w:t>YES</w:t>
            </w:r>
          </w:p>
        </w:tc>
        <w:tc>
          <w:tcPr>
            <w:tcW w:w="1080" w:type="dxa"/>
          </w:tcPr>
          <w:p w14:paraId="4DB7A8A3" w14:textId="77777777" w:rsidR="00C72D14" w:rsidRPr="00707B3F" w:rsidRDefault="00C72D14" w:rsidP="00F637BE">
            <w:pPr>
              <w:pStyle w:val="TAC"/>
              <w:keepNext w:val="0"/>
              <w:keepLines w:val="0"/>
              <w:widowControl w:val="0"/>
              <w:rPr>
                <w:rFonts w:eastAsia="SimSun"/>
                <w:noProof/>
                <w:lang w:eastAsia="zh-CN"/>
              </w:rPr>
            </w:pPr>
            <w:r>
              <w:rPr>
                <w:bCs/>
                <w:noProof/>
                <w:lang w:eastAsia="zh-CN"/>
              </w:rPr>
              <w:t>ignore</w:t>
            </w:r>
          </w:p>
        </w:tc>
      </w:tr>
      <w:tr w:rsidR="00C72D14" w:rsidRPr="00707B3F" w14:paraId="1DF9BDD3" w14:textId="77777777" w:rsidTr="001A3F26">
        <w:tc>
          <w:tcPr>
            <w:tcW w:w="2161" w:type="dxa"/>
          </w:tcPr>
          <w:p w14:paraId="778099AC" w14:textId="77777777" w:rsidR="00C72D14" w:rsidRPr="00C13000" w:rsidRDefault="00C72D14" w:rsidP="00F637BE">
            <w:pPr>
              <w:pStyle w:val="TAL"/>
              <w:keepNext w:val="0"/>
              <w:keepLines w:val="0"/>
              <w:widowControl w:val="0"/>
              <w:ind w:left="425"/>
              <w:rPr>
                <w:b/>
                <w:bCs/>
                <w:noProof/>
              </w:rPr>
            </w:pPr>
            <w:r>
              <w:rPr>
                <w:rFonts w:hint="eastAsia"/>
                <w:b/>
                <w:bCs/>
                <w:noProof/>
                <w:lang w:eastAsia="zh-CN"/>
              </w:rPr>
              <w:t>&gt;</w:t>
            </w:r>
            <w:r>
              <w:rPr>
                <w:b/>
                <w:bCs/>
                <w:noProof/>
                <w:lang w:eastAsia="zh-CN"/>
              </w:rPr>
              <w:t>&gt;&gt;Result SS-RSRP Item</w:t>
            </w:r>
          </w:p>
        </w:tc>
        <w:tc>
          <w:tcPr>
            <w:tcW w:w="1080" w:type="dxa"/>
          </w:tcPr>
          <w:p w14:paraId="1B945C5D" w14:textId="77777777" w:rsidR="00C72D14" w:rsidRPr="00707B3F" w:rsidRDefault="00C72D14" w:rsidP="00F637BE">
            <w:pPr>
              <w:pStyle w:val="TAL"/>
              <w:keepNext w:val="0"/>
              <w:keepLines w:val="0"/>
              <w:widowControl w:val="0"/>
              <w:rPr>
                <w:noProof/>
              </w:rPr>
            </w:pPr>
          </w:p>
        </w:tc>
        <w:tc>
          <w:tcPr>
            <w:tcW w:w="1080" w:type="dxa"/>
          </w:tcPr>
          <w:p w14:paraId="25A81F73" w14:textId="77777777" w:rsidR="00C72D14" w:rsidRPr="00707B3F" w:rsidRDefault="00C72D14" w:rsidP="00F637BE">
            <w:pPr>
              <w:pStyle w:val="TAL"/>
              <w:keepNext w:val="0"/>
              <w:keepLines w:val="0"/>
              <w:widowControl w:val="0"/>
              <w:rPr>
                <w:bCs/>
                <w:i/>
                <w:noProof/>
              </w:rPr>
            </w:pPr>
            <w:r w:rsidRPr="00D85DFE">
              <w:rPr>
                <w:bCs/>
                <w:i/>
                <w:noProof/>
              </w:rPr>
              <w:t>1 .. &lt;maxCellReportNR&gt;</w:t>
            </w:r>
          </w:p>
        </w:tc>
        <w:tc>
          <w:tcPr>
            <w:tcW w:w="1512" w:type="dxa"/>
          </w:tcPr>
          <w:p w14:paraId="3DCB3314" w14:textId="77777777" w:rsidR="00C72D14" w:rsidRPr="00707B3F" w:rsidRDefault="00C72D14" w:rsidP="00F637BE">
            <w:pPr>
              <w:pStyle w:val="TAL"/>
              <w:keepNext w:val="0"/>
              <w:keepLines w:val="0"/>
              <w:widowControl w:val="0"/>
              <w:rPr>
                <w:noProof/>
              </w:rPr>
            </w:pPr>
          </w:p>
        </w:tc>
        <w:tc>
          <w:tcPr>
            <w:tcW w:w="1728" w:type="dxa"/>
          </w:tcPr>
          <w:p w14:paraId="377357DD"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5EFE8BB4" w14:textId="77777777" w:rsidR="00C72D14" w:rsidRDefault="00C72D14" w:rsidP="00F637BE">
            <w:pPr>
              <w:pStyle w:val="TAC"/>
              <w:keepNext w:val="0"/>
              <w:keepLines w:val="0"/>
              <w:widowControl w:val="0"/>
              <w:rPr>
                <w:bCs/>
                <w:noProof/>
                <w:lang w:eastAsia="zh-CN"/>
              </w:rPr>
            </w:pPr>
            <w:r>
              <w:rPr>
                <w:bCs/>
                <w:noProof/>
                <w:lang w:eastAsia="zh-CN"/>
              </w:rPr>
              <w:t>-</w:t>
            </w:r>
          </w:p>
        </w:tc>
        <w:tc>
          <w:tcPr>
            <w:tcW w:w="1080" w:type="dxa"/>
          </w:tcPr>
          <w:p w14:paraId="66427119" w14:textId="77777777" w:rsidR="00C72D14" w:rsidRDefault="00C72D14" w:rsidP="00F637BE">
            <w:pPr>
              <w:pStyle w:val="TAC"/>
              <w:keepNext w:val="0"/>
              <w:keepLines w:val="0"/>
              <w:widowControl w:val="0"/>
              <w:rPr>
                <w:bCs/>
                <w:noProof/>
                <w:lang w:eastAsia="zh-CN"/>
              </w:rPr>
            </w:pPr>
          </w:p>
        </w:tc>
      </w:tr>
      <w:tr w:rsidR="00C72D14" w:rsidRPr="00707B3F" w14:paraId="117A6EBA" w14:textId="77777777" w:rsidTr="001A3F26">
        <w:tc>
          <w:tcPr>
            <w:tcW w:w="2161" w:type="dxa"/>
          </w:tcPr>
          <w:p w14:paraId="10F41728"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PCI</w:t>
            </w:r>
          </w:p>
        </w:tc>
        <w:tc>
          <w:tcPr>
            <w:tcW w:w="1080" w:type="dxa"/>
          </w:tcPr>
          <w:p w14:paraId="7F29024A"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6349C9E4" w14:textId="77777777" w:rsidR="00C72D14" w:rsidRPr="00707B3F" w:rsidRDefault="00C72D14" w:rsidP="00F637BE">
            <w:pPr>
              <w:pStyle w:val="TAL"/>
              <w:keepNext w:val="0"/>
              <w:keepLines w:val="0"/>
              <w:widowControl w:val="0"/>
              <w:rPr>
                <w:noProof/>
              </w:rPr>
            </w:pPr>
          </w:p>
        </w:tc>
        <w:tc>
          <w:tcPr>
            <w:tcW w:w="1512" w:type="dxa"/>
          </w:tcPr>
          <w:p w14:paraId="20D31728" w14:textId="77777777" w:rsidR="00C72D14" w:rsidRPr="00707B3F" w:rsidRDefault="00C72D14" w:rsidP="00F637BE">
            <w:pPr>
              <w:pStyle w:val="TAL"/>
              <w:keepNext w:val="0"/>
              <w:keepLines w:val="0"/>
              <w:widowControl w:val="0"/>
              <w:rPr>
                <w:noProof/>
              </w:rPr>
            </w:pPr>
            <w:r>
              <w:t>INTEGER (0..1007)</w:t>
            </w:r>
          </w:p>
        </w:tc>
        <w:tc>
          <w:tcPr>
            <w:tcW w:w="1728" w:type="dxa"/>
          </w:tcPr>
          <w:p w14:paraId="5D2C1F83"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00C1D776"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27736871"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6FBA27AC" w14:textId="77777777" w:rsidTr="001A3F26">
        <w:tc>
          <w:tcPr>
            <w:tcW w:w="2161" w:type="dxa"/>
          </w:tcPr>
          <w:p w14:paraId="20F692FA"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ARFCN</w:t>
            </w:r>
          </w:p>
        </w:tc>
        <w:tc>
          <w:tcPr>
            <w:tcW w:w="1080" w:type="dxa"/>
          </w:tcPr>
          <w:p w14:paraId="2E7141E6"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49F9D1CF" w14:textId="77777777" w:rsidR="00C72D14" w:rsidRPr="00707B3F" w:rsidRDefault="00C72D14" w:rsidP="00F637BE">
            <w:pPr>
              <w:pStyle w:val="TAL"/>
              <w:keepNext w:val="0"/>
              <w:keepLines w:val="0"/>
              <w:widowControl w:val="0"/>
              <w:rPr>
                <w:noProof/>
              </w:rPr>
            </w:pPr>
          </w:p>
        </w:tc>
        <w:tc>
          <w:tcPr>
            <w:tcW w:w="1512" w:type="dxa"/>
          </w:tcPr>
          <w:p w14:paraId="0FF2CBB4" w14:textId="77777777" w:rsidR="00C72D14" w:rsidRPr="00707B3F" w:rsidRDefault="00C72D14" w:rsidP="00F637BE">
            <w:pPr>
              <w:pStyle w:val="TAL"/>
              <w:keepNext w:val="0"/>
              <w:keepLines w:val="0"/>
              <w:widowControl w:val="0"/>
              <w:rPr>
                <w:noProof/>
              </w:rPr>
            </w:pPr>
            <w:r w:rsidRPr="003F28AC">
              <w:t>INTEGER (0..3279165)</w:t>
            </w:r>
          </w:p>
        </w:tc>
        <w:tc>
          <w:tcPr>
            <w:tcW w:w="1728" w:type="dxa"/>
          </w:tcPr>
          <w:p w14:paraId="707D7DEC"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1954B628"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61DCD3E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39C15E87" w14:textId="77777777" w:rsidTr="001A3F26">
        <w:tc>
          <w:tcPr>
            <w:tcW w:w="2161" w:type="dxa"/>
          </w:tcPr>
          <w:p w14:paraId="5390DAC2" w14:textId="77777777" w:rsidR="00C72D14" w:rsidRPr="00707B3F" w:rsidRDefault="00C72D14" w:rsidP="00F637BE">
            <w:pPr>
              <w:pStyle w:val="TAL"/>
              <w:keepNext w:val="0"/>
              <w:keepLines w:val="0"/>
              <w:widowControl w:val="0"/>
              <w:ind w:left="567"/>
              <w:rPr>
                <w:noProof/>
              </w:rPr>
            </w:pPr>
            <w:r>
              <w:rPr>
                <w:noProof/>
              </w:rPr>
              <w:t>&gt;</w:t>
            </w:r>
            <w:r w:rsidRPr="00FF5905">
              <w:rPr>
                <w:noProof/>
              </w:rPr>
              <w:t>&gt;&gt;&gt;</w:t>
            </w:r>
            <w:r>
              <w:rPr>
                <w:noProof/>
              </w:rPr>
              <w:t>NR</w:t>
            </w:r>
            <w:r w:rsidRPr="00FF5905">
              <w:rPr>
                <w:noProof/>
              </w:rPr>
              <w:t xml:space="preserve"> CGI</w:t>
            </w:r>
          </w:p>
        </w:tc>
        <w:tc>
          <w:tcPr>
            <w:tcW w:w="1080" w:type="dxa"/>
          </w:tcPr>
          <w:p w14:paraId="77252641" w14:textId="77777777" w:rsidR="00C72D14" w:rsidRPr="00707B3F" w:rsidRDefault="00C72D14" w:rsidP="00F637BE">
            <w:pPr>
              <w:pStyle w:val="TAL"/>
              <w:keepNext w:val="0"/>
              <w:keepLines w:val="0"/>
              <w:widowControl w:val="0"/>
              <w:rPr>
                <w:noProof/>
              </w:rPr>
            </w:pPr>
            <w:r>
              <w:rPr>
                <w:rFonts w:cs="Arial"/>
                <w:lang w:eastAsia="ja-JP"/>
              </w:rPr>
              <w:t>O</w:t>
            </w:r>
          </w:p>
        </w:tc>
        <w:tc>
          <w:tcPr>
            <w:tcW w:w="1080" w:type="dxa"/>
          </w:tcPr>
          <w:p w14:paraId="67398D63" w14:textId="77777777" w:rsidR="00C72D14" w:rsidRPr="00707B3F" w:rsidRDefault="00C72D14" w:rsidP="00F637BE">
            <w:pPr>
              <w:pStyle w:val="TAL"/>
              <w:keepNext w:val="0"/>
              <w:keepLines w:val="0"/>
              <w:widowControl w:val="0"/>
              <w:rPr>
                <w:noProof/>
              </w:rPr>
            </w:pPr>
          </w:p>
        </w:tc>
        <w:tc>
          <w:tcPr>
            <w:tcW w:w="1512" w:type="dxa"/>
          </w:tcPr>
          <w:p w14:paraId="25F1FFE2" w14:textId="77777777" w:rsidR="00C72D14" w:rsidRPr="00707B3F" w:rsidRDefault="00C72D14" w:rsidP="00F637BE">
            <w:pPr>
              <w:pStyle w:val="TAL"/>
              <w:keepNext w:val="0"/>
              <w:keepLines w:val="0"/>
              <w:widowControl w:val="0"/>
              <w:rPr>
                <w:noProof/>
              </w:rPr>
            </w:pPr>
            <w:r>
              <w:rPr>
                <w:noProof/>
              </w:rPr>
              <w:t>9.2.9</w:t>
            </w:r>
          </w:p>
        </w:tc>
        <w:tc>
          <w:tcPr>
            <w:tcW w:w="1728" w:type="dxa"/>
          </w:tcPr>
          <w:p w14:paraId="4FF250AD"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1E0DD2F1"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3623614"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7394E696" w14:textId="77777777" w:rsidTr="001A3F26">
        <w:tc>
          <w:tcPr>
            <w:tcW w:w="2161" w:type="dxa"/>
          </w:tcPr>
          <w:p w14:paraId="4A5442E6" w14:textId="77777777" w:rsidR="00C72D14" w:rsidRPr="00707B3F" w:rsidRDefault="00C72D14" w:rsidP="00F637BE">
            <w:pPr>
              <w:pStyle w:val="TAL"/>
              <w:keepNext w:val="0"/>
              <w:keepLines w:val="0"/>
              <w:widowControl w:val="0"/>
              <w:ind w:left="567"/>
              <w:rPr>
                <w:noProof/>
              </w:rPr>
            </w:pPr>
            <w:r>
              <w:rPr>
                <w:noProof/>
              </w:rPr>
              <w:lastRenderedPageBreak/>
              <w:t>&gt;</w:t>
            </w:r>
            <w:r w:rsidRPr="00F04DBE">
              <w:rPr>
                <w:noProof/>
              </w:rPr>
              <w:t>&gt;&gt;&gt;Value SS-RSRP Cell</w:t>
            </w:r>
          </w:p>
        </w:tc>
        <w:tc>
          <w:tcPr>
            <w:tcW w:w="1080" w:type="dxa"/>
          </w:tcPr>
          <w:p w14:paraId="1D9753F0" w14:textId="77777777" w:rsidR="00C72D14" w:rsidRPr="00707B3F" w:rsidRDefault="00C72D14" w:rsidP="00F637BE">
            <w:pPr>
              <w:pStyle w:val="TAL"/>
              <w:keepNext w:val="0"/>
              <w:keepLines w:val="0"/>
              <w:widowControl w:val="0"/>
              <w:rPr>
                <w:noProof/>
              </w:rPr>
            </w:pPr>
            <w:r>
              <w:rPr>
                <w:noProof/>
              </w:rPr>
              <w:t>O</w:t>
            </w:r>
          </w:p>
        </w:tc>
        <w:tc>
          <w:tcPr>
            <w:tcW w:w="1080" w:type="dxa"/>
          </w:tcPr>
          <w:p w14:paraId="517BE49F" w14:textId="77777777" w:rsidR="00C72D14" w:rsidRPr="00707B3F" w:rsidRDefault="00C72D14" w:rsidP="00F637BE">
            <w:pPr>
              <w:pStyle w:val="TAL"/>
              <w:keepNext w:val="0"/>
              <w:keepLines w:val="0"/>
              <w:widowControl w:val="0"/>
              <w:rPr>
                <w:noProof/>
              </w:rPr>
            </w:pPr>
          </w:p>
        </w:tc>
        <w:tc>
          <w:tcPr>
            <w:tcW w:w="1512" w:type="dxa"/>
          </w:tcPr>
          <w:p w14:paraId="18FE77B7" w14:textId="77777777" w:rsidR="00C72D14" w:rsidRPr="00707B3F" w:rsidRDefault="00C72D14" w:rsidP="00F637BE">
            <w:pPr>
              <w:pStyle w:val="TAL"/>
              <w:keepNext w:val="0"/>
              <w:keepLines w:val="0"/>
              <w:widowControl w:val="0"/>
              <w:rPr>
                <w:noProof/>
              </w:rPr>
            </w:pPr>
            <w:r>
              <w:rPr>
                <w:noProof/>
              </w:rPr>
              <w:t>INTEGER (0..127)</w:t>
            </w:r>
          </w:p>
        </w:tc>
        <w:tc>
          <w:tcPr>
            <w:tcW w:w="1728" w:type="dxa"/>
          </w:tcPr>
          <w:p w14:paraId="754353AF" w14:textId="77777777" w:rsidR="00C72D14" w:rsidRPr="00707B3F" w:rsidRDefault="00C72D14" w:rsidP="00F637BE">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2EE6739"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7EFAB8EA"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4E0035B" w14:textId="77777777" w:rsidTr="001A3F26">
        <w:tc>
          <w:tcPr>
            <w:tcW w:w="2161" w:type="dxa"/>
          </w:tcPr>
          <w:p w14:paraId="325EF2D1" w14:textId="77777777" w:rsidR="00C72D14" w:rsidRPr="00C13000" w:rsidRDefault="00C72D14" w:rsidP="00F637BE">
            <w:pPr>
              <w:pStyle w:val="TAL"/>
              <w:keepNext w:val="0"/>
              <w:keepLines w:val="0"/>
              <w:widowControl w:val="0"/>
              <w:ind w:left="567"/>
              <w:rPr>
                <w:b/>
                <w:noProof/>
              </w:rPr>
            </w:pPr>
            <w:r>
              <w:rPr>
                <w:b/>
                <w:noProof/>
              </w:rPr>
              <w:t>&gt;</w:t>
            </w:r>
            <w:r w:rsidRPr="00C13000">
              <w:rPr>
                <w:b/>
                <w:noProof/>
              </w:rPr>
              <w:t>&gt;&gt;&gt;SS-RSRP per SSB Resource</w:t>
            </w:r>
          </w:p>
        </w:tc>
        <w:tc>
          <w:tcPr>
            <w:tcW w:w="1080" w:type="dxa"/>
          </w:tcPr>
          <w:p w14:paraId="7F960C2C" w14:textId="77777777" w:rsidR="00C72D14" w:rsidRPr="00707B3F" w:rsidRDefault="00C72D14" w:rsidP="00F637BE">
            <w:pPr>
              <w:pStyle w:val="TAL"/>
              <w:keepNext w:val="0"/>
              <w:keepLines w:val="0"/>
              <w:widowControl w:val="0"/>
              <w:rPr>
                <w:noProof/>
              </w:rPr>
            </w:pPr>
          </w:p>
        </w:tc>
        <w:tc>
          <w:tcPr>
            <w:tcW w:w="1080" w:type="dxa"/>
          </w:tcPr>
          <w:p w14:paraId="3A5DE26E" w14:textId="36044A27" w:rsidR="00C72D14" w:rsidRPr="00707B3F" w:rsidRDefault="00C72D14" w:rsidP="00F637BE">
            <w:pPr>
              <w:pStyle w:val="TAL"/>
              <w:keepNext w:val="0"/>
              <w:keepLines w:val="0"/>
              <w:widowControl w:val="0"/>
              <w:rPr>
                <w:noProof/>
              </w:rPr>
            </w:pPr>
            <w:r>
              <w:rPr>
                <w:i/>
                <w:iCs/>
                <w:noProof/>
              </w:rPr>
              <w:t>0</w:t>
            </w:r>
            <w:r w:rsidR="002840EE" w:rsidRPr="009E1DDC">
              <w:rPr>
                <w:i/>
                <w:iCs/>
              </w:rPr>
              <w:t>..1</w:t>
            </w:r>
          </w:p>
        </w:tc>
        <w:tc>
          <w:tcPr>
            <w:tcW w:w="1512" w:type="dxa"/>
          </w:tcPr>
          <w:p w14:paraId="3EC465E9" w14:textId="77777777" w:rsidR="00C72D14" w:rsidRPr="00707B3F" w:rsidRDefault="00C72D14" w:rsidP="00F637BE">
            <w:pPr>
              <w:pStyle w:val="TAL"/>
              <w:keepNext w:val="0"/>
              <w:keepLines w:val="0"/>
              <w:widowControl w:val="0"/>
              <w:rPr>
                <w:noProof/>
              </w:rPr>
            </w:pPr>
          </w:p>
        </w:tc>
        <w:tc>
          <w:tcPr>
            <w:tcW w:w="1728" w:type="dxa"/>
          </w:tcPr>
          <w:p w14:paraId="0F866E38"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333F1444"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5F937D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1F47568" w14:textId="77777777" w:rsidTr="001A3F26">
        <w:tc>
          <w:tcPr>
            <w:tcW w:w="2161" w:type="dxa"/>
          </w:tcPr>
          <w:p w14:paraId="70ED8223" w14:textId="77777777" w:rsidR="00C72D14" w:rsidRDefault="00C72D14" w:rsidP="00F637BE">
            <w:pPr>
              <w:pStyle w:val="TAL"/>
              <w:keepNext w:val="0"/>
              <w:keepLines w:val="0"/>
              <w:widowControl w:val="0"/>
              <w:ind w:left="709"/>
              <w:rPr>
                <w:b/>
                <w:noProof/>
              </w:rPr>
            </w:pPr>
            <w:r w:rsidRPr="00E04B56">
              <w:rPr>
                <w:noProof/>
              </w:rPr>
              <w:t>&gt;&gt;&gt;&gt;&gt;SS-RSRP per SSB Resource Item</w:t>
            </w:r>
          </w:p>
        </w:tc>
        <w:tc>
          <w:tcPr>
            <w:tcW w:w="1080" w:type="dxa"/>
          </w:tcPr>
          <w:p w14:paraId="62A66EE0" w14:textId="77777777" w:rsidR="00C72D14" w:rsidRPr="00707B3F" w:rsidRDefault="00C72D14" w:rsidP="00F637BE">
            <w:pPr>
              <w:pStyle w:val="TAL"/>
              <w:keepNext w:val="0"/>
              <w:keepLines w:val="0"/>
              <w:widowControl w:val="0"/>
              <w:rPr>
                <w:noProof/>
              </w:rPr>
            </w:pPr>
          </w:p>
        </w:tc>
        <w:tc>
          <w:tcPr>
            <w:tcW w:w="1080" w:type="dxa"/>
          </w:tcPr>
          <w:p w14:paraId="25F87273" w14:textId="77777777" w:rsidR="00C72D14" w:rsidRDefault="00C72D14" w:rsidP="00F637BE">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474B6EE8" w14:textId="77777777" w:rsidR="00C72D14" w:rsidRPr="00707B3F" w:rsidRDefault="00C72D14" w:rsidP="00F637BE">
            <w:pPr>
              <w:pStyle w:val="TAL"/>
              <w:keepNext w:val="0"/>
              <w:keepLines w:val="0"/>
              <w:widowControl w:val="0"/>
              <w:rPr>
                <w:noProof/>
              </w:rPr>
            </w:pPr>
          </w:p>
        </w:tc>
        <w:tc>
          <w:tcPr>
            <w:tcW w:w="1728" w:type="dxa"/>
          </w:tcPr>
          <w:p w14:paraId="33EA9EE9"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ADF284F" w14:textId="77777777" w:rsidR="00C72D14" w:rsidRDefault="00C72D14" w:rsidP="00F637BE">
            <w:pPr>
              <w:pStyle w:val="TAC"/>
              <w:keepNext w:val="0"/>
              <w:keepLines w:val="0"/>
              <w:widowControl w:val="0"/>
              <w:rPr>
                <w:bCs/>
                <w:noProof/>
                <w:lang w:eastAsia="zh-CN"/>
              </w:rPr>
            </w:pPr>
            <w:r>
              <w:rPr>
                <w:bCs/>
                <w:noProof/>
                <w:lang w:eastAsia="zh-CN"/>
              </w:rPr>
              <w:t>-</w:t>
            </w:r>
          </w:p>
        </w:tc>
        <w:tc>
          <w:tcPr>
            <w:tcW w:w="1080" w:type="dxa"/>
          </w:tcPr>
          <w:p w14:paraId="6E1A4C7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26F092CC" w14:textId="77777777" w:rsidTr="001A3F26">
        <w:tc>
          <w:tcPr>
            <w:tcW w:w="2161" w:type="dxa"/>
          </w:tcPr>
          <w:p w14:paraId="1A48DA25" w14:textId="77777777" w:rsidR="00C72D14" w:rsidRPr="00707B3F" w:rsidRDefault="00C72D14" w:rsidP="00F637BE">
            <w:pPr>
              <w:pStyle w:val="TAL"/>
              <w:keepNext w:val="0"/>
              <w:keepLines w:val="0"/>
              <w:widowControl w:val="0"/>
              <w:ind w:left="850"/>
              <w:rPr>
                <w:noProof/>
              </w:rPr>
            </w:pPr>
            <w:r>
              <w:rPr>
                <w:noProof/>
              </w:rPr>
              <w:t>&gt;&gt;</w:t>
            </w:r>
            <w:r w:rsidRPr="00FF5905">
              <w:rPr>
                <w:noProof/>
              </w:rPr>
              <w:t>&gt;&gt;&gt;&gt;SSB Index</w:t>
            </w:r>
          </w:p>
        </w:tc>
        <w:tc>
          <w:tcPr>
            <w:tcW w:w="1080" w:type="dxa"/>
          </w:tcPr>
          <w:p w14:paraId="77E57C3B" w14:textId="77777777" w:rsidR="00C72D14" w:rsidRPr="00707B3F" w:rsidRDefault="00C72D14" w:rsidP="00F637BE">
            <w:pPr>
              <w:pStyle w:val="TAL"/>
              <w:keepNext w:val="0"/>
              <w:keepLines w:val="0"/>
              <w:widowControl w:val="0"/>
              <w:rPr>
                <w:noProof/>
              </w:rPr>
            </w:pPr>
            <w:r>
              <w:rPr>
                <w:noProof/>
              </w:rPr>
              <w:t>M</w:t>
            </w:r>
          </w:p>
        </w:tc>
        <w:tc>
          <w:tcPr>
            <w:tcW w:w="1080" w:type="dxa"/>
          </w:tcPr>
          <w:p w14:paraId="39DBDC85" w14:textId="77777777" w:rsidR="00C72D14" w:rsidRPr="00707B3F" w:rsidRDefault="00C72D14" w:rsidP="00F637BE">
            <w:pPr>
              <w:pStyle w:val="TAL"/>
              <w:keepNext w:val="0"/>
              <w:keepLines w:val="0"/>
              <w:widowControl w:val="0"/>
              <w:rPr>
                <w:noProof/>
              </w:rPr>
            </w:pPr>
          </w:p>
        </w:tc>
        <w:tc>
          <w:tcPr>
            <w:tcW w:w="1512" w:type="dxa"/>
          </w:tcPr>
          <w:p w14:paraId="42A7A22C" w14:textId="77777777" w:rsidR="00C72D14" w:rsidRPr="00707B3F" w:rsidRDefault="00C72D14" w:rsidP="00F637BE">
            <w:pPr>
              <w:pStyle w:val="TAL"/>
              <w:keepNext w:val="0"/>
              <w:keepLines w:val="0"/>
              <w:widowControl w:val="0"/>
              <w:rPr>
                <w:noProof/>
              </w:rPr>
            </w:pPr>
            <w:r>
              <w:rPr>
                <w:noProof/>
              </w:rPr>
              <w:t>INTEGER (0..63)</w:t>
            </w:r>
          </w:p>
        </w:tc>
        <w:tc>
          <w:tcPr>
            <w:tcW w:w="1728" w:type="dxa"/>
          </w:tcPr>
          <w:p w14:paraId="3405533E"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B574285"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6D9FCFB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2AA10E3" w14:textId="77777777" w:rsidTr="001A3F26">
        <w:tc>
          <w:tcPr>
            <w:tcW w:w="2161" w:type="dxa"/>
          </w:tcPr>
          <w:p w14:paraId="763C6490" w14:textId="77777777" w:rsidR="00C72D14" w:rsidRPr="00707B3F" w:rsidRDefault="00C72D14" w:rsidP="00F637BE">
            <w:pPr>
              <w:pStyle w:val="TAL"/>
              <w:keepNext w:val="0"/>
              <w:keepLines w:val="0"/>
              <w:widowControl w:val="0"/>
              <w:ind w:left="850"/>
              <w:rPr>
                <w:noProof/>
              </w:rPr>
            </w:pPr>
            <w:r>
              <w:rPr>
                <w:noProof/>
              </w:rPr>
              <w:t>&gt;&gt;</w:t>
            </w:r>
            <w:r w:rsidRPr="00FF5905">
              <w:rPr>
                <w:noProof/>
              </w:rPr>
              <w:t>&gt;&gt;&gt;&gt;Value SS-RSRP</w:t>
            </w:r>
          </w:p>
        </w:tc>
        <w:tc>
          <w:tcPr>
            <w:tcW w:w="1080" w:type="dxa"/>
          </w:tcPr>
          <w:p w14:paraId="05EADAF5" w14:textId="77777777" w:rsidR="00C72D14" w:rsidRPr="00707B3F" w:rsidRDefault="00C72D14" w:rsidP="00F637BE">
            <w:pPr>
              <w:pStyle w:val="TAL"/>
              <w:keepNext w:val="0"/>
              <w:keepLines w:val="0"/>
              <w:widowControl w:val="0"/>
              <w:rPr>
                <w:noProof/>
              </w:rPr>
            </w:pPr>
            <w:r>
              <w:rPr>
                <w:noProof/>
              </w:rPr>
              <w:t>M</w:t>
            </w:r>
          </w:p>
        </w:tc>
        <w:tc>
          <w:tcPr>
            <w:tcW w:w="1080" w:type="dxa"/>
          </w:tcPr>
          <w:p w14:paraId="1DDE992F" w14:textId="77777777" w:rsidR="00C72D14" w:rsidRPr="00707B3F" w:rsidRDefault="00C72D14" w:rsidP="00F637BE">
            <w:pPr>
              <w:pStyle w:val="TAL"/>
              <w:keepNext w:val="0"/>
              <w:keepLines w:val="0"/>
              <w:widowControl w:val="0"/>
              <w:rPr>
                <w:noProof/>
              </w:rPr>
            </w:pPr>
          </w:p>
        </w:tc>
        <w:tc>
          <w:tcPr>
            <w:tcW w:w="1512" w:type="dxa"/>
          </w:tcPr>
          <w:p w14:paraId="7FA7720B" w14:textId="77777777" w:rsidR="00C72D14" w:rsidRPr="00707B3F" w:rsidRDefault="00C72D14" w:rsidP="00F637BE">
            <w:pPr>
              <w:pStyle w:val="TAL"/>
              <w:keepNext w:val="0"/>
              <w:keepLines w:val="0"/>
              <w:widowControl w:val="0"/>
              <w:rPr>
                <w:noProof/>
              </w:rPr>
            </w:pPr>
            <w:r>
              <w:rPr>
                <w:noProof/>
              </w:rPr>
              <w:t>INTEGER (0..127)</w:t>
            </w:r>
          </w:p>
        </w:tc>
        <w:tc>
          <w:tcPr>
            <w:tcW w:w="1728" w:type="dxa"/>
          </w:tcPr>
          <w:p w14:paraId="55CF0542" w14:textId="77777777" w:rsidR="00C72D14" w:rsidRPr="00707B3F" w:rsidRDefault="00C72D14" w:rsidP="00F637BE">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02099929"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454567C0"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DB19BCD" w14:textId="77777777" w:rsidTr="001A3F26">
        <w:tc>
          <w:tcPr>
            <w:tcW w:w="2161" w:type="dxa"/>
          </w:tcPr>
          <w:p w14:paraId="2156A0AB" w14:textId="77777777" w:rsidR="00C72D14" w:rsidRPr="00C13000" w:rsidRDefault="00C72D14" w:rsidP="00F637BE">
            <w:pPr>
              <w:pStyle w:val="TAL"/>
              <w:keepNext w:val="0"/>
              <w:keepLines w:val="0"/>
              <w:widowControl w:val="0"/>
              <w:ind w:left="283"/>
              <w:rPr>
                <w:b/>
                <w:bCs/>
                <w:noProof/>
              </w:rPr>
            </w:pPr>
            <w:r w:rsidRPr="00C13000">
              <w:rPr>
                <w:b/>
                <w:bCs/>
                <w:noProof/>
              </w:rPr>
              <w:t>&gt;&gt;Result SS-RSRQ</w:t>
            </w:r>
          </w:p>
        </w:tc>
        <w:tc>
          <w:tcPr>
            <w:tcW w:w="1080" w:type="dxa"/>
          </w:tcPr>
          <w:p w14:paraId="135E8F8C" w14:textId="77777777" w:rsidR="00C72D14" w:rsidRPr="00707B3F" w:rsidRDefault="00C72D14" w:rsidP="00F637BE">
            <w:pPr>
              <w:pStyle w:val="TAL"/>
              <w:keepNext w:val="0"/>
              <w:keepLines w:val="0"/>
              <w:widowControl w:val="0"/>
              <w:rPr>
                <w:noProof/>
              </w:rPr>
            </w:pPr>
          </w:p>
        </w:tc>
        <w:tc>
          <w:tcPr>
            <w:tcW w:w="1080" w:type="dxa"/>
          </w:tcPr>
          <w:p w14:paraId="2DB5B604" w14:textId="77777777" w:rsidR="00C72D14" w:rsidRPr="00707B3F" w:rsidRDefault="00C72D14" w:rsidP="00F637BE">
            <w:pPr>
              <w:pStyle w:val="TAL"/>
              <w:keepNext w:val="0"/>
              <w:keepLines w:val="0"/>
              <w:widowControl w:val="0"/>
              <w:rPr>
                <w:noProof/>
              </w:rPr>
            </w:pPr>
            <w:r w:rsidRPr="00707B3F">
              <w:rPr>
                <w:bCs/>
                <w:i/>
                <w:noProof/>
              </w:rPr>
              <w:t>1</w:t>
            </w:r>
          </w:p>
        </w:tc>
        <w:tc>
          <w:tcPr>
            <w:tcW w:w="1512" w:type="dxa"/>
          </w:tcPr>
          <w:p w14:paraId="2F148E39" w14:textId="77777777" w:rsidR="00C72D14" w:rsidRPr="00707B3F" w:rsidRDefault="00C72D14" w:rsidP="00F637BE">
            <w:pPr>
              <w:pStyle w:val="TAL"/>
              <w:keepNext w:val="0"/>
              <w:keepLines w:val="0"/>
              <w:widowControl w:val="0"/>
              <w:rPr>
                <w:noProof/>
              </w:rPr>
            </w:pPr>
          </w:p>
        </w:tc>
        <w:tc>
          <w:tcPr>
            <w:tcW w:w="1728" w:type="dxa"/>
          </w:tcPr>
          <w:p w14:paraId="42A0E138"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30ED0A3F" w14:textId="77777777" w:rsidR="00C72D14" w:rsidRDefault="00C72D14" w:rsidP="00F637BE">
            <w:pPr>
              <w:pStyle w:val="TAC"/>
              <w:keepNext w:val="0"/>
              <w:keepLines w:val="0"/>
              <w:widowControl w:val="0"/>
              <w:rPr>
                <w:noProof/>
                <w:lang w:eastAsia="zh-CN"/>
              </w:rPr>
            </w:pPr>
            <w:r>
              <w:rPr>
                <w:bCs/>
                <w:noProof/>
                <w:lang w:eastAsia="zh-CN"/>
              </w:rPr>
              <w:t>YES</w:t>
            </w:r>
          </w:p>
        </w:tc>
        <w:tc>
          <w:tcPr>
            <w:tcW w:w="1080" w:type="dxa"/>
          </w:tcPr>
          <w:p w14:paraId="10AED1C1" w14:textId="77777777" w:rsidR="00C72D14" w:rsidRPr="00707B3F" w:rsidRDefault="00C72D14" w:rsidP="00F637BE">
            <w:pPr>
              <w:pStyle w:val="TAC"/>
              <w:keepNext w:val="0"/>
              <w:keepLines w:val="0"/>
              <w:widowControl w:val="0"/>
              <w:rPr>
                <w:rFonts w:eastAsia="SimSun"/>
                <w:noProof/>
                <w:lang w:eastAsia="zh-CN"/>
              </w:rPr>
            </w:pPr>
            <w:r>
              <w:rPr>
                <w:bCs/>
                <w:noProof/>
                <w:lang w:eastAsia="zh-CN"/>
              </w:rPr>
              <w:t>ignore</w:t>
            </w:r>
          </w:p>
        </w:tc>
      </w:tr>
      <w:tr w:rsidR="00C72D14" w:rsidRPr="00707B3F" w14:paraId="647CD059" w14:textId="77777777" w:rsidTr="001A3F26">
        <w:tc>
          <w:tcPr>
            <w:tcW w:w="2161" w:type="dxa"/>
          </w:tcPr>
          <w:p w14:paraId="41B2D446" w14:textId="77777777" w:rsidR="00C72D14" w:rsidRPr="00C13000" w:rsidRDefault="00C72D14" w:rsidP="00F637BE">
            <w:pPr>
              <w:pStyle w:val="TAL"/>
              <w:keepNext w:val="0"/>
              <w:keepLines w:val="0"/>
              <w:widowControl w:val="0"/>
              <w:ind w:left="425"/>
              <w:rPr>
                <w:b/>
                <w:bCs/>
                <w:noProof/>
              </w:rPr>
            </w:pPr>
            <w:r>
              <w:rPr>
                <w:snapToGrid w:val="0"/>
              </w:rPr>
              <w:t>&gt;&gt;&gt;</w:t>
            </w:r>
            <w:r w:rsidRPr="00707B3F">
              <w:rPr>
                <w:snapToGrid w:val="0"/>
              </w:rPr>
              <w:t>Result</w:t>
            </w:r>
            <w:r>
              <w:rPr>
                <w:snapToGrid w:val="0"/>
              </w:rPr>
              <w:t>SS-</w:t>
            </w:r>
            <w:r w:rsidRPr="00707B3F">
              <w:rPr>
                <w:snapToGrid w:val="0"/>
              </w:rPr>
              <w:t>RSR</w:t>
            </w:r>
            <w:r>
              <w:rPr>
                <w:snapToGrid w:val="0"/>
              </w:rPr>
              <w:t>Q</w:t>
            </w:r>
            <w:r w:rsidRPr="00707B3F">
              <w:rPr>
                <w:snapToGrid w:val="0"/>
              </w:rPr>
              <w:t>-Item</w:t>
            </w:r>
          </w:p>
        </w:tc>
        <w:tc>
          <w:tcPr>
            <w:tcW w:w="1080" w:type="dxa"/>
          </w:tcPr>
          <w:p w14:paraId="0486623E" w14:textId="77777777" w:rsidR="00C72D14" w:rsidRPr="00707B3F" w:rsidRDefault="00C72D14" w:rsidP="00F637BE">
            <w:pPr>
              <w:pStyle w:val="TAL"/>
              <w:keepNext w:val="0"/>
              <w:keepLines w:val="0"/>
              <w:widowControl w:val="0"/>
              <w:rPr>
                <w:noProof/>
              </w:rPr>
            </w:pPr>
          </w:p>
        </w:tc>
        <w:tc>
          <w:tcPr>
            <w:tcW w:w="1080" w:type="dxa"/>
          </w:tcPr>
          <w:p w14:paraId="32738BB6" w14:textId="77777777" w:rsidR="00C72D14" w:rsidRPr="00707B3F" w:rsidRDefault="00C72D14" w:rsidP="00F637BE">
            <w:pPr>
              <w:pStyle w:val="TAL"/>
              <w:keepNext w:val="0"/>
              <w:keepLines w:val="0"/>
              <w:widowControl w:val="0"/>
              <w:rPr>
                <w:bCs/>
                <w:i/>
                <w:noProof/>
              </w:rPr>
            </w:pPr>
            <w:r w:rsidRPr="00D85DFE">
              <w:rPr>
                <w:bCs/>
                <w:i/>
                <w:noProof/>
              </w:rPr>
              <w:t>1 .. &lt;maxCellReportNR&gt;</w:t>
            </w:r>
          </w:p>
        </w:tc>
        <w:tc>
          <w:tcPr>
            <w:tcW w:w="1512" w:type="dxa"/>
          </w:tcPr>
          <w:p w14:paraId="15C39EE2" w14:textId="77777777" w:rsidR="00C72D14" w:rsidRPr="00707B3F" w:rsidRDefault="00C72D14" w:rsidP="00F637BE">
            <w:pPr>
              <w:pStyle w:val="TAL"/>
              <w:keepNext w:val="0"/>
              <w:keepLines w:val="0"/>
              <w:widowControl w:val="0"/>
              <w:rPr>
                <w:noProof/>
              </w:rPr>
            </w:pPr>
          </w:p>
        </w:tc>
        <w:tc>
          <w:tcPr>
            <w:tcW w:w="1728" w:type="dxa"/>
          </w:tcPr>
          <w:p w14:paraId="0CB30ECF"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C4BD259" w14:textId="77777777" w:rsidR="00C72D14" w:rsidRDefault="00C72D14" w:rsidP="00F637BE">
            <w:pPr>
              <w:pStyle w:val="TAC"/>
              <w:keepNext w:val="0"/>
              <w:keepLines w:val="0"/>
              <w:widowControl w:val="0"/>
              <w:rPr>
                <w:bCs/>
                <w:noProof/>
                <w:lang w:eastAsia="zh-CN"/>
              </w:rPr>
            </w:pPr>
            <w:r>
              <w:rPr>
                <w:bCs/>
                <w:noProof/>
                <w:lang w:eastAsia="zh-CN"/>
              </w:rPr>
              <w:t>-</w:t>
            </w:r>
          </w:p>
        </w:tc>
        <w:tc>
          <w:tcPr>
            <w:tcW w:w="1080" w:type="dxa"/>
          </w:tcPr>
          <w:p w14:paraId="13D16E30" w14:textId="77777777" w:rsidR="00C72D14" w:rsidRDefault="00C72D14" w:rsidP="00F637BE">
            <w:pPr>
              <w:pStyle w:val="TAC"/>
              <w:keepNext w:val="0"/>
              <w:keepLines w:val="0"/>
              <w:widowControl w:val="0"/>
              <w:rPr>
                <w:bCs/>
                <w:noProof/>
                <w:lang w:eastAsia="zh-CN"/>
              </w:rPr>
            </w:pPr>
          </w:p>
        </w:tc>
      </w:tr>
      <w:tr w:rsidR="00C72D14" w:rsidRPr="00707B3F" w14:paraId="098068CD" w14:textId="77777777" w:rsidTr="001A3F26">
        <w:tc>
          <w:tcPr>
            <w:tcW w:w="2161" w:type="dxa"/>
          </w:tcPr>
          <w:p w14:paraId="2351C6EB"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PCI</w:t>
            </w:r>
          </w:p>
        </w:tc>
        <w:tc>
          <w:tcPr>
            <w:tcW w:w="1080" w:type="dxa"/>
          </w:tcPr>
          <w:p w14:paraId="1348DE05"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6D7A2594" w14:textId="77777777" w:rsidR="00C72D14" w:rsidRPr="00707B3F" w:rsidRDefault="00C72D14" w:rsidP="00F637BE">
            <w:pPr>
              <w:pStyle w:val="TAL"/>
              <w:keepNext w:val="0"/>
              <w:keepLines w:val="0"/>
              <w:widowControl w:val="0"/>
              <w:rPr>
                <w:noProof/>
              </w:rPr>
            </w:pPr>
          </w:p>
        </w:tc>
        <w:tc>
          <w:tcPr>
            <w:tcW w:w="1512" w:type="dxa"/>
          </w:tcPr>
          <w:p w14:paraId="02008EB6" w14:textId="77777777" w:rsidR="00C72D14" w:rsidRPr="00707B3F" w:rsidRDefault="00C72D14" w:rsidP="00F637BE">
            <w:pPr>
              <w:pStyle w:val="TAL"/>
              <w:keepNext w:val="0"/>
              <w:keepLines w:val="0"/>
              <w:widowControl w:val="0"/>
              <w:rPr>
                <w:noProof/>
              </w:rPr>
            </w:pPr>
            <w:r>
              <w:t>INTEGER (0..1007)</w:t>
            </w:r>
          </w:p>
        </w:tc>
        <w:tc>
          <w:tcPr>
            <w:tcW w:w="1728" w:type="dxa"/>
          </w:tcPr>
          <w:p w14:paraId="6A6F9DFA"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570C7310"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3A7053B"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3EBC8F30" w14:textId="77777777" w:rsidTr="001A3F26">
        <w:tc>
          <w:tcPr>
            <w:tcW w:w="2161" w:type="dxa"/>
          </w:tcPr>
          <w:p w14:paraId="1E413513"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ARFCN</w:t>
            </w:r>
          </w:p>
        </w:tc>
        <w:tc>
          <w:tcPr>
            <w:tcW w:w="1080" w:type="dxa"/>
          </w:tcPr>
          <w:p w14:paraId="469DE102"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31CDF207" w14:textId="77777777" w:rsidR="00C72D14" w:rsidRPr="00707B3F" w:rsidRDefault="00C72D14" w:rsidP="00F637BE">
            <w:pPr>
              <w:pStyle w:val="TAL"/>
              <w:keepNext w:val="0"/>
              <w:keepLines w:val="0"/>
              <w:widowControl w:val="0"/>
              <w:rPr>
                <w:noProof/>
              </w:rPr>
            </w:pPr>
          </w:p>
        </w:tc>
        <w:tc>
          <w:tcPr>
            <w:tcW w:w="1512" w:type="dxa"/>
          </w:tcPr>
          <w:p w14:paraId="44CACA63" w14:textId="77777777" w:rsidR="00C72D14" w:rsidRPr="00707B3F" w:rsidRDefault="00C72D14" w:rsidP="00F637BE">
            <w:pPr>
              <w:pStyle w:val="TAL"/>
              <w:keepNext w:val="0"/>
              <w:keepLines w:val="0"/>
              <w:widowControl w:val="0"/>
              <w:rPr>
                <w:noProof/>
              </w:rPr>
            </w:pPr>
            <w:r w:rsidRPr="003F28AC">
              <w:t>INTEGER (0..3279165)</w:t>
            </w:r>
          </w:p>
        </w:tc>
        <w:tc>
          <w:tcPr>
            <w:tcW w:w="1728" w:type="dxa"/>
          </w:tcPr>
          <w:p w14:paraId="32C31B9F"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02076C92"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71DCCD4A"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B94D5EB" w14:textId="77777777" w:rsidTr="001A3F26">
        <w:tc>
          <w:tcPr>
            <w:tcW w:w="2161" w:type="dxa"/>
          </w:tcPr>
          <w:p w14:paraId="62CE0638" w14:textId="77777777" w:rsidR="00C72D14" w:rsidRPr="00707B3F" w:rsidRDefault="00C72D14" w:rsidP="00F637BE">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14D16DC2" w14:textId="77777777" w:rsidR="00C72D14" w:rsidRPr="00707B3F" w:rsidRDefault="00C72D14" w:rsidP="00F637BE">
            <w:pPr>
              <w:pStyle w:val="TAL"/>
              <w:keepNext w:val="0"/>
              <w:keepLines w:val="0"/>
              <w:widowControl w:val="0"/>
              <w:rPr>
                <w:noProof/>
              </w:rPr>
            </w:pPr>
            <w:r>
              <w:rPr>
                <w:rFonts w:cs="Arial"/>
                <w:lang w:eastAsia="ja-JP"/>
              </w:rPr>
              <w:t>O</w:t>
            </w:r>
          </w:p>
        </w:tc>
        <w:tc>
          <w:tcPr>
            <w:tcW w:w="1080" w:type="dxa"/>
          </w:tcPr>
          <w:p w14:paraId="416C7608" w14:textId="77777777" w:rsidR="00C72D14" w:rsidRPr="00707B3F" w:rsidRDefault="00C72D14" w:rsidP="00F637BE">
            <w:pPr>
              <w:pStyle w:val="TAL"/>
              <w:keepNext w:val="0"/>
              <w:keepLines w:val="0"/>
              <w:widowControl w:val="0"/>
              <w:rPr>
                <w:noProof/>
              </w:rPr>
            </w:pPr>
          </w:p>
        </w:tc>
        <w:tc>
          <w:tcPr>
            <w:tcW w:w="1512" w:type="dxa"/>
          </w:tcPr>
          <w:p w14:paraId="78F8E07A" w14:textId="77777777" w:rsidR="00C72D14" w:rsidRPr="00707B3F" w:rsidRDefault="00C72D14" w:rsidP="00F637BE">
            <w:pPr>
              <w:pStyle w:val="TAL"/>
              <w:keepNext w:val="0"/>
              <w:keepLines w:val="0"/>
              <w:widowControl w:val="0"/>
              <w:rPr>
                <w:noProof/>
              </w:rPr>
            </w:pPr>
            <w:r>
              <w:rPr>
                <w:noProof/>
              </w:rPr>
              <w:t>9.2.9</w:t>
            </w:r>
          </w:p>
        </w:tc>
        <w:tc>
          <w:tcPr>
            <w:tcW w:w="1728" w:type="dxa"/>
          </w:tcPr>
          <w:p w14:paraId="7EC8A4C6"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726634E4"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5607FD7F"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B0818E0" w14:textId="77777777" w:rsidTr="001A3F26">
        <w:tc>
          <w:tcPr>
            <w:tcW w:w="2161" w:type="dxa"/>
          </w:tcPr>
          <w:p w14:paraId="67DF579C" w14:textId="77777777" w:rsidR="00C72D14" w:rsidRPr="00707B3F" w:rsidRDefault="00C72D14" w:rsidP="00F637BE">
            <w:pPr>
              <w:pStyle w:val="TAL"/>
              <w:keepNext w:val="0"/>
              <w:keepLines w:val="0"/>
              <w:widowControl w:val="0"/>
              <w:ind w:left="567"/>
              <w:rPr>
                <w:noProof/>
              </w:rPr>
            </w:pPr>
            <w:r>
              <w:rPr>
                <w:noProof/>
              </w:rPr>
              <w:t>&gt;&gt;&gt;&gt;Value SS-RSRQ Cell</w:t>
            </w:r>
          </w:p>
        </w:tc>
        <w:tc>
          <w:tcPr>
            <w:tcW w:w="1080" w:type="dxa"/>
          </w:tcPr>
          <w:p w14:paraId="7E30E132" w14:textId="77777777" w:rsidR="00C72D14" w:rsidRPr="00707B3F" w:rsidRDefault="00C72D14" w:rsidP="00F637BE">
            <w:pPr>
              <w:pStyle w:val="TAL"/>
              <w:keepNext w:val="0"/>
              <w:keepLines w:val="0"/>
              <w:widowControl w:val="0"/>
              <w:rPr>
                <w:noProof/>
              </w:rPr>
            </w:pPr>
            <w:r>
              <w:rPr>
                <w:noProof/>
              </w:rPr>
              <w:t>O</w:t>
            </w:r>
          </w:p>
        </w:tc>
        <w:tc>
          <w:tcPr>
            <w:tcW w:w="1080" w:type="dxa"/>
          </w:tcPr>
          <w:p w14:paraId="343C4017" w14:textId="77777777" w:rsidR="00C72D14" w:rsidRPr="00707B3F" w:rsidRDefault="00C72D14" w:rsidP="00F637BE">
            <w:pPr>
              <w:pStyle w:val="TAL"/>
              <w:keepNext w:val="0"/>
              <w:keepLines w:val="0"/>
              <w:widowControl w:val="0"/>
              <w:rPr>
                <w:noProof/>
              </w:rPr>
            </w:pPr>
          </w:p>
        </w:tc>
        <w:tc>
          <w:tcPr>
            <w:tcW w:w="1512" w:type="dxa"/>
          </w:tcPr>
          <w:p w14:paraId="06736ED4" w14:textId="77777777" w:rsidR="00C72D14" w:rsidRPr="00707B3F" w:rsidRDefault="00C72D14" w:rsidP="00F637BE">
            <w:pPr>
              <w:pStyle w:val="TAL"/>
              <w:keepNext w:val="0"/>
              <w:keepLines w:val="0"/>
              <w:widowControl w:val="0"/>
              <w:rPr>
                <w:noProof/>
              </w:rPr>
            </w:pPr>
            <w:r>
              <w:rPr>
                <w:noProof/>
              </w:rPr>
              <w:t>INTEGER (0..127)</w:t>
            </w:r>
          </w:p>
        </w:tc>
        <w:tc>
          <w:tcPr>
            <w:tcW w:w="1728" w:type="dxa"/>
          </w:tcPr>
          <w:p w14:paraId="156F5E89" w14:textId="77777777" w:rsidR="00C72D14" w:rsidRPr="00707B3F" w:rsidRDefault="00C72D14" w:rsidP="00F637BE">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6C8A64FD"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4513918"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6B030C5" w14:textId="77777777" w:rsidTr="001A3F26">
        <w:tc>
          <w:tcPr>
            <w:tcW w:w="2161" w:type="dxa"/>
          </w:tcPr>
          <w:p w14:paraId="50AF03F8" w14:textId="77777777" w:rsidR="00C72D14" w:rsidRPr="00C13000" w:rsidRDefault="003A4C60" w:rsidP="00F637BE">
            <w:pPr>
              <w:pStyle w:val="TAL"/>
              <w:keepNext w:val="0"/>
              <w:keepLines w:val="0"/>
              <w:widowControl w:val="0"/>
              <w:ind w:left="567"/>
              <w:rPr>
                <w:b/>
                <w:noProof/>
              </w:rPr>
            </w:pPr>
            <w:r>
              <w:rPr>
                <w:b/>
                <w:noProof/>
              </w:rPr>
              <w:t>&gt;</w:t>
            </w:r>
            <w:r w:rsidR="00C72D14" w:rsidRPr="00C13000">
              <w:rPr>
                <w:b/>
                <w:noProof/>
              </w:rPr>
              <w:t>&gt;&gt;&gt;SS-RSRQ per SSB Resource</w:t>
            </w:r>
          </w:p>
        </w:tc>
        <w:tc>
          <w:tcPr>
            <w:tcW w:w="1080" w:type="dxa"/>
          </w:tcPr>
          <w:p w14:paraId="65381C94" w14:textId="77777777" w:rsidR="00C72D14" w:rsidRPr="00707B3F" w:rsidRDefault="00C72D14" w:rsidP="00F637BE">
            <w:pPr>
              <w:pStyle w:val="TAL"/>
              <w:keepNext w:val="0"/>
              <w:keepLines w:val="0"/>
              <w:widowControl w:val="0"/>
              <w:rPr>
                <w:noProof/>
              </w:rPr>
            </w:pPr>
          </w:p>
        </w:tc>
        <w:tc>
          <w:tcPr>
            <w:tcW w:w="1080" w:type="dxa"/>
          </w:tcPr>
          <w:p w14:paraId="34AD51A7" w14:textId="364EC83B" w:rsidR="00C72D14" w:rsidRPr="00707B3F" w:rsidRDefault="00C72D14" w:rsidP="00F637BE">
            <w:pPr>
              <w:pStyle w:val="TAL"/>
              <w:keepNext w:val="0"/>
              <w:keepLines w:val="0"/>
              <w:widowControl w:val="0"/>
              <w:rPr>
                <w:noProof/>
              </w:rPr>
            </w:pPr>
            <w:r>
              <w:rPr>
                <w:i/>
                <w:iCs/>
                <w:noProof/>
              </w:rPr>
              <w:t>0</w:t>
            </w:r>
            <w:r w:rsidR="002840EE" w:rsidRPr="009E1DDC">
              <w:rPr>
                <w:i/>
                <w:iCs/>
              </w:rPr>
              <w:t>..1</w:t>
            </w:r>
          </w:p>
        </w:tc>
        <w:tc>
          <w:tcPr>
            <w:tcW w:w="1512" w:type="dxa"/>
          </w:tcPr>
          <w:p w14:paraId="78223F1E" w14:textId="77777777" w:rsidR="00C72D14" w:rsidRPr="00707B3F" w:rsidRDefault="00C72D14" w:rsidP="00F637BE">
            <w:pPr>
              <w:pStyle w:val="TAL"/>
              <w:keepNext w:val="0"/>
              <w:keepLines w:val="0"/>
              <w:widowControl w:val="0"/>
              <w:rPr>
                <w:noProof/>
              </w:rPr>
            </w:pPr>
          </w:p>
        </w:tc>
        <w:tc>
          <w:tcPr>
            <w:tcW w:w="1728" w:type="dxa"/>
          </w:tcPr>
          <w:p w14:paraId="54DC5EBA"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252AF717"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7C55E7F2" w14:textId="77777777" w:rsidR="00C72D14" w:rsidRPr="00707B3F" w:rsidRDefault="00C72D14" w:rsidP="00F637BE">
            <w:pPr>
              <w:pStyle w:val="TAC"/>
              <w:keepNext w:val="0"/>
              <w:keepLines w:val="0"/>
              <w:widowControl w:val="0"/>
              <w:rPr>
                <w:rFonts w:eastAsia="SimSun"/>
                <w:noProof/>
                <w:lang w:eastAsia="zh-CN"/>
              </w:rPr>
            </w:pPr>
          </w:p>
        </w:tc>
      </w:tr>
      <w:tr w:rsidR="003A4C60" w:rsidRPr="00707B3F" w14:paraId="311322C5" w14:textId="77777777" w:rsidTr="001A3F26">
        <w:tc>
          <w:tcPr>
            <w:tcW w:w="2161" w:type="dxa"/>
          </w:tcPr>
          <w:p w14:paraId="304BA0CD" w14:textId="77777777" w:rsidR="003A4C60" w:rsidRDefault="003A4C60" w:rsidP="00F637BE">
            <w:pPr>
              <w:pStyle w:val="TAL"/>
              <w:keepNext w:val="0"/>
              <w:keepLines w:val="0"/>
              <w:widowControl w:val="0"/>
              <w:ind w:left="709"/>
              <w:rPr>
                <w:b/>
                <w:noProof/>
              </w:rPr>
            </w:pPr>
            <w:r w:rsidRPr="00E04B56">
              <w:rPr>
                <w:noProof/>
              </w:rPr>
              <w:t>&gt;&gt;&gt;&gt;&gt;SS-RSRQ</w:t>
            </w:r>
            <w:r>
              <w:rPr>
                <w:noProof/>
              </w:rPr>
              <w:t xml:space="preserve"> </w:t>
            </w:r>
            <w:r w:rsidRPr="00EB63DE">
              <w:rPr>
                <w:noProof/>
              </w:rPr>
              <w:t>PerSSB</w:t>
            </w:r>
            <w:r>
              <w:rPr>
                <w:noProof/>
              </w:rPr>
              <w:t xml:space="preserve"> Resource </w:t>
            </w:r>
            <w:r w:rsidRPr="00E04B56">
              <w:rPr>
                <w:noProof/>
              </w:rPr>
              <w:t>Item</w:t>
            </w:r>
          </w:p>
        </w:tc>
        <w:tc>
          <w:tcPr>
            <w:tcW w:w="1080" w:type="dxa"/>
          </w:tcPr>
          <w:p w14:paraId="6064AAE4" w14:textId="77777777" w:rsidR="003A4C60" w:rsidRPr="00707B3F" w:rsidRDefault="003A4C60" w:rsidP="00F637BE">
            <w:pPr>
              <w:pStyle w:val="TAL"/>
              <w:keepNext w:val="0"/>
              <w:keepLines w:val="0"/>
              <w:widowControl w:val="0"/>
              <w:rPr>
                <w:noProof/>
              </w:rPr>
            </w:pPr>
          </w:p>
        </w:tc>
        <w:tc>
          <w:tcPr>
            <w:tcW w:w="1080" w:type="dxa"/>
          </w:tcPr>
          <w:p w14:paraId="10FCE58A" w14:textId="77777777" w:rsidR="003A4C60" w:rsidRDefault="003A4C60" w:rsidP="00F637BE">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50FEAA83" w14:textId="77777777" w:rsidR="003A4C60" w:rsidRPr="00707B3F" w:rsidRDefault="003A4C60" w:rsidP="00F637BE">
            <w:pPr>
              <w:pStyle w:val="TAL"/>
              <w:keepNext w:val="0"/>
              <w:keepLines w:val="0"/>
              <w:widowControl w:val="0"/>
              <w:rPr>
                <w:noProof/>
              </w:rPr>
            </w:pPr>
          </w:p>
        </w:tc>
        <w:tc>
          <w:tcPr>
            <w:tcW w:w="1728" w:type="dxa"/>
          </w:tcPr>
          <w:p w14:paraId="54E03316"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3814C87B"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105BE955"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5FA7A877" w14:textId="77777777" w:rsidTr="001A3F26">
        <w:tc>
          <w:tcPr>
            <w:tcW w:w="2161" w:type="dxa"/>
          </w:tcPr>
          <w:p w14:paraId="46299E95"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&gt;&gt;&gt;&gt;SSB Index</w:t>
            </w:r>
          </w:p>
        </w:tc>
        <w:tc>
          <w:tcPr>
            <w:tcW w:w="1080" w:type="dxa"/>
          </w:tcPr>
          <w:p w14:paraId="45B58AC0" w14:textId="77777777" w:rsidR="003A4C60" w:rsidRPr="00707B3F" w:rsidRDefault="003A4C60" w:rsidP="00F637BE">
            <w:pPr>
              <w:pStyle w:val="TAL"/>
              <w:keepNext w:val="0"/>
              <w:keepLines w:val="0"/>
              <w:widowControl w:val="0"/>
              <w:rPr>
                <w:noProof/>
              </w:rPr>
            </w:pPr>
            <w:r>
              <w:rPr>
                <w:noProof/>
              </w:rPr>
              <w:t>M</w:t>
            </w:r>
          </w:p>
        </w:tc>
        <w:tc>
          <w:tcPr>
            <w:tcW w:w="1080" w:type="dxa"/>
          </w:tcPr>
          <w:p w14:paraId="6098D2AC" w14:textId="77777777" w:rsidR="003A4C60" w:rsidRPr="00707B3F" w:rsidRDefault="003A4C60" w:rsidP="00F637BE">
            <w:pPr>
              <w:pStyle w:val="TAL"/>
              <w:keepNext w:val="0"/>
              <w:keepLines w:val="0"/>
              <w:widowControl w:val="0"/>
              <w:rPr>
                <w:noProof/>
              </w:rPr>
            </w:pPr>
          </w:p>
        </w:tc>
        <w:tc>
          <w:tcPr>
            <w:tcW w:w="1512" w:type="dxa"/>
          </w:tcPr>
          <w:p w14:paraId="61D6F20A" w14:textId="77777777" w:rsidR="003A4C60" w:rsidRPr="00707B3F" w:rsidRDefault="003A4C60" w:rsidP="00F637BE">
            <w:pPr>
              <w:pStyle w:val="TAL"/>
              <w:keepNext w:val="0"/>
              <w:keepLines w:val="0"/>
              <w:widowControl w:val="0"/>
              <w:rPr>
                <w:noProof/>
              </w:rPr>
            </w:pPr>
            <w:r>
              <w:rPr>
                <w:noProof/>
              </w:rPr>
              <w:t>INTEGER (0..63)</w:t>
            </w:r>
          </w:p>
        </w:tc>
        <w:tc>
          <w:tcPr>
            <w:tcW w:w="1728" w:type="dxa"/>
          </w:tcPr>
          <w:p w14:paraId="0E105682"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3D369C8"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008DEC1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BFE0510" w14:textId="77777777" w:rsidTr="001A3F26">
        <w:tc>
          <w:tcPr>
            <w:tcW w:w="2161" w:type="dxa"/>
          </w:tcPr>
          <w:p w14:paraId="3DF6C336"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&gt;&gt;&gt;&gt;Value SS-RSRQ</w:t>
            </w:r>
          </w:p>
        </w:tc>
        <w:tc>
          <w:tcPr>
            <w:tcW w:w="1080" w:type="dxa"/>
          </w:tcPr>
          <w:p w14:paraId="3EABB5B9" w14:textId="77777777" w:rsidR="003A4C60" w:rsidRPr="00707B3F" w:rsidRDefault="003A4C60" w:rsidP="00F637BE">
            <w:pPr>
              <w:pStyle w:val="TAL"/>
              <w:keepNext w:val="0"/>
              <w:keepLines w:val="0"/>
              <w:widowControl w:val="0"/>
              <w:rPr>
                <w:noProof/>
              </w:rPr>
            </w:pPr>
            <w:r>
              <w:rPr>
                <w:noProof/>
              </w:rPr>
              <w:t>M</w:t>
            </w:r>
          </w:p>
        </w:tc>
        <w:tc>
          <w:tcPr>
            <w:tcW w:w="1080" w:type="dxa"/>
          </w:tcPr>
          <w:p w14:paraId="5C676281" w14:textId="77777777" w:rsidR="003A4C60" w:rsidRPr="00707B3F" w:rsidRDefault="003A4C60" w:rsidP="00F637BE">
            <w:pPr>
              <w:pStyle w:val="TAL"/>
              <w:keepNext w:val="0"/>
              <w:keepLines w:val="0"/>
              <w:widowControl w:val="0"/>
              <w:rPr>
                <w:noProof/>
              </w:rPr>
            </w:pPr>
          </w:p>
        </w:tc>
        <w:tc>
          <w:tcPr>
            <w:tcW w:w="1512" w:type="dxa"/>
          </w:tcPr>
          <w:p w14:paraId="053AE913"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400C3B32"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3047B6F8"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4A431EB6"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685D4225" w14:textId="77777777" w:rsidTr="001A3F26">
        <w:tc>
          <w:tcPr>
            <w:tcW w:w="2161" w:type="dxa"/>
          </w:tcPr>
          <w:p w14:paraId="2B14DB3B" w14:textId="77777777" w:rsidR="003A4C60" w:rsidRPr="00C13000" w:rsidRDefault="003A4C60" w:rsidP="00F637BE">
            <w:pPr>
              <w:pStyle w:val="TAL"/>
              <w:keepNext w:val="0"/>
              <w:keepLines w:val="0"/>
              <w:widowControl w:val="0"/>
              <w:ind w:left="283"/>
              <w:rPr>
                <w:b/>
                <w:bCs/>
                <w:noProof/>
              </w:rPr>
            </w:pPr>
            <w:r w:rsidRPr="00C13000">
              <w:rPr>
                <w:b/>
                <w:bCs/>
                <w:noProof/>
              </w:rPr>
              <w:t>&gt;&gt;Result CSI-RSRP</w:t>
            </w:r>
          </w:p>
        </w:tc>
        <w:tc>
          <w:tcPr>
            <w:tcW w:w="1080" w:type="dxa"/>
          </w:tcPr>
          <w:p w14:paraId="5A2B248C" w14:textId="77777777" w:rsidR="003A4C60" w:rsidRPr="00707B3F" w:rsidRDefault="003A4C60" w:rsidP="00F637BE">
            <w:pPr>
              <w:pStyle w:val="TAL"/>
              <w:keepNext w:val="0"/>
              <w:keepLines w:val="0"/>
              <w:widowControl w:val="0"/>
              <w:rPr>
                <w:noProof/>
              </w:rPr>
            </w:pPr>
          </w:p>
        </w:tc>
        <w:tc>
          <w:tcPr>
            <w:tcW w:w="1080" w:type="dxa"/>
          </w:tcPr>
          <w:p w14:paraId="4425FEF4" w14:textId="77777777" w:rsidR="003A4C60" w:rsidRPr="00707B3F" w:rsidRDefault="003A4C60" w:rsidP="00F637BE">
            <w:pPr>
              <w:pStyle w:val="TAL"/>
              <w:keepNext w:val="0"/>
              <w:keepLines w:val="0"/>
              <w:widowControl w:val="0"/>
              <w:rPr>
                <w:noProof/>
              </w:rPr>
            </w:pPr>
            <w:r w:rsidRPr="00707B3F">
              <w:rPr>
                <w:bCs/>
                <w:i/>
                <w:noProof/>
              </w:rPr>
              <w:t>1</w:t>
            </w:r>
          </w:p>
        </w:tc>
        <w:tc>
          <w:tcPr>
            <w:tcW w:w="1512" w:type="dxa"/>
          </w:tcPr>
          <w:p w14:paraId="00B2A64B" w14:textId="77777777" w:rsidR="003A4C60" w:rsidRPr="00707B3F" w:rsidRDefault="003A4C60" w:rsidP="00F637BE">
            <w:pPr>
              <w:pStyle w:val="TAL"/>
              <w:keepNext w:val="0"/>
              <w:keepLines w:val="0"/>
              <w:widowControl w:val="0"/>
              <w:rPr>
                <w:noProof/>
              </w:rPr>
            </w:pPr>
          </w:p>
        </w:tc>
        <w:tc>
          <w:tcPr>
            <w:tcW w:w="1728" w:type="dxa"/>
          </w:tcPr>
          <w:p w14:paraId="60A241F1"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4BC8AB52" w14:textId="77777777" w:rsidR="003A4C60" w:rsidRDefault="003A4C60" w:rsidP="00F637BE">
            <w:pPr>
              <w:pStyle w:val="TAC"/>
              <w:keepNext w:val="0"/>
              <w:keepLines w:val="0"/>
              <w:widowControl w:val="0"/>
              <w:rPr>
                <w:noProof/>
                <w:lang w:eastAsia="zh-CN"/>
              </w:rPr>
            </w:pPr>
            <w:r>
              <w:rPr>
                <w:bCs/>
                <w:noProof/>
                <w:lang w:eastAsia="zh-CN"/>
              </w:rPr>
              <w:t>YES</w:t>
            </w:r>
          </w:p>
        </w:tc>
        <w:tc>
          <w:tcPr>
            <w:tcW w:w="1080" w:type="dxa"/>
          </w:tcPr>
          <w:p w14:paraId="6C6135E3"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r w:rsidR="003A4C60" w:rsidRPr="00707B3F" w14:paraId="37E66C37" w14:textId="77777777" w:rsidTr="001A3F26">
        <w:tc>
          <w:tcPr>
            <w:tcW w:w="2161" w:type="dxa"/>
          </w:tcPr>
          <w:p w14:paraId="5CBF68DF" w14:textId="77777777" w:rsidR="003A4C60" w:rsidRPr="00C13000" w:rsidRDefault="003A4C60" w:rsidP="00F637BE">
            <w:pPr>
              <w:pStyle w:val="TAL"/>
              <w:keepNext w:val="0"/>
              <w:keepLines w:val="0"/>
              <w:widowControl w:val="0"/>
              <w:ind w:left="425"/>
              <w:rPr>
                <w:b/>
                <w:bCs/>
                <w:noProof/>
              </w:rPr>
            </w:pPr>
            <w:r>
              <w:rPr>
                <w:snapToGrid w:val="0"/>
              </w:rPr>
              <w:t>&gt;&gt;&gt;</w:t>
            </w:r>
            <w:r w:rsidRPr="00707B3F">
              <w:rPr>
                <w:snapToGrid w:val="0"/>
              </w:rPr>
              <w:t>Result</w:t>
            </w:r>
            <w:r>
              <w:rPr>
                <w:snapToGrid w:val="0"/>
              </w:rPr>
              <w:t xml:space="preserve"> CSI-RSRP </w:t>
            </w:r>
            <w:r w:rsidRPr="00707B3F">
              <w:rPr>
                <w:snapToGrid w:val="0"/>
              </w:rPr>
              <w:t>Item</w:t>
            </w:r>
          </w:p>
        </w:tc>
        <w:tc>
          <w:tcPr>
            <w:tcW w:w="1080" w:type="dxa"/>
          </w:tcPr>
          <w:p w14:paraId="36270E46" w14:textId="77777777" w:rsidR="003A4C60" w:rsidRPr="00707B3F" w:rsidRDefault="003A4C60" w:rsidP="00F637BE">
            <w:pPr>
              <w:pStyle w:val="TAL"/>
              <w:keepNext w:val="0"/>
              <w:keepLines w:val="0"/>
              <w:widowControl w:val="0"/>
              <w:rPr>
                <w:noProof/>
              </w:rPr>
            </w:pPr>
          </w:p>
        </w:tc>
        <w:tc>
          <w:tcPr>
            <w:tcW w:w="1080" w:type="dxa"/>
          </w:tcPr>
          <w:p w14:paraId="135B766A" w14:textId="77777777" w:rsidR="003A4C60" w:rsidRPr="00707B3F" w:rsidRDefault="003A4C60" w:rsidP="00F637BE">
            <w:pPr>
              <w:pStyle w:val="TAL"/>
              <w:keepNext w:val="0"/>
              <w:keepLines w:val="0"/>
              <w:widowControl w:val="0"/>
              <w:rPr>
                <w:bCs/>
                <w:i/>
                <w:noProof/>
              </w:rPr>
            </w:pPr>
            <w:r w:rsidRPr="00D85DFE">
              <w:rPr>
                <w:bCs/>
                <w:i/>
                <w:noProof/>
              </w:rPr>
              <w:t>1 .. &lt;maxCellReportNR&gt;</w:t>
            </w:r>
          </w:p>
        </w:tc>
        <w:tc>
          <w:tcPr>
            <w:tcW w:w="1512" w:type="dxa"/>
          </w:tcPr>
          <w:p w14:paraId="36DA71F6" w14:textId="77777777" w:rsidR="003A4C60" w:rsidRPr="00707B3F" w:rsidRDefault="003A4C60" w:rsidP="00F637BE">
            <w:pPr>
              <w:pStyle w:val="TAL"/>
              <w:keepNext w:val="0"/>
              <w:keepLines w:val="0"/>
              <w:widowControl w:val="0"/>
              <w:rPr>
                <w:noProof/>
              </w:rPr>
            </w:pPr>
          </w:p>
        </w:tc>
        <w:tc>
          <w:tcPr>
            <w:tcW w:w="1728" w:type="dxa"/>
          </w:tcPr>
          <w:p w14:paraId="7552BFB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02917EB0"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22B5EA33" w14:textId="77777777" w:rsidR="003A4C60" w:rsidRDefault="003A4C60" w:rsidP="00F637BE">
            <w:pPr>
              <w:pStyle w:val="TAC"/>
              <w:keepNext w:val="0"/>
              <w:keepLines w:val="0"/>
              <w:widowControl w:val="0"/>
              <w:rPr>
                <w:bCs/>
                <w:noProof/>
                <w:lang w:eastAsia="zh-CN"/>
              </w:rPr>
            </w:pPr>
          </w:p>
        </w:tc>
      </w:tr>
      <w:tr w:rsidR="003A4C60" w:rsidRPr="00707B3F" w14:paraId="027A0787" w14:textId="77777777" w:rsidTr="001A3F26">
        <w:tc>
          <w:tcPr>
            <w:tcW w:w="2161" w:type="dxa"/>
          </w:tcPr>
          <w:p w14:paraId="1DD2419D"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PCI</w:t>
            </w:r>
          </w:p>
        </w:tc>
        <w:tc>
          <w:tcPr>
            <w:tcW w:w="1080" w:type="dxa"/>
          </w:tcPr>
          <w:p w14:paraId="262BF064"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7EB1E352" w14:textId="77777777" w:rsidR="003A4C60" w:rsidRPr="00707B3F" w:rsidRDefault="003A4C60" w:rsidP="00F637BE">
            <w:pPr>
              <w:pStyle w:val="TAL"/>
              <w:keepNext w:val="0"/>
              <w:keepLines w:val="0"/>
              <w:widowControl w:val="0"/>
              <w:rPr>
                <w:noProof/>
              </w:rPr>
            </w:pPr>
          </w:p>
        </w:tc>
        <w:tc>
          <w:tcPr>
            <w:tcW w:w="1512" w:type="dxa"/>
          </w:tcPr>
          <w:p w14:paraId="096ACD6F" w14:textId="77777777" w:rsidR="003A4C60" w:rsidRPr="00707B3F" w:rsidRDefault="003A4C60" w:rsidP="00F637BE">
            <w:pPr>
              <w:pStyle w:val="TAL"/>
              <w:keepNext w:val="0"/>
              <w:keepLines w:val="0"/>
              <w:widowControl w:val="0"/>
              <w:rPr>
                <w:noProof/>
              </w:rPr>
            </w:pPr>
            <w:r>
              <w:t>INTEGER (0..1007)</w:t>
            </w:r>
          </w:p>
        </w:tc>
        <w:tc>
          <w:tcPr>
            <w:tcW w:w="1728" w:type="dxa"/>
          </w:tcPr>
          <w:p w14:paraId="6157CC8D"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004F2407"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725DC1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4D8F03F9" w14:textId="77777777" w:rsidTr="001A3F26">
        <w:tc>
          <w:tcPr>
            <w:tcW w:w="2161" w:type="dxa"/>
          </w:tcPr>
          <w:p w14:paraId="1E7F7061"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ARFCN</w:t>
            </w:r>
          </w:p>
        </w:tc>
        <w:tc>
          <w:tcPr>
            <w:tcW w:w="1080" w:type="dxa"/>
          </w:tcPr>
          <w:p w14:paraId="1A0704C5"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1A4EC7A5" w14:textId="77777777" w:rsidR="003A4C60" w:rsidRPr="00707B3F" w:rsidRDefault="003A4C60" w:rsidP="00F637BE">
            <w:pPr>
              <w:pStyle w:val="TAL"/>
              <w:keepNext w:val="0"/>
              <w:keepLines w:val="0"/>
              <w:widowControl w:val="0"/>
              <w:rPr>
                <w:noProof/>
              </w:rPr>
            </w:pPr>
          </w:p>
        </w:tc>
        <w:tc>
          <w:tcPr>
            <w:tcW w:w="1512" w:type="dxa"/>
          </w:tcPr>
          <w:p w14:paraId="5B4DC2C2" w14:textId="77777777" w:rsidR="003A4C60" w:rsidRPr="00707B3F" w:rsidRDefault="003A4C60" w:rsidP="00F637BE">
            <w:pPr>
              <w:pStyle w:val="TAL"/>
              <w:keepNext w:val="0"/>
              <w:keepLines w:val="0"/>
              <w:widowControl w:val="0"/>
              <w:rPr>
                <w:noProof/>
              </w:rPr>
            </w:pPr>
            <w:r w:rsidRPr="003F28AC">
              <w:t>INTEGER (0..3279165)</w:t>
            </w:r>
          </w:p>
        </w:tc>
        <w:tc>
          <w:tcPr>
            <w:tcW w:w="1728" w:type="dxa"/>
          </w:tcPr>
          <w:p w14:paraId="513560B2"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07CB6CC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2219A9AD"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4B043A0" w14:textId="77777777" w:rsidTr="001A3F26">
        <w:tc>
          <w:tcPr>
            <w:tcW w:w="2161" w:type="dxa"/>
          </w:tcPr>
          <w:p w14:paraId="02985528" w14:textId="77777777" w:rsidR="003A4C60" w:rsidRPr="00707B3F" w:rsidRDefault="003A4C60" w:rsidP="00F637BE">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29079003" w14:textId="77777777" w:rsidR="003A4C60" w:rsidRPr="00707B3F" w:rsidRDefault="003A4C60" w:rsidP="00F637BE">
            <w:pPr>
              <w:pStyle w:val="TAL"/>
              <w:keepNext w:val="0"/>
              <w:keepLines w:val="0"/>
              <w:widowControl w:val="0"/>
              <w:rPr>
                <w:noProof/>
              </w:rPr>
            </w:pPr>
            <w:r>
              <w:rPr>
                <w:rFonts w:cs="Arial"/>
                <w:lang w:eastAsia="ja-JP"/>
              </w:rPr>
              <w:t>O</w:t>
            </w:r>
          </w:p>
        </w:tc>
        <w:tc>
          <w:tcPr>
            <w:tcW w:w="1080" w:type="dxa"/>
          </w:tcPr>
          <w:p w14:paraId="222C8A93" w14:textId="77777777" w:rsidR="003A4C60" w:rsidRPr="00707B3F" w:rsidRDefault="003A4C60" w:rsidP="00F637BE">
            <w:pPr>
              <w:pStyle w:val="TAL"/>
              <w:keepNext w:val="0"/>
              <w:keepLines w:val="0"/>
              <w:widowControl w:val="0"/>
              <w:rPr>
                <w:noProof/>
              </w:rPr>
            </w:pPr>
          </w:p>
        </w:tc>
        <w:tc>
          <w:tcPr>
            <w:tcW w:w="1512" w:type="dxa"/>
          </w:tcPr>
          <w:p w14:paraId="21CCFED3" w14:textId="77777777" w:rsidR="003A4C60" w:rsidRPr="00707B3F" w:rsidRDefault="003A4C60" w:rsidP="00F637BE">
            <w:pPr>
              <w:pStyle w:val="TAL"/>
              <w:keepNext w:val="0"/>
              <w:keepLines w:val="0"/>
              <w:widowControl w:val="0"/>
              <w:rPr>
                <w:noProof/>
              </w:rPr>
            </w:pPr>
            <w:r>
              <w:rPr>
                <w:noProof/>
              </w:rPr>
              <w:t>9.2.9</w:t>
            </w:r>
          </w:p>
        </w:tc>
        <w:tc>
          <w:tcPr>
            <w:tcW w:w="1728" w:type="dxa"/>
          </w:tcPr>
          <w:p w14:paraId="50589AD3"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72387700"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B3A3FD8"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5983544" w14:textId="77777777" w:rsidTr="001A3F26">
        <w:tc>
          <w:tcPr>
            <w:tcW w:w="2161" w:type="dxa"/>
          </w:tcPr>
          <w:p w14:paraId="791EF1DE" w14:textId="77777777" w:rsidR="003A4C60" w:rsidRPr="00707B3F" w:rsidRDefault="003A4C60" w:rsidP="00F637BE">
            <w:pPr>
              <w:pStyle w:val="TAL"/>
              <w:keepNext w:val="0"/>
              <w:keepLines w:val="0"/>
              <w:widowControl w:val="0"/>
              <w:ind w:left="567"/>
              <w:rPr>
                <w:noProof/>
              </w:rPr>
            </w:pPr>
            <w:r>
              <w:rPr>
                <w:noProof/>
              </w:rPr>
              <w:t>&gt;&gt;&gt;&gt;Value CSI-RSRP Cell</w:t>
            </w:r>
          </w:p>
        </w:tc>
        <w:tc>
          <w:tcPr>
            <w:tcW w:w="1080" w:type="dxa"/>
          </w:tcPr>
          <w:p w14:paraId="3331B9F3" w14:textId="77777777" w:rsidR="003A4C60" w:rsidRPr="00707B3F" w:rsidRDefault="003A4C60" w:rsidP="00F637BE">
            <w:pPr>
              <w:pStyle w:val="TAL"/>
              <w:keepNext w:val="0"/>
              <w:keepLines w:val="0"/>
              <w:widowControl w:val="0"/>
              <w:rPr>
                <w:noProof/>
              </w:rPr>
            </w:pPr>
            <w:r>
              <w:rPr>
                <w:noProof/>
              </w:rPr>
              <w:t>O</w:t>
            </w:r>
          </w:p>
        </w:tc>
        <w:tc>
          <w:tcPr>
            <w:tcW w:w="1080" w:type="dxa"/>
          </w:tcPr>
          <w:p w14:paraId="15B77320" w14:textId="77777777" w:rsidR="003A4C60" w:rsidRPr="00707B3F" w:rsidRDefault="003A4C60" w:rsidP="00F637BE">
            <w:pPr>
              <w:pStyle w:val="TAL"/>
              <w:keepNext w:val="0"/>
              <w:keepLines w:val="0"/>
              <w:widowControl w:val="0"/>
              <w:rPr>
                <w:noProof/>
              </w:rPr>
            </w:pPr>
          </w:p>
        </w:tc>
        <w:tc>
          <w:tcPr>
            <w:tcW w:w="1512" w:type="dxa"/>
          </w:tcPr>
          <w:p w14:paraId="39C84FEB"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54AEB42D"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CSI-RSRP measurement aggregated at cell level</w:t>
            </w:r>
          </w:p>
        </w:tc>
        <w:tc>
          <w:tcPr>
            <w:tcW w:w="1080" w:type="dxa"/>
          </w:tcPr>
          <w:p w14:paraId="4D42F8F7"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1D55F4A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195E5756" w14:textId="77777777" w:rsidTr="001A3F26">
        <w:tc>
          <w:tcPr>
            <w:tcW w:w="2161" w:type="dxa"/>
          </w:tcPr>
          <w:p w14:paraId="3B402FD2" w14:textId="77777777" w:rsidR="003A4C60" w:rsidRPr="00C13000" w:rsidRDefault="003A4C60" w:rsidP="00F637BE">
            <w:pPr>
              <w:pStyle w:val="TAL"/>
              <w:keepNext w:val="0"/>
              <w:keepLines w:val="0"/>
              <w:widowControl w:val="0"/>
              <w:ind w:left="567"/>
              <w:rPr>
                <w:b/>
                <w:noProof/>
              </w:rPr>
            </w:pPr>
            <w:r>
              <w:rPr>
                <w:b/>
                <w:noProof/>
              </w:rPr>
              <w:t>&gt;</w:t>
            </w:r>
            <w:r w:rsidRPr="00C13000">
              <w:rPr>
                <w:b/>
                <w:noProof/>
              </w:rPr>
              <w:t>&gt;&gt;&gt;CSI-RSRP per CSI-RS Resource</w:t>
            </w:r>
          </w:p>
        </w:tc>
        <w:tc>
          <w:tcPr>
            <w:tcW w:w="1080" w:type="dxa"/>
          </w:tcPr>
          <w:p w14:paraId="28775505" w14:textId="77777777" w:rsidR="003A4C60" w:rsidRPr="00707B3F" w:rsidRDefault="003A4C60" w:rsidP="00F637BE">
            <w:pPr>
              <w:pStyle w:val="TAL"/>
              <w:keepNext w:val="0"/>
              <w:keepLines w:val="0"/>
              <w:widowControl w:val="0"/>
              <w:rPr>
                <w:noProof/>
              </w:rPr>
            </w:pPr>
          </w:p>
        </w:tc>
        <w:tc>
          <w:tcPr>
            <w:tcW w:w="1080" w:type="dxa"/>
          </w:tcPr>
          <w:p w14:paraId="05057078" w14:textId="027C1D74" w:rsidR="003A4C60" w:rsidRPr="00707B3F" w:rsidRDefault="003A4C60" w:rsidP="00F637BE">
            <w:pPr>
              <w:pStyle w:val="TAL"/>
              <w:keepNext w:val="0"/>
              <w:keepLines w:val="0"/>
              <w:widowControl w:val="0"/>
              <w:rPr>
                <w:noProof/>
              </w:rPr>
            </w:pPr>
            <w:r>
              <w:rPr>
                <w:i/>
                <w:iCs/>
                <w:noProof/>
              </w:rPr>
              <w:t>0</w:t>
            </w:r>
            <w:r w:rsidR="002840EE" w:rsidRPr="009E1DDC">
              <w:rPr>
                <w:i/>
                <w:iCs/>
              </w:rPr>
              <w:t>..1</w:t>
            </w:r>
          </w:p>
        </w:tc>
        <w:tc>
          <w:tcPr>
            <w:tcW w:w="1512" w:type="dxa"/>
          </w:tcPr>
          <w:p w14:paraId="3CB8624B" w14:textId="77777777" w:rsidR="003A4C60" w:rsidRPr="00707B3F" w:rsidRDefault="003A4C60" w:rsidP="00F637BE">
            <w:pPr>
              <w:pStyle w:val="TAL"/>
              <w:keepNext w:val="0"/>
              <w:keepLines w:val="0"/>
              <w:widowControl w:val="0"/>
              <w:rPr>
                <w:noProof/>
              </w:rPr>
            </w:pPr>
          </w:p>
        </w:tc>
        <w:tc>
          <w:tcPr>
            <w:tcW w:w="1728" w:type="dxa"/>
          </w:tcPr>
          <w:p w14:paraId="089FA1A7"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F09454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51B49FAB"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6100B25B" w14:textId="77777777" w:rsidTr="001A3F26">
        <w:tc>
          <w:tcPr>
            <w:tcW w:w="2161" w:type="dxa"/>
          </w:tcPr>
          <w:p w14:paraId="53494D84" w14:textId="77777777" w:rsidR="003A4C60" w:rsidRDefault="003A4C60" w:rsidP="00F637BE">
            <w:pPr>
              <w:pStyle w:val="TAL"/>
              <w:keepNext w:val="0"/>
              <w:keepLines w:val="0"/>
              <w:widowControl w:val="0"/>
              <w:ind w:left="709"/>
              <w:rPr>
                <w:b/>
                <w:noProof/>
              </w:rPr>
            </w:pPr>
            <w:r w:rsidRPr="00E04B56">
              <w:rPr>
                <w:noProof/>
              </w:rPr>
              <w:t>&gt;&gt;&gt;&gt;&gt;CSI-RSRP per CSI-RS Resource Item</w:t>
            </w:r>
          </w:p>
        </w:tc>
        <w:tc>
          <w:tcPr>
            <w:tcW w:w="1080" w:type="dxa"/>
          </w:tcPr>
          <w:p w14:paraId="3E2FA189" w14:textId="77777777" w:rsidR="003A4C60" w:rsidRPr="00707B3F" w:rsidRDefault="003A4C60" w:rsidP="00F637BE">
            <w:pPr>
              <w:pStyle w:val="TAL"/>
              <w:keepNext w:val="0"/>
              <w:keepLines w:val="0"/>
              <w:widowControl w:val="0"/>
              <w:rPr>
                <w:noProof/>
              </w:rPr>
            </w:pPr>
          </w:p>
        </w:tc>
        <w:tc>
          <w:tcPr>
            <w:tcW w:w="1080" w:type="dxa"/>
          </w:tcPr>
          <w:p w14:paraId="4454E3C7" w14:textId="77777777" w:rsidR="003A4C60" w:rsidRDefault="003A4C60" w:rsidP="00F637BE">
            <w:pPr>
              <w:pStyle w:val="TAL"/>
              <w:keepNext w:val="0"/>
              <w:keepLines w:val="0"/>
              <w:widowControl w:val="0"/>
              <w:rPr>
                <w:i/>
                <w:iCs/>
                <w:noProof/>
              </w:rPr>
            </w:pPr>
            <w:r>
              <w:rPr>
                <w:i/>
                <w:iCs/>
                <w:noProof/>
              </w:rPr>
              <w:t>1</w:t>
            </w:r>
            <w:r w:rsidRPr="00D85DFE">
              <w:rPr>
                <w:i/>
                <w:iCs/>
                <w:noProof/>
              </w:rPr>
              <w:t>.. &lt;maxIndexesReport&gt;</w:t>
            </w:r>
          </w:p>
        </w:tc>
        <w:tc>
          <w:tcPr>
            <w:tcW w:w="1512" w:type="dxa"/>
          </w:tcPr>
          <w:p w14:paraId="07B32F6D" w14:textId="77777777" w:rsidR="003A4C60" w:rsidRPr="00707B3F" w:rsidRDefault="003A4C60" w:rsidP="00F637BE">
            <w:pPr>
              <w:pStyle w:val="TAL"/>
              <w:keepNext w:val="0"/>
              <w:keepLines w:val="0"/>
              <w:widowControl w:val="0"/>
              <w:rPr>
                <w:noProof/>
              </w:rPr>
            </w:pPr>
          </w:p>
        </w:tc>
        <w:tc>
          <w:tcPr>
            <w:tcW w:w="1728" w:type="dxa"/>
          </w:tcPr>
          <w:p w14:paraId="002F0BD1"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7E512A4"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1A08DC86"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11C4916" w14:textId="77777777" w:rsidTr="001A3F26">
        <w:tc>
          <w:tcPr>
            <w:tcW w:w="2161" w:type="dxa"/>
          </w:tcPr>
          <w:p w14:paraId="72C7374E"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&gt;&gt;&gt;&gt;CSI-</w:t>
            </w:r>
            <w:r w:rsidRPr="00FF5905">
              <w:rPr>
                <w:noProof/>
              </w:rPr>
              <w:lastRenderedPageBreak/>
              <w:t>RS Index</w:t>
            </w:r>
          </w:p>
        </w:tc>
        <w:tc>
          <w:tcPr>
            <w:tcW w:w="1080" w:type="dxa"/>
          </w:tcPr>
          <w:p w14:paraId="5FA19AE7" w14:textId="77777777" w:rsidR="003A4C60" w:rsidRPr="00707B3F" w:rsidRDefault="003A4C60" w:rsidP="00F637BE">
            <w:pPr>
              <w:pStyle w:val="TAL"/>
              <w:keepNext w:val="0"/>
              <w:keepLines w:val="0"/>
              <w:widowControl w:val="0"/>
              <w:rPr>
                <w:noProof/>
              </w:rPr>
            </w:pPr>
            <w:r>
              <w:rPr>
                <w:noProof/>
              </w:rPr>
              <w:lastRenderedPageBreak/>
              <w:t>M</w:t>
            </w:r>
          </w:p>
        </w:tc>
        <w:tc>
          <w:tcPr>
            <w:tcW w:w="1080" w:type="dxa"/>
          </w:tcPr>
          <w:p w14:paraId="55C07B97" w14:textId="77777777" w:rsidR="003A4C60" w:rsidRPr="00707B3F" w:rsidRDefault="003A4C60" w:rsidP="00F637BE">
            <w:pPr>
              <w:pStyle w:val="TAL"/>
              <w:keepNext w:val="0"/>
              <w:keepLines w:val="0"/>
              <w:widowControl w:val="0"/>
              <w:rPr>
                <w:noProof/>
              </w:rPr>
            </w:pPr>
          </w:p>
        </w:tc>
        <w:tc>
          <w:tcPr>
            <w:tcW w:w="1512" w:type="dxa"/>
          </w:tcPr>
          <w:p w14:paraId="54522A5E" w14:textId="77777777" w:rsidR="003A4C60" w:rsidRPr="00707B3F" w:rsidRDefault="003A4C60" w:rsidP="00F637BE">
            <w:pPr>
              <w:pStyle w:val="TAL"/>
              <w:keepNext w:val="0"/>
              <w:keepLines w:val="0"/>
              <w:widowControl w:val="0"/>
              <w:rPr>
                <w:noProof/>
              </w:rPr>
            </w:pPr>
            <w:r>
              <w:rPr>
                <w:noProof/>
              </w:rPr>
              <w:t xml:space="preserve">INTEGER </w:t>
            </w:r>
            <w:r>
              <w:rPr>
                <w:noProof/>
              </w:rPr>
              <w:lastRenderedPageBreak/>
              <w:t>(0..95)</w:t>
            </w:r>
          </w:p>
        </w:tc>
        <w:tc>
          <w:tcPr>
            <w:tcW w:w="1728" w:type="dxa"/>
          </w:tcPr>
          <w:p w14:paraId="6F30422B"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9676CA6"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FBFEE0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B2FE655" w14:textId="77777777" w:rsidTr="001A3F26">
        <w:tc>
          <w:tcPr>
            <w:tcW w:w="2161" w:type="dxa"/>
          </w:tcPr>
          <w:p w14:paraId="352C74E2"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&gt;&gt;&gt;&gt;Value CSI-RSRP</w:t>
            </w:r>
          </w:p>
        </w:tc>
        <w:tc>
          <w:tcPr>
            <w:tcW w:w="1080" w:type="dxa"/>
          </w:tcPr>
          <w:p w14:paraId="058CDC2C" w14:textId="77777777" w:rsidR="003A4C60" w:rsidRPr="00707B3F" w:rsidRDefault="003A4C60" w:rsidP="00F637BE">
            <w:pPr>
              <w:pStyle w:val="TAL"/>
              <w:keepNext w:val="0"/>
              <w:keepLines w:val="0"/>
              <w:widowControl w:val="0"/>
              <w:rPr>
                <w:noProof/>
              </w:rPr>
            </w:pPr>
            <w:r>
              <w:rPr>
                <w:noProof/>
              </w:rPr>
              <w:t>M</w:t>
            </w:r>
          </w:p>
        </w:tc>
        <w:tc>
          <w:tcPr>
            <w:tcW w:w="1080" w:type="dxa"/>
          </w:tcPr>
          <w:p w14:paraId="07E72957" w14:textId="77777777" w:rsidR="003A4C60" w:rsidRPr="00707B3F" w:rsidRDefault="003A4C60" w:rsidP="00F637BE">
            <w:pPr>
              <w:pStyle w:val="TAL"/>
              <w:keepNext w:val="0"/>
              <w:keepLines w:val="0"/>
              <w:widowControl w:val="0"/>
              <w:rPr>
                <w:noProof/>
              </w:rPr>
            </w:pPr>
          </w:p>
        </w:tc>
        <w:tc>
          <w:tcPr>
            <w:tcW w:w="1512" w:type="dxa"/>
          </w:tcPr>
          <w:p w14:paraId="4A29A3EB"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3A823E22"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CSI-RSRP measurement per CSI-RS resource</w:t>
            </w:r>
          </w:p>
        </w:tc>
        <w:tc>
          <w:tcPr>
            <w:tcW w:w="1080" w:type="dxa"/>
          </w:tcPr>
          <w:p w14:paraId="319672B9"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3BBEAE9"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44858FDB" w14:textId="77777777" w:rsidTr="001A3F26">
        <w:tc>
          <w:tcPr>
            <w:tcW w:w="2161" w:type="dxa"/>
          </w:tcPr>
          <w:p w14:paraId="47A3FDC1" w14:textId="77777777" w:rsidR="003A4C60" w:rsidRPr="00C13000" w:rsidRDefault="003A4C60" w:rsidP="00F637BE">
            <w:pPr>
              <w:pStyle w:val="TAL"/>
              <w:keepNext w:val="0"/>
              <w:keepLines w:val="0"/>
              <w:widowControl w:val="0"/>
              <w:ind w:left="283"/>
              <w:rPr>
                <w:b/>
                <w:bCs/>
                <w:noProof/>
              </w:rPr>
            </w:pPr>
            <w:r w:rsidRPr="00C13000">
              <w:rPr>
                <w:b/>
                <w:bCs/>
                <w:noProof/>
              </w:rPr>
              <w:t>&gt;&gt;Result CSI-RSRQ</w:t>
            </w:r>
          </w:p>
        </w:tc>
        <w:tc>
          <w:tcPr>
            <w:tcW w:w="1080" w:type="dxa"/>
          </w:tcPr>
          <w:p w14:paraId="794ABBC3" w14:textId="77777777" w:rsidR="003A4C60" w:rsidRPr="00707B3F" w:rsidRDefault="003A4C60" w:rsidP="00F637BE">
            <w:pPr>
              <w:pStyle w:val="TAL"/>
              <w:keepNext w:val="0"/>
              <w:keepLines w:val="0"/>
              <w:widowControl w:val="0"/>
              <w:rPr>
                <w:noProof/>
              </w:rPr>
            </w:pPr>
          </w:p>
        </w:tc>
        <w:tc>
          <w:tcPr>
            <w:tcW w:w="1080" w:type="dxa"/>
          </w:tcPr>
          <w:p w14:paraId="43122233" w14:textId="77777777" w:rsidR="003A4C60" w:rsidRPr="00707B3F" w:rsidRDefault="003A4C60" w:rsidP="00F637BE">
            <w:pPr>
              <w:pStyle w:val="TAL"/>
              <w:keepNext w:val="0"/>
              <w:keepLines w:val="0"/>
              <w:widowControl w:val="0"/>
              <w:rPr>
                <w:noProof/>
              </w:rPr>
            </w:pPr>
            <w:r w:rsidRPr="00707B3F">
              <w:rPr>
                <w:bCs/>
                <w:i/>
                <w:noProof/>
              </w:rPr>
              <w:t>1</w:t>
            </w:r>
          </w:p>
        </w:tc>
        <w:tc>
          <w:tcPr>
            <w:tcW w:w="1512" w:type="dxa"/>
          </w:tcPr>
          <w:p w14:paraId="29B6C9D5" w14:textId="77777777" w:rsidR="003A4C60" w:rsidRPr="00707B3F" w:rsidRDefault="003A4C60" w:rsidP="00F637BE">
            <w:pPr>
              <w:pStyle w:val="TAL"/>
              <w:keepNext w:val="0"/>
              <w:keepLines w:val="0"/>
              <w:widowControl w:val="0"/>
              <w:rPr>
                <w:noProof/>
              </w:rPr>
            </w:pPr>
          </w:p>
        </w:tc>
        <w:tc>
          <w:tcPr>
            <w:tcW w:w="1728" w:type="dxa"/>
          </w:tcPr>
          <w:p w14:paraId="6469B8E8"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46E795E4" w14:textId="77777777" w:rsidR="003A4C60" w:rsidRDefault="003A4C60" w:rsidP="00F637BE">
            <w:pPr>
              <w:pStyle w:val="TAC"/>
              <w:keepNext w:val="0"/>
              <w:keepLines w:val="0"/>
              <w:widowControl w:val="0"/>
              <w:rPr>
                <w:noProof/>
                <w:lang w:eastAsia="zh-CN"/>
              </w:rPr>
            </w:pPr>
            <w:r>
              <w:rPr>
                <w:bCs/>
                <w:noProof/>
                <w:lang w:eastAsia="zh-CN"/>
              </w:rPr>
              <w:t>YES</w:t>
            </w:r>
          </w:p>
        </w:tc>
        <w:tc>
          <w:tcPr>
            <w:tcW w:w="1080" w:type="dxa"/>
          </w:tcPr>
          <w:p w14:paraId="3D6E1E1A"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r w:rsidR="003A4C60" w:rsidRPr="00707B3F" w14:paraId="5F287519" w14:textId="77777777" w:rsidTr="001A3F26">
        <w:tc>
          <w:tcPr>
            <w:tcW w:w="2161" w:type="dxa"/>
          </w:tcPr>
          <w:p w14:paraId="52EC982E" w14:textId="77777777" w:rsidR="003A4C60" w:rsidRPr="00C13000" w:rsidRDefault="003A4C60" w:rsidP="00F637BE">
            <w:pPr>
              <w:pStyle w:val="TAL"/>
              <w:keepNext w:val="0"/>
              <w:keepLines w:val="0"/>
              <w:widowControl w:val="0"/>
              <w:ind w:left="425"/>
              <w:rPr>
                <w:b/>
                <w:bCs/>
                <w:noProof/>
              </w:rPr>
            </w:pPr>
            <w:r>
              <w:rPr>
                <w:snapToGrid w:val="0"/>
              </w:rPr>
              <w:t>&gt;&gt;&gt;</w:t>
            </w:r>
            <w:r w:rsidRPr="00707B3F">
              <w:rPr>
                <w:snapToGrid w:val="0"/>
              </w:rPr>
              <w:t>Result</w:t>
            </w:r>
            <w:r>
              <w:rPr>
                <w:snapToGrid w:val="0"/>
              </w:rPr>
              <w:t xml:space="preserve"> CSI-RSRQ </w:t>
            </w:r>
            <w:r w:rsidRPr="00707B3F">
              <w:rPr>
                <w:snapToGrid w:val="0"/>
              </w:rPr>
              <w:t>Item</w:t>
            </w:r>
          </w:p>
        </w:tc>
        <w:tc>
          <w:tcPr>
            <w:tcW w:w="1080" w:type="dxa"/>
          </w:tcPr>
          <w:p w14:paraId="5996EB76" w14:textId="77777777" w:rsidR="003A4C60" w:rsidRPr="00707B3F" w:rsidRDefault="003A4C60" w:rsidP="00F637BE">
            <w:pPr>
              <w:pStyle w:val="TAL"/>
              <w:keepNext w:val="0"/>
              <w:keepLines w:val="0"/>
              <w:widowControl w:val="0"/>
              <w:rPr>
                <w:noProof/>
              </w:rPr>
            </w:pPr>
          </w:p>
        </w:tc>
        <w:tc>
          <w:tcPr>
            <w:tcW w:w="1080" w:type="dxa"/>
          </w:tcPr>
          <w:p w14:paraId="0DD3E40A" w14:textId="77777777" w:rsidR="003A4C60" w:rsidRPr="00707B3F" w:rsidRDefault="003A4C60" w:rsidP="00F637BE">
            <w:pPr>
              <w:pStyle w:val="TAL"/>
              <w:keepNext w:val="0"/>
              <w:keepLines w:val="0"/>
              <w:widowControl w:val="0"/>
              <w:rPr>
                <w:bCs/>
                <w:i/>
                <w:noProof/>
              </w:rPr>
            </w:pPr>
            <w:r w:rsidRPr="00D85DFE">
              <w:rPr>
                <w:bCs/>
                <w:i/>
                <w:noProof/>
              </w:rPr>
              <w:t>1 .. &lt;maxCellReportNR&gt;</w:t>
            </w:r>
          </w:p>
        </w:tc>
        <w:tc>
          <w:tcPr>
            <w:tcW w:w="1512" w:type="dxa"/>
          </w:tcPr>
          <w:p w14:paraId="14E002C4" w14:textId="77777777" w:rsidR="003A4C60" w:rsidRPr="00707B3F" w:rsidRDefault="003A4C60" w:rsidP="00F637BE">
            <w:pPr>
              <w:pStyle w:val="TAL"/>
              <w:keepNext w:val="0"/>
              <w:keepLines w:val="0"/>
              <w:widowControl w:val="0"/>
              <w:rPr>
                <w:noProof/>
              </w:rPr>
            </w:pPr>
          </w:p>
        </w:tc>
        <w:tc>
          <w:tcPr>
            <w:tcW w:w="1728" w:type="dxa"/>
          </w:tcPr>
          <w:p w14:paraId="70D6D658"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7CE9D032"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30E51376" w14:textId="77777777" w:rsidR="003A4C60" w:rsidRDefault="003A4C60" w:rsidP="00F637BE">
            <w:pPr>
              <w:pStyle w:val="TAC"/>
              <w:keepNext w:val="0"/>
              <w:keepLines w:val="0"/>
              <w:widowControl w:val="0"/>
              <w:rPr>
                <w:bCs/>
                <w:noProof/>
                <w:lang w:eastAsia="zh-CN"/>
              </w:rPr>
            </w:pPr>
          </w:p>
        </w:tc>
      </w:tr>
      <w:tr w:rsidR="003A4C60" w:rsidRPr="00707B3F" w14:paraId="7FC75EB2" w14:textId="77777777" w:rsidTr="001A3F26">
        <w:tc>
          <w:tcPr>
            <w:tcW w:w="2161" w:type="dxa"/>
          </w:tcPr>
          <w:p w14:paraId="2E213B1E"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PCI</w:t>
            </w:r>
          </w:p>
        </w:tc>
        <w:tc>
          <w:tcPr>
            <w:tcW w:w="1080" w:type="dxa"/>
          </w:tcPr>
          <w:p w14:paraId="4BE5AB1D"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44E260BC" w14:textId="77777777" w:rsidR="003A4C60" w:rsidRPr="00707B3F" w:rsidRDefault="003A4C60" w:rsidP="00F637BE">
            <w:pPr>
              <w:pStyle w:val="TAL"/>
              <w:keepNext w:val="0"/>
              <w:keepLines w:val="0"/>
              <w:widowControl w:val="0"/>
              <w:rPr>
                <w:noProof/>
              </w:rPr>
            </w:pPr>
          </w:p>
        </w:tc>
        <w:tc>
          <w:tcPr>
            <w:tcW w:w="1512" w:type="dxa"/>
          </w:tcPr>
          <w:p w14:paraId="3BA5E709" w14:textId="77777777" w:rsidR="003A4C60" w:rsidRPr="00707B3F" w:rsidRDefault="003A4C60" w:rsidP="00F637BE">
            <w:pPr>
              <w:pStyle w:val="TAL"/>
              <w:keepNext w:val="0"/>
              <w:keepLines w:val="0"/>
              <w:widowControl w:val="0"/>
              <w:rPr>
                <w:noProof/>
              </w:rPr>
            </w:pPr>
            <w:r>
              <w:t>INTEGER (0..1007)</w:t>
            </w:r>
          </w:p>
        </w:tc>
        <w:tc>
          <w:tcPr>
            <w:tcW w:w="1728" w:type="dxa"/>
          </w:tcPr>
          <w:p w14:paraId="669D1CD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34680C0B"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16A2D4B8"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2F98991" w14:textId="77777777" w:rsidTr="001A3F26">
        <w:tc>
          <w:tcPr>
            <w:tcW w:w="2161" w:type="dxa"/>
          </w:tcPr>
          <w:p w14:paraId="1E88DA49"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ARFCN</w:t>
            </w:r>
          </w:p>
        </w:tc>
        <w:tc>
          <w:tcPr>
            <w:tcW w:w="1080" w:type="dxa"/>
          </w:tcPr>
          <w:p w14:paraId="032AF3AC"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21D2B619" w14:textId="77777777" w:rsidR="003A4C60" w:rsidRPr="00707B3F" w:rsidRDefault="003A4C60" w:rsidP="00F637BE">
            <w:pPr>
              <w:pStyle w:val="TAL"/>
              <w:keepNext w:val="0"/>
              <w:keepLines w:val="0"/>
              <w:widowControl w:val="0"/>
              <w:rPr>
                <w:noProof/>
              </w:rPr>
            </w:pPr>
          </w:p>
        </w:tc>
        <w:tc>
          <w:tcPr>
            <w:tcW w:w="1512" w:type="dxa"/>
          </w:tcPr>
          <w:p w14:paraId="2BA0A1CC" w14:textId="77777777" w:rsidR="003A4C60" w:rsidRPr="00707B3F" w:rsidRDefault="003A4C60" w:rsidP="00F637BE">
            <w:pPr>
              <w:pStyle w:val="TAL"/>
              <w:keepNext w:val="0"/>
              <w:keepLines w:val="0"/>
              <w:widowControl w:val="0"/>
              <w:rPr>
                <w:noProof/>
              </w:rPr>
            </w:pPr>
            <w:r w:rsidRPr="003F28AC">
              <w:t>INTEGER (0..3279165)</w:t>
            </w:r>
          </w:p>
        </w:tc>
        <w:tc>
          <w:tcPr>
            <w:tcW w:w="1728" w:type="dxa"/>
          </w:tcPr>
          <w:p w14:paraId="4C6BC8E1"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5E063B4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301DD177"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29FA7FD5" w14:textId="77777777" w:rsidTr="001A3F26">
        <w:tc>
          <w:tcPr>
            <w:tcW w:w="2161" w:type="dxa"/>
          </w:tcPr>
          <w:p w14:paraId="3A1F3028" w14:textId="77777777" w:rsidR="003A4C60" w:rsidRPr="00707B3F" w:rsidRDefault="003A4C60" w:rsidP="00F637BE">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59873604" w14:textId="77777777" w:rsidR="003A4C60" w:rsidRPr="00707B3F" w:rsidRDefault="003A4C60" w:rsidP="00F637BE">
            <w:pPr>
              <w:pStyle w:val="TAL"/>
              <w:keepNext w:val="0"/>
              <w:keepLines w:val="0"/>
              <w:widowControl w:val="0"/>
              <w:rPr>
                <w:noProof/>
              </w:rPr>
            </w:pPr>
            <w:r>
              <w:rPr>
                <w:rFonts w:cs="Arial"/>
                <w:lang w:eastAsia="ja-JP"/>
              </w:rPr>
              <w:t>O</w:t>
            </w:r>
          </w:p>
        </w:tc>
        <w:tc>
          <w:tcPr>
            <w:tcW w:w="1080" w:type="dxa"/>
          </w:tcPr>
          <w:p w14:paraId="33300CDF" w14:textId="77777777" w:rsidR="003A4C60" w:rsidRPr="00707B3F" w:rsidRDefault="003A4C60" w:rsidP="00F637BE">
            <w:pPr>
              <w:pStyle w:val="TAL"/>
              <w:keepNext w:val="0"/>
              <w:keepLines w:val="0"/>
              <w:widowControl w:val="0"/>
              <w:rPr>
                <w:noProof/>
              </w:rPr>
            </w:pPr>
          </w:p>
        </w:tc>
        <w:tc>
          <w:tcPr>
            <w:tcW w:w="1512" w:type="dxa"/>
          </w:tcPr>
          <w:p w14:paraId="556AA38C" w14:textId="77777777" w:rsidR="003A4C60" w:rsidRPr="00707B3F" w:rsidRDefault="003A4C60" w:rsidP="00F637BE">
            <w:pPr>
              <w:pStyle w:val="TAL"/>
              <w:keepNext w:val="0"/>
              <w:keepLines w:val="0"/>
              <w:widowControl w:val="0"/>
              <w:rPr>
                <w:noProof/>
              </w:rPr>
            </w:pPr>
            <w:r>
              <w:rPr>
                <w:noProof/>
              </w:rPr>
              <w:t>9.2.9</w:t>
            </w:r>
          </w:p>
        </w:tc>
        <w:tc>
          <w:tcPr>
            <w:tcW w:w="1728" w:type="dxa"/>
          </w:tcPr>
          <w:p w14:paraId="7711183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5DAAE1A"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1155F73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14F035AF" w14:textId="77777777" w:rsidTr="001A3F26">
        <w:tc>
          <w:tcPr>
            <w:tcW w:w="2161" w:type="dxa"/>
          </w:tcPr>
          <w:p w14:paraId="0A06C95A" w14:textId="77777777" w:rsidR="003A4C60" w:rsidRPr="00707B3F" w:rsidRDefault="003A4C60" w:rsidP="00F637BE">
            <w:pPr>
              <w:pStyle w:val="TAL"/>
              <w:keepNext w:val="0"/>
              <w:keepLines w:val="0"/>
              <w:widowControl w:val="0"/>
              <w:ind w:left="567"/>
              <w:rPr>
                <w:noProof/>
              </w:rPr>
            </w:pPr>
            <w:r>
              <w:rPr>
                <w:noProof/>
              </w:rPr>
              <w:t>&gt;&gt;&gt;&gt;Value CSI-RSRQ Cell</w:t>
            </w:r>
          </w:p>
        </w:tc>
        <w:tc>
          <w:tcPr>
            <w:tcW w:w="1080" w:type="dxa"/>
          </w:tcPr>
          <w:p w14:paraId="4167334C" w14:textId="77777777" w:rsidR="003A4C60" w:rsidRPr="00707B3F" w:rsidRDefault="003A4C60" w:rsidP="00F637BE">
            <w:pPr>
              <w:pStyle w:val="TAL"/>
              <w:keepNext w:val="0"/>
              <w:keepLines w:val="0"/>
              <w:widowControl w:val="0"/>
              <w:rPr>
                <w:noProof/>
              </w:rPr>
            </w:pPr>
            <w:r w:rsidRPr="00FF5905">
              <w:rPr>
                <w:noProof/>
              </w:rPr>
              <w:t>O</w:t>
            </w:r>
          </w:p>
        </w:tc>
        <w:tc>
          <w:tcPr>
            <w:tcW w:w="1080" w:type="dxa"/>
          </w:tcPr>
          <w:p w14:paraId="2F27CDE4" w14:textId="77777777" w:rsidR="003A4C60" w:rsidRPr="00707B3F" w:rsidRDefault="003A4C60" w:rsidP="00F637BE">
            <w:pPr>
              <w:pStyle w:val="TAL"/>
              <w:keepNext w:val="0"/>
              <w:keepLines w:val="0"/>
              <w:widowControl w:val="0"/>
              <w:rPr>
                <w:noProof/>
              </w:rPr>
            </w:pPr>
          </w:p>
        </w:tc>
        <w:tc>
          <w:tcPr>
            <w:tcW w:w="1512" w:type="dxa"/>
          </w:tcPr>
          <w:p w14:paraId="25127128"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4F8BD064"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CSI-RSRQ measurement aggregated at cell level</w:t>
            </w:r>
          </w:p>
        </w:tc>
        <w:tc>
          <w:tcPr>
            <w:tcW w:w="1080" w:type="dxa"/>
          </w:tcPr>
          <w:p w14:paraId="41C66365"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2DFF613"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661A263E" w14:textId="77777777" w:rsidTr="001A3F26">
        <w:tc>
          <w:tcPr>
            <w:tcW w:w="2161" w:type="dxa"/>
          </w:tcPr>
          <w:p w14:paraId="5E483AF0" w14:textId="77777777" w:rsidR="003A4C60" w:rsidRPr="00C13000" w:rsidRDefault="003A4C60" w:rsidP="00F637BE">
            <w:pPr>
              <w:pStyle w:val="TAL"/>
              <w:keepNext w:val="0"/>
              <w:keepLines w:val="0"/>
              <w:widowControl w:val="0"/>
              <w:ind w:left="567"/>
              <w:rPr>
                <w:b/>
                <w:noProof/>
              </w:rPr>
            </w:pPr>
            <w:r>
              <w:rPr>
                <w:b/>
                <w:noProof/>
              </w:rPr>
              <w:t>&gt;</w:t>
            </w:r>
            <w:r w:rsidRPr="00C13000">
              <w:rPr>
                <w:b/>
                <w:noProof/>
              </w:rPr>
              <w:t>&gt;&gt;&gt;CSI-RSRQ per CSI-RS Resource</w:t>
            </w:r>
          </w:p>
        </w:tc>
        <w:tc>
          <w:tcPr>
            <w:tcW w:w="1080" w:type="dxa"/>
          </w:tcPr>
          <w:p w14:paraId="1409E427" w14:textId="77777777" w:rsidR="003A4C60" w:rsidRPr="00707B3F" w:rsidRDefault="003A4C60" w:rsidP="00F637BE">
            <w:pPr>
              <w:pStyle w:val="TAL"/>
              <w:keepNext w:val="0"/>
              <w:keepLines w:val="0"/>
              <w:widowControl w:val="0"/>
              <w:rPr>
                <w:noProof/>
              </w:rPr>
            </w:pPr>
          </w:p>
        </w:tc>
        <w:tc>
          <w:tcPr>
            <w:tcW w:w="1080" w:type="dxa"/>
          </w:tcPr>
          <w:p w14:paraId="5A827346" w14:textId="2873B077" w:rsidR="003A4C60" w:rsidRPr="00707B3F" w:rsidRDefault="003A4C60" w:rsidP="00F637BE">
            <w:pPr>
              <w:pStyle w:val="TAL"/>
              <w:keepNext w:val="0"/>
              <w:keepLines w:val="0"/>
              <w:widowControl w:val="0"/>
              <w:rPr>
                <w:noProof/>
              </w:rPr>
            </w:pPr>
            <w:r>
              <w:rPr>
                <w:i/>
                <w:iCs/>
                <w:noProof/>
              </w:rPr>
              <w:t>0</w:t>
            </w:r>
            <w:r w:rsidR="002840EE" w:rsidRPr="009E1DDC">
              <w:rPr>
                <w:i/>
                <w:iCs/>
              </w:rPr>
              <w:t>..1</w:t>
            </w:r>
          </w:p>
        </w:tc>
        <w:tc>
          <w:tcPr>
            <w:tcW w:w="1512" w:type="dxa"/>
          </w:tcPr>
          <w:p w14:paraId="598D2CBB" w14:textId="77777777" w:rsidR="003A4C60" w:rsidRPr="00707B3F" w:rsidRDefault="003A4C60" w:rsidP="00F637BE">
            <w:pPr>
              <w:pStyle w:val="TAL"/>
              <w:keepNext w:val="0"/>
              <w:keepLines w:val="0"/>
              <w:widowControl w:val="0"/>
              <w:rPr>
                <w:noProof/>
              </w:rPr>
            </w:pPr>
          </w:p>
        </w:tc>
        <w:tc>
          <w:tcPr>
            <w:tcW w:w="1728" w:type="dxa"/>
          </w:tcPr>
          <w:p w14:paraId="17F9D5C8"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68B16F2"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00FC3216"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22005738" w14:textId="77777777" w:rsidTr="001A3F26">
        <w:tc>
          <w:tcPr>
            <w:tcW w:w="2161" w:type="dxa"/>
          </w:tcPr>
          <w:p w14:paraId="143A17D5" w14:textId="77777777" w:rsidR="003A4C60" w:rsidRDefault="003A4C60" w:rsidP="00F637BE">
            <w:pPr>
              <w:pStyle w:val="TAL"/>
              <w:keepNext w:val="0"/>
              <w:keepLines w:val="0"/>
              <w:widowControl w:val="0"/>
              <w:ind w:left="709"/>
              <w:rPr>
                <w:b/>
                <w:noProof/>
              </w:rPr>
            </w:pPr>
            <w:r>
              <w:rPr>
                <w:snapToGrid w:val="0"/>
              </w:rPr>
              <w:t>&gt;&gt;&gt;&gt;&gt;</w:t>
            </w:r>
            <w:r w:rsidRPr="00E04B56">
              <w:rPr>
                <w:noProof/>
              </w:rPr>
              <w:t>CSI-RSRQ per CSI-RS Resource Item</w:t>
            </w:r>
          </w:p>
        </w:tc>
        <w:tc>
          <w:tcPr>
            <w:tcW w:w="1080" w:type="dxa"/>
          </w:tcPr>
          <w:p w14:paraId="13B0F643" w14:textId="77777777" w:rsidR="003A4C60" w:rsidRPr="00707B3F" w:rsidRDefault="003A4C60" w:rsidP="00F637BE">
            <w:pPr>
              <w:pStyle w:val="TAL"/>
              <w:keepNext w:val="0"/>
              <w:keepLines w:val="0"/>
              <w:widowControl w:val="0"/>
              <w:rPr>
                <w:noProof/>
              </w:rPr>
            </w:pPr>
          </w:p>
        </w:tc>
        <w:tc>
          <w:tcPr>
            <w:tcW w:w="1080" w:type="dxa"/>
          </w:tcPr>
          <w:p w14:paraId="06E41E71" w14:textId="77777777" w:rsidR="003A4C60" w:rsidRDefault="003A4C60" w:rsidP="00F637BE">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78708E11" w14:textId="77777777" w:rsidR="003A4C60" w:rsidRPr="00707B3F" w:rsidRDefault="003A4C60" w:rsidP="00F637BE">
            <w:pPr>
              <w:pStyle w:val="TAL"/>
              <w:keepNext w:val="0"/>
              <w:keepLines w:val="0"/>
              <w:widowControl w:val="0"/>
              <w:rPr>
                <w:noProof/>
              </w:rPr>
            </w:pPr>
          </w:p>
        </w:tc>
        <w:tc>
          <w:tcPr>
            <w:tcW w:w="1728" w:type="dxa"/>
          </w:tcPr>
          <w:p w14:paraId="11072B26"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5B0F05C7"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6A5D8D3D"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32281A6" w14:textId="77777777" w:rsidTr="001A3F26">
        <w:tc>
          <w:tcPr>
            <w:tcW w:w="2161" w:type="dxa"/>
          </w:tcPr>
          <w:p w14:paraId="021ED511"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&gt;&gt;&gt;&gt;CSI-RS Index</w:t>
            </w:r>
          </w:p>
        </w:tc>
        <w:tc>
          <w:tcPr>
            <w:tcW w:w="1080" w:type="dxa"/>
          </w:tcPr>
          <w:p w14:paraId="73E098DB" w14:textId="77777777" w:rsidR="003A4C60" w:rsidRPr="00707B3F" w:rsidRDefault="003A4C60" w:rsidP="00F637BE">
            <w:pPr>
              <w:pStyle w:val="TAL"/>
              <w:keepNext w:val="0"/>
              <w:keepLines w:val="0"/>
              <w:widowControl w:val="0"/>
              <w:rPr>
                <w:noProof/>
              </w:rPr>
            </w:pPr>
            <w:r>
              <w:rPr>
                <w:noProof/>
              </w:rPr>
              <w:t>M</w:t>
            </w:r>
          </w:p>
        </w:tc>
        <w:tc>
          <w:tcPr>
            <w:tcW w:w="1080" w:type="dxa"/>
          </w:tcPr>
          <w:p w14:paraId="0A5505CC" w14:textId="77777777" w:rsidR="003A4C60" w:rsidRPr="00707B3F" w:rsidRDefault="003A4C60" w:rsidP="00F637BE">
            <w:pPr>
              <w:pStyle w:val="TAL"/>
              <w:keepNext w:val="0"/>
              <w:keepLines w:val="0"/>
              <w:widowControl w:val="0"/>
              <w:rPr>
                <w:noProof/>
              </w:rPr>
            </w:pPr>
          </w:p>
        </w:tc>
        <w:tc>
          <w:tcPr>
            <w:tcW w:w="1512" w:type="dxa"/>
          </w:tcPr>
          <w:p w14:paraId="7ACC0D71" w14:textId="77777777" w:rsidR="003A4C60" w:rsidRPr="00707B3F" w:rsidRDefault="003A4C60" w:rsidP="00F637BE">
            <w:pPr>
              <w:pStyle w:val="TAL"/>
              <w:keepNext w:val="0"/>
              <w:keepLines w:val="0"/>
              <w:widowControl w:val="0"/>
              <w:rPr>
                <w:noProof/>
              </w:rPr>
            </w:pPr>
            <w:r>
              <w:t>INTEGER (0..95)</w:t>
            </w:r>
          </w:p>
        </w:tc>
        <w:tc>
          <w:tcPr>
            <w:tcW w:w="1728" w:type="dxa"/>
          </w:tcPr>
          <w:p w14:paraId="012C99F2"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71A8FF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4112A3CB"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221AD127" w14:textId="77777777" w:rsidTr="001A3F26">
        <w:tc>
          <w:tcPr>
            <w:tcW w:w="2161" w:type="dxa"/>
          </w:tcPr>
          <w:p w14:paraId="5DD45F78"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&gt;&gt;&gt;&gt;Value CSI-RSRQ</w:t>
            </w:r>
          </w:p>
        </w:tc>
        <w:tc>
          <w:tcPr>
            <w:tcW w:w="1080" w:type="dxa"/>
          </w:tcPr>
          <w:p w14:paraId="375F7835" w14:textId="77777777" w:rsidR="003A4C60" w:rsidRPr="00707B3F" w:rsidRDefault="003A4C60" w:rsidP="00F637BE">
            <w:pPr>
              <w:pStyle w:val="TAL"/>
              <w:keepNext w:val="0"/>
              <w:keepLines w:val="0"/>
              <w:widowControl w:val="0"/>
              <w:rPr>
                <w:noProof/>
              </w:rPr>
            </w:pPr>
            <w:r>
              <w:rPr>
                <w:noProof/>
              </w:rPr>
              <w:t>M</w:t>
            </w:r>
          </w:p>
        </w:tc>
        <w:tc>
          <w:tcPr>
            <w:tcW w:w="1080" w:type="dxa"/>
          </w:tcPr>
          <w:p w14:paraId="64934C2A" w14:textId="77777777" w:rsidR="003A4C60" w:rsidRPr="00707B3F" w:rsidRDefault="003A4C60" w:rsidP="00F637BE">
            <w:pPr>
              <w:pStyle w:val="TAL"/>
              <w:keepNext w:val="0"/>
              <w:keepLines w:val="0"/>
              <w:widowControl w:val="0"/>
              <w:rPr>
                <w:noProof/>
              </w:rPr>
            </w:pPr>
          </w:p>
        </w:tc>
        <w:tc>
          <w:tcPr>
            <w:tcW w:w="1512" w:type="dxa"/>
          </w:tcPr>
          <w:p w14:paraId="01DDC8F8" w14:textId="77777777" w:rsidR="003A4C60" w:rsidRPr="00707B3F" w:rsidRDefault="003A4C60" w:rsidP="00F637BE">
            <w:pPr>
              <w:pStyle w:val="TAL"/>
              <w:keepNext w:val="0"/>
              <w:keepLines w:val="0"/>
              <w:widowControl w:val="0"/>
              <w:rPr>
                <w:noProof/>
              </w:rPr>
            </w:pPr>
            <w:r>
              <w:t>INTEGER (0..127)</w:t>
            </w:r>
          </w:p>
        </w:tc>
        <w:tc>
          <w:tcPr>
            <w:tcW w:w="1728" w:type="dxa"/>
          </w:tcPr>
          <w:p w14:paraId="3473802D" w14:textId="77777777" w:rsidR="003A4C60" w:rsidRPr="00707B3F" w:rsidRDefault="003A4C60" w:rsidP="00F637BE">
            <w:pPr>
              <w:pStyle w:val="TAL"/>
              <w:keepNext w:val="0"/>
              <w:keepLines w:val="0"/>
              <w:widowControl w:val="0"/>
              <w:rPr>
                <w:rFonts w:eastAsia="SimSun"/>
                <w:bCs/>
                <w:noProof/>
                <w:lang w:eastAsia="zh-CN"/>
              </w:rPr>
            </w:pPr>
            <w:r w:rsidRPr="00997D0A">
              <w:rPr>
                <w:rFonts w:eastAsia="SimSun"/>
                <w:bCs/>
                <w:noProof/>
                <w:lang w:eastAsia="zh-CN"/>
              </w:rPr>
              <w:t>CSI-RSRQ measurement per CSI-RS resource</w:t>
            </w:r>
          </w:p>
        </w:tc>
        <w:tc>
          <w:tcPr>
            <w:tcW w:w="1080" w:type="dxa"/>
          </w:tcPr>
          <w:p w14:paraId="4E090D06"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4C458562"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4426CB0E" w14:textId="77777777" w:rsidTr="001A3F26">
        <w:tc>
          <w:tcPr>
            <w:tcW w:w="2161" w:type="dxa"/>
          </w:tcPr>
          <w:p w14:paraId="79D682C1" w14:textId="77777777" w:rsidR="003A4C60" w:rsidRPr="00707B3F" w:rsidRDefault="003A4C60" w:rsidP="00F637BE">
            <w:pPr>
              <w:pStyle w:val="TAL"/>
              <w:keepNext w:val="0"/>
              <w:keepLines w:val="0"/>
              <w:widowControl w:val="0"/>
              <w:ind w:left="283"/>
              <w:rPr>
                <w:noProof/>
              </w:rPr>
            </w:pPr>
            <w:r w:rsidRPr="00F04DBE">
              <w:rPr>
                <w:bCs/>
                <w:noProof/>
              </w:rPr>
              <w:t>&gt;&gt;Angle of Arrival NR</w:t>
            </w:r>
          </w:p>
        </w:tc>
        <w:tc>
          <w:tcPr>
            <w:tcW w:w="1080" w:type="dxa"/>
          </w:tcPr>
          <w:p w14:paraId="35633228" w14:textId="77777777" w:rsidR="003A4C60" w:rsidRPr="00707B3F" w:rsidRDefault="003A4C60" w:rsidP="00F637BE">
            <w:pPr>
              <w:pStyle w:val="TAL"/>
              <w:keepNext w:val="0"/>
              <w:keepLines w:val="0"/>
              <w:widowControl w:val="0"/>
              <w:rPr>
                <w:noProof/>
              </w:rPr>
            </w:pPr>
            <w:r w:rsidRPr="00707B3F">
              <w:rPr>
                <w:noProof/>
              </w:rPr>
              <w:t>M</w:t>
            </w:r>
          </w:p>
        </w:tc>
        <w:tc>
          <w:tcPr>
            <w:tcW w:w="1080" w:type="dxa"/>
          </w:tcPr>
          <w:p w14:paraId="3987EEBD" w14:textId="77777777" w:rsidR="003A4C60" w:rsidRPr="00707B3F" w:rsidRDefault="003A4C60" w:rsidP="00F637BE">
            <w:pPr>
              <w:pStyle w:val="TAL"/>
              <w:keepNext w:val="0"/>
              <w:keepLines w:val="0"/>
              <w:widowControl w:val="0"/>
              <w:rPr>
                <w:noProof/>
              </w:rPr>
            </w:pPr>
          </w:p>
        </w:tc>
        <w:tc>
          <w:tcPr>
            <w:tcW w:w="1512" w:type="dxa"/>
          </w:tcPr>
          <w:p w14:paraId="2EDEAA11" w14:textId="77777777" w:rsidR="003A4C60" w:rsidRDefault="003A4C60" w:rsidP="00F637BE">
            <w:pPr>
              <w:pStyle w:val="TAL"/>
              <w:keepNext w:val="0"/>
              <w:keepLines w:val="0"/>
              <w:widowControl w:val="0"/>
            </w:pPr>
            <w:r>
              <w:t>UL Angle of Arrival</w:t>
            </w:r>
          </w:p>
          <w:p w14:paraId="2F2F2D1C" w14:textId="77777777" w:rsidR="003A4C60" w:rsidRPr="00707B3F" w:rsidRDefault="003A4C60" w:rsidP="00F637BE">
            <w:pPr>
              <w:pStyle w:val="TAL"/>
              <w:keepNext w:val="0"/>
              <w:keepLines w:val="0"/>
              <w:widowControl w:val="0"/>
              <w:rPr>
                <w:noProof/>
              </w:rPr>
            </w:pPr>
            <w:r>
              <w:t>9.2.38</w:t>
            </w:r>
          </w:p>
        </w:tc>
        <w:tc>
          <w:tcPr>
            <w:tcW w:w="1728" w:type="dxa"/>
          </w:tcPr>
          <w:p w14:paraId="3FE26A5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C160C94" w14:textId="77777777" w:rsidR="003A4C60" w:rsidRDefault="003A4C60" w:rsidP="00F637BE">
            <w:pPr>
              <w:pStyle w:val="TAC"/>
              <w:keepNext w:val="0"/>
              <w:keepLines w:val="0"/>
              <w:widowControl w:val="0"/>
              <w:rPr>
                <w:noProof/>
                <w:lang w:eastAsia="zh-CN"/>
              </w:rPr>
            </w:pPr>
            <w:r>
              <w:rPr>
                <w:rFonts w:eastAsia="MS ??"/>
                <w:noProof/>
              </w:rPr>
              <w:t>YES</w:t>
            </w:r>
          </w:p>
        </w:tc>
        <w:tc>
          <w:tcPr>
            <w:tcW w:w="1080" w:type="dxa"/>
          </w:tcPr>
          <w:p w14:paraId="24ED7178"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r w:rsidR="003A4C60" w:rsidRPr="00707B3F" w14:paraId="11EBC351" w14:textId="77777777" w:rsidTr="001A3F26">
        <w:tc>
          <w:tcPr>
            <w:tcW w:w="2161" w:type="dxa"/>
          </w:tcPr>
          <w:p w14:paraId="1F48B659" w14:textId="77777777" w:rsidR="003A4C60" w:rsidRPr="00F04DBE" w:rsidRDefault="003A4C60" w:rsidP="00F637BE">
            <w:pPr>
              <w:pStyle w:val="TAL"/>
              <w:keepNext w:val="0"/>
              <w:keepLines w:val="0"/>
              <w:widowControl w:val="0"/>
              <w:ind w:left="283"/>
              <w:rPr>
                <w:bCs/>
                <w:noProof/>
              </w:rPr>
            </w:pPr>
            <w:r>
              <w:rPr>
                <w:bCs/>
                <w:noProof/>
                <w:lang w:eastAsia="en-GB"/>
              </w:rPr>
              <w:t>&gt;&gt;</w:t>
            </w:r>
            <w:r w:rsidRPr="00B045D7">
              <w:rPr>
                <w:noProof/>
                <w:lang w:eastAsia="en-GB"/>
              </w:rPr>
              <w:t xml:space="preserve">Value Timing Advance </w:t>
            </w:r>
            <w:r>
              <w:rPr>
                <w:noProof/>
                <w:lang w:eastAsia="en-GB"/>
              </w:rPr>
              <w:t>NR</w:t>
            </w:r>
          </w:p>
        </w:tc>
        <w:tc>
          <w:tcPr>
            <w:tcW w:w="1080" w:type="dxa"/>
          </w:tcPr>
          <w:p w14:paraId="43883B24" w14:textId="77777777" w:rsidR="003A4C60" w:rsidRPr="00707B3F" w:rsidRDefault="003A4C60" w:rsidP="00F637BE">
            <w:pPr>
              <w:pStyle w:val="TAL"/>
              <w:keepNext w:val="0"/>
              <w:keepLines w:val="0"/>
              <w:widowControl w:val="0"/>
              <w:rPr>
                <w:noProof/>
              </w:rPr>
            </w:pPr>
            <w:r>
              <w:rPr>
                <w:noProof/>
                <w:lang w:eastAsia="en-GB"/>
              </w:rPr>
              <w:t>M</w:t>
            </w:r>
          </w:p>
        </w:tc>
        <w:tc>
          <w:tcPr>
            <w:tcW w:w="1080" w:type="dxa"/>
          </w:tcPr>
          <w:p w14:paraId="5C51A081" w14:textId="77777777" w:rsidR="003A4C60" w:rsidRPr="00707B3F" w:rsidRDefault="003A4C60" w:rsidP="00F637BE">
            <w:pPr>
              <w:pStyle w:val="TAL"/>
              <w:keepNext w:val="0"/>
              <w:keepLines w:val="0"/>
              <w:widowControl w:val="0"/>
              <w:rPr>
                <w:noProof/>
              </w:rPr>
            </w:pPr>
          </w:p>
        </w:tc>
        <w:tc>
          <w:tcPr>
            <w:tcW w:w="1512" w:type="dxa"/>
          </w:tcPr>
          <w:p w14:paraId="42875931" w14:textId="77777777" w:rsidR="003A4C60" w:rsidRDefault="003A4C60" w:rsidP="00F637BE">
            <w:pPr>
              <w:pStyle w:val="TAL"/>
              <w:keepNext w:val="0"/>
              <w:keepLines w:val="0"/>
              <w:widowControl w:val="0"/>
            </w:pPr>
            <w:r w:rsidRPr="00B045D7">
              <w:rPr>
                <w:lang w:eastAsia="en-GB"/>
              </w:rPr>
              <w:t>INTEGER (0..</w:t>
            </w:r>
            <w:r w:rsidRPr="00B045D7">
              <w:rPr>
                <w:bCs/>
                <w:noProof/>
                <w:lang w:eastAsia="en-GB"/>
              </w:rPr>
              <w:t xml:space="preserve"> 7</w:t>
            </w:r>
            <w:r w:rsidRPr="00B045D7">
              <w:rPr>
                <w:bCs/>
                <w:noProof/>
                <w:lang w:eastAsia="zh-CN"/>
              </w:rPr>
              <w:t>690</w:t>
            </w:r>
            <w:r w:rsidRPr="00B045D7">
              <w:rPr>
                <w:lang w:eastAsia="en-GB"/>
              </w:rPr>
              <w:t>)</w:t>
            </w:r>
          </w:p>
        </w:tc>
        <w:tc>
          <w:tcPr>
            <w:tcW w:w="1728" w:type="dxa"/>
          </w:tcPr>
          <w:p w14:paraId="5D758EF5" w14:textId="77777777" w:rsidR="003A4C60" w:rsidRPr="00707B3F" w:rsidRDefault="003A4C60" w:rsidP="00F637BE">
            <w:pPr>
              <w:pStyle w:val="TAL"/>
              <w:keepNext w:val="0"/>
              <w:keepLines w:val="0"/>
              <w:widowControl w:val="0"/>
              <w:rPr>
                <w:rFonts w:eastAsia="SimSun"/>
                <w:bCs/>
                <w:noProof/>
                <w:lang w:eastAsia="zh-CN"/>
              </w:rPr>
            </w:pPr>
            <w:r>
              <w:rPr>
                <w:rFonts w:eastAsia="MS ??"/>
                <w:noProof/>
                <w:lang w:eastAsia="en-GB"/>
              </w:rPr>
              <w:t>As defined</w:t>
            </w:r>
            <w:r w:rsidRPr="00B045D7">
              <w:rPr>
                <w:rFonts w:eastAsia="MS ??"/>
                <w:noProof/>
                <w:lang w:eastAsia="en-GB"/>
              </w:rPr>
              <w:t xml:space="preserve"> in TS 3</w:t>
            </w:r>
            <w:r>
              <w:rPr>
                <w:rFonts w:eastAsia="MS ??"/>
                <w:noProof/>
                <w:lang w:eastAsia="en-GB"/>
              </w:rPr>
              <w:t>8</w:t>
            </w:r>
            <w:r w:rsidRPr="00B045D7">
              <w:rPr>
                <w:rFonts w:eastAsia="MS ??"/>
                <w:noProof/>
                <w:lang w:eastAsia="en-GB"/>
              </w:rPr>
              <w:t>.21</w:t>
            </w:r>
            <w:r>
              <w:rPr>
                <w:rFonts w:eastAsia="MS ??"/>
                <w:noProof/>
                <w:lang w:eastAsia="en-GB"/>
              </w:rPr>
              <w:t xml:space="preserve">5 </w:t>
            </w:r>
            <w:r>
              <w:rPr>
                <w:rFonts w:eastAsia="SimSun"/>
                <w:bCs/>
                <w:noProof/>
                <w:lang w:eastAsia="zh-CN"/>
              </w:rPr>
              <w:t xml:space="preserve">[19] </w:t>
            </w:r>
          </w:p>
        </w:tc>
        <w:tc>
          <w:tcPr>
            <w:tcW w:w="1080" w:type="dxa"/>
          </w:tcPr>
          <w:p w14:paraId="01FA24E6" w14:textId="77777777" w:rsidR="003A4C60" w:rsidRDefault="003A4C60" w:rsidP="00F637BE">
            <w:pPr>
              <w:pStyle w:val="TAC"/>
              <w:keepNext w:val="0"/>
              <w:keepLines w:val="0"/>
              <w:widowControl w:val="0"/>
              <w:rPr>
                <w:rFonts w:eastAsia="MS ??"/>
                <w:noProof/>
              </w:rPr>
            </w:pPr>
            <w:r>
              <w:rPr>
                <w:rFonts w:eastAsia="MS ??"/>
                <w:noProof/>
                <w:lang w:eastAsia="en-GB"/>
              </w:rPr>
              <w:t>YES</w:t>
            </w:r>
          </w:p>
        </w:tc>
        <w:tc>
          <w:tcPr>
            <w:tcW w:w="1080" w:type="dxa"/>
          </w:tcPr>
          <w:p w14:paraId="74664180" w14:textId="77777777" w:rsidR="003A4C60" w:rsidRDefault="003A4C60" w:rsidP="00F637BE">
            <w:pPr>
              <w:pStyle w:val="TAC"/>
              <w:keepNext w:val="0"/>
              <w:keepLines w:val="0"/>
              <w:widowControl w:val="0"/>
              <w:rPr>
                <w:bCs/>
                <w:noProof/>
                <w:lang w:eastAsia="zh-CN"/>
              </w:rPr>
            </w:pPr>
            <w:r>
              <w:rPr>
                <w:bCs/>
                <w:noProof/>
                <w:lang w:eastAsia="zh-CN"/>
              </w:rPr>
              <w:t>ignore</w:t>
            </w:r>
          </w:p>
        </w:tc>
      </w:tr>
      <w:tr w:rsidR="003A4C60" w:rsidRPr="00707B3F" w14:paraId="1FF196AA" w14:textId="77777777" w:rsidTr="001A3F26">
        <w:tc>
          <w:tcPr>
            <w:tcW w:w="2161" w:type="dxa"/>
          </w:tcPr>
          <w:p w14:paraId="1CB0AF8D" w14:textId="77777777" w:rsidR="003A4C60" w:rsidRPr="00707B3F" w:rsidRDefault="003A4C60" w:rsidP="00F637BE">
            <w:pPr>
              <w:pStyle w:val="TAL"/>
              <w:keepNext w:val="0"/>
              <w:keepLines w:val="0"/>
              <w:widowControl w:val="0"/>
              <w:rPr>
                <w:noProof/>
              </w:rPr>
            </w:pPr>
            <w:r>
              <w:rPr>
                <w:lang w:val="en-US" w:eastAsia="zh-CN" w:bidi="he-IL"/>
              </w:rPr>
              <w:t>Geographical Coordinates</w:t>
            </w:r>
          </w:p>
        </w:tc>
        <w:tc>
          <w:tcPr>
            <w:tcW w:w="1080" w:type="dxa"/>
          </w:tcPr>
          <w:p w14:paraId="414B85BF" w14:textId="77777777" w:rsidR="003A4C60" w:rsidRPr="00707B3F" w:rsidRDefault="003A4C60" w:rsidP="00F637BE">
            <w:pPr>
              <w:pStyle w:val="TAL"/>
              <w:keepNext w:val="0"/>
              <w:keepLines w:val="0"/>
              <w:widowControl w:val="0"/>
              <w:rPr>
                <w:noProof/>
              </w:rPr>
            </w:pPr>
            <w:r>
              <w:rPr>
                <w:noProof/>
              </w:rPr>
              <w:t>O</w:t>
            </w:r>
          </w:p>
        </w:tc>
        <w:tc>
          <w:tcPr>
            <w:tcW w:w="1080" w:type="dxa"/>
          </w:tcPr>
          <w:p w14:paraId="0956BBD8" w14:textId="77777777" w:rsidR="003A4C60" w:rsidRPr="00707B3F" w:rsidRDefault="003A4C60" w:rsidP="00F637BE">
            <w:pPr>
              <w:pStyle w:val="TAL"/>
              <w:keepNext w:val="0"/>
              <w:keepLines w:val="0"/>
              <w:widowControl w:val="0"/>
              <w:rPr>
                <w:noProof/>
              </w:rPr>
            </w:pPr>
          </w:p>
        </w:tc>
        <w:tc>
          <w:tcPr>
            <w:tcW w:w="1512" w:type="dxa"/>
          </w:tcPr>
          <w:p w14:paraId="5F70FD92" w14:textId="77777777" w:rsidR="003A4C60" w:rsidRPr="00707B3F" w:rsidRDefault="003A4C60" w:rsidP="00F637BE">
            <w:pPr>
              <w:pStyle w:val="TAL"/>
              <w:keepNext w:val="0"/>
              <w:keepLines w:val="0"/>
              <w:widowControl w:val="0"/>
              <w:rPr>
                <w:noProof/>
              </w:rPr>
            </w:pPr>
            <w:r w:rsidRPr="002C7C9B">
              <w:t>9.2.</w:t>
            </w:r>
            <w:r>
              <w:t>46</w:t>
            </w:r>
          </w:p>
        </w:tc>
        <w:tc>
          <w:tcPr>
            <w:tcW w:w="1728" w:type="dxa"/>
          </w:tcPr>
          <w:p w14:paraId="0CBCBB69"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3F6E57CD" w14:textId="77777777" w:rsidR="003A4C60" w:rsidRDefault="003A4C60" w:rsidP="00F637BE">
            <w:pPr>
              <w:pStyle w:val="TAC"/>
              <w:keepNext w:val="0"/>
              <w:keepLines w:val="0"/>
              <w:widowControl w:val="0"/>
              <w:rPr>
                <w:noProof/>
                <w:lang w:eastAsia="zh-CN"/>
              </w:rPr>
            </w:pPr>
            <w:r>
              <w:rPr>
                <w:bCs/>
                <w:noProof/>
                <w:lang w:eastAsia="zh-CN"/>
              </w:rPr>
              <w:t>YES</w:t>
            </w:r>
          </w:p>
        </w:tc>
        <w:tc>
          <w:tcPr>
            <w:tcW w:w="1080" w:type="dxa"/>
          </w:tcPr>
          <w:p w14:paraId="072B3735"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r w:rsidR="006A0D87" w:rsidRPr="00707B3F" w14:paraId="494065FE" w14:textId="77777777" w:rsidTr="001A3F26">
        <w:trPr>
          <w:ins w:id="2709" w:author="CR0101" w:date="2023-11-07T21:40:00Z"/>
        </w:trPr>
        <w:tc>
          <w:tcPr>
            <w:tcW w:w="2161" w:type="dxa"/>
          </w:tcPr>
          <w:p w14:paraId="16872CDE" w14:textId="656817DA" w:rsidR="006A0D87" w:rsidRPr="006A0D87" w:rsidRDefault="006A0D87" w:rsidP="006A0D87">
            <w:pPr>
              <w:pStyle w:val="TAL"/>
              <w:keepNext w:val="0"/>
              <w:keepLines w:val="0"/>
              <w:widowControl w:val="0"/>
              <w:rPr>
                <w:ins w:id="2710" w:author="CR0101" w:date="2023-11-07T21:40:00Z"/>
                <w:lang w:val="fr-FR" w:eastAsia="zh-CN" w:bidi="he-IL"/>
              </w:rPr>
            </w:pPr>
            <w:ins w:id="2711" w:author="CR0101" w:date="2023-11-07T21:41:00Z">
              <w:r w:rsidRPr="006A0D87">
                <w:rPr>
                  <w:lang w:val="fr-FR" w:eastAsia="zh-CN" w:bidi="he-IL"/>
                </w:rPr>
                <w:t>Mobile Access Point Location Information</w:t>
              </w:r>
            </w:ins>
          </w:p>
        </w:tc>
        <w:tc>
          <w:tcPr>
            <w:tcW w:w="1080" w:type="dxa"/>
          </w:tcPr>
          <w:p w14:paraId="5AD110D2" w14:textId="6567E13B" w:rsidR="006A0D87" w:rsidRDefault="006A0D87" w:rsidP="006A0D87">
            <w:pPr>
              <w:pStyle w:val="TAL"/>
              <w:keepNext w:val="0"/>
              <w:keepLines w:val="0"/>
              <w:widowControl w:val="0"/>
              <w:rPr>
                <w:ins w:id="2712" w:author="CR0101" w:date="2023-11-07T21:40:00Z"/>
                <w:noProof/>
              </w:rPr>
            </w:pPr>
            <w:ins w:id="2713" w:author="CR0101" w:date="2023-11-07T21:41:00Z">
              <w:r w:rsidRPr="00820FFA">
                <w:rPr>
                  <w:noProof/>
                </w:rPr>
                <w:t>O</w:t>
              </w:r>
            </w:ins>
          </w:p>
        </w:tc>
        <w:tc>
          <w:tcPr>
            <w:tcW w:w="1080" w:type="dxa"/>
          </w:tcPr>
          <w:p w14:paraId="217F2FC4" w14:textId="77777777" w:rsidR="006A0D87" w:rsidRPr="00707B3F" w:rsidRDefault="006A0D87" w:rsidP="006A0D87">
            <w:pPr>
              <w:pStyle w:val="TAL"/>
              <w:keepNext w:val="0"/>
              <w:keepLines w:val="0"/>
              <w:widowControl w:val="0"/>
              <w:rPr>
                <w:ins w:id="2714" w:author="CR0101" w:date="2023-11-07T21:40:00Z"/>
                <w:noProof/>
              </w:rPr>
            </w:pPr>
          </w:p>
        </w:tc>
        <w:tc>
          <w:tcPr>
            <w:tcW w:w="1512" w:type="dxa"/>
          </w:tcPr>
          <w:p w14:paraId="5D3888DF" w14:textId="77777777" w:rsidR="006A0D87" w:rsidRPr="006A0D87" w:rsidRDefault="006A0D87" w:rsidP="006A0D87">
            <w:pPr>
              <w:rPr>
                <w:ins w:id="2715" w:author="CR0101" w:date="2023-11-07T21:41:00Z"/>
                <w:rFonts w:ascii="Arial" w:hAnsi="Arial"/>
                <w:sz w:val="18"/>
                <w:lang w:val="fr-FR"/>
              </w:rPr>
            </w:pPr>
            <w:ins w:id="2716" w:author="CR0101" w:date="2023-11-07T21:41:00Z">
              <w:r w:rsidRPr="006A0D87">
                <w:rPr>
                  <w:rFonts w:ascii="Arial" w:hAnsi="Arial"/>
                  <w:sz w:val="18"/>
                  <w:lang w:val="fr-FR"/>
                </w:rPr>
                <w:t>Mobile TRP Location Information</w:t>
              </w:r>
            </w:ins>
          </w:p>
          <w:p w14:paraId="27584620" w14:textId="6366BB72" w:rsidR="006A0D87" w:rsidRPr="006A0D87" w:rsidRDefault="006A0D87" w:rsidP="006A0D87">
            <w:pPr>
              <w:pStyle w:val="TAL"/>
              <w:keepNext w:val="0"/>
              <w:keepLines w:val="0"/>
              <w:widowControl w:val="0"/>
              <w:rPr>
                <w:ins w:id="2717" w:author="CR0101" w:date="2023-11-07T21:40:00Z"/>
                <w:lang w:val="fr-FR"/>
              </w:rPr>
            </w:pPr>
            <w:ins w:id="2718" w:author="CR0101" w:date="2023-11-07T21:41:00Z">
              <w:r w:rsidRPr="006A0D87">
                <w:rPr>
                  <w:lang w:val="fr-FR"/>
                </w:rPr>
                <w:t>9.2.</w:t>
              </w:r>
            </w:ins>
            <w:ins w:id="2719" w:author="CR0101" w:date="2023-11-07T21:48:00Z">
              <w:r w:rsidR="005E69E4">
                <w:rPr>
                  <w:lang w:val="fr-FR"/>
                </w:rPr>
                <w:t>88</w:t>
              </w:r>
            </w:ins>
          </w:p>
        </w:tc>
        <w:tc>
          <w:tcPr>
            <w:tcW w:w="1728" w:type="dxa"/>
          </w:tcPr>
          <w:p w14:paraId="0086FDE4" w14:textId="406BA705" w:rsidR="006A0D87" w:rsidRPr="00707B3F" w:rsidRDefault="006A0D87" w:rsidP="006A0D87">
            <w:pPr>
              <w:pStyle w:val="TAL"/>
              <w:keepNext w:val="0"/>
              <w:keepLines w:val="0"/>
              <w:widowControl w:val="0"/>
              <w:rPr>
                <w:ins w:id="2720" w:author="CR0101" w:date="2023-11-07T21:40:00Z"/>
                <w:rFonts w:eastAsia="SimSun"/>
                <w:bCs/>
                <w:noProof/>
                <w:lang w:eastAsia="zh-CN"/>
              </w:rPr>
            </w:pPr>
            <w:ins w:id="2721" w:author="CR0101" w:date="2023-11-07T21:41:00Z">
              <w:r w:rsidRPr="00820FFA">
                <w:rPr>
                  <w:rFonts w:eastAsia="SimSun"/>
                  <w:bCs/>
                  <w:noProof/>
                  <w:lang w:eastAsia="zh-CN"/>
                </w:rPr>
                <w:t>The location information of the mobile access point of the cell that is associated to the mobile TRP.</w:t>
              </w:r>
            </w:ins>
          </w:p>
        </w:tc>
        <w:tc>
          <w:tcPr>
            <w:tcW w:w="1080" w:type="dxa"/>
          </w:tcPr>
          <w:p w14:paraId="55C6B326" w14:textId="7CF34AF2" w:rsidR="006A0D87" w:rsidRDefault="006A0D87" w:rsidP="006A0D87">
            <w:pPr>
              <w:pStyle w:val="TAC"/>
              <w:keepNext w:val="0"/>
              <w:keepLines w:val="0"/>
              <w:widowControl w:val="0"/>
              <w:rPr>
                <w:ins w:id="2722" w:author="CR0101" w:date="2023-11-07T21:40:00Z"/>
                <w:bCs/>
                <w:noProof/>
                <w:lang w:eastAsia="zh-CN"/>
              </w:rPr>
            </w:pPr>
            <w:ins w:id="2723" w:author="CR0101" w:date="2023-11-07T21:41:00Z">
              <w:r w:rsidRPr="00820FFA">
                <w:rPr>
                  <w:bCs/>
                  <w:noProof/>
                  <w:lang w:eastAsia="zh-CN"/>
                </w:rPr>
                <w:t>YES</w:t>
              </w:r>
            </w:ins>
          </w:p>
        </w:tc>
        <w:tc>
          <w:tcPr>
            <w:tcW w:w="1080" w:type="dxa"/>
          </w:tcPr>
          <w:p w14:paraId="42D38FCC" w14:textId="1C8F27D8" w:rsidR="006A0D87" w:rsidRDefault="006A0D87" w:rsidP="006A0D87">
            <w:pPr>
              <w:pStyle w:val="TAC"/>
              <w:keepNext w:val="0"/>
              <w:keepLines w:val="0"/>
              <w:widowControl w:val="0"/>
              <w:rPr>
                <w:ins w:id="2724" w:author="CR0101" w:date="2023-11-07T21:40:00Z"/>
                <w:bCs/>
                <w:noProof/>
                <w:lang w:eastAsia="zh-CN"/>
              </w:rPr>
            </w:pPr>
            <w:ins w:id="2725" w:author="CR0101" w:date="2023-11-07T21:41:00Z">
              <w:r w:rsidRPr="00820FFA">
                <w:rPr>
                  <w:bCs/>
                  <w:noProof/>
                  <w:lang w:eastAsia="zh-CN"/>
                </w:rPr>
                <w:t>ignore</w:t>
              </w:r>
            </w:ins>
          </w:p>
        </w:tc>
      </w:tr>
    </w:tbl>
    <w:p w14:paraId="122DCA42" w14:textId="77777777" w:rsidR="008E34F8" w:rsidRPr="00C13000" w:rsidRDefault="008E34F8" w:rsidP="00F637BE">
      <w:pPr>
        <w:widowControl w:val="0"/>
        <w:rPr>
          <w:rFonts w:eastAsia="SimSun"/>
          <w:noProof/>
          <w:kern w:val="2"/>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6B627B9" w14:textId="77777777" w:rsidTr="00C13000">
        <w:tc>
          <w:tcPr>
            <w:tcW w:w="3686" w:type="dxa"/>
          </w:tcPr>
          <w:p w14:paraId="01B4F8EF"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16BE89B8"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1D953D7C" w14:textId="77777777" w:rsidTr="00C13000">
        <w:tc>
          <w:tcPr>
            <w:tcW w:w="3686" w:type="dxa"/>
          </w:tcPr>
          <w:p w14:paraId="351EA073"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72FE371D" w14:textId="77777777" w:rsidR="008E34F8" w:rsidRPr="00707B3F" w:rsidRDefault="008E34F8" w:rsidP="00F637BE">
            <w:pPr>
              <w:pStyle w:val="TAL"/>
              <w:keepNext w:val="0"/>
              <w:keepLines w:val="0"/>
              <w:widowControl w:val="0"/>
              <w:rPr>
                <w:noProof/>
              </w:rPr>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7D4E4DD9" w14:textId="77777777" w:rsidTr="00C13000">
        <w:tc>
          <w:tcPr>
            <w:tcW w:w="3686" w:type="dxa"/>
          </w:tcPr>
          <w:p w14:paraId="016491E5" w14:textId="77777777" w:rsidR="008E34F8" w:rsidRPr="00707B3F" w:rsidRDefault="008E34F8" w:rsidP="00F637BE">
            <w:pPr>
              <w:pStyle w:val="TAL"/>
              <w:keepNext w:val="0"/>
              <w:keepLines w:val="0"/>
              <w:widowControl w:val="0"/>
              <w:rPr>
                <w:noProof/>
              </w:rPr>
            </w:pPr>
            <w:r w:rsidRPr="00707B3F">
              <w:rPr>
                <w:noProof/>
              </w:rPr>
              <w:t>maxCellReport</w:t>
            </w:r>
          </w:p>
        </w:tc>
        <w:tc>
          <w:tcPr>
            <w:tcW w:w="5670" w:type="dxa"/>
          </w:tcPr>
          <w:p w14:paraId="0A3DBB7D" w14:textId="77777777" w:rsidR="008E34F8" w:rsidRPr="00707B3F" w:rsidRDefault="008E34F8" w:rsidP="00F637BE">
            <w:pPr>
              <w:pStyle w:val="TAL"/>
              <w:keepNext w:val="0"/>
              <w:keepLines w:val="0"/>
              <w:widowControl w:val="0"/>
              <w:rPr>
                <w:noProof/>
              </w:rPr>
            </w:pPr>
            <w:r w:rsidRPr="00707B3F">
              <w:rPr>
                <w:noProof/>
              </w:rPr>
              <w:t>Maximum no. of cells that can be reported with one message. Value is 9.</w:t>
            </w:r>
          </w:p>
        </w:tc>
      </w:tr>
      <w:tr w:rsidR="00F77AF7" w:rsidRPr="00707B3F" w14:paraId="65964BCB" w14:textId="77777777" w:rsidTr="00C13000">
        <w:tc>
          <w:tcPr>
            <w:tcW w:w="3686" w:type="dxa"/>
          </w:tcPr>
          <w:p w14:paraId="400D8650" w14:textId="77777777" w:rsidR="00F77AF7" w:rsidRPr="00707B3F" w:rsidRDefault="00F77AF7" w:rsidP="00F637BE">
            <w:pPr>
              <w:pStyle w:val="TAL"/>
              <w:keepNext w:val="0"/>
              <w:keepLines w:val="0"/>
              <w:widowControl w:val="0"/>
              <w:rPr>
                <w:noProof/>
              </w:rPr>
            </w:pPr>
            <w:r>
              <w:rPr>
                <w:noProof/>
              </w:rPr>
              <w:t>maxCellReportNR</w:t>
            </w:r>
          </w:p>
        </w:tc>
        <w:tc>
          <w:tcPr>
            <w:tcW w:w="5670" w:type="dxa"/>
          </w:tcPr>
          <w:p w14:paraId="61E692B0" w14:textId="77777777" w:rsidR="00F77AF7" w:rsidRPr="00707B3F" w:rsidRDefault="00F77AF7" w:rsidP="00F637BE">
            <w:pPr>
              <w:pStyle w:val="TAL"/>
              <w:keepNext w:val="0"/>
              <w:keepLines w:val="0"/>
              <w:widowControl w:val="0"/>
              <w:rPr>
                <w:noProof/>
              </w:rPr>
            </w:pPr>
            <w:r>
              <w:rPr>
                <w:noProof/>
              </w:rPr>
              <w:t xml:space="preserve">Maximum no. of NR cells that can be reported with one message. Value is </w:t>
            </w:r>
            <w:r w:rsidRPr="00A31F71">
              <w:rPr>
                <w:noProof/>
              </w:rPr>
              <w:t>9</w:t>
            </w:r>
            <w:r>
              <w:rPr>
                <w:noProof/>
              </w:rPr>
              <w:t>.</w:t>
            </w:r>
          </w:p>
        </w:tc>
      </w:tr>
      <w:tr w:rsidR="00F77AF7" w:rsidRPr="00707B3F" w14:paraId="48FA8C2F" w14:textId="77777777" w:rsidTr="00C13000">
        <w:tc>
          <w:tcPr>
            <w:tcW w:w="3686" w:type="dxa"/>
          </w:tcPr>
          <w:p w14:paraId="51E68D20" w14:textId="77777777" w:rsidR="00F77AF7" w:rsidRPr="00707B3F" w:rsidRDefault="00F77AF7" w:rsidP="00F637BE">
            <w:pPr>
              <w:pStyle w:val="TAL"/>
              <w:keepNext w:val="0"/>
              <w:keepLines w:val="0"/>
              <w:widowControl w:val="0"/>
              <w:rPr>
                <w:noProof/>
              </w:rPr>
            </w:pPr>
            <w:r>
              <w:rPr>
                <w:noProof/>
              </w:rPr>
              <w:t>maxIndexesReport</w:t>
            </w:r>
          </w:p>
        </w:tc>
        <w:tc>
          <w:tcPr>
            <w:tcW w:w="5670" w:type="dxa"/>
          </w:tcPr>
          <w:p w14:paraId="14C0F16D" w14:textId="77777777" w:rsidR="00F77AF7" w:rsidRPr="00707B3F" w:rsidRDefault="00F77AF7" w:rsidP="00F637BE">
            <w:pPr>
              <w:pStyle w:val="TAL"/>
              <w:keepNext w:val="0"/>
              <w:keepLines w:val="0"/>
              <w:widowControl w:val="0"/>
              <w:rPr>
                <w:noProof/>
              </w:rPr>
            </w:pPr>
            <w:r>
              <w:rPr>
                <w:noProof/>
              </w:rPr>
              <w:t>Maximum no. of beam level measurement results that can be reported with one message. Value is 64.</w:t>
            </w:r>
          </w:p>
        </w:tc>
      </w:tr>
    </w:tbl>
    <w:p w14:paraId="4EE0B9A5" w14:textId="77777777" w:rsidR="008E34F8" w:rsidRPr="00C13000" w:rsidRDefault="008E34F8" w:rsidP="00F637BE">
      <w:pPr>
        <w:widowControl w:val="0"/>
        <w:rPr>
          <w:rFonts w:eastAsia="SimSun"/>
          <w:noProof/>
          <w:kern w:val="2"/>
        </w:rPr>
      </w:pPr>
    </w:p>
    <w:p w14:paraId="1E3ECF3A" w14:textId="77777777" w:rsidR="008E34F8" w:rsidRPr="00707B3F" w:rsidRDefault="008E34F8" w:rsidP="00F637BE">
      <w:pPr>
        <w:pStyle w:val="Heading3"/>
        <w:keepNext w:val="0"/>
        <w:keepLines w:val="0"/>
        <w:widowControl w:val="0"/>
        <w:rPr>
          <w:noProof/>
        </w:rPr>
      </w:pPr>
      <w:bookmarkStart w:id="2726" w:name="_Toc534903086"/>
      <w:bookmarkStart w:id="2727" w:name="_Toc51776025"/>
      <w:bookmarkStart w:id="2728" w:name="_Toc56773047"/>
      <w:bookmarkStart w:id="2729" w:name="_Toc64447676"/>
      <w:bookmarkStart w:id="2730" w:name="_Toc74152332"/>
      <w:bookmarkStart w:id="2731" w:name="_Toc88654185"/>
      <w:bookmarkStart w:id="2732" w:name="_Toc99056254"/>
      <w:bookmarkStart w:id="2733" w:name="_Toc99959187"/>
      <w:bookmarkStart w:id="2734" w:name="_Toc105612373"/>
      <w:bookmarkStart w:id="2735" w:name="_Toc106109589"/>
      <w:bookmarkStart w:id="2736" w:name="_Toc112766481"/>
      <w:bookmarkStart w:id="2737" w:name="_Toc113379397"/>
      <w:bookmarkStart w:id="2738" w:name="_Toc120091950"/>
      <w:bookmarkStart w:id="2739" w:name="_Toc138758575"/>
      <w:bookmarkStart w:id="2740" w:name="_CR9_2_6"/>
      <w:bookmarkEnd w:id="2740"/>
      <w:r w:rsidRPr="00707B3F">
        <w:rPr>
          <w:noProof/>
        </w:rPr>
        <w:t>9.2.6</w:t>
      </w:r>
      <w:r w:rsidRPr="00707B3F">
        <w:rPr>
          <w:noProof/>
        </w:rPr>
        <w:tab/>
        <w:t>NG-RAN CGI</w:t>
      </w:r>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p>
    <w:p w14:paraId="6AA0A734" w14:textId="77777777" w:rsidR="008E34F8" w:rsidRPr="00707B3F" w:rsidRDefault="008E34F8" w:rsidP="00F637BE">
      <w:pPr>
        <w:widowControl w:val="0"/>
        <w:rPr>
          <w:rFonts w:ascii="Arial" w:eastAsia="SimSun" w:hAnsi="Arial" w:cs="Arial"/>
          <w:noProof/>
          <w:kern w:val="2"/>
        </w:rPr>
      </w:pPr>
      <w:r w:rsidRPr="00707B3F">
        <w:rPr>
          <w:noProof/>
        </w:rPr>
        <w:t xml:space="preserve">The </w:t>
      </w:r>
      <w:r w:rsidR="00A46763" w:rsidRPr="00707B3F">
        <w:rPr>
          <w:noProof/>
        </w:rPr>
        <w:t>NG</w:t>
      </w:r>
      <w:r w:rsidRPr="00707B3F">
        <w:rPr>
          <w:noProof/>
        </w:rPr>
        <w:t>-RAN Cell Global Identifier (CGI) is used to globally identify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696DF17" w14:textId="77777777" w:rsidTr="001A3F26">
        <w:tc>
          <w:tcPr>
            <w:tcW w:w="2448" w:type="dxa"/>
          </w:tcPr>
          <w:p w14:paraId="303B6C81" w14:textId="77777777" w:rsidR="008E34F8" w:rsidRPr="00707B3F" w:rsidRDefault="008E34F8" w:rsidP="00F637BE">
            <w:pPr>
              <w:pStyle w:val="TAH"/>
              <w:keepNext w:val="0"/>
              <w:keepLines w:val="0"/>
              <w:widowControl w:val="0"/>
              <w:spacing w:line="0" w:lineRule="atLeast"/>
              <w:rPr>
                <w:noProof/>
              </w:rPr>
            </w:pPr>
            <w:r w:rsidRPr="00707B3F">
              <w:rPr>
                <w:noProof/>
              </w:rPr>
              <w:t>IE/Group Name</w:t>
            </w:r>
          </w:p>
        </w:tc>
        <w:tc>
          <w:tcPr>
            <w:tcW w:w="1080" w:type="dxa"/>
          </w:tcPr>
          <w:p w14:paraId="72BE58F1" w14:textId="77777777" w:rsidR="008E34F8" w:rsidRPr="00707B3F" w:rsidRDefault="008E34F8" w:rsidP="00F637BE">
            <w:pPr>
              <w:pStyle w:val="TAH"/>
              <w:keepNext w:val="0"/>
              <w:keepLines w:val="0"/>
              <w:widowControl w:val="0"/>
              <w:spacing w:line="0" w:lineRule="atLeast"/>
              <w:rPr>
                <w:noProof/>
              </w:rPr>
            </w:pPr>
            <w:r w:rsidRPr="00707B3F">
              <w:rPr>
                <w:noProof/>
              </w:rPr>
              <w:t>Presence</w:t>
            </w:r>
          </w:p>
        </w:tc>
        <w:tc>
          <w:tcPr>
            <w:tcW w:w="1440" w:type="dxa"/>
          </w:tcPr>
          <w:p w14:paraId="0B670BB7" w14:textId="77777777" w:rsidR="008E34F8" w:rsidRPr="00707B3F" w:rsidRDefault="008E34F8" w:rsidP="00F637BE">
            <w:pPr>
              <w:pStyle w:val="TAH"/>
              <w:keepNext w:val="0"/>
              <w:keepLines w:val="0"/>
              <w:widowControl w:val="0"/>
              <w:spacing w:line="0" w:lineRule="atLeast"/>
              <w:rPr>
                <w:noProof/>
              </w:rPr>
            </w:pPr>
            <w:r w:rsidRPr="00707B3F">
              <w:rPr>
                <w:noProof/>
              </w:rPr>
              <w:t>Range</w:t>
            </w:r>
          </w:p>
        </w:tc>
        <w:tc>
          <w:tcPr>
            <w:tcW w:w="1872" w:type="dxa"/>
          </w:tcPr>
          <w:p w14:paraId="0B393031" w14:textId="77777777" w:rsidR="008E34F8" w:rsidRPr="00707B3F" w:rsidRDefault="008E34F8" w:rsidP="00F637BE">
            <w:pPr>
              <w:pStyle w:val="TAH"/>
              <w:keepNext w:val="0"/>
              <w:keepLines w:val="0"/>
              <w:widowControl w:val="0"/>
              <w:spacing w:line="0" w:lineRule="atLeast"/>
              <w:rPr>
                <w:noProof/>
              </w:rPr>
            </w:pPr>
            <w:r w:rsidRPr="00707B3F">
              <w:rPr>
                <w:noProof/>
              </w:rPr>
              <w:t>IE Type and Reference</w:t>
            </w:r>
          </w:p>
        </w:tc>
        <w:tc>
          <w:tcPr>
            <w:tcW w:w="2880" w:type="dxa"/>
          </w:tcPr>
          <w:p w14:paraId="2BFA90EF" w14:textId="77777777" w:rsidR="008E34F8" w:rsidRPr="00707B3F" w:rsidRDefault="008E34F8" w:rsidP="00F637BE">
            <w:pPr>
              <w:pStyle w:val="TAH"/>
              <w:keepNext w:val="0"/>
              <w:keepLines w:val="0"/>
              <w:widowControl w:val="0"/>
              <w:spacing w:line="0" w:lineRule="atLeast"/>
              <w:rPr>
                <w:noProof/>
              </w:rPr>
            </w:pPr>
            <w:r w:rsidRPr="00707B3F">
              <w:rPr>
                <w:noProof/>
              </w:rPr>
              <w:t>Semantics Description</w:t>
            </w:r>
          </w:p>
        </w:tc>
      </w:tr>
      <w:tr w:rsidR="008E34F8" w:rsidRPr="00707B3F" w14:paraId="00BC49E2" w14:textId="77777777" w:rsidTr="001A3F26">
        <w:tc>
          <w:tcPr>
            <w:tcW w:w="2448" w:type="dxa"/>
          </w:tcPr>
          <w:p w14:paraId="24F94D06" w14:textId="77777777" w:rsidR="008E34F8" w:rsidRPr="00707B3F" w:rsidRDefault="008E34F8" w:rsidP="00F637BE">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0B0CA697"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7F5FA64D" w14:textId="77777777" w:rsidR="008E34F8" w:rsidRPr="00707B3F" w:rsidRDefault="008E34F8" w:rsidP="00F637BE">
            <w:pPr>
              <w:widowControl w:val="0"/>
              <w:spacing w:after="0" w:line="0" w:lineRule="atLeast"/>
              <w:rPr>
                <w:rFonts w:ascii="Arial" w:hAnsi="Arial" w:cs="Arial"/>
                <w:b/>
                <w:noProof/>
                <w:sz w:val="18"/>
                <w:szCs w:val="18"/>
              </w:rPr>
            </w:pPr>
          </w:p>
        </w:tc>
        <w:tc>
          <w:tcPr>
            <w:tcW w:w="1872" w:type="dxa"/>
          </w:tcPr>
          <w:p w14:paraId="137BC1B3" w14:textId="77777777" w:rsidR="008E34F8" w:rsidRPr="00707B3F" w:rsidRDefault="008E34F8" w:rsidP="00F637BE">
            <w:pPr>
              <w:widowControl w:val="0"/>
              <w:spacing w:after="0" w:line="0" w:lineRule="atLeast"/>
              <w:rPr>
                <w:rFonts w:ascii="Arial" w:hAnsi="Arial" w:cs="Arial"/>
                <w:b/>
                <w:noProof/>
                <w:sz w:val="18"/>
                <w:szCs w:val="18"/>
              </w:rPr>
            </w:pPr>
            <w:r w:rsidRPr="00707B3F">
              <w:rPr>
                <w:rFonts w:ascii="Arial" w:hAnsi="Arial" w:cs="Arial"/>
                <w:noProof/>
                <w:sz w:val="18"/>
                <w:szCs w:val="18"/>
              </w:rPr>
              <w:t>9.2.8</w:t>
            </w:r>
          </w:p>
        </w:tc>
        <w:tc>
          <w:tcPr>
            <w:tcW w:w="2880" w:type="dxa"/>
          </w:tcPr>
          <w:p w14:paraId="0DC2AEE5" w14:textId="77777777" w:rsidR="008E34F8" w:rsidRPr="00707B3F" w:rsidRDefault="008E34F8" w:rsidP="00F637BE">
            <w:pPr>
              <w:widowControl w:val="0"/>
              <w:spacing w:after="0" w:line="0" w:lineRule="atLeast"/>
              <w:rPr>
                <w:rFonts w:ascii="Arial" w:eastAsia="SimSun" w:hAnsi="Arial" w:cs="Arial"/>
                <w:b/>
                <w:bCs/>
                <w:noProof/>
                <w:sz w:val="18"/>
                <w:szCs w:val="18"/>
              </w:rPr>
            </w:pPr>
          </w:p>
        </w:tc>
      </w:tr>
      <w:tr w:rsidR="008E34F8" w:rsidRPr="00707B3F" w14:paraId="7EC70178" w14:textId="77777777" w:rsidTr="001A3F26">
        <w:tc>
          <w:tcPr>
            <w:tcW w:w="2448" w:type="dxa"/>
          </w:tcPr>
          <w:p w14:paraId="526B098A" w14:textId="77777777" w:rsidR="008E34F8" w:rsidRPr="00707B3F" w:rsidRDefault="008E34F8" w:rsidP="00F637BE">
            <w:pPr>
              <w:pStyle w:val="TAL"/>
              <w:keepNext w:val="0"/>
              <w:keepLines w:val="0"/>
              <w:widowControl w:val="0"/>
              <w:rPr>
                <w:noProof/>
                <w:szCs w:val="18"/>
              </w:rPr>
            </w:pPr>
            <w:r w:rsidRPr="00707B3F">
              <w:rPr>
                <w:rFonts w:eastAsia="MS Mincho" w:cs="Arial"/>
                <w:noProof/>
                <w:szCs w:val="18"/>
                <w:lang w:eastAsia="ja-JP"/>
              </w:rPr>
              <w:lastRenderedPageBreak/>
              <w:t xml:space="preserve">CHOICE </w:t>
            </w:r>
            <w:r w:rsidRPr="00707B3F">
              <w:rPr>
                <w:rFonts w:cs="Arial"/>
                <w:i/>
                <w:iCs/>
                <w:noProof/>
                <w:szCs w:val="18"/>
              </w:rPr>
              <w:t>NG-RAN Cell</w:t>
            </w:r>
          </w:p>
        </w:tc>
        <w:tc>
          <w:tcPr>
            <w:tcW w:w="1080" w:type="dxa"/>
          </w:tcPr>
          <w:p w14:paraId="6F59D3F0"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64249D90" w14:textId="77777777" w:rsidR="008E34F8" w:rsidRPr="00707B3F" w:rsidRDefault="008E34F8" w:rsidP="00F637BE">
            <w:pPr>
              <w:widowControl w:val="0"/>
              <w:spacing w:after="0" w:line="0" w:lineRule="atLeast"/>
              <w:rPr>
                <w:rFonts w:ascii="Arial" w:hAnsi="Arial" w:cs="Arial"/>
                <w:b/>
                <w:noProof/>
                <w:sz w:val="18"/>
                <w:szCs w:val="18"/>
              </w:rPr>
            </w:pPr>
          </w:p>
        </w:tc>
        <w:tc>
          <w:tcPr>
            <w:tcW w:w="1872" w:type="dxa"/>
          </w:tcPr>
          <w:p w14:paraId="6BBD956C" w14:textId="77777777" w:rsidR="008E34F8" w:rsidRPr="00707B3F" w:rsidRDefault="008E34F8" w:rsidP="00F637BE">
            <w:pPr>
              <w:widowControl w:val="0"/>
              <w:spacing w:after="0" w:line="0" w:lineRule="atLeast"/>
              <w:rPr>
                <w:rFonts w:ascii="Arial" w:hAnsi="Arial" w:cs="Arial"/>
                <w:noProof/>
                <w:sz w:val="18"/>
                <w:szCs w:val="18"/>
              </w:rPr>
            </w:pPr>
          </w:p>
        </w:tc>
        <w:tc>
          <w:tcPr>
            <w:tcW w:w="2880" w:type="dxa"/>
          </w:tcPr>
          <w:p w14:paraId="631A3097" w14:textId="77777777" w:rsidR="008E34F8" w:rsidRPr="00707B3F" w:rsidRDefault="008E34F8" w:rsidP="00F637BE">
            <w:pPr>
              <w:widowControl w:val="0"/>
              <w:spacing w:after="0" w:line="0" w:lineRule="atLeast"/>
              <w:rPr>
                <w:rFonts w:ascii="Arial" w:eastAsia="SimSun" w:hAnsi="Arial" w:cs="Arial"/>
                <w:b/>
                <w:bCs/>
                <w:noProof/>
                <w:sz w:val="18"/>
                <w:szCs w:val="18"/>
              </w:rPr>
            </w:pPr>
          </w:p>
        </w:tc>
      </w:tr>
      <w:tr w:rsidR="008E34F8" w:rsidRPr="00707B3F" w14:paraId="28535132" w14:textId="77777777" w:rsidTr="001A3F26">
        <w:tc>
          <w:tcPr>
            <w:tcW w:w="2448" w:type="dxa"/>
          </w:tcPr>
          <w:p w14:paraId="33905906" w14:textId="77777777" w:rsidR="008E34F8" w:rsidRPr="00707B3F" w:rsidRDefault="008E34F8" w:rsidP="00F637BE">
            <w:pPr>
              <w:pStyle w:val="TALLeft0"/>
              <w:keepNext w:val="0"/>
              <w:keepLines w:val="0"/>
              <w:widowControl w:val="0"/>
              <w:rPr>
                <w:rFonts w:eastAsia="MS Mincho" w:cs="Arial"/>
                <w:noProof/>
                <w:szCs w:val="18"/>
                <w:lang w:eastAsia="ja-JP"/>
              </w:rPr>
            </w:pPr>
            <w:r w:rsidRPr="00707B3F">
              <w:rPr>
                <w:rFonts w:cs="Arial"/>
                <w:i/>
                <w:iCs/>
                <w:noProof/>
                <w:szCs w:val="18"/>
                <w:lang w:eastAsia="ja-JP"/>
              </w:rPr>
              <w:t>&gt;NR Cell</w:t>
            </w:r>
          </w:p>
        </w:tc>
        <w:tc>
          <w:tcPr>
            <w:tcW w:w="1080" w:type="dxa"/>
          </w:tcPr>
          <w:p w14:paraId="43B3FB8B" w14:textId="77777777" w:rsidR="008E34F8" w:rsidRPr="00707B3F" w:rsidRDefault="008E34F8" w:rsidP="00F637BE">
            <w:pPr>
              <w:pStyle w:val="TAL"/>
              <w:keepNext w:val="0"/>
              <w:keepLines w:val="0"/>
              <w:widowControl w:val="0"/>
              <w:rPr>
                <w:noProof/>
                <w:szCs w:val="18"/>
              </w:rPr>
            </w:pPr>
          </w:p>
        </w:tc>
        <w:tc>
          <w:tcPr>
            <w:tcW w:w="1440" w:type="dxa"/>
          </w:tcPr>
          <w:p w14:paraId="6AC5DE75" w14:textId="77777777" w:rsidR="008E34F8" w:rsidRPr="00707B3F" w:rsidRDefault="008E34F8" w:rsidP="00F637BE">
            <w:pPr>
              <w:widowControl w:val="0"/>
              <w:spacing w:after="0" w:line="0" w:lineRule="atLeast"/>
              <w:rPr>
                <w:rFonts w:ascii="Arial" w:hAnsi="Arial" w:cs="Arial"/>
                <w:b/>
                <w:noProof/>
                <w:sz w:val="18"/>
                <w:szCs w:val="18"/>
              </w:rPr>
            </w:pPr>
          </w:p>
        </w:tc>
        <w:tc>
          <w:tcPr>
            <w:tcW w:w="1872" w:type="dxa"/>
          </w:tcPr>
          <w:p w14:paraId="43F41BF9" w14:textId="77777777" w:rsidR="008E34F8" w:rsidRPr="00707B3F" w:rsidRDefault="008E34F8" w:rsidP="00F637BE">
            <w:pPr>
              <w:widowControl w:val="0"/>
              <w:spacing w:after="0" w:line="0" w:lineRule="atLeast"/>
              <w:rPr>
                <w:rFonts w:ascii="Arial" w:hAnsi="Arial" w:cs="Arial"/>
                <w:noProof/>
                <w:sz w:val="18"/>
                <w:szCs w:val="18"/>
              </w:rPr>
            </w:pPr>
          </w:p>
        </w:tc>
        <w:tc>
          <w:tcPr>
            <w:tcW w:w="2880" w:type="dxa"/>
          </w:tcPr>
          <w:p w14:paraId="06E207D6" w14:textId="77777777" w:rsidR="008E34F8" w:rsidRPr="00707B3F" w:rsidRDefault="008E34F8" w:rsidP="00F637BE">
            <w:pPr>
              <w:widowControl w:val="0"/>
              <w:spacing w:after="0" w:line="0" w:lineRule="atLeast"/>
              <w:rPr>
                <w:rFonts w:ascii="Arial" w:eastAsia="SimSun" w:hAnsi="Arial" w:cs="Arial"/>
                <w:b/>
                <w:bCs/>
                <w:noProof/>
                <w:sz w:val="18"/>
                <w:szCs w:val="18"/>
              </w:rPr>
            </w:pPr>
          </w:p>
        </w:tc>
      </w:tr>
      <w:tr w:rsidR="008E34F8" w:rsidRPr="00707B3F" w14:paraId="5A491FB9" w14:textId="77777777" w:rsidTr="001A3F26">
        <w:tc>
          <w:tcPr>
            <w:tcW w:w="2448" w:type="dxa"/>
          </w:tcPr>
          <w:p w14:paraId="1F5EA456" w14:textId="77777777" w:rsidR="008E34F8" w:rsidRPr="00707B3F" w:rsidRDefault="008E34F8" w:rsidP="00F637BE">
            <w:pPr>
              <w:pStyle w:val="TALLeft050cm"/>
              <w:keepNext w:val="0"/>
              <w:keepLines w:val="0"/>
              <w:widowControl w:val="0"/>
              <w:rPr>
                <w:rFonts w:cs="Arial"/>
                <w:i/>
                <w:iCs/>
                <w:noProof/>
                <w:szCs w:val="18"/>
                <w:lang w:eastAsia="ja-JP"/>
              </w:rPr>
            </w:pPr>
            <w:r w:rsidRPr="00707B3F">
              <w:rPr>
                <w:noProof/>
              </w:rPr>
              <w:t>NR Cell Identifier</w:t>
            </w:r>
          </w:p>
        </w:tc>
        <w:tc>
          <w:tcPr>
            <w:tcW w:w="1080" w:type="dxa"/>
          </w:tcPr>
          <w:p w14:paraId="0CD3416D"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1F819F55" w14:textId="77777777" w:rsidR="008E34F8" w:rsidRPr="00707B3F" w:rsidRDefault="008E34F8" w:rsidP="00F637BE">
            <w:pPr>
              <w:widowControl w:val="0"/>
              <w:spacing w:after="0" w:line="0" w:lineRule="atLeast"/>
              <w:rPr>
                <w:rFonts w:ascii="Arial" w:hAnsi="Arial" w:cs="Arial"/>
                <w:b/>
                <w:noProof/>
                <w:sz w:val="18"/>
                <w:szCs w:val="18"/>
              </w:rPr>
            </w:pPr>
          </w:p>
        </w:tc>
        <w:tc>
          <w:tcPr>
            <w:tcW w:w="1872" w:type="dxa"/>
          </w:tcPr>
          <w:p w14:paraId="4ACA4437" w14:textId="77777777" w:rsidR="008E34F8" w:rsidRPr="00707B3F" w:rsidRDefault="008E34F8" w:rsidP="00F637BE">
            <w:pPr>
              <w:widowControl w:val="0"/>
              <w:spacing w:after="0" w:line="0" w:lineRule="atLeast"/>
              <w:rPr>
                <w:rFonts w:ascii="Arial" w:hAnsi="Arial" w:cs="Arial"/>
                <w:noProof/>
                <w:sz w:val="18"/>
                <w:szCs w:val="18"/>
              </w:rPr>
            </w:pPr>
            <w:r w:rsidRPr="00707B3F">
              <w:rPr>
                <w:rFonts w:ascii="Arial" w:hAnsi="Arial" w:cs="Arial"/>
                <w:noProof/>
                <w:sz w:val="18"/>
                <w:szCs w:val="18"/>
              </w:rPr>
              <w:t>BIT STRING (36)</w:t>
            </w:r>
          </w:p>
        </w:tc>
        <w:tc>
          <w:tcPr>
            <w:tcW w:w="2880" w:type="dxa"/>
          </w:tcPr>
          <w:p w14:paraId="4CA7BEA2" w14:textId="77777777" w:rsidR="008E34F8" w:rsidRPr="00707B3F" w:rsidRDefault="008E34F8" w:rsidP="00F637BE">
            <w:pPr>
              <w:widowControl w:val="0"/>
              <w:spacing w:after="0" w:line="0" w:lineRule="atLeast"/>
              <w:rPr>
                <w:rFonts w:ascii="Arial" w:eastAsia="SimSun" w:hAnsi="Arial" w:cs="Arial"/>
                <w:b/>
                <w:bCs/>
                <w:noProof/>
                <w:sz w:val="18"/>
                <w:szCs w:val="18"/>
              </w:rPr>
            </w:pPr>
          </w:p>
        </w:tc>
      </w:tr>
      <w:tr w:rsidR="008E34F8" w:rsidRPr="00707B3F" w14:paraId="4A193B0E" w14:textId="77777777" w:rsidTr="001A3F26">
        <w:tc>
          <w:tcPr>
            <w:tcW w:w="2448" w:type="dxa"/>
          </w:tcPr>
          <w:p w14:paraId="4252D200" w14:textId="77777777" w:rsidR="008E34F8" w:rsidRPr="00707B3F" w:rsidRDefault="008E34F8" w:rsidP="00F637BE">
            <w:pPr>
              <w:pStyle w:val="TALLeft0"/>
              <w:keepNext w:val="0"/>
              <w:keepLines w:val="0"/>
              <w:widowControl w:val="0"/>
              <w:rPr>
                <w:rFonts w:cs="Arial"/>
                <w:i/>
                <w:iCs/>
                <w:noProof/>
                <w:szCs w:val="18"/>
                <w:lang w:eastAsia="ja-JP"/>
              </w:rPr>
            </w:pPr>
            <w:r w:rsidRPr="00707B3F">
              <w:rPr>
                <w:rFonts w:cs="Arial"/>
                <w:i/>
                <w:iCs/>
                <w:noProof/>
                <w:szCs w:val="18"/>
                <w:lang w:eastAsia="ja-JP"/>
              </w:rPr>
              <w:t>&gt;E-UTRAN Cell</w:t>
            </w:r>
          </w:p>
        </w:tc>
        <w:tc>
          <w:tcPr>
            <w:tcW w:w="1080" w:type="dxa"/>
          </w:tcPr>
          <w:p w14:paraId="7E4F2303" w14:textId="77777777" w:rsidR="008E34F8" w:rsidRPr="00707B3F" w:rsidRDefault="008E34F8" w:rsidP="00F637BE">
            <w:pPr>
              <w:pStyle w:val="TAL"/>
              <w:keepNext w:val="0"/>
              <w:keepLines w:val="0"/>
              <w:widowControl w:val="0"/>
              <w:rPr>
                <w:noProof/>
                <w:szCs w:val="18"/>
              </w:rPr>
            </w:pPr>
          </w:p>
        </w:tc>
        <w:tc>
          <w:tcPr>
            <w:tcW w:w="1440" w:type="dxa"/>
          </w:tcPr>
          <w:p w14:paraId="3CFF2233" w14:textId="77777777" w:rsidR="008E34F8" w:rsidRPr="00707B3F" w:rsidRDefault="008E34F8" w:rsidP="00F637BE">
            <w:pPr>
              <w:widowControl w:val="0"/>
              <w:spacing w:after="0" w:line="0" w:lineRule="atLeast"/>
              <w:rPr>
                <w:rFonts w:ascii="Arial" w:hAnsi="Arial" w:cs="Arial"/>
                <w:b/>
                <w:noProof/>
                <w:sz w:val="18"/>
                <w:szCs w:val="18"/>
              </w:rPr>
            </w:pPr>
          </w:p>
        </w:tc>
        <w:tc>
          <w:tcPr>
            <w:tcW w:w="1872" w:type="dxa"/>
          </w:tcPr>
          <w:p w14:paraId="22CFDEF6" w14:textId="77777777" w:rsidR="008E34F8" w:rsidRPr="00707B3F" w:rsidRDefault="008E34F8" w:rsidP="00F637BE">
            <w:pPr>
              <w:widowControl w:val="0"/>
              <w:spacing w:after="0" w:line="0" w:lineRule="atLeast"/>
              <w:rPr>
                <w:rFonts w:ascii="Arial" w:hAnsi="Arial" w:cs="Arial"/>
                <w:noProof/>
                <w:sz w:val="18"/>
                <w:szCs w:val="18"/>
              </w:rPr>
            </w:pPr>
          </w:p>
        </w:tc>
        <w:tc>
          <w:tcPr>
            <w:tcW w:w="2880" w:type="dxa"/>
          </w:tcPr>
          <w:p w14:paraId="1BA95471" w14:textId="77777777" w:rsidR="008E34F8" w:rsidRPr="00707B3F" w:rsidRDefault="008E34F8" w:rsidP="00F637BE">
            <w:pPr>
              <w:widowControl w:val="0"/>
              <w:spacing w:after="0" w:line="0" w:lineRule="atLeast"/>
              <w:rPr>
                <w:rFonts w:ascii="Arial" w:eastAsia="SimSun" w:hAnsi="Arial" w:cs="Arial"/>
                <w:b/>
                <w:bCs/>
                <w:noProof/>
                <w:sz w:val="18"/>
                <w:szCs w:val="18"/>
              </w:rPr>
            </w:pPr>
          </w:p>
        </w:tc>
      </w:tr>
      <w:tr w:rsidR="008E34F8" w:rsidRPr="00707B3F" w14:paraId="087AF989" w14:textId="77777777" w:rsidTr="001A3F26">
        <w:tc>
          <w:tcPr>
            <w:tcW w:w="2448" w:type="dxa"/>
          </w:tcPr>
          <w:p w14:paraId="44FB7748" w14:textId="77777777" w:rsidR="008E34F8" w:rsidRPr="00707B3F" w:rsidRDefault="008E34F8" w:rsidP="00F637BE">
            <w:pPr>
              <w:pStyle w:val="TALLeft050cm"/>
              <w:keepNext w:val="0"/>
              <w:keepLines w:val="0"/>
              <w:widowControl w:val="0"/>
              <w:rPr>
                <w:noProof/>
                <w:szCs w:val="18"/>
              </w:rPr>
            </w:pPr>
            <w:r w:rsidRPr="00707B3F">
              <w:rPr>
                <w:noProof/>
              </w:rPr>
              <w:t>E-UTRAN Cell Identifier</w:t>
            </w:r>
          </w:p>
        </w:tc>
        <w:tc>
          <w:tcPr>
            <w:tcW w:w="1080" w:type="dxa"/>
          </w:tcPr>
          <w:p w14:paraId="7E1BCDE8"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0BB74BCC" w14:textId="77777777" w:rsidR="008E34F8" w:rsidRPr="00707B3F" w:rsidRDefault="008E34F8" w:rsidP="00F637BE">
            <w:pPr>
              <w:widowControl w:val="0"/>
              <w:spacing w:after="0" w:line="0" w:lineRule="atLeast"/>
              <w:rPr>
                <w:rFonts w:ascii="Arial" w:hAnsi="Arial" w:cs="Arial"/>
                <w:b/>
                <w:noProof/>
                <w:sz w:val="18"/>
                <w:szCs w:val="18"/>
              </w:rPr>
            </w:pPr>
          </w:p>
        </w:tc>
        <w:tc>
          <w:tcPr>
            <w:tcW w:w="1872" w:type="dxa"/>
          </w:tcPr>
          <w:p w14:paraId="11E3972C" w14:textId="77777777" w:rsidR="008E34F8" w:rsidRPr="00707B3F" w:rsidRDefault="008E34F8" w:rsidP="00F637BE">
            <w:pPr>
              <w:widowControl w:val="0"/>
              <w:spacing w:after="0" w:line="0" w:lineRule="atLeast"/>
              <w:rPr>
                <w:rFonts w:ascii="Arial" w:hAnsi="Arial" w:cs="Arial"/>
                <w:b/>
                <w:noProof/>
                <w:sz w:val="18"/>
                <w:szCs w:val="18"/>
              </w:rPr>
            </w:pPr>
            <w:r w:rsidRPr="00707B3F">
              <w:rPr>
                <w:rFonts w:ascii="Arial" w:hAnsi="Arial" w:cs="Arial"/>
                <w:noProof/>
                <w:sz w:val="18"/>
                <w:szCs w:val="18"/>
              </w:rPr>
              <w:t>BIT STRING (28)</w:t>
            </w:r>
          </w:p>
        </w:tc>
        <w:tc>
          <w:tcPr>
            <w:tcW w:w="2880" w:type="dxa"/>
          </w:tcPr>
          <w:p w14:paraId="632B2017" w14:textId="77777777" w:rsidR="008E34F8" w:rsidRPr="00707B3F" w:rsidRDefault="008E34F8" w:rsidP="00F637BE">
            <w:pPr>
              <w:widowControl w:val="0"/>
              <w:spacing w:after="0" w:line="0" w:lineRule="atLeast"/>
              <w:rPr>
                <w:rFonts w:ascii="Arial" w:eastAsia="SimSun" w:hAnsi="Arial" w:cs="Arial"/>
                <w:b/>
                <w:bCs/>
                <w:noProof/>
                <w:sz w:val="18"/>
                <w:szCs w:val="18"/>
              </w:rPr>
            </w:pPr>
          </w:p>
        </w:tc>
      </w:tr>
    </w:tbl>
    <w:p w14:paraId="70C3B4D0" w14:textId="77777777" w:rsidR="004278B9" w:rsidRPr="00707B3F" w:rsidRDefault="004278B9" w:rsidP="00F637BE">
      <w:pPr>
        <w:widowControl w:val="0"/>
        <w:rPr>
          <w:rFonts w:eastAsia="SimSun"/>
          <w:noProof/>
        </w:rPr>
      </w:pPr>
    </w:p>
    <w:p w14:paraId="1EFC8AAC" w14:textId="77777777" w:rsidR="004278B9" w:rsidRPr="00707B3F" w:rsidRDefault="004278B9" w:rsidP="00F637BE">
      <w:pPr>
        <w:pStyle w:val="Heading3"/>
        <w:keepNext w:val="0"/>
        <w:keepLines w:val="0"/>
        <w:widowControl w:val="0"/>
        <w:ind w:left="0" w:firstLine="0"/>
        <w:rPr>
          <w:noProof/>
        </w:rPr>
      </w:pPr>
      <w:bookmarkStart w:id="2741" w:name="_Toc534903087"/>
      <w:bookmarkStart w:id="2742" w:name="_Toc51776026"/>
      <w:bookmarkStart w:id="2743" w:name="_Toc56773048"/>
      <w:bookmarkStart w:id="2744" w:name="_Toc64447677"/>
      <w:bookmarkStart w:id="2745" w:name="_Toc74152333"/>
      <w:bookmarkStart w:id="2746" w:name="_Toc88654186"/>
      <w:bookmarkStart w:id="2747" w:name="_Toc99056255"/>
      <w:bookmarkStart w:id="2748" w:name="_Toc99959188"/>
      <w:bookmarkStart w:id="2749" w:name="_Toc105612374"/>
      <w:bookmarkStart w:id="2750" w:name="_Toc106109590"/>
      <w:bookmarkStart w:id="2751" w:name="_Toc112766482"/>
      <w:bookmarkStart w:id="2752" w:name="_Toc113379398"/>
      <w:bookmarkStart w:id="2753" w:name="_Toc120091951"/>
      <w:bookmarkStart w:id="2754" w:name="_Toc138758576"/>
      <w:bookmarkStart w:id="2755" w:name="_CR9_2_7"/>
      <w:bookmarkEnd w:id="2755"/>
      <w:r w:rsidRPr="00707B3F">
        <w:rPr>
          <w:noProof/>
        </w:rPr>
        <w:t>9.2.7</w:t>
      </w:r>
      <w:r w:rsidRPr="00707B3F">
        <w:rPr>
          <w:noProof/>
        </w:rPr>
        <w:tab/>
        <w:t>CGI EUTRA</w:t>
      </w:r>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p>
    <w:p w14:paraId="5960ACBE" w14:textId="77777777" w:rsidR="004278B9" w:rsidRPr="00707B3F" w:rsidRDefault="004278B9" w:rsidP="00F637BE">
      <w:pPr>
        <w:widowControl w:val="0"/>
        <w:rPr>
          <w:rFonts w:ascii="Arial" w:eastAsia="SimSun" w:hAnsi="Arial" w:cs="Arial"/>
          <w:noProof/>
          <w:kern w:val="2"/>
        </w:rPr>
      </w:pPr>
      <w:r w:rsidRPr="00707B3F">
        <w:rPr>
          <w:noProof/>
        </w:rPr>
        <w:t>The Cell Global Identifier EUTRA is used to globally identify an E-UTRA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78B9" w:rsidRPr="00707B3F" w14:paraId="1782FFF7" w14:textId="77777777" w:rsidTr="001A3F26">
        <w:tc>
          <w:tcPr>
            <w:tcW w:w="2448" w:type="dxa"/>
          </w:tcPr>
          <w:p w14:paraId="6CCFE111" w14:textId="77777777" w:rsidR="004278B9" w:rsidRPr="00707B3F" w:rsidRDefault="004278B9" w:rsidP="00F637BE">
            <w:pPr>
              <w:pStyle w:val="TAH"/>
              <w:keepNext w:val="0"/>
              <w:keepLines w:val="0"/>
              <w:widowControl w:val="0"/>
              <w:spacing w:line="0" w:lineRule="atLeast"/>
              <w:rPr>
                <w:noProof/>
              </w:rPr>
            </w:pPr>
            <w:r w:rsidRPr="00707B3F">
              <w:rPr>
                <w:noProof/>
              </w:rPr>
              <w:t>IE/Group Name</w:t>
            </w:r>
          </w:p>
        </w:tc>
        <w:tc>
          <w:tcPr>
            <w:tcW w:w="1080" w:type="dxa"/>
          </w:tcPr>
          <w:p w14:paraId="7DFA4687" w14:textId="77777777" w:rsidR="004278B9" w:rsidRPr="00707B3F" w:rsidRDefault="004278B9" w:rsidP="00F637BE">
            <w:pPr>
              <w:pStyle w:val="TAH"/>
              <w:keepNext w:val="0"/>
              <w:keepLines w:val="0"/>
              <w:widowControl w:val="0"/>
              <w:spacing w:line="0" w:lineRule="atLeast"/>
              <w:rPr>
                <w:noProof/>
              </w:rPr>
            </w:pPr>
            <w:r w:rsidRPr="00707B3F">
              <w:rPr>
                <w:noProof/>
              </w:rPr>
              <w:t>Presence</w:t>
            </w:r>
          </w:p>
        </w:tc>
        <w:tc>
          <w:tcPr>
            <w:tcW w:w="1440" w:type="dxa"/>
          </w:tcPr>
          <w:p w14:paraId="0570A4E7" w14:textId="77777777" w:rsidR="004278B9" w:rsidRPr="00707B3F" w:rsidRDefault="004278B9" w:rsidP="00F637BE">
            <w:pPr>
              <w:pStyle w:val="TAH"/>
              <w:keepNext w:val="0"/>
              <w:keepLines w:val="0"/>
              <w:widowControl w:val="0"/>
              <w:spacing w:line="0" w:lineRule="atLeast"/>
              <w:rPr>
                <w:noProof/>
              </w:rPr>
            </w:pPr>
            <w:r w:rsidRPr="00707B3F">
              <w:rPr>
                <w:noProof/>
              </w:rPr>
              <w:t>Range</w:t>
            </w:r>
          </w:p>
        </w:tc>
        <w:tc>
          <w:tcPr>
            <w:tcW w:w="1872" w:type="dxa"/>
          </w:tcPr>
          <w:p w14:paraId="4D72EF22" w14:textId="77777777" w:rsidR="004278B9" w:rsidRPr="00707B3F" w:rsidRDefault="004278B9" w:rsidP="00F637BE">
            <w:pPr>
              <w:pStyle w:val="TAH"/>
              <w:keepNext w:val="0"/>
              <w:keepLines w:val="0"/>
              <w:widowControl w:val="0"/>
              <w:spacing w:line="0" w:lineRule="atLeast"/>
              <w:rPr>
                <w:noProof/>
              </w:rPr>
            </w:pPr>
            <w:r w:rsidRPr="00707B3F">
              <w:rPr>
                <w:noProof/>
              </w:rPr>
              <w:t>IE Type and Reference</w:t>
            </w:r>
          </w:p>
        </w:tc>
        <w:tc>
          <w:tcPr>
            <w:tcW w:w="2880" w:type="dxa"/>
          </w:tcPr>
          <w:p w14:paraId="4D4CD48D" w14:textId="77777777" w:rsidR="004278B9" w:rsidRPr="00707B3F" w:rsidRDefault="004278B9" w:rsidP="00F637BE">
            <w:pPr>
              <w:pStyle w:val="TAH"/>
              <w:keepNext w:val="0"/>
              <w:keepLines w:val="0"/>
              <w:widowControl w:val="0"/>
              <w:spacing w:line="0" w:lineRule="atLeast"/>
              <w:rPr>
                <w:noProof/>
              </w:rPr>
            </w:pPr>
            <w:r w:rsidRPr="00707B3F">
              <w:rPr>
                <w:noProof/>
              </w:rPr>
              <w:t>Semantics Description</w:t>
            </w:r>
          </w:p>
        </w:tc>
      </w:tr>
      <w:tr w:rsidR="004278B9" w:rsidRPr="00707B3F" w14:paraId="6F23F2A9" w14:textId="77777777" w:rsidTr="001A3F26">
        <w:tc>
          <w:tcPr>
            <w:tcW w:w="2448" w:type="dxa"/>
          </w:tcPr>
          <w:p w14:paraId="17A258EF" w14:textId="77777777" w:rsidR="004278B9" w:rsidRPr="00707B3F" w:rsidRDefault="004278B9" w:rsidP="00F637BE">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4A3A9720" w14:textId="77777777" w:rsidR="004278B9" w:rsidRPr="00707B3F" w:rsidRDefault="004278B9" w:rsidP="00F637BE">
            <w:pPr>
              <w:pStyle w:val="TAL"/>
              <w:keepNext w:val="0"/>
              <w:keepLines w:val="0"/>
              <w:widowControl w:val="0"/>
              <w:rPr>
                <w:noProof/>
                <w:szCs w:val="18"/>
              </w:rPr>
            </w:pPr>
            <w:r w:rsidRPr="00707B3F">
              <w:rPr>
                <w:noProof/>
                <w:szCs w:val="18"/>
              </w:rPr>
              <w:t>M</w:t>
            </w:r>
          </w:p>
        </w:tc>
        <w:tc>
          <w:tcPr>
            <w:tcW w:w="1440" w:type="dxa"/>
          </w:tcPr>
          <w:p w14:paraId="44C47959" w14:textId="77777777" w:rsidR="004278B9" w:rsidRPr="00707B3F" w:rsidRDefault="004278B9" w:rsidP="00F637BE">
            <w:pPr>
              <w:pStyle w:val="TALLeft00"/>
              <w:keepNext w:val="0"/>
              <w:keepLines w:val="0"/>
              <w:widowControl w:val="0"/>
              <w:rPr>
                <w:rFonts w:cs="Arial"/>
                <w:b/>
                <w:noProof/>
                <w:szCs w:val="18"/>
              </w:rPr>
            </w:pPr>
          </w:p>
        </w:tc>
        <w:tc>
          <w:tcPr>
            <w:tcW w:w="1872" w:type="dxa"/>
          </w:tcPr>
          <w:p w14:paraId="40701330" w14:textId="77777777" w:rsidR="004278B9" w:rsidRPr="00707B3F" w:rsidRDefault="004278B9" w:rsidP="00F637BE">
            <w:pPr>
              <w:widowControl w:val="0"/>
              <w:spacing w:line="0" w:lineRule="atLeast"/>
              <w:rPr>
                <w:rFonts w:ascii="Arial" w:hAnsi="Arial" w:cs="Arial"/>
                <w:noProof/>
                <w:sz w:val="18"/>
                <w:szCs w:val="18"/>
              </w:rPr>
            </w:pPr>
            <w:r w:rsidRPr="00707B3F">
              <w:rPr>
                <w:rFonts w:ascii="Arial" w:hAnsi="Arial" w:cs="Arial"/>
                <w:noProof/>
                <w:sz w:val="18"/>
                <w:szCs w:val="18"/>
              </w:rPr>
              <w:t>9.2.8</w:t>
            </w:r>
          </w:p>
        </w:tc>
        <w:tc>
          <w:tcPr>
            <w:tcW w:w="2880" w:type="dxa"/>
          </w:tcPr>
          <w:p w14:paraId="269CF9B2" w14:textId="77777777" w:rsidR="004278B9" w:rsidRPr="00707B3F" w:rsidRDefault="004278B9" w:rsidP="00F637BE">
            <w:pPr>
              <w:pStyle w:val="TAL"/>
              <w:keepNext w:val="0"/>
              <w:keepLines w:val="0"/>
              <w:widowControl w:val="0"/>
              <w:rPr>
                <w:rFonts w:eastAsia="SimSun" w:cs="Arial"/>
                <w:b/>
                <w:bCs/>
                <w:noProof/>
                <w:szCs w:val="18"/>
              </w:rPr>
            </w:pPr>
          </w:p>
        </w:tc>
      </w:tr>
      <w:tr w:rsidR="004278B9" w:rsidRPr="00707B3F" w14:paraId="59B38945" w14:textId="77777777" w:rsidTr="001A3F26">
        <w:tc>
          <w:tcPr>
            <w:tcW w:w="2448" w:type="dxa"/>
          </w:tcPr>
          <w:p w14:paraId="512124CB" w14:textId="77777777" w:rsidR="004278B9" w:rsidRPr="00707B3F" w:rsidRDefault="004278B9" w:rsidP="00F637BE">
            <w:pPr>
              <w:pStyle w:val="TAL"/>
              <w:keepNext w:val="0"/>
              <w:keepLines w:val="0"/>
              <w:widowControl w:val="0"/>
              <w:rPr>
                <w:noProof/>
                <w:szCs w:val="18"/>
              </w:rPr>
            </w:pPr>
            <w:r w:rsidRPr="00707B3F">
              <w:rPr>
                <w:noProof/>
              </w:rPr>
              <w:t>E-UTRA Cell Identifier</w:t>
            </w:r>
          </w:p>
        </w:tc>
        <w:tc>
          <w:tcPr>
            <w:tcW w:w="1080" w:type="dxa"/>
          </w:tcPr>
          <w:p w14:paraId="7F8D730F" w14:textId="77777777" w:rsidR="004278B9" w:rsidRPr="00707B3F" w:rsidRDefault="004278B9" w:rsidP="00F637BE">
            <w:pPr>
              <w:pStyle w:val="TAL"/>
              <w:keepNext w:val="0"/>
              <w:keepLines w:val="0"/>
              <w:widowControl w:val="0"/>
              <w:rPr>
                <w:noProof/>
                <w:szCs w:val="18"/>
              </w:rPr>
            </w:pPr>
            <w:r w:rsidRPr="00707B3F">
              <w:rPr>
                <w:noProof/>
                <w:szCs w:val="18"/>
              </w:rPr>
              <w:t>M</w:t>
            </w:r>
          </w:p>
        </w:tc>
        <w:tc>
          <w:tcPr>
            <w:tcW w:w="1440" w:type="dxa"/>
          </w:tcPr>
          <w:p w14:paraId="7083F531" w14:textId="77777777" w:rsidR="004278B9" w:rsidRPr="00707B3F" w:rsidRDefault="004278B9" w:rsidP="00F637BE">
            <w:pPr>
              <w:pStyle w:val="TALLeft00"/>
              <w:keepNext w:val="0"/>
              <w:keepLines w:val="0"/>
              <w:widowControl w:val="0"/>
              <w:rPr>
                <w:rFonts w:cs="Arial"/>
                <w:b/>
                <w:noProof/>
                <w:szCs w:val="18"/>
              </w:rPr>
            </w:pPr>
          </w:p>
        </w:tc>
        <w:tc>
          <w:tcPr>
            <w:tcW w:w="1872" w:type="dxa"/>
          </w:tcPr>
          <w:p w14:paraId="116244A0" w14:textId="77777777" w:rsidR="004278B9" w:rsidRPr="00707B3F" w:rsidRDefault="004278B9" w:rsidP="00F637BE">
            <w:pPr>
              <w:widowControl w:val="0"/>
              <w:spacing w:line="0" w:lineRule="atLeast"/>
              <w:rPr>
                <w:rFonts w:ascii="Arial" w:hAnsi="Arial" w:cs="Arial"/>
                <w:noProof/>
                <w:sz w:val="18"/>
                <w:szCs w:val="18"/>
              </w:rPr>
            </w:pPr>
            <w:r w:rsidRPr="00707B3F">
              <w:rPr>
                <w:rFonts w:ascii="Arial" w:hAnsi="Arial" w:cs="Arial"/>
                <w:noProof/>
                <w:sz w:val="18"/>
                <w:szCs w:val="18"/>
              </w:rPr>
              <w:t>BIT STRING (28)</w:t>
            </w:r>
          </w:p>
        </w:tc>
        <w:tc>
          <w:tcPr>
            <w:tcW w:w="2880" w:type="dxa"/>
          </w:tcPr>
          <w:p w14:paraId="01EF704A" w14:textId="77777777" w:rsidR="004278B9" w:rsidRPr="00707B3F" w:rsidRDefault="004278B9" w:rsidP="00F637BE">
            <w:pPr>
              <w:pStyle w:val="TALLeft00"/>
              <w:keepNext w:val="0"/>
              <w:keepLines w:val="0"/>
              <w:widowControl w:val="0"/>
              <w:rPr>
                <w:rFonts w:eastAsia="SimSun" w:cs="Arial"/>
                <w:b/>
                <w:bCs/>
                <w:noProof/>
                <w:szCs w:val="18"/>
              </w:rPr>
            </w:pPr>
          </w:p>
        </w:tc>
      </w:tr>
    </w:tbl>
    <w:p w14:paraId="57A5F35C" w14:textId="77777777" w:rsidR="008E34F8" w:rsidRPr="00707B3F" w:rsidRDefault="008E34F8" w:rsidP="00F637BE">
      <w:pPr>
        <w:widowControl w:val="0"/>
        <w:rPr>
          <w:noProof/>
        </w:rPr>
      </w:pPr>
    </w:p>
    <w:p w14:paraId="1475F25B" w14:textId="77777777" w:rsidR="008E34F8" w:rsidRPr="00707B3F" w:rsidRDefault="008E34F8" w:rsidP="00F637BE">
      <w:pPr>
        <w:pStyle w:val="Heading3"/>
        <w:keepNext w:val="0"/>
        <w:keepLines w:val="0"/>
        <w:widowControl w:val="0"/>
        <w:rPr>
          <w:noProof/>
        </w:rPr>
      </w:pPr>
      <w:bookmarkStart w:id="2756" w:name="_Toc534903088"/>
      <w:bookmarkStart w:id="2757" w:name="_Toc51776027"/>
      <w:bookmarkStart w:id="2758" w:name="_Toc56773049"/>
      <w:bookmarkStart w:id="2759" w:name="_Toc64447678"/>
      <w:bookmarkStart w:id="2760" w:name="_Toc74152334"/>
      <w:bookmarkStart w:id="2761" w:name="_Toc88654187"/>
      <w:bookmarkStart w:id="2762" w:name="_Toc99056256"/>
      <w:bookmarkStart w:id="2763" w:name="_Toc99959189"/>
      <w:bookmarkStart w:id="2764" w:name="_Toc105612375"/>
      <w:bookmarkStart w:id="2765" w:name="_Toc106109591"/>
      <w:bookmarkStart w:id="2766" w:name="_Toc112766483"/>
      <w:bookmarkStart w:id="2767" w:name="_Toc113379399"/>
      <w:bookmarkStart w:id="2768" w:name="_Toc120091952"/>
      <w:bookmarkStart w:id="2769" w:name="_Toc138758577"/>
      <w:bookmarkStart w:id="2770" w:name="_CR9_2_8"/>
      <w:bookmarkEnd w:id="2770"/>
      <w:r w:rsidRPr="00707B3F">
        <w:rPr>
          <w:noProof/>
        </w:rPr>
        <w:t>9.2.8</w:t>
      </w:r>
      <w:r w:rsidRPr="00707B3F">
        <w:rPr>
          <w:noProof/>
        </w:rPr>
        <w:tab/>
        <w:t>PLMN Identity</w:t>
      </w:r>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p>
    <w:p w14:paraId="0BDF500C" w14:textId="77777777" w:rsidR="008E34F8" w:rsidRPr="00707B3F" w:rsidRDefault="008E34F8" w:rsidP="00F637BE">
      <w:pPr>
        <w:widowControl w:val="0"/>
        <w:rPr>
          <w:noProof/>
        </w:rPr>
      </w:pPr>
      <w:r w:rsidRPr="00707B3F">
        <w:rPr>
          <w:noProof/>
        </w:rPr>
        <w:t>This IE indicates the PLMN Identity.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04A6F7C" w14:textId="77777777" w:rsidTr="00F637BE">
        <w:trPr>
          <w:tblHeader/>
        </w:trPr>
        <w:tc>
          <w:tcPr>
            <w:tcW w:w="2448" w:type="dxa"/>
          </w:tcPr>
          <w:p w14:paraId="110E9EAD"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78E9FCCE"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43946040"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2E3D4301"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7F404956"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1AEDC23E" w14:textId="77777777" w:rsidTr="001A3F26">
        <w:tc>
          <w:tcPr>
            <w:tcW w:w="2448" w:type="dxa"/>
          </w:tcPr>
          <w:p w14:paraId="22A3E302" w14:textId="77777777" w:rsidR="008E34F8" w:rsidRPr="00707B3F" w:rsidRDefault="008E34F8" w:rsidP="00F637BE">
            <w:pPr>
              <w:pStyle w:val="TAL"/>
              <w:keepNext w:val="0"/>
              <w:keepLines w:val="0"/>
              <w:widowControl w:val="0"/>
              <w:rPr>
                <w:rFonts w:eastAsia="Batang" w:cs="Arial"/>
                <w:noProof/>
                <w:lang w:eastAsia="ja-JP"/>
              </w:rPr>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80" w:type="dxa"/>
          </w:tcPr>
          <w:p w14:paraId="044879FB"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M</w:t>
            </w:r>
          </w:p>
        </w:tc>
        <w:tc>
          <w:tcPr>
            <w:tcW w:w="1440" w:type="dxa"/>
          </w:tcPr>
          <w:p w14:paraId="6B7C32C6" w14:textId="77777777" w:rsidR="008E34F8" w:rsidRPr="00707B3F" w:rsidRDefault="008E34F8" w:rsidP="00F637BE">
            <w:pPr>
              <w:pStyle w:val="TAL"/>
              <w:keepNext w:val="0"/>
              <w:keepLines w:val="0"/>
              <w:widowControl w:val="0"/>
              <w:rPr>
                <w:i/>
                <w:noProof/>
                <w:lang w:eastAsia="ja-JP"/>
              </w:rPr>
            </w:pPr>
          </w:p>
        </w:tc>
        <w:tc>
          <w:tcPr>
            <w:tcW w:w="1872" w:type="dxa"/>
          </w:tcPr>
          <w:p w14:paraId="16B4D6A9" w14:textId="77777777" w:rsidR="008E34F8" w:rsidRPr="00707B3F" w:rsidRDefault="008E34F8" w:rsidP="00F637BE">
            <w:pPr>
              <w:pStyle w:val="TAL"/>
              <w:keepNext w:val="0"/>
              <w:keepLines w:val="0"/>
              <w:widowControl w:val="0"/>
              <w:rPr>
                <w:noProof/>
                <w:lang w:eastAsia="ja-JP"/>
              </w:rPr>
            </w:pPr>
            <w:r w:rsidRPr="00707B3F">
              <w:rPr>
                <w:rFonts w:cs="Arial"/>
                <w:noProof/>
                <w:lang w:eastAsia="ja-JP"/>
              </w:rPr>
              <w:t>OCTET STRING (SIZE(3))</w:t>
            </w:r>
          </w:p>
        </w:tc>
        <w:tc>
          <w:tcPr>
            <w:tcW w:w="2880" w:type="dxa"/>
          </w:tcPr>
          <w:p w14:paraId="329BC745"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Digits 0 to 9 encoded 0000 to 1001, 1111 used as filler digit.</w:t>
            </w:r>
          </w:p>
          <w:p w14:paraId="1D386C8C" w14:textId="77777777" w:rsidR="008E34F8" w:rsidRPr="00707B3F" w:rsidRDefault="008E34F8" w:rsidP="00F637BE">
            <w:pPr>
              <w:pStyle w:val="TAL"/>
              <w:keepNext w:val="0"/>
              <w:keepLines w:val="0"/>
              <w:widowControl w:val="0"/>
              <w:rPr>
                <w:rFonts w:cs="Arial"/>
                <w:noProof/>
                <w:lang w:eastAsia="ja-JP"/>
              </w:rPr>
            </w:pPr>
          </w:p>
          <w:p w14:paraId="18A8FF78"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Two digits per octet:</w:t>
            </w:r>
          </w:p>
          <w:p w14:paraId="265D5272"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 bits 4 to 1 of octet n encoding digit 2n-1</w:t>
            </w:r>
          </w:p>
          <w:p w14:paraId="6530AD90"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 bits 8 to 5 of octet n encoding digit 2n</w:t>
            </w:r>
          </w:p>
          <w:p w14:paraId="177F5876" w14:textId="77777777" w:rsidR="008E34F8" w:rsidRPr="00707B3F" w:rsidRDefault="008E34F8" w:rsidP="00F637BE">
            <w:pPr>
              <w:pStyle w:val="TAL"/>
              <w:keepNext w:val="0"/>
              <w:keepLines w:val="0"/>
              <w:widowControl w:val="0"/>
              <w:rPr>
                <w:rFonts w:cs="Arial"/>
                <w:noProof/>
                <w:lang w:eastAsia="ja-JP"/>
              </w:rPr>
            </w:pPr>
          </w:p>
          <w:p w14:paraId="0B7176F8" w14:textId="77777777" w:rsidR="008E34F8" w:rsidRPr="00707B3F" w:rsidRDefault="008E34F8" w:rsidP="00F637BE">
            <w:pPr>
              <w:pStyle w:val="TAL"/>
              <w:keepNext w:val="0"/>
              <w:keepLines w:val="0"/>
              <w:widowControl w:val="0"/>
              <w:rPr>
                <w:noProof/>
                <w:lang w:eastAsia="ja-JP"/>
              </w:rPr>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2E417634" w14:textId="77777777" w:rsidR="008E34F8" w:rsidRPr="00707B3F" w:rsidRDefault="008E34F8" w:rsidP="00F637BE">
      <w:pPr>
        <w:widowControl w:val="0"/>
        <w:rPr>
          <w:noProof/>
        </w:rPr>
      </w:pPr>
    </w:p>
    <w:p w14:paraId="20606CC7" w14:textId="77777777" w:rsidR="00F77AF7" w:rsidRPr="00B93B75" w:rsidRDefault="00F77AF7" w:rsidP="00F637BE">
      <w:pPr>
        <w:pStyle w:val="Heading3"/>
        <w:keepNext w:val="0"/>
        <w:keepLines w:val="0"/>
        <w:widowControl w:val="0"/>
        <w:rPr>
          <w:rFonts w:eastAsia="MS Mincho"/>
        </w:rPr>
      </w:pPr>
      <w:bookmarkStart w:id="2771" w:name="_Toc51776028"/>
      <w:bookmarkStart w:id="2772" w:name="_Toc56773050"/>
      <w:bookmarkStart w:id="2773" w:name="_Toc64447679"/>
      <w:bookmarkStart w:id="2774" w:name="_Toc74152335"/>
      <w:bookmarkStart w:id="2775" w:name="_Toc88654188"/>
      <w:bookmarkStart w:id="2776" w:name="_Toc99056257"/>
      <w:bookmarkStart w:id="2777" w:name="_Toc99959190"/>
      <w:bookmarkStart w:id="2778" w:name="_Toc105612376"/>
      <w:bookmarkStart w:id="2779" w:name="_Toc106109592"/>
      <w:bookmarkStart w:id="2780" w:name="_Toc112766484"/>
      <w:bookmarkStart w:id="2781" w:name="_Toc113379400"/>
      <w:bookmarkStart w:id="2782" w:name="_Toc120091953"/>
      <w:bookmarkStart w:id="2783" w:name="_Toc138758578"/>
      <w:bookmarkStart w:id="2784" w:name="_Toc534903089"/>
      <w:bookmarkStart w:id="2785" w:name="_CR9_2_9"/>
      <w:bookmarkEnd w:id="2785"/>
      <w:r w:rsidRPr="00B93B75">
        <w:rPr>
          <w:rFonts w:eastAsia="MS Mincho"/>
        </w:rPr>
        <w:t>9.2.</w:t>
      </w:r>
      <w:r>
        <w:rPr>
          <w:rFonts w:eastAsia="MS Mincho"/>
        </w:rPr>
        <w:t>9</w:t>
      </w:r>
      <w:r w:rsidRPr="00B93B75">
        <w:rPr>
          <w:rFonts w:eastAsia="MS Mincho"/>
        </w:rPr>
        <w:tab/>
        <w:t>NR CGI</w:t>
      </w:r>
      <w:bookmarkEnd w:id="2771"/>
      <w:bookmarkEnd w:id="2772"/>
      <w:bookmarkEnd w:id="2773"/>
      <w:bookmarkEnd w:id="2774"/>
      <w:bookmarkEnd w:id="2775"/>
      <w:bookmarkEnd w:id="2776"/>
      <w:bookmarkEnd w:id="2777"/>
      <w:bookmarkEnd w:id="2778"/>
      <w:bookmarkEnd w:id="2779"/>
      <w:bookmarkEnd w:id="2780"/>
      <w:bookmarkEnd w:id="2781"/>
      <w:bookmarkEnd w:id="2782"/>
      <w:bookmarkEnd w:id="2783"/>
    </w:p>
    <w:p w14:paraId="2E39D780" w14:textId="77777777" w:rsidR="00F77AF7" w:rsidRPr="00B93B75" w:rsidRDefault="00F77AF7" w:rsidP="00F637BE">
      <w:pPr>
        <w:widowControl w:val="0"/>
        <w:rPr>
          <w:rFonts w:eastAsia="MS Mincho"/>
        </w:rPr>
      </w:pPr>
      <w:r>
        <w:rPr>
          <w:rFonts w:eastAsia="MS Mincho"/>
        </w:rPr>
        <w:t xml:space="preserve">The Cell Global Identifier NR </w:t>
      </w:r>
      <w:r w:rsidRPr="00B93B75">
        <w:rPr>
          <w:rFonts w:eastAsia="MS Mincho"/>
        </w:rPr>
        <w:t>is used to globally identify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77AF7" w:rsidRPr="00B93B75" w14:paraId="350E017B" w14:textId="77777777" w:rsidTr="001A3F26">
        <w:tc>
          <w:tcPr>
            <w:tcW w:w="2448" w:type="dxa"/>
          </w:tcPr>
          <w:p w14:paraId="7C0D0EBB"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IE/Group Name</w:t>
            </w:r>
          </w:p>
        </w:tc>
        <w:tc>
          <w:tcPr>
            <w:tcW w:w="1080" w:type="dxa"/>
          </w:tcPr>
          <w:p w14:paraId="1BFB15D8"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Presence</w:t>
            </w:r>
          </w:p>
        </w:tc>
        <w:tc>
          <w:tcPr>
            <w:tcW w:w="1440" w:type="dxa"/>
          </w:tcPr>
          <w:p w14:paraId="0A81C754"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Range</w:t>
            </w:r>
          </w:p>
        </w:tc>
        <w:tc>
          <w:tcPr>
            <w:tcW w:w="1872" w:type="dxa"/>
          </w:tcPr>
          <w:p w14:paraId="2FC89C69"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IE type and reference</w:t>
            </w:r>
          </w:p>
        </w:tc>
        <w:tc>
          <w:tcPr>
            <w:tcW w:w="2880" w:type="dxa"/>
          </w:tcPr>
          <w:p w14:paraId="3E253924"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Semantics description</w:t>
            </w:r>
          </w:p>
        </w:tc>
      </w:tr>
      <w:tr w:rsidR="00F77AF7" w:rsidRPr="00B93B75" w14:paraId="39BA468F" w14:textId="77777777" w:rsidTr="001A3F26">
        <w:tc>
          <w:tcPr>
            <w:tcW w:w="2448" w:type="dxa"/>
          </w:tcPr>
          <w:p w14:paraId="755B98A2"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PLMN Identity</w:t>
            </w:r>
          </w:p>
        </w:tc>
        <w:tc>
          <w:tcPr>
            <w:tcW w:w="1080" w:type="dxa"/>
          </w:tcPr>
          <w:p w14:paraId="55FB6D98"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M</w:t>
            </w:r>
          </w:p>
        </w:tc>
        <w:tc>
          <w:tcPr>
            <w:tcW w:w="1440" w:type="dxa"/>
          </w:tcPr>
          <w:p w14:paraId="29A84C0B" w14:textId="77777777" w:rsidR="00F77AF7" w:rsidRPr="00B93B75" w:rsidRDefault="00F77AF7" w:rsidP="00F637BE">
            <w:pPr>
              <w:pStyle w:val="TAL"/>
              <w:keepNext w:val="0"/>
              <w:keepLines w:val="0"/>
              <w:widowControl w:val="0"/>
              <w:rPr>
                <w:rFonts w:eastAsia="MS Mincho"/>
                <w:lang w:eastAsia="ja-JP"/>
              </w:rPr>
            </w:pPr>
          </w:p>
        </w:tc>
        <w:tc>
          <w:tcPr>
            <w:tcW w:w="1872" w:type="dxa"/>
          </w:tcPr>
          <w:p w14:paraId="387A0415" w14:textId="77777777" w:rsidR="00F77AF7" w:rsidRPr="00B93B75" w:rsidRDefault="00F77AF7" w:rsidP="00F637BE">
            <w:pPr>
              <w:pStyle w:val="TAL"/>
              <w:keepNext w:val="0"/>
              <w:keepLines w:val="0"/>
              <w:widowControl w:val="0"/>
              <w:rPr>
                <w:rFonts w:eastAsia="MS Mincho"/>
                <w:lang w:eastAsia="ja-JP"/>
              </w:rPr>
            </w:pPr>
            <w:r w:rsidRPr="00B93B75">
              <w:rPr>
                <w:rFonts w:eastAsia="MS Mincho"/>
                <w:szCs w:val="18"/>
              </w:rPr>
              <w:t>9.2.8</w:t>
            </w:r>
          </w:p>
        </w:tc>
        <w:tc>
          <w:tcPr>
            <w:tcW w:w="2880" w:type="dxa"/>
          </w:tcPr>
          <w:p w14:paraId="3BFB7B69" w14:textId="77777777" w:rsidR="00F77AF7" w:rsidRPr="00B93B75" w:rsidRDefault="00F77AF7" w:rsidP="00F637BE">
            <w:pPr>
              <w:pStyle w:val="TAL"/>
              <w:keepNext w:val="0"/>
              <w:keepLines w:val="0"/>
              <w:widowControl w:val="0"/>
              <w:rPr>
                <w:rFonts w:eastAsia="MS Mincho"/>
              </w:rPr>
            </w:pPr>
          </w:p>
        </w:tc>
      </w:tr>
      <w:tr w:rsidR="00F77AF7" w:rsidRPr="00B93B75" w14:paraId="66B0482C" w14:textId="77777777" w:rsidTr="001A3F26">
        <w:tc>
          <w:tcPr>
            <w:tcW w:w="2448" w:type="dxa"/>
          </w:tcPr>
          <w:p w14:paraId="3A31A681"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NR Cell Identity</w:t>
            </w:r>
          </w:p>
        </w:tc>
        <w:tc>
          <w:tcPr>
            <w:tcW w:w="1080" w:type="dxa"/>
          </w:tcPr>
          <w:p w14:paraId="1DCD7271"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M</w:t>
            </w:r>
          </w:p>
        </w:tc>
        <w:tc>
          <w:tcPr>
            <w:tcW w:w="1440" w:type="dxa"/>
          </w:tcPr>
          <w:p w14:paraId="6DAC08C7" w14:textId="77777777" w:rsidR="00F77AF7" w:rsidRPr="00B93B75" w:rsidRDefault="00F77AF7" w:rsidP="00F637BE">
            <w:pPr>
              <w:pStyle w:val="TAL"/>
              <w:keepNext w:val="0"/>
              <w:keepLines w:val="0"/>
              <w:widowControl w:val="0"/>
              <w:rPr>
                <w:rFonts w:eastAsia="MS Mincho"/>
                <w:lang w:eastAsia="ja-JP"/>
              </w:rPr>
            </w:pPr>
          </w:p>
        </w:tc>
        <w:tc>
          <w:tcPr>
            <w:tcW w:w="1872" w:type="dxa"/>
          </w:tcPr>
          <w:p w14:paraId="7BD9AF2E"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BIT STRING (SIZE(36))</w:t>
            </w:r>
          </w:p>
        </w:tc>
        <w:tc>
          <w:tcPr>
            <w:tcW w:w="2880" w:type="dxa"/>
          </w:tcPr>
          <w:p w14:paraId="69225F56" w14:textId="77777777" w:rsidR="00F77AF7" w:rsidRPr="00B93B75" w:rsidRDefault="00F77AF7" w:rsidP="00F637BE">
            <w:pPr>
              <w:pStyle w:val="TAL"/>
              <w:keepNext w:val="0"/>
              <w:keepLines w:val="0"/>
              <w:widowControl w:val="0"/>
              <w:rPr>
                <w:rFonts w:eastAsia="MS Mincho"/>
                <w:lang w:eastAsia="ja-JP"/>
              </w:rPr>
            </w:pPr>
          </w:p>
        </w:tc>
      </w:tr>
    </w:tbl>
    <w:p w14:paraId="13CDA956" w14:textId="77777777" w:rsidR="00F77AF7" w:rsidRPr="00B93B75" w:rsidRDefault="00F77AF7" w:rsidP="00F637BE">
      <w:pPr>
        <w:widowControl w:val="0"/>
        <w:rPr>
          <w:rFonts w:eastAsia="MS Mincho"/>
          <w:noProof/>
        </w:rPr>
      </w:pPr>
    </w:p>
    <w:p w14:paraId="53E60A8E" w14:textId="77777777" w:rsidR="008E34F8" w:rsidRPr="00707B3F" w:rsidRDefault="008E34F8" w:rsidP="00F637BE">
      <w:pPr>
        <w:pStyle w:val="Heading3"/>
        <w:keepNext w:val="0"/>
        <w:keepLines w:val="0"/>
        <w:widowControl w:val="0"/>
        <w:rPr>
          <w:noProof/>
        </w:rPr>
      </w:pPr>
      <w:bookmarkStart w:id="2786" w:name="_Toc51776029"/>
      <w:bookmarkStart w:id="2787" w:name="_Toc56773051"/>
      <w:bookmarkStart w:id="2788" w:name="_Toc64447680"/>
      <w:bookmarkStart w:id="2789" w:name="_Toc74152336"/>
      <w:bookmarkStart w:id="2790" w:name="_Toc88654189"/>
      <w:bookmarkStart w:id="2791" w:name="_Toc99056258"/>
      <w:bookmarkStart w:id="2792" w:name="_Toc99959191"/>
      <w:bookmarkStart w:id="2793" w:name="_Toc105612377"/>
      <w:bookmarkStart w:id="2794" w:name="_Toc106109593"/>
      <w:bookmarkStart w:id="2795" w:name="_Toc112766485"/>
      <w:bookmarkStart w:id="2796" w:name="_Toc113379401"/>
      <w:bookmarkStart w:id="2797" w:name="_Toc120091954"/>
      <w:bookmarkStart w:id="2798" w:name="_Toc138758579"/>
      <w:bookmarkStart w:id="2799" w:name="_CR9_2_10"/>
      <w:bookmarkEnd w:id="2799"/>
      <w:r w:rsidRPr="00707B3F">
        <w:rPr>
          <w:noProof/>
        </w:rPr>
        <w:t>9.2.10</w:t>
      </w:r>
      <w:r w:rsidRPr="00707B3F">
        <w:rPr>
          <w:noProof/>
        </w:rPr>
        <w:tab/>
        <w:t>NG-RAN Access Point Position</w:t>
      </w:r>
      <w:bookmarkEnd w:id="2784"/>
      <w:bookmarkEnd w:id="2786"/>
      <w:bookmarkEnd w:id="2787"/>
      <w:bookmarkEnd w:id="2788"/>
      <w:bookmarkEnd w:id="2789"/>
      <w:bookmarkEnd w:id="2790"/>
      <w:bookmarkEnd w:id="2791"/>
      <w:bookmarkEnd w:id="2792"/>
      <w:bookmarkEnd w:id="2793"/>
      <w:bookmarkEnd w:id="2794"/>
      <w:bookmarkEnd w:id="2795"/>
      <w:bookmarkEnd w:id="2796"/>
      <w:bookmarkEnd w:id="2797"/>
      <w:bookmarkEnd w:id="2798"/>
    </w:p>
    <w:p w14:paraId="3B2FB9E9" w14:textId="77777777" w:rsidR="008E34F8" w:rsidRPr="00707B3F" w:rsidRDefault="008E34F8" w:rsidP="00F637BE">
      <w:pPr>
        <w:widowControl w:val="0"/>
        <w:rPr>
          <w:noProof/>
          <w:lang w:eastAsia="ja-JP"/>
        </w:rPr>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69B5A47" w14:textId="77777777" w:rsidTr="00A04D36">
        <w:trPr>
          <w:tblHeader/>
        </w:trPr>
        <w:tc>
          <w:tcPr>
            <w:tcW w:w="2448" w:type="dxa"/>
          </w:tcPr>
          <w:p w14:paraId="30FBEEB2" w14:textId="77777777" w:rsidR="008E34F8" w:rsidRPr="00707B3F" w:rsidRDefault="008E34F8" w:rsidP="00F637BE">
            <w:pPr>
              <w:pStyle w:val="TAH"/>
              <w:keepNext w:val="0"/>
              <w:keepLines w:val="0"/>
              <w:widowControl w:val="0"/>
              <w:spacing w:line="0" w:lineRule="atLeast"/>
              <w:rPr>
                <w:noProof/>
              </w:rPr>
            </w:pPr>
            <w:r w:rsidRPr="00707B3F">
              <w:rPr>
                <w:noProof/>
              </w:rPr>
              <w:t>IE/Group Name</w:t>
            </w:r>
          </w:p>
        </w:tc>
        <w:tc>
          <w:tcPr>
            <w:tcW w:w="1080" w:type="dxa"/>
          </w:tcPr>
          <w:p w14:paraId="4C00EE57" w14:textId="77777777" w:rsidR="008E34F8" w:rsidRPr="00707B3F" w:rsidRDefault="008E34F8" w:rsidP="00F637BE">
            <w:pPr>
              <w:pStyle w:val="TAH"/>
              <w:keepNext w:val="0"/>
              <w:keepLines w:val="0"/>
              <w:widowControl w:val="0"/>
              <w:spacing w:line="0" w:lineRule="atLeast"/>
              <w:rPr>
                <w:noProof/>
              </w:rPr>
            </w:pPr>
            <w:r w:rsidRPr="00707B3F">
              <w:rPr>
                <w:noProof/>
              </w:rPr>
              <w:t>Presence</w:t>
            </w:r>
          </w:p>
        </w:tc>
        <w:tc>
          <w:tcPr>
            <w:tcW w:w="1440" w:type="dxa"/>
          </w:tcPr>
          <w:p w14:paraId="5AC46AFA" w14:textId="77777777" w:rsidR="008E34F8" w:rsidRPr="00707B3F" w:rsidRDefault="008E34F8" w:rsidP="00F637BE">
            <w:pPr>
              <w:pStyle w:val="TAH"/>
              <w:keepNext w:val="0"/>
              <w:keepLines w:val="0"/>
              <w:widowControl w:val="0"/>
              <w:spacing w:line="0" w:lineRule="atLeast"/>
              <w:rPr>
                <w:noProof/>
              </w:rPr>
            </w:pPr>
            <w:r w:rsidRPr="00707B3F">
              <w:rPr>
                <w:noProof/>
              </w:rPr>
              <w:t>Range</w:t>
            </w:r>
          </w:p>
        </w:tc>
        <w:tc>
          <w:tcPr>
            <w:tcW w:w="1872" w:type="dxa"/>
          </w:tcPr>
          <w:p w14:paraId="3C48DDD3" w14:textId="77777777" w:rsidR="008E34F8" w:rsidRPr="00707B3F" w:rsidRDefault="008E34F8" w:rsidP="00F637BE">
            <w:pPr>
              <w:pStyle w:val="TAH"/>
              <w:keepNext w:val="0"/>
              <w:keepLines w:val="0"/>
              <w:widowControl w:val="0"/>
              <w:spacing w:line="0" w:lineRule="atLeast"/>
              <w:rPr>
                <w:noProof/>
              </w:rPr>
            </w:pPr>
            <w:r w:rsidRPr="00707B3F">
              <w:rPr>
                <w:noProof/>
              </w:rPr>
              <w:t>IE Type and Reference</w:t>
            </w:r>
          </w:p>
        </w:tc>
        <w:tc>
          <w:tcPr>
            <w:tcW w:w="2880" w:type="dxa"/>
          </w:tcPr>
          <w:p w14:paraId="5272BBCC" w14:textId="77777777" w:rsidR="008E34F8" w:rsidRPr="00707B3F" w:rsidRDefault="008E34F8" w:rsidP="00F637BE">
            <w:pPr>
              <w:pStyle w:val="TAH"/>
              <w:keepNext w:val="0"/>
              <w:keepLines w:val="0"/>
              <w:widowControl w:val="0"/>
              <w:spacing w:line="0" w:lineRule="atLeast"/>
              <w:rPr>
                <w:noProof/>
              </w:rPr>
            </w:pPr>
            <w:r w:rsidRPr="00707B3F">
              <w:rPr>
                <w:noProof/>
              </w:rPr>
              <w:t>Semantics Description</w:t>
            </w:r>
          </w:p>
        </w:tc>
      </w:tr>
      <w:tr w:rsidR="008E34F8" w:rsidRPr="00707B3F" w14:paraId="2EDB10E2" w14:textId="77777777" w:rsidTr="001A3F26">
        <w:tc>
          <w:tcPr>
            <w:tcW w:w="2448" w:type="dxa"/>
          </w:tcPr>
          <w:p w14:paraId="60E30F1D" w14:textId="77777777" w:rsidR="008E34F8" w:rsidRPr="00707B3F" w:rsidRDefault="008E34F8" w:rsidP="00F637BE">
            <w:pPr>
              <w:pStyle w:val="TAL"/>
              <w:keepNext w:val="0"/>
              <w:keepLines w:val="0"/>
              <w:widowControl w:val="0"/>
              <w:rPr>
                <w:noProof/>
              </w:rPr>
            </w:pPr>
            <w:r w:rsidRPr="00707B3F">
              <w:rPr>
                <w:noProof/>
              </w:rPr>
              <w:t>Latitude Sign</w:t>
            </w:r>
          </w:p>
        </w:tc>
        <w:tc>
          <w:tcPr>
            <w:tcW w:w="1080" w:type="dxa"/>
          </w:tcPr>
          <w:p w14:paraId="01C7A3A8"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62DE0885" w14:textId="77777777" w:rsidR="008E34F8" w:rsidRPr="00707B3F" w:rsidRDefault="008E34F8" w:rsidP="00F637BE">
            <w:pPr>
              <w:pStyle w:val="TAL"/>
              <w:keepNext w:val="0"/>
              <w:keepLines w:val="0"/>
              <w:widowControl w:val="0"/>
              <w:rPr>
                <w:noProof/>
              </w:rPr>
            </w:pPr>
          </w:p>
        </w:tc>
        <w:tc>
          <w:tcPr>
            <w:tcW w:w="1872" w:type="dxa"/>
          </w:tcPr>
          <w:p w14:paraId="7AF9C1C3" w14:textId="77777777" w:rsidR="008E34F8" w:rsidRPr="00707B3F" w:rsidRDefault="008E34F8" w:rsidP="00F637BE">
            <w:pPr>
              <w:pStyle w:val="TAL"/>
              <w:keepNext w:val="0"/>
              <w:keepLines w:val="0"/>
              <w:widowControl w:val="0"/>
              <w:rPr>
                <w:noProof/>
              </w:rPr>
            </w:pPr>
            <w:r w:rsidRPr="00707B3F">
              <w:rPr>
                <w:noProof/>
              </w:rPr>
              <w:t>ENUMERATED (North, South)</w:t>
            </w:r>
          </w:p>
        </w:tc>
        <w:tc>
          <w:tcPr>
            <w:tcW w:w="2880" w:type="dxa"/>
          </w:tcPr>
          <w:p w14:paraId="5A8B58D0" w14:textId="77777777" w:rsidR="008E34F8" w:rsidRPr="00707B3F" w:rsidRDefault="008E34F8" w:rsidP="00F637BE">
            <w:pPr>
              <w:pStyle w:val="TAL"/>
              <w:keepNext w:val="0"/>
              <w:keepLines w:val="0"/>
              <w:widowControl w:val="0"/>
              <w:rPr>
                <w:noProof/>
              </w:rPr>
            </w:pPr>
          </w:p>
        </w:tc>
      </w:tr>
      <w:tr w:rsidR="008E34F8" w:rsidRPr="00707B3F" w14:paraId="4EB04D77" w14:textId="77777777" w:rsidTr="001A3F26">
        <w:tc>
          <w:tcPr>
            <w:tcW w:w="2448" w:type="dxa"/>
          </w:tcPr>
          <w:p w14:paraId="25238878" w14:textId="77777777" w:rsidR="008E34F8" w:rsidRPr="00707B3F" w:rsidRDefault="008E34F8" w:rsidP="00F637BE">
            <w:pPr>
              <w:pStyle w:val="TAL"/>
              <w:keepNext w:val="0"/>
              <w:keepLines w:val="0"/>
              <w:widowControl w:val="0"/>
              <w:rPr>
                <w:noProof/>
              </w:rPr>
            </w:pPr>
            <w:r w:rsidRPr="00707B3F">
              <w:rPr>
                <w:noProof/>
              </w:rPr>
              <w:t>Degrees Of Latitude</w:t>
            </w:r>
          </w:p>
        </w:tc>
        <w:tc>
          <w:tcPr>
            <w:tcW w:w="1080" w:type="dxa"/>
          </w:tcPr>
          <w:p w14:paraId="5F371951"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5FD31B54" w14:textId="77777777" w:rsidR="008E34F8" w:rsidRPr="00707B3F" w:rsidRDefault="008E34F8" w:rsidP="00F637BE">
            <w:pPr>
              <w:pStyle w:val="TAL"/>
              <w:keepNext w:val="0"/>
              <w:keepLines w:val="0"/>
              <w:widowControl w:val="0"/>
              <w:rPr>
                <w:noProof/>
              </w:rPr>
            </w:pPr>
          </w:p>
        </w:tc>
        <w:tc>
          <w:tcPr>
            <w:tcW w:w="1872" w:type="dxa"/>
          </w:tcPr>
          <w:p w14:paraId="40CC5CBA" w14:textId="77777777" w:rsidR="008E34F8" w:rsidRPr="00707B3F" w:rsidRDefault="008E34F8" w:rsidP="00F637BE">
            <w:pPr>
              <w:pStyle w:val="TAL"/>
              <w:keepNext w:val="0"/>
              <w:keepLines w:val="0"/>
              <w:widowControl w:val="0"/>
              <w:rPr>
                <w:noProof/>
              </w:rPr>
            </w:pPr>
            <w:r w:rsidRPr="00707B3F">
              <w:rPr>
                <w:noProof/>
              </w:rPr>
              <w:t>INTEGER</w:t>
            </w:r>
          </w:p>
          <w:p w14:paraId="7B0E2508" w14:textId="77777777" w:rsidR="008E34F8" w:rsidRPr="00707B3F" w:rsidRDefault="008E34F8" w:rsidP="00F637BE">
            <w:pPr>
              <w:pStyle w:val="TAL"/>
              <w:keepNext w:val="0"/>
              <w:keepLines w:val="0"/>
              <w:widowControl w:val="0"/>
              <w:rPr>
                <w:noProof/>
              </w:rPr>
            </w:pPr>
            <w:r w:rsidRPr="00707B3F">
              <w:rPr>
                <w:noProof/>
              </w:rPr>
              <w:t>(0..2</w:t>
            </w:r>
            <w:r w:rsidRPr="00707B3F">
              <w:rPr>
                <w:noProof/>
                <w:vertAlign w:val="superscript"/>
              </w:rPr>
              <w:t>23</w:t>
            </w:r>
            <w:r w:rsidRPr="00707B3F">
              <w:rPr>
                <w:noProof/>
              </w:rPr>
              <w:t>-1)</w:t>
            </w:r>
          </w:p>
        </w:tc>
        <w:tc>
          <w:tcPr>
            <w:tcW w:w="2880" w:type="dxa"/>
          </w:tcPr>
          <w:p w14:paraId="68AF9F76" w14:textId="77777777" w:rsidR="008E34F8" w:rsidRPr="00707B3F" w:rsidRDefault="008E34F8" w:rsidP="00F637BE">
            <w:pPr>
              <w:pStyle w:val="TAL"/>
              <w:keepNext w:val="0"/>
              <w:keepLines w:val="0"/>
              <w:widowControl w:val="0"/>
              <w:rPr>
                <w:noProof/>
              </w:rPr>
            </w:pPr>
            <w:r w:rsidRPr="00707B3F">
              <w:rPr>
                <w:noProof/>
              </w:rPr>
              <w:t>The IE value (N) is derived by this formula:</w:t>
            </w:r>
          </w:p>
          <w:p w14:paraId="34855FF0" w14:textId="77777777" w:rsidR="008E34F8" w:rsidRPr="00707B3F" w:rsidRDefault="008E34F8" w:rsidP="00F637BE">
            <w:pPr>
              <w:pStyle w:val="TAL"/>
              <w:keepNext w:val="0"/>
              <w:keepLines w:val="0"/>
              <w:widowControl w:val="0"/>
              <w:rPr>
                <w:noProof/>
              </w:rPr>
            </w:pPr>
            <w:r w:rsidRPr="00707B3F">
              <w:rPr>
                <w:noProof/>
              </w:rPr>
              <w:lastRenderedPageBreak/>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7BBE4D81" w14:textId="77777777" w:rsidR="008E34F8" w:rsidRPr="00707B3F" w:rsidRDefault="008E34F8" w:rsidP="00F637BE">
            <w:pPr>
              <w:pStyle w:val="TAL"/>
              <w:keepNext w:val="0"/>
              <w:keepLines w:val="0"/>
              <w:widowControl w:val="0"/>
              <w:rPr>
                <w:rFonts w:eastAsia="SimSun"/>
                <w:bCs/>
                <w:noProof/>
                <w:lang w:eastAsia="zh-CN"/>
              </w:rPr>
            </w:pPr>
            <w:r w:rsidRPr="00707B3F">
              <w:rPr>
                <w:noProof/>
              </w:rPr>
              <w:t>X being the latitude in degrees (0°.. 90°).</w:t>
            </w:r>
          </w:p>
        </w:tc>
      </w:tr>
      <w:tr w:rsidR="008E34F8" w:rsidRPr="00707B3F" w14:paraId="75D45D2C" w14:textId="77777777" w:rsidTr="001A3F26">
        <w:tc>
          <w:tcPr>
            <w:tcW w:w="2448" w:type="dxa"/>
          </w:tcPr>
          <w:p w14:paraId="5C98B4F5" w14:textId="77777777" w:rsidR="008E34F8" w:rsidRPr="00707B3F" w:rsidRDefault="008E34F8" w:rsidP="00F637BE">
            <w:pPr>
              <w:pStyle w:val="TAL"/>
              <w:keepNext w:val="0"/>
              <w:keepLines w:val="0"/>
              <w:widowControl w:val="0"/>
              <w:rPr>
                <w:noProof/>
              </w:rPr>
            </w:pPr>
            <w:r w:rsidRPr="00707B3F">
              <w:rPr>
                <w:noProof/>
              </w:rPr>
              <w:lastRenderedPageBreak/>
              <w:t>Degrees Of Longitude</w:t>
            </w:r>
          </w:p>
        </w:tc>
        <w:tc>
          <w:tcPr>
            <w:tcW w:w="1080" w:type="dxa"/>
          </w:tcPr>
          <w:p w14:paraId="6962F5F7"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482F234" w14:textId="77777777" w:rsidR="008E34F8" w:rsidRPr="00707B3F" w:rsidRDefault="008E34F8" w:rsidP="00F637BE">
            <w:pPr>
              <w:pStyle w:val="TAL"/>
              <w:keepNext w:val="0"/>
              <w:keepLines w:val="0"/>
              <w:widowControl w:val="0"/>
              <w:rPr>
                <w:noProof/>
              </w:rPr>
            </w:pPr>
          </w:p>
        </w:tc>
        <w:tc>
          <w:tcPr>
            <w:tcW w:w="1872" w:type="dxa"/>
          </w:tcPr>
          <w:p w14:paraId="7E9276D3" w14:textId="77777777" w:rsidR="008E34F8" w:rsidRPr="00707B3F" w:rsidRDefault="008E34F8" w:rsidP="00F637BE">
            <w:pPr>
              <w:pStyle w:val="TAL"/>
              <w:keepNext w:val="0"/>
              <w:keepLines w:val="0"/>
              <w:widowControl w:val="0"/>
              <w:rPr>
                <w:noProof/>
              </w:rPr>
            </w:pPr>
            <w:r w:rsidRPr="00707B3F">
              <w:rPr>
                <w:noProof/>
              </w:rPr>
              <w:t>INTEGER</w:t>
            </w:r>
          </w:p>
          <w:p w14:paraId="53E576DC" w14:textId="77777777" w:rsidR="008E34F8" w:rsidRPr="00707B3F" w:rsidRDefault="008E34F8" w:rsidP="00F637BE">
            <w:pPr>
              <w:pStyle w:val="TAL"/>
              <w:keepNext w:val="0"/>
              <w:keepLines w:val="0"/>
              <w:widowControl w:val="0"/>
              <w:rPr>
                <w:noProof/>
              </w:rPr>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250DB9A7" w14:textId="77777777" w:rsidR="008E34F8" w:rsidRPr="00707B3F" w:rsidRDefault="008E34F8" w:rsidP="00F637BE">
            <w:pPr>
              <w:pStyle w:val="TAL"/>
              <w:keepNext w:val="0"/>
              <w:keepLines w:val="0"/>
              <w:widowControl w:val="0"/>
              <w:rPr>
                <w:noProof/>
              </w:rPr>
            </w:pPr>
            <w:r w:rsidRPr="00707B3F">
              <w:rPr>
                <w:noProof/>
              </w:rPr>
              <w:t>The IE value (N) is derived by this formula:</w:t>
            </w:r>
          </w:p>
          <w:p w14:paraId="1A980C71" w14:textId="77777777" w:rsidR="008E34F8" w:rsidRPr="00707B3F" w:rsidRDefault="008E34F8" w:rsidP="00F637BE">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56221D8C" w14:textId="77777777" w:rsidR="008E34F8" w:rsidRPr="00707B3F" w:rsidRDefault="008E34F8" w:rsidP="00F637BE">
            <w:pPr>
              <w:pStyle w:val="TAL"/>
              <w:keepNext w:val="0"/>
              <w:keepLines w:val="0"/>
              <w:widowControl w:val="0"/>
              <w:rPr>
                <w:rFonts w:eastAsia="SimSun"/>
                <w:bCs/>
                <w:noProof/>
                <w:lang w:eastAsia="zh-CN"/>
              </w:rPr>
            </w:pPr>
            <w:r w:rsidRPr="00707B3F">
              <w:rPr>
                <w:noProof/>
              </w:rPr>
              <w:t>X being the longitude in degrees (-180°..+180°).</w:t>
            </w:r>
          </w:p>
        </w:tc>
      </w:tr>
      <w:tr w:rsidR="008E34F8" w:rsidRPr="00707B3F" w14:paraId="535F79E7" w14:textId="77777777" w:rsidTr="001A3F26">
        <w:tc>
          <w:tcPr>
            <w:tcW w:w="2448" w:type="dxa"/>
          </w:tcPr>
          <w:p w14:paraId="6F074E9A" w14:textId="77777777" w:rsidR="008E34F8" w:rsidRPr="00707B3F" w:rsidRDefault="008E34F8" w:rsidP="00F637BE">
            <w:pPr>
              <w:pStyle w:val="TAL"/>
              <w:keepNext w:val="0"/>
              <w:keepLines w:val="0"/>
              <w:widowControl w:val="0"/>
              <w:rPr>
                <w:noProof/>
              </w:rPr>
            </w:pPr>
            <w:r w:rsidRPr="00707B3F">
              <w:rPr>
                <w:noProof/>
              </w:rPr>
              <w:t>Direction of Altitude</w:t>
            </w:r>
          </w:p>
        </w:tc>
        <w:tc>
          <w:tcPr>
            <w:tcW w:w="1080" w:type="dxa"/>
          </w:tcPr>
          <w:p w14:paraId="065F6043"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3FC96A0" w14:textId="77777777" w:rsidR="008E34F8" w:rsidRPr="00707B3F" w:rsidRDefault="008E34F8" w:rsidP="00F637BE">
            <w:pPr>
              <w:pStyle w:val="TAL"/>
              <w:keepNext w:val="0"/>
              <w:keepLines w:val="0"/>
              <w:widowControl w:val="0"/>
              <w:rPr>
                <w:noProof/>
              </w:rPr>
            </w:pPr>
          </w:p>
        </w:tc>
        <w:tc>
          <w:tcPr>
            <w:tcW w:w="1872" w:type="dxa"/>
          </w:tcPr>
          <w:p w14:paraId="5C2B3903" w14:textId="77777777" w:rsidR="008E34F8" w:rsidRPr="00707B3F" w:rsidRDefault="008E34F8" w:rsidP="00F637BE">
            <w:pPr>
              <w:pStyle w:val="TAL"/>
              <w:keepNext w:val="0"/>
              <w:keepLines w:val="0"/>
              <w:widowControl w:val="0"/>
              <w:rPr>
                <w:noProof/>
              </w:rPr>
            </w:pPr>
            <w:r w:rsidRPr="00707B3F">
              <w:rPr>
                <w:noProof/>
              </w:rPr>
              <w:t>ENUMERATED (Height, Depth)</w:t>
            </w:r>
          </w:p>
          <w:p w14:paraId="01370D79" w14:textId="77777777" w:rsidR="008E34F8" w:rsidRPr="00707B3F" w:rsidRDefault="008E34F8" w:rsidP="00F637BE">
            <w:pPr>
              <w:pStyle w:val="TAL"/>
              <w:keepNext w:val="0"/>
              <w:keepLines w:val="0"/>
              <w:widowControl w:val="0"/>
              <w:rPr>
                <w:noProof/>
              </w:rPr>
            </w:pPr>
          </w:p>
        </w:tc>
        <w:tc>
          <w:tcPr>
            <w:tcW w:w="2880" w:type="dxa"/>
          </w:tcPr>
          <w:p w14:paraId="380C8538" w14:textId="77777777" w:rsidR="008E34F8" w:rsidRPr="00707B3F" w:rsidRDefault="008E34F8" w:rsidP="00F637BE">
            <w:pPr>
              <w:pStyle w:val="TAL"/>
              <w:keepNext w:val="0"/>
              <w:keepLines w:val="0"/>
              <w:widowControl w:val="0"/>
              <w:rPr>
                <w:rFonts w:eastAsia="SimSun"/>
                <w:bCs/>
                <w:noProof/>
                <w:lang w:eastAsia="zh-CN"/>
              </w:rPr>
            </w:pPr>
          </w:p>
        </w:tc>
      </w:tr>
      <w:tr w:rsidR="008E34F8" w:rsidRPr="00707B3F" w14:paraId="16796EBC" w14:textId="77777777" w:rsidTr="001A3F26">
        <w:tc>
          <w:tcPr>
            <w:tcW w:w="2448" w:type="dxa"/>
          </w:tcPr>
          <w:p w14:paraId="10D47FF1" w14:textId="77777777" w:rsidR="008E34F8" w:rsidRPr="00707B3F" w:rsidRDefault="008E34F8" w:rsidP="00F637BE">
            <w:pPr>
              <w:pStyle w:val="TAL"/>
              <w:keepNext w:val="0"/>
              <w:keepLines w:val="0"/>
              <w:widowControl w:val="0"/>
              <w:rPr>
                <w:noProof/>
              </w:rPr>
            </w:pPr>
            <w:r w:rsidRPr="00707B3F">
              <w:rPr>
                <w:noProof/>
              </w:rPr>
              <w:t>Altitude</w:t>
            </w:r>
          </w:p>
        </w:tc>
        <w:tc>
          <w:tcPr>
            <w:tcW w:w="1080" w:type="dxa"/>
          </w:tcPr>
          <w:p w14:paraId="433CFF0B"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6110F35" w14:textId="77777777" w:rsidR="008E34F8" w:rsidRPr="00707B3F" w:rsidRDefault="008E34F8" w:rsidP="00F637BE">
            <w:pPr>
              <w:pStyle w:val="TAL"/>
              <w:keepNext w:val="0"/>
              <w:keepLines w:val="0"/>
              <w:widowControl w:val="0"/>
              <w:rPr>
                <w:noProof/>
              </w:rPr>
            </w:pPr>
          </w:p>
        </w:tc>
        <w:tc>
          <w:tcPr>
            <w:tcW w:w="1872" w:type="dxa"/>
          </w:tcPr>
          <w:p w14:paraId="27811F4D" w14:textId="77777777" w:rsidR="008E34F8" w:rsidRPr="00707B3F" w:rsidRDefault="008E34F8" w:rsidP="00F637BE">
            <w:pPr>
              <w:pStyle w:val="TAL"/>
              <w:keepNext w:val="0"/>
              <w:keepLines w:val="0"/>
              <w:widowControl w:val="0"/>
              <w:rPr>
                <w:noProof/>
              </w:rPr>
            </w:pPr>
            <w:r w:rsidRPr="00707B3F">
              <w:rPr>
                <w:noProof/>
              </w:rPr>
              <w:t>INTEGER</w:t>
            </w:r>
          </w:p>
          <w:p w14:paraId="1F9A858C" w14:textId="77777777" w:rsidR="008E34F8" w:rsidRPr="00707B3F" w:rsidRDefault="008E34F8" w:rsidP="00F637BE">
            <w:pPr>
              <w:pStyle w:val="TAL"/>
              <w:keepNext w:val="0"/>
              <w:keepLines w:val="0"/>
              <w:widowControl w:val="0"/>
              <w:rPr>
                <w:noProof/>
              </w:rPr>
            </w:pPr>
            <w:r w:rsidRPr="00707B3F">
              <w:rPr>
                <w:noProof/>
              </w:rPr>
              <w:t>(0..2</w:t>
            </w:r>
            <w:r w:rsidRPr="00707B3F">
              <w:rPr>
                <w:noProof/>
                <w:vertAlign w:val="superscript"/>
              </w:rPr>
              <w:t>15</w:t>
            </w:r>
            <w:r w:rsidRPr="00707B3F">
              <w:rPr>
                <w:noProof/>
              </w:rPr>
              <w:t>-1)</w:t>
            </w:r>
          </w:p>
        </w:tc>
        <w:tc>
          <w:tcPr>
            <w:tcW w:w="2880" w:type="dxa"/>
          </w:tcPr>
          <w:p w14:paraId="060204A9" w14:textId="77777777" w:rsidR="008E34F8" w:rsidRPr="00707B3F" w:rsidRDefault="008E34F8" w:rsidP="00F637BE">
            <w:pPr>
              <w:pStyle w:val="TAL"/>
              <w:keepNext w:val="0"/>
              <w:keepLines w:val="0"/>
              <w:widowControl w:val="0"/>
              <w:rPr>
                <w:rFonts w:eastAsia="SimSun"/>
                <w:bCs/>
                <w:noProof/>
                <w:lang w:eastAsia="zh-CN"/>
              </w:rPr>
            </w:pPr>
            <w:r w:rsidRPr="00707B3F">
              <w:rPr>
                <w:noProof/>
              </w:rPr>
              <w:t xml:space="preserve">The relation between the value (N) and the altitude (a) in meters 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383E9F00" w14:textId="77777777" w:rsidTr="001A3F26">
        <w:tc>
          <w:tcPr>
            <w:tcW w:w="2448" w:type="dxa"/>
          </w:tcPr>
          <w:p w14:paraId="4B99E3A2" w14:textId="77777777" w:rsidR="008E34F8" w:rsidRPr="00707B3F" w:rsidRDefault="008E34F8" w:rsidP="00F637BE">
            <w:pPr>
              <w:pStyle w:val="TAL"/>
              <w:keepNext w:val="0"/>
              <w:keepLines w:val="0"/>
              <w:widowControl w:val="0"/>
              <w:rPr>
                <w:noProof/>
              </w:rPr>
            </w:pPr>
            <w:r w:rsidRPr="00707B3F">
              <w:rPr>
                <w:noProof/>
              </w:rPr>
              <w:t>Uncertainty semi-major</w:t>
            </w:r>
          </w:p>
        </w:tc>
        <w:tc>
          <w:tcPr>
            <w:tcW w:w="1080" w:type="dxa"/>
          </w:tcPr>
          <w:p w14:paraId="69BEA6AD"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520D191B" w14:textId="77777777" w:rsidR="008E34F8" w:rsidRPr="00707B3F" w:rsidRDefault="008E34F8" w:rsidP="00F637BE">
            <w:pPr>
              <w:pStyle w:val="TAL"/>
              <w:keepNext w:val="0"/>
              <w:keepLines w:val="0"/>
              <w:widowControl w:val="0"/>
              <w:rPr>
                <w:noProof/>
              </w:rPr>
            </w:pPr>
          </w:p>
        </w:tc>
        <w:tc>
          <w:tcPr>
            <w:tcW w:w="1872" w:type="dxa"/>
          </w:tcPr>
          <w:p w14:paraId="5B890DFA" w14:textId="77777777" w:rsidR="008E34F8" w:rsidRPr="00707B3F" w:rsidRDefault="008E34F8" w:rsidP="00F637BE">
            <w:pPr>
              <w:pStyle w:val="TAL"/>
              <w:keepNext w:val="0"/>
              <w:keepLines w:val="0"/>
              <w:widowControl w:val="0"/>
              <w:rPr>
                <w:noProof/>
              </w:rPr>
            </w:pPr>
            <w:r w:rsidRPr="00707B3F">
              <w:rPr>
                <w:noProof/>
              </w:rPr>
              <w:t>INTEGER (0..127)</w:t>
            </w:r>
          </w:p>
        </w:tc>
        <w:tc>
          <w:tcPr>
            <w:tcW w:w="2880" w:type="dxa"/>
          </w:tcPr>
          <w:p w14:paraId="33EA229D" w14:textId="77777777" w:rsidR="008E34F8" w:rsidRPr="00707B3F" w:rsidRDefault="008E34F8" w:rsidP="00F637BE">
            <w:pPr>
              <w:pStyle w:val="TAL"/>
              <w:keepNext w:val="0"/>
              <w:keepLines w:val="0"/>
              <w:widowControl w:val="0"/>
              <w:rPr>
                <w:rFonts w:eastAsia="SimSun"/>
                <w:bCs/>
                <w:noProof/>
                <w:lang w:eastAsia="zh-CN"/>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E020ED0" w14:textId="77777777" w:rsidTr="001A3F26">
        <w:tc>
          <w:tcPr>
            <w:tcW w:w="2448" w:type="dxa"/>
          </w:tcPr>
          <w:p w14:paraId="5566A528" w14:textId="77777777" w:rsidR="008E34F8" w:rsidRPr="00707B3F" w:rsidRDefault="008E34F8" w:rsidP="00F637BE">
            <w:pPr>
              <w:pStyle w:val="TAL"/>
              <w:keepNext w:val="0"/>
              <w:keepLines w:val="0"/>
              <w:widowControl w:val="0"/>
              <w:rPr>
                <w:noProof/>
              </w:rPr>
            </w:pPr>
            <w:r w:rsidRPr="00707B3F">
              <w:rPr>
                <w:noProof/>
              </w:rPr>
              <w:t>Uncertainty semi-minor</w:t>
            </w:r>
          </w:p>
        </w:tc>
        <w:tc>
          <w:tcPr>
            <w:tcW w:w="1080" w:type="dxa"/>
          </w:tcPr>
          <w:p w14:paraId="5DDAC76C"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2D21568C" w14:textId="77777777" w:rsidR="008E34F8" w:rsidRPr="00707B3F" w:rsidRDefault="008E34F8" w:rsidP="00F637BE">
            <w:pPr>
              <w:pStyle w:val="TAL"/>
              <w:keepNext w:val="0"/>
              <w:keepLines w:val="0"/>
              <w:widowControl w:val="0"/>
              <w:rPr>
                <w:noProof/>
              </w:rPr>
            </w:pPr>
          </w:p>
        </w:tc>
        <w:tc>
          <w:tcPr>
            <w:tcW w:w="1872" w:type="dxa"/>
          </w:tcPr>
          <w:p w14:paraId="73020A4E" w14:textId="77777777" w:rsidR="008E34F8" w:rsidRPr="00707B3F" w:rsidRDefault="008E34F8" w:rsidP="00F637BE">
            <w:pPr>
              <w:pStyle w:val="TAL"/>
              <w:keepNext w:val="0"/>
              <w:keepLines w:val="0"/>
              <w:widowControl w:val="0"/>
              <w:rPr>
                <w:noProof/>
              </w:rPr>
            </w:pPr>
            <w:r w:rsidRPr="00707B3F">
              <w:rPr>
                <w:noProof/>
              </w:rPr>
              <w:t>INTEGER (0..127)</w:t>
            </w:r>
          </w:p>
        </w:tc>
        <w:tc>
          <w:tcPr>
            <w:tcW w:w="2880" w:type="dxa"/>
          </w:tcPr>
          <w:p w14:paraId="30523D2F" w14:textId="77777777" w:rsidR="008E34F8" w:rsidRPr="00707B3F" w:rsidRDefault="008E34F8" w:rsidP="00F637BE">
            <w:pPr>
              <w:pStyle w:val="TAL"/>
              <w:keepNext w:val="0"/>
              <w:keepLines w:val="0"/>
              <w:widowControl w:val="0"/>
              <w:rPr>
                <w:noProof/>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7CDF85F2" w14:textId="77777777" w:rsidTr="001A3F26">
        <w:tc>
          <w:tcPr>
            <w:tcW w:w="2448" w:type="dxa"/>
          </w:tcPr>
          <w:p w14:paraId="0FFF1A22" w14:textId="77777777" w:rsidR="008E34F8" w:rsidRPr="00707B3F" w:rsidRDefault="008E34F8" w:rsidP="00F637BE">
            <w:pPr>
              <w:pStyle w:val="TAL"/>
              <w:keepNext w:val="0"/>
              <w:keepLines w:val="0"/>
              <w:widowControl w:val="0"/>
              <w:rPr>
                <w:noProof/>
              </w:rPr>
            </w:pPr>
            <w:r w:rsidRPr="00707B3F">
              <w:rPr>
                <w:noProof/>
              </w:rPr>
              <w:t>Orientation of major axis</w:t>
            </w:r>
          </w:p>
        </w:tc>
        <w:tc>
          <w:tcPr>
            <w:tcW w:w="1080" w:type="dxa"/>
          </w:tcPr>
          <w:p w14:paraId="489A324A"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5E88139A" w14:textId="77777777" w:rsidR="008E34F8" w:rsidRPr="00707B3F" w:rsidRDefault="008E34F8" w:rsidP="00F637BE">
            <w:pPr>
              <w:pStyle w:val="TAL"/>
              <w:keepNext w:val="0"/>
              <w:keepLines w:val="0"/>
              <w:widowControl w:val="0"/>
              <w:rPr>
                <w:noProof/>
              </w:rPr>
            </w:pPr>
          </w:p>
        </w:tc>
        <w:tc>
          <w:tcPr>
            <w:tcW w:w="1872" w:type="dxa"/>
          </w:tcPr>
          <w:p w14:paraId="2564E92B" w14:textId="77777777" w:rsidR="008E34F8" w:rsidRPr="00707B3F" w:rsidRDefault="008E34F8" w:rsidP="00F637BE">
            <w:pPr>
              <w:pStyle w:val="TAL"/>
              <w:keepNext w:val="0"/>
              <w:keepLines w:val="0"/>
              <w:widowControl w:val="0"/>
              <w:rPr>
                <w:noProof/>
              </w:rPr>
            </w:pPr>
            <w:r w:rsidRPr="00707B3F">
              <w:rPr>
                <w:noProof/>
              </w:rPr>
              <w:t>INTEGER (0..179)</w:t>
            </w:r>
          </w:p>
        </w:tc>
        <w:tc>
          <w:tcPr>
            <w:tcW w:w="2880" w:type="dxa"/>
          </w:tcPr>
          <w:p w14:paraId="2B51D184" w14:textId="77777777" w:rsidR="008E34F8" w:rsidRPr="00707B3F" w:rsidRDefault="008E34F8" w:rsidP="00F637BE">
            <w:pPr>
              <w:pStyle w:val="TAL"/>
              <w:keepNext w:val="0"/>
              <w:keepLines w:val="0"/>
              <w:widowControl w:val="0"/>
              <w:rPr>
                <w:noProof/>
              </w:rPr>
            </w:pPr>
          </w:p>
        </w:tc>
      </w:tr>
      <w:tr w:rsidR="008E34F8" w:rsidRPr="00707B3F" w14:paraId="649DD421" w14:textId="77777777" w:rsidTr="001A3F26">
        <w:tc>
          <w:tcPr>
            <w:tcW w:w="2448" w:type="dxa"/>
          </w:tcPr>
          <w:p w14:paraId="2622A2AE" w14:textId="77777777" w:rsidR="008E34F8" w:rsidRPr="00707B3F" w:rsidRDefault="008E34F8" w:rsidP="00F637BE">
            <w:pPr>
              <w:pStyle w:val="TAL"/>
              <w:keepNext w:val="0"/>
              <w:keepLines w:val="0"/>
              <w:widowControl w:val="0"/>
              <w:rPr>
                <w:noProof/>
              </w:rPr>
            </w:pPr>
            <w:r w:rsidRPr="00707B3F">
              <w:rPr>
                <w:noProof/>
              </w:rPr>
              <w:t>Uncertainty Altitude</w:t>
            </w:r>
          </w:p>
        </w:tc>
        <w:tc>
          <w:tcPr>
            <w:tcW w:w="1080" w:type="dxa"/>
          </w:tcPr>
          <w:p w14:paraId="19C7BA2A"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E3DA5A4" w14:textId="77777777" w:rsidR="008E34F8" w:rsidRPr="00707B3F" w:rsidRDefault="008E34F8" w:rsidP="00F637BE">
            <w:pPr>
              <w:pStyle w:val="TAL"/>
              <w:keepNext w:val="0"/>
              <w:keepLines w:val="0"/>
              <w:widowControl w:val="0"/>
              <w:rPr>
                <w:noProof/>
              </w:rPr>
            </w:pPr>
          </w:p>
        </w:tc>
        <w:tc>
          <w:tcPr>
            <w:tcW w:w="1872" w:type="dxa"/>
          </w:tcPr>
          <w:p w14:paraId="3E0849E3" w14:textId="77777777" w:rsidR="008E34F8" w:rsidRPr="00707B3F" w:rsidRDefault="008E34F8" w:rsidP="00F637BE">
            <w:pPr>
              <w:pStyle w:val="TAL"/>
              <w:keepNext w:val="0"/>
              <w:keepLines w:val="0"/>
              <w:widowControl w:val="0"/>
              <w:rPr>
                <w:noProof/>
              </w:rPr>
            </w:pPr>
            <w:r w:rsidRPr="00707B3F">
              <w:rPr>
                <w:noProof/>
              </w:rPr>
              <w:t>INTEGER (0..127)</w:t>
            </w:r>
          </w:p>
        </w:tc>
        <w:tc>
          <w:tcPr>
            <w:tcW w:w="2880" w:type="dxa"/>
          </w:tcPr>
          <w:p w14:paraId="5F0763FA" w14:textId="77777777" w:rsidR="008E34F8" w:rsidRPr="00707B3F" w:rsidRDefault="008E34F8" w:rsidP="00F637BE">
            <w:pPr>
              <w:pStyle w:val="TAL"/>
              <w:keepNext w:val="0"/>
              <w:keepLines w:val="0"/>
              <w:widowControl w:val="0"/>
              <w:rPr>
                <w:noProof/>
              </w:rPr>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399357D8" w14:textId="77777777" w:rsidR="008E34F8" w:rsidRPr="00707B3F" w:rsidRDefault="008E34F8" w:rsidP="00F637BE">
            <w:pPr>
              <w:pStyle w:val="TAL"/>
              <w:keepNext w:val="0"/>
              <w:keepLines w:val="0"/>
              <w:widowControl w:val="0"/>
              <w:rPr>
                <w:noProof/>
              </w:rPr>
            </w:pPr>
            <w:r w:rsidRPr="00707B3F">
              <w:rPr>
                <w:noProof/>
              </w:rPr>
              <w:t>h=45x(1.025</w:t>
            </w:r>
            <w:r w:rsidRPr="00707B3F">
              <w:rPr>
                <w:noProof/>
                <w:vertAlign w:val="superscript"/>
              </w:rPr>
              <w:t>k</w:t>
            </w:r>
            <w:r w:rsidRPr="00707B3F">
              <w:rPr>
                <w:noProof/>
              </w:rPr>
              <w:t>-1).</w:t>
            </w:r>
          </w:p>
        </w:tc>
      </w:tr>
      <w:tr w:rsidR="008E34F8" w:rsidRPr="00707B3F" w14:paraId="40DC1CA9" w14:textId="77777777" w:rsidTr="001A3F26">
        <w:tc>
          <w:tcPr>
            <w:tcW w:w="2448" w:type="dxa"/>
          </w:tcPr>
          <w:p w14:paraId="15DFEDF4" w14:textId="77777777" w:rsidR="008E34F8" w:rsidRPr="00707B3F" w:rsidRDefault="008E34F8" w:rsidP="00F637BE">
            <w:pPr>
              <w:pStyle w:val="TAL"/>
              <w:keepNext w:val="0"/>
              <w:keepLines w:val="0"/>
              <w:widowControl w:val="0"/>
              <w:rPr>
                <w:noProof/>
              </w:rPr>
            </w:pPr>
            <w:r w:rsidRPr="00707B3F">
              <w:rPr>
                <w:noProof/>
              </w:rPr>
              <w:t>Confidence</w:t>
            </w:r>
          </w:p>
        </w:tc>
        <w:tc>
          <w:tcPr>
            <w:tcW w:w="1080" w:type="dxa"/>
          </w:tcPr>
          <w:p w14:paraId="4AB855B3"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CBC8660" w14:textId="77777777" w:rsidR="008E34F8" w:rsidRPr="00707B3F" w:rsidRDefault="008E34F8" w:rsidP="00F637BE">
            <w:pPr>
              <w:pStyle w:val="TAL"/>
              <w:keepNext w:val="0"/>
              <w:keepLines w:val="0"/>
              <w:widowControl w:val="0"/>
              <w:rPr>
                <w:noProof/>
              </w:rPr>
            </w:pPr>
          </w:p>
        </w:tc>
        <w:tc>
          <w:tcPr>
            <w:tcW w:w="1872" w:type="dxa"/>
          </w:tcPr>
          <w:p w14:paraId="077BDC42" w14:textId="77777777" w:rsidR="008E34F8" w:rsidRPr="00707B3F" w:rsidRDefault="008E34F8"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(0..100)</w:t>
            </w:r>
          </w:p>
        </w:tc>
        <w:tc>
          <w:tcPr>
            <w:tcW w:w="2880" w:type="dxa"/>
          </w:tcPr>
          <w:p w14:paraId="35BD791D" w14:textId="77777777" w:rsidR="008E34F8" w:rsidRPr="00707B3F" w:rsidRDefault="008E34F8" w:rsidP="00F637BE">
            <w:pPr>
              <w:pStyle w:val="TAL"/>
              <w:keepNext w:val="0"/>
              <w:keepLines w:val="0"/>
              <w:widowControl w:val="0"/>
              <w:rPr>
                <w:noProof/>
              </w:rPr>
            </w:pPr>
            <w:r w:rsidRPr="00707B3F">
              <w:rPr>
                <w:noProof/>
              </w:rPr>
              <w:t>In percentage</w:t>
            </w:r>
          </w:p>
        </w:tc>
      </w:tr>
    </w:tbl>
    <w:p w14:paraId="5744520A" w14:textId="77777777" w:rsidR="008E34F8" w:rsidRPr="00707B3F" w:rsidRDefault="008E34F8" w:rsidP="00F637BE">
      <w:pPr>
        <w:widowControl w:val="0"/>
        <w:rPr>
          <w:noProof/>
        </w:rPr>
      </w:pPr>
    </w:p>
    <w:p w14:paraId="730C30E2" w14:textId="77777777" w:rsidR="008E34F8" w:rsidRPr="00707B3F" w:rsidRDefault="008E34F8" w:rsidP="00F637BE">
      <w:pPr>
        <w:pStyle w:val="Heading3"/>
        <w:keepNext w:val="0"/>
        <w:keepLines w:val="0"/>
        <w:widowControl w:val="0"/>
        <w:rPr>
          <w:noProof/>
        </w:rPr>
      </w:pPr>
      <w:bookmarkStart w:id="2800" w:name="_Toc534903090"/>
      <w:bookmarkStart w:id="2801" w:name="_Toc51776030"/>
      <w:bookmarkStart w:id="2802" w:name="_Toc56773052"/>
      <w:bookmarkStart w:id="2803" w:name="_Toc64447681"/>
      <w:bookmarkStart w:id="2804" w:name="_Toc74152337"/>
      <w:bookmarkStart w:id="2805" w:name="_Toc88654190"/>
      <w:bookmarkStart w:id="2806" w:name="_Toc99056259"/>
      <w:bookmarkStart w:id="2807" w:name="_Toc99959192"/>
      <w:bookmarkStart w:id="2808" w:name="_Toc105612378"/>
      <w:bookmarkStart w:id="2809" w:name="_Toc106109594"/>
      <w:bookmarkStart w:id="2810" w:name="_Toc112766486"/>
      <w:bookmarkStart w:id="2811" w:name="_Toc113379402"/>
      <w:bookmarkStart w:id="2812" w:name="_Toc120091955"/>
      <w:bookmarkStart w:id="2813" w:name="_Toc138758580"/>
      <w:bookmarkStart w:id="2814" w:name="_CR9_2_11"/>
      <w:bookmarkEnd w:id="2814"/>
      <w:r w:rsidRPr="00707B3F">
        <w:rPr>
          <w:noProof/>
        </w:rPr>
        <w:t>9.2.11</w:t>
      </w:r>
      <w:r w:rsidRPr="00707B3F">
        <w:rPr>
          <w:noProof/>
        </w:rPr>
        <w:tab/>
        <w:t>TAC</w:t>
      </w:r>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p>
    <w:p w14:paraId="35BC337B" w14:textId="77777777" w:rsidR="008E34F8" w:rsidRPr="00707B3F" w:rsidRDefault="008E34F8" w:rsidP="00F637BE">
      <w:pPr>
        <w:widowControl w:val="0"/>
        <w:rPr>
          <w:noProof/>
        </w:rPr>
      </w:pPr>
      <w:r w:rsidRPr="00707B3F">
        <w:rPr>
          <w:noProof/>
        </w:rPr>
        <w:t>This information element is used to uniquely identify a Tracking Area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ABD9979" w14:textId="77777777" w:rsidTr="001A3F26">
        <w:tc>
          <w:tcPr>
            <w:tcW w:w="2448" w:type="dxa"/>
          </w:tcPr>
          <w:p w14:paraId="100FC662"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483A6921"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03DFF46E"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41B0C07B"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34D50214"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5D0D8CE6" w14:textId="77777777" w:rsidTr="001A3F26">
        <w:tc>
          <w:tcPr>
            <w:tcW w:w="2448" w:type="dxa"/>
          </w:tcPr>
          <w:p w14:paraId="06B5997E"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TAC</w:t>
            </w:r>
          </w:p>
        </w:tc>
        <w:tc>
          <w:tcPr>
            <w:tcW w:w="1080" w:type="dxa"/>
          </w:tcPr>
          <w:p w14:paraId="7FCE24C7"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M</w:t>
            </w:r>
          </w:p>
        </w:tc>
        <w:tc>
          <w:tcPr>
            <w:tcW w:w="1440" w:type="dxa"/>
          </w:tcPr>
          <w:p w14:paraId="2265D45D" w14:textId="77777777" w:rsidR="008E34F8" w:rsidRPr="00707B3F" w:rsidRDefault="008E34F8" w:rsidP="00F637BE">
            <w:pPr>
              <w:pStyle w:val="TAL"/>
              <w:keepNext w:val="0"/>
              <w:keepLines w:val="0"/>
              <w:widowControl w:val="0"/>
              <w:rPr>
                <w:rFonts w:cs="Arial"/>
                <w:noProof/>
                <w:lang w:eastAsia="ja-JP"/>
              </w:rPr>
            </w:pPr>
          </w:p>
        </w:tc>
        <w:tc>
          <w:tcPr>
            <w:tcW w:w="1872" w:type="dxa"/>
          </w:tcPr>
          <w:p w14:paraId="3790C72E"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OCTET STRING (SIZE (3))</w:t>
            </w:r>
          </w:p>
        </w:tc>
        <w:tc>
          <w:tcPr>
            <w:tcW w:w="2880" w:type="dxa"/>
          </w:tcPr>
          <w:p w14:paraId="48360FEB" w14:textId="77777777" w:rsidR="008E34F8" w:rsidRPr="00707B3F" w:rsidRDefault="008E34F8" w:rsidP="00F637BE">
            <w:pPr>
              <w:pStyle w:val="TAL"/>
              <w:keepNext w:val="0"/>
              <w:keepLines w:val="0"/>
              <w:widowControl w:val="0"/>
              <w:rPr>
                <w:rFonts w:cs="Arial"/>
                <w:noProof/>
                <w:lang w:eastAsia="ja-JP"/>
              </w:rPr>
            </w:pPr>
          </w:p>
        </w:tc>
      </w:tr>
    </w:tbl>
    <w:p w14:paraId="6BE34E49" w14:textId="77777777" w:rsidR="008E34F8" w:rsidRPr="00707B3F" w:rsidRDefault="008E34F8" w:rsidP="00F637BE">
      <w:pPr>
        <w:widowControl w:val="0"/>
        <w:rPr>
          <w:noProof/>
        </w:rPr>
      </w:pPr>
    </w:p>
    <w:p w14:paraId="0A3F3498" w14:textId="77777777" w:rsidR="008E34F8" w:rsidRPr="00707B3F" w:rsidRDefault="008E34F8" w:rsidP="00F637BE">
      <w:pPr>
        <w:pStyle w:val="Heading3"/>
        <w:keepNext w:val="0"/>
        <w:keepLines w:val="0"/>
        <w:widowControl w:val="0"/>
        <w:rPr>
          <w:noProof/>
          <w:lang w:eastAsia="zh-CN"/>
        </w:rPr>
      </w:pPr>
      <w:bookmarkStart w:id="2815" w:name="_Toc534903091"/>
      <w:bookmarkStart w:id="2816" w:name="_Toc51776031"/>
      <w:bookmarkStart w:id="2817" w:name="_Toc56773053"/>
      <w:bookmarkStart w:id="2818" w:name="_Toc64447682"/>
      <w:bookmarkStart w:id="2819" w:name="_Toc74152338"/>
      <w:bookmarkStart w:id="2820" w:name="_Toc88654191"/>
      <w:bookmarkStart w:id="2821" w:name="_Toc99056260"/>
      <w:bookmarkStart w:id="2822" w:name="_Toc99959193"/>
      <w:bookmarkStart w:id="2823" w:name="_Toc105612379"/>
      <w:bookmarkStart w:id="2824" w:name="_Toc106109595"/>
      <w:bookmarkStart w:id="2825" w:name="_Toc112766487"/>
      <w:bookmarkStart w:id="2826" w:name="_Toc113379403"/>
      <w:bookmarkStart w:id="2827" w:name="_Toc120091956"/>
      <w:bookmarkStart w:id="2828" w:name="_Toc138758581"/>
      <w:bookmarkStart w:id="2829" w:name="_CR9_2_12"/>
      <w:bookmarkEnd w:id="2829"/>
      <w:r w:rsidRPr="00707B3F">
        <w:rPr>
          <w:noProof/>
          <w:lang w:eastAsia="zh-CN"/>
        </w:rPr>
        <w:t>9.2.12</w:t>
      </w:r>
      <w:r w:rsidRPr="00707B3F">
        <w:rPr>
          <w:noProof/>
          <w:lang w:eastAsia="zh-CN"/>
        </w:rPr>
        <w:tab/>
        <w:t>Cell Portion ID</w:t>
      </w:r>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p>
    <w:p w14:paraId="35D15840" w14:textId="77777777" w:rsidR="008E34F8" w:rsidRPr="00707B3F" w:rsidRDefault="008E34F8" w:rsidP="00F637BE">
      <w:pPr>
        <w:widowControl w:val="0"/>
        <w:rPr>
          <w:noProof/>
          <w:lang w:eastAsia="zh-CN"/>
        </w:rPr>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BB75A58" w14:textId="77777777" w:rsidTr="001A3F26">
        <w:tc>
          <w:tcPr>
            <w:tcW w:w="2448" w:type="dxa"/>
          </w:tcPr>
          <w:p w14:paraId="3B336F75" w14:textId="77777777" w:rsidR="008E34F8" w:rsidRPr="00707B3F" w:rsidRDefault="008E34F8" w:rsidP="00F637BE">
            <w:pPr>
              <w:pStyle w:val="TAH"/>
              <w:keepNext w:val="0"/>
              <w:keepLines w:val="0"/>
              <w:widowControl w:val="0"/>
              <w:rPr>
                <w:noProof/>
              </w:rPr>
            </w:pPr>
            <w:r w:rsidRPr="00707B3F">
              <w:rPr>
                <w:noProof/>
              </w:rPr>
              <w:t>IE/Group Name</w:t>
            </w:r>
          </w:p>
        </w:tc>
        <w:tc>
          <w:tcPr>
            <w:tcW w:w="1080" w:type="dxa"/>
          </w:tcPr>
          <w:p w14:paraId="3F47BE09" w14:textId="77777777" w:rsidR="008E34F8" w:rsidRPr="00707B3F" w:rsidRDefault="008E34F8" w:rsidP="00F637BE">
            <w:pPr>
              <w:pStyle w:val="TAH"/>
              <w:keepNext w:val="0"/>
              <w:keepLines w:val="0"/>
              <w:widowControl w:val="0"/>
              <w:rPr>
                <w:noProof/>
              </w:rPr>
            </w:pPr>
            <w:r w:rsidRPr="00707B3F">
              <w:rPr>
                <w:noProof/>
              </w:rPr>
              <w:t>Presence</w:t>
            </w:r>
          </w:p>
        </w:tc>
        <w:tc>
          <w:tcPr>
            <w:tcW w:w="1440" w:type="dxa"/>
          </w:tcPr>
          <w:p w14:paraId="3E5233A4" w14:textId="77777777" w:rsidR="008E34F8" w:rsidRPr="00707B3F" w:rsidRDefault="008E34F8" w:rsidP="00F637BE">
            <w:pPr>
              <w:pStyle w:val="TAH"/>
              <w:keepNext w:val="0"/>
              <w:keepLines w:val="0"/>
              <w:widowControl w:val="0"/>
              <w:rPr>
                <w:noProof/>
              </w:rPr>
            </w:pPr>
            <w:r w:rsidRPr="00707B3F">
              <w:rPr>
                <w:noProof/>
              </w:rPr>
              <w:t>Range</w:t>
            </w:r>
          </w:p>
        </w:tc>
        <w:tc>
          <w:tcPr>
            <w:tcW w:w="1872" w:type="dxa"/>
          </w:tcPr>
          <w:p w14:paraId="7293E248" w14:textId="77777777" w:rsidR="008E34F8" w:rsidRPr="00707B3F" w:rsidRDefault="008E34F8" w:rsidP="00F637BE">
            <w:pPr>
              <w:pStyle w:val="TAH"/>
              <w:keepNext w:val="0"/>
              <w:keepLines w:val="0"/>
              <w:widowControl w:val="0"/>
              <w:rPr>
                <w:noProof/>
              </w:rPr>
            </w:pPr>
            <w:r w:rsidRPr="00707B3F">
              <w:rPr>
                <w:noProof/>
              </w:rPr>
              <w:t>IE type and reference</w:t>
            </w:r>
          </w:p>
        </w:tc>
        <w:tc>
          <w:tcPr>
            <w:tcW w:w="2880" w:type="dxa"/>
          </w:tcPr>
          <w:p w14:paraId="2E5CDDD7" w14:textId="77777777" w:rsidR="008E34F8" w:rsidRPr="00707B3F" w:rsidRDefault="008E34F8" w:rsidP="00F637BE">
            <w:pPr>
              <w:pStyle w:val="TAH"/>
              <w:keepNext w:val="0"/>
              <w:keepLines w:val="0"/>
              <w:widowControl w:val="0"/>
              <w:rPr>
                <w:noProof/>
              </w:rPr>
            </w:pPr>
            <w:r w:rsidRPr="00707B3F">
              <w:rPr>
                <w:noProof/>
              </w:rPr>
              <w:t>Semantics description</w:t>
            </w:r>
          </w:p>
        </w:tc>
      </w:tr>
      <w:tr w:rsidR="008E34F8" w:rsidRPr="00707B3F" w14:paraId="39B66897" w14:textId="77777777" w:rsidTr="001A3F26">
        <w:tc>
          <w:tcPr>
            <w:tcW w:w="2448" w:type="dxa"/>
          </w:tcPr>
          <w:p w14:paraId="0411C8A0" w14:textId="77777777" w:rsidR="008E34F8" w:rsidRPr="00707B3F" w:rsidRDefault="008E34F8" w:rsidP="00F637BE">
            <w:pPr>
              <w:pStyle w:val="TAL"/>
              <w:keepNext w:val="0"/>
              <w:keepLines w:val="0"/>
              <w:widowControl w:val="0"/>
              <w:rPr>
                <w:noProof/>
              </w:rPr>
            </w:pPr>
            <w:r w:rsidRPr="00707B3F">
              <w:rPr>
                <w:noProof/>
              </w:rPr>
              <w:t>Cell Portion ID</w:t>
            </w:r>
          </w:p>
        </w:tc>
        <w:tc>
          <w:tcPr>
            <w:tcW w:w="1080" w:type="dxa"/>
          </w:tcPr>
          <w:p w14:paraId="394A4FC2"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72E290B4" w14:textId="77777777" w:rsidR="008E34F8" w:rsidRPr="00707B3F" w:rsidRDefault="008E34F8" w:rsidP="00F637BE">
            <w:pPr>
              <w:pStyle w:val="TAL"/>
              <w:keepNext w:val="0"/>
              <w:keepLines w:val="0"/>
              <w:widowControl w:val="0"/>
              <w:rPr>
                <w:noProof/>
              </w:rPr>
            </w:pPr>
          </w:p>
        </w:tc>
        <w:tc>
          <w:tcPr>
            <w:tcW w:w="1872" w:type="dxa"/>
          </w:tcPr>
          <w:p w14:paraId="78D63150" w14:textId="77777777" w:rsidR="008E34F8" w:rsidRPr="00707B3F" w:rsidRDefault="008E34F8" w:rsidP="00F637BE">
            <w:pPr>
              <w:pStyle w:val="TAL"/>
              <w:keepNext w:val="0"/>
              <w:keepLines w:val="0"/>
              <w:widowControl w:val="0"/>
              <w:rPr>
                <w:noProof/>
              </w:rPr>
            </w:pPr>
            <w:r w:rsidRPr="00707B3F">
              <w:rPr>
                <w:noProof/>
              </w:rPr>
              <w:t>INTEGER (0..4095</w:t>
            </w:r>
            <w:r w:rsidR="007330B0" w:rsidRPr="00E17648">
              <w:rPr>
                <w:noProof/>
              </w:rPr>
              <w:t>,…</w:t>
            </w:r>
            <w:r w:rsidRPr="00707B3F">
              <w:rPr>
                <w:noProof/>
              </w:rPr>
              <w:t>)</w:t>
            </w:r>
          </w:p>
        </w:tc>
        <w:tc>
          <w:tcPr>
            <w:tcW w:w="2880" w:type="dxa"/>
          </w:tcPr>
          <w:p w14:paraId="4C2EC7DE" w14:textId="77777777" w:rsidR="008E34F8" w:rsidRPr="00707B3F" w:rsidRDefault="008E34F8" w:rsidP="00F637BE">
            <w:pPr>
              <w:pStyle w:val="TAL"/>
              <w:keepNext w:val="0"/>
              <w:keepLines w:val="0"/>
              <w:widowControl w:val="0"/>
              <w:rPr>
                <w:noProof/>
                <w:lang w:eastAsia="zh-CN"/>
              </w:rPr>
            </w:pPr>
          </w:p>
        </w:tc>
      </w:tr>
    </w:tbl>
    <w:p w14:paraId="25D733A3" w14:textId="77777777" w:rsidR="008E34F8" w:rsidRPr="00707B3F" w:rsidRDefault="008E34F8" w:rsidP="00F637BE">
      <w:pPr>
        <w:widowControl w:val="0"/>
        <w:rPr>
          <w:noProof/>
        </w:rPr>
      </w:pPr>
    </w:p>
    <w:p w14:paraId="4BE4B254" w14:textId="77777777" w:rsidR="008E34F8" w:rsidRPr="00707B3F" w:rsidRDefault="008E34F8" w:rsidP="00F637BE">
      <w:pPr>
        <w:pStyle w:val="Heading3"/>
        <w:keepNext w:val="0"/>
        <w:keepLines w:val="0"/>
        <w:widowControl w:val="0"/>
        <w:rPr>
          <w:noProof/>
        </w:rPr>
      </w:pPr>
      <w:bookmarkStart w:id="2830" w:name="_Toc534903092"/>
      <w:bookmarkStart w:id="2831" w:name="_Toc51776032"/>
      <w:bookmarkStart w:id="2832" w:name="_Toc56773054"/>
      <w:bookmarkStart w:id="2833" w:name="_Toc64447683"/>
      <w:bookmarkStart w:id="2834" w:name="_Toc74152339"/>
      <w:bookmarkStart w:id="2835" w:name="_Toc88654192"/>
      <w:bookmarkStart w:id="2836" w:name="_Toc99056261"/>
      <w:bookmarkStart w:id="2837" w:name="_Toc99959194"/>
      <w:bookmarkStart w:id="2838" w:name="_Toc105612380"/>
      <w:bookmarkStart w:id="2839" w:name="_Toc106109596"/>
      <w:bookmarkStart w:id="2840" w:name="_Toc112766488"/>
      <w:bookmarkStart w:id="2841" w:name="_Toc113379404"/>
      <w:bookmarkStart w:id="2842" w:name="_Toc120091957"/>
      <w:bookmarkStart w:id="2843" w:name="_Toc138758582"/>
      <w:bookmarkStart w:id="2844" w:name="_CR9_2_13"/>
      <w:bookmarkEnd w:id="2844"/>
      <w:r w:rsidRPr="00707B3F">
        <w:rPr>
          <w:noProof/>
        </w:rPr>
        <w:t>9.2.13</w:t>
      </w:r>
      <w:r w:rsidRPr="00707B3F">
        <w:rPr>
          <w:noProof/>
        </w:rPr>
        <w:tab/>
      </w:r>
      <w:r w:rsidR="00A46763" w:rsidRPr="00707B3F">
        <w:rPr>
          <w:noProof/>
        </w:rPr>
        <w:t>Other</w:t>
      </w:r>
      <w:r w:rsidRPr="00707B3F">
        <w:rPr>
          <w:noProof/>
        </w:rPr>
        <w:t>-RAT Measurement Result</w:t>
      </w:r>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p>
    <w:p w14:paraId="1F9A309C" w14:textId="77777777" w:rsidR="008E34F8" w:rsidRPr="00707B3F" w:rsidRDefault="008E34F8" w:rsidP="00F637BE">
      <w:pPr>
        <w:widowControl w:val="0"/>
        <w:rPr>
          <w:noProof/>
        </w:rPr>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B1ADC" w:rsidRPr="00707B3F" w14:paraId="57683F7F" w14:textId="77777777" w:rsidTr="00F637BE">
        <w:trPr>
          <w:tblHeader/>
        </w:trPr>
        <w:tc>
          <w:tcPr>
            <w:tcW w:w="2161" w:type="dxa"/>
          </w:tcPr>
          <w:p w14:paraId="7947A051" w14:textId="77777777" w:rsidR="00FB1ADC" w:rsidRPr="00707B3F" w:rsidRDefault="00FB1ADC" w:rsidP="00F637BE">
            <w:pPr>
              <w:pStyle w:val="TAH"/>
              <w:keepNext w:val="0"/>
              <w:keepLines w:val="0"/>
              <w:widowControl w:val="0"/>
              <w:rPr>
                <w:noProof/>
              </w:rPr>
            </w:pPr>
            <w:r w:rsidRPr="00707B3F">
              <w:rPr>
                <w:noProof/>
              </w:rPr>
              <w:t>IE/Group Name</w:t>
            </w:r>
          </w:p>
        </w:tc>
        <w:tc>
          <w:tcPr>
            <w:tcW w:w="1080" w:type="dxa"/>
          </w:tcPr>
          <w:p w14:paraId="4BDE46DA" w14:textId="77777777" w:rsidR="00FB1ADC" w:rsidRPr="00707B3F" w:rsidRDefault="00FB1ADC" w:rsidP="00F637BE">
            <w:pPr>
              <w:pStyle w:val="TAH"/>
              <w:keepNext w:val="0"/>
              <w:keepLines w:val="0"/>
              <w:widowControl w:val="0"/>
              <w:rPr>
                <w:noProof/>
              </w:rPr>
            </w:pPr>
            <w:r w:rsidRPr="00707B3F">
              <w:rPr>
                <w:noProof/>
              </w:rPr>
              <w:t>Presence</w:t>
            </w:r>
          </w:p>
        </w:tc>
        <w:tc>
          <w:tcPr>
            <w:tcW w:w="1080" w:type="dxa"/>
          </w:tcPr>
          <w:p w14:paraId="2950E3C0" w14:textId="77777777" w:rsidR="00FB1ADC" w:rsidRPr="00707B3F" w:rsidRDefault="00FB1ADC" w:rsidP="00F637BE">
            <w:pPr>
              <w:pStyle w:val="TAH"/>
              <w:keepNext w:val="0"/>
              <w:keepLines w:val="0"/>
              <w:widowControl w:val="0"/>
              <w:rPr>
                <w:noProof/>
              </w:rPr>
            </w:pPr>
            <w:r w:rsidRPr="00707B3F">
              <w:rPr>
                <w:noProof/>
              </w:rPr>
              <w:t>Range</w:t>
            </w:r>
          </w:p>
        </w:tc>
        <w:tc>
          <w:tcPr>
            <w:tcW w:w="1512" w:type="dxa"/>
          </w:tcPr>
          <w:p w14:paraId="1F3E0C54" w14:textId="77777777" w:rsidR="00FB1ADC" w:rsidRPr="00707B3F" w:rsidRDefault="00FB1ADC" w:rsidP="00F637BE">
            <w:pPr>
              <w:pStyle w:val="TAH"/>
              <w:keepNext w:val="0"/>
              <w:keepLines w:val="0"/>
              <w:widowControl w:val="0"/>
              <w:rPr>
                <w:noProof/>
              </w:rPr>
            </w:pPr>
            <w:r w:rsidRPr="00707B3F">
              <w:rPr>
                <w:noProof/>
              </w:rPr>
              <w:t>IE Type and Reference</w:t>
            </w:r>
          </w:p>
        </w:tc>
        <w:tc>
          <w:tcPr>
            <w:tcW w:w="1728" w:type="dxa"/>
          </w:tcPr>
          <w:p w14:paraId="2A6BA23F" w14:textId="77777777" w:rsidR="00FB1ADC" w:rsidRPr="00707B3F" w:rsidRDefault="00FB1ADC" w:rsidP="00F637BE">
            <w:pPr>
              <w:pStyle w:val="TAH"/>
              <w:keepNext w:val="0"/>
              <w:keepLines w:val="0"/>
              <w:widowControl w:val="0"/>
              <w:rPr>
                <w:noProof/>
              </w:rPr>
            </w:pPr>
            <w:r w:rsidRPr="00707B3F">
              <w:rPr>
                <w:noProof/>
              </w:rPr>
              <w:t>Semantics Description</w:t>
            </w:r>
          </w:p>
        </w:tc>
        <w:tc>
          <w:tcPr>
            <w:tcW w:w="1080" w:type="dxa"/>
          </w:tcPr>
          <w:p w14:paraId="7E3C1968" w14:textId="77777777" w:rsidR="00FB1ADC" w:rsidRPr="00707B3F" w:rsidRDefault="00FB1ADC" w:rsidP="00F637BE">
            <w:pPr>
              <w:pStyle w:val="TAH"/>
              <w:keepNext w:val="0"/>
              <w:keepLines w:val="0"/>
              <w:widowControl w:val="0"/>
              <w:rPr>
                <w:noProof/>
              </w:rPr>
            </w:pPr>
            <w:r w:rsidRPr="00811E5F">
              <w:rPr>
                <w:noProof/>
              </w:rPr>
              <w:t>Criticality</w:t>
            </w:r>
          </w:p>
        </w:tc>
        <w:tc>
          <w:tcPr>
            <w:tcW w:w="1080" w:type="dxa"/>
          </w:tcPr>
          <w:p w14:paraId="62A7B8C5" w14:textId="77777777" w:rsidR="00FB1ADC" w:rsidRPr="00707B3F" w:rsidRDefault="00FB1ADC" w:rsidP="00F637BE">
            <w:pPr>
              <w:pStyle w:val="TAH"/>
              <w:keepNext w:val="0"/>
              <w:keepLines w:val="0"/>
              <w:widowControl w:val="0"/>
              <w:rPr>
                <w:noProof/>
              </w:rPr>
            </w:pPr>
            <w:r w:rsidRPr="00811E5F">
              <w:rPr>
                <w:noProof/>
              </w:rPr>
              <w:t>Assigned Criticality</w:t>
            </w:r>
          </w:p>
        </w:tc>
      </w:tr>
      <w:tr w:rsidR="000B53F6" w:rsidRPr="00707B3F" w14:paraId="77B12EF0" w14:textId="77777777" w:rsidTr="001A3F26">
        <w:tc>
          <w:tcPr>
            <w:tcW w:w="2161" w:type="dxa"/>
          </w:tcPr>
          <w:p w14:paraId="5558D47C" w14:textId="77777777" w:rsidR="000B53F6" w:rsidRPr="00707B3F" w:rsidRDefault="000B53F6" w:rsidP="00F637BE">
            <w:pPr>
              <w:pStyle w:val="TAL"/>
              <w:keepNext w:val="0"/>
              <w:keepLines w:val="0"/>
              <w:widowControl w:val="0"/>
              <w:rPr>
                <w:b/>
                <w:bCs/>
                <w:noProof/>
              </w:rPr>
            </w:pPr>
            <w:r w:rsidRPr="00707B3F">
              <w:rPr>
                <w:b/>
                <w:bCs/>
                <w:noProof/>
              </w:rPr>
              <w:t>Other-RAT Measured Results</w:t>
            </w:r>
          </w:p>
        </w:tc>
        <w:tc>
          <w:tcPr>
            <w:tcW w:w="1080" w:type="dxa"/>
          </w:tcPr>
          <w:p w14:paraId="4BDC81B9" w14:textId="77777777" w:rsidR="000B53F6" w:rsidRPr="00707B3F" w:rsidRDefault="000B53F6" w:rsidP="00F637BE">
            <w:pPr>
              <w:pStyle w:val="TAL"/>
              <w:keepNext w:val="0"/>
              <w:keepLines w:val="0"/>
              <w:widowControl w:val="0"/>
              <w:rPr>
                <w:noProof/>
              </w:rPr>
            </w:pPr>
          </w:p>
        </w:tc>
        <w:tc>
          <w:tcPr>
            <w:tcW w:w="1080" w:type="dxa"/>
          </w:tcPr>
          <w:p w14:paraId="65696687" w14:textId="77777777" w:rsidR="000B53F6" w:rsidRPr="00707B3F" w:rsidRDefault="000B53F6" w:rsidP="00F637BE">
            <w:pPr>
              <w:pStyle w:val="TAL"/>
              <w:keepNext w:val="0"/>
              <w:keepLines w:val="0"/>
              <w:widowControl w:val="0"/>
              <w:rPr>
                <w:bCs/>
                <w:noProof/>
              </w:rPr>
            </w:pPr>
            <w:r w:rsidRPr="00707B3F">
              <w:rPr>
                <w:bCs/>
                <w:i/>
                <w:iCs/>
                <w:noProof/>
              </w:rPr>
              <w:t>1</w:t>
            </w:r>
          </w:p>
        </w:tc>
        <w:tc>
          <w:tcPr>
            <w:tcW w:w="1512" w:type="dxa"/>
          </w:tcPr>
          <w:p w14:paraId="178F3E75" w14:textId="77777777" w:rsidR="000B53F6" w:rsidRPr="00707B3F" w:rsidRDefault="000B53F6" w:rsidP="00F637BE">
            <w:pPr>
              <w:pStyle w:val="TAL"/>
              <w:keepNext w:val="0"/>
              <w:keepLines w:val="0"/>
              <w:widowControl w:val="0"/>
              <w:rPr>
                <w:noProof/>
              </w:rPr>
            </w:pPr>
          </w:p>
        </w:tc>
        <w:tc>
          <w:tcPr>
            <w:tcW w:w="1728" w:type="dxa"/>
          </w:tcPr>
          <w:p w14:paraId="6D5BDA2E"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77CE0215"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3532C4B5"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2B53B940" w14:textId="77777777" w:rsidTr="001A3F26">
        <w:tc>
          <w:tcPr>
            <w:tcW w:w="2161" w:type="dxa"/>
          </w:tcPr>
          <w:p w14:paraId="6362AF90" w14:textId="77777777" w:rsidR="000B53F6" w:rsidRPr="00484096" w:rsidRDefault="000B53F6" w:rsidP="00F637BE">
            <w:pPr>
              <w:pStyle w:val="TAL"/>
              <w:keepNext w:val="0"/>
              <w:keepLines w:val="0"/>
              <w:widowControl w:val="0"/>
              <w:ind w:left="142"/>
              <w:rPr>
                <w:b/>
                <w:bCs/>
                <w:noProof/>
              </w:rPr>
            </w:pPr>
            <w:r w:rsidRPr="00AC4B5B">
              <w:rPr>
                <w:noProof/>
              </w:rPr>
              <w:t xml:space="preserve">&gt;CHOICE </w:t>
            </w:r>
            <w:r w:rsidRPr="00AC4B5B">
              <w:rPr>
                <w:i/>
                <w:noProof/>
              </w:rPr>
              <w:t xml:space="preserve">Other-RAT </w:t>
            </w:r>
            <w:r w:rsidRPr="00AC4B5B">
              <w:rPr>
                <w:i/>
                <w:noProof/>
              </w:rPr>
              <w:lastRenderedPageBreak/>
              <w:t xml:space="preserve">Measured </w:t>
            </w:r>
            <w:r w:rsidRPr="00AC4B5B">
              <w:rPr>
                <w:i/>
                <w:iCs/>
                <w:noProof/>
              </w:rPr>
              <w:t>Results Value</w:t>
            </w:r>
          </w:p>
        </w:tc>
        <w:tc>
          <w:tcPr>
            <w:tcW w:w="1080" w:type="dxa"/>
          </w:tcPr>
          <w:p w14:paraId="5BF60340" w14:textId="77777777" w:rsidR="000B53F6" w:rsidRPr="0097014C" w:rsidRDefault="000B53F6" w:rsidP="00F637BE">
            <w:pPr>
              <w:pStyle w:val="TAL"/>
              <w:keepNext w:val="0"/>
              <w:keepLines w:val="0"/>
              <w:widowControl w:val="0"/>
              <w:rPr>
                <w:noProof/>
              </w:rPr>
            </w:pPr>
          </w:p>
        </w:tc>
        <w:tc>
          <w:tcPr>
            <w:tcW w:w="1080" w:type="dxa"/>
          </w:tcPr>
          <w:p w14:paraId="07E78339" w14:textId="77777777" w:rsidR="000B53F6" w:rsidRPr="00484096" w:rsidRDefault="000B53F6" w:rsidP="00F637BE">
            <w:pPr>
              <w:pStyle w:val="TAL"/>
              <w:keepNext w:val="0"/>
              <w:keepLines w:val="0"/>
              <w:widowControl w:val="0"/>
              <w:rPr>
                <w:bCs/>
                <w:i/>
                <w:iCs/>
                <w:noProof/>
              </w:rPr>
            </w:pPr>
            <w:r w:rsidRPr="00AC4B5B">
              <w:rPr>
                <w:bCs/>
                <w:i/>
                <w:iCs/>
                <w:noProof/>
              </w:rPr>
              <w:t xml:space="preserve">1.. </w:t>
            </w:r>
            <w:r w:rsidRPr="00AC4B5B">
              <w:rPr>
                <w:bCs/>
                <w:i/>
                <w:iCs/>
                <w:noProof/>
              </w:rPr>
              <w:lastRenderedPageBreak/>
              <w:t>&lt;maxnoMeas&gt;</w:t>
            </w:r>
          </w:p>
        </w:tc>
        <w:tc>
          <w:tcPr>
            <w:tcW w:w="1512" w:type="dxa"/>
          </w:tcPr>
          <w:p w14:paraId="57A1D46F" w14:textId="77777777" w:rsidR="000B53F6" w:rsidRPr="00707B3F" w:rsidRDefault="000B53F6" w:rsidP="00F637BE">
            <w:pPr>
              <w:pStyle w:val="TAL"/>
              <w:keepNext w:val="0"/>
              <w:keepLines w:val="0"/>
              <w:widowControl w:val="0"/>
              <w:rPr>
                <w:noProof/>
              </w:rPr>
            </w:pPr>
          </w:p>
        </w:tc>
        <w:tc>
          <w:tcPr>
            <w:tcW w:w="1728" w:type="dxa"/>
          </w:tcPr>
          <w:p w14:paraId="765F7F09"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48997EDF"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43A4FB91"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45DD2023" w14:textId="77777777" w:rsidTr="001A3F26">
        <w:tc>
          <w:tcPr>
            <w:tcW w:w="2161" w:type="dxa"/>
          </w:tcPr>
          <w:p w14:paraId="45F6A258" w14:textId="77777777" w:rsidR="000B53F6" w:rsidRPr="00707B3F" w:rsidRDefault="000B53F6" w:rsidP="00F637BE">
            <w:pPr>
              <w:pStyle w:val="TALLeft050cm"/>
              <w:keepNext w:val="0"/>
              <w:keepLines w:val="0"/>
              <w:widowControl w:val="0"/>
              <w:rPr>
                <w:b/>
                <w:noProof/>
              </w:rPr>
            </w:pPr>
            <w:r w:rsidRPr="00707B3F">
              <w:rPr>
                <w:noProof/>
              </w:rPr>
              <w:t>&gt;&gt;</w:t>
            </w:r>
            <w:r w:rsidRPr="00707B3F">
              <w:rPr>
                <w:b/>
                <w:noProof/>
              </w:rPr>
              <w:t>Result GERAN</w:t>
            </w:r>
          </w:p>
        </w:tc>
        <w:tc>
          <w:tcPr>
            <w:tcW w:w="1080" w:type="dxa"/>
          </w:tcPr>
          <w:p w14:paraId="21BED87F" w14:textId="77777777" w:rsidR="000B53F6" w:rsidRPr="00707B3F" w:rsidRDefault="000B53F6" w:rsidP="00F637BE">
            <w:pPr>
              <w:pStyle w:val="TAL"/>
              <w:keepNext w:val="0"/>
              <w:keepLines w:val="0"/>
              <w:widowControl w:val="0"/>
              <w:rPr>
                <w:noProof/>
              </w:rPr>
            </w:pPr>
          </w:p>
        </w:tc>
        <w:tc>
          <w:tcPr>
            <w:tcW w:w="1080" w:type="dxa"/>
          </w:tcPr>
          <w:p w14:paraId="31844167" w14:textId="77777777" w:rsidR="000B53F6" w:rsidRPr="00707B3F" w:rsidRDefault="000B53F6" w:rsidP="00F637BE">
            <w:pPr>
              <w:pStyle w:val="TAL"/>
              <w:keepNext w:val="0"/>
              <w:keepLines w:val="0"/>
              <w:widowControl w:val="0"/>
              <w:rPr>
                <w:i/>
                <w:noProof/>
              </w:rPr>
            </w:pPr>
            <w:r w:rsidRPr="00707B3F">
              <w:rPr>
                <w:i/>
                <w:noProof/>
              </w:rPr>
              <w:t>1</w:t>
            </w:r>
          </w:p>
        </w:tc>
        <w:tc>
          <w:tcPr>
            <w:tcW w:w="1512" w:type="dxa"/>
          </w:tcPr>
          <w:p w14:paraId="39CDC7E9" w14:textId="77777777" w:rsidR="000B53F6" w:rsidRPr="00707B3F" w:rsidRDefault="000B53F6" w:rsidP="00F637BE">
            <w:pPr>
              <w:pStyle w:val="TF"/>
              <w:keepLines w:val="0"/>
              <w:widowControl w:val="0"/>
              <w:spacing w:after="0"/>
              <w:jc w:val="left"/>
              <w:rPr>
                <w:b w:val="0"/>
                <w:noProof/>
              </w:rPr>
            </w:pPr>
          </w:p>
        </w:tc>
        <w:tc>
          <w:tcPr>
            <w:tcW w:w="1728" w:type="dxa"/>
          </w:tcPr>
          <w:p w14:paraId="267B1807" w14:textId="77777777" w:rsidR="000B53F6" w:rsidRPr="00707B3F" w:rsidRDefault="000B53F6" w:rsidP="00F637BE">
            <w:pPr>
              <w:pStyle w:val="TAL"/>
              <w:keepNext w:val="0"/>
              <w:keepLines w:val="0"/>
              <w:widowControl w:val="0"/>
              <w:rPr>
                <w:noProof/>
              </w:rPr>
            </w:pPr>
          </w:p>
        </w:tc>
        <w:tc>
          <w:tcPr>
            <w:tcW w:w="1080" w:type="dxa"/>
          </w:tcPr>
          <w:p w14:paraId="5B558AF9" w14:textId="77777777" w:rsidR="000B53F6" w:rsidRPr="00707B3F" w:rsidRDefault="000B53F6" w:rsidP="00F637BE">
            <w:pPr>
              <w:pStyle w:val="TAC"/>
              <w:keepNext w:val="0"/>
              <w:keepLines w:val="0"/>
              <w:widowControl w:val="0"/>
              <w:rPr>
                <w:noProof/>
              </w:rPr>
            </w:pPr>
            <w:r w:rsidRPr="00811E5F">
              <w:rPr>
                <w:noProof/>
                <w:lang w:eastAsia="zh-CN"/>
              </w:rPr>
              <w:t>-</w:t>
            </w:r>
          </w:p>
        </w:tc>
        <w:tc>
          <w:tcPr>
            <w:tcW w:w="1080" w:type="dxa"/>
          </w:tcPr>
          <w:p w14:paraId="7BC168C4" w14:textId="77777777" w:rsidR="000B53F6" w:rsidRPr="00707B3F" w:rsidRDefault="000B53F6" w:rsidP="00F637BE">
            <w:pPr>
              <w:pStyle w:val="TAC"/>
              <w:keepNext w:val="0"/>
              <w:keepLines w:val="0"/>
              <w:widowControl w:val="0"/>
              <w:rPr>
                <w:noProof/>
              </w:rPr>
            </w:pPr>
          </w:p>
        </w:tc>
      </w:tr>
      <w:tr w:rsidR="000B53F6" w:rsidRPr="00707B3F" w14:paraId="1D74945D" w14:textId="77777777" w:rsidTr="001A3F26">
        <w:tc>
          <w:tcPr>
            <w:tcW w:w="2161" w:type="dxa"/>
          </w:tcPr>
          <w:p w14:paraId="4F26BF26" w14:textId="77777777" w:rsidR="000B53F6" w:rsidRPr="00707B3F" w:rsidRDefault="000B53F6" w:rsidP="00F637BE">
            <w:pPr>
              <w:pStyle w:val="TALLeft050cm"/>
              <w:keepNext w:val="0"/>
              <w:keepLines w:val="0"/>
              <w:widowControl w:val="0"/>
              <w:ind w:left="425"/>
              <w:rPr>
                <w:noProof/>
              </w:rPr>
            </w:pPr>
            <w:r>
              <w:rPr>
                <w:rFonts w:hint="eastAsia"/>
                <w:noProof/>
                <w:lang w:eastAsia="zh-CN"/>
              </w:rPr>
              <w:t>&gt;</w:t>
            </w:r>
            <w:r>
              <w:rPr>
                <w:noProof/>
                <w:lang w:eastAsia="zh-CN"/>
              </w:rPr>
              <w:t>&gt;&gt;Result GERAN Item</w:t>
            </w:r>
          </w:p>
        </w:tc>
        <w:tc>
          <w:tcPr>
            <w:tcW w:w="1080" w:type="dxa"/>
          </w:tcPr>
          <w:p w14:paraId="1C7FE5E1" w14:textId="77777777" w:rsidR="000B53F6" w:rsidRPr="00707B3F" w:rsidDel="003A4C60" w:rsidRDefault="000B53F6" w:rsidP="00F637BE">
            <w:pPr>
              <w:pStyle w:val="TAL"/>
              <w:keepNext w:val="0"/>
              <w:keepLines w:val="0"/>
              <w:widowControl w:val="0"/>
              <w:rPr>
                <w:noProof/>
              </w:rPr>
            </w:pPr>
          </w:p>
        </w:tc>
        <w:tc>
          <w:tcPr>
            <w:tcW w:w="1080" w:type="dxa"/>
          </w:tcPr>
          <w:p w14:paraId="71A2B0BE" w14:textId="77777777" w:rsidR="000B53F6" w:rsidRPr="00707B3F" w:rsidRDefault="000B53F6" w:rsidP="00F637BE">
            <w:pPr>
              <w:pStyle w:val="TAL"/>
              <w:keepNext w:val="0"/>
              <w:keepLines w:val="0"/>
              <w:widowControl w:val="0"/>
              <w:rPr>
                <w:i/>
                <w:noProof/>
              </w:rPr>
            </w:pPr>
            <w:r w:rsidRPr="007D3D77">
              <w:rPr>
                <w:i/>
                <w:noProof/>
              </w:rPr>
              <w:t>1..&lt;maxGERANMeas&gt;</w:t>
            </w:r>
          </w:p>
        </w:tc>
        <w:tc>
          <w:tcPr>
            <w:tcW w:w="1512" w:type="dxa"/>
          </w:tcPr>
          <w:p w14:paraId="09635838" w14:textId="77777777" w:rsidR="000B53F6" w:rsidRPr="00707B3F" w:rsidRDefault="000B53F6" w:rsidP="00F637BE">
            <w:pPr>
              <w:pStyle w:val="TF"/>
              <w:keepLines w:val="0"/>
              <w:widowControl w:val="0"/>
              <w:spacing w:after="0"/>
              <w:jc w:val="left"/>
              <w:rPr>
                <w:b w:val="0"/>
                <w:noProof/>
              </w:rPr>
            </w:pPr>
          </w:p>
        </w:tc>
        <w:tc>
          <w:tcPr>
            <w:tcW w:w="1728" w:type="dxa"/>
          </w:tcPr>
          <w:p w14:paraId="433C2519" w14:textId="77777777" w:rsidR="000B53F6" w:rsidRPr="00707B3F" w:rsidRDefault="000B53F6" w:rsidP="00F637BE">
            <w:pPr>
              <w:pStyle w:val="TAL"/>
              <w:keepNext w:val="0"/>
              <w:keepLines w:val="0"/>
              <w:widowControl w:val="0"/>
              <w:rPr>
                <w:noProof/>
              </w:rPr>
            </w:pPr>
          </w:p>
        </w:tc>
        <w:tc>
          <w:tcPr>
            <w:tcW w:w="1080" w:type="dxa"/>
          </w:tcPr>
          <w:p w14:paraId="7568183B" w14:textId="77777777" w:rsidR="000B53F6" w:rsidRPr="00707B3F" w:rsidRDefault="000B53F6" w:rsidP="00F637BE">
            <w:pPr>
              <w:pStyle w:val="TAC"/>
              <w:keepNext w:val="0"/>
              <w:keepLines w:val="0"/>
              <w:widowControl w:val="0"/>
              <w:rPr>
                <w:noProof/>
              </w:rPr>
            </w:pPr>
            <w:r w:rsidRPr="00811E5F">
              <w:rPr>
                <w:noProof/>
                <w:lang w:eastAsia="zh-CN"/>
              </w:rPr>
              <w:t>-</w:t>
            </w:r>
          </w:p>
        </w:tc>
        <w:tc>
          <w:tcPr>
            <w:tcW w:w="1080" w:type="dxa"/>
          </w:tcPr>
          <w:p w14:paraId="35767BB5" w14:textId="77777777" w:rsidR="000B53F6" w:rsidRPr="00707B3F" w:rsidRDefault="000B53F6" w:rsidP="00F637BE">
            <w:pPr>
              <w:pStyle w:val="TAC"/>
              <w:keepNext w:val="0"/>
              <w:keepLines w:val="0"/>
              <w:widowControl w:val="0"/>
              <w:rPr>
                <w:noProof/>
              </w:rPr>
            </w:pPr>
          </w:p>
        </w:tc>
      </w:tr>
      <w:tr w:rsidR="000B53F6" w:rsidRPr="00707B3F" w14:paraId="3586AE9B" w14:textId="77777777" w:rsidTr="001A3F26">
        <w:tc>
          <w:tcPr>
            <w:tcW w:w="2161" w:type="dxa"/>
          </w:tcPr>
          <w:p w14:paraId="1C6C83D0" w14:textId="77777777" w:rsidR="000B53F6" w:rsidRPr="00707B3F" w:rsidRDefault="000B53F6" w:rsidP="00F637BE">
            <w:pPr>
              <w:pStyle w:val="TALLeft00"/>
              <w:keepNext w:val="0"/>
              <w:keepLines w:val="0"/>
              <w:widowControl w:val="0"/>
              <w:ind w:left="567"/>
              <w:rPr>
                <w:b/>
                <w:noProof/>
              </w:rPr>
            </w:pPr>
            <w:r>
              <w:rPr>
                <w:noProof/>
              </w:rPr>
              <w:t>&gt;</w:t>
            </w:r>
            <w:r w:rsidRPr="00707B3F">
              <w:rPr>
                <w:noProof/>
              </w:rPr>
              <w:t>&gt;&gt;&gt;ARFCN of BCCH</w:t>
            </w:r>
          </w:p>
        </w:tc>
        <w:tc>
          <w:tcPr>
            <w:tcW w:w="1080" w:type="dxa"/>
          </w:tcPr>
          <w:p w14:paraId="0A0975BE" w14:textId="77777777" w:rsidR="000B53F6" w:rsidRPr="00707B3F" w:rsidRDefault="000B53F6" w:rsidP="00F637BE">
            <w:pPr>
              <w:pStyle w:val="TAL"/>
              <w:keepNext w:val="0"/>
              <w:keepLines w:val="0"/>
              <w:widowControl w:val="0"/>
              <w:rPr>
                <w:noProof/>
              </w:rPr>
            </w:pPr>
            <w:r w:rsidRPr="00707B3F">
              <w:rPr>
                <w:noProof/>
              </w:rPr>
              <w:t>M</w:t>
            </w:r>
          </w:p>
        </w:tc>
        <w:tc>
          <w:tcPr>
            <w:tcW w:w="1080" w:type="dxa"/>
          </w:tcPr>
          <w:p w14:paraId="27F6AFD3" w14:textId="77777777" w:rsidR="000B53F6" w:rsidRPr="00707B3F" w:rsidRDefault="000B53F6" w:rsidP="00F637BE">
            <w:pPr>
              <w:pStyle w:val="TAL"/>
              <w:keepNext w:val="0"/>
              <w:keepLines w:val="0"/>
              <w:widowControl w:val="0"/>
              <w:rPr>
                <w:noProof/>
              </w:rPr>
            </w:pPr>
          </w:p>
        </w:tc>
        <w:tc>
          <w:tcPr>
            <w:tcW w:w="1512" w:type="dxa"/>
          </w:tcPr>
          <w:p w14:paraId="3DC3F52A" w14:textId="77777777" w:rsidR="000B53F6" w:rsidRPr="00707B3F" w:rsidRDefault="000B53F6" w:rsidP="00F637BE">
            <w:pPr>
              <w:pStyle w:val="TAL"/>
              <w:keepNext w:val="0"/>
              <w:keepLines w:val="0"/>
              <w:widowControl w:val="0"/>
              <w:rPr>
                <w:b/>
                <w:noProof/>
              </w:rPr>
            </w:pPr>
            <w:r w:rsidRPr="00707B3F">
              <w:rPr>
                <w:noProof/>
              </w:rPr>
              <w:t>INTEGER (0..1023, ...)</w:t>
            </w:r>
          </w:p>
        </w:tc>
        <w:tc>
          <w:tcPr>
            <w:tcW w:w="1728" w:type="dxa"/>
          </w:tcPr>
          <w:p w14:paraId="21A118FD" w14:textId="77777777" w:rsidR="000B53F6" w:rsidRPr="00707B3F" w:rsidRDefault="000B53F6" w:rsidP="00F637BE">
            <w:pPr>
              <w:pStyle w:val="TAL"/>
              <w:keepNext w:val="0"/>
              <w:keepLines w:val="0"/>
              <w:widowControl w:val="0"/>
              <w:rPr>
                <w:noProof/>
              </w:rPr>
            </w:pPr>
          </w:p>
        </w:tc>
        <w:tc>
          <w:tcPr>
            <w:tcW w:w="1080" w:type="dxa"/>
          </w:tcPr>
          <w:p w14:paraId="3C485563" w14:textId="77777777" w:rsidR="000B53F6" w:rsidRPr="00707B3F" w:rsidRDefault="000B53F6" w:rsidP="00F637BE">
            <w:pPr>
              <w:pStyle w:val="TAC"/>
              <w:keepNext w:val="0"/>
              <w:keepLines w:val="0"/>
              <w:widowControl w:val="0"/>
              <w:rPr>
                <w:noProof/>
              </w:rPr>
            </w:pPr>
            <w:r w:rsidRPr="00811E5F">
              <w:rPr>
                <w:noProof/>
                <w:lang w:eastAsia="zh-CN"/>
              </w:rPr>
              <w:t>-</w:t>
            </w:r>
          </w:p>
        </w:tc>
        <w:tc>
          <w:tcPr>
            <w:tcW w:w="1080" w:type="dxa"/>
          </w:tcPr>
          <w:p w14:paraId="3E0088A3" w14:textId="77777777" w:rsidR="000B53F6" w:rsidRPr="00707B3F" w:rsidRDefault="000B53F6" w:rsidP="00F637BE">
            <w:pPr>
              <w:pStyle w:val="TAC"/>
              <w:keepNext w:val="0"/>
              <w:keepLines w:val="0"/>
              <w:widowControl w:val="0"/>
              <w:rPr>
                <w:noProof/>
              </w:rPr>
            </w:pPr>
          </w:p>
        </w:tc>
      </w:tr>
      <w:tr w:rsidR="000B53F6" w:rsidRPr="00707B3F" w14:paraId="3A6F99A5" w14:textId="77777777" w:rsidTr="001A3F26">
        <w:tc>
          <w:tcPr>
            <w:tcW w:w="2161" w:type="dxa"/>
          </w:tcPr>
          <w:p w14:paraId="0AE53E8A" w14:textId="77777777" w:rsidR="000B53F6" w:rsidRPr="00707B3F" w:rsidRDefault="000B53F6" w:rsidP="00F637BE">
            <w:pPr>
              <w:pStyle w:val="TALLeft00"/>
              <w:keepNext w:val="0"/>
              <w:keepLines w:val="0"/>
              <w:widowControl w:val="0"/>
              <w:ind w:left="567"/>
              <w:rPr>
                <w:b/>
                <w:noProof/>
              </w:rPr>
            </w:pPr>
            <w:r>
              <w:rPr>
                <w:noProof/>
              </w:rPr>
              <w:t>&gt;</w:t>
            </w:r>
            <w:r w:rsidRPr="00707B3F">
              <w:rPr>
                <w:noProof/>
              </w:rPr>
              <w:t>&gt;&gt;&gt;Physical CellId GERAN</w:t>
            </w:r>
          </w:p>
        </w:tc>
        <w:tc>
          <w:tcPr>
            <w:tcW w:w="1080" w:type="dxa"/>
          </w:tcPr>
          <w:p w14:paraId="179CD986" w14:textId="77777777" w:rsidR="000B53F6" w:rsidRPr="00707B3F" w:rsidRDefault="000B53F6" w:rsidP="00F637BE">
            <w:pPr>
              <w:pStyle w:val="TAL"/>
              <w:keepNext w:val="0"/>
              <w:keepLines w:val="0"/>
              <w:widowControl w:val="0"/>
              <w:rPr>
                <w:noProof/>
              </w:rPr>
            </w:pPr>
            <w:r w:rsidRPr="00707B3F">
              <w:rPr>
                <w:noProof/>
              </w:rPr>
              <w:t>M</w:t>
            </w:r>
          </w:p>
        </w:tc>
        <w:tc>
          <w:tcPr>
            <w:tcW w:w="1080" w:type="dxa"/>
          </w:tcPr>
          <w:p w14:paraId="7751B5A7" w14:textId="77777777" w:rsidR="000B53F6" w:rsidRPr="00707B3F" w:rsidRDefault="000B53F6" w:rsidP="00F637BE">
            <w:pPr>
              <w:pStyle w:val="TAL"/>
              <w:keepNext w:val="0"/>
              <w:keepLines w:val="0"/>
              <w:widowControl w:val="0"/>
              <w:rPr>
                <w:noProof/>
              </w:rPr>
            </w:pPr>
          </w:p>
        </w:tc>
        <w:tc>
          <w:tcPr>
            <w:tcW w:w="1512" w:type="dxa"/>
          </w:tcPr>
          <w:p w14:paraId="14B2CEEB" w14:textId="77777777" w:rsidR="000B53F6" w:rsidRPr="00707B3F" w:rsidRDefault="000B53F6" w:rsidP="00F637BE">
            <w:pPr>
              <w:pStyle w:val="TAL"/>
              <w:keepNext w:val="0"/>
              <w:keepLines w:val="0"/>
              <w:widowControl w:val="0"/>
              <w:rPr>
                <w:noProof/>
              </w:rPr>
            </w:pPr>
            <w:r w:rsidRPr="00707B3F">
              <w:rPr>
                <w:noProof/>
              </w:rPr>
              <w:t>INTEGER (0..63, ...)</w:t>
            </w:r>
          </w:p>
        </w:tc>
        <w:tc>
          <w:tcPr>
            <w:tcW w:w="1728" w:type="dxa"/>
          </w:tcPr>
          <w:p w14:paraId="2AB8BB9A" w14:textId="77777777" w:rsidR="000B53F6" w:rsidRPr="00707B3F" w:rsidRDefault="000B53F6" w:rsidP="00F637BE">
            <w:pPr>
              <w:pStyle w:val="TAL"/>
              <w:keepNext w:val="0"/>
              <w:keepLines w:val="0"/>
              <w:widowControl w:val="0"/>
              <w:rPr>
                <w:noProof/>
              </w:rPr>
            </w:pPr>
          </w:p>
        </w:tc>
        <w:tc>
          <w:tcPr>
            <w:tcW w:w="1080" w:type="dxa"/>
          </w:tcPr>
          <w:p w14:paraId="0C01DF8F" w14:textId="77777777" w:rsidR="000B53F6" w:rsidRPr="00707B3F" w:rsidRDefault="000B53F6" w:rsidP="00F637BE">
            <w:pPr>
              <w:pStyle w:val="TAC"/>
              <w:keepNext w:val="0"/>
              <w:keepLines w:val="0"/>
              <w:widowControl w:val="0"/>
              <w:rPr>
                <w:noProof/>
              </w:rPr>
            </w:pPr>
            <w:r w:rsidRPr="00811E5F">
              <w:rPr>
                <w:noProof/>
                <w:lang w:eastAsia="zh-CN"/>
              </w:rPr>
              <w:t>-</w:t>
            </w:r>
          </w:p>
        </w:tc>
        <w:tc>
          <w:tcPr>
            <w:tcW w:w="1080" w:type="dxa"/>
          </w:tcPr>
          <w:p w14:paraId="3EEA37E8" w14:textId="77777777" w:rsidR="000B53F6" w:rsidRPr="00707B3F" w:rsidRDefault="000B53F6" w:rsidP="00F637BE">
            <w:pPr>
              <w:pStyle w:val="TAC"/>
              <w:keepNext w:val="0"/>
              <w:keepLines w:val="0"/>
              <w:widowControl w:val="0"/>
              <w:rPr>
                <w:noProof/>
              </w:rPr>
            </w:pPr>
          </w:p>
        </w:tc>
      </w:tr>
      <w:tr w:rsidR="000B53F6" w:rsidRPr="00707B3F" w14:paraId="055E58E1" w14:textId="77777777" w:rsidTr="001A3F26">
        <w:tc>
          <w:tcPr>
            <w:tcW w:w="2161" w:type="dxa"/>
          </w:tcPr>
          <w:p w14:paraId="66662B07" w14:textId="77777777" w:rsidR="000B53F6" w:rsidRPr="00707B3F" w:rsidRDefault="000B53F6" w:rsidP="00F637BE">
            <w:pPr>
              <w:pStyle w:val="TALLeft00"/>
              <w:keepNext w:val="0"/>
              <w:keepLines w:val="0"/>
              <w:widowControl w:val="0"/>
              <w:ind w:left="567"/>
              <w:rPr>
                <w:b/>
                <w:noProof/>
              </w:rPr>
            </w:pPr>
            <w:r>
              <w:rPr>
                <w:noProof/>
              </w:rPr>
              <w:t>&gt;</w:t>
            </w:r>
            <w:r w:rsidRPr="00707B3F">
              <w:rPr>
                <w:noProof/>
              </w:rPr>
              <w:t>&gt;&gt;&gt;RSSI</w:t>
            </w:r>
          </w:p>
        </w:tc>
        <w:tc>
          <w:tcPr>
            <w:tcW w:w="1080" w:type="dxa"/>
          </w:tcPr>
          <w:p w14:paraId="788D8E72" w14:textId="77777777" w:rsidR="000B53F6" w:rsidRPr="00707B3F" w:rsidRDefault="000B53F6" w:rsidP="00F637BE">
            <w:pPr>
              <w:pStyle w:val="TAL"/>
              <w:keepNext w:val="0"/>
              <w:keepLines w:val="0"/>
              <w:widowControl w:val="0"/>
              <w:rPr>
                <w:noProof/>
              </w:rPr>
            </w:pPr>
            <w:r w:rsidRPr="00707B3F">
              <w:rPr>
                <w:noProof/>
              </w:rPr>
              <w:t>M</w:t>
            </w:r>
          </w:p>
        </w:tc>
        <w:tc>
          <w:tcPr>
            <w:tcW w:w="1080" w:type="dxa"/>
          </w:tcPr>
          <w:p w14:paraId="699EA29F" w14:textId="77777777" w:rsidR="000B53F6" w:rsidRPr="00707B3F" w:rsidRDefault="000B53F6" w:rsidP="00F637BE">
            <w:pPr>
              <w:pStyle w:val="TAL"/>
              <w:keepNext w:val="0"/>
              <w:keepLines w:val="0"/>
              <w:widowControl w:val="0"/>
              <w:rPr>
                <w:noProof/>
              </w:rPr>
            </w:pPr>
          </w:p>
        </w:tc>
        <w:tc>
          <w:tcPr>
            <w:tcW w:w="1512" w:type="dxa"/>
          </w:tcPr>
          <w:p w14:paraId="05D1ADAB" w14:textId="77777777" w:rsidR="000B53F6" w:rsidRPr="00707B3F" w:rsidRDefault="000B53F6" w:rsidP="00F637BE">
            <w:pPr>
              <w:pStyle w:val="TAL"/>
              <w:keepNext w:val="0"/>
              <w:keepLines w:val="0"/>
              <w:widowControl w:val="0"/>
              <w:rPr>
                <w:noProof/>
              </w:rPr>
            </w:pPr>
            <w:r w:rsidRPr="00707B3F">
              <w:rPr>
                <w:noProof/>
              </w:rPr>
              <w:t>INTEGER (0..63, ...)</w:t>
            </w:r>
          </w:p>
        </w:tc>
        <w:tc>
          <w:tcPr>
            <w:tcW w:w="1728" w:type="dxa"/>
          </w:tcPr>
          <w:p w14:paraId="58002EEB" w14:textId="77777777" w:rsidR="000B53F6" w:rsidRPr="00707B3F" w:rsidRDefault="000B53F6" w:rsidP="00F637BE">
            <w:pPr>
              <w:pStyle w:val="TAL"/>
              <w:keepNext w:val="0"/>
              <w:keepLines w:val="0"/>
              <w:widowControl w:val="0"/>
              <w:rPr>
                <w:noProof/>
              </w:rPr>
            </w:pPr>
          </w:p>
        </w:tc>
        <w:tc>
          <w:tcPr>
            <w:tcW w:w="1080" w:type="dxa"/>
          </w:tcPr>
          <w:p w14:paraId="1A14D73F" w14:textId="77777777" w:rsidR="000B53F6" w:rsidRPr="00707B3F" w:rsidRDefault="000B53F6" w:rsidP="00F637BE">
            <w:pPr>
              <w:pStyle w:val="TAC"/>
              <w:keepNext w:val="0"/>
              <w:keepLines w:val="0"/>
              <w:widowControl w:val="0"/>
              <w:rPr>
                <w:noProof/>
              </w:rPr>
            </w:pPr>
            <w:r w:rsidRPr="00811E5F">
              <w:rPr>
                <w:noProof/>
                <w:lang w:eastAsia="zh-CN"/>
              </w:rPr>
              <w:t>-</w:t>
            </w:r>
          </w:p>
        </w:tc>
        <w:tc>
          <w:tcPr>
            <w:tcW w:w="1080" w:type="dxa"/>
          </w:tcPr>
          <w:p w14:paraId="2C92589D" w14:textId="77777777" w:rsidR="000B53F6" w:rsidRPr="00707B3F" w:rsidRDefault="000B53F6" w:rsidP="00F637BE">
            <w:pPr>
              <w:pStyle w:val="TAC"/>
              <w:keepNext w:val="0"/>
              <w:keepLines w:val="0"/>
              <w:widowControl w:val="0"/>
              <w:rPr>
                <w:noProof/>
              </w:rPr>
            </w:pPr>
          </w:p>
        </w:tc>
      </w:tr>
      <w:tr w:rsidR="000B53F6" w:rsidRPr="00707B3F" w14:paraId="6F3DA94C" w14:textId="77777777" w:rsidTr="001A3F26">
        <w:tc>
          <w:tcPr>
            <w:tcW w:w="2161" w:type="dxa"/>
          </w:tcPr>
          <w:p w14:paraId="0F845B0D" w14:textId="77777777" w:rsidR="000B53F6" w:rsidRPr="00707B3F" w:rsidRDefault="000B53F6" w:rsidP="00F637BE">
            <w:pPr>
              <w:pStyle w:val="TALLeft050cm"/>
              <w:keepNext w:val="0"/>
              <w:keepLines w:val="0"/>
              <w:widowControl w:val="0"/>
              <w:rPr>
                <w:noProof/>
              </w:rPr>
            </w:pPr>
            <w:r w:rsidRPr="00707B3F">
              <w:rPr>
                <w:noProof/>
              </w:rPr>
              <w:t>&gt;&gt;</w:t>
            </w:r>
            <w:r w:rsidRPr="00707B3F">
              <w:rPr>
                <w:b/>
                <w:bCs/>
                <w:noProof/>
              </w:rPr>
              <w:t>Result UTRAN</w:t>
            </w:r>
          </w:p>
        </w:tc>
        <w:tc>
          <w:tcPr>
            <w:tcW w:w="1080" w:type="dxa"/>
          </w:tcPr>
          <w:p w14:paraId="63A5B4BF" w14:textId="77777777" w:rsidR="000B53F6" w:rsidRPr="00707B3F" w:rsidRDefault="000B53F6" w:rsidP="00F637BE">
            <w:pPr>
              <w:pStyle w:val="TAL"/>
              <w:keepNext w:val="0"/>
              <w:keepLines w:val="0"/>
              <w:widowControl w:val="0"/>
              <w:rPr>
                <w:noProof/>
              </w:rPr>
            </w:pPr>
          </w:p>
        </w:tc>
        <w:tc>
          <w:tcPr>
            <w:tcW w:w="1080" w:type="dxa"/>
          </w:tcPr>
          <w:p w14:paraId="6713F7F9" w14:textId="77777777" w:rsidR="000B53F6" w:rsidRPr="00707B3F" w:rsidRDefault="000B53F6" w:rsidP="00F637BE">
            <w:pPr>
              <w:pStyle w:val="TAL"/>
              <w:keepNext w:val="0"/>
              <w:keepLines w:val="0"/>
              <w:widowControl w:val="0"/>
              <w:rPr>
                <w:noProof/>
              </w:rPr>
            </w:pPr>
            <w:r w:rsidRPr="00707B3F">
              <w:rPr>
                <w:bCs/>
                <w:i/>
                <w:noProof/>
              </w:rPr>
              <w:t>1</w:t>
            </w:r>
          </w:p>
        </w:tc>
        <w:tc>
          <w:tcPr>
            <w:tcW w:w="1512" w:type="dxa"/>
          </w:tcPr>
          <w:p w14:paraId="041CFD94" w14:textId="77777777" w:rsidR="000B53F6" w:rsidRPr="00707B3F" w:rsidRDefault="000B53F6" w:rsidP="00F637BE">
            <w:pPr>
              <w:pStyle w:val="TAL"/>
              <w:keepNext w:val="0"/>
              <w:keepLines w:val="0"/>
              <w:widowControl w:val="0"/>
              <w:rPr>
                <w:noProof/>
              </w:rPr>
            </w:pPr>
          </w:p>
        </w:tc>
        <w:tc>
          <w:tcPr>
            <w:tcW w:w="1728" w:type="dxa"/>
          </w:tcPr>
          <w:p w14:paraId="6738BC61" w14:textId="77777777" w:rsidR="000B53F6" w:rsidRPr="00707B3F" w:rsidRDefault="000B53F6" w:rsidP="00F637BE">
            <w:pPr>
              <w:pStyle w:val="TAL"/>
              <w:keepNext w:val="0"/>
              <w:keepLines w:val="0"/>
              <w:widowControl w:val="0"/>
              <w:rPr>
                <w:noProof/>
              </w:rPr>
            </w:pPr>
          </w:p>
        </w:tc>
        <w:tc>
          <w:tcPr>
            <w:tcW w:w="1080" w:type="dxa"/>
          </w:tcPr>
          <w:p w14:paraId="069FB620" w14:textId="77777777" w:rsidR="000B53F6" w:rsidRPr="00707B3F" w:rsidRDefault="000B53F6" w:rsidP="00F637BE">
            <w:pPr>
              <w:pStyle w:val="TAC"/>
              <w:keepNext w:val="0"/>
              <w:keepLines w:val="0"/>
              <w:widowControl w:val="0"/>
              <w:rPr>
                <w:noProof/>
              </w:rPr>
            </w:pPr>
            <w:r w:rsidRPr="00811E5F">
              <w:rPr>
                <w:noProof/>
                <w:lang w:eastAsia="zh-CN"/>
              </w:rPr>
              <w:t>-</w:t>
            </w:r>
          </w:p>
        </w:tc>
        <w:tc>
          <w:tcPr>
            <w:tcW w:w="1080" w:type="dxa"/>
          </w:tcPr>
          <w:p w14:paraId="381A97C8" w14:textId="77777777" w:rsidR="000B53F6" w:rsidRPr="00707B3F" w:rsidRDefault="000B53F6" w:rsidP="00F637BE">
            <w:pPr>
              <w:pStyle w:val="TAC"/>
              <w:keepNext w:val="0"/>
              <w:keepLines w:val="0"/>
              <w:widowControl w:val="0"/>
              <w:rPr>
                <w:noProof/>
              </w:rPr>
            </w:pPr>
          </w:p>
        </w:tc>
      </w:tr>
      <w:tr w:rsidR="000B53F6" w:rsidRPr="00707B3F" w14:paraId="48F4D3EB" w14:textId="77777777" w:rsidTr="001A3F26">
        <w:tc>
          <w:tcPr>
            <w:tcW w:w="2161" w:type="dxa"/>
          </w:tcPr>
          <w:p w14:paraId="2B94BA0D" w14:textId="77777777" w:rsidR="000B53F6" w:rsidRPr="00707B3F" w:rsidRDefault="000B53F6" w:rsidP="00F637BE">
            <w:pPr>
              <w:pStyle w:val="TALLeft050cm"/>
              <w:keepNext w:val="0"/>
              <w:keepLines w:val="0"/>
              <w:widowControl w:val="0"/>
              <w:ind w:left="425"/>
              <w:rPr>
                <w:noProof/>
              </w:rPr>
            </w:pPr>
            <w:r>
              <w:rPr>
                <w:rFonts w:hint="eastAsia"/>
                <w:noProof/>
                <w:lang w:eastAsia="zh-CN"/>
              </w:rPr>
              <w:t>&gt;</w:t>
            </w:r>
            <w:r>
              <w:rPr>
                <w:noProof/>
                <w:lang w:eastAsia="zh-CN"/>
              </w:rPr>
              <w:t>&gt;&gt;Result UTRAN Item</w:t>
            </w:r>
          </w:p>
        </w:tc>
        <w:tc>
          <w:tcPr>
            <w:tcW w:w="1080" w:type="dxa"/>
          </w:tcPr>
          <w:p w14:paraId="03B25EDE" w14:textId="77777777" w:rsidR="000B53F6" w:rsidRPr="00707B3F" w:rsidRDefault="000B53F6" w:rsidP="00F637BE">
            <w:pPr>
              <w:pStyle w:val="TAL"/>
              <w:keepNext w:val="0"/>
              <w:keepLines w:val="0"/>
              <w:widowControl w:val="0"/>
              <w:rPr>
                <w:noProof/>
              </w:rPr>
            </w:pPr>
          </w:p>
        </w:tc>
        <w:tc>
          <w:tcPr>
            <w:tcW w:w="1080" w:type="dxa"/>
          </w:tcPr>
          <w:p w14:paraId="6CEE0B77" w14:textId="77777777" w:rsidR="000B53F6" w:rsidRPr="00707B3F" w:rsidRDefault="000B53F6" w:rsidP="00F637BE">
            <w:pPr>
              <w:pStyle w:val="TAL"/>
              <w:keepNext w:val="0"/>
              <w:keepLines w:val="0"/>
              <w:widowControl w:val="0"/>
              <w:rPr>
                <w:bCs/>
                <w:i/>
                <w:noProof/>
              </w:rPr>
            </w:pPr>
            <w:r w:rsidRPr="007D3D77">
              <w:rPr>
                <w:bCs/>
                <w:i/>
                <w:noProof/>
              </w:rPr>
              <w:t>1..&lt;maxUTRANMeas&gt;</w:t>
            </w:r>
            <w:r>
              <w:rPr>
                <w:bCs/>
                <w:i/>
                <w:noProof/>
              </w:rPr>
              <w:t xml:space="preserve">   </w:t>
            </w:r>
          </w:p>
        </w:tc>
        <w:tc>
          <w:tcPr>
            <w:tcW w:w="1512" w:type="dxa"/>
          </w:tcPr>
          <w:p w14:paraId="033AC381" w14:textId="77777777" w:rsidR="000B53F6" w:rsidRPr="00707B3F" w:rsidRDefault="000B53F6" w:rsidP="00F637BE">
            <w:pPr>
              <w:pStyle w:val="TAL"/>
              <w:keepNext w:val="0"/>
              <w:keepLines w:val="0"/>
              <w:widowControl w:val="0"/>
              <w:rPr>
                <w:noProof/>
              </w:rPr>
            </w:pPr>
          </w:p>
        </w:tc>
        <w:tc>
          <w:tcPr>
            <w:tcW w:w="1728" w:type="dxa"/>
          </w:tcPr>
          <w:p w14:paraId="006AD54E" w14:textId="77777777" w:rsidR="000B53F6" w:rsidRPr="00707B3F" w:rsidRDefault="000B53F6" w:rsidP="00F637BE">
            <w:pPr>
              <w:pStyle w:val="TAL"/>
              <w:keepNext w:val="0"/>
              <w:keepLines w:val="0"/>
              <w:widowControl w:val="0"/>
              <w:rPr>
                <w:noProof/>
              </w:rPr>
            </w:pPr>
          </w:p>
        </w:tc>
        <w:tc>
          <w:tcPr>
            <w:tcW w:w="1080" w:type="dxa"/>
          </w:tcPr>
          <w:p w14:paraId="1D85AF9D" w14:textId="77777777" w:rsidR="000B53F6" w:rsidRPr="00707B3F" w:rsidRDefault="000B53F6" w:rsidP="00F637BE">
            <w:pPr>
              <w:pStyle w:val="TAC"/>
              <w:keepNext w:val="0"/>
              <w:keepLines w:val="0"/>
              <w:widowControl w:val="0"/>
              <w:rPr>
                <w:noProof/>
              </w:rPr>
            </w:pPr>
            <w:r w:rsidRPr="00811E5F">
              <w:rPr>
                <w:noProof/>
                <w:lang w:eastAsia="zh-CN"/>
              </w:rPr>
              <w:t>-</w:t>
            </w:r>
          </w:p>
        </w:tc>
        <w:tc>
          <w:tcPr>
            <w:tcW w:w="1080" w:type="dxa"/>
          </w:tcPr>
          <w:p w14:paraId="2CAECCD5" w14:textId="77777777" w:rsidR="000B53F6" w:rsidRPr="00707B3F" w:rsidRDefault="000B53F6" w:rsidP="00F637BE">
            <w:pPr>
              <w:pStyle w:val="TAC"/>
              <w:keepNext w:val="0"/>
              <w:keepLines w:val="0"/>
              <w:widowControl w:val="0"/>
              <w:rPr>
                <w:noProof/>
              </w:rPr>
            </w:pPr>
          </w:p>
        </w:tc>
      </w:tr>
      <w:tr w:rsidR="000B53F6" w:rsidRPr="00707B3F" w14:paraId="5BACB39B" w14:textId="77777777" w:rsidTr="001A3F26">
        <w:tc>
          <w:tcPr>
            <w:tcW w:w="2161" w:type="dxa"/>
          </w:tcPr>
          <w:p w14:paraId="7372B9F8" w14:textId="77777777" w:rsidR="000B53F6" w:rsidRPr="00707B3F" w:rsidRDefault="000B53F6" w:rsidP="00F637BE">
            <w:pPr>
              <w:pStyle w:val="TALLeft00"/>
              <w:keepNext w:val="0"/>
              <w:keepLines w:val="0"/>
              <w:widowControl w:val="0"/>
              <w:ind w:left="567"/>
              <w:rPr>
                <w:noProof/>
              </w:rPr>
            </w:pPr>
            <w:r>
              <w:rPr>
                <w:noProof/>
              </w:rPr>
              <w:t>&gt;</w:t>
            </w:r>
            <w:r w:rsidRPr="00707B3F">
              <w:rPr>
                <w:noProof/>
              </w:rPr>
              <w:t>&gt;&gt;&gt;UARFCN</w:t>
            </w:r>
          </w:p>
        </w:tc>
        <w:tc>
          <w:tcPr>
            <w:tcW w:w="1080" w:type="dxa"/>
          </w:tcPr>
          <w:p w14:paraId="13554E4A" w14:textId="77777777" w:rsidR="000B53F6" w:rsidRPr="00707B3F" w:rsidRDefault="000B53F6" w:rsidP="00F637BE">
            <w:pPr>
              <w:pStyle w:val="TAL"/>
              <w:keepNext w:val="0"/>
              <w:keepLines w:val="0"/>
              <w:widowControl w:val="0"/>
              <w:rPr>
                <w:noProof/>
              </w:rPr>
            </w:pPr>
            <w:r w:rsidRPr="00707B3F">
              <w:rPr>
                <w:noProof/>
              </w:rPr>
              <w:t>M</w:t>
            </w:r>
          </w:p>
        </w:tc>
        <w:tc>
          <w:tcPr>
            <w:tcW w:w="1080" w:type="dxa"/>
          </w:tcPr>
          <w:p w14:paraId="4AA935A3" w14:textId="77777777" w:rsidR="000B53F6" w:rsidRPr="00707B3F" w:rsidRDefault="000B53F6" w:rsidP="00F637BE">
            <w:pPr>
              <w:pStyle w:val="TAL"/>
              <w:keepNext w:val="0"/>
              <w:keepLines w:val="0"/>
              <w:widowControl w:val="0"/>
              <w:rPr>
                <w:noProof/>
              </w:rPr>
            </w:pPr>
          </w:p>
        </w:tc>
        <w:tc>
          <w:tcPr>
            <w:tcW w:w="1512" w:type="dxa"/>
          </w:tcPr>
          <w:p w14:paraId="587B965D" w14:textId="77777777" w:rsidR="000B53F6" w:rsidRPr="00707B3F" w:rsidRDefault="000B53F6" w:rsidP="00F637BE">
            <w:pPr>
              <w:pStyle w:val="TAL"/>
              <w:keepNext w:val="0"/>
              <w:keepLines w:val="0"/>
              <w:widowControl w:val="0"/>
              <w:rPr>
                <w:noProof/>
              </w:rPr>
            </w:pPr>
            <w:r w:rsidRPr="00707B3F">
              <w:rPr>
                <w:bCs/>
                <w:noProof/>
              </w:rPr>
              <w:t>INTEGER (0..16383, ...)</w:t>
            </w:r>
          </w:p>
        </w:tc>
        <w:tc>
          <w:tcPr>
            <w:tcW w:w="1728" w:type="dxa"/>
          </w:tcPr>
          <w:p w14:paraId="18445A0F" w14:textId="77777777" w:rsidR="000B53F6" w:rsidRPr="00707B3F" w:rsidRDefault="000B53F6" w:rsidP="00F637BE">
            <w:pPr>
              <w:pStyle w:val="TAL"/>
              <w:keepNext w:val="0"/>
              <w:keepLines w:val="0"/>
              <w:widowControl w:val="0"/>
              <w:rPr>
                <w:noProof/>
              </w:rPr>
            </w:pPr>
          </w:p>
        </w:tc>
        <w:tc>
          <w:tcPr>
            <w:tcW w:w="1080" w:type="dxa"/>
          </w:tcPr>
          <w:p w14:paraId="113FB6FC" w14:textId="77777777" w:rsidR="000B53F6" w:rsidRPr="00707B3F" w:rsidRDefault="000B53F6" w:rsidP="00F637BE">
            <w:pPr>
              <w:pStyle w:val="TAC"/>
              <w:keepNext w:val="0"/>
              <w:keepLines w:val="0"/>
              <w:widowControl w:val="0"/>
              <w:rPr>
                <w:noProof/>
              </w:rPr>
            </w:pPr>
            <w:r w:rsidRPr="00811E5F">
              <w:rPr>
                <w:noProof/>
                <w:lang w:eastAsia="zh-CN"/>
              </w:rPr>
              <w:t>-</w:t>
            </w:r>
          </w:p>
        </w:tc>
        <w:tc>
          <w:tcPr>
            <w:tcW w:w="1080" w:type="dxa"/>
          </w:tcPr>
          <w:p w14:paraId="545BAA9A" w14:textId="77777777" w:rsidR="000B53F6" w:rsidRPr="00707B3F" w:rsidRDefault="000B53F6" w:rsidP="00F637BE">
            <w:pPr>
              <w:pStyle w:val="TAC"/>
              <w:keepNext w:val="0"/>
              <w:keepLines w:val="0"/>
              <w:widowControl w:val="0"/>
              <w:rPr>
                <w:noProof/>
              </w:rPr>
            </w:pPr>
          </w:p>
        </w:tc>
      </w:tr>
      <w:tr w:rsidR="000B53F6" w:rsidRPr="00707B3F" w14:paraId="5CFEAE85" w14:textId="77777777" w:rsidTr="001A3F26">
        <w:tc>
          <w:tcPr>
            <w:tcW w:w="2161" w:type="dxa"/>
          </w:tcPr>
          <w:p w14:paraId="0B731D19" w14:textId="77777777" w:rsidR="000B53F6" w:rsidRPr="00707B3F" w:rsidRDefault="000B53F6" w:rsidP="00F637BE">
            <w:pPr>
              <w:pStyle w:val="TALLeft00"/>
              <w:keepNext w:val="0"/>
              <w:keepLines w:val="0"/>
              <w:widowControl w:val="0"/>
              <w:ind w:left="567"/>
              <w:rPr>
                <w:noProof/>
              </w:rPr>
            </w:pPr>
            <w:r>
              <w:rPr>
                <w:noProof/>
              </w:rPr>
              <w:t>&gt;</w:t>
            </w:r>
            <w:r w:rsidRPr="00707B3F">
              <w:rPr>
                <w:noProof/>
              </w:rPr>
              <w:t>&gt;&gt;&gt;CHOICE Physical CellId UTRA</w:t>
            </w:r>
          </w:p>
        </w:tc>
        <w:tc>
          <w:tcPr>
            <w:tcW w:w="1080" w:type="dxa"/>
          </w:tcPr>
          <w:p w14:paraId="5A300F1D" w14:textId="77777777" w:rsidR="000B53F6" w:rsidRPr="00707B3F" w:rsidRDefault="000B53F6" w:rsidP="00F637BE">
            <w:pPr>
              <w:pStyle w:val="TAL"/>
              <w:keepNext w:val="0"/>
              <w:keepLines w:val="0"/>
              <w:widowControl w:val="0"/>
              <w:rPr>
                <w:noProof/>
              </w:rPr>
            </w:pPr>
            <w:r w:rsidRPr="00707B3F">
              <w:rPr>
                <w:noProof/>
              </w:rPr>
              <w:t>M</w:t>
            </w:r>
          </w:p>
        </w:tc>
        <w:tc>
          <w:tcPr>
            <w:tcW w:w="1080" w:type="dxa"/>
          </w:tcPr>
          <w:p w14:paraId="00C0ACDF" w14:textId="77777777" w:rsidR="000B53F6" w:rsidRPr="00707B3F" w:rsidRDefault="000B53F6" w:rsidP="00F637BE">
            <w:pPr>
              <w:pStyle w:val="TAL"/>
              <w:keepNext w:val="0"/>
              <w:keepLines w:val="0"/>
              <w:widowControl w:val="0"/>
              <w:rPr>
                <w:noProof/>
              </w:rPr>
            </w:pPr>
          </w:p>
        </w:tc>
        <w:tc>
          <w:tcPr>
            <w:tcW w:w="1512" w:type="dxa"/>
          </w:tcPr>
          <w:p w14:paraId="7AB4989C" w14:textId="77777777" w:rsidR="000B53F6" w:rsidRPr="00707B3F" w:rsidRDefault="000B53F6" w:rsidP="00F637BE">
            <w:pPr>
              <w:pStyle w:val="TAL"/>
              <w:keepNext w:val="0"/>
              <w:keepLines w:val="0"/>
              <w:widowControl w:val="0"/>
              <w:rPr>
                <w:bCs/>
                <w:noProof/>
              </w:rPr>
            </w:pPr>
          </w:p>
        </w:tc>
        <w:tc>
          <w:tcPr>
            <w:tcW w:w="1728" w:type="dxa"/>
          </w:tcPr>
          <w:p w14:paraId="7D4FA250"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7312D65D"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34B69F01"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472FF821" w14:textId="77777777" w:rsidTr="001A3F26">
        <w:tc>
          <w:tcPr>
            <w:tcW w:w="2161" w:type="dxa"/>
          </w:tcPr>
          <w:p w14:paraId="317A1742" w14:textId="77777777" w:rsidR="000B53F6" w:rsidRPr="00707B3F" w:rsidRDefault="000B53F6" w:rsidP="00F637BE">
            <w:pPr>
              <w:pStyle w:val="TALLeft00"/>
              <w:keepNext w:val="0"/>
              <w:keepLines w:val="0"/>
              <w:widowControl w:val="0"/>
              <w:ind w:left="709"/>
              <w:rPr>
                <w:noProof/>
              </w:rPr>
            </w:pPr>
            <w:r>
              <w:rPr>
                <w:noProof/>
              </w:rPr>
              <w:t>&gt;</w:t>
            </w:r>
            <w:r w:rsidRPr="00707B3F">
              <w:rPr>
                <w:noProof/>
              </w:rPr>
              <w:t>&gt;&gt;&gt;&gt;Physical CellId UTRA FDD</w:t>
            </w:r>
          </w:p>
        </w:tc>
        <w:tc>
          <w:tcPr>
            <w:tcW w:w="1080" w:type="dxa"/>
          </w:tcPr>
          <w:p w14:paraId="33DB0AE1" w14:textId="77777777" w:rsidR="000B53F6" w:rsidRPr="00707B3F" w:rsidRDefault="000B53F6" w:rsidP="00F637BE">
            <w:pPr>
              <w:pStyle w:val="TAL"/>
              <w:keepNext w:val="0"/>
              <w:keepLines w:val="0"/>
              <w:widowControl w:val="0"/>
              <w:rPr>
                <w:noProof/>
              </w:rPr>
            </w:pPr>
            <w:r w:rsidRPr="00707B3F">
              <w:rPr>
                <w:noProof/>
              </w:rPr>
              <w:t>M</w:t>
            </w:r>
          </w:p>
        </w:tc>
        <w:tc>
          <w:tcPr>
            <w:tcW w:w="1080" w:type="dxa"/>
          </w:tcPr>
          <w:p w14:paraId="753D33A6" w14:textId="77777777" w:rsidR="000B53F6" w:rsidRPr="00707B3F" w:rsidRDefault="000B53F6" w:rsidP="00F637BE">
            <w:pPr>
              <w:pStyle w:val="TAL"/>
              <w:keepNext w:val="0"/>
              <w:keepLines w:val="0"/>
              <w:widowControl w:val="0"/>
              <w:rPr>
                <w:noProof/>
              </w:rPr>
            </w:pPr>
          </w:p>
        </w:tc>
        <w:tc>
          <w:tcPr>
            <w:tcW w:w="1512" w:type="dxa"/>
          </w:tcPr>
          <w:p w14:paraId="47F3664F" w14:textId="77777777" w:rsidR="000B53F6" w:rsidRPr="00707B3F" w:rsidRDefault="000B53F6" w:rsidP="00F637BE">
            <w:pPr>
              <w:pStyle w:val="TAL"/>
              <w:keepNext w:val="0"/>
              <w:keepLines w:val="0"/>
              <w:widowControl w:val="0"/>
              <w:rPr>
                <w:noProof/>
              </w:rPr>
            </w:pPr>
            <w:r w:rsidRPr="00707B3F">
              <w:rPr>
                <w:noProof/>
              </w:rPr>
              <w:t>INTEGER (0..511, ...)</w:t>
            </w:r>
          </w:p>
        </w:tc>
        <w:tc>
          <w:tcPr>
            <w:tcW w:w="1728" w:type="dxa"/>
          </w:tcPr>
          <w:p w14:paraId="5FA8BA0A"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66F60D90"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087337CA"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07C0C3C8" w14:textId="77777777" w:rsidTr="001A3F26">
        <w:tc>
          <w:tcPr>
            <w:tcW w:w="2161" w:type="dxa"/>
          </w:tcPr>
          <w:p w14:paraId="164EE93A" w14:textId="77777777" w:rsidR="000B53F6" w:rsidRPr="00707B3F" w:rsidRDefault="000B53F6" w:rsidP="00F637BE">
            <w:pPr>
              <w:pStyle w:val="TALLeft00"/>
              <w:keepNext w:val="0"/>
              <w:keepLines w:val="0"/>
              <w:widowControl w:val="0"/>
              <w:ind w:left="709"/>
              <w:rPr>
                <w:noProof/>
              </w:rPr>
            </w:pPr>
            <w:r>
              <w:rPr>
                <w:noProof/>
              </w:rPr>
              <w:t>&gt;</w:t>
            </w:r>
            <w:r w:rsidRPr="00707B3F">
              <w:rPr>
                <w:noProof/>
              </w:rPr>
              <w:t>&gt;&gt;&gt;&gt;Physical CellId UTRA TDD</w:t>
            </w:r>
          </w:p>
        </w:tc>
        <w:tc>
          <w:tcPr>
            <w:tcW w:w="1080" w:type="dxa"/>
          </w:tcPr>
          <w:p w14:paraId="6C560460" w14:textId="77777777" w:rsidR="000B53F6" w:rsidRPr="00707B3F" w:rsidRDefault="000B53F6" w:rsidP="00F637BE">
            <w:pPr>
              <w:pStyle w:val="TAL"/>
              <w:keepNext w:val="0"/>
              <w:keepLines w:val="0"/>
              <w:widowControl w:val="0"/>
              <w:rPr>
                <w:noProof/>
              </w:rPr>
            </w:pPr>
            <w:r w:rsidRPr="00707B3F">
              <w:rPr>
                <w:noProof/>
              </w:rPr>
              <w:t>M</w:t>
            </w:r>
          </w:p>
        </w:tc>
        <w:tc>
          <w:tcPr>
            <w:tcW w:w="1080" w:type="dxa"/>
          </w:tcPr>
          <w:p w14:paraId="3AF2BA75" w14:textId="77777777" w:rsidR="000B53F6" w:rsidRPr="00707B3F" w:rsidRDefault="000B53F6" w:rsidP="00F637BE">
            <w:pPr>
              <w:pStyle w:val="TAL"/>
              <w:keepNext w:val="0"/>
              <w:keepLines w:val="0"/>
              <w:widowControl w:val="0"/>
              <w:rPr>
                <w:noProof/>
              </w:rPr>
            </w:pPr>
          </w:p>
        </w:tc>
        <w:tc>
          <w:tcPr>
            <w:tcW w:w="1512" w:type="dxa"/>
          </w:tcPr>
          <w:p w14:paraId="0CE7DD6B" w14:textId="77777777" w:rsidR="000B53F6" w:rsidRPr="00707B3F" w:rsidRDefault="000B53F6" w:rsidP="00F637BE">
            <w:pPr>
              <w:pStyle w:val="TAL"/>
              <w:keepNext w:val="0"/>
              <w:keepLines w:val="0"/>
              <w:widowControl w:val="0"/>
              <w:rPr>
                <w:noProof/>
              </w:rPr>
            </w:pPr>
            <w:r w:rsidRPr="00707B3F">
              <w:rPr>
                <w:noProof/>
              </w:rPr>
              <w:t>INTEGER (0..127, ...)</w:t>
            </w:r>
          </w:p>
        </w:tc>
        <w:tc>
          <w:tcPr>
            <w:tcW w:w="1728" w:type="dxa"/>
          </w:tcPr>
          <w:p w14:paraId="36260D37"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6CD5CB6C"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60E9E345"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3A860A20" w14:textId="77777777" w:rsidTr="001A3F26">
        <w:tc>
          <w:tcPr>
            <w:tcW w:w="2161" w:type="dxa"/>
          </w:tcPr>
          <w:p w14:paraId="092390D9" w14:textId="77777777" w:rsidR="000B53F6" w:rsidRPr="00707B3F" w:rsidRDefault="000B53F6" w:rsidP="00F637BE">
            <w:pPr>
              <w:pStyle w:val="TALLeft00"/>
              <w:keepNext w:val="0"/>
              <w:keepLines w:val="0"/>
              <w:widowControl w:val="0"/>
              <w:ind w:left="567"/>
              <w:rPr>
                <w:noProof/>
              </w:rPr>
            </w:pPr>
            <w:r>
              <w:rPr>
                <w:noProof/>
              </w:rPr>
              <w:t>&gt;</w:t>
            </w:r>
            <w:r w:rsidRPr="00707B3F">
              <w:rPr>
                <w:noProof/>
              </w:rPr>
              <w:t>&gt;&gt;&gt;UTRA RSCP</w:t>
            </w:r>
          </w:p>
        </w:tc>
        <w:tc>
          <w:tcPr>
            <w:tcW w:w="1080" w:type="dxa"/>
          </w:tcPr>
          <w:p w14:paraId="3478895C" w14:textId="77777777" w:rsidR="000B53F6" w:rsidRPr="00707B3F" w:rsidRDefault="000B53F6" w:rsidP="00F637BE">
            <w:pPr>
              <w:pStyle w:val="TAL"/>
              <w:keepNext w:val="0"/>
              <w:keepLines w:val="0"/>
              <w:widowControl w:val="0"/>
              <w:rPr>
                <w:noProof/>
              </w:rPr>
            </w:pPr>
            <w:r w:rsidRPr="00707B3F">
              <w:rPr>
                <w:noProof/>
              </w:rPr>
              <w:t>O</w:t>
            </w:r>
          </w:p>
        </w:tc>
        <w:tc>
          <w:tcPr>
            <w:tcW w:w="1080" w:type="dxa"/>
          </w:tcPr>
          <w:p w14:paraId="0F3A4E90" w14:textId="77777777" w:rsidR="000B53F6" w:rsidRPr="00707B3F" w:rsidRDefault="000B53F6" w:rsidP="00F637BE">
            <w:pPr>
              <w:pStyle w:val="TAL"/>
              <w:keepNext w:val="0"/>
              <w:keepLines w:val="0"/>
              <w:widowControl w:val="0"/>
              <w:rPr>
                <w:noProof/>
              </w:rPr>
            </w:pPr>
          </w:p>
        </w:tc>
        <w:tc>
          <w:tcPr>
            <w:tcW w:w="1512" w:type="dxa"/>
          </w:tcPr>
          <w:p w14:paraId="4AE4B05F" w14:textId="77777777" w:rsidR="000B53F6" w:rsidRPr="00707B3F" w:rsidRDefault="000B53F6" w:rsidP="00F637BE">
            <w:pPr>
              <w:pStyle w:val="TAL"/>
              <w:keepNext w:val="0"/>
              <w:keepLines w:val="0"/>
              <w:widowControl w:val="0"/>
              <w:rPr>
                <w:noProof/>
              </w:rPr>
            </w:pPr>
            <w:r w:rsidRPr="00707B3F">
              <w:rPr>
                <w:noProof/>
              </w:rPr>
              <w:t>INTEGER (-5..91, ...)</w:t>
            </w:r>
          </w:p>
        </w:tc>
        <w:tc>
          <w:tcPr>
            <w:tcW w:w="1728" w:type="dxa"/>
          </w:tcPr>
          <w:p w14:paraId="424EFFFB" w14:textId="77777777" w:rsidR="000B53F6" w:rsidRPr="00707B3F" w:rsidRDefault="000B53F6" w:rsidP="00F637BE">
            <w:pPr>
              <w:pStyle w:val="TAL"/>
              <w:keepNext w:val="0"/>
              <w:keepLines w:val="0"/>
              <w:widowControl w:val="0"/>
              <w:rPr>
                <w:noProof/>
              </w:rPr>
            </w:pPr>
          </w:p>
        </w:tc>
        <w:tc>
          <w:tcPr>
            <w:tcW w:w="1080" w:type="dxa"/>
          </w:tcPr>
          <w:p w14:paraId="6BBF275C" w14:textId="77777777" w:rsidR="000B53F6" w:rsidRPr="00707B3F" w:rsidRDefault="000B53F6" w:rsidP="00F637BE">
            <w:pPr>
              <w:pStyle w:val="TAC"/>
              <w:keepNext w:val="0"/>
              <w:keepLines w:val="0"/>
              <w:widowControl w:val="0"/>
              <w:rPr>
                <w:noProof/>
              </w:rPr>
            </w:pPr>
            <w:r w:rsidRPr="00811E5F">
              <w:rPr>
                <w:noProof/>
                <w:lang w:eastAsia="zh-CN"/>
              </w:rPr>
              <w:t>-</w:t>
            </w:r>
          </w:p>
        </w:tc>
        <w:tc>
          <w:tcPr>
            <w:tcW w:w="1080" w:type="dxa"/>
          </w:tcPr>
          <w:p w14:paraId="1F55D2D5" w14:textId="77777777" w:rsidR="000B53F6" w:rsidRPr="00707B3F" w:rsidRDefault="000B53F6" w:rsidP="00F637BE">
            <w:pPr>
              <w:pStyle w:val="TAC"/>
              <w:keepNext w:val="0"/>
              <w:keepLines w:val="0"/>
              <w:widowControl w:val="0"/>
              <w:rPr>
                <w:noProof/>
              </w:rPr>
            </w:pPr>
          </w:p>
        </w:tc>
      </w:tr>
      <w:tr w:rsidR="000B53F6" w:rsidRPr="00707B3F" w14:paraId="5B11D5A9" w14:textId="77777777" w:rsidTr="001A3F26">
        <w:tc>
          <w:tcPr>
            <w:tcW w:w="2161" w:type="dxa"/>
          </w:tcPr>
          <w:p w14:paraId="433F31CF" w14:textId="77777777" w:rsidR="000B53F6" w:rsidRPr="00707B3F" w:rsidRDefault="000B53F6" w:rsidP="00F637BE">
            <w:pPr>
              <w:pStyle w:val="TALLeft00"/>
              <w:keepNext w:val="0"/>
              <w:keepLines w:val="0"/>
              <w:widowControl w:val="0"/>
              <w:ind w:left="567"/>
              <w:rPr>
                <w:noProof/>
              </w:rPr>
            </w:pPr>
            <w:r>
              <w:rPr>
                <w:noProof/>
              </w:rPr>
              <w:t>&gt;</w:t>
            </w:r>
            <w:r w:rsidRPr="00707B3F">
              <w:rPr>
                <w:noProof/>
              </w:rPr>
              <w:t>&gt;&gt;&gt;UTRA EcNo</w:t>
            </w:r>
          </w:p>
        </w:tc>
        <w:tc>
          <w:tcPr>
            <w:tcW w:w="1080" w:type="dxa"/>
          </w:tcPr>
          <w:p w14:paraId="6A66B746" w14:textId="77777777" w:rsidR="000B53F6" w:rsidRPr="00707B3F" w:rsidRDefault="000B53F6" w:rsidP="00F637BE">
            <w:pPr>
              <w:pStyle w:val="TAL"/>
              <w:keepNext w:val="0"/>
              <w:keepLines w:val="0"/>
              <w:widowControl w:val="0"/>
              <w:rPr>
                <w:noProof/>
              </w:rPr>
            </w:pPr>
            <w:r w:rsidRPr="00707B3F">
              <w:rPr>
                <w:noProof/>
              </w:rPr>
              <w:t>O</w:t>
            </w:r>
          </w:p>
        </w:tc>
        <w:tc>
          <w:tcPr>
            <w:tcW w:w="1080" w:type="dxa"/>
          </w:tcPr>
          <w:p w14:paraId="0191F9E9" w14:textId="77777777" w:rsidR="000B53F6" w:rsidRPr="00707B3F" w:rsidRDefault="000B53F6" w:rsidP="00F637BE">
            <w:pPr>
              <w:pStyle w:val="TAL"/>
              <w:keepNext w:val="0"/>
              <w:keepLines w:val="0"/>
              <w:widowControl w:val="0"/>
              <w:rPr>
                <w:noProof/>
              </w:rPr>
            </w:pPr>
          </w:p>
        </w:tc>
        <w:tc>
          <w:tcPr>
            <w:tcW w:w="1512" w:type="dxa"/>
          </w:tcPr>
          <w:p w14:paraId="582D0E53" w14:textId="77777777" w:rsidR="000B53F6" w:rsidRPr="00707B3F" w:rsidRDefault="000B53F6" w:rsidP="00F637BE">
            <w:pPr>
              <w:pStyle w:val="TAL"/>
              <w:keepNext w:val="0"/>
              <w:keepLines w:val="0"/>
              <w:widowControl w:val="0"/>
              <w:rPr>
                <w:noProof/>
              </w:rPr>
            </w:pPr>
            <w:r w:rsidRPr="00707B3F">
              <w:rPr>
                <w:noProof/>
              </w:rPr>
              <w:t>INTEGER (0..49, ...)</w:t>
            </w:r>
          </w:p>
        </w:tc>
        <w:tc>
          <w:tcPr>
            <w:tcW w:w="1728" w:type="dxa"/>
          </w:tcPr>
          <w:p w14:paraId="538B6636" w14:textId="77777777" w:rsidR="000B53F6" w:rsidRPr="00707B3F" w:rsidRDefault="000B53F6" w:rsidP="00F637BE">
            <w:pPr>
              <w:pStyle w:val="TAL"/>
              <w:keepNext w:val="0"/>
              <w:keepLines w:val="0"/>
              <w:widowControl w:val="0"/>
              <w:rPr>
                <w:rFonts w:eastAsia="SimSun"/>
                <w:bCs/>
                <w:noProof/>
                <w:lang w:eastAsia="zh-CN"/>
              </w:rPr>
            </w:pPr>
            <w:r w:rsidRPr="00707B3F">
              <w:rPr>
                <w:rFonts w:eastAsia="SimSun"/>
                <w:bCs/>
                <w:noProof/>
                <w:lang w:eastAsia="zh-CN"/>
              </w:rPr>
              <w:t>This IE applies to FDD only.</w:t>
            </w:r>
          </w:p>
        </w:tc>
        <w:tc>
          <w:tcPr>
            <w:tcW w:w="1080" w:type="dxa"/>
          </w:tcPr>
          <w:p w14:paraId="25DD05AD"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2B2F9271" w14:textId="77777777" w:rsidR="000B53F6" w:rsidRPr="00707B3F" w:rsidRDefault="000B53F6" w:rsidP="00F637BE">
            <w:pPr>
              <w:pStyle w:val="TAC"/>
              <w:keepNext w:val="0"/>
              <w:keepLines w:val="0"/>
              <w:widowControl w:val="0"/>
              <w:rPr>
                <w:rFonts w:eastAsia="SimSun"/>
                <w:noProof/>
                <w:lang w:eastAsia="zh-CN"/>
              </w:rPr>
            </w:pPr>
          </w:p>
        </w:tc>
      </w:tr>
      <w:tr w:rsidR="00FB1ADC" w:rsidRPr="00707B3F" w14:paraId="30E7BC14" w14:textId="77777777" w:rsidTr="001A3F26">
        <w:tc>
          <w:tcPr>
            <w:tcW w:w="2161" w:type="dxa"/>
          </w:tcPr>
          <w:p w14:paraId="563EA1B7" w14:textId="77777777" w:rsidR="00FB1ADC" w:rsidRPr="00707B3F" w:rsidRDefault="00FB1ADC" w:rsidP="00F637BE">
            <w:pPr>
              <w:pStyle w:val="TALLeft00"/>
              <w:keepNext w:val="0"/>
              <w:keepLines w:val="0"/>
              <w:widowControl w:val="0"/>
              <w:ind w:left="283"/>
              <w:rPr>
                <w:noProof/>
              </w:rPr>
            </w:pPr>
            <w:r w:rsidRPr="00FF5905">
              <w:rPr>
                <w:b/>
                <w:noProof/>
              </w:rPr>
              <w:t>&gt;&gt;Result NR</w:t>
            </w:r>
          </w:p>
        </w:tc>
        <w:tc>
          <w:tcPr>
            <w:tcW w:w="1080" w:type="dxa"/>
          </w:tcPr>
          <w:p w14:paraId="3BCEC3D8" w14:textId="77777777" w:rsidR="00FB1ADC" w:rsidRPr="00707B3F" w:rsidRDefault="00FB1ADC" w:rsidP="00F637BE">
            <w:pPr>
              <w:pStyle w:val="TAL"/>
              <w:keepNext w:val="0"/>
              <w:keepLines w:val="0"/>
              <w:widowControl w:val="0"/>
              <w:rPr>
                <w:noProof/>
              </w:rPr>
            </w:pPr>
          </w:p>
        </w:tc>
        <w:tc>
          <w:tcPr>
            <w:tcW w:w="1080" w:type="dxa"/>
          </w:tcPr>
          <w:p w14:paraId="063C118F" w14:textId="77777777" w:rsidR="00FB1ADC" w:rsidRPr="00707B3F" w:rsidRDefault="00FB1ADC" w:rsidP="00F637BE">
            <w:pPr>
              <w:pStyle w:val="TAL"/>
              <w:keepNext w:val="0"/>
              <w:keepLines w:val="0"/>
              <w:widowControl w:val="0"/>
              <w:rPr>
                <w:noProof/>
              </w:rPr>
            </w:pPr>
            <w:r w:rsidRPr="00791A2E">
              <w:rPr>
                <w:i/>
                <w:iCs/>
                <w:noProof/>
              </w:rPr>
              <w:t>1</w:t>
            </w:r>
          </w:p>
        </w:tc>
        <w:tc>
          <w:tcPr>
            <w:tcW w:w="1512" w:type="dxa"/>
          </w:tcPr>
          <w:p w14:paraId="497A577E" w14:textId="77777777" w:rsidR="00FB1ADC" w:rsidRPr="00707B3F" w:rsidRDefault="00FB1ADC" w:rsidP="00F637BE">
            <w:pPr>
              <w:pStyle w:val="TAL"/>
              <w:keepNext w:val="0"/>
              <w:keepLines w:val="0"/>
              <w:widowControl w:val="0"/>
              <w:rPr>
                <w:noProof/>
              </w:rPr>
            </w:pPr>
          </w:p>
        </w:tc>
        <w:tc>
          <w:tcPr>
            <w:tcW w:w="1728" w:type="dxa"/>
          </w:tcPr>
          <w:p w14:paraId="757B4D9E" w14:textId="77777777" w:rsidR="00FB1ADC" w:rsidRPr="00707B3F" w:rsidRDefault="00FB1ADC" w:rsidP="00F637BE">
            <w:pPr>
              <w:pStyle w:val="TAL"/>
              <w:keepNext w:val="0"/>
              <w:keepLines w:val="0"/>
              <w:widowControl w:val="0"/>
              <w:rPr>
                <w:rFonts w:eastAsia="SimSun"/>
                <w:bCs/>
                <w:noProof/>
                <w:lang w:eastAsia="zh-CN"/>
              </w:rPr>
            </w:pPr>
          </w:p>
        </w:tc>
        <w:tc>
          <w:tcPr>
            <w:tcW w:w="1080" w:type="dxa"/>
          </w:tcPr>
          <w:p w14:paraId="165DA63B" w14:textId="77777777" w:rsidR="00FB1ADC" w:rsidRPr="00707B3F" w:rsidRDefault="00FB1ADC" w:rsidP="00F637BE">
            <w:pPr>
              <w:pStyle w:val="TAC"/>
              <w:keepNext w:val="0"/>
              <w:keepLines w:val="0"/>
              <w:widowControl w:val="0"/>
              <w:rPr>
                <w:rFonts w:eastAsia="SimSun"/>
                <w:noProof/>
                <w:lang w:eastAsia="zh-CN"/>
              </w:rPr>
            </w:pPr>
            <w:r w:rsidRPr="00811E5F">
              <w:t>YES</w:t>
            </w:r>
          </w:p>
        </w:tc>
        <w:tc>
          <w:tcPr>
            <w:tcW w:w="1080" w:type="dxa"/>
          </w:tcPr>
          <w:p w14:paraId="21BED46A" w14:textId="77777777" w:rsidR="00FB1ADC" w:rsidRPr="00707B3F" w:rsidRDefault="00FB1ADC" w:rsidP="00F637BE">
            <w:pPr>
              <w:pStyle w:val="TAC"/>
              <w:keepNext w:val="0"/>
              <w:keepLines w:val="0"/>
              <w:widowControl w:val="0"/>
              <w:rPr>
                <w:rFonts w:eastAsia="SimSun"/>
                <w:noProof/>
                <w:lang w:eastAsia="zh-CN"/>
              </w:rPr>
            </w:pPr>
            <w:r w:rsidRPr="00811E5F">
              <w:t>ignore</w:t>
            </w:r>
          </w:p>
        </w:tc>
      </w:tr>
      <w:tr w:rsidR="000B53F6" w:rsidRPr="00707B3F" w14:paraId="7357A9EB" w14:textId="77777777" w:rsidTr="001A3F26">
        <w:tc>
          <w:tcPr>
            <w:tcW w:w="2161" w:type="dxa"/>
          </w:tcPr>
          <w:p w14:paraId="45270F60" w14:textId="77777777" w:rsidR="000B53F6" w:rsidRPr="00FF5905" w:rsidRDefault="000B53F6" w:rsidP="00F637BE">
            <w:pPr>
              <w:pStyle w:val="TALLeft00"/>
              <w:keepNext w:val="0"/>
              <w:keepLines w:val="0"/>
              <w:widowControl w:val="0"/>
              <w:rPr>
                <w:b/>
                <w:noProof/>
              </w:rPr>
            </w:pPr>
            <w:r w:rsidRPr="007D21CD">
              <w:rPr>
                <w:noProof/>
                <w:lang w:eastAsia="zh-CN"/>
              </w:rPr>
              <w:t>&gt;&gt;&gt;</w:t>
            </w:r>
            <w:r w:rsidRPr="007D21CD">
              <w:rPr>
                <w:rFonts w:hint="eastAsia"/>
                <w:noProof/>
                <w:lang w:eastAsia="zh-CN"/>
              </w:rPr>
              <w:t>Re</w:t>
            </w:r>
            <w:r w:rsidRPr="007D21CD">
              <w:rPr>
                <w:noProof/>
                <w:lang w:eastAsia="zh-CN"/>
              </w:rPr>
              <w:t>sult NR Item</w:t>
            </w:r>
          </w:p>
        </w:tc>
        <w:tc>
          <w:tcPr>
            <w:tcW w:w="1080" w:type="dxa"/>
          </w:tcPr>
          <w:p w14:paraId="0685B3FD" w14:textId="77777777" w:rsidR="000B53F6" w:rsidRPr="00707B3F" w:rsidRDefault="000B53F6" w:rsidP="00F637BE">
            <w:pPr>
              <w:pStyle w:val="TAL"/>
              <w:keepNext w:val="0"/>
              <w:keepLines w:val="0"/>
              <w:widowControl w:val="0"/>
              <w:rPr>
                <w:noProof/>
              </w:rPr>
            </w:pPr>
          </w:p>
        </w:tc>
        <w:tc>
          <w:tcPr>
            <w:tcW w:w="1080" w:type="dxa"/>
          </w:tcPr>
          <w:p w14:paraId="5256A9C8" w14:textId="77777777" w:rsidR="000B53F6" w:rsidRPr="00791A2E" w:rsidRDefault="000B53F6" w:rsidP="00F637BE">
            <w:pPr>
              <w:pStyle w:val="TAL"/>
              <w:keepNext w:val="0"/>
              <w:keepLines w:val="0"/>
              <w:widowControl w:val="0"/>
              <w:rPr>
                <w:i/>
                <w:iCs/>
                <w:noProof/>
              </w:rPr>
            </w:pPr>
            <w:r>
              <w:rPr>
                <w:rFonts w:hint="eastAsia"/>
                <w:i/>
                <w:iCs/>
                <w:noProof/>
                <w:lang w:eastAsia="zh-CN"/>
              </w:rPr>
              <w:t>1</w:t>
            </w:r>
            <w:r>
              <w:rPr>
                <w:i/>
                <w:iCs/>
                <w:noProof/>
                <w:lang w:eastAsia="zh-CN"/>
              </w:rPr>
              <w:t>..&lt;maxNRMeas&gt;</w:t>
            </w:r>
          </w:p>
        </w:tc>
        <w:tc>
          <w:tcPr>
            <w:tcW w:w="1512" w:type="dxa"/>
          </w:tcPr>
          <w:p w14:paraId="61BC3253" w14:textId="77777777" w:rsidR="000B53F6" w:rsidRPr="00707B3F" w:rsidRDefault="000B53F6" w:rsidP="00F637BE">
            <w:pPr>
              <w:pStyle w:val="TAL"/>
              <w:keepNext w:val="0"/>
              <w:keepLines w:val="0"/>
              <w:widowControl w:val="0"/>
              <w:rPr>
                <w:noProof/>
              </w:rPr>
            </w:pPr>
          </w:p>
        </w:tc>
        <w:tc>
          <w:tcPr>
            <w:tcW w:w="1728" w:type="dxa"/>
          </w:tcPr>
          <w:p w14:paraId="0BE37DBC"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315B5822" w14:textId="77777777" w:rsidR="000B53F6" w:rsidRPr="00811E5F" w:rsidRDefault="000B53F6" w:rsidP="00F637BE">
            <w:pPr>
              <w:pStyle w:val="TAC"/>
              <w:keepNext w:val="0"/>
              <w:keepLines w:val="0"/>
              <w:widowControl w:val="0"/>
            </w:pPr>
            <w:r w:rsidRPr="00811E5F">
              <w:rPr>
                <w:noProof/>
                <w:lang w:eastAsia="zh-CN"/>
              </w:rPr>
              <w:t>-</w:t>
            </w:r>
          </w:p>
        </w:tc>
        <w:tc>
          <w:tcPr>
            <w:tcW w:w="1080" w:type="dxa"/>
          </w:tcPr>
          <w:p w14:paraId="1850EB18" w14:textId="77777777" w:rsidR="000B53F6" w:rsidRPr="00811E5F" w:rsidRDefault="000B53F6" w:rsidP="00F637BE">
            <w:pPr>
              <w:pStyle w:val="TAC"/>
              <w:keepNext w:val="0"/>
              <w:keepLines w:val="0"/>
              <w:widowControl w:val="0"/>
            </w:pPr>
          </w:p>
        </w:tc>
      </w:tr>
      <w:tr w:rsidR="000B53F6" w:rsidRPr="00707B3F" w14:paraId="58870B7C" w14:textId="77777777" w:rsidTr="001A3F26">
        <w:tc>
          <w:tcPr>
            <w:tcW w:w="2161" w:type="dxa"/>
          </w:tcPr>
          <w:p w14:paraId="051E910A" w14:textId="77777777" w:rsidR="000B53F6" w:rsidRPr="00707B3F" w:rsidRDefault="000B53F6" w:rsidP="00F637BE">
            <w:pPr>
              <w:pStyle w:val="TALLeft00"/>
              <w:keepNext w:val="0"/>
              <w:keepLines w:val="0"/>
              <w:widowControl w:val="0"/>
              <w:ind w:left="567"/>
              <w:rPr>
                <w:noProof/>
              </w:rPr>
            </w:pPr>
            <w:r>
              <w:rPr>
                <w:noProof/>
              </w:rPr>
              <w:t>&gt;&gt;&gt;&gt;NR PCI</w:t>
            </w:r>
          </w:p>
        </w:tc>
        <w:tc>
          <w:tcPr>
            <w:tcW w:w="1080" w:type="dxa"/>
          </w:tcPr>
          <w:p w14:paraId="00AED912" w14:textId="77777777" w:rsidR="000B53F6" w:rsidRPr="00707B3F" w:rsidRDefault="000B53F6" w:rsidP="00F637BE">
            <w:pPr>
              <w:pStyle w:val="TAL"/>
              <w:keepNext w:val="0"/>
              <w:keepLines w:val="0"/>
              <w:widowControl w:val="0"/>
              <w:rPr>
                <w:noProof/>
              </w:rPr>
            </w:pPr>
            <w:r>
              <w:rPr>
                <w:noProof/>
              </w:rPr>
              <w:t>M</w:t>
            </w:r>
          </w:p>
        </w:tc>
        <w:tc>
          <w:tcPr>
            <w:tcW w:w="1080" w:type="dxa"/>
          </w:tcPr>
          <w:p w14:paraId="4ECA3000" w14:textId="77777777" w:rsidR="000B53F6" w:rsidRPr="00707B3F" w:rsidRDefault="000B53F6" w:rsidP="00F637BE">
            <w:pPr>
              <w:pStyle w:val="TAL"/>
              <w:keepNext w:val="0"/>
              <w:keepLines w:val="0"/>
              <w:widowControl w:val="0"/>
              <w:rPr>
                <w:noProof/>
              </w:rPr>
            </w:pPr>
          </w:p>
        </w:tc>
        <w:tc>
          <w:tcPr>
            <w:tcW w:w="1512" w:type="dxa"/>
          </w:tcPr>
          <w:p w14:paraId="3DA04D23" w14:textId="77777777" w:rsidR="000B53F6" w:rsidRPr="00707B3F" w:rsidRDefault="000B53F6" w:rsidP="00F637BE">
            <w:pPr>
              <w:pStyle w:val="TAL"/>
              <w:keepNext w:val="0"/>
              <w:keepLines w:val="0"/>
              <w:widowControl w:val="0"/>
              <w:rPr>
                <w:noProof/>
              </w:rPr>
            </w:pPr>
            <w:r>
              <w:rPr>
                <w:noProof/>
              </w:rPr>
              <w:t>INTEGER (0..</w:t>
            </w:r>
            <w:r w:rsidRPr="00E17648">
              <w:rPr>
                <w:noProof/>
              </w:rPr>
              <w:t>1007</w:t>
            </w:r>
            <w:r>
              <w:rPr>
                <w:noProof/>
              </w:rPr>
              <w:t>)</w:t>
            </w:r>
          </w:p>
        </w:tc>
        <w:tc>
          <w:tcPr>
            <w:tcW w:w="1728" w:type="dxa"/>
          </w:tcPr>
          <w:p w14:paraId="49BC148D"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4F6D4116"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2D66B6FE"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2738BBA4" w14:textId="77777777" w:rsidTr="001A3F26">
        <w:tc>
          <w:tcPr>
            <w:tcW w:w="2161" w:type="dxa"/>
          </w:tcPr>
          <w:p w14:paraId="4FD06C63" w14:textId="77777777" w:rsidR="000B53F6" w:rsidRPr="00707B3F" w:rsidRDefault="000B53F6" w:rsidP="00F637BE">
            <w:pPr>
              <w:pStyle w:val="TALLeft00"/>
              <w:keepNext w:val="0"/>
              <w:keepLines w:val="0"/>
              <w:widowControl w:val="0"/>
              <w:ind w:left="567"/>
              <w:rPr>
                <w:noProof/>
              </w:rPr>
            </w:pPr>
            <w:r>
              <w:rPr>
                <w:noProof/>
              </w:rPr>
              <w:t>&gt;&gt;&gt;&gt;NR ARFCN</w:t>
            </w:r>
          </w:p>
        </w:tc>
        <w:tc>
          <w:tcPr>
            <w:tcW w:w="1080" w:type="dxa"/>
          </w:tcPr>
          <w:p w14:paraId="09DAF1BA" w14:textId="77777777" w:rsidR="000B53F6" w:rsidRPr="00707B3F" w:rsidRDefault="000B53F6" w:rsidP="00F637BE">
            <w:pPr>
              <w:pStyle w:val="TAL"/>
              <w:keepNext w:val="0"/>
              <w:keepLines w:val="0"/>
              <w:widowControl w:val="0"/>
              <w:rPr>
                <w:noProof/>
              </w:rPr>
            </w:pPr>
            <w:r>
              <w:rPr>
                <w:noProof/>
              </w:rPr>
              <w:t>M</w:t>
            </w:r>
          </w:p>
        </w:tc>
        <w:tc>
          <w:tcPr>
            <w:tcW w:w="1080" w:type="dxa"/>
          </w:tcPr>
          <w:p w14:paraId="2F78254B" w14:textId="77777777" w:rsidR="000B53F6" w:rsidRPr="00707B3F" w:rsidRDefault="000B53F6" w:rsidP="00F637BE">
            <w:pPr>
              <w:pStyle w:val="TAL"/>
              <w:keepNext w:val="0"/>
              <w:keepLines w:val="0"/>
              <w:widowControl w:val="0"/>
              <w:rPr>
                <w:noProof/>
              </w:rPr>
            </w:pPr>
          </w:p>
        </w:tc>
        <w:tc>
          <w:tcPr>
            <w:tcW w:w="1512" w:type="dxa"/>
          </w:tcPr>
          <w:p w14:paraId="2F3B74FB" w14:textId="77777777" w:rsidR="000B53F6" w:rsidRPr="00707B3F" w:rsidRDefault="000B53F6" w:rsidP="00F637BE">
            <w:pPr>
              <w:pStyle w:val="TAL"/>
              <w:keepNext w:val="0"/>
              <w:keepLines w:val="0"/>
              <w:widowControl w:val="0"/>
              <w:rPr>
                <w:noProof/>
              </w:rPr>
            </w:pPr>
            <w:r>
              <w:rPr>
                <w:noProof/>
              </w:rPr>
              <w:t>INTEGER (0..</w:t>
            </w:r>
            <w:r w:rsidRPr="00E17648">
              <w:rPr>
                <w:noProof/>
              </w:rPr>
              <w:t>3279165</w:t>
            </w:r>
            <w:r>
              <w:rPr>
                <w:noProof/>
              </w:rPr>
              <w:t>)</w:t>
            </w:r>
          </w:p>
        </w:tc>
        <w:tc>
          <w:tcPr>
            <w:tcW w:w="1728" w:type="dxa"/>
          </w:tcPr>
          <w:p w14:paraId="170386A5"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7D512A06"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2DC63053"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78F2AC96" w14:textId="77777777" w:rsidTr="001A3F26">
        <w:tc>
          <w:tcPr>
            <w:tcW w:w="2161" w:type="dxa"/>
          </w:tcPr>
          <w:p w14:paraId="4683541A" w14:textId="77777777" w:rsidR="000B53F6" w:rsidRPr="00707B3F" w:rsidRDefault="000B53F6" w:rsidP="00F637BE">
            <w:pPr>
              <w:pStyle w:val="TALLeft00"/>
              <w:keepNext w:val="0"/>
              <w:keepLines w:val="0"/>
              <w:widowControl w:val="0"/>
              <w:ind w:left="567"/>
              <w:rPr>
                <w:noProof/>
              </w:rPr>
            </w:pPr>
            <w:r>
              <w:rPr>
                <w:noProof/>
              </w:rPr>
              <w:t>&gt;&gt;&gt;&gt;SS-RSRP Cell</w:t>
            </w:r>
          </w:p>
        </w:tc>
        <w:tc>
          <w:tcPr>
            <w:tcW w:w="1080" w:type="dxa"/>
          </w:tcPr>
          <w:p w14:paraId="373E34E6" w14:textId="77777777" w:rsidR="000B53F6" w:rsidRPr="00707B3F" w:rsidRDefault="000B53F6" w:rsidP="00F637BE">
            <w:pPr>
              <w:pStyle w:val="TAL"/>
              <w:keepNext w:val="0"/>
              <w:keepLines w:val="0"/>
              <w:widowControl w:val="0"/>
              <w:rPr>
                <w:noProof/>
              </w:rPr>
            </w:pPr>
            <w:r>
              <w:rPr>
                <w:noProof/>
              </w:rPr>
              <w:t>O</w:t>
            </w:r>
          </w:p>
        </w:tc>
        <w:tc>
          <w:tcPr>
            <w:tcW w:w="1080" w:type="dxa"/>
          </w:tcPr>
          <w:p w14:paraId="68803205" w14:textId="77777777" w:rsidR="000B53F6" w:rsidRPr="00707B3F" w:rsidRDefault="000B53F6" w:rsidP="00F637BE">
            <w:pPr>
              <w:pStyle w:val="TAL"/>
              <w:keepNext w:val="0"/>
              <w:keepLines w:val="0"/>
              <w:widowControl w:val="0"/>
              <w:rPr>
                <w:noProof/>
              </w:rPr>
            </w:pPr>
          </w:p>
        </w:tc>
        <w:tc>
          <w:tcPr>
            <w:tcW w:w="1512" w:type="dxa"/>
          </w:tcPr>
          <w:p w14:paraId="190BDB30" w14:textId="77777777" w:rsidR="000B53F6" w:rsidRPr="00707B3F" w:rsidRDefault="000B53F6" w:rsidP="00F637BE">
            <w:pPr>
              <w:pStyle w:val="TAL"/>
              <w:keepNext w:val="0"/>
              <w:keepLines w:val="0"/>
              <w:widowControl w:val="0"/>
              <w:rPr>
                <w:noProof/>
              </w:rPr>
            </w:pPr>
            <w:r>
              <w:rPr>
                <w:noProof/>
              </w:rPr>
              <w:t>INTEGER (0..127)</w:t>
            </w:r>
          </w:p>
        </w:tc>
        <w:tc>
          <w:tcPr>
            <w:tcW w:w="1728" w:type="dxa"/>
          </w:tcPr>
          <w:p w14:paraId="76E46D17" w14:textId="77777777" w:rsidR="000B53F6" w:rsidRPr="00707B3F" w:rsidRDefault="000B53F6" w:rsidP="00F637BE">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43A1573"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3355ADA0"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4CC016E0" w14:textId="77777777" w:rsidTr="001A3F26">
        <w:tc>
          <w:tcPr>
            <w:tcW w:w="2161" w:type="dxa"/>
          </w:tcPr>
          <w:p w14:paraId="10D3F20D" w14:textId="77777777" w:rsidR="000B53F6" w:rsidRPr="00707B3F" w:rsidRDefault="000B53F6" w:rsidP="00F637BE">
            <w:pPr>
              <w:pStyle w:val="TALLeft00"/>
              <w:keepNext w:val="0"/>
              <w:keepLines w:val="0"/>
              <w:widowControl w:val="0"/>
              <w:ind w:left="567"/>
              <w:rPr>
                <w:noProof/>
              </w:rPr>
            </w:pPr>
            <w:r>
              <w:rPr>
                <w:noProof/>
              </w:rPr>
              <w:t>&gt;&gt;&gt;&gt;SS-RSRQ Cell</w:t>
            </w:r>
          </w:p>
        </w:tc>
        <w:tc>
          <w:tcPr>
            <w:tcW w:w="1080" w:type="dxa"/>
          </w:tcPr>
          <w:p w14:paraId="2DF9A46E" w14:textId="77777777" w:rsidR="000B53F6" w:rsidRPr="00707B3F" w:rsidRDefault="000B53F6" w:rsidP="00F637BE">
            <w:pPr>
              <w:pStyle w:val="TAL"/>
              <w:keepNext w:val="0"/>
              <w:keepLines w:val="0"/>
              <w:widowControl w:val="0"/>
              <w:rPr>
                <w:noProof/>
              </w:rPr>
            </w:pPr>
            <w:r>
              <w:rPr>
                <w:noProof/>
              </w:rPr>
              <w:t>O</w:t>
            </w:r>
          </w:p>
        </w:tc>
        <w:tc>
          <w:tcPr>
            <w:tcW w:w="1080" w:type="dxa"/>
          </w:tcPr>
          <w:p w14:paraId="5D25E348" w14:textId="77777777" w:rsidR="000B53F6" w:rsidRPr="00707B3F" w:rsidRDefault="000B53F6" w:rsidP="00F637BE">
            <w:pPr>
              <w:pStyle w:val="TAL"/>
              <w:keepNext w:val="0"/>
              <w:keepLines w:val="0"/>
              <w:widowControl w:val="0"/>
              <w:rPr>
                <w:noProof/>
              </w:rPr>
            </w:pPr>
          </w:p>
        </w:tc>
        <w:tc>
          <w:tcPr>
            <w:tcW w:w="1512" w:type="dxa"/>
          </w:tcPr>
          <w:p w14:paraId="118D1A66" w14:textId="77777777" w:rsidR="000B53F6" w:rsidRPr="00707B3F" w:rsidRDefault="000B53F6" w:rsidP="00F637BE">
            <w:pPr>
              <w:pStyle w:val="TAL"/>
              <w:keepNext w:val="0"/>
              <w:keepLines w:val="0"/>
              <w:widowControl w:val="0"/>
              <w:rPr>
                <w:noProof/>
              </w:rPr>
            </w:pPr>
            <w:r>
              <w:rPr>
                <w:noProof/>
              </w:rPr>
              <w:t>INTEGER (0..127)</w:t>
            </w:r>
          </w:p>
        </w:tc>
        <w:tc>
          <w:tcPr>
            <w:tcW w:w="1728" w:type="dxa"/>
          </w:tcPr>
          <w:p w14:paraId="6D3A7B57" w14:textId="77777777" w:rsidR="000B53F6" w:rsidRPr="00707B3F" w:rsidRDefault="000B53F6" w:rsidP="00F637BE">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779AB2F6"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04D0790A"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3FA2AF61" w14:textId="77777777" w:rsidTr="001A3F26">
        <w:tc>
          <w:tcPr>
            <w:tcW w:w="2161" w:type="dxa"/>
          </w:tcPr>
          <w:p w14:paraId="003A6998" w14:textId="77777777" w:rsidR="000B53F6" w:rsidRPr="00707B3F" w:rsidRDefault="000B53F6" w:rsidP="00F637BE">
            <w:pPr>
              <w:pStyle w:val="TALLeft00"/>
              <w:keepNext w:val="0"/>
              <w:keepLines w:val="0"/>
              <w:widowControl w:val="0"/>
              <w:ind w:left="567"/>
              <w:rPr>
                <w:noProof/>
              </w:rPr>
            </w:pPr>
            <w:r>
              <w:rPr>
                <w:noProof/>
              </w:rPr>
              <w:t>&gt;</w:t>
            </w:r>
            <w:r w:rsidRPr="0003757C">
              <w:rPr>
                <w:noProof/>
              </w:rPr>
              <w:t>&gt;&gt;&gt;</w:t>
            </w:r>
            <w:r w:rsidRPr="00FF5905">
              <w:rPr>
                <w:b/>
                <w:noProof/>
              </w:rPr>
              <w:t xml:space="preserve">SS-RSRP per SSB Resource </w:t>
            </w:r>
          </w:p>
        </w:tc>
        <w:tc>
          <w:tcPr>
            <w:tcW w:w="1080" w:type="dxa"/>
          </w:tcPr>
          <w:p w14:paraId="5BF19401" w14:textId="77777777" w:rsidR="000B53F6" w:rsidRPr="00707B3F" w:rsidRDefault="000B53F6" w:rsidP="00F637BE">
            <w:pPr>
              <w:pStyle w:val="TAL"/>
              <w:keepNext w:val="0"/>
              <w:keepLines w:val="0"/>
              <w:widowControl w:val="0"/>
              <w:rPr>
                <w:noProof/>
              </w:rPr>
            </w:pPr>
          </w:p>
        </w:tc>
        <w:tc>
          <w:tcPr>
            <w:tcW w:w="1080" w:type="dxa"/>
          </w:tcPr>
          <w:p w14:paraId="5DC7D583" w14:textId="4110C399" w:rsidR="000B53F6" w:rsidRPr="00707B3F" w:rsidRDefault="000B53F6" w:rsidP="00F637BE">
            <w:pPr>
              <w:pStyle w:val="TAL"/>
              <w:keepNext w:val="0"/>
              <w:keepLines w:val="0"/>
              <w:widowControl w:val="0"/>
              <w:rPr>
                <w:noProof/>
              </w:rPr>
            </w:pPr>
            <w:r w:rsidRPr="00791A2E">
              <w:rPr>
                <w:i/>
                <w:iCs/>
                <w:noProof/>
              </w:rPr>
              <w:t>0</w:t>
            </w:r>
            <w:r w:rsidR="00670516">
              <w:rPr>
                <w:i/>
                <w:iCs/>
                <w:noProof/>
              </w:rPr>
              <w:t>..1</w:t>
            </w:r>
          </w:p>
        </w:tc>
        <w:tc>
          <w:tcPr>
            <w:tcW w:w="1512" w:type="dxa"/>
          </w:tcPr>
          <w:p w14:paraId="5656E113" w14:textId="77777777" w:rsidR="000B53F6" w:rsidRPr="00707B3F" w:rsidRDefault="000B53F6" w:rsidP="00F637BE">
            <w:pPr>
              <w:pStyle w:val="TAL"/>
              <w:keepNext w:val="0"/>
              <w:keepLines w:val="0"/>
              <w:widowControl w:val="0"/>
              <w:rPr>
                <w:noProof/>
              </w:rPr>
            </w:pPr>
          </w:p>
        </w:tc>
        <w:tc>
          <w:tcPr>
            <w:tcW w:w="1728" w:type="dxa"/>
          </w:tcPr>
          <w:p w14:paraId="5E05719D"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11E47A77"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053AE653"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1E5264BF" w14:textId="77777777" w:rsidTr="001A3F26">
        <w:tc>
          <w:tcPr>
            <w:tcW w:w="2161" w:type="dxa"/>
          </w:tcPr>
          <w:p w14:paraId="5F2F030A" w14:textId="77777777" w:rsidR="000B53F6" w:rsidRDefault="000B53F6" w:rsidP="00F637BE">
            <w:pPr>
              <w:pStyle w:val="TALLeft00"/>
              <w:keepNext w:val="0"/>
              <w:keepLines w:val="0"/>
              <w:widowControl w:val="0"/>
              <w:ind w:left="709"/>
              <w:rPr>
                <w:noProof/>
              </w:rPr>
            </w:pPr>
            <w:r>
              <w:rPr>
                <w:noProof/>
                <w:lang w:eastAsia="zh-CN"/>
              </w:rPr>
              <w:t>&gt;&gt;&gt;&gt;&gt;Result</w:t>
            </w:r>
            <w:r w:rsidR="009671F2">
              <w:rPr>
                <w:noProof/>
                <w:lang w:eastAsia="zh-CN"/>
              </w:rPr>
              <w:t xml:space="preserve"> </w:t>
            </w:r>
            <w:r>
              <w:rPr>
                <w:noProof/>
                <w:lang w:eastAsia="zh-CN"/>
              </w:rPr>
              <w:t>SS</w:t>
            </w:r>
            <w:r w:rsidR="009671F2">
              <w:rPr>
                <w:noProof/>
                <w:lang w:eastAsia="zh-CN"/>
              </w:rPr>
              <w:t>-</w:t>
            </w:r>
            <w:r>
              <w:rPr>
                <w:noProof/>
                <w:lang w:eastAsia="zh-CN"/>
              </w:rPr>
              <w:t>RSRP Per</w:t>
            </w:r>
            <w:r w:rsidR="00484096">
              <w:rPr>
                <w:noProof/>
                <w:lang w:eastAsia="zh-CN"/>
              </w:rPr>
              <w:t xml:space="preserve"> </w:t>
            </w:r>
            <w:r>
              <w:rPr>
                <w:noProof/>
                <w:lang w:eastAsia="zh-CN"/>
              </w:rPr>
              <w:t>SSB Item</w:t>
            </w:r>
          </w:p>
        </w:tc>
        <w:tc>
          <w:tcPr>
            <w:tcW w:w="1080" w:type="dxa"/>
          </w:tcPr>
          <w:p w14:paraId="29947891" w14:textId="77777777" w:rsidR="000B53F6" w:rsidRPr="00707B3F" w:rsidRDefault="000B53F6" w:rsidP="00F637BE">
            <w:pPr>
              <w:pStyle w:val="TAL"/>
              <w:keepNext w:val="0"/>
              <w:keepLines w:val="0"/>
              <w:widowControl w:val="0"/>
              <w:rPr>
                <w:noProof/>
              </w:rPr>
            </w:pPr>
          </w:p>
        </w:tc>
        <w:tc>
          <w:tcPr>
            <w:tcW w:w="1080" w:type="dxa"/>
          </w:tcPr>
          <w:p w14:paraId="3FE215A9" w14:textId="77777777" w:rsidR="000B53F6" w:rsidRPr="00791A2E" w:rsidRDefault="000B53F6" w:rsidP="00F637BE">
            <w:pPr>
              <w:pStyle w:val="TAL"/>
              <w:keepNext w:val="0"/>
              <w:keepLines w:val="0"/>
              <w:widowControl w:val="0"/>
              <w:rPr>
                <w:i/>
                <w:iCs/>
                <w:noProof/>
              </w:rPr>
            </w:pPr>
            <w:r w:rsidRPr="00E04B56">
              <w:rPr>
                <w:i/>
                <w:snapToGrid w:val="0"/>
              </w:rPr>
              <w:t>1.</w:t>
            </w:r>
            <w:r w:rsidRPr="00716601">
              <w:rPr>
                <w:i/>
                <w:snapToGrid w:val="0"/>
              </w:rPr>
              <w:t>.</w:t>
            </w:r>
            <w:r>
              <w:rPr>
                <w:i/>
                <w:snapToGrid w:val="0"/>
              </w:rPr>
              <w:t>&lt;</w:t>
            </w:r>
            <w:r w:rsidRPr="00716601">
              <w:rPr>
                <w:i/>
                <w:snapToGrid w:val="0"/>
              </w:rPr>
              <w:t>maxIndexesReport)</w:t>
            </w:r>
            <w:r>
              <w:rPr>
                <w:i/>
                <w:snapToGrid w:val="0"/>
              </w:rPr>
              <w:t>&gt;</w:t>
            </w:r>
          </w:p>
        </w:tc>
        <w:tc>
          <w:tcPr>
            <w:tcW w:w="1512" w:type="dxa"/>
          </w:tcPr>
          <w:p w14:paraId="5F65DD11" w14:textId="77777777" w:rsidR="000B53F6" w:rsidRPr="00707B3F" w:rsidRDefault="000B53F6" w:rsidP="00F637BE">
            <w:pPr>
              <w:pStyle w:val="TAL"/>
              <w:keepNext w:val="0"/>
              <w:keepLines w:val="0"/>
              <w:widowControl w:val="0"/>
              <w:rPr>
                <w:noProof/>
              </w:rPr>
            </w:pPr>
          </w:p>
        </w:tc>
        <w:tc>
          <w:tcPr>
            <w:tcW w:w="1728" w:type="dxa"/>
          </w:tcPr>
          <w:p w14:paraId="61DECBDC"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3B3FAC56" w14:textId="77777777" w:rsidR="000B53F6" w:rsidRPr="00811E5F" w:rsidRDefault="000B53F6" w:rsidP="00F637BE">
            <w:pPr>
              <w:pStyle w:val="TAC"/>
              <w:keepNext w:val="0"/>
              <w:keepLines w:val="0"/>
              <w:widowControl w:val="0"/>
              <w:rPr>
                <w:noProof/>
                <w:lang w:eastAsia="zh-CN"/>
              </w:rPr>
            </w:pPr>
            <w:r w:rsidRPr="00811E5F">
              <w:rPr>
                <w:noProof/>
                <w:lang w:eastAsia="zh-CN"/>
              </w:rPr>
              <w:t>-</w:t>
            </w:r>
          </w:p>
        </w:tc>
        <w:tc>
          <w:tcPr>
            <w:tcW w:w="1080" w:type="dxa"/>
          </w:tcPr>
          <w:p w14:paraId="14C32AEC"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32B6B614" w14:textId="77777777" w:rsidTr="001A3F26">
        <w:tc>
          <w:tcPr>
            <w:tcW w:w="2161" w:type="dxa"/>
          </w:tcPr>
          <w:p w14:paraId="59EFB207" w14:textId="77777777" w:rsidR="000B53F6" w:rsidRPr="00707B3F" w:rsidRDefault="000B53F6" w:rsidP="00F637BE">
            <w:pPr>
              <w:pStyle w:val="TALLeft00"/>
              <w:keepNext w:val="0"/>
              <w:keepLines w:val="0"/>
              <w:widowControl w:val="0"/>
              <w:ind w:left="850"/>
              <w:rPr>
                <w:noProof/>
              </w:rPr>
            </w:pPr>
            <w:r>
              <w:rPr>
                <w:noProof/>
              </w:rPr>
              <w:t>&gt;&gt;&gt;&gt;&gt;&gt;SSB Index</w:t>
            </w:r>
          </w:p>
        </w:tc>
        <w:tc>
          <w:tcPr>
            <w:tcW w:w="1080" w:type="dxa"/>
          </w:tcPr>
          <w:p w14:paraId="5B8D8AB0" w14:textId="77777777" w:rsidR="000B53F6" w:rsidRPr="00707B3F" w:rsidRDefault="000B53F6" w:rsidP="00F637BE">
            <w:pPr>
              <w:pStyle w:val="TAL"/>
              <w:keepNext w:val="0"/>
              <w:keepLines w:val="0"/>
              <w:widowControl w:val="0"/>
              <w:rPr>
                <w:noProof/>
              </w:rPr>
            </w:pPr>
            <w:r>
              <w:rPr>
                <w:noProof/>
              </w:rPr>
              <w:t>M</w:t>
            </w:r>
          </w:p>
        </w:tc>
        <w:tc>
          <w:tcPr>
            <w:tcW w:w="1080" w:type="dxa"/>
          </w:tcPr>
          <w:p w14:paraId="600E5B1A" w14:textId="77777777" w:rsidR="000B53F6" w:rsidRPr="00707B3F" w:rsidRDefault="000B53F6" w:rsidP="00F637BE">
            <w:pPr>
              <w:pStyle w:val="TAL"/>
              <w:keepNext w:val="0"/>
              <w:keepLines w:val="0"/>
              <w:widowControl w:val="0"/>
              <w:rPr>
                <w:noProof/>
              </w:rPr>
            </w:pPr>
          </w:p>
        </w:tc>
        <w:tc>
          <w:tcPr>
            <w:tcW w:w="1512" w:type="dxa"/>
          </w:tcPr>
          <w:p w14:paraId="21C9D422" w14:textId="77777777" w:rsidR="000B53F6" w:rsidRPr="00707B3F" w:rsidRDefault="000B53F6" w:rsidP="00F637BE">
            <w:pPr>
              <w:pStyle w:val="TAL"/>
              <w:keepNext w:val="0"/>
              <w:keepLines w:val="0"/>
              <w:widowControl w:val="0"/>
              <w:rPr>
                <w:noProof/>
              </w:rPr>
            </w:pPr>
            <w:r>
              <w:rPr>
                <w:noProof/>
              </w:rPr>
              <w:t>INTEGER (0..63)</w:t>
            </w:r>
          </w:p>
        </w:tc>
        <w:tc>
          <w:tcPr>
            <w:tcW w:w="1728" w:type="dxa"/>
          </w:tcPr>
          <w:p w14:paraId="56DBCE1A"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497EACA9"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1BB2BAD8"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422F4AB2" w14:textId="77777777" w:rsidTr="001A3F26">
        <w:tc>
          <w:tcPr>
            <w:tcW w:w="2161" w:type="dxa"/>
          </w:tcPr>
          <w:p w14:paraId="2673ED4A" w14:textId="77777777" w:rsidR="000B53F6" w:rsidRPr="00707B3F" w:rsidRDefault="000B53F6" w:rsidP="00F637BE">
            <w:pPr>
              <w:pStyle w:val="TALLeft00"/>
              <w:keepNext w:val="0"/>
              <w:keepLines w:val="0"/>
              <w:widowControl w:val="0"/>
              <w:ind w:left="850"/>
              <w:rPr>
                <w:noProof/>
              </w:rPr>
            </w:pPr>
            <w:r>
              <w:rPr>
                <w:noProof/>
              </w:rPr>
              <w:t>&gt;&gt;&gt;&gt;&gt;&gt;Value SS-RSRP</w:t>
            </w:r>
          </w:p>
        </w:tc>
        <w:tc>
          <w:tcPr>
            <w:tcW w:w="1080" w:type="dxa"/>
          </w:tcPr>
          <w:p w14:paraId="4863096C" w14:textId="77777777" w:rsidR="000B53F6" w:rsidRPr="00707B3F" w:rsidRDefault="000B53F6" w:rsidP="00F637BE">
            <w:pPr>
              <w:pStyle w:val="TAL"/>
              <w:keepNext w:val="0"/>
              <w:keepLines w:val="0"/>
              <w:widowControl w:val="0"/>
              <w:rPr>
                <w:noProof/>
              </w:rPr>
            </w:pPr>
            <w:r>
              <w:rPr>
                <w:noProof/>
              </w:rPr>
              <w:t>M</w:t>
            </w:r>
          </w:p>
        </w:tc>
        <w:tc>
          <w:tcPr>
            <w:tcW w:w="1080" w:type="dxa"/>
          </w:tcPr>
          <w:p w14:paraId="1A6D5066" w14:textId="77777777" w:rsidR="000B53F6" w:rsidRPr="00707B3F" w:rsidRDefault="000B53F6" w:rsidP="00F637BE">
            <w:pPr>
              <w:pStyle w:val="TAL"/>
              <w:keepNext w:val="0"/>
              <w:keepLines w:val="0"/>
              <w:widowControl w:val="0"/>
              <w:rPr>
                <w:noProof/>
              </w:rPr>
            </w:pPr>
          </w:p>
        </w:tc>
        <w:tc>
          <w:tcPr>
            <w:tcW w:w="1512" w:type="dxa"/>
          </w:tcPr>
          <w:p w14:paraId="6EB21C90" w14:textId="77777777" w:rsidR="000B53F6" w:rsidRPr="00707B3F" w:rsidRDefault="000B53F6" w:rsidP="00F637BE">
            <w:pPr>
              <w:pStyle w:val="TAL"/>
              <w:keepNext w:val="0"/>
              <w:keepLines w:val="0"/>
              <w:widowControl w:val="0"/>
              <w:rPr>
                <w:noProof/>
              </w:rPr>
            </w:pPr>
            <w:r>
              <w:rPr>
                <w:noProof/>
              </w:rPr>
              <w:t>INTEGER (0..127)</w:t>
            </w:r>
          </w:p>
        </w:tc>
        <w:tc>
          <w:tcPr>
            <w:tcW w:w="1728" w:type="dxa"/>
          </w:tcPr>
          <w:p w14:paraId="41FEB367" w14:textId="77777777" w:rsidR="000B53F6" w:rsidRPr="00707B3F" w:rsidRDefault="000B53F6" w:rsidP="00F637BE">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63355041"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0F54C5A7"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67AE5E6D" w14:textId="77777777" w:rsidTr="001A3F26">
        <w:tc>
          <w:tcPr>
            <w:tcW w:w="2161" w:type="dxa"/>
          </w:tcPr>
          <w:p w14:paraId="2B515CE4" w14:textId="77777777" w:rsidR="000B53F6" w:rsidRPr="00707B3F" w:rsidRDefault="000B53F6" w:rsidP="00F637BE">
            <w:pPr>
              <w:pStyle w:val="TALLeft00"/>
              <w:keepNext w:val="0"/>
              <w:keepLines w:val="0"/>
              <w:widowControl w:val="0"/>
              <w:ind w:left="567"/>
              <w:rPr>
                <w:noProof/>
              </w:rPr>
            </w:pPr>
            <w:r>
              <w:rPr>
                <w:noProof/>
              </w:rPr>
              <w:t>&gt;</w:t>
            </w:r>
            <w:r w:rsidRPr="0003757C">
              <w:rPr>
                <w:noProof/>
              </w:rPr>
              <w:t>&gt;&gt;&gt;</w:t>
            </w:r>
            <w:r w:rsidRPr="00FF5905">
              <w:rPr>
                <w:b/>
                <w:noProof/>
              </w:rPr>
              <w:t xml:space="preserve">SS-RSRQ per SSB Resource </w:t>
            </w:r>
          </w:p>
        </w:tc>
        <w:tc>
          <w:tcPr>
            <w:tcW w:w="1080" w:type="dxa"/>
          </w:tcPr>
          <w:p w14:paraId="6B656294" w14:textId="77777777" w:rsidR="000B53F6" w:rsidRPr="00707B3F" w:rsidRDefault="000B53F6" w:rsidP="00F637BE">
            <w:pPr>
              <w:pStyle w:val="TAL"/>
              <w:keepNext w:val="0"/>
              <w:keepLines w:val="0"/>
              <w:widowControl w:val="0"/>
              <w:rPr>
                <w:noProof/>
              </w:rPr>
            </w:pPr>
          </w:p>
        </w:tc>
        <w:tc>
          <w:tcPr>
            <w:tcW w:w="1080" w:type="dxa"/>
          </w:tcPr>
          <w:p w14:paraId="2B83BA1C" w14:textId="576020A6" w:rsidR="000B53F6" w:rsidRPr="00707B3F" w:rsidRDefault="000B53F6" w:rsidP="00F637BE">
            <w:pPr>
              <w:pStyle w:val="TAL"/>
              <w:keepNext w:val="0"/>
              <w:keepLines w:val="0"/>
              <w:widowControl w:val="0"/>
              <w:rPr>
                <w:noProof/>
              </w:rPr>
            </w:pPr>
            <w:r w:rsidRPr="00791A2E">
              <w:rPr>
                <w:i/>
                <w:iCs/>
                <w:noProof/>
              </w:rPr>
              <w:t>0</w:t>
            </w:r>
            <w:r w:rsidR="00670516">
              <w:rPr>
                <w:i/>
                <w:iCs/>
                <w:noProof/>
              </w:rPr>
              <w:t>..1</w:t>
            </w:r>
          </w:p>
        </w:tc>
        <w:tc>
          <w:tcPr>
            <w:tcW w:w="1512" w:type="dxa"/>
          </w:tcPr>
          <w:p w14:paraId="77877ED6" w14:textId="77777777" w:rsidR="000B53F6" w:rsidRPr="00707B3F" w:rsidRDefault="000B53F6" w:rsidP="00F637BE">
            <w:pPr>
              <w:pStyle w:val="TAL"/>
              <w:keepNext w:val="0"/>
              <w:keepLines w:val="0"/>
              <w:widowControl w:val="0"/>
              <w:rPr>
                <w:noProof/>
              </w:rPr>
            </w:pPr>
          </w:p>
        </w:tc>
        <w:tc>
          <w:tcPr>
            <w:tcW w:w="1728" w:type="dxa"/>
          </w:tcPr>
          <w:p w14:paraId="2419E090"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0FC8C1DE"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23C2150D"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1CF1D8D4" w14:textId="77777777" w:rsidTr="001A3F26">
        <w:tc>
          <w:tcPr>
            <w:tcW w:w="2161" w:type="dxa"/>
          </w:tcPr>
          <w:p w14:paraId="2769591C" w14:textId="77777777" w:rsidR="000B53F6" w:rsidRDefault="000B53F6" w:rsidP="00F637BE">
            <w:pPr>
              <w:pStyle w:val="TALLeft00"/>
              <w:keepNext w:val="0"/>
              <w:keepLines w:val="0"/>
              <w:widowControl w:val="0"/>
              <w:ind w:left="709"/>
              <w:rPr>
                <w:noProof/>
              </w:rPr>
            </w:pPr>
            <w:r>
              <w:rPr>
                <w:noProof/>
                <w:lang w:eastAsia="zh-CN"/>
              </w:rPr>
              <w:t>&gt;&gt;&gt;&gt;&gt;</w:t>
            </w:r>
            <w:r>
              <w:rPr>
                <w:rFonts w:hint="eastAsia"/>
                <w:noProof/>
                <w:lang w:eastAsia="zh-CN"/>
              </w:rPr>
              <w:t>R</w:t>
            </w:r>
            <w:r>
              <w:rPr>
                <w:noProof/>
                <w:lang w:eastAsia="zh-CN"/>
              </w:rPr>
              <w:t>esult SS</w:t>
            </w:r>
            <w:r w:rsidR="009671F2">
              <w:rPr>
                <w:noProof/>
                <w:lang w:eastAsia="zh-CN"/>
              </w:rPr>
              <w:t>-</w:t>
            </w:r>
            <w:r>
              <w:rPr>
                <w:noProof/>
                <w:lang w:eastAsia="zh-CN"/>
              </w:rPr>
              <w:t>RSRQ Per</w:t>
            </w:r>
            <w:r w:rsidR="00144E76">
              <w:rPr>
                <w:noProof/>
                <w:lang w:eastAsia="zh-CN"/>
              </w:rPr>
              <w:t xml:space="preserve"> </w:t>
            </w:r>
            <w:r>
              <w:rPr>
                <w:noProof/>
                <w:lang w:eastAsia="zh-CN"/>
              </w:rPr>
              <w:t>SSB Item</w:t>
            </w:r>
          </w:p>
        </w:tc>
        <w:tc>
          <w:tcPr>
            <w:tcW w:w="1080" w:type="dxa"/>
          </w:tcPr>
          <w:p w14:paraId="0F8C5507" w14:textId="77777777" w:rsidR="000B53F6" w:rsidRPr="00707B3F" w:rsidRDefault="000B53F6" w:rsidP="00F637BE">
            <w:pPr>
              <w:pStyle w:val="TAL"/>
              <w:keepNext w:val="0"/>
              <w:keepLines w:val="0"/>
              <w:widowControl w:val="0"/>
              <w:rPr>
                <w:noProof/>
              </w:rPr>
            </w:pPr>
          </w:p>
        </w:tc>
        <w:tc>
          <w:tcPr>
            <w:tcW w:w="1080" w:type="dxa"/>
          </w:tcPr>
          <w:p w14:paraId="15A69675" w14:textId="77777777" w:rsidR="000B53F6" w:rsidRPr="00791A2E" w:rsidRDefault="000B53F6" w:rsidP="00F637BE">
            <w:pPr>
              <w:pStyle w:val="TAL"/>
              <w:keepNext w:val="0"/>
              <w:keepLines w:val="0"/>
              <w:widowControl w:val="0"/>
              <w:rPr>
                <w:i/>
                <w:iCs/>
                <w:noProof/>
              </w:rPr>
            </w:pPr>
            <w:r w:rsidRPr="00E04B56">
              <w:rPr>
                <w:i/>
                <w:snapToGrid w:val="0"/>
              </w:rPr>
              <w:t>1..</w:t>
            </w:r>
            <w:r>
              <w:rPr>
                <w:i/>
                <w:snapToGrid w:val="0"/>
              </w:rPr>
              <w:t>&lt;</w:t>
            </w:r>
            <w:r w:rsidRPr="00E04B56">
              <w:rPr>
                <w:i/>
                <w:snapToGrid w:val="0"/>
              </w:rPr>
              <w:t>maxIndexesReport</w:t>
            </w:r>
            <w:r>
              <w:rPr>
                <w:i/>
                <w:snapToGrid w:val="0"/>
              </w:rPr>
              <w:t>&gt;</w:t>
            </w:r>
          </w:p>
        </w:tc>
        <w:tc>
          <w:tcPr>
            <w:tcW w:w="1512" w:type="dxa"/>
          </w:tcPr>
          <w:p w14:paraId="32E6C0B9" w14:textId="77777777" w:rsidR="000B53F6" w:rsidRPr="00707B3F" w:rsidRDefault="000B53F6" w:rsidP="00F637BE">
            <w:pPr>
              <w:pStyle w:val="TAL"/>
              <w:keepNext w:val="0"/>
              <w:keepLines w:val="0"/>
              <w:widowControl w:val="0"/>
              <w:rPr>
                <w:noProof/>
              </w:rPr>
            </w:pPr>
          </w:p>
        </w:tc>
        <w:tc>
          <w:tcPr>
            <w:tcW w:w="1728" w:type="dxa"/>
          </w:tcPr>
          <w:p w14:paraId="597C5837"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12511C1C" w14:textId="77777777" w:rsidR="000B53F6" w:rsidRPr="00811E5F" w:rsidRDefault="000B53F6" w:rsidP="00F637BE">
            <w:pPr>
              <w:pStyle w:val="TAC"/>
              <w:keepNext w:val="0"/>
              <w:keepLines w:val="0"/>
              <w:widowControl w:val="0"/>
              <w:rPr>
                <w:noProof/>
                <w:lang w:eastAsia="zh-CN"/>
              </w:rPr>
            </w:pPr>
            <w:r w:rsidRPr="00811E5F">
              <w:rPr>
                <w:noProof/>
                <w:lang w:eastAsia="zh-CN"/>
              </w:rPr>
              <w:t>-</w:t>
            </w:r>
          </w:p>
        </w:tc>
        <w:tc>
          <w:tcPr>
            <w:tcW w:w="1080" w:type="dxa"/>
          </w:tcPr>
          <w:p w14:paraId="4CB027C0"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717F02D8" w14:textId="77777777" w:rsidTr="001A3F26">
        <w:tc>
          <w:tcPr>
            <w:tcW w:w="2161" w:type="dxa"/>
          </w:tcPr>
          <w:p w14:paraId="0517FBF6" w14:textId="77777777" w:rsidR="000B53F6" w:rsidRPr="00707B3F" w:rsidRDefault="000B53F6" w:rsidP="00F637BE">
            <w:pPr>
              <w:pStyle w:val="TALLeft00"/>
              <w:keepNext w:val="0"/>
              <w:keepLines w:val="0"/>
              <w:widowControl w:val="0"/>
              <w:ind w:left="850"/>
              <w:rPr>
                <w:noProof/>
              </w:rPr>
            </w:pPr>
            <w:r>
              <w:rPr>
                <w:noProof/>
              </w:rPr>
              <w:t>&gt;&gt;&gt;&gt;&gt;&gt;SSB Index</w:t>
            </w:r>
          </w:p>
        </w:tc>
        <w:tc>
          <w:tcPr>
            <w:tcW w:w="1080" w:type="dxa"/>
          </w:tcPr>
          <w:p w14:paraId="0429AFAA" w14:textId="77777777" w:rsidR="000B53F6" w:rsidRPr="00707B3F" w:rsidRDefault="000B53F6" w:rsidP="00F637BE">
            <w:pPr>
              <w:pStyle w:val="TAL"/>
              <w:keepNext w:val="0"/>
              <w:keepLines w:val="0"/>
              <w:widowControl w:val="0"/>
              <w:rPr>
                <w:noProof/>
              </w:rPr>
            </w:pPr>
            <w:r>
              <w:rPr>
                <w:noProof/>
              </w:rPr>
              <w:t>M</w:t>
            </w:r>
          </w:p>
        </w:tc>
        <w:tc>
          <w:tcPr>
            <w:tcW w:w="1080" w:type="dxa"/>
          </w:tcPr>
          <w:p w14:paraId="4E44AF13" w14:textId="77777777" w:rsidR="000B53F6" w:rsidRPr="00707B3F" w:rsidRDefault="000B53F6" w:rsidP="00F637BE">
            <w:pPr>
              <w:pStyle w:val="TAL"/>
              <w:keepNext w:val="0"/>
              <w:keepLines w:val="0"/>
              <w:widowControl w:val="0"/>
              <w:rPr>
                <w:noProof/>
              </w:rPr>
            </w:pPr>
          </w:p>
        </w:tc>
        <w:tc>
          <w:tcPr>
            <w:tcW w:w="1512" w:type="dxa"/>
          </w:tcPr>
          <w:p w14:paraId="3BFD4D16" w14:textId="77777777" w:rsidR="000B53F6" w:rsidRPr="00707B3F" w:rsidRDefault="000B53F6" w:rsidP="00F637BE">
            <w:pPr>
              <w:pStyle w:val="TAL"/>
              <w:keepNext w:val="0"/>
              <w:keepLines w:val="0"/>
              <w:widowControl w:val="0"/>
              <w:rPr>
                <w:noProof/>
              </w:rPr>
            </w:pPr>
            <w:r>
              <w:rPr>
                <w:noProof/>
              </w:rPr>
              <w:t>INTEGER (0..63)</w:t>
            </w:r>
          </w:p>
        </w:tc>
        <w:tc>
          <w:tcPr>
            <w:tcW w:w="1728" w:type="dxa"/>
          </w:tcPr>
          <w:p w14:paraId="7F830F05"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61E41E56"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076CBC43"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5C82DE19" w14:textId="77777777" w:rsidTr="001A3F26">
        <w:tc>
          <w:tcPr>
            <w:tcW w:w="2161" w:type="dxa"/>
          </w:tcPr>
          <w:p w14:paraId="309D14A0" w14:textId="77777777" w:rsidR="000B53F6" w:rsidRPr="00707B3F" w:rsidRDefault="000B53F6" w:rsidP="00F637BE">
            <w:pPr>
              <w:pStyle w:val="TALLeft00"/>
              <w:keepNext w:val="0"/>
              <w:keepLines w:val="0"/>
              <w:widowControl w:val="0"/>
              <w:ind w:left="850"/>
              <w:rPr>
                <w:noProof/>
              </w:rPr>
            </w:pPr>
            <w:r>
              <w:rPr>
                <w:noProof/>
              </w:rPr>
              <w:lastRenderedPageBreak/>
              <w:t>&gt;&gt;&gt;&gt;&gt;&gt;Value SS-RSRQ</w:t>
            </w:r>
          </w:p>
        </w:tc>
        <w:tc>
          <w:tcPr>
            <w:tcW w:w="1080" w:type="dxa"/>
          </w:tcPr>
          <w:p w14:paraId="152D1738" w14:textId="77777777" w:rsidR="000B53F6" w:rsidRPr="00707B3F" w:rsidRDefault="000B53F6" w:rsidP="00F637BE">
            <w:pPr>
              <w:pStyle w:val="TAL"/>
              <w:keepNext w:val="0"/>
              <w:keepLines w:val="0"/>
              <w:widowControl w:val="0"/>
              <w:rPr>
                <w:noProof/>
              </w:rPr>
            </w:pPr>
            <w:r>
              <w:rPr>
                <w:noProof/>
              </w:rPr>
              <w:t>M</w:t>
            </w:r>
          </w:p>
        </w:tc>
        <w:tc>
          <w:tcPr>
            <w:tcW w:w="1080" w:type="dxa"/>
          </w:tcPr>
          <w:p w14:paraId="7DE071B1" w14:textId="77777777" w:rsidR="000B53F6" w:rsidRPr="00707B3F" w:rsidRDefault="000B53F6" w:rsidP="00F637BE">
            <w:pPr>
              <w:pStyle w:val="TAL"/>
              <w:keepNext w:val="0"/>
              <w:keepLines w:val="0"/>
              <w:widowControl w:val="0"/>
              <w:rPr>
                <w:noProof/>
              </w:rPr>
            </w:pPr>
          </w:p>
        </w:tc>
        <w:tc>
          <w:tcPr>
            <w:tcW w:w="1512" w:type="dxa"/>
          </w:tcPr>
          <w:p w14:paraId="267695E7" w14:textId="77777777" w:rsidR="000B53F6" w:rsidRPr="00707B3F" w:rsidRDefault="000B53F6" w:rsidP="00F637BE">
            <w:pPr>
              <w:pStyle w:val="TAL"/>
              <w:keepNext w:val="0"/>
              <w:keepLines w:val="0"/>
              <w:widowControl w:val="0"/>
              <w:rPr>
                <w:noProof/>
              </w:rPr>
            </w:pPr>
            <w:r>
              <w:rPr>
                <w:noProof/>
              </w:rPr>
              <w:t>INTEGER (0..127)</w:t>
            </w:r>
          </w:p>
        </w:tc>
        <w:tc>
          <w:tcPr>
            <w:tcW w:w="1728" w:type="dxa"/>
          </w:tcPr>
          <w:p w14:paraId="2E618979" w14:textId="77777777" w:rsidR="000B53F6" w:rsidRPr="00707B3F" w:rsidRDefault="000B53F6" w:rsidP="00F637BE">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6EE3B687"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30DE5580"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73114677" w14:textId="77777777" w:rsidTr="001A3F26">
        <w:tc>
          <w:tcPr>
            <w:tcW w:w="2161" w:type="dxa"/>
          </w:tcPr>
          <w:p w14:paraId="238F53AE" w14:textId="77777777" w:rsidR="000B53F6" w:rsidRPr="00707B3F" w:rsidRDefault="000B53F6" w:rsidP="00F637BE">
            <w:pPr>
              <w:pStyle w:val="TALLeft00"/>
              <w:keepNext w:val="0"/>
              <w:keepLines w:val="0"/>
              <w:widowControl w:val="0"/>
              <w:ind w:left="567"/>
              <w:rPr>
                <w:noProof/>
              </w:rPr>
            </w:pPr>
            <w:r>
              <w:rPr>
                <w:noProof/>
              </w:rPr>
              <w:t xml:space="preserve">&gt;&gt;&gt;&gt;CGI NR </w:t>
            </w:r>
          </w:p>
        </w:tc>
        <w:tc>
          <w:tcPr>
            <w:tcW w:w="1080" w:type="dxa"/>
          </w:tcPr>
          <w:p w14:paraId="4C89F195" w14:textId="77777777" w:rsidR="000B53F6" w:rsidRPr="00707B3F" w:rsidRDefault="000B53F6" w:rsidP="00F637BE">
            <w:pPr>
              <w:pStyle w:val="TAL"/>
              <w:keepNext w:val="0"/>
              <w:keepLines w:val="0"/>
              <w:widowControl w:val="0"/>
              <w:rPr>
                <w:noProof/>
              </w:rPr>
            </w:pPr>
            <w:r>
              <w:rPr>
                <w:noProof/>
              </w:rPr>
              <w:t>O</w:t>
            </w:r>
          </w:p>
        </w:tc>
        <w:tc>
          <w:tcPr>
            <w:tcW w:w="1080" w:type="dxa"/>
          </w:tcPr>
          <w:p w14:paraId="6305C3E2" w14:textId="77777777" w:rsidR="000B53F6" w:rsidRPr="00707B3F" w:rsidRDefault="000B53F6" w:rsidP="00F637BE">
            <w:pPr>
              <w:pStyle w:val="TAL"/>
              <w:keepNext w:val="0"/>
              <w:keepLines w:val="0"/>
              <w:widowControl w:val="0"/>
              <w:rPr>
                <w:noProof/>
              </w:rPr>
            </w:pPr>
          </w:p>
        </w:tc>
        <w:tc>
          <w:tcPr>
            <w:tcW w:w="1512" w:type="dxa"/>
          </w:tcPr>
          <w:p w14:paraId="6F389E60" w14:textId="77777777" w:rsidR="000B53F6" w:rsidRPr="00707B3F" w:rsidRDefault="000B53F6" w:rsidP="00F637BE">
            <w:pPr>
              <w:pStyle w:val="TAL"/>
              <w:keepNext w:val="0"/>
              <w:keepLines w:val="0"/>
              <w:widowControl w:val="0"/>
              <w:rPr>
                <w:noProof/>
              </w:rPr>
            </w:pPr>
            <w:r>
              <w:rPr>
                <w:noProof/>
              </w:rPr>
              <w:t>9.2.9</w:t>
            </w:r>
          </w:p>
        </w:tc>
        <w:tc>
          <w:tcPr>
            <w:tcW w:w="1728" w:type="dxa"/>
          </w:tcPr>
          <w:p w14:paraId="6A20AA94" w14:textId="77777777" w:rsidR="000B53F6" w:rsidRPr="00707B3F" w:rsidRDefault="000B53F6" w:rsidP="00F637BE">
            <w:pPr>
              <w:pStyle w:val="TAL"/>
              <w:keepNext w:val="0"/>
              <w:keepLines w:val="0"/>
              <w:widowControl w:val="0"/>
              <w:rPr>
                <w:rFonts w:eastAsia="SimSun"/>
                <w:bCs/>
                <w:noProof/>
                <w:lang w:eastAsia="zh-CN"/>
              </w:rPr>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80" w:type="dxa"/>
          </w:tcPr>
          <w:p w14:paraId="023CEA94"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75FFD813"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11C6E376" w14:textId="77777777" w:rsidTr="001A3F26">
        <w:tc>
          <w:tcPr>
            <w:tcW w:w="2161" w:type="dxa"/>
          </w:tcPr>
          <w:p w14:paraId="78C933D8" w14:textId="77777777" w:rsidR="000B53F6" w:rsidRPr="00707B3F" w:rsidRDefault="000B53F6" w:rsidP="00F637BE">
            <w:pPr>
              <w:pStyle w:val="TALLeft00"/>
              <w:keepNext w:val="0"/>
              <w:keepLines w:val="0"/>
              <w:widowControl w:val="0"/>
              <w:ind w:left="283"/>
              <w:rPr>
                <w:noProof/>
              </w:rPr>
            </w:pPr>
            <w:r w:rsidRPr="00FF5905">
              <w:rPr>
                <w:b/>
                <w:noProof/>
              </w:rPr>
              <w:t>&gt;&gt;Result EUTRA</w:t>
            </w:r>
          </w:p>
        </w:tc>
        <w:tc>
          <w:tcPr>
            <w:tcW w:w="1080" w:type="dxa"/>
          </w:tcPr>
          <w:p w14:paraId="59D6E5F8" w14:textId="77777777" w:rsidR="000B53F6" w:rsidRPr="00707B3F" w:rsidRDefault="000B53F6" w:rsidP="00F637BE">
            <w:pPr>
              <w:pStyle w:val="TAL"/>
              <w:keepNext w:val="0"/>
              <w:keepLines w:val="0"/>
              <w:widowControl w:val="0"/>
              <w:rPr>
                <w:noProof/>
              </w:rPr>
            </w:pPr>
          </w:p>
        </w:tc>
        <w:tc>
          <w:tcPr>
            <w:tcW w:w="1080" w:type="dxa"/>
          </w:tcPr>
          <w:p w14:paraId="244148B7" w14:textId="77777777" w:rsidR="000B53F6" w:rsidRPr="00707B3F" w:rsidRDefault="000B53F6" w:rsidP="00F637BE">
            <w:pPr>
              <w:pStyle w:val="TAL"/>
              <w:keepNext w:val="0"/>
              <w:keepLines w:val="0"/>
              <w:widowControl w:val="0"/>
              <w:rPr>
                <w:noProof/>
              </w:rPr>
            </w:pPr>
            <w:r w:rsidRPr="00791A2E">
              <w:rPr>
                <w:i/>
                <w:iCs/>
                <w:noProof/>
              </w:rPr>
              <w:t>1</w:t>
            </w:r>
          </w:p>
        </w:tc>
        <w:tc>
          <w:tcPr>
            <w:tcW w:w="1512" w:type="dxa"/>
          </w:tcPr>
          <w:p w14:paraId="778F645A" w14:textId="77777777" w:rsidR="000B53F6" w:rsidRPr="00707B3F" w:rsidRDefault="000B53F6" w:rsidP="00F637BE">
            <w:pPr>
              <w:pStyle w:val="TAL"/>
              <w:keepNext w:val="0"/>
              <w:keepLines w:val="0"/>
              <w:widowControl w:val="0"/>
              <w:rPr>
                <w:noProof/>
              </w:rPr>
            </w:pPr>
          </w:p>
        </w:tc>
        <w:tc>
          <w:tcPr>
            <w:tcW w:w="1728" w:type="dxa"/>
          </w:tcPr>
          <w:p w14:paraId="5309C2A9"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387DB1E0" w14:textId="77777777" w:rsidR="000B53F6" w:rsidRPr="00707B3F" w:rsidRDefault="000B53F6" w:rsidP="00F637BE">
            <w:pPr>
              <w:pStyle w:val="TAC"/>
              <w:keepNext w:val="0"/>
              <w:keepLines w:val="0"/>
              <w:widowControl w:val="0"/>
              <w:rPr>
                <w:rFonts w:eastAsia="SimSun"/>
                <w:noProof/>
                <w:lang w:eastAsia="zh-CN"/>
              </w:rPr>
            </w:pPr>
            <w:r w:rsidRPr="00811E5F">
              <w:t>YES</w:t>
            </w:r>
          </w:p>
        </w:tc>
        <w:tc>
          <w:tcPr>
            <w:tcW w:w="1080" w:type="dxa"/>
          </w:tcPr>
          <w:p w14:paraId="491DA81B" w14:textId="77777777" w:rsidR="000B53F6" w:rsidRPr="00707B3F" w:rsidRDefault="000B53F6" w:rsidP="00F637BE">
            <w:pPr>
              <w:pStyle w:val="TAC"/>
              <w:keepNext w:val="0"/>
              <w:keepLines w:val="0"/>
              <w:widowControl w:val="0"/>
              <w:rPr>
                <w:rFonts w:eastAsia="SimSun"/>
                <w:noProof/>
                <w:lang w:eastAsia="zh-CN"/>
              </w:rPr>
            </w:pPr>
            <w:r w:rsidRPr="00811E5F">
              <w:t>ignore</w:t>
            </w:r>
          </w:p>
        </w:tc>
      </w:tr>
      <w:tr w:rsidR="000B53F6" w:rsidRPr="00707B3F" w14:paraId="7EA25132" w14:textId="77777777" w:rsidTr="001A3F26">
        <w:tc>
          <w:tcPr>
            <w:tcW w:w="2161" w:type="dxa"/>
          </w:tcPr>
          <w:p w14:paraId="1610DC91" w14:textId="77777777" w:rsidR="000B53F6" w:rsidRPr="00FF5905" w:rsidRDefault="000B53F6" w:rsidP="00F637BE">
            <w:pPr>
              <w:pStyle w:val="TALLeft00"/>
              <w:keepNext w:val="0"/>
              <w:keepLines w:val="0"/>
              <w:widowControl w:val="0"/>
              <w:rPr>
                <w:b/>
                <w:noProof/>
              </w:rPr>
            </w:pPr>
            <w:r>
              <w:rPr>
                <w:b/>
                <w:noProof/>
                <w:lang w:eastAsia="zh-CN"/>
              </w:rPr>
              <w:t>&gt;&gt;&gt;</w:t>
            </w:r>
            <w:r>
              <w:rPr>
                <w:rFonts w:hint="eastAsia"/>
                <w:b/>
                <w:noProof/>
                <w:lang w:eastAsia="zh-CN"/>
              </w:rPr>
              <w:t>R</w:t>
            </w:r>
            <w:r>
              <w:rPr>
                <w:b/>
                <w:noProof/>
                <w:lang w:eastAsia="zh-CN"/>
              </w:rPr>
              <w:t>esult EUTRA Item</w:t>
            </w:r>
          </w:p>
        </w:tc>
        <w:tc>
          <w:tcPr>
            <w:tcW w:w="1080" w:type="dxa"/>
          </w:tcPr>
          <w:p w14:paraId="1FEA7115" w14:textId="77777777" w:rsidR="000B53F6" w:rsidRPr="00707B3F" w:rsidRDefault="000B53F6" w:rsidP="00F637BE">
            <w:pPr>
              <w:pStyle w:val="TAL"/>
              <w:keepNext w:val="0"/>
              <w:keepLines w:val="0"/>
              <w:widowControl w:val="0"/>
              <w:rPr>
                <w:noProof/>
              </w:rPr>
            </w:pPr>
          </w:p>
        </w:tc>
        <w:tc>
          <w:tcPr>
            <w:tcW w:w="1080" w:type="dxa"/>
          </w:tcPr>
          <w:p w14:paraId="0000F445" w14:textId="77777777" w:rsidR="000B53F6" w:rsidRPr="00791A2E" w:rsidRDefault="000B53F6" w:rsidP="00F637BE">
            <w:pPr>
              <w:pStyle w:val="TAL"/>
              <w:keepNext w:val="0"/>
              <w:keepLines w:val="0"/>
              <w:widowControl w:val="0"/>
              <w:rPr>
                <w:i/>
                <w:iCs/>
                <w:noProof/>
              </w:rPr>
            </w:pPr>
            <w:r>
              <w:rPr>
                <w:rFonts w:hint="eastAsia"/>
                <w:i/>
                <w:iCs/>
                <w:noProof/>
                <w:lang w:eastAsia="zh-CN"/>
              </w:rPr>
              <w:t>1</w:t>
            </w:r>
            <w:r>
              <w:rPr>
                <w:i/>
                <w:iCs/>
                <w:noProof/>
                <w:lang w:eastAsia="zh-CN"/>
              </w:rPr>
              <w:t>..&lt;maxEUTRAMeas&gt;</w:t>
            </w:r>
          </w:p>
        </w:tc>
        <w:tc>
          <w:tcPr>
            <w:tcW w:w="1512" w:type="dxa"/>
          </w:tcPr>
          <w:p w14:paraId="3FA7B30A" w14:textId="77777777" w:rsidR="000B53F6" w:rsidRPr="00707B3F" w:rsidRDefault="000B53F6" w:rsidP="00F637BE">
            <w:pPr>
              <w:pStyle w:val="TAL"/>
              <w:keepNext w:val="0"/>
              <w:keepLines w:val="0"/>
              <w:widowControl w:val="0"/>
              <w:rPr>
                <w:noProof/>
              </w:rPr>
            </w:pPr>
          </w:p>
        </w:tc>
        <w:tc>
          <w:tcPr>
            <w:tcW w:w="1728" w:type="dxa"/>
          </w:tcPr>
          <w:p w14:paraId="1F8C5469"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658F163C" w14:textId="77777777" w:rsidR="000B53F6" w:rsidRPr="00811E5F" w:rsidRDefault="000B53F6" w:rsidP="00F637BE">
            <w:pPr>
              <w:pStyle w:val="TAC"/>
              <w:keepNext w:val="0"/>
              <w:keepLines w:val="0"/>
              <w:widowControl w:val="0"/>
            </w:pPr>
            <w:r w:rsidRPr="00811E5F">
              <w:rPr>
                <w:noProof/>
                <w:lang w:eastAsia="zh-CN"/>
              </w:rPr>
              <w:t>-</w:t>
            </w:r>
          </w:p>
        </w:tc>
        <w:tc>
          <w:tcPr>
            <w:tcW w:w="1080" w:type="dxa"/>
          </w:tcPr>
          <w:p w14:paraId="3D54F0AF" w14:textId="77777777" w:rsidR="000B53F6" w:rsidRPr="00811E5F" w:rsidRDefault="000B53F6" w:rsidP="00F637BE">
            <w:pPr>
              <w:pStyle w:val="TAC"/>
              <w:keepNext w:val="0"/>
              <w:keepLines w:val="0"/>
              <w:widowControl w:val="0"/>
            </w:pPr>
          </w:p>
        </w:tc>
      </w:tr>
      <w:tr w:rsidR="000B53F6" w:rsidRPr="00707B3F" w14:paraId="2B53FF4B" w14:textId="77777777" w:rsidTr="001A3F26">
        <w:tc>
          <w:tcPr>
            <w:tcW w:w="2161" w:type="dxa"/>
          </w:tcPr>
          <w:p w14:paraId="3411F362" w14:textId="77777777" w:rsidR="000B53F6" w:rsidRPr="00707B3F" w:rsidRDefault="000B53F6" w:rsidP="00F637BE">
            <w:pPr>
              <w:pStyle w:val="TALLeft00"/>
              <w:keepNext w:val="0"/>
              <w:keepLines w:val="0"/>
              <w:widowControl w:val="0"/>
              <w:ind w:left="567"/>
              <w:rPr>
                <w:noProof/>
              </w:rPr>
            </w:pPr>
            <w:r>
              <w:rPr>
                <w:noProof/>
              </w:rPr>
              <w:t>&gt;&gt;&gt;&gt;PCI EUTRA</w:t>
            </w:r>
          </w:p>
        </w:tc>
        <w:tc>
          <w:tcPr>
            <w:tcW w:w="1080" w:type="dxa"/>
          </w:tcPr>
          <w:p w14:paraId="2FB2D922" w14:textId="77777777" w:rsidR="000B53F6" w:rsidRPr="00707B3F" w:rsidRDefault="000B53F6" w:rsidP="00F637BE">
            <w:pPr>
              <w:pStyle w:val="TAL"/>
              <w:keepNext w:val="0"/>
              <w:keepLines w:val="0"/>
              <w:widowControl w:val="0"/>
              <w:rPr>
                <w:noProof/>
              </w:rPr>
            </w:pPr>
            <w:r>
              <w:rPr>
                <w:noProof/>
              </w:rPr>
              <w:t>M</w:t>
            </w:r>
          </w:p>
        </w:tc>
        <w:tc>
          <w:tcPr>
            <w:tcW w:w="1080" w:type="dxa"/>
          </w:tcPr>
          <w:p w14:paraId="7B40C1B8" w14:textId="77777777" w:rsidR="000B53F6" w:rsidRPr="00707B3F" w:rsidRDefault="000B53F6" w:rsidP="00F637BE">
            <w:pPr>
              <w:pStyle w:val="TAL"/>
              <w:keepNext w:val="0"/>
              <w:keepLines w:val="0"/>
              <w:widowControl w:val="0"/>
              <w:rPr>
                <w:noProof/>
              </w:rPr>
            </w:pPr>
          </w:p>
        </w:tc>
        <w:tc>
          <w:tcPr>
            <w:tcW w:w="1512" w:type="dxa"/>
          </w:tcPr>
          <w:p w14:paraId="7E549DE9" w14:textId="77777777" w:rsidR="000B53F6" w:rsidRPr="00707B3F" w:rsidRDefault="000B53F6" w:rsidP="00F637BE">
            <w:pPr>
              <w:pStyle w:val="TAL"/>
              <w:keepNext w:val="0"/>
              <w:keepLines w:val="0"/>
              <w:widowControl w:val="0"/>
              <w:rPr>
                <w:noProof/>
              </w:rPr>
            </w:pPr>
            <w:r w:rsidRPr="00C13000">
              <w:t>INTEGER (0..503)</w:t>
            </w:r>
          </w:p>
        </w:tc>
        <w:tc>
          <w:tcPr>
            <w:tcW w:w="1728" w:type="dxa"/>
          </w:tcPr>
          <w:p w14:paraId="0F3AED68"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62B268B3"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71678486"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2697911A" w14:textId="77777777" w:rsidTr="001A3F26">
        <w:tc>
          <w:tcPr>
            <w:tcW w:w="2161" w:type="dxa"/>
          </w:tcPr>
          <w:p w14:paraId="5075A867" w14:textId="77777777" w:rsidR="000B53F6" w:rsidRPr="00707B3F" w:rsidRDefault="000B53F6" w:rsidP="00F637BE">
            <w:pPr>
              <w:pStyle w:val="TALLeft00"/>
              <w:keepNext w:val="0"/>
              <w:keepLines w:val="0"/>
              <w:widowControl w:val="0"/>
              <w:ind w:left="567"/>
              <w:rPr>
                <w:noProof/>
              </w:rPr>
            </w:pPr>
            <w:r>
              <w:rPr>
                <w:noProof/>
              </w:rPr>
              <w:t>&gt;&gt;&gt;&gt;EARFCN</w:t>
            </w:r>
          </w:p>
        </w:tc>
        <w:tc>
          <w:tcPr>
            <w:tcW w:w="1080" w:type="dxa"/>
          </w:tcPr>
          <w:p w14:paraId="4CCA4E2F" w14:textId="77777777" w:rsidR="000B53F6" w:rsidRPr="00707B3F" w:rsidRDefault="000B53F6" w:rsidP="00F637BE">
            <w:pPr>
              <w:pStyle w:val="TAL"/>
              <w:keepNext w:val="0"/>
              <w:keepLines w:val="0"/>
              <w:widowControl w:val="0"/>
              <w:rPr>
                <w:noProof/>
              </w:rPr>
            </w:pPr>
            <w:r>
              <w:rPr>
                <w:noProof/>
              </w:rPr>
              <w:t>M</w:t>
            </w:r>
          </w:p>
        </w:tc>
        <w:tc>
          <w:tcPr>
            <w:tcW w:w="1080" w:type="dxa"/>
          </w:tcPr>
          <w:p w14:paraId="082647F4" w14:textId="77777777" w:rsidR="000B53F6" w:rsidRPr="00707B3F" w:rsidRDefault="000B53F6" w:rsidP="00F637BE">
            <w:pPr>
              <w:pStyle w:val="TAL"/>
              <w:keepNext w:val="0"/>
              <w:keepLines w:val="0"/>
              <w:widowControl w:val="0"/>
              <w:rPr>
                <w:noProof/>
              </w:rPr>
            </w:pPr>
          </w:p>
        </w:tc>
        <w:tc>
          <w:tcPr>
            <w:tcW w:w="1512" w:type="dxa"/>
          </w:tcPr>
          <w:p w14:paraId="3FA31E2D" w14:textId="77777777" w:rsidR="000B53F6" w:rsidRPr="00707B3F" w:rsidRDefault="000B53F6" w:rsidP="00F637BE">
            <w:pPr>
              <w:pStyle w:val="TAL"/>
              <w:keepNext w:val="0"/>
              <w:keepLines w:val="0"/>
              <w:widowControl w:val="0"/>
              <w:rPr>
                <w:noProof/>
              </w:rPr>
            </w:pPr>
            <w:r w:rsidRPr="00707B3F">
              <w:rPr>
                <w:noProof/>
              </w:rPr>
              <w:t>INTEGER (0..</w:t>
            </w:r>
            <w:r w:rsidRPr="0003757C">
              <w:rPr>
                <w:noProof/>
              </w:rPr>
              <w:t>262143</w:t>
            </w:r>
            <w:r w:rsidRPr="00707B3F">
              <w:rPr>
                <w:noProof/>
              </w:rPr>
              <w:t>)</w:t>
            </w:r>
          </w:p>
        </w:tc>
        <w:tc>
          <w:tcPr>
            <w:tcW w:w="1728" w:type="dxa"/>
          </w:tcPr>
          <w:p w14:paraId="6FC98993"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21AFB574"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6CD0F017"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62D9DB4F" w14:textId="77777777" w:rsidTr="001A3F26">
        <w:tc>
          <w:tcPr>
            <w:tcW w:w="2161" w:type="dxa"/>
          </w:tcPr>
          <w:p w14:paraId="1FA657E8" w14:textId="77777777" w:rsidR="000B53F6" w:rsidRPr="00707B3F" w:rsidRDefault="000B53F6" w:rsidP="00F637BE">
            <w:pPr>
              <w:pStyle w:val="TALLeft00"/>
              <w:keepNext w:val="0"/>
              <w:keepLines w:val="0"/>
              <w:widowControl w:val="0"/>
              <w:ind w:left="567"/>
              <w:rPr>
                <w:noProof/>
              </w:rPr>
            </w:pPr>
            <w:r>
              <w:rPr>
                <w:noProof/>
              </w:rPr>
              <w:t>&gt;&gt;&gt;&gt;RSRP EUTRA</w:t>
            </w:r>
          </w:p>
        </w:tc>
        <w:tc>
          <w:tcPr>
            <w:tcW w:w="1080" w:type="dxa"/>
          </w:tcPr>
          <w:p w14:paraId="4B87215E" w14:textId="77777777" w:rsidR="000B53F6" w:rsidRPr="00707B3F" w:rsidRDefault="000B53F6" w:rsidP="00F637BE">
            <w:pPr>
              <w:pStyle w:val="TAL"/>
              <w:keepNext w:val="0"/>
              <w:keepLines w:val="0"/>
              <w:widowControl w:val="0"/>
              <w:rPr>
                <w:noProof/>
              </w:rPr>
            </w:pPr>
            <w:r>
              <w:rPr>
                <w:noProof/>
              </w:rPr>
              <w:t>O</w:t>
            </w:r>
          </w:p>
        </w:tc>
        <w:tc>
          <w:tcPr>
            <w:tcW w:w="1080" w:type="dxa"/>
          </w:tcPr>
          <w:p w14:paraId="1A17F4EF" w14:textId="77777777" w:rsidR="000B53F6" w:rsidRPr="00707B3F" w:rsidRDefault="000B53F6" w:rsidP="00F637BE">
            <w:pPr>
              <w:pStyle w:val="TAL"/>
              <w:keepNext w:val="0"/>
              <w:keepLines w:val="0"/>
              <w:widowControl w:val="0"/>
              <w:rPr>
                <w:noProof/>
              </w:rPr>
            </w:pPr>
          </w:p>
        </w:tc>
        <w:tc>
          <w:tcPr>
            <w:tcW w:w="1512" w:type="dxa"/>
          </w:tcPr>
          <w:p w14:paraId="241C29E0" w14:textId="77777777" w:rsidR="000B53F6" w:rsidRPr="00707B3F" w:rsidRDefault="000B53F6" w:rsidP="00F637BE">
            <w:pPr>
              <w:pStyle w:val="TAL"/>
              <w:keepNext w:val="0"/>
              <w:keepLines w:val="0"/>
              <w:widowControl w:val="0"/>
              <w:rPr>
                <w:noProof/>
              </w:rPr>
            </w:pPr>
            <w:r w:rsidRPr="00707B3F">
              <w:rPr>
                <w:noProof/>
              </w:rPr>
              <w:t>INTEGER (0..9</w:t>
            </w:r>
            <w:r>
              <w:rPr>
                <w:noProof/>
              </w:rPr>
              <w:t>7</w:t>
            </w:r>
            <w:r w:rsidRPr="00707B3F">
              <w:rPr>
                <w:noProof/>
              </w:rPr>
              <w:t>)</w:t>
            </w:r>
          </w:p>
        </w:tc>
        <w:tc>
          <w:tcPr>
            <w:tcW w:w="1728" w:type="dxa"/>
          </w:tcPr>
          <w:p w14:paraId="677F40ED"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17EABA0A"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22EFC15D"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29211AF3" w14:textId="77777777" w:rsidTr="001A3F26">
        <w:tc>
          <w:tcPr>
            <w:tcW w:w="2161" w:type="dxa"/>
          </w:tcPr>
          <w:p w14:paraId="5ABF4D53" w14:textId="77777777" w:rsidR="000B53F6" w:rsidRPr="00707B3F" w:rsidRDefault="000B53F6" w:rsidP="00F637BE">
            <w:pPr>
              <w:pStyle w:val="TALLeft00"/>
              <w:keepNext w:val="0"/>
              <w:keepLines w:val="0"/>
              <w:widowControl w:val="0"/>
              <w:ind w:left="567"/>
              <w:rPr>
                <w:noProof/>
              </w:rPr>
            </w:pPr>
            <w:r>
              <w:rPr>
                <w:noProof/>
              </w:rPr>
              <w:t>&gt;&gt;&gt;&gt;RSRQ EUTRA</w:t>
            </w:r>
          </w:p>
        </w:tc>
        <w:tc>
          <w:tcPr>
            <w:tcW w:w="1080" w:type="dxa"/>
          </w:tcPr>
          <w:p w14:paraId="78064B01" w14:textId="77777777" w:rsidR="000B53F6" w:rsidRPr="00707B3F" w:rsidRDefault="000B53F6" w:rsidP="00F637BE">
            <w:pPr>
              <w:pStyle w:val="TAL"/>
              <w:keepNext w:val="0"/>
              <w:keepLines w:val="0"/>
              <w:widowControl w:val="0"/>
              <w:rPr>
                <w:noProof/>
              </w:rPr>
            </w:pPr>
            <w:r>
              <w:rPr>
                <w:noProof/>
              </w:rPr>
              <w:t>O</w:t>
            </w:r>
          </w:p>
        </w:tc>
        <w:tc>
          <w:tcPr>
            <w:tcW w:w="1080" w:type="dxa"/>
          </w:tcPr>
          <w:p w14:paraId="24786E1C" w14:textId="77777777" w:rsidR="000B53F6" w:rsidRPr="00707B3F" w:rsidRDefault="000B53F6" w:rsidP="00F637BE">
            <w:pPr>
              <w:pStyle w:val="TAL"/>
              <w:keepNext w:val="0"/>
              <w:keepLines w:val="0"/>
              <w:widowControl w:val="0"/>
              <w:rPr>
                <w:noProof/>
              </w:rPr>
            </w:pPr>
          </w:p>
        </w:tc>
        <w:tc>
          <w:tcPr>
            <w:tcW w:w="1512" w:type="dxa"/>
          </w:tcPr>
          <w:p w14:paraId="3B24EEAE" w14:textId="77777777" w:rsidR="000B53F6" w:rsidRPr="00707B3F" w:rsidRDefault="000B53F6" w:rsidP="00F637BE">
            <w:pPr>
              <w:pStyle w:val="TAL"/>
              <w:keepNext w:val="0"/>
              <w:keepLines w:val="0"/>
              <w:widowControl w:val="0"/>
              <w:rPr>
                <w:noProof/>
              </w:rPr>
            </w:pPr>
            <w:r w:rsidRPr="00707B3F">
              <w:rPr>
                <w:noProof/>
              </w:rPr>
              <w:t>INTEGER (0..</w:t>
            </w:r>
            <w:r>
              <w:rPr>
                <w:noProof/>
              </w:rPr>
              <w:t>34</w:t>
            </w:r>
            <w:r w:rsidRPr="00707B3F">
              <w:rPr>
                <w:noProof/>
              </w:rPr>
              <w:t>)</w:t>
            </w:r>
          </w:p>
        </w:tc>
        <w:tc>
          <w:tcPr>
            <w:tcW w:w="1728" w:type="dxa"/>
          </w:tcPr>
          <w:p w14:paraId="12E56021" w14:textId="77777777" w:rsidR="000B53F6" w:rsidRPr="00707B3F" w:rsidRDefault="000B53F6" w:rsidP="00F637BE">
            <w:pPr>
              <w:pStyle w:val="TAL"/>
              <w:keepNext w:val="0"/>
              <w:keepLines w:val="0"/>
              <w:widowControl w:val="0"/>
              <w:rPr>
                <w:rFonts w:eastAsia="SimSun"/>
                <w:bCs/>
                <w:noProof/>
                <w:lang w:eastAsia="zh-CN"/>
              </w:rPr>
            </w:pPr>
          </w:p>
        </w:tc>
        <w:tc>
          <w:tcPr>
            <w:tcW w:w="1080" w:type="dxa"/>
          </w:tcPr>
          <w:p w14:paraId="04A5A071"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6108C958" w14:textId="77777777" w:rsidR="000B53F6" w:rsidRPr="00707B3F" w:rsidRDefault="000B53F6" w:rsidP="00F637BE">
            <w:pPr>
              <w:pStyle w:val="TAC"/>
              <w:keepNext w:val="0"/>
              <w:keepLines w:val="0"/>
              <w:widowControl w:val="0"/>
              <w:rPr>
                <w:rFonts w:eastAsia="SimSun"/>
                <w:noProof/>
                <w:lang w:eastAsia="zh-CN"/>
              </w:rPr>
            </w:pPr>
          </w:p>
        </w:tc>
      </w:tr>
      <w:tr w:rsidR="000B53F6" w:rsidRPr="00707B3F" w14:paraId="21130B2C" w14:textId="77777777" w:rsidTr="001A3F26">
        <w:tc>
          <w:tcPr>
            <w:tcW w:w="2161" w:type="dxa"/>
          </w:tcPr>
          <w:p w14:paraId="761397EB" w14:textId="77777777" w:rsidR="000B53F6" w:rsidRPr="00707B3F" w:rsidRDefault="000B53F6" w:rsidP="00F637BE">
            <w:pPr>
              <w:pStyle w:val="TALLeft00"/>
              <w:keepNext w:val="0"/>
              <w:keepLines w:val="0"/>
              <w:widowControl w:val="0"/>
              <w:ind w:left="567"/>
              <w:rPr>
                <w:noProof/>
              </w:rPr>
            </w:pPr>
            <w:r>
              <w:rPr>
                <w:noProof/>
              </w:rPr>
              <w:t>&gt;&gt;&gt;&gt;CGI EUTRA</w:t>
            </w:r>
          </w:p>
        </w:tc>
        <w:tc>
          <w:tcPr>
            <w:tcW w:w="1080" w:type="dxa"/>
          </w:tcPr>
          <w:p w14:paraId="68B802B0" w14:textId="77777777" w:rsidR="000B53F6" w:rsidRPr="00707B3F" w:rsidRDefault="000B53F6" w:rsidP="00F637BE">
            <w:pPr>
              <w:pStyle w:val="TAL"/>
              <w:keepNext w:val="0"/>
              <w:keepLines w:val="0"/>
              <w:widowControl w:val="0"/>
              <w:rPr>
                <w:noProof/>
              </w:rPr>
            </w:pPr>
            <w:r>
              <w:rPr>
                <w:noProof/>
              </w:rPr>
              <w:t>O</w:t>
            </w:r>
          </w:p>
        </w:tc>
        <w:tc>
          <w:tcPr>
            <w:tcW w:w="1080" w:type="dxa"/>
          </w:tcPr>
          <w:p w14:paraId="764BFE90" w14:textId="77777777" w:rsidR="000B53F6" w:rsidRPr="00707B3F" w:rsidRDefault="000B53F6" w:rsidP="00F637BE">
            <w:pPr>
              <w:pStyle w:val="TAL"/>
              <w:keepNext w:val="0"/>
              <w:keepLines w:val="0"/>
              <w:widowControl w:val="0"/>
              <w:rPr>
                <w:noProof/>
              </w:rPr>
            </w:pPr>
          </w:p>
        </w:tc>
        <w:tc>
          <w:tcPr>
            <w:tcW w:w="1512" w:type="dxa"/>
          </w:tcPr>
          <w:p w14:paraId="5C71D857" w14:textId="77777777" w:rsidR="000B53F6" w:rsidRPr="00707B3F" w:rsidRDefault="000B53F6" w:rsidP="00F637BE">
            <w:pPr>
              <w:pStyle w:val="TAL"/>
              <w:keepNext w:val="0"/>
              <w:keepLines w:val="0"/>
              <w:widowControl w:val="0"/>
              <w:rPr>
                <w:noProof/>
              </w:rPr>
            </w:pPr>
            <w:r w:rsidRPr="00707B3F">
              <w:rPr>
                <w:noProof/>
              </w:rPr>
              <w:t>9.2.</w:t>
            </w:r>
            <w:r>
              <w:rPr>
                <w:noProof/>
              </w:rPr>
              <w:t>7</w:t>
            </w:r>
          </w:p>
        </w:tc>
        <w:tc>
          <w:tcPr>
            <w:tcW w:w="1728" w:type="dxa"/>
          </w:tcPr>
          <w:p w14:paraId="16856F87" w14:textId="77777777" w:rsidR="000B53F6" w:rsidRPr="00707B3F" w:rsidRDefault="000B53F6" w:rsidP="00F637BE">
            <w:pPr>
              <w:pStyle w:val="TAL"/>
              <w:keepNext w:val="0"/>
              <w:keepLines w:val="0"/>
              <w:widowControl w:val="0"/>
              <w:rPr>
                <w:rFonts w:eastAsia="SimSun"/>
                <w:bCs/>
                <w:noProof/>
                <w:lang w:eastAsia="zh-CN"/>
              </w:rPr>
            </w:pPr>
            <w:r w:rsidRPr="00B93B75">
              <w:rPr>
                <w:bCs/>
                <w:noProof/>
                <w:lang w:eastAsia="zh-CN"/>
              </w:rPr>
              <w:t>Cell Global Identifier of the reported E-UTRA cell</w:t>
            </w:r>
          </w:p>
        </w:tc>
        <w:tc>
          <w:tcPr>
            <w:tcW w:w="1080" w:type="dxa"/>
          </w:tcPr>
          <w:p w14:paraId="1814536E" w14:textId="77777777" w:rsidR="000B53F6" w:rsidRPr="00707B3F" w:rsidRDefault="000B53F6" w:rsidP="00F637BE">
            <w:pPr>
              <w:pStyle w:val="TAC"/>
              <w:keepNext w:val="0"/>
              <w:keepLines w:val="0"/>
              <w:widowControl w:val="0"/>
              <w:rPr>
                <w:rFonts w:eastAsia="SimSun"/>
                <w:noProof/>
                <w:lang w:eastAsia="zh-CN"/>
              </w:rPr>
            </w:pPr>
            <w:r w:rsidRPr="00811E5F">
              <w:rPr>
                <w:noProof/>
                <w:lang w:eastAsia="zh-CN"/>
              </w:rPr>
              <w:t>-</w:t>
            </w:r>
          </w:p>
        </w:tc>
        <w:tc>
          <w:tcPr>
            <w:tcW w:w="1080" w:type="dxa"/>
          </w:tcPr>
          <w:p w14:paraId="5ED15E14" w14:textId="77777777" w:rsidR="000B53F6" w:rsidRPr="00707B3F" w:rsidRDefault="000B53F6" w:rsidP="00F637BE">
            <w:pPr>
              <w:pStyle w:val="TAC"/>
              <w:keepNext w:val="0"/>
              <w:keepLines w:val="0"/>
              <w:widowControl w:val="0"/>
              <w:rPr>
                <w:rFonts w:eastAsia="SimSun"/>
                <w:noProof/>
                <w:lang w:eastAsia="zh-CN"/>
              </w:rPr>
            </w:pPr>
          </w:p>
        </w:tc>
      </w:tr>
    </w:tbl>
    <w:p w14:paraId="72A04BA8" w14:textId="77777777" w:rsidR="008E34F8" w:rsidRPr="00707B3F" w:rsidRDefault="008E34F8" w:rsidP="00F637BE">
      <w:pPr>
        <w:widowControl w:val="0"/>
        <w:rPr>
          <w:rFonts w:eastAsia="SimSun"/>
          <w:noProof/>
          <w:kern w:val="2"/>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6987A2E3" w14:textId="77777777" w:rsidTr="00C13000">
        <w:tc>
          <w:tcPr>
            <w:tcW w:w="3686" w:type="dxa"/>
          </w:tcPr>
          <w:p w14:paraId="0A836079"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6D18BFEC"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6C62B2C2" w14:textId="77777777" w:rsidTr="00C13000">
        <w:tc>
          <w:tcPr>
            <w:tcW w:w="3686" w:type="dxa"/>
          </w:tcPr>
          <w:p w14:paraId="1380DCDF"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51A61AE5" w14:textId="77777777" w:rsidR="008E34F8" w:rsidRPr="00707B3F" w:rsidRDefault="008E34F8"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08D36790" w14:textId="77777777" w:rsidTr="00C13000">
        <w:tc>
          <w:tcPr>
            <w:tcW w:w="3686" w:type="dxa"/>
          </w:tcPr>
          <w:p w14:paraId="2170A813" w14:textId="77777777" w:rsidR="008E34F8" w:rsidRPr="00707B3F" w:rsidRDefault="008E34F8" w:rsidP="00F637BE">
            <w:pPr>
              <w:pStyle w:val="TAL"/>
              <w:keepNext w:val="0"/>
              <w:keepLines w:val="0"/>
              <w:widowControl w:val="0"/>
              <w:rPr>
                <w:noProof/>
              </w:rPr>
            </w:pPr>
            <w:r w:rsidRPr="00707B3F">
              <w:rPr>
                <w:noProof/>
              </w:rPr>
              <w:t>maxGERANMeas</w:t>
            </w:r>
          </w:p>
        </w:tc>
        <w:tc>
          <w:tcPr>
            <w:tcW w:w="5670" w:type="dxa"/>
          </w:tcPr>
          <w:p w14:paraId="79ECB472" w14:textId="77777777" w:rsidR="008E34F8" w:rsidRPr="00707B3F" w:rsidRDefault="008E34F8" w:rsidP="00F637BE">
            <w:pPr>
              <w:pStyle w:val="TAL"/>
              <w:keepNext w:val="0"/>
              <w:keepLines w:val="0"/>
              <w:widowControl w:val="0"/>
              <w:rPr>
                <w:noProof/>
              </w:rPr>
            </w:pPr>
            <w:r w:rsidRPr="00707B3F">
              <w:rPr>
                <w:noProof/>
              </w:rPr>
              <w:t>Maximum no. of GERAN cells that can be reported with one message. Value is 8.</w:t>
            </w:r>
          </w:p>
        </w:tc>
      </w:tr>
      <w:tr w:rsidR="008E34F8" w:rsidRPr="00707B3F" w14:paraId="20415E9A" w14:textId="77777777" w:rsidTr="00C13000">
        <w:tc>
          <w:tcPr>
            <w:tcW w:w="3686" w:type="dxa"/>
          </w:tcPr>
          <w:p w14:paraId="3138B364" w14:textId="77777777" w:rsidR="008E34F8" w:rsidRPr="00707B3F" w:rsidRDefault="008E34F8" w:rsidP="00F637BE">
            <w:pPr>
              <w:pStyle w:val="TAL"/>
              <w:keepNext w:val="0"/>
              <w:keepLines w:val="0"/>
              <w:widowControl w:val="0"/>
              <w:rPr>
                <w:noProof/>
              </w:rPr>
            </w:pPr>
            <w:r w:rsidRPr="00707B3F">
              <w:rPr>
                <w:noProof/>
              </w:rPr>
              <w:t>maxUTRANMeas</w:t>
            </w:r>
          </w:p>
        </w:tc>
        <w:tc>
          <w:tcPr>
            <w:tcW w:w="5670" w:type="dxa"/>
          </w:tcPr>
          <w:p w14:paraId="6746C005" w14:textId="77777777" w:rsidR="008E34F8" w:rsidRPr="00707B3F" w:rsidRDefault="008E34F8" w:rsidP="00F637BE">
            <w:pPr>
              <w:pStyle w:val="TAL"/>
              <w:keepNext w:val="0"/>
              <w:keepLines w:val="0"/>
              <w:widowControl w:val="0"/>
              <w:rPr>
                <w:noProof/>
              </w:rPr>
            </w:pPr>
            <w:r w:rsidRPr="00707B3F">
              <w:rPr>
                <w:noProof/>
              </w:rPr>
              <w:t>Maximum no. of UTRAN cells that can be reported with one message. Value is 8.</w:t>
            </w:r>
          </w:p>
        </w:tc>
      </w:tr>
      <w:tr w:rsidR="00FB1ADC" w:rsidRPr="00707B3F" w14:paraId="24A3E944" w14:textId="77777777" w:rsidTr="00C13000">
        <w:tc>
          <w:tcPr>
            <w:tcW w:w="3686" w:type="dxa"/>
          </w:tcPr>
          <w:p w14:paraId="06D70B2C" w14:textId="77777777" w:rsidR="00FB1ADC" w:rsidRPr="00707B3F" w:rsidRDefault="00FB1ADC" w:rsidP="00F637BE">
            <w:pPr>
              <w:pStyle w:val="TAL"/>
              <w:keepNext w:val="0"/>
              <w:keepLines w:val="0"/>
              <w:widowControl w:val="0"/>
              <w:rPr>
                <w:noProof/>
              </w:rPr>
            </w:pPr>
            <w:r>
              <w:rPr>
                <w:noProof/>
              </w:rPr>
              <w:t>maxNRMeas</w:t>
            </w:r>
          </w:p>
        </w:tc>
        <w:tc>
          <w:tcPr>
            <w:tcW w:w="5670" w:type="dxa"/>
          </w:tcPr>
          <w:p w14:paraId="02D44691"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p>
        </w:tc>
      </w:tr>
      <w:tr w:rsidR="00FB1ADC" w:rsidRPr="00707B3F" w14:paraId="1E214C25" w14:textId="77777777" w:rsidTr="00C13000">
        <w:tc>
          <w:tcPr>
            <w:tcW w:w="3686" w:type="dxa"/>
          </w:tcPr>
          <w:p w14:paraId="3F389F36" w14:textId="77777777" w:rsidR="00FB1ADC" w:rsidRPr="00707B3F" w:rsidRDefault="00FB1ADC" w:rsidP="00F637BE">
            <w:pPr>
              <w:pStyle w:val="TAL"/>
              <w:keepNext w:val="0"/>
              <w:keepLines w:val="0"/>
              <w:widowControl w:val="0"/>
              <w:rPr>
                <w:noProof/>
              </w:rPr>
            </w:pPr>
            <w:r>
              <w:rPr>
                <w:noProof/>
              </w:rPr>
              <w:t>maxEUTRAMeas</w:t>
            </w:r>
          </w:p>
        </w:tc>
        <w:tc>
          <w:tcPr>
            <w:tcW w:w="5670" w:type="dxa"/>
          </w:tcPr>
          <w:p w14:paraId="7A40AC5C"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4994AD4C" w14:textId="77777777" w:rsidTr="00C13000">
        <w:tc>
          <w:tcPr>
            <w:tcW w:w="3686" w:type="dxa"/>
          </w:tcPr>
          <w:p w14:paraId="7E72F1B1" w14:textId="77777777" w:rsidR="00FB1ADC" w:rsidRPr="00707B3F" w:rsidRDefault="00FB1ADC" w:rsidP="00F637BE">
            <w:pPr>
              <w:pStyle w:val="TAL"/>
              <w:keepNext w:val="0"/>
              <w:keepLines w:val="0"/>
              <w:widowControl w:val="0"/>
              <w:rPr>
                <w:noProof/>
              </w:rPr>
            </w:pPr>
            <w:r>
              <w:rPr>
                <w:noProof/>
              </w:rPr>
              <w:t>maxIndexesReport</w:t>
            </w:r>
          </w:p>
        </w:tc>
        <w:tc>
          <w:tcPr>
            <w:tcW w:w="5670" w:type="dxa"/>
          </w:tcPr>
          <w:p w14:paraId="1AAF13BB" w14:textId="77777777" w:rsidR="00FB1ADC" w:rsidRPr="00707B3F" w:rsidRDefault="00FB1ADC" w:rsidP="00F637BE">
            <w:pPr>
              <w:pStyle w:val="TAL"/>
              <w:keepNext w:val="0"/>
              <w:keepLines w:val="0"/>
              <w:widowControl w:val="0"/>
              <w:rPr>
                <w:noProof/>
              </w:rPr>
            </w:pPr>
            <w:r>
              <w:rPr>
                <w:noProof/>
              </w:rPr>
              <w:t>Maximum no. of beam level measurement results that can be reported with one message. Value is 64.</w:t>
            </w:r>
          </w:p>
        </w:tc>
      </w:tr>
    </w:tbl>
    <w:p w14:paraId="67C91792" w14:textId="77777777" w:rsidR="008E34F8" w:rsidRPr="00707B3F" w:rsidRDefault="008E34F8" w:rsidP="00F637BE">
      <w:pPr>
        <w:widowControl w:val="0"/>
        <w:rPr>
          <w:rFonts w:eastAsia="SimSun"/>
          <w:noProof/>
          <w:kern w:val="2"/>
        </w:rPr>
      </w:pPr>
    </w:p>
    <w:p w14:paraId="289A2983" w14:textId="77777777" w:rsidR="008E34F8" w:rsidRPr="00707B3F" w:rsidRDefault="008E34F8" w:rsidP="00F637BE">
      <w:pPr>
        <w:pStyle w:val="Heading3"/>
        <w:keepNext w:val="0"/>
        <w:keepLines w:val="0"/>
        <w:widowControl w:val="0"/>
        <w:rPr>
          <w:noProof/>
        </w:rPr>
      </w:pPr>
      <w:bookmarkStart w:id="2845" w:name="_Toc534903093"/>
      <w:bookmarkStart w:id="2846" w:name="_Toc51776033"/>
      <w:bookmarkStart w:id="2847" w:name="_Toc56773055"/>
      <w:bookmarkStart w:id="2848" w:name="_Toc64447684"/>
      <w:bookmarkStart w:id="2849" w:name="_Toc74152340"/>
      <w:bookmarkStart w:id="2850" w:name="_Toc88654193"/>
      <w:bookmarkStart w:id="2851" w:name="_Toc99056262"/>
      <w:bookmarkStart w:id="2852" w:name="_Toc99959195"/>
      <w:bookmarkStart w:id="2853" w:name="_Toc105612381"/>
      <w:bookmarkStart w:id="2854" w:name="_Toc106109597"/>
      <w:bookmarkStart w:id="2855" w:name="_Toc112766489"/>
      <w:bookmarkStart w:id="2856" w:name="_Toc113379405"/>
      <w:bookmarkStart w:id="2857" w:name="_Toc120091958"/>
      <w:bookmarkStart w:id="2858" w:name="_Toc138758583"/>
      <w:bookmarkStart w:id="2859" w:name="_CR9_2_14"/>
      <w:bookmarkEnd w:id="2859"/>
      <w:r w:rsidRPr="00707B3F">
        <w:rPr>
          <w:noProof/>
        </w:rPr>
        <w:t>9.2.14</w:t>
      </w:r>
      <w:r w:rsidRPr="00707B3F">
        <w:rPr>
          <w:noProof/>
        </w:rPr>
        <w:tab/>
        <w:t>WLAN Measurement Result</w:t>
      </w:r>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p>
    <w:p w14:paraId="3D374887" w14:textId="77777777" w:rsidR="008E34F8" w:rsidRPr="00707B3F" w:rsidRDefault="008E34F8" w:rsidP="00F637BE">
      <w:pPr>
        <w:widowControl w:val="0"/>
        <w:rPr>
          <w:noProof/>
        </w:rPr>
      </w:pPr>
      <w:r w:rsidRPr="00707B3F">
        <w:rPr>
          <w:noProof/>
        </w:rPr>
        <w:t>The WLAN Measurement Result information element provides the WLAN measurement results.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7525CB9B" w14:textId="77777777" w:rsidTr="00F637BE">
        <w:trPr>
          <w:tblHeader/>
        </w:trPr>
        <w:tc>
          <w:tcPr>
            <w:tcW w:w="2448" w:type="dxa"/>
          </w:tcPr>
          <w:p w14:paraId="0CE636E4" w14:textId="77777777" w:rsidR="008E34F8" w:rsidRPr="00707B3F" w:rsidRDefault="008E34F8" w:rsidP="00F637BE">
            <w:pPr>
              <w:pStyle w:val="TAH"/>
              <w:keepNext w:val="0"/>
              <w:keepLines w:val="0"/>
              <w:widowControl w:val="0"/>
              <w:rPr>
                <w:noProof/>
              </w:rPr>
            </w:pPr>
            <w:r w:rsidRPr="00707B3F">
              <w:rPr>
                <w:noProof/>
              </w:rPr>
              <w:t>IE/Group Name</w:t>
            </w:r>
          </w:p>
        </w:tc>
        <w:tc>
          <w:tcPr>
            <w:tcW w:w="1080" w:type="dxa"/>
          </w:tcPr>
          <w:p w14:paraId="76D4861E" w14:textId="77777777" w:rsidR="008E34F8" w:rsidRPr="00707B3F" w:rsidRDefault="008E34F8" w:rsidP="00F637BE">
            <w:pPr>
              <w:pStyle w:val="TAH"/>
              <w:keepNext w:val="0"/>
              <w:keepLines w:val="0"/>
              <w:widowControl w:val="0"/>
              <w:rPr>
                <w:noProof/>
              </w:rPr>
            </w:pPr>
            <w:r w:rsidRPr="00707B3F">
              <w:rPr>
                <w:noProof/>
              </w:rPr>
              <w:t>Presence</w:t>
            </w:r>
          </w:p>
        </w:tc>
        <w:tc>
          <w:tcPr>
            <w:tcW w:w="1440" w:type="dxa"/>
          </w:tcPr>
          <w:p w14:paraId="522A1D11" w14:textId="77777777" w:rsidR="008E34F8" w:rsidRPr="00707B3F" w:rsidRDefault="008E34F8" w:rsidP="00F637BE">
            <w:pPr>
              <w:pStyle w:val="TAH"/>
              <w:keepNext w:val="0"/>
              <w:keepLines w:val="0"/>
              <w:widowControl w:val="0"/>
              <w:rPr>
                <w:noProof/>
              </w:rPr>
            </w:pPr>
            <w:r w:rsidRPr="00707B3F">
              <w:rPr>
                <w:noProof/>
              </w:rPr>
              <w:t>Range</w:t>
            </w:r>
          </w:p>
        </w:tc>
        <w:tc>
          <w:tcPr>
            <w:tcW w:w="1872" w:type="dxa"/>
          </w:tcPr>
          <w:p w14:paraId="34A9EBDE" w14:textId="77777777" w:rsidR="008E34F8" w:rsidRPr="00707B3F" w:rsidRDefault="008E34F8" w:rsidP="00F637BE">
            <w:pPr>
              <w:pStyle w:val="TAH"/>
              <w:keepNext w:val="0"/>
              <w:keepLines w:val="0"/>
              <w:widowControl w:val="0"/>
              <w:rPr>
                <w:noProof/>
              </w:rPr>
            </w:pPr>
            <w:r w:rsidRPr="00707B3F">
              <w:rPr>
                <w:noProof/>
              </w:rPr>
              <w:t>IE Type and Reference</w:t>
            </w:r>
          </w:p>
        </w:tc>
        <w:tc>
          <w:tcPr>
            <w:tcW w:w="2880" w:type="dxa"/>
          </w:tcPr>
          <w:p w14:paraId="75CA838E" w14:textId="77777777" w:rsidR="008E34F8" w:rsidRPr="00707B3F" w:rsidRDefault="008E34F8" w:rsidP="00F637BE">
            <w:pPr>
              <w:pStyle w:val="TAH"/>
              <w:keepNext w:val="0"/>
              <w:keepLines w:val="0"/>
              <w:widowControl w:val="0"/>
              <w:rPr>
                <w:noProof/>
              </w:rPr>
            </w:pPr>
            <w:r w:rsidRPr="00707B3F">
              <w:rPr>
                <w:noProof/>
              </w:rPr>
              <w:t>Semantics Description</w:t>
            </w:r>
          </w:p>
        </w:tc>
      </w:tr>
      <w:tr w:rsidR="008E34F8" w:rsidRPr="00707B3F" w14:paraId="52C5BCA7" w14:textId="77777777" w:rsidTr="001A3F26">
        <w:tc>
          <w:tcPr>
            <w:tcW w:w="2448" w:type="dxa"/>
          </w:tcPr>
          <w:p w14:paraId="4600DE3D" w14:textId="77777777" w:rsidR="008E34F8" w:rsidRPr="00707B3F" w:rsidRDefault="008E34F8" w:rsidP="00F637BE">
            <w:pPr>
              <w:pStyle w:val="TAL"/>
              <w:keepNext w:val="0"/>
              <w:keepLines w:val="0"/>
              <w:widowControl w:val="0"/>
              <w:rPr>
                <w:b/>
                <w:bCs/>
                <w:noProof/>
              </w:rPr>
            </w:pPr>
            <w:r w:rsidRPr="00707B3F">
              <w:rPr>
                <w:b/>
                <w:bCs/>
                <w:noProof/>
              </w:rPr>
              <w:t>WLAN Measured Results</w:t>
            </w:r>
          </w:p>
        </w:tc>
        <w:tc>
          <w:tcPr>
            <w:tcW w:w="1080" w:type="dxa"/>
          </w:tcPr>
          <w:p w14:paraId="2A5A976A" w14:textId="77777777" w:rsidR="008E34F8" w:rsidRPr="00707B3F" w:rsidRDefault="008E34F8" w:rsidP="00F637BE">
            <w:pPr>
              <w:pStyle w:val="TAL"/>
              <w:keepNext w:val="0"/>
              <w:keepLines w:val="0"/>
              <w:widowControl w:val="0"/>
              <w:rPr>
                <w:noProof/>
              </w:rPr>
            </w:pPr>
          </w:p>
        </w:tc>
        <w:tc>
          <w:tcPr>
            <w:tcW w:w="1440" w:type="dxa"/>
          </w:tcPr>
          <w:p w14:paraId="706F7B65" w14:textId="77777777" w:rsidR="008E34F8" w:rsidRPr="00707B3F" w:rsidRDefault="008E34F8" w:rsidP="00F637BE">
            <w:pPr>
              <w:pStyle w:val="TAL"/>
              <w:keepNext w:val="0"/>
              <w:keepLines w:val="0"/>
              <w:widowControl w:val="0"/>
              <w:rPr>
                <w:bCs/>
                <w:noProof/>
              </w:rPr>
            </w:pPr>
            <w:r w:rsidRPr="00707B3F">
              <w:rPr>
                <w:bCs/>
                <w:i/>
                <w:iCs/>
                <w:noProof/>
              </w:rPr>
              <w:t>1</w:t>
            </w:r>
          </w:p>
        </w:tc>
        <w:tc>
          <w:tcPr>
            <w:tcW w:w="1872" w:type="dxa"/>
          </w:tcPr>
          <w:p w14:paraId="7FDDD33D" w14:textId="77777777" w:rsidR="008E34F8" w:rsidRPr="00707B3F" w:rsidRDefault="008E34F8" w:rsidP="00F637BE">
            <w:pPr>
              <w:pStyle w:val="TAL"/>
              <w:keepNext w:val="0"/>
              <w:keepLines w:val="0"/>
              <w:widowControl w:val="0"/>
              <w:rPr>
                <w:noProof/>
              </w:rPr>
            </w:pPr>
          </w:p>
        </w:tc>
        <w:tc>
          <w:tcPr>
            <w:tcW w:w="2880" w:type="dxa"/>
          </w:tcPr>
          <w:p w14:paraId="7BFDCD9B" w14:textId="77777777" w:rsidR="008E34F8" w:rsidRPr="00707B3F" w:rsidRDefault="008E34F8" w:rsidP="00F637BE">
            <w:pPr>
              <w:pStyle w:val="TAL"/>
              <w:keepNext w:val="0"/>
              <w:keepLines w:val="0"/>
              <w:widowControl w:val="0"/>
              <w:rPr>
                <w:rFonts w:eastAsia="SimSun"/>
                <w:bCs/>
                <w:noProof/>
                <w:lang w:eastAsia="zh-CN"/>
              </w:rPr>
            </w:pPr>
          </w:p>
        </w:tc>
      </w:tr>
      <w:tr w:rsidR="000B53F6" w:rsidRPr="00707B3F" w14:paraId="7A54ECCA" w14:textId="77777777" w:rsidTr="001A3F26">
        <w:tc>
          <w:tcPr>
            <w:tcW w:w="2448" w:type="dxa"/>
          </w:tcPr>
          <w:p w14:paraId="06E32A90" w14:textId="77777777" w:rsidR="000B53F6" w:rsidRPr="00707B3F" w:rsidRDefault="000B53F6" w:rsidP="00F637BE">
            <w:pPr>
              <w:pStyle w:val="TAL"/>
              <w:keepNext w:val="0"/>
              <w:keepLines w:val="0"/>
              <w:widowControl w:val="0"/>
              <w:ind w:left="142"/>
              <w:rPr>
                <w:b/>
                <w:bCs/>
                <w:noProof/>
              </w:rPr>
            </w:pPr>
            <w:r>
              <w:rPr>
                <w:b/>
                <w:bCs/>
                <w:noProof/>
                <w:lang w:eastAsia="zh-CN"/>
              </w:rPr>
              <w:t>&gt;</w:t>
            </w:r>
            <w:r>
              <w:rPr>
                <w:rFonts w:hint="eastAsia"/>
                <w:b/>
                <w:bCs/>
                <w:noProof/>
                <w:lang w:eastAsia="zh-CN"/>
              </w:rPr>
              <w:t>W</w:t>
            </w:r>
            <w:r>
              <w:rPr>
                <w:b/>
                <w:bCs/>
                <w:noProof/>
                <w:lang w:eastAsia="zh-CN"/>
              </w:rPr>
              <w:t>LAN Measurement Result Item</w:t>
            </w:r>
          </w:p>
        </w:tc>
        <w:tc>
          <w:tcPr>
            <w:tcW w:w="1080" w:type="dxa"/>
          </w:tcPr>
          <w:p w14:paraId="53E48C43" w14:textId="77777777" w:rsidR="000B53F6" w:rsidRPr="00707B3F" w:rsidRDefault="000B53F6" w:rsidP="00F637BE">
            <w:pPr>
              <w:pStyle w:val="TAL"/>
              <w:keepNext w:val="0"/>
              <w:keepLines w:val="0"/>
              <w:widowControl w:val="0"/>
              <w:rPr>
                <w:noProof/>
              </w:rPr>
            </w:pPr>
          </w:p>
        </w:tc>
        <w:tc>
          <w:tcPr>
            <w:tcW w:w="1440" w:type="dxa"/>
          </w:tcPr>
          <w:p w14:paraId="01E5B7CA" w14:textId="77777777" w:rsidR="000B53F6" w:rsidRPr="00707B3F" w:rsidRDefault="000B53F6" w:rsidP="00F637BE">
            <w:pPr>
              <w:pStyle w:val="TAL"/>
              <w:keepNext w:val="0"/>
              <w:keepLines w:val="0"/>
              <w:widowControl w:val="0"/>
              <w:rPr>
                <w:bCs/>
                <w:i/>
                <w:iCs/>
                <w:noProof/>
              </w:rPr>
            </w:pPr>
            <w:r w:rsidRPr="007D3D77">
              <w:rPr>
                <w:bCs/>
                <w:i/>
                <w:iCs/>
                <w:noProof/>
              </w:rPr>
              <w:t>1.. &lt;maxnoMeas&gt;</w:t>
            </w:r>
          </w:p>
        </w:tc>
        <w:tc>
          <w:tcPr>
            <w:tcW w:w="1872" w:type="dxa"/>
          </w:tcPr>
          <w:p w14:paraId="64C884DE" w14:textId="77777777" w:rsidR="000B53F6" w:rsidRPr="00707B3F" w:rsidRDefault="000B53F6" w:rsidP="00F637BE">
            <w:pPr>
              <w:pStyle w:val="TAL"/>
              <w:keepNext w:val="0"/>
              <w:keepLines w:val="0"/>
              <w:widowControl w:val="0"/>
              <w:rPr>
                <w:noProof/>
              </w:rPr>
            </w:pPr>
          </w:p>
        </w:tc>
        <w:tc>
          <w:tcPr>
            <w:tcW w:w="2880" w:type="dxa"/>
          </w:tcPr>
          <w:p w14:paraId="7B9E133C" w14:textId="77777777" w:rsidR="000B53F6" w:rsidRPr="00707B3F" w:rsidRDefault="000B53F6" w:rsidP="00F637BE">
            <w:pPr>
              <w:pStyle w:val="TAL"/>
              <w:keepNext w:val="0"/>
              <w:keepLines w:val="0"/>
              <w:widowControl w:val="0"/>
              <w:rPr>
                <w:rFonts w:eastAsia="SimSun"/>
                <w:bCs/>
                <w:noProof/>
                <w:lang w:eastAsia="zh-CN"/>
              </w:rPr>
            </w:pPr>
          </w:p>
        </w:tc>
      </w:tr>
      <w:tr w:rsidR="008E34F8" w:rsidRPr="00707B3F" w14:paraId="60A28F95" w14:textId="77777777" w:rsidTr="001A3F26">
        <w:tc>
          <w:tcPr>
            <w:tcW w:w="2448" w:type="dxa"/>
          </w:tcPr>
          <w:p w14:paraId="270CF54C" w14:textId="77777777" w:rsidR="008E34F8" w:rsidRPr="00707B3F" w:rsidRDefault="000B53F6" w:rsidP="00F637BE">
            <w:pPr>
              <w:pStyle w:val="TALLeft0"/>
              <w:keepNext w:val="0"/>
              <w:keepLines w:val="0"/>
              <w:widowControl w:val="0"/>
              <w:ind w:left="283"/>
              <w:rPr>
                <w:noProof/>
              </w:rPr>
            </w:pPr>
            <w:r>
              <w:rPr>
                <w:noProof/>
              </w:rPr>
              <w:t>&gt;</w:t>
            </w:r>
            <w:r w:rsidR="008E34F8" w:rsidRPr="00707B3F">
              <w:rPr>
                <w:noProof/>
              </w:rPr>
              <w:t>&gt;WLAN RSSI</w:t>
            </w:r>
          </w:p>
        </w:tc>
        <w:tc>
          <w:tcPr>
            <w:tcW w:w="1080" w:type="dxa"/>
          </w:tcPr>
          <w:p w14:paraId="372B3E73" w14:textId="77777777" w:rsidR="008E34F8" w:rsidRPr="00707B3F" w:rsidRDefault="008E34F8" w:rsidP="00F637BE">
            <w:pPr>
              <w:pStyle w:val="TALLeft0"/>
              <w:keepNext w:val="0"/>
              <w:keepLines w:val="0"/>
              <w:widowControl w:val="0"/>
              <w:ind w:left="0"/>
              <w:jc w:val="both"/>
              <w:rPr>
                <w:noProof/>
              </w:rPr>
            </w:pPr>
            <w:r w:rsidRPr="00707B3F">
              <w:rPr>
                <w:noProof/>
              </w:rPr>
              <w:t>M</w:t>
            </w:r>
          </w:p>
        </w:tc>
        <w:tc>
          <w:tcPr>
            <w:tcW w:w="1440" w:type="dxa"/>
          </w:tcPr>
          <w:p w14:paraId="11079374" w14:textId="77777777" w:rsidR="008E34F8" w:rsidRPr="00707B3F" w:rsidRDefault="008E34F8" w:rsidP="00F637BE">
            <w:pPr>
              <w:pStyle w:val="TALLeft0"/>
              <w:keepNext w:val="0"/>
              <w:keepLines w:val="0"/>
              <w:widowControl w:val="0"/>
              <w:ind w:left="0"/>
              <w:rPr>
                <w:noProof/>
              </w:rPr>
            </w:pPr>
          </w:p>
        </w:tc>
        <w:tc>
          <w:tcPr>
            <w:tcW w:w="1872" w:type="dxa"/>
          </w:tcPr>
          <w:p w14:paraId="6AB07C2A" w14:textId="77777777" w:rsidR="008E34F8" w:rsidRPr="00707B3F" w:rsidRDefault="008E34F8" w:rsidP="00F637BE">
            <w:pPr>
              <w:pStyle w:val="TALLeft0"/>
              <w:keepNext w:val="0"/>
              <w:keepLines w:val="0"/>
              <w:widowControl w:val="0"/>
              <w:ind w:left="0"/>
              <w:rPr>
                <w:noProof/>
              </w:rPr>
            </w:pPr>
            <w:r w:rsidRPr="00707B3F">
              <w:rPr>
                <w:noProof/>
              </w:rPr>
              <w:t>INTEGER (0..141, ...)</w:t>
            </w:r>
          </w:p>
        </w:tc>
        <w:tc>
          <w:tcPr>
            <w:tcW w:w="2880" w:type="dxa"/>
          </w:tcPr>
          <w:p w14:paraId="0F984BD9" w14:textId="77777777" w:rsidR="008E34F8" w:rsidRPr="00707B3F" w:rsidRDefault="008E34F8" w:rsidP="00F637BE">
            <w:pPr>
              <w:pStyle w:val="TALLeft0"/>
              <w:keepNext w:val="0"/>
              <w:keepLines w:val="0"/>
              <w:widowControl w:val="0"/>
              <w:ind w:left="0"/>
              <w:rPr>
                <w:noProof/>
              </w:rPr>
            </w:pPr>
          </w:p>
        </w:tc>
      </w:tr>
      <w:tr w:rsidR="008E34F8" w:rsidRPr="00707B3F" w14:paraId="52EF1101" w14:textId="77777777" w:rsidTr="001A3F26">
        <w:tc>
          <w:tcPr>
            <w:tcW w:w="2448" w:type="dxa"/>
          </w:tcPr>
          <w:p w14:paraId="576B3978" w14:textId="77777777" w:rsidR="008E34F8" w:rsidRPr="00707B3F" w:rsidRDefault="000B53F6" w:rsidP="00F637BE">
            <w:pPr>
              <w:pStyle w:val="TALLeft0"/>
              <w:keepNext w:val="0"/>
              <w:keepLines w:val="0"/>
              <w:widowControl w:val="0"/>
              <w:ind w:left="283"/>
              <w:rPr>
                <w:noProof/>
              </w:rPr>
            </w:pPr>
            <w:r>
              <w:rPr>
                <w:noProof/>
              </w:rPr>
              <w:t>&gt;</w:t>
            </w:r>
            <w:r w:rsidR="008E34F8" w:rsidRPr="00707B3F">
              <w:rPr>
                <w:noProof/>
              </w:rPr>
              <w:t>&gt;SSID</w:t>
            </w:r>
          </w:p>
        </w:tc>
        <w:tc>
          <w:tcPr>
            <w:tcW w:w="1080" w:type="dxa"/>
          </w:tcPr>
          <w:p w14:paraId="4788917A" w14:textId="77777777" w:rsidR="008E34F8" w:rsidRPr="00707B3F" w:rsidRDefault="008E34F8" w:rsidP="00F637BE">
            <w:pPr>
              <w:pStyle w:val="TALLeft0"/>
              <w:keepNext w:val="0"/>
              <w:keepLines w:val="0"/>
              <w:widowControl w:val="0"/>
              <w:ind w:left="0"/>
              <w:jc w:val="both"/>
              <w:rPr>
                <w:noProof/>
              </w:rPr>
            </w:pPr>
            <w:r w:rsidRPr="00707B3F">
              <w:rPr>
                <w:noProof/>
              </w:rPr>
              <w:t>O</w:t>
            </w:r>
          </w:p>
        </w:tc>
        <w:tc>
          <w:tcPr>
            <w:tcW w:w="1440" w:type="dxa"/>
          </w:tcPr>
          <w:p w14:paraId="5D41C9D7" w14:textId="77777777" w:rsidR="008E34F8" w:rsidRPr="00707B3F" w:rsidRDefault="008E34F8" w:rsidP="00F637BE">
            <w:pPr>
              <w:pStyle w:val="TALLeft0"/>
              <w:keepNext w:val="0"/>
              <w:keepLines w:val="0"/>
              <w:widowControl w:val="0"/>
              <w:ind w:left="0"/>
              <w:rPr>
                <w:noProof/>
              </w:rPr>
            </w:pPr>
          </w:p>
        </w:tc>
        <w:tc>
          <w:tcPr>
            <w:tcW w:w="1872" w:type="dxa"/>
          </w:tcPr>
          <w:p w14:paraId="3FE912C0" w14:textId="77777777" w:rsidR="008E34F8" w:rsidRPr="00707B3F" w:rsidRDefault="008E34F8" w:rsidP="00F637BE">
            <w:pPr>
              <w:pStyle w:val="TALLeft0"/>
              <w:keepNext w:val="0"/>
              <w:keepLines w:val="0"/>
              <w:widowControl w:val="0"/>
              <w:ind w:left="0"/>
              <w:rPr>
                <w:noProof/>
              </w:rPr>
            </w:pPr>
            <w:r w:rsidRPr="00707B3F">
              <w:rPr>
                <w:noProof/>
              </w:rPr>
              <w:t>OCTET STRING (SIZE(1..32))</w:t>
            </w:r>
          </w:p>
        </w:tc>
        <w:tc>
          <w:tcPr>
            <w:tcW w:w="2880" w:type="dxa"/>
          </w:tcPr>
          <w:p w14:paraId="6B811AD3" w14:textId="77777777" w:rsidR="008E34F8" w:rsidRPr="00707B3F" w:rsidRDefault="008E34F8" w:rsidP="00F637BE">
            <w:pPr>
              <w:pStyle w:val="TALLeft0"/>
              <w:keepNext w:val="0"/>
              <w:keepLines w:val="0"/>
              <w:widowControl w:val="0"/>
              <w:ind w:left="0"/>
              <w:rPr>
                <w:noProof/>
              </w:rPr>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073460DA" w14:textId="77777777" w:rsidTr="001A3F26">
        <w:tc>
          <w:tcPr>
            <w:tcW w:w="2448" w:type="dxa"/>
          </w:tcPr>
          <w:p w14:paraId="386C330C" w14:textId="77777777" w:rsidR="008E34F8" w:rsidRPr="00707B3F" w:rsidRDefault="000B53F6" w:rsidP="00F637BE">
            <w:pPr>
              <w:pStyle w:val="TALLeft0"/>
              <w:keepNext w:val="0"/>
              <w:keepLines w:val="0"/>
              <w:widowControl w:val="0"/>
              <w:ind w:left="283"/>
              <w:rPr>
                <w:noProof/>
              </w:rPr>
            </w:pPr>
            <w:r>
              <w:rPr>
                <w:noProof/>
              </w:rPr>
              <w:t>&gt;</w:t>
            </w:r>
            <w:r w:rsidR="008E34F8" w:rsidRPr="00707B3F">
              <w:rPr>
                <w:noProof/>
              </w:rPr>
              <w:t>&gt;BSSID</w:t>
            </w:r>
          </w:p>
        </w:tc>
        <w:tc>
          <w:tcPr>
            <w:tcW w:w="1080" w:type="dxa"/>
          </w:tcPr>
          <w:p w14:paraId="29EF2B7A" w14:textId="77777777" w:rsidR="008E34F8" w:rsidRPr="00707B3F" w:rsidRDefault="008E34F8" w:rsidP="00F637BE">
            <w:pPr>
              <w:pStyle w:val="TALLeft0"/>
              <w:keepNext w:val="0"/>
              <w:keepLines w:val="0"/>
              <w:widowControl w:val="0"/>
              <w:ind w:left="0"/>
              <w:jc w:val="both"/>
              <w:rPr>
                <w:noProof/>
              </w:rPr>
            </w:pPr>
            <w:r w:rsidRPr="00707B3F">
              <w:rPr>
                <w:noProof/>
              </w:rPr>
              <w:t>M</w:t>
            </w:r>
          </w:p>
        </w:tc>
        <w:tc>
          <w:tcPr>
            <w:tcW w:w="1440" w:type="dxa"/>
          </w:tcPr>
          <w:p w14:paraId="5763B22C" w14:textId="77777777" w:rsidR="008E34F8" w:rsidRPr="00707B3F" w:rsidRDefault="008E34F8" w:rsidP="00F637BE">
            <w:pPr>
              <w:pStyle w:val="TALLeft0"/>
              <w:keepNext w:val="0"/>
              <w:keepLines w:val="0"/>
              <w:widowControl w:val="0"/>
              <w:ind w:left="0"/>
              <w:rPr>
                <w:noProof/>
              </w:rPr>
            </w:pPr>
          </w:p>
        </w:tc>
        <w:tc>
          <w:tcPr>
            <w:tcW w:w="1872" w:type="dxa"/>
          </w:tcPr>
          <w:p w14:paraId="26B72D6F" w14:textId="77777777" w:rsidR="008E34F8" w:rsidRPr="00707B3F" w:rsidRDefault="008E34F8" w:rsidP="00F637BE">
            <w:pPr>
              <w:pStyle w:val="TALLeft0"/>
              <w:keepNext w:val="0"/>
              <w:keepLines w:val="0"/>
              <w:widowControl w:val="0"/>
              <w:ind w:left="0"/>
              <w:rPr>
                <w:noProof/>
              </w:rPr>
            </w:pPr>
            <w:r w:rsidRPr="00707B3F">
              <w:rPr>
                <w:noProof/>
              </w:rPr>
              <w:t>OCTET STRING (SIZE(6))</w:t>
            </w:r>
          </w:p>
        </w:tc>
        <w:tc>
          <w:tcPr>
            <w:tcW w:w="2880" w:type="dxa"/>
          </w:tcPr>
          <w:p w14:paraId="5C56C0EE" w14:textId="77777777" w:rsidR="008E34F8" w:rsidRPr="00707B3F" w:rsidRDefault="008E34F8" w:rsidP="00F637BE">
            <w:pPr>
              <w:pStyle w:val="TALLeft0"/>
              <w:keepNext w:val="0"/>
              <w:keepLines w:val="0"/>
              <w:widowControl w:val="0"/>
              <w:ind w:left="0"/>
              <w:rPr>
                <w:noProof/>
              </w:rPr>
            </w:pPr>
            <w:r w:rsidRPr="00707B3F">
              <w:rPr>
                <w:noProof/>
                <w:lang w:eastAsia="ja-JP"/>
              </w:rPr>
              <w:t>Includes the BSSID field as defined in subclause 8.2.4.3.4 of IEEE 802.11™ [11].</w:t>
            </w:r>
          </w:p>
        </w:tc>
      </w:tr>
      <w:tr w:rsidR="008E34F8" w:rsidRPr="00707B3F" w14:paraId="63E7DF04" w14:textId="77777777" w:rsidTr="001A3F26">
        <w:tc>
          <w:tcPr>
            <w:tcW w:w="2448" w:type="dxa"/>
          </w:tcPr>
          <w:p w14:paraId="7F743E5E" w14:textId="77777777" w:rsidR="008E34F8" w:rsidRPr="00707B3F" w:rsidRDefault="000B53F6" w:rsidP="00F637BE">
            <w:pPr>
              <w:pStyle w:val="TALLeft0"/>
              <w:keepNext w:val="0"/>
              <w:keepLines w:val="0"/>
              <w:widowControl w:val="0"/>
              <w:ind w:left="283"/>
              <w:rPr>
                <w:noProof/>
              </w:rPr>
            </w:pPr>
            <w:r>
              <w:rPr>
                <w:noProof/>
              </w:rPr>
              <w:t>&gt;</w:t>
            </w:r>
            <w:r w:rsidR="008E34F8" w:rsidRPr="00707B3F">
              <w:rPr>
                <w:noProof/>
              </w:rPr>
              <w:t>&gt;HESSID</w:t>
            </w:r>
          </w:p>
        </w:tc>
        <w:tc>
          <w:tcPr>
            <w:tcW w:w="1080" w:type="dxa"/>
          </w:tcPr>
          <w:p w14:paraId="29899EAD" w14:textId="77777777" w:rsidR="008E34F8" w:rsidRPr="00707B3F" w:rsidRDefault="008E34F8" w:rsidP="00F637BE">
            <w:pPr>
              <w:pStyle w:val="TALLeft0"/>
              <w:keepNext w:val="0"/>
              <w:keepLines w:val="0"/>
              <w:widowControl w:val="0"/>
              <w:ind w:left="0"/>
              <w:jc w:val="both"/>
              <w:rPr>
                <w:noProof/>
              </w:rPr>
            </w:pPr>
            <w:r w:rsidRPr="00707B3F">
              <w:rPr>
                <w:noProof/>
              </w:rPr>
              <w:t>O</w:t>
            </w:r>
          </w:p>
        </w:tc>
        <w:tc>
          <w:tcPr>
            <w:tcW w:w="1440" w:type="dxa"/>
          </w:tcPr>
          <w:p w14:paraId="1F991683" w14:textId="77777777" w:rsidR="008E34F8" w:rsidRPr="00707B3F" w:rsidRDefault="008E34F8" w:rsidP="00F637BE">
            <w:pPr>
              <w:pStyle w:val="TALLeft0"/>
              <w:keepNext w:val="0"/>
              <w:keepLines w:val="0"/>
              <w:widowControl w:val="0"/>
              <w:ind w:left="0"/>
              <w:rPr>
                <w:noProof/>
              </w:rPr>
            </w:pPr>
          </w:p>
        </w:tc>
        <w:tc>
          <w:tcPr>
            <w:tcW w:w="1872" w:type="dxa"/>
          </w:tcPr>
          <w:p w14:paraId="4F0153E4" w14:textId="77777777" w:rsidR="008E34F8" w:rsidRPr="00707B3F" w:rsidRDefault="008E34F8" w:rsidP="00F637BE">
            <w:pPr>
              <w:pStyle w:val="TALLeft0"/>
              <w:keepNext w:val="0"/>
              <w:keepLines w:val="0"/>
              <w:widowControl w:val="0"/>
              <w:ind w:left="0"/>
              <w:rPr>
                <w:noProof/>
              </w:rPr>
            </w:pPr>
            <w:r w:rsidRPr="00707B3F">
              <w:rPr>
                <w:noProof/>
              </w:rPr>
              <w:t>OCTET STRING (SIZE(6))</w:t>
            </w:r>
          </w:p>
        </w:tc>
        <w:tc>
          <w:tcPr>
            <w:tcW w:w="2880" w:type="dxa"/>
          </w:tcPr>
          <w:p w14:paraId="00FC236E" w14:textId="77777777" w:rsidR="008E34F8" w:rsidRPr="00707B3F" w:rsidRDefault="008E34F8" w:rsidP="00F637BE">
            <w:pPr>
              <w:pStyle w:val="TALLeft0"/>
              <w:keepNext w:val="0"/>
              <w:keepLines w:val="0"/>
              <w:widowControl w:val="0"/>
              <w:ind w:left="0"/>
              <w:rPr>
                <w:noProof/>
              </w:rPr>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0A8AC522" w14:textId="77777777" w:rsidTr="001A3F26">
        <w:tc>
          <w:tcPr>
            <w:tcW w:w="2448" w:type="dxa"/>
          </w:tcPr>
          <w:p w14:paraId="5163952A" w14:textId="77777777" w:rsidR="008E34F8" w:rsidRPr="00707B3F" w:rsidRDefault="000B53F6" w:rsidP="00F637BE">
            <w:pPr>
              <w:pStyle w:val="TALLeft0"/>
              <w:keepNext w:val="0"/>
              <w:keepLines w:val="0"/>
              <w:widowControl w:val="0"/>
              <w:ind w:left="283"/>
              <w:rPr>
                <w:noProof/>
              </w:rPr>
            </w:pPr>
            <w:r>
              <w:rPr>
                <w:noProof/>
              </w:rPr>
              <w:t>&gt;</w:t>
            </w:r>
            <w:r w:rsidR="008E34F8" w:rsidRPr="00707B3F">
              <w:rPr>
                <w:noProof/>
              </w:rPr>
              <w:t>&gt;Operating Class</w:t>
            </w:r>
          </w:p>
        </w:tc>
        <w:tc>
          <w:tcPr>
            <w:tcW w:w="1080" w:type="dxa"/>
          </w:tcPr>
          <w:p w14:paraId="745E4319" w14:textId="77777777" w:rsidR="008E34F8" w:rsidRPr="00707B3F" w:rsidRDefault="008E34F8" w:rsidP="00F637BE">
            <w:pPr>
              <w:pStyle w:val="TALLeft0"/>
              <w:keepNext w:val="0"/>
              <w:keepLines w:val="0"/>
              <w:widowControl w:val="0"/>
              <w:ind w:left="0"/>
              <w:jc w:val="both"/>
              <w:rPr>
                <w:noProof/>
              </w:rPr>
            </w:pPr>
            <w:r w:rsidRPr="00707B3F">
              <w:rPr>
                <w:noProof/>
              </w:rPr>
              <w:t>O</w:t>
            </w:r>
          </w:p>
        </w:tc>
        <w:tc>
          <w:tcPr>
            <w:tcW w:w="1440" w:type="dxa"/>
          </w:tcPr>
          <w:p w14:paraId="5F4103ED" w14:textId="77777777" w:rsidR="008E34F8" w:rsidRPr="00707B3F" w:rsidRDefault="008E34F8" w:rsidP="00F637BE">
            <w:pPr>
              <w:pStyle w:val="TALLeft0"/>
              <w:keepNext w:val="0"/>
              <w:keepLines w:val="0"/>
              <w:widowControl w:val="0"/>
              <w:ind w:left="0"/>
              <w:rPr>
                <w:noProof/>
              </w:rPr>
            </w:pPr>
          </w:p>
        </w:tc>
        <w:tc>
          <w:tcPr>
            <w:tcW w:w="1872" w:type="dxa"/>
          </w:tcPr>
          <w:p w14:paraId="5C408006" w14:textId="77777777" w:rsidR="008E34F8" w:rsidRPr="00707B3F" w:rsidRDefault="008E34F8" w:rsidP="00F637BE">
            <w:pPr>
              <w:pStyle w:val="TALLeft0"/>
              <w:keepNext w:val="0"/>
              <w:keepLines w:val="0"/>
              <w:widowControl w:val="0"/>
              <w:ind w:left="0"/>
              <w:rPr>
                <w:noProof/>
              </w:rPr>
            </w:pPr>
            <w:r w:rsidRPr="00707B3F">
              <w:rPr>
                <w:noProof/>
              </w:rPr>
              <w:t>INTEGER (0..255)</w:t>
            </w:r>
          </w:p>
        </w:tc>
        <w:tc>
          <w:tcPr>
            <w:tcW w:w="2880" w:type="dxa"/>
          </w:tcPr>
          <w:p w14:paraId="317C59B8" w14:textId="77777777" w:rsidR="008E34F8" w:rsidRPr="00707B3F" w:rsidRDefault="008E34F8" w:rsidP="00F637BE">
            <w:pPr>
              <w:pStyle w:val="TALLeft0"/>
              <w:keepNext w:val="0"/>
              <w:keepLines w:val="0"/>
              <w:widowControl w:val="0"/>
              <w:ind w:left="0"/>
              <w:rPr>
                <w:noProof/>
              </w:rPr>
            </w:pPr>
            <w:r w:rsidRPr="00707B3F">
              <w:rPr>
                <w:noProof/>
              </w:rPr>
              <w:t>Indicates the WLAN Operating Class as defined in IEEE 802.11™ [11].</w:t>
            </w:r>
          </w:p>
        </w:tc>
      </w:tr>
      <w:tr w:rsidR="008E34F8" w:rsidRPr="00707B3F" w14:paraId="2263A971" w14:textId="77777777" w:rsidTr="001A3F26">
        <w:tc>
          <w:tcPr>
            <w:tcW w:w="2448" w:type="dxa"/>
          </w:tcPr>
          <w:p w14:paraId="08B9624D" w14:textId="77777777" w:rsidR="008E34F8" w:rsidRPr="00707B3F" w:rsidRDefault="000B53F6" w:rsidP="00F637BE">
            <w:pPr>
              <w:pStyle w:val="TALLeft0"/>
              <w:keepNext w:val="0"/>
              <w:keepLines w:val="0"/>
              <w:widowControl w:val="0"/>
              <w:ind w:left="283"/>
              <w:rPr>
                <w:noProof/>
              </w:rPr>
            </w:pPr>
            <w:r>
              <w:rPr>
                <w:noProof/>
              </w:rPr>
              <w:t>&gt;</w:t>
            </w:r>
            <w:r w:rsidR="008E34F8" w:rsidRPr="00707B3F">
              <w:rPr>
                <w:noProof/>
              </w:rPr>
              <w:t>&gt;Country Code</w:t>
            </w:r>
          </w:p>
        </w:tc>
        <w:tc>
          <w:tcPr>
            <w:tcW w:w="1080" w:type="dxa"/>
          </w:tcPr>
          <w:p w14:paraId="4AFCD93F" w14:textId="1A8DAB56" w:rsidR="008E34F8" w:rsidRPr="00707B3F" w:rsidRDefault="00670516" w:rsidP="00F637BE">
            <w:pPr>
              <w:pStyle w:val="TALLeft0"/>
              <w:keepNext w:val="0"/>
              <w:keepLines w:val="0"/>
              <w:widowControl w:val="0"/>
              <w:ind w:left="0"/>
              <w:jc w:val="both"/>
              <w:rPr>
                <w:noProof/>
              </w:rPr>
            </w:pPr>
            <w:r w:rsidRPr="00707B3F">
              <w:rPr>
                <w:noProof/>
              </w:rPr>
              <w:t>O</w:t>
            </w:r>
          </w:p>
        </w:tc>
        <w:tc>
          <w:tcPr>
            <w:tcW w:w="1440" w:type="dxa"/>
          </w:tcPr>
          <w:p w14:paraId="61272558" w14:textId="77777777" w:rsidR="008E34F8" w:rsidRPr="00707B3F" w:rsidRDefault="008E34F8" w:rsidP="00F637BE">
            <w:pPr>
              <w:pStyle w:val="TALLeft0"/>
              <w:keepNext w:val="0"/>
              <w:keepLines w:val="0"/>
              <w:widowControl w:val="0"/>
              <w:ind w:left="0"/>
              <w:rPr>
                <w:noProof/>
              </w:rPr>
            </w:pPr>
          </w:p>
        </w:tc>
        <w:tc>
          <w:tcPr>
            <w:tcW w:w="1872" w:type="dxa"/>
          </w:tcPr>
          <w:p w14:paraId="35D08A8B" w14:textId="77777777" w:rsidR="008E34F8" w:rsidRPr="00707B3F" w:rsidRDefault="008E34F8" w:rsidP="00F637BE">
            <w:pPr>
              <w:pStyle w:val="TALLeft0"/>
              <w:keepNext w:val="0"/>
              <w:keepLines w:val="0"/>
              <w:widowControl w:val="0"/>
              <w:ind w:left="0"/>
              <w:rPr>
                <w:noProof/>
              </w:rPr>
            </w:pPr>
            <w:r w:rsidRPr="00707B3F">
              <w:rPr>
                <w:noProof/>
              </w:rPr>
              <w:t xml:space="preserve">ENUMERATED (unitedStates, </w:t>
            </w:r>
            <w:r w:rsidRPr="00707B3F">
              <w:rPr>
                <w:noProof/>
              </w:rPr>
              <w:lastRenderedPageBreak/>
              <w:t>europe, japan, global, …)</w:t>
            </w:r>
          </w:p>
        </w:tc>
        <w:tc>
          <w:tcPr>
            <w:tcW w:w="2880" w:type="dxa"/>
          </w:tcPr>
          <w:p w14:paraId="1C5FCDB7" w14:textId="77777777" w:rsidR="008E34F8" w:rsidRPr="00707B3F" w:rsidRDefault="008E34F8" w:rsidP="00F637BE">
            <w:pPr>
              <w:pStyle w:val="TALLeft0"/>
              <w:keepNext w:val="0"/>
              <w:keepLines w:val="0"/>
              <w:widowControl w:val="0"/>
              <w:ind w:left="0"/>
              <w:rPr>
                <w:noProof/>
              </w:rPr>
            </w:pPr>
            <w:r w:rsidRPr="00707B3F">
              <w:rPr>
                <w:noProof/>
              </w:rPr>
              <w:lastRenderedPageBreak/>
              <w:t xml:space="preserve">Indicates the WLAN country code as defined in IEEE </w:t>
            </w:r>
            <w:r w:rsidRPr="00707B3F">
              <w:rPr>
                <w:noProof/>
              </w:rPr>
              <w:lastRenderedPageBreak/>
              <w:t>802.11™ [11].</w:t>
            </w:r>
          </w:p>
        </w:tc>
      </w:tr>
      <w:tr w:rsidR="008E34F8" w:rsidRPr="00707B3F" w14:paraId="6CF22A26" w14:textId="77777777" w:rsidTr="001A3F26">
        <w:tc>
          <w:tcPr>
            <w:tcW w:w="2448" w:type="dxa"/>
          </w:tcPr>
          <w:p w14:paraId="64682439" w14:textId="77777777" w:rsidR="008E34F8" w:rsidRPr="00707B3F" w:rsidRDefault="000B53F6" w:rsidP="00F637BE">
            <w:pPr>
              <w:pStyle w:val="TALLeft0"/>
              <w:keepNext w:val="0"/>
              <w:keepLines w:val="0"/>
              <w:widowControl w:val="0"/>
              <w:ind w:left="283"/>
              <w:rPr>
                <w:b/>
                <w:noProof/>
              </w:rPr>
            </w:pPr>
            <w:r>
              <w:rPr>
                <w:b/>
                <w:noProof/>
              </w:rPr>
              <w:lastRenderedPageBreak/>
              <w:t>&gt;</w:t>
            </w:r>
            <w:r w:rsidR="008E34F8" w:rsidRPr="00707B3F">
              <w:rPr>
                <w:b/>
                <w:noProof/>
              </w:rPr>
              <w:t>&gt;WLAN Channel List</w:t>
            </w:r>
          </w:p>
        </w:tc>
        <w:tc>
          <w:tcPr>
            <w:tcW w:w="1080" w:type="dxa"/>
          </w:tcPr>
          <w:p w14:paraId="0A428630" w14:textId="77777777" w:rsidR="008E34F8" w:rsidRPr="00707B3F" w:rsidRDefault="008E34F8" w:rsidP="00F637BE">
            <w:pPr>
              <w:pStyle w:val="TALLeft0"/>
              <w:keepNext w:val="0"/>
              <w:keepLines w:val="0"/>
              <w:widowControl w:val="0"/>
              <w:ind w:left="0"/>
              <w:jc w:val="both"/>
              <w:rPr>
                <w:noProof/>
              </w:rPr>
            </w:pPr>
          </w:p>
        </w:tc>
        <w:tc>
          <w:tcPr>
            <w:tcW w:w="1440" w:type="dxa"/>
          </w:tcPr>
          <w:p w14:paraId="35228CFF" w14:textId="77777777" w:rsidR="008E34F8" w:rsidRPr="00707B3F" w:rsidRDefault="008E34F8" w:rsidP="00F637BE">
            <w:pPr>
              <w:pStyle w:val="TALLeft0"/>
              <w:keepNext w:val="0"/>
              <w:keepLines w:val="0"/>
              <w:widowControl w:val="0"/>
              <w:ind w:left="0"/>
              <w:rPr>
                <w:i/>
                <w:noProof/>
              </w:rPr>
            </w:pPr>
            <w:r w:rsidRPr="00707B3F">
              <w:rPr>
                <w:i/>
                <w:noProof/>
              </w:rPr>
              <w:t>0..1</w:t>
            </w:r>
          </w:p>
        </w:tc>
        <w:tc>
          <w:tcPr>
            <w:tcW w:w="1872" w:type="dxa"/>
          </w:tcPr>
          <w:p w14:paraId="0987D6E6" w14:textId="77777777" w:rsidR="008E34F8" w:rsidRPr="00707B3F" w:rsidRDefault="008E34F8" w:rsidP="00F637BE">
            <w:pPr>
              <w:pStyle w:val="TALLeft0"/>
              <w:keepNext w:val="0"/>
              <w:keepLines w:val="0"/>
              <w:widowControl w:val="0"/>
              <w:ind w:left="0"/>
              <w:rPr>
                <w:noProof/>
              </w:rPr>
            </w:pPr>
          </w:p>
        </w:tc>
        <w:tc>
          <w:tcPr>
            <w:tcW w:w="2880" w:type="dxa"/>
          </w:tcPr>
          <w:p w14:paraId="3B4BFB3D" w14:textId="77777777" w:rsidR="008E34F8" w:rsidRPr="00707B3F" w:rsidRDefault="008E34F8" w:rsidP="00F637BE">
            <w:pPr>
              <w:pStyle w:val="TALLeft0"/>
              <w:keepNext w:val="0"/>
              <w:keepLines w:val="0"/>
              <w:widowControl w:val="0"/>
              <w:ind w:left="0"/>
              <w:rPr>
                <w:noProof/>
              </w:rPr>
            </w:pPr>
          </w:p>
        </w:tc>
      </w:tr>
      <w:tr w:rsidR="008E34F8" w:rsidRPr="00707B3F" w14:paraId="2FF4E761" w14:textId="77777777" w:rsidTr="001A3F26">
        <w:tc>
          <w:tcPr>
            <w:tcW w:w="2448" w:type="dxa"/>
          </w:tcPr>
          <w:p w14:paraId="2147EF97" w14:textId="77777777" w:rsidR="008E34F8" w:rsidRPr="00707B3F" w:rsidRDefault="000B53F6" w:rsidP="00F637BE">
            <w:pPr>
              <w:pStyle w:val="TALLeft0"/>
              <w:keepNext w:val="0"/>
              <w:keepLines w:val="0"/>
              <w:widowControl w:val="0"/>
              <w:ind w:left="425"/>
              <w:rPr>
                <w:noProof/>
              </w:rPr>
            </w:pPr>
            <w:r>
              <w:rPr>
                <w:noProof/>
              </w:rPr>
              <w:t>&gt;</w:t>
            </w:r>
            <w:r w:rsidR="008E34F8" w:rsidRPr="00707B3F">
              <w:rPr>
                <w:noProof/>
              </w:rPr>
              <w:t>&gt;&gt;WLAN Channel List Item</w:t>
            </w:r>
          </w:p>
        </w:tc>
        <w:tc>
          <w:tcPr>
            <w:tcW w:w="1080" w:type="dxa"/>
          </w:tcPr>
          <w:p w14:paraId="5FBF2A07" w14:textId="77777777" w:rsidR="008E34F8" w:rsidRPr="00707B3F" w:rsidRDefault="008E34F8" w:rsidP="00F637BE">
            <w:pPr>
              <w:pStyle w:val="TALLeft0"/>
              <w:keepNext w:val="0"/>
              <w:keepLines w:val="0"/>
              <w:widowControl w:val="0"/>
              <w:ind w:left="0"/>
              <w:jc w:val="both"/>
              <w:rPr>
                <w:noProof/>
              </w:rPr>
            </w:pPr>
          </w:p>
        </w:tc>
        <w:tc>
          <w:tcPr>
            <w:tcW w:w="1440" w:type="dxa"/>
          </w:tcPr>
          <w:p w14:paraId="43BC34E5" w14:textId="77777777" w:rsidR="008E34F8" w:rsidRPr="00707B3F" w:rsidRDefault="008E34F8" w:rsidP="00F637BE">
            <w:pPr>
              <w:pStyle w:val="TALLeft0"/>
              <w:keepNext w:val="0"/>
              <w:keepLines w:val="0"/>
              <w:widowControl w:val="0"/>
              <w:ind w:left="0"/>
              <w:rPr>
                <w:noProof/>
              </w:rPr>
            </w:pPr>
            <w:r w:rsidRPr="00707B3F">
              <w:rPr>
                <w:i/>
                <w:noProof/>
              </w:rPr>
              <w:t>1..&lt;maxWLANchannels&gt;</w:t>
            </w:r>
          </w:p>
        </w:tc>
        <w:tc>
          <w:tcPr>
            <w:tcW w:w="1872" w:type="dxa"/>
          </w:tcPr>
          <w:p w14:paraId="264613AE" w14:textId="77777777" w:rsidR="008E34F8" w:rsidRPr="00707B3F" w:rsidRDefault="008E34F8" w:rsidP="00F637BE">
            <w:pPr>
              <w:pStyle w:val="TALLeft0"/>
              <w:keepNext w:val="0"/>
              <w:keepLines w:val="0"/>
              <w:widowControl w:val="0"/>
              <w:ind w:left="0"/>
              <w:rPr>
                <w:noProof/>
              </w:rPr>
            </w:pPr>
          </w:p>
        </w:tc>
        <w:tc>
          <w:tcPr>
            <w:tcW w:w="2880" w:type="dxa"/>
          </w:tcPr>
          <w:p w14:paraId="696DAF8F" w14:textId="77777777" w:rsidR="008E34F8" w:rsidRPr="00707B3F" w:rsidRDefault="008E34F8" w:rsidP="00F637BE">
            <w:pPr>
              <w:pStyle w:val="TALLeft0"/>
              <w:keepNext w:val="0"/>
              <w:keepLines w:val="0"/>
              <w:widowControl w:val="0"/>
              <w:ind w:left="0"/>
              <w:rPr>
                <w:noProof/>
              </w:rPr>
            </w:pPr>
          </w:p>
        </w:tc>
      </w:tr>
      <w:tr w:rsidR="008E34F8" w:rsidRPr="00707B3F" w14:paraId="35109FEC" w14:textId="77777777" w:rsidTr="001A3F26">
        <w:tc>
          <w:tcPr>
            <w:tcW w:w="2448" w:type="dxa"/>
          </w:tcPr>
          <w:p w14:paraId="615D3354" w14:textId="77777777" w:rsidR="008E34F8" w:rsidRPr="00707B3F" w:rsidRDefault="000B53F6" w:rsidP="00F637BE">
            <w:pPr>
              <w:pStyle w:val="TALLeft0"/>
              <w:keepNext w:val="0"/>
              <w:keepLines w:val="0"/>
              <w:widowControl w:val="0"/>
              <w:ind w:left="567"/>
              <w:rPr>
                <w:noProof/>
              </w:rPr>
            </w:pPr>
            <w:r>
              <w:rPr>
                <w:noProof/>
              </w:rPr>
              <w:t>&gt;</w:t>
            </w:r>
            <w:r w:rsidR="008E34F8" w:rsidRPr="00707B3F">
              <w:rPr>
                <w:noProof/>
              </w:rPr>
              <w:t>&gt;&gt;&gt;WLAN Channel</w:t>
            </w:r>
          </w:p>
        </w:tc>
        <w:tc>
          <w:tcPr>
            <w:tcW w:w="1080" w:type="dxa"/>
          </w:tcPr>
          <w:p w14:paraId="4F86F51B" w14:textId="2BA89E75" w:rsidR="008E34F8" w:rsidRPr="00707B3F" w:rsidRDefault="00670516" w:rsidP="00F637BE">
            <w:pPr>
              <w:pStyle w:val="TALLeft0"/>
              <w:keepNext w:val="0"/>
              <w:keepLines w:val="0"/>
              <w:widowControl w:val="0"/>
              <w:ind w:left="0"/>
              <w:jc w:val="both"/>
              <w:rPr>
                <w:noProof/>
              </w:rPr>
            </w:pPr>
            <w:r w:rsidRPr="000A3064">
              <w:t>M</w:t>
            </w:r>
          </w:p>
        </w:tc>
        <w:tc>
          <w:tcPr>
            <w:tcW w:w="1440" w:type="dxa"/>
          </w:tcPr>
          <w:p w14:paraId="0775F39D" w14:textId="77777777" w:rsidR="008E34F8" w:rsidRPr="00707B3F" w:rsidRDefault="008E34F8" w:rsidP="00F637BE">
            <w:pPr>
              <w:pStyle w:val="TALLeft0"/>
              <w:keepNext w:val="0"/>
              <w:keepLines w:val="0"/>
              <w:widowControl w:val="0"/>
              <w:ind w:left="0"/>
              <w:rPr>
                <w:noProof/>
              </w:rPr>
            </w:pPr>
          </w:p>
        </w:tc>
        <w:tc>
          <w:tcPr>
            <w:tcW w:w="1872" w:type="dxa"/>
          </w:tcPr>
          <w:p w14:paraId="530F899A" w14:textId="77777777" w:rsidR="008E34F8" w:rsidRPr="00707B3F" w:rsidRDefault="008E34F8" w:rsidP="00F637BE">
            <w:pPr>
              <w:pStyle w:val="TALLeft0"/>
              <w:keepNext w:val="0"/>
              <w:keepLines w:val="0"/>
              <w:widowControl w:val="0"/>
              <w:ind w:left="0"/>
              <w:rPr>
                <w:noProof/>
              </w:rPr>
            </w:pPr>
            <w:r w:rsidRPr="00707B3F">
              <w:rPr>
                <w:noProof/>
              </w:rPr>
              <w:t>INTEGER (0..255)</w:t>
            </w:r>
          </w:p>
        </w:tc>
        <w:tc>
          <w:tcPr>
            <w:tcW w:w="2880" w:type="dxa"/>
          </w:tcPr>
          <w:p w14:paraId="161EC24C" w14:textId="77777777" w:rsidR="008E34F8" w:rsidRPr="00707B3F" w:rsidRDefault="008E34F8" w:rsidP="00F637BE">
            <w:pPr>
              <w:pStyle w:val="TALLeft0"/>
              <w:keepNext w:val="0"/>
              <w:keepLines w:val="0"/>
              <w:widowControl w:val="0"/>
              <w:ind w:left="0"/>
              <w:rPr>
                <w:noProof/>
              </w:rPr>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8E34F8" w:rsidRPr="00707B3F" w14:paraId="6AD091EB" w14:textId="77777777" w:rsidTr="001A3F26">
        <w:tc>
          <w:tcPr>
            <w:tcW w:w="2448" w:type="dxa"/>
          </w:tcPr>
          <w:p w14:paraId="59D3F10E" w14:textId="77777777" w:rsidR="008E34F8" w:rsidRPr="00707B3F" w:rsidRDefault="000B53F6" w:rsidP="00F637BE">
            <w:pPr>
              <w:pStyle w:val="TALLeft0"/>
              <w:keepNext w:val="0"/>
              <w:keepLines w:val="0"/>
              <w:widowControl w:val="0"/>
              <w:ind w:left="283"/>
              <w:rPr>
                <w:noProof/>
              </w:rPr>
            </w:pPr>
            <w:r>
              <w:rPr>
                <w:noProof/>
              </w:rPr>
              <w:t>&gt;</w:t>
            </w:r>
            <w:r w:rsidR="008E34F8" w:rsidRPr="00707B3F">
              <w:rPr>
                <w:noProof/>
              </w:rPr>
              <w:t>&gt;WLAN Band</w:t>
            </w:r>
          </w:p>
        </w:tc>
        <w:tc>
          <w:tcPr>
            <w:tcW w:w="1080" w:type="dxa"/>
          </w:tcPr>
          <w:p w14:paraId="32D39B80" w14:textId="77777777" w:rsidR="008E34F8" w:rsidRPr="00707B3F" w:rsidRDefault="008E34F8" w:rsidP="00F637BE">
            <w:pPr>
              <w:pStyle w:val="TALLeft0"/>
              <w:keepNext w:val="0"/>
              <w:keepLines w:val="0"/>
              <w:widowControl w:val="0"/>
              <w:ind w:left="0"/>
              <w:jc w:val="both"/>
              <w:rPr>
                <w:noProof/>
              </w:rPr>
            </w:pPr>
            <w:r w:rsidRPr="00707B3F">
              <w:rPr>
                <w:noProof/>
              </w:rPr>
              <w:t>O</w:t>
            </w:r>
          </w:p>
        </w:tc>
        <w:tc>
          <w:tcPr>
            <w:tcW w:w="1440" w:type="dxa"/>
          </w:tcPr>
          <w:p w14:paraId="7B01492D" w14:textId="77777777" w:rsidR="008E34F8" w:rsidRPr="00707B3F" w:rsidRDefault="008E34F8" w:rsidP="00F637BE">
            <w:pPr>
              <w:pStyle w:val="TALLeft0"/>
              <w:keepNext w:val="0"/>
              <w:keepLines w:val="0"/>
              <w:widowControl w:val="0"/>
              <w:ind w:left="0"/>
              <w:rPr>
                <w:noProof/>
              </w:rPr>
            </w:pPr>
          </w:p>
        </w:tc>
        <w:tc>
          <w:tcPr>
            <w:tcW w:w="1872" w:type="dxa"/>
          </w:tcPr>
          <w:p w14:paraId="7B612EB7" w14:textId="77777777" w:rsidR="008E34F8" w:rsidRPr="00707B3F" w:rsidRDefault="008E34F8" w:rsidP="00F637BE">
            <w:pPr>
              <w:pStyle w:val="TALLeft0"/>
              <w:keepNext w:val="0"/>
              <w:keepLines w:val="0"/>
              <w:widowControl w:val="0"/>
              <w:ind w:left="0"/>
              <w:rPr>
                <w:noProof/>
              </w:rPr>
            </w:pPr>
            <w:r w:rsidRPr="00707B3F">
              <w:rPr>
                <w:noProof/>
              </w:rPr>
              <w:t>ENUMERATED (band2dot4, band5, …)</w:t>
            </w:r>
          </w:p>
        </w:tc>
        <w:tc>
          <w:tcPr>
            <w:tcW w:w="2880" w:type="dxa"/>
          </w:tcPr>
          <w:p w14:paraId="5A4A2DEC" w14:textId="77777777" w:rsidR="008E34F8" w:rsidRPr="00707B3F" w:rsidRDefault="008E34F8" w:rsidP="00F637BE">
            <w:pPr>
              <w:pStyle w:val="TALLeft0"/>
              <w:keepNext w:val="0"/>
              <w:keepLines w:val="0"/>
              <w:widowControl w:val="0"/>
              <w:ind w:left="0"/>
              <w:rPr>
                <w:noProof/>
              </w:rPr>
            </w:pPr>
            <w:r w:rsidRPr="00707B3F">
              <w:rPr>
                <w:noProof/>
              </w:rPr>
              <w:t>Indicates the WLAN band as defined in IEEE 802.11™ [11].</w:t>
            </w:r>
          </w:p>
        </w:tc>
      </w:tr>
    </w:tbl>
    <w:p w14:paraId="5E7AE6BF" w14:textId="77777777" w:rsidR="008E34F8" w:rsidRPr="00707B3F" w:rsidRDefault="008E34F8" w:rsidP="00F637BE">
      <w:pPr>
        <w:widowControl w:val="0"/>
        <w:rPr>
          <w:rFonts w:eastAsia="SimSun"/>
          <w:noProof/>
          <w:kern w:val="2"/>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9F4A05A" w14:textId="77777777" w:rsidTr="00C13000">
        <w:tc>
          <w:tcPr>
            <w:tcW w:w="3686" w:type="dxa"/>
          </w:tcPr>
          <w:p w14:paraId="2BF30953"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25B98A1F"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15438F15" w14:textId="77777777" w:rsidTr="00C13000">
        <w:tc>
          <w:tcPr>
            <w:tcW w:w="3686" w:type="dxa"/>
          </w:tcPr>
          <w:p w14:paraId="18B8756A"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777D1961" w14:textId="77777777" w:rsidR="008E34F8" w:rsidRPr="00707B3F" w:rsidRDefault="008E34F8" w:rsidP="00F637BE">
            <w:pPr>
              <w:pStyle w:val="TAL"/>
              <w:keepNext w:val="0"/>
              <w:keepLines w:val="0"/>
              <w:widowControl w:val="0"/>
              <w:rPr>
                <w:noProof/>
              </w:rPr>
            </w:pPr>
            <w:r w:rsidRPr="00707B3F">
              <w:rPr>
                <w:noProof/>
              </w:rPr>
              <w:t>Maximum no. of measured quantities that can be configured and reported with one message. Value is 63.</w:t>
            </w:r>
          </w:p>
        </w:tc>
      </w:tr>
      <w:tr w:rsidR="008E34F8" w:rsidRPr="00707B3F" w14:paraId="2FDB3606" w14:textId="77777777" w:rsidTr="00C13000">
        <w:tc>
          <w:tcPr>
            <w:tcW w:w="3686" w:type="dxa"/>
          </w:tcPr>
          <w:p w14:paraId="5BD4E162" w14:textId="77777777" w:rsidR="008E34F8" w:rsidRPr="00707B3F" w:rsidRDefault="008E34F8" w:rsidP="00F637BE">
            <w:pPr>
              <w:pStyle w:val="TAL"/>
              <w:keepNext w:val="0"/>
              <w:keepLines w:val="0"/>
              <w:widowControl w:val="0"/>
              <w:rPr>
                <w:noProof/>
              </w:rPr>
            </w:pPr>
            <w:r w:rsidRPr="00707B3F">
              <w:rPr>
                <w:noProof/>
              </w:rPr>
              <w:t>maxWLANchannels</w:t>
            </w:r>
          </w:p>
        </w:tc>
        <w:tc>
          <w:tcPr>
            <w:tcW w:w="5670" w:type="dxa"/>
          </w:tcPr>
          <w:p w14:paraId="10D754C1" w14:textId="77777777" w:rsidR="008E34F8" w:rsidRPr="00707B3F" w:rsidRDefault="008E34F8" w:rsidP="00F637BE">
            <w:pPr>
              <w:pStyle w:val="TAL"/>
              <w:keepNext w:val="0"/>
              <w:keepLines w:val="0"/>
              <w:widowControl w:val="0"/>
              <w:rPr>
                <w:noProof/>
              </w:rPr>
            </w:pPr>
            <w:r w:rsidRPr="00707B3F">
              <w:rPr>
                <w:noProof/>
              </w:rPr>
              <w:t>Maximum no. of WLAN channels that can be reported within one list. Value is 16.</w:t>
            </w:r>
          </w:p>
        </w:tc>
      </w:tr>
    </w:tbl>
    <w:p w14:paraId="07B449B8" w14:textId="77777777" w:rsidR="008E34F8" w:rsidRPr="00707B3F" w:rsidRDefault="008E34F8" w:rsidP="00F637BE">
      <w:pPr>
        <w:widowControl w:val="0"/>
        <w:rPr>
          <w:rFonts w:eastAsia="SimSun"/>
          <w:noProof/>
        </w:rPr>
      </w:pPr>
    </w:p>
    <w:p w14:paraId="2A7CBA8A" w14:textId="77777777" w:rsidR="008E34F8" w:rsidRPr="00707B3F" w:rsidRDefault="008E34F8" w:rsidP="00F637BE">
      <w:pPr>
        <w:pStyle w:val="Heading3"/>
        <w:keepNext w:val="0"/>
        <w:keepLines w:val="0"/>
        <w:widowControl w:val="0"/>
        <w:rPr>
          <w:noProof/>
        </w:rPr>
      </w:pPr>
      <w:bookmarkStart w:id="2860" w:name="_Toc534903094"/>
      <w:bookmarkStart w:id="2861" w:name="_Toc51776034"/>
      <w:bookmarkStart w:id="2862" w:name="_Toc56773056"/>
      <w:bookmarkStart w:id="2863" w:name="_Toc64447685"/>
      <w:bookmarkStart w:id="2864" w:name="_Toc74152341"/>
      <w:bookmarkStart w:id="2865" w:name="_Toc88654194"/>
      <w:bookmarkStart w:id="2866" w:name="_Toc99056263"/>
      <w:bookmarkStart w:id="2867" w:name="_Toc99959196"/>
      <w:bookmarkStart w:id="2868" w:name="_Toc105612382"/>
      <w:bookmarkStart w:id="2869" w:name="_Toc106109598"/>
      <w:bookmarkStart w:id="2870" w:name="_Toc112766490"/>
      <w:bookmarkStart w:id="2871" w:name="_Toc113379406"/>
      <w:bookmarkStart w:id="2872" w:name="_Toc120091959"/>
      <w:bookmarkStart w:id="2873" w:name="_Toc138758584"/>
      <w:bookmarkStart w:id="2874" w:name="_CR9_2_15"/>
      <w:bookmarkEnd w:id="2874"/>
      <w:r w:rsidRPr="00707B3F">
        <w:rPr>
          <w:noProof/>
        </w:rPr>
        <w:t>9.2.15</w:t>
      </w:r>
      <w:r w:rsidRPr="00707B3F">
        <w:rPr>
          <w:noProof/>
        </w:rPr>
        <w:tab/>
        <w:t>OTDOA Cell Information</w:t>
      </w:r>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p>
    <w:p w14:paraId="0E0CF76F" w14:textId="77777777" w:rsidR="008E34F8" w:rsidRPr="00707B3F" w:rsidRDefault="008E34F8" w:rsidP="00F637BE">
      <w:pPr>
        <w:widowControl w:val="0"/>
        <w:rPr>
          <w:noProof/>
        </w:rPr>
      </w:pPr>
      <w:r w:rsidRPr="00707B3F">
        <w:rPr>
          <w:noProof/>
        </w:rPr>
        <w:t>This IE contains OTDOA information of a cell/TP.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B7EC9" w:rsidRPr="00707B3F" w14:paraId="2B8759DF" w14:textId="77777777" w:rsidTr="00F637BE">
        <w:trPr>
          <w:tblHeader/>
        </w:trPr>
        <w:tc>
          <w:tcPr>
            <w:tcW w:w="2161" w:type="dxa"/>
            <w:tcBorders>
              <w:top w:val="single" w:sz="4" w:space="0" w:color="auto"/>
              <w:left w:val="single" w:sz="4" w:space="0" w:color="auto"/>
              <w:bottom w:val="single" w:sz="4" w:space="0" w:color="auto"/>
              <w:right w:val="single" w:sz="4" w:space="0" w:color="auto"/>
            </w:tcBorders>
          </w:tcPr>
          <w:p w14:paraId="227D12C0" w14:textId="77777777" w:rsidR="004B7EC9" w:rsidRPr="00707B3F" w:rsidRDefault="004B7EC9" w:rsidP="00F637BE">
            <w:pPr>
              <w:pStyle w:val="TAH"/>
              <w:keepNext w:val="0"/>
              <w:keepLines w:val="0"/>
              <w:widowControl w:val="0"/>
              <w:rPr>
                <w:noProof/>
              </w:rPr>
            </w:pPr>
            <w:r w:rsidRPr="00707B3F">
              <w:rPr>
                <w:noProof/>
              </w:rPr>
              <w:t>IE/Group Name</w:t>
            </w:r>
          </w:p>
        </w:tc>
        <w:tc>
          <w:tcPr>
            <w:tcW w:w="1080" w:type="dxa"/>
            <w:tcBorders>
              <w:top w:val="single" w:sz="4" w:space="0" w:color="auto"/>
              <w:left w:val="single" w:sz="4" w:space="0" w:color="auto"/>
              <w:bottom w:val="single" w:sz="4" w:space="0" w:color="auto"/>
              <w:right w:val="single" w:sz="4" w:space="0" w:color="auto"/>
            </w:tcBorders>
          </w:tcPr>
          <w:p w14:paraId="334516C8" w14:textId="77777777" w:rsidR="004B7EC9" w:rsidRPr="00707B3F" w:rsidRDefault="004B7EC9" w:rsidP="00F637BE">
            <w:pPr>
              <w:pStyle w:val="TAH"/>
              <w:keepNext w:val="0"/>
              <w:keepLines w:val="0"/>
              <w:widowControl w:val="0"/>
              <w:rPr>
                <w:noProof/>
              </w:rPr>
            </w:pPr>
            <w:r w:rsidRPr="00707B3F">
              <w:rPr>
                <w:noProof/>
              </w:rPr>
              <w:t>Presence</w:t>
            </w:r>
          </w:p>
        </w:tc>
        <w:tc>
          <w:tcPr>
            <w:tcW w:w="1080" w:type="dxa"/>
            <w:tcBorders>
              <w:top w:val="single" w:sz="4" w:space="0" w:color="auto"/>
              <w:left w:val="single" w:sz="4" w:space="0" w:color="auto"/>
              <w:bottom w:val="single" w:sz="4" w:space="0" w:color="auto"/>
              <w:right w:val="single" w:sz="4" w:space="0" w:color="auto"/>
            </w:tcBorders>
          </w:tcPr>
          <w:p w14:paraId="7C87D7FC" w14:textId="77777777" w:rsidR="004B7EC9" w:rsidRPr="00707B3F" w:rsidRDefault="004B7EC9" w:rsidP="00F637BE">
            <w:pPr>
              <w:pStyle w:val="TAH"/>
              <w:keepNext w:val="0"/>
              <w:keepLines w:val="0"/>
              <w:widowControl w:val="0"/>
              <w:rPr>
                <w:noProof/>
              </w:rPr>
            </w:pPr>
            <w:r w:rsidRPr="00707B3F">
              <w:rPr>
                <w:noProof/>
              </w:rPr>
              <w:t>Range</w:t>
            </w:r>
          </w:p>
        </w:tc>
        <w:tc>
          <w:tcPr>
            <w:tcW w:w="1512" w:type="dxa"/>
            <w:tcBorders>
              <w:top w:val="single" w:sz="4" w:space="0" w:color="auto"/>
              <w:left w:val="single" w:sz="4" w:space="0" w:color="auto"/>
              <w:bottom w:val="single" w:sz="4" w:space="0" w:color="auto"/>
              <w:right w:val="single" w:sz="4" w:space="0" w:color="auto"/>
            </w:tcBorders>
          </w:tcPr>
          <w:p w14:paraId="0275DCE1" w14:textId="77777777" w:rsidR="004B7EC9" w:rsidRPr="00707B3F" w:rsidRDefault="004B7EC9" w:rsidP="00F637BE">
            <w:pPr>
              <w:pStyle w:val="TAH"/>
              <w:keepNext w:val="0"/>
              <w:keepLines w:val="0"/>
              <w:widowControl w:val="0"/>
              <w:rPr>
                <w:noProof/>
              </w:rPr>
            </w:pPr>
            <w:r w:rsidRPr="00707B3F">
              <w:rPr>
                <w:noProof/>
              </w:rPr>
              <w:t>IE type and reference</w:t>
            </w:r>
          </w:p>
        </w:tc>
        <w:tc>
          <w:tcPr>
            <w:tcW w:w="1728" w:type="dxa"/>
            <w:tcBorders>
              <w:top w:val="single" w:sz="4" w:space="0" w:color="auto"/>
              <w:left w:val="single" w:sz="4" w:space="0" w:color="auto"/>
              <w:bottom w:val="single" w:sz="4" w:space="0" w:color="auto"/>
              <w:right w:val="single" w:sz="4" w:space="0" w:color="auto"/>
            </w:tcBorders>
          </w:tcPr>
          <w:p w14:paraId="7EA760CD" w14:textId="77777777" w:rsidR="004B7EC9" w:rsidRPr="00707B3F" w:rsidRDefault="004B7EC9" w:rsidP="00F637BE">
            <w:pPr>
              <w:pStyle w:val="TAH"/>
              <w:keepNext w:val="0"/>
              <w:keepLines w:val="0"/>
              <w:widowControl w:val="0"/>
              <w:rPr>
                <w:noProof/>
              </w:rPr>
            </w:pPr>
            <w:r w:rsidRPr="00707B3F">
              <w:rPr>
                <w:noProof/>
              </w:rPr>
              <w:t>Semantics description</w:t>
            </w:r>
          </w:p>
        </w:tc>
        <w:tc>
          <w:tcPr>
            <w:tcW w:w="1080" w:type="dxa"/>
            <w:tcBorders>
              <w:top w:val="single" w:sz="4" w:space="0" w:color="auto"/>
              <w:left w:val="single" w:sz="4" w:space="0" w:color="auto"/>
              <w:bottom w:val="single" w:sz="4" w:space="0" w:color="auto"/>
              <w:right w:val="single" w:sz="4" w:space="0" w:color="auto"/>
            </w:tcBorders>
          </w:tcPr>
          <w:p w14:paraId="76399A19" w14:textId="77777777" w:rsidR="004B7EC9" w:rsidRPr="00707B3F" w:rsidRDefault="004B7EC9" w:rsidP="00F637BE">
            <w:pPr>
              <w:pStyle w:val="TAH"/>
              <w:keepNext w:val="0"/>
              <w:keepLines w:val="0"/>
              <w:widowControl w:val="0"/>
              <w:rPr>
                <w:noProof/>
              </w:rPr>
            </w:pPr>
            <w:r>
              <w:rPr>
                <w:noProof/>
              </w:rPr>
              <w:t>Criticality</w:t>
            </w:r>
          </w:p>
        </w:tc>
        <w:tc>
          <w:tcPr>
            <w:tcW w:w="1080" w:type="dxa"/>
            <w:tcBorders>
              <w:top w:val="single" w:sz="4" w:space="0" w:color="auto"/>
              <w:left w:val="single" w:sz="4" w:space="0" w:color="auto"/>
              <w:bottom w:val="single" w:sz="4" w:space="0" w:color="auto"/>
              <w:right w:val="single" w:sz="4" w:space="0" w:color="auto"/>
            </w:tcBorders>
          </w:tcPr>
          <w:p w14:paraId="1AD9AB25" w14:textId="77777777" w:rsidR="004B7EC9" w:rsidRPr="00707B3F" w:rsidRDefault="004B7EC9" w:rsidP="00F637BE">
            <w:pPr>
              <w:pStyle w:val="TAH"/>
              <w:keepNext w:val="0"/>
              <w:keepLines w:val="0"/>
              <w:widowControl w:val="0"/>
              <w:rPr>
                <w:noProof/>
              </w:rPr>
            </w:pPr>
            <w:r>
              <w:rPr>
                <w:noProof/>
              </w:rPr>
              <w:t>Assigned criticality</w:t>
            </w:r>
          </w:p>
        </w:tc>
      </w:tr>
      <w:tr w:rsidR="004B7EC9" w:rsidRPr="00707B3F" w14:paraId="5EAE544E" w14:textId="77777777" w:rsidTr="001A3F26">
        <w:tc>
          <w:tcPr>
            <w:tcW w:w="2161" w:type="dxa"/>
            <w:tcBorders>
              <w:top w:val="single" w:sz="4" w:space="0" w:color="auto"/>
              <w:left w:val="single" w:sz="4" w:space="0" w:color="auto"/>
              <w:bottom w:val="single" w:sz="4" w:space="0" w:color="auto"/>
              <w:right w:val="single" w:sz="4" w:space="0" w:color="auto"/>
            </w:tcBorders>
          </w:tcPr>
          <w:p w14:paraId="028F9908" w14:textId="77777777" w:rsidR="004B7EC9" w:rsidRPr="00707B3F" w:rsidRDefault="000B53F6" w:rsidP="00F637BE">
            <w:pPr>
              <w:pStyle w:val="TAL"/>
              <w:keepNext w:val="0"/>
              <w:keepLines w:val="0"/>
              <w:widowControl w:val="0"/>
              <w:rPr>
                <w:b/>
                <w:noProof/>
              </w:rPr>
            </w:pPr>
            <w:r>
              <w:rPr>
                <w:b/>
                <w:noProof/>
              </w:rPr>
              <w:t xml:space="preserve">CHOICE </w:t>
            </w:r>
            <w:r w:rsidR="004B7EC9" w:rsidRPr="00AC4B5B">
              <w:rPr>
                <w:b/>
                <w:i/>
                <w:iCs/>
                <w:noProof/>
              </w:rPr>
              <w:t>OTDOA Cell Information</w:t>
            </w:r>
            <w:r>
              <w:rPr>
                <w:b/>
                <w:i/>
                <w:iCs/>
                <w:noProof/>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9EE734A" w14:textId="77777777" w:rsidR="004B7EC9" w:rsidRPr="00707B3F" w:rsidRDefault="004B7EC9"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BC9BE3F" w14:textId="77777777" w:rsidR="004B7EC9" w:rsidRPr="00707B3F" w:rsidRDefault="004B7EC9" w:rsidP="00F637BE">
            <w:pPr>
              <w:pStyle w:val="TAL"/>
              <w:keepNext w:val="0"/>
              <w:keepLines w:val="0"/>
              <w:widowControl w:val="0"/>
              <w:rPr>
                <w:i/>
                <w:iCs/>
                <w:noProof/>
              </w:rPr>
            </w:pPr>
            <w:r w:rsidRPr="00707B3F">
              <w:rPr>
                <w:i/>
                <w:iCs/>
                <w:noProof/>
              </w:rPr>
              <w:t>1  &lt;maxnoOTDOAtypes&gt;</w:t>
            </w:r>
          </w:p>
        </w:tc>
        <w:tc>
          <w:tcPr>
            <w:tcW w:w="1512" w:type="dxa"/>
            <w:tcBorders>
              <w:top w:val="single" w:sz="4" w:space="0" w:color="auto"/>
              <w:left w:val="single" w:sz="4" w:space="0" w:color="auto"/>
              <w:bottom w:val="single" w:sz="4" w:space="0" w:color="auto"/>
              <w:right w:val="single" w:sz="4" w:space="0" w:color="auto"/>
            </w:tcBorders>
          </w:tcPr>
          <w:p w14:paraId="759431A1" w14:textId="77777777" w:rsidR="004B7EC9" w:rsidRPr="00707B3F" w:rsidRDefault="004B7EC9" w:rsidP="00F637BE">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5140D6E9" w14:textId="77777777" w:rsidR="004B7EC9" w:rsidRPr="00707B3F" w:rsidRDefault="004B7EC9"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F81985D" w14:textId="77777777" w:rsidR="004B7EC9" w:rsidRPr="00707B3F" w:rsidRDefault="004B7EC9"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9BEFAF4" w14:textId="77777777" w:rsidR="004B7EC9" w:rsidRPr="00707B3F" w:rsidRDefault="004B7EC9" w:rsidP="00F637BE">
            <w:pPr>
              <w:pStyle w:val="TAC"/>
              <w:keepNext w:val="0"/>
              <w:keepLines w:val="0"/>
              <w:widowControl w:val="0"/>
              <w:rPr>
                <w:noProof/>
              </w:rPr>
            </w:pPr>
          </w:p>
        </w:tc>
      </w:tr>
      <w:tr w:rsidR="004B7EC9" w:rsidRPr="00707B3F" w14:paraId="2BCF097E" w14:textId="77777777" w:rsidTr="001A3F26">
        <w:tc>
          <w:tcPr>
            <w:tcW w:w="2161" w:type="dxa"/>
            <w:tcBorders>
              <w:top w:val="single" w:sz="4" w:space="0" w:color="auto"/>
              <w:left w:val="single" w:sz="4" w:space="0" w:color="auto"/>
              <w:bottom w:val="single" w:sz="4" w:space="0" w:color="auto"/>
              <w:right w:val="single" w:sz="4" w:space="0" w:color="auto"/>
            </w:tcBorders>
          </w:tcPr>
          <w:p w14:paraId="60E5233A" w14:textId="77777777" w:rsidR="004B7EC9" w:rsidRPr="00707B3F" w:rsidRDefault="004B7EC9" w:rsidP="00F637BE">
            <w:pPr>
              <w:pStyle w:val="TALLeft050cm"/>
              <w:keepNext w:val="0"/>
              <w:keepLines w:val="0"/>
              <w:widowControl w:val="0"/>
              <w:rPr>
                <w:noProof/>
              </w:rPr>
            </w:pPr>
            <w:r w:rsidRPr="00707B3F">
              <w:rPr>
                <w:noProof/>
              </w:rPr>
              <w:t>&gt;&gt;PCI EUTRA</w:t>
            </w:r>
          </w:p>
        </w:tc>
        <w:tc>
          <w:tcPr>
            <w:tcW w:w="1080" w:type="dxa"/>
            <w:tcBorders>
              <w:top w:val="single" w:sz="4" w:space="0" w:color="auto"/>
              <w:left w:val="single" w:sz="4" w:space="0" w:color="auto"/>
              <w:bottom w:val="single" w:sz="4" w:space="0" w:color="auto"/>
              <w:right w:val="single" w:sz="4" w:space="0" w:color="auto"/>
            </w:tcBorders>
          </w:tcPr>
          <w:p w14:paraId="518561AE" w14:textId="77777777" w:rsidR="004B7EC9" w:rsidRPr="00707B3F" w:rsidRDefault="004B7EC9" w:rsidP="00F637BE">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0501227C"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794B376" w14:textId="77777777" w:rsidR="004B7EC9" w:rsidRPr="00707B3F" w:rsidRDefault="004B7EC9" w:rsidP="00F637BE">
            <w:pPr>
              <w:pStyle w:val="TAL"/>
              <w:keepNext w:val="0"/>
              <w:keepLines w:val="0"/>
              <w:widowControl w:val="0"/>
              <w:rPr>
                <w:noProof/>
              </w:rPr>
            </w:pPr>
            <w:r w:rsidRPr="00707B3F">
              <w:rPr>
                <w:noProof/>
              </w:rPr>
              <w:t>INTEGER (0..503, …)</w:t>
            </w:r>
          </w:p>
        </w:tc>
        <w:tc>
          <w:tcPr>
            <w:tcW w:w="1728" w:type="dxa"/>
            <w:tcBorders>
              <w:top w:val="single" w:sz="4" w:space="0" w:color="auto"/>
              <w:left w:val="single" w:sz="4" w:space="0" w:color="auto"/>
              <w:bottom w:val="single" w:sz="4" w:space="0" w:color="auto"/>
              <w:right w:val="single" w:sz="4" w:space="0" w:color="auto"/>
            </w:tcBorders>
          </w:tcPr>
          <w:p w14:paraId="3EB56320" w14:textId="77777777" w:rsidR="004B7EC9" w:rsidRPr="00707B3F" w:rsidRDefault="004B7EC9" w:rsidP="00F637BE">
            <w:pPr>
              <w:pStyle w:val="TAL"/>
              <w:keepNext w:val="0"/>
              <w:keepLines w:val="0"/>
              <w:widowControl w:val="0"/>
              <w:rPr>
                <w:noProof/>
              </w:rPr>
            </w:pPr>
            <w:r w:rsidRPr="00707B3F">
              <w:rPr>
                <w:noProof/>
              </w:rPr>
              <w:t>Physical Cell ID of the reported E-UTRA cell.</w:t>
            </w:r>
          </w:p>
        </w:tc>
        <w:tc>
          <w:tcPr>
            <w:tcW w:w="1080" w:type="dxa"/>
            <w:tcBorders>
              <w:top w:val="single" w:sz="4" w:space="0" w:color="auto"/>
              <w:left w:val="single" w:sz="4" w:space="0" w:color="auto"/>
              <w:bottom w:val="single" w:sz="4" w:space="0" w:color="auto"/>
              <w:right w:val="single" w:sz="4" w:space="0" w:color="auto"/>
            </w:tcBorders>
          </w:tcPr>
          <w:p w14:paraId="4FA89160" w14:textId="77777777" w:rsidR="004B7EC9" w:rsidRPr="00707B3F" w:rsidRDefault="004B7EC9"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0DDE60C" w14:textId="77777777" w:rsidR="004B7EC9" w:rsidRPr="00707B3F" w:rsidRDefault="004B7EC9" w:rsidP="00F637BE">
            <w:pPr>
              <w:pStyle w:val="TAC"/>
              <w:keepNext w:val="0"/>
              <w:keepLines w:val="0"/>
              <w:widowControl w:val="0"/>
              <w:rPr>
                <w:noProof/>
              </w:rPr>
            </w:pPr>
          </w:p>
        </w:tc>
      </w:tr>
      <w:tr w:rsidR="004B7EC9" w:rsidRPr="00707B3F" w14:paraId="6348F7BC" w14:textId="77777777" w:rsidTr="001A3F26">
        <w:tc>
          <w:tcPr>
            <w:tcW w:w="2161" w:type="dxa"/>
            <w:tcBorders>
              <w:top w:val="single" w:sz="4" w:space="0" w:color="auto"/>
              <w:left w:val="single" w:sz="4" w:space="0" w:color="auto"/>
              <w:bottom w:val="single" w:sz="4" w:space="0" w:color="auto"/>
              <w:right w:val="single" w:sz="4" w:space="0" w:color="auto"/>
            </w:tcBorders>
          </w:tcPr>
          <w:p w14:paraId="40ABE3EA" w14:textId="77777777" w:rsidR="004B7EC9" w:rsidRPr="00707B3F" w:rsidRDefault="004B7EC9" w:rsidP="00F637BE">
            <w:pPr>
              <w:pStyle w:val="TALLeft050cm"/>
              <w:keepNext w:val="0"/>
              <w:keepLines w:val="0"/>
              <w:widowControl w:val="0"/>
              <w:rPr>
                <w:noProof/>
              </w:rPr>
            </w:pPr>
            <w:r w:rsidRPr="00707B3F">
              <w:rPr>
                <w:noProof/>
              </w:rPr>
              <w:t>&gt;&gt;CGI EUTRA</w:t>
            </w:r>
          </w:p>
        </w:tc>
        <w:tc>
          <w:tcPr>
            <w:tcW w:w="1080" w:type="dxa"/>
            <w:tcBorders>
              <w:top w:val="single" w:sz="4" w:space="0" w:color="auto"/>
              <w:left w:val="single" w:sz="4" w:space="0" w:color="auto"/>
              <w:bottom w:val="single" w:sz="4" w:space="0" w:color="auto"/>
              <w:right w:val="single" w:sz="4" w:space="0" w:color="auto"/>
            </w:tcBorders>
          </w:tcPr>
          <w:p w14:paraId="1D536A3E" w14:textId="77777777" w:rsidR="004B7EC9" w:rsidRPr="00707B3F" w:rsidRDefault="004B7EC9" w:rsidP="00F637BE">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241F8505" w14:textId="77777777" w:rsidR="004B7EC9" w:rsidRPr="00707B3F" w:rsidRDefault="004B7EC9" w:rsidP="00F637BE">
            <w:pPr>
              <w:pStyle w:val="TAL"/>
              <w:keepNext w:val="0"/>
              <w:keepLines w:val="0"/>
              <w:widowControl w:val="0"/>
              <w:rPr>
                <w:i/>
                <w:noProof/>
              </w:rPr>
            </w:pPr>
          </w:p>
        </w:tc>
        <w:tc>
          <w:tcPr>
            <w:tcW w:w="1512" w:type="dxa"/>
            <w:tcBorders>
              <w:top w:val="single" w:sz="4" w:space="0" w:color="auto"/>
              <w:left w:val="single" w:sz="4" w:space="0" w:color="auto"/>
              <w:bottom w:val="single" w:sz="4" w:space="0" w:color="auto"/>
              <w:right w:val="single" w:sz="4" w:space="0" w:color="auto"/>
            </w:tcBorders>
          </w:tcPr>
          <w:p w14:paraId="683EE901" w14:textId="77777777" w:rsidR="004B7EC9" w:rsidRPr="00707B3F" w:rsidRDefault="004B7EC9" w:rsidP="00F637BE">
            <w:pPr>
              <w:pStyle w:val="TAL"/>
              <w:keepNext w:val="0"/>
              <w:keepLines w:val="0"/>
              <w:widowControl w:val="0"/>
              <w:rPr>
                <w:noProof/>
              </w:rPr>
            </w:pPr>
            <w:r w:rsidRPr="00707B3F">
              <w:rPr>
                <w:noProof/>
              </w:rPr>
              <w:t>9.2.7</w:t>
            </w:r>
          </w:p>
        </w:tc>
        <w:tc>
          <w:tcPr>
            <w:tcW w:w="1728" w:type="dxa"/>
            <w:tcBorders>
              <w:top w:val="single" w:sz="4" w:space="0" w:color="auto"/>
              <w:left w:val="single" w:sz="4" w:space="0" w:color="auto"/>
              <w:bottom w:val="single" w:sz="4" w:space="0" w:color="auto"/>
              <w:right w:val="single" w:sz="4" w:space="0" w:color="auto"/>
            </w:tcBorders>
          </w:tcPr>
          <w:p w14:paraId="507DC38C" w14:textId="77777777" w:rsidR="004B7EC9" w:rsidRPr="00707B3F" w:rsidRDefault="004B7EC9" w:rsidP="00F637BE">
            <w:pPr>
              <w:pStyle w:val="TAL"/>
              <w:keepNext w:val="0"/>
              <w:keepLines w:val="0"/>
              <w:widowControl w:val="0"/>
              <w:rPr>
                <w:noProof/>
              </w:rPr>
            </w:pPr>
            <w:r w:rsidRPr="00707B3F">
              <w:rPr>
                <w:noProof/>
              </w:rPr>
              <w:t>Cell Global Identifier of the E-UTRA cell.</w:t>
            </w:r>
          </w:p>
        </w:tc>
        <w:tc>
          <w:tcPr>
            <w:tcW w:w="1080" w:type="dxa"/>
            <w:tcBorders>
              <w:top w:val="single" w:sz="4" w:space="0" w:color="auto"/>
              <w:left w:val="single" w:sz="4" w:space="0" w:color="auto"/>
              <w:bottom w:val="single" w:sz="4" w:space="0" w:color="auto"/>
              <w:right w:val="single" w:sz="4" w:space="0" w:color="auto"/>
            </w:tcBorders>
          </w:tcPr>
          <w:p w14:paraId="03C3B931" w14:textId="77777777" w:rsidR="004B7EC9" w:rsidRPr="00707B3F" w:rsidRDefault="004B7EC9"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6A42C6D" w14:textId="77777777" w:rsidR="004B7EC9" w:rsidRPr="00707B3F" w:rsidRDefault="004B7EC9" w:rsidP="00F637BE">
            <w:pPr>
              <w:pStyle w:val="TAC"/>
              <w:keepNext w:val="0"/>
              <w:keepLines w:val="0"/>
              <w:widowControl w:val="0"/>
              <w:rPr>
                <w:noProof/>
              </w:rPr>
            </w:pPr>
          </w:p>
        </w:tc>
      </w:tr>
      <w:tr w:rsidR="004B7EC9" w:rsidRPr="00707B3F" w14:paraId="5D90238E" w14:textId="77777777" w:rsidTr="001A3F26">
        <w:tc>
          <w:tcPr>
            <w:tcW w:w="2161" w:type="dxa"/>
            <w:tcBorders>
              <w:top w:val="single" w:sz="4" w:space="0" w:color="auto"/>
              <w:left w:val="single" w:sz="4" w:space="0" w:color="auto"/>
              <w:bottom w:val="single" w:sz="4" w:space="0" w:color="auto"/>
              <w:right w:val="single" w:sz="4" w:space="0" w:color="auto"/>
            </w:tcBorders>
          </w:tcPr>
          <w:p w14:paraId="0154D299" w14:textId="77777777" w:rsidR="004B7EC9" w:rsidRPr="00707B3F" w:rsidRDefault="004B7EC9" w:rsidP="00F637BE">
            <w:pPr>
              <w:pStyle w:val="TALLeft050cm"/>
              <w:keepNext w:val="0"/>
              <w:keepLines w:val="0"/>
              <w:widowControl w:val="0"/>
              <w:rPr>
                <w:noProof/>
              </w:rPr>
            </w:pPr>
            <w:r w:rsidRPr="00707B3F">
              <w:rPr>
                <w:noProof/>
              </w:rPr>
              <w:t>&gt;&gt;TAC</w:t>
            </w:r>
          </w:p>
        </w:tc>
        <w:tc>
          <w:tcPr>
            <w:tcW w:w="1080" w:type="dxa"/>
            <w:tcBorders>
              <w:top w:val="single" w:sz="4" w:space="0" w:color="auto"/>
              <w:left w:val="single" w:sz="4" w:space="0" w:color="auto"/>
              <w:bottom w:val="single" w:sz="4" w:space="0" w:color="auto"/>
              <w:right w:val="single" w:sz="4" w:space="0" w:color="auto"/>
            </w:tcBorders>
          </w:tcPr>
          <w:p w14:paraId="2E1FEF41" w14:textId="77777777" w:rsidR="004B7EC9" w:rsidRPr="00707B3F" w:rsidRDefault="004B7EC9" w:rsidP="00F637BE">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1A2A68E2"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8066407" w14:textId="77777777" w:rsidR="004B7EC9" w:rsidRPr="00707B3F" w:rsidRDefault="004B7EC9" w:rsidP="00F637BE">
            <w:pPr>
              <w:pStyle w:val="TAL"/>
              <w:keepNext w:val="0"/>
              <w:keepLines w:val="0"/>
              <w:widowControl w:val="0"/>
              <w:rPr>
                <w:noProof/>
              </w:rPr>
            </w:pPr>
            <w:r w:rsidRPr="00707B3F">
              <w:rPr>
                <w:noProof/>
              </w:rPr>
              <w:t>9.2.11</w:t>
            </w:r>
          </w:p>
        </w:tc>
        <w:tc>
          <w:tcPr>
            <w:tcW w:w="1728" w:type="dxa"/>
            <w:tcBorders>
              <w:top w:val="single" w:sz="4" w:space="0" w:color="auto"/>
              <w:left w:val="single" w:sz="4" w:space="0" w:color="auto"/>
              <w:bottom w:val="single" w:sz="4" w:space="0" w:color="auto"/>
              <w:right w:val="single" w:sz="4" w:space="0" w:color="auto"/>
            </w:tcBorders>
          </w:tcPr>
          <w:p w14:paraId="58385265" w14:textId="77777777" w:rsidR="004B7EC9" w:rsidRPr="00707B3F" w:rsidRDefault="004B7EC9" w:rsidP="00F637BE">
            <w:pPr>
              <w:pStyle w:val="TAL"/>
              <w:keepNext w:val="0"/>
              <w:keepLines w:val="0"/>
              <w:widowControl w:val="0"/>
              <w:rPr>
                <w:noProof/>
              </w:rPr>
            </w:pPr>
            <w:r w:rsidRPr="00707B3F">
              <w:rPr>
                <w:noProof/>
              </w:rPr>
              <w:t>Tracking Area Code</w:t>
            </w:r>
          </w:p>
        </w:tc>
        <w:tc>
          <w:tcPr>
            <w:tcW w:w="1080" w:type="dxa"/>
            <w:tcBorders>
              <w:top w:val="single" w:sz="4" w:space="0" w:color="auto"/>
              <w:left w:val="single" w:sz="4" w:space="0" w:color="auto"/>
              <w:bottom w:val="single" w:sz="4" w:space="0" w:color="auto"/>
              <w:right w:val="single" w:sz="4" w:space="0" w:color="auto"/>
            </w:tcBorders>
          </w:tcPr>
          <w:p w14:paraId="03BDD9CA" w14:textId="77777777" w:rsidR="004B7EC9" w:rsidRPr="00707B3F" w:rsidRDefault="004B7EC9"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558DFD8" w14:textId="77777777" w:rsidR="004B7EC9" w:rsidRPr="00707B3F" w:rsidRDefault="004B7EC9" w:rsidP="00F637BE">
            <w:pPr>
              <w:pStyle w:val="TAC"/>
              <w:keepNext w:val="0"/>
              <w:keepLines w:val="0"/>
              <w:widowControl w:val="0"/>
              <w:rPr>
                <w:noProof/>
              </w:rPr>
            </w:pPr>
          </w:p>
        </w:tc>
      </w:tr>
      <w:tr w:rsidR="004B7EC9" w:rsidRPr="00707B3F" w14:paraId="7C392B31" w14:textId="77777777" w:rsidTr="001A3F26">
        <w:tc>
          <w:tcPr>
            <w:tcW w:w="2161" w:type="dxa"/>
            <w:tcBorders>
              <w:top w:val="single" w:sz="4" w:space="0" w:color="auto"/>
              <w:left w:val="single" w:sz="4" w:space="0" w:color="auto"/>
              <w:bottom w:val="single" w:sz="4" w:space="0" w:color="auto"/>
              <w:right w:val="single" w:sz="4" w:space="0" w:color="auto"/>
            </w:tcBorders>
          </w:tcPr>
          <w:p w14:paraId="7DB0E05D" w14:textId="77777777" w:rsidR="004B7EC9" w:rsidRPr="00707B3F" w:rsidRDefault="004B7EC9" w:rsidP="00F637BE">
            <w:pPr>
              <w:pStyle w:val="TALLeft050cm"/>
              <w:keepNext w:val="0"/>
              <w:keepLines w:val="0"/>
              <w:widowControl w:val="0"/>
              <w:rPr>
                <w:noProof/>
              </w:rPr>
            </w:pPr>
            <w:r w:rsidRPr="00707B3F">
              <w:rPr>
                <w:noProof/>
              </w:rPr>
              <w:t>&gt;&gt;EARFCN</w:t>
            </w:r>
          </w:p>
        </w:tc>
        <w:tc>
          <w:tcPr>
            <w:tcW w:w="1080" w:type="dxa"/>
            <w:tcBorders>
              <w:top w:val="single" w:sz="4" w:space="0" w:color="auto"/>
              <w:left w:val="single" w:sz="4" w:space="0" w:color="auto"/>
              <w:bottom w:val="single" w:sz="4" w:space="0" w:color="auto"/>
              <w:right w:val="single" w:sz="4" w:space="0" w:color="auto"/>
            </w:tcBorders>
          </w:tcPr>
          <w:p w14:paraId="059C5191" w14:textId="77777777" w:rsidR="004B7EC9" w:rsidRPr="00707B3F" w:rsidRDefault="004B7EC9" w:rsidP="00F637BE">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58F1CBDD"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F26D339" w14:textId="77777777" w:rsidR="004B7EC9" w:rsidRPr="00707B3F" w:rsidRDefault="004B7EC9" w:rsidP="00F637BE">
            <w:pPr>
              <w:pStyle w:val="TAL"/>
              <w:keepNext w:val="0"/>
              <w:keepLines w:val="0"/>
              <w:widowControl w:val="0"/>
              <w:rPr>
                <w:noProof/>
              </w:rPr>
            </w:pPr>
            <w:r w:rsidRPr="00707B3F">
              <w:rPr>
                <w:noProof/>
              </w:rPr>
              <w:t>INTEGER (0..</w:t>
            </w:r>
            <w:r w:rsidRPr="00707B3F" w:rsidDel="00EF7E83">
              <w:rPr>
                <w:noProof/>
              </w:rPr>
              <w:t xml:space="preserve"> </w:t>
            </w:r>
            <w:r w:rsidRPr="00707B3F">
              <w:rPr>
                <w:noProof/>
              </w:rPr>
              <w:t>262143, …)</w:t>
            </w:r>
          </w:p>
        </w:tc>
        <w:tc>
          <w:tcPr>
            <w:tcW w:w="1728" w:type="dxa"/>
            <w:tcBorders>
              <w:top w:val="single" w:sz="4" w:space="0" w:color="auto"/>
              <w:left w:val="single" w:sz="4" w:space="0" w:color="auto"/>
              <w:bottom w:val="single" w:sz="4" w:space="0" w:color="auto"/>
              <w:right w:val="single" w:sz="4" w:space="0" w:color="auto"/>
            </w:tcBorders>
          </w:tcPr>
          <w:p w14:paraId="1F8207CD" w14:textId="77777777" w:rsidR="004B7EC9" w:rsidRPr="00707B3F" w:rsidRDefault="004B7EC9" w:rsidP="00F637BE">
            <w:pPr>
              <w:pStyle w:val="TAL"/>
              <w:keepNext w:val="0"/>
              <w:keepLines w:val="0"/>
              <w:widowControl w:val="0"/>
              <w:rPr>
                <w:noProof/>
              </w:rPr>
            </w:pPr>
            <w:r w:rsidRPr="00707B3F">
              <w:rPr>
                <w:noProof/>
              </w:rPr>
              <w:t>Corresponds to N</w:t>
            </w:r>
            <w:r w:rsidRPr="00707B3F">
              <w:rPr>
                <w:noProof/>
                <w:vertAlign w:val="subscript"/>
              </w:rPr>
              <w:t>DL</w:t>
            </w:r>
            <w:r w:rsidRPr="00707B3F">
              <w:rPr>
                <w:noProof/>
              </w:rPr>
              <w:t xml:space="preserve"> for FDD and N</w:t>
            </w:r>
            <w:r w:rsidRPr="00707B3F">
              <w:rPr>
                <w:noProof/>
                <w:vertAlign w:val="subscript"/>
              </w:rPr>
              <w:t>DL/UL</w:t>
            </w:r>
            <w:r w:rsidRPr="00707B3F">
              <w:rPr>
                <w:noProof/>
              </w:rPr>
              <w:t xml:space="preserve"> for TDD in ref. TS 36.104 [7].</w:t>
            </w:r>
          </w:p>
        </w:tc>
        <w:tc>
          <w:tcPr>
            <w:tcW w:w="1080" w:type="dxa"/>
            <w:tcBorders>
              <w:top w:val="single" w:sz="4" w:space="0" w:color="auto"/>
              <w:left w:val="single" w:sz="4" w:space="0" w:color="auto"/>
              <w:bottom w:val="single" w:sz="4" w:space="0" w:color="auto"/>
              <w:right w:val="single" w:sz="4" w:space="0" w:color="auto"/>
            </w:tcBorders>
          </w:tcPr>
          <w:p w14:paraId="5A7211FF" w14:textId="77777777" w:rsidR="004B7EC9" w:rsidRPr="00707B3F" w:rsidRDefault="004B7EC9"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5294B43" w14:textId="77777777" w:rsidR="004B7EC9" w:rsidRPr="00707B3F" w:rsidRDefault="004B7EC9" w:rsidP="00F637BE">
            <w:pPr>
              <w:pStyle w:val="TAC"/>
              <w:keepNext w:val="0"/>
              <w:keepLines w:val="0"/>
              <w:widowControl w:val="0"/>
              <w:rPr>
                <w:noProof/>
              </w:rPr>
            </w:pPr>
          </w:p>
        </w:tc>
      </w:tr>
      <w:tr w:rsidR="004B7EC9" w:rsidRPr="00707B3F" w14:paraId="3DDBD114" w14:textId="77777777" w:rsidTr="001A3F26">
        <w:tc>
          <w:tcPr>
            <w:tcW w:w="2161" w:type="dxa"/>
            <w:tcBorders>
              <w:top w:val="single" w:sz="4" w:space="0" w:color="auto"/>
              <w:left w:val="single" w:sz="4" w:space="0" w:color="auto"/>
              <w:bottom w:val="single" w:sz="4" w:space="0" w:color="auto"/>
              <w:right w:val="single" w:sz="4" w:space="0" w:color="auto"/>
            </w:tcBorders>
          </w:tcPr>
          <w:p w14:paraId="383AFF8C" w14:textId="77777777" w:rsidR="004B7EC9" w:rsidRPr="00707B3F" w:rsidRDefault="004B7EC9" w:rsidP="00F637BE">
            <w:pPr>
              <w:pStyle w:val="TALLeft050cm"/>
              <w:keepNext w:val="0"/>
              <w:keepLines w:val="0"/>
              <w:widowControl w:val="0"/>
              <w:rPr>
                <w:noProof/>
              </w:rPr>
            </w:pPr>
            <w:r w:rsidRPr="00707B3F">
              <w:rPr>
                <w:noProof/>
              </w:rPr>
              <w:t>&gt;&gt;PRS Bandwidth EUTRA</w:t>
            </w:r>
          </w:p>
        </w:tc>
        <w:tc>
          <w:tcPr>
            <w:tcW w:w="1080" w:type="dxa"/>
            <w:tcBorders>
              <w:top w:val="single" w:sz="4" w:space="0" w:color="auto"/>
              <w:left w:val="single" w:sz="4" w:space="0" w:color="auto"/>
              <w:bottom w:val="single" w:sz="4" w:space="0" w:color="auto"/>
              <w:right w:val="single" w:sz="4" w:space="0" w:color="auto"/>
            </w:tcBorders>
          </w:tcPr>
          <w:p w14:paraId="4A6A645E" w14:textId="77777777" w:rsidR="004B7EC9" w:rsidRPr="00707B3F" w:rsidRDefault="004B7EC9" w:rsidP="00F637BE">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6E994110"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861F7A1" w14:textId="77777777" w:rsidR="004B7EC9" w:rsidRPr="00707B3F" w:rsidRDefault="004B7EC9" w:rsidP="00F637BE">
            <w:pPr>
              <w:pStyle w:val="TAL"/>
              <w:keepNext w:val="0"/>
              <w:keepLines w:val="0"/>
              <w:widowControl w:val="0"/>
              <w:rPr>
                <w:noProof/>
              </w:rPr>
            </w:pPr>
            <w:r w:rsidRPr="00707B3F">
              <w:rPr>
                <w:noProof/>
              </w:rPr>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316595DC" w14:textId="77777777" w:rsidR="004B7EC9" w:rsidRPr="00707B3F" w:rsidRDefault="004B7EC9" w:rsidP="00F637BE">
            <w:pPr>
              <w:pStyle w:val="TAL"/>
              <w:keepNext w:val="0"/>
              <w:keepLines w:val="0"/>
              <w:widowControl w:val="0"/>
              <w:rPr>
                <w:noProof/>
              </w:rPr>
            </w:pPr>
            <w:r w:rsidRPr="00707B3F">
              <w:rPr>
                <w:noProof/>
              </w:rPr>
              <w:t>Transmission bandwidth of PRS</w:t>
            </w:r>
          </w:p>
        </w:tc>
        <w:tc>
          <w:tcPr>
            <w:tcW w:w="1080" w:type="dxa"/>
            <w:tcBorders>
              <w:top w:val="single" w:sz="4" w:space="0" w:color="auto"/>
              <w:left w:val="single" w:sz="4" w:space="0" w:color="auto"/>
              <w:bottom w:val="single" w:sz="4" w:space="0" w:color="auto"/>
              <w:right w:val="single" w:sz="4" w:space="0" w:color="auto"/>
            </w:tcBorders>
          </w:tcPr>
          <w:p w14:paraId="2132DF82" w14:textId="77777777" w:rsidR="004B7EC9" w:rsidRPr="00707B3F" w:rsidRDefault="004B7EC9"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7B535C0" w14:textId="77777777" w:rsidR="004B7EC9" w:rsidRPr="00707B3F" w:rsidRDefault="004B7EC9" w:rsidP="00F637BE">
            <w:pPr>
              <w:pStyle w:val="TAC"/>
              <w:keepNext w:val="0"/>
              <w:keepLines w:val="0"/>
              <w:widowControl w:val="0"/>
              <w:rPr>
                <w:noProof/>
              </w:rPr>
            </w:pPr>
          </w:p>
        </w:tc>
      </w:tr>
      <w:tr w:rsidR="004B7EC9" w:rsidRPr="00707B3F" w14:paraId="05339B3E" w14:textId="77777777" w:rsidTr="001A3F26">
        <w:tc>
          <w:tcPr>
            <w:tcW w:w="2161" w:type="dxa"/>
            <w:tcBorders>
              <w:top w:val="single" w:sz="4" w:space="0" w:color="auto"/>
              <w:left w:val="single" w:sz="4" w:space="0" w:color="auto"/>
              <w:bottom w:val="single" w:sz="4" w:space="0" w:color="auto"/>
              <w:right w:val="single" w:sz="4" w:space="0" w:color="auto"/>
            </w:tcBorders>
          </w:tcPr>
          <w:p w14:paraId="34F0CD4C" w14:textId="77777777" w:rsidR="004B7EC9" w:rsidRPr="00707B3F" w:rsidRDefault="004B7EC9" w:rsidP="00F637BE">
            <w:pPr>
              <w:pStyle w:val="TALLeft050cm"/>
              <w:keepNext w:val="0"/>
              <w:keepLines w:val="0"/>
              <w:widowControl w:val="0"/>
              <w:rPr>
                <w:noProof/>
              </w:rPr>
            </w:pPr>
            <w:r w:rsidRPr="00707B3F">
              <w:rPr>
                <w:noProof/>
              </w:rPr>
              <w:t>&gt;&gt;PRS Configuration Index EUTRA</w:t>
            </w:r>
          </w:p>
        </w:tc>
        <w:tc>
          <w:tcPr>
            <w:tcW w:w="1080" w:type="dxa"/>
            <w:tcBorders>
              <w:top w:val="single" w:sz="4" w:space="0" w:color="auto"/>
              <w:left w:val="single" w:sz="4" w:space="0" w:color="auto"/>
              <w:bottom w:val="single" w:sz="4" w:space="0" w:color="auto"/>
              <w:right w:val="single" w:sz="4" w:space="0" w:color="auto"/>
            </w:tcBorders>
          </w:tcPr>
          <w:p w14:paraId="1500BF11" w14:textId="77777777" w:rsidR="004B7EC9" w:rsidRPr="00707B3F" w:rsidRDefault="004B7EC9" w:rsidP="00F637BE">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58AEBC93"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2854598" w14:textId="77777777" w:rsidR="004B7EC9" w:rsidRPr="00707B3F" w:rsidRDefault="004B7EC9" w:rsidP="00F637BE">
            <w:pPr>
              <w:pStyle w:val="TAL"/>
              <w:keepNext w:val="0"/>
              <w:keepLines w:val="0"/>
              <w:widowControl w:val="0"/>
              <w:rPr>
                <w:noProof/>
              </w:rPr>
            </w:pPr>
            <w:r w:rsidRPr="00707B3F">
              <w:rPr>
                <w:noProof/>
              </w:rPr>
              <w:t>INTEGER (0..4095, ...)</w:t>
            </w:r>
          </w:p>
        </w:tc>
        <w:tc>
          <w:tcPr>
            <w:tcW w:w="1728" w:type="dxa"/>
            <w:tcBorders>
              <w:top w:val="single" w:sz="4" w:space="0" w:color="auto"/>
              <w:left w:val="single" w:sz="4" w:space="0" w:color="auto"/>
              <w:bottom w:val="single" w:sz="4" w:space="0" w:color="auto"/>
              <w:right w:val="single" w:sz="4" w:space="0" w:color="auto"/>
            </w:tcBorders>
          </w:tcPr>
          <w:p w14:paraId="0DCBAB2B" w14:textId="77777777" w:rsidR="004B7EC9" w:rsidRPr="00707B3F" w:rsidRDefault="004B7EC9" w:rsidP="00F637BE">
            <w:pPr>
              <w:pStyle w:val="TAL"/>
              <w:keepNext w:val="0"/>
              <w:keepLines w:val="0"/>
              <w:widowControl w:val="0"/>
              <w:rPr>
                <w:noProof/>
              </w:rPr>
            </w:pPr>
            <w:r w:rsidRPr="00707B3F">
              <w:rPr>
                <w:noProof/>
              </w:rPr>
              <w:t>PRS Configuration Index, ref TS 36.211 [10]</w:t>
            </w:r>
          </w:p>
        </w:tc>
        <w:tc>
          <w:tcPr>
            <w:tcW w:w="1080" w:type="dxa"/>
            <w:tcBorders>
              <w:top w:val="single" w:sz="4" w:space="0" w:color="auto"/>
              <w:left w:val="single" w:sz="4" w:space="0" w:color="auto"/>
              <w:bottom w:val="single" w:sz="4" w:space="0" w:color="auto"/>
              <w:right w:val="single" w:sz="4" w:space="0" w:color="auto"/>
            </w:tcBorders>
          </w:tcPr>
          <w:p w14:paraId="59724705" w14:textId="77777777" w:rsidR="004B7EC9" w:rsidRPr="00707B3F" w:rsidRDefault="004B7EC9"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01B5FB7" w14:textId="77777777" w:rsidR="004B7EC9" w:rsidRPr="00707B3F" w:rsidRDefault="004B7EC9" w:rsidP="00F637BE">
            <w:pPr>
              <w:pStyle w:val="TAC"/>
              <w:keepNext w:val="0"/>
              <w:keepLines w:val="0"/>
              <w:widowControl w:val="0"/>
              <w:rPr>
                <w:noProof/>
              </w:rPr>
            </w:pPr>
          </w:p>
        </w:tc>
      </w:tr>
      <w:tr w:rsidR="004B7EC9" w:rsidRPr="00707B3F" w14:paraId="49D54313" w14:textId="77777777" w:rsidTr="001A3F26">
        <w:tc>
          <w:tcPr>
            <w:tcW w:w="2161" w:type="dxa"/>
            <w:tcBorders>
              <w:top w:val="single" w:sz="4" w:space="0" w:color="auto"/>
              <w:left w:val="single" w:sz="4" w:space="0" w:color="auto"/>
              <w:bottom w:val="single" w:sz="4" w:space="0" w:color="auto"/>
              <w:right w:val="single" w:sz="4" w:space="0" w:color="auto"/>
            </w:tcBorders>
          </w:tcPr>
          <w:p w14:paraId="27D75000" w14:textId="77777777" w:rsidR="004B7EC9" w:rsidRPr="00707B3F" w:rsidRDefault="004B7EC9" w:rsidP="00F637BE">
            <w:pPr>
              <w:pStyle w:val="TALLeft050cm"/>
              <w:keepNext w:val="0"/>
              <w:keepLines w:val="0"/>
              <w:widowControl w:val="0"/>
              <w:rPr>
                <w:noProof/>
              </w:rPr>
            </w:pPr>
            <w:r w:rsidRPr="00707B3F">
              <w:rPr>
                <w:noProof/>
              </w:rPr>
              <w:t>&gt;&gt;CP Length EUTRA</w:t>
            </w:r>
          </w:p>
        </w:tc>
        <w:tc>
          <w:tcPr>
            <w:tcW w:w="1080" w:type="dxa"/>
            <w:tcBorders>
              <w:top w:val="single" w:sz="4" w:space="0" w:color="auto"/>
              <w:left w:val="single" w:sz="4" w:space="0" w:color="auto"/>
              <w:bottom w:val="single" w:sz="4" w:space="0" w:color="auto"/>
              <w:right w:val="single" w:sz="4" w:space="0" w:color="auto"/>
            </w:tcBorders>
          </w:tcPr>
          <w:p w14:paraId="0A24C581" w14:textId="77777777" w:rsidR="004B7EC9" w:rsidRPr="00707B3F" w:rsidRDefault="004B7EC9" w:rsidP="00F637BE">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3FB98D80"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C7644B6" w14:textId="77777777" w:rsidR="004B7EC9" w:rsidRPr="00707B3F" w:rsidRDefault="004B7EC9" w:rsidP="00F637BE">
            <w:pPr>
              <w:pStyle w:val="TAL"/>
              <w:keepNext w:val="0"/>
              <w:keepLines w:val="0"/>
              <w:widowControl w:val="0"/>
              <w:rPr>
                <w:noProof/>
              </w:rPr>
            </w:pPr>
            <w:r w:rsidRPr="00707B3F">
              <w:rPr>
                <w:noProof/>
                <w:snapToGrid w:val="0"/>
              </w:rPr>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7036D274" w14:textId="77777777" w:rsidR="004B7EC9" w:rsidRPr="00707B3F" w:rsidRDefault="004B7EC9" w:rsidP="00F637BE">
            <w:pPr>
              <w:pStyle w:val="TAL"/>
              <w:keepNext w:val="0"/>
              <w:keepLines w:val="0"/>
              <w:widowControl w:val="0"/>
              <w:rPr>
                <w:noProof/>
              </w:rPr>
            </w:pPr>
            <w:r w:rsidRPr="00707B3F">
              <w:rPr>
                <w:noProof/>
              </w:rPr>
              <w:t>Cyclic prefix length of the PRS</w:t>
            </w:r>
          </w:p>
        </w:tc>
        <w:tc>
          <w:tcPr>
            <w:tcW w:w="1080" w:type="dxa"/>
            <w:tcBorders>
              <w:top w:val="single" w:sz="4" w:space="0" w:color="auto"/>
              <w:left w:val="single" w:sz="4" w:space="0" w:color="auto"/>
              <w:bottom w:val="single" w:sz="4" w:space="0" w:color="auto"/>
              <w:right w:val="single" w:sz="4" w:space="0" w:color="auto"/>
            </w:tcBorders>
          </w:tcPr>
          <w:p w14:paraId="0234B244" w14:textId="77777777" w:rsidR="004B7EC9" w:rsidRPr="00707B3F" w:rsidRDefault="004B7EC9"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AA79393" w14:textId="77777777" w:rsidR="004B7EC9" w:rsidRPr="00707B3F" w:rsidRDefault="004B7EC9" w:rsidP="00F637BE">
            <w:pPr>
              <w:pStyle w:val="TAC"/>
              <w:keepNext w:val="0"/>
              <w:keepLines w:val="0"/>
              <w:widowControl w:val="0"/>
              <w:rPr>
                <w:noProof/>
              </w:rPr>
            </w:pPr>
          </w:p>
        </w:tc>
      </w:tr>
      <w:tr w:rsidR="004B7EC9" w:rsidRPr="00707B3F" w14:paraId="6471F2C2" w14:textId="77777777" w:rsidTr="001A3F26">
        <w:tc>
          <w:tcPr>
            <w:tcW w:w="2161" w:type="dxa"/>
            <w:tcBorders>
              <w:top w:val="single" w:sz="4" w:space="0" w:color="auto"/>
              <w:left w:val="single" w:sz="4" w:space="0" w:color="auto"/>
              <w:bottom w:val="single" w:sz="4" w:space="0" w:color="auto"/>
              <w:right w:val="single" w:sz="4" w:space="0" w:color="auto"/>
            </w:tcBorders>
          </w:tcPr>
          <w:p w14:paraId="157B0420" w14:textId="77777777" w:rsidR="004B7EC9" w:rsidRPr="00707B3F" w:rsidRDefault="004B7EC9" w:rsidP="00F637BE">
            <w:pPr>
              <w:pStyle w:val="TALLeft050cm"/>
              <w:keepNext w:val="0"/>
              <w:keepLines w:val="0"/>
              <w:widowControl w:val="0"/>
              <w:rPr>
                <w:noProof/>
              </w:rPr>
            </w:pPr>
            <w:r w:rsidRPr="00707B3F">
              <w:rPr>
                <w:noProof/>
              </w:rPr>
              <w:t>&gt;&gt;Number of DL Frames EUTRA</w:t>
            </w:r>
          </w:p>
        </w:tc>
        <w:tc>
          <w:tcPr>
            <w:tcW w:w="1080" w:type="dxa"/>
            <w:tcBorders>
              <w:top w:val="single" w:sz="4" w:space="0" w:color="auto"/>
              <w:left w:val="single" w:sz="4" w:space="0" w:color="auto"/>
              <w:bottom w:val="single" w:sz="4" w:space="0" w:color="auto"/>
              <w:right w:val="single" w:sz="4" w:space="0" w:color="auto"/>
            </w:tcBorders>
          </w:tcPr>
          <w:p w14:paraId="2B59F965" w14:textId="77777777" w:rsidR="004B7EC9" w:rsidRPr="00707B3F" w:rsidRDefault="004B7EC9" w:rsidP="00F637BE">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35C17341"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96F5D1A" w14:textId="77777777" w:rsidR="004B7EC9" w:rsidRPr="00707B3F" w:rsidRDefault="004B7EC9" w:rsidP="00F637BE">
            <w:pPr>
              <w:pStyle w:val="TAL"/>
              <w:keepNext w:val="0"/>
              <w:keepLines w:val="0"/>
              <w:widowControl w:val="0"/>
              <w:rPr>
                <w:noProof/>
              </w:rPr>
            </w:pPr>
            <w:r w:rsidRPr="00707B3F">
              <w:rPr>
                <w:noProof/>
              </w:rPr>
              <w:t xml:space="preserve">ENUMERATED (sf1, sf2, sf4, sf6, …) </w:t>
            </w:r>
          </w:p>
        </w:tc>
        <w:tc>
          <w:tcPr>
            <w:tcW w:w="1728" w:type="dxa"/>
            <w:tcBorders>
              <w:top w:val="single" w:sz="4" w:space="0" w:color="auto"/>
              <w:left w:val="single" w:sz="4" w:space="0" w:color="auto"/>
              <w:bottom w:val="single" w:sz="4" w:space="0" w:color="auto"/>
              <w:right w:val="single" w:sz="4" w:space="0" w:color="auto"/>
            </w:tcBorders>
          </w:tcPr>
          <w:p w14:paraId="20539C25" w14:textId="77777777" w:rsidR="004B7EC9" w:rsidRPr="00707B3F" w:rsidRDefault="004B7EC9" w:rsidP="00F637BE">
            <w:pPr>
              <w:pStyle w:val="TAL"/>
              <w:keepNext w:val="0"/>
              <w:keepLines w:val="0"/>
              <w:widowControl w:val="0"/>
              <w:rPr>
                <w:noProof/>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c>
          <w:tcPr>
            <w:tcW w:w="1080" w:type="dxa"/>
            <w:tcBorders>
              <w:top w:val="single" w:sz="4" w:space="0" w:color="auto"/>
              <w:left w:val="single" w:sz="4" w:space="0" w:color="auto"/>
              <w:bottom w:val="single" w:sz="4" w:space="0" w:color="auto"/>
              <w:right w:val="single" w:sz="4" w:space="0" w:color="auto"/>
            </w:tcBorders>
          </w:tcPr>
          <w:p w14:paraId="4299E7EC" w14:textId="77777777" w:rsidR="004B7EC9" w:rsidRPr="00707B3F" w:rsidRDefault="004B7EC9" w:rsidP="00F637BE">
            <w:pPr>
              <w:pStyle w:val="TAC"/>
              <w:keepNext w:val="0"/>
              <w:keepLines w:val="0"/>
              <w:widowControl w:val="0"/>
              <w:rPr>
                <w:iCs/>
                <w:noProof/>
              </w:rPr>
            </w:pPr>
          </w:p>
        </w:tc>
        <w:tc>
          <w:tcPr>
            <w:tcW w:w="1080" w:type="dxa"/>
            <w:tcBorders>
              <w:top w:val="single" w:sz="4" w:space="0" w:color="auto"/>
              <w:left w:val="single" w:sz="4" w:space="0" w:color="auto"/>
              <w:bottom w:val="single" w:sz="4" w:space="0" w:color="auto"/>
              <w:right w:val="single" w:sz="4" w:space="0" w:color="auto"/>
            </w:tcBorders>
          </w:tcPr>
          <w:p w14:paraId="25631038" w14:textId="77777777" w:rsidR="004B7EC9" w:rsidRPr="00707B3F" w:rsidRDefault="004B7EC9" w:rsidP="00F637BE">
            <w:pPr>
              <w:pStyle w:val="TAC"/>
              <w:keepNext w:val="0"/>
              <w:keepLines w:val="0"/>
              <w:widowControl w:val="0"/>
              <w:rPr>
                <w:iCs/>
                <w:noProof/>
              </w:rPr>
            </w:pPr>
          </w:p>
        </w:tc>
      </w:tr>
      <w:tr w:rsidR="004B7EC9" w:rsidRPr="00707B3F" w14:paraId="13261443" w14:textId="77777777" w:rsidTr="001A3F26">
        <w:tc>
          <w:tcPr>
            <w:tcW w:w="2161" w:type="dxa"/>
            <w:tcBorders>
              <w:top w:val="single" w:sz="4" w:space="0" w:color="auto"/>
              <w:left w:val="single" w:sz="4" w:space="0" w:color="auto"/>
              <w:bottom w:val="single" w:sz="4" w:space="0" w:color="auto"/>
              <w:right w:val="single" w:sz="4" w:space="0" w:color="auto"/>
            </w:tcBorders>
          </w:tcPr>
          <w:p w14:paraId="027AE215" w14:textId="77777777" w:rsidR="004B7EC9" w:rsidRPr="00707B3F" w:rsidRDefault="004B7EC9" w:rsidP="00F637BE">
            <w:pPr>
              <w:pStyle w:val="TALLeft050cm"/>
              <w:keepNext w:val="0"/>
              <w:keepLines w:val="0"/>
              <w:widowControl w:val="0"/>
              <w:rPr>
                <w:noProof/>
              </w:rPr>
            </w:pPr>
            <w:r w:rsidRPr="00707B3F">
              <w:rPr>
                <w:noProof/>
              </w:rPr>
              <w:t>&gt;&gt;Number of Antenna Ports EUTRA</w:t>
            </w:r>
          </w:p>
        </w:tc>
        <w:tc>
          <w:tcPr>
            <w:tcW w:w="1080" w:type="dxa"/>
            <w:tcBorders>
              <w:top w:val="single" w:sz="4" w:space="0" w:color="auto"/>
              <w:left w:val="single" w:sz="4" w:space="0" w:color="auto"/>
              <w:bottom w:val="single" w:sz="4" w:space="0" w:color="auto"/>
              <w:right w:val="single" w:sz="4" w:space="0" w:color="auto"/>
            </w:tcBorders>
          </w:tcPr>
          <w:p w14:paraId="3F3FFECB" w14:textId="77777777" w:rsidR="004B7EC9" w:rsidRPr="00707B3F" w:rsidRDefault="004B7EC9" w:rsidP="00F637BE">
            <w:pPr>
              <w:pStyle w:val="TAL"/>
              <w:keepNext w:val="0"/>
              <w:keepLines w:val="0"/>
              <w:widowControl w:val="0"/>
              <w:rPr>
                <w:noProof/>
                <w:lang w:eastAsia="zh-CN"/>
              </w:rPr>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51E9050"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092FA05" w14:textId="77777777" w:rsidR="004B7EC9" w:rsidRPr="00707B3F" w:rsidRDefault="004B7EC9" w:rsidP="00F637BE">
            <w:pPr>
              <w:pStyle w:val="TAL"/>
              <w:keepNext w:val="0"/>
              <w:keepLines w:val="0"/>
              <w:widowControl w:val="0"/>
              <w:rPr>
                <w:noProof/>
              </w:rPr>
            </w:pPr>
            <w:r w:rsidRPr="00707B3F">
              <w:rPr>
                <w:noProof/>
              </w:rPr>
              <w:t>ENUMERATED(n1-or-n2, n4, …)</w:t>
            </w:r>
          </w:p>
        </w:tc>
        <w:tc>
          <w:tcPr>
            <w:tcW w:w="1728" w:type="dxa"/>
            <w:tcBorders>
              <w:top w:val="single" w:sz="4" w:space="0" w:color="auto"/>
              <w:left w:val="single" w:sz="4" w:space="0" w:color="auto"/>
              <w:bottom w:val="single" w:sz="4" w:space="0" w:color="auto"/>
              <w:right w:val="single" w:sz="4" w:space="0" w:color="auto"/>
            </w:tcBorders>
          </w:tcPr>
          <w:p w14:paraId="318E6B0F" w14:textId="77777777" w:rsidR="004B7EC9" w:rsidRPr="00707B3F" w:rsidRDefault="004B7EC9" w:rsidP="00F637BE">
            <w:pPr>
              <w:pStyle w:val="TAL"/>
              <w:keepNext w:val="0"/>
              <w:keepLines w:val="0"/>
              <w:widowControl w:val="0"/>
              <w:rPr>
                <w:noProof/>
                <w:lang w:eastAsia="zh-CN"/>
              </w:rPr>
            </w:pPr>
            <w:r w:rsidRPr="00707B3F">
              <w:rPr>
                <w:noProof/>
              </w:rPr>
              <w:t xml:space="preserve">Number of used antenna ports, where n1-or-n2 corresponds to 1 or 2 ports, n4 </w:t>
            </w:r>
            <w:r w:rsidRPr="00707B3F">
              <w:rPr>
                <w:noProof/>
              </w:rPr>
              <w:lastRenderedPageBreak/>
              <w:t>corresponds to 4 ports</w:t>
            </w:r>
          </w:p>
        </w:tc>
        <w:tc>
          <w:tcPr>
            <w:tcW w:w="1080" w:type="dxa"/>
            <w:tcBorders>
              <w:top w:val="single" w:sz="4" w:space="0" w:color="auto"/>
              <w:left w:val="single" w:sz="4" w:space="0" w:color="auto"/>
              <w:bottom w:val="single" w:sz="4" w:space="0" w:color="auto"/>
              <w:right w:val="single" w:sz="4" w:space="0" w:color="auto"/>
            </w:tcBorders>
          </w:tcPr>
          <w:p w14:paraId="3FADDEBD" w14:textId="77777777" w:rsidR="004B7EC9" w:rsidRPr="00707B3F" w:rsidRDefault="004B7EC9"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C46CCA9" w14:textId="77777777" w:rsidR="004B7EC9" w:rsidRPr="00707B3F" w:rsidRDefault="004B7EC9" w:rsidP="00F637BE">
            <w:pPr>
              <w:pStyle w:val="TAC"/>
              <w:keepNext w:val="0"/>
              <w:keepLines w:val="0"/>
              <w:widowControl w:val="0"/>
              <w:rPr>
                <w:noProof/>
              </w:rPr>
            </w:pPr>
          </w:p>
        </w:tc>
      </w:tr>
      <w:tr w:rsidR="004B7EC9" w:rsidRPr="00707B3F" w14:paraId="3836D018" w14:textId="77777777" w:rsidTr="001A3F26">
        <w:tc>
          <w:tcPr>
            <w:tcW w:w="2161" w:type="dxa"/>
            <w:tcBorders>
              <w:top w:val="single" w:sz="4" w:space="0" w:color="auto"/>
              <w:left w:val="single" w:sz="4" w:space="0" w:color="auto"/>
              <w:bottom w:val="single" w:sz="4" w:space="0" w:color="auto"/>
              <w:right w:val="single" w:sz="4" w:space="0" w:color="auto"/>
            </w:tcBorders>
          </w:tcPr>
          <w:p w14:paraId="36E40FE7" w14:textId="77777777" w:rsidR="004B7EC9" w:rsidRPr="00707B3F" w:rsidRDefault="004B7EC9" w:rsidP="00F637BE">
            <w:pPr>
              <w:pStyle w:val="TALLeft050cm"/>
              <w:keepNext w:val="0"/>
              <w:keepLines w:val="0"/>
              <w:widowControl w:val="0"/>
              <w:rPr>
                <w:noProof/>
              </w:rPr>
            </w:pPr>
            <w:r w:rsidRPr="00707B3F">
              <w:rPr>
                <w:noProof/>
              </w:rPr>
              <w:t>&gt;&gt;SFN Initialisation Time EUTRA</w:t>
            </w:r>
          </w:p>
        </w:tc>
        <w:tc>
          <w:tcPr>
            <w:tcW w:w="1080" w:type="dxa"/>
            <w:tcBorders>
              <w:top w:val="single" w:sz="4" w:space="0" w:color="auto"/>
              <w:left w:val="single" w:sz="4" w:space="0" w:color="auto"/>
              <w:bottom w:val="single" w:sz="4" w:space="0" w:color="auto"/>
              <w:right w:val="single" w:sz="4" w:space="0" w:color="auto"/>
            </w:tcBorders>
          </w:tcPr>
          <w:p w14:paraId="6642E848" w14:textId="77777777" w:rsidR="004B7EC9" w:rsidRPr="00707B3F" w:rsidRDefault="004B7EC9" w:rsidP="00F637BE">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2FD60A6B"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15A72CD" w14:textId="77777777" w:rsidR="004B7EC9" w:rsidRPr="00707B3F" w:rsidRDefault="004B7EC9" w:rsidP="00F637BE">
            <w:pPr>
              <w:pStyle w:val="TAL"/>
              <w:keepNext w:val="0"/>
              <w:keepLines w:val="0"/>
              <w:widowControl w:val="0"/>
              <w:rPr>
                <w:noProof/>
              </w:rPr>
            </w:pPr>
            <w:r w:rsidRPr="00707B3F">
              <w:rPr>
                <w:rFonts w:cs="Arial"/>
                <w:noProof/>
                <w:szCs w:val="18"/>
              </w:rPr>
              <w:t>BIT STRING (64)</w:t>
            </w:r>
          </w:p>
        </w:tc>
        <w:tc>
          <w:tcPr>
            <w:tcW w:w="1728" w:type="dxa"/>
            <w:tcBorders>
              <w:top w:val="single" w:sz="4" w:space="0" w:color="auto"/>
              <w:left w:val="single" w:sz="4" w:space="0" w:color="auto"/>
              <w:bottom w:val="single" w:sz="4" w:space="0" w:color="auto"/>
              <w:right w:val="single" w:sz="4" w:space="0" w:color="auto"/>
            </w:tcBorders>
          </w:tcPr>
          <w:p w14:paraId="45F30AB3" w14:textId="77777777" w:rsidR="004B7EC9" w:rsidRPr="00707B3F" w:rsidRDefault="004B7EC9" w:rsidP="00F637BE">
            <w:pPr>
              <w:pStyle w:val="TAL"/>
              <w:keepNext w:val="0"/>
              <w:keepLines w:val="0"/>
              <w:widowControl w:val="0"/>
              <w:rPr>
                <w:rFonts w:cs="Arial"/>
                <w:noProof/>
                <w:szCs w:val="18"/>
              </w:rPr>
            </w:pPr>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17EE41E8" w14:textId="77777777" w:rsidR="004B7EC9" w:rsidRPr="00707B3F" w:rsidRDefault="004B7EC9" w:rsidP="00F637BE">
            <w:pPr>
              <w:pStyle w:val="TAC"/>
              <w:keepNext w:val="0"/>
              <w:keepLines w:val="0"/>
              <w:widowControl w:val="0"/>
              <w:rPr>
                <w:rFonts w:cs="Arial"/>
                <w:noProof/>
                <w:szCs w:val="18"/>
              </w:rPr>
            </w:pPr>
          </w:p>
        </w:tc>
        <w:tc>
          <w:tcPr>
            <w:tcW w:w="1080" w:type="dxa"/>
            <w:tcBorders>
              <w:top w:val="single" w:sz="4" w:space="0" w:color="auto"/>
              <w:left w:val="single" w:sz="4" w:space="0" w:color="auto"/>
              <w:bottom w:val="single" w:sz="4" w:space="0" w:color="auto"/>
              <w:right w:val="single" w:sz="4" w:space="0" w:color="auto"/>
            </w:tcBorders>
          </w:tcPr>
          <w:p w14:paraId="2A6322B2" w14:textId="77777777" w:rsidR="004B7EC9" w:rsidRPr="00707B3F" w:rsidRDefault="004B7EC9" w:rsidP="00F637BE">
            <w:pPr>
              <w:pStyle w:val="TAC"/>
              <w:keepNext w:val="0"/>
              <w:keepLines w:val="0"/>
              <w:widowControl w:val="0"/>
              <w:rPr>
                <w:rFonts w:cs="Arial"/>
                <w:noProof/>
                <w:szCs w:val="18"/>
              </w:rPr>
            </w:pPr>
          </w:p>
        </w:tc>
      </w:tr>
      <w:tr w:rsidR="004B7EC9" w:rsidRPr="00707B3F" w14:paraId="6A5B37D4" w14:textId="77777777" w:rsidTr="001A3F26">
        <w:tc>
          <w:tcPr>
            <w:tcW w:w="2161" w:type="dxa"/>
            <w:tcBorders>
              <w:top w:val="single" w:sz="4" w:space="0" w:color="auto"/>
              <w:left w:val="single" w:sz="4" w:space="0" w:color="auto"/>
              <w:bottom w:val="single" w:sz="4" w:space="0" w:color="auto"/>
              <w:right w:val="single" w:sz="4" w:space="0" w:color="auto"/>
            </w:tcBorders>
          </w:tcPr>
          <w:p w14:paraId="29DA02DC" w14:textId="77777777" w:rsidR="004B7EC9" w:rsidRPr="00707B3F" w:rsidRDefault="004B7EC9" w:rsidP="00F637BE">
            <w:pPr>
              <w:pStyle w:val="TALLeft050cm"/>
              <w:keepNext w:val="0"/>
              <w:keepLines w:val="0"/>
              <w:widowControl w:val="0"/>
              <w:rPr>
                <w:noProof/>
              </w:rPr>
            </w:pPr>
            <w:r w:rsidRPr="00707B3F">
              <w:rPr>
                <w:noProof/>
              </w:rPr>
              <w:t>&gt;&gt;NG-RAN Access Point Position</w:t>
            </w:r>
          </w:p>
        </w:tc>
        <w:tc>
          <w:tcPr>
            <w:tcW w:w="1080" w:type="dxa"/>
            <w:tcBorders>
              <w:top w:val="single" w:sz="4" w:space="0" w:color="auto"/>
              <w:left w:val="single" w:sz="4" w:space="0" w:color="auto"/>
              <w:bottom w:val="single" w:sz="4" w:space="0" w:color="auto"/>
              <w:right w:val="single" w:sz="4" w:space="0" w:color="auto"/>
            </w:tcBorders>
          </w:tcPr>
          <w:p w14:paraId="2BAC791B" w14:textId="77777777" w:rsidR="004B7EC9" w:rsidRPr="00707B3F" w:rsidRDefault="004B7EC9" w:rsidP="00F637BE">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2AEC9B8"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67D4134" w14:textId="77777777" w:rsidR="004B7EC9" w:rsidRPr="00707B3F" w:rsidRDefault="004B7EC9" w:rsidP="00F637BE">
            <w:pPr>
              <w:pStyle w:val="TAL"/>
              <w:keepNext w:val="0"/>
              <w:keepLines w:val="0"/>
              <w:widowControl w:val="0"/>
              <w:rPr>
                <w:rFonts w:cs="Arial"/>
                <w:noProof/>
                <w:szCs w:val="18"/>
                <w:lang w:eastAsia="ja-JP"/>
              </w:rPr>
            </w:pPr>
            <w:r w:rsidRPr="00707B3F">
              <w:rPr>
                <w:rFonts w:cs="Arial"/>
                <w:noProof/>
                <w:szCs w:val="18"/>
                <w:lang w:eastAsia="ja-JP"/>
              </w:rPr>
              <w:t>9.2.10</w:t>
            </w:r>
          </w:p>
        </w:tc>
        <w:tc>
          <w:tcPr>
            <w:tcW w:w="1728" w:type="dxa"/>
            <w:tcBorders>
              <w:top w:val="single" w:sz="4" w:space="0" w:color="auto"/>
              <w:left w:val="single" w:sz="4" w:space="0" w:color="auto"/>
              <w:bottom w:val="single" w:sz="4" w:space="0" w:color="auto"/>
              <w:right w:val="single" w:sz="4" w:space="0" w:color="auto"/>
            </w:tcBorders>
          </w:tcPr>
          <w:p w14:paraId="1E3B4BEC" w14:textId="77777777" w:rsidR="004B7EC9" w:rsidRPr="00707B3F" w:rsidRDefault="004B7EC9" w:rsidP="00F637BE">
            <w:pPr>
              <w:pStyle w:val="TAL"/>
              <w:keepNext w:val="0"/>
              <w:keepLines w:val="0"/>
              <w:widowControl w:val="0"/>
              <w:rPr>
                <w:rFonts w:cs="Arial"/>
                <w:noProof/>
                <w:szCs w:val="18"/>
              </w:rPr>
            </w:pPr>
            <w:r w:rsidRPr="00707B3F">
              <w:rPr>
                <w:rFonts w:cs="Arial"/>
                <w:noProof/>
                <w:szCs w:val="18"/>
              </w:rPr>
              <w:t xml:space="preserve">The </w:t>
            </w:r>
            <w:r w:rsidRPr="00707B3F">
              <w:rPr>
                <w:rFonts w:cs="Arial"/>
                <w:bCs/>
                <w:noProof/>
                <w:szCs w:val="18"/>
              </w:rPr>
              <w:t xml:space="preserve">configured estimated </w:t>
            </w:r>
            <w:r w:rsidRPr="00707B3F">
              <w:rPr>
                <w:rFonts w:cs="Arial"/>
                <w:noProof/>
                <w:szCs w:val="18"/>
              </w:rPr>
              <w:t xml:space="preserve">geographical position of </w:t>
            </w:r>
            <w:r w:rsidRPr="00707B3F">
              <w:rPr>
                <w:rFonts w:cs="Arial"/>
                <w:bCs/>
                <w:noProof/>
                <w:szCs w:val="18"/>
              </w:rPr>
              <w:t>the antenna of the cell/TP</w:t>
            </w:r>
            <w:r w:rsidRPr="00707B3F">
              <w:rPr>
                <w:rFonts w:eastAsia="MS Mincho" w:cs="Arial"/>
                <w:noProof/>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3DC6304" w14:textId="77777777" w:rsidR="004B7EC9" w:rsidRPr="00707B3F" w:rsidRDefault="004B7EC9" w:rsidP="00F637BE">
            <w:pPr>
              <w:pStyle w:val="TAC"/>
              <w:keepNext w:val="0"/>
              <w:keepLines w:val="0"/>
              <w:widowControl w:val="0"/>
              <w:rPr>
                <w:rFonts w:cs="Arial"/>
                <w:noProof/>
                <w:szCs w:val="18"/>
              </w:rPr>
            </w:pPr>
          </w:p>
        </w:tc>
        <w:tc>
          <w:tcPr>
            <w:tcW w:w="1080" w:type="dxa"/>
            <w:tcBorders>
              <w:top w:val="single" w:sz="4" w:space="0" w:color="auto"/>
              <w:left w:val="single" w:sz="4" w:space="0" w:color="auto"/>
              <w:bottom w:val="single" w:sz="4" w:space="0" w:color="auto"/>
              <w:right w:val="single" w:sz="4" w:space="0" w:color="auto"/>
            </w:tcBorders>
          </w:tcPr>
          <w:p w14:paraId="18CF78D5" w14:textId="77777777" w:rsidR="004B7EC9" w:rsidRPr="00707B3F" w:rsidRDefault="004B7EC9" w:rsidP="00F637BE">
            <w:pPr>
              <w:pStyle w:val="TAC"/>
              <w:keepNext w:val="0"/>
              <w:keepLines w:val="0"/>
              <w:widowControl w:val="0"/>
              <w:rPr>
                <w:rFonts w:cs="Arial"/>
                <w:noProof/>
                <w:szCs w:val="18"/>
              </w:rPr>
            </w:pPr>
          </w:p>
        </w:tc>
      </w:tr>
      <w:tr w:rsidR="004B7EC9" w:rsidRPr="00707B3F" w14:paraId="222C8EE6" w14:textId="77777777" w:rsidTr="001A3F26">
        <w:tc>
          <w:tcPr>
            <w:tcW w:w="2161" w:type="dxa"/>
            <w:tcBorders>
              <w:top w:val="single" w:sz="4" w:space="0" w:color="auto"/>
              <w:left w:val="single" w:sz="4" w:space="0" w:color="auto"/>
              <w:bottom w:val="single" w:sz="4" w:space="0" w:color="auto"/>
              <w:right w:val="single" w:sz="4" w:space="0" w:color="auto"/>
            </w:tcBorders>
          </w:tcPr>
          <w:p w14:paraId="48799F8D" w14:textId="77777777" w:rsidR="004B7EC9" w:rsidRPr="00707B3F" w:rsidRDefault="004B7EC9" w:rsidP="00F637BE">
            <w:pPr>
              <w:pStyle w:val="TALLeft050cm"/>
              <w:keepNext w:val="0"/>
              <w:keepLines w:val="0"/>
              <w:widowControl w:val="0"/>
              <w:rPr>
                <w:noProof/>
              </w:rPr>
            </w:pPr>
            <w:r w:rsidRPr="00707B3F">
              <w:rPr>
                <w:noProof/>
              </w:rPr>
              <w:t>&gt;&gt;PRS Muting Configuration EUTRA</w:t>
            </w:r>
          </w:p>
        </w:tc>
        <w:tc>
          <w:tcPr>
            <w:tcW w:w="1080" w:type="dxa"/>
            <w:tcBorders>
              <w:top w:val="single" w:sz="4" w:space="0" w:color="auto"/>
              <w:left w:val="single" w:sz="4" w:space="0" w:color="auto"/>
              <w:bottom w:val="single" w:sz="4" w:space="0" w:color="auto"/>
              <w:right w:val="single" w:sz="4" w:space="0" w:color="auto"/>
            </w:tcBorders>
          </w:tcPr>
          <w:p w14:paraId="7CEAAE66" w14:textId="77777777" w:rsidR="004B7EC9" w:rsidRPr="00707B3F" w:rsidRDefault="004B7EC9" w:rsidP="00F637BE">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2317883"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EE9245D" w14:textId="77777777" w:rsidR="004B7EC9" w:rsidRPr="00707B3F" w:rsidRDefault="004B7EC9" w:rsidP="00F637BE">
            <w:pPr>
              <w:pStyle w:val="TAL"/>
              <w:keepNext w:val="0"/>
              <w:keepLines w:val="0"/>
              <w:widowControl w:val="0"/>
              <w:rPr>
                <w:rFonts w:cs="Arial"/>
                <w:noProof/>
                <w:szCs w:val="18"/>
                <w:lang w:eastAsia="ja-JP"/>
              </w:rPr>
            </w:pPr>
            <w:r w:rsidRPr="00707B3F">
              <w:rPr>
                <w:rFonts w:cs="Arial"/>
                <w:noProof/>
                <w:szCs w:val="18"/>
                <w:lang w:eastAsia="ja-JP"/>
              </w:rPr>
              <w:t xml:space="preserve">9.2.16 </w:t>
            </w:r>
          </w:p>
        </w:tc>
        <w:tc>
          <w:tcPr>
            <w:tcW w:w="1728" w:type="dxa"/>
            <w:tcBorders>
              <w:top w:val="single" w:sz="4" w:space="0" w:color="auto"/>
              <w:left w:val="single" w:sz="4" w:space="0" w:color="auto"/>
              <w:bottom w:val="single" w:sz="4" w:space="0" w:color="auto"/>
              <w:right w:val="single" w:sz="4" w:space="0" w:color="auto"/>
            </w:tcBorders>
          </w:tcPr>
          <w:p w14:paraId="6124D767" w14:textId="77777777" w:rsidR="004B7EC9" w:rsidRPr="00707B3F" w:rsidRDefault="004B7EC9" w:rsidP="00F637BE">
            <w:pPr>
              <w:pStyle w:val="TAL"/>
              <w:keepNext w:val="0"/>
              <w:keepLines w:val="0"/>
              <w:widowControl w:val="0"/>
              <w:rPr>
                <w:rFonts w:cs="Arial"/>
                <w:noProof/>
                <w:szCs w:val="18"/>
              </w:rPr>
            </w:pPr>
            <w:r w:rsidRPr="00707B3F">
              <w:rPr>
                <w:rFonts w:cs="Arial"/>
                <w:noProof/>
                <w:szCs w:val="18"/>
              </w:rPr>
              <w:t>The configuration of positioning reference signals muting pattern.</w:t>
            </w:r>
          </w:p>
        </w:tc>
        <w:tc>
          <w:tcPr>
            <w:tcW w:w="1080" w:type="dxa"/>
            <w:tcBorders>
              <w:top w:val="single" w:sz="4" w:space="0" w:color="auto"/>
              <w:left w:val="single" w:sz="4" w:space="0" w:color="auto"/>
              <w:bottom w:val="single" w:sz="4" w:space="0" w:color="auto"/>
              <w:right w:val="single" w:sz="4" w:space="0" w:color="auto"/>
            </w:tcBorders>
          </w:tcPr>
          <w:p w14:paraId="5D687F88" w14:textId="77777777" w:rsidR="004B7EC9" w:rsidRPr="00707B3F" w:rsidRDefault="004B7EC9" w:rsidP="00F637BE">
            <w:pPr>
              <w:pStyle w:val="TAC"/>
              <w:keepNext w:val="0"/>
              <w:keepLines w:val="0"/>
              <w:widowControl w:val="0"/>
              <w:rPr>
                <w:rFonts w:cs="Arial"/>
                <w:noProof/>
                <w:szCs w:val="18"/>
              </w:rPr>
            </w:pPr>
          </w:p>
        </w:tc>
        <w:tc>
          <w:tcPr>
            <w:tcW w:w="1080" w:type="dxa"/>
            <w:tcBorders>
              <w:top w:val="single" w:sz="4" w:space="0" w:color="auto"/>
              <w:left w:val="single" w:sz="4" w:space="0" w:color="auto"/>
              <w:bottom w:val="single" w:sz="4" w:space="0" w:color="auto"/>
              <w:right w:val="single" w:sz="4" w:space="0" w:color="auto"/>
            </w:tcBorders>
          </w:tcPr>
          <w:p w14:paraId="0CF15A94" w14:textId="77777777" w:rsidR="004B7EC9" w:rsidRPr="00707B3F" w:rsidRDefault="004B7EC9" w:rsidP="00F637BE">
            <w:pPr>
              <w:pStyle w:val="TAC"/>
              <w:keepNext w:val="0"/>
              <w:keepLines w:val="0"/>
              <w:widowControl w:val="0"/>
              <w:rPr>
                <w:rFonts w:cs="Arial"/>
                <w:noProof/>
                <w:szCs w:val="18"/>
              </w:rPr>
            </w:pPr>
          </w:p>
        </w:tc>
      </w:tr>
      <w:tr w:rsidR="004B7EC9" w:rsidRPr="00707B3F" w14:paraId="35D19E25" w14:textId="77777777" w:rsidTr="001A3F26">
        <w:tc>
          <w:tcPr>
            <w:tcW w:w="2161" w:type="dxa"/>
            <w:tcBorders>
              <w:top w:val="single" w:sz="4" w:space="0" w:color="auto"/>
              <w:left w:val="single" w:sz="4" w:space="0" w:color="auto"/>
              <w:bottom w:val="single" w:sz="4" w:space="0" w:color="auto"/>
              <w:right w:val="single" w:sz="4" w:space="0" w:color="auto"/>
            </w:tcBorders>
          </w:tcPr>
          <w:p w14:paraId="2272CAB3" w14:textId="77777777" w:rsidR="004B7EC9" w:rsidRPr="00707B3F" w:rsidRDefault="004B7EC9" w:rsidP="00F637BE">
            <w:pPr>
              <w:pStyle w:val="TALLeft050cm"/>
              <w:keepNext w:val="0"/>
              <w:keepLines w:val="0"/>
              <w:widowControl w:val="0"/>
              <w:rPr>
                <w:noProof/>
              </w:rPr>
            </w:pPr>
            <w:r w:rsidRPr="00707B3F">
              <w:rPr>
                <w:noProof/>
              </w:rPr>
              <w:t>&gt;&gt;PRS-ID EUTRA</w:t>
            </w:r>
          </w:p>
        </w:tc>
        <w:tc>
          <w:tcPr>
            <w:tcW w:w="1080" w:type="dxa"/>
            <w:tcBorders>
              <w:top w:val="single" w:sz="4" w:space="0" w:color="auto"/>
              <w:left w:val="single" w:sz="4" w:space="0" w:color="auto"/>
              <w:bottom w:val="single" w:sz="4" w:space="0" w:color="auto"/>
              <w:right w:val="single" w:sz="4" w:space="0" w:color="auto"/>
            </w:tcBorders>
          </w:tcPr>
          <w:p w14:paraId="28D6F0E6" w14:textId="77777777" w:rsidR="004B7EC9" w:rsidRPr="00707B3F" w:rsidRDefault="004B7EC9" w:rsidP="00F637BE">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8E4600D"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C45AAEA" w14:textId="77777777" w:rsidR="004B7EC9" w:rsidRPr="00707B3F" w:rsidRDefault="004B7EC9" w:rsidP="00F637BE">
            <w:pPr>
              <w:pStyle w:val="TAL"/>
              <w:keepNext w:val="0"/>
              <w:keepLines w:val="0"/>
              <w:widowControl w:val="0"/>
              <w:rPr>
                <w:rFonts w:cs="Arial"/>
                <w:noProof/>
                <w:szCs w:val="18"/>
                <w:lang w:eastAsia="ja-JP"/>
              </w:rPr>
            </w:pPr>
            <w:r w:rsidRPr="00707B3F">
              <w:rPr>
                <w:rFonts w:cs="Arial"/>
                <w:noProof/>
                <w:szCs w:val="18"/>
                <w:lang w:eastAsia="ja-JP"/>
              </w:rPr>
              <w:t>INTEGER (0..4095, …)</w:t>
            </w:r>
          </w:p>
        </w:tc>
        <w:tc>
          <w:tcPr>
            <w:tcW w:w="1728" w:type="dxa"/>
            <w:tcBorders>
              <w:top w:val="single" w:sz="4" w:space="0" w:color="auto"/>
              <w:left w:val="single" w:sz="4" w:space="0" w:color="auto"/>
              <w:bottom w:val="single" w:sz="4" w:space="0" w:color="auto"/>
              <w:right w:val="single" w:sz="4" w:space="0" w:color="auto"/>
            </w:tcBorders>
          </w:tcPr>
          <w:p w14:paraId="27BAA4D5" w14:textId="77777777" w:rsidR="004B7EC9" w:rsidRPr="00707B3F" w:rsidRDefault="004B7EC9" w:rsidP="00F637BE">
            <w:pPr>
              <w:pStyle w:val="TAL"/>
              <w:keepNext w:val="0"/>
              <w:keepLines w:val="0"/>
              <w:widowControl w:val="0"/>
              <w:rPr>
                <w:rFonts w:cs="Arial"/>
                <w:noProof/>
                <w:szCs w:val="18"/>
              </w:rPr>
            </w:pPr>
            <w:r w:rsidRPr="00707B3F">
              <w:rPr>
                <w:noProof/>
              </w:rPr>
              <w:t>PRS ID, ref TS 36.211 [10].</w:t>
            </w:r>
          </w:p>
        </w:tc>
        <w:tc>
          <w:tcPr>
            <w:tcW w:w="1080" w:type="dxa"/>
            <w:tcBorders>
              <w:top w:val="single" w:sz="4" w:space="0" w:color="auto"/>
              <w:left w:val="single" w:sz="4" w:space="0" w:color="auto"/>
              <w:bottom w:val="single" w:sz="4" w:space="0" w:color="auto"/>
              <w:right w:val="single" w:sz="4" w:space="0" w:color="auto"/>
            </w:tcBorders>
          </w:tcPr>
          <w:p w14:paraId="3E524058" w14:textId="77777777" w:rsidR="004B7EC9" w:rsidRPr="00707B3F" w:rsidRDefault="004B7EC9"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47B35F3" w14:textId="77777777" w:rsidR="004B7EC9" w:rsidRPr="00707B3F" w:rsidRDefault="004B7EC9" w:rsidP="00F637BE">
            <w:pPr>
              <w:pStyle w:val="TAC"/>
              <w:keepNext w:val="0"/>
              <w:keepLines w:val="0"/>
              <w:widowControl w:val="0"/>
              <w:rPr>
                <w:noProof/>
              </w:rPr>
            </w:pPr>
          </w:p>
        </w:tc>
      </w:tr>
      <w:tr w:rsidR="004B7EC9" w:rsidRPr="00707B3F" w14:paraId="136AEA19" w14:textId="77777777" w:rsidTr="001A3F26">
        <w:tc>
          <w:tcPr>
            <w:tcW w:w="2161" w:type="dxa"/>
            <w:tcBorders>
              <w:top w:val="single" w:sz="4" w:space="0" w:color="auto"/>
              <w:left w:val="single" w:sz="4" w:space="0" w:color="auto"/>
              <w:bottom w:val="single" w:sz="4" w:space="0" w:color="auto"/>
              <w:right w:val="single" w:sz="4" w:space="0" w:color="auto"/>
            </w:tcBorders>
          </w:tcPr>
          <w:p w14:paraId="45ACB673" w14:textId="77777777" w:rsidR="004B7EC9" w:rsidRPr="00707B3F" w:rsidRDefault="004B7EC9" w:rsidP="00F637BE">
            <w:pPr>
              <w:pStyle w:val="TALLeft050cm"/>
              <w:keepNext w:val="0"/>
              <w:keepLines w:val="0"/>
              <w:widowControl w:val="0"/>
              <w:rPr>
                <w:noProof/>
              </w:rPr>
            </w:pPr>
            <w:r w:rsidRPr="00707B3F">
              <w:rPr>
                <w:noProof/>
              </w:rPr>
              <w:t>&gt;&gt;TP-ID EUTRA</w:t>
            </w:r>
          </w:p>
        </w:tc>
        <w:tc>
          <w:tcPr>
            <w:tcW w:w="1080" w:type="dxa"/>
            <w:tcBorders>
              <w:top w:val="single" w:sz="4" w:space="0" w:color="auto"/>
              <w:left w:val="single" w:sz="4" w:space="0" w:color="auto"/>
              <w:bottom w:val="single" w:sz="4" w:space="0" w:color="auto"/>
              <w:right w:val="single" w:sz="4" w:space="0" w:color="auto"/>
            </w:tcBorders>
          </w:tcPr>
          <w:p w14:paraId="0DE03EC9" w14:textId="77777777" w:rsidR="004B7EC9" w:rsidRPr="00707B3F" w:rsidRDefault="004B7EC9" w:rsidP="00F637BE">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ED552CC"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8D65BA4" w14:textId="77777777" w:rsidR="004B7EC9" w:rsidRPr="00707B3F" w:rsidRDefault="004B7EC9" w:rsidP="00F637BE">
            <w:pPr>
              <w:pStyle w:val="TAL"/>
              <w:keepNext w:val="0"/>
              <w:keepLines w:val="0"/>
              <w:widowControl w:val="0"/>
              <w:rPr>
                <w:rFonts w:cs="Arial"/>
                <w:noProof/>
                <w:szCs w:val="18"/>
                <w:lang w:eastAsia="ja-JP"/>
              </w:rPr>
            </w:pPr>
            <w:r w:rsidRPr="00707B3F">
              <w:rPr>
                <w:rFonts w:cs="Arial"/>
                <w:noProof/>
                <w:szCs w:val="18"/>
                <w:lang w:eastAsia="ja-JP"/>
              </w:rPr>
              <w:t>INTEGER (0..4095, …)</w:t>
            </w:r>
          </w:p>
        </w:tc>
        <w:tc>
          <w:tcPr>
            <w:tcW w:w="1728" w:type="dxa"/>
            <w:tcBorders>
              <w:top w:val="single" w:sz="4" w:space="0" w:color="auto"/>
              <w:left w:val="single" w:sz="4" w:space="0" w:color="auto"/>
              <w:bottom w:val="single" w:sz="4" w:space="0" w:color="auto"/>
              <w:right w:val="single" w:sz="4" w:space="0" w:color="auto"/>
            </w:tcBorders>
          </w:tcPr>
          <w:p w14:paraId="22865C0D" w14:textId="77777777" w:rsidR="004B7EC9" w:rsidRPr="00707B3F" w:rsidRDefault="004B7EC9" w:rsidP="00F637BE">
            <w:pPr>
              <w:pStyle w:val="TAL"/>
              <w:keepNext w:val="0"/>
              <w:keepLines w:val="0"/>
              <w:widowControl w:val="0"/>
              <w:rPr>
                <w:rFonts w:cs="Arial"/>
                <w:noProof/>
                <w:szCs w:val="18"/>
              </w:rPr>
            </w:pPr>
            <w:r w:rsidRPr="00707B3F">
              <w:rPr>
                <w:rFonts w:cs="Arial"/>
                <w:noProof/>
                <w:szCs w:val="18"/>
              </w:rPr>
              <w:t xml:space="preserve">Identity of the transmission point. </w:t>
            </w:r>
            <w:r w:rsidRPr="00707B3F">
              <w:rPr>
                <w:noProof/>
              </w:rPr>
              <w:t xml:space="preserve">This IE together with the </w:t>
            </w:r>
            <w:r w:rsidRPr="00707B3F">
              <w:rPr>
                <w:i/>
                <w:noProof/>
              </w:rPr>
              <w:t>PCI</w:t>
            </w:r>
            <w:r w:rsidRPr="00707B3F">
              <w:rPr>
                <w:noProof/>
              </w:rPr>
              <w:t xml:space="preserve"> and/or </w:t>
            </w:r>
            <w:r w:rsidRPr="00707B3F">
              <w:rPr>
                <w:i/>
                <w:noProof/>
              </w:rPr>
              <w:t>PRS-ID</w:t>
            </w:r>
            <w:r w:rsidRPr="00707B3F">
              <w:rPr>
                <w:noProof/>
              </w:rPr>
              <w:t xml:space="preserve"> may be used to identify the transmission point in case the same physical cell ID is shared by multiple transmission points.</w:t>
            </w:r>
          </w:p>
        </w:tc>
        <w:tc>
          <w:tcPr>
            <w:tcW w:w="1080" w:type="dxa"/>
            <w:tcBorders>
              <w:top w:val="single" w:sz="4" w:space="0" w:color="auto"/>
              <w:left w:val="single" w:sz="4" w:space="0" w:color="auto"/>
              <w:bottom w:val="single" w:sz="4" w:space="0" w:color="auto"/>
              <w:right w:val="single" w:sz="4" w:space="0" w:color="auto"/>
            </w:tcBorders>
          </w:tcPr>
          <w:p w14:paraId="17861E6A" w14:textId="77777777" w:rsidR="004B7EC9" w:rsidRPr="00707B3F" w:rsidRDefault="004B7EC9" w:rsidP="00F637BE">
            <w:pPr>
              <w:pStyle w:val="TAC"/>
              <w:keepNext w:val="0"/>
              <w:keepLines w:val="0"/>
              <w:widowControl w:val="0"/>
              <w:rPr>
                <w:rFonts w:cs="Arial"/>
                <w:noProof/>
                <w:szCs w:val="18"/>
              </w:rPr>
            </w:pPr>
          </w:p>
        </w:tc>
        <w:tc>
          <w:tcPr>
            <w:tcW w:w="1080" w:type="dxa"/>
            <w:tcBorders>
              <w:top w:val="single" w:sz="4" w:space="0" w:color="auto"/>
              <w:left w:val="single" w:sz="4" w:space="0" w:color="auto"/>
              <w:bottom w:val="single" w:sz="4" w:space="0" w:color="auto"/>
              <w:right w:val="single" w:sz="4" w:space="0" w:color="auto"/>
            </w:tcBorders>
          </w:tcPr>
          <w:p w14:paraId="0F498B1F" w14:textId="77777777" w:rsidR="004B7EC9" w:rsidRPr="00707B3F" w:rsidRDefault="004B7EC9" w:rsidP="00F637BE">
            <w:pPr>
              <w:pStyle w:val="TAC"/>
              <w:keepNext w:val="0"/>
              <w:keepLines w:val="0"/>
              <w:widowControl w:val="0"/>
              <w:rPr>
                <w:rFonts w:cs="Arial"/>
                <w:noProof/>
                <w:szCs w:val="18"/>
              </w:rPr>
            </w:pPr>
          </w:p>
        </w:tc>
      </w:tr>
      <w:tr w:rsidR="004B7EC9" w:rsidRPr="00707B3F" w14:paraId="7EE0D6C1" w14:textId="77777777" w:rsidTr="001A3F26">
        <w:tc>
          <w:tcPr>
            <w:tcW w:w="2161" w:type="dxa"/>
            <w:tcBorders>
              <w:top w:val="single" w:sz="4" w:space="0" w:color="auto"/>
              <w:left w:val="single" w:sz="4" w:space="0" w:color="auto"/>
              <w:bottom w:val="single" w:sz="4" w:space="0" w:color="auto"/>
              <w:right w:val="single" w:sz="4" w:space="0" w:color="auto"/>
            </w:tcBorders>
          </w:tcPr>
          <w:p w14:paraId="07A37FA7" w14:textId="77777777" w:rsidR="004B7EC9" w:rsidRPr="00707B3F" w:rsidRDefault="004B7EC9" w:rsidP="00F637BE">
            <w:pPr>
              <w:pStyle w:val="TALLeft050cm"/>
              <w:keepNext w:val="0"/>
              <w:keepLines w:val="0"/>
              <w:widowControl w:val="0"/>
              <w:rPr>
                <w:noProof/>
              </w:rPr>
            </w:pPr>
            <w:r w:rsidRPr="00707B3F">
              <w:rPr>
                <w:noProof/>
              </w:rPr>
              <w:t>&gt;&gt;TP Type EUTRA</w:t>
            </w:r>
          </w:p>
        </w:tc>
        <w:tc>
          <w:tcPr>
            <w:tcW w:w="1080" w:type="dxa"/>
            <w:tcBorders>
              <w:top w:val="single" w:sz="4" w:space="0" w:color="auto"/>
              <w:left w:val="single" w:sz="4" w:space="0" w:color="auto"/>
              <w:bottom w:val="single" w:sz="4" w:space="0" w:color="auto"/>
              <w:right w:val="single" w:sz="4" w:space="0" w:color="auto"/>
            </w:tcBorders>
          </w:tcPr>
          <w:p w14:paraId="2664D07C" w14:textId="77777777" w:rsidR="004B7EC9" w:rsidRPr="00707B3F" w:rsidRDefault="004B7EC9" w:rsidP="00F637BE">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49EDBF9"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D699867" w14:textId="77777777" w:rsidR="004B7EC9" w:rsidRPr="00707B3F" w:rsidRDefault="004B7EC9" w:rsidP="00F637BE">
            <w:pPr>
              <w:pStyle w:val="TAL"/>
              <w:keepNext w:val="0"/>
              <w:keepLines w:val="0"/>
              <w:widowControl w:val="0"/>
              <w:rPr>
                <w:rFonts w:cs="Arial"/>
                <w:noProof/>
                <w:szCs w:val="18"/>
                <w:lang w:eastAsia="ja-JP"/>
              </w:rPr>
            </w:pPr>
            <w:r w:rsidRPr="00707B3F">
              <w:rPr>
                <w:rFonts w:cs="Arial"/>
                <w:noProof/>
                <w:szCs w:val="18"/>
                <w:lang w:eastAsia="ja-JP"/>
              </w:rPr>
              <w:t>ENUMERATED (prs-only-tp, …)</w:t>
            </w:r>
          </w:p>
        </w:tc>
        <w:tc>
          <w:tcPr>
            <w:tcW w:w="1728" w:type="dxa"/>
            <w:tcBorders>
              <w:top w:val="single" w:sz="4" w:space="0" w:color="auto"/>
              <w:left w:val="single" w:sz="4" w:space="0" w:color="auto"/>
              <w:bottom w:val="single" w:sz="4" w:space="0" w:color="auto"/>
              <w:right w:val="single" w:sz="4" w:space="0" w:color="auto"/>
            </w:tcBorders>
          </w:tcPr>
          <w:p w14:paraId="3708830E" w14:textId="77777777" w:rsidR="004B7EC9" w:rsidRPr="00707B3F" w:rsidRDefault="004B7EC9" w:rsidP="00F637BE">
            <w:pPr>
              <w:pStyle w:val="TAL"/>
              <w:keepNext w:val="0"/>
              <w:keepLines w:val="0"/>
              <w:widowControl w:val="0"/>
              <w:rPr>
                <w:rFonts w:cs="Arial"/>
                <w:noProof/>
                <w:szCs w:val="18"/>
              </w:rPr>
            </w:pPr>
            <w:r w:rsidRPr="00707B3F">
              <w:rPr>
                <w:rFonts w:cs="Arial"/>
                <w:noProof/>
                <w:szCs w:val="18"/>
                <w:lang w:eastAsia="ja-JP"/>
              </w:rPr>
              <w:t>A TP which transmits PRS only.</w:t>
            </w:r>
          </w:p>
        </w:tc>
        <w:tc>
          <w:tcPr>
            <w:tcW w:w="1080" w:type="dxa"/>
            <w:tcBorders>
              <w:top w:val="single" w:sz="4" w:space="0" w:color="auto"/>
              <w:left w:val="single" w:sz="4" w:space="0" w:color="auto"/>
              <w:bottom w:val="single" w:sz="4" w:space="0" w:color="auto"/>
              <w:right w:val="single" w:sz="4" w:space="0" w:color="auto"/>
            </w:tcBorders>
          </w:tcPr>
          <w:p w14:paraId="5C988F8B" w14:textId="77777777" w:rsidR="004B7EC9" w:rsidRPr="00707B3F" w:rsidRDefault="004B7EC9" w:rsidP="00F637BE">
            <w:pPr>
              <w:pStyle w:val="TAC"/>
              <w:keepNext w:val="0"/>
              <w:keepLines w:val="0"/>
              <w:widowControl w:val="0"/>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3C7B111" w14:textId="77777777" w:rsidR="004B7EC9" w:rsidRPr="00707B3F" w:rsidRDefault="004B7EC9" w:rsidP="00F637BE">
            <w:pPr>
              <w:pStyle w:val="TAC"/>
              <w:keepNext w:val="0"/>
              <w:keepLines w:val="0"/>
              <w:widowControl w:val="0"/>
              <w:rPr>
                <w:rFonts w:cs="Arial"/>
                <w:noProof/>
                <w:szCs w:val="18"/>
                <w:lang w:eastAsia="ja-JP"/>
              </w:rPr>
            </w:pPr>
          </w:p>
        </w:tc>
      </w:tr>
      <w:tr w:rsidR="004B7EC9" w:rsidRPr="00707B3F" w14:paraId="763C3644" w14:textId="77777777" w:rsidTr="001A3F26">
        <w:tc>
          <w:tcPr>
            <w:tcW w:w="2161" w:type="dxa"/>
            <w:tcBorders>
              <w:top w:val="single" w:sz="4" w:space="0" w:color="auto"/>
              <w:left w:val="single" w:sz="4" w:space="0" w:color="auto"/>
              <w:bottom w:val="single" w:sz="4" w:space="0" w:color="auto"/>
              <w:right w:val="single" w:sz="4" w:space="0" w:color="auto"/>
            </w:tcBorders>
          </w:tcPr>
          <w:p w14:paraId="129B9471" w14:textId="77777777" w:rsidR="004B7EC9" w:rsidRPr="00707B3F" w:rsidRDefault="004B7EC9" w:rsidP="00F637BE">
            <w:pPr>
              <w:pStyle w:val="TALLeft050cm"/>
              <w:keepNext w:val="0"/>
              <w:keepLines w:val="0"/>
              <w:widowControl w:val="0"/>
              <w:rPr>
                <w:noProof/>
              </w:rPr>
            </w:pPr>
            <w:r w:rsidRPr="00707B3F">
              <w:rPr>
                <w:noProof/>
              </w:rPr>
              <w:t>&gt;&gt;Number of DL Frames-Extended EUTRA</w:t>
            </w:r>
          </w:p>
        </w:tc>
        <w:tc>
          <w:tcPr>
            <w:tcW w:w="1080" w:type="dxa"/>
            <w:tcBorders>
              <w:top w:val="single" w:sz="4" w:space="0" w:color="auto"/>
              <w:left w:val="single" w:sz="4" w:space="0" w:color="auto"/>
              <w:bottom w:val="single" w:sz="4" w:space="0" w:color="auto"/>
              <w:right w:val="single" w:sz="4" w:space="0" w:color="auto"/>
            </w:tcBorders>
          </w:tcPr>
          <w:p w14:paraId="759A5CEF" w14:textId="77777777" w:rsidR="004B7EC9" w:rsidRPr="00707B3F" w:rsidRDefault="004B7EC9" w:rsidP="00F637BE">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DEC2B45"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844C604" w14:textId="77777777" w:rsidR="004B7EC9" w:rsidRPr="00707B3F" w:rsidRDefault="004B7EC9" w:rsidP="00F637BE">
            <w:pPr>
              <w:pStyle w:val="TAL"/>
              <w:keepNext w:val="0"/>
              <w:keepLines w:val="0"/>
              <w:widowControl w:val="0"/>
              <w:rPr>
                <w:rFonts w:cs="Arial"/>
                <w:noProof/>
                <w:szCs w:val="18"/>
                <w:lang w:eastAsia="ja-JP"/>
              </w:rPr>
            </w:pPr>
            <w:r w:rsidRPr="00707B3F">
              <w:rPr>
                <w:rFonts w:cs="Arial"/>
                <w:noProof/>
                <w:szCs w:val="18"/>
                <w:lang w:eastAsia="ja-JP"/>
              </w:rPr>
              <w:t>INTEGER (1..160, …)</w:t>
            </w:r>
          </w:p>
        </w:tc>
        <w:tc>
          <w:tcPr>
            <w:tcW w:w="1728" w:type="dxa"/>
            <w:tcBorders>
              <w:top w:val="single" w:sz="4" w:space="0" w:color="auto"/>
              <w:left w:val="single" w:sz="4" w:space="0" w:color="auto"/>
              <w:bottom w:val="single" w:sz="4" w:space="0" w:color="auto"/>
              <w:right w:val="single" w:sz="4" w:space="0" w:color="auto"/>
            </w:tcBorders>
          </w:tcPr>
          <w:p w14:paraId="716D5A05" w14:textId="77777777" w:rsidR="004B7EC9" w:rsidRPr="00707B3F" w:rsidRDefault="004B7EC9" w:rsidP="00F637BE">
            <w:pPr>
              <w:pStyle w:val="TAL"/>
              <w:keepNext w:val="0"/>
              <w:keepLines w:val="0"/>
              <w:widowControl w:val="0"/>
              <w:rPr>
                <w:rFonts w:cs="Arial"/>
                <w:noProof/>
                <w:szCs w:val="18"/>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c>
          <w:tcPr>
            <w:tcW w:w="1080" w:type="dxa"/>
            <w:tcBorders>
              <w:top w:val="single" w:sz="4" w:space="0" w:color="auto"/>
              <w:left w:val="single" w:sz="4" w:space="0" w:color="auto"/>
              <w:bottom w:val="single" w:sz="4" w:space="0" w:color="auto"/>
              <w:right w:val="single" w:sz="4" w:space="0" w:color="auto"/>
            </w:tcBorders>
          </w:tcPr>
          <w:p w14:paraId="0B237877" w14:textId="77777777" w:rsidR="004B7EC9" w:rsidRPr="00707B3F" w:rsidRDefault="004B7EC9" w:rsidP="00F637BE">
            <w:pPr>
              <w:pStyle w:val="TAC"/>
              <w:keepNext w:val="0"/>
              <w:keepLines w:val="0"/>
              <w:widowControl w:val="0"/>
              <w:rPr>
                <w:iCs/>
                <w:noProof/>
              </w:rPr>
            </w:pPr>
          </w:p>
        </w:tc>
        <w:tc>
          <w:tcPr>
            <w:tcW w:w="1080" w:type="dxa"/>
            <w:tcBorders>
              <w:top w:val="single" w:sz="4" w:space="0" w:color="auto"/>
              <w:left w:val="single" w:sz="4" w:space="0" w:color="auto"/>
              <w:bottom w:val="single" w:sz="4" w:space="0" w:color="auto"/>
              <w:right w:val="single" w:sz="4" w:space="0" w:color="auto"/>
            </w:tcBorders>
          </w:tcPr>
          <w:p w14:paraId="6AD13070" w14:textId="77777777" w:rsidR="004B7EC9" w:rsidRPr="00707B3F" w:rsidRDefault="004B7EC9" w:rsidP="00F637BE">
            <w:pPr>
              <w:pStyle w:val="TAC"/>
              <w:keepNext w:val="0"/>
              <w:keepLines w:val="0"/>
              <w:widowControl w:val="0"/>
              <w:rPr>
                <w:iCs/>
                <w:noProof/>
              </w:rPr>
            </w:pPr>
          </w:p>
        </w:tc>
      </w:tr>
      <w:tr w:rsidR="004B7EC9" w:rsidRPr="00707B3F" w14:paraId="72975B51" w14:textId="77777777" w:rsidTr="001A3F26">
        <w:tc>
          <w:tcPr>
            <w:tcW w:w="2161" w:type="dxa"/>
            <w:tcBorders>
              <w:top w:val="single" w:sz="4" w:space="0" w:color="auto"/>
              <w:left w:val="single" w:sz="4" w:space="0" w:color="auto"/>
              <w:bottom w:val="single" w:sz="4" w:space="0" w:color="auto"/>
              <w:right w:val="single" w:sz="4" w:space="0" w:color="auto"/>
            </w:tcBorders>
            <w:shd w:val="clear" w:color="auto" w:fill="auto"/>
          </w:tcPr>
          <w:p w14:paraId="7EFAB906" w14:textId="77777777" w:rsidR="004B7EC9" w:rsidRPr="00707B3F" w:rsidRDefault="004B7EC9" w:rsidP="00F637BE">
            <w:pPr>
              <w:pStyle w:val="TALLeft050cm"/>
              <w:keepNext w:val="0"/>
              <w:keepLines w:val="0"/>
              <w:widowControl w:val="0"/>
              <w:rPr>
                <w:noProof/>
              </w:rPr>
            </w:pPr>
            <w:r w:rsidRPr="00707B3F">
              <w:rPr>
                <w:noProof/>
              </w:rPr>
              <w:t>&gt;&gt;CRS CP Length EUTRA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39911CA" w14:textId="77777777" w:rsidR="004B7EC9" w:rsidRPr="00707B3F" w:rsidRDefault="004B7EC9" w:rsidP="00F637BE">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24C60E7"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72E54C2" w14:textId="77777777" w:rsidR="004B7EC9" w:rsidRPr="00707B3F" w:rsidRDefault="004B7EC9" w:rsidP="00F637BE">
            <w:pPr>
              <w:pStyle w:val="TAL"/>
              <w:keepNext w:val="0"/>
              <w:keepLines w:val="0"/>
              <w:widowControl w:val="0"/>
              <w:rPr>
                <w:rFonts w:cs="Arial"/>
                <w:noProof/>
                <w:szCs w:val="18"/>
                <w:lang w:eastAsia="ja-JP"/>
              </w:rPr>
            </w:pPr>
            <w:r w:rsidRPr="00707B3F">
              <w:rPr>
                <w:noProof/>
                <w:snapToGrid w:val="0"/>
              </w:rPr>
              <w:t>ENUMERATED (Normal, Extended, ...)</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7768453" w14:textId="77777777" w:rsidR="004B7EC9" w:rsidRPr="00707B3F" w:rsidRDefault="004B7EC9" w:rsidP="00F637BE">
            <w:pPr>
              <w:pStyle w:val="TAL"/>
              <w:keepNext w:val="0"/>
              <w:keepLines w:val="0"/>
              <w:widowControl w:val="0"/>
              <w:rPr>
                <w:iCs/>
                <w:noProof/>
              </w:rPr>
            </w:pPr>
            <w:r w:rsidRPr="00707B3F">
              <w:rPr>
                <w:noProof/>
              </w:rPr>
              <w:t>Cyclic prefix length of the CRS.</w:t>
            </w:r>
          </w:p>
        </w:tc>
        <w:tc>
          <w:tcPr>
            <w:tcW w:w="1080" w:type="dxa"/>
            <w:tcBorders>
              <w:top w:val="single" w:sz="4" w:space="0" w:color="auto"/>
              <w:left w:val="single" w:sz="4" w:space="0" w:color="auto"/>
              <w:bottom w:val="single" w:sz="4" w:space="0" w:color="auto"/>
              <w:right w:val="single" w:sz="4" w:space="0" w:color="auto"/>
            </w:tcBorders>
          </w:tcPr>
          <w:p w14:paraId="08BF2292" w14:textId="77777777" w:rsidR="004B7EC9" w:rsidRPr="00707B3F" w:rsidRDefault="004B7EC9"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79DFA48" w14:textId="77777777" w:rsidR="004B7EC9" w:rsidRPr="00707B3F" w:rsidRDefault="004B7EC9" w:rsidP="00F637BE">
            <w:pPr>
              <w:pStyle w:val="TAC"/>
              <w:keepNext w:val="0"/>
              <w:keepLines w:val="0"/>
              <w:widowControl w:val="0"/>
              <w:rPr>
                <w:noProof/>
              </w:rPr>
            </w:pPr>
          </w:p>
        </w:tc>
      </w:tr>
      <w:tr w:rsidR="004B7EC9" w:rsidRPr="00707B3F" w14:paraId="467EF1F3" w14:textId="77777777" w:rsidTr="001A3F26">
        <w:tc>
          <w:tcPr>
            <w:tcW w:w="2161" w:type="dxa"/>
            <w:tcBorders>
              <w:top w:val="single" w:sz="4" w:space="0" w:color="auto"/>
              <w:left w:val="single" w:sz="4" w:space="0" w:color="auto"/>
              <w:bottom w:val="single" w:sz="4" w:space="0" w:color="auto"/>
              <w:right w:val="single" w:sz="4" w:space="0" w:color="auto"/>
            </w:tcBorders>
          </w:tcPr>
          <w:p w14:paraId="3397375A" w14:textId="77777777" w:rsidR="004B7EC9" w:rsidRPr="00707B3F" w:rsidRDefault="004B7EC9" w:rsidP="00F637BE">
            <w:pPr>
              <w:pStyle w:val="TALLeft050cm"/>
              <w:keepNext w:val="0"/>
              <w:keepLines w:val="0"/>
              <w:widowControl w:val="0"/>
              <w:rPr>
                <w:rFonts w:cs="Arial"/>
                <w:noProof/>
                <w:szCs w:val="18"/>
                <w:lang w:eastAsia="zh-CN"/>
              </w:rPr>
            </w:pPr>
            <w:r w:rsidRPr="00707B3F">
              <w:rPr>
                <w:noProof/>
                <w:lang w:eastAsia="zh-CN"/>
              </w:rPr>
              <w:t>&gt;&gt;DL Bandwidth</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4B333429" w14:textId="77777777" w:rsidR="004B7EC9" w:rsidRPr="00707B3F" w:rsidRDefault="004B7EC9" w:rsidP="00F637BE">
            <w:pPr>
              <w:pStyle w:val="TAL"/>
              <w:keepNext w:val="0"/>
              <w:keepLines w:val="0"/>
              <w:widowControl w:val="0"/>
              <w:rPr>
                <w:bCs/>
                <w:noProof/>
                <w:lang w:eastAsia="zh-CN"/>
              </w:rPr>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64F924"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AB6914C" w14:textId="77777777" w:rsidR="004B7EC9" w:rsidRPr="00707B3F" w:rsidRDefault="004B7EC9" w:rsidP="00F637BE">
            <w:pPr>
              <w:pStyle w:val="TAL"/>
              <w:keepNext w:val="0"/>
              <w:keepLines w:val="0"/>
              <w:widowControl w:val="0"/>
              <w:rPr>
                <w:rFonts w:cs="Arial"/>
                <w:noProof/>
                <w:szCs w:val="18"/>
              </w:rPr>
            </w:pPr>
            <w:r w:rsidRPr="00707B3F">
              <w:rPr>
                <w:noProof/>
                <w:snapToGrid w:val="0"/>
                <w:lang w:eastAsia="zh-CN"/>
              </w:rPr>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78F10BCA" w14:textId="77777777" w:rsidR="004B7EC9" w:rsidRPr="00707B3F" w:rsidRDefault="004B7EC9" w:rsidP="00F637BE">
            <w:pPr>
              <w:pStyle w:val="TAL"/>
              <w:keepNext w:val="0"/>
              <w:keepLines w:val="0"/>
              <w:widowControl w:val="0"/>
              <w:rPr>
                <w:rFonts w:cs="Arial"/>
                <w:noProof/>
                <w:szCs w:val="18"/>
              </w:rPr>
            </w:pPr>
            <w:r w:rsidRPr="00707B3F">
              <w:rPr>
                <w:rFonts w:cs="Arial"/>
                <w:noProof/>
                <w:szCs w:val="18"/>
                <w:lang w:eastAsia="zh-CN"/>
              </w:rPr>
              <w:t>DL transmission bandwidth expressed in units of resource blocks N</w:t>
            </w:r>
            <w:r w:rsidRPr="00707B3F">
              <w:rPr>
                <w:rFonts w:cs="Arial"/>
                <w:noProof/>
                <w:szCs w:val="18"/>
                <w:vertAlign w:val="subscript"/>
                <w:lang w:eastAsia="zh-CN"/>
              </w:rPr>
              <w:t>RB</w:t>
            </w:r>
            <w:r w:rsidRPr="00707B3F">
              <w:rPr>
                <w:rFonts w:cs="Arial"/>
                <w:noProof/>
                <w:szCs w:val="18"/>
                <w:lang w:eastAsia="zh-CN"/>
              </w:rPr>
              <w:t xml:space="preserve">, ref TS 36.104 </w:t>
            </w:r>
            <w:r w:rsidRPr="00707B3F">
              <w:rPr>
                <w:rFonts w:cs="Arial"/>
                <w:noProof/>
                <w:szCs w:val="18"/>
                <w:lang w:eastAsia="zh-CN"/>
              </w:rPr>
              <w:lastRenderedPageBreak/>
              <w:t>[7].</w:t>
            </w:r>
          </w:p>
        </w:tc>
        <w:tc>
          <w:tcPr>
            <w:tcW w:w="1080" w:type="dxa"/>
            <w:tcBorders>
              <w:top w:val="single" w:sz="4" w:space="0" w:color="auto"/>
              <w:left w:val="single" w:sz="4" w:space="0" w:color="auto"/>
              <w:bottom w:val="single" w:sz="4" w:space="0" w:color="auto"/>
              <w:right w:val="single" w:sz="4" w:space="0" w:color="auto"/>
            </w:tcBorders>
          </w:tcPr>
          <w:p w14:paraId="525E35E6" w14:textId="77777777" w:rsidR="004B7EC9" w:rsidRPr="00707B3F" w:rsidRDefault="004B7EC9" w:rsidP="00F637BE">
            <w:pPr>
              <w:pStyle w:val="TAC"/>
              <w:keepNext w:val="0"/>
              <w:keepLines w:val="0"/>
              <w:widowControl w:val="0"/>
              <w:rPr>
                <w:rFonts w:cs="Arial"/>
                <w:noProof/>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3469997" w14:textId="77777777" w:rsidR="004B7EC9" w:rsidRPr="00707B3F" w:rsidRDefault="004B7EC9" w:rsidP="00F637BE">
            <w:pPr>
              <w:pStyle w:val="TAC"/>
              <w:keepNext w:val="0"/>
              <w:keepLines w:val="0"/>
              <w:widowControl w:val="0"/>
              <w:rPr>
                <w:rFonts w:cs="Arial"/>
                <w:noProof/>
                <w:szCs w:val="18"/>
                <w:lang w:eastAsia="zh-CN"/>
              </w:rPr>
            </w:pPr>
          </w:p>
        </w:tc>
      </w:tr>
      <w:tr w:rsidR="004B7EC9" w:rsidRPr="00707B3F" w14:paraId="4DE8C4EC" w14:textId="77777777" w:rsidTr="001A3F26">
        <w:tc>
          <w:tcPr>
            <w:tcW w:w="2161" w:type="dxa"/>
            <w:tcBorders>
              <w:top w:val="single" w:sz="4" w:space="0" w:color="auto"/>
              <w:left w:val="single" w:sz="4" w:space="0" w:color="auto"/>
              <w:bottom w:val="single" w:sz="4" w:space="0" w:color="auto"/>
              <w:right w:val="single" w:sz="4" w:space="0" w:color="auto"/>
            </w:tcBorders>
          </w:tcPr>
          <w:p w14:paraId="0F14C4AF" w14:textId="77777777" w:rsidR="004B7EC9" w:rsidRPr="00707B3F" w:rsidRDefault="004B7EC9" w:rsidP="00F637BE">
            <w:pPr>
              <w:pStyle w:val="TALLeft050cm"/>
              <w:keepNext w:val="0"/>
              <w:keepLines w:val="0"/>
              <w:widowControl w:val="0"/>
              <w:rPr>
                <w:rFonts w:cs="Arial"/>
                <w:noProof/>
                <w:szCs w:val="18"/>
                <w:lang w:eastAsia="zh-CN"/>
              </w:rPr>
            </w:pPr>
            <w:r w:rsidRPr="00707B3F">
              <w:rPr>
                <w:noProof/>
                <w:lang w:eastAsia="zh-CN"/>
              </w:rPr>
              <w:t>&gt;&gt;PRS Occasion Group</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2ACA2A0B" w14:textId="77777777" w:rsidR="004B7EC9" w:rsidRPr="00707B3F" w:rsidRDefault="004B7EC9" w:rsidP="00F637BE">
            <w:pPr>
              <w:pStyle w:val="TAL"/>
              <w:keepNext w:val="0"/>
              <w:keepLines w:val="0"/>
              <w:widowControl w:val="0"/>
              <w:rPr>
                <w:bCs/>
                <w:noProof/>
                <w:lang w:eastAsia="zh-CN"/>
              </w:rPr>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8BBB1E1"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3A3BBF6" w14:textId="77777777" w:rsidR="004B7EC9" w:rsidRPr="00707B3F" w:rsidRDefault="004B7EC9" w:rsidP="00F637BE">
            <w:pPr>
              <w:pStyle w:val="TAL"/>
              <w:keepNext w:val="0"/>
              <w:keepLines w:val="0"/>
              <w:widowControl w:val="0"/>
              <w:rPr>
                <w:rFonts w:cs="Arial"/>
                <w:noProof/>
                <w:szCs w:val="18"/>
              </w:rPr>
            </w:pPr>
            <w:r w:rsidRPr="00707B3F">
              <w:rPr>
                <w:noProof/>
                <w:snapToGrid w:val="0"/>
                <w:lang w:eastAsia="zh-CN"/>
              </w:rPr>
              <w:t>ENUMERATED (og2, og4, og8, og16, og32, og64, og128, ...)</w:t>
            </w:r>
          </w:p>
        </w:tc>
        <w:tc>
          <w:tcPr>
            <w:tcW w:w="1728" w:type="dxa"/>
            <w:tcBorders>
              <w:top w:val="single" w:sz="4" w:space="0" w:color="auto"/>
              <w:left w:val="single" w:sz="4" w:space="0" w:color="auto"/>
              <w:bottom w:val="single" w:sz="4" w:space="0" w:color="auto"/>
              <w:right w:val="single" w:sz="4" w:space="0" w:color="auto"/>
            </w:tcBorders>
          </w:tcPr>
          <w:p w14:paraId="7B6EA12F" w14:textId="77777777" w:rsidR="004B7EC9" w:rsidRPr="00707B3F" w:rsidRDefault="004B7EC9" w:rsidP="00F637BE">
            <w:pPr>
              <w:pStyle w:val="TAL"/>
              <w:keepNext w:val="0"/>
              <w:keepLines w:val="0"/>
              <w:widowControl w:val="0"/>
              <w:rPr>
                <w:rFonts w:cs="Arial"/>
                <w:noProof/>
                <w:szCs w:val="18"/>
              </w:rPr>
            </w:pPr>
            <w:r w:rsidRPr="00707B3F">
              <w:rPr>
                <w:rFonts w:cs="Arial"/>
                <w:noProof/>
                <w:szCs w:val="18"/>
                <w:lang w:eastAsia="zh-CN"/>
              </w:rPr>
              <w:t>PRS occasion group in a PRS period, ref TS 36.211 [10].</w:t>
            </w:r>
          </w:p>
        </w:tc>
        <w:tc>
          <w:tcPr>
            <w:tcW w:w="1080" w:type="dxa"/>
            <w:tcBorders>
              <w:top w:val="single" w:sz="4" w:space="0" w:color="auto"/>
              <w:left w:val="single" w:sz="4" w:space="0" w:color="auto"/>
              <w:bottom w:val="single" w:sz="4" w:space="0" w:color="auto"/>
              <w:right w:val="single" w:sz="4" w:space="0" w:color="auto"/>
            </w:tcBorders>
          </w:tcPr>
          <w:p w14:paraId="5E2A7997" w14:textId="77777777" w:rsidR="004B7EC9" w:rsidRPr="00707B3F" w:rsidRDefault="004B7EC9" w:rsidP="00F637BE">
            <w:pPr>
              <w:pStyle w:val="TAC"/>
              <w:keepNext w:val="0"/>
              <w:keepLines w:val="0"/>
              <w:widowControl w:val="0"/>
              <w:rPr>
                <w:rFonts w:cs="Arial"/>
                <w:noProof/>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E8776E4" w14:textId="77777777" w:rsidR="004B7EC9" w:rsidRPr="00707B3F" w:rsidRDefault="004B7EC9" w:rsidP="00F637BE">
            <w:pPr>
              <w:pStyle w:val="TAC"/>
              <w:keepNext w:val="0"/>
              <w:keepLines w:val="0"/>
              <w:widowControl w:val="0"/>
              <w:rPr>
                <w:rFonts w:cs="Arial"/>
                <w:noProof/>
                <w:szCs w:val="18"/>
                <w:lang w:eastAsia="zh-CN"/>
              </w:rPr>
            </w:pPr>
          </w:p>
        </w:tc>
      </w:tr>
      <w:tr w:rsidR="004B7EC9" w:rsidRPr="00707B3F" w14:paraId="27243C3B" w14:textId="77777777" w:rsidTr="001A3F26">
        <w:tc>
          <w:tcPr>
            <w:tcW w:w="2161" w:type="dxa"/>
            <w:tcBorders>
              <w:top w:val="single" w:sz="4" w:space="0" w:color="auto"/>
              <w:left w:val="single" w:sz="4" w:space="0" w:color="auto"/>
              <w:bottom w:val="single" w:sz="4" w:space="0" w:color="auto"/>
              <w:right w:val="single" w:sz="4" w:space="0" w:color="auto"/>
            </w:tcBorders>
          </w:tcPr>
          <w:p w14:paraId="75D75F22" w14:textId="77777777" w:rsidR="004B7EC9" w:rsidRPr="00707B3F" w:rsidRDefault="004B7EC9" w:rsidP="00F637BE">
            <w:pPr>
              <w:pStyle w:val="TALLeft050cm"/>
              <w:keepNext w:val="0"/>
              <w:keepLines w:val="0"/>
              <w:widowControl w:val="0"/>
              <w:rPr>
                <w:rFonts w:cs="Arial"/>
                <w:noProof/>
                <w:szCs w:val="18"/>
                <w:lang w:eastAsia="zh-CN"/>
              </w:rPr>
            </w:pPr>
            <w:r w:rsidRPr="00707B3F">
              <w:rPr>
                <w:noProof/>
                <w:lang w:eastAsia="zh-CN"/>
              </w:rPr>
              <w:t>&gt;&gt;PRS Frequency Hopping Configuration</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62698D8A" w14:textId="77777777" w:rsidR="004B7EC9" w:rsidRPr="00707B3F" w:rsidRDefault="004B7EC9" w:rsidP="00F637BE">
            <w:pPr>
              <w:pStyle w:val="TAL"/>
              <w:keepNext w:val="0"/>
              <w:keepLines w:val="0"/>
              <w:widowControl w:val="0"/>
              <w:rPr>
                <w:bCs/>
                <w:noProof/>
                <w:lang w:eastAsia="zh-CN"/>
              </w:rPr>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67E072"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A1A2BD0" w14:textId="77777777" w:rsidR="004B7EC9" w:rsidRPr="00707B3F" w:rsidRDefault="004B7EC9" w:rsidP="00F637BE">
            <w:pPr>
              <w:pStyle w:val="TAL"/>
              <w:keepNext w:val="0"/>
              <w:keepLines w:val="0"/>
              <w:widowControl w:val="0"/>
              <w:rPr>
                <w:rFonts w:cs="Arial"/>
                <w:noProof/>
                <w:szCs w:val="18"/>
              </w:rPr>
            </w:pPr>
            <w:r w:rsidRPr="00707B3F">
              <w:rPr>
                <w:noProof/>
                <w:snapToGrid w:val="0"/>
                <w:lang w:eastAsia="zh-CN"/>
              </w:rPr>
              <w:t>9.</w:t>
            </w:r>
            <w:r>
              <w:rPr>
                <w:noProof/>
                <w:snapToGrid w:val="0"/>
                <w:lang w:eastAsia="zh-CN"/>
              </w:rPr>
              <w:t>2</w:t>
            </w:r>
            <w:r w:rsidRPr="00707B3F">
              <w:rPr>
                <w:noProof/>
                <w:snapToGrid w:val="0"/>
                <w:lang w:eastAsia="zh-CN"/>
              </w:rPr>
              <w:t xml:space="preserve">.17 </w:t>
            </w:r>
          </w:p>
        </w:tc>
        <w:tc>
          <w:tcPr>
            <w:tcW w:w="1728" w:type="dxa"/>
            <w:tcBorders>
              <w:top w:val="single" w:sz="4" w:space="0" w:color="auto"/>
              <w:left w:val="single" w:sz="4" w:space="0" w:color="auto"/>
              <w:bottom w:val="single" w:sz="4" w:space="0" w:color="auto"/>
              <w:right w:val="single" w:sz="4" w:space="0" w:color="auto"/>
            </w:tcBorders>
          </w:tcPr>
          <w:p w14:paraId="390F9F75" w14:textId="77777777" w:rsidR="004B7EC9" w:rsidRPr="00707B3F" w:rsidRDefault="004B7EC9" w:rsidP="00F637BE">
            <w:pPr>
              <w:pStyle w:val="TAL"/>
              <w:keepNext w:val="0"/>
              <w:keepLines w:val="0"/>
              <w:widowControl w:val="0"/>
              <w:rPr>
                <w:rFonts w:cs="Arial"/>
                <w:noProof/>
                <w:szCs w:val="18"/>
              </w:rPr>
            </w:pPr>
            <w:r w:rsidRPr="00707B3F">
              <w:rPr>
                <w:rFonts w:cs="Arial"/>
                <w:noProof/>
                <w:szCs w:val="18"/>
                <w:lang w:eastAsia="zh-CN"/>
              </w:rPr>
              <w:t>PRS frequency hopping configuration.</w:t>
            </w:r>
          </w:p>
        </w:tc>
        <w:tc>
          <w:tcPr>
            <w:tcW w:w="1080" w:type="dxa"/>
            <w:tcBorders>
              <w:top w:val="single" w:sz="4" w:space="0" w:color="auto"/>
              <w:left w:val="single" w:sz="4" w:space="0" w:color="auto"/>
              <w:bottom w:val="single" w:sz="4" w:space="0" w:color="auto"/>
              <w:right w:val="single" w:sz="4" w:space="0" w:color="auto"/>
            </w:tcBorders>
          </w:tcPr>
          <w:p w14:paraId="27651DA1" w14:textId="77777777" w:rsidR="004B7EC9" w:rsidRPr="00707B3F" w:rsidRDefault="004B7EC9" w:rsidP="00F637BE">
            <w:pPr>
              <w:pStyle w:val="TAC"/>
              <w:keepNext w:val="0"/>
              <w:keepLines w:val="0"/>
              <w:widowControl w:val="0"/>
              <w:rPr>
                <w:rFonts w:cs="Arial"/>
                <w:noProof/>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2E5FF5" w14:textId="77777777" w:rsidR="004B7EC9" w:rsidRPr="00707B3F" w:rsidRDefault="004B7EC9" w:rsidP="00F637BE">
            <w:pPr>
              <w:pStyle w:val="TAC"/>
              <w:keepNext w:val="0"/>
              <w:keepLines w:val="0"/>
              <w:widowControl w:val="0"/>
              <w:rPr>
                <w:rFonts w:cs="Arial"/>
                <w:noProof/>
                <w:szCs w:val="18"/>
                <w:lang w:eastAsia="zh-CN"/>
              </w:rPr>
            </w:pPr>
          </w:p>
        </w:tc>
      </w:tr>
      <w:tr w:rsidR="004B7EC9" w:rsidRPr="00707B3F" w14:paraId="6C48AE37" w14:textId="77777777" w:rsidTr="001A3F26">
        <w:tc>
          <w:tcPr>
            <w:tcW w:w="2161" w:type="dxa"/>
            <w:tcBorders>
              <w:top w:val="single" w:sz="4" w:space="0" w:color="auto"/>
              <w:left w:val="single" w:sz="4" w:space="0" w:color="auto"/>
              <w:bottom w:val="single" w:sz="4" w:space="0" w:color="auto"/>
              <w:right w:val="single" w:sz="4" w:space="0" w:color="auto"/>
            </w:tcBorders>
          </w:tcPr>
          <w:p w14:paraId="34277196" w14:textId="77777777" w:rsidR="004B7EC9" w:rsidRPr="00707B3F" w:rsidRDefault="004B7EC9" w:rsidP="00F637BE">
            <w:pPr>
              <w:pStyle w:val="TALLeft050cm"/>
              <w:keepNext w:val="0"/>
              <w:keepLines w:val="0"/>
              <w:widowControl w:val="0"/>
              <w:rPr>
                <w:noProof/>
                <w:lang w:eastAsia="zh-CN"/>
              </w:rPr>
            </w:pPr>
            <w:r>
              <w:rPr>
                <w:noProof/>
                <w:lang w:eastAsia="zh-CN"/>
              </w:rPr>
              <w:t>&gt;&gt;TDD Configuration EUTRA</w:t>
            </w:r>
          </w:p>
        </w:tc>
        <w:tc>
          <w:tcPr>
            <w:tcW w:w="1080" w:type="dxa"/>
            <w:tcBorders>
              <w:top w:val="single" w:sz="4" w:space="0" w:color="auto"/>
              <w:left w:val="single" w:sz="4" w:space="0" w:color="auto"/>
              <w:bottom w:val="single" w:sz="4" w:space="0" w:color="auto"/>
              <w:right w:val="single" w:sz="4" w:space="0" w:color="auto"/>
            </w:tcBorders>
          </w:tcPr>
          <w:p w14:paraId="683D4C46" w14:textId="77777777" w:rsidR="004B7EC9" w:rsidRPr="00707B3F" w:rsidRDefault="004B7EC9" w:rsidP="00F637BE">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A40FE5"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B027E56" w14:textId="77777777" w:rsidR="004B7EC9" w:rsidRPr="00707B3F" w:rsidRDefault="004B7EC9" w:rsidP="00F637BE">
            <w:pPr>
              <w:pStyle w:val="TAL"/>
              <w:keepNext w:val="0"/>
              <w:keepLines w:val="0"/>
              <w:widowControl w:val="0"/>
              <w:rPr>
                <w:noProof/>
                <w:snapToGrid w:val="0"/>
                <w:lang w:eastAsia="zh-CN"/>
              </w:rPr>
            </w:pPr>
            <w:r>
              <w:rPr>
                <w:noProof/>
                <w:snapToGrid w:val="0"/>
                <w:lang w:eastAsia="zh-CN"/>
              </w:rPr>
              <w:t>9.2.18</w:t>
            </w:r>
          </w:p>
        </w:tc>
        <w:tc>
          <w:tcPr>
            <w:tcW w:w="1728" w:type="dxa"/>
            <w:tcBorders>
              <w:top w:val="single" w:sz="4" w:space="0" w:color="auto"/>
              <w:left w:val="single" w:sz="4" w:space="0" w:color="auto"/>
              <w:bottom w:val="single" w:sz="4" w:space="0" w:color="auto"/>
              <w:right w:val="single" w:sz="4" w:space="0" w:color="auto"/>
            </w:tcBorders>
          </w:tcPr>
          <w:p w14:paraId="69B58148" w14:textId="77777777" w:rsidR="004B7EC9" w:rsidRPr="00707B3F" w:rsidRDefault="004B7EC9" w:rsidP="00F637BE">
            <w:pPr>
              <w:pStyle w:val="TAL"/>
              <w:keepNext w:val="0"/>
              <w:keepLines w:val="0"/>
              <w:widowControl w:val="0"/>
              <w:rPr>
                <w:rFonts w:cs="Arial"/>
                <w:noProof/>
                <w:szCs w:val="18"/>
                <w:lang w:eastAsia="zh-CN"/>
              </w:rPr>
            </w:pPr>
            <w:r w:rsidRPr="009B7AD9">
              <w:rPr>
                <w:rFonts w:cs="Arial"/>
                <w:noProof/>
                <w:szCs w:val="18"/>
                <w:lang w:eastAsia="zh-CN"/>
              </w:rPr>
              <w:t>TDD specific physical channel configuration.</w:t>
            </w:r>
          </w:p>
        </w:tc>
        <w:tc>
          <w:tcPr>
            <w:tcW w:w="1080" w:type="dxa"/>
            <w:tcBorders>
              <w:top w:val="single" w:sz="4" w:space="0" w:color="auto"/>
              <w:left w:val="single" w:sz="4" w:space="0" w:color="auto"/>
              <w:bottom w:val="single" w:sz="4" w:space="0" w:color="auto"/>
              <w:right w:val="single" w:sz="4" w:space="0" w:color="auto"/>
            </w:tcBorders>
          </w:tcPr>
          <w:p w14:paraId="732D9167" w14:textId="77777777" w:rsidR="004B7EC9" w:rsidRPr="009B7AD9" w:rsidRDefault="004B7EC9" w:rsidP="00F637BE">
            <w:pPr>
              <w:pStyle w:val="TAC"/>
              <w:keepNext w:val="0"/>
              <w:keepLines w:val="0"/>
              <w:widowControl w:val="0"/>
              <w:rPr>
                <w:rFonts w:cs="Arial"/>
                <w:noProof/>
                <w:szCs w:val="18"/>
                <w:lang w:eastAsia="zh-CN"/>
              </w:rPr>
            </w:pPr>
            <w:r>
              <w:rPr>
                <w:rFonts w:cs="Arial"/>
                <w:noProof/>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6300BFD" w14:textId="77777777" w:rsidR="004B7EC9" w:rsidRPr="009B7AD9" w:rsidRDefault="004B7EC9" w:rsidP="00F637BE">
            <w:pPr>
              <w:pStyle w:val="TAC"/>
              <w:keepNext w:val="0"/>
              <w:keepLines w:val="0"/>
              <w:widowControl w:val="0"/>
              <w:rPr>
                <w:rFonts w:cs="Arial"/>
                <w:noProof/>
                <w:szCs w:val="18"/>
                <w:lang w:eastAsia="zh-CN"/>
              </w:rPr>
            </w:pPr>
            <w:r>
              <w:rPr>
                <w:rFonts w:cs="Arial"/>
                <w:noProof/>
                <w:szCs w:val="18"/>
                <w:lang w:eastAsia="zh-CN"/>
              </w:rPr>
              <w:t>ignore</w:t>
            </w:r>
          </w:p>
        </w:tc>
      </w:tr>
      <w:tr w:rsidR="004B7EC9" w:rsidRPr="00707B3F" w14:paraId="4D714A92" w14:textId="77777777" w:rsidTr="001A3F26">
        <w:tc>
          <w:tcPr>
            <w:tcW w:w="2161" w:type="dxa"/>
            <w:tcBorders>
              <w:top w:val="single" w:sz="4" w:space="0" w:color="auto"/>
              <w:left w:val="single" w:sz="4" w:space="0" w:color="auto"/>
              <w:bottom w:val="single" w:sz="4" w:space="0" w:color="auto"/>
              <w:right w:val="single" w:sz="4" w:space="0" w:color="auto"/>
            </w:tcBorders>
          </w:tcPr>
          <w:p w14:paraId="3B5074DC" w14:textId="77777777" w:rsidR="004B7EC9" w:rsidRDefault="004B7EC9" w:rsidP="00F637BE">
            <w:pPr>
              <w:pStyle w:val="TALLeft050cm"/>
              <w:keepNext w:val="0"/>
              <w:keepLines w:val="0"/>
              <w:widowControl w:val="0"/>
              <w:rPr>
                <w:noProof/>
                <w:lang w:eastAsia="zh-CN"/>
              </w:rPr>
            </w:pPr>
            <w:r>
              <w:rPr>
                <w:noProof/>
                <w:lang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189FDF96" w14:textId="77777777" w:rsidR="004B7EC9" w:rsidRDefault="004B7EC9" w:rsidP="00F637BE">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85131CB"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DF00A57" w14:textId="77777777" w:rsidR="004B7EC9" w:rsidRDefault="004B7EC9" w:rsidP="00F637BE">
            <w:pPr>
              <w:pStyle w:val="TAL"/>
              <w:keepNext w:val="0"/>
              <w:keepLines w:val="0"/>
              <w:widowControl w:val="0"/>
              <w:rPr>
                <w:noProof/>
                <w:snapToGrid w:val="0"/>
                <w:lang w:eastAsia="zh-CN"/>
              </w:rPr>
            </w:pPr>
            <w:r>
              <w:rPr>
                <w:noProof/>
                <w:snapToGrid w:val="0"/>
                <w:lang w:eastAsia="zh-CN"/>
              </w:rPr>
              <w:t>9.2.9</w:t>
            </w:r>
          </w:p>
        </w:tc>
        <w:tc>
          <w:tcPr>
            <w:tcW w:w="1728" w:type="dxa"/>
            <w:tcBorders>
              <w:top w:val="single" w:sz="4" w:space="0" w:color="auto"/>
              <w:left w:val="single" w:sz="4" w:space="0" w:color="auto"/>
              <w:bottom w:val="single" w:sz="4" w:space="0" w:color="auto"/>
              <w:right w:val="single" w:sz="4" w:space="0" w:color="auto"/>
            </w:tcBorders>
          </w:tcPr>
          <w:p w14:paraId="2CC9A464" w14:textId="77777777" w:rsidR="004B7EC9" w:rsidRPr="009B7AD9" w:rsidRDefault="004B7EC9" w:rsidP="00F637BE">
            <w:pPr>
              <w:pStyle w:val="TAL"/>
              <w:keepNext w:val="0"/>
              <w:keepLines w:val="0"/>
              <w:widowControl w:val="0"/>
              <w:rPr>
                <w:rFonts w:cs="Arial"/>
                <w:noProof/>
                <w:szCs w:val="18"/>
                <w:lang w:eastAsia="zh-CN"/>
              </w:rPr>
            </w:pPr>
            <w:r w:rsidRPr="00707B3F">
              <w:rPr>
                <w:noProof/>
              </w:rPr>
              <w:t xml:space="preserve">Cell Global Identifier of the </w:t>
            </w:r>
            <w:r>
              <w:rPr>
                <w:noProof/>
              </w:rPr>
              <w:t>NR</w:t>
            </w:r>
            <w:r w:rsidRPr="00707B3F">
              <w:rPr>
                <w:noProof/>
              </w:rPr>
              <w:t xml:space="preserve"> cell.</w:t>
            </w:r>
          </w:p>
        </w:tc>
        <w:tc>
          <w:tcPr>
            <w:tcW w:w="1080" w:type="dxa"/>
            <w:tcBorders>
              <w:top w:val="single" w:sz="4" w:space="0" w:color="auto"/>
              <w:left w:val="single" w:sz="4" w:space="0" w:color="auto"/>
              <w:bottom w:val="single" w:sz="4" w:space="0" w:color="auto"/>
              <w:right w:val="single" w:sz="4" w:space="0" w:color="auto"/>
            </w:tcBorders>
          </w:tcPr>
          <w:p w14:paraId="4EB462AC" w14:textId="77777777" w:rsidR="004B7EC9" w:rsidRPr="009B7AD9" w:rsidRDefault="004B7EC9" w:rsidP="00F637BE">
            <w:pPr>
              <w:pStyle w:val="TAC"/>
              <w:keepNext w:val="0"/>
              <w:keepLines w:val="0"/>
              <w:widowControl w:val="0"/>
              <w:rPr>
                <w:rFonts w:cs="Arial"/>
                <w:noProof/>
                <w:szCs w:val="18"/>
                <w:lang w:eastAsia="zh-CN"/>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793A5239" w14:textId="77777777" w:rsidR="004B7EC9" w:rsidRPr="009B7AD9" w:rsidRDefault="004B7EC9" w:rsidP="00F637BE">
            <w:pPr>
              <w:pStyle w:val="TAC"/>
              <w:keepNext w:val="0"/>
              <w:keepLines w:val="0"/>
              <w:widowControl w:val="0"/>
              <w:rPr>
                <w:rFonts w:cs="Arial"/>
                <w:noProof/>
                <w:szCs w:val="18"/>
                <w:lang w:eastAsia="zh-CN"/>
              </w:rPr>
            </w:pPr>
            <w:r>
              <w:rPr>
                <w:noProof/>
              </w:rPr>
              <w:t>ignore</w:t>
            </w:r>
          </w:p>
        </w:tc>
      </w:tr>
      <w:tr w:rsidR="004B7EC9" w:rsidRPr="00707B3F" w14:paraId="2D8B3030" w14:textId="77777777" w:rsidTr="001A3F26">
        <w:tc>
          <w:tcPr>
            <w:tcW w:w="2161" w:type="dxa"/>
            <w:tcBorders>
              <w:top w:val="single" w:sz="4" w:space="0" w:color="auto"/>
              <w:left w:val="single" w:sz="4" w:space="0" w:color="auto"/>
              <w:bottom w:val="single" w:sz="4" w:space="0" w:color="auto"/>
              <w:right w:val="single" w:sz="4" w:space="0" w:color="auto"/>
            </w:tcBorders>
          </w:tcPr>
          <w:p w14:paraId="0E46923E" w14:textId="77777777" w:rsidR="004B7EC9" w:rsidRDefault="004B7EC9" w:rsidP="00F637BE">
            <w:pPr>
              <w:pStyle w:val="TALLeft050cm"/>
              <w:keepNext w:val="0"/>
              <w:keepLines w:val="0"/>
              <w:widowControl w:val="0"/>
              <w:rPr>
                <w:noProof/>
                <w:lang w:eastAsia="zh-CN"/>
              </w:rPr>
            </w:pPr>
            <w:r w:rsidRPr="00707B3F">
              <w:rPr>
                <w:noProof/>
              </w:rPr>
              <w:t xml:space="preserve">&gt;&gt;SFN Initialisation Time </w:t>
            </w:r>
            <w:r>
              <w:rPr>
                <w:noProof/>
              </w:rPr>
              <w:t>NR</w:t>
            </w:r>
          </w:p>
        </w:tc>
        <w:tc>
          <w:tcPr>
            <w:tcW w:w="1080" w:type="dxa"/>
            <w:tcBorders>
              <w:top w:val="single" w:sz="4" w:space="0" w:color="auto"/>
              <w:left w:val="single" w:sz="4" w:space="0" w:color="auto"/>
              <w:bottom w:val="single" w:sz="4" w:space="0" w:color="auto"/>
              <w:right w:val="single" w:sz="4" w:space="0" w:color="auto"/>
            </w:tcBorders>
          </w:tcPr>
          <w:p w14:paraId="446507C6" w14:textId="77777777" w:rsidR="004B7EC9" w:rsidRDefault="004B7EC9" w:rsidP="00F637BE">
            <w:pPr>
              <w:pStyle w:val="TAL"/>
              <w:keepNext w:val="0"/>
              <w:keepLines w:val="0"/>
              <w:widowControl w:val="0"/>
              <w:rPr>
                <w:noProof/>
                <w:lang w:eastAsia="zh-CN"/>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2E81A0F" w14:textId="77777777" w:rsidR="004B7EC9" w:rsidRPr="00707B3F" w:rsidRDefault="004B7EC9"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D3C9734" w14:textId="77777777" w:rsidR="004B7EC9" w:rsidRDefault="004B7EC9" w:rsidP="00F637BE">
            <w:pPr>
              <w:pStyle w:val="TAL"/>
              <w:keepNext w:val="0"/>
              <w:keepLines w:val="0"/>
              <w:widowControl w:val="0"/>
              <w:rPr>
                <w:noProof/>
                <w:snapToGrid w:val="0"/>
                <w:lang w:eastAsia="zh-CN"/>
              </w:rPr>
            </w:pPr>
            <w:r w:rsidRPr="00707B3F">
              <w:rPr>
                <w:rFonts w:cs="Arial"/>
                <w:noProof/>
                <w:szCs w:val="18"/>
              </w:rPr>
              <w:t>BIT STRING (64)</w:t>
            </w:r>
          </w:p>
        </w:tc>
        <w:tc>
          <w:tcPr>
            <w:tcW w:w="1728" w:type="dxa"/>
            <w:tcBorders>
              <w:top w:val="single" w:sz="4" w:space="0" w:color="auto"/>
              <w:left w:val="single" w:sz="4" w:space="0" w:color="auto"/>
              <w:bottom w:val="single" w:sz="4" w:space="0" w:color="auto"/>
              <w:right w:val="single" w:sz="4" w:space="0" w:color="auto"/>
            </w:tcBorders>
          </w:tcPr>
          <w:p w14:paraId="28817325" w14:textId="77777777" w:rsidR="004B7EC9" w:rsidRPr="009B7AD9" w:rsidRDefault="004B7EC9" w:rsidP="00F637BE">
            <w:pPr>
              <w:pStyle w:val="TAL"/>
              <w:keepNext w:val="0"/>
              <w:keepLines w:val="0"/>
              <w:widowControl w:val="0"/>
              <w:rPr>
                <w:rFonts w:cs="Arial"/>
                <w:noProof/>
                <w:szCs w:val="18"/>
                <w:lang w:eastAsia="zh-CN"/>
              </w:rPr>
            </w:pPr>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092B1056" w14:textId="77777777" w:rsidR="004B7EC9" w:rsidRPr="009B7AD9" w:rsidRDefault="004B7EC9" w:rsidP="00F637BE">
            <w:pPr>
              <w:pStyle w:val="TAC"/>
              <w:keepNext w:val="0"/>
              <w:keepLines w:val="0"/>
              <w:widowControl w:val="0"/>
              <w:rPr>
                <w:rFonts w:cs="Arial"/>
                <w:noProof/>
                <w:szCs w:val="18"/>
                <w:lang w:eastAsia="zh-CN"/>
              </w:rPr>
            </w:pPr>
            <w:r>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541E6811" w14:textId="77777777" w:rsidR="004B7EC9" w:rsidRPr="009B7AD9" w:rsidRDefault="004B7EC9" w:rsidP="00F637BE">
            <w:pPr>
              <w:pStyle w:val="TAC"/>
              <w:keepNext w:val="0"/>
              <w:keepLines w:val="0"/>
              <w:widowControl w:val="0"/>
              <w:rPr>
                <w:rFonts w:cs="Arial"/>
                <w:noProof/>
                <w:szCs w:val="18"/>
                <w:lang w:eastAsia="zh-CN"/>
              </w:rPr>
            </w:pPr>
            <w:r>
              <w:rPr>
                <w:rFonts w:cs="Arial"/>
                <w:noProof/>
                <w:szCs w:val="18"/>
              </w:rPr>
              <w:t>ignore</w:t>
            </w:r>
          </w:p>
        </w:tc>
      </w:tr>
    </w:tbl>
    <w:p w14:paraId="4FC47D60" w14:textId="77777777" w:rsidR="008E34F8" w:rsidRPr="00707B3F" w:rsidRDefault="008E34F8"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3130E1AA" w14:textId="77777777" w:rsidTr="00C13000">
        <w:tc>
          <w:tcPr>
            <w:tcW w:w="3686" w:type="dxa"/>
          </w:tcPr>
          <w:p w14:paraId="400AA0D8"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72C9578E"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3054C681" w14:textId="77777777" w:rsidTr="00C13000">
        <w:tc>
          <w:tcPr>
            <w:tcW w:w="3686" w:type="dxa"/>
          </w:tcPr>
          <w:p w14:paraId="3B4E12FF" w14:textId="77777777" w:rsidR="008E34F8" w:rsidRPr="00707B3F" w:rsidRDefault="008E34F8" w:rsidP="00F637BE">
            <w:pPr>
              <w:pStyle w:val="TAL"/>
              <w:keepNext w:val="0"/>
              <w:keepLines w:val="0"/>
              <w:widowControl w:val="0"/>
              <w:rPr>
                <w:noProof/>
              </w:rPr>
            </w:pPr>
            <w:r w:rsidRPr="00707B3F">
              <w:rPr>
                <w:noProof/>
              </w:rPr>
              <w:t>maxnoOTDOAtypes</w:t>
            </w:r>
          </w:p>
        </w:tc>
        <w:tc>
          <w:tcPr>
            <w:tcW w:w="5670" w:type="dxa"/>
          </w:tcPr>
          <w:p w14:paraId="3D3B8B1E" w14:textId="77777777" w:rsidR="008E34F8" w:rsidRPr="00707B3F" w:rsidRDefault="008E34F8" w:rsidP="00F637BE">
            <w:pPr>
              <w:pStyle w:val="TAL"/>
              <w:keepNext w:val="0"/>
              <w:keepLines w:val="0"/>
              <w:widowControl w:val="0"/>
              <w:rPr>
                <w:noProof/>
              </w:rPr>
            </w:pPr>
            <w:r w:rsidRPr="00707B3F">
              <w:rPr>
                <w:noProof/>
              </w:rPr>
              <w:t>Maximum no. of OTDOA information types that can be requested and reported with one message. Value is 63.</w:t>
            </w:r>
          </w:p>
        </w:tc>
      </w:tr>
    </w:tbl>
    <w:p w14:paraId="3F501D14" w14:textId="77777777" w:rsidR="008E34F8" w:rsidRPr="00707B3F" w:rsidRDefault="008E34F8" w:rsidP="00F637BE">
      <w:pPr>
        <w:widowControl w:val="0"/>
        <w:rPr>
          <w:noProof/>
        </w:rPr>
      </w:pPr>
    </w:p>
    <w:p w14:paraId="7F78566A" w14:textId="77777777" w:rsidR="008E34F8" w:rsidRPr="00707B3F" w:rsidRDefault="008E34F8" w:rsidP="00F637BE">
      <w:pPr>
        <w:pStyle w:val="Heading3"/>
        <w:keepNext w:val="0"/>
        <w:keepLines w:val="0"/>
        <w:widowControl w:val="0"/>
        <w:rPr>
          <w:noProof/>
        </w:rPr>
      </w:pPr>
      <w:bookmarkStart w:id="2875" w:name="_Toc534903095"/>
      <w:bookmarkStart w:id="2876" w:name="_Toc51776035"/>
      <w:bookmarkStart w:id="2877" w:name="_Toc56773057"/>
      <w:bookmarkStart w:id="2878" w:name="_Toc64447686"/>
      <w:bookmarkStart w:id="2879" w:name="_Toc74152342"/>
      <w:bookmarkStart w:id="2880" w:name="_Toc88654195"/>
      <w:bookmarkStart w:id="2881" w:name="_Toc99056264"/>
      <w:bookmarkStart w:id="2882" w:name="_Toc99959197"/>
      <w:bookmarkStart w:id="2883" w:name="_Toc105612383"/>
      <w:bookmarkStart w:id="2884" w:name="_Toc106109599"/>
      <w:bookmarkStart w:id="2885" w:name="_Toc112766491"/>
      <w:bookmarkStart w:id="2886" w:name="_Toc113379407"/>
      <w:bookmarkStart w:id="2887" w:name="_Toc120091960"/>
      <w:bookmarkStart w:id="2888" w:name="_Toc138758585"/>
      <w:bookmarkStart w:id="2889" w:name="_CR9_2_16"/>
      <w:bookmarkEnd w:id="2889"/>
      <w:r w:rsidRPr="00707B3F">
        <w:rPr>
          <w:noProof/>
        </w:rPr>
        <w:t>9.2.16</w:t>
      </w:r>
      <w:r w:rsidRPr="00707B3F">
        <w:rPr>
          <w:noProof/>
        </w:rPr>
        <w:tab/>
        <w:t xml:space="preserve">PRS Muting Configuration </w:t>
      </w:r>
      <w:r w:rsidR="00EF7E83" w:rsidRPr="00707B3F">
        <w:rPr>
          <w:noProof/>
        </w:rPr>
        <w:t>EUTRA</w:t>
      </w:r>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p>
    <w:p w14:paraId="46980BA8" w14:textId="77777777" w:rsidR="008E34F8" w:rsidRPr="00707B3F" w:rsidRDefault="008E34F8" w:rsidP="00F637BE">
      <w:pPr>
        <w:widowControl w:val="0"/>
        <w:rPr>
          <w:i/>
          <w:noProof/>
          <w:sz w:val="18"/>
          <w:lang w:eastAsia="ja-JP"/>
        </w:rPr>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71C1E53" w14:textId="77777777" w:rsidTr="00F637BE">
        <w:trPr>
          <w:tblHeader/>
        </w:trPr>
        <w:tc>
          <w:tcPr>
            <w:tcW w:w="2448" w:type="dxa"/>
          </w:tcPr>
          <w:p w14:paraId="5203FC47" w14:textId="77777777" w:rsidR="008E34F8" w:rsidRPr="00707B3F" w:rsidRDefault="008E34F8" w:rsidP="00F637BE">
            <w:pPr>
              <w:pStyle w:val="TAH"/>
              <w:keepNext w:val="0"/>
              <w:keepLines w:val="0"/>
              <w:widowControl w:val="0"/>
              <w:spacing w:line="0" w:lineRule="atLeast"/>
              <w:rPr>
                <w:noProof/>
              </w:rPr>
            </w:pPr>
            <w:r w:rsidRPr="00707B3F">
              <w:rPr>
                <w:noProof/>
              </w:rPr>
              <w:t>IE/Group Name</w:t>
            </w:r>
          </w:p>
        </w:tc>
        <w:tc>
          <w:tcPr>
            <w:tcW w:w="1080" w:type="dxa"/>
          </w:tcPr>
          <w:p w14:paraId="7DF21E3C" w14:textId="77777777" w:rsidR="008E34F8" w:rsidRPr="00707B3F" w:rsidRDefault="008E34F8" w:rsidP="00F637BE">
            <w:pPr>
              <w:pStyle w:val="TAH"/>
              <w:keepNext w:val="0"/>
              <w:keepLines w:val="0"/>
              <w:widowControl w:val="0"/>
              <w:spacing w:line="0" w:lineRule="atLeast"/>
              <w:rPr>
                <w:noProof/>
              </w:rPr>
            </w:pPr>
            <w:r w:rsidRPr="00707B3F">
              <w:rPr>
                <w:noProof/>
              </w:rPr>
              <w:t>Presence</w:t>
            </w:r>
          </w:p>
        </w:tc>
        <w:tc>
          <w:tcPr>
            <w:tcW w:w="1440" w:type="dxa"/>
          </w:tcPr>
          <w:p w14:paraId="4C7ED9F5" w14:textId="77777777" w:rsidR="008E34F8" w:rsidRPr="00707B3F" w:rsidRDefault="008E34F8" w:rsidP="00F637BE">
            <w:pPr>
              <w:pStyle w:val="TAH"/>
              <w:keepNext w:val="0"/>
              <w:keepLines w:val="0"/>
              <w:widowControl w:val="0"/>
              <w:spacing w:line="0" w:lineRule="atLeast"/>
              <w:rPr>
                <w:noProof/>
              </w:rPr>
            </w:pPr>
            <w:r w:rsidRPr="00707B3F">
              <w:rPr>
                <w:noProof/>
              </w:rPr>
              <w:t>Range</w:t>
            </w:r>
          </w:p>
        </w:tc>
        <w:tc>
          <w:tcPr>
            <w:tcW w:w="1872" w:type="dxa"/>
          </w:tcPr>
          <w:p w14:paraId="397C7714" w14:textId="77777777" w:rsidR="008E34F8" w:rsidRPr="00707B3F" w:rsidRDefault="008E34F8" w:rsidP="00F637BE">
            <w:pPr>
              <w:pStyle w:val="TAH"/>
              <w:keepNext w:val="0"/>
              <w:keepLines w:val="0"/>
              <w:widowControl w:val="0"/>
              <w:spacing w:line="0" w:lineRule="atLeast"/>
              <w:rPr>
                <w:noProof/>
              </w:rPr>
            </w:pPr>
            <w:r w:rsidRPr="00707B3F">
              <w:rPr>
                <w:noProof/>
              </w:rPr>
              <w:t>IE Type and Reference</w:t>
            </w:r>
          </w:p>
        </w:tc>
        <w:tc>
          <w:tcPr>
            <w:tcW w:w="2880" w:type="dxa"/>
          </w:tcPr>
          <w:p w14:paraId="76F10365" w14:textId="77777777" w:rsidR="008E34F8" w:rsidRPr="00707B3F" w:rsidRDefault="008E34F8" w:rsidP="00F637BE">
            <w:pPr>
              <w:pStyle w:val="TAH"/>
              <w:keepNext w:val="0"/>
              <w:keepLines w:val="0"/>
              <w:widowControl w:val="0"/>
              <w:spacing w:line="0" w:lineRule="atLeast"/>
              <w:rPr>
                <w:noProof/>
              </w:rPr>
            </w:pPr>
            <w:r w:rsidRPr="00707B3F">
              <w:rPr>
                <w:noProof/>
              </w:rPr>
              <w:t>Semantics Description</w:t>
            </w:r>
          </w:p>
        </w:tc>
      </w:tr>
      <w:tr w:rsidR="008E34F8" w:rsidRPr="00707B3F" w14:paraId="35731383" w14:textId="77777777" w:rsidTr="001A3F26">
        <w:tc>
          <w:tcPr>
            <w:tcW w:w="2448" w:type="dxa"/>
          </w:tcPr>
          <w:p w14:paraId="2CC40788" w14:textId="77777777" w:rsidR="008E34F8" w:rsidRPr="00707B3F" w:rsidRDefault="008E34F8" w:rsidP="00F637BE">
            <w:pPr>
              <w:pStyle w:val="TAL"/>
              <w:keepNext w:val="0"/>
              <w:keepLines w:val="0"/>
              <w:widowControl w:val="0"/>
              <w:rPr>
                <w:noProof/>
              </w:rPr>
            </w:pPr>
            <w:r w:rsidRPr="00707B3F">
              <w:rPr>
                <w:noProof/>
              </w:rPr>
              <w:t xml:space="preserve">CHOICE </w:t>
            </w:r>
            <w:r w:rsidRPr="00707B3F">
              <w:rPr>
                <w:i/>
                <w:noProof/>
              </w:rPr>
              <w:t>PRS Muting Configuration</w:t>
            </w:r>
          </w:p>
        </w:tc>
        <w:tc>
          <w:tcPr>
            <w:tcW w:w="1080" w:type="dxa"/>
          </w:tcPr>
          <w:p w14:paraId="7761BAC7"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7B476458" w14:textId="77777777" w:rsidR="008E34F8" w:rsidRPr="00707B3F" w:rsidRDefault="008E34F8" w:rsidP="00F637BE">
            <w:pPr>
              <w:pStyle w:val="TAL"/>
              <w:keepNext w:val="0"/>
              <w:keepLines w:val="0"/>
              <w:widowControl w:val="0"/>
              <w:rPr>
                <w:noProof/>
              </w:rPr>
            </w:pPr>
          </w:p>
        </w:tc>
        <w:tc>
          <w:tcPr>
            <w:tcW w:w="1872" w:type="dxa"/>
          </w:tcPr>
          <w:p w14:paraId="7CE16E24" w14:textId="77777777" w:rsidR="008E34F8" w:rsidRPr="00707B3F" w:rsidRDefault="008E34F8" w:rsidP="00F637BE">
            <w:pPr>
              <w:pStyle w:val="TAL"/>
              <w:keepNext w:val="0"/>
              <w:keepLines w:val="0"/>
              <w:widowControl w:val="0"/>
              <w:rPr>
                <w:noProof/>
              </w:rPr>
            </w:pPr>
          </w:p>
        </w:tc>
        <w:tc>
          <w:tcPr>
            <w:tcW w:w="2880" w:type="dxa"/>
          </w:tcPr>
          <w:p w14:paraId="6F4B43C0" w14:textId="77777777" w:rsidR="008E34F8" w:rsidRPr="00707B3F" w:rsidRDefault="008E34F8" w:rsidP="00F637BE">
            <w:pPr>
              <w:pStyle w:val="TAL"/>
              <w:keepNext w:val="0"/>
              <w:keepLines w:val="0"/>
              <w:widowControl w:val="0"/>
              <w:rPr>
                <w:noProof/>
              </w:rPr>
            </w:pPr>
          </w:p>
        </w:tc>
      </w:tr>
      <w:tr w:rsidR="008E34F8" w:rsidRPr="00707B3F" w14:paraId="1A908B43" w14:textId="77777777" w:rsidTr="001A3F26">
        <w:tc>
          <w:tcPr>
            <w:tcW w:w="2448" w:type="dxa"/>
          </w:tcPr>
          <w:p w14:paraId="1AC05EAF" w14:textId="77777777" w:rsidR="008E34F8" w:rsidRPr="00707B3F" w:rsidRDefault="008E34F8" w:rsidP="00F637BE">
            <w:pPr>
              <w:pStyle w:val="TALLeft0"/>
              <w:keepNext w:val="0"/>
              <w:keepLines w:val="0"/>
              <w:widowControl w:val="0"/>
              <w:rPr>
                <w:noProof/>
              </w:rPr>
            </w:pPr>
            <w:r w:rsidRPr="00707B3F">
              <w:rPr>
                <w:noProof/>
              </w:rPr>
              <w:t>&gt;Two</w:t>
            </w:r>
          </w:p>
        </w:tc>
        <w:tc>
          <w:tcPr>
            <w:tcW w:w="1080" w:type="dxa"/>
          </w:tcPr>
          <w:p w14:paraId="60FD2E19"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6BDE5CB5" w14:textId="77777777" w:rsidR="008E34F8" w:rsidRPr="00707B3F" w:rsidRDefault="008E34F8" w:rsidP="00F637BE">
            <w:pPr>
              <w:pStyle w:val="TAL"/>
              <w:keepNext w:val="0"/>
              <w:keepLines w:val="0"/>
              <w:widowControl w:val="0"/>
              <w:rPr>
                <w:noProof/>
              </w:rPr>
            </w:pPr>
          </w:p>
        </w:tc>
        <w:tc>
          <w:tcPr>
            <w:tcW w:w="1872" w:type="dxa"/>
          </w:tcPr>
          <w:p w14:paraId="4C976D9C" w14:textId="77777777" w:rsidR="008E34F8" w:rsidRPr="00707B3F" w:rsidRDefault="008E34F8" w:rsidP="00F637BE">
            <w:pPr>
              <w:pStyle w:val="TAL"/>
              <w:keepNext w:val="0"/>
              <w:keepLines w:val="0"/>
              <w:widowControl w:val="0"/>
              <w:rPr>
                <w:noProof/>
              </w:rPr>
            </w:pPr>
            <w:r w:rsidRPr="00707B3F">
              <w:rPr>
                <w:rFonts w:cs="Arial"/>
                <w:noProof/>
                <w:szCs w:val="18"/>
              </w:rPr>
              <w:t>BIT STRING (2)</w:t>
            </w:r>
          </w:p>
        </w:tc>
        <w:tc>
          <w:tcPr>
            <w:tcW w:w="2880" w:type="dxa"/>
          </w:tcPr>
          <w:p w14:paraId="6854DC33"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55C54F3B" w14:textId="77777777" w:rsidTr="001A3F26">
        <w:tc>
          <w:tcPr>
            <w:tcW w:w="2448" w:type="dxa"/>
          </w:tcPr>
          <w:p w14:paraId="363B510C" w14:textId="77777777" w:rsidR="008E34F8" w:rsidRPr="00707B3F" w:rsidRDefault="008E34F8" w:rsidP="00F637BE">
            <w:pPr>
              <w:pStyle w:val="TALLeft0"/>
              <w:keepNext w:val="0"/>
              <w:keepLines w:val="0"/>
              <w:widowControl w:val="0"/>
              <w:rPr>
                <w:noProof/>
              </w:rPr>
            </w:pPr>
            <w:r w:rsidRPr="00707B3F">
              <w:rPr>
                <w:noProof/>
              </w:rPr>
              <w:t>&gt;Four</w:t>
            </w:r>
          </w:p>
        </w:tc>
        <w:tc>
          <w:tcPr>
            <w:tcW w:w="1080" w:type="dxa"/>
          </w:tcPr>
          <w:p w14:paraId="1CA10CAF"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69704873" w14:textId="77777777" w:rsidR="008E34F8" w:rsidRPr="00707B3F" w:rsidRDefault="008E34F8" w:rsidP="00F637BE">
            <w:pPr>
              <w:pStyle w:val="TAL"/>
              <w:keepNext w:val="0"/>
              <w:keepLines w:val="0"/>
              <w:widowControl w:val="0"/>
              <w:rPr>
                <w:noProof/>
              </w:rPr>
            </w:pPr>
          </w:p>
        </w:tc>
        <w:tc>
          <w:tcPr>
            <w:tcW w:w="1872" w:type="dxa"/>
          </w:tcPr>
          <w:p w14:paraId="13984A6F" w14:textId="77777777" w:rsidR="008E34F8" w:rsidRPr="00707B3F" w:rsidRDefault="008E34F8" w:rsidP="00F637BE">
            <w:pPr>
              <w:pStyle w:val="TAL"/>
              <w:keepNext w:val="0"/>
              <w:keepLines w:val="0"/>
              <w:widowControl w:val="0"/>
              <w:rPr>
                <w:noProof/>
              </w:rPr>
            </w:pPr>
            <w:r w:rsidRPr="00707B3F">
              <w:rPr>
                <w:rFonts w:cs="Arial"/>
                <w:noProof/>
                <w:szCs w:val="18"/>
              </w:rPr>
              <w:t>BIT STRING (4)</w:t>
            </w:r>
          </w:p>
        </w:tc>
        <w:tc>
          <w:tcPr>
            <w:tcW w:w="2880" w:type="dxa"/>
          </w:tcPr>
          <w:p w14:paraId="546C31F4"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08C25439" w14:textId="77777777" w:rsidTr="001A3F26">
        <w:tc>
          <w:tcPr>
            <w:tcW w:w="2448" w:type="dxa"/>
          </w:tcPr>
          <w:p w14:paraId="0D7D725D" w14:textId="77777777" w:rsidR="008E34F8" w:rsidRPr="00707B3F" w:rsidRDefault="008E34F8" w:rsidP="00F637BE">
            <w:pPr>
              <w:pStyle w:val="TALLeft0"/>
              <w:keepNext w:val="0"/>
              <w:keepLines w:val="0"/>
              <w:widowControl w:val="0"/>
              <w:rPr>
                <w:noProof/>
              </w:rPr>
            </w:pPr>
            <w:r w:rsidRPr="00707B3F">
              <w:rPr>
                <w:noProof/>
              </w:rPr>
              <w:t>&gt;Eight</w:t>
            </w:r>
          </w:p>
        </w:tc>
        <w:tc>
          <w:tcPr>
            <w:tcW w:w="1080" w:type="dxa"/>
          </w:tcPr>
          <w:p w14:paraId="20990ACA"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2A3FB948" w14:textId="77777777" w:rsidR="008E34F8" w:rsidRPr="00707B3F" w:rsidRDefault="008E34F8" w:rsidP="00F637BE">
            <w:pPr>
              <w:pStyle w:val="TAL"/>
              <w:keepNext w:val="0"/>
              <w:keepLines w:val="0"/>
              <w:widowControl w:val="0"/>
              <w:rPr>
                <w:noProof/>
              </w:rPr>
            </w:pPr>
          </w:p>
        </w:tc>
        <w:tc>
          <w:tcPr>
            <w:tcW w:w="1872" w:type="dxa"/>
          </w:tcPr>
          <w:p w14:paraId="69B3C716" w14:textId="77777777" w:rsidR="008E34F8" w:rsidRPr="00707B3F" w:rsidRDefault="008E34F8" w:rsidP="00F637BE">
            <w:pPr>
              <w:pStyle w:val="TAL"/>
              <w:keepNext w:val="0"/>
              <w:keepLines w:val="0"/>
              <w:widowControl w:val="0"/>
              <w:rPr>
                <w:noProof/>
              </w:rPr>
            </w:pPr>
            <w:r w:rsidRPr="00707B3F">
              <w:rPr>
                <w:rFonts w:cs="Arial"/>
                <w:noProof/>
                <w:szCs w:val="18"/>
              </w:rPr>
              <w:t>BIT STRING (8)</w:t>
            </w:r>
          </w:p>
        </w:tc>
        <w:tc>
          <w:tcPr>
            <w:tcW w:w="2880" w:type="dxa"/>
          </w:tcPr>
          <w:p w14:paraId="30E97F38"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3A2F9ADB" w14:textId="77777777" w:rsidTr="001A3F26">
        <w:tc>
          <w:tcPr>
            <w:tcW w:w="2448" w:type="dxa"/>
          </w:tcPr>
          <w:p w14:paraId="2225D01F" w14:textId="77777777" w:rsidR="008E34F8" w:rsidRPr="00707B3F" w:rsidRDefault="008E34F8" w:rsidP="00F637BE">
            <w:pPr>
              <w:pStyle w:val="TALLeft0"/>
              <w:keepNext w:val="0"/>
              <w:keepLines w:val="0"/>
              <w:widowControl w:val="0"/>
              <w:rPr>
                <w:noProof/>
              </w:rPr>
            </w:pPr>
            <w:r w:rsidRPr="00707B3F">
              <w:rPr>
                <w:noProof/>
              </w:rPr>
              <w:t>&gt;Sixteen</w:t>
            </w:r>
          </w:p>
        </w:tc>
        <w:tc>
          <w:tcPr>
            <w:tcW w:w="1080" w:type="dxa"/>
          </w:tcPr>
          <w:p w14:paraId="1FADFEB2"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7110A670" w14:textId="77777777" w:rsidR="008E34F8" w:rsidRPr="00707B3F" w:rsidRDefault="008E34F8" w:rsidP="00F637BE">
            <w:pPr>
              <w:pStyle w:val="TAL"/>
              <w:keepNext w:val="0"/>
              <w:keepLines w:val="0"/>
              <w:widowControl w:val="0"/>
              <w:rPr>
                <w:noProof/>
              </w:rPr>
            </w:pPr>
          </w:p>
        </w:tc>
        <w:tc>
          <w:tcPr>
            <w:tcW w:w="1872" w:type="dxa"/>
          </w:tcPr>
          <w:p w14:paraId="26CE043C" w14:textId="77777777" w:rsidR="008E34F8" w:rsidRPr="00707B3F" w:rsidRDefault="008E34F8" w:rsidP="00F637BE">
            <w:pPr>
              <w:pStyle w:val="TAL"/>
              <w:keepNext w:val="0"/>
              <w:keepLines w:val="0"/>
              <w:widowControl w:val="0"/>
              <w:rPr>
                <w:noProof/>
              </w:rPr>
            </w:pPr>
            <w:r w:rsidRPr="00707B3F">
              <w:rPr>
                <w:rFonts w:cs="Arial"/>
                <w:noProof/>
                <w:szCs w:val="18"/>
              </w:rPr>
              <w:t>BIT STRING (16)</w:t>
            </w:r>
          </w:p>
        </w:tc>
        <w:tc>
          <w:tcPr>
            <w:tcW w:w="2880" w:type="dxa"/>
          </w:tcPr>
          <w:p w14:paraId="48853ADA"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C45C9E5" w14:textId="77777777" w:rsidTr="001A3F26">
        <w:tc>
          <w:tcPr>
            <w:tcW w:w="2448" w:type="dxa"/>
          </w:tcPr>
          <w:p w14:paraId="4F549F58" w14:textId="77777777" w:rsidR="008E34F8" w:rsidRPr="00707B3F" w:rsidRDefault="008E34F8" w:rsidP="00F637BE">
            <w:pPr>
              <w:pStyle w:val="TALLeft0"/>
              <w:keepNext w:val="0"/>
              <w:keepLines w:val="0"/>
              <w:widowControl w:val="0"/>
              <w:rPr>
                <w:noProof/>
              </w:rPr>
            </w:pPr>
            <w:r w:rsidRPr="00707B3F">
              <w:rPr>
                <w:noProof/>
              </w:rPr>
              <w:lastRenderedPageBreak/>
              <w:t>&gt;thirty-two</w:t>
            </w:r>
          </w:p>
        </w:tc>
        <w:tc>
          <w:tcPr>
            <w:tcW w:w="1080" w:type="dxa"/>
          </w:tcPr>
          <w:p w14:paraId="7C71E05C"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37B9311E" w14:textId="77777777" w:rsidR="008E34F8" w:rsidRPr="00707B3F" w:rsidRDefault="008E34F8" w:rsidP="00F637BE">
            <w:pPr>
              <w:pStyle w:val="TAL"/>
              <w:keepNext w:val="0"/>
              <w:keepLines w:val="0"/>
              <w:widowControl w:val="0"/>
              <w:rPr>
                <w:noProof/>
              </w:rPr>
            </w:pPr>
          </w:p>
        </w:tc>
        <w:tc>
          <w:tcPr>
            <w:tcW w:w="1872" w:type="dxa"/>
          </w:tcPr>
          <w:p w14:paraId="569E23F0"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(32)</w:t>
            </w:r>
          </w:p>
        </w:tc>
        <w:tc>
          <w:tcPr>
            <w:tcW w:w="2880" w:type="dxa"/>
          </w:tcPr>
          <w:p w14:paraId="0BD59870"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576D25" w14:textId="77777777" w:rsidTr="001A3F26">
        <w:tc>
          <w:tcPr>
            <w:tcW w:w="2448" w:type="dxa"/>
          </w:tcPr>
          <w:p w14:paraId="3C5F1B6D" w14:textId="77777777" w:rsidR="008E34F8" w:rsidRPr="00707B3F" w:rsidRDefault="008E34F8" w:rsidP="00F637BE">
            <w:pPr>
              <w:pStyle w:val="TALLeft0"/>
              <w:keepNext w:val="0"/>
              <w:keepLines w:val="0"/>
              <w:widowControl w:val="0"/>
              <w:rPr>
                <w:noProof/>
              </w:rPr>
            </w:pPr>
            <w:r w:rsidRPr="00707B3F">
              <w:rPr>
                <w:noProof/>
              </w:rPr>
              <w:t>&gt;sixty-four</w:t>
            </w:r>
          </w:p>
        </w:tc>
        <w:tc>
          <w:tcPr>
            <w:tcW w:w="1080" w:type="dxa"/>
          </w:tcPr>
          <w:p w14:paraId="27ABF825"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0B5B6B3A" w14:textId="77777777" w:rsidR="008E34F8" w:rsidRPr="00707B3F" w:rsidRDefault="008E34F8" w:rsidP="00F637BE">
            <w:pPr>
              <w:pStyle w:val="TAL"/>
              <w:keepNext w:val="0"/>
              <w:keepLines w:val="0"/>
              <w:widowControl w:val="0"/>
              <w:rPr>
                <w:noProof/>
              </w:rPr>
            </w:pPr>
          </w:p>
        </w:tc>
        <w:tc>
          <w:tcPr>
            <w:tcW w:w="1872" w:type="dxa"/>
          </w:tcPr>
          <w:p w14:paraId="4D2D43FF"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(64)</w:t>
            </w:r>
          </w:p>
        </w:tc>
        <w:tc>
          <w:tcPr>
            <w:tcW w:w="2880" w:type="dxa"/>
          </w:tcPr>
          <w:p w14:paraId="5C9662C1"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A59C243" w14:textId="77777777" w:rsidTr="001A3F26">
        <w:tc>
          <w:tcPr>
            <w:tcW w:w="2448" w:type="dxa"/>
          </w:tcPr>
          <w:p w14:paraId="0502CE8E" w14:textId="77777777" w:rsidR="008E34F8" w:rsidRPr="00707B3F" w:rsidRDefault="008E34F8" w:rsidP="00F637BE">
            <w:pPr>
              <w:pStyle w:val="TALLeft0"/>
              <w:keepNext w:val="0"/>
              <w:keepLines w:val="0"/>
              <w:widowControl w:val="0"/>
              <w:rPr>
                <w:noProof/>
              </w:rPr>
            </w:pPr>
            <w:r w:rsidRPr="00707B3F">
              <w:rPr>
                <w:noProof/>
              </w:rPr>
              <w:t>&gt;one-hundred-and-twenty-eight</w:t>
            </w:r>
          </w:p>
        </w:tc>
        <w:tc>
          <w:tcPr>
            <w:tcW w:w="1080" w:type="dxa"/>
          </w:tcPr>
          <w:p w14:paraId="57BAD435"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356BDF0E" w14:textId="77777777" w:rsidR="008E34F8" w:rsidRPr="00707B3F" w:rsidRDefault="008E34F8" w:rsidP="00F637BE">
            <w:pPr>
              <w:pStyle w:val="TAL"/>
              <w:keepNext w:val="0"/>
              <w:keepLines w:val="0"/>
              <w:widowControl w:val="0"/>
              <w:rPr>
                <w:noProof/>
              </w:rPr>
            </w:pPr>
          </w:p>
        </w:tc>
        <w:tc>
          <w:tcPr>
            <w:tcW w:w="1872" w:type="dxa"/>
          </w:tcPr>
          <w:p w14:paraId="0658E1D9"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(128)</w:t>
            </w:r>
          </w:p>
        </w:tc>
        <w:tc>
          <w:tcPr>
            <w:tcW w:w="2880" w:type="dxa"/>
          </w:tcPr>
          <w:p w14:paraId="1ADCF96E"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CA1D4A9" w14:textId="77777777" w:rsidTr="001A3F26">
        <w:tc>
          <w:tcPr>
            <w:tcW w:w="2448" w:type="dxa"/>
          </w:tcPr>
          <w:p w14:paraId="507E3AE3" w14:textId="77777777" w:rsidR="008E34F8" w:rsidRPr="00707B3F" w:rsidRDefault="008E34F8" w:rsidP="00F637BE">
            <w:pPr>
              <w:pStyle w:val="TALLeft0"/>
              <w:keepNext w:val="0"/>
              <w:keepLines w:val="0"/>
              <w:widowControl w:val="0"/>
              <w:rPr>
                <w:noProof/>
              </w:rPr>
            </w:pPr>
            <w:r w:rsidRPr="00707B3F">
              <w:rPr>
                <w:noProof/>
              </w:rPr>
              <w:t>&gt;two-hundred-and-fifty-six</w:t>
            </w:r>
          </w:p>
        </w:tc>
        <w:tc>
          <w:tcPr>
            <w:tcW w:w="1080" w:type="dxa"/>
          </w:tcPr>
          <w:p w14:paraId="15A5F94C"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B59A27E" w14:textId="77777777" w:rsidR="008E34F8" w:rsidRPr="00707B3F" w:rsidRDefault="008E34F8" w:rsidP="00F637BE">
            <w:pPr>
              <w:pStyle w:val="TAL"/>
              <w:keepNext w:val="0"/>
              <w:keepLines w:val="0"/>
              <w:widowControl w:val="0"/>
              <w:rPr>
                <w:noProof/>
              </w:rPr>
            </w:pPr>
          </w:p>
        </w:tc>
        <w:tc>
          <w:tcPr>
            <w:tcW w:w="1872" w:type="dxa"/>
          </w:tcPr>
          <w:p w14:paraId="58BB72FF"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(256)</w:t>
            </w:r>
          </w:p>
        </w:tc>
        <w:tc>
          <w:tcPr>
            <w:tcW w:w="2880" w:type="dxa"/>
          </w:tcPr>
          <w:p w14:paraId="2A377575"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12E9DB8" w14:textId="77777777" w:rsidTr="001A3F26">
        <w:tc>
          <w:tcPr>
            <w:tcW w:w="2448" w:type="dxa"/>
          </w:tcPr>
          <w:p w14:paraId="576811FD" w14:textId="77777777" w:rsidR="008E34F8" w:rsidRPr="00707B3F" w:rsidRDefault="008E34F8" w:rsidP="00F637BE">
            <w:pPr>
              <w:pStyle w:val="TALLeft0"/>
              <w:keepNext w:val="0"/>
              <w:keepLines w:val="0"/>
              <w:widowControl w:val="0"/>
              <w:rPr>
                <w:noProof/>
              </w:rPr>
            </w:pPr>
            <w:r w:rsidRPr="00707B3F">
              <w:rPr>
                <w:noProof/>
              </w:rPr>
              <w:t>&gt;five-hundred-and-twelve</w:t>
            </w:r>
          </w:p>
        </w:tc>
        <w:tc>
          <w:tcPr>
            <w:tcW w:w="1080" w:type="dxa"/>
          </w:tcPr>
          <w:p w14:paraId="4E86F266"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2A0E0494" w14:textId="77777777" w:rsidR="008E34F8" w:rsidRPr="00707B3F" w:rsidRDefault="008E34F8" w:rsidP="00F637BE">
            <w:pPr>
              <w:pStyle w:val="TAL"/>
              <w:keepNext w:val="0"/>
              <w:keepLines w:val="0"/>
              <w:widowControl w:val="0"/>
              <w:rPr>
                <w:noProof/>
              </w:rPr>
            </w:pPr>
          </w:p>
        </w:tc>
        <w:tc>
          <w:tcPr>
            <w:tcW w:w="1872" w:type="dxa"/>
          </w:tcPr>
          <w:p w14:paraId="76D26D37"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(512)</w:t>
            </w:r>
          </w:p>
        </w:tc>
        <w:tc>
          <w:tcPr>
            <w:tcW w:w="2880" w:type="dxa"/>
          </w:tcPr>
          <w:p w14:paraId="01B4D3D1"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3E2035" w14:textId="77777777" w:rsidTr="001A3F26">
        <w:tc>
          <w:tcPr>
            <w:tcW w:w="2448" w:type="dxa"/>
          </w:tcPr>
          <w:p w14:paraId="44655671" w14:textId="77777777" w:rsidR="008E34F8" w:rsidRPr="00707B3F" w:rsidRDefault="008E34F8" w:rsidP="00F637BE">
            <w:pPr>
              <w:pStyle w:val="TALLeft0"/>
              <w:keepNext w:val="0"/>
              <w:keepLines w:val="0"/>
              <w:widowControl w:val="0"/>
              <w:rPr>
                <w:noProof/>
              </w:rPr>
            </w:pPr>
            <w:r w:rsidRPr="00707B3F">
              <w:rPr>
                <w:noProof/>
              </w:rPr>
              <w:t>&gt;one-thousand-and-twenty-four</w:t>
            </w:r>
          </w:p>
        </w:tc>
        <w:tc>
          <w:tcPr>
            <w:tcW w:w="1080" w:type="dxa"/>
          </w:tcPr>
          <w:p w14:paraId="7EB1F92D"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0CB1222C" w14:textId="77777777" w:rsidR="008E34F8" w:rsidRPr="00707B3F" w:rsidRDefault="008E34F8" w:rsidP="00F637BE">
            <w:pPr>
              <w:pStyle w:val="TAL"/>
              <w:keepNext w:val="0"/>
              <w:keepLines w:val="0"/>
              <w:widowControl w:val="0"/>
              <w:rPr>
                <w:noProof/>
              </w:rPr>
            </w:pPr>
          </w:p>
        </w:tc>
        <w:tc>
          <w:tcPr>
            <w:tcW w:w="1872" w:type="dxa"/>
          </w:tcPr>
          <w:p w14:paraId="027897FA"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(1024)</w:t>
            </w:r>
          </w:p>
        </w:tc>
        <w:tc>
          <w:tcPr>
            <w:tcW w:w="2880" w:type="dxa"/>
          </w:tcPr>
          <w:p w14:paraId="676B08D1"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bl>
    <w:p w14:paraId="3A665969" w14:textId="77777777" w:rsidR="008E34F8" w:rsidRPr="00707B3F" w:rsidRDefault="008E34F8" w:rsidP="00F637BE">
      <w:pPr>
        <w:widowControl w:val="0"/>
        <w:rPr>
          <w:noProof/>
        </w:rPr>
      </w:pPr>
    </w:p>
    <w:p w14:paraId="0380E7EA" w14:textId="77777777" w:rsidR="008E34F8" w:rsidRPr="00707B3F" w:rsidRDefault="008E34F8" w:rsidP="00F637BE">
      <w:pPr>
        <w:pStyle w:val="Heading3"/>
        <w:keepNext w:val="0"/>
        <w:keepLines w:val="0"/>
        <w:widowControl w:val="0"/>
        <w:rPr>
          <w:noProof/>
        </w:rPr>
      </w:pPr>
      <w:bookmarkStart w:id="2890" w:name="_Toc534903096"/>
      <w:bookmarkStart w:id="2891" w:name="_Toc51776036"/>
      <w:bookmarkStart w:id="2892" w:name="_Toc56773058"/>
      <w:bookmarkStart w:id="2893" w:name="_Toc64447687"/>
      <w:bookmarkStart w:id="2894" w:name="_Toc74152343"/>
      <w:bookmarkStart w:id="2895" w:name="_Toc88654196"/>
      <w:bookmarkStart w:id="2896" w:name="_Toc99056265"/>
      <w:bookmarkStart w:id="2897" w:name="_Toc99959198"/>
      <w:bookmarkStart w:id="2898" w:name="_Toc105612384"/>
      <w:bookmarkStart w:id="2899" w:name="_Toc106109600"/>
      <w:bookmarkStart w:id="2900" w:name="_Toc112766492"/>
      <w:bookmarkStart w:id="2901" w:name="_Toc113379408"/>
      <w:bookmarkStart w:id="2902" w:name="_Toc120091961"/>
      <w:bookmarkStart w:id="2903" w:name="_Toc138758586"/>
      <w:bookmarkStart w:id="2904" w:name="_CR9_2_17"/>
      <w:bookmarkEnd w:id="2904"/>
      <w:r w:rsidRPr="00707B3F">
        <w:rPr>
          <w:noProof/>
        </w:rPr>
        <w:t>9.2.17</w:t>
      </w:r>
      <w:r w:rsidRPr="00707B3F">
        <w:rPr>
          <w:noProof/>
        </w:rPr>
        <w:tab/>
        <w:t xml:space="preserve">PRS Frequency Hopping Configuration </w:t>
      </w:r>
      <w:r w:rsidR="00D7644C" w:rsidRPr="00707B3F">
        <w:rPr>
          <w:noProof/>
        </w:rPr>
        <w:t>EUTRA</w:t>
      </w:r>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p>
    <w:p w14:paraId="034DBC86" w14:textId="77777777" w:rsidR="008E34F8" w:rsidRPr="00707B3F" w:rsidRDefault="008E34F8" w:rsidP="00F637BE">
      <w:pPr>
        <w:widowControl w:val="0"/>
        <w:rPr>
          <w:i/>
          <w:noProof/>
          <w:sz w:val="18"/>
          <w:lang w:eastAsia="ja-JP"/>
        </w:rPr>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508B47B" w14:textId="77777777" w:rsidTr="001A3F26">
        <w:tc>
          <w:tcPr>
            <w:tcW w:w="2448" w:type="dxa"/>
          </w:tcPr>
          <w:p w14:paraId="58462337" w14:textId="77777777" w:rsidR="008E34F8" w:rsidRPr="00707B3F" w:rsidRDefault="008E34F8" w:rsidP="00F637BE">
            <w:pPr>
              <w:pStyle w:val="TAH"/>
              <w:keepNext w:val="0"/>
              <w:keepLines w:val="0"/>
              <w:widowControl w:val="0"/>
              <w:spacing w:line="0" w:lineRule="atLeast"/>
              <w:rPr>
                <w:noProof/>
              </w:rPr>
            </w:pPr>
            <w:r w:rsidRPr="00707B3F">
              <w:rPr>
                <w:noProof/>
              </w:rPr>
              <w:t>IE/Group Name</w:t>
            </w:r>
          </w:p>
        </w:tc>
        <w:tc>
          <w:tcPr>
            <w:tcW w:w="1080" w:type="dxa"/>
          </w:tcPr>
          <w:p w14:paraId="15C1DA37" w14:textId="77777777" w:rsidR="008E34F8" w:rsidRPr="00707B3F" w:rsidRDefault="008E34F8" w:rsidP="00F637BE">
            <w:pPr>
              <w:pStyle w:val="TAH"/>
              <w:keepNext w:val="0"/>
              <w:keepLines w:val="0"/>
              <w:widowControl w:val="0"/>
              <w:spacing w:line="0" w:lineRule="atLeast"/>
              <w:rPr>
                <w:noProof/>
              </w:rPr>
            </w:pPr>
            <w:r w:rsidRPr="00707B3F">
              <w:rPr>
                <w:noProof/>
              </w:rPr>
              <w:t>Presence</w:t>
            </w:r>
          </w:p>
        </w:tc>
        <w:tc>
          <w:tcPr>
            <w:tcW w:w="1440" w:type="dxa"/>
          </w:tcPr>
          <w:p w14:paraId="48DD234E" w14:textId="77777777" w:rsidR="008E34F8" w:rsidRPr="00707B3F" w:rsidRDefault="008E34F8" w:rsidP="00F637BE">
            <w:pPr>
              <w:pStyle w:val="TAH"/>
              <w:keepNext w:val="0"/>
              <w:keepLines w:val="0"/>
              <w:widowControl w:val="0"/>
              <w:spacing w:line="0" w:lineRule="atLeast"/>
              <w:rPr>
                <w:noProof/>
              </w:rPr>
            </w:pPr>
            <w:r w:rsidRPr="00707B3F">
              <w:rPr>
                <w:noProof/>
              </w:rPr>
              <w:t>Range</w:t>
            </w:r>
          </w:p>
        </w:tc>
        <w:tc>
          <w:tcPr>
            <w:tcW w:w="1872" w:type="dxa"/>
          </w:tcPr>
          <w:p w14:paraId="66A0516F" w14:textId="77777777" w:rsidR="008E34F8" w:rsidRPr="00707B3F" w:rsidRDefault="008E34F8" w:rsidP="00F637BE">
            <w:pPr>
              <w:pStyle w:val="TAH"/>
              <w:keepNext w:val="0"/>
              <w:keepLines w:val="0"/>
              <w:widowControl w:val="0"/>
              <w:spacing w:line="0" w:lineRule="atLeast"/>
              <w:rPr>
                <w:noProof/>
              </w:rPr>
            </w:pPr>
            <w:r w:rsidRPr="00707B3F">
              <w:rPr>
                <w:noProof/>
              </w:rPr>
              <w:t>IE Type and Reference</w:t>
            </w:r>
          </w:p>
        </w:tc>
        <w:tc>
          <w:tcPr>
            <w:tcW w:w="2880" w:type="dxa"/>
          </w:tcPr>
          <w:p w14:paraId="2F60F0F5" w14:textId="77777777" w:rsidR="008E34F8" w:rsidRPr="00707B3F" w:rsidRDefault="008E34F8" w:rsidP="00F637BE">
            <w:pPr>
              <w:pStyle w:val="TAH"/>
              <w:keepNext w:val="0"/>
              <w:keepLines w:val="0"/>
              <w:widowControl w:val="0"/>
              <w:spacing w:line="0" w:lineRule="atLeast"/>
              <w:rPr>
                <w:noProof/>
              </w:rPr>
            </w:pPr>
            <w:r w:rsidRPr="00707B3F">
              <w:rPr>
                <w:noProof/>
              </w:rPr>
              <w:t>Semantics Description</w:t>
            </w:r>
          </w:p>
        </w:tc>
      </w:tr>
      <w:tr w:rsidR="008E34F8" w:rsidRPr="00707B3F" w14:paraId="607BEDE5" w14:textId="77777777" w:rsidTr="001A3F26">
        <w:tc>
          <w:tcPr>
            <w:tcW w:w="2448" w:type="dxa"/>
          </w:tcPr>
          <w:p w14:paraId="2A00A57B" w14:textId="77777777" w:rsidR="008E34F8" w:rsidRPr="00707B3F" w:rsidRDefault="008E34F8" w:rsidP="00F637BE">
            <w:pPr>
              <w:pStyle w:val="TAL"/>
              <w:keepNext w:val="0"/>
              <w:keepLines w:val="0"/>
              <w:widowControl w:val="0"/>
              <w:rPr>
                <w:noProof/>
              </w:rPr>
            </w:pPr>
            <w:r w:rsidRPr="00707B3F">
              <w:rPr>
                <w:noProof/>
              </w:rPr>
              <w:t>Number of Frequency Hopping Bands</w:t>
            </w:r>
          </w:p>
        </w:tc>
        <w:tc>
          <w:tcPr>
            <w:tcW w:w="1080" w:type="dxa"/>
          </w:tcPr>
          <w:p w14:paraId="75D92E81"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27DA0E5D" w14:textId="77777777" w:rsidR="008E34F8" w:rsidRPr="00707B3F" w:rsidRDefault="008E34F8" w:rsidP="00F637BE">
            <w:pPr>
              <w:pStyle w:val="TAL"/>
              <w:keepNext w:val="0"/>
              <w:keepLines w:val="0"/>
              <w:widowControl w:val="0"/>
              <w:rPr>
                <w:noProof/>
              </w:rPr>
            </w:pPr>
          </w:p>
        </w:tc>
        <w:tc>
          <w:tcPr>
            <w:tcW w:w="1872" w:type="dxa"/>
          </w:tcPr>
          <w:p w14:paraId="7365D73B" w14:textId="77777777" w:rsidR="008E34F8" w:rsidRPr="00707B3F" w:rsidRDefault="008E34F8" w:rsidP="00F637BE">
            <w:pPr>
              <w:pStyle w:val="TAL"/>
              <w:keepNext w:val="0"/>
              <w:keepLines w:val="0"/>
              <w:widowControl w:val="0"/>
              <w:rPr>
                <w:noProof/>
              </w:rPr>
            </w:pPr>
            <w:r w:rsidRPr="00707B3F">
              <w:rPr>
                <w:noProof/>
              </w:rPr>
              <w:t>ENUMERATED (twobands, fourbands, ...)</w:t>
            </w:r>
          </w:p>
        </w:tc>
        <w:tc>
          <w:tcPr>
            <w:tcW w:w="2880" w:type="dxa"/>
          </w:tcPr>
          <w:p w14:paraId="24FEDD49" w14:textId="77777777" w:rsidR="008E34F8" w:rsidRPr="00707B3F" w:rsidRDefault="008E34F8" w:rsidP="00F637BE">
            <w:pPr>
              <w:pStyle w:val="TAL"/>
              <w:keepNext w:val="0"/>
              <w:keepLines w:val="0"/>
              <w:widowControl w:val="0"/>
              <w:rPr>
                <w:noProof/>
              </w:rPr>
            </w:pPr>
            <w:r w:rsidRPr="00707B3F">
              <w:rPr>
                <w:noProof/>
              </w:rPr>
              <w:t>Number of bands for frequency hopping.</w:t>
            </w:r>
          </w:p>
        </w:tc>
      </w:tr>
      <w:tr w:rsidR="008E34F8" w:rsidRPr="00707B3F" w14:paraId="61F33EDF" w14:textId="77777777" w:rsidTr="001A3F26">
        <w:tc>
          <w:tcPr>
            <w:tcW w:w="2448" w:type="dxa"/>
          </w:tcPr>
          <w:p w14:paraId="0D6242C3" w14:textId="77777777" w:rsidR="008E34F8" w:rsidRPr="00707B3F" w:rsidRDefault="008E34F8" w:rsidP="00F637BE">
            <w:pPr>
              <w:pStyle w:val="TAL"/>
              <w:keepNext w:val="0"/>
              <w:keepLines w:val="0"/>
              <w:widowControl w:val="0"/>
              <w:rPr>
                <w:b/>
                <w:noProof/>
              </w:rPr>
            </w:pPr>
            <w:r w:rsidRPr="00707B3F">
              <w:rPr>
                <w:b/>
                <w:noProof/>
              </w:rPr>
              <w:t>Band Positions</w:t>
            </w:r>
          </w:p>
        </w:tc>
        <w:tc>
          <w:tcPr>
            <w:tcW w:w="1080" w:type="dxa"/>
          </w:tcPr>
          <w:p w14:paraId="0DA7DAC8" w14:textId="77777777" w:rsidR="008E34F8" w:rsidRPr="00707B3F" w:rsidRDefault="008E34F8" w:rsidP="00F637BE">
            <w:pPr>
              <w:pStyle w:val="TAL"/>
              <w:keepNext w:val="0"/>
              <w:keepLines w:val="0"/>
              <w:widowControl w:val="0"/>
              <w:rPr>
                <w:noProof/>
              </w:rPr>
            </w:pPr>
          </w:p>
        </w:tc>
        <w:tc>
          <w:tcPr>
            <w:tcW w:w="1440" w:type="dxa"/>
          </w:tcPr>
          <w:p w14:paraId="7B80D703" w14:textId="77777777" w:rsidR="008E34F8" w:rsidRPr="00707B3F" w:rsidRDefault="008E34F8" w:rsidP="00F637BE">
            <w:pPr>
              <w:pStyle w:val="TAL"/>
              <w:keepNext w:val="0"/>
              <w:keepLines w:val="0"/>
              <w:widowControl w:val="0"/>
              <w:rPr>
                <w:i/>
                <w:noProof/>
              </w:rPr>
            </w:pPr>
            <w:r w:rsidRPr="00707B3F">
              <w:rPr>
                <w:i/>
                <w:noProof/>
              </w:rPr>
              <w:t>1..</w:t>
            </w:r>
            <w:r w:rsidRPr="00707B3F">
              <w:rPr>
                <w:noProof/>
              </w:rPr>
              <w:t xml:space="preserve"> &lt;</w:t>
            </w:r>
            <w:r w:rsidRPr="00707B3F">
              <w:rPr>
                <w:i/>
                <w:noProof/>
              </w:rPr>
              <w:t>maxnoFreqHoppingBandsMinusOne,...&gt;</w:t>
            </w:r>
          </w:p>
        </w:tc>
        <w:tc>
          <w:tcPr>
            <w:tcW w:w="1872" w:type="dxa"/>
          </w:tcPr>
          <w:p w14:paraId="18C57C50" w14:textId="77777777" w:rsidR="008E34F8" w:rsidRPr="00707B3F" w:rsidRDefault="008E34F8" w:rsidP="00F637BE">
            <w:pPr>
              <w:pStyle w:val="TAL"/>
              <w:keepNext w:val="0"/>
              <w:keepLines w:val="0"/>
              <w:widowControl w:val="0"/>
              <w:rPr>
                <w:noProof/>
              </w:rPr>
            </w:pPr>
          </w:p>
        </w:tc>
        <w:tc>
          <w:tcPr>
            <w:tcW w:w="2880" w:type="dxa"/>
          </w:tcPr>
          <w:p w14:paraId="6B3EC407" w14:textId="77777777" w:rsidR="008E34F8" w:rsidRPr="00707B3F" w:rsidRDefault="008E34F8" w:rsidP="00F637BE">
            <w:pPr>
              <w:pStyle w:val="TAL"/>
              <w:keepNext w:val="0"/>
              <w:keepLines w:val="0"/>
              <w:widowControl w:val="0"/>
              <w:rPr>
                <w:noProof/>
              </w:rPr>
            </w:pPr>
          </w:p>
        </w:tc>
      </w:tr>
      <w:tr w:rsidR="008E34F8" w:rsidRPr="00707B3F" w14:paraId="44304CD9" w14:textId="77777777" w:rsidTr="001A3F26">
        <w:tc>
          <w:tcPr>
            <w:tcW w:w="2448" w:type="dxa"/>
          </w:tcPr>
          <w:p w14:paraId="4BBFD471" w14:textId="77777777" w:rsidR="008E34F8" w:rsidRPr="00707B3F" w:rsidRDefault="008E34F8" w:rsidP="00F637BE">
            <w:pPr>
              <w:pStyle w:val="TAL"/>
              <w:keepNext w:val="0"/>
              <w:keepLines w:val="0"/>
              <w:widowControl w:val="0"/>
              <w:ind w:left="135"/>
              <w:rPr>
                <w:noProof/>
              </w:rPr>
            </w:pPr>
            <w:r w:rsidRPr="00707B3F">
              <w:rPr>
                <w:noProof/>
              </w:rPr>
              <w:t>&gt;NarrowBand Index</w:t>
            </w:r>
          </w:p>
        </w:tc>
        <w:tc>
          <w:tcPr>
            <w:tcW w:w="1080" w:type="dxa"/>
          </w:tcPr>
          <w:p w14:paraId="1945CE51"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2608B60B" w14:textId="77777777" w:rsidR="008E34F8" w:rsidRPr="00707B3F" w:rsidRDefault="008E34F8" w:rsidP="00F637BE">
            <w:pPr>
              <w:pStyle w:val="TAL"/>
              <w:keepNext w:val="0"/>
              <w:keepLines w:val="0"/>
              <w:widowControl w:val="0"/>
              <w:rPr>
                <w:i/>
                <w:noProof/>
              </w:rPr>
            </w:pPr>
          </w:p>
        </w:tc>
        <w:tc>
          <w:tcPr>
            <w:tcW w:w="1872" w:type="dxa"/>
          </w:tcPr>
          <w:p w14:paraId="373C9BD0" w14:textId="77777777" w:rsidR="008E34F8" w:rsidRPr="00707B3F" w:rsidRDefault="008E34F8" w:rsidP="00F637BE">
            <w:pPr>
              <w:pStyle w:val="TAL"/>
              <w:keepNext w:val="0"/>
              <w:keepLines w:val="0"/>
              <w:widowControl w:val="0"/>
              <w:rPr>
                <w:noProof/>
              </w:rPr>
            </w:pPr>
            <w:r w:rsidRPr="00707B3F">
              <w:rPr>
                <w:noProof/>
              </w:rPr>
              <w:t>INTEGER (0..15, ...)</w:t>
            </w:r>
          </w:p>
        </w:tc>
        <w:tc>
          <w:tcPr>
            <w:tcW w:w="2880" w:type="dxa"/>
          </w:tcPr>
          <w:p w14:paraId="2B324FE8" w14:textId="77777777" w:rsidR="008E34F8" w:rsidRPr="00707B3F" w:rsidRDefault="008E34F8" w:rsidP="00F637BE">
            <w:pPr>
              <w:pStyle w:val="TAL"/>
              <w:keepNext w:val="0"/>
              <w:keepLines w:val="0"/>
              <w:widowControl w:val="0"/>
              <w:rPr>
                <w:noProof/>
              </w:rPr>
            </w:pPr>
            <w:r w:rsidRPr="00707B3F">
              <w:rPr>
                <w:noProof/>
              </w:rPr>
              <w:t>Narrowband Index</w:t>
            </w:r>
          </w:p>
        </w:tc>
      </w:tr>
    </w:tbl>
    <w:p w14:paraId="0C010B4F" w14:textId="77777777" w:rsidR="008E34F8" w:rsidRPr="00707B3F" w:rsidRDefault="008E34F8"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DFA0DF9" w14:textId="77777777" w:rsidTr="00C13000">
        <w:tc>
          <w:tcPr>
            <w:tcW w:w="3686" w:type="dxa"/>
          </w:tcPr>
          <w:p w14:paraId="1F1B8D73"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7F0E2DA5"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077EB91E" w14:textId="77777777" w:rsidTr="00C13000">
        <w:tc>
          <w:tcPr>
            <w:tcW w:w="3686" w:type="dxa"/>
          </w:tcPr>
          <w:p w14:paraId="5CF6ED2F" w14:textId="77777777" w:rsidR="008E34F8" w:rsidRPr="00707B3F" w:rsidRDefault="008E34F8" w:rsidP="00F637BE">
            <w:pPr>
              <w:pStyle w:val="TAL"/>
              <w:keepNext w:val="0"/>
              <w:keepLines w:val="0"/>
              <w:widowControl w:val="0"/>
              <w:rPr>
                <w:noProof/>
              </w:rPr>
            </w:pPr>
            <w:r w:rsidRPr="00707B3F">
              <w:rPr>
                <w:noProof/>
              </w:rPr>
              <w:t>maxnoFreqHoppingBandsMinusOne</w:t>
            </w:r>
          </w:p>
        </w:tc>
        <w:tc>
          <w:tcPr>
            <w:tcW w:w="5670" w:type="dxa"/>
          </w:tcPr>
          <w:p w14:paraId="07F61B37" w14:textId="77777777" w:rsidR="008E34F8" w:rsidRPr="00707B3F" w:rsidRDefault="008E34F8" w:rsidP="00F637BE">
            <w:pPr>
              <w:pStyle w:val="TAL"/>
              <w:keepNext w:val="0"/>
              <w:keepLines w:val="0"/>
              <w:widowControl w:val="0"/>
              <w:rPr>
                <w:noProof/>
              </w:rPr>
            </w:pPr>
            <w:r w:rsidRPr="00707B3F">
              <w:rPr>
                <w:noProof/>
              </w:rPr>
              <w:t>Maximum no. of frequency hopping bands minus one. Value is 7.</w:t>
            </w:r>
          </w:p>
        </w:tc>
      </w:tr>
    </w:tbl>
    <w:p w14:paraId="239066DA" w14:textId="77777777" w:rsidR="008E34F8" w:rsidRPr="00C13000" w:rsidRDefault="008E34F8" w:rsidP="00F637BE">
      <w:pPr>
        <w:widowControl w:val="0"/>
        <w:rPr>
          <w:bCs/>
          <w:noProof/>
        </w:rPr>
      </w:pPr>
    </w:p>
    <w:p w14:paraId="75C68073" w14:textId="77777777" w:rsidR="009B7AD9" w:rsidRPr="001E4F1C" w:rsidRDefault="009B7AD9" w:rsidP="00F637BE">
      <w:pPr>
        <w:pStyle w:val="Heading3"/>
        <w:keepNext w:val="0"/>
        <w:keepLines w:val="0"/>
        <w:widowControl w:val="0"/>
      </w:pPr>
      <w:bookmarkStart w:id="2905" w:name="_Toc534903097"/>
      <w:bookmarkStart w:id="2906" w:name="_Toc51776037"/>
      <w:bookmarkStart w:id="2907" w:name="_Toc56773059"/>
      <w:bookmarkStart w:id="2908" w:name="_Toc64447688"/>
      <w:bookmarkStart w:id="2909" w:name="_Toc74152344"/>
      <w:bookmarkStart w:id="2910" w:name="_Toc88654197"/>
      <w:bookmarkStart w:id="2911" w:name="_Toc99056266"/>
      <w:bookmarkStart w:id="2912" w:name="_Toc99959199"/>
      <w:bookmarkStart w:id="2913" w:name="_Toc105612385"/>
      <w:bookmarkStart w:id="2914" w:name="_Toc106109601"/>
      <w:bookmarkStart w:id="2915" w:name="_Toc112766493"/>
      <w:bookmarkStart w:id="2916" w:name="_Toc113379409"/>
      <w:bookmarkStart w:id="2917" w:name="_Toc120091962"/>
      <w:bookmarkStart w:id="2918" w:name="_Toc138758587"/>
      <w:bookmarkStart w:id="2919" w:name="_CR9_2_18"/>
      <w:bookmarkEnd w:id="2919"/>
      <w:r>
        <w:t>9.2.18</w:t>
      </w:r>
      <w:r w:rsidRPr="001E4F1C">
        <w:tab/>
      </w:r>
      <w:r>
        <w:rPr>
          <w:lang w:eastAsia="zh-CN"/>
        </w:rPr>
        <w:t>TDD Configuration EUTRA</w:t>
      </w:r>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p>
    <w:p w14:paraId="5B3AB203" w14:textId="77777777" w:rsidR="009B7AD9" w:rsidRPr="001E4F1C" w:rsidRDefault="009B7AD9" w:rsidP="00F637BE">
      <w:pPr>
        <w:widowControl w:val="0"/>
      </w:pPr>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B7AD9" w:rsidRPr="001E4F1C" w14:paraId="204FA56F" w14:textId="77777777" w:rsidTr="001A3F26">
        <w:tc>
          <w:tcPr>
            <w:tcW w:w="2448" w:type="dxa"/>
          </w:tcPr>
          <w:p w14:paraId="75CC0F34" w14:textId="77777777" w:rsidR="009B7AD9" w:rsidRPr="001E4F1C" w:rsidRDefault="009B7AD9" w:rsidP="00F637BE">
            <w:pPr>
              <w:pStyle w:val="TAH"/>
              <w:keepNext w:val="0"/>
              <w:keepLines w:val="0"/>
              <w:widowControl w:val="0"/>
            </w:pPr>
            <w:r w:rsidRPr="001E4F1C">
              <w:t>IE/Group Name</w:t>
            </w:r>
          </w:p>
        </w:tc>
        <w:tc>
          <w:tcPr>
            <w:tcW w:w="1080" w:type="dxa"/>
          </w:tcPr>
          <w:p w14:paraId="3070303C" w14:textId="77777777" w:rsidR="009B7AD9" w:rsidRPr="001E4F1C" w:rsidRDefault="009B7AD9" w:rsidP="00F637BE">
            <w:pPr>
              <w:pStyle w:val="TAH"/>
              <w:keepNext w:val="0"/>
              <w:keepLines w:val="0"/>
              <w:widowControl w:val="0"/>
            </w:pPr>
            <w:r w:rsidRPr="001E4F1C">
              <w:t>Presence</w:t>
            </w:r>
          </w:p>
        </w:tc>
        <w:tc>
          <w:tcPr>
            <w:tcW w:w="1440" w:type="dxa"/>
          </w:tcPr>
          <w:p w14:paraId="5AF72877" w14:textId="77777777" w:rsidR="009B7AD9" w:rsidRPr="001E4F1C" w:rsidRDefault="009B7AD9" w:rsidP="00F637BE">
            <w:pPr>
              <w:pStyle w:val="TAH"/>
              <w:keepNext w:val="0"/>
              <w:keepLines w:val="0"/>
              <w:widowControl w:val="0"/>
            </w:pPr>
            <w:r w:rsidRPr="001E4F1C">
              <w:t>Range</w:t>
            </w:r>
          </w:p>
        </w:tc>
        <w:tc>
          <w:tcPr>
            <w:tcW w:w="1872" w:type="dxa"/>
          </w:tcPr>
          <w:p w14:paraId="56D83FAF" w14:textId="77777777" w:rsidR="009B7AD9" w:rsidRPr="001E4F1C" w:rsidRDefault="009B7AD9" w:rsidP="00F637BE">
            <w:pPr>
              <w:pStyle w:val="TAH"/>
              <w:keepNext w:val="0"/>
              <w:keepLines w:val="0"/>
              <w:widowControl w:val="0"/>
            </w:pPr>
            <w:r w:rsidRPr="001E4F1C">
              <w:t>IE Type and Reference</w:t>
            </w:r>
          </w:p>
        </w:tc>
        <w:tc>
          <w:tcPr>
            <w:tcW w:w="2880" w:type="dxa"/>
          </w:tcPr>
          <w:p w14:paraId="41101057" w14:textId="77777777" w:rsidR="009B7AD9" w:rsidRPr="001E4F1C" w:rsidRDefault="009B7AD9" w:rsidP="00F637BE">
            <w:pPr>
              <w:pStyle w:val="TAH"/>
              <w:keepNext w:val="0"/>
              <w:keepLines w:val="0"/>
              <w:widowControl w:val="0"/>
            </w:pPr>
            <w:r w:rsidRPr="001E4F1C">
              <w:t>Semantics Description</w:t>
            </w:r>
          </w:p>
        </w:tc>
      </w:tr>
      <w:tr w:rsidR="009B7AD9" w:rsidRPr="001E4F1C" w14:paraId="3F79D17F" w14:textId="77777777" w:rsidTr="001A3F26">
        <w:tc>
          <w:tcPr>
            <w:tcW w:w="2448" w:type="dxa"/>
          </w:tcPr>
          <w:p w14:paraId="2A8A6645" w14:textId="77777777" w:rsidR="009B7AD9" w:rsidRPr="001E4F1C" w:rsidRDefault="009B7AD9" w:rsidP="00F637BE">
            <w:pPr>
              <w:pStyle w:val="TAL"/>
              <w:keepNext w:val="0"/>
              <w:keepLines w:val="0"/>
              <w:widowControl w:val="0"/>
              <w:rPr>
                <w:szCs w:val="18"/>
              </w:rPr>
            </w:pPr>
            <w:r>
              <w:rPr>
                <w:lang w:eastAsia="zh-CN"/>
              </w:rPr>
              <w:t>Subframe Assignment</w:t>
            </w:r>
          </w:p>
        </w:tc>
        <w:tc>
          <w:tcPr>
            <w:tcW w:w="1080" w:type="dxa"/>
          </w:tcPr>
          <w:p w14:paraId="1A8241D5" w14:textId="77777777" w:rsidR="009B7AD9" w:rsidRPr="001E4F1C" w:rsidRDefault="009B7AD9" w:rsidP="00F637BE">
            <w:pPr>
              <w:pStyle w:val="TAL"/>
              <w:keepNext w:val="0"/>
              <w:keepLines w:val="0"/>
              <w:widowControl w:val="0"/>
              <w:rPr>
                <w:szCs w:val="18"/>
              </w:rPr>
            </w:pPr>
            <w:r>
              <w:rPr>
                <w:szCs w:val="18"/>
              </w:rPr>
              <w:t>M</w:t>
            </w:r>
          </w:p>
        </w:tc>
        <w:tc>
          <w:tcPr>
            <w:tcW w:w="1440" w:type="dxa"/>
          </w:tcPr>
          <w:p w14:paraId="122436EA" w14:textId="77777777" w:rsidR="009B7AD9" w:rsidRPr="001E4F1C" w:rsidRDefault="009B7AD9" w:rsidP="00F637BE">
            <w:pPr>
              <w:pStyle w:val="TAL"/>
              <w:keepNext w:val="0"/>
              <w:keepLines w:val="0"/>
              <w:widowControl w:val="0"/>
              <w:rPr>
                <w:szCs w:val="18"/>
              </w:rPr>
            </w:pPr>
          </w:p>
        </w:tc>
        <w:tc>
          <w:tcPr>
            <w:tcW w:w="1872" w:type="dxa"/>
          </w:tcPr>
          <w:p w14:paraId="125B5AC5" w14:textId="77777777" w:rsidR="009B7AD9" w:rsidRPr="00D63D6E" w:rsidRDefault="009B7AD9" w:rsidP="00F637BE">
            <w:pPr>
              <w:pStyle w:val="TAL"/>
              <w:keepNext w:val="0"/>
              <w:keepLines w:val="0"/>
              <w:widowControl w:val="0"/>
              <w:rPr>
                <w:szCs w:val="18"/>
                <w:lang w:val="fr-FR"/>
              </w:rPr>
            </w:pPr>
            <w:r w:rsidRPr="00D63D6E">
              <w:rPr>
                <w:lang w:val="fr-FR"/>
              </w:rPr>
              <w:t>ENUMERATED ( sa0, sa1, sa2, sa3, sa4, sa5, sa6, … )</w:t>
            </w:r>
          </w:p>
        </w:tc>
        <w:tc>
          <w:tcPr>
            <w:tcW w:w="2880" w:type="dxa"/>
          </w:tcPr>
          <w:p w14:paraId="55B5EE0A" w14:textId="77777777" w:rsidR="009B7AD9" w:rsidRPr="001E4F1C" w:rsidRDefault="009B7AD9" w:rsidP="00F637BE">
            <w:pPr>
              <w:pStyle w:val="TAL"/>
              <w:keepNext w:val="0"/>
              <w:keepLines w:val="0"/>
              <w:widowControl w:val="0"/>
              <w:rPr>
                <w:szCs w:val="18"/>
              </w:rPr>
            </w:pPr>
            <w:r w:rsidRPr="006B7698">
              <w:rPr>
                <w:szCs w:val="18"/>
              </w:rPr>
              <w:t>sa0 points to Configuration 0, sa1 to Configuration 1 e</w:t>
            </w:r>
            <w:r>
              <w:rPr>
                <w:szCs w:val="18"/>
              </w:rPr>
              <w:t>tc. as specified in TS 36.211 [</w:t>
            </w:r>
            <w:r w:rsidRPr="006B7698">
              <w:rPr>
                <w:szCs w:val="18"/>
              </w:rPr>
              <w:t>6, table 4.2-2].</w:t>
            </w:r>
          </w:p>
        </w:tc>
      </w:tr>
    </w:tbl>
    <w:p w14:paraId="3F66C323" w14:textId="77777777" w:rsidR="00D422B7" w:rsidRPr="00707B3F" w:rsidRDefault="00D422B7" w:rsidP="00F637BE">
      <w:pPr>
        <w:widowControl w:val="0"/>
        <w:rPr>
          <w:noProof/>
        </w:rPr>
      </w:pPr>
      <w:bookmarkStart w:id="2920" w:name="_Toc534730164"/>
    </w:p>
    <w:p w14:paraId="6458F2EC" w14:textId="77777777" w:rsidR="00D422B7" w:rsidRPr="0054226D" w:rsidRDefault="00D422B7" w:rsidP="00F637BE">
      <w:pPr>
        <w:pStyle w:val="Heading3"/>
        <w:keepNext w:val="0"/>
        <w:keepLines w:val="0"/>
        <w:widowControl w:val="0"/>
        <w:rPr>
          <w:lang w:eastAsia="zh-CN"/>
        </w:rPr>
      </w:pPr>
      <w:bookmarkStart w:id="2921" w:name="_Toc51776038"/>
      <w:bookmarkStart w:id="2922" w:name="_Toc56773060"/>
      <w:bookmarkStart w:id="2923" w:name="_Toc64447689"/>
      <w:bookmarkStart w:id="2924" w:name="_Toc74152345"/>
      <w:bookmarkStart w:id="2925" w:name="_Toc88654198"/>
      <w:bookmarkStart w:id="2926" w:name="_Toc99056267"/>
      <w:bookmarkStart w:id="2927" w:name="_Toc99959200"/>
      <w:bookmarkStart w:id="2928" w:name="_Toc105612386"/>
      <w:bookmarkStart w:id="2929" w:name="_Toc106109602"/>
      <w:bookmarkStart w:id="2930" w:name="_Toc112766494"/>
      <w:bookmarkStart w:id="2931" w:name="_Toc113379410"/>
      <w:bookmarkStart w:id="2932" w:name="_Toc120091963"/>
      <w:bookmarkStart w:id="2933" w:name="_Toc138758588"/>
      <w:bookmarkStart w:id="2934" w:name="_CR9_2_19"/>
      <w:bookmarkEnd w:id="2934"/>
      <w:r w:rsidRPr="0054226D">
        <w:rPr>
          <w:lang w:eastAsia="zh-CN"/>
        </w:rPr>
        <w:t>9.2.</w:t>
      </w:r>
      <w:r>
        <w:rPr>
          <w:lang w:eastAsia="zh-CN"/>
        </w:rPr>
        <w:t>19</w:t>
      </w:r>
      <w:r w:rsidRPr="0054226D">
        <w:rPr>
          <w:lang w:eastAsia="zh-CN"/>
        </w:rPr>
        <w:tab/>
        <w:t>Assistance Information</w:t>
      </w:r>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p>
    <w:p w14:paraId="436C4670" w14:textId="77777777" w:rsidR="00D422B7" w:rsidRPr="0054226D" w:rsidRDefault="00D422B7" w:rsidP="00F637BE">
      <w:pPr>
        <w:widowControl w:val="0"/>
      </w:pPr>
      <w:r w:rsidRPr="0054226D">
        <w:t>This IE contains the assistance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3DEA0B98" w14:textId="77777777" w:rsidTr="00F637BE">
        <w:trPr>
          <w:tblHeader/>
        </w:trPr>
        <w:tc>
          <w:tcPr>
            <w:tcW w:w="2448" w:type="dxa"/>
          </w:tcPr>
          <w:p w14:paraId="2BD71673" w14:textId="77777777" w:rsidR="00D422B7" w:rsidRPr="0054226D" w:rsidRDefault="00D422B7" w:rsidP="00F637BE">
            <w:pPr>
              <w:pStyle w:val="TAH"/>
              <w:keepNext w:val="0"/>
              <w:keepLines w:val="0"/>
              <w:widowControl w:val="0"/>
            </w:pPr>
            <w:r w:rsidRPr="0054226D">
              <w:t>IE/Group Name</w:t>
            </w:r>
          </w:p>
        </w:tc>
        <w:tc>
          <w:tcPr>
            <w:tcW w:w="1080" w:type="dxa"/>
          </w:tcPr>
          <w:p w14:paraId="7584F27F" w14:textId="77777777" w:rsidR="00D422B7" w:rsidRPr="0054226D" w:rsidRDefault="00D422B7" w:rsidP="00F637BE">
            <w:pPr>
              <w:pStyle w:val="TAH"/>
              <w:keepNext w:val="0"/>
              <w:keepLines w:val="0"/>
              <w:widowControl w:val="0"/>
            </w:pPr>
            <w:r w:rsidRPr="0054226D">
              <w:t>Presence</w:t>
            </w:r>
          </w:p>
        </w:tc>
        <w:tc>
          <w:tcPr>
            <w:tcW w:w="1440" w:type="dxa"/>
          </w:tcPr>
          <w:p w14:paraId="0857DF3C" w14:textId="77777777" w:rsidR="00D422B7" w:rsidRPr="0054226D" w:rsidRDefault="00D422B7" w:rsidP="00F637BE">
            <w:pPr>
              <w:pStyle w:val="TAH"/>
              <w:keepNext w:val="0"/>
              <w:keepLines w:val="0"/>
              <w:widowControl w:val="0"/>
            </w:pPr>
            <w:r w:rsidRPr="0054226D">
              <w:t>Range</w:t>
            </w:r>
          </w:p>
        </w:tc>
        <w:tc>
          <w:tcPr>
            <w:tcW w:w="1872" w:type="dxa"/>
          </w:tcPr>
          <w:p w14:paraId="2E1BC642" w14:textId="77777777" w:rsidR="00D422B7" w:rsidRPr="0054226D" w:rsidRDefault="00D422B7" w:rsidP="00F637BE">
            <w:pPr>
              <w:pStyle w:val="TAH"/>
              <w:keepNext w:val="0"/>
              <w:keepLines w:val="0"/>
              <w:widowControl w:val="0"/>
            </w:pPr>
            <w:r w:rsidRPr="0054226D">
              <w:t>IE type and reference</w:t>
            </w:r>
          </w:p>
        </w:tc>
        <w:tc>
          <w:tcPr>
            <w:tcW w:w="2880" w:type="dxa"/>
          </w:tcPr>
          <w:p w14:paraId="7A91940F" w14:textId="77777777" w:rsidR="00D422B7" w:rsidRPr="0054226D" w:rsidRDefault="00D422B7" w:rsidP="00F637BE">
            <w:pPr>
              <w:pStyle w:val="TAH"/>
              <w:keepNext w:val="0"/>
              <w:keepLines w:val="0"/>
              <w:widowControl w:val="0"/>
            </w:pPr>
            <w:r w:rsidRPr="0054226D">
              <w:t>Semantics description</w:t>
            </w:r>
          </w:p>
        </w:tc>
      </w:tr>
      <w:tr w:rsidR="00D422B7" w:rsidRPr="0054226D" w14:paraId="1365F255" w14:textId="77777777" w:rsidTr="001A3F26">
        <w:tc>
          <w:tcPr>
            <w:tcW w:w="2448" w:type="dxa"/>
          </w:tcPr>
          <w:p w14:paraId="56CBA1B5" w14:textId="77777777" w:rsidR="00D422B7" w:rsidRPr="0054226D" w:rsidRDefault="00D422B7" w:rsidP="00F637BE">
            <w:pPr>
              <w:pStyle w:val="TAL"/>
              <w:keepNext w:val="0"/>
              <w:keepLines w:val="0"/>
              <w:widowControl w:val="0"/>
              <w:rPr>
                <w:b/>
              </w:rPr>
            </w:pPr>
            <w:r w:rsidRPr="0054226D">
              <w:rPr>
                <w:b/>
              </w:rPr>
              <w:t>Assistance Information</w:t>
            </w:r>
          </w:p>
        </w:tc>
        <w:tc>
          <w:tcPr>
            <w:tcW w:w="1080" w:type="dxa"/>
          </w:tcPr>
          <w:p w14:paraId="5D076E46" w14:textId="77777777" w:rsidR="00D422B7" w:rsidRPr="0054226D" w:rsidRDefault="00D422B7" w:rsidP="00F637BE">
            <w:pPr>
              <w:pStyle w:val="TAL"/>
              <w:keepNext w:val="0"/>
              <w:keepLines w:val="0"/>
              <w:widowControl w:val="0"/>
            </w:pPr>
            <w:r w:rsidRPr="0054226D">
              <w:t>M</w:t>
            </w:r>
          </w:p>
        </w:tc>
        <w:tc>
          <w:tcPr>
            <w:tcW w:w="1440" w:type="dxa"/>
          </w:tcPr>
          <w:p w14:paraId="011E6540" w14:textId="77777777" w:rsidR="00D422B7" w:rsidRPr="0054226D" w:rsidRDefault="00D422B7" w:rsidP="00F637BE">
            <w:pPr>
              <w:pStyle w:val="TAL"/>
              <w:keepNext w:val="0"/>
              <w:keepLines w:val="0"/>
              <w:widowControl w:val="0"/>
              <w:rPr>
                <w:i/>
              </w:rPr>
            </w:pPr>
          </w:p>
        </w:tc>
        <w:tc>
          <w:tcPr>
            <w:tcW w:w="1872" w:type="dxa"/>
          </w:tcPr>
          <w:p w14:paraId="061EF85C" w14:textId="77777777" w:rsidR="00D422B7" w:rsidRPr="0054226D" w:rsidRDefault="00D422B7" w:rsidP="00F637BE">
            <w:pPr>
              <w:pStyle w:val="TAL"/>
              <w:keepNext w:val="0"/>
              <w:keepLines w:val="0"/>
              <w:widowControl w:val="0"/>
            </w:pPr>
          </w:p>
        </w:tc>
        <w:tc>
          <w:tcPr>
            <w:tcW w:w="2880" w:type="dxa"/>
          </w:tcPr>
          <w:p w14:paraId="6D2A8610" w14:textId="77777777" w:rsidR="00D422B7" w:rsidRPr="0054226D" w:rsidRDefault="00D422B7" w:rsidP="00F637BE">
            <w:pPr>
              <w:pStyle w:val="TAL"/>
              <w:keepNext w:val="0"/>
              <w:keepLines w:val="0"/>
              <w:widowControl w:val="0"/>
              <w:rPr>
                <w:lang w:eastAsia="zh-CN"/>
              </w:rPr>
            </w:pPr>
          </w:p>
        </w:tc>
      </w:tr>
      <w:tr w:rsidR="00D422B7" w:rsidRPr="0054226D" w14:paraId="7921801A" w14:textId="77777777" w:rsidTr="001A3F26">
        <w:tc>
          <w:tcPr>
            <w:tcW w:w="2448" w:type="dxa"/>
          </w:tcPr>
          <w:p w14:paraId="490E6B4A" w14:textId="77777777" w:rsidR="00D422B7" w:rsidRPr="0054226D" w:rsidRDefault="00D422B7" w:rsidP="00F637BE">
            <w:pPr>
              <w:pStyle w:val="TAL"/>
              <w:keepNext w:val="0"/>
              <w:keepLines w:val="0"/>
              <w:widowControl w:val="0"/>
              <w:ind w:left="232" w:hanging="90"/>
            </w:pPr>
            <w:r w:rsidRPr="0054226D">
              <w:t>&gt;</w:t>
            </w:r>
            <w:r w:rsidRPr="00FF5905">
              <w:rPr>
                <w:b/>
              </w:rPr>
              <w:t>System Information</w:t>
            </w:r>
          </w:p>
        </w:tc>
        <w:tc>
          <w:tcPr>
            <w:tcW w:w="1080" w:type="dxa"/>
          </w:tcPr>
          <w:p w14:paraId="4936C981" w14:textId="77777777" w:rsidR="00D422B7" w:rsidRPr="0054226D" w:rsidRDefault="00D422B7" w:rsidP="00F637BE">
            <w:pPr>
              <w:pStyle w:val="TAL"/>
              <w:keepNext w:val="0"/>
              <w:keepLines w:val="0"/>
              <w:widowControl w:val="0"/>
            </w:pPr>
          </w:p>
        </w:tc>
        <w:tc>
          <w:tcPr>
            <w:tcW w:w="1440" w:type="dxa"/>
          </w:tcPr>
          <w:p w14:paraId="55DD289D" w14:textId="77777777" w:rsidR="00D422B7" w:rsidRPr="0054226D" w:rsidRDefault="00D422B7" w:rsidP="00F637BE">
            <w:pPr>
              <w:pStyle w:val="TAL"/>
              <w:keepNext w:val="0"/>
              <w:keepLines w:val="0"/>
              <w:widowControl w:val="0"/>
            </w:pPr>
            <w:r w:rsidRPr="0054226D">
              <w:rPr>
                <w:i/>
              </w:rPr>
              <w:t>1..&lt;</w:t>
            </w:r>
            <w:r w:rsidRPr="0054226D">
              <w:rPr>
                <w:i/>
                <w:lang w:val="en-US"/>
              </w:rPr>
              <w:t>maxNrOfPosSImessage</w:t>
            </w:r>
            <w:r w:rsidRPr="0054226D">
              <w:rPr>
                <w:i/>
              </w:rPr>
              <w:t>&gt;</w:t>
            </w:r>
          </w:p>
        </w:tc>
        <w:tc>
          <w:tcPr>
            <w:tcW w:w="1872" w:type="dxa"/>
          </w:tcPr>
          <w:p w14:paraId="206BE534" w14:textId="77777777" w:rsidR="00D422B7" w:rsidRPr="0054226D" w:rsidRDefault="00D422B7" w:rsidP="00F637BE">
            <w:pPr>
              <w:pStyle w:val="TAL"/>
              <w:keepNext w:val="0"/>
              <w:keepLines w:val="0"/>
              <w:widowControl w:val="0"/>
            </w:pPr>
          </w:p>
        </w:tc>
        <w:tc>
          <w:tcPr>
            <w:tcW w:w="2880" w:type="dxa"/>
          </w:tcPr>
          <w:p w14:paraId="6644D162" w14:textId="77777777" w:rsidR="00D422B7" w:rsidRPr="0054226D" w:rsidRDefault="00D422B7" w:rsidP="00F637BE">
            <w:pPr>
              <w:pStyle w:val="TAL"/>
              <w:keepNext w:val="0"/>
              <w:keepLines w:val="0"/>
              <w:widowControl w:val="0"/>
              <w:rPr>
                <w:lang w:eastAsia="zh-CN"/>
              </w:rPr>
            </w:pPr>
            <w:r w:rsidRPr="0054226D">
              <w:rPr>
                <w:lang w:eastAsia="zh-CN"/>
              </w:rPr>
              <w:t>Corresponds to the number of SI messages with posSIBs to be scheduled</w:t>
            </w:r>
          </w:p>
        </w:tc>
      </w:tr>
      <w:tr w:rsidR="00486788" w:rsidRPr="0054226D" w14:paraId="5120F472" w14:textId="77777777" w:rsidTr="001A3F26">
        <w:tc>
          <w:tcPr>
            <w:tcW w:w="2448" w:type="dxa"/>
          </w:tcPr>
          <w:p w14:paraId="153C6E0B" w14:textId="5FF3B127" w:rsidR="00486788" w:rsidRPr="0054226D" w:rsidRDefault="00486788" w:rsidP="00F637BE">
            <w:pPr>
              <w:pStyle w:val="TAL"/>
              <w:keepNext w:val="0"/>
              <w:keepLines w:val="0"/>
              <w:widowControl w:val="0"/>
              <w:ind w:left="477" w:hanging="194"/>
            </w:pPr>
            <w:r w:rsidRPr="00BC54C6">
              <w:t>&gt;&gt;Broadcast Periodicity</w:t>
            </w:r>
          </w:p>
        </w:tc>
        <w:tc>
          <w:tcPr>
            <w:tcW w:w="1080" w:type="dxa"/>
          </w:tcPr>
          <w:p w14:paraId="4A565491" w14:textId="0AAAAED6" w:rsidR="00486788" w:rsidRPr="0054226D" w:rsidRDefault="00486788" w:rsidP="00F637BE">
            <w:pPr>
              <w:pStyle w:val="TAL"/>
              <w:keepNext w:val="0"/>
              <w:keepLines w:val="0"/>
              <w:widowControl w:val="0"/>
            </w:pPr>
            <w:r w:rsidRPr="00BC54C6">
              <w:t>M</w:t>
            </w:r>
          </w:p>
        </w:tc>
        <w:tc>
          <w:tcPr>
            <w:tcW w:w="1440" w:type="dxa"/>
          </w:tcPr>
          <w:p w14:paraId="6CF71DD5" w14:textId="77777777" w:rsidR="00486788" w:rsidRPr="0054226D" w:rsidRDefault="00486788" w:rsidP="00F637BE">
            <w:pPr>
              <w:pStyle w:val="TAL"/>
              <w:keepNext w:val="0"/>
              <w:keepLines w:val="0"/>
              <w:widowControl w:val="0"/>
            </w:pPr>
          </w:p>
        </w:tc>
        <w:tc>
          <w:tcPr>
            <w:tcW w:w="1872" w:type="dxa"/>
          </w:tcPr>
          <w:p w14:paraId="5F406871" w14:textId="53FB45EC" w:rsidR="00486788" w:rsidRPr="0054226D" w:rsidRDefault="00486788" w:rsidP="00F637BE">
            <w:pPr>
              <w:pStyle w:val="TAL"/>
              <w:keepNext w:val="0"/>
              <w:keepLines w:val="0"/>
              <w:widowControl w:val="0"/>
            </w:pPr>
            <w:r w:rsidRPr="00BC54C6">
              <w:t xml:space="preserve">ENUMERATED (ms80, ms160, ms320, ms640, ms1280, ms2560, ms5120, ...) </w:t>
            </w:r>
          </w:p>
        </w:tc>
        <w:tc>
          <w:tcPr>
            <w:tcW w:w="2880" w:type="dxa"/>
          </w:tcPr>
          <w:p w14:paraId="44F39ED4" w14:textId="7CC75819" w:rsidR="00486788" w:rsidRPr="0054226D" w:rsidRDefault="00486788" w:rsidP="00F637BE">
            <w:pPr>
              <w:pStyle w:val="TAL"/>
              <w:keepNext w:val="0"/>
              <w:keepLines w:val="0"/>
              <w:widowControl w:val="0"/>
              <w:rPr>
                <w:lang w:eastAsia="zh-CN"/>
              </w:rPr>
            </w:pPr>
            <w:r w:rsidRPr="00BC54C6">
              <w:t>C</w:t>
            </w:r>
            <w:r w:rsidRPr="00BC54C6">
              <w:rPr>
                <w:lang w:eastAsia="zh-CN"/>
              </w:rPr>
              <w:t xml:space="preserve">orresponds to information provided in </w:t>
            </w:r>
            <w:r w:rsidRPr="00BC54C6">
              <w:rPr>
                <w:i/>
                <w:iCs/>
                <w:lang w:eastAsia="zh-CN"/>
              </w:rPr>
              <w:t xml:space="preserve">posSI-Periodicity </w:t>
            </w:r>
            <w:r w:rsidRPr="00BC54C6">
              <w:rPr>
                <w:lang w:eastAsia="zh-CN"/>
              </w:rPr>
              <w:t xml:space="preserve">contained in the </w:t>
            </w:r>
            <w:r w:rsidRPr="00BC54C6">
              <w:rPr>
                <w:i/>
                <w:iCs/>
                <w:lang w:eastAsia="zh-CN"/>
              </w:rPr>
              <w:t xml:space="preserve">PosSI-SchedulingInfo </w:t>
            </w:r>
            <w:r w:rsidRPr="00BC54C6">
              <w:rPr>
                <w:lang w:eastAsia="zh-CN"/>
              </w:rPr>
              <w:t>IE as defined in TS 38.331 [13]</w:t>
            </w:r>
          </w:p>
        </w:tc>
      </w:tr>
      <w:tr w:rsidR="00486788" w:rsidRPr="0054226D" w14:paraId="1FE41A1B" w14:textId="77777777" w:rsidTr="001A3F26">
        <w:tc>
          <w:tcPr>
            <w:tcW w:w="2448" w:type="dxa"/>
          </w:tcPr>
          <w:p w14:paraId="784E938D" w14:textId="77777777" w:rsidR="00486788" w:rsidRPr="0054226D" w:rsidRDefault="00486788" w:rsidP="00F637BE">
            <w:pPr>
              <w:pStyle w:val="TAL"/>
              <w:keepNext w:val="0"/>
              <w:keepLines w:val="0"/>
              <w:widowControl w:val="0"/>
              <w:ind w:left="477" w:hanging="194"/>
            </w:pPr>
            <w:r w:rsidRPr="0054226D">
              <w:t>&gt;&gt;</w:t>
            </w:r>
            <w:r w:rsidRPr="00FF5905">
              <w:rPr>
                <w:b/>
              </w:rPr>
              <w:t>Pos SIBs</w:t>
            </w:r>
          </w:p>
        </w:tc>
        <w:tc>
          <w:tcPr>
            <w:tcW w:w="1080" w:type="dxa"/>
          </w:tcPr>
          <w:p w14:paraId="797F75C4" w14:textId="77777777" w:rsidR="00486788" w:rsidRPr="0054226D" w:rsidDel="006B738E" w:rsidRDefault="00486788" w:rsidP="00F637BE">
            <w:pPr>
              <w:pStyle w:val="TAL"/>
              <w:keepNext w:val="0"/>
              <w:keepLines w:val="0"/>
              <w:widowControl w:val="0"/>
            </w:pPr>
          </w:p>
        </w:tc>
        <w:tc>
          <w:tcPr>
            <w:tcW w:w="1440" w:type="dxa"/>
          </w:tcPr>
          <w:p w14:paraId="29D5CFA0" w14:textId="77777777" w:rsidR="00486788" w:rsidRPr="00FF5905" w:rsidRDefault="00486788" w:rsidP="00F637BE">
            <w:pPr>
              <w:pStyle w:val="TAL"/>
              <w:keepNext w:val="0"/>
              <w:keepLines w:val="0"/>
              <w:widowControl w:val="0"/>
              <w:rPr>
                <w:i/>
                <w:iCs/>
              </w:rPr>
            </w:pPr>
            <w:r w:rsidRPr="00FF5905">
              <w:rPr>
                <w:i/>
                <w:iCs/>
              </w:rPr>
              <w:t>1..&lt;maxNrOfPosSIBs&gt;</w:t>
            </w:r>
          </w:p>
        </w:tc>
        <w:tc>
          <w:tcPr>
            <w:tcW w:w="1872" w:type="dxa"/>
          </w:tcPr>
          <w:p w14:paraId="0A8AE480" w14:textId="77777777" w:rsidR="00486788" w:rsidRPr="0054226D" w:rsidRDefault="00486788" w:rsidP="00F637BE">
            <w:pPr>
              <w:pStyle w:val="TAL"/>
              <w:keepNext w:val="0"/>
              <w:keepLines w:val="0"/>
              <w:widowControl w:val="0"/>
            </w:pPr>
          </w:p>
        </w:tc>
        <w:tc>
          <w:tcPr>
            <w:tcW w:w="2880" w:type="dxa"/>
          </w:tcPr>
          <w:p w14:paraId="0D6CBEE5" w14:textId="77777777" w:rsidR="00486788" w:rsidRPr="0054226D" w:rsidRDefault="00486788" w:rsidP="00F637BE">
            <w:pPr>
              <w:pStyle w:val="TAL"/>
              <w:keepNext w:val="0"/>
              <w:keepLines w:val="0"/>
              <w:widowControl w:val="0"/>
              <w:rPr>
                <w:lang w:eastAsia="zh-CN"/>
              </w:rPr>
            </w:pPr>
            <w:r w:rsidRPr="0054226D">
              <w:rPr>
                <w:lang w:eastAsia="zh-CN"/>
              </w:rPr>
              <w:t>Number of posSIBs in the System Information.</w:t>
            </w:r>
          </w:p>
        </w:tc>
      </w:tr>
      <w:tr w:rsidR="00486788" w:rsidRPr="0054226D" w14:paraId="6B4CA2C3" w14:textId="77777777" w:rsidTr="001A3F26">
        <w:tc>
          <w:tcPr>
            <w:tcW w:w="2448" w:type="dxa"/>
          </w:tcPr>
          <w:p w14:paraId="0CCA3928" w14:textId="77777777" w:rsidR="00486788" w:rsidRPr="0054226D" w:rsidRDefault="00486788" w:rsidP="00F637BE">
            <w:pPr>
              <w:pStyle w:val="TAL"/>
              <w:keepNext w:val="0"/>
              <w:keepLines w:val="0"/>
              <w:widowControl w:val="0"/>
              <w:ind w:left="567" w:hanging="141"/>
            </w:pPr>
            <w:r w:rsidRPr="0054226D">
              <w:t>&gt;&gt;&gt;PosSIB-Type</w:t>
            </w:r>
          </w:p>
        </w:tc>
        <w:tc>
          <w:tcPr>
            <w:tcW w:w="1080" w:type="dxa"/>
          </w:tcPr>
          <w:p w14:paraId="44FF619D" w14:textId="77777777" w:rsidR="00486788" w:rsidRPr="0054226D" w:rsidDel="006B738E" w:rsidRDefault="00486788" w:rsidP="00F637BE">
            <w:pPr>
              <w:pStyle w:val="TAL"/>
              <w:keepNext w:val="0"/>
              <w:keepLines w:val="0"/>
              <w:widowControl w:val="0"/>
            </w:pPr>
            <w:r w:rsidRPr="0054226D">
              <w:t>M</w:t>
            </w:r>
          </w:p>
        </w:tc>
        <w:tc>
          <w:tcPr>
            <w:tcW w:w="1440" w:type="dxa"/>
          </w:tcPr>
          <w:p w14:paraId="145092B6" w14:textId="77777777" w:rsidR="00486788" w:rsidRPr="0054226D" w:rsidRDefault="00486788" w:rsidP="00F637BE">
            <w:pPr>
              <w:pStyle w:val="TAL"/>
              <w:keepNext w:val="0"/>
              <w:keepLines w:val="0"/>
              <w:widowControl w:val="0"/>
            </w:pPr>
          </w:p>
        </w:tc>
        <w:tc>
          <w:tcPr>
            <w:tcW w:w="1872" w:type="dxa"/>
          </w:tcPr>
          <w:p w14:paraId="72191F50" w14:textId="77777777" w:rsidR="00486788" w:rsidRPr="0054226D" w:rsidRDefault="00486788" w:rsidP="00F637BE">
            <w:pPr>
              <w:pStyle w:val="TAL"/>
              <w:keepNext w:val="0"/>
              <w:keepLines w:val="0"/>
              <w:widowControl w:val="0"/>
            </w:pPr>
            <w:r w:rsidRPr="0054226D">
              <w:t>9.2.</w:t>
            </w:r>
            <w:r>
              <w:t>22</w:t>
            </w:r>
          </w:p>
        </w:tc>
        <w:tc>
          <w:tcPr>
            <w:tcW w:w="2880" w:type="dxa"/>
          </w:tcPr>
          <w:p w14:paraId="48D3400A" w14:textId="77777777" w:rsidR="00486788" w:rsidRPr="0054226D" w:rsidRDefault="00486788" w:rsidP="00F637BE">
            <w:pPr>
              <w:pStyle w:val="TAL"/>
              <w:keepNext w:val="0"/>
              <w:keepLines w:val="0"/>
              <w:widowControl w:val="0"/>
              <w:rPr>
                <w:lang w:eastAsia="zh-CN"/>
              </w:rPr>
            </w:pPr>
          </w:p>
        </w:tc>
      </w:tr>
      <w:tr w:rsidR="00486788" w:rsidRPr="0054226D" w14:paraId="39786728" w14:textId="77777777" w:rsidTr="001A3F26">
        <w:tc>
          <w:tcPr>
            <w:tcW w:w="2448" w:type="dxa"/>
          </w:tcPr>
          <w:p w14:paraId="760CF897" w14:textId="77777777" w:rsidR="00486788" w:rsidRPr="0054226D" w:rsidRDefault="00486788" w:rsidP="00F637BE">
            <w:pPr>
              <w:pStyle w:val="TAL"/>
              <w:keepNext w:val="0"/>
              <w:keepLines w:val="0"/>
              <w:widowControl w:val="0"/>
              <w:ind w:left="567" w:hanging="141"/>
            </w:pPr>
            <w:r w:rsidRPr="0054226D">
              <w:t>&gt;&gt;&gt;PosSIB Segments</w:t>
            </w:r>
          </w:p>
        </w:tc>
        <w:tc>
          <w:tcPr>
            <w:tcW w:w="1080" w:type="dxa"/>
          </w:tcPr>
          <w:p w14:paraId="6AA9AC78" w14:textId="77777777" w:rsidR="00486788" w:rsidRPr="0054226D" w:rsidRDefault="00486788" w:rsidP="00F637BE">
            <w:pPr>
              <w:pStyle w:val="TAL"/>
              <w:keepNext w:val="0"/>
              <w:keepLines w:val="0"/>
              <w:widowControl w:val="0"/>
            </w:pPr>
            <w:r w:rsidRPr="0054226D">
              <w:t>M</w:t>
            </w:r>
          </w:p>
        </w:tc>
        <w:tc>
          <w:tcPr>
            <w:tcW w:w="1440" w:type="dxa"/>
          </w:tcPr>
          <w:p w14:paraId="0A4A5BED" w14:textId="77777777" w:rsidR="00486788" w:rsidRPr="0054226D" w:rsidRDefault="00486788" w:rsidP="00F637BE">
            <w:pPr>
              <w:pStyle w:val="TAL"/>
              <w:keepNext w:val="0"/>
              <w:keepLines w:val="0"/>
              <w:widowControl w:val="0"/>
            </w:pPr>
          </w:p>
        </w:tc>
        <w:tc>
          <w:tcPr>
            <w:tcW w:w="1872" w:type="dxa"/>
          </w:tcPr>
          <w:p w14:paraId="61B54EE4" w14:textId="77777777" w:rsidR="00486788" w:rsidRPr="0054226D" w:rsidRDefault="00486788" w:rsidP="00F637BE">
            <w:pPr>
              <w:pStyle w:val="TAL"/>
              <w:keepNext w:val="0"/>
              <w:keepLines w:val="0"/>
              <w:widowControl w:val="0"/>
            </w:pPr>
            <w:r w:rsidRPr="0054226D">
              <w:t>9.2.</w:t>
            </w:r>
            <w:r>
              <w:t>20</w:t>
            </w:r>
          </w:p>
        </w:tc>
        <w:tc>
          <w:tcPr>
            <w:tcW w:w="2880" w:type="dxa"/>
          </w:tcPr>
          <w:p w14:paraId="03A058B9" w14:textId="77777777" w:rsidR="00486788" w:rsidRPr="0054226D" w:rsidRDefault="00486788" w:rsidP="00F637BE">
            <w:pPr>
              <w:pStyle w:val="TAL"/>
              <w:keepNext w:val="0"/>
              <w:keepLines w:val="0"/>
              <w:widowControl w:val="0"/>
              <w:rPr>
                <w:lang w:eastAsia="zh-CN"/>
              </w:rPr>
            </w:pPr>
          </w:p>
        </w:tc>
      </w:tr>
      <w:tr w:rsidR="00486788" w:rsidRPr="0054226D" w14:paraId="3AFAD26F" w14:textId="77777777" w:rsidTr="001A3F26">
        <w:tc>
          <w:tcPr>
            <w:tcW w:w="2448" w:type="dxa"/>
          </w:tcPr>
          <w:p w14:paraId="5B1A3AFA" w14:textId="77777777" w:rsidR="00486788" w:rsidRPr="0054226D" w:rsidRDefault="00486788" w:rsidP="00F637BE">
            <w:pPr>
              <w:pStyle w:val="TAL"/>
              <w:keepNext w:val="0"/>
              <w:keepLines w:val="0"/>
              <w:widowControl w:val="0"/>
              <w:ind w:left="567" w:hanging="141"/>
            </w:pPr>
            <w:r w:rsidRPr="0054226D">
              <w:lastRenderedPageBreak/>
              <w:t>&gt;&gt;&gt;Assistance Information</w:t>
            </w:r>
            <w:r w:rsidRPr="0054226D" w:rsidDel="007D0BA0">
              <w:t xml:space="preserve"> </w:t>
            </w:r>
            <w:r w:rsidRPr="0054226D">
              <w:t>Meta Data</w:t>
            </w:r>
          </w:p>
        </w:tc>
        <w:tc>
          <w:tcPr>
            <w:tcW w:w="1080" w:type="dxa"/>
          </w:tcPr>
          <w:p w14:paraId="185573AC" w14:textId="77777777" w:rsidR="00486788" w:rsidRPr="0054226D" w:rsidRDefault="00486788" w:rsidP="00F637BE">
            <w:pPr>
              <w:pStyle w:val="TAL"/>
              <w:keepNext w:val="0"/>
              <w:keepLines w:val="0"/>
              <w:widowControl w:val="0"/>
            </w:pPr>
            <w:r w:rsidRPr="0054226D">
              <w:t>O</w:t>
            </w:r>
          </w:p>
        </w:tc>
        <w:tc>
          <w:tcPr>
            <w:tcW w:w="1440" w:type="dxa"/>
          </w:tcPr>
          <w:p w14:paraId="214341B6" w14:textId="77777777" w:rsidR="00486788" w:rsidRPr="0054226D" w:rsidRDefault="00486788" w:rsidP="00F637BE">
            <w:pPr>
              <w:pStyle w:val="TAL"/>
              <w:keepNext w:val="0"/>
              <w:keepLines w:val="0"/>
              <w:widowControl w:val="0"/>
            </w:pPr>
          </w:p>
        </w:tc>
        <w:tc>
          <w:tcPr>
            <w:tcW w:w="1872" w:type="dxa"/>
          </w:tcPr>
          <w:p w14:paraId="2C3CADBF" w14:textId="77777777" w:rsidR="00486788" w:rsidRPr="0054226D" w:rsidRDefault="00486788" w:rsidP="00F637BE">
            <w:pPr>
              <w:pStyle w:val="TAL"/>
              <w:keepNext w:val="0"/>
              <w:keepLines w:val="0"/>
              <w:widowControl w:val="0"/>
              <w:rPr>
                <w:highlight w:val="yellow"/>
              </w:rPr>
            </w:pPr>
            <w:r w:rsidRPr="0054226D">
              <w:t>9.2.</w:t>
            </w:r>
            <w:r>
              <w:t>21</w:t>
            </w:r>
          </w:p>
        </w:tc>
        <w:tc>
          <w:tcPr>
            <w:tcW w:w="2880" w:type="dxa"/>
          </w:tcPr>
          <w:p w14:paraId="2EE24EEE" w14:textId="77777777" w:rsidR="00486788" w:rsidRPr="0054226D" w:rsidRDefault="00486788" w:rsidP="00F637BE">
            <w:pPr>
              <w:pStyle w:val="TAL"/>
              <w:keepNext w:val="0"/>
              <w:keepLines w:val="0"/>
              <w:widowControl w:val="0"/>
              <w:rPr>
                <w:lang w:eastAsia="zh-CN"/>
              </w:rPr>
            </w:pPr>
          </w:p>
        </w:tc>
      </w:tr>
      <w:tr w:rsidR="00486788" w:rsidRPr="0054226D" w14:paraId="7875836F" w14:textId="77777777" w:rsidTr="001A3F26">
        <w:tc>
          <w:tcPr>
            <w:tcW w:w="2448" w:type="dxa"/>
          </w:tcPr>
          <w:p w14:paraId="4367BB39" w14:textId="77777777" w:rsidR="00486788" w:rsidRPr="0054226D" w:rsidRDefault="00486788" w:rsidP="00F637BE">
            <w:pPr>
              <w:pStyle w:val="TAL"/>
              <w:keepNext w:val="0"/>
              <w:keepLines w:val="0"/>
              <w:widowControl w:val="0"/>
              <w:ind w:left="567" w:hanging="141"/>
            </w:pPr>
            <w:r w:rsidRPr="0054226D">
              <w:t>&gt;&gt;&gt;Broadcast Priority</w:t>
            </w:r>
          </w:p>
        </w:tc>
        <w:tc>
          <w:tcPr>
            <w:tcW w:w="1080" w:type="dxa"/>
          </w:tcPr>
          <w:p w14:paraId="7D865DCF" w14:textId="77777777" w:rsidR="00486788" w:rsidRPr="0054226D" w:rsidRDefault="00486788" w:rsidP="00F637BE">
            <w:pPr>
              <w:pStyle w:val="TAL"/>
              <w:keepNext w:val="0"/>
              <w:keepLines w:val="0"/>
              <w:widowControl w:val="0"/>
            </w:pPr>
            <w:r w:rsidRPr="0054226D">
              <w:t>O</w:t>
            </w:r>
          </w:p>
        </w:tc>
        <w:tc>
          <w:tcPr>
            <w:tcW w:w="1440" w:type="dxa"/>
          </w:tcPr>
          <w:p w14:paraId="26C9C1D1" w14:textId="77777777" w:rsidR="00486788" w:rsidRPr="0054226D" w:rsidRDefault="00486788" w:rsidP="00F637BE">
            <w:pPr>
              <w:pStyle w:val="TAL"/>
              <w:keepNext w:val="0"/>
              <w:keepLines w:val="0"/>
              <w:widowControl w:val="0"/>
            </w:pPr>
          </w:p>
        </w:tc>
        <w:tc>
          <w:tcPr>
            <w:tcW w:w="1872" w:type="dxa"/>
          </w:tcPr>
          <w:p w14:paraId="251D2CE5" w14:textId="77777777" w:rsidR="00486788" w:rsidRPr="0054226D" w:rsidRDefault="00486788" w:rsidP="00F637BE">
            <w:pPr>
              <w:pStyle w:val="TAL"/>
              <w:keepNext w:val="0"/>
              <w:keepLines w:val="0"/>
              <w:widowControl w:val="0"/>
            </w:pPr>
            <w:r w:rsidRPr="0054226D">
              <w:t>INTEGER (1..16, ...)</w:t>
            </w:r>
          </w:p>
        </w:tc>
        <w:tc>
          <w:tcPr>
            <w:tcW w:w="2880" w:type="dxa"/>
          </w:tcPr>
          <w:p w14:paraId="6B5008FB" w14:textId="77777777" w:rsidR="00486788" w:rsidRPr="0054226D" w:rsidRDefault="00486788" w:rsidP="00F637BE">
            <w:pPr>
              <w:pStyle w:val="TAL"/>
              <w:keepNext w:val="0"/>
              <w:keepLines w:val="0"/>
              <w:widowControl w:val="0"/>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4F403C13" w14:textId="77777777" w:rsidR="00D422B7" w:rsidRPr="004D3F29" w:rsidRDefault="00D422B7" w:rsidP="00F637BE">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2C0DE406" w14:textId="77777777" w:rsidTr="00C13000">
        <w:tc>
          <w:tcPr>
            <w:tcW w:w="3686" w:type="dxa"/>
          </w:tcPr>
          <w:p w14:paraId="6E4D7D64" w14:textId="77777777" w:rsidR="00D422B7" w:rsidRPr="0054226D" w:rsidRDefault="00D422B7" w:rsidP="00F637BE">
            <w:pPr>
              <w:pStyle w:val="TAH"/>
              <w:keepNext w:val="0"/>
              <w:keepLines w:val="0"/>
              <w:widowControl w:val="0"/>
            </w:pPr>
            <w:r w:rsidRPr="0054226D">
              <w:t>Range bound</w:t>
            </w:r>
          </w:p>
        </w:tc>
        <w:tc>
          <w:tcPr>
            <w:tcW w:w="5670" w:type="dxa"/>
          </w:tcPr>
          <w:p w14:paraId="2DD05306" w14:textId="77777777" w:rsidR="00D422B7" w:rsidRPr="0054226D" w:rsidRDefault="00D422B7" w:rsidP="00F637BE">
            <w:pPr>
              <w:pStyle w:val="TAH"/>
              <w:keepNext w:val="0"/>
              <w:keepLines w:val="0"/>
              <w:widowControl w:val="0"/>
            </w:pPr>
            <w:r w:rsidRPr="0054226D">
              <w:t>Explanation</w:t>
            </w:r>
          </w:p>
        </w:tc>
      </w:tr>
      <w:tr w:rsidR="00D422B7" w:rsidRPr="0054226D" w14:paraId="30211E97" w14:textId="77777777" w:rsidTr="00C13000">
        <w:tc>
          <w:tcPr>
            <w:tcW w:w="3686" w:type="dxa"/>
          </w:tcPr>
          <w:p w14:paraId="2BF181AA" w14:textId="77777777" w:rsidR="00D422B7" w:rsidRPr="002A1C8D" w:rsidRDefault="00D422B7" w:rsidP="00F637BE">
            <w:pPr>
              <w:pStyle w:val="TAL"/>
              <w:keepNext w:val="0"/>
              <w:keepLines w:val="0"/>
              <w:widowControl w:val="0"/>
              <w:rPr>
                <w:iCs/>
              </w:rPr>
            </w:pPr>
            <w:r w:rsidRPr="002A1C8D">
              <w:rPr>
                <w:iCs/>
                <w:lang w:val="en-US"/>
              </w:rPr>
              <w:t>maxNrOfPosSImessage</w:t>
            </w:r>
          </w:p>
        </w:tc>
        <w:tc>
          <w:tcPr>
            <w:tcW w:w="5670" w:type="dxa"/>
          </w:tcPr>
          <w:p w14:paraId="6B08152C" w14:textId="77777777" w:rsidR="00D422B7" w:rsidRPr="0054226D" w:rsidRDefault="00D422B7" w:rsidP="00F637BE">
            <w:pPr>
              <w:pStyle w:val="TAL"/>
              <w:keepNext w:val="0"/>
              <w:keepLines w:val="0"/>
              <w:widowControl w:val="0"/>
            </w:pPr>
            <w:r w:rsidRPr="0054226D">
              <w:rPr>
                <w:lang w:val="en-US"/>
              </w:rPr>
              <w:t>Maximum number of positioning system information messages</w:t>
            </w:r>
            <w:r w:rsidRPr="0054226D">
              <w:t>. Value is 32.</w:t>
            </w:r>
          </w:p>
        </w:tc>
      </w:tr>
      <w:tr w:rsidR="00D422B7" w:rsidRPr="0054226D" w14:paraId="0B3DA18F" w14:textId="77777777" w:rsidTr="00C13000">
        <w:tc>
          <w:tcPr>
            <w:tcW w:w="3686" w:type="dxa"/>
          </w:tcPr>
          <w:p w14:paraId="019F4606" w14:textId="77777777" w:rsidR="00D422B7" w:rsidRPr="002A1C8D" w:rsidRDefault="00D422B7" w:rsidP="00F637BE">
            <w:pPr>
              <w:pStyle w:val="TAL"/>
              <w:keepNext w:val="0"/>
              <w:keepLines w:val="0"/>
              <w:widowControl w:val="0"/>
              <w:rPr>
                <w:iCs/>
                <w:lang w:val="en-US"/>
              </w:rPr>
            </w:pPr>
            <w:r w:rsidRPr="002A1C8D">
              <w:rPr>
                <w:iCs/>
                <w:lang w:val="en-US"/>
              </w:rPr>
              <w:t>maxNrOfPosSIBs</w:t>
            </w:r>
          </w:p>
        </w:tc>
        <w:tc>
          <w:tcPr>
            <w:tcW w:w="5670" w:type="dxa"/>
          </w:tcPr>
          <w:p w14:paraId="564E0C60" w14:textId="77777777" w:rsidR="00D422B7" w:rsidRPr="0054226D" w:rsidRDefault="00D422B7" w:rsidP="00F637BE">
            <w:pPr>
              <w:pStyle w:val="TAL"/>
              <w:keepNext w:val="0"/>
              <w:keepLines w:val="0"/>
              <w:widowControl w:val="0"/>
              <w:rPr>
                <w:lang w:val="en-US"/>
              </w:rPr>
            </w:pPr>
            <w:r w:rsidRPr="0054226D">
              <w:rPr>
                <w:lang w:val="en-US"/>
              </w:rPr>
              <w:t>Maximum number of positioning system information blocks included in the message. Value is 32.</w:t>
            </w:r>
          </w:p>
        </w:tc>
      </w:tr>
    </w:tbl>
    <w:p w14:paraId="566BB25B" w14:textId="77777777" w:rsidR="00D422B7" w:rsidRPr="004D3F29" w:rsidRDefault="00D422B7" w:rsidP="00F637BE">
      <w:pPr>
        <w:widowControl w:val="0"/>
        <w:rPr>
          <w:bCs/>
          <w:lang w:val="en-US"/>
        </w:rPr>
      </w:pPr>
    </w:p>
    <w:p w14:paraId="7CA62ADE" w14:textId="77777777" w:rsidR="00D422B7" w:rsidRPr="0054226D" w:rsidRDefault="00D422B7" w:rsidP="00F637BE">
      <w:pPr>
        <w:pStyle w:val="Heading3"/>
        <w:keepNext w:val="0"/>
        <w:keepLines w:val="0"/>
        <w:widowControl w:val="0"/>
        <w:rPr>
          <w:lang w:eastAsia="zh-CN"/>
        </w:rPr>
      </w:pPr>
      <w:bookmarkStart w:id="2935" w:name="_Toc534730165"/>
      <w:bookmarkStart w:id="2936" w:name="_Toc51776039"/>
      <w:bookmarkStart w:id="2937" w:name="_Toc56773061"/>
      <w:bookmarkStart w:id="2938" w:name="_Toc64447690"/>
      <w:bookmarkStart w:id="2939" w:name="_Toc74152346"/>
      <w:bookmarkStart w:id="2940" w:name="_Toc88654199"/>
      <w:bookmarkStart w:id="2941" w:name="_Toc99056268"/>
      <w:bookmarkStart w:id="2942" w:name="_Toc99959201"/>
      <w:bookmarkStart w:id="2943" w:name="_Toc105612387"/>
      <w:bookmarkStart w:id="2944" w:name="_Toc106109603"/>
      <w:bookmarkStart w:id="2945" w:name="_Toc112766495"/>
      <w:bookmarkStart w:id="2946" w:name="_Toc113379411"/>
      <w:bookmarkStart w:id="2947" w:name="_Toc120091964"/>
      <w:bookmarkStart w:id="2948" w:name="_Toc138758589"/>
      <w:bookmarkStart w:id="2949" w:name="_CR9_2_20"/>
      <w:bookmarkEnd w:id="2949"/>
      <w:r w:rsidRPr="0054226D">
        <w:rPr>
          <w:lang w:eastAsia="zh-CN"/>
        </w:rPr>
        <w:t>9.2.</w:t>
      </w:r>
      <w:r>
        <w:rPr>
          <w:lang w:eastAsia="zh-CN"/>
        </w:rPr>
        <w:t>20</w:t>
      </w:r>
      <w:r w:rsidRPr="0054226D">
        <w:rPr>
          <w:lang w:eastAsia="zh-CN"/>
        </w:rPr>
        <w:tab/>
        <w:t>PosSIB Segments</w:t>
      </w:r>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p>
    <w:p w14:paraId="0DC77060" w14:textId="77777777" w:rsidR="00D422B7" w:rsidRDefault="00D422B7" w:rsidP="00F637BE">
      <w:pPr>
        <w:widowControl w:val="0"/>
      </w:pPr>
      <w:r w:rsidRPr="0054226D">
        <w:t>This IE provides one posSIB or two or more posSIB segments which must be scheduled in series in consecutive transmissions of the same SI message.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537681A" w14:textId="77777777" w:rsidTr="001A3F26">
        <w:tc>
          <w:tcPr>
            <w:tcW w:w="2448" w:type="dxa"/>
          </w:tcPr>
          <w:p w14:paraId="372ED1BE" w14:textId="77777777" w:rsidR="00D422B7" w:rsidRPr="0054226D" w:rsidRDefault="00D422B7" w:rsidP="00F637BE">
            <w:pPr>
              <w:pStyle w:val="TAH"/>
              <w:keepNext w:val="0"/>
              <w:keepLines w:val="0"/>
              <w:widowControl w:val="0"/>
            </w:pPr>
            <w:r w:rsidRPr="0054226D">
              <w:t>IE/Group Name</w:t>
            </w:r>
          </w:p>
        </w:tc>
        <w:tc>
          <w:tcPr>
            <w:tcW w:w="1080" w:type="dxa"/>
          </w:tcPr>
          <w:p w14:paraId="1A3128B6" w14:textId="77777777" w:rsidR="00D422B7" w:rsidRPr="0054226D" w:rsidRDefault="00D422B7" w:rsidP="00F637BE">
            <w:pPr>
              <w:pStyle w:val="TAH"/>
              <w:keepNext w:val="0"/>
              <w:keepLines w:val="0"/>
              <w:widowControl w:val="0"/>
            </w:pPr>
            <w:r w:rsidRPr="0054226D">
              <w:t>Presence</w:t>
            </w:r>
          </w:p>
        </w:tc>
        <w:tc>
          <w:tcPr>
            <w:tcW w:w="1440" w:type="dxa"/>
          </w:tcPr>
          <w:p w14:paraId="6AF39AEB" w14:textId="77777777" w:rsidR="00D422B7" w:rsidRPr="0054226D" w:rsidRDefault="00D422B7" w:rsidP="00F637BE">
            <w:pPr>
              <w:pStyle w:val="TAH"/>
              <w:keepNext w:val="0"/>
              <w:keepLines w:val="0"/>
              <w:widowControl w:val="0"/>
            </w:pPr>
            <w:r w:rsidRPr="0054226D">
              <w:t>Range</w:t>
            </w:r>
          </w:p>
        </w:tc>
        <w:tc>
          <w:tcPr>
            <w:tcW w:w="1872" w:type="dxa"/>
          </w:tcPr>
          <w:p w14:paraId="1E8B0A2E" w14:textId="77777777" w:rsidR="00D422B7" w:rsidRPr="0054226D" w:rsidRDefault="00D422B7" w:rsidP="00F637BE">
            <w:pPr>
              <w:pStyle w:val="TAH"/>
              <w:keepNext w:val="0"/>
              <w:keepLines w:val="0"/>
              <w:widowControl w:val="0"/>
            </w:pPr>
            <w:r w:rsidRPr="0054226D">
              <w:t>IE type and reference</w:t>
            </w:r>
          </w:p>
        </w:tc>
        <w:tc>
          <w:tcPr>
            <w:tcW w:w="2880" w:type="dxa"/>
          </w:tcPr>
          <w:p w14:paraId="57125443" w14:textId="77777777" w:rsidR="00D422B7" w:rsidRPr="0054226D" w:rsidRDefault="00D422B7" w:rsidP="00F637BE">
            <w:pPr>
              <w:pStyle w:val="TAH"/>
              <w:keepNext w:val="0"/>
              <w:keepLines w:val="0"/>
              <w:widowControl w:val="0"/>
            </w:pPr>
            <w:r w:rsidRPr="0054226D">
              <w:t>Semantics description</w:t>
            </w:r>
          </w:p>
        </w:tc>
      </w:tr>
      <w:tr w:rsidR="00D422B7" w:rsidRPr="0054226D" w14:paraId="76568BE5" w14:textId="77777777" w:rsidTr="001A3F26">
        <w:tc>
          <w:tcPr>
            <w:tcW w:w="2448" w:type="dxa"/>
          </w:tcPr>
          <w:p w14:paraId="69A19E83" w14:textId="77777777" w:rsidR="00D422B7" w:rsidRPr="00FF5905" w:rsidRDefault="00D422B7" w:rsidP="00F637BE">
            <w:pPr>
              <w:pStyle w:val="TAL"/>
              <w:keepNext w:val="0"/>
              <w:keepLines w:val="0"/>
              <w:widowControl w:val="0"/>
              <w:rPr>
                <w:b/>
              </w:rPr>
            </w:pPr>
            <w:r w:rsidRPr="00FF5905">
              <w:rPr>
                <w:b/>
              </w:rPr>
              <w:t>PosSIB Segments</w:t>
            </w:r>
          </w:p>
        </w:tc>
        <w:tc>
          <w:tcPr>
            <w:tcW w:w="1080" w:type="dxa"/>
          </w:tcPr>
          <w:p w14:paraId="784AE52C" w14:textId="77777777" w:rsidR="00D422B7" w:rsidRPr="0054226D" w:rsidRDefault="00D422B7" w:rsidP="00F637BE">
            <w:pPr>
              <w:pStyle w:val="TAL"/>
              <w:keepNext w:val="0"/>
              <w:keepLines w:val="0"/>
              <w:widowControl w:val="0"/>
            </w:pPr>
          </w:p>
        </w:tc>
        <w:tc>
          <w:tcPr>
            <w:tcW w:w="1440" w:type="dxa"/>
          </w:tcPr>
          <w:p w14:paraId="6C46C42A" w14:textId="77777777" w:rsidR="00D422B7" w:rsidRPr="00791A2E" w:rsidRDefault="00D422B7" w:rsidP="00F637BE">
            <w:pPr>
              <w:pStyle w:val="TAL"/>
              <w:keepNext w:val="0"/>
              <w:keepLines w:val="0"/>
              <w:widowControl w:val="0"/>
              <w:rPr>
                <w:i/>
                <w:iCs/>
              </w:rPr>
            </w:pPr>
            <w:r w:rsidRPr="00791A2E">
              <w:rPr>
                <w:i/>
                <w:iCs/>
              </w:rPr>
              <w:t>1..&lt;maxNrOfSegments&gt;</w:t>
            </w:r>
          </w:p>
        </w:tc>
        <w:tc>
          <w:tcPr>
            <w:tcW w:w="1872" w:type="dxa"/>
          </w:tcPr>
          <w:p w14:paraId="71E070C5" w14:textId="77777777" w:rsidR="00D422B7" w:rsidRPr="0054226D" w:rsidRDefault="00D422B7" w:rsidP="00F637BE">
            <w:pPr>
              <w:pStyle w:val="TAL"/>
              <w:keepNext w:val="0"/>
              <w:keepLines w:val="0"/>
              <w:widowControl w:val="0"/>
            </w:pPr>
          </w:p>
        </w:tc>
        <w:tc>
          <w:tcPr>
            <w:tcW w:w="2880" w:type="dxa"/>
          </w:tcPr>
          <w:p w14:paraId="4A533CF6" w14:textId="77777777" w:rsidR="00D422B7" w:rsidRPr="0054226D" w:rsidRDefault="00D422B7" w:rsidP="00F637BE">
            <w:pPr>
              <w:pStyle w:val="TAL"/>
              <w:keepNext w:val="0"/>
              <w:keepLines w:val="0"/>
              <w:widowControl w:val="0"/>
            </w:pPr>
          </w:p>
        </w:tc>
      </w:tr>
      <w:tr w:rsidR="00486788" w:rsidRPr="0054226D" w14:paraId="415EF948" w14:textId="77777777" w:rsidTr="001A3F26">
        <w:tc>
          <w:tcPr>
            <w:tcW w:w="2448" w:type="dxa"/>
          </w:tcPr>
          <w:p w14:paraId="7141CAEC" w14:textId="23C4CE94" w:rsidR="00486788" w:rsidRPr="0054226D" w:rsidRDefault="00486788" w:rsidP="00F637BE">
            <w:pPr>
              <w:pStyle w:val="TAL"/>
              <w:keepNext w:val="0"/>
              <w:keepLines w:val="0"/>
              <w:widowControl w:val="0"/>
              <w:ind w:left="232" w:hanging="90"/>
            </w:pPr>
            <w:r w:rsidRPr="00BC54C6">
              <w:t>&gt;Assistance Data SIB Element</w:t>
            </w:r>
          </w:p>
        </w:tc>
        <w:tc>
          <w:tcPr>
            <w:tcW w:w="1080" w:type="dxa"/>
          </w:tcPr>
          <w:p w14:paraId="0412ADF5" w14:textId="3C35E3FC" w:rsidR="00486788" w:rsidRPr="0054226D" w:rsidRDefault="00486788" w:rsidP="00F637BE">
            <w:pPr>
              <w:pStyle w:val="TAL"/>
              <w:keepNext w:val="0"/>
              <w:keepLines w:val="0"/>
              <w:widowControl w:val="0"/>
            </w:pPr>
            <w:r w:rsidRPr="00BC54C6">
              <w:t>M</w:t>
            </w:r>
          </w:p>
        </w:tc>
        <w:tc>
          <w:tcPr>
            <w:tcW w:w="1440" w:type="dxa"/>
          </w:tcPr>
          <w:p w14:paraId="5BA84AF9" w14:textId="77777777" w:rsidR="00486788" w:rsidRPr="0054226D" w:rsidRDefault="00486788" w:rsidP="00F637BE">
            <w:pPr>
              <w:pStyle w:val="TAL"/>
              <w:keepNext w:val="0"/>
              <w:keepLines w:val="0"/>
              <w:widowControl w:val="0"/>
            </w:pPr>
          </w:p>
        </w:tc>
        <w:tc>
          <w:tcPr>
            <w:tcW w:w="1872" w:type="dxa"/>
          </w:tcPr>
          <w:p w14:paraId="62510A6C" w14:textId="6888501B" w:rsidR="00486788" w:rsidRPr="0054226D" w:rsidRDefault="00486788" w:rsidP="00F637BE">
            <w:pPr>
              <w:pStyle w:val="TAL"/>
              <w:keepNext w:val="0"/>
              <w:keepLines w:val="0"/>
              <w:widowControl w:val="0"/>
            </w:pPr>
            <w:r w:rsidRPr="00BC54C6">
              <w:t>OCTET STRING</w:t>
            </w:r>
          </w:p>
        </w:tc>
        <w:tc>
          <w:tcPr>
            <w:tcW w:w="2880" w:type="dxa"/>
          </w:tcPr>
          <w:p w14:paraId="5A09B483" w14:textId="59FBA05A" w:rsidR="00486788" w:rsidRPr="0054226D" w:rsidRDefault="00486788" w:rsidP="00F637BE">
            <w:pPr>
              <w:pStyle w:val="TAL"/>
              <w:keepNext w:val="0"/>
              <w:keepLines w:val="0"/>
              <w:widowControl w:val="0"/>
            </w:pPr>
            <w:r w:rsidRPr="00BC54C6">
              <w:rPr>
                <w:bCs/>
                <w:lang w:eastAsia="zh-CN"/>
              </w:rPr>
              <w:t xml:space="preserve">Includes the </w:t>
            </w:r>
            <w:r w:rsidRPr="00EB5F80">
              <w:rPr>
                <w:bCs/>
                <w:i/>
                <w:iCs/>
                <w:lang w:eastAsia="zh-CN"/>
              </w:rPr>
              <w:t>assistanceData</w:t>
            </w:r>
            <w:r w:rsidRPr="00BC54C6">
              <w:rPr>
                <w:bCs/>
                <w:i/>
                <w:iCs/>
                <w:lang w:eastAsia="zh-CN"/>
              </w:rPr>
              <w:t>SIB</w:t>
            </w:r>
            <w:r w:rsidRPr="00EB5F80">
              <w:rPr>
                <w:bCs/>
                <w:i/>
                <w:iCs/>
                <w:lang w:eastAsia="zh-CN"/>
              </w:rPr>
              <w:t>Element</w:t>
            </w:r>
            <w:r w:rsidRPr="00BC54C6">
              <w:rPr>
                <w:bCs/>
                <w:lang w:eastAsia="zh-CN"/>
              </w:rPr>
              <w:t xml:space="preserve"> IE as defined in </w:t>
            </w:r>
            <w:r w:rsidRPr="00BC54C6">
              <w:rPr>
                <w:bCs/>
                <w:lang w:val="en-US" w:eastAsia="zh-CN"/>
              </w:rPr>
              <w:t>TS 37.355 [14]</w:t>
            </w:r>
          </w:p>
        </w:tc>
      </w:tr>
    </w:tbl>
    <w:p w14:paraId="738E0403" w14:textId="77777777" w:rsidR="00D422B7" w:rsidRPr="004D3F29" w:rsidRDefault="00D422B7" w:rsidP="00F637BE">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E35F78D" w14:textId="77777777" w:rsidTr="00C13000">
        <w:tc>
          <w:tcPr>
            <w:tcW w:w="3686" w:type="dxa"/>
          </w:tcPr>
          <w:p w14:paraId="2A3CE485" w14:textId="77777777" w:rsidR="00D422B7" w:rsidRPr="0054226D" w:rsidRDefault="00D422B7" w:rsidP="00F637BE">
            <w:pPr>
              <w:pStyle w:val="TAH"/>
              <w:keepNext w:val="0"/>
              <w:keepLines w:val="0"/>
              <w:widowControl w:val="0"/>
            </w:pPr>
            <w:r w:rsidRPr="0054226D">
              <w:t>Range bound</w:t>
            </w:r>
          </w:p>
        </w:tc>
        <w:tc>
          <w:tcPr>
            <w:tcW w:w="5670" w:type="dxa"/>
          </w:tcPr>
          <w:p w14:paraId="7D179ED9" w14:textId="77777777" w:rsidR="00D422B7" w:rsidRPr="0054226D" w:rsidRDefault="00D422B7" w:rsidP="00F637BE">
            <w:pPr>
              <w:pStyle w:val="TAH"/>
              <w:keepNext w:val="0"/>
              <w:keepLines w:val="0"/>
              <w:widowControl w:val="0"/>
            </w:pPr>
            <w:r w:rsidRPr="0054226D">
              <w:t>Explanation</w:t>
            </w:r>
          </w:p>
        </w:tc>
      </w:tr>
      <w:tr w:rsidR="00D422B7" w:rsidRPr="0054226D" w14:paraId="649A006B" w14:textId="77777777" w:rsidTr="00C13000">
        <w:tc>
          <w:tcPr>
            <w:tcW w:w="3686" w:type="dxa"/>
          </w:tcPr>
          <w:p w14:paraId="4766947E" w14:textId="77777777" w:rsidR="00D422B7" w:rsidRPr="002A1C8D" w:rsidRDefault="00D422B7" w:rsidP="00F637BE">
            <w:pPr>
              <w:pStyle w:val="TAL"/>
              <w:keepNext w:val="0"/>
              <w:keepLines w:val="0"/>
              <w:widowControl w:val="0"/>
              <w:rPr>
                <w:iCs/>
              </w:rPr>
            </w:pPr>
            <w:r w:rsidRPr="002A1C8D">
              <w:rPr>
                <w:iCs/>
                <w:lang w:val="en-US"/>
              </w:rPr>
              <w:t>maxNrOfSegments</w:t>
            </w:r>
          </w:p>
        </w:tc>
        <w:tc>
          <w:tcPr>
            <w:tcW w:w="5670" w:type="dxa"/>
          </w:tcPr>
          <w:p w14:paraId="455B8F6C" w14:textId="77777777" w:rsidR="00D422B7" w:rsidRPr="0054226D" w:rsidRDefault="00D422B7" w:rsidP="00F637BE">
            <w:pPr>
              <w:pStyle w:val="TAL"/>
              <w:keepNext w:val="0"/>
              <w:keepLines w:val="0"/>
              <w:widowControl w:val="0"/>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30EEF14" w14:textId="77777777" w:rsidR="00D422B7" w:rsidRPr="004D3F29" w:rsidRDefault="00D422B7" w:rsidP="00F637BE">
      <w:pPr>
        <w:widowControl w:val="0"/>
        <w:rPr>
          <w:bCs/>
          <w:lang w:val="en-US"/>
        </w:rPr>
      </w:pPr>
    </w:p>
    <w:p w14:paraId="6EF67C73" w14:textId="77777777" w:rsidR="00D422B7" w:rsidRPr="0054226D" w:rsidRDefault="00D422B7" w:rsidP="00F637BE">
      <w:pPr>
        <w:pStyle w:val="Heading3"/>
        <w:keepNext w:val="0"/>
        <w:keepLines w:val="0"/>
        <w:widowControl w:val="0"/>
        <w:rPr>
          <w:lang w:eastAsia="zh-CN"/>
        </w:rPr>
      </w:pPr>
      <w:bookmarkStart w:id="2950" w:name="_Toc534730166"/>
      <w:bookmarkStart w:id="2951" w:name="_Toc51776040"/>
      <w:bookmarkStart w:id="2952" w:name="_Toc56773062"/>
      <w:bookmarkStart w:id="2953" w:name="_Toc64447691"/>
      <w:bookmarkStart w:id="2954" w:name="_Toc74152347"/>
      <w:bookmarkStart w:id="2955" w:name="_Toc88654200"/>
      <w:bookmarkStart w:id="2956" w:name="_Toc99056269"/>
      <w:bookmarkStart w:id="2957" w:name="_Toc99959202"/>
      <w:bookmarkStart w:id="2958" w:name="_Toc105612388"/>
      <w:bookmarkStart w:id="2959" w:name="_Toc106109604"/>
      <w:bookmarkStart w:id="2960" w:name="_Toc112766496"/>
      <w:bookmarkStart w:id="2961" w:name="_Toc113379412"/>
      <w:bookmarkStart w:id="2962" w:name="_Toc120091965"/>
      <w:bookmarkStart w:id="2963" w:name="_Toc138758590"/>
      <w:bookmarkStart w:id="2964" w:name="_CR9_2_21"/>
      <w:bookmarkEnd w:id="2964"/>
      <w:r w:rsidRPr="0054226D">
        <w:rPr>
          <w:lang w:eastAsia="zh-CN"/>
        </w:rPr>
        <w:t>9.2.</w:t>
      </w:r>
      <w:r>
        <w:rPr>
          <w:lang w:eastAsia="zh-CN"/>
        </w:rPr>
        <w:t>21</w:t>
      </w:r>
      <w:r w:rsidRPr="0054226D">
        <w:rPr>
          <w:lang w:eastAsia="zh-CN"/>
        </w:rPr>
        <w:tab/>
        <w:t>Assistance Information Meta Data</w:t>
      </w:r>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p>
    <w:p w14:paraId="01112BBD" w14:textId="77777777" w:rsidR="00D422B7" w:rsidRPr="0054226D" w:rsidRDefault="00D422B7" w:rsidP="00F637BE">
      <w:pPr>
        <w:widowControl w:val="0"/>
      </w:pPr>
      <w:r w:rsidRPr="0054226D">
        <w:t>This parameter contains meta data for an assistance information element.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4E202BE6" w14:textId="77777777" w:rsidTr="00F637BE">
        <w:trPr>
          <w:tblHeader/>
        </w:trPr>
        <w:tc>
          <w:tcPr>
            <w:tcW w:w="2448" w:type="dxa"/>
          </w:tcPr>
          <w:p w14:paraId="0AC7A1B1" w14:textId="77777777" w:rsidR="00D422B7" w:rsidRPr="0054226D" w:rsidRDefault="00D422B7" w:rsidP="00F637BE">
            <w:pPr>
              <w:pStyle w:val="TAH"/>
              <w:keepNext w:val="0"/>
              <w:keepLines w:val="0"/>
              <w:widowControl w:val="0"/>
            </w:pPr>
            <w:r w:rsidRPr="0054226D">
              <w:t>IE/Group Name</w:t>
            </w:r>
          </w:p>
        </w:tc>
        <w:tc>
          <w:tcPr>
            <w:tcW w:w="1080" w:type="dxa"/>
          </w:tcPr>
          <w:p w14:paraId="2792C757" w14:textId="77777777" w:rsidR="00D422B7" w:rsidRPr="0054226D" w:rsidRDefault="00D422B7" w:rsidP="00F637BE">
            <w:pPr>
              <w:pStyle w:val="TAH"/>
              <w:keepNext w:val="0"/>
              <w:keepLines w:val="0"/>
              <w:widowControl w:val="0"/>
            </w:pPr>
            <w:r w:rsidRPr="0054226D">
              <w:t>Presence</w:t>
            </w:r>
          </w:p>
        </w:tc>
        <w:tc>
          <w:tcPr>
            <w:tcW w:w="1440" w:type="dxa"/>
          </w:tcPr>
          <w:p w14:paraId="44F610E3" w14:textId="77777777" w:rsidR="00D422B7" w:rsidRPr="0054226D" w:rsidRDefault="00D422B7" w:rsidP="00F637BE">
            <w:pPr>
              <w:pStyle w:val="TAH"/>
              <w:keepNext w:val="0"/>
              <w:keepLines w:val="0"/>
              <w:widowControl w:val="0"/>
            </w:pPr>
            <w:r w:rsidRPr="0054226D">
              <w:t>Range</w:t>
            </w:r>
          </w:p>
        </w:tc>
        <w:tc>
          <w:tcPr>
            <w:tcW w:w="1872" w:type="dxa"/>
          </w:tcPr>
          <w:p w14:paraId="2EF2A01B" w14:textId="77777777" w:rsidR="00D422B7" w:rsidRPr="0054226D" w:rsidRDefault="00D422B7" w:rsidP="00F637BE">
            <w:pPr>
              <w:pStyle w:val="TAH"/>
              <w:keepNext w:val="0"/>
              <w:keepLines w:val="0"/>
              <w:widowControl w:val="0"/>
            </w:pPr>
            <w:r w:rsidRPr="0054226D">
              <w:t>IE type and reference</w:t>
            </w:r>
          </w:p>
        </w:tc>
        <w:tc>
          <w:tcPr>
            <w:tcW w:w="2880" w:type="dxa"/>
          </w:tcPr>
          <w:p w14:paraId="2CF5007B" w14:textId="77777777" w:rsidR="00D422B7" w:rsidRPr="0054226D" w:rsidRDefault="00D422B7" w:rsidP="00F637BE">
            <w:pPr>
              <w:pStyle w:val="TAH"/>
              <w:keepNext w:val="0"/>
              <w:keepLines w:val="0"/>
              <w:widowControl w:val="0"/>
            </w:pPr>
            <w:r w:rsidRPr="0054226D">
              <w:t>Semantics description</w:t>
            </w:r>
          </w:p>
        </w:tc>
      </w:tr>
      <w:tr w:rsidR="00486788" w:rsidRPr="0054226D" w14:paraId="548E4254" w14:textId="77777777" w:rsidTr="001A3F26">
        <w:tc>
          <w:tcPr>
            <w:tcW w:w="2448" w:type="dxa"/>
          </w:tcPr>
          <w:p w14:paraId="4340FFC1" w14:textId="2BA0B556" w:rsidR="00486788" w:rsidRPr="0054226D" w:rsidRDefault="00486788" w:rsidP="00F637BE">
            <w:pPr>
              <w:pStyle w:val="TAL"/>
              <w:keepNext w:val="0"/>
              <w:keepLines w:val="0"/>
              <w:widowControl w:val="0"/>
            </w:pPr>
            <w:r w:rsidRPr="00BC54C6">
              <w:t>Encrypted</w:t>
            </w:r>
          </w:p>
        </w:tc>
        <w:tc>
          <w:tcPr>
            <w:tcW w:w="1080" w:type="dxa"/>
          </w:tcPr>
          <w:p w14:paraId="2FA069DA" w14:textId="355B336B" w:rsidR="00486788" w:rsidRPr="0054226D" w:rsidRDefault="00486788" w:rsidP="00F637BE">
            <w:pPr>
              <w:pStyle w:val="TAL"/>
              <w:keepNext w:val="0"/>
              <w:keepLines w:val="0"/>
              <w:widowControl w:val="0"/>
            </w:pPr>
            <w:r w:rsidRPr="00BC54C6">
              <w:t>O</w:t>
            </w:r>
          </w:p>
        </w:tc>
        <w:tc>
          <w:tcPr>
            <w:tcW w:w="1440" w:type="dxa"/>
          </w:tcPr>
          <w:p w14:paraId="3809A8C3" w14:textId="77777777" w:rsidR="00486788" w:rsidRPr="0054226D" w:rsidRDefault="00486788" w:rsidP="00F637BE">
            <w:pPr>
              <w:pStyle w:val="TAL"/>
              <w:keepNext w:val="0"/>
              <w:keepLines w:val="0"/>
              <w:widowControl w:val="0"/>
            </w:pPr>
          </w:p>
        </w:tc>
        <w:tc>
          <w:tcPr>
            <w:tcW w:w="1872" w:type="dxa"/>
          </w:tcPr>
          <w:p w14:paraId="659C0F23" w14:textId="00C28757" w:rsidR="00486788" w:rsidRPr="0054226D" w:rsidRDefault="00486788" w:rsidP="00F637BE">
            <w:pPr>
              <w:pStyle w:val="TAL"/>
              <w:keepNext w:val="0"/>
              <w:keepLines w:val="0"/>
              <w:widowControl w:val="0"/>
            </w:pPr>
            <w:r w:rsidRPr="00BC54C6">
              <w:t>ENUMERATED (true, …)</w:t>
            </w:r>
          </w:p>
        </w:tc>
        <w:tc>
          <w:tcPr>
            <w:tcW w:w="2880" w:type="dxa"/>
          </w:tcPr>
          <w:p w14:paraId="2EFDAACD" w14:textId="36C46972" w:rsidR="00486788" w:rsidRPr="0054226D" w:rsidRDefault="00486788" w:rsidP="00F637BE">
            <w:pPr>
              <w:pStyle w:val="TAL"/>
              <w:keepNext w:val="0"/>
              <w:keepLines w:val="0"/>
              <w:widowControl w:val="0"/>
            </w:pPr>
            <w:r w:rsidRPr="00BC54C6">
              <w:t>C</w:t>
            </w:r>
            <w:r w:rsidRPr="00BC54C6">
              <w:rPr>
                <w:lang w:eastAsia="zh-CN"/>
              </w:rPr>
              <w:t xml:space="preserve">orresponds to information provided in </w:t>
            </w:r>
            <w:r w:rsidRPr="00BC54C6">
              <w:rPr>
                <w:i/>
                <w:iCs/>
                <w:lang w:eastAsia="zh-CN"/>
              </w:rPr>
              <w:t xml:space="preserve">encrypted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r w:rsidRPr="00BC54C6">
              <w:t>TS 38.331 [13]</w:t>
            </w:r>
          </w:p>
        </w:tc>
      </w:tr>
      <w:tr w:rsidR="00486788" w:rsidRPr="0054226D" w14:paraId="3FA26F31" w14:textId="77777777" w:rsidTr="001A3F26">
        <w:tc>
          <w:tcPr>
            <w:tcW w:w="2448" w:type="dxa"/>
          </w:tcPr>
          <w:p w14:paraId="709371C5" w14:textId="3FEF4A7E" w:rsidR="00486788" w:rsidRPr="0054226D" w:rsidRDefault="00486788" w:rsidP="00F637BE">
            <w:pPr>
              <w:pStyle w:val="TAL"/>
              <w:keepNext w:val="0"/>
              <w:keepLines w:val="0"/>
              <w:widowControl w:val="0"/>
            </w:pPr>
            <w:r w:rsidRPr="00BC54C6">
              <w:t>GNSS ID</w:t>
            </w:r>
          </w:p>
        </w:tc>
        <w:tc>
          <w:tcPr>
            <w:tcW w:w="1080" w:type="dxa"/>
          </w:tcPr>
          <w:p w14:paraId="638089ED" w14:textId="3C1EB6A9" w:rsidR="00486788" w:rsidRPr="0054226D" w:rsidRDefault="00486788" w:rsidP="00F637BE">
            <w:pPr>
              <w:pStyle w:val="TAL"/>
              <w:keepNext w:val="0"/>
              <w:keepLines w:val="0"/>
              <w:widowControl w:val="0"/>
            </w:pPr>
            <w:r w:rsidRPr="00BC54C6">
              <w:t>O</w:t>
            </w:r>
          </w:p>
        </w:tc>
        <w:tc>
          <w:tcPr>
            <w:tcW w:w="1440" w:type="dxa"/>
          </w:tcPr>
          <w:p w14:paraId="55383093" w14:textId="77777777" w:rsidR="00486788" w:rsidRPr="0054226D" w:rsidRDefault="00486788" w:rsidP="00F637BE">
            <w:pPr>
              <w:pStyle w:val="TAL"/>
              <w:keepNext w:val="0"/>
              <w:keepLines w:val="0"/>
              <w:widowControl w:val="0"/>
            </w:pPr>
          </w:p>
        </w:tc>
        <w:tc>
          <w:tcPr>
            <w:tcW w:w="1872" w:type="dxa"/>
          </w:tcPr>
          <w:p w14:paraId="67AC4B52" w14:textId="499C36D1" w:rsidR="00486788" w:rsidRPr="0054226D" w:rsidRDefault="00486788" w:rsidP="00F637BE">
            <w:pPr>
              <w:pStyle w:val="TAL"/>
              <w:keepNext w:val="0"/>
              <w:keepLines w:val="0"/>
              <w:widowControl w:val="0"/>
            </w:pPr>
            <w:r w:rsidRPr="00BC54C6">
              <w:t>ENUMERATED (</w:t>
            </w:r>
            <w:r w:rsidRPr="00BC54C6">
              <w:rPr>
                <w:snapToGrid w:val="0"/>
                <w:lang w:val="en-US"/>
              </w:rPr>
              <w:t xml:space="preserve">gps, sbas, qzss, galileo, glonass, </w:t>
            </w:r>
            <w:r w:rsidRPr="00BC54C6">
              <w:rPr>
                <w:snapToGrid w:val="0"/>
                <w:lang w:val="en-US" w:eastAsia="zh-CN"/>
              </w:rPr>
              <w:t>bds, navic ...</w:t>
            </w:r>
            <w:r w:rsidRPr="00BC54C6">
              <w:t xml:space="preserve">) </w:t>
            </w:r>
          </w:p>
        </w:tc>
        <w:tc>
          <w:tcPr>
            <w:tcW w:w="2880" w:type="dxa"/>
          </w:tcPr>
          <w:p w14:paraId="57D27369" w14:textId="7501DFF8" w:rsidR="00486788" w:rsidRPr="0054226D" w:rsidRDefault="00486788" w:rsidP="00F637BE">
            <w:pPr>
              <w:pStyle w:val="TAL"/>
              <w:keepNext w:val="0"/>
              <w:keepLines w:val="0"/>
              <w:widowControl w:val="0"/>
              <w:rPr>
                <w:lang w:eastAsia="zh-CN"/>
              </w:rPr>
            </w:pPr>
            <w:r w:rsidRPr="00BC54C6">
              <w:t>C</w:t>
            </w:r>
            <w:r w:rsidRPr="00BC54C6">
              <w:rPr>
                <w:lang w:eastAsia="zh-CN"/>
              </w:rPr>
              <w:t>orresponds to information provided in</w:t>
            </w:r>
            <w:r w:rsidRPr="00BC54C6">
              <w:rPr>
                <w:i/>
                <w:iCs/>
                <w:lang w:eastAsia="zh-CN"/>
              </w:rPr>
              <w:t xml:space="preserve"> gnss-id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r w:rsidRPr="00BC54C6">
              <w:t>TS 38.331 [13]</w:t>
            </w:r>
          </w:p>
        </w:tc>
      </w:tr>
      <w:tr w:rsidR="00486788" w:rsidRPr="0054226D" w14:paraId="41D95964" w14:textId="77777777" w:rsidTr="001A3F26">
        <w:tc>
          <w:tcPr>
            <w:tcW w:w="2448" w:type="dxa"/>
          </w:tcPr>
          <w:p w14:paraId="559081CB" w14:textId="10076A04" w:rsidR="00486788" w:rsidRPr="0054226D" w:rsidRDefault="00486788" w:rsidP="00F637BE">
            <w:pPr>
              <w:pStyle w:val="TAL"/>
              <w:keepNext w:val="0"/>
              <w:keepLines w:val="0"/>
              <w:widowControl w:val="0"/>
            </w:pPr>
            <w:r w:rsidRPr="00BC54C6">
              <w:t>SBAS ID</w:t>
            </w:r>
          </w:p>
        </w:tc>
        <w:tc>
          <w:tcPr>
            <w:tcW w:w="1080" w:type="dxa"/>
          </w:tcPr>
          <w:p w14:paraId="23D01E2B" w14:textId="0FEDD4C7" w:rsidR="00486788" w:rsidRPr="0054226D" w:rsidRDefault="00486788" w:rsidP="00F637BE">
            <w:pPr>
              <w:pStyle w:val="TAL"/>
              <w:keepNext w:val="0"/>
              <w:keepLines w:val="0"/>
              <w:widowControl w:val="0"/>
            </w:pPr>
            <w:r w:rsidRPr="00BC54C6">
              <w:t>O</w:t>
            </w:r>
          </w:p>
        </w:tc>
        <w:tc>
          <w:tcPr>
            <w:tcW w:w="1440" w:type="dxa"/>
          </w:tcPr>
          <w:p w14:paraId="02220DCC" w14:textId="77777777" w:rsidR="00486788" w:rsidRPr="0054226D" w:rsidRDefault="00486788" w:rsidP="00F637BE">
            <w:pPr>
              <w:pStyle w:val="TAL"/>
              <w:keepNext w:val="0"/>
              <w:keepLines w:val="0"/>
              <w:widowControl w:val="0"/>
            </w:pPr>
          </w:p>
        </w:tc>
        <w:tc>
          <w:tcPr>
            <w:tcW w:w="1872" w:type="dxa"/>
          </w:tcPr>
          <w:p w14:paraId="6F780B18" w14:textId="10125448" w:rsidR="00486788" w:rsidRPr="0054226D" w:rsidRDefault="00486788" w:rsidP="00F637BE">
            <w:pPr>
              <w:pStyle w:val="TAL"/>
              <w:keepNext w:val="0"/>
              <w:keepLines w:val="0"/>
              <w:widowControl w:val="0"/>
            </w:pPr>
            <w:r w:rsidRPr="00BC54C6">
              <w:t>ENUMERATED (</w:t>
            </w:r>
            <w:r w:rsidRPr="00BC54C6">
              <w:rPr>
                <w:snapToGrid w:val="0"/>
              </w:rPr>
              <w:t>waas, egnos, msas, gagan</w:t>
            </w:r>
            <w:r w:rsidRPr="00BC54C6">
              <w:rPr>
                <w:snapToGrid w:val="0"/>
                <w:lang w:val="en-US" w:eastAsia="zh-CN"/>
              </w:rPr>
              <w:t>, ...</w:t>
            </w:r>
            <w:r w:rsidRPr="00BC54C6">
              <w:t xml:space="preserve">) </w:t>
            </w:r>
          </w:p>
        </w:tc>
        <w:tc>
          <w:tcPr>
            <w:tcW w:w="2880" w:type="dxa"/>
          </w:tcPr>
          <w:p w14:paraId="6B4E9C91" w14:textId="4075A31A" w:rsidR="00486788" w:rsidRPr="0054226D" w:rsidRDefault="00486788" w:rsidP="00F637BE">
            <w:pPr>
              <w:pStyle w:val="TAL"/>
              <w:keepNext w:val="0"/>
              <w:keepLines w:val="0"/>
              <w:widowControl w:val="0"/>
              <w:rPr>
                <w:lang w:eastAsia="zh-CN"/>
              </w:rPr>
            </w:pPr>
            <w:r w:rsidRPr="00BC54C6">
              <w:t>C</w:t>
            </w:r>
            <w:r w:rsidRPr="00BC54C6">
              <w:rPr>
                <w:lang w:eastAsia="zh-CN"/>
              </w:rPr>
              <w:t>orresponds to to information provided in</w:t>
            </w:r>
            <w:r w:rsidRPr="00BC54C6">
              <w:rPr>
                <w:i/>
                <w:iCs/>
                <w:lang w:eastAsia="zh-CN"/>
              </w:rPr>
              <w:t xml:space="preserve"> sbas-id </w:t>
            </w:r>
            <w:r w:rsidRPr="00EB5F80">
              <w:rPr>
                <w:lang w:eastAsia="zh-CN"/>
              </w:rPr>
              <w:t>contained</w:t>
            </w:r>
            <w:r w:rsidRPr="00BC54C6">
              <w:rPr>
                <w:lang w:eastAsia="zh-CN"/>
              </w:rPr>
              <w:t xml:space="preserve"> in the </w:t>
            </w:r>
            <w:r w:rsidRPr="00BC54C6">
              <w:rPr>
                <w:i/>
                <w:iCs/>
                <w:lang w:eastAsia="zh-CN"/>
              </w:rPr>
              <w:t xml:space="preserve">PosSI-SchedulingInfo </w:t>
            </w:r>
            <w:r w:rsidRPr="00BC54C6">
              <w:rPr>
                <w:lang w:eastAsia="zh-CN"/>
              </w:rPr>
              <w:t xml:space="preserve">IE as defined in </w:t>
            </w:r>
            <w:r w:rsidRPr="00BC54C6">
              <w:t>TS 38.331 [13]</w:t>
            </w:r>
          </w:p>
        </w:tc>
      </w:tr>
    </w:tbl>
    <w:p w14:paraId="4A472EC3" w14:textId="77777777" w:rsidR="00D422B7" w:rsidRPr="004D3F29" w:rsidRDefault="00D422B7" w:rsidP="00F637BE">
      <w:pPr>
        <w:widowControl w:val="0"/>
        <w:rPr>
          <w:bCs/>
          <w:lang w:val="en-US"/>
        </w:rPr>
      </w:pPr>
    </w:p>
    <w:p w14:paraId="27D9DC16" w14:textId="77777777" w:rsidR="00D422B7" w:rsidRPr="0054226D" w:rsidRDefault="00D422B7" w:rsidP="00F637BE">
      <w:pPr>
        <w:pStyle w:val="Heading3"/>
        <w:keepNext w:val="0"/>
        <w:keepLines w:val="0"/>
        <w:widowControl w:val="0"/>
        <w:rPr>
          <w:lang w:eastAsia="zh-CN"/>
        </w:rPr>
      </w:pPr>
      <w:bookmarkStart w:id="2965" w:name="_Toc534730167"/>
      <w:bookmarkStart w:id="2966" w:name="_Toc51776041"/>
      <w:bookmarkStart w:id="2967" w:name="_Toc56773063"/>
      <w:bookmarkStart w:id="2968" w:name="_Toc64447692"/>
      <w:bookmarkStart w:id="2969" w:name="_Toc74152348"/>
      <w:bookmarkStart w:id="2970" w:name="_Toc88654201"/>
      <w:bookmarkStart w:id="2971" w:name="_Toc99056270"/>
      <w:bookmarkStart w:id="2972" w:name="_Toc99959203"/>
      <w:bookmarkStart w:id="2973" w:name="_Toc105612389"/>
      <w:bookmarkStart w:id="2974" w:name="_Toc106109605"/>
      <w:bookmarkStart w:id="2975" w:name="_Toc112766497"/>
      <w:bookmarkStart w:id="2976" w:name="_Toc113379413"/>
      <w:bookmarkStart w:id="2977" w:name="_Toc120091966"/>
      <w:bookmarkStart w:id="2978" w:name="_Toc138758591"/>
      <w:bookmarkStart w:id="2979" w:name="_CR9_2_22"/>
      <w:bookmarkEnd w:id="2979"/>
      <w:r w:rsidRPr="0054226D">
        <w:rPr>
          <w:lang w:eastAsia="zh-CN"/>
        </w:rPr>
        <w:t>9.2.</w:t>
      </w:r>
      <w:r>
        <w:rPr>
          <w:lang w:eastAsia="zh-CN"/>
        </w:rPr>
        <w:t>22</w:t>
      </w:r>
      <w:r w:rsidRPr="0054226D">
        <w:rPr>
          <w:lang w:eastAsia="zh-CN"/>
        </w:rPr>
        <w:tab/>
      </w:r>
      <w:bookmarkStart w:id="2980" w:name="_Hlk8920296"/>
      <w:r w:rsidRPr="0054226D">
        <w:rPr>
          <w:lang w:eastAsia="zh-CN"/>
        </w:rPr>
        <w:t>Positioning SIB Type</w:t>
      </w:r>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80"/>
    </w:p>
    <w:p w14:paraId="4EF92C3F" w14:textId="068BA9A7" w:rsidR="00486788" w:rsidRPr="00BC54C6" w:rsidRDefault="00486788" w:rsidP="00F637BE">
      <w:pPr>
        <w:widowControl w:val="0"/>
      </w:pPr>
      <w:r w:rsidRPr="00BC54C6">
        <w:t>This parameter defines a specific positioning SIB, as defined in TS 38.331 [13].</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99748C3" w14:textId="77777777" w:rsidTr="00A04D36">
        <w:trPr>
          <w:tblHeader/>
        </w:trPr>
        <w:tc>
          <w:tcPr>
            <w:tcW w:w="2448" w:type="dxa"/>
          </w:tcPr>
          <w:p w14:paraId="1A0AB52D" w14:textId="77777777" w:rsidR="00D422B7" w:rsidRPr="0054226D" w:rsidRDefault="00D422B7" w:rsidP="00F637BE">
            <w:pPr>
              <w:pStyle w:val="TAH"/>
              <w:keepNext w:val="0"/>
              <w:keepLines w:val="0"/>
              <w:widowControl w:val="0"/>
            </w:pPr>
            <w:r w:rsidRPr="0054226D">
              <w:lastRenderedPageBreak/>
              <w:t>IE/Group Name</w:t>
            </w:r>
          </w:p>
        </w:tc>
        <w:tc>
          <w:tcPr>
            <w:tcW w:w="1080" w:type="dxa"/>
          </w:tcPr>
          <w:p w14:paraId="27D53B84" w14:textId="77777777" w:rsidR="00D422B7" w:rsidRPr="0054226D" w:rsidRDefault="00D422B7" w:rsidP="00F637BE">
            <w:pPr>
              <w:pStyle w:val="TAH"/>
              <w:keepNext w:val="0"/>
              <w:keepLines w:val="0"/>
              <w:widowControl w:val="0"/>
            </w:pPr>
            <w:r w:rsidRPr="0054226D">
              <w:t>Presence</w:t>
            </w:r>
          </w:p>
        </w:tc>
        <w:tc>
          <w:tcPr>
            <w:tcW w:w="1440" w:type="dxa"/>
          </w:tcPr>
          <w:p w14:paraId="3A590B53" w14:textId="77777777" w:rsidR="00D422B7" w:rsidRPr="0054226D" w:rsidRDefault="00D422B7" w:rsidP="00F637BE">
            <w:pPr>
              <w:pStyle w:val="TAH"/>
              <w:keepNext w:val="0"/>
              <w:keepLines w:val="0"/>
              <w:widowControl w:val="0"/>
            </w:pPr>
            <w:r w:rsidRPr="0054226D">
              <w:t>Range</w:t>
            </w:r>
          </w:p>
        </w:tc>
        <w:tc>
          <w:tcPr>
            <w:tcW w:w="1872" w:type="dxa"/>
          </w:tcPr>
          <w:p w14:paraId="051436DD" w14:textId="77777777" w:rsidR="00D422B7" w:rsidRPr="0054226D" w:rsidRDefault="00D422B7" w:rsidP="00F637BE">
            <w:pPr>
              <w:pStyle w:val="TAH"/>
              <w:keepNext w:val="0"/>
              <w:keepLines w:val="0"/>
              <w:widowControl w:val="0"/>
            </w:pPr>
            <w:r w:rsidRPr="0054226D">
              <w:t>IE type and reference</w:t>
            </w:r>
          </w:p>
        </w:tc>
        <w:tc>
          <w:tcPr>
            <w:tcW w:w="2880" w:type="dxa"/>
          </w:tcPr>
          <w:p w14:paraId="7389693D" w14:textId="77777777" w:rsidR="00D422B7" w:rsidRPr="0054226D" w:rsidRDefault="00D422B7" w:rsidP="00F637BE">
            <w:pPr>
              <w:pStyle w:val="TAH"/>
              <w:keepNext w:val="0"/>
              <w:keepLines w:val="0"/>
              <w:widowControl w:val="0"/>
            </w:pPr>
            <w:r w:rsidRPr="0054226D">
              <w:t>Semantics description</w:t>
            </w:r>
          </w:p>
        </w:tc>
      </w:tr>
      <w:tr w:rsidR="00D422B7" w:rsidRPr="006A0D87" w14:paraId="0B81AA6E" w14:textId="77777777" w:rsidTr="001A3F26">
        <w:tc>
          <w:tcPr>
            <w:tcW w:w="2448" w:type="dxa"/>
          </w:tcPr>
          <w:p w14:paraId="3BCF4791" w14:textId="77777777" w:rsidR="00D422B7" w:rsidRPr="0054226D" w:rsidRDefault="00D422B7" w:rsidP="00F637BE">
            <w:pPr>
              <w:pStyle w:val="TAL"/>
              <w:keepNext w:val="0"/>
              <w:keepLines w:val="0"/>
              <w:widowControl w:val="0"/>
            </w:pPr>
            <w:r w:rsidRPr="0054226D">
              <w:t>Positioning SIB Type</w:t>
            </w:r>
          </w:p>
        </w:tc>
        <w:tc>
          <w:tcPr>
            <w:tcW w:w="1080" w:type="dxa"/>
          </w:tcPr>
          <w:p w14:paraId="19F960B7" w14:textId="77777777" w:rsidR="00D422B7" w:rsidRPr="0054226D" w:rsidRDefault="00D422B7" w:rsidP="00F637BE">
            <w:pPr>
              <w:pStyle w:val="TAL"/>
              <w:keepNext w:val="0"/>
              <w:keepLines w:val="0"/>
              <w:widowControl w:val="0"/>
            </w:pPr>
            <w:r w:rsidRPr="0054226D">
              <w:t>M</w:t>
            </w:r>
          </w:p>
        </w:tc>
        <w:tc>
          <w:tcPr>
            <w:tcW w:w="1440" w:type="dxa"/>
          </w:tcPr>
          <w:p w14:paraId="0F001A8F" w14:textId="77777777" w:rsidR="00D422B7" w:rsidRPr="0054226D" w:rsidRDefault="00D422B7" w:rsidP="00F637BE">
            <w:pPr>
              <w:pStyle w:val="TAL"/>
              <w:keepNext w:val="0"/>
              <w:keepLines w:val="0"/>
              <w:widowControl w:val="0"/>
            </w:pPr>
          </w:p>
        </w:tc>
        <w:tc>
          <w:tcPr>
            <w:tcW w:w="1872" w:type="dxa"/>
          </w:tcPr>
          <w:p w14:paraId="12079DC5" w14:textId="77777777" w:rsidR="00D422B7" w:rsidRPr="0029102F" w:rsidRDefault="00D422B7" w:rsidP="00F637BE">
            <w:pPr>
              <w:pStyle w:val="TAL"/>
              <w:keepNext w:val="0"/>
              <w:keepLines w:val="0"/>
              <w:widowControl w:val="0"/>
              <w:rPr>
                <w:lang w:val="fr-FR"/>
              </w:rPr>
            </w:pPr>
            <w:r w:rsidRPr="0029102F">
              <w:rPr>
                <w:lang w:val="fr-FR"/>
              </w:rPr>
              <w:t xml:space="preserve">ENUMERATED ( posSibType1-1, </w:t>
            </w:r>
          </w:p>
          <w:p w14:paraId="493C3C6C" w14:textId="77777777" w:rsidR="00D422B7" w:rsidRPr="0029102F" w:rsidRDefault="00D422B7" w:rsidP="00F637BE">
            <w:pPr>
              <w:pStyle w:val="TAL"/>
              <w:keepNext w:val="0"/>
              <w:keepLines w:val="0"/>
              <w:widowControl w:val="0"/>
              <w:rPr>
                <w:lang w:val="fr-FR"/>
              </w:rPr>
            </w:pPr>
            <w:r w:rsidRPr="0029102F">
              <w:rPr>
                <w:lang w:val="fr-FR"/>
              </w:rPr>
              <w:t xml:space="preserve">posSibType1-2, </w:t>
            </w:r>
          </w:p>
          <w:p w14:paraId="26E6DB5F" w14:textId="77777777" w:rsidR="00D422B7" w:rsidRPr="0029102F" w:rsidRDefault="00D422B7" w:rsidP="00F637BE">
            <w:pPr>
              <w:pStyle w:val="TAL"/>
              <w:keepNext w:val="0"/>
              <w:keepLines w:val="0"/>
              <w:widowControl w:val="0"/>
              <w:rPr>
                <w:lang w:val="fr-FR"/>
              </w:rPr>
            </w:pPr>
            <w:r w:rsidRPr="0029102F">
              <w:rPr>
                <w:lang w:val="fr-FR"/>
              </w:rPr>
              <w:t xml:space="preserve">posSibType1-3, </w:t>
            </w:r>
          </w:p>
          <w:p w14:paraId="017A80B7" w14:textId="77777777" w:rsidR="00D422B7" w:rsidRPr="0029102F" w:rsidRDefault="00D422B7" w:rsidP="00F637BE">
            <w:pPr>
              <w:pStyle w:val="TAL"/>
              <w:keepNext w:val="0"/>
              <w:keepLines w:val="0"/>
              <w:widowControl w:val="0"/>
              <w:rPr>
                <w:lang w:val="fr-FR"/>
              </w:rPr>
            </w:pPr>
            <w:r w:rsidRPr="0029102F">
              <w:rPr>
                <w:lang w:val="fr-FR"/>
              </w:rPr>
              <w:t xml:space="preserve">posSibType1-4, </w:t>
            </w:r>
          </w:p>
          <w:p w14:paraId="53A89E9B" w14:textId="77777777" w:rsidR="00D422B7" w:rsidRPr="0029102F" w:rsidRDefault="00D422B7" w:rsidP="00F637BE">
            <w:pPr>
              <w:pStyle w:val="TAL"/>
              <w:keepNext w:val="0"/>
              <w:keepLines w:val="0"/>
              <w:widowControl w:val="0"/>
              <w:rPr>
                <w:lang w:val="fr-FR"/>
              </w:rPr>
            </w:pPr>
            <w:r w:rsidRPr="0029102F">
              <w:rPr>
                <w:lang w:val="fr-FR"/>
              </w:rPr>
              <w:t>posSibType1-5,</w:t>
            </w:r>
          </w:p>
          <w:p w14:paraId="06D98E02" w14:textId="77777777" w:rsidR="00D422B7" w:rsidRPr="0029102F" w:rsidRDefault="00D422B7" w:rsidP="00F637BE">
            <w:pPr>
              <w:pStyle w:val="TAL"/>
              <w:keepNext w:val="0"/>
              <w:keepLines w:val="0"/>
              <w:widowControl w:val="0"/>
              <w:rPr>
                <w:lang w:val="fr-FR"/>
              </w:rPr>
            </w:pPr>
            <w:r w:rsidRPr="0029102F">
              <w:rPr>
                <w:lang w:val="fr-FR"/>
              </w:rPr>
              <w:t xml:space="preserve">posSibType1-6, </w:t>
            </w:r>
          </w:p>
          <w:p w14:paraId="63299EAB" w14:textId="77777777" w:rsidR="00D422B7" w:rsidRDefault="00D422B7" w:rsidP="00F637BE">
            <w:pPr>
              <w:pStyle w:val="TAL"/>
              <w:keepNext w:val="0"/>
              <w:keepLines w:val="0"/>
              <w:widowControl w:val="0"/>
              <w:rPr>
                <w:lang w:val="fr-FR"/>
              </w:rPr>
            </w:pPr>
            <w:r w:rsidRPr="0029102F">
              <w:rPr>
                <w:lang w:val="fr-FR"/>
              </w:rPr>
              <w:t xml:space="preserve">posSibType1-7, </w:t>
            </w:r>
          </w:p>
          <w:p w14:paraId="4EB8EBF3" w14:textId="77777777" w:rsidR="00D422B7" w:rsidRPr="0029102F" w:rsidRDefault="00D422B7" w:rsidP="00F637BE">
            <w:pPr>
              <w:pStyle w:val="TAL"/>
              <w:keepNext w:val="0"/>
              <w:keepLines w:val="0"/>
              <w:widowControl w:val="0"/>
              <w:rPr>
                <w:lang w:val="fr-FR"/>
              </w:rPr>
            </w:pPr>
            <w:r w:rsidRPr="00755A7C">
              <w:rPr>
                <w:lang w:val="fr-FR"/>
              </w:rPr>
              <w:t>posSibType1-8,</w:t>
            </w:r>
          </w:p>
          <w:p w14:paraId="27409D59" w14:textId="77777777" w:rsidR="00D422B7" w:rsidRPr="0029102F" w:rsidRDefault="00D422B7" w:rsidP="00F637BE">
            <w:pPr>
              <w:pStyle w:val="TAL"/>
              <w:keepNext w:val="0"/>
              <w:keepLines w:val="0"/>
              <w:widowControl w:val="0"/>
              <w:rPr>
                <w:lang w:val="fr-FR"/>
              </w:rPr>
            </w:pPr>
            <w:r w:rsidRPr="0029102F">
              <w:rPr>
                <w:lang w:val="fr-FR"/>
              </w:rPr>
              <w:t xml:space="preserve">posSibType2-1, </w:t>
            </w:r>
          </w:p>
          <w:p w14:paraId="74E13187" w14:textId="77777777" w:rsidR="00D422B7" w:rsidRPr="0029102F" w:rsidRDefault="00D422B7" w:rsidP="00F637BE">
            <w:pPr>
              <w:pStyle w:val="TAL"/>
              <w:keepNext w:val="0"/>
              <w:keepLines w:val="0"/>
              <w:widowControl w:val="0"/>
              <w:rPr>
                <w:lang w:val="fr-FR"/>
              </w:rPr>
            </w:pPr>
            <w:r w:rsidRPr="0029102F">
              <w:rPr>
                <w:lang w:val="fr-FR"/>
              </w:rPr>
              <w:t xml:space="preserve">posSibType2-2, </w:t>
            </w:r>
          </w:p>
          <w:p w14:paraId="7E35EBD8" w14:textId="77777777" w:rsidR="00D422B7" w:rsidRPr="0029102F" w:rsidRDefault="00D422B7" w:rsidP="00F637BE">
            <w:pPr>
              <w:pStyle w:val="TAL"/>
              <w:keepNext w:val="0"/>
              <w:keepLines w:val="0"/>
              <w:widowControl w:val="0"/>
              <w:rPr>
                <w:lang w:val="fr-FR"/>
              </w:rPr>
            </w:pPr>
            <w:r w:rsidRPr="0029102F">
              <w:rPr>
                <w:lang w:val="fr-FR"/>
              </w:rPr>
              <w:t>posSibType2-3,</w:t>
            </w:r>
          </w:p>
          <w:p w14:paraId="75A5BB92" w14:textId="77777777" w:rsidR="00D422B7" w:rsidRPr="0029102F" w:rsidRDefault="00D422B7" w:rsidP="00F637BE">
            <w:pPr>
              <w:pStyle w:val="TAL"/>
              <w:keepNext w:val="0"/>
              <w:keepLines w:val="0"/>
              <w:widowControl w:val="0"/>
              <w:rPr>
                <w:lang w:val="fr-FR"/>
              </w:rPr>
            </w:pPr>
            <w:r w:rsidRPr="0029102F">
              <w:rPr>
                <w:lang w:val="fr-FR"/>
              </w:rPr>
              <w:t xml:space="preserve">posSibType2-4, </w:t>
            </w:r>
          </w:p>
          <w:p w14:paraId="7219C4D9" w14:textId="77777777" w:rsidR="00D422B7" w:rsidRPr="0029102F" w:rsidRDefault="00D422B7" w:rsidP="00F637BE">
            <w:pPr>
              <w:pStyle w:val="TAL"/>
              <w:keepNext w:val="0"/>
              <w:keepLines w:val="0"/>
              <w:widowControl w:val="0"/>
              <w:rPr>
                <w:lang w:val="fr-FR"/>
              </w:rPr>
            </w:pPr>
            <w:r w:rsidRPr="0029102F">
              <w:rPr>
                <w:lang w:val="fr-FR"/>
              </w:rPr>
              <w:t xml:space="preserve">posSibType2-5, </w:t>
            </w:r>
          </w:p>
          <w:p w14:paraId="61A1BFED" w14:textId="77777777" w:rsidR="00D422B7" w:rsidRPr="0029102F" w:rsidRDefault="00D422B7" w:rsidP="00F637BE">
            <w:pPr>
              <w:pStyle w:val="TAL"/>
              <w:keepNext w:val="0"/>
              <w:keepLines w:val="0"/>
              <w:widowControl w:val="0"/>
              <w:rPr>
                <w:lang w:val="fr-FR"/>
              </w:rPr>
            </w:pPr>
            <w:r w:rsidRPr="0029102F">
              <w:rPr>
                <w:lang w:val="fr-FR"/>
              </w:rPr>
              <w:t xml:space="preserve">posSibType2-6, </w:t>
            </w:r>
          </w:p>
          <w:p w14:paraId="154CD41F" w14:textId="77777777" w:rsidR="00D422B7" w:rsidRPr="0029102F" w:rsidRDefault="00D422B7" w:rsidP="00F637BE">
            <w:pPr>
              <w:pStyle w:val="TAL"/>
              <w:keepNext w:val="0"/>
              <w:keepLines w:val="0"/>
              <w:widowControl w:val="0"/>
              <w:rPr>
                <w:lang w:val="fr-FR"/>
              </w:rPr>
            </w:pPr>
            <w:r w:rsidRPr="0029102F">
              <w:rPr>
                <w:lang w:val="fr-FR"/>
              </w:rPr>
              <w:t xml:space="preserve">posSibType2-7, </w:t>
            </w:r>
          </w:p>
          <w:p w14:paraId="3F7267C1" w14:textId="77777777" w:rsidR="00D422B7" w:rsidRPr="0029102F" w:rsidRDefault="00D422B7" w:rsidP="00F637BE">
            <w:pPr>
              <w:pStyle w:val="TAL"/>
              <w:keepNext w:val="0"/>
              <w:keepLines w:val="0"/>
              <w:widowControl w:val="0"/>
              <w:rPr>
                <w:lang w:val="fr-FR"/>
              </w:rPr>
            </w:pPr>
            <w:r w:rsidRPr="0029102F">
              <w:rPr>
                <w:lang w:val="fr-FR"/>
              </w:rPr>
              <w:t>posSibType2-8,</w:t>
            </w:r>
          </w:p>
          <w:p w14:paraId="23031D53" w14:textId="77777777" w:rsidR="00D422B7" w:rsidRPr="0029102F" w:rsidRDefault="00D422B7" w:rsidP="00F637BE">
            <w:pPr>
              <w:pStyle w:val="TAL"/>
              <w:keepNext w:val="0"/>
              <w:keepLines w:val="0"/>
              <w:widowControl w:val="0"/>
              <w:rPr>
                <w:lang w:val="fr-FR"/>
              </w:rPr>
            </w:pPr>
            <w:r w:rsidRPr="0029102F">
              <w:rPr>
                <w:lang w:val="fr-FR"/>
              </w:rPr>
              <w:t xml:space="preserve">posSibType2-9, </w:t>
            </w:r>
          </w:p>
          <w:p w14:paraId="4988B432" w14:textId="77777777" w:rsidR="00D422B7" w:rsidRPr="0029102F" w:rsidRDefault="00D422B7" w:rsidP="00F637BE">
            <w:pPr>
              <w:pStyle w:val="TAL"/>
              <w:keepNext w:val="0"/>
              <w:keepLines w:val="0"/>
              <w:widowControl w:val="0"/>
              <w:rPr>
                <w:lang w:val="fr-FR"/>
              </w:rPr>
            </w:pPr>
            <w:r w:rsidRPr="0029102F">
              <w:rPr>
                <w:lang w:val="fr-FR"/>
              </w:rPr>
              <w:t xml:space="preserve">posSibType2-10, </w:t>
            </w:r>
          </w:p>
          <w:p w14:paraId="1C75C11A" w14:textId="77777777" w:rsidR="00D422B7" w:rsidRPr="0029102F" w:rsidRDefault="00D422B7" w:rsidP="00F637BE">
            <w:pPr>
              <w:pStyle w:val="TAL"/>
              <w:keepNext w:val="0"/>
              <w:keepLines w:val="0"/>
              <w:widowControl w:val="0"/>
              <w:rPr>
                <w:lang w:val="fr-FR"/>
              </w:rPr>
            </w:pPr>
            <w:r w:rsidRPr="0029102F">
              <w:rPr>
                <w:lang w:val="fr-FR"/>
              </w:rPr>
              <w:t xml:space="preserve">posSibType2-11, </w:t>
            </w:r>
          </w:p>
          <w:p w14:paraId="6C7DBB3D" w14:textId="77777777" w:rsidR="00D422B7" w:rsidRPr="0029102F" w:rsidRDefault="00D422B7" w:rsidP="00F637BE">
            <w:pPr>
              <w:pStyle w:val="TAL"/>
              <w:keepNext w:val="0"/>
              <w:keepLines w:val="0"/>
              <w:widowControl w:val="0"/>
              <w:rPr>
                <w:lang w:val="fr-FR"/>
              </w:rPr>
            </w:pPr>
            <w:r w:rsidRPr="0029102F">
              <w:rPr>
                <w:lang w:val="fr-FR"/>
              </w:rPr>
              <w:t xml:space="preserve">posSibType2-12, </w:t>
            </w:r>
          </w:p>
          <w:p w14:paraId="2E85073A" w14:textId="77777777" w:rsidR="00D422B7" w:rsidRPr="0029102F" w:rsidRDefault="00D422B7" w:rsidP="00F637BE">
            <w:pPr>
              <w:pStyle w:val="TAL"/>
              <w:keepNext w:val="0"/>
              <w:keepLines w:val="0"/>
              <w:widowControl w:val="0"/>
              <w:rPr>
                <w:lang w:val="fr-FR"/>
              </w:rPr>
            </w:pPr>
            <w:r w:rsidRPr="0029102F">
              <w:rPr>
                <w:lang w:val="fr-FR"/>
              </w:rPr>
              <w:t xml:space="preserve">posSibType2-13, </w:t>
            </w:r>
          </w:p>
          <w:p w14:paraId="4072FD7C" w14:textId="77777777" w:rsidR="00D422B7" w:rsidRPr="0029102F" w:rsidRDefault="00D422B7" w:rsidP="00F637BE">
            <w:pPr>
              <w:pStyle w:val="TAL"/>
              <w:keepNext w:val="0"/>
              <w:keepLines w:val="0"/>
              <w:widowControl w:val="0"/>
              <w:rPr>
                <w:lang w:val="fr-FR"/>
              </w:rPr>
            </w:pPr>
            <w:r w:rsidRPr="0029102F">
              <w:rPr>
                <w:lang w:val="fr-FR"/>
              </w:rPr>
              <w:t xml:space="preserve">posSibType2-14, </w:t>
            </w:r>
          </w:p>
          <w:p w14:paraId="1673477B" w14:textId="77777777" w:rsidR="00D422B7" w:rsidRPr="0029102F" w:rsidRDefault="00D422B7" w:rsidP="00F637BE">
            <w:pPr>
              <w:pStyle w:val="TAL"/>
              <w:keepNext w:val="0"/>
              <w:keepLines w:val="0"/>
              <w:widowControl w:val="0"/>
              <w:rPr>
                <w:lang w:val="fr-FR"/>
              </w:rPr>
            </w:pPr>
            <w:r w:rsidRPr="0029102F">
              <w:rPr>
                <w:lang w:val="fr-FR"/>
              </w:rPr>
              <w:t xml:space="preserve">posSibType2-15, </w:t>
            </w:r>
          </w:p>
          <w:p w14:paraId="5F89ED75" w14:textId="77777777" w:rsidR="00D422B7" w:rsidRPr="0029102F" w:rsidRDefault="00D422B7" w:rsidP="00F637BE">
            <w:pPr>
              <w:pStyle w:val="TAL"/>
              <w:keepNext w:val="0"/>
              <w:keepLines w:val="0"/>
              <w:widowControl w:val="0"/>
              <w:rPr>
                <w:lang w:val="fr-FR"/>
              </w:rPr>
            </w:pPr>
            <w:r w:rsidRPr="0029102F">
              <w:rPr>
                <w:lang w:val="fr-FR"/>
              </w:rPr>
              <w:t>posSibType2-16,</w:t>
            </w:r>
          </w:p>
          <w:p w14:paraId="49678F0C" w14:textId="77777777" w:rsidR="00D422B7" w:rsidRPr="0029102F" w:rsidRDefault="00D422B7" w:rsidP="00F637BE">
            <w:pPr>
              <w:pStyle w:val="TAL"/>
              <w:keepNext w:val="0"/>
              <w:keepLines w:val="0"/>
              <w:widowControl w:val="0"/>
              <w:rPr>
                <w:lang w:val="fr-FR"/>
              </w:rPr>
            </w:pPr>
            <w:r w:rsidRPr="0029102F">
              <w:rPr>
                <w:lang w:val="fr-FR"/>
              </w:rPr>
              <w:t xml:space="preserve">posSibType2-17, </w:t>
            </w:r>
          </w:p>
          <w:p w14:paraId="24E7AEA1" w14:textId="77777777" w:rsidR="00D422B7" w:rsidRPr="0029102F" w:rsidRDefault="00D422B7" w:rsidP="00F637BE">
            <w:pPr>
              <w:pStyle w:val="TAL"/>
              <w:keepNext w:val="0"/>
              <w:keepLines w:val="0"/>
              <w:widowControl w:val="0"/>
              <w:rPr>
                <w:lang w:val="fr-FR"/>
              </w:rPr>
            </w:pPr>
            <w:r w:rsidRPr="0029102F">
              <w:rPr>
                <w:lang w:val="fr-FR"/>
              </w:rPr>
              <w:t xml:space="preserve">posSibType2-18, </w:t>
            </w:r>
          </w:p>
          <w:p w14:paraId="67232636" w14:textId="77777777" w:rsidR="00D422B7" w:rsidRPr="0029102F" w:rsidRDefault="00D422B7" w:rsidP="00F637BE">
            <w:pPr>
              <w:pStyle w:val="TAL"/>
              <w:keepNext w:val="0"/>
              <w:keepLines w:val="0"/>
              <w:widowControl w:val="0"/>
              <w:rPr>
                <w:lang w:val="fr-FR"/>
              </w:rPr>
            </w:pPr>
            <w:r w:rsidRPr="0029102F">
              <w:rPr>
                <w:lang w:val="fr-FR"/>
              </w:rPr>
              <w:t xml:space="preserve">posSibType2-19, </w:t>
            </w:r>
          </w:p>
          <w:p w14:paraId="4A7DC9A5" w14:textId="77777777" w:rsidR="00D422B7" w:rsidRPr="0029102F" w:rsidRDefault="00D422B7" w:rsidP="00F637BE">
            <w:pPr>
              <w:pStyle w:val="TAL"/>
              <w:keepNext w:val="0"/>
              <w:keepLines w:val="0"/>
              <w:widowControl w:val="0"/>
              <w:rPr>
                <w:lang w:val="fr-FR"/>
              </w:rPr>
            </w:pPr>
            <w:r w:rsidRPr="0029102F">
              <w:rPr>
                <w:lang w:val="fr-FR"/>
              </w:rPr>
              <w:t xml:space="preserve">posSibType2-20, </w:t>
            </w:r>
          </w:p>
          <w:p w14:paraId="56ADAB96" w14:textId="77777777" w:rsidR="00D422B7" w:rsidRPr="0029102F" w:rsidRDefault="00D422B7" w:rsidP="00F637BE">
            <w:pPr>
              <w:pStyle w:val="TAL"/>
              <w:keepNext w:val="0"/>
              <w:keepLines w:val="0"/>
              <w:widowControl w:val="0"/>
              <w:rPr>
                <w:lang w:val="fr-FR"/>
              </w:rPr>
            </w:pPr>
            <w:r w:rsidRPr="0029102F">
              <w:rPr>
                <w:lang w:val="fr-FR"/>
              </w:rPr>
              <w:t xml:space="preserve">posSibType2-21, </w:t>
            </w:r>
          </w:p>
          <w:p w14:paraId="5F9C81DE" w14:textId="77777777" w:rsidR="00D422B7" w:rsidRPr="0029102F" w:rsidRDefault="00D422B7" w:rsidP="00F637BE">
            <w:pPr>
              <w:pStyle w:val="TAL"/>
              <w:keepNext w:val="0"/>
              <w:keepLines w:val="0"/>
              <w:widowControl w:val="0"/>
              <w:rPr>
                <w:lang w:val="fr-FR"/>
              </w:rPr>
            </w:pPr>
            <w:r w:rsidRPr="0029102F">
              <w:rPr>
                <w:lang w:val="fr-FR"/>
              </w:rPr>
              <w:t xml:space="preserve">posSibType2-22, </w:t>
            </w:r>
          </w:p>
          <w:p w14:paraId="122EFC77" w14:textId="77777777" w:rsidR="00D422B7" w:rsidRDefault="00D422B7" w:rsidP="00F637BE">
            <w:pPr>
              <w:pStyle w:val="TAL"/>
              <w:keepNext w:val="0"/>
              <w:keepLines w:val="0"/>
              <w:widowControl w:val="0"/>
              <w:rPr>
                <w:lang w:val="fr-FR"/>
              </w:rPr>
            </w:pPr>
            <w:r w:rsidRPr="0029102F">
              <w:rPr>
                <w:lang w:val="fr-FR"/>
              </w:rPr>
              <w:t xml:space="preserve">posSibType2-23, </w:t>
            </w:r>
          </w:p>
          <w:p w14:paraId="2F981A67" w14:textId="77777777" w:rsidR="00D422B7" w:rsidRPr="00755A7C" w:rsidRDefault="00D422B7" w:rsidP="00F637BE">
            <w:pPr>
              <w:pStyle w:val="TAL"/>
              <w:keepNext w:val="0"/>
              <w:keepLines w:val="0"/>
              <w:widowControl w:val="0"/>
              <w:rPr>
                <w:lang w:val="fr-FR"/>
              </w:rPr>
            </w:pPr>
            <w:r w:rsidRPr="00755A7C">
              <w:rPr>
                <w:lang w:val="fr-FR"/>
              </w:rPr>
              <w:t>posSibType2-24,</w:t>
            </w:r>
          </w:p>
          <w:p w14:paraId="7939AB98" w14:textId="77777777" w:rsidR="00D422B7" w:rsidRPr="0029102F" w:rsidRDefault="00D422B7" w:rsidP="00F637BE">
            <w:pPr>
              <w:pStyle w:val="TAL"/>
              <w:keepNext w:val="0"/>
              <w:keepLines w:val="0"/>
              <w:widowControl w:val="0"/>
              <w:rPr>
                <w:lang w:val="fr-FR"/>
              </w:rPr>
            </w:pPr>
            <w:r w:rsidRPr="00755A7C">
              <w:rPr>
                <w:lang w:val="fr-FR"/>
              </w:rPr>
              <w:t>posSibType2-25,</w:t>
            </w:r>
          </w:p>
          <w:p w14:paraId="3478DFAE" w14:textId="77777777" w:rsidR="00D422B7" w:rsidRPr="0029102F" w:rsidRDefault="00D422B7" w:rsidP="00F637BE">
            <w:pPr>
              <w:pStyle w:val="TAL"/>
              <w:keepNext w:val="0"/>
              <w:keepLines w:val="0"/>
              <w:widowControl w:val="0"/>
              <w:rPr>
                <w:lang w:val="fr-FR"/>
              </w:rPr>
            </w:pPr>
            <w:r w:rsidRPr="0029102F">
              <w:rPr>
                <w:lang w:val="fr-FR"/>
              </w:rPr>
              <w:t xml:space="preserve">posSibType3-1, </w:t>
            </w:r>
          </w:p>
          <w:p w14:paraId="1C29DA9F" w14:textId="77777777" w:rsidR="00D422B7" w:rsidRDefault="00D422B7" w:rsidP="00F637BE">
            <w:pPr>
              <w:pStyle w:val="TAL"/>
              <w:keepNext w:val="0"/>
              <w:keepLines w:val="0"/>
              <w:widowControl w:val="0"/>
              <w:rPr>
                <w:lang w:val="fr-FR"/>
              </w:rPr>
            </w:pPr>
            <w:r>
              <w:rPr>
                <w:lang w:val="fr-FR"/>
              </w:rPr>
              <w:t>posSibType4-1,</w:t>
            </w:r>
          </w:p>
          <w:p w14:paraId="0CB4D963" w14:textId="77777777" w:rsidR="00D422B7" w:rsidRDefault="00D422B7" w:rsidP="00F637BE">
            <w:pPr>
              <w:pStyle w:val="TAL"/>
              <w:keepNext w:val="0"/>
              <w:keepLines w:val="0"/>
              <w:widowControl w:val="0"/>
              <w:rPr>
                <w:lang w:val="fr-FR"/>
              </w:rPr>
            </w:pPr>
            <w:r>
              <w:rPr>
                <w:lang w:val="fr-FR"/>
              </w:rPr>
              <w:t>posSibType5-1,</w:t>
            </w:r>
            <w:r w:rsidRPr="0029102F">
              <w:rPr>
                <w:lang w:val="fr-FR"/>
              </w:rPr>
              <w:t xml:space="preserve"> </w:t>
            </w:r>
          </w:p>
          <w:p w14:paraId="1104535B" w14:textId="77777777" w:rsidR="00D422B7" w:rsidRPr="00755A7C" w:rsidRDefault="00D422B7" w:rsidP="00F637BE">
            <w:pPr>
              <w:pStyle w:val="TAL"/>
              <w:keepNext w:val="0"/>
              <w:keepLines w:val="0"/>
              <w:widowControl w:val="0"/>
              <w:rPr>
                <w:lang w:val="fr-FR"/>
              </w:rPr>
            </w:pPr>
            <w:r w:rsidRPr="00755A7C">
              <w:rPr>
                <w:lang w:val="fr-FR"/>
              </w:rPr>
              <w:t xml:space="preserve">posSibType6-1,  </w:t>
            </w:r>
          </w:p>
          <w:p w14:paraId="6DFE79DC" w14:textId="77777777" w:rsidR="00D422B7" w:rsidRPr="00755A7C" w:rsidRDefault="00D422B7" w:rsidP="00F637BE">
            <w:pPr>
              <w:pStyle w:val="TAL"/>
              <w:keepNext w:val="0"/>
              <w:keepLines w:val="0"/>
              <w:widowControl w:val="0"/>
              <w:rPr>
                <w:lang w:val="fr-FR"/>
              </w:rPr>
            </w:pPr>
            <w:r w:rsidRPr="00755A7C">
              <w:rPr>
                <w:lang w:val="fr-FR"/>
              </w:rPr>
              <w:t>posSibType6-2,</w:t>
            </w:r>
          </w:p>
          <w:p w14:paraId="5695E8C7" w14:textId="77777777" w:rsidR="00D422B7" w:rsidRPr="0029102F" w:rsidRDefault="00D422B7" w:rsidP="00F637BE">
            <w:pPr>
              <w:pStyle w:val="TAL"/>
              <w:keepNext w:val="0"/>
              <w:keepLines w:val="0"/>
              <w:widowControl w:val="0"/>
              <w:rPr>
                <w:lang w:val="fr-FR"/>
              </w:rPr>
            </w:pPr>
            <w:r w:rsidRPr="00755A7C">
              <w:rPr>
                <w:lang w:val="fr-FR"/>
              </w:rPr>
              <w:t>posSibType6-3,</w:t>
            </w:r>
            <w:r w:rsidRPr="0029102F">
              <w:rPr>
                <w:lang w:val="fr-FR"/>
              </w:rPr>
              <w:t xml:space="preserve"> </w:t>
            </w:r>
          </w:p>
          <w:p w14:paraId="500FFDDF" w14:textId="77777777" w:rsidR="0041407F" w:rsidRPr="00D63D6E" w:rsidRDefault="00D422B7" w:rsidP="00F637BE">
            <w:pPr>
              <w:widowControl w:val="0"/>
              <w:spacing w:after="0"/>
              <w:rPr>
                <w:rFonts w:ascii="Arial" w:hAnsi="Arial"/>
                <w:sz w:val="18"/>
                <w:lang w:val="fr-FR"/>
              </w:rPr>
            </w:pPr>
            <w:r w:rsidRPr="00D63D6E">
              <w:rPr>
                <w:lang w:val="fr-FR"/>
              </w:rPr>
              <w:t>...</w:t>
            </w:r>
            <w:r w:rsidR="0041407F" w:rsidRPr="00D63D6E">
              <w:rPr>
                <w:rFonts w:ascii="Arial" w:hAnsi="Arial"/>
                <w:sz w:val="18"/>
                <w:lang w:val="fr-FR"/>
              </w:rPr>
              <w:t>,</w:t>
            </w:r>
          </w:p>
          <w:p w14:paraId="108B3D37" w14:textId="77777777" w:rsidR="0041407F" w:rsidRPr="00A00470" w:rsidRDefault="0041407F" w:rsidP="00F637BE">
            <w:pPr>
              <w:widowControl w:val="0"/>
              <w:spacing w:after="0"/>
              <w:rPr>
                <w:rFonts w:ascii="Arial" w:hAnsi="Arial"/>
                <w:sz w:val="18"/>
                <w:lang w:val="fr-FR"/>
              </w:rPr>
            </w:pPr>
            <w:r w:rsidRPr="00226DE0">
              <w:rPr>
                <w:rFonts w:ascii="Arial" w:hAnsi="Arial"/>
                <w:sz w:val="18"/>
                <w:lang w:val="fr-FR"/>
              </w:rPr>
              <w:t>posSibType1-9, posSibType1-10,</w:t>
            </w:r>
          </w:p>
          <w:p w14:paraId="48B81B5B" w14:textId="6E0D4030" w:rsidR="00D422B7" w:rsidRPr="00D63D6E" w:rsidRDefault="0041407F" w:rsidP="00F637BE">
            <w:pPr>
              <w:pStyle w:val="TAL"/>
              <w:keepNext w:val="0"/>
              <w:keepLines w:val="0"/>
              <w:widowControl w:val="0"/>
              <w:rPr>
                <w:lang w:val="fr-FR"/>
              </w:rPr>
            </w:pPr>
            <w:r w:rsidRPr="00226DE0">
              <w:rPr>
                <w:lang w:val="fr-FR"/>
              </w:rPr>
              <w:t>posSibType6-4, posSibType6-5</w:t>
            </w:r>
            <w:r>
              <w:rPr>
                <w:lang w:val="fr-FR"/>
              </w:rPr>
              <w:t>,</w:t>
            </w:r>
            <w:r w:rsidRPr="00226DE0">
              <w:rPr>
                <w:lang w:val="fr-FR"/>
              </w:rPr>
              <w:t xml:space="preserve"> posSibType6-6</w:t>
            </w:r>
            <w:r w:rsidR="00D422B7" w:rsidRPr="00D63D6E">
              <w:rPr>
                <w:lang w:val="fr-FR"/>
              </w:rPr>
              <w:t>)</w:t>
            </w:r>
          </w:p>
        </w:tc>
        <w:tc>
          <w:tcPr>
            <w:tcW w:w="2880" w:type="dxa"/>
          </w:tcPr>
          <w:p w14:paraId="59FE4A9F" w14:textId="77777777" w:rsidR="00D422B7" w:rsidRPr="00D63D6E" w:rsidRDefault="00D422B7" w:rsidP="00F637BE">
            <w:pPr>
              <w:pStyle w:val="TAL"/>
              <w:keepNext w:val="0"/>
              <w:keepLines w:val="0"/>
              <w:widowControl w:val="0"/>
              <w:rPr>
                <w:lang w:val="fr-FR" w:eastAsia="zh-CN"/>
              </w:rPr>
            </w:pPr>
          </w:p>
        </w:tc>
      </w:tr>
    </w:tbl>
    <w:p w14:paraId="0873EA52" w14:textId="77777777" w:rsidR="00D422B7" w:rsidRPr="00D63D6E" w:rsidRDefault="00D422B7" w:rsidP="00F637BE">
      <w:pPr>
        <w:widowControl w:val="0"/>
        <w:rPr>
          <w:bCs/>
          <w:highlight w:val="yellow"/>
          <w:lang w:val="fr-FR"/>
        </w:rPr>
      </w:pPr>
    </w:p>
    <w:p w14:paraId="61F113A5" w14:textId="77777777" w:rsidR="00D422B7" w:rsidRPr="0054226D" w:rsidRDefault="00D422B7" w:rsidP="00F637BE">
      <w:pPr>
        <w:pStyle w:val="Heading3"/>
        <w:keepNext w:val="0"/>
        <w:keepLines w:val="0"/>
        <w:widowControl w:val="0"/>
        <w:rPr>
          <w:lang w:eastAsia="zh-CN"/>
        </w:rPr>
      </w:pPr>
      <w:bookmarkStart w:id="2981" w:name="_Toc534730168"/>
      <w:bookmarkStart w:id="2982" w:name="_Toc51776042"/>
      <w:bookmarkStart w:id="2983" w:name="_Toc56773064"/>
      <w:bookmarkStart w:id="2984" w:name="_Toc64447693"/>
      <w:bookmarkStart w:id="2985" w:name="_Toc74152349"/>
      <w:bookmarkStart w:id="2986" w:name="_Toc88654202"/>
      <w:bookmarkStart w:id="2987" w:name="_Toc99056271"/>
      <w:bookmarkStart w:id="2988" w:name="_Toc99959204"/>
      <w:bookmarkStart w:id="2989" w:name="_Toc105612390"/>
      <w:bookmarkStart w:id="2990" w:name="_Toc106109606"/>
      <w:bookmarkStart w:id="2991" w:name="_Toc112766498"/>
      <w:bookmarkStart w:id="2992" w:name="_Toc113379414"/>
      <w:bookmarkStart w:id="2993" w:name="_Toc120091967"/>
      <w:bookmarkStart w:id="2994" w:name="_Toc138758592"/>
      <w:bookmarkStart w:id="2995" w:name="_CR9_2_23"/>
      <w:bookmarkEnd w:id="2995"/>
      <w:r w:rsidRPr="0054226D">
        <w:rPr>
          <w:lang w:eastAsia="zh-CN"/>
        </w:rPr>
        <w:t>9.2.</w:t>
      </w:r>
      <w:r>
        <w:rPr>
          <w:lang w:eastAsia="zh-CN"/>
        </w:rPr>
        <w:t>23</w:t>
      </w:r>
      <w:r w:rsidRPr="0054226D">
        <w:rPr>
          <w:lang w:eastAsia="zh-CN"/>
        </w:rPr>
        <w:tab/>
        <w:t>Assistance Information Failure List</w:t>
      </w:r>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p>
    <w:p w14:paraId="788B8232" w14:textId="77777777" w:rsidR="00D422B7" w:rsidRPr="0054226D" w:rsidRDefault="00D422B7" w:rsidP="00F637BE">
      <w:pPr>
        <w:widowControl w:val="0"/>
      </w:pPr>
      <w:r w:rsidRPr="0054226D">
        <w:t xml:space="preserve">This parameter identifies the assistance information for which the </w:t>
      </w:r>
      <w:r>
        <w:t>NG-RAN Node</w:t>
      </w:r>
      <w:r w:rsidRPr="0054226D">
        <w:t xml:space="preserve"> failed to configure broadcasting.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0EC3C372" w14:textId="77777777" w:rsidTr="00F637BE">
        <w:trPr>
          <w:tblHeader/>
        </w:trPr>
        <w:tc>
          <w:tcPr>
            <w:tcW w:w="2448" w:type="dxa"/>
          </w:tcPr>
          <w:p w14:paraId="1B0EAF87" w14:textId="77777777" w:rsidR="00D422B7" w:rsidRPr="0054226D" w:rsidRDefault="00D422B7" w:rsidP="00F637BE">
            <w:pPr>
              <w:pStyle w:val="TAH"/>
              <w:keepNext w:val="0"/>
              <w:keepLines w:val="0"/>
              <w:widowControl w:val="0"/>
            </w:pPr>
            <w:r w:rsidRPr="0054226D">
              <w:t>IE/Group Name</w:t>
            </w:r>
          </w:p>
        </w:tc>
        <w:tc>
          <w:tcPr>
            <w:tcW w:w="1080" w:type="dxa"/>
          </w:tcPr>
          <w:p w14:paraId="1D708F28" w14:textId="77777777" w:rsidR="00D422B7" w:rsidRPr="0054226D" w:rsidRDefault="00D422B7" w:rsidP="00F637BE">
            <w:pPr>
              <w:pStyle w:val="TAH"/>
              <w:keepNext w:val="0"/>
              <w:keepLines w:val="0"/>
              <w:widowControl w:val="0"/>
            </w:pPr>
            <w:r w:rsidRPr="0054226D">
              <w:t>Presence</w:t>
            </w:r>
          </w:p>
        </w:tc>
        <w:tc>
          <w:tcPr>
            <w:tcW w:w="1440" w:type="dxa"/>
          </w:tcPr>
          <w:p w14:paraId="0230C574" w14:textId="77777777" w:rsidR="00D422B7" w:rsidRPr="0054226D" w:rsidRDefault="00D422B7" w:rsidP="00F637BE">
            <w:pPr>
              <w:pStyle w:val="TAH"/>
              <w:keepNext w:val="0"/>
              <w:keepLines w:val="0"/>
              <w:widowControl w:val="0"/>
            </w:pPr>
            <w:r w:rsidRPr="0054226D">
              <w:t>Range</w:t>
            </w:r>
          </w:p>
        </w:tc>
        <w:tc>
          <w:tcPr>
            <w:tcW w:w="1872" w:type="dxa"/>
          </w:tcPr>
          <w:p w14:paraId="2413B767" w14:textId="77777777" w:rsidR="00D422B7" w:rsidRPr="0054226D" w:rsidRDefault="00D422B7" w:rsidP="00F637BE">
            <w:pPr>
              <w:pStyle w:val="TAH"/>
              <w:keepNext w:val="0"/>
              <w:keepLines w:val="0"/>
              <w:widowControl w:val="0"/>
            </w:pPr>
            <w:r w:rsidRPr="0054226D">
              <w:t>IE type and reference</w:t>
            </w:r>
          </w:p>
        </w:tc>
        <w:tc>
          <w:tcPr>
            <w:tcW w:w="2880" w:type="dxa"/>
          </w:tcPr>
          <w:p w14:paraId="236FB01B" w14:textId="77777777" w:rsidR="00D422B7" w:rsidRPr="0054226D" w:rsidRDefault="00D422B7" w:rsidP="00F637BE">
            <w:pPr>
              <w:pStyle w:val="TAH"/>
              <w:keepNext w:val="0"/>
              <w:keepLines w:val="0"/>
              <w:widowControl w:val="0"/>
            </w:pPr>
            <w:r w:rsidRPr="0054226D">
              <w:t>Semantics description</w:t>
            </w:r>
          </w:p>
        </w:tc>
      </w:tr>
      <w:tr w:rsidR="00D422B7" w:rsidRPr="0054226D" w14:paraId="1B5BC9D1" w14:textId="77777777" w:rsidTr="00F637BE">
        <w:tc>
          <w:tcPr>
            <w:tcW w:w="2448" w:type="dxa"/>
          </w:tcPr>
          <w:p w14:paraId="072D9268" w14:textId="77777777" w:rsidR="00D422B7" w:rsidRPr="0054226D" w:rsidRDefault="00D422B7" w:rsidP="00F637BE">
            <w:pPr>
              <w:pStyle w:val="TAL"/>
              <w:keepNext w:val="0"/>
              <w:keepLines w:val="0"/>
              <w:widowControl w:val="0"/>
              <w:rPr>
                <w:b/>
              </w:rPr>
            </w:pPr>
            <w:r w:rsidRPr="0054226D">
              <w:rPr>
                <w:b/>
              </w:rPr>
              <w:t>Assistance Information Failure List</w:t>
            </w:r>
          </w:p>
        </w:tc>
        <w:tc>
          <w:tcPr>
            <w:tcW w:w="1080" w:type="dxa"/>
          </w:tcPr>
          <w:p w14:paraId="7A5656C6" w14:textId="77777777" w:rsidR="00D422B7" w:rsidRPr="0054226D" w:rsidRDefault="00D422B7" w:rsidP="00F637BE">
            <w:pPr>
              <w:pStyle w:val="TAL"/>
              <w:keepNext w:val="0"/>
              <w:keepLines w:val="0"/>
              <w:widowControl w:val="0"/>
            </w:pPr>
          </w:p>
        </w:tc>
        <w:tc>
          <w:tcPr>
            <w:tcW w:w="1440" w:type="dxa"/>
          </w:tcPr>
          <w:p w14:paraId="5D4BF692" w14:textId="77777777" w:rsidR="00D422B7" w:rsidRPr="0054226D" w:rsidRDefault="00D422B7" w:rsidP="00F637BE">
            <w:pPr>
              <w:pStyle w:val="TAL"/>
              <w:keepNext w:val="0"/>
              <w:keepLines w:val="0"/>
              <w:widowControl w:val="0"/>
              <w:rPr>
                <w:i/>
              </w:rPr>
            </w:pPr>
            <w:r w:rsidRPr="0054226D">
              <w:rPr>
                <w:i/>
              </w:rPr>
              <w:t>1..&lt;maxnoAssistInfoFailureListItems&gt;</w:t>
            </w:r>
          </w:p>
        </w:tc>
        <w:tc>
          <w:tcPr>
            <w:tcW w:w="1872" w:type="dxa"/>
          </w:tcPr>
          <w:p w14:paraId="463F16A1" w14:textId="77777777" w:rsidR="00D422B7" w:rsidRPr="0054226D" w:rsidRDefault="00D422B7" w:rsidP="00F637BE">
            <w:pPr>
              <w:pStyle w:val="TAL"/>
              <w:keepNext w:val="0"/>
              <w:keepLines w:val="0"/>
              <w:widowControl w:val="0"/>
            </w:pPr>
          </w:p>
        </w:tc>
        <w:tc>
          <w:tcPr>
            <w:tcW w:w="2880" w:type="dxa"/>
          </w:tcPr>
          <w:p w14:paraId="7D540549" w14:textId="77777777" w:rsidR="00D422B7" w:rsidRPr="0054226D" w:rsidRDefault="00D422B7" w:rsidP="00F637BE">
            <w:pPr>
              <w:pStyle w:val="TAL"/>
              <w:keepNext w:val="0"/>
              <w:keepLines w:val="0"/>
              <w:widowControl w:val="0"/>
              <w:rPr>
                <w:lang w:eastAsia="zh-CN"/>
              </w:rPr>
            </w:pPr>
          </w:p>
        </w:tc>
      </w:tr>
      <w:tr w:rsidR="00D422B7" w:rsidRPr="0054226D" w14:paraId="2B7396E7" w14:textId="77777777" w:rsidTr="00F637BE">
        <w:tc>
          <w:tcPr>
            <w:tcW w:w="2448" w:type="dxa"/>
          </w:tcPr>
          <w:p w14:paraId="2B5A19FD" w14:textId="77777777" w:rsidR="00D422B7" w:rsidRPr="0054226D" w:rsidRDefault="00D422B7" w:rsidP="00F637BE">
            <w:pPr>
              <w:pStyle w:val="TAL"/>
              <w:keepNext w:val="0"/>
              <w:keepLines w:val="0"/>
              <w:widowControl w:val="0"/>
              <w:ind w:left="142" w:firstLine="90"/>
              <w:rPr>
                <w:b/>
              </w:rPr>
            </w:pPr>
            <w:r w:rsidRPr="0054226D">
              <w:t>&gt;PosSIB-Type</w:t>
            </w:r>
          </w:p>
        </w:tc>
        <w:tc>
          <w:tcPr>
            <w:tcW w:w="1080" w:type="dxa"/>
          </w:tcPr>
          <w:p w14:paraId="3AA3C831" w14:textId="77777777" w:rsidR="00D422B7" w:rsidRPr="0054226D" w:rsidRDefault="00D422B7" w:rsidP="00F637BE">
            <w:pPr>
              <w:pStyle w:val="TAL"/>
              <w:keepNext w:val="0"/>
              <w:keepLines w:val="0"/>
              <w:widowControl w:val="0"/>
            </w:pPr>
            <w:r w:rsidRPr="0054226D">
              <w:t>M</w:t>
            </w:r>
          </w:p>
        </w:tc>
        <w:tc>
          <w:tcPr>
            <w:tcW w:w="1440" w:type="dxa"/>
          </w:tcPr>
          <w:p w14:paraId="3843CC01" w14:textId="77777777" w:rsidR="00D422B7" w:rsidRPr="0054226D" w:rsidRDefault="00D422B7" w:rsidP="00F637BE">
            <w:pPr>
              <w:pStyle w:val="TAL"/>
              <w:keepNext w:val="0"/>
              <w:keepLines w:val="0"/>
              <w:widowControl w:val="0"/>
              <w:rPr>
                <w:i/>
              </w:rPr>
            </w:pPr>
          </w:p>
        </w:tc>
        <w:tc>
          <w:tcPr>
            <w:tcW w:w="1872" w:type="dxa"/>
          </w:tcPr>
          <w:p w14:paraId="1BF611CA" w14:textId="77777777" w:rsidR="00D422B7" w:rsidRPr="0054226D" w:rsidRDefault="00D422B7" w:rsidP="00F637BE">
            <w:pPr>
              <w:pStyle w:val="TAL"/>
              <w:keepNext w:val="0"/>
              <w:keepLines w:val="0"/>
              <w:widowControl w:val="0"/>
            </w:pPr>
            <w:r w:rsidRPr="0054226D">
              <w:t>9.2.</w:t>
            </w:r>
            <w:r>
              <w:t>22</w:t>
            </w:r>
          </w:p>
        </w:tc>
        <w:tc>
          <w:tcPr>
            <w:tcW w:w="2880" w:type="dxa"/>
          </w:tcPr>
          <w:p w14:paraId="4A153A8A" w14:textId="77777777" w:rsidR="00D422B7" w:rsidRPr="0054226D" w:rsidRDefault="00D422B7" w:rsidP="00F637BE">
            <w:pPr>
              <w:pStyle w:val="TAL"/>
              <w:keepNext w:val="0"/>
              <w:keepLines w:val="0"/>
              <w:widowControl w:val="0"/>
              <w:rPr>
                <w:lang w:eastAsia="zh-CN"/>
              </w:rPr>
            </w:pPr>
          </w:p>
        </w:tc>
      </w:tr>
      <w:tr w:rsidR="00D422B7" w:rsidRPr="0054226D" w14:paraId="0B419B3C" w14:textId="77777777" w:rsidTr="00F637BE">
        <w:tc>
          <w:tcPr>
            <w:tcW w:w="2448" w:type="dxa"/>
          </w:tcPr>
          <w:p w14:paraId="0C70DC6F" w14:textId="77777777" w:rsidR="00D422B7" w:rsidRPr="0054226D" w:rsidRDefault="00D422B7" w:rsidP="00F637BE">
            <w:pPr>
              <w:pStyle w:val="TAL"/>
              <w:keepNext w:val="0"/>
              <w:keepLines w:val="0"/>
              <w:widowControl w:val="0"/>
              <w:ind w:left="142" w:firstLine="90"/>
            </w:pPr>
            <w:r w:rsidRPr="0054226D">
              <w:t>&gt;Outcome</w:t>
            </w:r>
          </w:p>
        </w:tc>
        <w:tc>
          <w:tcPr>
            <w:tcW w:w="1080" w:type="dxa"/>
          </w:tcPr>
          <w:p w14:paraId="60C550DC" w14:textId="77777777" w:rsidR="00D422B7" w:rsidRPr="0054226D" w:rsidRDefault="00D422B7" w:rsidP="00F637BE">
            <w:pPr>
              <w:pStyle w:val="TAL"/>
              <w:keepNext w:val="0"/>
              <w:keepLines w:val="0"/>
              <w:widowControl w:val="0"/>
            </w:pPr>
            <w:r w:rsidRPr="0054226D">
              <w:t>M</w:t>
            </w:r>
          </w:p>
        </w:tc>
        <w:tc>
          <w:tcPr>
            <w:tcW w:w="1440" w:type="dxa"/>
          </w:tcPr>
          <w:p w14:paraId="0CBBED27" w14:textId="77777777" w:rsidR="00D422B7" w:rsidRPr="0054226D" w:rsidRDefault="00D422B7" w:rsidP="00F637BE">
            <w:pPr>
              <w:pStyle w:val="TAL"/>
              <w:keepNext w:val="0"/>
              <w:keepLines w:val="0"/>
              <w:widowControl w:val="0"/>
              <w:rPr>
                <w:i/>
              </w:rPr>
            </w:pPr>
          </w:p>
        </w:tc>
        <w:tc>
          <w:tcPr>
            <w:tcW w:w="1872" w:type="dxa"/>
          </w:tcPr>
          <w:p w14:paraId="2085B3DB" w14:textId="77777777" w:rsidR="00D422B7" w:rsidRPr="0054226D" w:rsidRDefault="00D422B7" w:rsidP="00F637BE">
            <w:pPr>
              <w:pStyle w:val="TAL"/>
              <w:keepNext w:val="0"/>
              <w:keepLines w:val="0"/>
              <w:widowControl w:val="0"/>
            </w:pPr>
            <w:r w:rsidRPr="0054226D">
              <w:t>ENUMERATED (failed, ...)</w:t>
            </w:r>
          </w:p>
        </w:tc>
        <w:tc>
          <w:tcPr>
            <w:tcW w:w="2880" w:type="dxa"/>
          </w:tcPr>
          <w:p w14:paraId="4451A55C" w14:textId="77777777" w:rsidR="00D422B7" w:rsidRPr="0054226D" w:rsidRDefault="00D422B7" w:rsidP="00F637BE">
            <w:pPr>
              <w:pStyle w:val="TAL"/>
              <w:keepNext w:val="0"/>
              <w:keepLines w:val="0"/>
              <w:widowControl w:val="0"/>
              <w:rPr>
                <w:lang w:eastAsia="zh-CN"/>
              </w:rPr>
            </w:pPr>
          </w:p>
        </w:tc>
      </w:tr>
    </w:tbl>
    <w:p w14:paraId="6EECF3FB" w14:textId="77777777" w:rsidR="00D422B7" w:rsidRPr="004D3F29" w:rsidRDefault="00D422B7" w:rsidP="00F637BE">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DD94B75" w14:textId="77777777" w:rsidTr="00C13000">
        <w:tc>
          <w:tcPr>
            <w:tcW w:w="3686" w:type="dxa"/>
          </w:tcPr>
          <w:p w14:paraId="1358E450" w14:textId="77777777" w:rsidR="00D422B7" w:rsidRPr="0054226D" w:rsidRDefault="00D422B7" w:rsidP="00F637BE">
            <w:pPr>
              <w:pStyle w:val="TAH"/>
              <w:keepNext w:val="0"/>
              <w:keepLines w:val="0"/>
              <w:widowControl w:val="0"/>
            </w:pPr>
            <w:r w:rsidRPr="0054226D">
              <w:t>Range bound</w:t>
            </w:r>
          </w:p>
        </w:tc>
        <w:tc>
          <w:tcPr>
            <w:tcW w:w="5670" w:type="dxa"/>
          </w:tcPr>
          <w:p w14:paraId="543B9BEA" w14:textId="77777777" w:rsidR="00D422B7" w:rsidRPr="0054226D" w:rsidRDefault="00D422B7" w:rsidP="00F637BE">
            <w:pPr>
              <w:pStyle w:val="TAH"/>
              <w:keepNext w:val="0"/>
              <w:keepLines w:val="0"/>
              <w:widowControl w:val="0"/>
            </w:pPr>
            <w:r w:rsidRPr="0054226D">
              <w:t>Explanation</w:t>
            </w:r>
          </w:p>
        </w:tc>
      </w:tr>
      <w:tr w:rsidR="00D422B7" w:rsidRPr="0054226D" w14:paraId="3185847D" w14:textId="77777777" w:rsidTr="00C13000">
        <w:tc>
          <w:tcPr>
            <w:tcW w:w="3686" w:type="dxa"/>
          </w:tcPr>
          <w:p w14:paraId="64308D1C" w14:textId="77777777" w:rsidR="00D422B7" w:rsidRPr="0054226D" w:rsidRDefault="00D422B7" w:rsidP="00F637BE">
            <w:pPr>
              <w:pStyle w:val="TAL"/>
              <w:keepNext w:val="0"/>
              <w:keepLines w:val="0"/>
              <w:widowControl w:val="0"/>
            </w:pPr>
            <w:r w:rsidRPr="0054226D">
              <w:t>maxnoAssistInfoFailureListItems</w:t>
            </w:r>
          </w:p>
        </w:tc>
        <w:tc>
          <w:tcPr>
            <w:tcW w:w="5670" w:type="dxa"/>
          </w:tcPr>
          <w:p w14:paraId="35A2618F" w14:textId="77777777" w:rsidR="00D422B7" w:rsidRPr="0054226D" w:rsidRDefault="00D422B7" w:rsidP="00F637BE">
            <w:pPr>
              <w:pStyle w:val="TAL"/>
              <w:keepNext w:val="0"/>
              <w:keepLines w:val="0"/>
              <w:widowControl w:val="0"/>
            </w:pPr>
            <w:r w:rsidRPr="0054226D">
              <w:t>Maximum no. of assistance information failure list items that can be signaled with one message. Value is 32.</w:t>
            </w:r>
          </w:p>
        </w:tc>
      </w:tr>
    </w:tbl>
    <w:p w14:paraId="6A388B92" w14:textId="77777777" w:rsidR="00D422B7" w:rsidRPr="00707B3F" w:rsidRDefault="00D422B7" w:rsidP="00F637BE">
      <w:pPr>
        <w:widowControl w:val="0"/>
        <w:rPr>
          <w:noProof/>
        </w:rPr>
      </w:pPr>
    </w:p>
    <w:p w14:paraId="164F49EA" w14:textId="77777777" w:rsidR="00D422B7" w:rsidRPr="002571EA" w:rsidRDefault="00D422B7" w:rsidP="00F637BE">
      <w:pPr>
        <w:pStyle w:val="Heading3"/>
        <w:keepNext w:val="0"/>
        <w:keepLines w:val="0"/>
        <w:widowControl w:val="0"/>
      </w:pPr>
      <w:bookmarkStart w:id="2996" w:name="_Toc51776043"/>
      <w:bookmarkStart w:id="2997" w:name="_Toc56773065"/>
      <w:bookmarkStart w:id="2998" w:name="_Toc64447694"/>
      <w:bookmarkStart w:id="2999" w:name="_Toc74152350"/>
      <w:bookmarkStart w:id="3000" w:name="_Toc88654203"/>
      <w:bookmarkStart w:id="3001" w:name="_Toc99056272"/>
      <w:bookmarkStart w:id="3002" w:name="_Toc99959205"/>
      <w:bookmarkStart w:id="3003" w:name="_Toc105612391"/>
      <w:bookmarkStart w:id="3004" w:name="_Toc106109607"/>
      <w:bookmarkStart w:id="3005" w:name="_Toc112766499"/>
      <w:bookmarkStart w:id="3006" w:name="_Toc113379415"/>
      <w:bookmarkStart w:id="3007" w:name="_Toc120091968"/>
      <w:bookmarkStart w:id="3008" w:name="_Toc138758593"/>
      <w:bookmarkStart w:id="3009" w:name="_CR9_2_24"/>
      <w:bookmarkEnd w:id="3009"/>
      <w:r w:rsidRPr="002571EA">
        <w:t>9.2.</w:t>
      </w:r>
      <w:r>
        <w:t>24</w:t>
      </w:r>
      <w:r w:rsidRPr="002571EA">
        <w:tab/>
      </w:r>
      <w:r>
        <w:t>TRP ID</w:t>
      </w:r>
      <w:bookmarkEnd w:id="2996"/>
      <w:bookmarkEnd w:id="2997"/>
      <w:bookmarkEnd w:id="2998"/>
      <w:bookmarkEnd w:id="2999"/>
      <w:bookmarkEnd w:id="3000"/>
      <w:bookmarkEnd w:id="3001"/>
      <w:bookmarkEnd w:id="3002"/>
      <w:bookmarkEnd w:id="3003"/>
      <w:bookmarkEnd w:id="3004"/>
      <w:bookmarkEnd w:id="3005"/>
      <w:bookmarkEnd w:id="3006"/>
      <w:bookmarkEnd w:id="3007"/>
      <w:bookmarkEnd w:id="3008"/>
    </w:p>
    <w:p w14:paraId="7AD362BB" w14:textId="77777777" w:rsidR="00D422B7" w:rsidRPr="002571EA" w:rsidRDefault="00D422B7" w:rsidP="00F637BE">
      <w:pPr>
        <w:widowControl w:val="0"/>
      </w:pPr>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571EA" w14:paraId="6087C0C6" w14:textId="77777777" w:rsidTr="001A3F26">
        <w:tc>
          <w:tcPr>
            <w:tcW w:w="2448" w:type="dxa"/>
          </w:tcPr>
          <w:p w14:paraId="1A7FA023" w14:textId="77777777" w:rsidR="00D422B7" w:rsidRPr="002571EA" w:rsidRDefault="00D422B7" w:rsidP="00F637BE">
            <w:pPr>
              <w:pStyle w:val="TAH"/>
              <w:keepNext w:val="0"/>
              <w:keepLines w:val="0"/>
              <w:widowControl w:val="0"/>
            </w:pPr>
            <w:r w:rsidRPr="002571EA">
              <w:t>IE/Group Name</w:t>
            </w:r>
          </w:p>
        </w:tc>
        <w:tc>
          <w:tcPr>
            <w:tcW w:w="1080" w:type="dxa"/>
          </w:tcPr>
          <w:p w14:paraId="2D2F3077" w14:textId="77777777" w:rsidR="00D422B7" w:rsidRPr="002571EA" w:rsidRDefault="00D422B7" w:rsidP="00F637BE">
            <w:pPr>
              <w:pStyle w:val="TAH"/>
              <w:keepNext w:val="0"/>
              <w:keepLines w:val="0"/>
              <w:widowControl w:val="0"/>
            </w:pPr>
            <w:r w:rsidRPr="002571EA">
              <w:t>Presence</w:t>
            </w:r>
          </w:p>
        </w:tc>
        <w:tc>
          <w:tcPr>
            <w:tcW w:w="1440" w:type="dxa"/>
          </w:tcPr>
          <w:p w14:paraId="0662FF3B" w14:textId="77777777" w:rsidR="00D422B7" w:rsidRPr="002571EA" w:rsidRDefault="00D422B7" w:rsidP="00F637BE">
            <w:pPr>
              <w:pStyle w:val="TAH"/>
              <w:keepNext w:val="0"/>
              <w:keepLines w:val="0"/>
              <w:widowControl w:val="0"/>
            </w:pPr>
            <w:r w:rsidRPr="002571EA">
              <w:t>Range</w:t>
            </w:r>
          </w:p>
        </w:tc>
        <w:tc>
          <w:tcPr>
            <w:tcW w:w="1872" w:type="dxa"/>
          </w:tcPr>
          <w:p w14:paraId="1EE61E2D" w14:textId="77777777" w:rsidR="00D422B7" w:rsidRPr="002571EA" w:rsidRDefault="00D422B7" w:rsidP="00F637BE">
            <w:pPr>
              <w:pStyle w:val="TAH"/>
              <w:keepNext w:val="0"/>
              <w:keepLines w:val="0"/>
              <w:widowControl w:val="0"/>
            </w:pPr>
            <w:r w:rsidRPr="002571EA">
              <w:t>IE Type and Reference</w:t>
            </w:r>
          </w:p>
        </w:tc>
        <w:tc>
          <w:tcPr>
            <w:tcW w:w="2880" w:type="dxa"/>
          </w:tcPr>
          <w:p w14:paraId="7D207079" w14:textId="77777777" w:rsidR="00D422B7" w:rsidRPr="002571EA" w:rsidRDefault="00D422B7" w:rsidP="00F637BE">
            <w:pPr>
              <w:pStyle w:val="TAH"/>
              <w:keepNext w:val="0"/>
              <w:keepLines w:val="0"/>
              <w:widowControl w:val="0"/>
            </w:pPr>
            <w:r w:rsidRPr="002571EA">
              <w:t>Semantics Description</w:t>
            </w:r>
          </w:p>
        </w:tc>
      </w:tr>
      <w:tr w:rsidR="00D422B7" w:rsidRPr="002571EA" w14:paraId="0CBCFD53" w14:textId="77777777" w:rsidTr="001A3F26">
        <w:tc>
          <w:tcPr>
            <w:tcW w:w="2448" w:type="dxa"/>
          </w:tcPr>
          <w:p w14:paraId="52FB5EA5" w14:textId="77777777" w:rsidR="00D422B7" w:rsidRPr="002571EA" w:rsidRDefault="00D422B7" w:rsidP="00F637BE">
            <w:pPr>
              <w:pStyle w:val="TAL"/>
              <w:keepNext w:val="0"/>
              <w:keepLines w:val="0"/>
              <w:widowControl w:val="0"/>
            </w:pPr>
            <w:r>
              <w:rPr>
                <w:iCs/>
              </w:rPr>
              <w:t>TRP Identifier</w:t>
            </w:r>
          </w:p>
        </w:tc>
        <w:tc>
          <w:tcPr>
            <w:tcW w:w="1080" w:type="dxa"/>
          </w:tcPr>
          <w:p w14:paraId="106ABD4E" w14:textId="77777777" w:rsidR="00D422B7" w:rsidRPr="002571EA" w:rsidRDefault="00D422B7" w:rsidP="00F637BE">
            <w:pPr>
              <w:pStyle w:val="TAL"/>
              <w:keepNext w:val="0"/>
              <w:keepLines w:val="0"/>
              <w:widowControl w:val="0"/>
            </w:pPr>
            <w:r w:rsidRPr="002571EA">
              <w:t>M</w:t>
            </w:r>
          </w:p>
        </w:tc>
        <w:tc>
          <w:tcPr>
            <w:tcW w:w="1440" w:type="dxa"/>
          </w:tcPr>
          <w:p w14:paraId="69ED193F" w14:textId="77777777" w:rsidR="00D422B7" w:rsidRPr="002571EA" w:rsidRDefault="00D422B7" w:rsidP="00F637BE">
            <w:pPr>
              <w:pStyle w:val="TAL"/>
              <w:keepNext w:val="0"/>
              <w:keepLines w:val="0"/>
              <w:widowControl w:val="0"/>
            </w:pPr>
          </w:p>
        </w:tc>
        <w:tc>
          <w:tcPr>
            <w:tcW w:w="1872" w:type="dxa"/>
          </w:tcPr>
          <w:p w14:paraId="47EE83C4" w14:textId="77777777" w:rsidR="00D422B7" w:rsidRPr="002571EA" w:rsidRDefault="00D422B7" w:rsidP="00F637BE">
            <w:pPr>
              <w:pStyle w:val="TAL"/>
              <w:keepNext w:val="0"/>
              <w:keepLines w:val="0"/>
              <w:widowControl w:val="0"/>
            </w:pPr>
            <w:r w:rsidRPr="002571EA">
              <w:t>INTEGER</w:t>
            </w:r>
            <w:r>
              <w:t xml:space="preserve"> </w:t>
            </w:r>
            <w:r w:rsidRPr="002571EA">
              <w:t>(1..</w:t>
            </w:r>
            <w:r>
              <w:t>65535</w:t>
            </w:r>
            <w:r w:rsidRPr="002571EA">
              <w:t>,…)</w:t>
            </w:r>
          </w:p>
        </w:tc>
        <w:tc>
          <w:tcPr>
            <w:tcW w:w="2880" w:type="dxa"/>
          </w:tcPr>
          <w:p w14:paraId="2441D60A" w14:textId="77777777" w:rsidR="00D422B7" w:rsidRPr="0073234B" w:rsidRDefault="00D422B7" w:rsidP="00F637BE">
            <w:pPr>
              <w:pStyle w:val="TAL"/>
              <w:keepNext w:val="0"/>
              <w:keepLines w:val="0"/>
              <w:widowControl w:val="0"/>
            </w:pPr>
            <w:r>
              <w:t>Identifies a TRP within an NG-RAN node</w:t>
            </w:r>
          </w:p>
        </w:tc>
      </w:tr>
    </w:tbl>
    <w:p w14:paraId="494F1BC3" w14:textId="77777777" w:rsidR="00D422B7" w:rsidRPr="00707B3F" w:rsidRDefault="00D422B7" w:rsidP="00F637BE">
      <w:pPr>
        <w:widowControl w:val="0"/>
        <w:rPr>
          <w:noProof/>
        </w:rPr>
      </w:pPr>
    </w:p>
    <w:p w14:paraId="7AE8F408" w14:textId="77777777" w:rsidR="00D422B7" w:rsidRPr="002571EA" w:rsidRDefault="00D422B7" w:rsidP="00F637BE">
      <w:pPr>
        <w:pStyle w:val="Heading3"/>
        <w:keepNext w:val="0"/>
        <w:keepLines w:val="0"/>
        <w:widowControl w:val="0"/>
      </w:pPr>
      <w:bookmarkStart w:id="3010" w:name="_Toc51776044"/>
      <w:bookmarkStart w:id="3011" w:name="_Toc56773066"/>
      <w:bookmarkStart w:id="3012" w:name="_Toc64447695"/>
      <w:bookmarkStart w:id="3013" w:name="_Toc74152351"/>
      <w:bookmarkStart w:id="3014" w:name="_Toc88654204"/>
      <w:bookmarkStart w:id="3015" w:name="_Toc99056273"/>
      <w:bookmarkStart w:id="3016" w:name="_Toc99959206"/>
      <w:bookmarkStart w:id="3017" w:name="_Toc105612392"/>
      <w:bookmarkStart w:id="3018" w:name="_Toc106109608"/>
      <w:bookmarkStart w:id="3019" w:name="_Toc112766500"/>
      <w:bookmarkStart w:id="3020" w:name="_Toc113379416"/>
      <w:bookmarkStart w:id="3021" w:name="_Toc120091969"/>
      <w:bookmarkStart w:id="3022" w:name="_Toc138758594"/>
      <w:bookmarkStart w:id="3023" w:name="_CR9_2_25"/>
      <w:bookmarkEnd w:id="3023"/>
      <w:r w:rsidRPr="002571EA">
        <w:t>9.2.</w:t>
      </w:r>
      <w:r>
        <w:t>25</w:t>
      </w:r>
      <w:r w:rsidRPr="002571EA">
        <w:tab/>
      </w:r>
      <w:r>
        <w:t>TRP Information</w:t>
      </w:r>
      <w:bookmarkEnd w:id="3010"/>
      <w:bookmarkEnd w:id="3011"/>
      <w:bookmarkEnd w:id="3012"/>
      <w:bookmarkEnd w:id="3013"/>
      <w:bookmarkEnd w:id="3014"/>
      <w:bookmarkEnd w:id="3015"/>
      <w:bookmarkEnd w:id="3016"/>
      <w:bookmarkEnd w:id="3017"/>
      <w:bookmarkEnd w:id="3018"/>
      <w:bookmarkEnd w:id="3019"/>
      <w:bookmarkEnd w:id="3020"/>
      <w:bookmarkEnd w:id="3021"/>
      <w:bookmarkEnd w:id="3022"/>
    </w:p>
    <w:p w14:paraId="55E6E232" w14:textId="77777777" w:rsidR="00D422B7" w:rsidRPr="002571EA" w:rsidRDefault="00D422B7" w:rsidP="00F637BE">
      <w:pPr>
        <w:widowControl w:val="0"/>
      </w:pPr>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5B2BB7" w:rsidRPr="002571EA" w14:paraId="4DD90B67" w14:textId="77777777" w:rsidTr="00A04D36">
        <w:trPr>
          <w:tblHeader/>
        </w:trPr>
        <w:tc>
          <w:tcPr>
            <w:tcW w:w="2161" w:type="dxa"/>
          </w:tcPr>
          <w:p w14:paraId="15808BC8" w14:textId="77777777" w:rsidR="005B2BB7" w:rsidRPr="002571EA" w:rsidRDefault="005B2BB7" w:rsidP="00F637BE">
            <w:pPr>
              <w:pStyle w:val="TAH"/>
              <w:keepNext w:val="0"/>
              <w:keepLines w:val="0"/>
              <w:widowControl w:val="0"/>
            </w:pPr>
            <w:r w:rsidRPr="002571EA">
              <w:t>IE/Group Name</w:t>
            </w:r>
          </w:p>
        </w:tc>
        <w:tc>
          <w:tcPr>
            <w:tcW w:w="1080" w:type="dxa"/>
          </w:tcPr>
          <w:p w14:paraId="7F7F358B" w14:textId="77777777" w:rsidR="005B2BB7" w:rsidRPr="002571EA" w:rsidRDefault="005B2BB7" w:rsidP="00F637BE">
            <w:pPr>
              <w:pStyle w:val="TAH"/>
              <w:keepNext w:val="0"/>
              <w:keepLines w:val="0"/>
              <w:widowControl w:val="0"/>
            </w:pPr>
            <w:r w:rsidRPr="002571EA">
              <w:t>Presence</w:t>
            </w:r>
          </w:p>
        </w:tc>
        <w:tc>
          <w:tcPr>
            <w:tcW w:w="1080" w:type="dxa"/>
          </w:tcPr>
          <w:p w14:paraId="4E36170C" w14:textId="77777777" w:rsidR="005B2BB7" w:rsidRPr="002571EA" w:rsidRDefault="005B2BB7" w:rsidP="00F637BE">
            <w:pPr>
              <w:pStyle w:val="TAH"/>
              <w:keepNext w:val="0"/>
              <w:keepLines w:val="0"/>
              <w:widowControl w:val="0"/>
            </w:pPr>
            <w:r w:rsidRPr="002571EA">
              <w:t>Range</w:t>
            </w:r>
          </w:p>
        </w:tc>
        <w:tc>
          <w:tcPr>
            <w:tcW w:w="1512" w:type="dxa"/>
          </w:tcPr>
          <w:p w14:paraId="0C1F0373" w14:textId="77777777" w:rsidR="005B2BB7" w:rsidRPr="002571EA" w:rsidRDefault="005B2BB7" w:rsidP="00F637BE">
            <w:pPr>
              <w:pStyle w:val="TAH"/>
              <w:keepNext w:val="0"/>
              <w:keepLines w:val="0"/>
              <w:widowControl w:val="0"/>
            </w:pPr>
            <w:r w:rsidRPr="002571EA">
              <w:t>IE Type and Reference</w:t>
            </w:r>
          </w:p>
        </w:tc>
        <w:tc>
          <w:tcPr>
            <w:tcW w:w="1728" w:type="dxa"/>
          </w:tcPr>
          <w:p w14:paraId="1CD40F52" w14:textId="77777777" w:rsidR="005B2BB7" w:rsidRPr="002571EA" w:rsidRDefault="005B2BB7" w:rsidP="00F637BE">
            <w:pPr>
              <w:pStyle w:val="TAH"/>
              <w:keepNext w:val="0"/>
              <w:keepLines w:val="0"/>
              <w:widowControl w:val="0"/>
            </w:pPr>
            <w:r w:rsidRPr="002571EA">
              <w:t>Semantics Description</w:t>
            </w:r>
          </w:p>
        </w:tc>
        <w:tc>
          <w:tcPr>
            <w:tcW w:w="1080" w:type="dxa"/>
          </w:tcPr>
          <w:p w14:paraId="0E5C8DA4" w14:textId="77777777" w:rsidR="005B2BB7" w:rsidRPr="00D85DFE" w:rsidRDefault="005B2BB7" w:rsidP="00F637BE">
            <w:pPr>
              <w:pStyle w:val="TAH"/>
              <w:keepNext w:val="0"/>
              <w:keepLines w:val="0"/>
              <w:widowControl w:val="0"/>
              <w:rPr>
                <w:rFonts w:cs="Arial"/>
                <w:bCs/>
                <w:szCs w:val="18"/>
                <w:lang w:eastAsia="ja-JP"/>
              </w:rPr>
            </w:pPr>
            <w:r w:rsidRPr="00D85DFE">
              <w:rPr>
                <w:rFonts w:cs="Arial"/>
                <w:bCs/>
                <w:szCs w:val="18"/>
                <w:lang w:eastAsia="ja-JP"/>
              </w:rPr>
              <w:t>Criticality</w:t>
            </w:r>
          </w:p>
        </w:tc>
        <w:tc>
          <w:tcPr>
            <w:tcW w:w="1080" w:type="dxa"/>
          </w:tcPr>
          <w:p w14:paraId="0FB27FAF" w14:textId="77777777" w:rsidR="005B2BB7" w:rsidRPr="00D85DFE" w:rsidRDefault="005B2BB7" w:rsidP="00F637BE">
            <w:pPr>
              <w:pStyle w:val="TAH"/>
              <w:keepNext w:val="0"/>
              <w:keepLines w:val="0"/>
              <w:widowControl w:val="0"/>
              <w:rPr>
                <w:rFonts w:cs="Arial"/>
                <w:bCs/>
                <w:szCs w:val="18"/>
                <w:lang w:eastAsia="ja-JP"/>
              </w:rPr>
            </w:pPr>
            <w:r w:rsidRPr="00D85DFE">
              <w:rPr>
                <w:rFonts w:cs="Arial"/>
                <w:bCs/>
                <w:szCs w:val="18"/>
                <w:lang w:eastAsia="ja-JP"/>
              </w:rPr>
              <w:t>Assigned Criticality</w:t>
            </w:r>
          </w:p>
        </w:tc>
      </w:tr>
      <w:tr w:rsidR="005B2BB7" w:rsidRPr="002571EA" w14:paraId="4D6A7D56" w14:textId="77777777" w:rsidTr="001A3F26">
        <w:tc>
          <w:tcPr>
            <w:tcW w:w="2161" w:type="dxa"/>
          </w:tcPr>
          <w:p w14:paraId="1A975C6A" w14:textId="77777777" w:rsidR="005B2BB7" w:rsidRPr="0054226D" w:rsidRDefault="005B2BB7" w:rsidP="00F637BE">
            <w:pPr>
              <w:pStyle w:val="TAL"/>
              <w:keepNext w:val="0"/>
              <w:keepLines w:val="0"/>
              <w:widowControl w:val="0"/>
            </w:pPr>
            <w:r>
              <w:t>TRP ID</w:t>
            </w:r>
          </w:p>
        </w:tc>
        <w:tc>
          <w:tcPr>
            <w:tcW w:w="1080" w:type="dxa"/>
          </w:tcPr>
          <w:p w14:paraId="3BC11ADC" w14:textId="77777777" w:rsidR="005B2BB7" w:rsidRPr="0054226D" w:rsidRDefault="005B2BB7" w:rsidP="00F637BE">
            <w:pPr>
              <w:pStyle w:val="TAL"/>
              <w:keepNext w:val="0"/>
              <w:keepLines w:val="0"/>
              <w:widowControl w:val="0"/>
            </w:pPr>
            <w:r>
              <w:t>M</w:t>
            </w:r>
          </w:p>
        </w:tc>
        <w:tc>
          <w:tcPr>
            <w:tcW w:w="1080" w:type="dxa"/>
          </w:tcPr>
          <w:p w14:paraId="7A304748" w14:textId="77777777" w:rsidR="005B2BB7" w:rsidRPr="005E73B8" w:rsidRDefault="005B2BB7" w:rsidP="00F637BE">
            <w:pPr>
              <w:pStyle w:val="TAL"/>
              <w:keepNext w:val="0"/>
              <w:keepLines w:val="0"/>
              <w:widowControl w:val="0"/>
            </w:pPr>
          </w:p>
        </w:tc>
        <w:tc>
          <w:tcPr>
            <w:tcW w:w="1512" w:type="dxa"/>
          </w:tcPr>
          <w:p w14:paraId="292B7B6F" w14:textId="77777777" w:rsidR="005B2BB7" w:rsidRPr="0054226D" w:rsidRDefault="005B2BB7" w:rsidP="00F637BE">
            <w:pPr>
              <w:pStyle w:val="TAL"/>
              <w:keepNext w:val="0"/>
              <w:keepLines w:val="0"/>
              <w:widowControl w:val="0"/>
            </w:pPr>
            <w:r>
              <w:t>9.2.24</w:t>
            </w:r>
          </w:p>
        </w:tc>
        <w:tc>
          <w:tcPr>
            <w:tcW w:w="1728" w:type="dxa"/>
          </w:tcPr>
          <w:p w14:paraId="042B28EB" w14:textId="77777777" w:rsidR="005B2BB7" w:rsidRPr="0054226D" w:rsidRDefault="005B2BB7" w:rsidP="00F637BE">
            <w:pPr>
              <w:pStyle w:val="TAL"/>
              <w:keepNext w:val="0"/>
              <w:keepLines w:val="0"/>
              <w:widowControl w:val="0"/>
            </w:pPr>
          </w:p>
        </w:tc>
        <w:tc>
          <w:tcPr>
            <w:tcW w:w="1080" w:type="dxa"/>
          </w:tcPr>
          <w:p w14:paraId="06CD7FD0" w14:textId="77777777" w:rsidR="005B2BB7" w:rsidRPr="0054226D" w:rsidRDefault="005B2BB7" w:rsidP="00F637BE">
            <w:pPr>
              <w:pStyle w:val="TAC"/>
              <w:keepNext w:val="0"/>
              <w:keepLines w:val="0"/>
              <w:widowControl w:val="0"/>
            </w:pPr>
            <w:r w:rsidRPr="00E17648">
              <w:t>-</w:t>
            </w:r>
          </w:p>
        </w:tc>
        <w:tc>
          <w:tcPr>
            <w:tcW w:w="1080" w:type="dxa"/>
          </w:tcPr>
          <w:p w14:paraId="14AD0A22" w14:textId="77777777" w:rsidR="005B2BB7" w:rsidRPr="0054226D" w:rsidRDefault="005B2BB7" w:rsidP="00F637BE">
            <w:pPr>
              <w:pStyle w:val="TAC"/>
              <w:keepNext w:val="0"/>
              <w:keepLines w:val="0"/>
              <w:widowControl w:val="0"/>
            </w:pPr>
          </w:p>
        </w:tc>
      </w:tr>
      <w:tr w:rsidR="005B2BB7" w:rsidRPr="002571EA" w14:paraId="7F175E45" w14:textId="77777777" w:rsidTr="001A3F26">
        <w:tc>
          <w:tcPr>
            <w:tcW w:w="2161" w:type="dxa"/>
          </w:tcPr>
          <w:p w14:paraId="095734EC" w14:textId="77777777" w:rsidR="005B2BB7" w:rsidRPr="002571EA" w:rsidRDefault="005B2BB7" w:rsidP="00F637BE">
            <w:pPr>
              <w:pStyle w:val="TAL"/>
              <w:keepNext w:val="0"/>
              <w:keepLines w:val="0"/>
              <w:widowControl w:val="0"/>
            </w:pPr>
            <w:r w:rsidRPr="00A17DF6">
              <w:rPr>
                <w:b/>
                <w:noProof/>
              </w:rPr>
              <w:t xml:space="preserve">TRP Information </w:t>
            </w:r>
            <w:r>
              <w:rPr>
                <w:b/>
                <w:noProof/>
              </w:rPr>
              <w:t>Type</w:t>
            </w:r>
          </w:p>
        </w:tc>
        <w:tc>
          <w:tcPr>
            <w:tcW w:w="1080" w:type="dxa"/>
          </w:tcPr>
          <w:p w14:paraId="7195EBB1" w14:textId="77777777" w:rsidR="005B2BB7" w:rsidRPr="002571EA" w:rsidRDefault="005B2BB7" w:rsidP="00F637BE">
            <w:pPr>
              <w:pStyle w:val="TAL"/>
              <w:keepNext w:val="0"/>
              <w:keepLines w:val="0"/>
              <w:widowControl w:val="0"/>
            </w:pPr>
          </w:p>
        </w:tc>
        <w:tc>
          <w:tcPr>
            <w:tcW w:w="1080" w:type="dxa"/>
          </w:tcPr>
          <w:p w14:paraId="1F7FDAB7" w14:textId="77777777" w:rsidR="005B2BB7" w:rsidRPr="005E73B8" w:rsidRDefault="005B2BB7" w:rsidP="00F637BE">
            <w:pPr>
              <w:pStyle w:val="TAL"/>
              <w:keepNext w:val="0"/>
              <w:keepLines w:val="0"/>
              <w:widowControl w:val="0"/>
            </w:pPr>
            <w:r w:rsidRPr="00707B3F">
              <w:rPr>
                <w:i/>
                <w:iCs/>
                <w:noProof/>
              </w:rPr>
              <w:t>1 .. &lt;maxno</w:t>
            </w:r>
            <w:r>
              <w:rPr>
                <w:i/>
                <w:iCs/>
                <w:noProof/>
              </w:rPr>
              <w:t>TRPInfoTypes</w:t>
            </w:r>
            <w:r w:rsidRPr="00707B3F">
              <w:rPr>
                <w:i/>
                <w:iCs/>
                <w:noProof/>
              </w:rPr>
              <w:t>&gt;</w:t>
            </w:r>
          </w:p>
        </w:tc>
        <w:tc>
          <w:tcPr>
            <w:tcW w:w="1512" w:type="dxa"/>
          </w:tcPr>
          <w:p w14:paraId="06F66A3D" w14:textId="77777777" w:rsidR="005B2BB7" w:rsidRPr="002571EA" w:rsidRDefault="005B2BB7" w:rsidP="00F637BE">
            <w:pPr>
              <w:pStyle w:val="TAL"/>
              <w:keepNext w:val="0"/>
              <w:keepLines w:val="0"/>
              <w:widowControl w:val="0"/>
            </w:pPr>
          </w:p>
        </w:tc>
        <w:tc>
          <w:tcPr>
            <w:tcW w:w="1728" w:type="dxa"/>
          </w:tcPr>
          <w:p w14:paraId="36564BC6" w14:textId="77777777" w:rsidR="005B2BB7" w:rsidRPr="0073234B" w:rsidRDefault="005B2BB7" w:rsidP="00F637BE">
            <w:pPr>
              <w:pStyle w:val="TAL"/>
              <w:keepNext w:val="0"/>
              <w:keepLines w:val="0"/>
              <w:widowControl w:val="0"/>
            </w:pPr>
          </w:p>
        </w:tc>
        <w:tc>
          <w:tcPr>
            <w:tcW w:w="1080" w:type="dxa"/>
          </w:tcPr>
          <w:p w14:paraId="27A5CBD0" w14:textId="77777777" w:rsidR="005B2BB7" w:rsidRPr="0073234B" w:rsidRDefault="005B2BB7" w:rsidP="00F637BE">
            <w:pPr>
              <w:pStyle w:val="TAC"/>
              <w:keepNext w:val="0"/>
              <w:keepLines w:val="0"/>
              <w:widowControl w:val="0"/>
            </w:pPr>
            <w:r w:rsidRPr="00E17648">
              <w:t>-</w:t>
            </w:r>
          </w:p>
        </w:tc>
        <w:tc>
          <w:tcPr>
            <w:tcW w:w="1080" w:type="dxa"/>
          </w:tcPr>
          <w:p w14:paraId="1E88BF15" w14:textId="77777777" w:rsidR="005B2BB7" w:rsidRPr="0073234B" w:rsidRDefault="005B2BB7" w:rsidP="00F637BE">
            <w:pPr>
              <w:pStyle w:val="TAC"/>
              <w:keepNext w:val="0"/>
              <w:keepLines w:val="0"/>
              <w:widowControl w:val="0"/>
            </w:pPr>
          </w:p>
        </w:tc>
      </w:tr>
      <w:tr w:rsidR="005B2BB7" w:rsidRPr="002571EA" w14:paraId="7C642DAC" w14:textId="77777777" w:rsidTr="001A3F26">
        <w:tc>
          <w:tcPr>
            <w:tcW w:w="2161" w:type="dxa"/>
          </w:tcPr>
          <w:p w14:paraId="3E886E82" w14:textId="77777777" w:rsidR="005B2BB7" w:rsidRPr="00C33E1A" w:rsidRDefault="005B2BB7" w:rsidP="00F637BE">
            <w:pPr>
              <w:pStyle w:val="TAL"/>
              <w:keepNext w:val="0"/>
              <w:keepLines w:val="0"/>
              <w:widowControl w:val="0"/>
              <w:ind w:left="142"/>
              <w:rPr>
                <w:b/>
                <w:iCs/>
              </w:rPr>
            </w:pPr>
            <w:r w:rsidRPr="00A02497">
              <w:t xml:space="preserve">&gt;CHOICE </w:t>
            </w:r>
            <w:r w:rsidRPr="003D7EB6">
              <w:rPr>
                <w:i/>
              </w:rPr>
              <w:t xml:space="preserve">TRP </w:t>
            </w:r>
            <w:r w:rsidRPr="00831389">
              <w:rPr>
                <w:i/>
              </w:rPr>
              <w:t>Information Item</w:t>
            </w:r>
          </w:p>
        </w:tc>
        <w:tc>
          <w:tcPr>
            <w:tcW w:w="1080" w:type="dxa"/>
          </w:tcPr>
          <w:p w14:paraId="13044B5E" w14:textId="77777777" w:rsidR="005B2BB7" w:rsidRPr="00C33E1A" w:rsidRDefault="005B2BB7" w:rsidP="00F637BE">
            <w:pPr>
              <w:pStyle w:val="TAL"/>
              <w:keepNext w:val="0"/>
              <w:keepLines w:val="0"/>
              <w:widowControl w:val="0"/>
            </w:pPr>
            <w:r w:rsidRPr="00A02497">
              <w:t>M</w:t>
            </w:r>
          </w:p>
        </w:tc>
        <w:tc>
          <w:tcPr>
            <w:tcW w:w="1080" w:type="dxa"/>
          </w:tcPr>
          <w:p w14:paraId="26CC1C55" w14:textId="77777777" w:rsidR="005B2BB7" w:rsidRPr="002571EA" w:rsidRDefault="005B2BB7" w:rsidP="00F637BE">
            <w:pPr>
              <w:pStyle w:val="TAL"/>
              <w:keepNext w:val="0"/>
              <w:keepLines w:val="0"/>
              <w:widowControl w:val="0"/>
            </w:pPr>
          </w:p>
        </w:tc>
        <w:tc>
          <w:tcPr>
            <w:tcW w:w="1512" w:type="dxa"/>
          </w:tcPr>
          <w:p w14:paraId="7F67B1C8" w14:textId="77777777" w:rsidR="005B2BB7" w:rsidRPr="0073234B" w:rsidRDefault="005B2BB7" w:rsidP="00F637BE">
            <w:pPr>
              <w:pStyle w:val="TAL"/>
              <w:keepNext w:val="0"/>
              <w:keepLines w:val="0"/>
              <w:widowControl w:val="0"/>
            </w:pPr>
          </w:p>
        </w:tc>
        <w:tc>
          <w:tcPr>
            <w:tcW w:w="1728" w:type="dxa"/>
          </w:tcPr>
          <w:p w14:paraId="481C3BBE" w14:textId="77777777" w:rsidR="005B2BB7" w:rsidRPr="0073234B" w:rsidRDefault="005B2BB7" w:rsidP="00F637BE">
            <w:pPr>
              <w:pStyle w:val="TAL"/>
              <w:keepNext w:val="0"/>
              <w:keepLines w:val="0"/>
              <w:widowControl w:val="0"/>
            </w:pPr>
          </w:p>
        </w:tc>
        <w:tc>
          <w:tcPr>
            <w:tcW w:w="1080" w:type="dxa"/>
          </w:tcPr>
          <w:p w14:paraId="7E2CCC0D" w14:textId="77777777" w:rsidR="005B2BB7" w:rsidRPr="0073234B" w:rsidRDefault="005B2BB7" w:rsidP="00F637BE">
            <w:pPr>
              <w:pStyle w:val="TAC"/>
              <w:keepNext w:val="0"/>
              <w:keepLines w:val="0"/>
              <w:widowControl w:val="0"/>
            </w:pPr>
            <w:r w:rsidRPr="00E17648">
              <w:t>-</w:t>
            </w:r>
          </w:p>
        </w:tc>
        <w:tc>
          <w:tcPr>
            <w:tcW w:w="1080" w:type="dxa"/>
          </w:tcPr>
          <w:p w14:paraId="179CFB5F" w14:textId="77777777" w:rsidR="005B2BB7" w:rsidRPr="0073234B" w:rsidRDefault="005B2BB7" w:rsidP="00F637BE">
            <w:pPr>
              <w:pStyle w:val="TAC"/>
              <w:keepNext w:val="0"/>
              <w:keepLines w:val="0"/>
              <w:widowControl w:val="0"/>
            </w:pPr>
          </w:p>
        </w:tc>
      </w:tr>
      <w:tr w:rsidR="005B2BB7" w:rsidRPr="002571EA" w14:paraId="29662A39" w14:textId="77777777" w:rsidTr="001A3F26">
        <w:tc>
          <w:tcPr>
            <w:tcW w:w="2161" w:type="dxa"/>
          </w:tcPr>
          <w:p w14:paraId="2A39083C" w14:textId="77777777" w:rsidR="005B2BB7" w:rsidRPr="00A02497" w:rsidRDefault="005B2BB7" w:rsidP="00F637BE">
            <w:pPr>
              <w:pStyle w:val="TAL"/>
              <w:keepNext w:val="0"/>
              <w:keepLines w:val="0"/>
              <w:widowControl w:val="0"/>
              <w:ind w:left="283"/>
            </w:pPr>
            <w:r>
              <w:t>&gt;&gt;NR PCI</w:t>
            </w:r>
          </w:p>
        </w:tc>
        <w:tc>
          <w:tcPr>
            <w:tcW w:w="1080" w:type="dxa"/>
          </w:tcPr>
          <w:p w14:paraId="68FDBD3C" w14:textId="77777777" w:rsidR="005B2BB7" w:rsidRPr="00A02497" w:rsidRDefault="005B2BB7" w:rsidP="00F637BE">
            <w:pPr>
              <w:pStyle w:val="TAL"/>
              <w:keepNext w:val="0"/>
              <w:keepLines w:val="0"/>
              <w:widowControl w:val="0"/>
            </w:pPr>
            <w:r>
              <w:t>M</w:t>
            </w:r>
          </w:p>
        </w:tc>
        <w:tc>
          <w:tcPr>
            <w:tcW w:w="1080" w:type="dxa"/>
          </w:tcPr>
          <w:p w14:paraId="6951A606" w14:textId="77777777" w:rsidR="005B2BB7" w:rsidRPr="002571EA" w:rsidRDefault="005B2BB7" w:rsidP="00F637BE">
            <w:pPr>
              <w:pStyle w:val="TAL"/>
              <w:keepNext w:val="0"/>
              <w:keepLines w:val="0"/>
              <w:widowControl w:val="0"/>
            </w:pPr>
          </w:p>
        </w:tc>
        <w:tc>
          <w:tcPr>
            <w:tcW w:w="1512" w:type="dxa"/>
          </w:tcPr>
          <w:p w14:paraId="7C5B1E5A" w14:textId="77777777" w:rsidR="005B2BB7" w:rsidRPr="0073234B" w:rsidRDefault="005B2BB7" w:rsidP="00F637BE">
            <w:pPr>
              <w:pStyle w:val="TAL"/>
              <w:keepNext w:val="0"/>
              <w:keepLines w:val="0"/>
              <w:widowControl w:val="0"/>
            </w:pPr>
            <w:r>
              <w:t>INTEGER (0..1007)</w:t>
            </w:r>
          </w:p>
        </w:tc>
        <w:tc>
          <w:tcPr>
            <w:tcW w:w="1728" w:type="dxa"/>
          </w:tcPr>
          <w:p w14:paraId="4EA84B4B" w14:textId="77777777" w:rsidR="005B2BB7" w:rsidRPr="0073234B" w:rsidRDefault="005B2BB7" w:rsidP="00F637BE">
            <w:pPr>
              <w:pStyle w:val="TAL"/>
              <w:keepNext w:val="0"/>
              <w:keepLines w:val="0"/>
              <w:widowControl w:val="0"/>
            </w:pPr>
            <w:r w:rsidRPr="00283AA6">
              <w:rPr>
                <w:rFonts w:cs="Arial"/>
                <w:lang w:eastAsia="ja-JP"/>
              </w:rPr>
              <w:t>NR Physical Cell ID</w:t>
            </w:r>
          </w:p>
        </w:tc>
        <w:tc>
          <w:tcPr>
            <w:tcW w:w="1080" w:type="dxa"/>
          </w:tcPr>
          <w:p w14:paraId="295D6BF7" w14:textId="77777777" w:rsidR="005B2BB7" w:rsidRPr="00283AA6" w:rsidRDefault="005B2BB7" w:rsidP="00F637BE">
            <w:pPr>
              <w:pStyle w:val="TAC"/>
              <w:keepNext w:val="0"/>
              <w:keepLines w:val="0"/>
              <w:widowControl w:val="0"/>
              <w:rPr>
                <w:rFonts w:cs="Arial"/>
                <w:lang w:eastAsia="ja-JP"/>
              </w:rPr>
            </w:pPr>
            <w:r w:rsidRPr="00E17648">
              <w:t>-</w:t>
            </w:r>
          </w:p>
        </w:tc>
        <w:tc>
          <w:tcPr>
            <w:tcW w:w="1080" w:type="dxa"/>
          </w:tcPr>
          <w:p w14:paraId="0003B5E8" w14:textId="77777777" w:rsidR="005B2BB7" w:rsidRPr="00283AA6" w:rsidRDefault="005B2BB7" w:rsidP="00F637BE">
            <w:pPr>
              <w:pStyle w:val="TAC"/>
              <w:keepNext w:val="0"/>
              <w:keepLines w:val="0"/>
              <w:widowControl w:val="0"/>
              <w:rPr>
                <w:rFonts w:cs="Arial"/>
                <w:lang w:eastAsia="ja-JP"/>
              </w:rPr>
            </w:pPr>
          </w:p>
        </w:tc>
      </w:tr>
      <w:tr w:rsidR="005B2BB7" w:rsidRPr="002571EA" w14:paraId="0A855CB3" w14:textId="77777777" w:rsidTr="001A3F26">
        <w:tc>
          <w:tcPr>
            <w:tcW w:w="2161" w:type="dxa"/>
          </w:tcPr>
          <w:p w14:paraId="4F6E953D" w14:textId="77777777" w:rsidR="005B2BB7" w:rsidRPr="00A02497" w:rsidRDefault="005B2BB7" w:rsidP="00F637BE">
            <w:pPr>
              <w:pStyle w:val="TAL"/>
              <w:keepNext w:val="0"/>
              <w:keepLines w:val="0"/>
              <w:widowControl w:val="0"/>
              <w:ind w:left="283"/>
            </w:pPr>
            <w:r>
              <w:t>&gt;&gt;</w:t>
            </w:r>
            <w:r w:rsidRPr="00E17648">
              <w:rPr>
                <w:lang w:val="en-US"/>
              </w:rPr>
              <w:t>NR</w:t>
            </w:r>
            <w:r>
              <w:t xml:space="preserve"> CGI</w:t>
            </w:r>
          </w:p>
        </w:tc>
        <w:tc>
          <w:tcPr>
            <w:tcW w:w="1080" w:type="dxa"/>
          </w:tcPr>
          <w:p w14:paraId="6060263A" w14:textId="77777777" w:rsidR="005B2BB7" w:rsidRPr="00A02497" w:rsidRDefault="005B2BB7" w:rsidP="00F637BE">
            <w:pPr>
              <w:pStyle w:val="TAL"/>
              <w:keepNext w:val="0"/>
              <w:keepLines w:val="0"/>
              <w:widowControl w:val="0"/>
            </w:pPr>
            <w:r>
              <w:t>M</w:t>
            </w:r>
          </w:p>
        </w:tc>
        <w:tc>
          <w:tcPr>
            <w:tcW w:w="1080" w:type="dxa"/>
          </w:tcPr>
          <w:p w14:paraId="63A77827" w14:textId="77777777" w:rsidR="005B2BB7" w:rsidRPr="002571EA" w:rsidRDefault="005B2BB7" w:rsidP="00F637BE">
            <w:pPr>
              <w:pStyle w:val="TAL"/>
              <w:keepNext w:val="0"/>
              <w:keepLines w:val="0"/>
              <w:widowControl w:val="0"/>
            </w:pPr>
          </w:p>
        </w:tc>
        <w:tc>
          <w:tcPr>
            <w:tcW w:w="1512" w:type="dxa"/>
          </w:tcPr>
          <w:p w14:paraId="2AB95E64" w14:textId="77777777" w:rsidR="005B2BB7" w:rsidRPr="0073234B" w:rsidRDefault="005B2BB7" w:rsidP="00F637BE">
            <w:pPr>
              <w:pStyle w:val="TAL"/>
              <w:keepNext w:val="0"/>
              <w:keepLines w:val="0"/>
              <w:widowControl w:val="0"/>
            </w:pPr>
            <w:r>
              <w:t>9.2.9</w:t>
            </w:r>
          </w:p>
        </w:tc>
        <w:tc>
          <w:tcPr>
            <w:tcW w:w="1728" w:type="dxa"/>
          </w:tcPr>
          <w:p w14:paraId="2466DD39" w14:textId="77777777" w:rsidR="005B2BB7" w:rsidRPr="0073234B" w:rsidRDefault="005B2BB7" w:rsidP="00F637BE">
            <w:pPr>
              <w:pStyle w:val="TAL"/>
              <w:keepNext w:val="0"/>
              <w:keepLines w:val="0"/>
              <w:widowControl w:val="0"/>
            </w:pPr>
          </w:p>
        </w:tc>
        <w:tc>
          <w:tcPr>
            <w:tcW w:w="1080" w:type="dxa"/>
          </w:tcPr>
          <w:p w14:paraId="1941A4B5" w14:textId="77777777" w:rsidR="005B2BB7" w:rsidRPr="0073234B" w:rsidRDefault="005B2BB7" w:rsidP="00F637BE">
            <w:pPr>
              <w:pStyle w:val="TAC"/>
              <w:keepNext w:val="0"/>
              <w:keepLines w:val="0"/>
              <w:widowControl w:val="0"/>
            </w:pPr>
            <w:r w:rsidRPr="00E17648">
              <w:t>-</w:t>
            </w:r>
          </w:p>
        </w:tc>
        <w:tc>
          <w:tcPr>
            <w:tcW w:w="1080" w:type="dxa"/>
          </w:tcPr>
          <w:p w14:paraId="065874CC" w14:textId="77777777" w:rsidR="005B2BB7" w:rsidRPr="0073234B" w:rsidRDefault="005B2BB7" w:rsidP="00F637BE">
            <w:pPr>
              <w:pStyle w:val="TAC"/>
              <w:keepNext w:val="0"/>
              <w:keepLines w:val="0"/>
              <w:widowControl w:val="0"/>
            </w:pPr>
          </w:p>
        </w:tc>
      </w:tr>
      <w:tr w:rsidR="005B2BB7" w:rsidRPr="002571EA" w14:paraId="7A512A50" w14:textId="77777777" w:rsidTr="001A3F26">
        <w:tc>
          <w:tcPr>
            <w:tcW w:w="2161" w:type="dxa"/>
          </w:tcPr>
          <w:p w14:paraId="39420769" w14:textId="77777777" w:rsidR="005B2BB7" w:rsidRPr="0054226D" w:rsidRDefault="005B2BB7" w:rsidP="00F637BE">
            <w:pPr>
              <w:pStyle w:val="TAL"/>
              <w:keepNext w:val="0"/>
              <w:keepLines w:val="0"/>
              <w:widowControl w:val="0"/>
              <w:ind w:left="283"/>
            </w:pPr>
            <w:r w:rsidRPr="0054226D">
              <w:t>&gt;&gt;</w:t>
            </w:r>
            <w:r>
              <w:t xml:space="preserve">NR </w:t>
            </w:r>
            <w:r w:rsidRPr="0054226D">
              <w:t>ARFCN</w:t>
            </w:r>
          </w:p>
        </w:tc>
        <w:tc>
          <w:tcPr>
            <w:tcW w:w="1080" w:type="dxa"/>
          </w:tcPr>
          <w:p w14:paraId="35230C74" w14:textId="77777777" w:rsidR="005B2BB7" w:rsidRPr="0054226D" w:rsidRDefault="005B2BB7" w:rsidP="00F637BE">
            <w:pPr>
              <w:pStyle w:val="TAL"/>
              <w:keepNext w:val="0"/>
              <w:keepLines w:val="0"/>
              <w:widowControl w:val="0"/>
            </w:pPr>
            <w:r w:rsidRPr="0054226D">
              <w:t>M</w:t>
            </w:r>
          </w:p>
        </w:tc>
        <w:tc>
          <w:tcPr>
            <w:tcW w:w="1080" w:type="dxa"/>
          </w:tcPr>
          <w:p w14:paraId="1CA198A8" w14:textId="77777777" w:rsidR="005B2BB7" w:rsidRPr="002571EA" w:rsidRDefault="005B2BB7" w:rsidP="00F637BE">
            <w:pPr>
              <w:pStyle w:val="TAL"/>
              <w:keepNext w:val="0"/>
              <w:keepLines w:val="0"/>
              <w:widowControl w:val="0"/>
            </w:pPr>
          </w:p>
        </w:tc>
        <w:tc>
          <w:tcPr>
            <w:tcW w:w="1512" w:type="dxa"/>
          </w:tcPr>
          <w:p w14:paraId="7E6A28B0" w14:textId="77777777" w:rsidR="005B2BB7" w:rsidRPr="0054226D" w:rsidRDefault="005B2BB7" w:rsidP="00F637BE">
            <w:pPr>
              <w:pStyle w:val="TAL"/>
              <w:keepNext w:val="0"/>
              <w:keepLines w:val="0"/>
              <w:widowControl w:val="0"/>
            </w:pPr>
            <w:r w:rsidRPr="003F28AC">
              <w:t>INTEGER (0..3279165)</w:t>
            </w:r>
          </w:p>
        </w:tc>
        <w:tc>
          <w:tcPr>
            <w:tcW w:w="1728" w:type="dxa"/>
          </w:tcPr>
          <w:p w14:paraId="49A7E8F7" w14:textId="77777777" w:rsidR="005B2BB7" w:rsidRPr="0054226D" w:rsidRDefault="005B2BB7" w:rsidP="00F637BE">
            <w:pPr>
              <w:pStyle w:val="TAL"/>
              <w:keepNext w:val="0"/>
              <w:keepLines w:val="0"/>
              <w:widowControl w:val="0"/>
            </w:pPr>
          </w:p>
        </w:tc>
        <w:tc>
          <w:tcPr>
            <w:tcW w:w="1080" w:type="dxa"/>
          </w:tcPr>
          <w:p w14:paraId="49A11D7A" w14:textId="77777777" w:rsidR="005B2BB7" w:rsidRPr="0054226D" w:rsidRDefault="005B2BB7" w:rsidP="00F637BE">
            <w:pPr>
              <w:pStyle w:val="TAC"/>
              <w:keepNext w:val="0"/>
              <w:keepLines w:val="0"/>
              <w:widowControl w:val="0"/>
            </w:pPr>
            <w:r w:rsidRPr="00E17648">
              <w:t>-</w:t>
            </w:r>
          </w:p>
        </w:tc>
        <w:tc>
          <w:tcPr>
            <w:tcW w:w="1080" w:type="dxa"/>
          </w:tcPr>
          <w:p w14:paraId="44F4B1AE" w14:textId="77777777" w:rsidR="005B2BB7" w:rsidRPr="0054226D" w:rsidRDefault="005B2BB7" w:rsidP="00F637BE">
            <w:pPr>
              <w:pStyle w:val="TAC"/>
              <w:keepNext w:val="0"/>
              <w:keepLines w:val="0"/>
              <w:widowControl w:val="0"/>
            </w:pPr>
          </w:p>
        </w:tc>
      </w:tr>
      <w:tr w:rsidR="005B2BB7" w:rsidRPr="002571EA" w14:paraId="39F9BBFF" w14:textId="77777777" w:rsidTr="001A3F26">
        <w:tc>
          <w:tcPr>
            <w:tcW w:w="2161" w:type="dxa"/>
          </w:tcPr>
          <w:p w14:paraId="16D1318E" w14:textId="77777777" w:rsidR="005B2BB7" w:rsidRPr="0054226D" w:rsidRDefault="005B2BB7" w:rsidP="00F637BE">
            <w:pPr>
              <w:pStyle w:val="TAL"/>
              <w:keepNext w:val="0"/>
              <w:keepLines w:val="0"/>
              <w:widowControl w:val="0"/>
              <w:ind w:left="283"/>
            </w:pPr>
            <w:r>
              <w:rPr>
                <w:lang w:eastAsia="zh-CN"/>
              </w:rPr>
              <w:t>&gt;&gt;</w:t>
            </w:r>
            <w:r>
              <w:rPr>
                <w:rFonts w:hint="eastAsia"/>
                <w:lang w:eastAsia="zh-CN"/>
              </w:rPr>
              <w:t>P</w:t>
            </w:r>
            <w:r>
              <w:rPr>
                <w:lang w:eastAsia="zh-CN"/>
              </w:rPr>
              <w:t>RS Configuration</w:t>
            </w:r>
          </w:p>
        </w:tc>
        <w:tc>
          <w:tcPr>
            <w:tcW w:w="1080" w:type="dxa"/>
          </w:tcPr>
          <w:p w14:paraId="7266DD0A" w14:textId="77777777" w:rsidR="005B2BB7" w:rsidRPr="0054226D" w:rsidRDefault="005B2BB7" w:rsidP="00F637BE">
            <w:pPr>
              <w:pStyle w:val="TAL"/>
              <w:keepNext w:val="0"/>
              <w:keepLines w:val="0"/>
              <w:widowControl w:val="0"/>
            </w:pPr>
            <w:r>
              <w:rPr>
                <w:lang w:eastAsia="zh-CN"/>
              </w:rPr>
              <w:t>M</w:t>
            </w:r>
          </w:p>
        </w:tc>
        <w:tc>
          <w:tcPr>
            <w:tcW w:w="1080" w:type="dxa"/>
          </w:tcPr>
          <w:p w14:paraId="6F3ABB45" w14:textId="77777777" w:rsidR="005B2BB7" w:rsidRPr="002571EA" w:rsidRDefault="005B2BB7" w:rsidP="00F637BE">
            <w:pPr>
              <w:pStyle w:val="TAL"/>
              <w:keepNext w:val="0"/>
              <w:keepLines w:val="0"/>
              <w:widowControl w:val="0"/>
            </w:pPr>
          </w:p>
        </w:tc>
        <w:tc>
          <w:tcPr>
            <w:tcW w:w="1512" w:type="dxa"/>
          </w:tcPr>
          <w:p w14:paraId="3B2F42F9" w14:textId="77777777" w:rsidR="005B2BB7" w:rsidRPr="003F28AC" w:rsidRDefault="005B2BB7" w:rsidP="00F637BE">
            <w:pPr>
              <w:pStyle w:val="TAL"/>
              <w:keepNext w:val="0"/>
              <w:keepLines w:val="0"/>
              <w:widowControl w:val="0"/>
            </w:pPr>
            <w:r>
              <w:rPr>
                <w:rFonts w:hint="eastAsia"/>
                <w:lang w:eastAsia="zh-CN"/>
              </w:rPr>
              <w:t>9</w:t>
            </w:r>
            <w:r>
              <w:rPr>
                <w:lang w:eastAsia="zh-CN"/>
              </w:rPr>
              <w:t>.2.44</w:t>
            </w:r>
          </w:p>
        </w:tc>
        <w:tc>
          <w:tcPr>
            <w:tcW w:w="1728" w:type="dxa"/>
          </w:tcPr>
          <w:p w14:paraId="1F291C81" w14:textId="77777777" w:rsidR="005B2BB7" w:rsidRPr="0054226D" w:rsidRDefault="005B2BB7" w:rsidP="00F637BE">
            <w:pPr>
              <w:pStyle w:val="TAL"/>
              <w:keepNext w:val="0"/>
              <w:keepLines w:val="0"/>
              <w:widowControl w:val="0"/>
            </w:pPr>
          </w:p>
        </w:tc>
        <w:tc>
          <w:tcPr>
            <w:tcW w:w="1080" w:type="dxa"/>
          </w:tcPr>
          <w:p w14:paraId="073756BC" w14:textId="77777777" w:rsidR="005B2BB7" w:rsidRPr="0054226D" w:rsidRDefault="005B2BB7" w:rsidP="00F637BE">
            <w:pPr>
              <w:pStyle w:val="TAC"/>
              <w:keepNext w:val="0"/>
              <w:keepLines w:val="0"/>
              <w:widowControl w:val="0"/>
            </w:pPr>
            <w:r w:rsidRPr="00E17648">
              <w:t>-</w:t>
            </w:r>
          </w:p>
        </w:tc>
        <w:tc>
          <w:tcPr>
            <w:tcW w:w="1080" w:type="dxa"/>
          </w:tcPr>
          <w:p w14:paraId="710723EA" w14:textId="77777777" w:rsidR="005B2BB7" w:rsidRPr="0054226D" w:rsidRDefault="005B2BB7" w:rsidP="00F637BE">
            <w:pPr>
              <w:pStyle w:val="TAC"/>
              <w:keepNext w:val="0"/>
              <w:keepLines w:val="0"/>
              <w:widowControl w:val="0"/>
            </w:pPr>
          </w:p>
        </w:tc>
      </w:tr>
      <w:tr w:rsidR="005B2BB7" w:rsidRPr="002571EA" w14:paraId="4D4FC4B5" w14:textId="77777777" w:rsidTr="001A3F26">
        <w:tc>
          <w:tcPr>
            <w:tcW w:w="2161" w:type="dxa"/>
          </w:tcPr>
          <w:p w14:paraId="3CAE065F" w14:textId="77777777" w:rsidR="005B2BB7" w:rsidRPr="0054226D" w:rsidRDefault="005B2BB7" w:rsidP="00F637BE">
            <w:pPr>
              <w:pStyle w:val="TAL"/>
              <w:keepNext w:val="0"/>
              <w:keepLines w:val="0"/>
              <w:widowControl w:val="0"/>
              <w:ind w:left="283"/>
            </w:pPr>
            <w:r>
              <w:rPr>
                <w:rFonts w:hint="eastAsia"/>
                <w:lang w:eastAsia="zh-CN"/>
              </w:rPr>
              <w:t>&gt;</w:t>
            </w:r>
            <w:r>
              <w:rPr>
                <w:lang w:eastAsia="zh-CN"/>
              </w:rPr>
              <w:t>&gt;SSB Information</w:t>
            </w:r>
          </w:p>
        </w:tc>
        <w:tc>
          <w:tcPr>
            <w:tcW w:w="1080" w:type="dxa"/>
          </w:tcPr>
          <w:p w14:paraId="7B373117" w14:textId="77777777" w:rsidR="005B2BB7" w:rsidRPr="0054226D" w:rsidRDefault="005B2BB7" w:rsidP="00F637BE">
            <w:pPr>
              <w:pStyle w:val="TAL"/>
              <w:keepNext w:val="0"/>
              <w:keepLines w:val="0"/>
              <w:widowControl w:val="0"/>
            </w:pPr>
            <w:r>
              <w:rPr>
                <w:rFonts w:hint="eastAsia"/>
                <w:lang w:eastAsia="zh-CN"/>
              </w:rPr>
              <w:t>M</w:t>
            </w:r>
          </w:p>
        </w:tc>
        <w:tc>
          <w:tcPr>
            <w:tcW w:w="1080" w:type="dxa"/>
          </w:tcPr>
          <w:p w14:paraId="0F63439B" w14:textId="77777777" w:rsidR="005B2BB7" w:rsidRPr="002571EA" w:rsidRDefault="005B2BB7" w:rsidP="00F637BE">
            <w:pPr>
              <w:pStyle w:val="TAL"/>
              <w:keepNext w:val="0"/>
              <w:keepLines w:val="0"/>
              <w:widowControl w:val="0"/>
            </w:pPr>
          </w:p>
        </w:tc>
        <w:tc>
          <w:tcPr>
            <w:tcW w:w="1512" w:type="dxa"/>
          </w:tcPr>
          <w:p w14:paraId="6E255BB6" w14:textId="77777777" w:rsidR="005B2BB7" w:rsidRPr="003F28AC" w:rsidRDefault="005B2BB7" w:rsidP="00F637BE">
            <w:pPr>
              <w:pStyle w:val="TAL"/>
              <w:keepNext w:val="0"/>
              <w:keepLines w:val="0"/>
              <w:widowControl w:val="0"/>
            </w:pPr>
            <w:r>
              <w:rPr>
                <w:lang w:eastAsia="zh-CN"/>
              </w:rPr>
              <w:t>9.2.54</w:t>
            </w:r>
          </w:p>
        </w:tc>
        <w:tc>
          <w:tcPr>
            <w:tcW w:w="1728" w:type="dxa"/>
          </w:tcPr>
          <w:p w14:paraId="2A3C3D1F" w14:textId="77777777" w:rsidR="005B2BB7" w:rsidRPr="0054226D" w:rsidRDefault="005B2BB7" w:rsidP="00F637BE">
            <w:pPr>
              <w:pStyle w:val="TAL"/>
              <w:keepNext w:val="0"/>
              <w:keepLines w:val="0"/>
              <w:widowControl w:val="0"/>
            </w:pPr>
          </w:p>
        </w:tc>
        <w:tc>
          <w:tcPr>
            <w:tcW w:w="1080" w:type="dxa"/>
          </w:tcPr>
          <w:p w14:paraId="6401863B" w14:textId="77777777" w:rsidR="005B2BB7" w:rsidRPr="0054226D" w:rsidRDefault="005B2BB7" w:rsidP="00F637BE">
            <w:pPr>
              <w:pStyle w:val="TAC"/>
              <w:keepNext w:val="0"/>
              <w:keepLines w:val="0"/>
              <w:widowControl w:val="0"/>
            </w:pPr>
            <w:r w:rsidRPr="00E17648">
              <w:t>-</w:t>
            </w:r>
          </w:p>
        </w:tc>
        <w:tc>
          <w:tcPr>
            <w:tcW w:w="1080" w:type="dxa"/>
          </w:tcPr>
          <w:p w14:paraId="29877993" w14:textId="77777777" w:rsidR="005B2BB7" w:rsidRPr="0054226D" w:rsidRDefault="005B2BB7" w:rsidP="00F637BE">
            <w:pPr>
              <w:pStyle w:val="TAC"/>
              <w:keepNext w:val="0"/>
              <w:keepLines w:val="0"/>
              <w:widowControl w:val="0"/>
            </w:pPr>
          </w:p>
        </w:tc>
      </w:tr>
      <w:tr w:rsidR="005B2BB7" w:rsidRPr="002571EA" w14:paraId="3F8FD9B4" w14:textId="77777777" w:rsidTr="001A3F26">
        <w:tc>
          <w:tcPr>
            <w:tcW w:w="2161" w:type="dxa"/>
          </w:tcPr>
          <w:p w14:paraId="083A3876" w14:textId="77777777" w:rsidR="005B2BB7" w:rsidRPr="0054226D" w:rsidRDefault="005B2BB7" w:rsidP="00F637BE">
            <w:pPr>
              <w:pStyle w:val="TAL"/>
              <w:keepNext w:val="0"/>
              <w:keepLines w:val="0"/>
              <w:widowControl w:val="0"/>
              <w:ind w:left="283"/>
            </w:pPr>
            <w:r>
              <w:rPr>
                <w:lang w:eastAsia="zh-CN"/>
              </w:rPr>
              <w:t>&gt;&gt;</w:t>
            </w:r>
            <w:r w:rsidRPr="006C13B5">
              <w:rPr>
                <w:lang w:eastAsia="zh-CN"/>
              </w:rPr>
              <w:t>SFN Initiali</w:t>
            </w:r>
            <w:r>
              <w:rPr>
                <w:lang w:eastAsia="zh-CN"/>
              </w:rPr>
              <w:t>s</w:t>
            </w:r>
            <w:r w:rsidRPr="006C13B5">
              <w:rPr>
                <w:lang w:eastAsia="zh-CN"/>
              </w:rPr>
              <w:t>ation Time</w:t>
            </w:r>
          </w:p>
        </w:tc>
        <w:tc>
          <w:tcPr>
            <w:tcW w:w="1080" w:type="dxa"/>
          </w:tcPr>
          <w:p w14:paraId="3C94BF24" w14:textId="77777777" w:rsidR="005B2BB7" w:rsidRPr="0054226D" w:rsidRDefault="005B2BB7" w:rsidP="00F637BE">
            <w:pPr>
              <w:pStyle w:val="TAL"/>
              <w:keepNext w:val="0"/>
              <w:keepLines w:val="0"/>
              <w:widowControl w:val="0"/>
            </w:pPr>
            <w:r>
              <w:rPr>
                <w:rFonts w:hint="eastAsia"/>
                <w:lang w:eastAsia="zh-CN"/>
              </w:rPr>
              <w:t>M</w:t>
            </w:r>
          </w:p>
        </w:tc>
        <w:tc>
          <w:tcPr>
            <w:tcW w:w="1080" w:type="dxa"/>
          </w:tcPr>
          <w:p w14:paraId="31758B5D" w14:textId="77777777" w:rsidR="005B2BB7" w:rsidRPr="002571EA" w:rsidRDefault="005B2BB7" w:rsidP="00F637BE">
            <w:pPr>
              <w:pStyle w:val="TAL"/>
              <w:keepNext w:val="0"/>
              <w:keepLines w:val="0"/>
              <w:widowControl w:val="0"/>
            </w:pPr>
          </w:p>
        </w:tc>
        <w:tc>
          <w:tcPr>
            <w:tcW w:w="1512" w:type="dxa"/>
          </w:tcPr>
          <w:p w14:paraId="05704CF9" w14:textId="77777777" w:rsidR="005B2BB7" w:rsidRDefault="005B2BB7" w:rsidP="00F637BE">
            <w:pPr>
              <w:pStyle w:val="TAL"/>
              <w:keepNext w:val="0"/>
              <w:keepLines w:val="0"/>
              <w:widowControl w:val="0"/>
            </w:pPr>
            <w:r>
              <w:t xml:space="preserve">Relative Time </w:t>
            </w:r>
            <w:r w:rsidRPr="00C9396D">
              <w:t>1900</w:t>
            </w:r>
          </w:p>
          <w:p w14:paraId="4045AC4C" w14:textId="77777777" w:rsidR="005B2BB7" w:rsidRPr="003F28AC" w:rsidRDefault="005B2BB7" w:rsidP="00F637BE">
            <w:pPr>
              <w:pStyle w:val="TAL"/>
              <w:keepNext w:val="0"/>
              <w:keepLines w:val="0"/>
              <w:widowControl w:val="0"/>
            </w:pPr>
            <w:r>
              <w:t>9.2.36</w:t>
            </w:r>
          </w:p>
        </w:tc>
        <w:tc>
          <w:tcPr>
            <w:tcW w:w="1728" w:type="dxa"/>
          </w:tcPr>
          <w:p w14:paraId="4BEFB028" w14:textId="77777777" w:rsidR="005B2BB7" w:rsidRPr="0054226D" w:rsidRDefault="005B2BB7" w:rsidP="00F637BE">
            <w:pPr>
              <w:pStyle w:val="TAL"/>
              <w:keepNext w:val="0"/>
              <w:keepLines w:val="0"/>
              <w:widowControl w:val="0"/>
            </w:pPr>
          </w:p>
        </w:tc>
        <w:tc>
          <w:tcPr>
            <w:tcW w:w="1080" w:type="dxa"/>
          </w:tcPr>
          <w:p w14:paraId="4545D27C" w14:textId="77777777" w:rsidR="005B2BB7" w:rsidRPr="0054226D" w:rsidRDefault="005B2BB7" w:rsidP="00F637BE">
            <w:pPr>
              <w:pStyle w:val="TAC"/>
              <w:keepNext w:val="0"/>
              <w:keepLines w:val="0"/>
              <w:widowControl w:val="0"/>
            </w:pPr>
            <w:r w:rsidRPr="00E17648">
              <w:t>-</w:t>
            </w:r>
          </w:p>
        </w:tc>
        <w:tc>
          <w:tcPr>
            <w:tcW w:w="1080" w:type="dxa"/>
          </w:tcPr>
          <w:p w14:paraId="22A8C4BA" w14:textId="77777777" w:rsidR="005B2BB7" w:rsidRPr="0054226D" w:rsidRDefault="005B2BB7" w:rsidP="00F637BE">
            <w:pPr>
              <w:pStyle w:val="TAC"/>
              <w:keepNext w:val="0"/>
              <w:keepLines w:val="0"/>
              <w:widowControl w:val="0"/>
            </w:pPr>
          </w:p>
        </w:tc>
      </w:tr>
      <w:tr w:rsidR="005B2BB7" w:rsidRPr="002571EA" w14:paraId="10F096A2" w14:textId="77777777" w:rsidTr="001A3F26">
        <w:tc>
          <w:tcPr>
            <w:tcW w:w="2161" w:type="dxa"/>
          </w:tcPr>
          <w:p w14:paraId="0C9FA8D5" w14:textId="77777777" w:rsidR="005B2BB7" w:rsidRDefault="005B2BB7" w:rsidP="00F637BE">
            <w:pPr>
              <w:pStyle w:val="TAL"/>
              <w:keepNext w:val="0"/>
              <w:keepLines w:val="0"/>
              <w:widowControl w:val="0"/>
              <w:ind w:left="283"/>
              <w:rPr>
                <w:lang w:eastAsia="zh-CN"/>
              </w:rPr>
            </w:pPr>
            <w:r>
              <w:rPr>
                <w:lang w:eastAsia="zh-CN"/>
              </w:rPr>
              <w:t>&gt;&gt;Spatial Direction Information</w:t>
            </w:r>
          </w:p>
        </w:tc>
        <w:tc>
          <w:tcPr>
            <w:tcW w:w="1080" w:type="dxa"/>
          </w:tcPr>
          <w:p w14:paraId="641CB012" w14:textId="77777777" w:rsidR="005B2BB7" w:rsidRPr="00CB4C01" w:rsidRDefault="005B2BB7" w:rsidP="00F637BE">
            <w:pPr>
              <w:pStyle w:val="TAL"/>
              <w:keepNext w:val="0"/>
              <w:keepLines w:val="0"/>
              <w:widowControl w:val="0"/>
              <w:rPr>
                <w:lang w:eastAsia="zh-CN"/>
              </w:rPr>
            </w:pPr>
            <w:r>
              <w:rPr>
                <w:lang w:eastAsia="zh-CN"/>
              </w:rPr>
              <w:t>M</w:t>
            </w:r>
          </w:p>
        </w:tc>
        <w:tc>
          <w:tcPr>
            <w:tcW w:w="1080" w:type="dxa"/>
          </w:tcPr>
          <w:p w14:paraId="3B9B8153" w14:textId="77777777" w:rsidR="005B2BB7" w:rsidRPr="00CB4C01" w:rsidRDefault="005B2BB7" w:rsidP="00F637BE">
            <w:pPr>
              <w:pStyle w:val="TAL"/>
              <w:keepNext w:val="0"/>
              <w:keepLines w:val="0"/>
              <w:widowControl w:val="0"/>
            </w:pPr>
          </w:p>
        </w:tc>
        <w:tc>
          <w:tcPr>
            <w:tcW w:w="1512" w:type="dxa"/>
          </w:tcPr>
          <w:p w14:paraId="57BD1E60" w14:textId="77777777" w:rsidR="005B2BB7" w:rsidRPr="00CB4C01" w:rsidRDefault="005B2BB7" w:rsidP="00F637BE">
            <w:pPr>
              <w:pStyle w:val="TAL"/>
              <w:keepNext w:val="0"/>
              <w:keepLines w:val="0"/>
              <w:widowControl w:val="0"/>
            </w:pPr>
            <w:r w:rsidRPr="00CB4C01">
              <w:t>9.2.</w:t>
            </w:r>
            <w:r>
              <w:t>45</w:t>
            </w:r>
          </w:p>
        </w:tc>
        <w:tc>
          <w:tcPr>
            <w:tcW w:w="1728" w:type="dxa"/>
          </w:tcPr>
          <w:p w14:paraId="0D431ED2" w14:textId="77777777" w:rsidR="005B2BB7" w:rsidRPr="0054226D" w:rsidRDefault="005B2BB7" w:rsidP="00F637BE">
            <w:pPr>
              <w:pStyle w:val="TAL"/>
              <w:keepNext w:val="0"/>
              <w:keepLines w:val="0"/>
              <w:widowControl w:val="0"/>
            </w:pPr>
          </w:p>
        </w:tc>
        <w:tc>
          <w:tcPr>
            <w:tcW w:w="1080" w:type="dxa"/>
          </w:tcPr>
          <w:p w14:paraId="63021EE0" w14:textId="77777777" w:rsidR="005B2BB7" w:rsidRPr="0054226D" w:rsidRDefault="005B2BB7" w:rsidP="00F637BE">
            <w:pPr>
              <w:pStyle w:val="TAC"/>
              <w:keepNext w:val="0"/>
              <w:keepLines w:val="0"/>
              <w:widowControl w:val="0"/>
            </w:pPr>
            <w:r w:rsidRPr="00E17648">
              <w:t>-</w:t>
            </w:r>
          </w:p>
        </w:tc>
        <w:tc>
          <w:tcPr>
            <w:tcW w:w="1080" w:type="dxa"/>
          </w:tcPr>
          <w:p w14:paraId="6367673E" w14:textId="77777777" w:rsidR="005B2BB7" w:rsidRPr="0054226D" w:rsidRDefault="005B2BB7" w:rsidP="00F637BE">
            <w:pPr>
              <w:pStyle w:val="TAC"/>
              <w:keepNext w:val="0"/>
              <w:keepLines w:val="0"/>
              <w:widowControl w:val="0"/>
            </w:pPr>
          </w:p>
        </w:tc>
      </w:tr>
      <w:tr w:rsidR="005B2BB7" w:rsidRPr="002571EA" w14:paraId="749FFE1D" w14:textId="77777777" w:rsidTr="001A3F26">
        <w:tc>
          <w:tcPr>
            <w:tcW w:w="2161" w:type="dxa"/>
          </w:tcPr>
          <w:p w14:paraId="78CF87E9" w14:textId="77777777" w:rsidR="005B2BB7" w:rsidRPr="0054226D" w:rsidRDefault="005B2BB7" w:rsidP="00F637BE">
            <w:pPr>
              <w:pStyle w:val="TAL"/>
              <w:keepNext w:val="0"/>
              <w:keepLines w:val="0"/>
              <w:widowControl w:val="0"/>
              <w:ind w:left="283"/>
            </w:pPr>
            <w:r>
              <w:rPr>
                <w:lang w:eastAsia="zh-CN"/>
              </w:rPr>
              <w:t>&gt;&gt;</w:t>
            </w:r>
            <w:r>
              <w:rPr>
                <w:lang w:val="en-US" w:eastAsia="zh-CN" w:bidi="he-IL"/>
              </w:rPr>
              <w:t>Geographical Coordinates</w:t>
            </w:r>
          </w:p>
        </w:tc>
        <w:tc>
          <w:tcPr>
            <w:tcW w:w="1080" w:type="dxa"/>
          </w:tcPr>
          <w:p w14:paraId="4C9DE54A" w14:textId="77777777" w:rsidR="005B2BB7" w:rsidRPr="0054226D" w:rsidRDefault="005B2BB7" w:rsidP="00F637BE">
            <w:pPr>
              <w:pStyle w:val="TAL"/>
              <w:keepNext w:val="0"/>
              <w:keepLines w:val="0"/>
              <w:widowControl w:val="0"/>
            </w:pPr>
            <w:r>
              <w:rPr>
                <w:rFonts w:hint="eastAsia"/>
                <w:lang w:eastAsia="zh-CN"/>
              </w:rPr>
              <w:t>M</w:t>
            </w:r>
          </w:p>
        </w:tc>
        <w:tc>
          <w:tcPr>
            <w:tcW w:w="1080" w:type="dxa"/>
          </w:tcPr>
          <w:p w14:paraId="6072143C" w14:textId="77777777" w:rsidR="005B2BB7" w:rsidRPr="002571EA" w:rsidRDefault="005B2BB7" w:rsidP="00F637BE">
            <w:pPr>
              <w:pStyle w:val="TAL"/>
              <w:keepNext w:val="0"/>
              <w:keepLines w:val="0"/>
              <w:widowControl w:val="0"/>
            </w:pPr>
          </w:p>
        </w:tc>
        <w:tc>
          <w:tcPr>
            <w:tcW w:w="1512" w:type="dxa"/>
          </w:tcPr>
          <w:p w14:paraId="137F1F29" w14:textId="77777777" w:rsidR="005B2BB7" w:rsidRPr="003F28AC" w:rsidRDefault="005B2BB7" w:rsidP="00F637BE">
            <w:pPr>
              <w:pStyle w:val="TAL"/>
              <w:keepNext w:val="0"/>
              <w:keepLines w:val="0"/>
              <w:widowControl w:val="0"/>
            </w:pPr>
            <w:r>
              <w:rPr>
                <w:rFonts w:hint="eastAsia"/>
                <w:lang w:eastAsia="zh-CN"/>
              </w:rPr>
              <w:t>9</w:t>
            </w:r>
            <w:r>
              <w:rPr>
                <w:lang w:eastAsia="zh-CN"/>
              </w:rPr>
              <w:t>.2.46</w:t>
            </w:r>
          </w:p>
        </w:tc>
        <w:tc>
          <w:tcPr>
            <w:tcW w:w="1728" w:type="dxa"/>
          </w:tcPr>
          <w:p w14:paraId="0EDB27D0" w14:textId="77777777" w:rsidR="005B2BB7" w:rsidRPr="0054226D" w:rsidRDefault="005B2BB7" w:rsidP="00F637BE">
            <w:pPr>
              <w:pStyle w:val="TAL"/>
              <w:keepNext w:val="0"/>
              <w:keepLines w:val="0"/>
              <w:widowControl w:val="0"/>
            </w:pPr>
          </w:p>
        </w:tc>
        <w:tc>
          <w:tcPr>
            <w:tcW w:w="1080" w:type="dxa"/>
          </w:tcPr>
          <w:p w14:paraId="089307B8" w14:textId="77777777" w:rsidR="005B2BB7" w:rsidRPr="0054226D" w:rsidRDefault="005B2BB7" w:rsidP="00F637BE">
            <w:pPr>
              <w:pStyle w:val="TAC"/>
              <w:keepNext w:val="0"/>
              <w:keepLines w:val="0"/>
              <w:widowControl w:val="0"/>
            </w:pPr>
            <w:r w:rsidRPr="00E17648">
              <w:t>-</w:t>
            </w:r>
          </w:p>
        </w:tc>
        <w:tc>
          <w:tcPr>
            <w:tcW w:w="1080" w:type="dxa"/>
          </w:tcPr>
          <w:p w14:paraId="0B9BD751" w14:textId="77777777" w:rsidR="005B2BB7" w:rsidRPr="0054226D" w:rsidRDefault="005B2BB7" w:rsidP="00F637BE">
            <w:pPr>
              <w:pStyle w:val="TAC"/>
              <w:keepNext w:val="0"/>
              <w:keepLines w:val="0"/>
              <w:widowControl w:val="0"/>
            </w:pPr>
          </w:p>
        </w:tc>
      </w:tr>
      <w:tr w:rsidR="005B2BB7" w:rsidRPr="002571EA" w14:paraId="4B49BFC6" w14:textId="77777777" w:rsidTr="001A3F26">
        <w:tc>
          <w:tcPr>
            <w:tcW w:w="2161" w:type="dxa"/>
          </w:tcPr>
          <w:p w14:paraId="38E48783" w14:textId="77777777" w:rsidR="005B2BB7" w:rsidRDefault="005B2BB7" w:rsidP="00F637BE">
            <w:pPr>
              <w:pStyle w:val="TAL"/>
              <w:keepNext w:val="0"/>
              <w:keepLines w:val="0"/>
              <w:widowControl w:val="0"/>
              <w:ind w:left="283"/>
              <w:rPr>
                <w:lang w:eastAsia="zh-CN"/>
              </w:rPr>
            </w:pPr>
            <w:r>
              <w:rPr>
                <w:rFonts w:hint="eastAsia"/>
                <w:lang w:eastAsia="zh-CN"/>
              </w:rPr>
              <w:t>&gt;</w:t>
            </w:r>
            <w:r>
              <w:rPr>
                <w:lang w:eastAsia="zh-CN"/>
              </w:rPr>
              <w:t>&gt;TRP type</w:t>
            </w:r>
          </w:p>
        </w:tc>
        <w:tc>
          <w:tcPr>
            <w:tcW w:w="1080" w:type="dxa"/>
          </w:tcPr>
          <w:p w14:paraId="322F7280" w14:textId="77777777" w:rsidR="005B2BB7" w:rsidRDefault="005B2BB7" w:rsidP="00F637BE">
            <w:pPr>
              <w:pStyle w:val="TAL"/>
              <w:keepNext w:val="0"/>
              <w:keepLines w:val="0"/>
              <w:widowControl w:val="0"/>
              <w:rPr>
                <w:lang w:eastAsia="zh-CN"/>
              </w:rPr>
            </w:pPr>
            <w:r>
              <w:rPr>
                <w:rFonts w:hint="eastAsia"/>
                <w:lang w:eastAsia="zh-CN"/>
              </w:rPr>
              <w:t>M</w:t>
            </w:r>
          </w:p>
        </w:tc>
        <w:tc>
          <w:tcPr>
            <w:tcW w:w="1080" w:type="dxa"/>
          </w:tcPr>
          <w:p w14:paraId="61485E08" w14:textId="77777777" w:rsidR="005B2BB7" w:rsidRPr="002571EA" w:rsidRDefault="005B2BB7" w:rsidP="00F637BE">
            <w:pPr>
              <w:pStyle w:val="TAL"/>
              <w:keepNext w:val="0"/>
              <w:keepLines w:val="0"/>
              <w:widowControl w:val="0"/>
            </w:pPr>
          </w:p>
        </w:tc>
        <w:tc>
          <w:tcPr>
            <w:tcW w:w="1512" w:type="dxa"/>
          </w:tcPr>
          <w:p w14:paraId="304C4853" w14:textId="3EA7DD9E" w:rsidR="005B2BB7" w:rsidRDefault="005B2BB7" w:rsidP="00F637BE">
            <w:pPr>
              <w:pStyle w:val="TAL"/>
              <w:keepNext w:val="0"/>
              <w:keepLines w:val="0"/>
              <w:widowControl w:val="0"/>
              <w:rPr>
                <w:lang w:eastAsia="zh-CN"/>
              </w:rPr>
            </w:pPr>
            <w:r w:rsidRPr="00D85DFE">
              <w:rPr>
                <w:rFonts w:cs="Arial"/>
                <w:noProof/>
                <w:szCs w:val="18"/>
                <w:lang w:eastAsia="ja-JP"/>
              </w:rPr>
              <w:t>ENUMERATED (prs-only-tp,</w:t>
            </w:r>
            <w:r>
              <w:rPr>
                <w:rFonts w:cs="Arial"/>
                <w:noProof/>
                <w:szCs w:val="18"/>
                <w:lang w:eastAsia="ja-JP"/>
              </w:rPr>
              <w:t xml:space="preserve"> srs-only-rp, tp, rp, trp</w:t>
            </w:r>
            <w:ins w:id="3024" w:author="CR0101" w:date="2023-11-07T21:41:00Z">
              <w:r w:rsidR="006A0D87">
                <w:rPr>
                  <w:rFonts w:cs="Arial"/>
                  <w:noProof/>
                  <w:szCs w:val="18"/>
                  <w:lang w:eastAsia="ja-JP"/>
                </w:rPr>
                <w:t xml:space="preserve">, </w:t>
              </w:r>
            </w:ins>
            <w:r w:rsidRPr="00D85DFE">
              <w:rPr>
                <w:rFonts w:cs="Arial"/>
                <w:noProof/>
                <w:szCs w:val="18"/>
                <w:lang w:eastAsia="ja-JP"/>
              </w:rPr>
              <w:t>…</w:t>
            </w:r>
            <w:ins w:id="3025" w:author="CR0101" w:date="2023-11-07T21:42:00Z">
              <w:r w:rsidR="006A0D87">
                <w:rPr>
                  <w:rFonts w:cs="Arial"/>
                  <w:noProof/>
                  <w:szCs w:val="18"/>
                  <w:lang w:eastAsia="ja-JP"/>
                </w:rPr>
                <w:t>, mobile trp</w:t>
              </w:r>
            </w:ins>
            <w:r w:rsidRPr="00D85DFE">
              <w:rPr>
                <w:rFonts w:cs="Arial"/>
                <w:noProof/>
                <w:szCs w:val="18"/>
                <w:lang w:eastAsia="ja-JP"/>
              </w:rPr>
              <w:t>)</w:t>
            </w:r>
          </w:p>
        </w:tc>
        <w:tc>
          <w:tcPr>
            <w:tcW w:w="1728" w:type="dxa"/>
          </w:tcPr>
          <w:p w14:paraId="797F75CF" w14:textId="77777777" w:rsidR="005B2BB7" w:rsidRPr="0054226D" w:rsidRDefault="005B2BB7" w:rsidP="00F637BE">
            <w:pPr>
              <w:pStyle w:val="TAL"/>
              <w:keepNext w:val="0"/>
              <w:keepLines w:val="0"/>
              <w:widowControl w:val="0"/>
            </w:pPr>
            <w:r>
              <w:rPr>
                <w:rFonts w:cs="Arial"/>
                <w:noProof/>
                <w:szCs w:val="18"/>
                <w:lang w:eastAsia="ja-JP"/>
              </w:rPr>
              <w:t>TS 38.305 [18]</w:t>
            </w:r>
          </w:p>
        </w:tc>
        <w:tc>
          <w:tcPr>
            <w:tcW w:w="1080" w:type="dxa"/>
          </w:tcPr>
          <w:p w14:paraId="29D7885A" w14:textId="77777777" w:rsidR="005B2BB7" w:rsidRPr="00E17648" w:rsidRDefault="005B2BB7" w:rsidP="00F637BE">
            <w:pPr>
              <w:pStyle w:val="TAC"/>
              <w:keepNext w:val="0"/>
              <w:keepLines w:val="0"/>
              <w:widowControl w:val="0"/>
            </w:pPr>
            <w:r>
              <w:rPr>
                <w:rFonts w:cs="Arial" w:hint="eastAsia"/>
                <w:noProof/>
                <w:szCs w:val="18"/>
                <w:lang w:eastAsia="zh-CN"/>
              </w:rPr>
              <w:t>Y</w:t>
            </w:r>
            <w:r>
              <w:rPr>
                <w:rFonts w:cs="Arial"/>
                <w:noProof/>
                <w:szCs w:val="18"/>
                <w:lang w:eastAsia="zh-CN"/>
              </w:rPr>
              <w:t>ES</w:t>
            </w:r>
          </w:p>
        </w:tc>
        <w:tc>
          <w:tcPr>
            <w:tcW w:w="1080" w:type="dxa"/>
          </w:tcPr>
          <w:p w14:paraId="4C96ABCD" w14:textId="77777777" w:rsidR="005B2BB7" w:rsidRPr="0054226D" w:rsidRDefault="005B2BB7" w:rsidP="00F637BE">
            <w:pPr>
              <w:pStyle w:val="TAC"/>
              <w:keepNext w:val="0"/>
              <w:keepLines w:val="0"/>
              <w:widowControl w:val="0"/>
            </w:pPr>
            <w:r w:rsidRPr="005B2BB7">
              <w:t>reject</w:t>
            </w:r>
          </w:p>
        </w:tc>
      </w:tr>
      <w:tr w:rsidR="00EB64F2" w:rsidRPr="002571EA" w14:paraId="27D806B8" w14:textId="77777777" w:rsidTr="001A3F26">
        <w:tc>
          <w:tcPr>
            <w:tcW w:w="2161" w:type="dxa"/>
          </w:tcPr>
          <w:p w14:paraId="674EE2C6" w14:textId="77777777" w:rsidR="00EB64F2" w:rsidRDefault="00EB64F2" w:rsidP="00F637BE">
            <w:pPr>
              <w:pStyle w:val="TAL"/>
              <w:keepNext w:val="0"/>
              <w:keepLines w:val="0"/>
              <w:widowControl w:val="0"/>
              <w:ind w:left="283"/>
              <w:rPr>
                <w:lang w:eastAsia="zh-CN"/>
              </w:rPr>
            </w:pPr>
            <w:r w:rsidRPr="00883660">
              <w:rPr>
                <w:lang w:val="en-US" w:eastAsia="zh-CN" w:bidi="he-IL"/>
              </w:rPr>
              <w:t xml:space="preserve">&gt;&gt;On-demand PRS </w:t>
            </w:r>
            <w:r>
              <w:rPr>
                <w:lang w:val="en-US" w:eastAsia="zh-CN" w:bidi="he-IL"/>
              </w:rPr>
              <w:t xml:space="preserve">TRP </w:t>
            </w:r>
            <w:r w:rsidRPr="00883660">
              <w:rPr>
                <w:lang w:val="en-US" w:eastAsia="zh-CN" w:bidi="he-IL"/>
              </w:rPr>
              <w:t>Information</w:t>
            </w:r>
          </w:p>
        </w:tc>
        <w:tc>
          <w:tcPr>
            <w:tcW w:w="1080" w:type="dxa"/>
          </w:tcPr>
          <w:p w14:paraId="585EA995" w14:textId="77777777" w:rsidR="00EB64F2" w:rsidRDefault="00EB64F2" w:rsidP="00F637BE">
            <w:pPr>
              <w:pStyle w:val="TAL"/>
              <w:keepNext w:val="0"/>
              <w:keepLines w:val="0"/>
              <w:widowControl w:val="0"/>
              <w:rPr>
                <w:lang w:eastAsia="zh-CN"/>
              </w:rPr>
            </w:pPr>
            <w:r w:rsidRPr="00883660">
              <w:rPr>
                <w:lang w:eastAsia="zh-CN"/>
              </w:rPr>
              <w:t>M</w:t>
            </w:r>
          </w:p>
        </w:tc>
        <w:tc>
          <w:tcPr>
            <w:tcW w:w="1080" w:type="dxa"/>
          </w:tcPr>
          <w:p w14:paraId="429CA94C" w14:textId="77777777" w:rsidR="00EB64F2" w:rsidRPr="002571EA" w:rsidRDefault="00EB64F2" w:rsidP="00F637BE">
            <w:pPr>
              <w:pStyle w:val="TAL"/>
              <w:keepNext w:val="0"/>
              <w:keepLines w:val="0"/>
              <w:widowControl w:val="0"/>
            </w:pPr>
          </w:p>
        </w:tc>
        <w:tc>
          <w:tcPr>
            <w:tcW w:w="1512" w:type="dxa"/>
          </w:tcPr>
          <w:p w14:paraId="0F179F3B" w14:textId="77777777" w:rsidR="00EB64F2" w:rsidRPr="00D85DFE" w:rsidRDefault="00A75A27" w:rsidP="00F637BE">
            <w:pPr>
              <w:pStyle w:val="TAL"/>
              <w:keepNext w:val="0"/>
              <w:keepLines w:val="0"/>
              <w:widowControl w:val="0"/>
              <w:rPr>
                <w:rFonts w:cs="Arial"/>
                <w:noProof/>
                <w:szCs w:val="18"/>
                <w:lang w:eastAsia="ja-JP"/>
              </w:rPr>
            </w:pPr>
            <w:r w:rsidRPr="00A75A27">
              <w:rPr>
                <w:lang w:eastAsia="zh-CN"/>
              </w:rPr>
              <w:t>9.2.65</w:t>
            </w:r>
          </w:p>
        </w:tc>
        <w:tc>
          <w:tcPr>
            <w:tcW w:w="1728" w:type="dxa"/>
          </w:tcPr>
          <w:p w14:paraId="18444D03" w14:textId="77777777" w:rsidR="00EB64F2" w:rsidRDefault="00EB64F2" w:rsidP="00F637BE">
            <w:pPr>
              <w:pStyle w:val="TAL"/>
              <w:keepNext w:val="0"/>
              <w:keepLines w:val="0"/>
              <w:widowControl w:val="0"/>
              <w:rPr>
                <w:rFonts w:cs="Arial"/>
                <w:noProof/>
                <w:szCs w:val="18"/>
                <w:lang w:eastAsia="ja-JP"/>
              </w:rPr>
            </w:pPr>
          </w:p>
        </w:tc>
        <w:tc>
          <w:tcPr>
            <w:tcW w:w="1080" w:type="dxa"/>
          </w:tcPr>
          <w:p w14:paraId="0F4B36DF" w14:textId="77777777" w:rsidR="00EB64F2" w:rsidRDefault="00EB64F2" w:rsidP="00F637BE">
            <w:pPr>
              <w:pStyle w:val="TAC"/>
              <w:keepNext w:val="0"/>
              <w:keepLines w:val="0"/>
              <w:widowControl w:val="0"/>
              <w:rPr>
                <w:rFonts w:cs="Arial"/>
                <w:noProof/>
                <w:szCs w:val="18"/>
                <w:lang w:eastAsia="zh-CN"/>
              </w:rPr>
            </w:pPr>
            <w:r w:rsidRPr="00496C37">
              <w:rPr>
                <w:rFonts w:cs="Arial"/>
                <w:szCs w:val="18"/>
              </w:rPr>
              <w:t>YES</w:t>
            </w:r>
          </w:p>
        </w:tc>
        <w:tc>
          <w:tcPr>
            <w:tcW w:w="1080" w:type="dxa"/>
          </w:tcPr>
          <w:p w14:paraId="5384C720" w14:textId="77777777" w:rsidR="00EB64F2" w:rsidRPr="005B2BB7" w:rsidRDefault="00EB64F2" w:rsidP="00F637BE">
            <w:pPr>
              <w:pStyle w:val="TAC"/>
              <w:keepNext w:val="0"/>
              <w:keepLines w:val="0"/>
              <w:widowControl w:val="0"/>
            </w:pPr>
            <w:r w:rsidRPr="00496C37">
              <w:rPr>
                <w:rFonts w:cs="Arial"/>
                <w:szCs w:val="18"/>
              </w:rPr>
              <w:t>reject</w:t>
            </w:r>
          </w:p>
        </w:tc>
      </w:tr>
      <w:tr w:rsidR="00EB64F2" w:rsidRPr="002571EA" w14:paraId="75E8C0F5" w14:textId="77777777" w:rsidTr="001A3F26">
        <w:tc>
          <w:tcPr>
            <w:tcW w:w="2161" w:type="dxa"/>
          </w:tcPr>
          <w:p w14:paraId="2586907F" w14:textId="77777777" w:rsidR="00EB64F2" w:rsidRDefault="00EB64F2" w:rsidP="00F637BE">
            <w:pPr>
              <w:pStyle w:val="TAL"/>
              <w:keepNext w:val="0"/>
              <w:keepLines w:val="0"/>
              <w:widowControl w:val="0"/>
              <w:ind w:left="283"/>
              <w:rPr>
                <w:lang w:eastAsia="zh-CN"/>
              </w:rPr>
            </w:pPr>
            <w:r>
              <w:rPr>
                <w:lang w:eastAsia="zh-CN"/>
              </w:rPr>
              <w:t>&gt;&gt;TRP Tx TEG Association</w:t>
            </w:r>
          </w:p>
        </w:tc>
        <w:tc>
          <w:tcPr>
            <w:tcW w:w="1080" w:type="dxa"/>
          </w:tcPr>
          <w:p w14:paraId="36620ED6" w14:textId="77777777" w:rsidR="00EB64F2" w:rsidRDefault="00EB64F2" w:rsidP="00F637BE">
            <w:pPr>
              <w:pStyle w:val="TAL"/>
              <w:keepNext w:val="0"/>
              <w:keepLines w:val="0"/>
              <w:widowControl w:val="0"/>
              <w:rPr>
                <w:lang w:eastAsia="zh-CN"/>
              </w:rPr>
            </w:pPr>
            <w:r>
              <w:rPr>
                <w:lang w:eastAsia="zh-CN"/>
              </w:rPr>
              <w:t>M</w:t>
            </w:r>
          </w:p>
        </w:tc>
        <w:tc>
          <w:tcPr>
            <w:tcW w:w="1080" w:type="dxa"/>
          </w:tcPr>
          <w:p w14:paraId="6ADFF225" w14:textId="77777777" w:rsidR="00EB64F2" w:rsidRPr="002571EA" w:rsidRDefault="00EB64F2" w:rsidP="00F637BE">
            <w:pPr>
              <w:pStyle w:val="TAL"/>
              <w:keepNext w:val="0"/>
              <w:keepLines w:val="0"/>
              <w:widowControl w:val="0"/>
            </w:pPr>
          </w:p>
        </w:tc>
        <w:tc>
          <w:tcPr>
            <w:tcW w:w="1512" w:type="dxa"/>
          </w:tcPr>
          <w:p w14:paraId="2C595D72" w14:textId="77777777" w:rsidR="00EB64F2" w:rsidRPr="00D85DFE" w:rsidRDefault="00A75A27" w:rsidP="00F637BE">
            <w:pPr>
              <w:pStyle w:val="TAL"/>
              <w:keepNext w:val="0"/>
              <w:keepLines w:val="0"/>
              <w:widowControl w:val="0"/>
              <w:rPr>
                <w:rFonts w:cs="Arial"/>
                <w:noProof/>
                <w:szCs w:val="18"/>
                <w:lang w:eastAsia="ja-JP"/>
              </w:rPr>
            </w:pPr>
            <w:r w:rsidRPr="00A75A27">
              <w:rPr>
                <w:rFonts w:cs="Arial"/>
                <w:noProof/>
                <w:szCs w:val="18"/>
                <w:lang w:eastAsia="ja-JP"/>
              </w:rPr>
              <w:t>9.2.79</w:t>
            </w:r>
          </w:p>
        </w:tc>
        <w:tc>
          <w:tcPr>
            <w:tcW w:w="1728" w:type="dxa"/>
          </w:tcPr>
          <w:p w14:paraId="7B629662" w14:textId="77777777" w:rsidR="00EB64F2" w:rsidRDefault="00EB64F2" w:rsidP="00F637BE">
            <w:pPr>
              <w:pStyle w:val="TAL"/>
              <w:keepNext w:val="0"/>
              <w:keepLines w:val="0"/>
              <w:widowControl w:val="0"/>
              <w:rPr>
                <w:rFonts w:cs="Arial"/>
                <w:noProof/>
                <w:szCs w:val="18"/>
                <w:lang w:eastAsia="ja-JP"/>
              </w:rPr>
            </w:pPr>
          </w:p>
        </w:tc>
        <w:tc>
          <w:tcPr>
            <w:tcW w:w="1080" w:type="dxa"/>
          </w:tcPr>
          <w:p w14:paraId="103021BE" w14:textId="77777777" w:rsidR="00EB64F2" w:rsidRDefault="00EB64F2" w:rsidP="00F637BE">
            <w:pPr>
              <w:pStyle w:val="TAC"/>
              <w:keepNext w:val="0"/>
              <w:keepLines w:val="0"/>
              <w:widowControl w:val="0"/>
              <w:rPr>
                <w:rFonts w:cs="Arial"/>
                <w:noProof/>
                <w:szCs w:val="18"/>
                <w:lang w:eastAsia="zh-CN"/>
              </w:rPr>
            </w:pPr>
            <w:r>
              <w:rPr>
                <w:rFonts w:cs="Arial"/>
                <w:noProof/>
                <w:szCs w:val="18"/>
                <w:lang w:eastAsia="zh-CN"/>
              </w:rPr>
              <w:t>YES</w:t>
            </w:r>
          </w:p>
        </w:tc>
        <w:tc>
          <w:tcPr>
            <w:tcW w:w="1080" w:type="dxa"/>
          </w:tcPr>
          <w:p w14:paraId="218B3E7B" w14:textId="77777777" w:rsidR="00EB64F2" w:rsidRPr="005B2BB7" w:rsidRDefault="00EB64F2" w:rsidP="00F637BE">
            <w:pPr>
              <w:pStyle w:val="TAC"/>
              <w:keepNext w:val="0"/>
              <w:keepLines w:val="0"/>
              <w:widowControl w:val="0"/>
            </w:pPr>
            <w:r>
              <w:t>reject</w:t>
            </w:r>
          </w:p>
        </w:tc>
      </w:tr>
      <w:tr w:rsidR="00EB64F2" w:rsidRPr="002571EA" w14:paraId="025EAA65" w14:textId="77777777" w:rsidTr="001A3F26">
        <w:tc>
          <w:tcPr>
            <w:tcW w:w="2161" w:type="dxa"/>
          </w:tcPr>
          <w:p w14:paraId="7D3F73C2" w14:textId="77777777" w:rsidR="00EB64F2" w:rsidRDefault="00EB64F2" w:rsidP="00F637BE">
            <w:pPr>
              <w:pStyle w:val="TAL"/>
              <w:keepNext w:val="0"/>
              <w:keepLines w:val="0"/>
              <w:widowControl w:val="0"/>
              <w:ind w:left="283"/>
              <w:rPr>
                <w:lang w:eastAsia="zh-CN"/>
              </w:rPr>
            </w:pPr>
            <w:r w:rsidRPr="00CF67AB">
              <w:rPr>
                <w:rFonts w:cs="Arial"/>
                <w:szCs w:val="18"/>
                <w:lang w:eastAsia="zh-CN"/>
              </w:rPr>
              <w:t>&gt;&gt;TRP Beam Antenna Information</w:t>
            </w:r>
          </w:p>
        </w:tc>
        <w:tc>
          <w:tcPr>
            <w:tcW w:w="1080" w:type="dxa"/>
          </w:tcPr>
          <w:p w14:paraId="0648C3F4" w14:textId="77777777" w:rsidR="00EB64F2" w:rsidRDefault="00EB64F2" w:rsidP="00F637BE">
            <w:pPr>
              <w:pStyle w:val="TAL"/>
              <w:keepNext w:val="0"/>
              <w:keepLines w:val="0"/>
              <w:widowControl w:val="0"/>
              <w:rPr>
                <w:lang w:eastAsia="zh-CN"/>
              </w:rPr>
            </w:pPr>
            <w:r w:rsidRPr="00CF67AB">
              <w:rPr>
                <w:rFonts w:cs="Arial"/>
                <w:szCs w:val="18"/>
                <w:lang w:eastAsia="zh-CN"/>
              </w:rPr>
              <w:t>M</w:t>
            </w:r>
          </w:p>
        </w:tc>
        <w:tc>
          <w:tcPr>
            <w:tcW w:w="1080" w:type="dxa"/>
          </w:tcPr>
          <w:p w14:paraId="30921F77" w14:textId="77777777" w:rsidR="00EB64F2" w:rsidRPr="002571EA" w:rsidRDefault="00EB64F2" w:rsidP="00F637BE">
            <w:pPr>
              <w:pStyle w:val="TAL"/>
              <w:keepNext w:val="0"/>
              <w:keepLines w:val="0"/>
              <w:widowControl w:val="0"/>
            </w:pPr>
          </w:p>
        </w:tc>
        <w:tc>
          <w:tcPr>
            <w:tcW w:w="1512" w:type="dxa"/>
          </w:tcPr>
          <w:p w14:paraId="70CDD811" w14:textId="77777777" w:rsidR="00EB64F2" w:rsidRPr="00D85DFE" w:rsidRDefault="00A75A27" w:rsidP="00F637BE">
            <w:pPr>
              <w:pStyle w:val="TAL"/>
              <w:keepNext w:val="0"/>
              <w:keepLines w:val="0"/>
              <w:widowControl w:val="0"/>
              <w:rPr>
                <w:rFonts w:cs="Arial"/>
                <w:noProof/>
                <w:szCs w:val="18"/>
                <w:lang w:eastAsia="ja-JP"/>
              </w:rPr>
            </w:pPr>
            <w:r w:rsidRPr="00A75A27">
              <w:rPr>
                <w:rFonts w:cs="Arial"/>
                <w:noProof/>
                <w:szCs w:val="18"/>
                <w:lang w:eastAsia="ja-JP"/>
              </w:rPr>
              <w:t>9.2.82</w:t>
            </w:r>
          </w:p>
        </w:tc>
        <w:tc>
          <w:tcPr>
            <w:tcW w:w="1728" w:type="dxa"/>
          </w:tcPr>
          <w:p w14:paraId="23E6FB17" w14:textId="77777777" w:rsidR="00EB64F2" w:rsidRDefault="00EB64F2" w:rsidP="00F637BE">
            <w:pPr>
              <w:pStyle w:val="TAL"/>
              <w:keepNext w:val="0"/>
              <w:keepLines w:val="0"/>
              <w:widowControl w:val="0"/>
              <w:rPr>
                <w:rFonts w:cs="Arial"/>
                <w:noProof/>
                <w:szCs w:val="18"/>
                <w:lang w:eastAsia="ja-JP"/>
              </w:rPr>
            </w:pPr>
          </w:p>
        </w:tc>
        <w:tc>
          <w:tcPr>
            <w:tcW w:w="1080" w:type="dxa"/>
          </w:tcPr>
          <w:p w14:paraId="6F3B5F05" w14:textId="77777777" w:rsidR="00EB64F2" w:rsidRDefault="00EB64F2" w:rsidP="00F637BE">
            <w:pPr>
              <w:pStyle w:val="TAC"/>
              <w:keepNext w:val="0"/>
              <w:keepLines w:val="0"/>
              <w:widowControl w:val="0"/>
              <w:rPr>
                <w:rFonts w:cs="Arial"/>
                <w:noProof/>
                <w:szCs w:val="18"/>
                <w:lang w:eastAsia="zh-CN"/>
              </w:rPr>
            </w:pPr>
            <w:r w:rsidRPr="00CF67AB">
              <w:rPr>
                <w:rFonts w:cs="Arial"/>
                <w:noProof/>
                <w:szCs w:val="18"/>
                <w:lang w:eastAsia="zh-CN"/>
              </w:rPr>
              <w:t>YES</w:t>
            </w:r>
          </w:p>
        </w:tc>
        <w:tc>
          <w:tcPr>
            <w:tcW w:w="1080" w:type="dxa"/>
          </w:tcPr>
          <w:p w14:paraId="53B92F76" w14:textId="77777777" w:rsidR="00EB64F2" w:rsidRPr="005B2BB7" w:rsidRDefault="00EB64F2" w:rsidP="00F637BE">
            <w:pPr>
              <w:pStyle w:val="TAC"/>
              <w:keepNext w:val="0"/>
              <w:keepLines w:val="0"/>
              <w:widowControl w:val="0"/>
            </w:pPr>
            <w:r w:rsidRPr="00CF67AB">
              <w:rPr>
                <w:rFonts w:cs="Arial"/>
                <w:szCs w:val="18"/>
              </w:rPr>
              <w:t>reject</w:t>
            </w:r>
          </w:p>
        </w:tc>
      </w:tr>
      <w:tr w:rsidR="006A0D87" w:rsidRPr="002571EA" w14:paraId="1567F037" w14:textId="77777777" w:rsidTr="001A3F26">
        <w:trPr>
          <w:ins w:id="3026" w:author="CR0101" w:date="2023-11-07T21:42:00Z"/>
        </w:trPr>
        <w:tc>
          <w:tcPr>
            <w:tcW w:w="2161" w:type="dxa"/>
          </w:tcPr>
          <w:p w14:paraId="22782D97" w14:textId="0F75E938" w:rsidR="006A0D87" w:rsidRPr="00CF67AB" w:rsidRDefault="006A0D87" w:rsidP="006A0D87">
            <w:pPr>
              <w:pStyle w:val="TAL"/>
              <w:keepNext w:val="0"/>
              <w:keepLines w:val="0"/>
              <w:widowControl w:val="0"/>
              <w:ind w:left="283"/>
              <w:rPr>
                <w:ins w:id="3027" w:author="CR0101" w:date="2023-11-07T21:42:00Z"/>
                <w:rFonts w:cs="Arial"/>
                <w:szCs w:val="18"/>
                <w:lang w:eastAsia="zh-CN"/>
              </w:rPr>
            </w:pPr>
            <w:ins w:id="3028" w:author="CR0101" w:date="2023-11-07T21:42:00Z">
              <w:r>
                <w:rPr>
                  <w:rFonts w:cs="Arial"/>
                  <w:szCs w:val="18"/>
                  <w:lang w:eastAsia="zh-CN"/>
                </w:rPr>
                <w:t>&gt;&gt;Mobile TRP</w:t>
              </w:r>
              <w:r>
                <w:t xml:space="preserve"> </w:t>
              </w:r>
              <w:r w:rsidRPr="002B5872">
                <w:rPr>
                  <w:rFonts w:cs="Arial"/>
                  <w:szCs w:val="18"/>
                  <w:lang w:eastAsia="zh-CN"/>
                </w:rPr>
                <w:t>Location Information</w:t>
              </w:r>
            </w:ins>
          </w:p>
        </w:tc>
        <w:tc>
          <w:tcPr>
            <w:tcW w:w="1080" w:type="dxa"/>
          </w:tcPr>
          <w:p w14:paraId="7779CA66" w14:textId="3980D2D9" w:rsidR="006A0D87" w:rsidRPr="00CF67AB" w:rsidRDefault="006A0D87" w:rsidP="006A0D87">
            <w:pPr>
              <w:pStyle w:val="TAL"/>
              <w:keepNext w:val="0"/>
              <w:keepLines w:val="0"/>
              <w:widowControl w:val="0"/>
              <w:rPr>
                <w:ins w:id="3029" w:author="CR0101" w:date="2023-11-07T21:42:00Z"/>
                <w:rFonts w:cs="Arial"/>
                <w:szCs w:val="18"/>
                <w:lang w:eastAsia="zh-CN"/>
              </w:rPr>
            </w:pPr>
            <w:ins w:id="3030" w:author="CR0101" w:date="2023-11-07T21:42:00Z">
              <w:r>
                <w:rPr>
                  <w:rFonts w:cs="Arial"/>
                  <w:szCs w:val="18"/>
                  <w:lang w:eastAsia="zh-CN"/>
                </w:rPr>
                <w:t>M</w:t>
              </w:r>
            </w:ins>
          </w:p>
        </w:tc>
        <w:tc>
          <w:tcPr>
            <w:tcW w:w="1080" w:type="dxa"/>
          </w:tcPr>
          <w:p w14:paraId="1656B560" w14:textId="77777777" w:rsidR="006A0D87" w:rsidRPr="002571EA" w:rsidRDefault="006A0D87" w:rsidP="006A0D87">
            <w:pPr>
              <w:pStyle w:val="TAL"/>
              <w:keepNext w:val="0"/>
              <w:keepLines w:val="0"/>
              <w:widowControl w:val="0"/>
              <w:rPr>
                <w:ins w:id="3031" w:author="CR0101" w:date="2023-11-07T21:42:00Z"/>
              </w:rPr>
            </w:pPr>
          </w:p>
        </w:tc>
        <w:tc>
          <w:tcPr>
            <w:tcW w:w="1512" w:type="dxa"/>
          </w:tcPr>
          <w:p w14:paraId="1778E358" w14:textId="754F5910" w:rsidR="006A0D87" w:rsidRPr="00A75A27" w:rsidRDefault="006A0D87" w:rsidP="006A0D87">
            <w:pPr>
              <w:pStyle w:val="TAL"/>
              <w:keepNext w:val="0"/>
              <w:keepLines w:val="0"/>
              <w:widowControl w:val="0"/>
              <w:rPr>
                <w:ins w:id="3032" w:author="CR0101" w:date="2023-11-07T21:42:00Z"/>
                <w:rFonts w:cs="Arial"/>
                <w:noProof/>
                <w:szCs w:val="18"/>
                <w:lang w:eastAsia="ja-JP"/>
              </w:rPr>
            </w:pPr>
            <w:ins w:id="3033" w:author="CR0101" w:date="2023-11-07T21:42:00Z">
              <w:r>
                <w:rPr>
                  <w:rFonts w:cs="Arial"/>
                  <w:noProof/>
                  <w:szCs w:val="18"/>
                  <w:lang w:eastAsia="ja-JP"/>
                </w:rPr>
                <w:t>9.2.</w:t>
              </w:r>
            </w:ins>
            <w:ins w:id="3034" w:author="CR0101" w:date="2023-11-07T21:48:00Z">
              <w:r w:rsidR="005E69E4">
                <w:rPr>
                  <w:rFonts w:cs="Arial"/>
                  <w:noProof/>
                  <w:szCs w:val="18"/>
                  <w:lang w:eastAsia="ja-JP"/>
                </w:rPr>
                <w:t>88</w:t>
              </w:r>
            </w:ins>
          </w:p>
        </w:tc>
        <w:tc>
          <w:tcPr>
            <w:tcW w:w="1728" w:type="dxa"/>
          </w:tcPr>
          <w:p w14:paraId="13B654AE" w14:textId="77777777" w:rsidR="006A0D87" w:rsidRDefault="006A0D87" w:rsidP="006A0D87">
            <w:pPr>
              <w:pStyle w:val="TAL"/>
              <w:keepNext w:val="0"/>
              <w:keepLines w:val="0"/>
              <w:widowControl w:val="0"/>
              <w:rPr>
                <w:ins w:id="3035" w:author="CR0101" w:date="2023-11-07T21:42:00Z"/>
                <w:rFonts w:cs="Arial"/>
                <w:noProof/>
                <w:szCs w:val="18"/>
                <w:lang w:eastAsia="ja-JP"/>
              </w:rPr>
            </w:pPr>
          </w:p>
        </w:tc>
        <w:tc>
          <w:tcPr>
            <w:tcW w:w="1080" w:type="dxa"/>
          </w:tcPr>
          <w:p w14:paraId="54DB430B" w14:textId="26DB739D" w:rsidR="006A0D87" w:rsidRPr="00CF67AB" w:rsidRDefault="006A0D87" w:rsidP="006A0D87">
            <w:pPr>
              <w:pStyle w:val="TAC"/>
              <w:keepNext w:val="0"/>
              <w:keepLines w:val="0"/>
              <w:widowControl w:val="0"/>
              <w:rPr>
                <w:ins w:id="3036" w:author="CR0101" w:date="2023-11-07T21:42:00Z"/>
                <w:rFonts w:cs="Arial"/>
                <w:noProof/>
                <w:szCs w:val="18"/>
                <w:lang w:eastAsia="zh-CN"/>
              </w:rPr>
            </w:pPr>
            <w:ins w:id="3037" w:author="CR0101" w:date="2023-11-07T21:42:00Z">
              <w:r w:rsidRPr="00C05EC3">
                <w:rPr>
                  <w:rFonts w:cs="Arial"/>
                  <w:noProof/>
                  <w:szCs w:val="18"/>
                  <w:lang w:eastAsia="zh-CN"/>
                </w:rPr>
                <w:t>YES</w:t>
              </w:r>
            </w:ins>
          </w:p>
        </w:tc>
        <w:tc>
          <w:tcPr>
            <w:tcW w:w="1080" w:type="dxa"/>
          </w:tcPr>
          <w:p w14:paraId="7AA7E0CC" w14:textId="4BEF1751" w:rsidR="006A0D87" w:rsidRPr="00CF67AB" w:rsidRDefault="006A0D87" w:rsidP="006A0D87">
            <w:pPr>
              <w:pStyle w:val="TAC"/>
              <w:keepNext w:val="0"/>
              <w:keepLines w:val="0"/>
              <w:widowControl w:val="0"/>
              <w:rPr>
                <w:ins w:id="3038" w:author="CR0101" w:date="2023-11-07T21:42:00Z"/>
                <w:rFonts w:cs="Arial"/>
                <w:szCs w:val="18"/>
              </w:rPr>
            </w:pPr>
            <w:ins w:id="3039" w:author="CR0101" w:date="2023-11-07T21:42:00Z">
              <w:r w:rsidRPr="00C05EC3">
                <w:rPr>
                  <w:rFonts w:cs="Arial"/>
                  <w:szCs w:val="18"/>
                </w:rPr>
                <w:t>reject</w:t>
              </w:r>
            </w:ins>
          </w:p>
        </w:tc>
      </w:tr>
      <w:tr w:rsidR="006A0D87" w:rsidRPr="002571EA" w14:paraId="53B260B7" w14:textId="77777777" w:rsidTr="001A3F26">
        <w:trPr>
          <w:ins w:id="3040" w:author="CR0101" w:date="2023-11-07T21:42:00Z"/>
        </w:trPr>
        <w:tc>
          <w:tcPr>
            <w:tcW w:w="2161" w:type="dxa"/>
          </w:tcPr>
          <w:p w14:paraId="365421F0" w14:textId="2E5E4AA1" w:rsidR="006A0D87" w:rsidRPr="006A0D87" w:rsidRDefault="006A0D87" w:rsidP="006A0D87">
            <w:pPr>
              <w:pStyle w:val="TAL"/>
              <w:keepNext w:val="0"/>
              <w:keepLines w:val="0"/>
              <w:widowControl w:val="0"/>
              <w:ind w:left="283"/>
              <w:rPr>
                <w:ins w:id="3041" w:author="CR0101" w:date="2023-11-07T21:42:00Z"/>
                <w:rFonts w:cs="Arial"/>
                <w:szCs w:val="18"/>
                <w:lang w:val="fr-FR" w:eastAsia="zh-CN"/>
              </w:rPr>
            </w:pPr>
            <w:bookmarkStart w:id="3042" w:name="_Hlk130980283"/>
            <w:ins w:id="3043" w:author="CR0101" w:date="2023-11-07T21:42:00Z">
              <w:r w:rsidRPr="006A0D87">
                <w:rPr>
                  <w:lang w:val="fr-FR"/>
                </w:rPr>
                <w:t>Mobile IAB-MT UE ID</w:t>
              </w:r>
              <w:bookmarkEnd w:id="3042"/>
              <w:r w:rsidRPr="006A0D87">
                <w:rPr>
                  <w:lang w:val="fr-FR"/>
                </w:rPr>
                <w:t xml:space="preserve"> </w:t>
              </w:r>
            </w:ins>
          </w:p>
        </w:tc>
        <w:tc>
          <w:tcPr>
            <w:tcW w:w="1080" w:type="dxa"/>
          </w:tcPr>
          <w:p w14:paraId="54A6B3BA" w14:textId="7261D1E9" w:rsidR="006A0D87" w:rsidRPr="00CF67AB" w:rsidRDefault="006A0D87" w:rsidP="006A0D87">
            <w:pPr>
              <w:pStyle w:val="TAL"/>
              <w:keepNext w:val="0"/>
              <w:keepLines w:val="0"/>
              <w:widowControl w:val="0"/>
              <w:rPr>
                <w:ins w:id="3044" w:author="CR0101" w:date="2023-11-07T21:42:00Z"/>
                <w:rFonts w:cs="Arial"/>
                <w:szCs w:val="18"/>
                <w:lang w:eastAsia="zh-CN"/>
              </w:rPr>
            </w:pPr>
            <w:ins w:id="3045" w:author="CR0101" w:date="2023-11-07T21:42:00Z">
              <w:r>
                <w:t>C-ifMobileTRP</w:t>
              </w:r>
            </w:ins>
          </w:p>
        </w:tc>
        <w:tc>
          <w:tcPr>
            <w:tcW w:w="1080" w:type="dxa"/>
          </w:tcPr>
          <w:p w14:paraId="1A49C19C" w14:textId="77777777" w:rsidR="006A0D87" w:rsidRPr="002571EA" w:rsidRDefault="006A0D87" w:rsidP="006A0D87">
            <w:pPr>
              <w:pStyle w:val="TAL"/>
              <w:keepNext w:val="0"/>
              <w:keepLines w:val="0"/>
              <w:widowControl w:val="0"/>
              <w:rPr>
                <w:ins w:id="3046" w:author="CR0101" w:date="2023-11-07T21:42:00Z"/>
              </w:rPr>
            </w:pPr>
          </w:p>
        </w:tc>
        <w:tc>
          <w:tcPr>
            <w:tcW w:w="1512" w:type="dxa"/>
          </w:tcPr>
          <w:p w14:paraId="1A954BC0" w14:textId="2DBEC62A" w:rsidR="006A0D87" w:rsidRPr="00A75A27" w:rsidRDefault="006A0D87" w:rsidP="006A0D87">
            <w:pPr>
              <w:pStyle w:val="TAL"/>
              <w:keepNext w:val="0"/>
              <w:keepLines w:val="0"/>
              <w:widowControl w:val="0"/>
              <w:rPr>
                <w:ins w:id="3047" w:author="CR0101" w:date="2023-11-07T21:42:00Z"/>
                <w:rFonts w:cs="Arial"/>
                <w:noProof/>
                <w:szCs w:val="18"/>
                <w:lang w:eastAsia="ja-JP"/>
              </w:rPr>
            </w:pPr>
            <w:bookmarkStart w:id="3048" w:name="_Hlk130980310"/>
            <w:ins w:id="3049" w:author="CR0101" w:date="2023-11-07T21:42:00Z">
              <w:r w:rsidRPr="001D2E49">
                <w:rPr>
                  <w:rFonts w:cs="Arial"/>
                  <w:lang w:eastAsia="ja-JP"/>
                </w:rPr>
                <w:t xml:space="preserve">OCTET STRING </w:t>
              </w:r>
              <w:bookmarkEnd w:id="3048"/>
            </w:ins>
          </w:p>
        </w:tc>
        <w:tc>
          <w:tcPr>
            <w:tcW w:w="1728" w:type="dxa"/>
          </w:tcPr>
          <w:p w14:paraId="6C87C290" w14:textId="4AC5845E" w:rsidR="006A0D87" w:rsidRDefault="006A0D87" w:rsidP="006A0D87">
            <w:pPr>
              <w:pStyle w:val="TAL"/>
              <w:keepNext w:val="0"/>
              <w:keepLines w:val="0"/>
              <w:widowControl w:val="0"/>
              <w:rPr>
                <w:ins w:id="3050" w:author="CR0101" w:date="2023-11-07T21:42:00Z"/>
                <w:rFonts w:cs="Arial"/>
                <w:noProof/>
                <w:szCs w:val="18"/>
                <w:lang w:eastAsia="ja-JP"/>
              </w:rPr>
            </w:pPr>
            <w:ins w:id="3051" w:author="CR0101" w:date="2023-11-07T21:42:00Z">
              <w:r>
                <w:rPr>
                  <w:rFonts w:cs="Arial"/>
                  <w:lang w:eastAsia="ja-JP"/>
                </w:rPr>
                <w:t>The UE ID of the IAB-MT associated with the mobile TRP. Includes the GPSI as defined in TS 29.571 [</w:t>
              </w:r>
            </w:ins>
            <w:ins w:id="3052" w:author="CR0101" w:date="2023-11-07T21:44:00Z">
              <w:r>
                <w:rPr>
                  <w:rFonts w:cs="Arial"/>
                  <w:lang w:eastAsia="ja-JP"/>
                </w:rPr>
                <w:t>21</w:t>
              </w:r>
            </w:ins>
            <w:ins w:id="3053" w:author="CR0101" w:date="2023-11-07T21:42:00Z">
              <w:r>
                <w:rPr>
                  <w:rFonts w:cs="Arial"/>
                  <w:lang w:eastAsia="ja-JP"/>
                </w:rPr>
                <w:t>]</w:t>
              </w:r>
            </w:ins>
          </w:p>
        </w:tc>
        <w:tc>
          <w:tcPr>
            <w:tcW w:w="1080" w:type="dxa"/>
          </w:tcPr>
          <w:p w14:paraId="2F4008E6" w14:textId="45077CED" w:rsidR="006A0D87" w:rsidRPr="00CF67AB" w:rsidRDefault="006A0D87" w:rsidP="006A0D87">
            <w:pPr>
              <w:pStyle w:val="TAC"/>
              <w:keepNext w:val="0"/>
              <w:keepLines w:val="0"/>
              <w:widowControl w:val="0"/>
              <w:rPr>
                <w:ins w:id="3054" w:author="CR0101" w:date="2023-11-07T21:42:00Z"/>
                <w:rFonts w:cs="Arial"/>
                <w:noProof/>
                <w:szCs w:val="18"/>
                <w:lang w:eastAsia="zh-CN"/>
              </w:rPr>
            </w:pPr>
            <w:ins w:id="3055" w:author="CR0101" w:date="2023-11-07T21:42:00Z">
              <w:r w:rsidRPr="00C05EC3">
                <w:rPr>
                  <w:rFonts w:cs="Arial"/>
                  <w:noProof/>
                  <w:szCs w:val="18"/>
                  <w:lang w:eastAsia="zh-CN"/>
                </w:rPr>
                <w:t>YES</w:t>
              </w:r>
            </w:ins>
          </w:p>
        </w:tc>
        <w:tc>
          <w:tcPr>
            <w:tcW w:w="1080" w:type="dxa"/>
          </w:tcPr>
          <w:p w14:paraId="46A21953" w14:textId="4B5074E0" w:rsidR="006A0D87" w:rsidRPr="00CF67AB" w:rsidRDefault="006A0D87" w:rsidP="006A0D87">
            <w:pPr>
              <w:pStyle w:val="TAC"/>
              <w:keepNext w:val="0"/>
              <w:keepLines w:val="0"/>
              <w:widowControl w:val="0"/>
              <w:rPr>
                <w:ins w:id="3056" w:author="CR0101" w:date="2023-11-07T21:42:00Z"/>
                <w:rFonts w:cs="Arial"/>
                <w:szCs w:val="18"/>
              </w:rPr>
            </w:pPr>
            <w:ins w:id="3057" w:author="CR0101" w:date="2023-11-07T21:42:00Z">
              <w:r w:rsidRPr="00D81A26">
                <w:rPr>
                  <w:rFonts w:cs="Arial"/>
                  <w:szCs w:val="18"/>
                </w:rPr>
                <w:t>reject</w:t>
              </w:r>
            </w:ins>
          </w:p>
        </w:tc>
      </w:tr>
    </w:tbl>
    <w:p w14:paraId="04BBA715" w14:textId="77777777" w:rsidR="00D422B7" w:rsidRPr="00707B3F" w:rsidRDefault="00D422B7"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FEE411C" w14:textId="77777777" w:rsidTr="006A0D87">
        <w:tc>
          <w:tcPr>
            <w:tcW w:w="3631" w:type="dxa"/>
          </w:tcPr>
          <w:p w14:paraId="2E058190" w14:textId="77777777" w:rsidR="00D422B7" w:rsidRPr="00707B3F" w:rsidRDefault="00D422B7" w:rsidP="00F637BE">
            <w:pPr>
              <w:pStyle w:val="TAH"/>
              <w:keepNext w:val="0"/>
              <w:keepLines w:val="0"/>
              <w:widowControl w:val="0"/>
              <w:rPr>
                <w:noProof/>
              </w:rPr>
            </w:pPr>
            <w:r w:rsidRPr="00707B3F">
              <w:rPr>
                <w:noProof/>
              </w:rPr>
              <w:t>Range bound</w:t>
            </w:r>
          </w:p>
        </w:tc>
        <w:tc>
          <w:tcPr>
            <w:tcW w:w="5583" w:type="dxa"/>
          </w:tcPr>
          <w:p w14:paraId="24482CE0" w14:textId="77777777" w:rsidR="00D422B7" w:rsidRPr="00707B3F" w:rsidRDefault="00D422B7" w:rsidP="00F637BE">
            <w:pPr>
              <w:pStyle w:val="TAH"/>
              <w:keepNext w:val="0"/>
              <w:keepLines w:val="0"/>
              <w:widowControl w:val="0"/>
              <w:rPr>
                <w:noProof/>
              </w:rPr>
            </w:pPr>
            <w:r w:rsidRPr="00707B3F">
              <w:rPr>
                <w:noProof/>
              </w:rPr>
              <w:t>Explanation</w:t>
            </w:r>
          </w:p>
        </w:tc>
      </w:tr>
      <w:tr w:rsidR="00D422B7" w:rsidRPr="00707B3F" w14:paraId="6FB95893" w14:textId="77777777" w:rsidTr="006A0D87">
        <w:tc>
          <w:tcPr>
            <w:tcW w:w="3631" w:type="dxa"/>
          </w:tcPr>
          <w:p w14:paraId="7244CC69" w14:textId="77777777" w:rsidR="00D422B7" w:rsidRPr="005E73B8" w:rsidRDefault="00D422B7" w:rsidP="00F637BE">
            <w:pPr>
              <w:pStyle w:val="TAL"/>
              <w:keepNext w:val="0"/>
              <w:keepLines w:val="0"/>
              <w:widowControl w:val="0"/>
              <w:rPr>
                <w:noProof/>
              </w:rPr>
            </w:pPr>
            <w:r w:rsidRPr="00A17DF6">
              <w:rPr>
                <w:noProof/>
              </w:rPr>
              <w:t>maxno</w:t>
            </w:r>
            <w:r>
              <w:rPr>
                <w:noProof/>
              </w:rPr>
              <w:t>TRP</w:t>
            </w:r>
            <w:r w:rsidRPr="00A17DF6">
              <w:rPr>
                <w:noProof/>
              </w:rPr>
              <w:t>InfoTypes</w:t>
            </w:r>
          </w:p>
        </w:tc>
        <w:tc>
          <w:tcPr>
            <w:tcW w:w="5583" w:type="dxa"/>
          </w:tcPr>
          <w:p w14:paraId="5462DCB1" w14:textId="77777777" w:rsidR="00D422B7" w:rsidRPr="00707B3F" w:rsidRDefault="00D422B7" w:rsidP="00F637BE">
            <w:pPr>
              <w:pStyle w:val="TAL"/>
              <w:keepNext w:val="0"/>
              <w:keepLines w:val="0"/>
              <w:widowControl w:val="0"/>
              <w:rPr>
                <w:noProof/>
              </w:rPr>
            </w:pPr>
            <w:r>
              <w:rPr>
                <w:noProof/>
              </w:rPr>
              <w:t xml:space="preserve">Maximum no of TRP information types that can be requested and reported with one message. Value is </w:t>
            </w:r>
            <w:r w:rsidRPr="00105C41">
              <w:rPr>
                <w:noProof/>
              </w:rPr>
              <w:t>64.</w:t>
            </w:r>
          </w:p>
        </w:tc>
      </w:tr>
    </w:tbl>
    <w:p w14:paraId="79D5EC91" w14:textId="77777777" w:rsidR="006A0D87" w:rsidRDefault="006A0D87" w:rsidP="006A0D87">
      <w:pPr>
        <w:pStyle w:val="FirstChange"/>
        <w:rPr>
          <w:ins w:id="3058" w:author="CR0101" w:date="2023-11-07T21:43:00Z"/>
          <w:highlight w:val="yellow"/>
        </w:rPr>
      </w:pPr>
      <w:bookmarkStart w:id="3059" w:name="_Toc20953850"/>
      <w:bookmarkStart w:id="3060" w:name="_Toc29391028"/>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A0D87" w:rsidRPr="003E269F" w14:paraId="2E4D9148" w14:textId="77777777" w:rsidTr="002B14E9">
        <w:trPr>
          <w:ins w:id="3061" w:author="CR0101" w:date="2023-11-07T21:43:00Z"/>
        </w:trPr>
        <w:tc>
          <w:tcPr>
            <w:tcW w:w="3686" w:type="dxa"/>
          </w:tcPr>
          <w:p w14:paraId="1EE17648" w14:textId="77777777" w:rsidR="006A0D87" w:rsidRPr="000D0EEF" w:rsidRDefault="006A0D87" w:rsidP="002B14E9">
            <w:pPr>
              <w:pStyle w:val="TAH"/>
              <w:ind w:left="59"/>
              <w:rPr>
                <w:ins w:id="3062" w:author="CR0101" w:date="2023-11-07T21:43:00Z"/>
                <w:lang w:eastAsia="ja-JP"/>
              </w:rPr>
            </w:pPr>
            <w:ins w:id="3063" w:author="CR0101" w:date="2023-11-07T21:43:00Z">
              <w:r w:rsidRPr="007664E6">
                <w:rPr>
                  <w:lang w:eastAsia="ja-JP"/>
                </w:rPr>
                <w:t>Condition</w:t>
              </w:r>
            </w:ins>
          </w:p>
        </w:tc>
        <w:tc>
          <w:tcPr>
            <w:tcW w:w="5670" w:type="dxa"/>
          </w:tcPr>
          <w:p w14:paraId="4A836885" w14:textId="77777777" w:rsidR="006A0D87" w:rsidRPr="000D0EEF" w:rsidRDefault="006A0D87" w:rsidP="002B14E9">
            <w:pPr>
              <w:pStyle w:val="TAH"/>
              <w:rPr>
                <w:ins w:id="3064" w:author="CR0101" w:date="2023-11-07T21:43:00Z"/>
                <w:lang w:eastAsia="ja-JP"/>
              </w:rPr>
            </w:pPr>
            <w:ins w:id="3065" w:author="CR0101" w:date="2023-11-07T21:43:00Z">
              <w:r w:rsidRPr="000D0EEF">
                <w:rPr>
                  <w:lang w:eastAsia="ja-JP"/>
                </w:rPr>
                <w:t>Explanation</w:t>
              </w:r>
            </w:ins>
          </w:p>
        </w:tc>
      </w:tr>
      <w:tr w:rsidR="006A0D87" w:rsidRPr="003E269F" w14:paraId="38C0FF6C" w14:textId="77777777" w:rsidTr="002B14E9">
        <w:trPr>
          <w:ins w:id="3066" w:author="CR0101" w:date="2023-11-07T21:43:00Z"/>
        </w:trPr>
        <w:tc>
          <w:tcPr>
            <w:tcW w:w="3686" w:type="dxa"/>
          </w:tcPr>
          <w:p w14:paraId="70CB3E43" w14:textId="77777777" w:rsidR="006A0D87" w:rsidRPr="00707B3F" w:rsidRDefault="006A0D87" w:rsidP="002B14E9">
            <w:pPr>
              <w:pStyle w:val="TAL"/>
              <w:rPr>
                <w:ins w:id="3067" w:author="CR0101" w:date="2023-11-07T21:43:00Z"/>
                <w:noProof/>
              </w:rPr>
            </w:pPr>
            <w:ins w:id="3068" w:author="CR0101" w:date="2023-11-07T21:43:00Z">
              <w:r>
                <w:rPr>
                  <w:rFonts w:eastAsia="SimSun"/>
                  <w:noProof/>
                </w:rPr>
                <w:t>i</w:t>
              </w:r>
              <w:r w:rsidRPr="00725FB1">
                <w:rPr>
                  <w:rFonts w:eastAsia="SimSun"/>
                  <w:noProof/>
                </w:rPr>
                <w:t>f</w:t>
              </w:r>
              <w:r>
                <w:rPr>
                  <w:rFonts w:eastAsia="SimSun"/>
                  <w:noProof/>
                </w:rPr>
                <w:t>MobileTRP</w:t>
              </w:r>
            </w:ins>
          </w:p>
        </w:tc>
        <w:tc>
          <w:tcPr>
            <w:tcW w:w="5670" w:type="dxa"/>
          </w:tcPr>
          <w:p w14:paraId="402078A4" w14:textId="77777777" w:rsidR="006A0D87" w:rsidRPr="00707B3F" w:rsidRDefault="006A0D87" w:rsidP="002B14E9">
            <w:pPr>
              <w:pStyle w:val="TAL"/>
              <w:rPr>
                <w:ins w:id="3069" w:author="CR0101" w:date="2023-11-07T21:43:00Z"/>
                <w:noProof/>
              </w:rPr>
            </w:pPr>
            <w:ins w:id="3070" w:author="CR0101" w:date="2023-11-07T21:43:00Z">
              <w:r w:rsidRPr="00725FB1">
                <w:rPr>
                  <w:rFonts w:eastAsia="SimSun"/>
                  <w:noProof/>
                </w:rPr>
                <w:t xml:space="preserve">This IE shall be present if the </w:t>
              </w:r>
              <w:r w:rsidRPr="00AE2674">
                <w:rPr>
                  <w:rFonts w:eastAsia="SimSun"/>
                  <w:i/>
                  <w:iCs/>
                  <w:noProof/>
                </w:rPr>
                <w:t>TRP type</w:t>
              </w:r>
              <w:r w:rsidRPr="00725FB1">
                <w:rPr>
                  <w:rFonts w:eastAsia="SimSun"/>
                  <w:noProof/>
                </w:rPr>
                <w:t xml:space="preserve"> IE is set to the value </w:t>
              </w:r>
              <w:r>
                <w:rPr>
                  <w:rFonts w:eastAsia="SimSun"/>
                  <w:noProof/>
                </w:rPr>
                <w:t>'mobile trp'</w:t>
              </w:r>
            </w:ins>
          </w:p>
        </w:tc>
      </w:tr>
    </w:tbl>
    <w:p w14:paraId="5F13B5E3" w14:textId="77777777" w:rsidR="006A0D87" w:rsidRDefault="006A0D87" w:rsidP="006A0D87">
      <w:pPr>
        <w:pStyle w:val="FirstChange"/>
        <w:rPr>
          <w:ins w:id="3071" w:author="CR0101" w:date="2023-11-07T21:43:00Z"/>
          <w:highlight w:val="yellow"/>
        </w:rPr>
      </w:pPr>
    </w:p>
    <w:p w14:paraId="3487FD48" w14:textId="77777777" w:rsidR="00D422B7" w:rsidRPr="00707B3F" w:rsidRDefault="00D422B7" w:rsidP="00F637BE">
      <w:pPr>
        <w:widowControl w:val="0"/>
        <w:rPr>
          <w:noProof/>
        </w:rPr>
      </w:pPr>
    </w:p>
    <w:p w14:paraId="600C92FD" w14:textId="77777777" w:rsidR="00D422B7" w:rsidRPr="002A1C8D" w:rsidRDefault="00D422B7" w:rsidP="00F637BE">
      <w:pPr>
        <w:widowControl w:val="0"/>
        <w:spacing w:before="120"/>
        <w:ind w:left="1134" w:hanging="1134"/>
        <w:outlineLvl w:val="2"/>
        <w:rPr>
          <w:rFonts w:ascii="Arial" w:eastAsia="Malgun Gothic" w:hAnsi="Arial"/>
          <w:sz w:val="28"/>
          <w:szCs w:val="22"/>
        </w:rPr>
      </w:pPr>
      <w:bookmarkStart w:id="3072" w:name="_Toc478159770"/>
      <w:bookmarkEnd w:id="3059"/>
      <w:bookmarkEnd w:id="3060"/>
      <w:r w:rsidRPr="002A1C8D">
        <w:rPr>
          <w:rFonts w:ascii="Arial" w:eastAsia="Malgun Gothic" w:hAnsi="Arial"/>
          <w:sz w:val="28"/>
          <w:szCs w:val="22"/>
        </w:rPr>
        <w:t>9.2.</w:t>
      </w:r>
      <w:r>
        <w:rPr>
          <w:rFonts w:ascii="Arial" w:eastAsia="Malgun Gothic" w:hAnsi="Arial"/>
          <w:sz w:val="28"/>
          <w:szCs w:val="22"/>
        </w:rPr>
        <w:t>26</w:t>
      </w:r>
      <w:r w:rsidRPr="002A1C8D">
        <w:rPr>
          <w:rFonts w:ascii="Arial" w:eastAsia="Malgun Gothic" w:hAnsi="Arial"/>
          <w:sz w:val="28"/>
          <w:szCs w:val="22"/>
        </w:rPr>
        <w:tab/>
      </w:r>
      <w:bookmarkEnd w:id="3072"/>
      <w:r w:rsidRPr="002A1C8D">
        <w:rPr>
          <w:rFonts w:ascii="Arial" w:eastAsia="Malgun Gothic" w:hAnsi="Arial"/>
          <w:sz w:val="28"/>
          <w:szCs w:val="22"/>
        </w:rPr>
        <w:t>Search Window Information</w:t>
      </w:r>
    </w:p>
    <w:p w14:paraId="5D6FD9F6" w14:textId="77777777" w:rsidR="00D422B7" w:rsidRPr="002A1C8D" w:rsidRDefault="00D422B7" w:rsidP="00F637BE">
      <w:pPr>
        <w:widowControl w:val="0"/>
        <w:rPr>
          <w:rFonts w:eastAsia="MS Mincho"/>
        </w:rPr>
      </w:pPr>
      <w:r w:rsidRPr="002A1C8D">
        <w:rPr>
          <w:rFonts w:eastAsia="MS Mincho"/>
        </w:rPr>
        <w:t>This information element contains search window information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418C8" w14:paraId="65E0792C" w14:textId="77777777" w:rsidTr="001A3F26">
        <w:tc>
          <w:tcPr>
            <w:tcW w:w="2448" w:type="dxa"/>
          </w:tcPr>
          <w:p w14:paraId="27099B58" w14:textId="77777777" w:rsidR="00D422B7" w:rsidRPr="00C418C8" w:rsidRDefault="00D422B7" w:rsidP="00F637BE">
            <w:pPr>
              <w:pStyle w:val="TAH"/>
              <w:keepNext w:val="0"/>
              <w:keepLines w:val="0"/>
              <w:widowControl w:val="0"/>
              <w:rPr>
                <w:rFonts w:eastAsia="Malgun Gothic"/>
              </w:rPr>
            </w:pPr>
            <w:r w:rsidRPr="00C418C8">
              <w:rPr>
                <w:rFonts w:eastAsia="Malgun Gothic"/>
              </w:rPr>
              <w:t>IE/Group Name</w:t>
            </w:r>
          </w:p>
        </w:tc>
        <w:tc>
          <w:tcPr>
            <w:tcW w:w="1080" w:type="dxa"/>
          </w:tcPr>
          <w:p w14:paraId="369944CE" w14:textId="77777777" w:rsidR="00D422B7" w:rsidRPr="00C418C8" w:rsidRDefault="00D422B7" w:rsidP="00F637BE">
            <w:pPr>
              <w:pStyle w:val="TAH"/>
              <w:keepNext w:val="0"/>
              <w:keepLines w:val="0"/>
              <w:widowControl w:val="0"/>
              <w:rPr>
                <w:rFonts w:eastAsia="Malgun Gothic"/>
              </w:rPr>
            </w:pPr>
            <w:r w:rsidRPr="00C418C8">
              <w:rPr>
                <w:rFonts w:eastAsia="Malgun Gothic"/>
              </w:rPr>
              <w:t>Presence</w:t>
            </w:r>
          </w:p>
        </w:tc>
        <w:tc>
          <w:tcPr>
            <w:tcW w:w="1440" w:type="dxa"/>
          </w:tcPr>
          <w:p w14:paraId="30F15167" w14:textId="77777777" w:rsidR="00D422B7" w:rsidRPr="00C418C8" w:rsidRDefault="00D422B7" w:rsidP="00F637BE">
            <w:pPr>
              <w:pStyle w:val="TAH"/>
              <w:keepNext w:val="0"/>
              <w:keepLines w:val="0"/>
              <w:widowControl w:val="0"/>
              <w:rPr>
                <w:rFonts w:eastAsia="Malgun Gothic"/>
              </w:rPr>
            </w:pPr>
            <w:r w:rsidRPr="00C418C8">
              <w:rPr>
                <w:rFonts w:eastAsia="Malgun Gothic"/>
              </w:rPr>
              <w:t>Range</w:t>
            </w:r>
          </w:p>
        </w:tc>
        <w:tc>
          <w:tcPr>
            <w:tcW w:w="1872" w:type="dxa"/>
          </w:tcPr>
          <w:p w14:paraId="34CCA998" w14:textId="77777777" w:rsidR="00D422B7" w:rsidRPr="00C418C8" w:rsidRDefault="00D422B7" w:rsidP="00F637BE">
            <w:pPr>
              <w:pStyle w:val="TAH"/>
              <w:keepNext w:val="0"/>
              <w:keepLines w:val="0"/>
              <w:widowControl w:val="0"/>
              <w:rPr>
                <w:rFonts w:eastAsia="Malgun Gothic"/>
              </w:rPr>
            </w:pPr>
            <w:r w:rsidRPr="00C418C8">
              <w:rPr>
                <w:rFonts w:eastAsia="Malgun Gothic"/>
              </w:rPr>
              <w:t>IE Type and Reference</w:t>
            </w:r>
          </w:p>
        </w:tc>
        <w:tc>
          <w:tcPr>
            <w:tcW w:w="2880" w:type="dxa"/>
          </w:tcPr>
          <w:p w14:paraId="2A930982" w14:textId="77777777" w:rsidR="00D422B7" w:rsidRPr="00C418C8" w:rsidRDefault="00D422B7" w:rsidP="00F637BE">
            <w:pPr>
              <w:pStyle w:val="TAH"/>
              <w:keepNext w:val="0"/>
              <w:keepLines w:val="0"/>
              <w:widowControl w:val="0"/>
              <w:rPr>
                <w:rFonts w:eastAsia="Malgun Gothic"/>
              </w:rPr>
            </w:pPr>
            <w:r w:rsidRPr="00C418C8">
              <w:rPr>
                <w:rFonts w:eastAsia="Malgun Gothic"/>
              </w:rPr>
              <w:t>Semantics Description</w:t>
            </w:r>
          </w:p>
        </w:tc>
      </w:tr>
      <w:tr w:rsidR="00D422B7" w:rsidRPr="00C418C8" w14:paraId="71E02525" w14:textId="77777777" w:rsidTr="001A3F26">
        <w:tc>
          <w:tcPr>
            <w:tcW w:w="2448" w:type="dxa"/>
            <w:tcBorders>
              <w:top w:val="single" w:sz="4" w:space="0" w:color="auto"/>
              <w:left w:val="single" w:sz="4" w:space="0" w:color="auto"/>
              <w:bottom w:val="single" w:sz="4" w:space="0" w:color="auto"/>
              <w:right w:val="single" w:sz="4" w:space="0" w:color="auto"/>
            </w:tcBorders>
          </w:tcPr>
          <w:p w14:paraId="6F95689E" w14:textId="77777777" w:rsidR="00D422B7" w:rsidRPr="00C418C8" w:rsidDel="00641858" w:rsidRDefault="00D422B7" w:rsidP="00F637BE">
            <w:pPr>
              <w:pStyle w:val="TAL"/>
              <w:keepNext w:val="0"/>
              <w:keepLines w:val="0"/>
              <w:widowControl w:val="0"/>
              <w:rPr>
                <w:rFonts w:eastAsia="Malgun Gothic"/>
              </w:rPr>
            </w:pPr>
            <w:r w:rsidRPr="00C418C8">
              <w:rPr>
                <w:rFonts w:eastAsia="Malgun Gothic"/>
              </w:rPr>
              <w:t>Expected Propagation Delay</w:t>
            </w:r>
          </w:p>
        </w:tc>
        <w:tc>
          <w:tcPr>
            <w:tcW w:w="1080" w:type="dxa"/>
            <w:tcBorders>
              <w:top w:val="single" w:sz="4" w:space="0" w:color="auto"/>
              <w:left w:val="single" w:sz="4" w:space="0" w:color="auto"/>
              <w:bottom w:val="single" w:sz="4" w:space="0" w:color="auto"/>
              <w:right w:val="single" w:sz="4" w:space="0" w:color="auto"/>
            </w:tcBorders>
          </w:tcPr>
          <w:p w14:paraId="51DB7B38" w14:textId="77777777" w:rsidR="00D422B7" w:rsidRPr="00C418C8" w:rsidDel="008A7ECA" w:rsidRDefault="00D422B7" w:rsidP="00F637BE">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6C12FD11" w14:textId="77777777" w:rsidR="00D422B7" w:rsidRPr="00C418C8" w:rsidRDefault="00D422B7" w:rsidP="00F637BE">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2F835A55" w14:textId="77777777" w:rsidR="00D422B7" w:rsidRPr="00C418C8" w:rsidRDefault="00D422B7" w:rsidP="00F637BE">
            <w:pPr>
              <w:pStyle w:val="TAL"/>
              <w:keepNext w:val="0"/>
              <w:keepLines w:val="0"/>
              <w:widowControl w:val="0"/>
              <w:rPr>
                <w:rFonts w:eastAsia="Malgun Gothic"/>
              </w:rPr>
            </w:pPr>
            <w:r w:rsidRPr="00C418C8">
              <w:rPr>
                <w:rFonts w:eastAsia="Malgun Gothic"/>
              </w:rPr>
              <w:t xml:space="preserve">INTEGER </w:t>
            </w:r>
          </w:p>
          <w:p w14:paraId="5D2D2ABF" w14:textId="77777777" w:rsidR="00D422B7" w:rsidRPr="00C418C8" w:rsidRDefault="00D422B7" w:rsidP="00F637BE">
            <w:pPr>
              <w:pStyle w:val="TAL"/>
              <w:keepNext w:val="0"/>
              <w:keepLines w:val="0"/>
              <w:widowControl w:val="0"/>
              <w:rPr>
                <w:rFonts w:eastAsia="Malgun Gothic"/>
              </w:rPr>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8CDC03F" w14:textId="77777777" w:rsidR="00D422B7" w:rsidRPr="00C418C8" w:rsidRDefault="00D422B7" w:rsidP="00F637BE">
            <w:pPr>
              <w:pStyle w:val="TAL"/>
              <w:keepNext w:val="0"/>
              <w:keepLines w:val="0"/>
              <w:widowControl w:val="0"/>
              <w:rPr>
                <w:rFonts w:eastAsia="SimSun"/>
                <w:bCs/>
                <w:lang w:eastAsia="zh-CN"/>
              </w:rPr>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r w:rsidRPr="00C418C8">
              <w:rPr>
                <w:rFonts w:eastAsia="SimSun"/>
                <w:bCs/>
                <w:lang w:eastAsia="zh-CN"/>
              </w:rPr>
              <w:t xml:space="preserve">eference </w:t>
            </w:r>
            <w:r w:rsidRPr="00C418C8">
              <w:rPr>
                <w:rFonts w:eastAsia="SimSun"/>
                <w:bCs/>
                <w:lang w:val="en-US" w:eastAsia="zh-CN"/>
              </w:rPr>
              <w:t>T</w:t>
            </w:r>
            <w:r w:rsidRPr="00C418C8">
              <w:rPr>
                <w:rFonts w:eastAsia="SimSun"/>
                <w:bCs/>
                <w:lang w:eastAsia="zh-CN"/>
              </w:rPr>
              <w:t>ime.</w:t>
            </w:r>
          </w:p>
          <w:p w14:paraId="78550913" w14:textId="286C9A1E" w:rsidR="00D422B7" w:rsidRPr="00C418C8" w:rsidRDefault="00D422B7" w:rsidP="00F637BE">
            <w:pPr>
              <w:pStyle w:val="TAL"/>
              <w:keepNext w:val="0"/>
              <w:keepLines w:val="0"/>
              <w:widowControl w:val="0"/>
              <w:rPr>
                <w:rFonts w:eastAsia="Malgun Gothic" w:cs="Arial"/>
                <w:szCs w:val="18"/>
                <w:lang w:eastAsia="zh-CN"/>
              </w:rPr>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14A1616" w14:textId="6D69F75C" w:rsidR="00D422B7" w:rsidRPr="00C418C8" w:rsidRDefault="00D422B7" w:rsidP="00F637BE">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r>
              <w:rPr>
                <w:rFonts w:eastAsia="Malgun Gothic" w:cs="Arial"/>
                <w:szCs w:val="18"/>
                <w:lang w:eastAsia="zh-CN"/>
              </w:rPr>
              <w:t>s</w:t>
            </w:r>
            <w:r w:rsidRPr="00C418C8">
              <w:rPr>
                <w:rFonts w:eastAsia="Malgun Gothic" w:cs="Arial"/>
                <w:szCs w:val="18"/>
                <w:lang w:eastAsia="zh-CN"/>
              </w:rPr>
              <w:t xml:space="preserve">ation Time </w:t>
            </w:r>
          </w:p>
          <w:p w14:paraId="423E3152" w14:textId="61CE19BF" w:rsidR="00D422B7" w:rsidRPr="00C418C8" w:rsidRDefault="00D422B7" w:rsidP="00F637BE">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66F6DCD8" w14:textId="77777777" w:rsidR="00D422B7" w:rsidRPr="00C418C8" w:rsidRDefault="00D422B7" w:rsidP="00F637BE">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2783444E" w14:textId="77777777" w:rsidR="00D422B7" w:rsidRPr="00C418C8" w:rsidRDefault="00D422B7" w:rsidP="00F637BE">
            <w:pPr>
              <w:pStyle w:val="TAL"/>
              <w:keepNext w:val="0"/>
              <w:keepLines w:val="0"/>
              <w:widowControl w:val="0"/>
              <w:rPr>
                <w:rFonts w:eastAsia="SimSun"/>
                <w:bCs/>
                <w:lang w:val="en-US" w:eastAsia="zh-CN"/>
              </w:rPr>
            </w:pPr>
            <w:r w:rsidRPr="00C418C8">
              <w:rPr>
                <w:rFonts w:eastAsia="Malgun Gothic"/>
                <w:lang w:val="en-US"/>
              </w:rPr>
              <w:t>C</w:t>
            </w:r>
            <w:r w:rsidRPr="00C418C8">
              <w:rPr>
                <w:rFonts w:eastAsia="Malgun Gothic"/>
              </w:rPr>
              <w:t>entr</w:t>
            </w:r>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7771A1DC" w14:textId="77777777" w:rsidTr="001A3F26">
        <w:tc>
          <w:tcPr>
            <w:tcW w:w="2448" w:type="dxa"/>
            <w:tcBorders>
              <w:top w:val="single" w:sz="4" w:space="0" w:color="auto"/>
              <w:left w:val="single" w:sz="4" w:space="0" w:color="auto"/>
              <w:bottom w:val="single" w:sz="4" w:space="0" w:color="auto"/>
              <w:right w:val="single" w:sz="4" w:space="0" w:color="auto"/>
            </w:tcBorders>
          </w:tcPr>
          <w:p w14:paraId="3EFE0137" w14:textId="77777777" w:rsidR="00D422B7" w:rsidRPr="00C418C8" w:rsidRDefault="00D422B7" w:rsidP="00F637BE">
            <w:pPr>
              <w:pStyle w:val="TAL"/>
              <w:keepNext w:val="0"/>
              <w:keepLines w:val="0"/>
              <w:widowControl w:val="0"/>
              <w:rPr>
                <w:rFonts w:eastAsia="Malgun Gothic"/>
              </w:rPr>
            </w:pPr>
            <w:r w:rsidRPr="00C418C8">
              <w:rPr>
                <w:rFonts w:eastAsia="Malgun Gothic"/>
              </w:rPr>
              <w:t>Delay Uncertainty</w:t>
            </w:r>
          </w:p>
        </w:tc>
        <w:tc>
          <w:tcPr>
            <w:tcW w:w="1080" w:type="dxa"/>
            <w:tcBorders>
              <w:top w:val="single" w:sz="4" w:space="0" w:color="auto"/>
              <w:left w:val="single" w:sz="4" w:space="0" w:color="auto"/>
              <w:bottom w:val="single" w:sz="4" w:space="0" w:color="auto"/>
              <w:right w:val="single" w:sz="4" w:space="0" w:color="auto"/>
            </w:tcBorders>
          </w:tcPr>
          <w:p w14:paraId="31816FBA" w14:textId="77777777" w:rsidR="00D422B7" w:rsidRPr="00C418C8" w:rsidRDefault="00D422B7" w:rsidP="00F637BE">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4DA7F6C1" w14:textId="77777777" w:rsidR="00D422B7" w:rsidRPr="00C418C8" w:rsidRDefault="00D422B7" w:rsidP="00F637BE">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3FB22F31" w14:textId="77777777" w:rsidR="00D422B7" w:rsidRPr="00C418C8" w:rsidRDefault="00D422B7" w:rsidP="00F637BE">
            <w:pPr>
              <w:pStyle w:val="TAL"/>
              <w:keepNext w:val="0"/>
              <w:keepLines w:val="0"/>
              <w:widowControl w:val="0"/>
              <w:rPr>
                <w:rFonts w:eastAsia="Malgun Gothic"/>
              </w:rPr>
            </w:pPr>
            <w:r w:rsidRPr="00C418C8">
              <w:rPr>
                <w:rFonts w:eastAsia="Malgun Gothic"/>
              </w:rPr>
              <w:t xml:space="preserve">INTEGER </w:t>
            </w:r>
          </w:p>
          <w:p w14:paraId="31C945EA" w14:textId="77777777" w:rsidR="00D422B7" w:rsidRPr="00C418C8" w:rsidRDefault="00D422B7" w:rsidP="00F637BE">
            <w:pPr>
              <w:pStyle w:val="TAL"/>
              <w:keepNext w:val="0"/>
              <w:keepLines w:val="0"/>
              <w:widowControl w:val="0"/>
              <w:rPr>
                <w:rFonts w:eastAsia="Malgun Gothic"/>
              </w:rPr>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118BF70E" w14:textId="77777777" w:rsidR="00D422B7" w:rsidRPr="00C418C8" w:rsidRDefault="00D422B7" w:rsidP="00F637BE">
            <w:pPr>
              <w:pStyle w:val="TAL"/>
              <w:keepNext w:val="0"/>
              <w:keepLines w:val="0"/>
              <w:widowControl w:val="0"/>
              <w:rPr>
                <w:rFonts w:eastAsia="SimSun"/>
                <w:bCs/>
                <w:lang w:eastAsia="zh-CN"/>
              </w:rPr>
            </w:pPr>
            <w:r w:rsidRPr="00C418C8">
              <w:rPr>
                <w:rFonts w:eastAsia="SimSun"/>
                <w:bCs/>
                <w:lang w:val="en-US" w:eastAsia="zh-CN"/>
              </w:rPr>
              <w:t>I</w:t>
            </w:r>
            <w:r w:rsidRPr="00C418C8">
              <w:rPr>
                <w:rFonts w:eastAsia="SimSun"/>
                <w:bCs/>
                <w:lang w:eastAsia="zh-CN"/>
              </w:rPr>
              <w:t>ndicat</w:t>
            </w:r>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41918DC8" w14:textId="77777777" w:rsidR="00D422B7" w:rsidRPr="00C418C8" w:rsidRDefault="00D422B7" w:rsidP="00F637BE">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07F90641" w14:textId="77777777" w:rsidR="00D422B7" w:rsidRPr="00C418C8" w:rsidRDefault="00D422B7" w:rsidP="00F637BE">
            <w:pPr>
              <w:pStyle w:val="TAL"/>
              <w:keepNext w:val="0"/>
              <w:keepLines w:val="0"/>
              <w:widowControl w:val="0"/>
              <w:rPr>
                <w:rFonts w:eastAsia="SimSun"/>
                <w:bCs/>
                <w:lang w:val="en-US" w:eastAsia="zh-CN"/>
              </w:rPr>
            </w:pPr>
            <w:r w:rsidRPr="00C418C8">
              <w:rPr>
                <w:rFonts w:eastAsia="SimSun"/>
                <w:bCs/>
                <w:lang w:val="en-US" w:eastAsia="zh-CN"/>
              </w:rPr>
              <w:t>Single-sided search window.</w:t>
            </w:r>
          </w:p>
        </w:tc>
      </w:tr>
    </w:tbl>
    <w:p w14:paraId="5D5B623E" w14:textId="77777777" w:rsidR="00D422B7" w:rsidRDefault="00D422B7" w:rsidP="00F637BE">
      <w:pPr>
        <w:widowControl w:val="0"/>
        <w:rPr>
          <w:noProof/>
        </w:rPr>
      </w:pPr>
    </w:p>
    <w:p w14:paraId="15D4BEF7" w14:textId="77777777" w:rsidR="00D422B7" w:rsidRPr="0054226D" w:rsidRDefault="00D422B7" w:rsidP="00F637BE">
      <w:pPr>
        <w:pStyle w:val="Heading3"/>
        <w:keepNext w:val="0"/>
        <w:keepLines w:val="0"/>
        <w:widowControl w:val="0"/>
      </w:pPr>
      <w:bookmarkStart w:id="3073" w:name="_Toc51776045"/>
      <w:bookmarkStart w:id="3074" w:name="_Toc56773067"/>
      <w:bookmarkStart w:id="3075" w:name="_Toc64447696"/>
      <w:bookmarkStart w:id="3076" w:name="_Toc74152352"/>
      <w:bookmarkStart w:id="3077" w:name="_Toc88654205"/>
      <w:bookmarkStart w:id="3078" w:name="_Toc99056274"/>
      <w:bookmarkStart w:id="3079" w:name="_Toc99959207"/>
      <w:bookmarkStart w:id="3080" w:name="_Toc105612393"/>
      <w:bookmarkStart w:id="3081" w:name="_Toc106109609"/>
      <w:bookmarkStart w:id="3082" w:name="_Toc112766501"/>
      <w:bookmarkStart w:id="3083" w:name="_Toc113379417"/>
      <w:bookmarkStart w:id="3084" w:name="_Toc120091970"/>
      <w:bookmarkStart w:id="3085" w:name="_Toc138758595"/>
      <w:bookmarkStart w:id="3086" w:name="_CR9_2_27"/>
      <w:bookmarkEnd w:id="3086"/>
      <w:r w:rsidRPr="0054226D">
        <w:t>9.2.</w:t>
      </w:r>
      <w:r>
        <w:t>27</w:t>
      </w:r>
      <w:r w:rsidRPr="0054226D">
        <w:tab/>
        <w:t xml:space="preserve">Requested SRS </w:t>
      </w:r>
      <w:r>
        <w:t>Transmission Characteristics</w:t>
      </w:r>
      <w:bookmarkEnd w:id="3073"/>
      <w:bookmarkEnd w:id="3074"/>
      <w:bookmarkEnd w:id="3075"/>
      <w:bookmarkEnd w:id="3076"/>
      <w:bookmarkEnd w:id="3077"/>
      <w:bookmarkEnd w:id="3078"/>
      <w:bookmarkEnd w:id="3079"/>
      <w:bookmarkEnd w:id="3080"/>
      <w:bookmarkEnd w:id="3081"/>
      <w:bookmarkEnd w:id="3082"/>
      <w:bookmarkEnd w:id="3083"/>
      <w:bookmarkEnd w:id="3084"/>
      <w:bookmarkEnd w:id="3085"/>
    </w:p>
    <w:p w14:paraId="1DAEC66D" w14:textId="77777777" w:rsidR="00D422B7" w:rsidRDefault="00D422B7" w:rsidP="00F637BE">
      <w:pPr>
        <w:widowControl w:val="0"/>
      </w:pPr>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32E6C" w:rsidRPr="0054226D" w14:paraId="763C9B4B" w14:textId="77777777" w:rsidTr="00F637BE">
        <w:trPr>
          <w:tblHeader/>
        </w:trPr>
        <w:tc>
          <w:tcPr>
            <w:tcW w:w="2161" w:type="dxa"/>
          </w:tcPr>
          <w:p w14:paraId="54FEFC05" w14:textId="77777777" w:rsidR="00432E6C" w:rsidRPr="0054226D" w:rsidRDefault="00432E6C" w:rsidP="00F637BE">
            <w:pPr>
              <w:pStyle w:val="TAH"/>
              <w:keepNext w:val="0"/>
              <w:keepLines w:val="0"/>
              <w:widowControl w:val="0"/>
              <w:spacing w:line="0" w:lineRule="atLeast"/>
            </w:pPr>
            <w:r w:rsidRPr="0054226D">
              <w:t>IE/Group Name</w:t>
            </w:r>
          </w:p>
        </w:tc>
        <w:tc>
          <w:tcPr>
            <w:tcW w:w="1080" w:type="dxa"/>
          </w:tcPr>
          <w:p w14:paraId="55171D0A" w14:textId="77777777" w:rsidR="00432E6C" w:rsidRPr="0054226D" w:rsidRDefault="00432E6C" w:rsidP="00F637BE">
            <w:pPr>
              <w:pStyle w:val="TAH"/>
              <w:keepNext w:val="0"/>
              <w:keepLines w:val="0"/>
              <w:widowControl w:val="0"/>
              <w:spacing w:line="0" w:lineRule="atLeast"/>
            </w:pPr>
            <w:r w:rsidRPr="0054226D">
              <w:t>Presence</w:t>
            </w:r>
          </w:p>
        </w:tc>
        <w:tc>
          <w:tcPr>
            <w:tcW w:w="1080" w:type="dxa"/>
          </w:tcPr>
          <w:p w14:paraId="72C1DE93" w14:textId="77777777" w:rsidR="00432E6C" w:rsidRPr="0054226D" w:rsidRDefault="00432E6C" w:rsidP="00F637BE">
            <w:pPr>
              <w:pStyle w:val="TAH"/>
              <w:keepNext w:val="0"/>
              <w:keepLines w:val="0"/>
              <w:widowControl w:val="0"/>
              <w:spacing w:line="0" w:lineRule="atLeast"/>
            </w:pPr>
            <w:r w:rsidRPr="0054226D">
              <w:t>Range</w:t>
            </w:r>
          </w:p>
        </w:tc>
        <w:tc>
          <w:tcPr>
            <w:tcW w:w="1512" w:type="dxa"/>
          </w:tcPr>
          <w:p w14:paraId="1284945B" w14:textId="77777777" w:rsidR="00432E6C" w:rsidRPr="0054226D" w:rsidRDefault="00432E6C" w:rsidP="00F637BE">
            <w:pPr>
              <w:pStyle w:val="TAH"/>
              <w:keepNext w:val="0"/>
              <w:keepLines w:val="0"/>
              <w:widowControl w:val="0"/>
              <w:spacing w:line="0" w:lineRule="atLeast"/>
            </w:pPr>
            <w:r w:rsidRPr="0054226D">
              <w:t>IE Type and Reference</w:t>
            </w:r>
          </w:p>
        </w:tc>
        <w:tc>
          <w:tcPr>
            <w:tcW w:w="1728" w:type="dxa"/>
          </w:tcPr>
          <w:p w14:paraId="033C30B8" w14:textId="77777777" w:rsidR="00432E6C" w:rsidRPr="0054226D" w:rsidRDefault="00432E6C" w:rsidP="00F637BE">
            <w:pPr>
              <w:pStyle w:val="TAH"/>
              <w:keepNext w:val="0"/>
              <w:keepLines w:val="0"/>
              <w:widowControl w:val="0"/>
              <w:spacing w:line="0" w:lineRule="atLeast"/>
            </w:pPr>
            <w:r w:rsidRPr="0054226D">
              <w:t>Semantics Description</w:t>
            </w:r>
          </w:p>
        </w:tc>
        <w:tc>
          <w:tcPr>
            <w:tcW w:w="1080" w:type="dxa"/>
          </w:tcPr>
          <w:p w14:paraId="3725A529" w14:textId="77777777" w:rsidR="00432E6C" w:rsidRPr="0054226D" w:rsidRDefault="00432E6C" w:rsidP="00F637BE">
            <w:pPr>
              <w:pStyle w:val="TAH"/>
              <w:keepNext w:val="0"/>
              <w:keepLines w:val="0"/>
              <w:widowControl w:val="0"/>
              <w:spacing w:line="0" w:lineRule="atLeast"/>
            </w:pPr>
            <w:r w:rsidRPr="006F075E">
              <w:rPr>
                <w:rFonts w:cs="Arial"/>
                <w:bCs/>
                <w:szCs w:val="18"/>
                <w:lang w:eastAsia="ja-JP"/>
              </w:rPr>
              <w:t>Criticality</w:t>
            </w:r>
          </w:p>
        </w:tc>
        <w:tc>
          <w:tcPr>
            <w:tcW w:w="1080" w:type="dxa"/>
          </w:tcPr>
          <w:p w14:paraId="3A3DF714" w14:textId="77777777" w:rsidR="00432E6C" w:rsidRPr="0054226D" w:rsidRDefault="00432E6C" w:rsidP="00F637BE">
            <w:pPr>
              <w:pStyle w:val="TAH"/>
              <w:keepNext w:val="0"/>
              <w:keepLines w:val="0"/>
              <w:widowControl w:val="0"/>
              <w:spacing w:line="0" w:lineRule="atLeast"/>
            </w:pPr>
            <w:r w:rsidRPr="006F075E">
              <w:rPr>
                <w:rFonts w:cs="Arial"/>
                <w:bCs/>
                <w:szCs w:val="18"/>
                <w:lang w:eastAsia="ja-JP"/>
              </w:rPr>
              <w:t>Assigned Criticality</w:t>
            </w:r>
          </w:p>
        </w:tc>
      </w:tr>
      <w:tr w:rsidR="00432E6C" w:rsidRPr="0054226D" w14:paraId="427D754F" w14:textId="77777777" w:rsidTr="001A3F26">
        <w:tc>
          <w:tcPr>
            <w:tcW w:w="2161" w:type="dxa"/>
          </w:tcPr>
          <w:p w14:paraId="0E1E9512" w14:textId="77777777" w:rsidR="00432E6C" w:rsidRPr="00121B57" w:rsidRDefault="00432E6C" w:rsidP="00F637BE">
            <w:pPr>
              <w:pStyle w:val="TAL"/>
              <w:keepNext w:val="0"/>
              <w:keepLines w:val="0"/>
              <w:widowControl w:val="0"/>
            </w:pPr>
            <w:r w:rsidRPr="00121B57">
              <w:t>Number Of Periodic Transmissions</w:t>
            </w:r>
          </w:p>
        </w:tc>
        <w:tc>
          <w:tcPr>
            <w:tcW w:w="1080" w:type="dxa"/>
          </w:tcPr>
          <w:p w14:paraId="46497ABA" w14:textId="77777777" w:rsidR="00432E6C" w:rsidRPr="00121B57" w:rsidRDefault="00432E6C" w:rsidP="00F637BE">
            <w:pPr>
              <w:pStyle w:val="TAL"/>
              <w:keepNext w:val="0"/>
              <w:keepLines w:val="0"/>
              <w:widowControl w:val="0"/>
            </w:pPr>
            <w:r w:rsidRPr="00E17648">
              <w:t>C-ifResourceTypePeriodic</w:t>
            </w:r>
          </w:p>
        </w:tc>
        <w:tc>
          <w:tcPr>
            <w:tcW w:w="1080" w:type="dxa"/>
          </w:tcPr>
          <w:p w14:paraId="0BF60B57" w14:textId="77777777" w:rsidR="00432E6C" w:rsidRPr="00121B57" w:rsidRDefault="00432E6C" w:rsidP="00F637BE">
            <w:pPr>
              <w:pStyle w:val="TAL"/>
              <w:keepNext w:val="0"/>
              <w:keepLines w:val="0"/>
              <w:widowControl w:val="0"/>
            </w:pPr>
          </w:p>
        </w:tc>
        <w:tc>
          <w:tcPr>
            <w:tcW w:w="1512" w:type="dxa"/>
          </w:tcPr>
          <w:p w14:paraId="791DACF1" w14:textId="77777777" w:rsidR="00432E6C" w:rsidRPr="00121B57" w:rsidRDefault="00432E6C" w:rsidP="00F637BE">
            <w:pPr>
              <w:pStyle w:val="TAL"/>
              <w:keepNext w:val="0"/>
              <w:keepLines w:val="0"/>
              <w:widowControl w:val="0"/>
            </w:pPr>
            <w:r w:rsidRPr="00121B57">
              <w:t xml:space="preserve">INTEGER </w:t>
            </w:r>
            <w:r w:rsidRPr="00121B57">
              <w:rPr>
                <w:rFonts w:eastAsia="SimSun"/>
                <w:bCs/>
              </w:rPr>
              <w:t>(0..500,…)</w:t>
            </w:r>
          </w:p>
        </w:tc>
        <w:tc>
          <w:tcPr>
            <w:tcW w:w="1728" w:type="dxa"/>
          </w:tcPr>
          <w:p w14:paraId="02809D6E" w14:textId="77777777" w:rsidR="00432E6C" w:rsidRPr="00121B57" w:rsidRDefault="00432E6C" w:rsidP="00F637BE">
            <w:pPr>
              <w:pStyle w:val="TAL"/>
              <w:keepNext w:val="0"/>
              <w:keepLines w:val="0"/>
              <w:widowControl w:val="0"/>
            </w:pPr>
            <w:r w:rsidRPr="00121B57">
              <w:rPr>
                <w:rFonts w:eastAsia="SimSun"/>
                <w:bCs/>
                <w:lang w:eastAsia="zh-CN"/>
              </w:rPr>
              <w:t>The number of periodic SRS transmissions requested. The value of ‘0’ represents an infinite number of periodic SRS transmissions.</w:t>
            </w:r>
          </w:p>
        </w:tc>
        <w:tc>
          <w:tcPr>
            <w:tcW w:w="1080" w:type="dxa"/>
          </w:tcPr>
          <w:p w14:paraId="1B242C73" w14:textId="77777777" w:rsidR="00432E6C" w:rsidRPr="00121B57" w:rsidRDefault="00432E6C" w:rsidP="00F637BE">
            <w:pPr>
              <w:pStyle w:val="TAC"/>
              <w:keepNext w:val="0"/>
              <w:keepLines w:val="0"/>
              <w:widowControl w:val="0"/>
              <w:rPr>
                <w:rFonts w:eastAsia="SimSun"/>
                <w:lang w:eastAsia="zh-CN"/>
              </w:rPr>
            </w:pPr>
          </w:p>
        </w:tc>
        <w:tc>
          <w:tcPr>
            <w:tcW w:w="1080" w:type="dxa"/>
          </w:tcPr>
          <w:p w14:paraId="55CA070E" w14:textId="77777777" w:rsidR="00432E6C" w:rsidRPr="00121B57" w:rsidRDefault="00432E6C" w:rsidP="00F637BE">
            <w:pPr>
              <w:pStyle w:val="TAC"/>
              <w:keepNext w:val="0"/>
              <w:keepLines w:val="0"/>
              <w:widowControl w:val="0"/>
              <w:rPr>
                <w:rFonts w:eastAsia="SimSun"/>
                <w:lang w:eastAsia="zh-CN"/>
              </w:rPr>
            </w:pPr>
          </w:p>
        </w:tc>
      </w:tr>
      <w:tr w:rsidR="00432E6C" w:rsidRPr="0054226D" w14:paraId="29E0B3BA" w14:textId="77777777" w:rsidTr="001A3F26">
        <w:tc>
          <w:tcPr>
            <w:tcW w:w="2161" w:type="dxa"/>
          </w:tcPr>
          <w:p w14:paraId="620A2DA4" w14:textId="77777777" w:rsidR="00432E6C" w:rsidRPr="00121B57" w:rsidRDefault="00432E6C" w:rsidP="00F637BE">
            <w:pPr>
              <w:pStyle w:val="TAL"/>
              <w:keepNext w:val="0"/>
              <w:keepLines w:val="0"/>
              <w:widowControl w:val="0"/>
            </w:pPr>
            <w:r w:rsidRPr="00121B57">
              <w:t>Resource Type</w:t>
            </w:r>
          </w:p>
        </w:tc>
        <w:tc>
          <w:tcPr>
            <w:tcW w:w="1080" w:type="dxa"/>
          </w:tcPr>
          <w:p w14:paraId="3B85D388" w14:textId="77777777" w:rsidR="00432E6C" w:rsidRPr="00121B57" w:rsidRDefault="00432E6C" w:rsidP="00F637BE">
            <w:pPr>
              <w:pStyle w:val="TAL"/>
              <w:keepNext w:val="0"/>
              <w:keepLines w:val="0"/>
              <w:widowControl w:val="0"/>
            </w:pPr>
            <w:r>
              <w:t>M</w:t>
            </w:r>
          </w:p>
        </w:tc>
        <w:tc>
          <w:tcPr>
            <w:tcW w:w="1080" w:type="dxa"/>
          </w:tcPr>
          <w:p w14:paraId="1810D1EA" w14:textId="77777777" w:rsidR="00432E6C" w:rsidRPr="00121B57" w:rsidRDefault="00432E6C" w:rsidP="00F637BE">
            <w:pPr>
              <w:pStyle w:val="TAL"/>
              <w:keepNext w:val="0"/>
              <w:keepLines w:val="0"/>
              <w:widowControl w:val="0"/>
            </w:pPr>
          </w:p>
        </w:tc>
        <w:tc>
          <w:tcPr>
            <w:tcW w:w="1512" w:type="dxa"/>
          </w:tcPr>
          <w:p w14:paraId="5851B8C0" w14:textId="77777777" w:rsidR="00432E6C" w:rsidRPr="00121B57" w:rsidRDefault="00432E6C" w:rsidP="00F637BE">
            <w:pPr>
              <w:pStyle w:val="TAL"/>
              <w:keepNext w:val="0"/>
              <w:keepLines w:val="0"/>
              <w:widowControl w:val="0"/>
            </w:pPr>
            <w:r w:rsidRPr="00121B57">
              <w:t>ENUMERATED (</w:t>
            </w:r>
            <w:r>
              <w:t xml:space="preserve">periodic, </w:t>
            </w:r>
            <w:r w:rsidRPr="00121B57">
              <w:t>semi-persistent, aperiodic, …)</w:t>
            </w:r>
          </w:p>
        </w:tc>
        <w:tc>
          <w:tcPr>
            <w:tcW w:w="1728" w:type="dxa"/>
          </w:tcPr>
          <w:p w14:paraId="5229872C" w14:textId="77777777" w:rsidR="00432E6C" w:rsidRPr="00121B57" w:rsidRDefault="00432E6C" w:rsidP="00F637BE">
            <w:pPr>
              <w:pStyle w:val="TAL"/>
              <w:keepNext w:val="0"/>
              <w:keepLines w:val="0"/>
              <w:widowControl w:val="0"/>
              <w:rPr>
                <w:rFonts w:eastAsia="SimSun"/>
                <w:bCs/>
                <w:lang w:eastAsia="zh-CN"/>
              </w:rPr>
            </w:pPr>
          </w:p>
        </w:tc>
        <w:tc>
          <w:tcPr>
            <w:tcW w:w="1080" w:type="dxa"/>
          </w:tcPr>
          <w:p w14:paraId="1E3392A1" w14:textId="77777777" w:rsidR="00432E6C" w:rsidRPr="00121B57" w:rsidRDefault="00432E6C" w:rsidP="00F637BE">
            <w:pPr>
              <w:pStyle w:val="TAC"/>
              <w:keepNext w:val="0"/>
              <w:keepLines w:val="0"/>
              <w:widowControl w:val="0"/>
              <w:rPr>
                <w:rFonts w:eastAsia="SimSun"/>
                <w:lang w:eastAsia="zh-CN"/>
              </w:rPr>
            </w:pPr>
          </w:p>
        </w:tc>
        <w:tc>
          <w:tcPr>
            <w:tcW w:w="1080" w:type="dxa"/>
          </w:tcPr>
          <w:p w14:paraId="3B8CF6B1" w14:textId="77777777" w:rsidR="00432E6C" w:rsidRPr="00121B57" w:rsidRDefault="00432E6C" w:rsidP="00F637BE">
            <w:pPr>
              <w:pStyle w:val="TAC"/>
              <w:keepNext w:val="0"/>
              <w:keepLines w:val="0"/>
              <w:widowControl w:val="0"/>
              <w:rPr>
                <w:rFonts w:eastAsia="SimSun"/>
                <w:lang w:eastAsia="zh-CN"/>
              </w:rPr>
            </w:pPr>
          </w:p>
        </w:tc>
      </w:tr>
      <w:tr w:rsidR="00432E6C" w:rsidRPr="0054226D" w14:paraId="20E3F32C" w14:textId="77777777" w:rsidTr="001A3F26">
        <w:tc>
          <w:tcPr>
            <w:tcW w:w="2161" w:type="dxa"/>
          </w:tcPr>
          <w:p w14:paraId="2C5BAEBA" w14:textId="77777777" w:rsidR="00432E6C" w:rsidRPr="00121B57" w:rsidRDefault="00432E6C" w:rsidP="00F637BE">
            <w:pPr>
              <w:pStyle w:val="TAL"/>
              <w:keepNext w:val="0"/>
              <w:keepLines w:val="0"/>
              <w:widowControl w:val="0"/>
            </w:pPr>
            <w:r w:rsidRPr="00121B57">
              <w:t xml:space="preserve">CHOICE </w:t>
            </w:r>
            <w:r w:rsidRPr="00121B57">
              <w:rPr>
                <w:i/>
                <w:iCs/>
              </w:rPr>
              <w:t>Bandwidth</w:t>
            </w:r>
          </w:p>
        </w:tc>
        <w:tc>
          <w:tcPr>
            <w:tcW w:w="1080" w:type="dxa"/>
          </w:tcPr>
          <w:p w14:paraId="544AEC56" w14:textId="77777777" w:rsidR="00432E6C" w:rsidRPr="00121B57" w:rsidRDefault="00432E6C" w:rsidP="00F637BE">
            <w:pPr>
              <w:pStyle w:val="TAL"/>
              <w:keepNext w:val="0"/>
              <w:keepLines w:val="0"/>
              <w:widowControl w:val="0"/>
            </w:pPr>
            <w:r w:rsidRPr="00121B57">
              <w:t>M</w:t>
            </w:r>
          </w:p>
        </w:tc>
        <w:tc>
          <w:tcPr>
            <w:tcW w:w="1080" w:type="dxa"/>
          </w:tcPr>
          <w:p w14:paraId="5959861E" w14:textId="77777777" w:rsidR="00432E6C" w:rsidRPr="00121B57" w:rsidRDefault="00432E6C" w:rsidP="00F637BE">
            <w:pPr>
              <w:pStyle w:val="TAL"/>
              <w:keepNext w:val="0"/>
              <w:keepLines w:val="0"/>
              <w:widowControl w:val="0"/>
            </w:pPr>
          </w:p>
        </w:tc>
        <w:tc>
          <w:tcPr>
            <w:tcW w:w="1512" w:type="dxa"/>
          </w:tcPr>
          <w:p w14:paraId="5A7B15CC" w14:textId="77777777" w:rsidR="00432E6C" w:rsidRPr="00121B57" w:rsidRDefault="00432E6C" w:rsidP="00F637BE">
            <w:pPr>
              <w:pStyle w:val="TAL"/>
              <w:keepNext w:val="0"/>
              <w:keepLines w:val="0"/>
              <w:widowControl w:val="0"/>
            </w:pPr>
          </w:p>
        </w:tc>
        <w:tc>
          <w:tcPr>
            <w:tcW w:w="1728" w:type="dxa"/>
          </w:tcPr>
          <w:p w14:paraId="3F001856" w14:textId="77777777" w:rsidR="00432E6C" w:rsidRPr="00121B57" w:rsidRDefault="00432E6C" w:rsidP="00F637BE">
            <w:pPr>
              <w:pStyle w:val="TAL"/>
              <w:keepNext w:val="0"/>
              <w:keepLines w:val="0"/>
              <w:widowControl w:val="0"/>
              <w:rPr>
                <w:rFonts w:eastAsia="SimSun"/>
                <w:bCs/>
                <w:lang w:eastAsia="zh-CN"/>
              </w:rPr>
            </w:pPr>
          </w:p>
        </w:tc>
        <w:tc>
          <w:tcPr>
            <w:tcW w:w="1080" w:type="dxa"/>
          </w:tcPr>
          <w:p w14:paraId="01B2844C" w14:textId="77777777" w:rsidR="00432E6C" w:rsidRPr="00121B57" w:rsidRDefault="00432E6C" w:rsidP="00F637BE">
            <w:pPr>
              <w:pStyle w:val="TAC"/>
              <w:keepNext w:val="0"/>
              <w:keepLines w:val="0"/>
              <w:widowControl w:val="0"/>
              <w:rPr>
                <w:rFonts w:eastAsia="SimSun"/>
                <w:lang w:eastAsia="zh-CN"/>
              </w:rPr>
            </w:pPr>
          </w:p>
        </w:tc>
        <w:tc>
          <w:tcPr>
            <w:tcW w:w="1080" w:type="dxa"/>
          </w:tcPr>
          <w:p w14:paraId="3889FE0C" w14:textId="77777777" w:rsidR="00432E6C" w:rsidRPr="00121B57" w:rsidRDefault="00432E6C" w:rsidP="00F637BE">
            <w:pPr>
              <w:pStyle w:val="TAC"/>
              <w:keepNext w:val="0"/>
              <w:keepLines w:val="0"/>
              <w:widowControl w:val="0"/>
              <w:rPr>
                <w:rFonts w:eastAsia="SimSun"/>
                <w:lang w:eastAsia="zh-CN"/>
              </w:rPr>
            </w:pPr>
          </w:p>
        </w:tc>
      </w:tr>
      <w:tr w:rsidR="00432E6C" w:rsidRPr="0054226D" w14:paraId="7183E6D0" w14:textId="77777777" w:rsidTr="001A3F26">
        <w:tc>
          <w:tcPr>
            <w:tcW w:w="2161" w:type="dxa"/>
          </w:tcPr>
          <w:p w14:paraId="63F49D2C" w14:textId="77777777" w:rsidR="00432E6C" w:rsidRPr="00121B57" w:rsidRDefault="00432E6C" w:rsidP="00F637BE">
            <w:pPr>
              <w:pStyle w:val="TAL"/>
              <w:keepNext w:val="0"/>
              <w:keepLines w:val="0"/>
              <w:widowControl w:val="0"/>
              <w:ind w:left="142"/>
            </w:pPr>
            <w:r w:rsidRPr="00121B57">
              <w:t>&gt;FR1</w:t>
            </w:r>
          </w:p>
        </w:tc>
        <w:tc>
          <w:tcPr>
            <w:tcW w:w="1080" w:type="dxa"/>
          </w:tcPr>
          <w:p w14:paraId="3A3E980C" w14:textId="77777777" w:rsidR="00432E6C" w:rsidRPr="00121B57" w:rsidRDefault="00432E6C" w:rsidP="00F637BE">
            <w:pPr>
              <w:pStyle w:val="TAL"/>
              <w:keepNext w:val="0"/>
              <w:keepLines w:val="0"/>
              <w:widowControl w:val="0"/>
            </w:pPr>
          </w:p>
        </w:tc>
        <w:tc>
          <w:tcPr>
            <w:tcW w:w="1080" w:type="dxa"/>
          </w:tcPr>
          <w:p w14:paraId="0E5BCFE4" w14:textId="77777777" w:rsidR="00432E6C" w:rsidRPr="00121B57" w:rsidRDefault="00432E6C" w:rsidP="00F637BE">
            <w:pPr>
              <w:pStyle w:val="TAL"/>
              <w:keepNext w:val="0"/>
              <w:keepLines w:val="0"/>
              <w:widowControl w:val="0"/>
            </w:pPr>
          </w:p>
        </w:tc>
        <w:tc>
          <w:tcPr>
            <w:tcW w:w="1512" w:type="dxa"/>
          </w:tcPr>
          <w:p w14:paraId="734314E6" w14:textId="77777777" w:rsidR="00432E6C" w:rsidRPr="00121B57" w:rsidRDefault="00432E6C" w:rsidP="00F637BE">
            <w:pPr>
              <w:pStyle w:val="TAL"/>
              <w:keepNext w:val="0"/>
              <w:keepLines w:val="0"/>
              <w:widowControl w:val="0"/>
            </w:pPr>
            <w:r w:rsidRPr="00121B57">
              <w:t>ENUMERATED (5</w:t>
            </w:r>
            <w:r w:rsidRPr="00E17648">
              <w:t>m</w:t>
            </w:r>
            <w:r>
              <w:t>Hz</w:t>
            </w:r>
            <w:r w:rsidRPr="00121B57">
              <w:t>, 10</w:t>
            </w:r>
            <w:r w:rsidRPr="00E17648">
              <w:t>m</w:t>
            </w:r>
            <w:r>
              <w:t>Hz</w:t>
            </w:r>
            <w:r w:rsidRPr="00121B57">
              <w:t>, 20</w:t>
            </w:r>
            <w:r w:rsidRPr="00E17648">
              <w:t>m</w:t>
            </w:r>
            <w:r>
              <w:t>Hz</w:t>
            </w:r>
            <w:r w:rsidRPr="00121B57">
              <w:t>, 40</w:t>
            </w:r>
            <w:r w:rsidRPr="00E17648">
              <w:t>m</w:t>
            </w:r>
            <w:r>
              <w:t>Hz</w:t>
            </w:r>
            <w:r w:rsidRPr="00121B57">
              <w:t>, 50</w:t>
            </w:r>
            <w:r w:rsidRPr="00E17648">
              <w:t>m</w:t>
            </w:r>
            <w:r>
              <w:t>Hz</w:t>
            </w:r>
            <w:r w:rsidRPr="00121B57">
              <w:t>, 80</w:t>
            </w:r>
            <w:r w:rsidRPr="00E17648">
              <w:t>m</w:t>
            </w:r>
            <w:r>
              <w:t>Hz</w:t>
            </w:r>
            <w:r w:rsidRPr="00121B57">
              <w:t>, 100</w:t>
            </w:r>
            <w:r w:rsidRPr="00E17648">
              <w:t>m</w:t>
            </w:r>
            <w:r>
              <w:t>Hz</w:t>
            </w:r>
            <w:r w:rsidRPr="00121B57">
              <w:t>, ...)</w:t>
            </w:r>
          </w:p>
        </w:tc>
        <w:tc>
          <w:tcPr>
            <w:tcW w:w="1728" w:type="dxa"/>
          </w:tcPr>
          <w:p w14:paraId="6F85A8CC" w14:textId="77777777" w:rsidR="00432E6C" w:rsidRPr="00121B57" w:rsidRDefault="00432E6C" w:rsidP="00F637BE">
            <w:pPr>
              <w:pStyle w:val="TAL"/>
              <w:keepNext w:val="0"/>
              <w:keepLines w:val="0"/>
              <w:widowControl w:val="0"/>
              <w:rPr>
                <w:rFonts w:eastAsia="SimSun"/>
                <w:bCs/>
                <w:lang w:eastAsia="zh-CN"/>
              </w:rPr>
            </w:pPr>
          </w:p>
        </w:tc>
        <w:tc>
          <w:tcPr>
            <w:tcW w:w="1080" w:type="dxa"/>
          </w:tcPr>
          <w:p w14:paraId="75A99404" w14:textId="77777777" w:rsidR="00432E6C" w:rsidRPr="00121B57" w:rsidRDefault="00432E6C" w:rsidP="00F637BE">
            <w:pPr>
              <w:pStyle w:val="TAC"/>
              <w:keepNext w:val="0"/>
              <w:keepLines w:val="0"/>
              <w:widowControl w:val="0"/>
              <w:rPr>
                <w:rFonts w:eastAsia="SimSun"/>
                <w:lang w:eastAsia="zh-CN"/>
              </w:rPr>
            </w:pPr>
          </w:p>
        </w:tc>
        <w:tc>
          <w:tcPr>
            <w:tcW w:w="1080" w:type="dxa"/>
          </w:tcPr>
          <w:p w14:paraId="05A04BAD" w14:textId="77777777" w:rsidR="00432E6C" w:rsidRPr="00121B57" w:rsidRDefault="00432E6C" w:rsidP="00F637BE">
            <w:pPr>
              <w:pStyle w:val="TAC"/>
              <w:keepNext w:val="0"/>
              <w:keepLines w:val="0"/>
              <w:widowControl w:val="0"/>
              <w:rPr>
                <w:rFonts w:eastAsia="SimSun"/>
                <w:lang w:eastAsia="zh-CN"/>
              </w:rPr>
            </w:pPr>
          </w:p>
        </w:tc>
      </w:tr>
      <w:tr w:rsidR="00432E6C" w:rsidRPr="0054226D" w14:paraId="0A1CC6A0" w14:textId="77777777" w:rsidTr="001A3F26">
        <w:tc>
          <w:tcPr>
            <w:tcW w:w="2161" w:type="dxa"/>
          </w:tcPr>
          <w:p w14:paraId="6C3AB7E4" w14:textId="77777777" w:rsidR="00432E6C" w:rsidRPr="00121B57" w:rsidRDefault="00432E6C" w:rsidP="00F637BE">
            <w:pPr>
              <w:pStyle w:val="TAL"/>
              <w:keepNext w:val="0"/>
              <w:keepLines w:val="0"/>
              <w:widowControl w:val="0"/>
              <w:ind w:left="142"/>
            </w:pPr>
            <w:r w:rsidRPr="00121B57">
              <w:t>&gt;FR2</w:t>
            </w:r>
          </w:p>
        </w:tc>
        <w:tc>
          <w:tcPr>
            <w:tcW w:w="1080" w:type="dxa"/>
          </w:tcPr>
          <w:p w14:paraId="23AD8943" w14:textId="77777777" w:rsidR="00432E6C" w:rsidRPr="00121B57" w:rsidRDefault="00432E6C" w:rsidP="00F637BE">
            <w:pPr>
              <w:pStyle w:val="TAL"/>
              <w:keepNext w:val="0"/>
              <w:keepLines w:val="0"/>
              <w:widowControl w:val="0"/>
            </w:pPr>
          </w:p>
        </w:tc>
        <w:tc>
          <w:tcPr>
            <w:tcW w:w="1080" w:type="dxa"/>
          </w:tcPr>
          <w:p w14:paraId="53778450" w14:textId="77777777" w:rsidR="00432E6C" w:rsidRPr="00121B57" w:rsidRDefault="00432E6C" w:rsidP="00F637BE">
            <w:pPr>
              <w:pStyle w:val="TAL"/>
              <w:keepNext w:val="0"/>
              <w:keepLines w:val="0"/>
              <w:widowControl w:val="0"/>
            </w:pPr>
          </w:p>
        </w:tc>
        <w:tc>
          <w:tcPr>
            <w:tcW w:w="1512" w:type="dxa"/>
          </w:tcPr>
          <w:p w14:paraId="2B1BDB03" w14:textId="77777777" w:rsidR="00432E6C" w:rsidRPr="00121B57" w:rsidRDefault="00432E6C" w:rsidP="00F637BE">
            <w:pPr>
              <w:pStyle w:val="TAL"/>
              <w:keepNext w:val="0"/>
              <w:keepLines w:val="0"/>
              <w:widowControl w:val="0"/>
            </w:pPr>
            <w:r w:rsidRPr="00121B57">
              <w:t>ENUMERATED (50</w:t>
            </w:r>
            <w:r w:rsidRPr="00E17648">
              <w:t>m</w:t>
            </w:r>
            <w:r>
              <w:t>Hz</w:t>
            </w:r>
            <w:r w:rsidRPr="00121B57">
              <w:t xml:space="preserve">, </w:t>
            </w:r>
            <w:r w:rsidRPr="00121B57">
              <w:lastRenderedPageBreak/>
              <w:t>100</w:t>
            </w:r>
            <w:r w:rsidRPr="00E17648">
              <w:t>m</w:t>
            </w:r>
            <w:r>
              <w:t>Hz</w:t>
            </w:r>
            <w:r w:rsidRPr="00121B57">
              <w:t>, 200</w:t>
            </w:r>
            <w:r w:rsidRPr="00E17648">
              <w:t>m</w:t>
            </w:r>
            <w:r>
              <w:t>Hz</w:t>
            </w:r>
            <w:r w:rsidRPr="00121B57">
              <w:t>, 400</w:t>
            </w:r>
            <w:r w:rsidRPr="00E17648">
              <w:t>m</w:t>
            </w:r>
            <w:r>
              <w:t>Hz</w:t>
            </w:r>
            <w:r w:rsidRPr="00121B57">
              <w:t>,…)</w:t>
            </w:r>
          </w:p>
        </w:tc>
        <w:tc>
          <w:tcPr>
            <w:tcW w:w="1728" w:type="dxa"/>
          </w:tcPr>
          <w:p w14:paraId="66ADD5C8" w14:textId="77777777" w:rsidR="00432E6C" w:rsidRPr="00121B57" w:rsidRDefault="00432E6C" w:rsidP="00F637BE">
            <w:pPr>
              <w:pStyle w:val="TAL"/>
              <w:keepNext w:val="0"/>
              <w:keepLines w:val="0"/>
              <w:widowControl w:val="0"/>
              <w:rPr>
                <w:rFonts w:eastAsia="SimSun"/>
                <w:bCs/>
                <w:lang w:eastAsia="zh-CN"/>
              </w:rPr>
            </w:pPr>
          </w:p>
        </w:tc>
        <w:tc>
          <w:tcPr>
            <w:tcW w:w="1080" w:type="dxa"/>
          </w:tcPr>
          <w:p w14:paraId="35EF55BD" w14:textId="77777777" w:rsidR="00432E6C" w:rsidRPr="00121B57" w:rsidRDefault="00432E6C" w:rsidP="00F637BE">
            <w:pPr>
              <w:pStyle w:val="TAC"/>
              <w:keepNext w:val="0"/>
              <w:keepLines w:val="0"/>
              <w:widowControl w:val="0"/>
              <w:rPr>
                <w:rFonts w:eastAsia="SimSun"/>
                <w:lang w:eastAsia="zh-CN"/>
              </w:rPr>
            </w:pPr>
          </w:p>
        </w:tc>
        <w:tc>
          <w:tcPr>
            <w:tcW w:w="1080" w:type="dxa"/>
          </w:tcPr>
          <w:p w14:paraId="39B905B5" w14:textId="77777777" w:rsidR="00432E6C" w:rsidRPr="00121B57" w:rsidRDefault="00432E6C" w:rsidP="00F637BE">
            <w:pPr>
              <w:pStyle w:val="TAC"/>
              <w:keepNext w:val="0"/>
              <w:keepLines w:val="0"/>
              <w:widowControl w:val="0"/>
              <w:rPr>
                <w:rFonts w:eastAsia="SimSun"/>
                <w:lang w:eastAsia="zh-CN"/>
              </w:rPr>
            </w:pPr>
          </w:p>
        </w:tc>
      </w:tr>
      <w:tr w:rsidR="00432E6C" w:rsidRPr="0054226D" w14:paraId="5591E52E" w14:textId="77777777" w:rsidTr="001A3F26">
        <w:tc>
          <w:tcPr>
            <w:tcW w:w="2161" w:type="dxa"/>
          </w:tcPr>
          <w:p w14:paraId="0CFCA1C0" w14:textId="77777777" w:rsidR="00432E6C" w:rsidRPr="00121B57" w:rsidRDefault="00432E6C" w:rsidP="00F637BE">
            <w:pPr>
              <w:pStyle w:val="TAL"/>
              <w:keepNext w:val="0"/>
              <w:keepLines w:val="0"/>
              <w:widowControl w:val="0"/>
            </w:pPr>
            <w:r w:rsidRPr="00755A7C">
              <w:rPr>
                <w:b/>
                <w:bCs/>
                <w:szCs w:val="18"/>
              </w:rPr>
              <w:t>SRS Resource Set</w:t>
            </w:r>
            <w:r>
              <w:rPr>
                <w:b/>
                <w:bCs/>
                <w:szCs w:val="18"/>
              </w:rPr>
              <w:t xml:space="preserve"> List</w:t>
            </w:r>
          </w:p>
        </w:tc>
        <w:tc>
          <w:tcPr>
            <w:tcW w:w="1080" w:type="dxa"/>
          </w:tcPr>
          <w:p w14:paraId="52D5EA03" w14:textId="77777777" w:rsidR="00432E6C" w:rsidRPr="00121B57" w:rsidRDefault="00432E6C" w:rsidP="00F637BE">
            <w:pPr>
              <w:pStyle w:val="TAL"/>
              <w:keepNext w:val="0"/>
              <w:keepLines w:val="0"/>
              <w:widowControl w:val="0"/>
            </w:pPr>
          </w:p>
        </w:tc>
        <w:tc>
          <w:tcPr>
            <w:tcW w:w="1080" w:type="dxa"/>
          </w:tcPr>
          <w:p w14:paraId="737F55D2" w14:textId="77777777" w:rsidR="00432E6C" w:rsidRPr="00121B57" w:rsidRDefault="00432E6C" w:rsidP="00F637BE">
            <w:pPr>
              <w:pStyle w:val="TAL"/>
              <w:keepNext w:val="0"/>
              <w:keepLines w:val="0"/>
              <w:widowControl w:val="0"/>
            </w:pPr>
            <w:r w:rsidRPr="00EA5FA7">
              <w:rPr>
                <w:rFonts w:cs="Arial"/>
                <w:i/>
                <w:szCs w:val="18"/>
                <w:lang w:eastAsia="ja-JP"/>
              </w:rPr>
              <w:t>0.. 1</w:t>
            </w:r>
          </w:p>
        </w:tc>
        <w:tc>
          <w:tcPr>
            <w:tcW w:w="1512" w:type="dxa"/>
          </w:tcPr>
          <w:p w14:paraId="770C463B" w14:textId="77777777" w:rsidR="00432E6C" w:rsidRPr="00121B57" w:rsidRDefault="00432E6C" w:rsidP="00F637BE">
            <w:pPr>
              <w:pStyle w:val="TAL"/>
              <w:keepNext w:val="0"/>
              <w:keepLines w:val="0"/>
              <w:widowControl w:val="0"/>
            </w:pPr>
          </w:p>
        </w:tc>
        <w:tc>
          <w:tcPr>
            <w:tcW w:w="1728" w:type="dxa"/>
          </w:tcPr>
          <w:p w14:paraId="2CEF49D5" w14:textId="77777777" w:rsidR="00432E6C" w:rsidRPr="00121B57" w:rsidRDefault="00432E6C" w:rsidP="00F637BE">
            <w:pPr>
              <w:pStyle w:val="TAL"/>
              <w:keepNext w:val="0"/>
              <w:keepLines w:val="0"/>
              <w:widowControl w:val="0"/>
              <w:rPr>
                <w:rFonts w:eastAsia="SimSun"/>
                <w:bCs/>
                <w:lang w:eastAsia="zh-CN"/>
              </w:rPr>
            </w:pPr>
          </w:p>
        </w:tc>
        <w:tc>
          <w:tcPr>
            <w:tcW w:w="1080" w:type="dxa"/>
          </w:tcPr>
          <w:p w14:paraId="72F048B7" w14:textId="77777777" w:rsidR="00432E6C" w:rsidRPr="00121B57" w:rsidRDefault="00432E6C" w:rsidP="00F637BE">
            <w:pPr>
              <w:pStyle w:val="TAC"/>
              <w:keepNext w:val="0"/>
              <w:keepLines w:val="0"/>
              <w:widowControl w:val="0"/>
              <w:rPr>
                <w:rFonts w:eastAsia="SimSun"/>
                <w:lang w:eastAsia="zh-CN"/>
              </w:rPr>
            </w:pPr>
          </w:p>
        </w:tc>
        <w:tc>
          <w:tcPr>
            <w:tcW w:w="1080" w:type="dxa"/>
          </w:tcPr>
          <w:p w14:paraId="07229A9B" w14:textId="77777777" w:rsidR="00432E6C" w:rsidRPr="00121B57" w:rsidRDefault="00432E6C" w:rsidP="00F637BE">
            <w:pPr>
              <w:pStyle w:val="TAC"/>
              <w:keepNext w:val="0"/>
              <w:keepLines w:val="0"/>
              <w:widowControl w:val="0"/>
              <w:rPr>
                <w:rFonts w:eastAsia="SimSun"/>
                <w:lang w:eastAsia="zh-CN"/>
              </w:rPr>
            </w:pPr>
          </w:p>
        </w:tc>
      </w:tr>
      <w:tr w:rsidR="00432E6C" w:rsidRPr="0054226D" w14:paraId="519BBB47" w14:textId="77777777" w:rsidTr="001A3F26">
        <w:tc>
          <w:tcPr>
            <w:tcW w:w="2161" w:type="dxa"/>
          </w:tcPr>
          <w:p w14:paraId="5911EA61" w14:textId="77777777" w:rsidR="00432E6C" w:rsidRPr="00115D3E" w:rsidRDefault="00432E6C" w:rsidP="00F637BE">
            <w:pPr>
              <w:pStyle w:val="TAL"/>
              <w:keepNext w:val="0"/>
              <w:keepLines w:val="0"/>
              <w:widowControl w:val="0"/>
              <w:ind w:left="142"/>
              <w:rPr>
                <w:b/>
                <w:bCs/>
              </w:rPr>
            </w:pPr>
            <w:r w:rsidRPr="00AF2D8F">
              <w:rPr>
                <w:b/>
                <w:bCs/>
              </w:rPr>
              <w:t>&gt;SRS Resource Set Item</w:t>
            </w:r>
          </w:p>
        </w:tc>
        <w:tc>
          <w:tcPr>
            <w:tcW w:w="1080" w:type="dxa"/>
          </w:tcPr>
          <w:p w14:paraId="1F596ED2" w14:textId="77777777" w:rsidR="00432E6C" w:rsidRPr="00121B57" w:rsidRDefault="00432E6C" w:rsidP="00F637BE">
            <w:pPr>
              <w:pStyle w:val="TAL"/>
              <w:keepNext w:val="0"/>
              <w:keepLines w:val="0"/>
              <w:widowControl w:val="0"/>
            </w:pPr>
          </w:p>
        </w:tc>
        <w:tc>
          <w:tcPr>
            <w:tcW w:w="1080" w:type="dxa"/>
          </w:tcPr>
          <w:p w14:paraId="44FD3120" w14:textId="77777777" w:rsidR="00432E6C" w:rsidRPr="00755A7C" w:rsidRDefault="00432E6C" w:rsidP="00F637BE">
            <w:pPr>
              <w:pStyle w:val="TAL"/>
              <w:keepNext w:val="0"/>
              <w:keepLines w:val="0"/>
              <w:widowControl w:val="0"/>
              <w:rPr>
                <w:i/>
                <w:iCs/>
              </w:rPr>
            </w:pPr>
            <w:r>
              <w:rPr>
                <w:i/>
                <w:iCs/>
              </w:rPr>
              <w:t>1</w:t>
            </w:r>
            <w:r w:rsidRPr="00755A7C">
              <w:rPr>
                <w:i/>
                <w:iCs/>
              </w:rPr>
              <w:t>..&lt;</w:t>
            </w:r>
            <w:r>
              <w:t xml:space="preserve"> </w:t>
            </w:r>
            <w:r w:rsidRPr="001854B7">
              <w:rPr>
                <w:i/>
                <w:iCs/>
              </w:rPr>
              <w:t>maxnoSRS-ResourceSets</w:t>
            </w:r>
            <w:r w:rsidRPr="00755A7C">
              <w:rPr>
                <w:i/>
                <w:iCs/>
              </w:rPr>
              <w:t>&gt;</w:t>
            </w:r>
          </w:p>
        </w:tc>
        <w:tc>
          <w:tcPr>
            <w:tcW w:w="1512" w:type="dxa"/>
          </w:tcPr>
          <w:p w14:paraId="4052735D" w14:textId="77777777" w:rsidR="00432E6C" w:rsidRPr="00121B57" w:rsidRDefault="00432E6C" w:rsidP="00F637BE">
            <w:pPr>
              <w:pStyle w:val="TAL"/>
              <w:keepNext w:val="0"/>
              <w:keepLines w:val="0"/>
              <w:widowControl w:val="0"/>
            </w:pPr>
          </w:p>
        </w:tc>
        <w:tc>
          <w:tcPr>
            <w:tcW w:w="1728" w:type="dxa"/>
          </w:tcPr>
          <w:p w14:paraId="36208F5A" w14:textId="77777777" w:rsidR="00432E6C" w:rsidRPr="00121B57" w:rsidRDefault="00432E6C" w:rsidP="00F637BE">
            <w:pPr>
              <w:pStyle w:val="TAL"/>
              <w:keepNext w:val="0"/>
              <w:keepLines w:val="0"/>
              <w:widowControl w:val="0"/>
              <w:rPr>
                <w:rFonts w:eastAsia="SimSun"/>
                <w:bCs/>
                <w:lang w:eastAsia="zh-CN"/>
              </w:rPr>
            </w:pPr>
          </w:p>
        </w:tc>
        <w:tc>
          <w:tcPr>
            <w:tcW w:w="1080" w:type="dxa"/>
          </w:tcPr>
          <w:p w14:paraId="1A283DFF" w14:textId="77777777" w:rsidR="00432E6C" w:rsidRPr="00121B57" w:rsidRDefault="00432E6C" w:rsidP="00F637BE">
            <w:pPr>
              <w:pStyle w:val="TAC"/>
              <w:keepNext w:val="0"/>
              <w:keepLines w:val="0"/>
              <w:widowControl w:val="0"/>
              <w:rPr>
                <w:rFonts w:eastAsia="SimSun"/>
                <w:lang w:eastAsia="zh-CN"/>
              </w:rPr>
            </w:pPr>
          </w:p>
        </w:tc>
        <w:tc>
          <w:tcPr>
            <w:tcW w:w="1080" w:type="dxa"/>
          </w:tcPr>
          <w:p w14:paraId="14DF325C" w14:textId="77777777" w:rsidR="00432E6C" w:rsidRPr="00121B57" w:rsidRDefault="00432E6C" w:rsidP="00F637BE">
            <w:pPr>
              <w:pStyle w:val="TAC"/>
              <w:keepNext w:val="0"/>
              <w:keepLines w:val="0"/>
              <w:widowControl w:val="0"/>
              <w:rPr>
                <w:rFonts w:eastAsia="SimSun"/>
                <w:lang w:eastAsia="zh-CN"/>
              </w:rPr>
            </w:pPr>
          </w:p>
        </w:tc>
      </w:tr>
      <w:tr w:rsidR="00432E6C" w:rsidRPr="0054226D" w14:paraId="4CEF2255" w14:textId="77777777" w:rsidTr="001A3F26">
        <w:tc>
          <w:tcPr>
            <w:tcW w:w="2161" w:type="dxa"/>
          </w:tcPr>
          <w:p w14:paraId="5E6C740C" w14:textId="77777777" w:rsidR="00432E6C" w:rsidRPr="004C7327" w:rsidRDefault="00432E6C" w:rsidP="00F637BE">
            <w:pPr>
              <w:widowControl w:val="0"/>
              <w:spacing w:after="0"/>
              <w:ind w:left="283"/>
              <w:rPr>
                <w:rFonts w:eastAsia="Malgun Gothic"/>
                <w:szCs w:val="18"/>
                <w:lang w:eastAsia="zh-CN"/>
              </w:rPr>
            </w:pPr>
            <w:r w:rsidRPr="004C7327">
              <w:rPr>
                <w:rFonts w:ascii="Arial" w:eastAsia="Malgun Gothic" w:hAnsi="Arial"/>
                <w:sz w:val="18"/>
                <w:szCs w:val="18"/>
                <w:lang w:eastAsia="zh-CN"/>
              </w:rPr>
              <w:t>&gt;&gt;Number of SRS Resources Per</w:t>
            </w:r>
            <w:r w:rsidRPr="004D3F29">
              <w:rPr>
                <w:rFonts w:ascii="Arial" w:hAnsi="Arial"/>
                <w:sz w:val="18"/>
              </w:rPr>
              <w:t xml:space="preserve"> S</w:t>
            </w:r>
            <w:r w:rsidRPr="004C7327">
              <w:rPr>
                <w:rFonts w:ascii="Arial" w:eastAsia="Malgun Gothic" w:hAnsi="Arial"/>
                <w:sz w:val="18"/>
                <w:szCs w:val="18"/>
                <w:lang w:eastAsia="zh-CN"/>
              </w:rPr>
              <w:t>et</w:t>
            </w:r>
          </w:p>
        </w:tc>
        <w:tc>
          <w:tcPr>
            <w:tcW w:w="1080" w:type="dxa"/>
          </w:tcPr>
          <w:p w14:paraId="01ACE7B9" w14:textId="77777777" w:rsidR="00432E6C" w:rsidRPr="00121B57" w:rsidRDefault="00432E6C" w:rsidP="00F637BE">
            <w:pPr>
              <w:pStyle w:val="TAL"/>
              <w:keepNext w:val="0"/>
              <w:keepLines w:val="0"/>
              <w:widowControl w:val="0"/>
            </w:pPr>
            <w:r w:rsidRPr="00121B57">
              <w:rPr>
                <w:szCs w:val="18"/>
              </w:rPr>
              <w:t>O</w:t>
            </w:r>
          </w:p>
        </w:tc>
        <w:tc>
          <w:tcPr>
            <w:tcW w:w="1080" w:type="dxa"/>
          </w:tcPr>
          <w:p w14:paraId="6142653E" w14:textId="77777777" w:rsidR="00432E6C" w:rsidRPr="00121B57" w:rsidRDefault="00432E6C" w:rsidP="00F637BE">
            <w:pPr>
              <w:pStyle w:val="TAL"/>
              <w:keepNext w:val="0"/>
              <w:keepLines w:val="0"/>
              <w:widowControl w:val="0"/>
            </w:pPr>
          </w:p>
        </w:tc>
        <w:tc>
          <w:tcPr>
            <w:tcW w:w="1512" w:type="dxa"/>
          </w:tcPr>
          <w:p w14:paraId="4B32EED7" w14:textId="77777777" w:rsidR="00432E6C" w:rsidRPr="00121B57" w:rsidRDefault="00432E6C" w:rsidP="00F637BE">
            <w:pPr>
              <w:pStyle w:val="TAL"/>
              <w:keepNext w:val="0"/>
              <w:keepLines w:val="0"/>
              <w:widowControl w:val="0"/>
            </w:pPr>
            <w:r w:rsidRPr="00121B57">
              <w:rPr>
                <w:szCs w:val="18"/>
              </w:rPr>
              <w:t>INTEGER (1..</w:t>
            </w:r>
            <w:r>
              <w:rPr>
                <w:szCs w:val="18"/>
              </w:rPr>
              <w:t>16</w:t>
            </w:r>
            <w:r w:rsidRPr="00121B57">
              <w:rPr>
                <w:szCs w:val="18"/>
              </w:rPr>
              <w:t>,...)</w:t>
            </w:r>
          </w:p>
        </w:tc>
        <w:tc>
          <w:tcPr>
            <w:tcW w:w="1728" w:type="dxa"/>
          </w:tcPr>
          <w:p w14:paraId="7C018D7C" w14:textId="77777777" w:rsidR="00432E6C" w:rsidRPr="00121B57" w:rsidRDefault="00432E6C" w:rsidP="00F637BE">
            <w:pPr>
              <w:pStyle w:val="TAL"/>
              <w:keepNext w:val="0"/>
              <w:keepLines w:val="0"/>
              <w:widowControl w:val="0"/>
              <w:rPr>
                <w:rFonts w:eastAsia="SimSun"/>
                <w:bCs/>
                <w:lang w:eastAsia="zh-CN"/>
              </w:rPr>
            </w:pPr>
            <w:r w:rsidRPr="00121B57">
              <w:rPr>
                <w:szCs w:val="18"/>
              </w:rPr>
              <w:t xml:space="preserve">The number of SRS Resources per resource set for SRS transmission. </w:t>
            </w:r>
          </w:p>
        </w:tc>
        <w:tc>
          <w:tcPr>
            <w:tcW w:w="1080" w:type="dxa"/>
          </w:tcPr>
          <w:p w14:paraId="629DD704" w14:textId="77777777" w:rsidR="00432E6C" w:rsidRPr="00121B57" w:rsidRDefault="00432E6C" w:rsidP="00F637BE">
            <w:pPr>
              <w:pStyle w:val="TAC"/>
              <w:keepNext w:val="0"/>
              <w:keepLines w:val="0"/>
              <w:widowControl w:val="0"/>
              <w:rPr>
                <w:szCs w:val="18"/>
              </w:rPr>
            </w:pPr>
          </w:p>
        </w:tc>
        <w:tc>
          <w:tcPr>
            <w:tcW w:w="1080" w:type="dxa"/>
          </w:tcPr>
          <w:p w14:paraId="5C4E8FCA" w14:textId="77777777" w:rsidR="00432E6C" w:rsidRPr="00121B57" w:rsidRDefault="00432E6C" w:rsidP="00F637BE">
            <w:pPr>
              <w:pStyle w:val="TAC"/>
              <w:keepNext w:val="0"/>
              <w:keepLines w:val="0"/>
              <w:widowControl w:val="0"/>
              <w:rPr>
                <w:szCs w:val="18"/>
              </w:rPr>
            </w:pPr>
          </w:p>
        </w:tc>
      </w:tr>
      <w:tr w:rsidR="00432E6C" w:rsidRPr="0054226D" w14:paraId="28E1BAB3" w14:textId="77777777" w:rsidTr="001A3F26">
        <w:tc>
          <w:tcPr>
            <w:tcW w:w="2161" w:type="dxa"/>
          </w:tcPr>
          <w:p w14:paraId="0D04EA94" w14:textId="77777777" w:rsidR="00432E6C" w:rsidRPr="004C7327" w:rsidRDefault="00432E6C" w:rsidP="00F637BE">
            <w:pPr>
              <w:widowControl w:val="0"/>
              <w:spacing w:after="0"/>
              <w:ind w:left="283"/>
              <w:rPr>
                <w:rFonts w:ascii="Arial" w:eastAsia="Malgun Gothic" w:hAnsi="Arial"/>
                <w:b/>
                <w:bCs/>
                <w:sz w:val="18"/>
                <w:szCs w:val="18"/>
                <w:lang w:eastAsia="zh-CN"/>
              </w:rPr>
            </w:pPr>
            <w:r w:rsidRPr="004C7327">
              <w:rPr>
                <w:rFonts w:ascii="Arial" w:eastAsia="Malgun Gothic" w:hAnsi="Arial"/>
                <w:b/>
                <w:bCs/>
                <w:sz w:val="18"/>
                <w:szCs w:val="18"/>
                <w:lang w:eastAsia="zh-CN"/>
              </w:rPr>
              <w:t>&gt;&gt;Periodicity List</w:t>
            </w:r>
          </w:p>
        </w:tc>
        <w:tc>
          <w:tcPr>
            <w:tcW w:w="1080" w:type="dxa"/>
          </w:tcPr>
          <w:p w14:paraId="10A7DF20" w14:textId="77777777" w:rsidR="00432E6C" w:rsidRPr="00121B57" w:rsidRDefault="00432E6C" w:rsidP="00F637BE">
            <w:pPr>
              <w:pStyle w:val="TAL"/>
              <w:keepNext w:val="0"/>
              <w:keepLines w:val="0"/>
              <w:widowControl w:val="0"/>
              <w:rPr>
                <w:szCs w:val="18"/>
              </w:rPr>
            </w:pPr>
          </w:p>
        </w:tc>
        <w:tc>
          <w:tcPr>
            <w:tcW w:w="1080" w:type="dxa"/>
          </w:tcPr>
          <w:p w14:paraId="13277A50" w14:textId="77777777" w:rsidR="00432E6C" w:rsidRPr="00121B57" w:rsidRDefault="00432E6C" w:rsidP="00F637BE">
            <w:pPr>
              <w:pStyle w:val="TAL"/>
              <w:keepNext w:val="0"/>
              <w:keepLines w:val="0"/>
              <w:widowControl w:val="0"/>
            </w:pPr>
            <w:r w:rsidRPr="00EA5FA7">
              <w:rPr>
                <w:rFonts w:cs="Arial"/>
                <w:i/>
                <w:szCs w:val="18"/>
                <w:lang w:eastAsia="ja-JP"/>
              </w:rPr>
              <w:t>0.. 1</w:t>
            </w:r>
          </w:p>
        </w:tc>
        <w:tc>
          <w:tcPr>
            <w:tcW w:w="1512" w:type="dxa"/>
          </w:tcPr>
          <w:p w14:paraId="6C8BFE91" w14:textId="77777777" w:rsidR="00432E6C" w:rsidRPr="00121B57" w:rsidRDefault="00432E6C" w:rsidP="00F637BE">
            <w:pPr>
              <w:pStyle w:val="TAL"/>
              <w:keepNext w:val="0"/>
              <w:keepLines w:val="0"/>
              <w:widowControl w:val="0"/>
              <w:rPr>
                <w:szCs w:val="18"/>
              </w:rPr>
            </w:pPr>
          </w:p>
        </w:tc>
        <w:tc>
          <w:tcPr>
            <w:tcW w:w="1728" w:type="dxa"/>
          </w:tcPr>
          <w:p w14:paraId="51B1E0A8" w14:textId="77777777" w:rsidR="00432E6C" w:rsidRPr="00121B57" w:rsidRDefault="00432E6C" w:rsidP="00F637BE">
            <w:pPr>
              <w:pStyle w:val="TAL"/>
              <w:keepNext w:val="0"/>
              <w:keepLines w:val="0"/>
              <w:widowControl w:val="0"/>
              <w:rPr>
                <w:szCs w:val="18"/>
              </w:rPr>
            </w:pPr>
          </w:p>
        </w:tc>
        <w:tc>
          <w:tcPr>
            <w:tcW w:w="1080" w:type="dxa"/>
          </w:tcPr>
          <w:p w14:paraId="30048119" w14:textId="77777777" w:rsidR="00432E6C" w:rsidRPr="00121B57" w:rsidRDefault="00432E6C" w:rsidP="00F637BE">
            <w:pPr>
              <w:pStyle w:val="TAC"/>
              <w:keepNext w:val="0"/>
              <w:keepLines w:val="0"/>
              <w:widowControl w:val="0"/>
              <w:rPr>
                <w:szCs w:val="18"/>
              </w:rPr>
            </w:pPr>
          </w:p>
        </w:tc>
        <w:tc>
          <w:tcPr>
            <w:tcW w:w="1080" w:type="dxa"/>
          </w:tcPr>
          <w:p w14:paraId="37D95D6C" w14:textId="77777777" w:rsidR="00432E6C" w:rsidRPr="00121B57" w:rsidRDefault="00432E6C" w:rsidP="00F637BE">
            <w:pPr>
              <w:pStyle w:val="TAC"/>
              <w:keepNext w:val="0"/>
              <w:keepLines w:val="0"/>
              <w:widowControl w:val="0"/>
              <w:rPr>
                <w:szCs w:val="18"/>
              </w:rPr>
            </w:pPr>
          </w:p>
        </w:tc>
      </w:tr>
      <w:tr w:rsidR="00432E6C" w:rsidRPr="0054226D" w14:paraId="1A191C6F" w14:textId="77777777" w:rsidTr="001A3F26">
        <w:tc>
          <w:tcPr>
            <w:tcW w:w="2161" w:type="dxa"/>
          </w:tcPr>
          <w:p w14:paraId="76C41CEC" w14:textId="77777777" w:rsidR="00432E6C" w:rsidRPr="004C7327" w:rsidRDefault="00432E6C" w:rsidP="00F637BE">
            <w:pPr>
              <w:widowControl w:val="0"/>
              <w:spacing w:after="0"/>
              <w:ind w:left="425"/>
              <w:rPr>
                <w:rFonts w:eastAsia="Malgun Gothic"/>
                <w:b/>
                <w:bCs/>
                <w:szCs w:val="18"/>
                <w:lang w:eastAsia="zh-CN"/>
              </w:rPr>
            </w:pPr>
            <w:r w:rsidRPr="004C7327">
              <w:rPr>
                <w:rFonts w:ascii="Arial" w:eastAsia="Malgun Gothic" w:hAnsi="Arial"/>
                <w:b/>
                <w:bCs/>
                <w:sz w:val="18"/>
                <w:szCs w:val="18"/>
                <w:lang w:eastAsia="zh-CN"/>
              </w:rPr>
              <w:t>&gt;&gt;&gt;Periodicity List Item</w:t>
            </w:r>
          </w:p>
        </w:tc>
        <w:tc>
          <w:tcPr>
            <w:tcW w:w="1080" w:type="dxa"/>
          </w:tcPr>
          <w:p w14:paraId="5C9676E7" w14:textId="77777777" w:rsidR="00432E6C" w:rsidRPr="00121B57" w:rsidRDefault="00432E6C" w:rsidP="00F637BE">
            <w:pPr>
              <w:pStyle w:val="TAL"/>
              <w:keepNext w:val="0"/>
              <w:keepLines w:val="0"/>
              <w:widowControl w:val="0"/>
              <w:rPr>
                <w:szCs w:val="18"/>
              </w:rPr>
            </w:pPr>
          </w:p>
        </w:tc>
        <w:tc>
          <w:tcPr>
            <w:tcW w:w="1080" w:type="dxa"/>
          </w:tcPr>
          <w:p w14:paraId="135C6EC9" w14:textId="77777777" w:rsidR="00432E6C" w:rsidRPr="00D219C3" w:rsidRDefault="00432E6C" w:rsidP="00F637BE">
            <w:pPr>
              <w:pStyle w:val="TAL"/>
              <w:keepNext w:val="0"/>
              <w:keepLines w:val="0"/>
              <w:widowControl w:val="0"/>
              <w:rPr>
                <w:i/>
                <w:iCs/>
              </w:rPr>
            </w:pPr>
            <w:r w:rsidRPr="00D219C3">
              <w:rPr>
                <w:i/>
                <w:iCs/>
              </w:rPr>
              <w:t>1..&lt;</w:t>
            </w:r>
            <w:r w:rsidRPr="00D67EF4">
              <w:rPr>
                <w:i/>
                <w:iCs/>
              </w:rPr>
              <w:t>maxnoSRS-ResourcePerSet</w:t>
            </w:r>
            <w:r w:rsidRPr="00D219C3">
              <w:rPr>
                <w:i/>
                <w:iCs/>
              </w:rPr>
              <w:t>&gt;</w:t>
            </w:r>
          </w:p>
        </w:tc>
        <w:tc>
          <w:tcPr>
            <w:tcW w:w="1512" w:type="dxa"/>
          </w:tcPr>
          <w:p w14:paraId="5C12D9F4" w14:textId="77777777" w:rsidR="00432E6C" w:rsidRPr="00121B57" w:rsidRDefault="00432E6C" w:rsidP="00F637BE">
            <w:pPr>
              <w:pStyle w:val="TAL"/>
              <w:keepNext w:val="0"/>
              <w:keepLines w:val="0"/>
              <w:widowControl w:val="0"/>
              <w:rPr>
                <w:szCs w:val="18"/>
              </w:rPr>
            </w:pPr>
          </w:p>
        </w:tc>
        <w:tc>
          <w:tcPr>
            <w:tcW w:w="1728" w:type="dxa"/>
          </w:tcPr>
          <w:p w14:paraId="5A4043AD" w14:textId="77777777" w:rsidR="00432E6C" w:rsidRPr="00121B57" w:rsidRDefault="00432E6C" w:rsidP="00F637BE">
            <w:pPr>
              <w:pStyle w:val="TAL"/>
              <w:keepNext w:val="0"/>
              <w:keepLines w:val="0"/>
              <w:widowControl w:val="0"/>
              <w:rPr>
                <w:szCs w:val="18"/>
              </w:rPr>
            </w:pPr>
          </w:p>
        </w:tc>
        <w:tc>
          <w:tcPr>
            <w:tcW w:w="1080" w:type="dxa"/>
          </w:tcPr>
          <w:p w14:paraId="6E711C1C" w14:textId="77777777" w:rsidR="00432E6C" w:rsidRPr="00121B57" w:rsidRDefault="00432E6C" w:rsidP="00F637BE">
            <w:pPr>
              <w:pStyle w:val="TAC"/>
              <w:keepNext w:val="0"/>
              <w:keepLines w:val="0"/>
              <w:widowControl w:val="0"/>
              <w:rPr>
                <w:szCs w:val="18"/>
              </w:rPr>
            </w:pPr>
          </w:p>
        </w:tc>
        <w:tc>
          <w:tcPr>
            <w:tcW w:w="1080" w:type="dxa"/>
          </w:tcPr>
          <w:p w14:paraId="04505D54" w14:textId="77777777" w:rsidR="00432E6C" w:rsidRPr="00121B57" w:rsidRDefault="00432E6C" w:rsidP="00F637BE">
            <w:pPr>
              <w:pStyle w:val="TAC"/>
              <w:keepNext w:val="0"/>
              <w:keepLines w:val="0"/>
              <w:widowControl w:val="0"/>
              <w:rPr>
                <w:szCs w:val="18"/>
              </w:rPr>
            </w:pPr>
          </w:p>
        </w:tc>
      </w:tr>
      <w:tr w:rsidR="00432E6C" w:rsidRPr="0054226D" w14:paraId="59E000A3" w14:textId="77777777" w:rsidTr="001A3F26">
        <w:tc>
          <w:tcPr>
            <w:tcW w:w="2161" w:type="dxa"/>
          </w:tcPr>
          <w:p w14:paraId="50649BA6" w14:textId="77777777" w:rsidR="00432E6C" w:rsidRPr="00121B57" w:rsidRDefault="00432E6C" w:rsidP="00F637BE">
            <w:pPr>
              <w:widowControl w:val="0"/>
              <w:spacing w:after="0"/>
              <w:ind w:left="567"/>
            </w:pPr>
            <w:r w:rsidRPr="004C7327">
              <w:rPr>
                <w:rFonts w:ascii="Arial" w:eastAsia="Malgun Gothic" w:hAnsi="Arial"/>
                <w:sz w:val="18"/>
                <w:szCs w:val="18"/>
                <w:lang w:eastAsia="zh-CN"/>
              </w:rPr>
              <w:t>&gt;&gt;&gt;&gt;PeriodicitySRS</w:t>
            </w:r>
          </w:p>
        </w:tc>
        <w:tc>
          <w:tcPr>
            <w:tcW w:w="1080" w:type="dxa"/>
          </w:tcPr>
          <w:p w14:paraId="3EB41A87" w14:textId="77777777" w:rsidR="00432E6C" w:rsidRPr="00121B57" w:rsidRDefault="00432E6C" w:rsidP="00F637BE">
            <w:pPr>
              <w:pStyle w:val="TAL"/>
              <w:keepNext w:val="0"/>
              <w:keepLines w:val="0"/>
              <w:widowControl w:val="0"/>
              <w:rPr>
                <w:szCs w:val="18"/>
              </w:rPr>
            </w:pPr>
            <w:r>
              <w:rPr>
                <w:szCs w:val="18"/>
              </w:rPr>
              <w:t>M</w:t>
            </w:r>
          </w:p>
        </w:tc>
        <w:tc>
          <w:tcPr>
            <w:tcW w:w="1080" w:type="dxa"/>
          </w:tcPr>
          <w:p w14:paraId="1E6A841D" w14:textId="77777777" w:rsidR="00432E6C" w:rsidRPr="00121B57" w:rsidRDefault="00432E6C" w:rsidP="00F637BE">
            <w:pPr>
              <w:pStyle w:val="TAL"/>
              <w:keepNext w:val="0"/>
              <w:keepLines w:val="0"/>
              <w:widowControl w:val="0"/>
            </w:pPr>
          </w:p>
        </w:tc>
        <w:tc>
          <w:tcPr>
            <w:tcW w:w="1512" w:type="dxa"/>
          </w:tcPr>
          <w:p w14:paraId="775B028E" w14:textId="77777777" w:rsidR="00432E6C" w:rsidRPr="00121B57" w:rsidRDefault="00432E6C" w:rsidP="00F637BE">
            <w:pPr>
              <w:pStyle w:val="TAL"/>
              <w:keepNext w:val="0"/>
              <w:keepLines w:val="0"/>
              <w:widowControl w:val="0"/>
              <w:rPr>
                <w:szCs w:val="18"/>
              </w:rPr>
            </w:pPr>
            <w:r w:rsidRPr="00B37BB8">
              <w:rPr>
                <w:szCs w:val="18"/>
              </w:rPr>
              <w:t>ENUMERATED (0.125, 0.25, 0.5, 0.625, 1, 1.25, 2, 2.5, 4, 5, 8, 10, 16, 20, 32, 40, 64, 80, 160, 320, 640, 1280, 2560, 5120, 10240, …)</w:t>
            </w:r>
          </w:p>
        </w:tc>
        <w:tc>
          <w:tcPr>
            <w:tcW w:w="1728" w:type="dxa"/>
          </w:tcPr>
          <w:p w14:paraId="797E005D" w14:textId="77777777" w:rsidR="00432E6C" w:rsidRPr="00121B57" w:rsidRDefault="00432E6C" w:rsidP="00F637BE">
            <w:pPr>
              <w:pStyle w:val="TAL"/>
              <w:keepNext w:val="0"/>
              <w:keepLines w:val="0"/>
              <w:widowControl w:val="0"/>
              <w:rPr>
                <w:szCs w:val="18"/>
              </w:rPr>
            </w:pPr>
            <w:r w:rsidRPr="00B37BB8">
              <w:rPr>
                <w:szCs w:val="18"/>
              </w:rPr>
              <w:t>Milli-seconds</w:t>
            </w:r>
          </w:p>
        </w:tc>
        <w:tc>
          <w:tcPr>
            <w:tcW w:w="1080" w:type="dxa"/>
          </w:tcPr>
          <w:p w14:paraId="71E0D682" w14:textId="77777777" w:rsidR="00432E6C" w:rsidRPr="00B37BB8" w:rsidRDefault="00432E6C" w:rsidP="00F637BE">
            <w:pPr>
              <w:pStyle w:val="TAC"/>
              <w:keepNext w:val="0"/>
              <w:keepLines w:val="0"/>
              <w:widowControl w:val="0"/>
              <w:rPr>
                <w:szCs w:val="18"/>
              </w:rPr>
            </w:pPr>
          </w:p>
        </w:tc>
        <w:tc>
          <w:tcPr>
            <w:tcW w:w="1080" w:type="dxa"/>
          </w:tcPr>
          <w:p w14:paraId="59923AA0" w14:textId="77777777" w:rsidR="00432E6C" w:rsidRPr="00B37BB8" w:rsidRDefault="00432E6C" w:rsidP="00F637BE">
            <w:pPr>
              <w:pStyle w:val="TAC"/>
              <w:keepNext w:val="0"/>
              <w:keepLines w:val="0"/>
              <w:widowControl w:val="0"/>
              <w:rPr>
                <w:szCs w:val="18"/>
              </w:rPr>
            </w:pPr>
          </w:p>
        </w:tc>
      </w:tr>
      <w:tr w:rsidR="00432E6C" w:rsidRPr="0054226D" w14:paraId="17B2EB9F" w14:textId="77777777" w:rsidTr="001A3F26">
        <w:tc>
          <w:tcPr>
            <w:tcW w:w="2161" w:type="dxa"/>
          </w:tcPr>
          <w:p w14:paraId="0185585E" w14:textId="77777777" w:rsidR="00432E6C" w:rsidRPr="004C7327" w:rsidRDefault="00432E6C" w:rsidP="00F637BE">
            <w:pPr>
              <w:widowControl w:val="0"/>
              <w:spacing w:after="0"/>
              <w:ind w:left="283"/>
              <w:rPr>
                <w:rFonts w:eastAsia="Malgun Gothic"/>
                <w:szCs w:val="18"/>
                <w:lang w:eastAsia="zh-CN"/>
              </w:rPr>
            </w:pPr>
            <w:r w:rsidRPr="004C7327">
              <w:rPr>
                <w:rFonts w:ascii="Arial" w:eastAsia="Malgun Gothic" w:hAnsi="Arial"/>
                <w:sz w:val="18"/>
                <w:szCs w:val="18"/>
                <w:lang w:eastAsia="zh-CN"/>
              </w:rPr>
              <w:t>&gt;&gt;Spatial Relation Information</w:t>
            </w:r>
          </w:p>
        </w:tc>
        <w:tc>
          <w:tcPr>
            <w:tcW w:w="1080" w:type="dxa"/>
          </w:tcPr>
          <w:p w14:paraId="739BB7E1" w14:textId="77777777" w:rsidR="00432E6C" w:rsidRPr="00121B57" w:rsidRDefault="00432E6C" w:rsidP="00F637BE">
            <w:pPr>
              <w:pStyle w:val="TAL"/>
              <w:keepNext w:val="0"/>
              <w:keepLines w:val="0"/>
              <w:widowControl w:val="0"/>
              <w:rPr>
                <w:szCs w:val="18"/>
              </w:rPr>
            </w:pPr>
            <w:r w:rsidRPr="00121B57">
              <w:rPr>
                <w:rFonts w:hint="eastAsia"/>
                <w:lang w:eastAsia="zh-CN"/>
              </w:rPr>
              <w:t>O</w:t>
            </w:r>
          </w:p>
        </w:tc>
        <w:tc>
          <w:tcPr>
            <w:tcW w:w="1080" w:type="dxa"/>
          </w:tcPr>
          <w:p w14:paraId="37EA399C" w14:textId="77777777" w:rsidR="00432E6C" w:rsidRPr="00121B57" w:rsidRDefault="00432E6C" w:rsidP="00F637BE">
            <w:pPr>
              <w:pStyle w:val="TAL"/>
              <w:keepNext w:val="0"/>
              <w:keepLines w:val="0"/>
              <w:widowControl w:val="0"/>
            </w:pPr>
          </w:p>
        </w:tc>
        <w:tc>
          <w:tcPr>
            <w:tcW w:w="1512" w:type="dxa"/>
          </w:tcPr>
          <w:p w14:paraId="2FB0F941" w14:textId="77777777" w:rsidR="00432E6C" w:rsidRPr="00121B57" w:rsidRDefault="00432E6C" w:rsidP="00F637BE">
            <w:pPr>
              <w:pStyle w:val="TAL"/>
              <w:keepNext w:val="0"/>
              <w:keepLines w:val="0"/>
              <w:widowControl w:val="0"/>
              <w:rPr>
                <w:szCs w:val="18"/>
              </w:rPr>
            </w:pPr>
            <w:r w:rsidRPr="00121B57">
              <w:rPr>
                <w:rFonts w:hint="eastAsia"/>
                <w:noProof/>
                <w:lang w:eastAsia="zh-CN"/>
              </w:rPr>
              <w:t>9</w:t>
            </w:r>
            <w:r w:rsidRPr="00121B57">
              <w:rPr>
                <w:noProof/>
                <w:lang w:eastAsia="zh-CN"/>
              </w:rPr>
              <w:t>.2.</w:t>
            </w:r>
            <w:r>
              <w:rPr>
                <w:noProof/>
                <w:lang w:eastAsia="zh-CN"/>
              </w:rPr>
              <w:t>34</w:t>
            </w:r>
          </w:p>
        </w:tc>
        <w:tc>
          <w:tcPr>
            <w:tcW w:w="1728" w:type="dxa"/>
          </w:tcPr>
          <w:p w14:paraId="3356F573" w14:textId="77777777" w:rsidR="00432E6C" w:rsidRPr="00121B57" w:rsidRDefault="00426287" w:rsidP="00F637BE">
            <w:pPr>
              <w:pStyle w:val="TAL"/>
              <w:keepNext w:val="0"/>
              <w:keepLines w:val="0"/>
              <w:widowControl w:val="0"/>
              <w:rPr>
                <w:szCs w:val="18"/>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2A131784" w14:textId="77777777" w:rsidR="00432E6C" w:rsidRPr="00121B57" w:rsidRDefault="00432E6C" w:rsidP="00F637BE">
            <w:pPr>
              <w:pStyle w:val="TAC"/>
              <w:keepNext w:val="0"/>
              <w:keepLines w:val="0"/>
              <w:widowControl w:val="0"/>
              <w:rPr>
                <w:szCs w:val="18"/>
              </w:rPr>
            </w:pPr>
          </w:p>
        </w:tc>
        <w:tc>
          <w:tcPr>
            <w:tcW w:w="1080" w:type="dxa"/>
          </w:tcPr>
          <w:p w14:paraId="3979FB85" w14:textId="77777777" w:rsidR="00432E6C" w:rsidRPr="00121B57" w:rsidRDefault="00432E6C" w:rsidP="00F637BE">
            <w:pPr>
              <w:pStyle w:val="TAC"/>
              <w:keepNext w:val="0"/>
              <w:keepLines w:val="0"/>
              <w:widowControl w:val="0"/>
              <w:rPr>
                <w:szCs w:val="18"/>
              </w:rPr>
            </w:pPr>
          </w:p>
        </w:tc>
      </w:tr>
      <w:tr w:rsidR="00432E6C" w:rsidRPr="0054226D" w14:paraId="7327B7B6" w14:textId="77777777" w:rsidTr="001A3F26">
        <w:tc>
          <w:tcPr>
            <w:tcW w:w="2161" w:type="dxa"/>
          </w:tcPr>
          <w:p w14:paraId="4605DF1F" w14:textId="77777777" w:rsidR="00432E6C" w:rsidRPr="004C7327" w:rsidRDefault="00432E6C" w:rsidP="00F637BE">
            <w:pPr>
              <w:widowControl w:val="0"/>
              <w:spacing w:after="0"/>
              <w:ind w:left="283"/>
              <w:rPr>
                <w:rFonts w:eastAsia="Malgun Gothic"/>
                <w:szCs w:val="18"/>
                <w:lang w:eastAsia="zh-CN"/>
              </w:rPr>
            </w:pPr>
            <w:r w:rsidRPr="004C7327">
              <w:rPr>
                <w:rFonts w:ascii="Arial" w:eastAsia="Malgun Gothic" w:hAnsi="Arial"/>
                <w:sz w:val="18"/>
                <w:szCs w:val="18"/>
                <w:lang w:eastAsia="zh-CN"/>
              </w:rPr>
              <w:t>&gt;&gt;Pathloss Reference Information</w:t>
            </w:r>
          </w:p>
        </w:tc>
        <w:tc>
          <w:tcPr>
            <w:tcW w:w="1080" w:type="dxa"/>
          </w:tcPr>
          <w:p w14:paraId="6A4D701E" w14:textId="77777777" w:rsidR="00432E6C" w:rsidRPr="00121B57" w:rsidRDefault="00432E6C" w:rsidP="00F637BE">
            <w:pPr>
              <w:pStyle w:val="TAL"/>
              <w:keepNext w:val="0"/>
              <w:keepLines w:val="0"/>
              <w:widowControl w:val="0"/>
              <w:rPr>
                <w:lang w:eastAsia="zh-CN"/>
              </w:rPr>
            </w:pPr>
            <w:r w:rsidRPr="00121B57">
              <w:t>O</w:t>
            </w:r>
          </w:p>
        </w:tc>
        <w:tc>
          <w:tcPr>
            <w:tcW w:w="1080" w:type="dxa"/>
          </w:tcPr>
          <w:p w14:paraId="37D31028" w14:textId="77777777" w:rsidR="00432E6C" w:rsidRPr="00121B57" w:rsidRDefault="00432E6C" w:rsidP="00F637BE">
            <w:pPr>
              <w:pStyle w:val="TAL"/>
              <w:keepNext w:val="0"/>
              <w:keepLines w:val="0"/>
              <w:widowControl w:val="0"/>
            </w:pPr>
          </w:p>
        </w:tc>
        <w:tc>
          <w:tcPr>
            <w:tcW w:w="1512" w:type="dxa"/>
          </w:tcPr>
          <w:p w14:paraId="371F9F88" w14:textId="77777777" w:rsidR="00432E6C" w:rsidRPr="00121B57" w:rsidRDefault="00432E6C" w:rsidP="00F637BE">
            <w:pPr>
              <w:pStyle w:val="TAL"/>
              <w:keepNext w:val="0"/>
              <w:keepLines w:val="0"/>
              <w:widowControl w:val="0"/>
              <w:rPr>
                <w:noProof/>
                <w:lang w:eastAsia="zh-CN"/>
              </w:rPr>
            </w:pPr>
            <w:r w:rsidRPr="00121B57">
              <w:t>9.2.</w:t>
            </w:r>
            <w:r>
              <w:t>53</w:t>
            </w:r>
          </w:p>
        </w:tc>
        <w:tc>
          <w:tcPr>
            <w:tcW w:w="1728" w:type="dxa"/>
          </w:tcPr>
          <w:p w14:paraId="5337E571" w14:textId="77777777" w:rsidR="00432E6C" w:rsidRPr="00121B57" w:rsidRDefault="00432E6C" w:rsidP="00F637BE">
            <w:pPr>
              <w:pStyle w:val="TAL"/>
              <w:keepNext w:val="0"/>
              <w:keepLines w:val="0"/>
              <w:widowControl w:val="0"/>
              <w:rPr>
                <w:szCs w:val="18"/>
              </w:rPr>
            </w:pPr>
          </w:p>
        </w:tc>
        <w:tc>
          <w:tcPr>
            <w:tcW w:w="1080" w:type="dxa"/>
          </w:tcPr>
          <w:p w14:paraId="226A135E" w14:textId="77777777" w:rsidR="00432E6C" w:rsidRPr="00121B57" w:rsidRDefault="00432E6C" w:rsidP="00F637BE">
            <w:pPr>
              <w:pStyle w:val="TAC"/>
              <w:keepNext w:val="0"/>
              <w:keepLines w:val="0"/>
              <w:widowControl w:val="0"/>
              <w:rPr>
                <w:szCs w:val="18"/>
              </w:rPr>
            </w:pPr>
          </w:p>
        </w:tc>
        <w:tc>
          <w:tcPr>
            <w:tcW w:w="1080" w:type="dxa"/>
          </w:tcPr>
          <w:p w14:paraId="5A75C587" w14:textId="77777777" w:rsidR="00432E6C" w:rsidRPr="00121B57" w:rsidRDefault="00432E6C" w:rsidP="00F637BE">
            <w:pPr>
              <w:pStyle w:val="TAC"/>
              <w:keepNext w:val="0"/>
              <w:keepLines w:val="0"/>
              <w:widowControl w:val="0"/>
              <w:rPr>
                <w:szCs w:val="18"/>
              </w:rPr>
            </w:pPr>
          </w:p>
        </w:tc>
      </w:tr>
      <w:tr w:rsidR="00426287" w:rsidRPr="0054226D" w14:paraId="012CBBA6" w14:textId="77777777" w:rsidTr="001A3F26">
        <w:tc>
          <w:tcPr>
            <w:tcW w:w="2161" w:type="dxa"/>
          </w:tcPr>
          <w:p w14:paraId="55BFC1FE" w14:textId="77777777" w:rsidR="00426287" w:rsidRPr="004C7327" w:rsidRDefault="00426287" w:rsidP="00F637BE">
            <w:pPr>
              <w:pStyle w:val="TAL"/>
              <w:keepNext w:val="0"/>
              <w:keepLines w:val="0"/>
              <w:widowControl w:val="0"/>
              <w:ind w:left="283"/>
              <w:rPr>
                <w:rFonts w:eastAsia="Malgun Gothic"/>
                <w:lang w:eastAsia="zh-CN"/>
              </w:rPr>
            </w:pPr>
            <w:r w:rsidRPr="004C7327">
              <w:rPr>
                <w:rFonts w:eastAsia="Malgun Gothic"/>
                <w:lang w:eastAsia="zh-CN"/>
              </w:rPr>
              <w:t>&gt;&gt;Spatial Relation Information</w:t>
            </w:r>
            <w:r>
              <w:rPr>
                <w:rFonts w:eastAsia="Malgun Gothic"/>
                <w:lang w:eastAsia="zh-CN"/>
              </w:rPr>
              <w:t xml:space="preserve"> per SRS Resource</w:t>
            </w:r>
          </w:p>
        </w:tc>
        <w:tc>
          <w:tcPr>
            <w:tcW w:w="1080" w:type="dxa"/>
          </w:tcPr>
          <w:p w14:paraId="3882174C" w14:textId="77777777" w:rsidR="00426287" w:rsidRPr="00121B57" w:rsidRDefault="00426287" w:rsidP="00F637BE">
            <w:pPr>
              <w:pStyle w:val="TAL"/>
              <w:keepNext w:val="0"/>
              <w:keepLines w:val="0"/>
              <w:widowControl w:val="0"/>
            </w:pPr>
            <w:r>
              <w:rPr>
                <w:rFonts w:hint="eastAsia"/>
                <w:lang w:eastAsia="zh-CN"/>
              </w:rPr>
              <w:t>O</w:t>
            </w:r>
          </w:p>
        </w:tc>
        <w:tc>
          <w:tcPr>
            <w:tcW w:w="1080" w:type="dxa"/>
          </w:tcPr>
          <w:p w14:paraId="71C49945" w14:textId="77777777" w:rsidR="00426287" w:rsidRPr="00121B57" w:rsidRDefault="00426287" w:rsidP="00F637BE">
            <w:pPr>
              <w:pStyle w:val="TAL"/>
              <w:keepNext w:val="0"/>
              <w:keepLines w:val="0"/>
              <w:widowControl w:val="0"/>
            </w:pPr>
          </w:p>
        </w:tc>
        <w:tc>
          <w:tcPr>
            <w:tcW w:w="1512" w:type="dxa"/>
          </w:tcPr>
          <w:p w14:paraId="1E38E407" w14:textId="77777777" w:rsidR="00426287" w:rsidRPr="00121B57" w:rsidRDefault="00426287" w:rsidP="00F637BE">
            <w:pPr>
              <w:pStyle w:val="TAL"/>
              <w:keepNext w:val="0"/>
              <w:keepLines w:val="0"/>
              <w:widowControl w:val="0"/>
            </w:pPr>
            <w:r>
              <w:rPr>
                <w:rFonts w:hint="eastAsia"/>
                <w:lang w:eastAsia="zh-CN"/>
              </w:rPr>
              <w:t>9</w:t>
            </w:r>
            <w:r>
              <w:rPr>
                <w:lang w:eastAsia="zh-CN"/>
              </w:rPr>
              <w:t>.2.60</w:t>
            </w:r>
          </w:p>
        </w:tc>
        <w:tc>
          <w:tcPr>
            <w:tcW w:w="1728" w:type="dxa"/>
          </w:tcPr>
          <w:p w14:paraId="0790B30B" w14:textId="77777777" w:rsidR="00426287" w:rsidRPr="00121B57" w:rsidRDefault="00426287" w:rsidP="00F637BE">
            <w:pPr>
              <w:pStyle w:val="TAL"/>
              <w:keepNext w:val="0"/>
              <w:keepLines w:val="0"/>
              <w:widowControl w:val="0"/>
              <w:rPr>
                <w:szCs w:val="18"/>
              </w:rPr>
            </w:pPr>
          </w:p>
        </w:tc>
        <w:tc>
          <w:tcPr>
            <w:tcW w:w="1080" w:type="dxa"/>
          </w:tcPr>
          <w:p w14:paraId="55315FF2" w14:textId="77777777" w:rsidR="00426287" w:rsidRPr="00121B57" w:rsidRDefault="00426287" w:rsidP="00F637BE">
            <w:pPr>
              <w:pStyle w:val="TAC"/>
              <w:keepNext w:val="0"/>
              <w:keepLines w:val="0"/>
              <w:widowControl w:val="0"/>
              <w:rPr>
                <w:szCs w:val="18"/>
              </w:rPr>
            </w:pPr>
          </w:p>
        </w:tc>
        <w:tc>
          <w:tcPr>
            <w:tcW w:w="1080" w:type="dxa"/>
          </w:tcPr>
          <w:p w14:paraId="623AB488" w14:textId="77777777" w:rsidR="00426287" w:rsidRPr="00121B57" w:rsidRDefault="00426287" w:rsidP="00F637BE">
            <w:pPr>
              <w:pStyle w:val="TAC"/>
              <w:keepNext w:val="0"/>
              <w:keepLines w:val="0"/>
              <w:widowControl w:val="0"/>
              <w:rPr>
                <w:szCs w:val="18"/>
              </w:rPr>
            </w:pPr>
          </w:p>
        </w:tc>
      </w:tr>
      <w:tr w:rsidR="00432E6C" w:rsidRPr="0054226D" w14:paraId="047A7DD7" w14:textId="77777777" w:rsidTr="001A3F26">
        <w:tc>
          <w:tcPr>
            <w:tcW w:w="2161" w:type="dxa"/>
          </w:tcPr>
          <w:p w14:paraId="2C27748C" w14:textId="77777777" w:rsidR="00432E6C" w:rsidRPr="00121B57" w:rsidRDefault="00432E6C" w:rsidP="00F637BE">
            <w:pPr>
              <w:pStyle w:val="TAL"/>
              <w:keepNext w:val="0"/>
              <w:keepLines w:val="0"/>
              <w:widowControl w:val="0"/>
              <w:rPr>
                <w:bCs/>
                <w:noProof/>
                <w:lang w:eastAsia="zh-CN"/>
              </w:rPr>
            </w:pPr>
            <w:r w:rsidRPr="00121B57">
              <w:t xml:space="preserve">SSB </w:t>
            </w:r>
            <w:r>
              <w:t>Information</w:t>
            </w:r>
          </w:p>
        </w:tc>
        <w:tc>
          <w:tcPr>
            <w:tcW w:w="1080" w:type="dxa"/>
          </w:tcPr>
          <w:p w14:paraId="00AEDCE8" w14:textId="77777777" w:rsidR="00432E6C" w:rsidRPr="00121B57" w:rsidRDefault="00432E6C" w:rsidP="00F637BE">
            <w:pPr>
              <w:pStyle w:val="TAL"/>
              <w:keepNext w:val="0"/>
              <w:keepLines w:val="0"/>
              <w:widowControl w:val="0"/>
              <w:rPr>
                <w:lang w:eastAsia="zh-CN"/>
              </w:rPr>
            </w:pPr>
            <w:r w:rsidRPr="00121B57">
              <w:t>O</w:t>
            </w:r>
          </w:p>
        </w:tc>
        <w:tc>
          <w:tcPr>
            <w:tcW w:w="1080" w:type="dxa"/>
          </w:tcPr>
          <w:p w14:paraId="4F5D582E" w14:textId="77777777" w:rsidR="00432E6C" w:rsidRPr="00121B57" w:rsidRDefault="00432E6C" w:rsidP="00F637BE">
            <w:pPr>
              <w:pStyle w:val="TAL"/>
              <w:keepNext w:val="0"/>
              <w:keepLines w:val="0"/>
              <w:widowControl w:val="0"/>
            </w:pPr>
          </w:p>
        </w:tc>
        <w:tc>
          <w:tcPr>
            <w:tcW w:w="1512" w:type="dxa"/>
          </w:tcPr>
          <w:p w14:paraId="4B0CBF21" w14:textId="77777777" w:rsidR="00432E6C" w:rsidRPr="00121B57" w:rsidRDefault="00432E6C" w:rsidP="00F637BE">
            <w:pPr>
              <w:pStyle w:val="TAL"/>
              <w:keepNext w:val="0"/>
              <w:keepLines w:val="0"/>
              <w:widowControl w:val="0"/>
              <w:rPr>
                <w:noProof/>
                <w:lang w:eastAsia="zh-CN"/>
              </w:rPr>
            </w:pPr>
            <w:r w:rsidRPr="00121B57">
              <w:t>9.2.</w:t>
            </w:r>
            <w:r>
              <w:t>54</w:t>
            </w:r>
          </w:p>
        </w:tc>
        <w:tc>
          <w:tcPr>
            <w:tcW w:w="1728" w:type="dxa"/>
          </w:tcPr>
          <w:p w14:paraId="430D3D97" w14:textId="77777777" w:rsidR="00432E6C" w:rsidRPr="00121B57" w:rsidRDefault="00432E6C" w:rsidP="00F637BE">
            <w:pPr>
              <w:pStyle w:val="TAL"/>
              <w:keepNext w:val="0"/>
              <w:keepLines w:val="0"/>
              <w:widowControl w:val="0"/>
              <w:rPr>
                <w:szCs w:val="18"/>
              </w:rPr>
            </w:pPr>
          </w:p>
        </w:tc>
        <w:tc>
          <w:tcPr>
            <w:tcW w:w="1080" w:type="dxa"/>
          </w:tcPr>
          <w:p w14:paraId="6E009335" w14:textId="77777777" w:rsidR="00432E6C" w:rsidRPr="00121B57" w:rsidRDefault="00432E6C" w:rsidP="00F637BE">
            <w:pPr>
              <w:pStyle w:val="TAC"/>
              <w:keepNext w:val="0"/>
              <w:keepLines w:val="0"/>
              <w:widowControl w:val="0"/>
              <w:rPr>
                <w:szCs w:val="18"/>
              </w:rPr>
            </w:pPr>
          </w:p>
        </w:tc>
        <w:tc>
          <w:tcPr>
            <w:tcW w:w="1080" w:type="dxa"/>
          </w:tcPr>
          <w:p w14:paraId="271C51CA" w14:textId="77777777" w:rsidR="00432E6C" w:rsidRPr="00121B57" w:rsidRDefault="00432E6C" w:rsidP="00F637BE">
            <w:pPr>
              <w:pStyle w:val="TAC"/>
              <w:keepNext w:val="0"/>
              <w:keepLines w:val="0"/>
              <w:widowControl w:val="0"/>
              <w:rPr>
                <w:szCs w:val="18"/>
              </w:rPr>
            </w:pPr>
          </w:p>
        </w:tc>
      </w:tr>
      <w:tr w:rsidR="00432E6C" w:rsidRPr="0054226D" w14:paraId="01BDF462" w14:textId="77777777" w:rsidTr="001A3F26">
        <w:tc>
          <w:tcPr>
            <w:tcW w:w="2161" w:type="dxa"/>
          </w:tcPr>
          <w:p w14:paraId="6A3A5135" w14:textId="77777777" w:rsidR="00432E6C" w:rsidRPr="00121B57" w:rsidRDefault="00432E6C" w:rsidP="00F637BE">
            <w:pPr>
              <w:pStyle w:val="TAL"/>
              <w:keepNext w:val="0"/>
              <w:keepLines w:val="0"/>
              <w:widowControl w:val="0"/>
            </w:pPr>
            <w:r w:rsidRPr="00A01747">
              <w:rPr>
                <w:lang w:eastAsia="zh-CN"/>
              </w:rPr>
              <w:t>SRS Frequency</w:t>
            </w:r>
          </w:p>
        </w:tc>
        <w:tc>
          <w:tcPr>
            <w:tcW w:w="1080" w:type="dxa"/>
          </w:tcPr>
          <w:p w14:paraId="5A4A4F9E" w14:textId="77777777" w:rsidR="00432E6C" w:rsidRPr="00121B57" w:rsidRDefault="00432E6C" w:rsidP="00F637BE">
            <w:pPr>
              <w:pStyle w:val="TAL"/>
              <w:keepNext w:val="0"/>
              <w:keepLines w:val="0"/>
              <w:widowControl w:val="0"/>
            </w:pPr>
            <w:r w:rsidRPr="00A01747">
              <w:rPr>
                <w:lang w:eastAsia="zh-CN"/>
              </w:rPr>
              <w:t>O</w:t>
            </w:r>
          </w:p>
        </w:tc>
        <w:tc>
          <w:tcPr>
            <w:tcW w:w="1080" w:type="dxa"/>
          </w:tcPr>
          <w:p w14:paraId="6FDD59C8" w14:textId="77777777" w:rsidR="00432E6C" w:rsidRPr="00121B57" w:rsidRDefault="00432E6C" w:rsidP="00F637BE">
            <w:pPr>
              <w:pStyle w:val="TAL"/>
              <w:keepNext w:val="0"/>
              <w:keepLines w:val="0"/>
              <w:widowControl w:val="0"/>
            </w:pPr>
          </w:p>
        </w:tc>
        <w:tc>
          <w:tcPr>
            <w:tcW w:w="1512" w:type="dxa"/>
          </w:tcPr>
          <w:p w14:paraId="19CA3163" w14:textId="77777777" w:rsidR="00432E6C" w:rsidRPr="00121B57" w:rsidRDefault="00432E6C" w:rsidP="00F637BE">
            <w:pPr>
              <w:pStyle w:val="TAL"/>
              <w:keepNext w:val="0"/>
              <w:keepLines w:val="0"/>
              <w:widowControl w:val="0"/>
            </w:pPr>
            <w:r w:rsidRPr="00A01747">
              <w:t>INTEGER(0..3279165)</w:t>
            </w:r>
          </w:p>
        </w:tc>
        <w:tc>
          <w:tcPr>
            <w:tcW w:w="1728" w:type="dxa"/>
          </w:tcPr>
          <w:p w14:paraId="7CD573CF" w14:textId="77777777" w:rsidR="00432E6C" w:rsidRDefault="00432E6C" w:rsidP="00F637BE">
            <w:pPr>
              <w:pStyle w:val="TAL"/>
              <w:keepNext w:val="0"/>
              <w:keepLines w:val="0"/>
              <w:widowControl w:val="0"/>
              <w:rPr>
                <w:rFonts w:eastAsia="SimSun"/>
                <w:bCs/>
                <w:lang w:eastAsia="zh-CN"/>
              </w:rPr>
            </w:pPr>
            <w:r w:rsidRPr="00A01747">
              <w:t>NR ARFCN</w:t>
            </w:r>
            <w:r w:rsidRPr="00A01747">
              <w:rPr>
                <w:rFonts w:eastAsia="SimSun"/>
                <w:bCs/>
                <w:lang w:eastAsia="zh-CN"/>
              </w:rPr>
              <w:t xml:space="preserve"> </w:t>
            </w:r>
          </w:p>
          <w:p w14:paraId="23C8CC07" w14:textId="77777777" w:rsidR="00432E6C" w:rsidRPr="00121B57" w:rsidRDefault="00432E6C" w:rsidP="00F637BE">
            <w:pPr>
              <w:pStyle w:val="TAL"/>
              <w:keepNext w:val="0"/>
              <w:keepLines w:val="0"/>
              <w:widowControl w:val="0"/>
              <w:rPr>
                <w:szCs w:val="18"/>
              </w:rPr>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frequency of SRS transmission bandwidth.</w:t>
            </w:r>
          </w:p>
        </w:tc>
        <w:tc>
          <w:tcPr>
            <w:tcW w:w="1080" w:type="dxa"/>
          </w:tcPr>
          <w:p w14:paraId="6947FDE2" w14:textId="77777777" w:rsidR="00432E6C" w:rsidRPr="00121B57" w:rsidRDefault="00432E6C" w:rsidP="00F637BE">
            <w:pPr>
              <w:pStyle w:val="TAC"/>
              <w:keepNext w:val="0"/>
              <w:keepLines w:val="0"/>
              <w:widowControl w:val="0"/>
              <w:rPr>
                <w:szCs w:val="18"/>
              </w:rPr>
            </w:pPr>
            <w:r>
              <w:rPr>
                <w:rFonts w:eastAsia="SimSun" w:hint="eastAsia"/>
                <w:lang w:eastAsia="zh-CN"/>
              </w:rPr>
              <w:t>Y</w:t>
            </w:r>
            <w:r>
              <w:rPr>
                <w:rFonts w:eastAsia="SimSun"/>
                <w:lang w:eastAsia="zh-CN"/>
              </w:rPr>
              <w:t>ES</w:t>
            </w:r>
          </w:p>
        </w:tc>
        <w:tc>
          <w:tcPr>
            <w:tcW w:w="1080" w:type="dxa"/>
          </w:tcPr>
          <w:p w14:paraId="09E3C309" w14:textId="77777777" w:rsidR="00432E6C" w:rsidRPr="00121B57" w:rsidRDefault="00432E6C" w:rsidP="00F637BE">
            <w:pPr>
              <w:pStyle w:val="TAC"/>
              <w:keepNext w:val="0"/>
              <w:keepLines w:val="0"/>
              <w:widowControl w:val="0"/>
              <w:rPr>
                <w:szCs w:val="18"/>
              </w:rPr>
            </w:pPr>
            <w:r>
              <w:rPr>
                <w:rFonts w:eastAsia="SimSun"/>
                <w:lang w:eastAsia="zh-CN"/>
              </w:rPr>
              <w:t>ignore</w:t>
            </w:r>
          </w:p>
        </w:tc>
      </w:tr>
      <w:tr w:rsidR="009741F4" w:rsidRPr="0054226D" w14:paraId="52B67BBC" w14:textId="77777777" w:rsidTr="001A3F26">
        <w:trPr>
          <w:ins w:id="3087" w:author="CR0113" w:date="2023-11-07T22:21:00Z"/>
        </w:trPr>
        <w:tc>
          <w:tcPr>
            <w:tcW w:w="2161" w:type="dxa"/>
          </w:tcPr>
          <w:p w14:paraId="64088066" w14:textId="1800867D" w:rsidR="009741F4" w:rsidRPr="00A01747" w:rsidRDefault="009741F4" w:rsidP="009741F4">
            <w:pPr>
              <w:pStyle w:val="TAL"/>
              <w:keepNext w:val="0"/>
              <w:keepLines w:val="0"/>
              <w:widowControl w:val="0"/>
              <w:rPr>
                <w:ins w:id="3088" w:author="CR0113" w:date="2023-11-07T22:21:00Z"/>
                <w:lang w:eastAsia="zh-CN"/>
              </w:rPr>
            </w:pPr>
            <w:ins w:id="3089" w:author="CR0113" w:date="2023-11-07T22:22:00Z">
              <w:r w:rsidRPr="00C65B0B">
                <w:rPr>
                  <w:lang w:eastAsia="zh-CN"/>
                </w:rPr>
                <w:t>Bandwidth Aggregation Request Information</w:t>
              </w:r>
              <w:r w:rsidRPr="0074479F">
                <w:rPr>
                  <w:highlight w:val="yellow"/>
                  <w:lang w:eastAsia="zh-CN"/>
                </w:rPr>
                <w:t>[FFS]</w:t>
              </w:r>
            </w:ins>
          </w:p>
        </w:tc>
        <w:tc>
          <w:tcPr>
            <w:tcW w:w="1080" w:type="dxa"/>
          </w:tcPr>
          <w:p w14:paraId="3532AFDB" w14:textId="67341FF5" w:rsidR="009741F4" w:rsidRPr="00A01747" w:rsidRDefault="009741F4" w:rsidP="009741F4">
            <w:pPr>
              <w:pStyle w:val="TAL"/>
              <w:keepNext w:val="0"/>
              <w:keepLines w:val="0"/>
              <w:widowControl w:val="0"/>
              <w:rPr>
                <w:ins w:id="3090" w:author="CR0113" w:date="2023-11-07T22:21:00Z"/>
                <w:lang w:eastAsia="zh-CN"/>
              </w:rPr>
            </w:pPr>
            <w:ins w:id="3091" w:author="CR0113" w:date="2023-11-07T22:22:00Z">
              <w:r w:rsidRPr="00C4479A">
                <w:rPr>
                  <w:lang w:eastAsia="zh-CN"/>
                </w:rPr>
                <w:t>O</w:t>
              </w:r>
            </w:ins>
          </w:p>
        </w:tc>
        <w:tc>
          <w:tcPr>
            <w:tcW w:w="1080" w:type="dxa"/>
          </w:tcPr>
          <w:p w14:paraId="7491467D" w14:textId="77777777" w:rsidR="009741F4" w:rsidRPr="00121B57" w:rsidRDefault="009741F4" w:rsidP="009741F4">
            <w:pPr>
              <w:pStyle w:val="TAL"/>
              <w:keepNext w:val="0"/>
              <w:keepLines w:val="0"/>
              <w:widowControl w:val="0"/>
              <w:rPr>
                <w:ins w:id="3092" w:author="CR0113" w:date="2023-11-07T22:21:00Z"/>
              </w:rPr>
            </w:pPr>
          </w:p>
        </w:tc>
        <w:tc>
          <w:tcPr>
            <w:tcW w:w="1512" w:type="dxa"/>
          </w:tcPr>
          <w:p w14:paraId="044A12C3" w14:textId="55BADCD5" w:rsidR="009741F4" w:rsidRPr="00A01747" w:rsidRDefault="009741F4" w:rsidP="009741F4">
            <w:pPr>
              <w:pStyle w:val="TAL"/>
              <w:keepNext w:val="0"/>
              <w:keepLines w:val="0"/>
              <w:widowControl w:val="0"/>
              <w:rPr>
                <w:ins w:id="3093" w:author="CR0113" w:date="2023-11-07T22:21:00Z"/>
              </w:rPr>
            </w:pPr>
            <w:ins w:id="3094" w:author="CR0113" w:date="2023-11-07T22:22:00Z">
              <w:r w:rsidRPr="00C65B0B">
                <w:t xml:space="preserve">ENUMERATED(true, …) </w:t>
              </w:r>
              <w:r w:rsidRPr="0074479F">
                <w:rPr>
                  <w:highlight w:val="yellow"/>
                </w:rPr>
                <w:t>[FFS]</w:t>
              </w:r>
            </w:ins>
          </w:p>
        </w:tc>
        <w:tc>
          <w:tcPr>
            <w:tcW w:w="1728" w:type="dxa"/>
          </w:tcPr>
          <w:p w14:paraId="28BE854E" w14:textId="77777777" w:rsidR="009741F4" w:rsidRPr="00A01747" w:rsidRDefault="009741F4" w:rsidP="009741F4">
            <w:pPr>
              <w:pStyle w:val="TAL"/>
              <w:keepNext w:val="0"/>
              <w:keepLines w:val="0"/>
              <w:widowControl w:val="0"/>
              <w:rPr>
                <w:ins w:id="3095" w:author="CR0113" w:date="2023-11-07T22:21:00Z"/>
              </w:rPr>
            </w:pPr>
          </w:p>
        </w:tc>
        <w:tc>
          <w:tcPr>
            <w:tcW w:w="1080" w:type="dxa"/>
          </w:tcPr>
          <w:p w14:paraId="300CB93C" w14:textId="7CB6C79E" w:rsidR="009741F4" w:rsidRDefault="009741F4" w:rsidP="009741F4">
            <w:pPr>
              <w:pStyle w:val="TAC"/>
              <w:keepNext w:val="0"/>
              <w:keepLines w:val="0"/>
              <w:widowControl w:val="0"/>
              <w:rPr>
                <w:ins w:id="3096" w:author="CR0113" w:date="2023-11-07T22:21:00Z"/>
                <w:rFonts w:eastAsia="SimSun" w:hint="eastAsia"/>
                <w:lang w:eastAsia="zh-CN"/>
              </w:rPr>
            </w:pPr>
            <w:ins w:id="3097" w:author="CR0113" w:date="2023-11-07T22:22:00Z">
              <w:r w:rsidRPr="00C65B0B">
                <w:rPr>
                  <w:rFonts w:eastAsia="SimSun"/>
                  <w:lang w:eastAsia="zh-CN"/>
                </w:rPr>
                <w:t>YES</w:t>
              </w:r>
            </w:ins>
          </w:p>
        </w:tc>
        <w:tc>
          <w:tcPr>
            <w:tcW w:w="1080" w:type="dxa"/>
          </w:tcPr>
          <w:p w14:paraId="732AF99A" w14:textId="0B14FC5A" w:rsidR="009741F4" w:rsidRDefault="009741F4" w:rsidP="009741F4">
            <w:pPr>
              <w:pStyle w:val="TAC"/>
              <w:keepNext w:val="0"/>
              <w:keepLines w:val="0"/>
              <w:widowControl w:val="0"/>
              <w:rPr>
                <w:ins w:id="3098" w:author="CR0113" w:date="2023-11-07T22:21:00Z"/>
                <w:rFonts w:eastAsia="SimSun"/>
                <w:lang w:eastAsia="zh-CN"/>
              </w:rPr>
            </w:pPr>
            <w:ins w:id="3099" w:author="CR0113" w:date="2023-11-07T22:22:00Z">
              <w:r w:rsidRPr="00C65B0B">
                <w:rPr>
                  <w:rFonts w:eastAsia="SimSun"/>
                  <w:lang w:eastAsia="zh-CN"/>
                </w:rPr>
                <w:t>ignore</w:t>
              </w:r>
            </w:ins>
          </w:p>
        </w:tc>
      </w:tr>
      <w:tr w:rsidR="009741F4" w:rsidRPr="0054226D" w14:paraId="32A24B83" w14:textId="77777777" w:rsidTr="001A3F26">
        <w:trPr>
          <w:ins w:id="3100" w:author="CR0113" w:date="2023-11-07T22:21:00Z"/>
        </w:trPr>
        <w:tc>
          <w:tcPr>
            <w:tcW w:w="2161" w:type="dxa"/>
          </w:tcPr>
          <w:p w14:paraId="253B4D4F" w14:textId="3F21B73A" w:rsidR="009741F4" w:rsidRPr="00A01747" w:rsidRDefault="009741F4" w:rsidP="009741F4">
            <w:pPr>
              <w:pStyle w:val="TAL"/>
              <w:keepNext w:val="0"/>
              <w:keepLines w:val="0"/>
              <w:widowControl w:val="0"/>
              <w:rPr>
                <w:ins w:id="3101" w:author="CR0113" w:date="2023-11-07T22:21:00Z"/>
                <w:lang w:eastAsia="zh-CN"/>
              </w:rPr>
            </w:pPr>
            <w:ins w:id="3102" w:author="CR0113" w:date="2023-11-07T22:22:00Z">
              <w:r w:rsidRPr="00FF6AAD">
                <w:rPr>
                  <w:lang w:eastAsia="zh-CN"/>
                </w:rPr>
                <w:t>LPHAP Assistance Information</w:t>
              </w:r>
            </w:ins>
          </w:p>
        </w:tc>
        <w:tc>
          <w:tcPr>
            <w:tcW w:w="1080" w:type="dxa"/>
          </w:tcPr>
          <w:p w14:paraId="6F119CF3" w14:textId="0B7EFE32" w:rsidR="009741F4" w:rsidRPr="00A01747" w:rsidRDefault="009741F4" w:rsidP="009741F4">
            <w:pPr>
              <w:pStyle w:val="TAL"/>
              <w:keepNext w:val="0"/>
              <w:keepLines w:val="0"/>
              <w:widowControl w:val="0"/>
              <w:rPr>
                <w:ins w:id="3103" w:author="CR0113" w:date="2023-11-07T22:21:00Z"/>
                <w:lang w:eastAsia="zh-CN"/>
              </w:rPr>
            </w:pPr>
            <w:ins w:id="3104" w:author="CR0113" w:date="2023-11-07T22:22:00Z">
              <w:r w:rsidRPr="00FF6AAD">
                <w:rPr>
                  <w:lang w:eastAsia="zh-CN"/>
                </w:rPr>
                <w:t>O</w:t>
              </w:r>
            </w:ins>
          </w:p>
        </w:tc>
        <w:tc>
          <w:tcPr>
            <w:tcW w:w="1080" w:type="dxa"/>
          </w:tcPr>
          <w:p w14:paraId="11BEFA89" w14:textId="77777777" w:rsidR="009741F4" w:rsidRPr="00121B57" w:rsidRDefault="009741F4" w:rsidP="009741F4">
            <w:pPr>
              <w:pStyle w:val="TAL"/>
              <w:keepNext w:val="0"/>
              <w:keepLines w:val="0"/>
              <w:widowControl w:val="0"/>
              <w:rPr>
                <w:ins w:id="3105" w:author="CR0113" w:date="2023-11-07T22:21:00Z"/>
              </w:rPr>
            </w:pPr>
          </w:p>
        </w:tc>
        <w:tc>
          <w:tcPr>
            <w:tcW w:w="1512" w:type="dxa"/>
          </w:tcPr>
          <w:p w14:paraId="669E0EBE" w14:textId="21EA7AA4" w:rsidR="009741F4" w:rsidRPr="00A01747" w:rsidRDefault="009741F4" w:rsidP="009741F4">
            <w:pPr>
              <w:pStyle w:val="TAL"/>
              <w:keepNext w:val="0"/>
              <w:keepLines w:val="0"/>
              <w:widowControl w:val="0"/>
              <w:rPr>
                <w:ins w:id="3106" w:author="CR0113" w:date="2023-11-07T22:21:00Z"/>
              </w:rPr>
            </w:pPr>
            <w:ins w:id="3107" w:author="CR0113" w:date="2023-11-07T22:22:00Z">
              <w:r w:rsidRPr="00FF6AAD">
                <w:t>9.2.A1</w:t>
              </w:r>
            </w:ins>
          </w:p>
        </w:tc>
        <w:tc>
          <w:tcPr>
            <w:tcW w:w="1728" w:type="dxa"/>
          </w:tcPr>
          <w:p w14:paraId="58A878F9" w14:textId="77777777" w:rsidR="009741F4" w:rsidRPr="00A01747" w:rsidRDefault="009741F4" w:rsidP="009741F4">
            <w:pPr>
              <w:pStyle w:val="TAL"/>
              <w:keepNext w:val="0"/>
              <w:keepLines w:val="0"/>
              <w:widowControl w:val="0"/>
              <w:rPr>
                <w:ins w:id="3108" w:author="CR0113" w:date="2023-11-07T22:21:00Z"/>
              </w:rPr>
            </w:pPr>
          </w:p>
        </w:tc>
        <w:tc>
          <w:tcPr>
            <w:tcW w:w="1080" w:type="dxa"/>
          </w:tcPr>
          <w:p w14:paraId="5235BC27" w14:textId="3B6F9B14" w:rsidR="009741F4" w:rsidRDefault="009741F4" w:rsidP="009741F4">
            <w:pPr>
              <w:pStyle w:val="TAC"/>
              <w:keepNext w:val="0"/>
              <w:keepLines w:val="0"/>
              <w:widowControl w:val="0"/>
              <w:rPr>
                <w:ins w:id="3109" w:author="CR0113" w:date="2023-11-07T22:21:00Z"/>
                <w:rFonts w:eastAsia="SimSun" w:hint="eastAsia"/>
                <w:lang w:eastAsia="zh-CN"/>
              </w:rPr>
            </w:pPr>
            <w:ins w:id="3110" w:author="CR0113" w:date="2023-11-07T22:22:00Z">
              <w:r w:rsidRPr="00FF6AAD">
                <w:rPr>
                  <w:rFonts w:eastAsia="SimSun"/>
                  <w:lang w:eastAsia="zh-CN"/>
                </w:rPr>
                <w:t>YES</w:t>
              </w:r>
            </w:ins>
          </w:p>
        </w:tc>
        <w:tc>
          <w:tcPr>
            <w:tcW w:w="1080" w:type="dxa"/>
          </w:tcPr>
          <w:p w14:paraId="727FF9E2" w14:textId="439D1C44" w:rsidR="009741F4" w:rsidRDefault="009741F4" w:rsidP="009741F4">
            <w:pPr>
              <w:pStyle w:val="TAC"/>
              <w:keepNext w:val="0"/>
              <w:keepLines w:val="0"/>
              <w:widowControl w:val="0"/>
              <w:rPr>
                <w:ins w:id="3111" w:author="CR0113" w:date="2023-11-07T22:21:00Z"/>
                <w:rFonts w:eastAsia="SimSun"/>
                <w:lang w:eastAsia="zh-CN"/>
              </w:rPr>
            </w:pPr>
            <w:ins w:id="3112" w:author="CR0113" w:date="2023-11-07T22:22:00Z">
              <w:r w:rsidRPr="00FF6AAD">
                <w:rPr>
                  <w:rFonts w:eastAsia="SimSun"/>
                  <w:lang w:eastAsia="zh-CN"/>
                </w:rPr>
                <w:t>ignore</w:t>
              </w:r>
            </w:ins>
          </w:p>
        </w:tc>
      </w:tr>
    </w:tbl>
    <w:p w14:paraId="6F550B58" w14:textId="77777777" w:rsidR="00D67EF4" w:rsidRPr="00E17648" w:rsidRDefault="00D67EF4" w:rsidP="00F637BE">
      <w:pPr>
        <w:widowControl w:val="0"/>
        <w:rPr>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54A52D8" w14:textId="77777777" w:rsidTr="002E02E2">
        <w:tc>
          <w:tcPr>
            <w:tcW w:w="3686" w:type="dxa"/>
          </w:tcPr>
          <w:p w14:paraId="2CA13492" w14:textId="77777777" w:rsidR="00D67EF4" w:rsidRPr="00E17648" w:rsidRDefault="00D67EF4" w:rsidP="00F637BE">
            <w:pPr>
              <w:pStyle w:val="TAH"/>
              <w:keepNext w:val="0"/>
              <w:keepLines w:val="0"/>
              <w:widowControl w:val="0"/>
              <w:ind w:left="59"/>
              <w:rPr>
                <w:lang w:eastAsia="ja-JP"/>
              </w:rPr>
            </w:pPr>
            <w:r w:rsidRPr="00E17648">
              <w:rPr>
                <w:lang w:eastAsia="ja-JP"/>
              </w:rPr>
              <w:t>Condition</w:t>
            </w:r>
          </w:p>
        </w:tc>
        <w:tc>
          <w:tcPr>
            <w:tcW w:w="5670" w:type="dxa"/>
          </w:tcPr>
          <w:p w14:paraId="3F6A8A59" w14:textId="77777777" w:rsidR="00D67EF4" w:rsidRPr="00E17648" w:rsidRDefault="00D67EF4" w:rsidP="00F637BE">
            <w:pPr>
              <w:pStyle w:val="TAH"/>
              <w:keepNext w:val="0"/>
              <w:keepLines w:val="0"/>
              <w:widowControl w:val="0"/>
              <w:rPr>
                <w:lang w:eastAsia="ja-JP"/>
              </w:rPr>
            </w:pPr>
            <w:r w:rsidRPr="00E17648">
              <w:rPr>
                <w:lang w:eastAsia="ja-JP"/>
              </w:rPr>
              <w:t>Explanation</w:t>
            </w:r>
          </w:p>
        </w:tc>
      </w:tr>
      <w:tr w:rsidR="00D67EF4" w:rsidRPr="00E17648" w14:paraId="18C8E828" w14:textId="77777777" w:rsidTr="002E02E2">
        <w:tc>
          <w:tcPr>
            <w:tcW w:w="3686" w:type="dxa"/>
          </w:tcPr>
          <w:p w14:paraId="3F59127E" w14:textId="77777777" w:rsidR="00D67EF4" w:rsidRPr="00E17648" w:rsidRDefault="00D67EF4" w:rsidP="00F637BE">
            <w:pPr>
              <w:pStyle w:val="TAL"/>
              <w:keepNext w:val="0"/>
              <w:keepLines w:val="0"/>
              <w:widowControl w:val="0"/>
              <w:rPr>
                <w:rFonts w:cs="Arial"/>
                <w:lang w:eastAsia="ja-JP"/>
              </w:rPr>
            </w:pPr>
            <w:r w:rsidRPr="00E17648">
              <w:rPr>
                <w:noProof/>
              </w:rPr>
              <w:t>ifResourceTypePeriodic</w:t>
            </w:r>
          </w:p>
        </w:tc>
        <w:tc>
          <w:tcPr>
            <w:tcW w:w="5670" w:type="dxa"/>
          </w:tcPr>
          <w:p w14:paraId="57274683" w14:textId="77777777" w:rsidR="00D67EF4" w:rsidRPr="00E17648" w:rsidRDefault="00D67EF4" w:rsidP="00F637BE">
            <w:pPr>
              <w:pStyle w:val="TAL"/>
              <w:keepNext w:val="0"/>
              <w:keepLines w:val="0"/>
              <w:widowControl w:val="0"/>
              <w:rPr>
                <w:rFonts w:cs="Arial"/>
                <w:lang w:eastAsia="ja-JP"/>
              </w:rPr>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6E7F14D4" w14:textId="77777777" w:rsidR="00D422B7" w:rsidRPr="004D3F29" w:rsidRDefault="00D422B7" w:rsidP="00F637BE">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657D63A" w14:textId="77777777" w:rsidTr="00C13000">
        <w:tc>
          <w:tcPr>
            <w:tcW w:w="3686" w:type="dxa"/>
          </w:tcPr>
          <w:p w14:paraId="1C4F021A" w14:textId="77777777" w:rsidR="00D422B7" w:rsidRPr="002F771A" w:rsidRDefault="00D422B7" w:rsidP="00F637BE">
            <w:pPr>
              <w:pStyle w:val="TAH"/>
              <w:keepNext w:val="0"/>
              <w:keepLines w:val="0"/>
              <w:widowControl w:val="0"/>
              <w:rPr>
                <w:noProof/>
              </w:rPr>
            </w:pPr>
            <w:r w:rsidRPr="002F771A">
              <w:rPr>
                <w:noProof/>
              </w:rPr>
              <w:t>Range bound</w:t>
            </w:r>
          </w:p>
        </w:tc>
        <w:tc>
          <w:tcPr>
            <w:tcW w:w="5670" w:type="dxa"/>
          </w:tcPr>
          <w:p w14:paraId="1E10674E" w14:textId="77777777" w:rsidR="00D422B7" w:rsidRPr="002F771A" w:rsidRDefault="00D422B7" w:rsidP="00F637BE">
            <w:pPr>
              <w:pStyle w:val="TAH"/>
              <w:keepNext w:val="0"/>
              <w:keepLines w:val="0"/>
              <w:widowControl w:val="0"/>
              <w:rPr>
                <w:noProof/>
              </w:rPr>
            </w:pPr>
            <w:r w:rsidRPr="002F771A">
              <w:rPr>
                <w:noProof/>
              </w:rPr>
              <w:t>Explanation</w:t>
            </w:r>
          </w:p>
        </w:tc>
      </w:tr>
      <w:tr w:rsidR="00D422B7" w:rsidRPr="00707B3F" w14:paraId="3B6CA99C" w14:textId="77777777" w:rsidTr="00C13000">
        <w:tc>
          <w:tcPr>
            <w:tcW w:w="3686" w:type="dxa"/>
          </w:tcPr>
          <w:p w14:paraId="22C2666F" w14:textId="77777777" w:rsidR="00D422B7" w:rsidRPr="002F771A" w:rsidRDefault="00D422B7" w:rsidP="00F637BE">
            <w:pPr>
              <w:pStyle w:val="TAL"/>
              <w:keepNext w:val="0"/>
              <w:keepLines w:val="0"/>
              <w:widowControl w:val="0"/>
              <w:rPr>
                <w:noProof/>
              </w:rPr>
            </w:pPr>
            <w:r w:rsidRPr="001854B7">
              <w:t>maxnoSRS-ResourceSets</w:t>
            </w:r>
          </w:p>
        </w:tc>
        <w:tc>
          <w:tcPr>
            <w:tcW w:w="5670" w:type="dxa"/>
          </w:tcPr>
          <w:p w14:paraId="16E07171" w14:textId="77777777" w:rsidR="00D422B7" w:rsidRPr="002F771A" w:rsidRDefault="00D422B7" w:rsidP="00F637BE">
            <w:pPr>
              <w:pStyle w:val="TAL"/>
              <w:keepNext w:val="0"/>
              <w:keepLines w:val="0"/>
              <w:widowControl w:val="0"/>
              <w:rPr>
                <w:noProof/>
              </w:rPr>
            </w:pPr>
            <w:r w:rsidRPr="002F771A">
              <w:rPr>
                <w:noProof/>
              </w:rPr>
              <w:t>Maximum no of requested SRS Resource Sets for SRS transmission. Value is 16.</w:t>
            </w:r>
          </w:p>
        </w:tc>
      </w:tr>
      <w:tr w:rsidR="00D422B7" w:rsidRPr="00707B3F" w14:paraId="64266137" w14:textId="77777777" w:rsidTr="00C13000">
        <w:tc>
          <w:tcPr>
            <w:tcW w:w="3686" w:type="dxa"/>
          </w:tcPr>
          <w:p w14:paraId="52B389EE" w14:textId="77777777" w:rsidR="00D422B7" w:rsidRPr="002F771A" w:rsidRDefault="00D422B7" w:rsidP="00F637BE">
            <w:pPr>
              <w:pStyle w:val="TAL"/>
              <w:keepNext w:val="0"/>
              <w:keepLines w:val="0"/>
              <w:widowControl w:val="0"/>
            </w:pPr>
            <w:r w:rsidRPr="00D73BB8">
              <w:rPr>
                <w:snapToGrid w:val="0"/>
                <w:lang w:val="sv-SE"/>
              </w:rPr>
              <w:t>maxnoSRS-Resource</w:t>
            </w:r>
            <w:r w:rsidRPr="004C7327">
              <w:rPr>
                <w:rFonts w:eastAsia="Malgun Gothic"/>
                <w:lang w:eastAsia="zh-CN"/>
              </w:rPr>
              <w:t>PerSet</w:t>
            </w:r>
            <w:r w:rsidRPr="00D73BB8" w:rsidDel="00D73BB8">
              <w:rPr>
                <w:snapToGrid w:val="0"/>
                <w:lang w:val="sv-SE"/>
              </w:rPr>
              <w:t xml:space="preserve">  </w:t>
            </w:r>
          </w:p>
        </w:tc>
        <w:tc>
          <w:tcPr>
            <w:tcW w:w="5670" w:type="dxa"/>
          </w:tcPr>
          <w:p w14:paraId="4CBF5B82" w14:textId="77777777" w:rsidR="00D422B7" w:rsidRPr="002F771A" w:rsidRDefault="00D422B7" w:rsidP="00F637BE">
            <w:pPr>
              <w:pStyle w:val="TAL"/>
              <w:keepNext w:val="0"/>
              <w:keepLines w:val="0"/>
              <w:widowControl w:val="0"/>
              <w:rPr>
                <w:noProof/>
              </w:rPr>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F6C76C3" w14:textId="77777777" w:rsidR="00D422B7" w:rsidRDefault="00D422B7" w:rsidP="00F637BE">
      <w:pPr>
        <w:widowControl w:val="0"/>
        <w:rPr>
          <w:ins w:id="3113" w:author="CR0113" w:date="2023-11-07T22:22:00Z"/>
          <w:bCs/>
        </w:rPr>
      </w:pPr>
    </w:p>
    <w:p w14:paraId="771DD97D" w14:textId="77777777" w:rsidR="009741F4" w:rsidRPr="0030742A" w:rsidRDefault="009741F4" w:rsidP="009741F4">
      <w:pPr>
        <w:pStyle w:val="EditorsNote"/>
        <w:rPr>
          <w:ins w:id="3114" w:author="CR0113" w:date="2023-11-07T22:22:00Z"/>
        </w:rPr>
      </w:pPr>
      <w:ins w:id="3115" w:author="CR0113" w:date="2023-11-07T22:22:00Z">
        <w:r w:rsidRPr="0030742A">
          <w:lastRenderedPageBreak/>
          <w:t>Editor’</w:t>
        </w:r>
        <w:r w:rsidRPr="0030742A">
          <w:rPr>
            <w:rFonts w:hint="eastAsia"/>
          </w:rPr>
          <w:t>s</w:t>
        </w:r>
        <w:r w:rsidRPr="0030742A">
          <w:t xml:space="preserve"> </w:t>
        </w:r>
        <w:r w:rsidRPr="0030742A">
          <w:rPr>
            <w:rFonts w:hint="eastAsia"/>
          </w:rPr>
          <w:t>n</w:t>
        </w:r>
        <w:r w:rsidRPr="0030742A">
          <w:t>ote: the detail information in the Bandwidth Aggregation Request Information is FFS.</w:t>
        </w:r>
      </w:ins>
    </w:p>
    <w:p w14:paraId="1F9F04FA" w14:textId="17DDC195" w:rsidR="009741F4" w:rsidRPr="009741F4" w:rsidRDefault="009741F4" w:rsidP="009741F4">
      <w:pPr>
        <w:pStyle w:val="EditorsNote"/>
        <w:rPr>
          <w:ins w:id="3116" w:author="CR0113" w:date="2023-11-07T22:22:00Z"/>
        </w:rPr>
      </w:pPr>
      <w:ins w:id="3117" w:author="CR0113" w:date="2023-11-07T22:22:00Z">
        <w:r w:rsidRPr="0030742A">
          <w:t>Editor’</w:t>
        </w:r>
        <w:r w:rsidRPr="0030742A">
          <w:rPr>
            <w:rFonts w:hint="eastAsia"/>
          </w:rPr>
          <w:t>s</w:t>
        </w:r>
        <w:r w:rsidRPr="0030742A">
          <w:t xml:space="preserve"> </w:t>
        </w:r>
        <w:r w:rsidRPr="0030742A">
          <w:rPr>
            <w:rFonts w:hint="eastAsia"/>
          </w:rPr>
          <w:t>n</w:t>
        </w:r>
        <w:r w:rsidRPr="0030742A">
          <w:t>ote: It is FFS if the Measurement procedure needs to indicate explicit SRS aggregation ID</w:t>
        </w:r>
        <w:r w:rsidRPr="0030742A">
          <w:rPr>
            <w:rFonts w:hint="eastAsia"/>
          </w:rPr>
          <w:t>.</w:t>
        </w:r>
      </w:ins>
    </w:p>
    <w:p w14:paraId="22B7F5FB" w14:textId="77777777" w:rsidR="009741F4" w:rsidRPr="004D3F29" w:rsidRDefault="009741F4" w:rsidP="00F637BE">
      <w:pPr>
        <w:widowControl w:val="0"/>
        <w:rPr>
          <w:bCs/>
        </w:rPr>
      </w:pPr>
    </w:p>
    <w:p w14:paraId="6F14F360" w14:textId="77777777" w:rsidR="00D422B7" w:rsidRPr="0054226D" w:rsidRDefault="00D422B7" w:rsidP="00F637BE">
      <w:pPr>
        <w:pStyle w:val="Heading3"/>
        <w:keepNext w:val="0"/>
        <w:keepLines w:val="0"/>
        <w:widowControl w:val="0"/>
      </w:pPr>
      <w:bookmarkStart w:id="3118" w:name="_Toc534730156"/>
      <w:bookmarkStart w:id="3119" w:name="_Toc51776046"/>
      <w:bookmarkStart w:id="3120" w:name="_Toc56773068"/>
      <w:bookmarkStart w:id="3121" w:name="_Toc64447697"/>
      <w:bookmarkStart w:id="3122" w:name="_Toc74152353"/>
      <w:bookmarkStart w:id="3123" w:name="_Toc88654206"/>
      <w:bookmarkStart w:id="3124" w:name="_Toc99056275"/>
      <w:bookmarkStart w:id="3125" w:name="_Toc99959208"/>
      <w:bookmarkStart w:id="3126" w:name="_Toc105612394"/>
      <w:bookmarkStart w:id="3127" w:name="_Toc106109610"/>
      <w:bookmarkStart w:id="3128" w:name="_Toc112766502"/>
      <w:bookmarkStart w:id="3129" w:name="_Toc113379418"/>
      <w:bookmarkStart w:id="3130" w:name="_Toc120091971"/>
      <w:bookmarkStart w:id="3131" w:name="_Toc138758596"/>
      <w:bookmarkStart w:id="3132" w:name="_CR9_2_28"/>
      <w:bookmarkEnd w:id="3132"/>
      <w:r w:rsidRPr="0054226D">
        <w:t>9.2.</w:t>
      </w:r>
      <w:r>
        <w:t>28</w:t>
      </w:r>
      <w:r w:rsidRPr="0054226D">
        <w:tab/>
      </w:r>
      <w:bookmarkEnd w:id="3118"/>
      <w:r>
        <w:t>SRS Configuration</w:t>
      </w:r>
      <w:bookmarkEnd w:id="3119"/>
      <w:bookmarkEnd w:id="3120"/>
      <w:bookmarkEnd w:id="3121"/>
      <w:bookmarkEnd w:id="3122"/>
      <w:bookmarkEnd w:id="3123"/>
      <w:bookmarkEnd w:id="3124"/>
      <w:bookmarkEnd w:id="3125"/>
      <w:bookmarkEnd w:id="3126"/>
      <w:bookmarkEnd w:id="3127"/>
      <w:bookmarkEnd w:id="3128"/>
      <w:bookmarkEnd w:id="3129"/>
      <w:bookmarkEnd w:id="3130"/>
      <w:bookmarkEnd w:id="3131"/>
      <w:r>
        <w:t xml:space="preserve"> </w:t>
      </w:r>
    </w:p>
    <w:p w14:paraId="11C9903B" w14:textId="77777777" w:rsidR="00D422B7" w:rsidRPr="002F771A" w:rsidRDefault="00D422B7" w:rsidP="00F637BE">
      <w:pPr>
        <w:widowControl w:val="0"/>
        <w:spacing w:line="0" w:lineRule="atLeast"/>
      </w:pPr>
      <w:r>
        <w:t>This information element</w:t>
      </w:r>
      <w:r w:rsidRPr="0054226D">
        <w:t xml:space="preserve"> </w:t>
      </w:r>
      <w:r>
        <w:t>contains the</w:t>
      </w:r>
      <w:r w:rsidRPr="0054226D">
        <w:t xml:space="preserve"> </w:t>
      </w:r>
      <w:r>
        <w:t>SRS configuration configured by the NG-RAN node for the UE</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7871521" w14:textId="77777777" w:rsidTr="00F637BE">
        <w:trPr>
          <w:tblHeader/>
        </w:trPr>
        <w:tc>
          <w:tcPr>
            <w:tcW w:w="2448" w:type="dxa"/>
          </w:tcPr>
          <w:p w14:paraId="7CAEDFB4" w14:textId="77777777" w:rsidR="00D422B7" w:rsidRPr="00504F3B" w:rsidRDefault="00D422B7" w:rsidP="00F637BE">
            <w:pPr>
              <w:pStyle w:val="TAH"/>
              <w:keepNext w:val="0"/>
              <w:keepLines w:val="0"/>
              <w:widowControl w:val="0"/>
            </w:pPr>
            <w:r w:rsidRPr="00504F3B">
              <w:t>IE/Group Name</w:t>
            </w:r>
          </w:p>
        </w:tc>
        <w:tc>
          <w:tcPr>
            <w:tcW w:w="1080" w:type="dxa"/>
          </w:tcPr>
          <w:p w14:paraId="5BC8E60A" w14:textId="77777777" w:rsidR="00D422B7" w:rsidRPr="00504F3B" w:rsidRDefault="00D422B7" w:rsidP="00F637BE">
            <w:pPr>
              <w:pStyle w:val="TAH"/>
              <w:keepNext w:val="0"/>
              <w:keepLines w:val="0"/>
              <w:widowControl w:val="0"/>
            </w:pPr>
            <w:r w:rsidRPr="00504F3B">
              <w:t>Presence</w:t>
            </w:r>
          </w:p>
        </w:tc>
        <w:tc>
          <w:tcPr>
            <w:tcW w:w="1440" w:type="dxa"/>
          </w:tcPr>
          <w:p w14:paraId="452DEBF8" w14:textId="77777777" w:rsidR="00D422B7" w:rsidRPr="00504F3B" w:rsidRDefault="00D422B7" w:rsidP="00F637BE">
            <w:pPr>
              <w:pStyle w:val="TAH"/>
              <w:keepNext w:val="0"/>
              <w:keepLines w:val="0"/>
              <w:widowControl w:val="0"/>
            </w:pPr>
            <w:r w:rsidRPr="00504F3B">
              <w:t>Range</w:t>
            </w:r>
          </w:p>
        </w:tc>
        <w:tc>
          <w:tcPr>
            <w:tcW w:w="1872" w:type="dxa"/>
          </w:tcPr>
          <w:p w14:paraId="0DC256DF" w14:textId="77777777" w:rsidR="00D422B7" w:rsidRPr="00504F3B" w:rsidRDefault="00D422B7" w:rsidP="00F637BE">
            <w:pPr>
              <w:pStyle w:val="TAH"/>
              <w:keepNext w:val="0"/>
              <w:keepLines w:val="0"/>
              <w:widowControl w:val="0"/>
            </w:pPr>
            <w:r w:rsidRPr="00504F3B">
              <w:t>IE Type and Reference</w:t>
            </w:r>
          </w:p>
        </w:tc>
        <w:tc>
          <w:tcPr>
            <w:tcW w:w="2880" w:type="dxa"/>
          </w:tcPr>
          <w:p w14:paraId="738B7151" w14:textId="77777777" w:rsidR="00D422B7" w:rsidRPr="00504F3B" w:rsidRDefault="00D422B7" w:rsidP="00F637BE">
            <w:pPr>
              <w:pStyle w:val="TAH"/>
              <w:keepNext w:val="0"/>
              <w:keepLines w:val="0"/>
              <w:widowControl w:val="0"/>
            </w:pPr>
            <w:r w:rsidRPr="00504F3B">
              <w:t>Semantics Description</w:t>
            </w:r>
          </w:p>
        </w:tc>
      </w:tr>
      <w:tr w:rsidR="00D422B7" w:rsidRPr="00504F3B" w14:paraId="1C6F1F49" w14:textId="77777777" w:rsidTr="001A3F26">
        <w:tc>
          <w:tcPr>
            <w:tcW w:w="2448" w:type="dxa"/>
            <w:tcBorders>
              <w:top w:val="single" w:sz="4" w:space="0" w:color="auto"/>
              <w:left w:val="single" w:sz="4" w:space="0" w:color="auto"/>
              <w:bottom w:val="single" w:sz="4" w:space="0" w:color="auto"/>
              <w:right w:val="single" w:sz="4" w:space="0" w:color="auto"/>
            </w:tcBorders>
          </w:tcPr>
          <w:p w14:paraId="244271A0" w14:textId="77777777" w:rsidR="00D422B7" w:rsidRPr="004D3F29" w:rsidRDefault="00D422B7" w:rsidP="00F637BE">
            <w:pPr>
              <w:pStyle w:val="TAL"/>
              <w:keepNext w:val="0"/>
              <w:keepLines w:val="0"/>
              <w:widowControl w:val="0"/>
              <w:rPr>
                <w:b/>
                <w:bCs/>
                <w:noProof/>
              </w:rPr>
            </w:pPr>
            <w:r w:rsidRPr="004D3F29">
              <w:rPr>
                <w:rFonts w:eastAsia="Malgun Gothic"/>
                <w:b/>
                <w:bCs/>
                <w:lang w:eastAsia="zh-CN"/>
              </w:rPr>
              <w:t>SRS Carrier List</w:t>
            </w:r>
          </w:p>
        </w:tc>
        <w:tc>
          <w:tcPr>
            <w:tcW w:w="1080" w:type="dxa"/>
            <w:tcBorders>
              <w:top w:val="single" w:sz="4" w:space="0" w:color="auto"/>
              <w:left w:val="single" w:sz="4" w:space="0" w:color="auto"/>
              <w:bottom w:val="single" w:sz="4" w:space="0" w:color="auto"/>
              <w:right w:val="single" w:sz="4" w:space="0" w:color="auto"/>
            </w:tcBorders>
          </w:tcPr>
          <w:p w14:paraId="240DCA6A" w14:textId="77777777" w:rsidR="00D422B7" w:rsidRPr="00504F3B" w:rsidRDefault="00D422B7"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401AFC54" w14:textId="77777777" w:rsidR="00D422B7" w:rsidRPr="004D3F29" w:rsidRDefault="00D422B7" w:rsidP="00F637BE">
            <w:pPr>
              <w:pStyle w:val="TAL"/>
              <w:keepNext w:val="0"/>
              <w:keepLines w:val="0"/>
              <w:widowControl w:val="0"/>
              <w:rPr>
                <w:i/>
                <w:iCs/>
              </w:rPr>
            </w:pPr>
            <w:r w:rsidRPr="004D3F2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664F08B7" w14:textId="77777777" w:rsidR="00D422B7" w:rsidRPr="00504F3B" w:rsidRDefault="00D422B7"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010E4B65" w14:textId="77777777" w:rsidR="00D422B7" w:rsidRPr="00504F3B" w:rsidRDefault="00D422B7" w:rsidP="00F637BE">
            <w:pPr>
              <w:pStyle w:val="TAL"/>
              <w:keepNext w:val="0"/>
              <w:keepLines w:val="0"/>
              <w:widowControl w:val="0"/>
              <w:rPr>
                <w:lang w:eastAsia="zh-CN"/>
              </w:rPr>
            </w:pPr>
          </w:p>
        </w:tc>
      </w:tr>
      <w:tr w:rsidR="000B53F6" w:rsidRPr="00504F3B" w14:paraId="0885136F" w14:textId="77777777" w:rsidTr="001A3F26">
        <w:tc>
          <w:tcPr>
            <w:tcW w:w="2448" w:type="dxa"/>
            <w:tcBorders>
              <w:top w:val="single" w:sz="4" w:space="0" w:color="auto"/>
              <w:left w:val="single" w:sz="4" w:space="0" w:color="auto"/>
              <w:bottom w:val="single" w:sz="4" w:space="0" w:color="auto"/>
              <w:right w:val="single" w:sz="4" w:space="0" w:color="auto"/>
            </w:tcBorders>
          </w:tcPr>
          <w:p w14:paraId="6E0FF2D5" w14:textId="77777777" w:rsidR="000B53F6" w:rsidRPr="004D3F29" w:rsidRDefault="000B53F6" w:rsidP="00F637BE">
            <w:pPr>
              <w:pStyle w:val="TAL"/>
              <w:keepNext w:val="0"/>
              <w:keepLines w:val="0"/>
              <w:widowControl w:val="0"/>
              <w:ind w:left="142"/>
              <w:rPr>
                <w:rFonts w:eastAsia="Malgun Gothic"/>
                <w:b/>
                <w:bCs/>
                <w:lang w:eastAsia="zh-CN"/>
              </w:rPr>
            </w:pPr>
            <w:r>
              <w:rPr>
                <w:rFonts w:eastAsia="Malgun Gothic"/>
                <w:b/>
                <w:bCs/>
                <w:lang w:eastAsia="zh-CN"/>
              </w:rPr>
              <w:t>&gt;</w:t>
            </w:r>
            <w:r w:rsidRPr="004D3F29">
              <w:rPr>
                <w:rFonts w:eastAsia="Malgun Gothic"/>
                <w:b/>
                <w:bCs/>
                <w:lang w:eastAsia="zh-CN"/>
              </w:rPr>
              <w:t>SRS Carrier List</w:t>
            </w:r>
            <w:r>
              <w:rPr>
                <w:rFonts w:eastAsia="Malgun Gothic"/>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74E3CD60" w14:textId="77777777" w:rsidR="000B53F6" w:rsidRPr="00504F3B" w:rsidRDefault="000B53F6"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624AC4FF" w14:textId="77777777" w:rsidR="000B53F6" w:rsidRPr="004D3F29" w:rsidRDefault="000B53F6" w:rsidP="00F637BE">
            <w:pPr>
              <w:pStyle w:val="TAL"/>
              <w:keepNext w:val="0"/>
              <w:keepLines w:val="0"/>
              <w:widowControl w:val="0"/>
              <w:rPr>
                <w:rFonts w:eastAsia="Malgun Gothic"/>
                <w:i/>
                <w:iCs/>
                <w:lang w:eastAsia="zh-CN"/>
              </w:rPr>
            </w:pPr>
            <w:r>
              <w:rPr>
                <w:rFonts w:eastAsia="Malgun Gothic"/>
                <w:i/>
                <w:iCs/>
                <w:lang w:eastAsia="zh-CN"/>
              </w:rPr>
              <w:t>1.</w:t>
            </w:r>
            <w:r w:rsidRPr="004D3F29">
              <w:rPr>
                <w:rFonts w:eastAsia="Malgun Gothic"/>
                <w:i/>
                <w:iCs/>
                <w:lang w:eastAsia="zh-CN"/>
              </w:rPr>
              <w:t>.&lt;maxnoSRS-Carriers&gt;</w:t>
            </w:r>
          </w:p>
        </w:tc>
        <w:tc>
          <w:tcPr>
            <w:tcW w:w="1872" w:type="dxa"/>
            <w:tcBorders>
              <w:top w:val="single" w:sz="4" w:space="0" w:color="auto"/>
              <w:left w:val="single" w:sz="4" w:space="0" w:color="auto"/>
              <w:bottom w:val="single" w:sz="4" w:space="0" w:color="auto"/>
              <w:right w:val="single" w:sz="4" w:space="0" w:color="auto"/>
            </w:tcBorders>
          </w:tcPr>
          <w:p w14:paraId="697464D8" w14:textId="77777777" w:rsidR="000B53F6" w:rsidRPr="00504F3B" w:rsidRDefault="000B53F6"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314D9620" w14:textId="77777777" w:rsidR="000B53F6" w:rsidRPr="00504F3B" w:rsidRDefault="000B53F6" w:rsidP="00F637BE">
            <w:pPr>
              <w:pStyle w:val="TAL"/>
              <w:keepNext w:val="0"/>
              <w:keepLines w:val="0"/>
              <w:widowControl w:val="0"/>
              <w:rPr>
                <w:lang w:eastAsia="zh-CN"/>
              </w:rPr>
            </w:pPr>
          </w:p>
        </w:tc>
      </w:tr>
      <w:tr w:rsidR="00D422B7" w:rsidRPr="00504F3B" w14:paraId="7CB1480E" w14:textId="77777777" w:rsidTr="001A3F26">
        <w:tc>
          <w:tcPr>
            <w:tcW w:w="2448" w:type="dxa"/>
            <w:tcBorders>
              <w:top w:val="single" w:sz="4" w:space="0" w:color="auto"/>
              <w:left w:val="single" w:sz="4" w:space="0" w:color="auto"/>
              <w:bottom w:val="single" w:sz="4" w:space="0" w:color="auto"/>
              <w:right w:val="single" w:sz="4" w:space="0" w:color="auto"/>
            </w:tcBorders>
          </w:tcPr>
          <w:p w14:paraId="74473993" w14:textId="77777777" w:rsidR="00D422B7" w:rsidRPr="004C7327" w:rsidRDefault="000B53F6" w:rsidP="00F637BE">
            <w:pPr>
              <w:pStyle w:val="TAL"/>
              <w:keepNext w:val="0"/>
              <w:keepLines w:val="0"/>
              <w:widowControl w:val="0"/>
              <w:ind w:left="283"/>
              <w:rPr>
                <w:rFonts w:eastAsia="Malgun Gothic"/>
                <w:b/>
                <w:lang w:eastAsia="zh-CN"/>
              </w:rPr>
            </w:pPr>
            <w:r>
              <w:rPr>
                <w:rFonts w:eastAsia="Malgun Gothic"/>
                <w:szCs w:val="18"/>
                <w:lang w:eastAsia="zh-CN"/>
              </w:rPr>
              <w:t>&gt;</w:t>
            </w:r>
            <w:r w:rsidR="00D422B7" w:rsidRPr="004C7327">
              <w:rPr>
                <w:rFonts w:eastAsia="Malgun Gothic"/>
                <w:szCs w:val="18"/>
                <w:lang w:eastAsia="zh-CN"/>
              </w:rPr>
              <w:t>&gt;</w:t>
            </w:r>
            <w:r w:rsidR="00D422B7" w:rsidRPr="00504F3B">
              <w:rPr>
                <w:noProof/>
              </w:rPr>
              <w:t>Point A</w:t>
            </w:r>
          </w:p>
        </w:tc>
        <w:tc>
          <w:tcPr>
            <w:tcW w:w="1080" w:type="dxa"/>
            <w:tcBorders>
              <w:top w:val="single" w:sz="4" w:space="0" w:color="auto"/>
              <w:left w:val="single" w:sz="4" w:space="0" w:color="auto"/>
              <w:bottom w:val="single" w:sz="4" w:space="0" w:color="auto"/>
              <w:right w:val="single" w:sz="4" w:space="0" w:color="auto"/>
            </w:tcBorders>
          </w:tcPr>
          <w:p w14:paraId="6B78BBB4" w14:textId="77777777" w:rsidR="00D422B7" w:rsidRPr="00504F3B" w:rsidRDefault="00D422B7" w:rsidP="00F637BE">
            <w:pPr>
              <w:pStyle w:val="TAL"/>
              <w:keepNext w:val="0"/>
              <w:keepLines w:val="0"/>
              <w:widowControl w:val="0"/>
              <w:rPr>
                <w:noProof/>
              </w:rPr>
            </w:pPr>
            <w:r w:rsidRPr="004C7327">
              <w:rPr>
                <w:rFonts w:eastAsia="Malgun Gothic"/>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1C5D99C"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E39FAD4" w14:textId="77777777" w:rsidR="00D422B7" w:rsidRPr="00504F3B" w:rsidRDefault="00D422B7" w:rsidP="00F637BE">
            <w:pPr>
              <w:pStyle w:val="TAL"/>
              <w:keepNext w:val="0"/>
              <w:keepLines w:val="0"/>
              <w:widowControl w:val="0"/>
              <w:rPr>
                <w:noProof/>
              </w:rPr>
            </w:pPr>
            <w:r w:rsidRPr="00504F3B">
              <w:rPr>
                <w:noProof/>
              </w:rPr>
              <w:t>INTEGER (0..3279165)</w:t>
            </w:r>
          </w:p>
        </w:tc>
        <w:tc>
          <w:tcPr>
            <w:tcW w:w="2880" w:type="dxa"/>
            <w:tcBorders>
              <w:top w:val="single" w:sz="4" w:space="0" w:color="auto"/>
              <w:left w:val="single" w:sz="4" w:space="0" w:color="auto"/>
              <w:bottom w:val="single" w:sz="4" w:space="0" w:color="auto"/>
              <w:right w:val="single" w:sz="4" w:space="0" w:color="auto"/>
            </w:tcBorders>
          </w:tcPr>
          <w:p w14:paraId="415889F5" w14:textId="77777777" w:rsidR="00D422B7" w:rsidRPr="00504F3B" w:rsidRDefault="00D67EF4" w:rsidP="00F637BE">
            <w:pPr>
              <w:pStyle w:val="TAL"/>
              <w:keepNext w:val="0"/>
              <w:keepLines w:val="0"/>
              <w:widowControl w:val="0"/>
              <w:rPr>
                <w:lang w:eastAsia="zh-CN"/>
              </w:rPr>
            </w:pPr>
            <w:r w:rsidRPr="00E17648">
              <w:rPr>
                <w:lang w:eastAsia="zh-CN"/>
              </w:rPr>
              <w:t>NR ARFCN</w:t>
            </w:r>
          </w:p>
        </w:tc>
      </w:tr>
      <w:tr w:rsidR="00486788" w:rsidRPr="00504F3B" w14:paraId="3E737CA8" w14:textId="77777777" w:rsidTr="001A3F26">
        <w:tc>
          <w:tcPr>
            <w:tcW w:w="2448" w:type="dxa"/>
            <w:tcBorders>
              <w:top w:val="single" w:sz="4" w:space="0" w:color="auto"/>
              <w:left w:val="single" w:sz="4" w:space="0" w:color="auto"/>
              <w:bottom w:val="single" w:sz="4" w:space="0" w:color="auto"/>
              <w:right w:val="single" w:sz="4" w:space="0" w:color="auto"/>
            </w:tcBorders>
          </w:tcPr>
          <w:p w14:paraId="382628F0" w14:textId="7C17EDB2" w:rsidR="00486788" w:rsidRPr="004D3F29" w:rsidRDefault="00486788" w:rsidP="00F637BE">
            <w:pPr>
              <w:pStyle w:val="TAL"/>
              <w:keepNext w:val="0"/>
              <w:keepLines w:val="0"/>
              <w:widowControl w:val="0"/>
              <w:ind w:left="283"/>
              <w:rPr>
                <w:b/>
                <w:bCs/>
                <w:noProof/>
              </w:rPr>
            </w:pPr>
            <w:r w:rsidRPr="00BC54C6">
              <w:rPr>
                <w:rFonts w:eastAsia="Malgun Gothic"/>
                <w:b/>
                <w:bCs/>
                <w:szCs w:val="18"/>
                <w:lang w:eastAsia="zh-CN"/>
              </w:rPr>
              <w:t>&gt;&gt;</w:t>
            </w:r>
            <w:r w:rsidRPr="00BC54C6">
              <w:rPr>
                <w:b/>
                <w:bCs/>
              </w:rPr>
              <w:t>Uplink Channel BW-PerSCS-List</w:t>
            </w:r>
          </w:p>
        </w:tc>
        <w:tc>
          <w:tcPr>
            <w:tcW w:w="1080" w:type="dxa"/>
            <w:tcBorders>
              <w:top w:val="single" w:sz="4" w:space="0" w:color="auto"/>
              <w:left w:val="single" w:sz="4" w:space="0" w:color="auto"/>
              <w:bottom w:val="single" w:sz="4" w:space="0" w:color="auto"/>
              <w:right w:val="single" w:sz="4" w:space="0" w:color="auto"/>
            </w:tcBorders>
          </w:tcPr>
          <w:p w14:paraId="2AFD4FBD" w14:textId="77777777" w:rsidR="00486788" w:rsidRPr="00504F3B" w:rsidRDefault="00486788"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52E8C340" w14:textId="469FB5E1" w:rsidR="00486788" w:rsidRPr="004D3F29" w:rsidRDefault="00486788" w:rsidP="00F637BE">
            <w:pPr>
              <w:pStyle w:val="TAL"/>
              <w:keepNext w:val="0"/>
              <w:keepLines w:val="0"/>
              <w:widowControl w:val="0"/>
              <w:rPr>
                <w:i/>
                <w:iCs/>
              </w:rPr>
            </w:pPr>
            <w:r w:rsidRPr="00BC54C6">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469753ED" w14:textId="77777777" w:rsidR="00486788" w:rsidRPr="00504F3B" w:rsidRDefault="00486788"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367B9798" w14:textId="36F814CE" w:rsidR="00486788" w:rsidRPr="00504F3B" w:rsidRDefault="00486788" w:rsidP="00F637BE">
            <w:pPr>
              <w:pStyle w:val="TAL"/>
              <w:keepNext w:val="0"/>
              <w:keepLines w:val="0"/>
              <w:widowControl w:val="0"/>
              <w:rPr>
                <w:lang w:eastAsia="zh-CN"/>
              </w:rPr>
            </w:pPr>
            <w:r w:rsidRPr="00BC54C6">
              <w:rPr>
                <w:lang w:eastAsia="zh-CN"/>
              </w:rPr>
              <w:t xml:space="preserve">Corresponds to </w:t>
            </w:r>
            <w:r w:rsidRPr="00BC54C6">
              <w:rPr>
                <w:i/>
                <w:iCs/>
                <w:lang w:eastAsia="zh-CN"/>
              </w:rPr>
              <w:t>s</w:t>
            </w:r>
            <w:r w:rsidRPr="00EB5F80">
              <w:rPr>
                <w:i/>
                <w:iCs/>
                <w:lang w:eastAsia="zh-CN"/>
              </w:rPr>
              <w:t>CS-SpecificCarrier</w:t>
            </w:r>
            <w:r w:rsidRPr="00BC54C6">
              <w:rPr>
                <w:i/>
                <w:iCs/>
                <w:lang w:eastAsia="zh-CN"/>
              </w:rPr>
              <w:t>List</w:t>
            </w:r>
            <w:r w:rsidRPr="00BC54C6">
              <w:rPr>
                <w:lang w:eastAsia="zh-CN"/>
              </w:rPr>
              <w:t xml:space="preserve"> in TS 38.331 [13]</w:t>
            </w:r>
          </w:p>
        </w:tc>
      </w:tr>
      <w:tr w:rsidR="00486788" w:rsidRPr="00504F3B" w14:paraId="4BEA110A" w14:textId="77777777" w:rsidTr="001A3F26">
        <w:tc>
          <w:tcPr>
            <w:tcW w:w="2448" w:type="dxa"/>
            <w:tcBorders>
              <w:top w:val="single" w:sz="4" w:space="0" w:color="auto"/>
              <w:left w:val="single" w:sz="4" w:space="0" w:color="auto"/>
              <w:bottom w:val="single" w:sz="4" w:space="0" w:color="auto"/>
              <w:right w:val="single" w:sz="4" w:space="0" w:color="auto"/>
            </w:tcBorders>
          </w:tcPr>
          <w:p w14:paraId="6F821C15" w14:textId="0ABA9D40" w:rsidR="00486788" w:rsidRDefault="00486788" w:rsidP="00F637BE">
            <w:pPr>
              <w:pStyle w:val="TAL"/>
              <w:keepNext w:val="0"/>
              <w:keepLines w:val="0"/>
              <w:widowControl w:val="0"/>
              <w:ind w:left="425"/>
              <w:rPr>
                <w:rFonts w:eastAsia="Malgun Gothic"/>
                <w:b/>
                <w:bCs/>
                <w:szCs w:val="18"/>
                <w:lang w:eastAsia="zh-CN"/>
              </w:rPr>
            </w:pPr>
            <w:r w:rsidRPr="00BC54C6">
              <w:rPr>
                <w:rFonts w:hint="eastAsia"/>
                <w:b/>
                <w:bCs/>
                <w:szCs w:val="18"/>
                <w:lang w:eastAsia="zh-CN"/>
              </w:rPr>
              <w:t>&gt;</w:t>
            </w:r>
            <w:r w:rsidRPr="00BC54C6">
              <w:rPr>
                <w:b/>
                <w:bCs/>
                <w:szCs w:val="18"/>
                <w:lang w:eastAsia="zh-CN"/>
              </w:rPr>
              <w:t>&gt;&gt;SCS Specific Carrier</w:t>
            </w:r>
          </w:p>
        </w:tc>
        <w:tc>
          <w:tcPr>
            <w:tcW w:w="1080" w:type="dxa"/>
            <w:tcBorders>
              <w:top w:val="single" w:sz="4" w:space="0" w:color="auto"/>
              <w:left w:val="single" w:sz="4" w:space="0" w:color="auto"/>
              <w:bottom w:val="single" w:sz="4" w:space="0" w:color="auto"/>
              <w:right w:val="single" w:sz="4" w:space="0" w:color="auto"/>
            </w:tcBorders>
          </w:tcPr>
          <w:p w14:paraId="6D7C56C6" w14:textId="77777777" w:rsidR="00486788" w:rsidRPr="00504F3B" w:rsidRDefault="00486788"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5619E197" w14:textId="17135397" w:rsidR="00486788" w:rsidRPr="004D3F29" w:rsidRDefault="00486788" w:rsidP="00F637BE">
            <w:pPr>
              <w:pStyle w:val="TAL"/>
              <w:keepNext w:val="0"/>
              <w:keepLines w:val="0"/>
              <w:widowControl w:val="0"/>
              <w:rPr>
                <w:rFonts w:eastAsia="Malgun Gothic"/>
                <w:i/>
                <w:iCs/>
                <w:lang w:eastAsia="zh-CN"/>
              </w:rPr>
            </w:pPr>
            <w:r w:rsidRPr="00BC54C6">
              <w:rPr>
                <w:rFonts w:hint="eastAsia"/>
                <w:i/>
                <w:iCs/>
                <w:lang w:eastAsia="zh-CN"/>
              </w:rPr>
              <w:t>1</w:t>
            </w:r>
            <w:r w:rsidRPr="00BC54C6">
              <w:rPr>
                <w:i/>
                <w:iCs/>
                <w:lang w:eastAsia="zh-CN"/>
              </w:rPr>
              <w:t>.</w:t>
            </w:r>
            <w:r w:rsidRPr="00BC54C6">
              <w:rPr>
                <w:rFonts w:eastAsia="Malgun Gothic"/>
                <w:i/>
                <w:iCs/>
                <w:lang w:eastAsia="zh-CN"/>
              </w:rPr>
              <w:t xml:space="preserve"> .&lt;maxnoSCSs&gt;</w:t>
            </w:r>
          </w:p>
        </w:tc>
        <w:tc>
          <w:tcPr>
            <w:tcW w:w="1872" w:type="dxa"/>
            <w:tcBorders>
              <w:top w:val="single" w:sz="4" w:space="0" w:color="auto"/>
              <w:left w:val="single" w:sz="4" w:space="0" w:color="auto"/>
              <w:bottom w:val="single" w:sz="4" w:space="0" w:color="auto"/>
              <w:right w:val="single" w:sz="4" w:space="0" w:color="auto"/>
            </w:tcBorders>
          </w:tcPr>
          <w:p w14:paraId="39F03AD8" w14:textId="77777777" w:rsidR="00486788" w:rsidRPr="00504F3B" w:rsidRDefault="00486788"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500E33E7" w14:textId="77777777" w:rsidR="00486788" w:rsidRPr="00504F3B" w:rsidRDefault="00486788" w:rsidP="00F637BE">
            <w:pPr>
              <w:pStyle w:val="TAL"/>
              <w:keepNext w:val="0"/>
              <w:keepLines w:val="0"/>
              <w:widowControl w:val="0"/>
              <w:rPr>
                <w:rFonts w:eastAsia="SimSun"/>
                <w:lang w:eastAsia="zh-CN"/>
              </w:rPr>
            </w:pPr>
          </w:p>
        </w:tc>
      </w:tr>
      <w:tr w:rsidR="00486788" w:rsidRPr="00504F3B" w14:paraId="7A87FF27" w14:textId="77777777" w:rsidTr="001A3F26">
        <w:tc>
          <w:tcPr>
            <w:tcW w:w="2448" w:type="dxa"/>
          </w:tcPr>
          <w:p w14:paraId="6D9C8A97" w14:textId="058C7589" w:rsidR="00486788" w:rsidRPr="004C7327" w:rsidRDefault="00486788" w:rsidP="00F637BE">
            <w:pPr>
              <w:pStyle w:val="TAL"/>
              <w:keepNext w:val="0"/>
              <w:keepLines w:val="0"/>
              <w:widowControl w:val="0"/>
              <w:ind w:left="567"/>
              <w:rPr>
                <w:rFonts w:eastAsia="Malgun Gothic"/>
                <w:lang w:eastAsia="zh-CN"/>
              </w:rPr>
            </w:pPr>
            <w:r w:rsidRPr="00BC54C6">
              <w:rPr>
                <w:rFonts w:eastAsia="Malgun Gothic"/>
                <w:lang w:eastAsia="zh-CN"/>
              </w:rPr>
              <w:t>&gt;&gt;&gt;&gt;Offset To Carrier</w:t>
            </w:r>
          </w:p>
        </w:tc>
        <w:tc>
          <w:tcPr>
            <w:tcW w:w="1080" w:type="dxa"/>
          </w:tcPr>
          <w:p w14:paraId="297DBA85" w14:textId="3F7678D5" w:rsidR="00486788" w:rsidRPr="004C7327" w:rsidRDefault="00486788" w:rsidP="00F637BE">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576936F0" w14:textId="77777777" w:rsidR="00486788" w:rsidRPr="004C7327" w:rsidRDefault="00486788" w:rsidP="00F637BE">
            <w:pPr>
              <w:pStyle w:val="TAL"/>
              <w:keepNext w:val="0"/>
              <w:keepLines w:val="0"/>
              <w:widowControl w:val="0"/>
              <w:rPr>
                <w:rFonts w:eastAsia="Malgun Gothic"/>
                <w:lang w:eastAsia="zh-CN"/>
              </w:rPr>
            </w:pPr>
          </w:p>
        </w:tc>
        <w:tc>
          <w:tcPr>
            <w:tcW w:w="1872" w:type="dxa"/>
          </w:tcPr>
          <w:p w14:paraId="7A6D7EFC" w14:textId="71E282A2" w:rsidR="00486788" w:rsidRPr="004C7327" w:rsidRDefault="00486788" w:rsidP="00F637BE">
            <w:pPr>
              <w:pStyle w:val="TAL"/>
              <w:keepNext w:val="0"/>
              <w:keepLines w:val="0"/>
              <w:widowControl w:val="0"/>
              <w:rPr>
                <w:rFonts w:eastAsia="Malgun Gothic"/>
                <w:noProof/>
                <w:lang w:eastAsia="zh-CN"/>
              </w:rPr>
            </w:pPr>
            <w:r w:rsidRPr="00BC54C6">
              <w:rPr>
                <w:noProof/>
              </w:rPr>
              <w:t>INTEGER(0..2199,…)</w:t>
            </w:r>
          </w:p>
        </w:tc>
        <w:tc>
          <w:tcPr>
            <w:tcW w:w="2880" w:type="dxa"/>
          </w:tcPr>
          <w:p w14:paraId="55AD75AB" w14:textId="22F00818" w:rsidR="00486788" w:rsidRPr="00504F3B" w:rsidRDefault="00486788" w:rsidP="00F637BE">
            <w:pPr>
              <w:pStyle w:val="TAL"/>
              <w:keepNext w:val="0"/>
              <w:keepLines w:val="0"/>
              <w:widowControl w:val="0"/>
              <w:rPr>
                <w:rFonts w:eastAsia="SimSun"/>
                <w:lang w:eastAsia="zh-CN"/>
              </w:rPr>
            </w:pPr>
            <w:r w:rsidRPr="00BC54C6">
              <w:rPr>
                <w:lang w:eastAsia="zh-CN"/>
              </w:rPr>
              <w:t>First usable RB to Point A in the number of PRBs</w:t>
            </w:r>
          </w:p>
        </w:tc>
      </w:tr>
      <w:tr w:rsidR="00CC5D42" w:rsidRPr="00504F3B" w14:paraId="029C21A9" w14:textId="77777777" w:rsidTr="001A3F26">
        <w:tc>
          <w:tcPr>
            <w:tcW w:w="2448" w:type="dxa"/>
          </w:tcPr>
          <w:p w14:paraId="4E5479CC" w14:textId="3C20F768" w:rsidR="00CC5D42" w:rsidRPr="004C7327" w:rsidRDefault="00CC5D42" w:rsidP="00F637BE">
            <w:pPr>
              <w:pStyle w:val="TAL"/>
              <w:keepNext w:val="0"/>
              <w:keepLines w:val="0"/>
              <w:widowControl w:val="0"/>
              <w:ind w:left="567"/>
              <w:rPr>
                <w:rFonts w:eastAsia="Malgun Gothic"/>
                <w:lang w:eastAsia="zh-CN"/>
              </w:rPr>
            </w:pPr>
            <w:r w:rsidRPr="00BC54C6">
              <w:rPr>
                <w:rFonts w:eastAsia="Malgun Gothic"/>
                <w:lang w:eastAsia="zh-CN"/>
              </w:rPr>
              <w:t>&gt;&gt;&gt;&gt;Subcarrier Spacing</w:t>
            </w:r>
          </w:p>
        </w:tc>
        <w:tc>
          <w:tcPr>
            <w:tcW w:w="1080" w:type="dxa"/>
          </w:tcPr>
          <w:p w14:paraId="19D1600D" w14:textId="01892EF0" w:rsidR="00CC5D42" w:rsidRPr="004C7327" w:rsidRDefault="00CC5D42" w:rsidP="00F637BE">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105E9D81" w14:textId="77777777" w:rsidR="00CC5D42" w:rsidRPr="004C7327" w:rsidRDefault="00CC5D42" w:rsidP="00F637BE">
            <w:pPr>
              <w:pStyle w:val="TAL"/>
              <w:keepNext w:val="0"/>
              <w:keepLines w:val="0"/>
              <w:widowControl w:val="0"/>
              <w:rPr>
                <w:rFonts w:eastAsia="Malgun Gothic"/>
                <w:lang w:eastAsia="zh-CN"/>
              </w:rPr>
            </w:pPr>
          </w:p>
        </w:tc>
        <w:tc>
          <w:tcPr>
            <w:tcW w:w="1872" w:type="dxa"/>
          </w:tcPr>
          <w:p w14:paraId="18CD1BFB" w14:textId="03FD1CF3" w:rsidR="00CC5D42" w:rsidRPr="00504F3B" w:rsidRDefault="00CC5D42" w:rsidP="00F637BE">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2880" w:type="dxa"/>
          </w:tcPr>
          <w:p w14:paraId="0FB735EB" w14:textId="77777777" w:rsidR="00CC5D42" w:rsidRPr="00504F3B" w:rsidRDefault="00CC5D42" w:rsidP="00F637BE">
            <w:pPr>
              <w:pStyle w:val="TAL"/>
              <w:keepNext w:val="0"/>
              <w:keepLines w:val="0"/>
              <w:widowControl w:val="0"/>
              <w:rPr>
                <w:lang w:eastAsia="zh-CN"/>
              </w:rPr>
            </w:pPr>
          </w:p>
        </w:tc>
      </w:tr>
      <w:tr w:rsidR="00CC5D42" w:rsidRPr="00504F3B" w14:paraId="15F4796D" w14:textId="77777777" w:rsidTr="001A3F26">
        <w:tc>
          <w:tcPr>
            <w:tcW w:w="2448" w:type="dxa"/>
          </w:tcPr>
          <w:p w14:paraId="3AC40718" w14:textId="2B3041C8" w:rsidR="00CC5D42" w:rsidRPr="004C7327" w:rsidRDefault="00CC5D42" w:rsidP="00F637BE">
            <w:pPr>
              <w:pStyle w:val="TAL"/>
              <w:keepNext w:val="0"/>
              <w:keepLines w:val="0"/>
              <w:widowControl w:val="0"/>
              <w:ind w:left="567"/>
              <w:rPr>
                <w:rFonts w:eastAsia="Malgun Gothic"/>
                <w:szCs w:val="18"/>
                <w:lang w:eastAsia="zh-CN"/>
              </w:rPr>
            </w:pPr>
            <w:r w:rsidRPr="00BC54C6">
              <w:rPr>
                <w:rFonts w:eastAsia="Malgun Gothic"/>
                <w:lang w:eastAsia="zh-CN"/>
              </w:rPr>
              <w:t>&gt;&gt;&gt;&gt;Carrier Bandwidth</w:t>
            </w:r>
          </w:p>
        </w:tc>
        <w:tc>
          <w:tcPr>
            <w:tcW w:w="1080" w:type="dxa"/>
          </w:tcPr>
          <w:p w14:paraId="0D50EE21" w14:textId="590FA708" w:rsidR="00CC5D42" w:rsidRPr="004C7327" w:rsidRDefault="00CC5D42" w:rsidP="00F637BE">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74CC1A43" w14:textId="77777777" w:rsidR="00CC5D42" w:rsidRPr="004C7327" w:rsidRDefault="00CC5D42" w:rsidP="00F637BE">
            <w:pPr>
              <w:pStyle w:val="TAL"/>
              <w:keepNext w:val="0"/>
              <w:keepLines w:val="0"/>
              <w:widowControl w:val="0"/>
              <w:rPr>
                <w:rFonts w:eastAsia="Malgun Gothic"/>
                <w:lang w:eastAsia="zh-CN"/>
              </w:rPr>
            </w:pPr>
          </w:p>
        </w:tc>
        <w:tc>
          <w:tcPr>
            <w:tcW w:w="1872" w:type="dxa"/>
          </w:tcPr>
          <w:p w14:paraId="551877F8" w14:textId="1CDCC6D1" w:rsidR="00CC5D42" w:rsidRPr="004C7327" w:rsidRDefault="00CC5D42" w:rsidP="00F637BE">
            <w:pPr>
              <w:pStyle w:val="TAL"/>
              <w:keepNext w:val="0"/>
              <w:keepLines w:val="0"/>
              <w:widowControl w:val="0"/>
              <w:rPr>
                <w:rFonts w:eastAsia="Malgun Gothic"/>
                <w:noProof/>
                <w:lang w:eastAsia="zh-CN"/>
              </w:rPr>
            </w:pPr>
            <w:r w:rsidRPr="00BC54C6">
              <w:rPr>
                <w:rFonts w:eastAsia="Malgun Gothic"/>
                <w:noProof/>
                <w:lang w:eastAsia="zh-CN"/>
              </w:rPr>
              <w:t>INTEGER(1..275,…)</w:t>
            </w:r>
          </w:p>
        </w:tc>
        <w:tc>
          <w:tcPr>
            <w:tcW w:w="2880" w:type="dxa"/>
          </w:tcPr>
          <w:p w14:paraId="26BF5A35" w14:textId="77777777" w:rsidR="00CC5D42" w:rsidRPr="00504F3B" w:rsidRDefault="00CC5D42" w:rsidP="00F637BE">
            <w:pPr>
              <w:pStyle w:val="TAL"/>
              <w:keepNext w:val="0"/>
              <w:keepLines w:val="0"/>
              <w:widowControl w:val="0"/>
              <w:rPr>
                <w:lang w:eastAsia="zh-CN"/>
              </w:rPr>
            </w:pPr>
          </w:p>
        </w:tc>
      </w:tr>
      <w:tr w:rsidR="00CC5D42" w:rsidRPr="00504F3B" w14:paraId="04D5F806" w14:textId="77777777" w:rsidTr="001A3F26">
        <w:tc>
          <w:tcPr>
            <w:tcW w:w="2448" w:type="dxa"/>
            <w:tcBorders>
              <w:top w:val="single" w:sz="4" w:space="0" w:color="auto"/>
              <w:left w:val="single" w:sz="4" w:space="0" w:color="auto"/>
              <w:bottom w:val="single" w:sz="4" w:space="0" w:color="auto"/>
              <w:right w:val="single" w:sz="4" w:space="0" w:color="auto"/>
            </w:tcBorders>
          </w:tcPr>
          <w:p w14:paraId="5EE2F9BA" w14:textId="64A844BA" w:rsidR="00CC5D42" w:rsidRPr="00504F3B" w:rsidRDefault="00CC5D42" w:rsidP="00F637BE">
            <w:pPr>
              <w:pStyle w:val="TAL"/>
              <w:keepNext w:val="0"/>
              <w:keepLines w:val="0"/>
              <w:widowControl w:val="0"/>
              <w:ind w:left="283"/>
              <w:rPr>
                <w:noProof/>
              </w:rPr>
            </w:pPr>
            <w:r w:rsidRPr="00BC54C6">
              <w:rPr>
                <w:rFonts w:eastAsia="Malgun Gothic"/>
                <w:b/>
                <w:bCs/>
                <w:szCs w:val="18"/>
                <w:lang w:eastAsia="zh-CN"/>
              </w:rPr>
              <w:t>&gt;&gt;Active UL BWP</w:t>
            </w:r>
          </w:p>
        </w:tc>
        <w:tc>
          <w:tcPr>
            <w:tcW w:w="1080" w:type="dxa"/>
            <w:tcBorders>
              <w:top w:val="single" w:sz="4" w:space="0" w:color="auto"/>
              <w:left w:val="single" w:sz="4" w:space="0" w:color="auto"/>
              <w:bottom w:val="single" w:sz="4" w:space="0" w:color="auto"/>
              <w:right w:val="single" w:sz="4" w:space="0" w:color="auto"/>
            </w:tcBorders>
          </w:tcPr>
          <w:p w14:paraId="44933813" w14:textId="03CE99E3" w:rsidR="00CC5D42" w:rsidRPr="00504F3B" w:rsidRDefault="00CC5D42" w:rsidP="00F637BE">
            <w:pPr>
              <w:pStyle w:val="TAL"/>
              <w:keepNext w:val="0"/>
              <w:keepLines w:val="0"/>
              <w:widowControl w:val="0"/>
              <w:rPr>
                <w:noProof/>
              </w:rPr>
            </w:pPr>
            <w:r w:rsidRPr="00BC54C6">
              <w:rPr>
                <w:noProof/>
              </w:rPr>
              <w:t>M</w:t>
            </w:r>
          </w:p>
        </w:tc>
        <w:tc>
          <w:tcPr>
            <w:tcW w:w="1440" w:type="dxa"/>
            <w:tcBorders>
              <w:top w:val="single" w:sz="4" w:space="0" w:color="auto"/>
              <w:left w:val="single" w:sz="4" w:space="0" w:color="auto"/>
              <w:bottom w:val="single" w:sz="4" w:space="0" w:color="auto"/>
              <w:right w:val="single" w:sz="4" w:space="0" w:color="auto"/>
            </w:tcBorders>
          </w:tcPr>
          <w:p w14:paraId="5EDB1322"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79DE37" w14:textId="77777777" w:rsidR="00CC5D42" w:rsidRPr="00504F3B" w:rsidRDefault="00CC5D42"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7F4E95CE" w14:textId="16E8BAEE" w:rsidR="00CC5D42" w:rsidRPr="00504F3B" w:rsidRDefault="00CC5D42" w:rsidP="00F637BE">
            <w:pPr>
              <w:pStyle w:val="TAL"/>
              <w:keepNext w:val="0"/>
              <w:keepLines w:val="0"/>
              <w:widowControl w:val="0"/>
              <w:rPr>
                <w:lang w:eastAsia="zh-CN"/>
              </w:rPr>
            </w:pPr>
            <w:r w:rsidRPr="00BC54C6">
              <w:rPr>
                <w:lang w:eastAsia="zh-CN"/>
              </w:rPr>
              <w:t>Only the configuration in the active UL BWP is needed.</w:t>
            </w:r>
          </w:p>
        </w:tc>
      </w:tr>
      <w:tr w:rsidR="00CC5D42" w:rsidRPr="00504F3B" w14:paraId="1046D8B3" w14:textId="77777777" w:rsidTr="001A3F26">
        <w:tc>
          <w:tcPr>
            <w:tcW w:w="2448" w:type="dxa"/>
            <w:tcBorders>
              <w:top w:val="single" w:sz="4" w:space="0" w:color="auto"/>
              <w:left w:val="single" w:sz="4" w:space="0" w:color="auto"/>
              <w:bottom w:val="single" w:sz="4" w:space="0" w:color="auto"/>
              <w:right w:val="single" w:sz="4" w:space="0" w:color="auto"/>
            </w:tcBorders>
          </w:tcPr>
          <w:p w14:paraId="1F98BF25" w14:textId="40377DDB"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&gt;&gt;&gt;Location And Bandwidth</w:t>
            </w:r>
          </w:p>
        </w:tc>
        <w:tc>
          <w:tcPr>
            <w:tcW w:w="1080" w:type="dxa"/>
            <w:tcBorders>
              <w:top w:val="single" w:sz="4" w:space="0" w:color="auto"/>
              <w:left w:val="single" w:sz="4" w:space="0" w:color="auto"/>
              <w:bottom w:val="single" w:sz="4" w:space="0" w:color="auto"/>
              <w:right w:val="single" w:sz="4" w:space="0" w:color="auto"/>
            </w:tcBorders>
          </w:tcPr>
          <w:p w14:paraId="41E9B46D" w14:textId="6856DA12"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DBB861A"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E145861" w14:textId="705E98E4" w:rsidR="00CC5D42" w:rsidRPr="00504F3B" w:rsidRDefault="00CC5D42" w:rsidP="00F637BE">
            <w:pPr>
              <w:pStyle w:val="TAL"/>
              <w:keepNext w:val="0"/>
              <w:keepLines w:val="0"/>
              <w:widowControl w:val="0"/>
              <w:rPr>
                <w:noProof/>
              </w:rPr>
            </w:pPr>
            <w:r w:rsidRPr="00BC54C6">
              <w:rPr>
                <w:rFonts w:eastAsia="Malgun Gothic"/>
                <w:szCs w:val="18"/>
                <w:lang w:eastAsia="zh-CN"/>
              </w:rPr>
              <w:t>INTEGER(0..37949,…)</w:t>
            </w:r>
          </w:p>
        </w:tc>
        <w:tc>
          <w:tcPr>
            <w:tcW w:w="2880" w:type="dxa"/>
            <w:tcBorders>
              <w:top w:val="single" w:sz="4" w:space="0" w:color="auto"/>
              <w:left w:val="single" w:sz="4" w:space="0" w:color="auto"/>
              <w:bottom w:val="single" w:sz="4" w:space="0" w:color="auto"/>
              <w:right w:val="single" w:sz="4" w:space="0" w:color="auto"/>
            </w:tcBorders>
          </w:tcPr>
          <w:p w14:paraId="4D8F5F46" w14:textId="70332823" w:rsidR="00CC5D42" w:rsidRPr="00504F3B" w:rsidRDefault="00CC5D42" w:rsidP="00F637BE">
            <w:pPr>
              <w:pStyle w:val="TAL"/>
              <w:keepNext w:val="0"/>
              <w:keepLines w:val="0"/>
              <w:widowControl w:val="0"/>
              <w:rPr>
                <w:lang w:eastAsia="zh-CN"/>
              </w:rPr>
            </w:pPr>
            <w:r w:rsidRPr="00BC54C6">
              <w:rPr>
                <w:lang w:eastAsia="zh-CN"/>
              </w:rPr>
              <w:t xml:space="preserve">Corresponds to information provided in </w:t>
            </w:r>
            <w:r w:rsidRPr="00EB5F80">
              <w:rPr>
                <w:i/>
                <w:iCs/>
                <w:lang w:eastAsia="zh-CN"/>
              </w:rPr>
              <w:t>locationAndBandwidth</w:t>
            </w:r>
            <w:r w:rsidRPr="00BC54C6">
              <w:rPr>
                <w:lang w:eastAsia="zh-CN"/>
              </w:rPr>
              <w:t xml:space="preserve"> contained in </w:t>
            </w:r>
            <w:r w:rsidRPr="00EB5F80">
              <w:rPr>
                <w:i/>
                <w:iCs/>
                <w:lang w:eastAsia="zh-CN"/>
              </w:rPr>
              <w:t>BWP</w:t>
            </w:r>
            <w:r w:rsidRPr="00BC54C6">
              <w:rPr>
                <w:lang w:eastAsia="zh-CN"/>
              </w:rPr>
              <w:t xml:space="preserve"> IE </w:t>
            </w:r>
            <w:r w:rsidRPr="00BC54C6">
              <w:rPr>
                <w:lang w:val="en-US" w:eastAsia="zh-CN"/>
              </w:rPr>
              <w:t>as defined</w:t>
            </w:r>
            <w:r w:rsidRPr="00BC54C6">
              <w:rPr>
                <w:lang w:eastAsia="zh-CN"/>
              </w:rPr>
              <w:t xml:space="preserve"> in TS 38.331 [13]</w:t>
            </w:r>
          </w:p>
        </w:tc>
      </w:tr>
      <w:tr w:rsidR="00CC5D42" w:rsidRPr="00504F3B" w14:paraId="1D3BA5BE" w14:textId="77777777" w:rsidTr="001A3F26">
        <w:tc>
          <w:tcPr>
            <w:tcW w:w="2448" w:type="dxa"/>
            <w:tcBorders>
              <w:top w:val="single" w:sz="4" w:space="0" w:color="auto"/>
              <w:left w:val="single" w:sz="4" w:space="0" w:color="auto"/>
              <w:bottom w:val="single" w:sz="4" w:space="0" w:color="auto"/>
              <w:right w:val="single" w:sz="4" w:space="0" w:color="auto"/>
            </w:tcBorders>
          </w:tcPr>
          <w:p w14:paraId="08F3FD75" w14:textId="5B6EEED7"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&gt;&gt;&gt;Subcarrier Spacing</w:t>
            </w:r>
          </w:p>
        </w:tc>
        <w:tc>
          <w:tcPr>
            <w:tcW w:w="1080" w:type="dxa"/>
            <w:tcBorders>
              <w:top w:val="single" w:sz="4" w:space="0" w:color="auto"/>
              <w:left w:val="single" w:sz="4" w:space="0" w:color="auto"/>
              <w:bottom w:val="single" w:sz="4" w:space="0" w:color="auto"/>
              <w:right w:val="single" w:sz="4" w:space="0" w:color="auto"/>
            </w:tcBorders>
          </w:tcPr>
          <w:p w14:paraId="134F2E59" w14:textId="6E9A0CED"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FB1D2B0"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3EC9948" w14:textId="332B9239" w:rsidR="00CC5D42" w:rsidRPr="00504F3B" w:rsidRDefault="00CC5D42" w:rsidP="00F637BE">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2880" w:type="dxa"/>
            <w:tcBorders>
              <w:top w:val="single" w:sz="4" w:space="0" w:color="auto"/>
              <w:left w:val="single" w:sz="4" w:space="0" w:color="auto"/>
              <w:bottom w:val="single" w:sz="4" w:space="0" w:color="auto"/>
              <w:right w:val="single" w:sz="4" w:space="0" w:color="auto"/>
            </w:tcBorders>
          </w:tcPr>
          <w:p w14:paraId="66C135D9" w14:textId="77777777" w:rsidR="00CC5D42" w:rsidRPr="00504F3B" w:rsidRDefault="00CC5D42" w:rsidP="00F637BE">
            <w:pPr>
              <w:pStyle w:val="TAL"/>
              <w:keepNext w:val="0"/>
              <w:keepLines w:val="0"/>
              <w:widowControl w:val="0"/>
              <w:rPr>
                <w:lang w:eastAsia="zh-CN"/>
              </w:rPr>
            </w:pPr>
          </w:p>
        </w:tc>
      </w:tr>
      <w:tr w:rsidR="00CC5D42" w:rsidRPr="00504F3B" w14:paraId="6E4E2CA0" w14:textId="77777777" w:rsidTr="001A3F26">
        <w:tc>
          <w:tcPr>
            <w:tcW w:w="2448" w:type="dxa"/>
            <w:tcBorders>
              <w:top w:val="single" w:sz="4" w:space="0" w:color="auto"/>
              <w:left w:val="single" w:sz="4" w:space="0" w:color="auto"/>
              <w:bottom w:val="single" w:sz="4" w:space="0" w:color="auto"/>
              <w:right w:val="single" w:sz="4" w:space="0" w:color="auto"/>
            </w:tcBorders>
          </w:tcPr>
          <w:p w14:paraId="145230AF" w14:textId="20B0B432"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&gt;&gt;&gt;Cyclic Prefix</w:t>
            </w:r>
          </w:p>
        </w:tc>
        <w:tc>
          <w:tcPr>
            <w:tcW w:w="1080" w:type="dxa"/>
            <w:tcBorders>
              <w:top w:val="single" w:sz="4" w:space="0" w:color="auto"/>
              <w:left w:val="single" w:sz="4" w:space="0" w:color="auto"/>
              <w:bottom w:val="single" w:sz="4" w:space="0" w:color="auto"/>
              <w:right w:val="single" w:sz="4" w:space="0" w:color="auto"/>
            </w:tcBorders>
          </w:tcPr>
          <w:p w14:paraId="30226811" w14:textId="5FF49D1F"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2FF1A62"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FA40301" w14:textId="2000E849" w:rsidR="00CC5D42" w:rsidRPr="00504F3B" w:rsidRDefault="00CC5D42" w:rsidP="00F637BE">
            <w:pPr>
              <w:pStyle w:val="TAL"/>
              <w:keepNext w:val="0"/>
              <w:keepLines w:val="0"/>
              <w:widowControl w:val="0"/>
              <w:rPr>
                <w:noProof/>
              </w:rPr>
            </w:pPr>
            <w:r w:rsidRPr="00BC54C6">
              <w:rPr>
                <w:noProof/>
              </w:rPr>
              <w:t>ENUMERATED(Normal, Extended)</w:t>
            </w:r>
          </w:p>
        </w:tc>
        <w:tc>
          <w:tcPr>
            <w:tcW w:w="2880" w:type="dxa"/>
            <w:tcBorders>
              <w:top w:val="single" w:sz="4" w:space="0" w:color="auto"/>
              <w:left w:val="single" w:sz="4" w:space="0" w:color="auto"/>
              <w:bottom w:val="single" w:sz="4" w:space="0" w:color="auto"/>
              <w:right w:val="single" w:sz="4" w:space="0" w:color="auto"/>
            </w:tcBorders>
          </w:tcPr>
          <w:p w14:paraId="521442A9" w14:textId="77777777" w:rsidR="00CC5D42" w:rsidRPr="00504F3B" w:rsidRDefault="00CC5D42" w:rsidP="00F637BE">
            <w:pPr>
              <w:pStyle w:val="TAL"/>
              <w:keepNext w:val="0"/>
              <w:keepLines w:val="0"/>
              <w:widowControl w:val="0"/>
              <w:rPr>
                <w:lang w:eastAsia="zh-CN"/>
              </w:rPr>
            </w:pPr>
          </w:p>
        </w:tc>
      </w:tr>
      <w:tr w:rsidR="00CC5D42" w:rsidRPr="00504F3B" w14:paraId="4E9956F7" w14:textId="77777777" w:rsidTr="001A3F26">
        <w:tc>
          <w:tcPr>
            <w:tcW w:w="2448" w:type="dxa"/>
            <w:tcBorders>
              <w:top w:val="single" w:sz="4" w:space="0" w:color="auto"/>
              <w:left w:val="single" w:sz="4" w:space="0" w:color="auto"/>
              <w:bottom w:val="single" w:sz="4" w:space="0" w:color="auto"/>
              <w:right w:val="single" w:sz="4" w:space="0" w:color="auto"/>
            </w:tcBorders>
          </w:tcPr>
          <w:p w14:paraId="4812F128" w14:textId="5B830A14"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&gt;&gt;&gt;Tx Direct Current Location</w:t>
            </w:r>
          </w:p>
        </w:tc>
        <w:tc>
          <w:tcPr>
            <w:tcW w:w="1080" w:type="dxa"/>
            <w:tcBorders>
              <w:top w:val="single" w:sz="4" w:space="0" w:color="auto"/>
              <w:left w:val="single" w:sz="4" w:space="0" w:color="auto"/>
              <w:bottom w:val="single" w:sz="4" w:space="0" w:color="auto"/>
              <w:right w:val="single" w:sz="4" w:space="0" w:color="auto"/>
            </w:tcBorders>
          </w:tcPr>
          <w:p w14:paraId="19BA6F43" w14:textId="5C63DD68"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04B2E1D"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F34E107" w14:textId="53DDC4EF" w:rsidR="00CC5D42" w:rsidRPr="00504F3B" w:rsidRDefault="00CC5D42" w:rsidP="00F637BE">
            <w:pPr>
              <w:pStyle w:val="TAL"/>
              <w:keepNext w:val="0"/>
              <w:keepLines w:val="0"/>
              <w:widowControl w:val="0"/>
              <w:rPr>
                <w:noProof/>
              </w:rPr>
            </w:pPr>
            <w:r w:rsidRPr="00BC54C6">
              <w:rPr>
                <w:rFonts w:eastAsia="Malgun Gothic"/>
                <w:noProof/>
                <w:lang w:eastAsia="zh-CN"/>
              </w:rPr>
              <w:t>INTEGER(0..3301,…)</w:t>
            </w:r>
          </w:p>
        </w:tc>
        <w:tc>
          <w:tcPr>
            <w:tcW w:w="2880" w:type="dxa"/>
            <w:tcBorders>
              <w:top w:val="single" w:sz="4" w:space="0" w:color="auto"/>
              <w:left w:val="single" w:sz="4" w:space="0" w:color="auto"/>
              <w:bottom w:val="single" w:sz="4" w:space="0" w:color="auto"/>
              <w:right w:val="single" w:sz="4" w:space="0" w:color="auto"/>
            </w:tcBorders>
          </w:tcPr>
          <w:p w14:paraId="2AA9C939" w14:textId="77777777" w:rsidR="00CC5D42" w:rsidRPr="00504F3B" w:rsidRDefault="00CC5D42" w:rsidP="00F637BE">
            <w:pPr>
              <w:pStyle w:val="TAL"/>
              <w:keepNext w:val="0"/>
              <w:keepLines w:val="0"/>
              <w:widowControl w:val="0"/>
              <w:rPr>
                <w:lang w:eastAsia="zh-CN"/>
              </w:rPr>
            </w:pPr>
          </w:p>
        </w:tc>
      </w:tr>
      <w:tr w:rsidR="00CC5D42" w:rsidRPr="00504F3B" w14:paraId="19C4AAB5" w14:textId="77777777" w:rsidTr="001A3F26">
        <w:tc>
          <w:tcPr>
            <w:tcW w:w="2448" w:type="dxa"/>
            <w:tcBorders>
              <w:top w:val="single" w:sz="4" w:space="0" w:color="auto"/>
              <w:left w:val="single" w:sz="4" w:space="0" w:color="auto"/>
              <w:bottom w:val="single" w:sz="4" w:space="0" w:color="auto"/>
              <w:right w:val="single" w:sz="4" w:space="0" w:color="auto"/>
            </w:tcBorders>
          </w:tcPr>
          <w:p w14:paraId="6BAA119A" w14:textId="0524E2F3"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&gt;&gt;&gt;Shift7dot5kHz</w:t>
            </w:r>
          </w:p>
        </w:tc>
        <w:tc>
          <w:tcPr>
            <w:tcW w:w="1080" w:type="dxa"/>
            <w:tcBorders>
              <w:top w:val="single" w:sz="4" w:space="0" w:color="auto"/>
              <w:left w:val="single" w:sz="4" w:space="0" w:color="auto"/>
              <w:bottom w:val="single" w:sz="4" w:space="0" w:color="auto"/>
              <w:right w:val="single" w:sz="4" w:space="0" w:color="auto"/>
            </w:tcBorders>
          </w:tcPr>
          <w:p w14:paraId="767232E9" w14:textId="28E53B60" w:rsidR="00CC5D42" w:rsidRPr="00504F3B" w:rsidRDefault="00CC5D42" w:rsidP="00F637BE">
            <w:pPr>
              <w:pStyle w:val="TAL"/>
              <w:keepNext w:val="0"/>
              <w:keepLines w:val="0"/>
              <w:widowControl w:val="0"/>
              <w:rPr>
                <w:noProof/>
              </w:rPr>
            </w:pPr>
            <w:r w:rsidRPr="00BC54C6">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1617F920"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0BD0A6E" w14:textId="578E960E" w:rsidR="00CC5D42" w:rsidRPr="00504F3B" w:rsidRDefault="00CC5D42" w:rsidP="00F637BE">
            <w:pPr>
              <w:pStyle w:val="TAL"/>
              <w:keepNext w:val="0"/>
              <w:keepLines w:val="0"/>
              <w:widowControl w:val="0"/>
              <w:rPr>
                <w:noProof/>
              </w:rPr>
            </w:pPr>
            <w:r w:rsidRPr="00BC54C6">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5F45F494" w14:textId="77777777" w:rsidR="00CC5D42" w:rsidRPr="00504F3B" w:rsidRDefault="00CC5D42" w:rsidP="00F637BE">
            <w:pPr>
              <w:pStyle w:val="TAL"/>
              <w:keepNext w:val="0"/>
              <w:keepLines w:val="0"/>
              <w:widowControl w:val="0"/>
              <w:rPr>
                <w:lang w:eastAsia="zh-CN"/>
              </w:rPr>
            </w:pPr>
          </w:p>
        </w:tc>
      </w:tr>
      <w:tr w:rsidR="00CC5D42" w:rsidRPr="00504F3B" w14:paraId="6203B887" w14:textId="77777777" w:rsidTr="001A3F26">
        <w:tc>
          <w:tcPr>
            <w:tcW w:w="2448" w:type="dxa"/>
            <w:tcBorders>
              <w:top w:val="single" w:sz="4" w:space="0" w:color="auto"/>
              <w:left w:val="single" w:sz="4" w:space="0" w:color="auto"/>
              <w:bottom w:val="single" w:sz="4" w:space="0" w:color="auto"/>
              <w:right w:val="single" w:sz="4" w:space="0" w:color="auto"/>
            </w:tcBorders>
          </w:tcPr>
          <w:p w14:paraId="28D5AC89" w14:textId="16B774B4"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&gt;&gt;&gt;SRS Config</w:t>
            </w:r>
          </w:p>
        </w:tc>
        <w:tc>
          <w:tcPr>
            <w:tcW w:w="1080" w:type="dxa"/>
            <w:tcBorders>
              <w:top w:val="single" w:sz="4" w:space="0" w:color="auto"/>
              <w:left w:val="single" w:sz="4" w:space="0" w:color="auto"/>
              <w:bottom w:val="single" w:sz="4" w:space="0" w:color="auto"/>
              <w:right w:val="single" w:sz="4" w:space="0" w:color="auto"/>
            </w:tcBorders>
          </w:tcPr>
          <w:p w14:paraId="2848C1E3" w14:textId="2DB3F2FF" w:rsidR="00CC5D42" w:rsidRPr="00504F3B" w:rsidRDefault="00CC5D42" w:rsidP="00F637BE">
            <w:pPr>
              <w:pStyle w:val="TAL"/>
              <w:keepNext w:val="0"/>
              <w:keepLines w:val="0"/>
              <w:widowControl w:val="0"/>
              <w:rPr>
                <w:noProof/>
              </w:rPr>
            </w:pPr>
            <w:r w:rsidRPr="00BC54C6">
              <w:rPr>
                <w:noProof/>
              </w:rPr>
              <w:t>M</w:t>
            </w:r>
          </w:p>
        </w:tc>
        <w:tc>
          <w:tcPr>
            <w:tcW w:w="1440" w:type="dxa"/>
            <w:tcBorders>
              <w:top w:val="single" w:sz="4" w:space="0" w:color="auto"/>
              <w:left w:val="single" w:sz="4" w:space="0" w:color="auto"/>
              <w:bottom w:val="single" w:sz="4" w:space="0" w:color="auto"/>
              <w:right w:val="single" w:sz="4" w:space="0" w:color="auto"/>
            </w:tcBorders>
          </w:tcPr>
          <w:p w14:paraId="0A42EB33"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445ACD0" w14:textId="77777777" w:rsidR="00CC5D42" w:rsidRPr="00504F3B" w:rsidRDefault="00CC5D42"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400384A0" w14:textId="58360C10" w:rsidR="00CC5D42" w:rsidRPr="00504F3B" w:rsidRDefault="00CC5D42" w:rsidP="00F637BE">
            <w:pPr>
              <w:pStyle w:val="TAL"/>
              <w:keepNext w:val="0"/>
              <w:keepLines w:val="0"/>
              <w:widowControl w:val="0"/>
              <w:rPr>
                <w:lang w:eastAsia="zh-CN"/>
              </w:rPr>
            </w:pPr>
            <w:r w:rsidRPr="00BC54C6">
              <w:rPr>
                <w:lang w:eastAsia="zh-CN"/>
              </w:rPr>
              <w:t>Corresponds to</w:t>
            </w:r>
            <w:r w:rsidRPr="00BC54C6">
              <w:rPr>
                <w:lang w:val="en-US" w:eastAsia="zh-CN"/>
              </w:rPr>
              <w:t xml:space="preserve"> information provided in</w:t>
            </w:r>
            <w:r w:rsidRPr="00BC54C6">
              <w:rPr>
                <w:lang w:eastAsia="zh-CN"/>
              </w:rPr>
              <w:t xml:space="preserve"> </w:t>
            </w:r>
            <w:r w:rsidRPr="00BC54C6">
              <w:rPr>
                <w:i/>
                <w:iCs/>
                <w:lang w:eastAsia="zh-CN"/>
              </w:rPr>
              <w:t xml:space="preserve">SRS-Config </w:t>
            </w:r>
            <w:r w:rsidRPr="00EB5F80">
              <w:rPr>
                <w:lang w:eastAsia="zh-CN"/>
              </w:rPr>
              <w:t>IE</w:t>
            </w:r>
            <w:r w:rsidRPr="00BC54C6">
              <w:rPr>
                <w:lang w:eastAsia="zh-CN"/>
              </w:rPr>
              <w:t xml:space="preserve"> as defined in TS 38.331 [13]</w:t>
            </w:r>
          </w:p>
        </w:tc>
      </w:tr>
      <w:tr w:rsidR="00CC5D42" w:rsidRPr="00504F3B" w14:paraId="7D4D7F7E" w14:textId="77777777" w:rsidTr="001A3F26">
        <w:tc>
          <w:tcPr>
            <w:tcW w:w="2448" w:type="dxa"/>
            <w:tcBorders>
              <w:top w:val="single" w:sz="4" w:space="0" w:color="auto"/>
              <w:left w:val="single" w:sz="4" w:space="0" w:color="auto"/>
              <w:bottom w:val="single" w:sz="4" w:space="0" w:color="auto"/>
              <w:right w:val="single" w:sz="4" w:space="0" w:color="auto"/>
            </w:tcBorders>
          </w:tcPr>
          <w:p w14:paraId="43CAFB0B" w14:textId="53F87D70" w:rsidR="00CC5D42" w:rsidRPr="00D219C3" w:rsidRDefault="00CC5D42" w:rsidP="00F637BE">
            <w:pPr>
              <w:pStyle w:val="TAL"/>
              <w:keepNext w:val="0"/>
              <w:keepLines w:val="0"/>
              <w:widowControl w:val="0"/>
              <w:ind w:left="567"/>
              <w:rPr>
                <w:b/>
                <w:bCs/>
                <w:noProof/>
              </w:rPr>
            </w:pPr>
            <w:r w:rsidRPr="00BC54C6">
              <w:rPr>
                <w:rFonts w:eastAsia="Malgun Gothic"/>
                <w:b/>
                <w:bCs/>
                <w:lang w:eastAsia="zh-CN"/>
              </w:rPr>
              <w:t>&gt;&gt;&gt;&gt;SRS Resource List</w:t>
            </w:r>
          </w:p>
        </w:tc>
        <w:tc>
          <w:tcPr>
            <w:tcW w:w="1080" w:type="dxa"/>
            <w:tcBorders>
              <w:top w:val="single" w:sz="4" w:space="0" w:color="auto"/>
              <w:left w:val="single" w:sz="4" w:space="0" w:color="auto"/>
              <w:bottom w:val="single" w:sz="4" w:space="0" w:color="auto"/>
              <w:right w:val="single" w:sz="4" w:space="0" w:color="auto"/>
            </w:tcBorders>
          </w:tcPr>
          <w:p w14:paraId="5D0DB354" w14:textId="77777777" w:rsidR="00CC5D42" w:rsidRPr="00504F3B" w:rsidRDefault="00CC5D42"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71A591A7" w14:textId="01623F90" w:rsidR="00CC5D42" w:rsidRPr="004D3F29" w:rsidRDefault="00CC5D42" w:rsidP="00F637BE">
            <w:pPr>
              <w:pStyle w:val="TAL"/>
              <w:keepNext w:val="0"/>
              <w:keepLines w:val="0"/>
              <w:widowControl w:val="0"/>
              <w:rPr>
                <w:i/>
                <w:iCs/>
              </w:rPr>
            </w:pPr>
            <w:r w:rsidRPr="00BC54C6">
              <w:rPr>
                <w:i/>
                <w:iCs/>
              </w:rPr>
              <w:t>0..</w:t>
            </w:r>
            <w:r w:rsidRPr="00BC54C6">
              <w:rPr>
                <w:rFonts w:eastAsia="Malgun Gothic"/>
                <w:i/>
                <w:iCs/>
                <w:lang w:eastAsia="zh-CN"/>
              </w:rPr>
              <w:t>&lt;maxnoSRS-Resources&gt;</w:t>
            </w:r>
          </w:p>
        </w:tc>
        <w:tc>
          <w:tcPr>
            <w:tcW w:w="1872" w:type="dxa"/>
            <w:tcBorders>
              <w:top w:val="single" w:sz="4" w:space="0" w:color="auto"/>
              <w:left w:val="single" w:sz="4" w:space="0" w:color="auto"/>
              <w:bottom w:val="single" w:sz="4" w:space="0" w:color="auto"/>
              <w:right w:val="single" w:sz="4" w:space="0" w:color="auto"/>
            </w:tcBorders>
          </w:tcPr>
          <w:p w14:paraId="77D1A255" w14:textId="77777777" w:rsidR="00CC5D42" w:rsidRPr="00504F3B" w:rsidRDefault="00CC5D42"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404DA205" w14:textId="77777777" w:rsidR="00CC5D42" w:rsidRPr="00504F3B" w:rsidRDefault="00CC5D42" w:rsidP="00F637BE">
            <w:pPr>
              <w:pStyle w:val="TAL"/>
              <w:keepNext w:val="0"/>
              <w:keepLines w:val="0"/>
              <w:widowControl w:val="0"/>
              <w:rPr>
                <w:lang w:eastAsia="zh-CN"/>
              </w:rPr>
            </w:pPr>
          </w:p>
        </w:tc>
      </w:tr>
      <w:tr w:rsidR="00CC5D42" w:rsidRPr="00504F3B" w14:paraId="43726C0E" w14:textId="77777777" w:rsidTr="001A3F26">
        <w:tc>
          <w:tcPr>
            <w:tcW w:w="2448" w:type="dxa"/>
            <w:tcBorders>
              <w:top w:val="single" w:sz="4" w:space="0" w:color="auto"/>
              <w:left w:val="single" w:sz="4" w:space="0" w:color="auto"/>
              <w:bottom w:val="single" w:sz="4" w:space="0" w:color="auto"/>
              <w:right w:val="single" w:sz="4" w:space="0" w:color="auto"/>
            </w:tcBorders>
          </w:tcPr>
          <w:p w14:paraId="2120F146" w14:textId="2C2E604D" w:rsidR="00CC5D42" w:rsidRPr="004C7327" w:rsidRDefault="00CC5D42" w:rsidP="00F637BE">
            <w:pPr>
              <w:pStyle w:val="TAL"/>
              <w:keepNext w:val="0"/>
              <w:keepLines w:val="0"/>
              <w:widowControl w:val="0"/>
              <w:ind w:left="709"/>
              <w:rPr>
                <w:rFonts w:eastAsia="Malgun Gothic"/>
                <w:lang w:eastAsia="zh-CN"/>
              </w:rPr>
            </w:pPr>
            <w:r w:rsidRPr="00BC54C6">
              <w:rPr>
                <w:rFonts w:eastAsia="Malgun Gothic"/>
                <w:lang w:eastAsia="zh-CN"/>
              </w:rPr>
              <w:t>&gt;&gt;&gt;&gt;&gt;SRS Resource</w:t>
            </w:r>
          </w:p>
        </w:tc>
        <w:tc>
          <w:tcPr>
            <w:tcW w:w="1080" w:type="dxa"/>
            <w:tcBorders>
              <w:top w:val="single" w:sz="4" w:space="0" w:color="auto"/>
              <w:left w:val="single" w:sz="4" w:space="0" w:color="auto"/>
              <w:bottom w:val="single" w:sz="4" w:space="0" w:color="auto"/>
              <w:right w:val="single" w:sz="4" w:space="0" w:color="auto"/>
            </w:tcBorders>
          </w:tcPr>
          <w:p w14:paraId="07D4BE82" w14:textId="1B029257" w:rsidR="00CC5D42" w:rsidRPr="004C7327" w:rsidRDefault="00CC5D42" w:rsidP="00F637BE">
            <w:pPr>
              <w:pStyle w:val="TAL"/>
              <w:keepNext w:val="0"/>
              <w:keepLines w:val="0"/>
              <w:widowControl w:val="0"/>
              <w:rPr>
                <w:rFonts w:eastAsia="Malgun Gothic"/>
                <w:szCs w:val="18"/>
                <w:lang w:eastAsia="zh-CN"/>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79D3DEC" w14:textId="77777777" w:rsidR="00CC5D42" w:rsidRPr="004D3F29" w:rsidRDefault="00CC5D42" w:rsidP="00F637BE">
            <w:pPr>
              <w:pStyle w:val="TAL"/>
              <w:keepNext w:val="0"/>
              <w:keepLines w:val="0"/>
              <w:widowControl w:val="0"/>
              <w:rPr>
                <w:rFonts w:eastAsia="Malgun Gothic"/>
                <w:i/>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365D3F28" w14:textId="52C85E60" w:rsidR="00CC5D42" w:rsidRPr="004C7327" w:rsidRDefault="00CC5D42" w:rsidP="00F637BE">
            <w:pPr>
              <w:pStyle w:val="TAL"/>
              <w:keepNext w:val="0"/>
              <w:keepLines w:val="0"/>
              <w:widowControl w:val="0"/>
              <w:rPr>
                <w:rFonts w:eastAsia="Malgun Gothic"/>
                <w:noProof/>
                <w:lang w:eastAsia="zh-CN"/>
              </w:rPr>
            </w:pPr>
            <w:r w:rsidRPr="00BC54C6">
              <w:rPr>
                <w:rFonts w:eastAsia="Malgun Gothic"/>
                <w:noProof/>
                <w:lang w:eastAsia="zh-CN"/>
              </w:rPr>
              <w:t>9.2.29</w:t>
            </w:r>
          </w:p>
        </w:tc>
        <w:tc>
          <w:tcPr>
            <w:tcW w:w="2880" w:type="dxa"/>
            <w:tcBorders>
              <w:top w:val="single" w:sz="4" w:space="0" w:color="auto"/>
              <w:left w:val="single" w:sz="4" w:space="0" w:color="auto"/>
              <w:bottom w:val="single" w:sz="4" w:space="0" w:color="auto"/>
              <w:right w:val="single" w:sz="4" w:space="0" w:color="auto"/>
            </w:tcBorders>
          </w:tcPr>
          <w:p w14:paraId="324CB2C1" w14:textId="0FBAE07D" w:rsidR="00CC5D42" w:rsidRPr="00504F3B" w:rsidRDefault="00CC5D42" w:rsidP="00F637BE">
            <w:pPr>
              <w:pStyle w:val="TAL"/>
              <w:keepNext w:val="0"/>
              <w:keepLines w:val="0"/>
              <w:widowControl w:val="0"/>
              <w:rPr>
                <w:lang w:eastAsia="zh-CN"/>
              </w:rPr>
            </w:pPr>
            <w:r w:rsidRPr="00BC54C6">
              <w:rPr>
                <w:lang w:eastAsia="zh-CN"/>
              </w:rPr>
              <w:t>Corresponds to</w:t>
            </w:r>
            <w:r w:rsidRPr="00BC54C6">
              <w:rPr>
                <w:lang w:val="en-US" w:eastAsia="zh-CN"/>
              </w:rPr>
              <w:t xml:space="preserve"> </w:t>
            </w:r>
            <w:r w:rsidRPr="00BC54C6">
              <w:rPr>
                <w:lang w:eastAsia="zh-CN"/>
              </w:rPr>
              <w:t xml:space="preserve">information provided in </w:t>
            </w:r>
            <w:r w:rsidRPr="00BC54C6">
              <w:rPr>
                <w:i/>
                <w:iCs/>
                <w:lang w:eastAsia="zh-CN"/>
              </w:rPr>
              <w:t>SRS-Resource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56832F0A" w14:textId="77777777" w:rsidTr="001A3F26">
        <w:tc>
          <w:tcPr>
            <w:tcW w:w="2448" w:type="dxa"/>
            <w:tcBorders>
              <w:top w:val="single" w:sz="4" w:space="0" w:color="auto"/>
              <w:left w:val="single" w:sz="4" w:space="0" w:color="auto"/>
              <w:bottom w:val="single" w:sz="4" w:space="0" w:color="auto"/>
              <w:right w:val="single" w:sz="4" w:space="0" w:color="auto"/>
            </w:tcBorders>
          </w:tcPr>
          <w:p w14:paraId="17A83C0A" w14:textId="12F05628" w:rsidR="00CC5D42" w:rsidRPr="00D219C3" w:rsidRDefault="00CC5D42" w:rsidP="00F637BE">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List</w:t>
            </w:r>
          </w:p>
        </w:tc>
        <w:tc>
          <w:tcPr>
            <w:tcW w:w="1080" w:type="dxa"/>
            <w:tcBorders>
              <w:top w:val="single" w:sz="4" w:space="0" w:color="auto"/>
              <w:left w:val="single" w:sz="4" w:space="0" w:color="auto"/>
              <w:bottom w:val="single" w:sz="4" w:space="0" w:color="auto"/>
              <w:right w:val="single" w:sz="4" w:space="0" w:color="auto"/>
            </w:tcBorders>
          </w:tcPr>
          <w:p w14:paraId="2C141524" w14:textId="77777777" w:rsidR="00CC5D42" w:rsidRPr="004C7327" w:rsidRDefault="00CC5D42"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97BC0D3" w14:textId="2DE2E081" w:rsidR="00CC5D42" w:rsidRPr="004D3F29" w:rsidRDefault="00CC5D42" w:rsidP="00F637BE">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 maxnoSRS-</w:t>
            </w:r>
            <w:r w:rsidRPr="00BC54C6">
              <w:rPr>
                <w:rFonts w:eastAsia="Malgun Gothic" w:cs="Arial"/>
                <w:i/>
                <w:iCs/>
                <w:szCs w:val="22"/>
                <w:lang w:eastAsia="zh-CN"/>
              </w:rPr>
              <w:t>Pos</w:t>
            </w:r>
            <w:r w:rsidRPr="00BC54C6">
              <w:rPr>
                <w:rFonts w:eastAsia="Malgun Gothic"/>
                <w:i/>
                <w:iCs/>
                <w:lang w:eastAsia="zh-CN"/>
              </w:rPr>
              <w:t>Resources&gt;</w:t>
            </w:r>
          </w:p>
        </w:tc>
        <w:tc>
          <w:tcPr>
            <w:tcW w:w="1872" w:type="dxa"/>
            <w:tcBorders>
              <w:top w:val="single" w:sz="4" w:space="0" w:color="auto"/>
              <w:left w:val="single" w:sz="4" w:space="0" w:color="auto"/>
              <w:bottom w:val="single" w:sz="4" w:space="0" w:color="auto"/>
              <w:right w:val="single" w:sz="4" w:space="0" w:color="auto"/>
            </w:tcBorders>
          </w:tcPr>
          <w:p w14:paraId="3BA121B7" w14:textId="77777777" w:rsidR="00CC5D42" w:rsidRPr="004C7327" w:rsidRDefault="00CC5D42"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2F9732C3" w14:textId="77777777" w:rsidR="00CC5D42" w:rsidRPr="00504F3B" w:rsidRDefault="00CC5D42" w:rsidP="00F637BE">
            <w:pPr>
              <w:pStyle w:val="TAL"/>
              <w:keepNext w:val="0"/>
              <w:keepLines w:val="0"/>
              <w:widowControl w:val="0"/>
              <w:rPr>
                <w:lang w:eastAsia="zh-CN"/>
              </w:rPr>
            </w:pPr>
          </w:p>
        </w:tc>
      </w:tr>
      <w:tr w:rsidR="00CC5D42" w:rsidRPr="00504F3B" w14:paraId="1A4E1F74" w14:textId="77777777" w:rsidTr="001A3F26">
        <w:tc>
          <w:tcPr>
            <w:tcW w:w="2448" w:type="dxa"/>
            <w:tcBorders>
              <w:top w:val="single" w:sz="4" w:space="0" w:color="auto"/>
              <w:left w:val="single" w:sz="4" w:space="0" w:color="auto"/>
              <w:bottom w:val="single" w:sz="4" w:space="0" w:color="auto"/>
              <w:right w:val="single" w:sz="4" w:space="0" w:color="auto"/>
            </w:tcBorders>
          </w:tcPr>
          <w:p w14:paraId="01B0886D" w14:textId="63569F40" w:rsidR="00CC5D42" w:rsidRPr="00504F3B" w:rsidRDefault="00CC5D42" w:rsidP="00F637BE">
            <w:pPr>
              <w:pStyle w:val="TAL"/>
              <w:keepNext w:val="0"/>
              <w:keepLines w:val="0"/>
              <w:widowControl w:val="0"/>
              <w:ind w:left="709"/>
              <w:rPr>
                <w:noProof/>
              </w:rPr>
            </w:pPr>
            <w:r w:rsidRPr="00BC54C6">
              <w:rPr>
                <w:rFonts w:eastAsia="Malgun Gothic"/>
                <w:lang w:eastAsia="zh-CN"/>
              </w:rPr>
              <w:t>&gt;&gt;&gt;&gt;&gt;Positioning SRS Resource</w:t>
            </w:r>
          </w:p>
        </w:tc>
        <w:tc>
          <w:tcPr>
            <w:tcW w:w="1080" w:type="dxa"/>
            <w:tcBorders>
              <w:top w:val="single" w:sz="4" w:space="0" w:color="auto"/>
              <w:left w:val="single" w:sz="4" w:space="0" w:color="auto"/>
              <w:bottom w:val="single" w:sz="4" w:space="0" w:color="auto"/>
              <w:right w:val="single" w:sz="4" w:space="0" w:color="auto"/>
            </w:tcBorders>
          </w:tcPr>
          <w:p w14:paraId="6C6E5F63" w14:textId="5D2C07F4"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4E5619" w14:textId="77777777" w:rsidR="00CC5D42" w:rsidRPr="004D3F29" w:rsidRDefault="00CC5D42"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1549D4AD" w14:textId="358AEA56" w:rsidR="00CC5D42" w:rsidRPr="00504F3B" w:rsidRDefault="00CC5D42" w:rsidP="00F637BE">
            <w:pPr>
              <w:pStyle w:val="TAL"/>
              <w:keepNext w:val="0"/>
              <w:keepLines w:val="0"/>
              <w:widowControl w:val="0"/>
              <w:rPr>
                <w:noProof/>
              </w:rPr>
            </w:pPr>
            <w:r w:rsidRPr="00BC54C6">
              <w:rPr>
                <w:rFonts w:eastAsia="Malgun Gothic"/>
                <w:noProof/>
                <w:lang w:eastAsia="zh-CN"/>
              </w:rPr>
              <w:t>9.2.30</w:t>
            </w:r>
          </w:p>
        </w:tc>
        <w:tc>
          <w:tcPr>
            <w:tcW w:w="2880" w:type="dxa"/>
            <w:tcBorders>
              <w:top w:val="single" w:sz="4" w:space="0" w:color="auto"/>
              <w:left w:val="single" w:sz="4" w:space="0" w:color="auto"/>
              <w:bottom w:val="single" w:sz="4" w:space="0" w:color="auto"/>
              <w:right w:val="single" w:sz="4" w:space="0" w:color="auto"/>
            </w:tcBorders>
          </w:tcPr>
          <w:p w14:paraId="4C70B149" w14:textId="6642F1F5" w:rsidR="00CC5D42" w:rsidRPr="00504F3B" w:rsidRDefault="00CC5D42" w:rsidP="00F637BE">
            <w:pPr>
              <w:pStyle w:val="TAL"/>
              <w:keepNext w:val="0"/>
              <w:keepLines w:val="0"/>
              <w:widowControl w:val="0"/>
              <w:rPr>
                <w:lang w:eastAsia="zh-CN"/>
              </w:rPr>
            </w:pPr>
            <w:r w:rsidRPr="00BC54C6">
              <w:rPr>
                <w:lang w:eastAsia="zh-CN"/>
              </w:rPr>
              <w:t>Corresponds to information provided in</w:t>
            </w:r>
            <w:r w:rsidRPr="00BC54C6">
              <w:rPr>
                <w:i/>
                <w:iCs/>
                <w:lang w:eastAsia="zh-CN"/>
              </w:rPr>
              <w:t xml:space="preserve"> SRS-PosResource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0FFB20EA" w14:textId="77777777" w:rsidTr="001A3F26">
        <w:tc>
          <w:tcPr>
            <w:tcW w:w="2448" w:type="dxa"/>
            <w:tcBorders>
              <w:top w:val="single" w:sz="4" w:space="0" w:color="auto"/>
              <w:left w:val="single" w:sz="4" w:space="0" w:color="auto"/>
              <w:bottom w:val="single" w:sz="4" w:space="0" w:color="auto"/>
              <w:right w:val="single" w:sz="4" w:space="0" w:color="auto"/>
            </w:tcBorders>
          </w:tcPr>
          <w:p w14:paraId="42196820" w14:textId="47FF114C" w:rsidR="00CC5D42" w:rsidRPr="00D219C3" w:rsidRDefault="00CC5D42" w:rsidP="00F637BE">
            <w:pPr>
              <w:pStyle w:val="TAL"/>
              <w:keepNext w:val="0"/>
              <w:keepLines w:val="0"/>
              <w:widowControl w:val="0"/>
              <w:ind w:left="567"/>
              <w:rPr>
                <w:rFonts w:eastAsia="Malgun Gothic"/>
                <w:b/>
                <w:bCs/>
                <w:szCs w:val="18"/>
                <w:lang w:eastAsia="zh-CN"/>
              </w:rPr>
            </w:pPr>
            <w:r w:rsidRPr="00BC54C6">
              <w:rPr>
                <w:rFonts w:eastAsia="Malgun Gothic"/>
                <w:b/>
                <w:bCs/>
                <w:lang w:eastAsia="zh-CN"/>
              </w:rPr>
              <w:t>&gt;&gt;&gt;&gt;SRS Resource Set List</w:t>
            </w:r>
          </w:p>
        </w:tc>
        <w:tc>
          <w:tcPr>
            <w:tcW w:w="1080" w:type="dxa"/>
            <w:tcBorders>
              <w:top w:val="single" w:sz="4" w:space="0" w:color="auto"/>
              <w:left w:val="single" w:sz="4" w:space="0" w:color="auto"/>
              <w:bottom w:val="single" w:sz="4" w:space="0" w:color="auto"/>
              <w:right w:val="single" w:sz="4" w:space="0" w:color="auto"/>
            </w:tcBorders>
          </w:tcPr>
          <w:p w14:paraId="63BC7C4C" w14:textId="77777777" w:rsidR="00CC5D42" w:rsidRPr="004C7327" w:rsidRDefault="00CC5D42"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0F9664C" w14:textId="121EEBB4" w:rsidR="00CC5D42" w:rsidRPr="004D3F29" w:rsidRDefault="00CC5D42" w:rsidP="00F637BE">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&lt;maxnoSRS-Resource</w:t>
            </w:r>
            <w:r w:rsidRPr="00BC54C6">
              <w:rPr>
                <w:rFonts w:eastAsia="Malgun Gothic" w:cs="Arial"/>
                <w:i/>
                <w:iCs/>
                <w:szCs w:val="22"/>
                <w:lang w:eastAsia="zh-CN"/>
              </w:rPr>
              <w:t>Set</w:t>
            </w:r>
            <w:r w:rsidRPr="00BC54C6">
              <w:rPr>
                <w:rFonts w:eastAsia="Malgun Gothic"/>
                <w:i/>
                <w:iCs/>
                <w:lang w:eastAsia="zh-CN"/>
              </w:rPr>
              <w:t>s</w:t>
            </w:r>
            <w:r w:rsidRPr="00BC54C6">
              <w:rPr>
                <w:rFonts w:eastAsia="Malgun Gothic"/>
                <w:i/>
                <w:iCs/>
                <w:lang w:eastAsia="zh-CN"/>
              </w:rPr>
              <w:lastRenderedPageBreak/>
              <w:t>&gt;</w:t>
            </w:r>
          </w:p>
        </w:tc>
        <w:tc>
          <w:tcPr>
            <w:tcW w:w="1872" w:type="dxa"/>
            <w:tcBorders>
              <w:top w:val="single" w:sz="4" w:space="0" w:color="auto"/>
              <w:left w:val="single" w:sz="4" w:space="0" w:color="auto"/>
              <w:bottom w:val="single" w:sz="4" w:space="0" w:color="auto"/>
              <w:right w:val="single" w:sz="4" w:space="0" w:color="auto"/>
            </w:tcBorders>
          </w:tcPr>
          <w:p w14:paraId="0AD640AA" w14:textId="77777777" w:rsidR="00CC5D42" w:rsidRPr="004C7327" w:rsidRDefault="00CC5D42"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87B5F12" w14:textId="77777777" w:rsidR="00CC5D42" w:rsidRPr="00504F3B" w:rsidRDefault="00CC5D42" w:rsidP="00F637BE">
            <w:pPr>
              <w:pStyle w:val="TAL"/>
              <w:keepNext w:val="0"/>
              <w:keepLines w:val="0"/>
              <w:widowControl w:val="0"/>
              <w:rPr>
                <w:lang w:eastAsia="zh-CN"/>
              </w:rPr>
            </w:pPr>
          </w:p>
        </w:tc>
      </w:tr>
      <w:tr w:rsidR="00CC5D42" w:rsidRPr="00504F3B" w14:paraId="0232FCDE" w14:textId="77777777" w:rsidTr="001A3F26">
        <w:tc>
          <w:tcPr>
            <w:tcW w:w="2448" w:type="dxa"/>
            <w:tcBorders>
              <w:top w:val="single" w:sz="4" w:space="0" w:color="auto"/>
              <w:left w:val="single" w:sz="4" w:space="0" w:color="auto"/>
              <w:bottom w:val="single" w:sz="4" w:space="0" w:color="auto"/>
              <w:right w:val="single" w:sz="4" w:space="0" w:color="auto"/>
            </w:tcBorders>
          </w:tcPr>
          <w:p w14:paraId="302A6FA6" w14:textId="3E2A3DBA" w:rsidR="00CC5D42" w:rsidRPr="00504F3B" w:rsidRDefault="00CC5D42" w:rsidP="00F637BE">
            <w:pPr>
              <w:pStyle w:val="TAL"/>
              <w:keepNext w:val="0"/>
              <w:keepLines w:val="0"/>
              <w:widowControl w:val="0"/>
              <w:ind w:left="709"/>
              <w:rPr>
                <w:noProof/>
              </w:rPr>
            </w:pPr>
            <w:r w:rsidRPr="00BC54C6">
              <w:rPr>
                <w:rFonts w:eastAsia="Malgun Gothic"/>
                <w:lang w:eastAsia="zh-CN"/>
              </w:rPr>
              <w:t>&gt;&gt;&gt;&gt;&gt;SRS Resource Set</w:t>
            </w:r>
          </w:p>
        </w:tc>
        <w:tc>
          <w:tcPr>
            <w:tcW w:w="1080" w:type="dxa"/>
            <w:tcBorders>
              <w:top w:val="single" w:sz="4" w:space="0" w:color="auto"/>
              <w:left w:val="single" w:sz="4" w:space="0" w:color="auto"/>
              <w:bottom w:val="single" w:sz="4" w:space="0" w:color="auto"/>
              <w:right w:val="single" w:sz="4" w:space="0" w:color="auto"/>
            </w:tcBorders>
          </w:tcPr>
          <w:p w14:paraId="670A0772" w14:textId="056589C3"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6CC9FF2" w14:textId="77777777" w:rsidR="00CC5D42" w:rsidRPr="004D3F29" w:rsidRDefault="00CC5D42"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320C03B" w14:textId="19EEDC7C" w:rsidR="00CC5D42" w:rsidRPr="00504F3B" w:rsidRDefault="00CC5D42" w:rsidP="00F637BE">
            <w:pPr>
              <w:pStyle w:val="TAL"/>
              <w:keepNext w:val="0"/>
              <w:keepLines w:val="0"/>
              <w:widowControl w:val="0"/>
              <w:rPr>
                <w:noProof/>
              </w:rPr>
            </w:pPr>
            <w:r w:rsidRPr="00BC54C6">
              <w:rPr>
                <w:rFonts w:eastAsia="Malgun Gothic"/>
                <w:noProof/>
                <w:lang w:eastAsia="zh-CN"/>
              </w:rPr>
              <w:t>9.2.31</w:t>
            </w:r>
          </w:p>
        </w:tc>
        <w:tc>
          <w:tcPr>
            <w:tcW w:w="2880" w:type="dxa"/>
            <w:tcBorders>
              <w:top w:val="single" w:sz="4" w:space="0" w:color="auto"/>
              <w:left w:val="single" w:sz="4" w:space="0" w:color="auto"/>
              <w:bottom w:val="single" w:sz="4" w:space="0" w:color="auto"/>
              <w:right w:val="single" w:sz="4" w:space="0" w:color="auto"/>
            </w:tcBorders>
          </w:tcPr>
          <w:p w14:paraId="4A7B95EA" w14:textId="729510D1" w:rsidR="00CC5D42" w:rsidRPr="00504F3B" w:rsidRDefault="00CC5D42" w:rsidP="00F637BE">
            <w:pPr>
              <w:pStyle w:val="TAL"/>
              <w:keepNext w:val="0"/>
              <w:keepLines w:val="0"/>
              <w:widowControl w:val="0"/>
              <w:rPr>
                <w:lang w:eastAsia="zh-CN"/>
              </w:rPr>
            </w:pPr>
            <w:r w:rsidRPr="00BC54C6">
              <w:rPr>
                <w:lang w:eastAsia="zh-CN"/>
              </w:rPr>
              <w:t xml:space="preserve">Corresponds to information provided in </w:t>
            </w:r>
            <w:r w:rsidRPr="00BC54C6">
              <w:rPr>
                <w:i/>
                <w:iCs/>
                <w:lang w:eastAsia="zh-CN"/>
              </w:rPr>
              <w:t>SRS-ResourceSet</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3C7A8FCC" w14:textId="77777777" w:rsidTr="001A3F26">
        <w:tc>
          <w:tcPr>
            <w:tcW w:w="2448" w:type="dxa"/>
            <w:tcBorders>
              <w:top w:val="single" w:sz="4" w:space="0" w:color="auto"/>
              <w:left w:val="single" w:sz="4" w:space="0" w:color="auto"/>
              <w:bottom w:val="single" w:sz="4" w:space="0" w:color="auto"/>
              <w:right w:val="single" w:sz="4" w:space="0" w:color="auto"/>
            </w:tcBorders>
          </w:tcPr>
          <w:p w14:paraId="791B6F5E" w14:textId="7E824827" w:rsidR="00CC5D42" w:rsidRPr="00D219C3" w:rsidRDefault="00CC5D42" w:rsidP="00F637BE">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2C8C5520" w14:textId="77777777" w:rsidR="00CC5D42" w:rsidRPr="004C7327" w:rsidRDefault="00CC5D42"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EAA6D4A" w14:textId="750955C6" w:rsidR="00CC5D42" w:rsidRPr="004D3F29" w:rsidRDefault="00CC5D42" w:rsidP="00F637BE">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&lt;maxnoSRS-</w:t>
            </w:r>
            <w:r w:rsidRPr="00BC54C6">
              <w:rPr>
                <w:rFonts w:eastAsia="Malgun Gothic" w:cs="Arial"/>
                <w:i/>
                <w:iCs/>
                <w:szCs w:val="22"/>
                <w:lang w:eastAsia="zh-CN"/>
              </w:rPr>
              <w:t>Pos</w:t>
            </w:r>
            <w:r w:rsidRPr="00BC54C6">
              <w:rPr>
                <w:rFonts w:eastAsia="Malgun Gothic"/>
                <w:i/>
                <w:iCs/>
                <w:lang w:eastAsia="zh-CN"/>
              </w:rPr>
              <w:t>Resource</w:t>
            </w:r>
            <w:r w:rsidRPr="00BC54C6">
              <w:rPr>
                <w:rFonts w:eastAsia="Malgun Gothic" w:cs="Arial"/>
                <w:i/>
                <w:iCs/>
                <w:szCs w:val="22"/>
                <w:lang w:eastAsia="zh-CN"/>
              </w:rPr>
              <w:t>Set</w:t>
            </w:r>
            <w:r w:rsidRPr="00BC54C6">
              <w:rPr>
                <w:rFonts w:eastAsia="Malgun Gothic"/>
                <w:i/>
                <w:iCs/>
                <w:lang w:eastAsia="zh-CN"/>
              </w:rPr>
              <w:t>s&gt;</w:t>
            </w:r>
          </w:p>
        </w:tc>
        <w:tc>
          <w:tcPr>
            <w:tcW w:w="1872" w:type="dxa"/>
            <w:tcBorders>
              <w:top w:val="single" w:sz="4" w:space="0" w:color="auto"/>
              <w:left w:val="single" w:sz="4" w:space="0" w:color="auto"/>
              <w:bottom w:val="single" w:sz="4" w:space="0" w:color="auto"/>
              <w:right w:val="single" w:sz="4" w:space="0" w:color="auto"/>
            </w:tcBorders>
          </w:tcPr>
          <w:p w14:paraId="0B2F805C" w14:textId="77777777" w:rsidR="00CC5D42" w:rsidRPr="004C7327" w:rsidRDefault="00CC5D42"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85C000C" w14:textId="77777777" w:rsidR="00CC5D42" w:rsidRPr="00504F3B" w:rsidRDefault="00CC5D42" w:rsidP="00F637BE">
            <w:pPr>
              <w:pStyle w:val="TAL"/>
              <w:keepNext w:val="0"/>
              <w:keepLines w:val="0"/>
              <w:widowControl w:val="0"/>
              <w:rPr>
                <w:lang w:eastAsia="zh-CN"/>
              </w:rPr>
            </w:pPr>
          </w:p>
        </w:tc>
      </w:tr>
      <w:tr w:rsidR="00CC5D42" w:rsidRPr="00504F3B" w14:paraId="7619450A" w14:textId="77777777" w:rsidTr="001A3F26">
        <w:tc>
          <w:tcPr>
            <w:tcW w:w="2448" w:type="dxa"/>
            <w:tcBorders>
              <w:top w:val="single" w:sz="4" w:space="0" w:color="auto"/>
              <w:left w:val="single" w:sz="4" w:space="0" w:color="auto"/>
              <w:bottom w:val="single" w:sz="4" w:space="0" w:color="auto"/>
              <w:right w:val="single" w:sz="4" w:space="0" w:color="auto"/>
            </w:tcBorders>
          </w:tcPr>
          <w:p w14:paraId="44EB4ADE" w14:textId="02D8BB8C" w:rsidR="00CC5D42" w:rsidRPr="00504F3B" w:rsidRDefault="00CC5D42" w:rsidP="00F637BE">
            <w:pPr>
              <w:pStyle w:val="TAL"/>
              <w:keepNext w:val="0"/>
              <w:keepLines w:val="0"/>
              <w:widowControl w:val="0"/>
              <w:ind w:left="709"/>
              <w:rPr>
                <w:noProof/>
              </w:rPr>
            </w:pPr>
            <w:r w:rsidRPr="00BC54C6">
              <w:rPr>
                <w:rFonts w:eastAsia="Malgun Gothic"/>
                <w:lang w:eastAsia="zh-CN"/>
              </w:rPr>
              <w:t xml:space="preserve">&gt;&gt;&gt;&gt;&gt;Positioning SRS Resource Set </w:t>
            </w:r>
          </w:p>
        </w:tc>
        <w:tc>
          <w:tcPr>
            <w:tcW w:w="1080" w:type="dxa"/>
            <w:tcBorders>
              <w:top w:val="single" w:sz="4" w:space="0" w:color="auto"/>
              <w:left w:val="single" w:sz="4" w:space="0" w:color="auto"/>
              <w:bottom w:val="single" w:sz="4" w:space="0" w:color="auto"/>
              <w:right w:val="single" w:sz="4" w:space="0" w:color="auto"/>
            </w:tcBorders>
          </w:tcPr>
          <w:p w14:paraId="11A4049D" w14:textId="3977F402"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C51A5F8" w14:textId="77777777" w:rsidR="00CC5D42" w:rsidRPr="004D3F29" w:rsidRDefault="00CC5D42"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4358F801" w14:textId="1BBABB8B" w:rsidR="00CC5D42" w:rsidRPr="00504F3B" w:rsidRDefault="00CC5D42" w:rsidP="00F637BE">
            <w:pPr>
              <w:pStyle w:val="TAL"/>
              <w:keepNext w:val="0"/>
              <w:keepLines w:val="0"/>
              <w:widowControl w:val="0"/>
              <w:rPr>
                <w:noProof/>
              </w:rPr>
            </w:pPr>
            <w:r w:rsidRPr="00BC54C6">
              <w:rPr>
                <w:rFonts w:eastAsia="Malgun Gothic"/>
                <w:noProof/>
                <w:lang w:eastAsia="zh-CN"/>
              </w:rPr>
              <w:t>9.2.32</w:t>
            </w:r>
          </w:p>
        </w:tc>
        <w:tc>
          <w:tcPr>
            <w:tcW w:w="2880" w:type="dxa"/>
            <w:tcBorders>
              <w:top w:val="single" w:sz="4" w:space="0" w:color="auto"/>
              <w:left w:val="single" w:sz="4" w:space="0" w:color="auto"/>
              <w:bottom w:val="single" w:sz="4" w:space="0" w:color="auto"/>
              <w:right w:val="single" w:sz="4" w:space="0" w:color="auto"/>
            </w:tcBorders>
          </w:tcPr>
          <w:p w14:paraId="472F2132" w14:textId="31493D04" w:rsidR="00CC5D42" w:rsidRPr="00504F3B" w:rsidRDefault="00CC5D42" w:rsidP="00F637BE">
            <w:pPr>
              <w:pStyle w:val="TAL"/>
              <w:keepNext w:val="0"/>
              <w:keepLines w:val="0"/>
              <w:widowControl w:val="0"/>
            </w:pPr>
            <w:r w:rsidRPr="00BC54C6">
              <w:rPr>
                <w:lang w:eastAsia="zh-CN"/>
              </w:rPr>
              <w:t xml:space="preserve">Corresponds to information provided in </w:t>
            </w:r>
            <w:r w:rsidRPr="00BC54C6">
              <w:rPr>
                <w:i/>
                <w:iCs/>
              </w:rPr>
              <w:t>SRS-PosResourceSet</w:t>
            </w:r>
            <w:r w:rsidRPr="00BC54C6">
              <w:t xml:space="preserve"> </w:t>
            </w:r>
            <w:r w:rsidRPr="00BC54C6">
              <w:rPr>
                <w:lang w:eastAsia="zh-CN"/>
              </w:rPr>
              <w:t xml:space="preserve">contained in </w:t>
            </w:r>
            <w:r w:rsidRPr="00BC54C6">
              <w:rPr>
                <w:i/>
                <w:iCs/>
                <w:lang w:eastAsia="zh-CN"/>
              </w:rPr>
              <w:t xml:space="preserve">SRS-Config </w:t>
            </w:r>
            <w:r w:rsidRPr="00BC54C6">
              <w:rPr>
                <w:lang w:eastAsia="zh-CN"/>
              </w:rPr>
              <w:t>IE as defined in TS 38.331 [13]</w:t>
            </w:r>
          </w:p>
        </w:tc>
      </w:tr>
      <w:tr w:rsidR="00CC5D42" w:rsidRPr="00504F3B" w14:paraId="5D3F1BD0" w14:textId="77777777" w:rsidTr="001A3F26">
        <w:tc>
          <w:tcPr>
            <w:tcW w:w="2448" w:type="dxa"/>
            <w:tcBorders>
              <w:top w:val="single" w:sz="4" w:space="0" w:color="auto"/>
              <w:left w:val="single" w:sz="4" w:space="0" w:color="auto"/>
              <w:bottom w:val="single" w:sz="4" w:space="0" w:color="auto"/>
              <w:right w:val="single" w:sz="4" w:space="0" w:color="auto"/>
            </w:tcBorders>
          </w:tcPr>
          <w:p w14:paraId="427A9495" w14:textId="16A150CA" w:rsidR="00CC5D42" w:rsidRPr="004C7327" w:rsidRDefault="00CC5D42" w:rsidP="00F637BE">
            <w:pPr>
              <w:pStyle w:val="TAL"/>
              <w:keepNext w:val="0"/>
              <w:keepLines w:val="0"/>
              <w:widowControl w:val="0"/>
              <w:ind w:left="283"/>
              <w:rPr>
                <w:rFonts w:eastAsia="Malgun Gothic"/>
                <w:szCs w:val="18"/>
                <w:lang w:eastAsia="zh-CN"/>
              </w:rPr>
            </w:pPr>
            <w:r w:rsidRPr="00BC54C6">
              <w:t>&gt;&gt;NR PCI</w:t>
            </w:r>
          </w:p>
        </w:tc>
        <w:tc>
          <w:tcPr>
            <w:tcW w:w="1080" w:type="dxa"/>
            <w:tcBorders>
              <w:top w:val="single" w:sz="4" w:space="0" w:color="auto"/>
              <w:left w:val="single" w:sz="4" w:space="0" w:color="auto"/>
              <w:bottom w:val="single" w:sz="4" w:space="0" w:color="auto"/>
              <w:right w:val="single" w:sz="4" w:space="0" w:color="auto"/>
            </w:tcBorders>
          </w:tcPr>
          <w:p w14:paraId="73A2ED05" w14:textId="687CA424" w:rsidR="00CC5D42" w:rsidRPr="004C7327" w:rsidRDefault="00CC5D42" w:rsidP="00F637BE">
            <w:pPr>
              <w:pStyle w:val="TAL"/>
              <w:keepNext w:val="0"/>
              <w:keepLines w:val="0"/>
              <w:widowControl w:val="0"/>
              <w:rPr>
                <w:rFonts w:eastAsia="Malgun Gothic"/>
                <w:szCs w:val="18"/>
                <w:lang w:eastAsia="zh-CN"/>
              </w:rPr>
            </w:pPr>
            <w:r w:rsidRPr="00BC54C6">
              <w:t>O</w:t>
            </w:r>
          </w:p>
        </w:tc>
        <w:tc>
          <w:tcPr>
            <w:tcW w:w="1440" w:type="dxa"/>
            <w:tcBorders>
              <w:top w:val="single" w:sz="4" w:space="0" w:color="auto"/>
              <w:left w:val="single" w:sz="4" w:space="0" w:color="auto"/>
              <w:bottom w:val="single" w:sz="4" w:space="0" w:color="auto"/>
              <w:right w:val="single" w:sz="4" w:space="0" w:color="auto"/>
            </w:tcBorders>
          </w:tcPr>
          <w:p w14:paraId="4C6BD14D" w14:textId="77777777" w:rsidR="00CC5D42" w:rsidRPr="004C7327" w:rsidRDefault="00CC5D42"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F4953CF" w14:textId="15A6DCFD" w:rsidR="00CC5D42" w:rsidRPr="004C7327" w:rsidRDefault="00CC5D42" w:rsidP="00F637BE">
            <w:pPr>
              <w:pStyle w:val="TAL"/>
              <w:keepNext w:val="0"/>
              <w:keepLines w:val="0"/>
              <w:widowControl w:val="0"/>
              <w:rPr>
                <w:rFonts w:eastAsia="Malgun Gothic"/>
                <w:noProof/>
                <w:lang w:eastAsia="zh-CN"/>
              </w:rPr>
            </w:pPr>
            <w:r w:rsidRPr="00BC54C6">
              <w:t>INTEGER (0..1007)</w:t>
            </w:r>
          </w:p>
        </w:tc>
        <w:tc>
          <w:tcPr>
            <w:tcW w:w="2880" w:type="dxa"/>
            <w:tcBorders>
              <w:top w:val="single" w:sz="4" w:space="0" w:color="auto"/>
              <w:left w:val="single" w:sz="4" w:space="0" w:color="auto"/>
              <w:bottom w:val="single" w:sz="4" w:space="0" w:color="auto"/>
              <w:right w:val="single" w:sz="4" w:space="0" w:color="auto"/>
            </w:tcBorders>
          </w:tcPr>
          <w:p w14:paraId="1B210810" w14:textId="54B9E6F2" w:rsidR="00CC5D42" w:rsidRPr="00504F3B" w:rsidRDefault="00CC5D42" w:rsidP="00F637BE">
            <w:pPr>
              <w:pStyle w:val="TAL"/>
              <w:keepNext w:val="0"/>
              <w:keepLines w:val="0"/>
              <w:widowControl w:val="0"/>
            </w:pPr>
            <w:r w:rsidRPr="00BC54C6">
              <w:t>Physical Cell ID of the cell that contains the SRS carrier</w:t>
            </w:r>
          </w:p>
        </w:tc>
      </w:tr>
    </w:tbl>
    <w:p w14:paraId="591AD7C6" w14:textId="77777777" w:rsidR="00D422B7" w:rsidRPr="00C13000" w:rsidRDefault="00D422B7" w:rsidP="00F637BE">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02F2F2E4" w14:textId="77777777" w:rsidTr="00C13000">
        <w:tc>
          <w:tcPr>
            <w:tcW w:w="3686" w:type="dxa"/>
          </w:tcPr>
          <w:p w14:paraId="75D49F44" w14:textId="77777777" w:rsidR="00D422B7" w:rsidRPr="00504F3B" w:rsidRDefault="00D422B7" w:rsidP="00F637BE">
            <w:pPr>
              <w:pStyle w:val="TAH"/>
              <w:keepNext w:val="0"/>
              <w:keepLines w:val="0"/>
              <w:widowControl w:val="0"/>
              <w:rPr>
                <w:noProof/>
              </w:rPr>
            </w:pPr>
            <w:r w:rsidRPr="00504F3B">
              <w:rPr>
                <w:noProof/>
              </w:rPr>
              <w:t>Range bound</w:t>
            </w:r>
          </w:p>
        </w:tc>
        <w:tc>
          <w:tcPr>
            <w:tcW w:w="5670" w:type="dxa"/>
          </w:tcPr>
          <w:p w14:paraId="78EEF9D2" w14:textId="77777777" w:rsidR="00D422B7" w:rsidRPr="00504F3B" w:rsidRDefault="00D422B7" w:rsidP="00F637BE">
            <w:pPr>
              <w:pStyle w:val="TAH"/>
              <w:keepNext w:val="0"/>
              <w:keepLines w:val="0"/>
              <w:widowControl w:val="0"/>
              <w:rPr>
                <w:noProof/>
              </w:rPr>
            </w:pPr>
            <w:r w:rsidRPr="00504F3B">
              <w:rPr>
                <w:noProof/>
              </w:rPr>
              <w:t>Explanation</w:t>
            </w:r>
          </w:p>
        </w:tc>
      </w:tr>
      <w:tr w:rsidR="00D422B7" w:rsidRPr="00D632AF" w14:paraId="310D5E8E" w14:textId="77777777" w:rsidTr="00C13000">
        <w:tc>
          <w:tcPr>
            <w:tcW w:w="3686" w:type="dxa"/>
          </w:tcPr>
          <w:p w14:paraId="3D5CC336" w14:textId="77777777" w:rsidR="00D422B7" w:rsidRPr="00504F3B" w:rsidRDefault="00D422B7" w:rsidP="00F637BE">
            <w:pPr>
              <w:pStyle w:val="TAL"/>
              <w:keepNext w:val="0"/>
              <w:keepLines w:val="0"/>
              <w:widowControl w:val="0"/>
              <w:rPr>
                <w:noProof/>
              </w:rPr>
            </w:pPr>
            <w:r w:rsidRPr="00504F3B">
              <w:rPr>
                <w:noProof/>
              </w:rPr>
              <w:t>maxnoSRS-Carriers</w:t>
            </w:r>
          </w:p>
        </w:tc>
        <w:tc>
          <w:tcPr>
            <w:tcW w:w="5670" w:type="dxa"/>
          </w:tcPr>
          <w:p w14:paraId="2AB9B2CE" w14:textId="77777777" w:rsidR="00D422B7" w:rsidRPr="00504F3B" w:rsidRDefault="00D422B7" w:rsidP="00F637BE">
            <w:pPr>
              <w:pStyle w:val="TAL"/>
              <w:keepNext w:val="0"/>
              <w:keepLines w:val="0"/>
              <w:widowControl w:val="0"/>
              <w:rPr>
                <w:noProof/>
              </w:rPr>
            </w:pPr>
            <w:r w:rsidRPr="00504F3B">
              <w:rPr>
                <w:noProof/>
              </w:rPr>
              <w:t>Maximum no of carriers for SRS. Value is 32.</w:t>
            </w:r>
          </w:p>
        </w:tc>
      </w:tr>
      <w:tr w:rsidR="00D422B7" w:rsidRPr="00D632AF" w14:paraId="7BB915D3" w14:textId="77777777" w:rsidTr="00C13000">
        <w:tc>
          <w:tcPr>
            <w:tcW w:w="3686" w:type="dxa"/>
          </w:tcPr>
          <w:p w14:paraId="68F13FA1" w14:textId="77777777" w:rsidR="00D422B7" w:rsidRPr="00504F3B" w:rsidRDefault="00D422B7" w:rsidP="00F637BE">
            <w:pPr>
              <w:pStyle w:val="TAL"/>
              <w:keepNext w:val="0"/>
              <w:keepLines w:val="0"/>
              <w:widowControl w:val="0"/>
              <w:rPr>
                <w:noProof/>
              </w:rPr>
            </w:pPr>
            <w:r w:rsidRPr="00504F3B">
              <w:rPr>
                <w:noProof/>
              </w:rPr>
              <w:t>maxnoSCS</w:t>
            </w:r>
            <w:r>
              <w:rPr>
                <w:noProof/>
              </w:rPr>
              <w:t>s</w:t>
            </w:r>
          </w:p>
        </w:tc>
        <w:tc>
          <w:tcPr>
            <w:tcW w:w="5670" w:type="dxa"/>
          </w:tcPr>
          <w:p w14:paraId="0A22FFB9" w14:textId="77777777" w:rsidR="00D422B7" w:rsidRPr="00504F3B" w:rsidRDefault="00D422B7" w:rsidP="00F637BE">
            <w:pPr>
              <w:pStyle w:val="TAL"/>
              <w:keepNext w:val="0"/>
              <w:keepLines w:val="0"/>
              <w:widowControl w:val="0"/>
              <w:rPr>
                <w:noProof/>
              </w:rPr>
            </w:pPr>
            <w:r w:rsidRPr="00504F3B">
              <w:rPr>
                <w:noProof/>
              </w:rPr>
              <w:t>Maximum no of SCS spacings for a carrier. Value is 5.</w:t>
            </w:r>
          </w:p>
        </w:tc>
      </w:tr>
      <w:tr w:rsidR="00D422B7" w:rsidRPr="00D632AF" w14:paraId="04B9F2A6" w14:textId="77777777" w:rsidTr="00C13000">
        <w:tc>
          <w:tcPr>
            <w:tcW w:w="3686" w:type="dxa"/>
          </w:tcPr>
          <w:p w14:paraId="068733A5" w14:textId="77777777" w:rsidR="00D422B7" w:rsidRPr="00504F3B" w:rsidRDefault="00D422B7" w:rsidP="00F637BE">
            <w:pPr>
              <w:pStyle w:val="TAL"/>
              <w:keepNext w:val="0"/>
              <w:keepLines w:val="0"/>
              <w:widowControl w:val="0"/>
              <w:rPr>
                <w:noProof/>
              </w:rPr>
            </w:pPr>
            <w:r w:rsidRPr="00504F3B">
              <w:t>maxnoSRS-Resources</w:t>
            </w:r>
          </w:p>
        </w:tc>
        <w:tc>
          <w:tcPr>
            <w:tcW w:w="5670" w:type="dxa"/>
          </w:tcPr>
          <w:p w14:paraId="0BD4FB50" w14:textId="77777777" w:rsidR="00D422B7" w:rsidRPr="00504F3B" w:rsidRDefault="00D422B7" w:rsidP="00F637BE">
            <w:pPr>
              <w:pStyle w:val="TAL"/>
              <w:keepNext w:val="0"/>
              <w:keepLines w:val="0"/>
              <w:widowControl w:val="0"/>
              <w:rPr>
                <w:noProof/>
              </w:rPr>
            </w:pPr>
            <w:r w:rsidRPr="00504F3B">
              <w:t>Maximum no of SRS resources per UL BWP. Value is 6</w:t>
            </w:r>
            <w:r>
              <w:t>4</w:t>
            </w:r>
            <w:r w:rsidRPr="00504F3B">
              <w:t>.</w:t>
            </w:r>
          </w:p>
        </w:tc>
      </w:tr>
      <w:tr w:rsidR="00D422B7" w:rsidRPr="00D632AF" w14:paraId="24344D01" w14:textId="77777777" w:rsidTr="00C13000">
        <w:tc>
          <w:tcPr>
            <w:tcW w:w="3686" w:type="dxa"/>
          </w:tcPr>
          <w:p w14:paraId="6C9E81D3" w14:textId="77777777" w:rsidR="00D422B7" w:rsidRPr="00504F3B" w:rsidRDefault="00D422B7" w:rsidP="00F637BE">
            <w:pPr>
              <w:pStyle w:val="TAL"/>
              <w:keepNext w:val="0"/>
              <w:keepLines w:val="0"/>
              <w:widowControl w:val="0"/>
              <w:rPr>
                <w:noProof/>
              </w:rPr>
            </w:pPr>
            <w:r w:rsidRPr="004C7327">
              <w:rPr>
                <w:rFonts w:eastAsia="Malgun Gothic"/>
                <w:noProof/>
                <w:lang w:eastAsia="zh-CN"/>
              </w:rPr>
              <w:t>maxnoSRS-PosResources</w:t>
            </w:r>
          </w:p>
        </w:tc>
        <w:tc>
          <w:tcPr>
            <w:tcW w:w="5670" w:type="dxa"/>
          </w:tcPr>
          <w:p w14:paraId="17E76C59" w14:textId="77777777" w:rsidR="00D422B7" w:rsidRPr="00504F3B" w:rsidRDefault="00D422B7" w:rsidP="00F637BE">
            <w:pPr>
              <w:pStyle w:val="TAL"/>
              <w:keepNext w:val="0"/>
              <w:keepLines w:val="0"/>
              <w:widowControl w:val="0"/>
              <w:rPr>
                <w:noProof/>
              </w:rPr>
            </w:pPr>
            <w:r w:rsidRPr="004C7327">
              <w:rPr>
                <w:rFonts w:eastAsia="Malgun Gothic"/>
                <w:noProof/>
                <w:lang w:eastAsia="zh-CN"/>
              </w:rPr>
              <w:t>Maximum no of positioning SRS resources per UL BWP. Value is 64.</w:t>
            </w:r>
          </w:p>
        </w:tc>
      </w:tr>
      <w:tr w:rsidR="00D422B7" w:rsidRPr="00D632AF" w14:paraId="5BF7641B" w14:textId="77777777" w:rsidTr="00C13000">
        <w:tc>
          <w:tcPr>
            <w:tcW w:w="3686" w:type="dxa"/>
          </w:tcPr>
          <w:p w14:paraId="057ADB76" w14:textId="77777777" w:rsidR="00D422B7" w:rsidRPr="004C7327" w:rsidRDefault="00D422B7" w:rsidP="00F637BE">
            <w:pPr>
              <w:pStyle w:val="TAL"/>
              <w:keepNext w:val="0"/>
              <w:keepLines w:val="0"/>
              <w:widowControl w:val="0"/>
              <w:rPr>
                <w:rFonts w:eastAsia="Malgun Gothic"/>
                <w:noProof/>
                <w:lang w:eastAsia="zh-CN"/>
              </w:rPr>
            </w:pPr>
            <w:r w:rsidRPr="00504F3B">
              <w:rPr>
                <w:noProof/>
              </w:rPr>
              <w:t>maxnoSRS-ResourceSets</w:t>
            </w:r>
          </w:p>
        </w:tc>
        <w:tc>
          <w:tcPr>
            <w:tcW w:w="5670" w:type="dxa"/>
          </w:tcPr>
          <w:p w14:paraId="5541E4E7" w14:textId="77777777" w:rsidR="00D422B7" w:rsidRPr="004C7327" w:rsidRDefault="00D422B7" w:rsidP="00F637BE">
            <w:pPr>
              <w:pStyle w:val="TAL"/>
              <w:keepNext w:val="0"/>
              <w:keepLines w:val="0"/>
              <w:widowControl w:val="0"/>
              <w:rPr>
                <w:rFonts w:eastAsia="Malgun Gothic"/>
                <w:noProof/>
                <w:lang w:eastAsia="zh-CN"/>
              </w:rPr>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0DF9184B" w14:textId="77777777" w:rsidTr="00C13000">
        <w:tc>
          <w:tcPr>
            <w:tcW w:w="3686" w:type="dxa"/>
          </w:tcPr>
          <w:p w14:paraId="3CC8591E"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670" w:type="dxa"/>
          </w:tcPr>
          <w:p w14:paraId="6D0FB0A8"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2825A115" w14:textId="77777777" w:rsidR="00D422B7" w:rsidRPr="00105C41" w:rsidRDefault="00D422B7" w:rsidP="00F637BE">
      <w:pPr>
        <w:widowControl w:val="0"/>
        <w:rPr>
          <w:highlight w:val="yellow"/>
        </w:rPr>
      </w:pPr>
    </w:p>
    <w:p w14:paraId="46A16012" w14:textId="77777777" w:rsidR="00D422B7" w:rsidRPr="002A1C8D" w:rsidRDefault="00D422B7" w:rsidP="00F637BE">
      <w:pPr>
        <w:pStyle w:val="Heading3"/>
        <w:keepNext w:val="0"/>
        <w:keepLines w:val="0"/>
        <w:widowControl w:val="0"/>
      </w:pPr>
      <w:bookmarkStart w:id="3133" w:name="_Toc51776047"/>
      <w:bookmarkStart w:id="3134" w:name="_Toc56773069"/>
      <w:bookmarkStart w:id="3135" w:name="_Toc64447698"/>
      <w:bookmarkStart w:id="3136" w:name="_Toc74152354"/>
      <w:bookmarkStart w:id="3137" w:name="_Toc88654207"/>
      <w:bookmarkStart w:id="3138" w:name="_Toc99056276"/>
      <w:bookmarkStart w:id="3139" w:name="_Toc99959209"/>
      <w:bookmarkStart w:id="3140" w:name="_Toc105612395"/>
      <w:bookmarkStart w:id="3141" w:name="_Toc106109611"/>
      <w:bookmarkStart w:id="3142" w:name="_Toc112766503"/>
      <w:bookmarkStart w:id="3143" w:name="_Toc113379419"/>
      <w:bookmarkStart w:id="3144" w:name="_Toc120091972"/>
      <w:bookmarkStart w:id="3145" w:name="_Toc138758597"/>
      <w:bookmarkStart w:id="3146" w:name="_CR9_2_29"/>
      <w:bookmarkEnd w:id="3146"/>
      <w:r w:rsidRPr="002A1C8D">
        <w:t>9.2.</w:t>
      </w:r>
      <w:r>
        <w:t>29</w:t>
      </w:r>
      <w:r w:rsidRPr="002A1C8D">
        <w:tab/>
        <w:t>SRS Resource</w:t>
      </w:r>
      <w:bookmarkEnd w:id="3133"/>
      <w:bookmarkEnd w:id="3134"/>
      <w:bookmarkEnd w:id="3135"/>
      <w:bookmarkEnd w:id="3136"/>
      <w:bookmarkEnd w:id="3137"/>
      <w:bookmarkEnd w:id="3138"/>
      <w:bookmarkEnd w:id="3139"/>
      <w:bookmarkEnd w:id="3140"/>
      <w:bookmarkEnd w:id="3141"/>
      <w:bookmarkEnd w:id="3142"/>
      <w:bookmarkEnd w:id="3143"/>
      <w:bookmarkEnd w:id="3144"/>
      <w:bookmarkEnd w:id="3145"/>
      <w:r w:rsidRPr="002A1C8D">
        <w:t xml:space="preserve"> </w:t>
      </w:r>
    </w:p>
    <w:p w14:paraId="53A75C1D" w14:textId="77777777" w:rsidR="007D4075" w:rsidRPr="00504F3B" w:rsidRDefault="007D4075" w:rsidP="00F637BE">
      <w:pPr>
        <w:widowControl w:val="0"/>
        <w:spacing w:line="0" w:lineRule="atLeast"/>
      </w:pPr>
      <w:r w:rsidRPr="002A1C8D">
        <w:t>This information element contains the SRS resource.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D4075" w:rsidRPr="00504F3B" w14:paraId="2D396799" w14:textId="77777777" w:rsidTr="00F637BE">
        <w:trPr>
          <w:tblHeader/>
        </w:trPr>
        <w:tc>
          <w:tcPr>
            <w:tcW w:w="2160" w:type="dxa"/>
          </w:tcPr>
          <w:p w14:paraId="5685B766" w14:textId="77777777" w:rsidR="007D4075" w:rsidRPr="002A1C8D" w:rsidRDefault="007D4075" w:rsidP="00F637BE">
            <w:pPr>
              <w:pStyle w:val="TAH"/>
              <w:keepNext w:val="0"/>
              <w:keepLines w:val="0"/>
              <w:widowControl w:val="0"/>
            </w:pPr>
            <w:r w:rsidRPr="002A1C8D">
              <w:t>IE/Group Name</w:t>
            </w:r>
          </w:p>
        </w:tc>
        <w:tc>
          <w:tcPr>
            <w:tcW w:w="1080" w:type="dxa"/>
          </w:tcPr>
          <w:p w14:paraId="62D9AF5A" w14:textId="77777777" w:rsidR="007D4075" w:rsidRPr="002A1C8D" w:rsidRDefault="007D4075" w:rsidP="00F637BE">
            <w:pPr>
              <w:pStyle w:val="TAH"/>
              <w:keepNext w:val="0"/>
              <w:keepLines w:val="0"/>
              <w:widowControl w:val="0"/>
            </w:pPr>
            <w:r w:rsidRPr="002A1C8D">
              <w:t>Presence</w:t>
            </w:r>
          </w:p>
        </w:tc>
        <w:tc>
          <w:tcPr>
            <w:tcW w:w="1080" w:type="dxa"/>
          </w:tcPr>
          <w:p w14:paraId="5428EDBB" w14:textId="77777777" w:rsidR="007D4075" w:rsidRPr="002A1C8D" w:rsidRDefault="007D4075" w:rsidP="00F637BE">
            <w:pPr>
              <w:pStyle w:val="TAH"/>
              <w:keepNext w:val="0"/>
              <w:keepLines w:val="0"/>
              <w:widowControl w:val="0"/>
            </w:pPr>
            <w:r w:rsidRPr="002A1C8D">
              <w:t>Range</w:t>
            </w:r>
          </w:p>
        </w:tc>
        <w:tc>
          <w:tcPr>
            <w:tcW w:w="1512" w:type="dxa"/>
          </w:tcPr>
          <w:p w14:paraId="4134F733" w14:textId="77777777" w:rsidR="007D4075" w:rsidRPr="002A1C8D" w:rsidRDefault="007D4075" w:rsidP="00F637BE">
            <w:pPr>
              <w:pStyle w:val="TAH"/>
              <w:keepNext w:val="0"/>
              <w:keepLines w:val="0"/>
              <w:widowControl w:val="0"/>
            </w:pPr>
            <w:r w:rsidRPr="002A1C8D">
              <w:t>IE Type and Reference</w:t>
            </w:r>
          </w:p>
        </w:tc>
        <w:tc>
          <w:tcPr>
            <w:tcW w:w="1728" w:type="dxa"/>
          </w:tcPr>
          <w:p w14:paraId="27FC3852" w14:textId="77777777" w:rsidR="007D4075" w:rsidRPr="002A1C8D" w:rsidRDefault="007D4075" w:rsidP="00F637BE">
            <w:pPr>
              <w:pStyle w:val="TAH"/>
              <w:keepNext w:val="0"/>
              <w:keepLines w:val="0"/>
              <w:widowControl w:val="0"/>
            </w:pPr>
            <w:r w:rsidRPr="002A1C8D">
              <w:t>Semantics Description</w:t>
            </w:r>
          </w:p>
        </w:tc>
        <w:tc>
          <w:tcPr>
            <w:tcW w:w="1080" w:type="dxa"/>
          </w:tcPr>
          <w:p w14:paraId="12095EA2" w14:textId="77777777" w:rsidR="007D4075" w:rsidRPr="002A1C8D" w:rsidRDefault="007D4075" w:rsidP="00F637BE">
            <w:pPr>
              <w:pStyle w:val="TAH"/>
              <w:keepNext w:val="0"/>
              <w:keepLines w:val="0"/>
              <w:widowControl w:val="0"/>
            </w:pPr>
            <w:r w:rsidRPr="00EA6F7C">
              <w:t>Criticality</w:t>
            </w:r>
          </w:p>
        </w:tc>
        <w:tc>
          <w:tcPr>
            <w:tcW w:w="1080" w:type="dxa"/>
          </w:tcPr>
          <w:p w14:paraId="0C803336" w14:textId="77777777" w:rsidR="007D4075" w:rsidRPr="002A1C8D" w:rsidRDefault="007D4075" w:rsidP="00F637BE">
            <w:pPr>
              <w:pStyle w:val="TAH"/>
              <w:keepNext w:val="0"/>
              <w:keepLines w:val="0"/>
              <w:widowControl w:val="0"/>
            </w:pPr>
            <w:r w:rsidRPr="00EA6F7C">
              <w:t>Assigned Criticality</w:t>
            </w:r>
          </w:p>
        </w:tc>
      </w:tr>
      <w:tr w:rsidR="007D4075" w:rsidRPr="00504F3B" w14:paraId="76A9C405" w14:textId="77777777" w:rsidTr="00F637BE">
        <w:tc>
          <w:tcPr>
            <w:tcW w:w="2160" w:type="dxa"/>
          </w:tcPr>
          <w:p w14:paraId="0E482F47" w14:textId="77777777" w:rsidR="007D4075" w:rsidRPr="002A1C8D" w:rsidRDefault="007D4075" w:rsidP="00F637BE">
            <w:pPr>
              <w:pStyle w:val="TAL"/>
              <w:keepNext w:val="0"/>
              <w:keepLines w:val="0"/>
              <w:widowControl w:val="0"/>
              <w:rPr>
                <w:lang w:eastAsia="zh-CN"/>
              </w:rPr>
            </w:pPr>
            <w:r w:rsidRPr="002A1C8D">
              <w:rPr>
                <w:lang w:eastAsia="zh-CN"/>
              </w:rPr>
              <w:t>SRS Resource ID</w:t>
            </w:r>
          </w:p>
        </w:tc>
        <w:tc>
          <w:tcPr>
            <w:tcW w:w="1080" w:type="dxa"/>
          </w:tcPr>
          <w:p w14:paraId="024A7058" w14:textId="77777777" w:rsidR="007D4075" w:rsidRPr="002A1C8D" w:rsidRDefault="007D4075" w:rsidP="00F637BE">
            <w:pPr>
              <w:pStyle w:val="TAL"/>
              <w:keepNext w:val="0"/>
              <w:keepLines w:val="0"/>
              <w:widowControl w:val="0"/>
              <w:rPr>
                <w:lang w:eastAsia="zh-CN"/>
              </w:rPr>
            </w:pPr>
            <w:r w:rsidRPr="002A1C8D">
              <w:rPr>
                <w:lang w:eastAsia="zh-CN"/>
              </w:rPr>
              <w:t>M</w:t>
            </w:r>
          </w:p>
        </w:tc>
        <w:tc>
          <w:tcPr>
            <w:tcW w:w="1080" w:type="dxa"/>
          </w:tcPr>
          <w:p w14:paraId="7CC48042" w14:textId="77777777" w:rsidR="007D4075" w:rsidRPr="002A1C8D" w:rsidRDefault="007D4075" w:rsidP="00F637BE">
            <w:pPr>
              <w:pStyle w:val="TAL"/>
              <w:keepNext w:val="0"/>
              <w:keepLines w:val="0"/>
              <w:widowControl w:val="0"/>
              <w:rPr>
                <w:i/>
                <w:lang w:eastAsia="zh-CN"/>
              </w:rPr>
            </w:pPr>
          </w:p>
        </w:tc>
        <w:tc>
          <w:tcPr>
            <w:tcW w:w="1512" w:type="dxa"/>
          </w:tcPr>
          <w:p w14:paraId="19796F33" w14:textId="77777777" w:rsidR="007D4075" w:rsidRPr="002A1C8D" w:rsidRDefault="007D4075" w:rsidP="00F637BE">
            <w:pPr>
              <w:pStyle w:val="TAL"/>
              <w:keepNext w:val="0"/>
              <w:keepLines w:val="0"/>
              <w:widowControl w:val="0"/>
            </w:pPr>
            <w:r w:rsidRPr="002A1C8D">
              <w:rPr>
                <w:lang w:eastAsia="zh-CN"/>
              </w:rPr>
              <w:t>INTEGER(0..</w:t>
            </w:r>
            <w:r>
              <w:rPr>
                <w:lang w:eastAsia="zh-CN"/>
              </w:rPr>
              <w:t>63</w:t>
            </w:r>
            <w:r w:rsidRPr="002A1C8D">
              <w:rPr>
                <w:lang w:eastAsia="zh-CN"/>
              </w:rPr>
              <w:t>)</w:t>
            </w:r>
          </w:p>
        </w:tc>
        <w:tc>
          <w:tcPr>
            <w:tcW w:w="1728" w:type="dxa"/>
          </w:tcPr>
          <w:p w14:paraId="62ABAE73" w14:textId="77777777" w:rsidR="007D4075" w:rsidRPr="002A1C8D" w:rsidRDefault="007D4075" w:rsidP="00F637BE">
            <w:pPr>
              <w:pStyle w:val="TAL"/>
              <w:keepNext w:val="0"/>
              <w:keepLines w:val="0"/>
              <w:widowControl w:val="0"/>
              <w:rPr>
                <w:bCs/>
                <w:lang w:eastAsia="zh-CN"/>
              </w:rPr>
            </w:pPr>
          </w:p>
        </w:tc>
        <w:tc>
          <w:tcPr>
            <w:tcW w:w="1080" w:type="dxa"/>
          </w:tcPr>
          <w:p w14:paraId="6F505115" w14:textId="77777777" w:rsidR="007D4075" w:rsidRPr="002A1C8D" w:rsidRDefault="007D4075" w:rsidP="00F637BE">
            <w:pPr>
              <w:pStyle w:val="TAL"/>
              <w:keepNext w:val="0"/>
              <w:keepLines w:val="0"/>
              <w:widowControl w:val="0"/>
              <w:jc w:val="center"/>
              <w:rPr>
                <w:bCs/>
                <w:lang w:eastAsia="zh-CN"/>
              </w:rPr>
            </w:pPr>
            <w:r w:rsidRPr="00B53068">
              <w:t>-</w:t>
            </w:r>
          </w:p>
        </w:tc>
        <w:tc>
          <w:tcPr>
            <w:tcW w:w="1080" w:type="dxa"/>
          </w:tcPr>
          <w:p w14:paraId="774394A0" w14:textId="77777777" w:rsidR="007D4075" w:rsidRPr="002A1C8D" w:rsidRDefault="007D4075" w:rsidP="00F637BE">
            <w:pPr>
              <w:pStyle w:val="TAL"/>
              <w:keepNext w:val="0"/>
              <w:keepLines w:val="0"/>
              <w:widowControl w:val="0"/>
              <w:jc w:val="center"/>
              <w:rPr>
                <w:bCs/>
                <w:lang w:eastAsia="zh-CN"/>
              </w:rPr>
            </w:pPr>
          </w:p>
        </w:tc>
      </w:tr>
      <w:tr w:rsidR="007D4075" w:rsidRPr="00504F3B" w14:paraId="239B4D2B" w14:textId="77777777" w:rsidTr="00F637BE">
        <w:tc>
          <w:tcPr>
            <w:tcW w:w="2160" w:type="dxa"/>
          </w:tcPr>
          <w:p w14:paraId="69D1E46E" w14:textId="77777777" w:rsidR="007D4075" w:rsidRPr="002A1C8D" w:rsidRDefault="007D4075" w:rsidP="00F637BE">
            <w:pPr>
              <w:pStyle w:val="TAL"/>
              <w:keepNext w:val="0"/>
              <w:keepLines w:val="0"/>
              <w:widowControl w:val="0"/>
              <w:rPr>
                <w:lang w:eastAsia="zh-CN"/>
              </w:rPr>
            </w:pPr>
            <w:r w:rsidRPr="002A1C8D">
              <w:rPr>
                <w:lang w:eastAsia="zh-CN"/>
              </w:rPr>
              <w:t>Number of Ports</w:t>
            </w:r>
          </w:p>
        </w:tc>
        <w:tc>
          <w:tcPr>
            <w:tcW w:w="1080" w:type="dxa"/>
          </w:tcPr>
          <w:p w14:paraId="34355077" w14:textId="77777777" w:rsidR="007D4075" w:rsidRPr="002A1C8D" w:rsidRDefault="007D4075" w:rsidP="00F637BE">
            <w:pPr>
              <w:pStyle w:val="TAL"/>
              <w:keepNext w:val="0"/>
              <w:keepLines w:val="0"/>
              <w:widowControl w:val="0"/>
              <w:rPr>
                <w:lang w:eastAsia="zh-CN"/>
              </w:rPr>
            </w:pPr>
            <w:r w:rsidRPr="002A1C8D">
              <w:rPr>
                <w:lang w:eastAsia="zh-CN"/>
              </w:rPr>
              <w:t>M</w:t>
            </w:r>
          </w:p>
        </w:tc>
        <w:tc>
          <w:tcPr>
            <w:tcW w:w="1080" w:type="dxa"/>
          </w:tcPr>
          <w:p w14:paraId="7C5CAC69" w14:textId="77777777" w:rsidR="007D4075" w:rsidRPr="002A1C8D" w:rsidRDefault="007D4075" w:rsidP="00F637BE">
            <w:pPr>
              <w:pStyle w:val="TAL"/>
              <w:keepNext w:val="0"/>
              <w:keepLines w:val="0"/>
              <w:widowControl w:val="0"/>
              <w:rPr>
                <w:lang w:eastAsia="zh-CN"/>
              </w:rPr>
            </w:pPr>
          </w:p>
        </w:tc>
        <w:tc>
          <w:tcPr>
            <w:tcW w:w="1512" w:type="dxa"/>
          </w:tcPr>
          <w:p w14:paraId="0A4F276B" w14:textId="77777777" w:rsidR="007D4075" w:rsidRPr="002A1C8D" w:rsidRDefault="007D4075" w:rsidP="00F637BE">
            <w:pPr>
              <w:pStyle w:val="TAL"/>
              <w:keepNext w:val="0"/>
              <w:keepLines w:val="0"/>
              <w:widowControl w:val="0"/>
              <w:rPr>
                <w:lang w:eastAsia="zh-CN"/>
              </w:rPr>
            </w:pPr>
            <w:r w:rsidRPr="002A1C8D">
              <w:rPr>
                <w:lang w:eastAsia="zh-CN"/>
              </w:rPr>
              <w:t>ENUMERATED(port1, ports2, ports4)</w:t>
            </w:r>
          </w:p>
        </w:tc>
        <w:tc>
          <w:tcPr>
            <w:tcW w:w="1728" w:type="dxa"/>
          </w:tcPr>
          <w:p w14:paraId="19A7DD4F" w14:textId="77777777" w:rsidR="007D4075" w:rsidRPr="002A1C8D" w:rsidRDefault="007D4075" w:rsidP="00F637BE">
            <w:pPr>
              <w:pStyle w:val="TAL"/>
              <w:keepNext w:val="0"/>
              <w:keepLines w:val="0"/>
              <w:widowControl w:val="0"/>
              <w:rPr>
                <w:bCs/>
                <w:lang w:eastAsia="zh-CN"/>
              </w:rPr>
            </w:pPr>
          </w:p>
        </w:tc>
        <w:tc>
          <w:tcPr>
            <w:tcW w:w="1080" w:type="dxa"/>
          </w:tcPr>
          <w:p w14:paraId="57E1E455" w14:textId="77777777" w:rsidR="007D4075" w:rsidRPr="002A1C8D" w:rsidRDefault="007D4075" w:rsidP="00F637BE">
            <w:pPr>
              <w:pStyle w:val="TAL"/>
              <w:keepNext w:val="0"/>
              <w:keepLines w:val="0"/>
              <w:widowControl w:val="0"/>
              <w:jc w:val="center"/>
              <w:rPr>
                <w:bCs/>
                <w:lang w:eastAsia="zh-CN"/>
              </w:rPr>
            </w:pPr>
            <w:r w:rsidRPr="00B53068">
              <w:t>-</w:t>
            </w:r>
          </w:p>
        </w:tc>
        <w:tc>
          <w:tcPr>
            <w:tcW w:w="1080" w:type="dxa"/>
          </w:tcPr>
          <w:p w14:paraId="10017968" w14:textId="77777777" w:rsidR="007D4075" w:rsidRPr="002A1C8D" w:rsidRDefault="007D4075" w:rsidP="00F637BE">
            <w:pPr>
              <w:pStyle w:val="TAL"/>
              <w:keepNext w:val="0"/>
              <w:keepLines w:val="0"/>
              <w:widowControl w:val="0"/>
              <w:jc w:val="center"/>
              <w:rPr>
                <w:bCs/>
                <w:lang w:eastAsia="zh-CN"/>
              </w:rPr>
            </w:pPr>
          </w:p>
        </w:tc>
      </w:tr>
      <w:tr w:rsidR="007D4075" w:rsidRPr="00504F3B" w14:paraId="625D3DB3" w14:textId="77777777" w:rsidTr="00F637BE">
        <w:tc>
          <w:tcPr>
            <w:tcW w:w="2160" w:type="dxa"/>
          </w:tcPr>
          <w:p w14:paraId="17EC41EA" w14:textId="77777777" w:rsidR="007D4075" w:rsidRPr="002A1C8D" w:rsidRDefault="007D4075" w:rsidP="00F637BE">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5DA978EF" w14:textId="77777777" w:rsidR="007D4075" w:rsidRPr="002A1C8D" w:rsidRDefault="007D4075" w:rsidP="00F637BE">
            <w:pPr>
              <w:pStyle w:val="TAL"/>
              <w:keepNext w:val="0"/>
              <w:keepLines w:val="0"/>
              <w:widowControl w:val="0"/>
              <w:rPr>
                <w:lang w:eastAsia="zh-CN"/>
              </w:rPr>
            </w:pPr>
            <w:r w:rsidRPr="002A1C8D">
              <w:rPr>
                <w:lang w:eastAsia="zh-CN"/>
              </w:rPr>
              <w:t>M</w:t>
            </w:r>
          </w:p>
        </w:tc>
        <w:tc>
          <w:tcPr>
            <w:tcW w:w="1080" w:type="dxa"/>
          </w:tcPr>
          <w:p w14:paraId="49915B3D" w14:textId="77777777" w:rsidR="007D4075" w:rsidRPr="002A1C8D" w:rsidRDefault="007D4075" w:rsidP="00F637BE">
            <w:pPr>
              <w:pStyle w:val="TAL"/>
              <w:keepNext w:val="0"/>
              <w:keepLines w:val="0"/>
              <w:widowControl w:val="0"/>
              <w:rPr>
                <w:lang w:eastAsia="zh-CN"/>
              </w:rPr>
            </w:pPr>
          </w:p>
        </w:tc>
        <w:tc>
          <w:tcPr>
            <w:tcW w:w="1512" w:type="dxa"/>
          </w:tcPr>
          <w:p w14:paraId="68661B02" w14:textId="77777777" w:rsidR="007D4075" w:rsidRPr="002A1C8D" w:rsidRDefault="007D4075" w:rsidP="00F637BE">
            <w:pPr>
              <w:pStyle w:val="TAL"/>
              <w:keepNext w:val="0"/>
              <w:keepLines w:val="0"/>
              <w:widowControl w:val="0"/>
              <w:rPr>
                <w:lang w:eastAsia="zh-CN"/>
              </w:rPr>
            </w:pPr>
          </w:p>
        </w:tc>
        <w:tc>
          <w:tcPr>
            <w:tcW w:w="1728" w:type="dxa"/>
          </w:tcPr>
          <w:p w14:paraId="3027127D" w14:textId="77777777" w:rsidR="007D4075" w:rsidRPr="002A1C8D" w:rsidRDefault="007D4075" w:rsidP="00F637BE">
            <w:pPr>
              <w:pStyle w:val="TAL"/>
              <w:keepNext w:val="0"/>
              <w:keepLines w:val="0"/>
              <w:widowControl w:val="0"/>
              <w:rPr>
                <w:bCs/>
                <w:lang w:eastAsia="zh-CN"/>
              </w:rPr>
            </w:pPr>
          </w:p>
        </w:tc>
        <w:tc>
          <w:tcPr>
            <w:tcW w:w="1080" w:type="dxa"/>
          </w:tcPr>
          <w:p w14:paraId="65FD1B6D" w14:textId="77777777" w:rsidR="007D4075" w:rsidRPr="002A1C8D" w:rsidRDefault="007D4075" w:rsidP="00F637BE">
            <w:pPr>
              <w:pStyle w:val="TAL"/>
              <w:keepNext w:val="0"/>
              <w:keepLines w:val="0"/>
              <w:widowControl w:val="0"/>
              <w:jc w:val="center"/>
              <w:rPr>
                <w:bCs/>
                <w:lang w:eastAsia="zh-CN"/>
              </w:rPr>
            </w:pPr>
            <w:r w:rsidRPr="00B53068">
              <w:t>-</w:t>
            </w:r>
          </w:p>
        </w:tc>
        <w:tc>
          <w:tcPr>
            <w:tcW w:w="1080" w:type="dxa"/>
          </w:tcPr>
          <w:p w14:paraId="3A121285" w14:textId="77777777" w:rsidR="007D4075" w:rsidRPr="002A1C8D" w:rsidRDefault="007D4075" w:rsidP="00F637BE">
            <w:pPr>
              <w:pStyle w:val="TAL"/>
              <w:keepNext w:val="0"/>
              <w:keepLines w:val="0"/>
              <w:widowControl w:val="0"/>
              <w:jc w:val="center"/>
              <w:rPr>
                <w:bCs/>
                <w:lang w:eastAsia="zh-CN"/>
              </w:rPr>
            </w:pPr>
          </w:p>
        </w:tc>
      </w:tr>
      <w:tr w:rsidR="007D4075" w:rsidRPr="00504F3B" w14:paraId="7EF77070" w14:textId="77777777" w:rsidTr="00F637BE">
        <w:tc>
          <w:tcPr>
            <w:tcW w:w="2160" w:type="dxa"/>
          </w:tcPr>
          <w:p w14:paraId="2E14DD83" w14:textId="77777777" w:rsidR="007D4075" w:rsidRPr="002A1C8D" w:rsidRDefault="007D4075" w:rsidP="00F637BE">
            <w:pPr>
              <w:pStyle w:val="TAL"/>
              <w:keepNext w:val="0"/>
              <w:keepLines w:val="0"/>
              <w:widowControl w:val="0"/>
              <w:ind w:left="142"/>
              <w:rPr>
                <w:i/>
                <w:lang w:eastAsia="zh-CN"/>
              </w:rPr>
            </w:pPr>
            <w:r w:rsidRPr="002A1C8D">
              <w:rPr>
                <w:lang w:eastAsia="zh-CN"/>
              </w:rPr>
              <w:t>&gt;</w:t>
            </w:r>
            <w:r w:rsidRPr="00D219C3">
              <w:rPr>
                <w:i/>
                <w:iCs/>
                <w:lang w:eastAsia="zh-CN"/>
              </w:rPr>
              <w:t>Comb Two</w:t>
            </w:r>
          </w:p>
        </w:tc>
        <w:tc>
          <w:tcPr>
            <w:tcW w:w="1080" w:type="dxa"/>
          </w:tcPr>
          <w:p w14:paraId="7182AA20" w14:textId="77777777" w:rsidR="007D4075" w:rsidRPr="002A1C8D" w:rsidRDefault="007D4075" w:rsidP="00F637BE">
            <w:pPr>
              <w:pStyle w:val="TAL"/>
              <w:keepNext w:val="0"/>
              <w:keepLines w:val="0"/>
              <w:widowControl w:val="0"/>
              <w:rPr>
                <w:lang w:eastAsia="zh-CN"/>
              </w:rPr>
            </w:pPr>
          </w:p>
        </w:tc>
        <w:tc>
          <w:tcPr>
            <w:tcW w:w="1080" w:type="dxa"/>
          </w:tcPr>
          <w:p w14:paraId="3CC58F07" w14:textId="77777777" w:rsidR="007D4075" w:rsidRPr="002A1C8D" w:rsidRDefault="007D4075" w:rsidP="00F637BE">
            <w:pPr>
              <w:pStyle w:val="TAL"/>
              <w:keepNext w:val="0"/>
              <w:keepLines w:val="0"/>
              <w:widowControl w:val="0"/>
              <w:rPr>
                <w:lang w:eastAsia="zh-CN"/>
              </w:rPr>
            </w:pPr>
          </w:p>
        </w:tc>
        <w:tc>
          <w:tcPr>
            <w:tcW w:w="1512" w:type="dxa"/>
          </w:tcPr>
          <w:p w14:paraId="020CCDB3" w14:textId="77777777" w:rsidR="007D4075" w:rsidRPr="002A1C8D" w:rsidRDefault="007D4075" w:rsidP="00F637BE">
            <w:pPr>
              <w:pStyle w:val="TAL"/>
              <w:keepNext w:val="0"/>
              <w:keepLines w:val="0"/>
              <w:widowControl w:val="0"/>
              <w:rPr>
                <w:lang w:eastAsia="zh-CN"/>
              </w:rPr>
            </w:pPr>
          </w:p>
        </w:tc>
        <w:tc>
          <w:tcPr>
            <w:tcW w:w="1728" w:type="dxa"/>
          </w:tcPr>
          <w:p w14:paraId="403BEA73" w14:textId="77777777" w:rsidR="007D4075" w:rsidRPr="002A1C8D" w:rsidRDefault="007D4075" w:rsidP="00F637BE">
            <w:pPr>
              <w:pStyle w:val="TAL"/>
              <w:keepNext w:val="0"/>
              <w:keepLines w:val="0"/>
              <w:widowControl w:val="0"/>
              <w:rPr>
                <w:bCs/>
                <w:lang w:eastAsia="zh-CN"/>
              </w:rPr>
            </w:pPr>
          </w:p>
        </w:tc>
        <w:tc>
          <w:tcPr>
            <w:tcW w:w="1080" w:type="dxa"/>
          </w:tcPr>
          <w:p w14:paraId="559E0DE1" w14:textId="77777777" w:rsidR="007D4075" w:rsidRPr="002A1C8D" w:rsidRDefault="007D4075" w:rsidP="00F637BE">
            <w:pPr>
              <w:pStyle w:val="TAL"/>
              <w:keepNext w:val="0"/>
              <w:keepLines w:val="0"/>
              <w:widowControl w:val="0"/>
              <w:jc w:val="center"/>
              <w:rPr>
                <w:bCs/>
                <w:lang w:eastAsia="zh-CN"/>
              </w:rPr>
            </w:pPr>
          </w:p>
        </w:tc>
        <w:tc>
          <w:tcPr>
            <w:tcW w:w="1080" w:type="dxa"/>
          </w:tcPr>
          <w:p w14:paraId="2B8741E3" w14:textId="77777777" w:rsidR="007D4075" w:rsidRPr="002A1C8D" w:rsidRDefault="007D4075" w:rsidP="00F637BE">
            <w:pPr>
              <w:pStyle w:val="TAL"/>
              <w:keepNext w:val="0"/>
              <w:keepLines w:val="0"/>
              <w:widowControl w:val="0"/>
              <w:jc w:val="center"/>
              <w:rPr>
                <w:bCs/>
                <w:lang w:eastAsia="zh-CN"/>
              </w:rPr>
            </w:pPr>
          </w:p>
        </w:tc>
      </w:tr>
      <w:tr w:rsidR="007D4075" w:rsidRPr="00504F3B" w14:paraId="5EB3FADA" w14:textId="77777777" w:rsidTr="00F637BE">
        <w:tc>
          <w:tcPr>
            <w:tcW w:w="2160" w:type="dxa"/>
          </w:tcPr>
          <w:p w14:paraId="75A163C2" w14:textId="77777777" w:rsidR="007D4075" w:rsidRPr="002A1C8D" w:rsidRDefault="007D4075" w:rsidP="00F637BE">
            <w:pPr>
              <w:pStyle w:val="TAL"/>
              <w:keepNext w:val="0"/>
              <w:keepLines w:val="0"/>
              <w:widowControl w:val="0"/>
              <w:ind w:left="283"/>
              <w:rPr>
                <w:lang w:eastAsia="zh-CN"/>
              </w:rPr>
            </w:pPr>
            <w:r w:rsidRPr="002A1C8D">
              <w:rPr>
                <w:lang w:eastAsia="zh-CN"/>
              </w:rPr>
              <w:t>&gt;&gt;Comb Offset</w:t>
            </w:r>
          </w:p>
        </w:tc>
        <w:tc>
          <w:tcPr>
            <w:tcW w:w="1080" w:type="dxa"/>
          </w:tcPr>
          <w:p w14:paraId="4B7CF90B" w14:textId="77777777" w:rsidR="007D4075" w:rsidRPr="002A1C8D" w:rsidRDefault="007D4075" w:rsidP="00F637BE">
            <w:pPr>
              <w:pStyle w:val="TAL"/>
              <w:keepNext w:val="0"/>
              <w:keepLines w:val="0"/>
              <w:widowControl w:val="0"/>
              <w:rPr>
                <w:lang w:eastAsia="zh-CN"/>
              </w:rPr>
            </w:pPr>
            <w:r w:rsidRPr="002A1C8D">
              <w:rPr>
                <w:lang w:eastAsia="zh-CN"/>
              </w:rPr>
              <w:t>M</w:t>
            </w:r>
          </w:p>
        </w:tc>
        <w:tc>
          <w:tcPr>
            <w:tcW w:w="1080" w:type="dxa"/>
          </w:tcPr>
          <w:p w14:paraId="146B06AC" w14:textId="77777777" w:rsidR="007D4075" w:rsidRPr="002A1C8D" w:rsidRDefault="007D4075" w:rsidP="00F637BE">
            <w:pPr>
              <w:pStyle w:val="TAL"/>
              <w:keepNext w:val="0"/>
              <w:keepLines w:val="0"/>
              <w:widowControl w:val="0"/>
              <w:rPr>
                <w:lang w:eastAsia="zh-CN"/>
              </w:rPr>
            </w:pPr>
          </w:p>
        </w:tc>
        <w:tc>
          <w:tcPr>
            <w:tcW w:w="1512" w:type="dxa"/>
          </w:tcPr>
          <w:p w14:paraId="68EBA8A2" w14:textId="77777777" w:rsidR="007D4075" w:rsidRPr="002A1C8D" w:rsidRDefault="007D4075" w:rsidP="00F637BE">
            <w:pPr>
              <w:pStyle w:val="TAL"/>
              <w:keepNext w:val="0"/>
              <w:keepLines w:val="0"/>
              <w:widowControl w:val="0"/>
              <w:rPr>
                <w:lang w:eastAsia="zh-CN"/>
              </w:rPr>
            </w:pPr>
            <w:r w:rsidRPr="002A1C8D">
              <w:rPr>
                <w:lang w:eastAsia="zh-CN"/>
              </w:rPr>
              <w:t>INTEGER(0..1)</w:t>
            </w:r>
          </w:p>
        </w:tc>
        <w:tc>
          <w:tcPr>
            <w:tcW w:w="1728" w:type="dxa"/>
          </w:tcPr>
          <w:p w14:paraId="33B138E0" w14:textId="77777777" w:rsidR="007D4075" w:rsidRPr="002A1C8D" w:rsidRDefault="007D4075" w:rsidP="00F637BE">
            <w:pPr>
              <w:pStyle w:val="TAL"/>
              <w:keepNext w:val="0"/>
              <w:keepLines w:val="0"/>
              <w:widowControl w:val="0"/>
              <w:rPr>
                <w:bCs/>
                <w:lang w:eastAsia="zh-CN"/>
              </w:rPr>
            </w:pPr>
          </w:p>
        </w:tc>
        <w:tc>
          <w:tcPr>
            <w:tcW w:w="1080" w:type="dxa"/>
          </w:tcPr>
          <w:p w14:paraId="30DFC40A" w14:textId="77777777" w:rsidR="007D4075" w:rsidRPr="002A1C8D" w:rsidRDefault="007D4075" w:rsidP="00F637BE">
            <w:pPr>
              <w:pStyle w:val="TAL"/>
              <w:keepNext w:val="0"/>
              <w:keepLines w:val="0"/>
              <w:widowControl w:val="0"/>
              <w:jc w:val="center"/>
              <w:rPr>
                <w:bCs/>
                <w:lang w:eastAsia="zh-CN"/>
              </w:rPr>
            </w:pPr>
            <w:r w:rsidRPr="00B53068">
              <w:t>-</w:t>
            </w:r>
          </w:p>
        </w:tc>
        <w:tc>
          <w:tcPr>
            <w:tcW w:w="1080" w:type="dxa"/>
          </w:tcPr>
          <w:p w14:paraId="1370853C" w14:textId="77777777" w:rsidR="007D4075" w:rsidRPr="002A1C8D" w:rsidRDefault="007D4075" w:rsidP="00F637BE">
            <w:pPr>
              <w:pStyle w:val="TAL"/>
              <w:keepNext w:val="0"/>
              <w:keepLines w:val="0"/>
              <w:widowControl w:val="0"/>
              <w:jc w:val="center"/>
              <w:rPr>
                <w:bCs/>
                <w:lang w:eastAsia="zh-CN"/>
              </w:rPr>
            </w:pPr>
          </w:p>
        </w:tc>
      </w:tr>
      <w:tr w:rsidR="007D4075" w:rsidRPr="00504F3B" w14:paraId="2C1892B7" w14:textId="77777777" w:rsidTr="00F637BE">
        <w:tc>
          <w:tcPr>
            <w:tcW w:w="2160" w:type="dxa"/>
          </w:tcPr>
          <w:p w14:paraId="39AB75E8" w14:textId="77777777" w:rsidR="007D4075" w:rsidRPr="002A1C8D" w:rsidRDefault="007D4075" w:rsidP="00F637BE">
            <w:pPr>
              <w:pStyle w:val="TAL"/>
              <w:keepNext w:val="0"/>
              <w:keepLines w:val="0"/>
              <w:widowControl w:val="0"/>
              <w:ind w:left="283"/>
              <w:rPr>
                <w:lang w:eastAsia="zh-CN"/>
              </w:rPr>
            </w:pPr>
            <w:r w:rsidRPr="002A1C8D">
              <w:rPr>
                <w:lang w:eastAsia="zh-CN"/>
              </w:rPr>
              <w:t>&gt;&gt;Cyclic Shift</w:t>
            </w:r>
          </w:p>
        </w:tc>
        <w:tc>
          <w:tcPr>
            <w:tcW w:w="1080" w:type="dxa"/>
          </w:tcPr>
          <w:p w14:paraId="01D710AA" w14:textId="77777777" w:rsidR="007D4075" w:rsidRPr="002A1C8D" w:rsidRDefault="007D4075" w:rsidP="00F637BE">
            <w:pPr>
              <w:pStyle w:val="TAL"/>
              <w:keepNext w:val="0"/>
              <w:keepLines w:val="0"/>
              <w:widowControl w:val="0"/>
              <w:rPr>
                <w:lang w:eastAsia="zh-CN"/>
              </w:rPr>
            </w:pPr>
            <w:r w:rsidRPr="002A1C8D">
              <w:rPr>
                <w:lang w:eastAsia="zh-CN"/>
              </w:rPr>
              <w:t>M</w:t>
            </w:r>
          </w:p>
        </w:tc>
        <w:tc>
          <w:tcPr>
            <w:tcW w:w="1080" w:type="dxa"/>
          </w:tcPr>
          <w:p w14:paraId="32A6F2E5" w14:textId="77777777" w:rsidR="007D4075" w:rsidRPr="002A1C8D" w:rsidRDefault="007D4075" w:rsidP="00F637BE">
            <w:pPr>
              <w:pStyle w:val="TAL"/>
              <w:keepNext w:val="0"/>
              <w:keepLines w:val="0"/>
              <w:widowControl w:val="0"/>
              <w:rPr>
                <w:lang w:eastAsia="zh-CN"/>
              </w:rPr>
            </w:pPr>
          </w:p>
        </w:tc>
        <w:tc>
          <w:tcPr>
            <w:tcW w:w="1512" w:type="dxa"/>
          </w:tcPr>
          <w:p w14:paraId="49C10A51" w14:textId="77777777" w:rsidR="007D4075" w:rsidRPr="002A1C8D" w:rsidRDefault="007D4075" w:rsidP="00F637BE">
            <w:pPr>
              <w:pStyle w:val="TAL"/>
              <w:keepNext w:val="0"/>
              <w:keepLines w:val="0"/>
              <w:widowControl w:val="0"/>
              <w:rPr>
                <w:lang w:eastAsia="zh-CN"/>
              </w:rPr>
            </w:pPr>
            <w:r w:rsidRPr="002A1C8D">
              <w:rPr>
                <w:lang w:eastAsia="zh-CN"/>
              </w:rPr>
              <w:t>INTEGER(0..7)</w:t>
            </w:r>
          </w:p>
        </w:tc>
        <w:tc>
          <w:tcPr>
            <w:tcW w:w="1728" w:type="dxa"/>
          </w:tcPr>
          <w:p w14:paraId="0DB5AF14" w14:textId="77777777" w:rsidR="007D4075" w:rsidRPr="002A1C8D" w:rsidRDefault="007D4075" w:rsidP="00F637BE">
            <w:pPr>
              <w:pStyle w:val="TAL"/>
              <w:keepNext w:val="0"/>
              <w:keepLines w:val="0"/>
              <w:widowControl w:val="0"/>
              <w:rPr>
                <w:bCs/>
                <w:lang w:eastAsia="zh-CN"/>
              </w:rPr>
            </w:pPr>
          </w:p>
        </w:tc>
        <w:tc>
          <w:tcPr>
            <w:tcW w:w="1080" w:type="dxa"/>
          </w:tcPr>
          <w:p w14:paraId="0E0A4A17" w14:textId="77777777" w:rsidR="007D4075" w:rsidRPr="002A1C8D" w:rsidRDefault="007D4075" w:rsidP="00F637BE">
            <w:pPr>
              <w:pStyle w:val="TAL"/>
              <w:keepNext w:val="0"/>
              <w:keepLines w:val="0"/>
              <w:widowControl w:val="0"/>
              <w:jc w:val="center"/>
              <w:rPr>
                <w:bCs/>
                <w:lang w:eastAsia="zh-CN"/>
              </w:rPr>
            </w:pPr>
            <w:r w:rsidRPr="00B53068">
              <w:t>-</w:t>
            </w:r>
          </w:p>
        </w:tc>
        <w:tc>
          <w:tcPr>
            <w:tcW w:w="1080" w:type="dxa"/>
          </w:tcPr>
          <w:p w14:paraId="3BC91432" w14:textId="77777777" w:rsidR="007D4075" w:rsidRPr="002A1C8D" w:rsidRDefault="007D4075" w:rsidP="00F637BE">
            <w:pPr>
              <w:pStyle w:val="TAL"/>
              <w:keepNext w:val="0"/>
              <w:keepLines w:val="0"/>
              <w:widowControl w:val="0"/>
              <w:jc w:val="center"/>
              <w:rPr>
                <w:bCs/>
                <w:lang w:eastAsia="zh-CN"/>
              </w:rPr>
            </w:pPr>
          </w:p>
        </w:tc>
      </w:tr>
      <w:tr w:rsidR="007D4075" w:rsidRPr="00504F3B" w14:paraId="7ED17A10" w14:textId="77777777" w:rsidTr="00F637BE">
        <w:tc>
          <w:tcPr>
            <w:tcW w:w="2160" w:type="dxa"/>
          </w:tcPr>
          <w:p w14:paraId="45C13412" w14:textId="77777777" w:rsidR="007D4075" w:rsidRPr="002A1C8D" w:rsidRDefault="007D4075" w:rsidP="00F637BE">
            <w:pPr>
              <w:pStyle w:val="TAL"/>
              <w:keepNext w:val="0"/>
              <w:keepLines w:val="0"/>
              <w:widowControl w:val="0"/>
              <w:ind w:left="142"/>
              <w:rPr>
                <w:lang w:eastAsia="zh-CN"/>
              </w:rPr>
            </w:pPr>
            <w:r w:rsidRPr="002A1C8D">
              <w:rPr>
                <w:lang w:eastAsia="zh-CN"/>
              </w:rPr>
              <w:t>&gt;</w:t>
            </w:r>
            <w:r w:rsidRPr="00D219C3">
              <w:rPr>
                <w:i/>
                <w:iCs/>
                <w:lang w:eastAsia="zh-CN"/>
              </w:rPr>
              <w:t>Comb Four</w:t>
            </w:r>
          </w:p>
        </w:tc>
        <w:tc>
          <w:tcPr>
            <w:tcW w:w="1080" w:type="dxa"/>
          </w:tcPr>
          <w:p w14:paraId="1FF77C38" w14:textId="77777777" w:rsidR="007D4075" w:rsidRPr="002A1C8D" w:rsidRDefault="007D4075" w:rsidP="00F637BE">
            <w:pPr>
              <w:pStyle w:val="TAL"/>
              <w:keepNext w:val="0"/>
              <w:keepLines w:val="0"/>
              <w:widowControl w:val="0"/>
              <w:rPr>
                <w:lang w:eastAsia="zh-CN"/>
              </w:rPr>
            </w:pPr>
          </w:p>
        </w:tc>
        <w:tc>
          <w:tcPr>
            <w:tcW w:w="1080" w:type="dxa"/>
          </w:tcPr>
          <w:p w14:paraId="74653679" w14:textId="77777777" w:rsidR="007D4075" w:rsidRPr="002A1C8D" w:rsidRDefault="007D4075" w:rsidP="00F637BE">
            <w:pPr>
              <w:pStyle w:val="TAL"/>
              <w:keepNext w:val="0"/>
              <w:keepLines w:val="0"/>
              <w:widowControl w:val="0"/>
              <w:rPr>
                <w:lang w:eastAsia="zh-CN"/>
              </w:rPr>
            </w:pPr>
          </w:p>
        </w:tc>
        <w:tc>
          <w:tcPr>
            <w:tcW w:w="1512" w:type="dxa"/>
          </w:tcPr>
          <w:p w14:paraId="69E7C0C2" w14:textId="77777777" w:rsidR="007D4075" w:rsidRPr="002A1C8D" w:rsidRDefault="007D4075" w:rsidP="00F637BE">
            <w:pPr>
              <w:pStyle w:val="TAL"/>
              <w:keepNext w:val="0"/>
              <w:keepLines w:val="0"/>
              <w:widowControl w:val="0"/>
              <w:rPr>
                <w:lang w:eastAsia="zh-CN"/>
              </w:rPr>
            </w:pPr>
          </w:p>
        </w:tc>
        <w:tc>
          <w:tcPr>
            <w:tcW w:w="1728" w:type="dxa"/>
          </w:tcPr>
          <w:p w14:paraId="7ADAB59A" w14:textId="77777777" w:rsidR="007D4075" w:rsidRPr="002A1C8D" w:rsidRDefault="007D4075" w:rsidP="00F637BE">
            <w:pPr>
              <w:pStyle w:val="TAL"/>
              <w:keepNext w:val="0"/>
              <w:keepLines w:val="0"/>
              <w:widowControl w:val="0"/>
              <w:rPr>
                <w:bCs/>
                <w:lang w:eastAsia="zh-CN"/>
              </w:rPr>
            </w:pPr>
          </w:p>
        </w:tc>
        <w:tc>
          <w:tcPr>
            <w:tcW w:w="1080" w:type="dxa"/>
          </w:tcPr>
          <w:p w14:paraId="3375E110" w14:textId="77777777" w:rsidR="007D4075" w:rsidRPr="002A1C8D" w:rsidRDefault="007D4075" w:rsidP="00F637BE">
            <w:pPr>
              <w:pStyle w:val="TAL"/>
              <w:keepNext w:val="0"/>
              <w:keepLines w:val="0"/>
              <w:widowControl w:val="0"/>
              <w:jc w:val="center"/>
              <w:rPr>
                <w:bCs/>
                <w:lang w:eastAsia="zh-CN"/>
              </w:rPr>
            </w:pPr>
          </w:p>
        </w:tc>
        <w:tc>
          <w:tcPr>
            <w:tcW w:w="1080" w:type="dxa"/>
          </w:tcPr>
          <w:p w14:paraId="4C47F010" w14:textId="77777777" w:rsidR="007D4075" w:rsidRPr="002A1C8D" w:rsidRDefault="007D4075" w:rsidP="00F637BE">
            <w:pPr>
              <w:pStyle w:val="TAL"/>
              <w:keepNext w:val="0"/>
              <w:keepLines w:val="0"/>
              <w:widowControl w:val="0"/>
              <w:jc w:val="center"/>
              <w:rPr>
                <w:bCs/>
                <w:lang w:eastAsia="zh-CN"/>
              </w:rPr>
            </w:pPr>
          </w:p>
        </w:tc>
      </w:tr>
      <w:tr w:rsidR="007D4075" w:rsidRPr="00504F3B" w14:paraId="258B6A82" w14:textId="77777777" w:rsidTr="00F637BE">
        <w:tc>
          <w:tcPr>
            <w:tcW w:w="2160" w:type="dxa"/>
          </w:tcPr>
          <w:p w14:paraId="4544B95D" w14:textId="77777777" w:rsidR="007D4075" w:rsidRPr="002A1C8D" w:rsidRDefault="007D4075" w:rsidP="00F637BE">
            <w:pPr>
              <w:pStyle w:val="TAL"/>
              <w:keepNext w:val="0"/>
              <w:keepLines w:val="0"/>
              <w:widowControl w:val="0"/>
              <w:ind w:left="283"/>
              <w:rPr>
                <w:lang w:eastAsia="zh-CN"/>
              </w:rPr>
            </w:pPr>
            <w:r w:rsidRPr="002A1C8D">
              <w:rPr>
                <w:lang w:eastAsia="zh-CN"/>
              </w:rPr>
              <w:t>&gt;&gt;Comb Offset</w:t>
            </w:r>
          </w:p>
        </w:tc>
        <w:tc>
          <w:tcPr>
            <w:tcW w:w="1080" w:type="dxa"/>
          </w:tcPr>
          <w:p w14:paraId="788800DE" w14:textId="77777777" w:rsidR="007D4075" w:rsidRPr="002A1C8D" w:rsidRDefault="007D4075" w:rsidP="00F637BE">
            <w:pPr>
              <w:pStyle w:val="TAL"/>
              <w:keepNext w:val="0"/>
              <w:keepLines w:val="0"/>
              <w:widowControl w:val="0"/>
              <w:rPr>
                <w:lang w:eastAsia="zh-CN"/>
              </w:rPr>
            </w:pPr>
            <w:r w:rsidRPr="002A1C8D">
              <w:rPr>
                <w:lang w:eastAsia="zh-CN"/>
              </w:rPr>
              <w:t>M</w:t>
            </w:r>
          </w:p>
        </w:tc>
        <w:tc>
          <w:tcPr>
            <w:tcW w:w="1080" w:type="dxa"/>
          </w:tcPr>
          <w:p w14:paraId="14964DEC" w14:textId="77777777" w:rsidR="007D4075" w:rsidRPr="002A1C8D" w:rsidRDefault="007D4075" w:rsidP="00F637BE">
            <w:pPr>
              <w:pStyle w:val="TAL"/>
              <w:keepNext w:val="0"/>
              <w:keepLines w:val="0"/>
              <w:widowControl w:val="0"/>
              <w:rPr>
                <w:lang w:eastAsia="zh-CN"/>
              </w:rPr>
            </w:pPr>
          </w:p>
        </w:tc>
        <w:tc>
          <w:tcPr>
            <w:tcW w:w="1512" w:type="dxa"/>
          </w:tcPr>
          <w:p w14:paraId="65380137" w14:textId="77777777" w:rsidR="007D4075" w:rsidRPr="002A1C8D" w:rsidRDefault="007D4075" w:rsidP="00F637BE">
            <w:pPr>
              <w:pStyle w:val="TAL"/>
              <w:keepNext w:val="0"/>
              <w:keepLines w:val="0"/>
              <w:widowControl w:val="0"/>
              <w:rPr>
                <w:lang w:eastAsia="zh-CN"/>
              </w:rPr>
            </w:pPr>
            <w:r w:rsidRPr="002A1C8D">
              <w:rPr>
                <w:lang w:eastAsia="zh-CN"/>
              </w:rPr>
              <w:t>INTEGER(0..3)</w:t>
            </w:r>
          </w:p>
        </w:tc>
        <w:tc>
          <w:tcPr>
            <w:tcW w:w="1728" w:type="dxa"/>
          </w:tcPr>
          <w:p w14:paraId="30939ACF" w14:textId="77777777" w:rsidR="007D4075" w:rsidRPr="002A1C8D" w:rsidRDefault="007D4075" w:rsidP="00F637BE">
            <w:pPr>
              <w:pStyle w:val="TAL"/>
              <w:keepNext w:val="0"/>
              <w:keepLines w:val="0"/>
              <w:widowControl w:val="0"/>
              <w:rPr>
                <w:bCs/>
                <w:lang w:eastAsia="zh-CN"/>
              </w:rPr>
            </w:pPr>
          </w:p>
        </w:tc>
        <w:tc>
          <w:tcPr>
            <w:tcW w:w="1080" w:type="dxa"/>
          </w:tcPr>
          <w:p w14:paraId="29A6CC65" w14:textId="77777777" w:rsidR="007D4075" w:rsidRPr="002A1C8D" w:rsidRDefault="007D4075" w:rsidP="00F637BE">
            <w:pPr>
              <w:pStyle w:val="TAL"/>
              <w:keepNext w:val="0"/>
              <w:keepLines w:val="0"/>
              <w:widowControl w:val="0"/>
              <w:jc w:val="center"/>
              <w:rPr>
                <w:bCs/>
                <w:lang w:eastAsia="zh-CN"/>
              </w:rPr>
            </w:pPr>
            <w:r w:rsidRPr="00B53068">
              <w:t>-</w:t>
            </w:r>
          </w:p>
        </w:tc>
        <w:tc>
          <w:tcPr>
            <w:tcW w:w="1080" w:type="dxa"/>
          </w:tcPr>
          <w:p w14:paraId="7EFC0652" w14:textId="77777777" w:rsidR="007D4075" w:rsidRPr="002A1C8D" w:rsidRDefault="007D4075" w:rsidP="00F637BE">
            <w:pPr>
              <w:pStyle w:val="TAL"/>
              <w:keepNext w:val="0"/>
              <w:keepLines w:val="0"/>
              <w:widowControl w:val="0"/>
              <w:jc w:val="center"/>
              <w:rPr>
                <w:bCs/>
                <w:lang w:eastAsia="zh-CN"/>
              </w:rPr>
            </w:pPr>
          </w:p>
        </w:tc>
      </w:tr>
      <w:tr w:rsidR="007D4075" w:rsidRPr="00504F3B" w14:paraId="7270CAB2" w14:textId="77777777" w:rsidTr="00F637BE">
        <w:tc>
          <w:tcPr>
            <w:tcW w:w="2160" w:type="dxa"/>
          </w:tcPr>
          <w:p w14:paraId="7081B44C" w14:textId="77777777" w:rsidR="007D4075" w:rsidRPr="002A1C8D" w:rsidRDefault="007D4075" w:rsidP="00F637BE">
            <w:pPr>
              <w:pStyle w:val="TAL"/>
              <w:keepNext w:val="0"/>
              <w:keepLines w:val="0"/>
              <w:widowControl w:val="0"/>
              <w:ind w:left="283"/>
              <w:rPr>
                <w:lang w:eastAsia="zh-CN"/>
              </w:rPr>
            </w:pPr>
            <w:r w:rsidRPr="002A1C8D">
              <w:rPr>
                <w:lang w:eastAsia="zh-CN"/>
              </w:rPr>
              <w:t>&gt;&gt;Cyclic Shift</w:t>
            </w:r>
          </w:p>
        </w:tc>
        <w:tc>
          <w:tcPr>
            <w:tcW w:w="1080" w:type="dxa"/>
          </w:tcPr>
          <w:p w14:paraId="3AEEB4DB" w14:textId="77777777" w:rsidR="007D4075" w:rsidRPr="002A1C8D" w:rsidRDefault="007D4075" w:rsidP="00F637BE">
            <w:pPr>
              <w:pStyle w:val="TAL"/>
              <w:keepNext w:val="0"/>
              <w:keepLines w:val="0"/>
              <w:widowControl w:val="0"/>
              <w:rPr>
                <w:lang w:eastAsia="zh-CN"/>
              </w:rPr>
            </w:pPr>
            <w:r w:rsidRPr="002A1C8D">
              <w:rPr>
                <w:lang w:eastAsia="zh-CN"/>
              </w:rPr>
              <w:t>M</w:t>
            </w:r>
          </w:p>
        </w:tc>
        <w:tc>
          <w:tcPr>
            <w:tcW w:w="1080" w:type="dxa"/>
          </w:tcPr>
          <w:p w14:paraId="729D091A" w14:textId="77777777" w:rsidR="007D4075" w:rsidRPr="002A1C8D" w:rsidRDefault="007D4075" w:rsidP="00F637BE">
            <w:pPr>
              <w:pStyle w:val="TAL"/>
              <w:keepNext w:val="0"/>
              <w:keepLines w:val="0"/>
              <w:widowControl w:val="0"/>
              <w:rPr>
                <w:lang w:eastAsia="zh-CN"/>
              </w:rPr>
            </w:pPr>
          </w:p>
        </w:tc>
        <w:tc>
          <w:tcPr>
            <w:tcW w:w="1512" w:type="dxa"/>
          </w:tcPr>
          <w:p w14:paraId="0D731898" w14:textId="77777777" w:rsidR="007D4075" w:rsidRPr="002A1C8D" w:rsidRDefault="007D4075" w:rsidP="00F637BE">
            <w:pPr>
              <w:pStyle w:val="TAL"/>
              <w:keepNext w:val="0"/>
              <w:keepLines w:val="0"/>
              <w:widowControl w:val="0"/>
              <w:rPr>
                <w:lang w:eastAsia="zh-CN"/>
              </w:rPr>
            </w:pPr>
            <w:r w:rsidRPr="002A1C8D">
              <w:rPr>
                <w:lang w:eastAsia="zh-CN"/>
              </w:rPr>
              <w:t>INTEGER(0..1</w:t>
            </w:r>
            <w:r>
              <w:rPr>
                <w:lang w:eastAsia="zh-CN"/>
              </w:rPr>
              <w:t>1</w:t>
            </w:r>
            <w:r w:rsidRPr="002A1C8D">
              <w:rPr>
                <w:lang w:eastAsia="zh-CN"/>
              </w:rPr>
              <w:t>)</w:t>
            </w:r>
          </w:p>
        </w:tc>
        <w:tc>
          <w:tcPr>
            <w:tcW w:w="1728" w:type="dxa"/>
          </w:tcPr>
          <w:p w14:paraId="1383334C" w14:textId="77777777" w:rsidR="007D4075" w:rsidRPr="002A1C8D" w:rsidRDefault="007D4075" w:rsidP="00F637BE">
            <w:pPr>
              <w:pStyle w:val="TAL"/>
              <w:keepNext w:val="0"/>
              <w:keepLines w:val="0"/>
              <w:widowControl w:val="0"/>
              <w:rPr>
                <w:bCs/>
                <w:lang w:eastAsia="zh-CN"/>
              </w:rPr>
            </w:pPr>
          </w:p>
        </w:tc>
        <w:tc>
          <w:tcPr>
            <w:tcW w:w="1080" w:type="dxa"/>
          </w:tcPr>
          <w:p w14:paraId="2B53A74E" w14:textId="77777777" w:rsidR="007D4075" w:rsidRPr="002A1C8D" w:rsidRDefault="007D4075" w:rsidP="00F637BE">
            <w:pPr>
              <w:pStyle w:val="TAL"/>
              <w:keepNext w:val="0"/>
              <w:keepLines w:val="0"/>
              <w:widowControl w:val="0"/>
              <w:jc w:val="center"/>
              <w:rPr>
                <w:bCs/>
                <w:lang w:eastAsia="zh-CN"/>
              </w:rPr>
            </w:pPr>
            <w:r w:rsidRPr="00B53068">
              <w:t>-</w:t>
            </w:r>
          </w:p>
        </w:tc>
        <w:tc>
          <w:tcPr>
            <w:tcW w:w="1080" w:type="dxa"/>
          </w:tcPr>
          <w:p w14:paraId="434613C2" w14:textId="77777777" w:rsidR="007D4075" w:rsidRPr="002A1C8D" w:rsidRDefault="007D4075" w:rsidP="00F637BE">
            <w:pPr>
              <w:pStyle w:val="TAL"/>
              <w:keepNext w:val="0"/>
              <w:keepLines w:val="0"/>
              <w:widowControl w:val="0"/>
              <w:jc w:val="center"/>
              <w:rPr>
                <w:bCs/>
                <w:lang w:eastAsia="zh-CN"/>
              </w:rPr>
            </w:pPr>
          </w:p>
        </w:tc>
      </w:tr>
      <w:tr w:rsidR="007D4075" w:rsidRPr="00504F3B" w14:paraId="3134CAAD" w14:textId="77777777" w:rsidTr="00F637BE">
        <w:tc>
          <w:tcPr>
            <w:tcW w:w="2160" w:type="dxa"/>
          </w:tcPr>
          <w:p w14:paraId="6C1D0AF8" w14:textId="77777777" w:rsidR="007D4075" w:rsidRPr="002A1C8D" w:rsidRDefault="007D4075" w:rsidP="00F637BE">
            <w:pPr>
              <w:pStyle w:val="TAL"/>
              <w:keepNext w:val="0"/>
              <w:keepLines w:val="0"/>
              <w:widowControl w:val="0"/>
              <w:rPr>
                <w:lang w:eastAsia="zh-CN"/>
              </w:rPr>
            </w:pPr>
            <w:r>
              <w:rPr>
                <w:rFonts w:hint="eastAsia"/>
                <w:lang w:eastAsia="zh-CN"/>
              </w:rPr>
              <w:t xml:space="preserve"> </w:t>
            </w:r>
            <w:r>
              <w:rPr>
                <w:lang w:eastAsia="zh-CN"/>
              </w:rPr>
              <w:t xml:space="preserve">  &gt;</w:t>
            </w:r>
            <w:r w:rsidRPr="00D30808">
              <w:rPr>
                <w:i/>
                <w:lang w:eastAsia="zh-CN"/>
              </w:rPr>
              <w:t>Comb Eight</w:t>
            </w:r>
          </w:p>
        </w:tc>
        <w:tc>
          <w:tcPr>
            <w:tcW w:w="1080" w:type="dxa"/>
          </w:tcPr>
          <w:p w14:paraId="313AB31F" w14:textId="77777777" w:rsidR="007D4075" w:rsidRPr="002A1C8D" w:rsidRDefault="007D4075" w:rsidP="00F637BE">
            <w:pPr>
              <w:pStyle w:val="TAL"/>
              <w:keepNext w:val="0"/>
              <w:keepLines w:val="0"/>
              <w:widowControl w:val="0"/>
              <w:rPr>
                <w:lang w:eastAsia="zh-CN"/>
              </w:rPr>
            </w:pPr>
            <w:r>
              <w:rPr>
                <w:lang w:eastAsia="zh-CN"/>
              </w:rPr>
              <w:t>M</w:t>
            </w:r>
          </w:p>
        </w:tc>
        <w:tc>
          <w:tcPr>
            <w:tcW w:w="1080" w:type="dxa"/>
          </w:tcPr>
          <w:p w14:paraId="33F67CD0" w14:textId="77777777" w:rsidR="007D4075" w:rsidRPr="002A1C8D" w:rsidRDefault="007D4075" w:rsidP="00F637BE">
            <w:pPr>
              <w:pStyle w:val="TAL"/>
              <w:keepNext w:val="0"/>
              <w:keepLines w:val="0"/>
              <w:widowControl w:val="0"/>
              <w:rPr>
                <w:lang w:eastAsia="zh-CN"/>
              </w:rPr>
            </w:pPr>
          </w:p>
        </w:tc>
        <w:tc>
          <w:tcPr>
            <w:tcW w:w="1512" w:type="dxa"/>
          </w:tcPr>
          <w:p w14:paraId="121EF528" w14:textId="77777777" w:rsidR="007D4075" w:rsidRPr="002A1C8D" w:rsidRDefault="007D4075" w:rsidP="00F637BE">
            <w:pPr>
              <w:pStyle w:val="TAL"/>
              <w:keepNext w:val="0"/>
              <w:keepLines w:val="0"/>
              <w:widowControl w:val="0"/>
              <w:rPr>
                <w:lang w:eastAsia="zh-CN"/>
              </w:rPr>
            </w:pPr>
          </w:p>
        </w:tc>
        <w:tc>
          <w:tcPr>
            <w:tcW w:w="1728" w:type="dxa"/>
          </w:tcPr>
          <w:p w14:paraId="48AFBED8" w14:textId="77777777" w:rsidR="007D4075" w:rsidRPr="002A1C8D" w:rsidRDefault="007D4075" w:rsidP="00F637BE">
            <w:pPr>
              <w:pStyle w:val="TAL"/>
              <w:keepNext w:val="0"/>
              <w:keepLines w:val="0"/>
              <w:widowControl w:val="0"/>
              <w:rPr>
                <w:bCs/>
                <w:lang w:eastAsia="zh-CN"/>
              </w:rPr>
            </w:pPr>
          </w:p>
        </w:tc>
        <w:tc>
          <w:tcPr>
            <w:tcW w:w="1080" w:type="dxa"/>
          </w:tcPr>
          <w:p w14:paraId="193950F8" w14:textId="77777777" w:rsidR="007D4075" w:rsidRPr="002A1C8D" w:rsidRDefault="007D4075" w:rsidP="00F637BE">
            <w:pPr>
              <w:pStyle w:val="TAL"/>
              <w:keepNext w:val="0"/>
              <w:keepLines w:val="0"/>
              <w:widowControl w:val="0"/>
              <w:jc w:val="center"/>
              <w:rPr>
                <w:bCs/>
                <w:lang w:eastAsia="zh-CN"/>
              </w:rPr>
            </w:pPr>
            <w:r>
              <w:rPr>
                <w:bCs/>
                <w:lang w:eastAsia="zh-CN"/>
              </w:rPr>
              <w:t>YES</w:t>
            </w:r>
          </w:p>
        </w:tc>
        <w:tc>
          <w:tcPr>
            <w:tcW w:w="1080" w:type="dxa"/>
          </w:tcPr>
          <w:p w14:paraId="46E3EE2B" w14:textId="77777777" w:rsidR="007D4075" w:rsidRPr="002A1C8D" w:rsidRDefault="007D4075" w:rsidP="00F637BE">
            <w:pPr>
              <w:pStyle w:val="TAL"/>
              <w:keepNext w:val="0"/>
              <w:keepLines w:val="0"/>
              <w:widowControl w:val="0"/>
              <w:jc w:val="center"/>
              <w:rPr>
                <w:bCs/>
                <w:lang w:eastAsia="zh-CN"/>
              </w:rPr>
            </w:pPr>
            <w:r w:rsidRPr="005B2BB7">
              <w:t>reject</w:t>
            </w:r>
          </w:p>
        </w:tc>
      </w:tr>
      <w:tr w:rsidR="007D4075" w:rsidRPr="00504F3B" w14:paraId="241C68C5" w14:textId="77777777" w:rsidTr="00F637BE">
        <w:tc>
          <w:tcPr>
            <w:tcW w:w="2160" w:type="dxa"/>
          </w:tcPr>
          <w:p w14:paraId="51502DA2" w14:textId="77777777" w:rsidR="007D4075" w:rsidRPr="002A1C8D" w:rsidRDefault="007D4075" w:rsidP="00F637BE">
            <w:pPr>
              <w:pStyle w:val="TAL"/>
              <w:keepNext w:val="0"/>
              <w:keepLines w:val="0"/>
              <w:widowControl w:val="0"/>
              <w:ind w:left="283"/>
              <w:rPr>
                <w:lang w:eastAsia="zh-CN"/>
              </w:rPr>
            </w:pPr>
            <w:r>
              <w:rPr>
                <w:rFonts w:hint="eastAsia"/>
                <w:lang w:eastAsia="zh-CN"/>
              </w:rPr>
              <w:t>&gt;</w:t>
            </w:r>
            <w:r>
              <w:rPr>
                <w:lang w:eastAsia="zh-CN"/>
              </w:rPr>
              <w:t>&gt;Comb Offset</w:t>
            </w:r>
          </w:p>
        </w:tc>
        <w:tc>
          <w:tcPr>
            <w:tcW w:w="1080" w:type="dxa"/>
          </w:tcPr>
          <w:p w14:paraId="0BF37114" w14:textId="77777777" w:rsidR="007D4075" w:rsidRPr="002A1C8D" w:rsidRDefault="007D4075" w:rsidP="00F637BE">
            <w:pPr>
              <w:pStyle w:val="TAL"/>
              <w:keepNext w:val="0"/>
              <w:keepLines w:val="0"/>
              <w:widowControl w:val="0"/>
              <w:rPr>
                <w:lang w:eastAsia="zh-CN"/>
              </w:rPr>
            </w:pPr>
            <w:r>
              <w:rPr>
                <w:rFonts w:hint="eastAsia"/>
                <w:lang w:eastAsia="zh-CN"/>
              </w:rPr>
              <w:t>M</w:t>
            </w:r>
          </w:p>
        </w:tc>
        <w:tc>
          <w:tcPr>
            <w:tcW w:w="1080" w:type="dxa"/>
          </w:tcPr>
          <w:p w14:paraId="1545BBD9" w14:textId="77777777" w:rsidR="007D4075" w:rsidRPr="002A1C8D" w:rsidRDefault="007D4075" w:rsidP="00F637BE">
            <w:pPr>
              <w:pStyle w:val="TAL"/>
              <w:keepNext w:val="0"/>
              <w:keepLines w:val="0"/>
              <w:widowControl w:val="0"/>
              <w:rPr>
                <w:lang w:eastAsia="zh-CN"/>
              </w:rPr>
            </w:pPr>
          </w:p>
        </w:tc>
        <w:tc>
          <w:tcPr>
            <w:tcW w:w="1512" w:type="dxa"/>
          </w:tcPr>
          <w:p w14:paraId="2F44346C" w14:textId="77777777" w:rsidR="007D4075" w:rsidRPr="002A1C8D" w:rsidRDefault="007D4075" w:rsidP="00F637BE">
            <w:pPr>
              <w:pStyle w:val="TAL"/>
              <w:keepNext w:val="0"/>
              <w:keepLines w:val="0"/>
              <w:widowControl w:val="0"/>
              <w:rPr>
                <w:lang w:eastAsia="zh-CN"/>
              </w:rPr>
            </w:pPr>
            <w:r>
              <w:rPr>
                <w:rFonts w:hint="eastAsia"/>
                <w:lang w:eastAsia="zh-CN"/>
              </w:rPr>
              <w:t>I</w:t>
            </w:r>
            <w:r>
              <w:rPr>
                <w:lang w:eastAsia="zh-CN"/>
              </w:rPr>
              <w:t>NTEGER(0..7)</w:t>
            </w:r>
          </w:p>
        </w:tc>
        <w:tc>
          <w:tcPr>
            <w:tcW w:w="1728" w:type="dxa"/>
          </w:tcPr>
          <w:p w14:paraId="669BDCBD" w14:textId="77777777" w:rsidR="007D4075" w:rsidRPr="002A1C8D" w:rsidRDefault="007D4075" w:rsidP="00F637BE">
            <w:pPr>
              <w:pStyle w:val="TAL"/>
              <w:keepNext w:val="0"/>
              <w:keepLines w:val="0"/>
              <w:widowControl w:val="0"/>
              <w:rPr>
                <w:bCs/>
                <w:lang w:eastAsia="zh-CN"/>
              </w:rPr>
            </w:pPr>
          </w:p>
        </w:tc>
        <w:tc>
          <w:tcPr>
            <w:tcW w:w="1080" w:type="dxa"/>
          </w:tcPr>
          <w:p w14:paraId="04701FC5" w14:textId="77777777" w:rsidR="007D4075" w:rsidRPr="002A1C8D" w:rsidRDefault="007D4075" w:rsidP="00F637BE">
            <w:pPr>
              <w:pStyle w:val="TAL"/>
              <w:keepNext w:val="0"/>
              <w:keepLines w:val="0"/>
              <w:widowControl w:val="0"/>
              <w:jc w:val="center"/>
              <w:rPr>
                <w:bCs/>
                <w:lang w:eastAsia="zh-CN"/>
              </w:rPr>
            </w:pPr>
            <w:r w:rsidRPr="00B53068">
              <w:t>-</w:t>
            </w:r>
          </w:p>
        </w:tc>
        <w:tc>
          <w:tcPr>
            <w:tcW w:w="1080" w:type="dxa"/>
          </w:tcPr>
          <w:p w14:paraId="5C7F8BA0" w14:textId="77777777" w:rsidR="007D4075" w:rsidRPr="002A1C8D" w:rsidRDefault="007D4075" w:rsidP="00F637BE">
            <w:pPr>
              <w:pStyle w:val="TAL"/>
              <w:keepNext w:val="0"/>
              <w:keepLines w:val="0"/>
              <w:widowControl w:val="0"/>
              <w:jc w:val="center"/>
              <w:rPr>
                <w:bCs/>
                <w:lang w:eastAsia="zh-CN"/>
              </w:rPr>
            </w:pPr>
            <w:r w:rsidRPr="00B53068">
              <w:t>-</w:t>
            </w:r>
          </w:p>
        </w:tc>
      </w:tr>
      <w:tr w:rsidR="007D4075" w:rsidRPr="00504F3B" w14:paraId="7C5390EE" w14:textId="77777777" w:rsidTr="00F637BE">
        <w:tc>
          <w:tcPr>
            <w:tcW w:w="2160" w:type="dxa"/>
          </w:tcPr>
          <w:p w14:paraId="70EC19C4" w14:textId="77777777" w:rsidR="007D4075" w:rsidRPr="002A1C8D" w:rsidRDefault="007D4075" w:rsidP="00F637BE">
            <w:pPr>
              <w:pStyle w:val="TAL"/>
              <w:keepNext w:val="0"/>
              <w:keepLines w:val="0"/>
              <w:widowControl w:val="0"/>
              <w:ind w:left="283"/>
              <w:rPr>
                <w:lang w:eastAsia="zh-CN"/>
              </w:rPr>
            </w:pPr>
            <w:r>
              <w:rPr>
                <w:rFonts w:hint="eastAsia"/>
                <w:lang w:eastAsia="zh-CN"/>
              </w:rPr>
              <w:t>&gt;</w:t>
            </w:r>
            <w:r>
              <w:rPr>
                <w:lang w:eastAsia="zh-CN"/>
              </w:rPr>
              <w:t>&gt;Cyclic Shift</w:t>
            </w:r>
          </w:p>
        </w:tc>
        <w:tc>
          <w:tcPr>
            <w:tcW w:w="1080" w:type="dxa"/>
          </w:tcPr>
          <w:p w14:paraId="2CA569FE" w14:textId="77777777" w:rsidR="007D4075" w:rsidRPr="002A1C8D" w:rsidRDefault="007D4075" w:rsidP="00F637BE">
            <w:pPr>
              <w:pStyle w:val="TAL"/>
              <w:keepNext w:val="0"/>
              <w:keepLines w:val="0"/>
              <w:widowControl w:val="0"/>
              <w:rPr>
                <w:lang w:eastAsia="zh-CN"/>
              </w:rPr>
            </w:pPr>
            <w:r>
              <w:rPr>
                <w:rFonts w:hint="eastAsia"/>
                <w:lang w:eastAsia="zh-CN"/>
              </w:rPr>
              <w:t>M</w:t>
            </w:r>
          </w:p>
        </w:tc>
        <w:tc>
          <w:tcPr>
            <w:tcW w:w="1080" w:type="dxa"/>
          </w:tcPr>
          <w:p w14:paraId="60DFFD6D" w14:textId="77777777" w:rsidR="007D4075" w:rsidRPr="002A1C8D" w:rsidRDefault="007D4075" w:rsidP="00F637BE">
            <w:pPr>
              <w:pStyle w:val="TAL"/>
              <w:keepNext w:val="0"/>
              <w:keepLines w:val="0"/>
              <w:widowControl w:val="0"/>
              <w:rPr>
                <w:lang w:eastAsia="zh-CN"/>
              </w:rPr>
            </w:pPr>
          </w:p>
        </w:tc>
        <w:tc>
          <w:tcPr>
            <w:tcW w:w="1512" w:type="dxa"/>
          </w:tcPr>
          <w:p w14:paraId="0C0A3BBB" w14:textId="77777777" w:rsidR="007D4075" w:rsidRPr="002A1C8D" w:rsidRDefault="007D4075" w:rsidP="00F637BE">
            <w:pPr>
              <w:pStyle w:val="TAL"/>
              <w:keepNext w:val="0"/>
              <w:keepLines w:val="0"/>
              <w:widowControl w:val="0"/>
              <w:rPr>
                <w:lang w:eastAsia="zh-CN"/>
              </w:rPr>
            </w:pPr>
            <w:r>
              <w:rPr>
                <w:rFonts w:hint="eastAsia"/>
                <w:lang w:eastAsia="zh-CN"/>
              </w:rPr>
              <w:t>I</w:t>
            </w:r>
            <w:r>
              <w:rPr>
                <w:lang w:eastAsia="zh-CN"/>
              </w:rPr>
              <w:t>NTEGER(0..5)</w:t>
            </w:r>
          </w:p>
        </w:tc>
        <w:tc>
          <w:tcPr>
            <w:tcW w:w="1728" w:type="dxa"/>
          </w:tcPr>
          <w:p w14:paraId="7FA23571" w14:textId="77777777" w:rsidR="007D4075" w:rsidRPr="002A1C8D" w:rsidRDefault="007D4075" w:rsidP="00F637BE">
            <w:pPr>
              <w:pStyle w:val="TAL"/>
              <w:keepNext w:val="0"/>
              <w:keepLines w:val="0"/>
              <w:widowControl w:val="0"/>
              <w:rPr>
                <w:bCs/>
                <w:lang w:eastAsia="zh-CN"/>
              </w:rPr>
            </w:pPr>
          </w:p>
        </w:tc>
        <w:tc>
          <w:tcPr>
            <w:tcW w:w="1080" w:type="dxa"/>
          </w:tcPr>
          <w:p w14:paraId="0CE93F51" w14:textId="77777777" w:rsidR="007D4075" w:rsidRPr="002A1C8D" w:rsidRDefault="007D4075" w:rsidP="00F637BE">
            <w:pPr>
              <w:pStyle w:val="TAL"/>
              <w:keepNext w:val="0"/>
              <w:keepLines w:val="0"/>
              <w:widowControl w:val="0"/>
              <w:jc w:val="center"/>
              <w:rPr>
                <w:bCs/>
                <w:lang w:eastAsia="zh-CN"/>
              </w:rPr>
            </w:pPr>
            <w:r w:rsidRPr="00B53068">
              <w:t>-</w:t>
            </w:r>
          </w:p>
        </w:tc>
        <w:tc>
          <w:tcPr>
            <w:tcW w:w="1080" w:type="dxa"/>
          </w:tcPr>
          <w:p w14:paraId="6B2EC54A" w14:textId="77777777" w:rsidR="007D4075" w:rsidRPr="002A1C8D" w:rsidRDefault="007D4075" w:rsidP="00F637BE">
            <w:pPr>
              <w:pStyle w:val="TAL"/>
              <w:keepNext w:val="0"/>
              <w:keepLines w:val="0"/>
              <w:widowControl w:val="0"/>
              <w:jc w:val="center"/>
              <w:rPr>
                <w:bCs/>
                <w:lang w:eastAsia="zh-CN"/>
              </w:rPr>
            </w:pPr>
            <w:r w:rsidRPr="00B53068">
              <w:t>-</w:t>
            </w:r>
          </w:p>
        </w:tc>
      </w:tr>
      <w:tr w:rsidR="007D4075" w:rsidRPr="00504F3B" w14:paraId="04747379" w14:textId="77777777" w:rsidTr="00F637BE">
        <w:tc>
          <w:tcPr>
            <w:tcW w:w="2160" w:type="dxa"/>
          </w:tcPr>
          <w:p w14:paraId="2CEBEDC7" w14:textId="77777777" w:rsidR="007D4075" w:rsidRPr="002A1C8D" w:rsidRDefault="007D4075" w:rsidP="00F637BE">
            <w:pPr>
              <w:pStyle w:val="TAL"/>
              <w:keepNext w:val="0"/>
              <w:keepLines w:val="0"/>
              <w:widowControl w:val="0"/>
              <w:rPr>
                <w:lang w:eastAsia="zh-CN"/>
              </w:rPr>
            </w:pPr>
            <w:r w:rsidRPr="002A1C8D">
              <w:rPr>
                <w:lang w:eastAsia="zh-CN"/>
              </w:rPr>
              <w:t>Start Position</w:t>
            </w:r>
          </w:p>
        </w:tc>
        <w:tc>
          <w:tcPr>
            <w:tcW w:w="1080" w:type="dxa"/>
          </w:tcPr>
          <w:p w14:paraId="720DB3BF" w14:textId="77777777" w:rsidR="007D4075" w:rsidRPr="002A1C8D" w:rsidRDefault="007D4075" w:rsidP="00F637BE">
            <w:pPr>
              <w:pStyle w:val="TAL"/>
              <w:keepNext w:val="0"/>
              <w:keepLines w:val="0"/>
              <w:widowControl w:val="0"/>
              <w:rPr>
                <w:lang w:eastAsia="zh-CN"/>
              </w:rPr>
            </w:pPr>
            <w:r w:rsidRPr="002A1C8D">
              <w:rPr>
                <w:lang w:eastAsia="zh-CN"/>
              </w:rPr>
              <w:t>M</w:t>
            </w:r>
          </w:p>
        </w:tc>
        <w:tc>
          <w:tcPr>
            <w:tcW w:w="1080" w:type="dxa"/>
          </w:tcPr>
          <w:p w14:paraId="12B59908" w14:textId="77777777" w:rsidR="007D4075" w:rsidRPr="002A1C8D" w:rsidRDefault="007D4075" w:rsidP="00F637BE">
            <w:pPr>
              <w:pStyle w:val="TAL"/>
              <w:keepNext w:val="0"/>
              <w:keepLines w:val="0"/>
              <w:widowControl w:val="0"/>
              <w:rPr>
                <w:lang w:eastAsia="zh-CN"/>
              </w:rPr>
            </w:pPr>
          </w:p>
        </w:tc>
        <w:tc>
          <w:tcPr>
            <w:tcW w:w="1512" w:type="dxa"/>
          </w:tcPr>
          <w:p w14:paraId="5BBC7815" w14:textId="77777777" w:rsidR="007D4075" w:rsidRPr="002A1C8D" w:rsidRDefault="007D4075" w:rsidP="00F637BE">
            <w:pPr>
              <w:pStyle w:val="TAL"/>
              <w:keepNext w:val="0"/>
              <w:keepLines w:val="0"/>
              <w:widowControl w:val="0"/>
              <w:rPr>
                <w:lang w:eastAsia="zh-CN"/>
              </w:rPr>
            </w:pPr>
            <w:r w:rsidRPr="002A1C8D">
              <w:rPr>
                <w:lang w:eastAsia="zh-CN"/>
              </w:rPr>
              <w:t>INTEGER(0..13)</w:t>
            </w:r>
          </w:p>
        </w:tc>
        <w:tc>
          <w:tcPr>
            <w:tcW w:w="1728" w:type="dxa"/>
          </w:tcPr>
          <w:p w14:paraId="6857B5F6" w14:textId="77777777" w:rsidR="007D4075" w:rsidRPr="002A1C8D" w:rsidRDefault="007D4075" w:rsidP="00F637BE">
            <w:pPr>
              <w:pStyle w:val="TAL"/>
              <w:keepNext w:val="0"/>
              <w:keepLines w:val="0"/>
              <w:widowControl w:val="0"/>
              <w:rPr>
                <w:bCs/>
                <w:lang w:eastAsia="zh-CN"/>
              </w:rPr>
            </w:pPr>
          </w:p>
        </w:tc>
        <w:tc>
          <w:tcPr>
            <w:tcW w:w="1080" w:type="dxa"/>
          </w:tcPr>
          <w:p w14:paraId="07EC93A2" w14:textId="77777777" w:rsidR="007D4075" w:rsidRPr="002A1C8D" w:rsidRDefault="007D4075" w:rsidP="00F637BE">
            <w:pPr>
              <w:pStyle w:val="TAL"/>
              <w:keepNext w:val="0"/>
              <w:keepLines w:val="0"/>
              <w:widowControl w:val="0"/>
              <w:jc w:val="center"/>
              <w:rPr>
                <w:bCs/>
                <w:lang w:eastAsia="zh-CN"/>
              </w:rPr>
            </w:pPr>
            <w:r w:rsidRPr="00B53068">
              <w:t>-</w:t>
            </w:r>
          </w:p>
        </w:tc>
        <w:tc>
          <w:tcPr>
            <w:tcW w:w="1080" w:type="dxa"/>
          </w:tcPr>
          <w:p w14:paraId="19E86B98" w14:textId="77777777" w:rsidR="007D4075" w:rsidRPr="002A1C8D" w:rsidRDefault="007D4075" w:rsidP="00F637BE">
            <w:pPr>
              <w:pStyle w:val="TAL"/>
              <w:keepNext w:val="0"/>
              <w:keepLines w:val="0"/>
              <w:widowControl w:val="0"/>
              <w:jc w:val="center"/>
              <w:rPr>
                <w:bCs/>
                <w:lang w:eastAsia="zh-CN"/>
              </w:rPr>
            </w:pPr>
          </w:p>
        </w:tc>
      </w:tr>
      <w:tr w:rsidR="007D4075" w:rsidRPr="00504F3B" w14:paraId="537E6E1A" w14:textId="77777777" w:rsidTr="00F637BE">
        <w:tc>
          <w:tcPr>
            <w:tcW w:w="2160" w:type="dxa"/>
          </w:tcPr>
          <w:p w14:paraId="027EA6DA" w14:textId="77777777" w:rsidR="007D4075" w:rsidRPr="002A1C8D" w:rsidRDefault="007D4075" w:rsidP="00F637BE">
            <w:pPr>
              <w:pStyle w:val="TAL"/>
              <w:keepNext w:val="0"/>
              <w:keepLines w:val="0"/>
              <w:widowControl w:val="0"/>
              <w:rPr>
                <w:lang w:eastAsia="zh-CN"/>
              </w:rPr>
            </w:pPr>
            <w:r w:rsidRPr="002A1C8D">
              <w:rPr>
                <w:lang w:eastAsia="zh-CN"/>
              </w:rPr>
              <w:t>Number of Symbols</w:t>
            </w:r>
          </w:p>
        </w:tc>
        <w:tc>
          <w:tcPr>
            <w:tcW w:w="1080" w:type="dxa"/>
          </w:tcPr>
          <w:p w14:paraId="4FD3AE05" w14:textId="77777777" w:rsidR="007D4075" w:rsidRPr="002A1C8D" w:rsidRDefault="007D4075" w:rsidP="00F637BE">
            <w:pPr>
              <w:pStyle w:val="TAL"/>
              <w:keepNext w:val="0"/>
              <w:keepLines w:val="0"/>
              <w:widowControl w:val="0"/>
              <w:rPr>
                <w:lang w:eastAsia="zh-CN"/>
              </w:rPr>
            </w:pPr>
            <w:r w:rsidRPr="002A1C8D">
              <w:rPr>
                <w:lang w:eastAsia="zh-CN"/>
              </w:rPr>
              <w:t>M</w:t>
            </w:r>
          </w:p>
        </w:tc>
        <w:tc>
          <w:tcPr>
            <w:tcW w:w="1080" w:type="dxa"/>
          </w:tcPr>
          <w:p w14:paraId="06C7D1D6" w14:textId="77777777" w:rsidR="007D4075" w:rsidRPr="002A1C8D" w:rsidRDefault="007D4075" w:rsidP="00F637BE">
            <w:pPr>
              <w:pStyle w:val="TAL"/>
              <w:keepNext w:val="0"/>
              <w:keepLines w:val="0"/>
              <w:widowControl w:val="0"/>
              <w:rPr>
                <w:lang w:eastAsia="zh-CN"/>
              </w:rPr>
            </w:pPr>
          </w:p>
        </w:tc>
        <w:tc>
          <w:tcPr>
            <w:tcW w:w="1512" w:type="dxa"/>
          </w:tcPr>
          <w:p w14:paraId="3AC9A4F5" w14:textId="77777777" w:rsidR="007D4075" w:rsidRPr="002A1C8D" w:rsidRDefault="007D4075" w:rsidP="00F637BE">
            <w:pPr>
              <w:pStyle w:val="TAL"/>
              <w:keepNext w:val="0"/>
              <w:keepLines w:val="0"/>
              <w:widowControl w:val="0"/>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1728" w:type="dxa"/>
          </w:tcPr>
          <w:p w14:paraId="64CA16E8" w14:textId="77777777" w:rsidR="007D4075" w:rsidRPr="002A1C8D" w:rsidRDefault="007D4075" w:rsidP="00F637BE">
            <w:pPr>
              <w:pStyle w:val="TAL"/>
              <w:keepNext w:val="0"/>
              <w:keepLines w:val="0"/>
              <w:widowControl w:val="0"/>
              <w:rPr>
                <w:bCs/>
                <w:lang w:eastAsia="zh-CN"/>
              </w:rPr>
            </w:pPr>
            <w:r w:rsidRPr="00E25718">
              <w:rPr>
                <w:bCs/>
                <w:lang w:eastAsia="zh-CN"/>
              </w:rPr>
              <w:t xml:space="preserve">This IE is ignored if the </w:t>
            </w:r>
            <w:r w:rsidRPr="00E35942">
              <w:rPr>
                <w:bCs/>
                <w:i/>
                <w:lang w:eastAsia="zh-CN"/>
              </w:rPr>
              <w:t>Number of Symbols</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37DD9C32" w14:textId="77777777" w:rsidR="007D4075" w:rsidRPr="00E25718" w:rsidRDefault="007D4075" w:rsidP="00F637BE">
            <w:pPr>
              <w:pStyle w:val="TAL"/>
              <w:keepNext w:val="0"/>
              <w:keepLines w:val="0"/>
              <w:widowControl w:val="0"/>
              <w:jc w:val="center"/>
              <w:rPr>
                <w:bCs/>
                <w:lang w:eastAsia="zh-CN"/>
              </w:rPr>
            </w:pPr>
            <w:r w:rsidRPr="00B53068">
              <w:t>-</w:t>
            </w:r>
          </w:p>
        </w:tc>
        <w:tc>
          <w:tcPr>
            <w:tcW w:w="1080" w:type="dxa"/>
          </w:tcPr>
          <w:p w14:paraId="4BBE02CE" w14:textId="77777777" w:rsidR="007D4075" w:rsidRPr="00E25718" w:rsidRDefault="007D4075" w:rsidP="00F637BE">
            <w:pPr>
              <w:pStyle w:val="TAL"/>
              <w:keepNext w:val="0"/>
              <w:keepLines w:val="0"/>
              <w:widowControl w:val="0"/>
              <w:jc w:val="center"/>
              <w:rPr>
                <w:bCs/>
                <w:lang w:eastAsia="zh-CN"/>
              </w:rPr>
            </w:pPr>
          </w:p>
        </w:tc>
      </w:tr>
      <w:tr w:rsidR="007D4075" w:rsidRPr="00504F3B" w14:paraId="129B8374" w14:textId="77777777" w:rsidTr="00F637BE">
        <w:tc>
          <w:tcPr>
            <w:tcW w:w="2160" w:type="dxa"/>
          </w:tcPr>
          <w:p w14:paraId="3452D069" w14:textId="77777777" w:rsidR="007D4075" w:rsidRPr="002A1C8D" w:rsidRDefault="007D4075" w:rsidP="00F637BE">
            <w:pPr>
              <w:pStyle w:val="TAL"/>
              <w:keepNext w:val="0"/>
              <w:keepLines w:val="0"/>
              <w:widowControl w:val="0"/>
              <w:rPr>
                <w:lang w:eastAsia="zh-CN"/>
              </w:rPr>
            </w:pPr>
            <w:r w:rsidRPr="002A1C8D">
              <w:rPr>
                <w:lang w:eastAsia="zh-CN"/>
              </w:rPr>
              <w:t>Repetition Factor</w:t>
            </w:r>
          </w:p>
        </w:tc>
        <w:tc>
          <w:tcPr>
            <w:tcW w:w="1080" w:type="dxa"/>
          </w:tcPr>
          <w:p w14:paraId="68121460" w14:textId="77777777" w:rsidR="007D4075" w:rsidRPr="002A1C8D" w:rsidRDefault="007D4075" w:rsidP="00F637BE">
            <w:pPr>
              <w:pStyle w:val="TAL"/>
              <w:keepNext w:val="0"/>
              <w:keepLines w:val="0"/>
              <w:widowControl w:val="0"/>
              <w:rPr>
                <w:lang w:eastAsia="zh-CN"/>
              </w:rPr>
            </w:pPr>
            <w:r w:rsidRPr="002A1C8D">
              <w:rPr>
                <w:lang w:eastAsia="zh-CN"/>
              </w:rPr>
              <w:t>M</w:t>
            </w:r>
          </w:p>
        </w:tc>
        <w:tc>
          <w:tcPr>
            <w:tcW w:w="1080" w:type="dxa"/>
          </w:tcPr>
          <w:p w14:paraId="18A4849D" w14:textId="77777777" w:rsidR="007D4075" w:rsidRPr="002A1C8D" w:rsidRDefault="007D4075" w:rsidP="00F637BE">
            <w:pPr>
              <w:pStyle w:val="TAL"/>
              <w:keepNext w:val="0"/>
              <w:keepLines w:val="0"/>
              <w:widowControl w:val="0"/>
              <w:rPr>
                <w:lang w:eastAsia="zh-CN"/>
              </w:rPr>
            </w:pPr>
          </w:p>
        </w:tc>
        <w:tc>
          <w:tcPr>
            <w:tcW w:w="1512" w:type="dxa"/>
          </w:tcPr>
          <w:p w14:paraId="7A80376D" w14:textId="77777777" w:rsidR="007D4075" w:rsidRPr="002A1C8D" w:rsidRDefault="007D4075" w:rsidP="00F637BE">
            <w:pPr>
              <w:pStyle w:val="TAL"/>
              <w:keepNext w:val="0"/>
              <w:keepLines w:val="0"/>
              <w:widowControl w:val="0"/>
              <w:rPr>
                <w:lang w:eastAsia="zh-CN"/>
              </w:rPr>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1728" w:type="dxa"/>
          </w:tcPr>
          <w:p w14:paraId="23DB39E0" w14:textId="77777777" w:rsidR="007D4075" w:rsidRPr="002A1C8D" w:rsidRDefault="007D4075" w:rsidP="00F637BE">
            <w:pPr>
              <w:pStyle w:val="TAL"/>
              <w:keepNext w:val="0"/>
              <w:keepLines w:val="0"/>
              <w:widowControl w:val="0"/>
              <w:jc w:val="both"/>
              <w:rPr>
                <w:bCs/>
                <w:lang w:eastAsia="zh-CN"/>
              </w:rPr>
            </w:pPr>
            <w:r w:rsidRPr="00E25718">
              <w:rPr>
                <w:bCs/>
                <w:lang w:eastAsia="zh-CN"/>
              </w:rPr>
              <w:t xml:space="preserve">This IE is ignored if the </w:t>
            </w:r>
            <w:r>
              <w:rPr>
                <w:bCs/>
                <w:i/>
                <w:lang w:eastAsia="zh-CN"/>
              </w:rPr>
              <w:t>Repetition Factor</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2C4801CB" w14:textId="77777777" w:rsidR="007D4075" w:rsidRPr="00E25718" w:rsidRDefault="007D4075" w:rsidP="00F637BE">
            <w:pPr>
              <w:pStyle w:val="TAL"/>
              <w:keepNext w:val="0"/>
              <w:keepLines w:val="0"/>
              <w:widowControl w:val="0"/>
              <w:jc w:val="center"/>
              <w:rPr>
                <w:bCs/>
                <w:lang w:eastAsia="zh-CN"/>
              </w:rPr>
            </w:pPr>
            <w:r w:rsidRPr="00B53068">
              <w:t>-</w:t>
            </w:r>
          </w:p>
        </w:tc>
        <w:tc>
          <w:tcPr>
            <w:tcW w:w="1080" w:type="dxa"/>
          </w:tcPr>
          <w:p w14:paraId="6179A428" w14:textId="77777777" w:rsidR="007D4075" w:rsidRPr="00E25718" w:rsidRDefault="007D4075" w:rsidP="00F637BE">
            <w:pPr>
              <w:pStyle w:val="TAL"/>
              <w:keepNext w:val="0"/>
              <w:keepLines w:val="0"/>
              <w:widowControl w:val="0"/>
              <w:jc w:val="center"/>
              <w:rPr>
                <w:bCs/>
                <w:lang w:eastAsia="zh-CN"/>
              </w:rPr>
            </w:pPr>
          </w:p>
        </w:tc>
      </w:tr>
      <w:tr w:rsidR="007D4075" w:rsidRPr="00504F3B" w14:paraId="79B23AB2" w14:textId="77777777" w:rsidTr="00F637BE">
        <w:tc>
          <w:tcPr>
            <w:tcW w:w="2160" w:type="dxa"/>
          </w:tcPr>
          <w:p w14:paraId="730EA259" w14:textId="77777777" w:rsidR="007D4075" w:rsidRPr="002A1C8D" w:rsidRDefault="007D4075" w:rsidP="00F637BE">
            <w:pPr>
              <w:pStyle w:val="TAL"/>
              <w:keepNext w:val="0"/>
              <w:keepLines w:val="0"/>
              <w:widowControl w:val="0"/>
              <w:rPr>
                <w:lang w:eastAsia="zh-CN"/>
              </w:rPr>
            </w:pPr>
            <w:r w:rsidRPr="002A1C8D">
              <w:rPr>
                <w:lang w:eastAsia="zh-CN"/>
              </w:rPr>
              <w:t>Frequency Domain Position</w:t>
            </w:r>
          </w:p>
        </w:tc>
        <w:tc>
          <w:tcPr>
            <w:tcW w:w="1080" w:type="dxa"/>
          </w:tcPr>
          <w:p w14:paraId="13772CCA" w14:textId="77777777" w:rsidR="007D4075" w:rsidRPr="002A1C8D" w:rsidRDefault="007D4075" w:rsidP="00F637BE">
            <w:pPr>
              <w:pStyle w:val="TAL"/>
              <w:keepNext w:val="0"/>
              <w:keepLines w:val="0"/>
              <w:widowControl w:val="0"/>
              <w:rPr>
                <w:lang w:eastAsia="zh-CN"/>
              </w:rPr>
            </w:pPr>
            <w:r w:rsidRPr="002A1C8D">
              <w:rPr>
                <w:lang w:eastAsia="zh-CN"/>
              </w:rPr>
              <w:t>M</w:t>
            </w:r>
          </w:p>
        </w:tc>
        <w:tc>
          <w:tcPr>
            <w:tcW w:w="1080" w:type="dxa"/>
          </w:tcPr>
          <w:p w14:paraId="5DFE0FFB" w14:textId="77777777" w:rsidR="007D4075" w:rsidRPr="002A1C8D" w:rsidRDefault="007D4075" w:rsidP="00F637BE">
            <w:pPr>
              <w:pStyle w:val="TAL"/>
              <w:keepNext w:val="0"/>
              <w:keepLines w:val="0"/>
              <w:widowControl w:val="0"/>
              <w:rPr>
                <w:lang w:eastAsia="zh-CN"/>
              </w:rPr>
            </w:pPr>
          </w:p>
        </w:tc>
        <w:tc>
          <w:tcPr>
            <w:tcW w:w="1512" w:type="dxa"/>
          </w:tcPr>
          <w:p w14:paraId="76B7FEC6" w14:textId="77777777" w:rsidR="007D4075" w:rsidRPr="002A1C8D" w:rsidRDefault="007D4075" w:rsidP="00F637BE">
            <w:pPr>
              <w:pStyle w:val="TAL"/>
              <w:keepNext w:val="0"/>
              <w:keepLines w:val="0"/>
              <w:widowControl w:val="0"/>
              <w:rPr>
                <w:lang w:eastAsia="zh-CN"/>
              </w:rPr>
            </w:pPr>
            <w:r w:rsidRPr="002A1C8D">
              <w:rPr>
                <w:lang w:eastAsia="zh-CN"/>
              </w:rPr>
              <w:t>INTEGER(0..67)</w:t>
            </w:r>
          </w:p>
        </w:tc>
        <w:tc>
          <w:tcPr>
            <w:tcW w:w="1728" w:type="dxa"/>
          </w:tcPr>
          <w:p w14:paraId="0BB5F608" w14:textId="77777777" w:rsidR="007D4075" w:rsidRPr="002A1C8D" w:rsidRDefault="007D4075" w:rsidP="00F637BE">
            <w:pPr>
              <w:pStyle w:val="TAL"/>
              <w:keepNext w:val="0"/>
              <w:keepLines w:val="0"/>
              <w:widowControl w:val="0"/>
              <w:rPr>
                <w:bCs/>
                <w:lang w:eastAsia="zh-CN"/>
              </w:rPr>
            </w:pPr>
          </w:p>
        </w:tc>
        <w:tc>
          <w:tcPr>
            <w:tcW w:w="1080" w:type="dxa"/>
          </w:tcPr>
          <w:p w14:paraId="5EAC4D5F" w14:textId="77777777" w:rsidR="007D4075" w:rsidRPr="002A1C8D" w:rsidRDefault="007D4075" w:rsidP="00F637BE">
            <w:pPr>
              <w:pStyle w:val="TAL"/>
              <w:keepNext w:val="0"/>
              <w:keepLines w:val="0"/>
              <w:widowControl w:val="0"/>
              <w:jc w:val="center"/>
              <w:rPr>
                <w:bCs/>
                <w:lang w:eastAsia="zh-CN"/>
              </w:rPr>
            </w:pPr>
            <w:r w:rsidRPr="00B53068">
              <w:t>-</w:t>
            </w:r>
          </w:p>
        </w:tc>
        <w:tc>
          <w:tcPr>
            <w:tcW w:w="1080" w:type="dxa"/>
          </w:tcPr>
          <w:p w14:paraId="132125C2" w14:textId="77777777" w:rsidR="007D4075" w:rsidRPr="002A1C8D" w:rsidRDefault="007D4075" w:rsidP="00F637BE">
            <w:pPr>
              <w:pStyle w:val="TAL"/>
              <w:keepNext w:val="0"/>
              <w:keepLines w:val="0"/>
              <w:widowControl w:val="0"/>
              <w:jc w:val="center"/>
              <w:rPr>
                <w:bCs/>
                <w:lang w:eastAsia="zh-CN"/>
              </w:rPr>
            </w:pPr>
          </w:p>
        </w:tc>
      </w:tr>
      <w:tr w:rsidR="007D4075" w:rsidRPr="00504F3B" w14:paraId="3E7615C5" w14:textId="77777777" w:rsidTr="00F637BE">
        <w:tc>
          <w:tcPr>
            <w:tcW w:w="2160" w:type="dxa"/>
          </w:tcPr>
          <w:p w14:paraId="4582B9D9" w14:textId="77777777" w:rsidR="007D4075" w:rsidRPr="002A1C8D" w:rsidRDefault="007D4075" w:rsidP="00F637BE">
            <w:pPr>
              <w:pStyle w:val="TAL"/>
              <w:keepNext w:val="0"/>
              <w:keepLines w:val="0"/>
              <w:widowControl w:val="0"/>
              <w:rPr>
                <w:lang w:eastAsia="zh-CN"/>
              </w:rPr>
            </w:pPr>
            <w:r w:rsidRPr="002A1C8D">
              <w:rPr>
                <w:lang w:eastAsia="zh-CN"/>
              </w:rPr>
              <w:lastRenderedPageBreak/>
              <w:t>Frequency Domain Shift</w:t>
            </w:r>
          </w:p>
        </w:tc>
        <w:tc>
          <w:tcPr>
            <w:tcW w:w="1080" w:type="dxa"/>
          </w:tcPr>
          <w:p w14:paraId="432084FC" w14:textId="77777777" w:rsidR="007D4075" w:rsidRPr="002A1C8D" w:rsidRDefault="007D4075" w:rsidP="00F637BE">
            <w:pPr>
              <w:pStyle w:val="TAL"/>
              <w:keepNext w:val="0"/>
              <w:keepLines w:val="0"/>
              <w:widowControl w:val="0"/>
              <w:rPr>
                <w:lang w:eastAsia="zh-CN"/>
              </w:rPr>
            </w:pPr>
            <w:r w:rsidRPr="002A1C8D">
              <w:rPr>
                <w:lang w:eastAsia="zh-CN"/>
              </w:rPr>
              <w:t>M</w:t>
            </w:r>
          </w:p>
        </w:tc>
        <w:tc>
          <w:tcPr>
            <w:tcW w:w="1080" w:type="dxa"/>
          </w:tcPr>
          <w:p w14:paraId="519A9881" w14:textId="77777777" w:rsidR="007D4075" w:rsidRPr="002A1C8D" w:rsidRDefault="007D4075" w:rsidP="00F637BE">
            <w:pPr>
              <w:pStyle w:val="TAL"/>
              <w:keepNext w:val="0"/>
              <w:keepLines w:val="0"/>
              <w:widowControl w:val="0"/>
              <w:rPr>
                <w:lang w:eastAsia="zh-CN"/>
              </w:rPr>
            </w:pPr>
          </w:p>
        </w:tc>
        <w:tc>
          <w:tcPr>
            <w:tcW w:w="1512" w:type="dxa"/>
          </w:tcPr>
          <w:p w14:paraId="32D9685A" w14:textId="77777777" w:rsidR="007D4075" w:rsidRPr="002A1C8D" w:rsidRDefault="007D4075" w:rsidP="00F637BE">
            <w:pPr>
              <w:pStyle w:val="TAL"/>
              <w:keepNext w:val="0"/>
              <w:keepLines w:val="0"/>
              <w:widowControl w:val="0"/>
              <w:rPr>
                <w:lang w:eastAsia="zh-CN"/>
              </w:rPr>
            </w:pPr>
            <w:r w:rsidRPr="002A1C8D">
              <w:rPr>
                <w:lang w:eastAsia="zh-CN"/>
              </w:rPr>
              <w:t>INTEGER(0..268)</w:t>
            </w:r>
          </w:p>
        </w:tc>
        <w:tc>
          <w:tcPr>
            <w:tcW w:w="1728" w:type="dxa"/>
          </w:tcPr>
          <w:p w14:paraId="59851637" w14:textId="77777777" w:rsidR="007D4075" w:rsidRPr="002A1C8D" w:rsidRDefault="007D4075" w:rsidP="00F637BE">
            <w:pPr>
              <w:pStyle w:val="TAL"/>
              <w:keepNext w:val="0"/>
              <w:keepLines w:val="0"/>
              <w:widowControl w:val="0"/>
              <w:rPr>
                <w:bCs/>
                <w:lang w:eastAsia="zh-CN"/>
              </w:rPr>
            </w:pPr>
          </w:p>
        </w:tc>
        <w:tc>
          <w:tcPr>
            <w:tcW w:w="1080" w:type="dxa"/>
          </w:tcPr>
          <w:p w14:paraId="61B22DCB" w14:textId="77777777" w:rsidR="007D4075" w:rsidRPr="002A1C8D" w:rsidRDefault="007D4075" w:rsidP="00F637BE">
            <w:pPr>
              <w:pStyle w:val="TAL"/>
              <w:keepNext w:val="0"/>
              <w:keepLines w:val="0"/>
              <w:widowControl w:val="0"/>
              <w:jc w:val="center"/>
              <w:rPr>
                <w:bCs/>
                <w:lang w:eastAsia="zh-CN"/>
              </w:rPr>
            </w:pPr>
            <w:r w:rsidRPr="00B53068">
              <w:t>-</w:t>
            </w:r>
          </w:p>
        </w:tc>
        <w:tc>
          <w:tcPr>
            <w:tcW w:w="1080" w:type="dxa"/>
          </w:tcPr>
          <w:p w14:paraId="0B93C195" w14:textId="77777777" w:rsidR="007D4075" w:rsidRPr="002A1C8D" w:rsidRDefault="007D4075" w:rsidP="00F637BE">
            <w:pPr>
              <w:pStyle w:val="TAL"/>
              <w:keepNext w:val="0"/>
              <w:keepLines w:val="0"/>
              <w:widowControl w:val="0"/>
              <w:jc w:val="center"/>
              <w:rPr>
                <w:bCs/>
                <w:lang w:eastAsia="zh-CN"/>
              </w:rPr>
            </w:pPr>
          </w:p>
        </w:tc>
      </w:tr>
      <w:tr w:rsidR="007D4075" w:rsidRPr="00504F3B" w14:paraId="0C43D5F0" w14:textId="77777777" w:rsidTr="00F637BE">
        <w:tc>
          <w:tcPr>
            <w:tcW w:w="2160" w:type="dxa"/>
          </w:tcPr>
          <w:p w14:paraId="532DF996" w14:textId="77777777" w:rsidR="007D4075" w:rsidRPr="002A1C8D" w:rsidRDefault="007D4075" w:rsidP="00F637BE">
            <w:pPr>
              <w:pStyle w:val="TAL"/>
              <w:keepNext w:val="0"/>
              <w:keepLines w:val="0"/>
              <w:widowControl w:val="0"/>
              <w:rPr>
                <w:lang w:eastAsia="zh-CN"/>
              </w:rPr>
            </w:pPr>
            <w:r w:rsidRPr="002A1C8D">
              <w:rPr>
                <w:lang w:eastAsia="zh-CN"/>
              </w:rPr>
              <w:t>C-SRS</w:t>
            </w:r>
          </w:p>
        </w:tc>
        <w:tc>
          <w:tcPr>
            <w:tcW w:w="1080" w:type="dxa"/>
          </w:tcPr>
          <w:p w14:paraId="25CCD339" w14:textId="77777777" w:rsidR="007D4075" w:rsidRPr="002A1C8D" w:rsidRDefault="007D4075" w:rsidP="00F637BE">
            <w:pPr>
              <w:pStyle w:val="TAL"/>
              <w:keepNext w:val="0"/>
              <w:keepLines w:val="0"/>
              <w:widowControl w:val="0"/>
              <w:rPr>
                <w:lang w:eastAsia="zh-CN"/>
              </w:rPr>
            </w:pPr>
            <w:r w:rsidRPr="002A1C8D">
              <w:rPr>
                <w:lang w:eastAsia="zh-CN"/>
              </w:rPr>
              <w:t>M</w:t>
            </w:r>
          </w:p>
        </w:tc>
        <w:tc>
          <w:tcPr>
            <w:tcW w:w="1080" w:type="dxa"/>
          </w:tcPr>
          <w:p w14:paraId="3DD0027B" w14:textId="77777777" w:rsidR="007D4075" w:rsidRPr="002A1C8D" w:rsidRDefault="007D4075" w:rsidP="00F637BE">
            <w:pPr>
              <w:pStyle w:val="TAL"/>
              <w:keepNext w:val="0"/>
              <w:keepLines w:val="0"/>
              <w:widowControl w:val="0"/>
              <w:rPr>
                <w:lang w:eastAsia="zh-CN"/>
              </w:rPr>
            </w:pPr>
          </w:p>
        </w:tc>
        <w:tc>
          <w:tcPr>
            <w:tcW w:w="1512" w:type="dxa"/>
          </w:tcPr>
          <w:p w14:paraId="6FFBFB2D" w14:textId="77777777" w:rsidR="007D4075" w:rsidRPr="002A1C8D" w:rsidRDefault="007D4075" w:rsidP="00F637BE">
            <w:pPr>
              <w:pStyle w:val="TAL"/>
              <w:keepNext w:val="0"/>
              <w:keepLines w:val="0"/>
              <w:widowControl w:val="0"/>
              <w:rPr>
                <w:lang w:eastAsia="zh-CN"/>
              </w:rPr>
            </w:pPr>
            <w:r w:rsidRPr="002A1C8D">
              <w:rPr>
                <w:lang w:eastAsia="zh-CN"/>
              </w:rPr>
              <w:t>INTEGER(0..63)</w:t>
            </w:r>
          </w:p>
        </w:tc>
        <w:tc>
          <w:tcPr>
            <w:tcW w:w="1728" w:type="dxa"/>
          </w:tcPr>
          <w:p w14:paraId="30DFED07" w14:textId="77777777" w:rsidR="007D4075" w:rsidRPr="002A1C8D" w:rsidRDefault="007D4075" w:rsidP="00F637BE">
            <w:pPr>
              <w:pStyle w:val="TAL"/>
              <w:keepNext w:val="0"/>
              <w:keepLines w:val="0"/>
              <w:widowControl w:val="0"/>
              <w:rPr>
                <w:bCs/>
                <w:lang w:eastAsia="zh-CN"/>
              </w:rPr>
            </w:pPr>
          </w:p>
        </w:tc>
        <w:tc>
          <w:tcPr>
            <w:tcW w:w="1080" w:type="dxa"/>
          </w:tcPr>
          <w:p w14:paraId="1994ECCD" w14:textId="77777777" w:rsidR="007D4075" w:rsidRPr="002A1C8D" w:rsidRDefault="007D4075" w:rsidP="00F637BE">
            <w:pPr>
              <w:pStyle w:val="TAL"/>
              <w:keepNext w:val="0"/>
              <w:keepLines w:val="0"/>
              <w:widowControl w:val="0"/>
              <w:jc w:val="center"/>
              <w:rPr>
                <w:bCs/>
                <w:lang w:eastAsia="zh-CN"/>
              </w:rPr>
            </w:pPr>
            <w:r w:rsidRPr="00B53068">
              <w:t>-</w:t>
            </w:r>
          </w:p>
        </w:tc>
        <w:tc>
          <w:tcPr>
            <w:tcW w:w="1080" w:type="dxa"/>
          </w:tcPr>
          <w:p w14:paraId="014D445A" w14:textId="77777777" w:rsidR="007D4075" w:rsidRPr="002A1C8D" w:rsidRDefault="007D4075" w:rsidP="00F637BE">
            <w:pPr>
              <w:pStyle w:val="TAL"/>
              <w:keepNext w:val="0"/>
              <w:keepLines w:val="0"/>
              <w:widowControl w:val="0"/>
              <w:jc w:val="center"/>
              <w:rPr>
                <w:bCs/>
                <w:lang w:eastAsia="zh-CN"/>
              </w:rPr>
            </w:pPr>
          </w:p>
        </w:tc>
      </w:tr>
      <w:tr w:rsidR="007D4075" w:rsidRPr="00504F3B" w14:paraId="493CA288" w14:textId="77777777" w:rsidTr="00F637BE">
        <w:tc>
          <w:tcPr>
            <w:tcW w:w="2160" w:type="dxa"/>
          </w:tcPr>
          <w:p w14:paraId="2173163B" w14:textId="77777777" w:rsidR="007D4075" w:rsidRPr="002A1C8D" w:rsidRDefault="007D4075" w:rsidP="00F637BE">
            <w:pPr>
              <w:pStyle w:val="TAL"/>
              <w:keepNext w:val="0"/>
              <w:keepLines w:val="0"/>
              <w:widowControl w:val="0"/>
              <w:rPr>
                <w:lang w:eastAsia="zh-CN"/>
              </w:rPr>
            </w:pPr>
            <w:r w:rsidRPr="002A1C8D">
              <w:rPr>
                <w:lang w:eastAsia="zh-CN"/>
              </w:rPr>
              <w:t>B-SRS</w:t>
            </w:r>
          </w:p>
        </w:tc>
        <w:tc>
          <w:tcPr>
            <w:tcW w:w="1080" w:type="dxa"/>
          </w:tcPr>
          <w:p w14:paraId="5728A3B2" w14:textId="77777777" w:rsidR="007D4075" w:rsidRPr="002A1C8D" w:rsidRDefault="007D4075" w:rsidP="00F637BE">
            <w:pPr>
              <w:pStyle w:val="TAL"/>
              <w:keepNext w:val="0"/>
              <w:keepLines w:val="0"/>
              <w:widowControl w:val="0"/>
              <w:rPr>
                <w:lang w:eastAsia="zh-CN"/>
              </w:rPr>
            </w:pPr>
            <w:r w:rsidRPr="002A1C8D">
              <w:rPr>
                <w:lang w:eastAsia="zh-CN"/>
              </w:rPr>
              <w:t>M</w:t>
            </w:r>
          </w:p>
        </w:tc>
        <w:tc>
          <w:tcPr>
            <w:tcW w:w="1080" w:type="dxa"/>
          </w:tcPr>
          <w:p w14:paraId="4D1CC615" w14:textId="77777777" w:rsidR="007D4075" w:rsidRPr="002A1C8D" w:rsidRDefault="007D4075" w:rsidP="00F637BE">
            <w:pPr>
              <w:pStyle w:val="TAL"/>
              <w:keepNext w:val="0"/>
              <w:keepLines w:val="0"/>
              <w:widowControl w:val="0"/>
              <w:rPr>
                <w:lang w:eastAsia="zh-CN"/>
              </w:rPr>
            </w:pPr>
          </w:p>
        </w:tc>
        <w:tc>
          <w:tcPr>
            <w:tcW w:w="1512" w:type="dxa"/>
          </w:tcPr>
          <w:p w14:paraId="63E7F0B0" w14:textId="77777777" w:rsidR="007D4075" w:rsidRPr="002A1C8D" w:rsidRDefault="007D4075" w:rsidP="00F637BE">
            <w:pPr>
              <w:pStyle w:val="TAL"/>
              <w:keepNext w:val="0"/>
              <w:keepLines w:val="0"/>
              <w:widowControl w:val="0"/>
              <w:rPr>
                <w:lang w:eastAsia="zh-CN"/>
              </w:rPr>
            </w:pPr>
            <w:r w:rsidRPr="002A1C8D">
              <w:rPr>
                <w:lang w:eastAsia="zh-CN"/>
              </w:rPr>
              <w:t>INTEGER(0..3)</w:t>
            </w:r>
          </w:p>
        </w:tc>
        <w:tc>
          <w:tcPr>
            <w:tcW w:w="1728" w:type="dxa"/>
          </w:tcPr>
          <w:p w14:paraId="540980B4" w14:textId="77777777" w:rsidR="007D4075" w:rsidRPr="002A1C8D" w:rsidRDefault="007D4075" w:rsidP="00F637BE">
            <w:pPr>
              <w:pStyle w:val="TAL"/>
              <w:keepNext w:val="0"/>
              <w:keepLines w:val="0"/>
              <w:widowControl w:val="0"/>
              <w:rPr>
                <w:bCs/>
                <w:lang w:eastAsia="zh-CN"/>
              </w:rPr>
            </w:pPr>
          </w:p>
        </w:tc>
        <w:tc>
          <w:tcPr>
            <w:tcW w:w="1080" w:type="dxa"/>
          </w:tcPr>
          <w:p w14:paraId="0B9B6165" w14:textId="77777777" w:rsidR="007D4075" w:rsidRPr="002A1C8D" w:rsidRDefault="007D4075" w:rsidP="00F637BE">
            <w:pPr>
              <w:pStyle w:val="TAL"/>
              <w:keepNext w:val="0"/>
              <w:keepLines w:val="0"/>
              <w:widowControl w:val="0"/>
              <w:jc w:val="center"/>
              <w:rPr>
                <w:bCs/>
                <w:lang w:eastAsia="zh-CN"/>
              </w:rPr>
            </w:pPr>
            <w:r w:rsidRPr="00B53068">
              <w:t>-</w:t>
            </w:r>
          </w:p>
        </w:tc>
        <w:tc>
          <w:tcPr>
            <w:tcW w:w="1080" w:type="dxa"/>
          </w:tcPr>
          <w:p w14:paraId="62F417A9" w14:textId="77777777" w:rsidR="007D4075" w:rsidRPr="002A1C8D" w:rsidRDefault="007D4075" w:rsidP="00F637BE">
            <w:pPr>
              <w:pStyle w:val="TAL"/>
              <w:keepNext w:val="0"/>
              <w:keepLines w:val="0"/>
              <w:widowControl w:val="0"/>
              <w:jc w:val="center"/>
              <w:rPr>
                <w:bCs/>
                <w:lang w:eastAsia="zh-CN"/>
              </w:rPr>
            </w:pPr>
          </w:p>
        </w:tc>
      </w:tr>
      <w:tr w:rsidR="007D4075" w:rsidRPr="00504F3B" w14:paraId="184A2533" w14:textId="77777777" w:rsidTr="00F637BE">
        <w:tc>
          <w:tcPr>
            <w:tcW w:w="2160" w:type="dxa"/>
          </w:tcPr>
          <w:p w14:paraId="36342A14" w14:textId="77777777" w:rsidR="007D4075" w:rsidRPr="002A1C8D" w:rsidRDefault="007D4075" w:rsidP="00F637BE">
            <w:pPr>
              <w:pStyle w:val="TAL"/>
              <w:keepNext w:val="0"/>
              <w:keepLines w:val="0"/>
              <w:widowControl w:val="0"/>
              <w:rPr>
                <w:lang w:eastAsia="zh-CN"/>
              </w:rPr>
            </w:pPr>
            <w:r w:rsidRPr="002A1C8D">
              <w:rPr>
                <w:lang w:eastAsia="zh-CN"/>
              </w:rPr>
              <w:t>B-Hop</w:t>
            </w:r>
          </w:p>
        </w:tc>
        <w:tc>
          <w:tcPr>
            <w:tcW w:w="1080" w:type="dxa"/>
          </w:tcPr>
          <w:p w14:paraId="0A3EFF9C" w14:textId="77777777" w:rsidR="007D4075" w:rsidRPr="002A1C8D" w:rsidRDefault="007D4075" w:rsidP="00F637BE">
            <w:pPr>
              <w:pStyle w:val="TAL"/>
              <w:keepNext w:val="0"/>
              <w:keepLines w:val="0"/>
              <w:widowControl w:val="0"/>
              <w:rPr>
                <w:lang w:eastAsia="zh-CN"/>
              </w:rPr>
            </w:pPr>
            <w:r w:rsidRPr="002A1C8D">
              <w:rPr>
                <w:lang w:eastAsia="zh-CN"/>
              </w:rPr>
              <w:t>M</w:t>
            </w:r>
          </w:p>
        </w:tc>
        <w:tc>
          <w:tcPr>
            <w:tcW w:w="1080" w:type="dxa"/>
          </w:tcPr>
          <w:p w14:paraId="2DE0BBF2" w14:textId="77777777" w:rsidR="007D4075" w:rsidRPr="002A1C8D" w:rsidRDefault="007D4075" w:rsidP="00F637BE">
            <w:pPr>
              <w:pStyle w:val="TAL"/>
              <w:keepNext w:val="0"/>
              <w:keepLines w:val="0"/>
              <w:widowControl w:val="0"/>
              <w:rPr>
                <w:lang w:eastAsia="zh-CN"/>
              </w:rPr>
            </w:pPr>
          </w:p>
        </w:tc>
        <w:tc>
          <w:tcPr>
            <w:tcW w:w="1512" w:type="dxa"/>
          </w:tcPr>
          <w:p w14:paraId="2196F634" w14:textId="77777777" w:rsidR="007D4075" w:rsidRPr="002A1C8D" w:rsidRDefault="007D4075" w:rsidP="00F637BE">
            <w:pPr>
              <w:pStyle w:val="TAL"/>
              <w:keepNext w:val="0"/>
              <w:keepLines w:val="0"/>
              <w:widowControl w:val="0"/>
              <w:rPr>
                <w:lang w:eastAsia="zh-CN"/>
              </w:rPr>
            </w:pPr>
            <w:r w:rsidRPr="002A1C8D">
              <w:rPr>
                <w:lang w:eastAsia="zh-CN"/>
              </w:rPr>
              <w:t>INTEGER(0..3)</w:t>
            </w:r>
          </w:p>
        </w:tc>
        <w:tc>
          <w:tcPr>
            <w:tcW w:w="1728" w:type="dxa"/>
          </w:tcPr>
          <w:p w14:paraId="376FE0B7" w14:textId="77777777" w:rsidR="007D4075" w:rsidRPr="002A1C8D" w:rsidRDefault="007D4075" w:rsidP="00F637BE">
            <w:pPr>
              <w:pStyle w:val="TAL"/>
              <w:keepNext w:val="0"/>
              <w:keepLines w:val="0"/>
              <w:widowControl w:val="0"/>
              <w:rPr>
                <w:bCs/>
                <w:lang w:eastAsia="zh-CN"/>
              </w:rPr>
            </w:pPr>
          </w:p>
        </w:tc>
        <w:tc>
          <w:tcPr>
            <w:tcW w:w="1080" w:type="dxa"/>
          </w:tcPr>
          <w:p w14:paraId="5A0C8C51" w14:textId="77777777" w:rsidR="007D4075" w:rsidRPr="002A1C8D" w:rsidRDefault="007D4075" w:rsidP="00F637BE">
            <w:pPr>
              <w:pStyle w:val="TAL"/>
              <w:keepNext w:val="0"/>
              <w:keepLines w:val="0"/>
              <w:widowControl w:val="0"/>
              <w:jc w:val="center"/>
              <w:rPr>
                <w:bCs/>
                <w:lang w:eastAsia="zh-CN"/>
              </w:rPr>
            </w:pPr>
            <w:r w:rsidRPr="00B53068">
              <w:t>-</w:t>
            </w:r>
          </w:p>
        </w:tc>
        <w:tc>
          <w:tcPr>
            <w:tcW w:w="1080" w:type="dxa"/>
          </w:tcPr>
          <w:p w14:paraId="2E6FF657" w14:textId="77777777" w:rsidR="007D4075" w:rsidRPr="002A1C8D" w:rsidRDefault="007D4075" w:rsidP="00F637BE">
            <w:pPr>
              <w:pStyle w:val="TAL"/>
              <w:keepNext w:val="0"/>
              <w:keepLines w:val="0"/>
              <w:widowControl w:val="0"/>
              <w:jc w:val="center"/>
              <w:rPr>
                <w:bCs/>
                <w:lang w:eastAsia="zh-CN"/>
              </w:rPr>
            </w:pPr>
          </w:p>
        </w:tc>
      </w:tr>
      <w:tr w:rsidR="007D4075" w:rsidRPr="00105C41" w14:paraId="09C9B36B" w14:textId="77777777" w:rsidTr="00F637BE">
        <w:tc>
          <w:tcPr>
            <w:tcW w:w="2160" w:type="dxa"/>
          </w:tcPr>
          <w:p w14:paraId="6F81D4D7" w14:textId="77777777" w:rsidR="007D4075" w:rsidRPr="002A1C8D" w:rsidRDefault="007D4075" w:rsidP="00F637BE">
            <w:pPr>
              <w:pStyle w:val="TAL"/>
              <w:keepNext w:val="0"/>
              <w:keepLines w:val="0"/>
              <w:widowControl w:val="0"/>
              <w:rPr>
                <w:lang w:eastAsia="zh-CN"/>
              </w:rPr>
            </w:pPr>
            <w:r w:rsidRPr="002A1C8D">
              <w:rPr>
                <w:lang w:eastAsia="zh-CN"/>
              </w:rPr>
              <w:t>Group or Sequence Hopping</w:t>
            </w:r>
          </w:p>
        </w:tc>
        <w:tc>
          <w:tcPr>
            <w:tcW w:w="1080" w:type="dxa"/>
          </w:tcPr>
          <w:p w14:paraId="62CF289A" w14:textId="77777777" w:rsidR="007D4075" w:rsidRPr="002A1C8D" w:rsidRDefault="007D4075" w:rsidP="00F637BE">
            <w:pPr>
              <w:pStyle w:val="TAL"/>
              <w:keepNext w:val="0"/>
              <w:keepLines w:val="0"/>
              <w:widowControl w:val="0"/>
              <w:rPr>
                <w:lang w:eastAsia="zh-CN"/>
              </w:rPr>
            </w:pPr>
            <w:r w:rsidRPr="002A1C8D">
              <w:rPr>
                <w:lang w:eastAsia="zh-CN"/>
              </w:rPr>
              <w:t>M</w:t>
            </w:r>
          </w:p>
        </w:tc>
        <w:tc>
          <w:tcPr>
            <w:tcW w:w="1080" w:type="dxa"/>
          </w:tcPr>
          <w:p w14:paraId="40557662" w14:textId="77777777" w:rsidR="007D4075" w:rsidRPr="002A1C8D" w:rsidRDefault="007D4075" w:rsidP="00F637BE">
            <w:pPr>
              <w:pStyle w:val="TAL"/>
              <w:keepNext w:val="0"/>
              <w:keepLines w:val="0"/>
              <w:widowControl w:val="0"/>
              <w:rPr>
                <w:lang w:eastAsia="zh-CN"/>
              </w:rPr>
            </w:pPr>
          </w:p>
        </w:tc>
        <w:tc>
          <w:tcPr>
            <w:tcW w:w="1512" w:type="dxa"/>
          </w:tcPr>
          <w:p w14:paraId="29AB70A9" w14:textId="77777777" w:rsidR="007D4075" w:rsidRPr="002A1C8D" w:rsidRDefault="007D4075" w:rsidP="00F637BE">
            <w:pPr>
              <w:pStyle w:val="TAL"/>
              <w:keepNext w:val="0"/>
              <w:keepLines w:val="0"/>
              <w:widowControl w:val="0"/>
              <w:rPr>
                <w:lang w:eastAsia="zh-CN"/>
              </w:rPr>
            </w:pPr>
            <w:r w:rsidRPr="002A1C8D">
              <w:rPr>
                <w:lang w:eastAsia="zh-CN"/>
              </w:rPr>
              <w:t>ENUMERATED(</w:t>
            </w:r>
            <w:r>
              <w:rPr>
                <w:lang w:eastAsia="zh-CN"/>
              </w:rPr>
              <w:t>n</w:t>
            </w:r>
            <w:r w:rsidRPr="002A1C8D">
              <w:rPr>
                <w:lang w:eastAsia="zh-CN"/>
              </w:rPr>
              <w:t>either, groupHopping, sequenceHopping)</w:t>
            </w:r>
          </w:p>
        </w:tc>
        <w:tc>
          <w:tcPr>
            <w:tcW w:w="1728" w:type="dxa"/>
          </w:tcPr>
          <w:p w14:paraId="310DBBD1" w14:textId="77777777" w:rsidR="007D4075" w:rsidRPr="002A1C8D" w:rsidRDefault="007D4075" w:rsidP="00F637BE">
            <w:pPr>
              <w:pStyle w:val="TAL"/>
              <w:keepNext w:val="0"/>
              <w:keepLines w:val="0"/>
              <w:widowControl w:val="0"/>
              <w:rPr>
                <w:bCs/>
                <w:lang w:eastAsia="zh-CN"/>
              </w:rPr>
            </w:pPr>
          </w:p>
        </w:tc>
        <w:tc>
          <w:tcPr>
            <w:tcW w:w="1080" w:type="dxa"/>
          </w:tcPr>
          <w:p w14:paraId="76EB1225" w14:textId="77777777" w:rsidR="007D4075" w:rsidRPr="002A1C8D" w:rsidRDefault="007D4075" w:rsidP="00F637BE">
            <w:pPr>
              <w:pStyle w:val="TAL"/>
              <w:keepNext w:val="0"/>
              <w:keepLines w:val="0"/>
              <w:widowControl w:val="0"/>
              <w:jc w:val="center"/>
              <w:rPr>
                <w:bCs/>
                <w:lang w:eastAsia="zh-CN"/>
              </w:rPr>
            </w:pPr>
            <w:r w:rsidRPr="00B53068">
              <w:t>-</w:t>
            </w:r>
          </w:p>
        </w:tc>
        <w:tc>
          <w:tcPr>
            <w:tcW w:w="1080" w:type="dxa"/>
          </w:tcPr>
          <w:p w14:paraId="332411C0" w14:textId="77777777" w:rsidR="007D4075" w:rsidRPr="002A1C8D" w:rsidRDefault="007D4075" w:rsidP="00F637BE">
            <w:pPr>
              <w:pStyle w:val="TAL"/>
              <w:keepNext w:val="0"/>
              <w:keepLines w:val="0"/>
              <w:widowControl w:val="0"/>
              <w:jc w:val="center"/>
              <w:rPr>
                <w:bCs/>
                <w:lang w:eastAsia="zh-CN"/>
              </w:rPr>
            </w:pPr>
          </w:p>
        </w:tc>
      </w:tr>
      <w:tr w:rsidR="007D4075" w:rsidRPr="00105C41" w:rsidDel="00504F3B" w14:paraId="4A281B30" w14:textId="77777777" w:rsidTr="00F637BE">
        <w:tc>
          <w:tcPr>
            <w:tcW w:w="2160" w:type="dxa"/>
          </w:tcPr>
          <w:p w14:paraId="19F4B9FC" w14:textId="77777777" w:rsidR="007D4075" w:rsidRPr="00504F3B" w:rsidDel="00504F3B" w:rsidRDefault="007D4075" w:rsidP="00F637BE">
            <w:pPr>
              <w:pStyle w:val="TAL"/>
              <w:keepNext w:val="0"/>
              <w:keepLines w:val="0"/>
              <w:widowControl w:val="0"/>
              <w:rPr>
                <w:lang w:eastAsia="zh-CN"/>
              </w:rPr>
            </w:pPr>
            <w:r w:rsidRPr="00504F3B">
              <w:rPr>
                <w:lang w:eastAsia="zh-CN"/>
              </w:rPr>
              <w:t xml:space="preserve">CHOICE </w:t>
            </w:r>
            <w:r w:rsidRPr="00504F3B">
              <w:rPr>
                <w:i/>
                <w:lang w:eastAsia="zh-CN"/>
              </w:rPr>
              <w:t>Resource Type</w:t>
            </w:r>
          </w:p>
        </w:tc>
        <w:tc>
          <w:tcPr>
            <w:tcW w:w="1080" w:type="dxa"/>
          </w:tcPr>
          <w:p w14:paraId="5C8FAF2B" w14:textId="77777777" w:rsidR="007D4075" w:rsidRPr="00504F3B" w:rsidDel="00504F3B" w:rsidRDefault="007D4075" w:rsidP="00F637BE">
            <w:pPr>
              <w:pStyle w:val="TAL"/>
              <w:keepNext w:val="0"/>
              <w:keepLines w:val="0"/>
              <w:widowControl w:val="0"/>
              <w:rPr>
                <w:lang w:eastAsia="zh-CN"/>
              </w:rPr>
            </w:pPr>
            <w:r w:rsidRPr="004C7327">
              <w:rPr>
                <w:rFonts w:eastAsia="Malgun Gothic"/>
                <w:lang w:eastAsia="zh-CN"/>
              </w:rPr>
              <w:t>M</w:t>
            </w:r>
          </w:p>
        </w:tc>
        <w:tc>
          <w:tcPr>
            <w:tcW w:w="1080" w:type="dxa"/>
          </w:tcPr>
          <w:p w14:paraId="0F3FEE6C" w14:textId="77777777" w:rsidR="007D4075" w:rsidRPr="00504F3B" w:rsidDel="00504F3B" w:rsidRDefault="007D4075" w:rsidP="00F637BE">
            <w:pPr>
              <w:pStyle w:val="TAL"/>
              <w:keepNext w:val="0"/>
              <w:keepLines w:val="0"/>
              <w:widowControl w:val="0"/>
              <w:rPr>
                <w:lang w:eastAsia="zh-CN"/>
              </w:rPr>
            </w:pPr>
          </w:p>
        </w:tc>
        <w:tc>
          <w:tcPr>
            <w:tcW w:w="1512" w:type="dxa"/>
          </w:tcPr>
          <w:p w14:paraId="22AA6AFF" w14:textId="77777777" w:rsidR="007D4075" w:rsidRPr="00504F3B" w:rsidDel="00504F3B" w:rsidRDefault="007D4075" w:rsidP="00F637BE">
            <w:pPr>
              <w:pStyle w:val="TAL"/>
              <w:keepNext w:val="0"/>
              <w:keepLines w:val="0"/>
              <w:widowControl w:val="0"/>
              <w:rPr>
                <w:lang w:eastAsia="zh-CN"/>
              </w:rPr>
            </w:pPr>
          </w:p>
        </w:tc>
        <w:tc>
          <w:tcPr>
            <w:tcW w:w="1728" w:type="dxa"/>
          </w:tcPr>
          <w:p w14:paraId="7ED7703B" w14:textId="77777777" w:rsidR="007D4075" w:rsidRPr="00504F3B" w:rsidDel="00504F3B" w:rsidRDefault="007D4075" w:rsidP="00F637BE">
            <w:pPr>
              <w:pStyle w:val="TAL"/>
              <w:keepNext w:val="0"/>
              <w:keepLines w:val="0"/>
              <w:widowControl w:val="0"/>
              <w:rPr>
                <w:bCs/>
                <w:lang w:eastAsia="zh-CN"/>
              </w:rPr>
            </w:pPr>
          </w:p>
        </w:tc>
        <w:tc>
          <w:tcPr>
            <w:tcW w:w="1080" w:type="dxa"/>
          </w:tcPr>
          <w:p w14:paraId="29F97F19" w14:textId="77777777" w:rsidR="007D4075" w:rsidRPr="00504F3B" w:rsidDel="00504F3B" w:rsidRDefault="007D4075" w:rsidP="00F637BE">
            <w:pPr>
              <w:pStyle w:val="TAL"/>
              <w:keepNext w:val="0"/>
              <w:keepLines w:val="0"/>
              <w:widowControl w:val="0"/>
              <w:jc w:val="center"/>
              <w:rPr>
                <w:bCs/>
                <w:lang w:eastAsia="zh-CN"/>
              </w:rPr>
            </w:pPr>
            <w:r w:rsidRPr="00B53068">
              <w:t>-</w:t>
            </w:r>
          </w:p>
        </w:tc>
        <w:tc>
          <w:tcPr>
            <w:tcW w:w="1080" w:type="dxa"/>
          </w:tcPr>
          <w:p w14:paraId="638D98B4" w14:textId="77777777" w:rsidR="007D4075" w:rsidRPr="00504F3B" w:rsidDel="00504F3B" w:rsidRDefault="007D4075" w:rsidP="00F637BE">
            <w:pPr>
              <w:pStyle w:val="TAL"/>
              <w:keepNext w:val="0"/>
              <w:keepLines w:val="0"/>
              <w:widowControl w:val="0"/>
              <w:jc w:val="center"/>
              <w:rPr>
                <w:bCs/>
                <w:lang w:eastAsia="zh-CN"/>
              </w:rPr>
            </w:pPr>
          </w:p>
        </w:tc>
      </w:tr>
      <w:tr w:rsidR="007D4075" w:rsidRPr="00105C41" w:rsidDel="00504F3B" w14:paraId="3D4E5548" w14:textId="77777777" w:rsidTr="00F637BE">
        <w:tc>
          <w:tcPr>
            <w:tcW w:w="2160" w:type="dxa"/>
          </w:tcPr>
          <w:p w14:paraId="7FA7EC8E" w14:textId="77777777" w:rsidR="007D4075" w:rsidRPr="00504F3B" w:rsidDel="00504F3B" w:rsidRDefault="007D4075" w:rsidP="00F637BE">
            <w:pPr>
              <w:pStyle w:val="TAL"/>
              <w:keepNext w:val="0"/>
              <w:keepLines w:val="0"/>
              <w:widowControl w:val="0"/>
              <w:ind w:left="142"/>
              <w:rPr>
                <w:lang w:eastAsia="zh-CN"/>
              </w:rPr>
            </w:pPr>
            <w:r w:rsidRPr="00504F3B">
              <w:rPr>
                <w:lang w:eastAsia="zh-CN"/>
              </w:rPr>
              <w:t>&gt;</w:t>
            </w:r>
            <w:r w:rsidRPr="00D219C3">
              <w:rPr>
                <w:i/>
                <w:iCs/>
                <w:lang w:eastAsia="zh-CN"/>
              </w:rPr>
              <w:t>Periodic</w:t>
            </w:r>
          </w:p>
        </w:tc>
        <w:tc>
          <w:tcPr>
            <w:tcW w:w="1080" w:type="dxa"/>
          </w:tcPr>
          <w:p w14:paraId="682B07E8" w14:textId="77777777" w:rsidR="007D4075" w:rsidRPr="00504F3B" w:rsidDel="00504F3B" w:rsidRDefault="007D4075" w:rsidP="00F637BE">
            <w:pPr>
              <w:pStyle w:val="TAL"/>
              <w:keepNext w:val="0"/>
              <w:keepLines w:val="0"/>
              <w:widowControl w:val="0"/>
              <w:rPr>
                <w:lang w:eastAsia="zh-CN"/>
              </w:rPr>
            </w:pPr>
          </w:p>
        </w:tc>
        <w:tc>
          <w:tcPr>
            <w:tcW w:w="1080" w:type="dxa"/>
          </w:tcPr>
          <w:p w14:paraId="55DB4717" w14:textId="77777777" w:rsidR="007D4075" w:rsidRPr="00504F3B" w:rsidDel="00504F3B" w:rsidRDefault="007D4075" w:rsidP="00F637BE">
            <w:pPr>
              <w:pStyle w:val="TAL"/>
              <w:keepNext w:val="0"/>
              <w:keepLines w:val="0"/>
              <w:widowControl w:val="0"/>
              <w:rPr>
                <w:lang w:eastAsia="zh-CN"/>
              </w:rPr>
            </w:pPr>
          </w:p>
        </w:tc>
        <w:tc>
          <w:tcPr>
            <w:tcW w:w="1512" w:type="dxa"/>
          </w:tcPr>
          <w:p w14:paraId="58432834" w14:textId="77777777" w:rsidR="007D4075" w:rsidRPr="00504F3B" w:rsidDel="00504F3B" w:rsidRDefault="007D4075" w:rsidP="00F637BE">
            <w:pPr>
              <w:pStyle w:val="TAL"/>
              <w:keepNext w:val="0"/>
              <w:keepLines w:val="0"/>
              <w:widowControl w:val="0"/>
              <w:rPr>
                <w:lang w:eastAsia="zh-CN"/>
              </w:rPr>
            </w:pPr>
          </w:p>
        </w:tc>
        <w:tc>
          <w:tcPr>
            <w:tcW w:w="1728" w:type="dxa"/>
          </w:tcPr>
          <w:p w14:paraId="236A2D7B" w14:textId="77777777" w:rsidR="007D4075" w:rsidRPr="00504F3B" w:rsidDel="00504F3B" w:rsidRDefault="007D4075" w:rsidP="00F637BE">
            <w:pPr>
              <w:pStyle w:val="TAL"/>
              <w:keepNext w:val="0"/>
              <w:keepLines w:val="0"/>
              <w:widowControl w:val="0"/>
              <w:rPr>
                <w:bCs/>
                <w:lang w:eastAsia="zh-CN"/>
              </w:rPr>
            </w:pPr>
          </w:p>
        </w:tc>
        <w:tc>
          <w:tcPr>
            <w:tcW w:w="1080" w:type="dxa"/>
          </w:tcPr>
          <w:p w14:paraId="3B5F9250" w14:textId="77777777" w:rsidR="007D4075" w:rsidRPr="00504F3B" w:rsidDel="00504F3B" w:rsidRDefault="007D4075" w:rsidP="00F637BE">
            <w:pPr>
              <w:pStyle w:val="TAL"/>
              <w:keepNext w:val="0"/>
              <w:keepLines w:val="0"/>
              <w:widowControl w:val="0"/>
              <w:jc w:val="center"/>
              <w:rPr>
                <w:bCs/>
                <w:lang w:eastAsia="zh-CN"/>
              </w:rPr>
            </w:pPr>
            <w:r w:rsidRPr="00B53068">
              <w:t>-</w:t>
            </w:r>
          </w:p>
        </w:tc>
        <w:tc>
          <w:tcPr>
            <w:tcW w:w="1080" w:type="dxa"/>
          </w:tcPr>
          <w:p w14:paraId="5C7CDD9A" w14:textId="77777777" w:rsidR="007D4075" w:rsidRPr="00504F3B" w:rsidDel="00504F3B" w:rsidRDefault="007D4075" w:rsidP="00F637BE">
            <w:pPr>
              <w:pStyle w:val="TAL"/>
              <w:keepNext w:val="0"/>
              <w:keepLines w:val="0"/>
              <w:widowControl w:val="0"/>
              <w:jc w:val="center"/>
              <w:rPr>
                <w:bCs/>
                <w:lang w:eastAsia="zh-CN"/>
              </w:rPr>
            </w:pPr>
          </w:p>
        </w:tc>
      </w:tr>
      <w:tr w:rsidR="007D4075" w:rsidRPr="00105C41" w:rsidDel="00504F3B" w14:paraId="1279F007" w14:textId="77777777" w:rsidTr="00F637BE">
        <w:tc>
          <w:tcPr>
            <w:tcW w:w="2160" w:type="dxa"/>
          </w:tcPr>
          <w:p w14:paraId="012A7A0F"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&gt;&gt;Periodicity</w:t>
            </w:r>
          </w:p>
        </w:tc>
        <w:tc>
          <w:tcPr>
            <w:tcW w:w="1080" w:type="dxa"/>
          </w:tcPr>
          <w:p w14:paraId="55994F30" w14:textId="77777777" w:rsidR="007D4075" w:rsidRPr="00504F3B" w:rsidDel="00504F3B" w:rsidRDefault="007D4075" w:rsidP="00F637BE">
            <w:pPr>
              <w:pStyle w:val="TAL"/>
              <w:keepNext w:val="0"/>
              <w:keepLines w:val="0"/>
              <w:widowControl w:val="0"/>
              <w:rPr>
                <w:lang w:eastAsia="zh-CN"/>
              </w:rPr>
            </w:pPr>
            <w:r w:rsidRPr="00504F3B">
              <w:rPr>
                <w:lang w:eastAsia="zh-CN"/>
              </w:rPr>
              <w:t>M</w:t>
            </w:r>
          </w:p>
        </w:tc>
        <w:tc>
          <w:tcPr>
            <w:tcW w:w="1080" w:type="dxa"/>
          </w:tcPr>
          <w:p w14:paraId="757FD80D" w14:textId="77777777" w:rsidR="007D4075" w:rsidRPr="00504F3B" w:rsidDel="00504F3B" w:rsidRDefault="007D4075" w:rsidP="00F637BE">
            <w:pPr>
              <w:pStyle w:val="TAL"/>
              <w:keepNext w:val="0"/>
              <w:keepLines w:val="0"/>
              <w:widowControl w:val="0"/>
              <w:rPr>
                <w:lang w:eastAsia="zh-CN"/>
              </w:rPr>
            </w:pPr>
          </w:p>
        </w:tc>
        <w:tc>
          <w:tcPr>
            <w:tcW w:w="1512" w:type="dxa"/>
          </w:tcPr>
          <w:p w14:paraId="44905A71" w14:textId="77777777" w:rsidR="007D4075" w:rsidRPr="00504F3B" w:rsidDel="00504F3B" w:rsidRDefault="007D4075" w:rsidP="00F637BE">
            <w:pPr>
              <w:pStyle w:val="TAL"/>
              <w:keepNext w:val="0"/>
              <w:keepLines w:val="0"/>
              <w:widowControl w:val="0"/>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70EA744B" w14:textId="77777777" w:rsidR="007D4075" w:rsidRPr="00504F3B" w:rsidDel="00504F3B" w:rsidRDefault="007D4075" w:rsidP="00F637BE">
            <w:pPr>
              <w:pStyle w:val="TAL"/>
              <w:keepNext w:val="0"/>
              <w:keepLines w:val="0"/>
              <w:widowControl w:val="0"/>
              <w:rPr>
                <w:bCs/>
                <w:lang w:eastAsia="zh-CN"/>
              </w:rPr>
            </w:pPr>
          </w:p>
        </w:tc>
        <w:tc>
          <w:tcPr>
            <w:tcW w:w="1080" w:type="dxa"/>
          </w:tcPr>
          <w:p w14:paraId="6D7C59E1" w14:textId="77777777" w:rsidR="007D4075" w:rsidRPr="00504F3B" w:rsidDel="00504F3B" w:rsidRDefault="007D4075" w:rsidP="00F637BE">
            <w:pPr>
              <w:pStyle w:val="TAL"/>
              <w:keepNext w:val="0"/>
              <w:keepLines w:val="0"/>
              <w:widowControl w:val="0"/>
              <w:jc w:val="center"/>
              <w:rPr>
                <w:bCs/>
                <w:lang w:eastAsia="zh-CN"/>
              </w:rPr>
            </w:pPr>
            <w:r w:rsidRPr="00B53068">
              <w:t>-</w:t>
            </w:r>
          </w:p>
        </w:tc>
        <w:tc>
          <w:tcPr>
            <w:tcW w:w="1080" w:type="dxa"/>
          </w:tcPr>
          <w:p w14:paraId="5690F7A9" w14:textId="77777777" w:rsidR="007D4075" w:rsidRPr="00504F3B" w:rsidDel="00504F3B" w:rsidRDefault="007D4075" w:rsidP="00F637BE">
            <w:pPr>
              <w:pStyle w:val="TAL"/>
              <w:keepNext w:val="0"/>
              <w:keepLines w:val="0"/>
              <w:widowControl w:val="0"/>
              <w:jc w:val="center"/>
              <w:rPr>
                <w:bCs/>
                <w:lang w:eastAsia="zh-CN"/>
              </w:rPr>
            </w:pPr>
          </w:p>
        </w:tc>
      </w:tr>
      <w:tr w:rsidR="007D4075" w:rsidRPr="00105C41" w:rsidDel="00504F3B" w14:paraId="7FC0392E" w14:textId="77777777" w:rsidTr="00F637BE">
        <w:tc>
          <w:tcPr>
            <w:tcW w:w="2160" w:type="dxa"/>
          </w:tcPr>
          <w:p w14:paraId="6AFA0A04"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&gt;&gt;Offset</w:t>
            </w:r>
          </w:p>
        </w:tc>
        <w:tc>
          <w:tcPr>
            <w:tcW w:w="1080" w:type="dxa"/>
          </w:tcPr>
          <w:p w14:paraId="155F349D" w14:textId="77777777" w:rsidR="007D4075" w:rsidRPr="00504F3B" w:rsidDel="00504F3B" w:rsidRDefault="007D4075" w:rsidP="00F637BE">
            <w:pPr>
              <w:pStyle w:val="TAL"/>
              <w:keepNext w:val="0"/>
              <w:keepLines w:val="0"/>
              <w:widowControl w:val="0"/>
              <w:rPr>
                <w:lang w:eastAsia="zh-CN"/>
              </w:rPr>
            </w:pPr>
            <w:r w:rsidRPr="00504F3B">
              <w:rPr>
                <w:lang w:eastAsia="zh-CN"/>
              </w:rPr>
              <w:t>M</w:t>
            </w:r>
          </w:p>
        </w:tc>
        <w:tc>
          <w:tcPr>
            <w:tcW w:w="1080" w:type="dxa"/>
          </w:tcPr>
          <w:p w14:paraId="007239F0" w14:textId="77777777" w:rsidR="007D4075" w:rsidRPr="00504F3B" w:rsidDel="00504F3B" w:rsidRDefault="007D4075" w:rsidP="00F637BE">
            <w:pPr>
              <w:pStyle w:val="TAL"/>
              <w:keepNext w:val="0"/>
              <w:keepLines w:val="0"/>
              <w:widowControl w:val="0"/>
              <w:rPr>
                <w:lang w:eastAsia="zh-CN"/>
              </w:rPr>
            </w:pPr>
          </w:p>
        </w:tc>
        <w:tc>
          <w:tcPr>
            <w:tcW w:w="1512" w:type="dxa"/>
          </w:tcPr>
          <w:p w14:paraId="392569EE" w14:textId="77777777" w:rsidR="007D4075" w:rsidRPr="00504F3B" w:rsidDel="00504F3B" w:rsidRDefault="007D4075" w:rsidP="00F637BE">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1728" w:type="dxa"/>
          </w:tcPr>
          <w:p w14:paraId="6B5D9CB6" w14:textId="77777777" w:rsidR="007D4075" w:rsidRPr="00504F3B" w:rsidDel="00504F3B" w:rsidRDefault="007D4075" w:rsidP="00F637BE">
            <w:pPr>
              <w:pStyle w:val="TAL"/>
              <w:keepNext w:val="0"/>
              <w:keepLines w:val="0"/>
              <w:widowControl w:val="0"/>
              <w:rPr>
                <w:bCs/>
                <w:lang w:eastAsia="zh-CN"/>
              </w:rPr>
            </w:pPr>
          </w:p>
        </w:tc>
        <w:tc>
          <w:tcPr>
            <w:tcW w:w="1080" w:type="dxa"/>
          </w:tcPr>
          <w:p w14:paraId="0151E1D7" w14:textId="77777777" w:rsidR="007D4075" w:rsidRPr="00504F3B" w:rsidDel="00504F3B" w:rsidRDefault="007D4075" w:rsidP="00F637BE">
            <w:pPr>
              <w:pStyle w:val="TAL"/>
              <w:keepNext w:val="0"/>
              <w:keepLines w:val="0"/>
              <w:widowControl w:val="0"/>
              <w:jc w:val="center"/>
              <w:rPr>
                <w:bCs/>
                <w:lang w:eastAsia="zh-CN"/>
              </w:rPr>
            </w:pPr>
            <w:r w:rsidRPr="00B53068">
              <w:t>-</w:t>
            </w:r>
          </w:p>
        </w:tc>
        <w:tc>
          <w:tcPr>
            <w:tcW w:w="1080" w:type="dxa"/>
          </w:tcPr>
          <w:p w14:paraId="3D51A1FD" w14:textId="77777777" w:rsidR="007D4075" w:rsidRPr="00504F3B" w:rsidDel="00504F3B" w:rsidRDefault="007D4075" w:rsidP="00F637BE">
            <w:pPr>
              <w:pStyle w:val="TAL"/>
              <w:keepNext w:val="0"/>
              <w:keepLines w:val="0"/>
              <w:widowControl w:val="0"/>
              <w:jc w:val="center"/>
              <w:rPr>
                <w:bCs/>
                <w:lang w:eastAsia="zh-CN"/>
              </w:rPr>
            </w:pPr>
          </w:p>
        </w:tc>
      </w:tr>
      <w:tr w:rsidR="007D4075" w:rsidRPr="00105C41" w:rsidDel="00504F3B" w14:paraId="4B926BC3" w14:textId="77777777" w:rsidTr="00F637BE">
        <w:tc>
          <w:tcPr>
            <w:tcW w:w="2160" w:type="dxa"/>
          </w:tcPr>
          <w:p w14:paraId="0C5E8FF4" w14:textId="77777777" w:rsidR="007D4075" w:rsidRPr="00504F3B" w:rsidDel="00504F3B" w:rsidRDefault="007D4075" w:rsidP="00F637BE">
            <w:pPr>
              <w:pStyle w:val="TAL"/>
              <w:keepNext w:val="0"/>
              <w:keepLines w:val="0"/>
              <w:widowControl w:val="0"/>
              <w:ind w:left="142"/>
              <w:rPr>
                <w:lang w:eastAsia="zh-CN"/>
              </w:rPr>
            </w:pPr>
            <w:r w:rsidRPr="00504F3B">
              <w:rPr>
                <w:lang w:eastAsia="zh-CN"/>
              </w:rPr>
              <w:t>&gt;</w:t>
            </w:r>
            <w:r w:rsidRPr="00D219C3">
              <w:rPr>
                <w:i/>
                <w:iCs/>
                <w:lang w:eastAsia="zh-CN"/>
              </w:rPr>
              <w:t>Semi-persistent</w:t>
            </w:r>
          </w:p>
        </w:tc>
        <w:tc>
          <w:tcPr>
            <w:tcW w:w="1080" w:type="dxa"/>
          </w:tcPr>
          <w:p w14:paraId="22C52908" w14:textId="77777777" w:rsidR="007D4075" w:rsidRPr="00504F3B" w:rsidDel="00504F3B" w:rsidRDefault="007D4075" w:rsidP="00F637BE">
            <w:pPr>
              <w:pStyle w:val="TAL"/>
              <w:keepNext w:val="0"/>
              <w:keepLines w:val="0"/>
              <w:widowControl w:val="0"/>
              <w:rPr>
                <w:lang w:eastAsia="zh-CN"/>
              </w:rPr>
            </w:pPr>
          </w:p>
        </w:tc>
        <w:tc>
          <w:tcPr>
            <w:tcW w:w="1080" w:type="dxa"/>
          </w:tcPr>
          <w:p w14:paraId="00C3E3E3" w14:textId="77777777" w:rsidR="007D4075" w:rsidRPr="00504F3B" w:rsidDel="00504F3B" w:rsidRDefault="007D4075" w:rsidP="00F637BE">
            <w:pPr>
              <w:pStyle w:val="TAL"/>
              <w:keepNext w:val="0"/>
              <w:keepLines w:val="0"/>
              <w:widowControl w:val="0"/>
              <w:rPr>
                <w:lang w:eastAsia="zh-CN"/>
              </w:rPr>
            </w:pPr>
          </w:p>
        </w:tc>
        <w:tc>
          <w:tcPr>
            <w:tcW w:w="1512" w:type="dxa"/>
          </w:tcPr>
          <w:p w14:paraId="760A35FB" w14:textId="77777777" w:rsidR="007D4075" w:rsidRPr="00504F3B" w:rsidDel="00504F3B" w:rsidRDefault="007D4075" w:rsidP="00F637BE">
            <w:pPr>
              <w:pStyle w:val="TAL"/>
              <w:keepNext w:val="0"/>
              <w:keepLines w:val="0"/>
              <w:widowControl w:val="0"/>
              <w:rPr>
                <w:lang w:eastAsia="zh-CN"/>
              </w:rPr>
            </w:pPr>
          </w:p>
        </w:tc>
        <w:tc>
          <w:tcPr>
            <w:tcW w:w="1728" w:type="dxa"/>
          </w:tcPr>
          <w:p w14:paraId="00C5D912" w14:textId="77777777" w:rsidR="007D4075" w:rsidRPr="00504F3B" w:rsidDel="00504F3B" w:rsidRDefault="007D4075" w:rsidP="00F637BE">
            <w:pPr>
              <w:pStyle w:val="TAL"/>
              <w:keepNext w:val="0"/>
              <w:keepLines w:val="0"/>
              <w:widowControl w:val="0"/>
              <w:rPr>
                <w:bCs/>
                <w:lang w:eastAsia="zh-CN"/>
              </w:rPr>
            </w:pPr>
          </w:p>
        </w:tc>
        <w:tc>
          <w:tcPr>
            <w:tcW w:w="1080" w:type="dxa"/>
          </w:tcPr>
          <w:p w14:paraId="4125425C" w14:textId="77777777" w:rsidR="007D4075" w:rsidRPr="00504F3B" w:rsidDel="00504F3B" w:rsidRDefault="007D4075" w:rsidP="00F637BE">
            <w:pPr>
              <w:pStyle w:val="TAL"/>
              <w:keepNext w:val="0"/>
              <w:keepLines w:val="0"/>
              <w:widowControl w:val="0"/>
              <w:jc w:val="center"/>
              <w:rPr>
                <w:bCs/>
                <w:lang w:eastAsia="zh-CN"/>
              </w:rPr>
            </w:pPr>
          </w:p>
        </w:tc>
        <w:tc>
          <w:tcPr>
            <w:tcW w:w="1080" w:type="dxa"/>
          </w:tcPr>
          <w:p w14:paraId="4D6F8D74" w14:textId="77777777" w:rsidR="007D4075" w:rsidRPr="00504F3B" w:rsidDel="00504F3B" w:rsidRDefault="007D4075" w:rsidP="00F637BE">
            <w:pPr>
              <w:pStyle w:val="TAL"/>
              <w:keepNext w:val="0"/>
              <w:keepLines w:val="0"/>
              <w:widowControl w:val="0"/>
              <w:jc w:val="center"/>
              <w:rPr>
                <w:bCs/>
                <w:lang w:eastAsia="zh-CN"/>
              </w:rPr>
            </w:pPr>
          </w:p>
        </w:tc>
      </w:tr>
      <w:tr w:rsidR="007D4075" w:rsidRPr="00105C41" w:rsidDel="00504F3B" w14:paraId="6A1B8C83" w14:textId="77777777" w:rsidTr="00F637BE">
        <w:tc>
          <w:tcPr>
            <w:tcW w:w="2160" w:type="dxa"/>
          </w:tcPr>
          <w:p w14:paraId="4B3D02C3"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&gt;&gt;Periodicity</w:t>
            </w:r>
          </w:p>
        </w:tc>
        <w:tc>
          <w:tcPr>
            <w:tcW w:w="1080" w:type="dxa"/>
          </w:tcPr>
          <w:p w14:paraId="7E9FD465" w14:textId="77777777" w:rsidR="007D4075" w:rsidRPr="00504F3B" w:rsidDel="00504F3B" w:rsidRDefault="007D4075" w:rsidP="00F637BE">
            <w:pPr>
              <w:pStyle w:val="TAL"/>
              <w:keepNext w:val="0"/>
              <w:keepLines w:val="0"/>
              <w:widowControl w:val="0"/>
              <w:rPr>
                <w:lang w:eastAsia="zh-CN"/>
              </w:rPr>
            </w:pPr>
            <w:r w:rsidRPr="00504F3B">
              <w:rPr>
                <w:lang w:eastAsia="zh-CN"/>
              </w:rPr>
              <w:t>M</w:t>
            </w:r>
          </w:p>
        </w:tc>
        <w:tc>
          <w:tcPr>
            <w:tcW w:w="1080" w:type="dxa"/>
          </w:tcPr>
          <w:p w14:paraId="54A41390" w14:textId="77777777" w:rsidR="007D4075" w:rsidRPr="00504F3B" w:rsidDel="00504F3B" w:rsidRDefault="007D4075" w:rsidP="00F637BE">
            <w:pPr>
              <w:pStyle w:val="TAL"/>
              <w:keepNext w:val="0"/>
              <w:keepLines w:val="0"/>
              <w:widowControl w:val="0"/>
              <w:rPr>
                <w:lang w:eastAsia="zh-CN"/>
              </w:rPr>
            </w:pPr>
          </w:p>
        </w:tc>
        <w:tc>
          <w:tcPr>
            <w:tcW w:w="1512" w:type="dxa"/>
          </w:tcPr>
          <w:p w14:paraId="358F524E" w14:textId="77777777" w:rsidR="007D4075" w:rsidRPr="00504F3B" w:rsidDel="00504F3B" w:rsidRDefault="007D4075" w:rsidP="00F637BE">
            <w:pPr>
              <w:pStyle w:val="TAL"/>
              <w:keepNext w:val="0"/>
              <w:keepLines w:val="0"/>
              <w:widowControl w:val="0"/>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56554FC1" w14:textId="77777777" w:rsidR="007D4075" w:rsidRPr="00504F3B" w:rsidDel="00504F3B" w:rsidRDefault="007D4075" w:rsidP="00F637BE">
            <w:pPr>
              <w:pStyle w:val="TAL"/>
              <w:keepNext w:val="0"/>
              <w:keepLines w:val="0"/>
              <w:widowControl w:val="0"/>
              <w:rPr>
                <w:bCs/>
                <w:lang w:eastAsia="zh-CN"/>
              </w:rPr>
            </w:pPr>
          </w:p>
        </w:tc>
        <w:tc>
          <w:tcPr>
            <w:tcW w:w="1080" w:type="dxa"/>
          </w:tcPr>
          <w:p w14:paraId="21E17BA7" w14:textId="77777777" w:rsidR="007D4075" w:rsidRPr="00504F3B" w:rsidDel="00504F3B" w:rsidRDefault="007D4075" w:rsidP="00F637BE">
            <w:pPr>
              <w:pStyle w:val="TAL"/>
              <w:keepNext w:val="0"/>
              <w:keepLines w:val="0"/>
              <w:widowControl w:val="0"/>
              <w:jc w:val="center"/>
              <w:rPr>
                <w:bCs/>
                <w:lang w:eastAsia="zh-CN"/>
              </w:rPr>
            </w:pPr>
            <w:r w:rsidRPr="00B53068">
              <w:t>-</w:t>
            </w:r>
          </w:p>
        </w:tc>
        <w:tc>
          <w:tcPr>
            <w:tcW w:w="1080" w:type="dxa"/>
          </w:tcPr>
          <w:p w14:paraId="625175A8" w14:textId="77777777" w:rsidR="007D4075" w:rsidRPr="00504F3B" w:rsidDel="00504F3B" w:rsidRDefault="007D4075" w:rsidP="00F637BE">
            <w:pPr>
              <w:pStyle w:val="TAL"/>
              <w:keepNext w:val="0"/>
              <w:keepLines w:val="0"/>
              <w:widowControl w:val="0"/>
              <w:jc w:val="center"/>
              <w:rPr>
                <w:bCs/>
                <w:lang w:eastAsia="zh-CN"/>
              </w:rPr>
            </w:pPr>
          </w:p>
        </w:tc>
      </w:tr>
      <w:tr w:rsidR="007D4075" w:rsidRPr="00105C41" w:rsidDel="00504F3B" w14:paraId="08060724" w14:textId="77777777" w:rsidTr="00F637BE">
        <w:tc>
          <w:tcPr>
            <w:tcW w:w="2160" w:type="dxa"/>
          </w:tcPr>
          <w:p w14:paraId="3DEA7FAA"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&gt;&gt;Offset</w:t>
            </w:r>
          </w:p>
        </w:tc>
        <w:tc>
          <w:tcPr>
            <w:tcW w:w="1080" w:type="dxa"/>
          </w:tcPr>
          <w:p w14:paraId="6830832F" w14:textId="77777777" w:rsidR="007D4075" w:rsidRPr="00504F3B" w:rsidDel="00504F3B" w:rsidRDefault="007D4075" w:rsidP="00F637BE">
            <w:pPr>
              <w:pStyle w:val="TAL"/>
              <w:keepNext w:val="0"/>
              <w:keepLines w:val="0"/>
              <w:widowControl w:val="0"/>
              <w:rPr>
                <w:lang w:eastAsia="zh-CN"/>
              </w:rPr>
            </w:pPr>
            <w:r w:rsidRPr="00504F3B">
              <w:rPr>
                <w:lang w:eastAsia="zh-CN"/>
              </w:rPr>
              <w:t>M</w:t>
            </w:r>
          </w:p>
        </w:tc>
        <w:tc>
          <w:tcPr>
            <w:tcW w:w="1080" w:type="dxa"/>
          </w:tcPr>
          <w:p w14:paraId="28258787" w14:textId="77777777" w:rsidR="007D4075" w:rsidRPr="00504F3B" w:rsidDel="00504F3B" w:rsidRDefault="007D4075" w:rsidP="00F637BE">
            <w:pPr>
              <w:pStyle w:val="TAL"/>
              <w:keepNext w:val="0"/>
              <w:keepLines w:val="0"/>
              <w:widowControl w:val="0"/>
              <w:rPr>
                <w:lang w:eastAsia="zh-CN"/>
              </w:rPr>
            </w:pPr>
          </w:p>
        </w:tc>
        <w:tc>
          <w:tcPr>
            <w:tcW w:w="1512" w:type="dxa"/>
          </w:tcPr>
          <w:p w14:paraId="42CD1DA2" w14:textId="77777777" w:rsidR="007D4075" w:rsidRPr="00504F3B" w:rsidDel="00504F3B" w:rsidRDefault="007D4075" w:rsidP="00F637BE">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1728" w:type="dxa"/>
          </w:tcPr>
          <w:p w14:paraId="51F6B6A7" w14:textId="77777777" w:rsidR="007D4075" w:rsidRPr="00504F3B" w:rsidDel="00504F3B" w:rsidRDefault="007D4075" w:rsidP="00F637BE">
            <w:pPr>
              <w:pStyle w:val="TAL"/>
              <w:keepNext w:val="0"/>
              <w:keepLines w:val="0"/>
              <w:widowControl w:val="0"/>
              <w:rPr>
                <w:bCs/>
                <w:lang w:eastAsia="zh-CN"/>
              </w:rPr>
            </w:pPr>
          </w:p>
        </w:tc>
        <w:tc>
          <w:tcPr>
            <w:tcW w:w="1080" w:type="dxa"/>
          </w:tcPr>
          <w:p w14:paraId="00CA069A" w14:textId="77777777" w:rsidR="007D4075" w:rsidRPr="00504F3B" w:rsidDel="00504F3B" w:rsidRDefault="007D4075" w:rsidP="00F637BE">
            <w:pPr>
              <w:pStyle w:val="TAL"/>
              <w:keepNext w:val="0"/>
              <w:keepLines w:val="0"/>
              <w:widowControl w:val="0"/>
              <w:jc w:val="center"/>
              <w:rPr>
                <w:bCs/>
                <w:lang w:eastAsia="zh-CN"/>
              </w:rPr>
            </w:pPr>
            <w:r w:rsidRPr="00B53068">
              <w:t>-</w:t>
            </w:r>
          </w:p>
        </w:tc>
        <w:tc>
          <w:tcPr>
            <w:tcW w:w="1080" w:type="dxa"/>
          </w:tcPr>
          <w:p w14:paraId="616C04EE" w14:textId="77777777" w:rsidR="007D4075" w:rsidRPr="00504F3B" w:rsidDel="00504F3B" w:rsidRDefault="007D4075" w:rsidP="00F637BE">
            <w:pPr>
              <w:pStyle w:val="TAL"/>
              <w:keepNext w:val="0"/>
              <w:keepLines w:val="0"/>
              <w:widowControl w:val="0"/>
              <w:jc w:val="center"/>
              <w:rPr>
                <w:bCs/>
                <w:lang w:eastAsia="zh-CN"/>
              </w:rPr>
            </w:pPr>
          </w:p>
        </w:tc>
      </w:tr>
      <w:tr w:rsidR="007D4075" w:rsidRPr="00105C41" w:rsidDel="00504F3B" w14:paraId="5D49FA0E" w14:textId="77777777" w:rsidTr="00F637BE">
        <w:tc>
          <w:tcPr>
            <w:tcW w:w="2160" w:type="dxa"/>
          </w:tcPr>
          <w:p w14:paraId="6A4CA580" w14:textId="77777777" w:rsidR="007D4075" w:rsidRPr="00504F3B" w:rsidDel="00504F3B" w:rsidRDefault="007D4075" w:rsidP="00F637BE">
            <w:pPr>
              <w:pStyle w:val="TAL"/>
              <w:keepNext w:val="0"/>
              <w:keepLines w:val="0"/>
              <w:widowControl w:val="0"/>
              <w:ind w:left="142"/>
              <w:rPr>
                <w:lang w:eastAsia="zh-CN"/>
              </w:rPr>
            </w:pPr>
            <w:r w:rsidRPr="004C7327">
              <w:rPr>
                <w:rFonts w:eastAsia="Malgun Gothic"/>
                <w:lang w:eastAsia="zh-CN"/>
              </w:rPr>
              <w:t>&gt;</w:t>
            </w:r>
            <w:r w:rsidRPr="00D219C3">
              <w:rPr>
                <w:i/>
                <w:iCs/>
                <w:lang w:eastAsia="zh-CN"/>
              </w:rPr>
              <w:t>Aperiodic</w:t>
            </w:r>
          </w:p>
        </w:tc>
        <w:tc>
          <w:tcPr>
            <w:tcW w:w="1080" w:type="dxa"/>
          </w:tcPr>
          <w:p w14:paraId="19760CE6" w14:textId="77777777" w:rsidR="007D4075" w:rsidRPr="00504F3B" w:rsidDel="00504F3B" w:rsidRDefault="007D4075" w:rsidP="00F637BE">
            <w:pPr>
              <w:pStyle w:val="TAL"/>
              <w:keepNext w:val="0"/>
              <w:keepLines w:val="0"/>
              <w:widowControl w:val="0"/>
              <w:rPr>
                <w:lang w:eastAsia="zh-CN"/>
              </w:rPr>
            </w:pPr>
          </w:p>
        </w:tc>
        <w:tc>
          <w:tcPr>
            <w:tcW w:w="1080" w:type="dxa"/>
          </w:tcPr>
          <w:p w14:paraId="60D98E86" w14:textId="77777777" w:rsidR="007D4075" w:rsidRPr="00504F3B" w:rsidDel="00504F3B" w:rsidRDefault="007D4075" w:rsidP="00F637BE">
            <w:pPr>
              <w:pStyle w:val="TAL"/>
              <w:keepNext w:val="0"/>
              <w:keepLines w:val="0"/>
              <w:widowControl w:val="0"/>
              <w:rPr>
                <w:lang w:eastAsia="zh-CN"/>
              </w:rPr>
            </w:pPr>
          </w:p>
        </w:tc>
        <w:tc>
          <w:tcPr>
            <w:tcW w:w="1512" w:type="dxa"/>
          </w:tcPr>
          <w:p w14:paraId="153D82A6" w14:textId="77777777" w:rsidR="007D4075" w:rsidRPr="00504F3B" w:rsidDel="00504F3B" w:rsidRDefault="007D4075" w:rsidP="00F637BE">
            <w:pPr>
              <w:pStyle w:val="TAL"/>
              <w:keepNext w:val="0"/>
              <w:keepLines w:val="0"/>
              <w:widowControl w:val="0"/>
              <w:rPr>
                <w:lang w:eastAsia="zh-CN"/>
              </w:rPr>
            </w:pPr>
          </w:p>
        </w:tc>
        <w:tc>
          <w:tcPr>
            <w:tcW w:w="1728" w:type="dxa"/>
          </w:tcPr>
          <w:p w14:paraId="73C9D738" w14:textId="77777777" w:rsidR="007D4075" w:rsidRPr="00504F3B" w:rsidDel="00504F3B" w:rsidRDefault="007D4075" w:rsidP="00F637BE">
            <w:pPr>
              <w:pStyle w:val="TAL"/>
              <w:keepNext w:val="0"/>
              <w:keepLines w:val="0"/>
              <w:widowControl w:val="0"/>
              <w:rPr>
                <w:bCs/>
                <w:lang w:eastAsia="zh-CN"/>
              </w:rPr>
            </w:pPr>
          </w:p>
        </w:tc>
        <w:tc>
          <w:tcPr>
            <w:tcW w:w="1080" w:type="dxa"/>
          </w:tcPr>
          <w:p w14:paraId="21527309" w14:textId="77777777" w:rsidR="007D4075" w:rsidRPr="00504F3B" w:rsidDel="00504F3B" w:rsidRDefault="007D4075" w:rsidP="00F637BE">
            <w:pPr>
              <w:pStyle w:val="TAL"/>
              <w:keepNext w:val="0"/>
              <w:keepLines w:val="0"/>
              <w:widowControl w:val="0"/>
              <w:jc w:val="center"/>
              <w:rPr>
                <w:bCs/>
                <w:lang w:eastAsia="zh-CN"/>
              </w:rPr>
            </w:pPr>
          </w:p>
        </w:tc>
        <w:tc>
          <w:tcPr>
            <w:tcW w:w="1080" w:type="dxa"/>
          </w:tcPr>
          <w:p w14:paraId="7313E520" w14:textId="77777777" w:rsidR="007D4075" w:rsidRPr="00504F3B" w:rsidDel="00504F3B" w:rsidRDefault="007D4075" w:rsidP="00F637BE">
            <w:pPr>
              <w:pStyle w:val="TAL"/>
              <w:keepNext w:val="0"/>
              <w:keepLines w:val="0"/>
              <w:widowControl w:val="0"/>
              <w:jc w:val="center"/>
              <w:rPr>
                <w:bCs/>
                <w:lang w:eastAsia="zh-CN"/>
              </w:rPr>
            </w:pPr>
          </w:p>
        </w:tc>
      </w:tr>
      <w:tr w:rsidR="007D4075" w:rsidRPr="00105C41" w:rsidDel="00504F3B" w14:paraId="3A184EF8" w14:textId="77777777" w:rsidTr="00F637BE">
        <w:tc>
          <w:tcPr>
            <w:tcW w:w="2160" w:type="dxa"/>
          </w:tcPr>
          <w:p w14:paraId="7A0AC79F" w14:textId="77777777" w:rsidR="007D4075" w:rsidRPr="004C7327" w:rsidRDefault="007D4075" w:rsidP="00F637BE">
            <w:pPr>
              <w:pStyle w:val="TAL"/>
              <w:keepNext w:val="0"/>
              <w:keepLines w:val="0"/>
              <w:widowControl w:val="0"/>
              <w:ind w:left="283"/>
              <w:rPr>
                <w:rFonts w:eastAsia="Malgun Gothic"/>
                <w:lang w:eastAsia="zh-CN"/>
              </w:rPr>
            </w:pPr>
            <w:r w:rsidRPr="00504F3B">
              <w:rPr>
                <w:lang w:eastAsia="zh-CN"/>
              </w:rPr>
              <w:t>&gt;&gt;</w:t>
            </w:r>
            <w:r>
              <w:rPr>
                <w:lang w:eastAsia="zh-CN"/>
              </w:rPr>
              <w:t>Aperiodic Resource Type</w:t>
            </w:r>
          </w:p>
        </w:tc>
        <w:tc>
          <w:tcPr>
            <w:tcW w:w="1080" w:type="dxa"/>
          </w:tcPr>
          <w:p w14:paraId="0A99051E" w14:textId="77777777" w:rsidR="007D4075" w:rsidRPr="00504F3B" w:rsidDel="00504F3B" w:rsidRDefault="007D4075" w:rsidP="00F637BE">
            <w:pPr>
              <w:pStyle w:val="TAL"/>
              <w:keepNext w:val="0"/>
              <w:keepLines w:val="0"/>
              <w:widowControl w:val="0"/>
              <w:rPr>
                <w:lang w:eastAsia="zh-CN"/>
              </w:rPr>
            </w:pPr>
            <w:r>
              <w:rPr>
                <w:lang w:eastAsia="zh-CN"/>
              </w:rPr>
              <w:t>M</w:t>
            </w:r>
          </w:p>
        </w:tc>
        <w:tc>
          <w:tcPr>
            <w:tcW w:w="1080" w:type="dxa"/>
          </w:tcPr>
          <w:p w14:paraId="2B66082C" w14:textId="77777777" w:rsidR="007D4075" w:rsidRPr="00504F3B" w:rsidDel="00504F3B" w:rsidRDefault="007D4075" w:rsidP="00F637BE">
            <w:pPr>
              <w:pStyle w:val="TAL"/>
              <w:keepNext w:val="0"/>
              <w:keepLines w:val="0"/>
              <w:widowControl w:val="0"/>
              <w:rPr>
                <w:lang w:eastAsia="zh-CN"/>
              </w:rPr>
            </w:pPr>
          </w:p>
        </w:tc>
        <w:tc>
          <w:tcPr>
            <w:tcW w:w="1512" w:type="dxa"/>
          </w:tcPr>
          <w:p w14:paraId="04544346" w14:textId="77777777" w:rsidR="007D4075" w:rsidRPr="004C7327" w:rsidRDefault="007D4075" w:rsidP="00F637BE">
            <w:pPr>
              <w:pStyle w:val="TAL"/>
              <w:keepNext w:val="0"/>
              <w:keepLines w:val="0"/>
              <w:widowControl w:val="0"/>
              <w:rPr>
                <w:rFonts w:eastAsia="Malgun Gothic"/>
                <w:lang w:eastAsia="zh-CN"/>
              </w:rPr>
            </w:pPr>
            <w:r w:rsidRPr="004C7327">
              <w:rPr>
                <w:rFonts w:eastAsia="Malgun Gothic"/>
                <w:lang w:eastAsia="zh-CN"/>
              </w:rPr>
              <w:t>E</w:t>
            </w:r>
            <w:r w:rsidRPr="00E17648">
              <w:rPr>
                <w:rFonts w:eastAsia="Malgun Gothic"/>
                <w:lang w:eastAsia="zh-CN"/>
              </w:rPr>
              <w:t>NUM</w:t>
            </w:r>
            <w:r w:rsidRPr="004C7327">
              <w:rPr>
                <w:rFonts w:eastAsia="Malgun Gothic"/>
                <w:lang w:eastAsia="zh-CN"/>
              </w:rPr>
              <w:t>ERATED(true,…)</w:t>
            </w:r>
          </w:p>
        </w:tc>
        <w:tc>
          <w:tcPr>
            <w:tcW w:w="1728" w:type="dxa"/>
          </w:tcPr>
          <w:p w14:paraId="2FA58C41" w14:textId="77777777" w:rsidR="007D4075" w:rsidRPr="00504F3B" w:rsidDel="00504F3B" w:rsidRDefault="007D4075" w:rsidP="00F637BE">
            <w:pPr>
              <w:pStyle w:val="TAL"/>
              <w:keepNext w:val="0"/>
              <w:keepLines w:val="0"/>
              <w:widowControl w:val="0"/>
              <w:rPr>
                <w:bCs/>
                <w:lang w:eastAsia="zh-CN"/>
              </w:rPr>
            </w:pPr>
          </w:p>
        </w:tc>
        <w:tc>
          <w:tcPr>
            <w:tcW w:w="1080" w:type="dxa"/>
          </w:tcPr>
          <w:p w14:paraId="7D025973" w14:textId="77777777" w:rsidR="007D4075" w:rsidRPr="00504F3B" w:rsidDel="00504F3B" w:rsidRDefault="007D4075" w:rsidP="00F637BE">
            <w:pPr>
              <w:pStyle w:val="TAL"/>
              <w:keepNext w:val="0"/>
              <w:keepLines w:val="0"/>
              <w:widowControl w:val="0"/>
              <w:jc w:val="center"/>
              <w:rPr>
                <w:bCs/>
                <w:lang w:eastAsia="zh-CN"/>
              </w:rPr>
            </w:pPr>
            <w:r w:rsidRPr="00B53068">
              <w:t>-</w:t>
            </w:r>
          </w:p>
        </w:tc>
        <w:tc>
          <w:tcPr>
            <w:tcW w:w="1080" w:type="dxa"/>
          </w:tcPr>
          <w:p w14:paraId="5E2E87B0" w14:textId="77777777" w:rsidR="007D4075" w:rsidRPr="00504F3B" w:rsidDel="00504F3B" w:rsidRDefault="007D4075" w:rsidP="00F637BE">
            <w:pPr>
              <w:pStyle w:val="TAL"/>
              <w:keepNext w:val="0"/>
              <w:keepLines w:val="0"/>
              <w:widowControl w:val="0"/>
              <w:jc w:val="center"/>
              <w:rPr>
                <w:bCs/>
                <w:lang w:eastAsia="zh-CN"/>
              </w:rPr>
            </w:pPr>
          </w:p>
        </w:tc>
      </w:tr>
      <w:tr w:rsidR="007D4075" w:rsidRPr="00105C41" w14:paraId="416BD5DD" w14:textId="77777777" w:rsidTr="00F637BE">
        <w:tc>
          <w:tcPr>
            <w:tcW w:w="2160" w:type="dxa"/>
          </w:tcPr>
          <w:p w14:paraId="519A4660" w14:textId="77777777" w:rsidR="007D4075" w:rsidRPr="002A1C8D" w:rsidRDefault="007D4075" w:rsidP="00F637BE">
            <w:pPr>
              <w:pStyle w:val="TAL"/>
              <w:keepNext w:val="0"/>
              <w:keepLines w:val="0"/>
              <w:widowControl w:val="0"/>
              <w:rPr>
                <w:lang w:eastAsia="zh-CN"/>
              </w:rPr>
            </w:pPr>
            <w:r w:rsidRPr="002A1C8D">
              <w:rPr>
                <w:lang w:eastAsia="zh-CN"/>
              </w:rPr>
              <w:t>Sequence ID</w:t>
            </w:r>
          </w:p>
        </w:tc>
        <w:tc>
          <w:tcPr>
            <w:tcW w:w="1080" w:type="dxa"/>
          </w:tcPr>
          <w:p w14:paraId="268AB941" w14:textId="77777777" w:rsidR="007D4075" w:rsidRPr="002A1C8D" w:rsidRDefault="007D4075" w:rsidP="00F637BE">
            <w:pPr>
              <w:pStyle w:val="TAL"/>
              <w:keepNext w:val="0"/>
              <w:keepLines w:val="0"/>
              <w:widowControl w:val="0"/>
              <w:rPr>
                <w:lang w:eastAsia="zh-CN"/>
              </w:rPr>
            </w:pPr>
            <w:r w:rsidRPr="002A1C8D">
              <w:rPr>
                <w:lang w:eastAsia="zh-CN"/>
              </w:rPr>
              <w:t>M</w:t>
            </w:r>
          </w:p>
        </w:tc>
        <w:tc>
          <w:tcPr>
            <w:tcW w:w="1080" w:type="dxa"/>
          </w:tcPr>
          <w:p w14:paraId="32F1A710" w14:textId="77777777" w:rsidR="007D4075" w:rsidRPr="002A1C8D" w:rsidRDefault="007D4075" w:rsidP="00F637BE">
            <w:pPr>
              <w:pStyle w:val="TAL"/>
              <w:keepNext w:val="0"/>
              <w:keepLines w:val="0"/>
              <w:widowControl w:val="0"/>
              <w:rPr>
                <w:lang w:eastAsia="zh-CN"/>
              </w:rPr>
            </w:pPr>
          </w:p>
        </w:tc>
        <w:tc>
          <w:tcPr>
            <w:tcW w:w="1512" w:type="dxa"/>
          </w:tcPr>
          <w:p w14:paraId="7BA2F058" w14:textId="77777777" w:rsidR="007D4075" w:rsidRPr="002A1C8D" w:rsidRDefault="007D4075" w:rsidP="00F637BE">
            <w:pPr>
              <w:pStyle w:val="TAL"/>
              <w:keepNext w:val="0"/>
              <w:keepLines w:val="0"/>
              <w:widowControl w:val="0"/>
              <w:rPr>
                <w:lang w:eastAsia="zh-CN"/>
              </w:rPr>
            </w:pPr>
            <w:r w:rsidRPr="002A1C8D">
              <w:rPr>
                <w:lang w:eastAsia="zh-CN"/>
              </w:rPr>
              <w:t>INTEGER(0..1023)</w:t>
            </w:r>
          </w:p>
        </w:tc>
        <w:tc>
          <w:tcPr>
            <w:tcW w:w="1728" w:type="dxa"/>
          </w:tcPr>
          <w:p w14:paraId="34EB5083" w14:textId="77777777" w:rsidR="007D4075" w:rsidRPr="002A1C8D" w:rsidRDefault="007D4075" w:rsidP="00F637BE">
            <w:pPr>
              <w:pStyle w:val="TAL"/>
              <w:keepNext w:val="0"/>
              <w:keepLines w:val="0"/>
              <w:widowControl w:val="0"/>
              <w:rPr>
                <w:bCs/>
                <w:lang w:eastAsia="zh-CN"/>
              </w:rPr>
            </w:pPr>
          </w:p>
        </w:tc>
        <w:tc>
          <w:tcPr>
            <w:tcW w:w="1080" w:type="dxa"/>
          </w:tcPr>
          <w:p w14:paraId="427C84D6" w14:textId="77777777" w:rsidR="007D4075" w:rsidRPr="002A1C8D" w:rsidRDefault="007D4075" w:rsidP="00F637BE">
            <w:pPr>
              <w:pStyle w:val="TAL"/>
              <w:keepNext w:val="0"/>
              <w:keepLines w:val="0"/>
              <w:widowControl w:val="0"/>
              <w:jc w:val="center"/>
              <w:rPr>
                <w:bCs/>
                <w:lang w:eastAsia="zh-CN"/>
              </w:rPr>
            </w:pPr>
            <w:r w:rsidRPr="00B53068">
              <w:t>-</w:t>
            </w:r>
          </w:p>
        </w:tc>
        <w:tc>
          <w:tcPr>
            <w:tcW w:w="1080" w:type="dxa"/>
          </w:tcPr>
          <w:p w14:paraId="3E00D804" w14:textId="77777777" w:rsidR="007D4075" w:rsidRPr="002A1C8D" w:rsidRDefault="007D4075" w:rsidP="00F637BE">
            <w:pPr>
              <w:pStyle w:val="TAL"/>
              <w:keepNext w:val="0"/>
              <w:keepLines w:val="0"/>
              <w:widowControl w:val="0"/>
              <w:jc w:val="center"/>
              <w:rPr>
                <w:bCs/>
                <w:lang w:eastAsia="zh-CN"/>
              </w:rPr>
            </w:pPr>
          </w:p>
        </w:tc>
      </w:tr>
      <w:tr w:rsidR="007D4075" w:rsidRPr="002A1C8D" w14:paraId="4BBB4C6A" w14:textId="77777777" w:rsidTr="001A3F26">
        <w:tc>
          <w:tcPr>
            <w:tcW w:w="2160" w:type="dxa"/>
          </w:tcPr>
          <w:p w14:paraId="60F852E7" w14:textId="77777777" w:rsidR="007D4075" w:rsidRPr="009D28F5" w:rsidRDefault="007D4075" w:rsidP="00F637BE">
            <w:pPr>
              <w:pStyle w:val="TAL"/>
              <w:keepNext w:val="0"/>
              <w:keepLines w:val="0"/>
              <w:widowControl w:val="0"/>
              <w:rPr>
                <w:lang w:eastAsia="zh-CN"/>
              </w:rPr>
            </w:pPr>
            <w:r>
              <w:rPr>
                <w:rFonts w:hint="eastAsia"/>
                <w:lang w:eastAsia="zh-CN"/>
              </w:rPr>
              <w:t>N</w:t>
            </w:r>
            <w:r>
              <w:rPr>
                <w:lang w:eastAsia="zh-CN"/>
              </w:rPr>
              <w:t>umber of Symbols Extended</w:t>
            </w:r>
          </w:p>
        </w:tc>
        <w:tc>
          <w:tcPr>
            <w:tcW w:w="1080" w:type="dxa"/>
          </w:tcPr>
          <w:p w14:paraId="31915D08" w14:textId="77777777" w:rsidR="007D4075" w:rsidRPr="002A1C8D" w:rsidRDefault="007D4075" w:rsidP="00F637BE">
            <w:pPr>
              <w:pStyle w:val="TAL"/>
              <w:keepNext w:val="0"/>
              <w:keepLines w:val="0"/>
              <w:widowControl w:val="0"/>
              <w:rPr>
                <w:lang w:eastAsia="zh-CN"/>
              </w:rPr>
            </w:pPr>
            <w:r>
              <w:rPr>
                <w:lang w:eastAsia="zh-CN"/>
              </w:rPr>
              <w:t>O</w:t>
            </w:r>
          </w:p>
        </w:tc>
        <w:tc>
          <w:tcPr>
            <w:tcW w:w="1080" w:type="dxa"/>
          </w:tcPr>
          <w:p w14:paraId="30AAD213" w14:textId="77777777" w:rsidR="007D4075" w:rsidRPr="002A1C8D" w:rsidRDefault="007D4075" w:rsidP="00F637BE">
            <w:pPr>
              <w:pStyle w:val="TAL"/>
              <w:keepNext w:val="0"/>
              <w:keepLines w:val="0"/>
              <w:widowControl w:val="0"/>
              <w:rPr>
                <w:lang w:eastAsia="zh-CN"/>
              </w:rPr>
            </w:pPr>
          </w:p>
        </w:tc>
        <w:tc>
          <w:tcPr>
            <w:tcW w:w="1512" w:type="dxa"/>
          </w:tcPr>
          <w:p w14:paraId="2449F866" w14:textId="77777777" w:rsidR="007D4075" w:rsidRPr="002A1C8D" w:rsidRDefault="007D4075" w:rsidP="00F637BE">
            <w:pPr>
              <w:pStyle w:val="TAL"/>
              <w:keepNext w:val="0"/>
              <w:keepLines w:val="0"/>
              <w:widowControl w:val="0"/>
              <w:rPr>
                <w:lang w:eastAsia="zh-CN"/>
              </w:rPr>
            </w:pPr>
            <w:r>
              <w:rPr>
                <w:rFonts w:hint="eastAsia"/>
                <w:lang w:eastAsia="zh-CN"/>
              </w:rPr>
              <w:t>E</w:t>
            </w:r>
            <w:r>
              <w:rPr>
                <w:lang w:eastAsia="zh-CN"/>
              </w:rPr>
              <w:t>NUMERATED(n</w:t>
            </w:r>
            <w:r>
              <w:rPr>
                <w:rFonts w:hint="eastAsia"/>
                <w:lang w:eastAsia="zh-CN"/>
              </w:rPr>
              <w:t>8,</w:t>
            </w:r>
            <w:r>
              <w:rPr>
                <w:lang w:eastAsia="zh-CN"/>
              </w:rPr>
              <w:t>n</w:t>
            </w:r>
            <w:r>
              <w:rPr>
                <w:rFonts w:hint="eastAsia"/>
                <w:lang w:eastAsia="zh-CN"/>
              </w:rPr>
              <w:t>10</w:t>
            </w:r>
            <w:r>
              <w:rPr>
                <w:lang w:eastAsia="zh-CN"/>
              </w:rPr>
              <w:t>,n12, n14, …)</w:t>
            </w:r>
          </w:p>
        </w:tc>
        <w:tc>
          <w:tcPr>
            <w:tcW w:w="1728" w:type="dxa"/>
          </w:tcPr>
          <w:p w14:paraId="44CB1E32" w14:textId="77777777" w:rsidR="007D4075" w:rsidRPr="002A1C8D" w:rsidRDefault="007D4075" w:rsidP="00F637BE">
            <w:pPr>
              <w:pStyle w:val="TAL"/>
              <w:keepNext w:val="0"/>
              <w:keepLines w:val="0"/>
              <w:widowControl w:val="0"/>
              <w:rPr>
                <w:bCs/>
                <w:lang w:eastAsia="zh-CN"/>
              </w:rPr>
            </w:pPr>
          </w:p>
        </w:tc>
        <w:tc>
          <w:tcPr>
            <w:tcW w:w="1080" w:type="dxa"/>
          </w:tcPr>
          <w:p w14:paraId="3F524665" w14:textId="77777777" w:rsidR="007D4075" w:rsidRPr="002A1C8D" w:rsidRDefault="007D4075" w:rsidP="00F637BE">
            <w:pPr>
              <w:pStyle w:val="TAL"/>
              <w:keepNext w:val="0"/>
              <w:keepLines w:val="0"/>
              <w:widowControl w:val="0"/>
              <w:jc w:val="center"/>
              <w:rPr>
                <w:bCs/>
                <w:lang w:eastAsia="zh-CN"/>
              </w:rPr>
            </w:pPr>
            <w:r w:rsidRPr="00465050">
              <w:t>YES</w:t>
            </w:r>
          </w:p>
        </w:tc>
        <w:tc>
          <w:tcPr>
            <w:tcW w:w="1080" w:type="dxa"/>
          </w:tcPr>
          <w:p w14:paraId="52636F8D" w14:textId="77777777" w:rsidR="007D4075" w:rsidRPr="002A1C8D" w:rsidRDefault="007D4075" w:rsidP="00F637BE">
            <w:pPr>
              <w:pStyle w:val="TAL"/>
              <w:keepNext w:val="0"/>
              <w:keepLines w:val="0"/>
              <w:widowControl w:val="0"/>
              <w:jc w:val="center"/>
              <w:rPr>
                <w:bCs/>
                <w:lang w:eastAsia="zh-CN"/>
              </w:rPr>
            </w:pPr>
            <w:r w:rsidRPr="00465050">
              <w:t>ignore</w:t>
            </w:r>
          </w:p>
        </w:tc>
      </w:tr>
      <w:tr w:rsidR="007D4075" w:rsidRPr="00105C41" w14:paraId="63478052" w14:textId="77777777" w:rsidTr="001A3F26">
        <w:tc>
          <w:tcPr>
            <w:tcW w:w="2160" w:type="dxa"/>
          </w:tcPr>
          <w:p w14:paraId="6B6F5054" w14:textId="77777777" w:rsidR="007D4075" w:rsidRPr="009D28F5" w:rsidRDefault="007D4075" w:rsidP="00F637BE">
            <w:pPr>
              <w:pStyle w:val="TAL"/>
              <w:keepNext w:val="0"/>
              <w:keepLines w:val="0"/>
              <w:widowControl w:val="0"/>
              <w:rPr>
                <w:lang w:eastAsia="zh-CN"/>
              </w:rPr>
            </w:pPr>
            <w:r>
              <w:rPr>
                <w:rFonts w:hint="eastAsia"/>
                <w:lang w:eastAsia="zh-CN"/>
              </w:rPr>
              <w:t>R</w:t>
            </w:r>
            <w:r>
              <w:rPr>
                <w:lang w:eastAsia="zh-CN"/>
              </w:rPr>
              <w:t>epetition Factor Extended</w:t>
            </w:r>
          </w:p>
        </w:tc>
        <w:tc>
          <w:tcPr>
            <w:tcW w:w="1080" w:type="dxa"/>
          </w:tcPr>
          <w:p w14:paraId="28698DD8" w14:textId="77777777" w:rsidR="007D4075" w:rsidRPr="002A1C8D" w:rsidRDefault="007D4075" w:rsidP="00F637BE">
            <w:pPr>
              <w:pStyle w:val="TAL"/>
              <w:keepNext w:val="0"/>
              <w:keepLines w:val="0"/>
              <w:widowControl w:val="0"/>
              <w:rPr>
                <w:lang w:eastAsia="zh-CN"/>
              </w:rPr>
            </w:pPr>
            <w:r>
              <w:rPr>
                <w:rFonts w:hint="eastAsia"/>
                <w:lang w:eastAsia="zh-CN"/>
              </w:rPr>
              <w:t>O</w:t>
            </w:r>
          </w:p>
        </w:tc>
        <w:tc>
          <w:tcPr>
            <w:tcW w:w="1080" w:type="dxa"/>
          </w:tcPr>
          <w:p w14:paraId="74735D86" w14:textId="77777777" w:rsidR="007D4075" w:rsidRPr="002A1C8D" w:rsidRDefault="007D4075" w:rsidP="00F637BE">
            <w:pPr>
              <w:pStyle w:val="TAL"/>
              <w:keepNext w:val="0"/>
              <w:keepLines w:val="0"/>
              <w:widowControl w:val="0"/>
              <w:rPr>
                <w:lang w:eastAsia="zh-CN"/>
              </w:rPr>
            </w:pPr>
          </w:p>
        </w:tc>
        <w:tc>
          <w:tcPr>
            <w:tcW w:w="1512" w:type="dxa"/>
          </w:tcPr>
          <w:p w14:paraId="08D7D784" w14:textId="77777777" w:rsidR="007D4075" w:rsidRPr="002A1C8D" w:rsidRDefault="007D4075" w:rsidP="00F637BE">
            <w:pPr>
              <w:pStyle w:val="TAL"/>
              <w:keepNext w:val="0"/>
              <w:keepLines w:val="0"/>
              <w:widowControl w:val="0"/>
              <w:rPr>
                <w:lang w:eastAsia="zh-CN"/>
              </w:rPr>
            </w:pPr>
            <w:r>
              <w:rPr>
                <w:lang w:eastAsia="zh-CN"/>
              </w:rPr>
              <w:t>ENUMERATED(r3, r5, r6, r7, r8, r10, r12, r14, …)</w:t>
            </w:r>
          </w:p>
        </w:tc>
        <w:tc>
          <w:tcPr>
            <w:tcW w:w="1728" w:type="dxa"/>
          </w:tcPr>
          <w:p w14:paraId="5B73A3EA" w14:textId="77777777" w:rsidR="007D4075" w:rsidRPr="002A1C8D" w:rsidRDefault="007D4075" w:rsidP="00F637BE">
            <w:pPr>
              <w:pStyle w:val="TAL"/>
              <w:keepNext w:val="0"/>
              <w:keepLines w:val="0"/>
              <w:widowControl w:val="0"/>
              <w:rPr>
                <w:bCs/>
                <w:lang w:eastAsia="zh-CN"/>
              </w:rPr>
            </w:pPr>
          </w:p>
        </w:tc>
        <w:tc>
          <w:tcPr>
            <w:tcW w:w="1080" w:type="dxa"/>
          </w:tcPr>
          <w:p w14:paraId="7E64345A" w14:textId="77777777" w:rsidR="007D4075" w:rsidRPr="00B53068" w:rsidRDefault="007D4075" w:rsidP="00F637BE">
            <w:pPr>
              <w:pStyle w:val="TAL"/>
              <w:keepNext w:val="0"/>
              <w:keepLines w:val="0"/>
              <w:widowControl w:val="0"/>
              <w:jc w:val="center"/>
            </w:pPr>
            <w:r w:rsidRPr="00465050">
              <w:t>YES</w:t>
            </w:r>
          </w:p>
        </w:tc>
        <w:tc>
          <w:tcPr>
            <w:tcW w:w="1080" w:type="dxa"/>
          </w:tcPr>
          <w:p w14:paraId="6539538F" w14:textId="77777777" w:rsidR="007D4075" w:rsidRPr="002A1C8D" w:rsidRDefault="007D4075" w:rsidP="00F637BE">
            <w:pPr>
              <w:pStyle w:val="TAL"/>
              <w:keepNext w:val="0"/>
              <w:keepLines w:val="0"/>
              <w:widowControl w:val="0"/>
              <w:jc w:val="center"/>
              <w:rPr>
                <w:bCs/>
                <w:lang w:eastAsia="zh-CN"/>
              </w:rPr>
            </w:pPr>
            <w:r w:rsidRPr="00465050">
              <w:t>ignore</w:t>
            </w:r>
          </w:p>
        </w:tc>
      </w:tr>
      <w:tr w:rsidR="007D4075" w:rsidRPr="002A1C8D" w14:paraId="6FD7A85B" w14:textId="77777777" w:rsidTr="001A3F26">
        <w:tc>
          <w:tcPr>
            <w:tcW w:w="2160" w:type="dxa"/>
          </w:tcPr>
          <w:p w14:paraId="4912AECB" w14:textId="77777777" w:rsidR="007D4075" w:rsidRPr="002A1C8D" w:rsidRDefault="007D4075" w:rsidP="00F637BE">
            <w:pPr>
              <w:pStyle w:val="TAL"/>
              <w:keepNext w:val="0"/>
              <w:keepLines w:val="0"/>
              <w:widowControl w:val="0"/>
              <w:rPr>
                <w:lang w:eastAsia="zh-CN"/>
              </w:rPr>
            </w:pPr>
            <w:r>
              <w:rPr>
                <w:lang w:eastAsia="zh-CN"/>
              </w:rPr>
              <w:t>Start RB Hopping</w:t>
            </w:r>
          </w:p>
        </w:tc>
        <w:tc>
          <w:tcPr>
            <w:tcW w:w="1080" w:type="dxa"/>
          </w:tcPr>
          <w:p w14:paraId="6CC875E3" w14:textId="77777777" w:rsidR="007D4075" w:rsidRPr="002A1C8D" w:rsidRDefault="007D4075" w:rsidP="00F637BE">
            <w:pPr>
              <w:pStyle w:val="TAL"/>
              <w:keepNext w:val="0"/>
              <w:keepLines w:val="0"/>
              <w:widowControl w:val="0"/>
              <w:rPr>
                <w:lang w:eastAsia="zh-CN"/>
              </w:rPr>
            </w:pPr>
            <w:r>
              <w:rPr>
                <w:rFonts w:hint="eastAsia"/>
                <w:lang w:eastAsia="zh-CN"/>
              </w:rPr>
              <w:t>O</w:t>
            </w:r>
          </w:p>
        </w:tc>
        <w:tc>
          <w:tcPr>
            <w:tcW w:w="1080" w:type="dxa"/>
          </w:tcPr>
          <w:p w14:paraId="615F84FE" w14:textId="77777777" w:rsidR="007D4075" w:rsidRPr="002A1C8D" w:rsidRDefault="007D4075" w:rsidP="00F637BE">
            <w:pPr>
              <w:pStyle w:val="TAL"/>
              <w:keepNext w:val="0"/>
              <w:keepLines w:val="0"/>
              <w:widowControl w:val="0"/>
              <w:rPr>
                <w:lang w:eastAsia="zh-CN"/>
              </w:rPr>
            </w:pPr>
          </w:p>
        </w:tc>
        <w:tc>
          <w:tcPr>
            <w:tcW w:w="1512" w:type="dxa"/>
          </w:tcPr>
          <w:p w14:paraId="287DE41C" w14:textId="77777777" w:rsidR="007D4075" w:rsidRPr="002A1C8D" w:rsidRDefault="007D4075" w:rsidP="00F637BE">
            <w:pPr>
              <w:pStyle w:val="TAL"/>
              <w:keepNext w:val="0"/>
              <w:keepLines w:val="0"/>
              <w:widowControl w:val="0"/>
              <w:rPr>
                <w:lang w:eastAsia="zh-CN"/>
              </w:rPr>
            </w:pPr>
            <w:r>
              <w:rPr>
                <w:rFonts w:hint="eastAsia"/>
                <w:lang w:eastAsia="zh-CN"/>
              </w:rPr>
              <w:t>E</w:t>
            </w:r>
            <w:r>
              <w:rPr>
                <w:lang w:eastAsia="zh-CN"/>
              </w:rPr>
              <w:t>NUMERATED(enable)</w:t>
            </w:r>
          </w:p>
        </w:tc>
        <w:tc>
          <w:tcPr>
            <w:tcW w:w="1728" w:type="dxa"/>
          </w:tcPr>
          <w:p w14:paraId="00A4C5DD" w14:textId="77777777" w:rsidR="007D4075" w:rsidRPr="002A1C8D" w:rsidRDefault="007D4075" w:rsidP="00F637BE">
            <w:pPr>
              <w:pStyle w:val="TAL"/>
              <w:keepNext w:val="0"/>
              <w:keepLines w:val="0"/>
              <w:widowControl w:val="0"/>
              <w:rPr>
                <w:bCs/>
                <w:lang w:eastAsia="zh-CN"/>
              </w:rPr>
            </w:pPr>
          </w:p>
        </w:tc>
        <w:tc>
          <w:tcPr>
            <w:tcW w:w="1080" w:type="dxa"/>
          </w:tcPr>
          <w:p w14:paraId="4C4771E5" w14:textId="77777777" w:rsidR="007D4075" w:rsidRPr="002A1C8D" w:rsidRDefault="007D4075" w:rsidP="00F637BE">
            <w:pPr>
              <w:pStyle w:val="TAL"/>
              <w:keepNext w:val="0"/>
              <w:keepLines w:val="0"/>
              <w:widowControl w:val="0"/>
              <w:jc w:val="center"/>
              <w:rPr>
                <w:bCs/>
                <w:lang w:eastAsia="zh-CN"/>
              </w:rPr>
            </w:pPr>
            <w:r>
              <w:rPr>
                <w:rFonts w:eastAsia="SimSun" w:hint="eastAsia"/>
                <w:lang w:eastAsia="zh-CN"/>
              </w:rPr>
              <w:t>Y</w:t>
            </w:r>
            <w:r>
              <w:rPr>
                <w:rFonts w:eastAsia="SimSun"/>
                <w:lang w:eastAsia="zh-CN"/>
              </w:rPr>
              <w:t>ES</w:t>
            </w:r>
          </w:p>
        </w:tc>
        <w:tc>
          <w:tcPr>
            <w:tcW w:w="1080" w:type="dxa"/>
          </w:tcPr>
          <w:p w14:paraId="6BE94A63" w14:textId="77777777" w:rsidR="007D4075" w:rsidRPr="002A1C8D" w:rsidRDefault="007D4075" w:rsidP="00F637BE">
            <w:pPr>
              <w:pStyle w:val="TAL"/>
              <w:keepNext w:val="0"/>
              <w:keepLines w:val="0"/>
              <w:widowControl w:val="0"/>
              <w:jc w:val="center"/>
              <w:rPr>
                <w:bCs/>
                <w:lang w:eastAsia="zh-CN"/>
              </w:rPr>
            </w:pPr>
            <w:r>
              <w:rPr>
                <w:rFonts w:eastAsia="SimSun"/>
                <w:lang w:eastAsia="zh-CN"/>
              </w:rPr>
              <w:t>ignore</w:t>
            </w:r>
          </w:p>
        </w:tc>
      </w:tr>
      <w:tr w:rsidR="007D4075" w:rsidRPr="002A1C8D" w14:paraId="6A903847" w14:textId="77777777" w:rsidTr="001A3F26">
        <w:tc>
          <w:tcPr>
            <w:tcW w:w="2160" w:type="dxa"/>
          </w:tcPr>
          <w:p w14:paraId="3F629695" w14:textId="77777777" w:rsidR="007D4075" w:rsidRPr="002A1C8D" w:rsidRDefault="007D4075" w:rsidP="00F637BE">
            <w:pPr>
              <w:pStyle w:val="TAL"/>
              <w:keepNext w:val="0"/>
              <w:keepLines w:val="0"/>
              <w:widowControl w:val="0"/>
              <w:rPr>
                <w:lang w:eastAsia="zh-CN"/>
              </w:rPr>
            </w:pPr>
            <w:r>
              <w:rPr>
                <w:lang w:eastAsia="zh-CN"/>
              </w:rPr>
              <w:t>CHOICE Start RB Index</w:t>
            </w:r>
          </w:p>
        </w:tc>
        <w:tc>
          <w:tcPr>
            <w:tcW w:w="1080" w:type="dxa"/>
          </w:tcPr>
          <w:p w14:paraId="44379EC8" w14:textId="77777777" w:rsidR="007D4075" w:rsidRPr="002A1C8D" w:rsidRDefault="007D4075" w:rsidP="00F637BE">
            <w:pPr>
              <w:pStyle w:val="TAL"/>
              <w:keepNext w:val="0"/>
              <w:keepLines w:val="0"/>
              <w:widowControl w:val="0"/>
              <w:rPr>
                <w:lang w:eastAsia="zh-CN"/>
              </w:rPr>
            </w:pPr>
            <w:r>
              <w:rPr>
                <w:lang w:eastAsia="zh-CN"/>
              </w:rPr>
              <w:t>O</w:t>
            </w:r>
          </w:p>
        </w:tc>
        <w:tc>
          <w:tcPr>
            <w:tcW w:w="1080" w:type="dxa"/>
          </w:tcPr>
          <w:p w14:paraId="24D33187" w14:textId="77777777" w:rsidR="007D4075" w:rsidRPr="002A1C8D" w:rsidRDefault="007D4075" w:rsidP="00F637BE">
            <w:pPr>
              <w:pStyle w:val="TAL"/>
              <w:keepNext w:val="0"/>
              <w:keepLines w:val="0"/>
              <w:widowControl w:val="0"/>
              <w:rPr>
                <w:lang w:eastAsia="zh-CN"/>
              </w:rPr>
            </w:pPr>
          </w:p>
        </w:tc>
        <w:tc>
          <w:tcPr>
            <w:tcW w:w="1512" w:type="dxa"/>
          </w:tcPr>
          <w:p w14:paraId="551FDDD6" w14:textId="77777777" w:rsidR="007D4075" w:rsidRPr="002A1C8D" w:rsidRDefault="007D4075" w:rsidP="00F637BE">
            <w:pPr>
              <w:pStyle w:val="TAL"/>
              <w:keepNext w:val="0"/>
              <w:keepLines w:val="0"/>
              <w:widowControl w:val="0"/>
              <w:rPr>
                <w:lang w:eastAsia="zh-CN"/>
              </w:rPr>
            </w:pPr>
          </w:p>
        </w:tc>
        <w:tc>
          <w:tcPr>
            <w:tcW w:w="1728" w:type="dxa"/>
          </w:tcPr>
          <w:p w14:paraId="428E33C2" w14:textId="77777777" w:rsidR="007D4075" w:rsidRPr="002A1C8D" w:rsidRDefault="007D4075" w:rsidP="00F637BE">
            <w:pPr>
              <w:pStyle w:val="TAL"/>
              <w:keepNext w:val="0"/>
              <w:keepLines w:val="0"/>
              <w:widowControl w:val="0"/>
              <w:rPr>
                <w:bCs/>
                <w:lang w:eastAsia="zh-CN"/>
              </w:rPr>
            </w:pPr>
          </w:p>
        </w:tc>
        <w:tc>
          <w:tcPr>
            <w:tcW w:w="1080" w:type="dxa"/>
          </w:tcPr>
          <w:p w14:paraId="64646B39" w14:textId="77777777" w:rsidR="007D4075" w:rsidRPr="002A1C8D" w:rsidRDefault="007D4075" w:rsidP="00F637BE">
            <w:pPr>
              <w:pStyle w:val="TAL"/>
              <w:keepNext w:val="0"/>
              <w:keepLines w:val="0"/>
              <w:widowControl w:val="0"/>
              <w:jc w:val="center"/>
              <w:rPr>
                <w:bCs/>
                <w:lang w:eastAsia="zh-CN"/>
              </w:rPr>
            </w:pPr>
            <w:r>
              <w:rPr>
                <w:rFonts w:eastAsia="SimSun" w:hint="eastAsia"/>
                <w:lang w:eastAsia="zh-CN"/>
              </w:rPr>
              <w:t>Y</w:t>
            </w:r>
            <w:r>
              <w:rPr>
                <w:rFonts w:eastAsia="SimSun"/>
                <w:lang w:eastAsia="zh-CN"/>
              </w:rPr>
              <w:t>ES</w:t>
            </w:r>
          </w:p>
        </w:tc>
        <w:tc>
          <w:tcPr>
            <w:tcW w:w="1080" w:type="dxa"/>
          </w:tcPr>
          <w:p w14:paraId="7B724A10" w14:textId="77777777" w:rsidR="007D4075" w:rsidRPr="002A1C8D" w:rsidRDefault="007D4075" w:rsidP="00F637BE">
            <w:pPr>
              <w:pStyle w:val="TAL"/>
              <w:keepNext w:val="0"/>
              <w:keepLines w:val="0"/>
              <w:widowControl w:val="0"/>
              <w:jc w:val="center"/>
              <w:rPr>
                <w:bCs/>
                <w:lang w:eastAsia="zh-CN"/>
              </w:rPr>
            </w:pPr>
            <w:r>
              <w:rPr>
                <w:rFonts w:eastAsia="SimSun"/>
                <w:lang w:eastAsia="zh-CN"/>
              </w:rPr>
              <w:t>ignore</w:t>
            </w:r>
          </w:p>
        </w:tc>
      </w:tr>
      <w:tr w:rsidR="007D4075" w:rsidRPr="002A1C8D" w14:paraId="03CA9A53" w14:textId="77777777" w:rsidTr="001A3F26">
        <w:tc>
          <w:tcPr>
            <w:tcW w:w="2160" w:type="dxa"/>
          </w:tcPr>
          <w:p w14:paraId="39CBEE5C" w14:textId="77777777" w:rsidR="007D4075" w:rsidRPr="002A1C8D" w:rsidRDefault="007D4075" w:rsidP="00F637BE">
            <w:pPr>
              <w:pStyle w:val="TAL"/>
              <w:keepNext w:val="0"/>
              <w:keepLines w:val="0"/>
              <w:widowControl w:val="0"/>
              <w:ind w:left="157"/>
              <w:rPr>
                <w:lang w:eastAsia="zh-CN"/>
              </w:rPr>
            </w:pPr>
            <w:r>
              <w:rPr>
                <w:lang w:eastAsia="zh-CN"/>
              </w:rPr>
              <w:t>&gt;FreqScalingFactor2</w:t>
            </w:r>
          </w:p>
        </w:tc>
        <w:tc>
          <w:tcPr>
            <w:tcW w:w="1080" w:type="dxa"/>
          </w:tcPr>
          <w:p w14:paraId="5F840ED8" w14:textId="77777777" w:rsidR="007D4075" w:rsidRPr="002A1C8D" w:rsidRDefault="007D4075" w:rsidP="00F637BE">
            <w:pPr>
              <w:pStyle w:val="TAL"/>
              <w:keepNext w:val="0"/>
              <w:keepLines w:val="0"/>
              <w:widowControl w:val="0"/>
              <w:rPr>
                <w:lang w:eastAsia="zh-CN"/>
              </w:rPr>
            </w:pPr>
            <w:r>
              <w:rPr>
                <w:lang w:eastAsia="zh-CN"/>
              </w:rPr>
              <w:t>M</w:t>
            </w:r>
          </w:p>
        </w:tc>
        <w:tc>
          <w:tcPr>
            <w:tcW w:w="1080" w:type="dxa"/>
          </w:tcPr>
          <w:p w14:paraId="683A62FC" w14:textId="77777777" w:rsidR="007D4075" w:rsidRPr="002A1C8D" w:rsidRDefault="007D4075" w:rsidP="00F637BE">
            <w:pPr>
              <w:pStyle w:val="TAL"/>
              <w:keepNext w:val="0"/>
              <w:keepLines w:val="0"/>
              <w:widowControl w:val="0"/>
              <w:rPr>
                <w:lang w:eastAsia="zh-CN"/>
              </w:rPr>
            </w:pPr>
          </w:p>
        </w:tc>
        <w:tc>
          <w:tcPr>
            <w:tcW w:w="1512" w:type="dxa"/>
          </w:tcPr>
          <w:p w14:paraId="22F45AAE" w14:textId="77777777" w:rsidR="007D4075" w:rsidRPr="002A1C8D" w:rsidRDefault="007D4075" w:rsidP="00F637BE">
            <w:pPr>
              <w:pStyle w:val="TAL"/>
              <w:keepNext w:val="0"/>
              <w:keepLines w:val="0"/>
              <w:widowControl w:val="0"/>
              <w:rPr>
                <w:lang w:eastAsia="zh-CN"/>
              </w:rPr>
            </w:pPr>
            <w:r>
              <w:rPr>
                <w:rFonts w:hint="eastAsia"/>
                <w:lang w:eastAsia="zh-CN"/>
              </w:rPr>
              <w:t>I</w:t>
            </w:r>
            <w:r>
              <w:rPr>
                <w:lang w:eastAsia="zh-CN"/>
              </w:rPr>
              <w:t>NTEGER (0..1)</w:t>
            </w:r>
          </w:p>
        </w:tc>
        <w:tc>
          <w:tcPr>
            <w:tcW w:w="1728" w:type="dxa"/>
          </w:tcPr>
          <w:p w14:paraId="134785BA" w14:textId="77777777" w:rsidR="007D4075" w:rsidRPr="002A1C8D" w:rsidRDefault="007D4075" w:rsidP="00F637BE">
            <w:pPr>
              <w:pStyle w:val="TAL"/>
              <w:keepNext w:val="0"/>
              <w:keepLines w:val="0"/>
              <w:widowControl w:val="0"/>
              <w:rPr>
                <w:bCs/>
                <w:lang w:eastAsia="zh-CN"/>
              </w:rPr>
            </w:pPr>
          </w:p>
        </w:tc>
        <w:tc>
          <w:tcPr>
            <w:tcW w:w="1080" w:type="dxa"/>
          </w:tcPr>
          <w:p w14:paraId="39E1F31B" w14:textId="77777777" w:rsidR="007D4075" w:rsidRPr="002A1C8D" w:rsidRDefault="007D4075" w:rsidP="00F637BE">
            <w:pPr>
              <w:pStyle w:val="TAL"/>
              <w:keepNext w:val="0"/>
              <w:keepLines w:val="0"/>
              <w:widowControl w:val="0"/>
              <w:jc w:val="center"/>
              <w:rPr>
                <w:bCs/>
                <w:lang w:eastAsia="zh-CN"/>
              </w:rPr>
            </w:pPr>
            <w:r w:rsidRPr="00B53068">
              <w:t>-</w:t>
            </w:r>
          </w:p>
        </w:tc>
        <w:tc>
          <w:tcPr>
            <w:tcW w:w="1080" w:type="dxa"/>
          </w:tcPr>
          <w:p w14:paraId="2C38380A" w14:textId="77777777" w:rsidR="007D4075" w:rsidRPr="002A1C8D" w:rsidRDefault="007D4075" w:rsidP="00F637BE">
            <w:pPr>
              <w:pStyle w:val="TAL"/>
              <w:keepNext w:val="0"/>
              <w:keepLines w:val="0"/>
              <w:widowControl w:val="0"/>
              <w:jc w:val="center"/>
              <w:rPr>
                <w:bCs/>
                <w:lang w:eastAsia="zh-CN"/>
              </w:rPr>
            </w:pPr>
            <w:r w:rsidRPr="00B53068">
              <w:t>-</w:t>
            </w:r>
          </w:p>
        </w:tc>
      </w:tr>
      <w:tr w:rsidR="007D4075" w:rsidRPr="002A1C8D" w14:paraId="483219FE" w14:textId="77777777" w:rsidTr="001A3F26">
        <w:tc>
          <w:tcPr>
            <w:tcW w:w="2160" w:type="dxa"/>
          </w:tcPr>
          <w:p w14:paraId="0E8F0898" w14:textId="77777777" w:rsidR="007D4075" w:rsidRDefault="007D4075" w:rsidP="00F637BE">
            <w:pPr>
              <w:pStyle w:val="TAL"/>
              <w:keepNext w:val="0"/>
              <w:keepLines w:val="0"/>
              <w:widowControl w:val="0"/>
              <w:rPr>
                <w:lang w:eastAsia="zh-CN"/>
              </w:rPr>
            </w:pPr>
            <w:r>
              <w:rPr>
                <w:lang w:eastAsia="zh-CN"/>
              </w:rPr>
              <w:t xml:space="preserve">   &gt;FreqScalingFactor4</w:t>
            </w:r>
          </w:p>
        </w:tc>
        <w:tc>
          <w:tcPr>
            <w:tcW w:w="1080" w:type="dxa"/>
          </w:tcPr>
          <w:p w14:paraId="204969AA" w14:textId="77777777" w:rsidR="007D4075" w:rsidRPr="002A1C8D" w:rsidRDefault="007D4075" w:rsidP="00F637BE">
            <w:pPr>
              <w:pStyle w:val="TAL"/>
              <w:keepNext w:val="0"/>
              <w:keepLines w:val="0"/>
              <w:widowControl w:val="0"/>
              <w:rPr>
                <w:lang w:eastAsia="zh-CN"/>
              </w:rPr>
            </w:pPr>
            <w:r>
              <w:rPr>
                <w:lang w:eastAsia="zh-CN"/>
              </w:rPr>
              <w:t>M</w:t>
            </w:r>
          </w:p>
        </w:tc>
        <w:tc>
          <w:tcPr>
            <w:tcW w:w="1080" w:type="dxa"/>
          </w:tcPr>
          <w:p w14:paraId="3B676C4F" w14:textId="77777777" w:rsidR="007D4075" w:rsidRPr="002A1C8D" w:rsidRDefault="007D4075" w:rsidP="00F637BE">
            <w:pPr>
              <w:pStyle w:val="TAL"/>
              <w:keepNext w:val="0"/>
              <w:keepLines w:val="0"/>
              <w:widowControl w:val="0"/>
              <w:rPr>
                <w:lang w:eastAsia="zh-CN"/>
              </w:rPr>
            </w:pPr>
          </w:p>
        </w:tc>
        <w:tc>
          <w:tcPr>
            <w:tcW w:w="1512" w:type="dxa"/>
          </w:tcPr>
          <w:p w14:paraId="09B2EC78" w14:textId="77777777" w:rsidR="007D4075" w:rsidRDefault="007D4075" w:rsidP="00F637BE">
            <w:pPr>
              <w:pStyle w:val="TAL"/>
              <w:keepNext w:val="0"/>
              <w:keepLines w:val="0"/>
              <w:widowControl w:val="0"/>
              <w:rPr>
                <w:lang w:eastAsia="zh-CN"/>
              </w:rPr>
            </w:pPr>
            <w:r>
              <w:rPr>
                <w:rFonts w:hint="eastAsia"/>
                <w:lang w:eastAsia="zh-CN"/>
              </w:rPr>
              <w:t>I</w:t>
            </w:r>
            <w:r>
              <w:rPr>
                <w:lang w:eastAsia="zh-CN"/>
              </w:rPr>
              <w:t>NTEGER (0..3)</w:t>
            </w:r>
          </w:p>
        </w:tc>
        <w:tc>
          <w:tcPr>
            <w:tcW w:w="1728" w:type="dxa"/>
          </w:tcPr>
          <w:p w14:paraId="30265BEF" w14:textId="77777777" w:rsidR="007D4075" w:rsidRPr="002A1C8D" w:rsidRDefault="007D4075" w:rsidP="00F637BE">
            <w:pPr>
              <w:pStyle w:val="TAL"/>
              <w:keepNext w:val="0"/>
              <w:keepLines w:val="0"/>
              <w:widowControl w:val="0"/>
              <w:rPr>
                <w:bCs/>
                <w:lang w:eastAsia="zh-CN"/>
              </w:rPr>
            </w:pPr>
          </w:p>
        </w:tc>
        <w:tc>
          <w:tcPr>
            <w:tcW w:w="1080" w:type="dxa"/>
          </w:tcPr>
          <w:p w14:paraId="4AA1BD56" w14:textId="77777777" w:rsidR="007D4075" w:rsidRPr="002A1C8D" w:rsidRDefault="007D4075" w:rsidP="00F637BE">
            <w:pPr>
              <w:pStyle w:val="TAL"/>
              <w:keepNext w:val="0"/>
              <w:keepLines w:val="0"/>
              <w:widowControl w:val="0"/>
              <w:jc w:val="center"/>
              <w:rPr>
                <w:bCs/>
                <w:lang w:eastAsia="zh-CN"/>
              </w:rPr>
            </w:pPr>
            <w:r w:rsidRPr="00B53068">
              <w:t>-</w:t>
            </w:r>
          </w:p>
        </w:tc>
        <w:tc>
          <w:tcPr>
            <w:tcW w:w="1080" w:type="dxa"/>
          </w:tcPr>
          <w:p w14:paraId="39E95A18" w14:textId="77777777" w:rsidR="007D4075" w:rsidRPr="002A1C8D" w:rsidRDefault="007D4075" w:rsidP="00F637BE">
            <w:pPr>
              <w:pStyle w:val="TAL"/>
              <w:keepNext w:val="0"/>
              <w:keepLines w:val="0"/>
              <w:widowControl w:val="0"/>
              <w:jc w:val="center"/>
              <w:rPr>
                <w:bCs/>
                <w:lang w:eastAsia="zh-CN"/>
              </w:rPr>
            </w:pPr>
            <w:r w:rsidRPr="00B53068">
              <w:t>-</w:t>
            </w:r>
          </w:p>
        </w:tc>
      </w:tr>
    </w:tbl>
    <w:p w14:paraId="1E73918F" w14:textId="77777777" w:rsidR="00D422B7" w:rsidRPr="004D3F29" w:rsidRDefault="00D422B7" w:rsidP="00F637BE">
      <w:pPr>
        <w:widowControl w:val="0"/>
        <w:rPr>
          <w:bCs/>
          <w:highlight w:val="yellow"/>
        </w:rPr>
      </w:pPr>
    </w:p>
    <w:p w14:paraId="52A3D445" w14:textId="77777777" w:rsidR="00D422B7" w:rsidRPr="002A1C8D" w:rsidRDefault="00D422B7" w:rsidP="00F637BE">
      <w:pPr>
        <w:pStyle w:val="Heading3"/>
        <w:keepNext w:val="0"/>
        <w:keepLines w:val="0"/>
        <w:widowControl w:val="0"/>
      </w:pPr>
      <w:bookmarkStart w:id="3147" w:name="_Toc51776048"/>
      <w:bookmarkStart w:id="3148" w:name="_Toc56773070"/>
      <w:bookmarkStart w:id="3149" w:name="_Toc64447699"/>
      <w:bookmarkStart w:id="3150" w:name="_Toc74152355"/>
      <w:bookmarkStart w:id="3151" w:name="_Toc88654208"/>
      <w:bookmarkStart w:id="3152" w:name="_Toc99056277"/>
      <w:bookmarkStart w:id="3153" w:name="_Toc99959210"/>
      <w:bookmarkStart w:id="3154" w:name="_Toc105612396"/>
      <w:bookmarkStart w:id="3155" w:name="_Toc106109612"/>
      <w:bookmarkStart w:id="3156" w:name="_Toc112766504"/>
      <w:bookmarkStart w:id="3157" w:name="_Toc113379420"/>
      <w:bookmarkStart w:id="3158" w:name="_Toc120091973"/>
      <w:bookmarkStart w:id="3159" w:name="_Toc138758598"/>
      <w:bookmarkStart w:id="3160" w:name="_CR9_2_30"/>
      <w:bookmarkEnd w:id="3160"/>
      <w:r w:rsidRPr="002A1C8D">
        <w:t>9.2.</w:t>
      </w:r>
      <w:r>
        <w:t>30</w:t>
      </w:r>
      <w:r w:rsidRPr="002A1C8D">
        <w:tab/>
        <w:t>Positioning SRS Resource</w:t>
      </w:r>
      <w:bookmarkEnd w:id="3147"/>
      <w:bookmarkEnd w:id="3148"/>
      <w:bookmarkEnd w:id="3149"/>
      <w:bookmarkEnd w:id="3150"/>
      <w:bookmarkEnd w:id="3151"/>
      <w:bookmarkEnd w:id="3152"/>
      <w:bookmarkEnd w:id="3153"/>
      <w:bookmarkEnd w:id="3154"/>
      <w:bookmarkEnd w:id="3155"/>
      <w:bookmarkEnd w:id="3156"/>
      <w:bookmarkEnd w:id="3157"/>
      <w:bookmarkEnd w:id="3158"/>
      <w:bookmarkEnd w:id="3159"/>
    </w:p>
    <w:p w14:paraId="7213332E" w14:textId="77777777" w:rsidR="00D422B7" w:rsidRPr="00504F3B" w:rsidRDefault="00D422B7" w:rsidP="00F637BE">
      <w:pPr>
        <w:widowControl w:val="0"/>
        <w:spacing w:line="0" w:lineRule="atLeast"/>
      </w:pPr>
      <w:r w:rsidRPr="002A1C8D">
        <w:lastRenderedPageBreak/>
        <w:t>This information element contains the SRS resource for positioning.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3EFB46B8" w14:textId="77777777" w:rsidTr="00F637BE">
        <w:trPr>
          <w:tblHeader/>
        </w:trPr>
        <w:tc>
          <w:tcPr>
            <w:tcW w:w="2448" w:type="dxa"/>
          </w:tcPr>
          <w:p w14:paraId="659F5CED" w14:textId="77777777" w:rsidR="00D422B7" w:rsidRPr="002A1C8D" w:rsidRDefault="00D422B7" w:rsidP="00F637BE">
            <w:pPr>
              <w:pStyle w:val="TAH"/>
              <w:keepNext w:val="0"/>
              <w:keepLines w:val="0"/>
              <w:widowControl w:val="0"/>
            </w:pPr>
            <w:r w:rsidRPr="002A1C8D">
              <w:t>IE/Group Name</w:t>
            </w:r>
          </w:p>
        </w:tc>
        <w:tc>
          <w:tcPr>
            <w:tcW w:w="1080" w:type="dxa"/>
          </w:tcPr>
          <w:p w14:paraId="2DBCDB9F" w14:textId="77777777" w:rsidR="00D422B7" w:rsidRPr="002A1C8D" w:rsidRDefault="00D422B7" w:rsidP="00F637BE">
            <w:pPr>
              <w:pStyle w:val="TAH"/>
              <w:keepNext w:val="0"/>
              <w:keepLines w:val="0"/>
              <w:widowControl w:val="0"/>
            </w:pPr>
            <w:r w:rsidRPr="002A1C8D">
              <w:t>Presence</w:t>
            </w:r>
          </w:p>
        </w:tc>
        <w:tc>
          <w:tcPr>
            <w:tcW w:w="1440" w:type="dxa"/>
          </w:tcPr>
          <w:p w14:paraId="41422F57" w14:textId="77777777" w:rsidR="00D422B7" w:rsidRPr="002A1C8D" w:rsidRDefault="00D422B7" w:rsidP="00F637BE">
            <w:pPr>
              <w:pStyle w:val="TAH"/>
              <w:keepNext w:val="0"/>
              <w:keepLines w:val="0"/>
              <w:widowControl w:val="0"/>
            </w:pPr>
            <w:r w:rsidRPr="002A1C8D">
              <w:t>Range</w:t>
            </w:r>
          </w:p>
        </w:tc>
        <w:tc>
          <w:tcPr>
            <w:tcW w:w="1872" w:type="dxa"/>
          </w:tcPr>
          <w:p w14:paraId="231EE883" w14:textId="77777777" w:rsidR="00D422B7" w:rsidRPr="002A1C8D" w:rsidRDefault="00D422B7" w:rsidP="00F637BE">
            <w:pPr>
              <w:pStyle w:val="TAH"/>
              <w:keepNext w:val="0"/>
              <w:keepLines w:val="0"/>
              <w:widowControl w:val="0"/>
            </w:pPr>
            <w:r w:rsidRPr="002A1C8D">
              <w:t>IE Type and Reference</w:t>
            </w:r>
          </w:p>
        </w:tc>
        <w:tc>
          <w:tcPr>
            <w:tcW w:w="2880" w:type="dxa"/>
          </w:tcPr>
          <w:p w14:paraId="73CA9D23" w14:textId="77777777" w:rsidR="00D422B7" w:rsidRPr="002A1C8D" w:rsidRDefault="00D422B7" w:rsidP="00F637BE">
            <w:pPr>
              <w:pStyle w:val="TAH"/>
              <w:keepNext w:val="0"/>
              <w:keepLines w:val="0"/>
              <w:widowControl w:val="0"/>
            </w:pPr>
            <w:r w:rsidRPr="002A1C8D">
              <w:t>Semantics Description</w:t>
            </w:r>
          </w:p>
        </w:tc>
      </w:tr>
      <w:tr w:rsidR="00D422B7" w:rsidRPr="00504F3B" w14:paraId="34FD3EA2" w14:textId="77777777" w:rsidTr="001A3F26">
        <w:tc>
          <w:tcPr>
            <w:tcW w:w="2448" w:type="dxa"/>
          </w:tcPr>
          <w:p w14:paraId="48D4D630" w14:textId="77777777" w:rsidR="00D422B7" w:rsidRPr="002A1C8D" w:rsidRDefault="001D65FE" w:rsidP="00F637BE">
            <w:pPr>
              <w:pStyle w:val="TAL"/>
              <w:keepNext w:val="0"/>
              <w:keepLines w:val="0"/>
              <w:widowControl w:val="0"/>
              <w:rPr>
                <w:lang w:eastAsia="zh-CN"/>
              </w:rPr>
            </w:pPr>
            <w:r w:rsidRPr="00E17648">
              <w:rPr>
                <w:lang w:eastAsia="zh-CN"/>
              </w:rPr>
              <w:t xml:space="preserve">Positioning </w:t>
            </w:r>
            <w:r w:rsidR="00D422B7" w:rsidRPr="002A1C8D">
              <w:rPr>
                <w:lang w:eastAsia="zh-CN"/>
              </w:rPr>
              <w:t>SRS Resource ID</w:t>
            </w:r>
          </w:p>
        </w:tc>
        <w:tc>
          <w:tcPr>
            <w:tcW w:w="1080" w:type="dxa"/>
          </w:tcPr>
          <w:p w14:paraId="2829C502" w14:textId="77777777" w:rsidR="00D422B7" w:rsidRPr="002A1C8D" w:rsidRDefault="00D422B7" w:rsidP="00F637BE">
            <w:pPr>
              <w:pStyle w:val="TAL"/>
              <w:keepNext w:val="0"/>
              <w:keepLines w:val="0"/>
              <w:widowControl w:val="0"/>
              <w:rPr>
                <w:lang w:eastAsia="zh-CN"/>
              </w:rPr>
            </w:pPr>
            <w:r w:rsidRPr="002A1C8D">
              <w:rPr>
                <w:lang w:eastAsia="zh-CN"/>
              </w:rPr>
              <w:t>M</w:t>
            </w:r>
          </w:p>
        </w:tc>
        <w:tc>
          <w:tcPr>
            <w:tcW w:w="1440" w:type="dxa"/>
          </w:tcPr>
          <w:p w14:paraId="6577A1D6" w14:textId="77777777" w:rsidR="00D422B7" w:rsidRPr="002A1C8D" w:rsidRDefault="00D422B7" w:rsidP="00F637BE">
            <w:pPr>
              <w:pStyle w:val="TAL"/>
              <w:keepNext w:val="0"/>
              <w:keepLines w:val="0"/>
              <w:widowControl w:val="0"/>
              <w:rPr>
                <w:i/>
                <w:lang w:eastAsia="zh-CN"/>
              </w:rPr>
            </w:pPr>
          </w:p>
        </w:tc>
        <w:tc>
          <w:tcPr>
            <w:tcW w:w="1872" w:type="dxa"/>
          </w:tcPr>
          <w:p w14:paraId="39886CDA" w14:textId="77777777" w:rsidR="00D422B7" w:rsidRPr="002A1C8D" w:rsidRDefault="00D422B7" w:rsidP="00F637BE">
            <w:pPr>
              <w:pStyle w:val="TAL"/>
              <w:keepNext w:val="0"/>
              <w:keepLines w:val="0"/>
              <w:widowControl w:val="0"/>
            </w:pPr>
            <w:r w:rsidRPr="002A1C8D">
              <w:rPr>
                <w:lang w:eastAsia="zh-CN"/>
              </w:rPr>
              <w:t>INTEGER(0..63)</w:t>
            </w:r>
          </w:p>
        </w:tc>
        <w:tc>
          <w:tcPr>
            <w:tcW w:w="2880" w:type="dxa"/>
          </w:tcPr>
          <w:p w14:paraId="41C4C66E" w14:textId="77777777" w:rsidR="00D422B7" w:rsidRPr="002A1C8D" w:rsidRDefault="00D422B7" w:rsidP="00F637BE">
            <w:pPr>
              <w:pStyle w:val="TAL"/>
              <w:keepNext w:val="0"/>
              <w:keepLines w:val="0"/>
              <w:widowControl w:val="0"/>
              <w:rPr>
                <w:bCs/>
                <w:lang w:eastAsia="zh-CN"/>
              </w:rPr>
            </w:pPr>
          </w:p>
        </w:tc>
      </w:tr>
      <w:tr w:rsidR="00D422B7" w:rsidRPr="00504F3B" w14:paraId="088E6C9C" w14:textId="77777777" w:rsidTr="001A3F26">
        <w:tc>
          <w:tcPr>
            <w:tcW w:w="2448" w:type="dxa"/>
          </w:tcPr>
          <w:p w14:paraId="72588A11" w14:textId="77777777" w:rsidR="00D422B7" w:rsidRPr="002A1C8D" w:rsidRDefault="00D422B7" w:rsidP="00F637BE">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49B59760" w14:textId="77777777" w:rsidR="00D422B7" w:rsidRPr="002A1C8D" w:rsidRDefault="00D422B7" w:rsidP="00F637BE">
            <w:pPr>
              <w:pStyle w:val="TAL"/>
              <w:keepNext w:val="0"/>
              <w:keepLines w:val="0"/>
              <w:widowControl w:val="0"/>
              <w:rPr>
                <w:lang w:eastAsia="zh-CN"/>
              </w:rPr>
            </w:pPr>
            <w:r w:rsidRPr="002A1C8D">
              <w:rPr>
                <w:lang w:eastAsia="zh-CN"/>
              </w:rPr>
              <w:t>M</w:t>
            </w:r>
          </w:p>
        </w:tc>
        <w:tc>
          <w:tcPr>
            <w:tcW w:w="1440" w:type="dxa"/>
          </w:tcPr>
          <w:p w14:paraId="567D189D" w14:textId="77777777" w:rsidR="00D422B7" w:rsidRPr="002A1C8D" w:rsidRDefault="00D422B7" w:rsidP="00F637BE">
            <w:pPr>
              <w:pStyle w:val="TAL"/>
              <w:keepNext w:val="0"/>
              <w:keepLines w:val="0"/>
              <w:widowControl w:val="0"/>
              <w:rPr>
                <w:lang w:eastAsia="zh-CN"/>
              </w:rPr>
            </w:pPr>
          </w:p>
        </w:tc>
        <w:tc>
          <w:tcPr>
            <w:tcW w:w="1872" w:type="dxa"/>
          </w:tcPr>
          <w:p w14:paraId="1826179A" w14:textId="77777777" w:rsidR="00D422B7" w:rsidRPr="002A1C8D" w:rsidRDefault="00D422B7" w:rsidP="00F637BE">
            <w:pPr>
              <w:pStyle w:val="TAL"/>
              <w:keepNext w:val="0"/>
              <w:keepLines w:val="0"/>
              <w:widowControl w:val="0"/>
              <w:rPr>
                <w:lang w:eastAsia="zh-CN"/>
              </w:rPr>
            </w:pPr>
          </w:p>
        </w:tc>
        <w:tc>
          <w:tcPr>
            <w:tcW w:w="2880" w:type="dxa"/>
          </w:tcPr>
          <w:p w14:paraId="08643D40" w14:textId="77777777" w:rsidR="00D422B7" w:rsidRPr="002A1C8D" w:rsidRDefault="00D422B7" w:rsidP="00F637BE">
            <w:pPr>
              <w:pStyle w:val="TAL"/>
              <w:keepNext w:val="0"/>
              <w:keepLines w:val="0"/>
              <w:widowControl w:val="0"/>
              <w:rPr>
                <w:bCs/>
                <w:lang w:eastAsia="zh-CN"/>
              </w:rPr>
            </w:pPr>
          </w:p>
        </w:tc>
      </w:tr>
      <w:tr w:rsidR="00D422B7" w:rsidRPr="00504F3B" w14:paraId="6AB226BC" w14:textId="77777777" w:rsidTr="001A3F26">
        <w:tc>
          <w:tcPr>
            <w:tcW w:w="2448" w:type="dxa"/>
          </w:tcPr>
          <w:p w14:paraId="5AE96487" w14:textId="77777777" w:rsidR="00D422B7" w:rsidRPr="002A1C8D" w:rsidRDefault="00D422B7" w:rsidP="00F637BE">
            <w:pPr>
              <w:pStyle w:val="TAL"/>
              <w:keepNext w:val="0"/>
              <w:keepLines w:val="0"/>
              <w:widowControl w:val="0"/>
              <w:ind w:left="142"/>
              <w:rPr>
                <w:i/>
                <w:lang w:eastAsia="zh-CN"/>
              </w:rPr>
            </w:pPr>
            <w:r w:rsidRPr="002A1C8D">
              <w:rPr>
                <w:lang w:eastAsia="zh-CN"/>
              </w:rPr>
              <w:t>&gt;</w:t>
            </w:r>
            <w:r w:rsidRPr="00D219C3">
              <w:rPr>
                <w:i/>
                <w:iCs/>
                <w:lang w:eastAsia="zh-CN"/>
              </w:rPr>
              <w:t>Comb Two</w:t>
            </w:r>
          </w:p>
        </w:tc>
        <w:tc>
          <w:tcPr>
            <w:tcW w:w="1080" w:type="dxa"/>
          </w:tcPr>
          <w:p w14:paraId="46C2704D" w14:textId="77777777" w:rsidR="00D422B7" w:rsidRPr="002A1C8D" w:rsidRDefault="00D422B7" w:rsidP="00F637BE">
            <w:pPr>
              <w:pStyle w:val="TAL"/>
              <w:keepNext w:val="0"/>
              <w:keepLines w:val="0"/>
              <w:widowControl w:val="0"/>
              <w:rPr>
                <w:lang w:eastAsia="zh-CN"/>
              </w:rPr>
            </w:pPr>
          </w:p>
        </w:tc>
        <w:tc>
          <w:tcPr>
            <w:tcW w:w="1440" w:type="dxa"/>
          </w:tcPr>
          <w:p w14:paraId="2C5B0AF9" w14:textId="77777777" w:rsidR="00D422B7" w:rsidRPr="002A1C8D" w:rsidRDefault="00D422B7" w:rsidP="00F637BE">
            <w:pPr>
              <w:pStyle w:val="TAL"/>
              <w:keepNext w:val="0"/>
              <w:keepLines w:val="0"/>
              <w:widowControl w:val="0"/>
              <w:rPr>
                <w:lang w:eastAsia="zh-CN"/>
              </w:rPr>
            </w:pPr>
          </w:p>
        </w:tc>
        <w:tc>
          <w:tcPr>
            <w:tcW w:w="1872" w:type="dxa"/>
          </w:tcPr>
          <w:p w14:paraId="3BC0B37F" w14:textId="77777777" w:rsidR="00D422B7" w:rsidRPr="002A1C8D" w:rsidRDefault="00D422B7" w:rsidP="00F637BE">
            <w:pPr>
              <w:pStyle w:val="TAL"/>
              <w:keepNext w:val="0"/>
              <w:keepLines w:val="0"/>
              <w:widowControl w:val="0"/>
              <w:rPr>
                <w:lang w:eastAsia="zh-CN"/>
              </w:rPr>
            </w:pPr>
          </w:p>
        </w:tc>
        <w:tc>
          <w:tcPr>
            <w:tcW w:w="2880" w:type="dxa"/>
          </w:tcPr>
          <w:p w14:paraId="6AB2DC16" w14:textId="77777777" w:rsidR="00D422B7" w:rsidRPr="002A1C8D" w:rsidRDefault="00D422B7" w:rsidP="00F637BE">
            <w:pPr>
              <w:pStyle w:val="TAL"/>
              <w:keepNext w:val="0"/>
              <w:keepLines w:val="0"/>
              <w:widowControl w:val="0"/>
              <w:rPr>
                <w:bCs/>
                <w:lang w:eastAsia="zh-CN"/>
              </w:rPr>
            </w:pPr>
          </w:p>
        </w:tc>
      </w:tr>
      <w:tr w:rsidR="00D422B7" w:rsidRPr="00504F3B" w14:paraId="68FA4123" w14:textId="77777777" w:rsidTr="001A3F26">
        <w:tc>
          <w:tcPr>
            <w:tcW w:w="2448" w:type="dxa"/>
          </w:tcPr>
          <w:p w14:paraId="4F84E5F8" w14:textId="77777777" w:rsidR="00D422B7" w:rsidRPr="002A1C8D" w:rsidRDefault="00D422B7" w:rsidP="00F637BE">
            <w:pPr>
              <w:pStyle w:val="TAL"/>
              <w:keepNext w:val="0"/>
              <w:keepLines w:val="0"/>
              <w:widowControl w:val="0"/>
              <w:ind w:left="283"/>
              <w:rPr>
                <w:lang w:eastAsia="zh-CN"/>
              </w:rPr>
            </w:pPr>
            <w:r w:rsidRPr="002A1C8D">
              <w:rPr>
                <w:lang w:eastAsia="zh-CN"/>
              </w:rPr>
              <w:t>&gt;&gt;Comb Offset</w:t>
            </w:r>
          </w:p>
        </w:tc>
        <w:tc>
          <w:tcPr>
            <w:tcW w:w="1080" w:type="dxa"/>
          </w:tcPr>
          <w:p w14:paraId="3877359C" w14:textId="77777777" w:rsidR="00D422B7" w:rsidRPr="002A1C8D" w:rsidRDefault="00D422B7" w:rsidP="00F637BE">
            <w:pPr>
              <w:pStyle w:val="TAL"/>
              <w:keepNext w:val="0"/>
              <w:keepLines w:val="0"/>
              <w:widowControl w:val="0"/>
              <w:rPr>
                <w:lang w:eastAsia="zh-CN"/>
              </w:rPr>
            </w:pPr>
            <w:r w:rsidRPr="002A1C8D">
              <w:rPr>
                <w:lang w:eastAsia="zh-CN"/>
              </w:rPr>
              <w:t>M</w:t>
            </w:r>
          </w:p>
        </w:tc>
        <w:tc>
          <w:tcPr>
            <w:tcW w:w="1440" w:type="dxa"/>
          </w:tcPr>
          <w:p w14:paraId="50506555" w14:textId="77777777" w:rsidR="00D422B7" w:rsidRPr="002A1C8D" w:rsidRDefault="00D422B7" w:rsidP="00F637BE">
            <w:pPr>
              <w:pStyle w:val="TAL"/>
              <w:keepNext w:val="0"/>
              <w:keepLines w:val="0"/>
              <w:widowControl w:val="0"/>
              <w:rPr>
                <w:lang w:eastAsia="zh-CN"/>
              </w:rPr>
            </w:pPr>
          </w:p>
        </w:tc>
        <w:tc>
          <w:tcPr>
            <w:tcW w:w="1872" w:type="dxa"/>
          </w:tcPr>
          <w:p w14:paraId="374C488B" w14:textId="77777777" w:rsidR="00D422B7" w:rsidRPr="002A1C8D" w:rsidRDefault="00D422B7" w:rsidP="00F637BE">
            <w:pPr>
              <w:pStyle w:val="TAL"/>
              <w:keepNext w:val="0"/>
              <w:keepLines w:val="0"/>
              <w:widowControl w:val="0"/>
              <w:rPr>
                <w:lang w:eastAsia="zh-CN"/>
              </w:rPr>
            </w:pPr>
            <w:r w:rsidRPr="002A1C8D">
              <w:rPr>
                <w:lang w:eastAsia="zh-CN"/>
              </w:rPr>
              <w:t>INTEGER(0..1)</w:t>
            </w:r>
          </w:p>
        </w:tc>
        <w:tc>
          <w:tcPr>
            <w:tcW w:w="2880" w:type="dxa"/>
          </w:tcPr>
          <w:p w14:paraId="0487CE19" w14:textId="77777777" w:rsidR="00D422B7" w:rsidRPr="002A1C8D" w:rsidRDefault="00D422B7" w:rsidP="00F637BE">
            <w:pPr>
              <w:pStyle w:val="TAL"/>
              <w:keepNext w:val="0"/>
              <w:keepLines w:val="0"/>
              <w:widowControl w:val="0"/>
              <w:rPr>
                <w:bCs/>
                <w:lang w:eastAsia="zh-CN"/>
              </w:rPr>
            </w:pPr>
          </w:p>
        </w:tc>
      </w:tr>
      <w:tr w:rsidR="00D422B7" w:rsidRPr="00504F3B" w14:paraId="547CFEEB" w14:textId="77777777" w:rsidTr="001A3F26">
        <w:tc>
          <w:tcPr>
            <w:tcW w:w="2448" w:type="dxa"/>
          </w:tcPr>
          <w:p w14:paraId="63A1D46C" w14:textId="77777777" w:rsidR="00D422B7" w:rsidRPr="002A1C8D" w:rsidRDefault="00D422B7" w:rsidP="00F637BE">
            <w:pPr>
              <w:pStyle w:val="TAL"/>
              <w:keepNext w:val="0"/>
              <w:keepLines w:val="0"/>
              <w:widowControl w:val="0"/>
              <w:ind w:left="283"/>
              <w:rPr>
                <w:lang w:eastAsia="zh-CN"/>
              </w:rPr>
            </w:pPr>
            <w:r w:rsidRPr="002A1C8D">
              <w:rPr>
                <w:lang w:eastAsia="zh-CN"/>
              </w:rPr>
              <w:t>&gt;&gt;Cyclic Shift</w:t>
            </w:r>
          </w:p>
        </w:tc>
        <w:tc>
          <w:tcPr>
            <w:tcW w:w="1080" w:type="dxa"/>
          </w:tcPr>
          <w:p w14:paraId="525F24FA" w14:textId="77777777" w:rsidR="00D422B7" w:rsidRPr="002A1C8D" w:rsidRDefault="00D422B7" w:rsidP="00F637BE">
            <w:pPr>
              <w:pStyle w:val="TAL"/>
              <w:keepNext w:val="0"/>
              <w:keepLines w:val="0"/>
              <w:widowControl w:val="0"/>
              <w:rPr>
                <w:lang w:eastAsia="zh-CN"/>
              </w:rPr>
            </w:pPr>
            <w:r w:rsidRPr="002A1C8D">
              <w:rPr>
                <w:lang w:eastAsia="zh-CN"/>
              </w:rPr>
              <w:t>M</w:t>
            </w:r>
          </w:p>
        </w:tc>
        <w:tc>
          <w:tcPr>
            <w:tcW w:w="1440" w:type="dxa"/>
          </w:tcPr>
          <w:p w14:paraId="271A5A52" w14:textId="77777777" w:rsidR="00D422B7" w:rsidRPr="002A1C8D" w:rsidRDefault="00D422B7" w:rsidP="00F637BE">
            <w:pPr>
              <w:pStyle w:val="TAL"/>
              <w:keepNext w:val="0"/>
              <w:keepLines w:val="0"/>
              <w:widowControl w:val="0"/>
              <w:rPr>
                <w:lang w:eastAsia="zh-CN"/>
              </w:rPr>
            </w:pPr>
          </w:p>
        </w:tc>
        <w:tc>
          <w:tcPr>
            <w:tcW w:w="1872" w:type="dxa"/>
          </w:tcPr>
          <w:p w14:paraId="3907CAEA" w14:textId="77777777" w:rsidR="00D422B7" w:rsidRPr="002A1C8D" w:rsidRDefault="00D422B7" w:rsidP="00F637BE">
            <w:pPr>
              <w:pStyle w:val="TAL"/>
              <w:keepNext w:val="0"/>
              <w:keepLines w:val="0"/>
              <w:widowControl w:val="0"/>
              <w:rPr>
                <w:lang w:eastAsia="zh-CN"/>
              </w:rPr>
            </w:pPr>
            <w:r w:rsidRPr="002A1C8D">
              <w:rPr>
                <w:lang w:eastAsia="zh-CN"/>
              </w:rPr>
              <w:t>INTEGER(0..7)</w:t>
            </w:r>
          </w:p>
        </w:tc>
        <w:tc>
          <w:tcPr>
            <w:tcW w:w="2880" w:type="dxa"/>
          </w:tcPr>
          <w:p w14:paraId="7B0045A7" w14:textId="77777777" w:rsidR="00D422B7" w:rsidRPr="002A1C8D" w:rsidRDefault="00D422B7" w:rsidP="00F637BE">
            <w:pPr>
              <w:pStyle w:val="TAL"/>
              <w:keepNext w:val="0"/>
              <w:keepLines w:val="0"/>
              <w:widowControl w:val="0"/>
              <w:rPr>
                <w:bCs/>
                <w:lang w:eastAsia="zh-CN"/>
              </w:rPr>
            </w:pPr>
          </w:p>
        </w:tc>
      </w:tr>
      <w:tr w:rsidR="00D422B7" w:rsidRPr="00504F3B" w14:paraId="21191F67" w14:textId="77777777" w:rsidTr="001A3F26">
        <w:tc>
          <w:tcPr>
            <w:tcW w:w="2448" w:type="dxa"/>
          </w:tcPr>
          <w:p w14:paraId="5A4C62E6" w14:textId="77777777" w:rsidR="00D422B7" w:rsidRPr="002A1C8D" w:rsidRDefault="00D422B7" w:rsidP="00F637BE">
            <w:pPr>
              <w:pStyle w:val="TAL"/>
              <w:keepNext w:val="0"/>
              <w:keepLines w:val="0"/>
              <w:widowControl w:val="0"/>
              <w:ind w:left="142"/>
              <w:rPr>
                <w:lang w:eastAsia="zh-CN"/>
              </w:rPr>
            </w:pPr>
            <w:r w:rsidRPr="002A1C8D">
              <w:rPr>
                <w:lang w:eastAsia="zh-CN"/>
              </w:rPr>
              <w:t>&gt;</w:t>
            </w:r>
            <w:r w:rsidRPr="00D219C3">
              <w:rPr>
                <w:i/>
                <w:iCs/>
                <w:lang w:eastAsia="zh-CN"/>
              </w:rPr>
              <w:t>Comb Four</w:t>
            </w:r>
          </w:p>
        </w:tc>
        <w:tc>
          <w:tcPr>
            <w:tcW w:w="1080" w:type="dxa"/>
          </w:tcPr>
          <w:p w14:paraId="3F7AF01D" w14:textId="77777777" w:rsidR="00D422B7" w:rsidRPr="002A1C8D" w:rsidRDefault="00D422B7" w:rsidP="00F637BE">
            <w:pPr>
              <w:pStyle w:val="TAL"/>
              <w:keepNext w:val="0"/>
              <w:keepLines w:val="0"/>
              <w:widowControl w:val="0"/>
              <w:rPr>
                <w:lang w:eastAsia="zh-CN"/>
              </w:rPr>
            </w:pPr>
          </w:p>
        </w:tc>
        <w:tc>
          <w:tcPr>
            <w:tcW w:w="1440" w:type="dxa"/>
          </w:tcPr>
          <w:p w14:paraId="6A5A6B37" w14:textId="77777777" w:rsidR="00D422B7" w:rsidRPr="002A1C8D" w:rsidRDefault="00D422B7" w:rsidP="00F637BE">
            <w:pPr>
              <w:pStyle w:val="TAL"/>
              <w:keepNext w:val="0"/>
              <w:keepLines w:val="0"/>
              <w:widowControl w:val="0"/>
              <w:rPr>
                <w:lang w:eastAsia="zh-CN"/>
              </w:rPr>
            </w:pPr>
          </w:p>
        </w:tc>
        <w:tc>
          <w:tcPr>
            <w:tcW w:w="1872" w:type="dxa"/>
          </w:tcPr>
          <w:p w14:paraId="29CFFF4A" w14:textId="77777777" w:rsidR="00D422B7" w:rsidRPr="002A1C8D" w:rsidRDefault="00D422B7" w:rsidP="00F637BE">
            <w:pPr>
              <w:pStyle w:val="TAL"/>
              <w:keepNext w:val="0"/>
              <w:keepLines w:val="0"/>
              <w:widowControl w:val="0"/>
              <w:rPr>
                <w:lang w:eastAsia="zh-CN"/>
              </w:rPr>
            </w:pPr>
          </w:p>
        </w:tc>
        <w:tc>
          <w:tcPr>
            <w:tcW w:w="2880" w:type="dxa"/>
          </w:tcPr>
          <w:p w14:paraId="2B817959" w14:textId="77777777" w:rsidR="00D422B7" w:rsidRPr="002A1C8D" w:rsidRDefault="00D422B7" w:rsidP="00F637BE">
            <w:pPr>
              <w:pStyle w:val="TAL"/>
              <w:keepNext w:val="0"/>
              <w:keepLines w:val="0"/>
              <w:widowControl w:val="0"/>
              <w:rPr>
                <w:bCs/>
                <w:lang w:eastAsia="zh-CN"/>
              </w:rPr>
            </w:pPr>
          </w:p>
        </w:tc>
      </w:tr>
      <w:tr w:rsidR="00D422B7" w:rsidRPr="00504F3B" w14:paraId="30199DA7" w14:textId="77777777" w:rsidTr="001A3F26">
        <w:tc>
          <w:tcPr>
            <w:tcW w:w="2448" w:type="dxa"/>
          </w:tcPr>
          <w:p w14:paraId="5BD6849D" w14:textId="77777777" w:rsidR="00D422B7" w:rsidRPr="002A1C8D" w:rsidRDefault="00D422B7" w:rsidP="00F637BE">
            <w:pPr>
              <w:pStyle w:val="TAL"/>
              <w:keepNext w:val="0"/>
              <w:keepLines w:val="0"/>
              <w:widowControl w:val="0"/>
              <w:ind w:left="283"/>
              <w:rPr>
                <w:lang w:eastAsia="zh-CN"/>
              </w:rPr>
            </w:pPr>
            <w:r w:rsidRPr="002A1C8D">
              <w:rPr>
                <w:lang w:eastAsia="zh-CN"/>
              </w:rPr>
              <w:t>&gt;&gt;Comb Offset</w:t>
            </w:r>
          </w:p>
        </w:tc>
        <w:tc>
          <w:tcPr>
            <w:tcW w:w="1080" w:type="dxa"/>
          </w:tcPr>
          <w:p w14:paraId="4FAA5ED7" w14:textId="77777777" w:rsidR="00D422B7" w:rsidRPr="002A1C8D" w:rsidRDefault="00D422B7" w:rsidP="00F637BE">
            <w:pPr>
              <w:pStyle w:val="TAL"/>
              <w:keepNext w:val="0"/>
              <w:keepLines w:val="0"/>
              <w:widowControl w:val="0"/>
              <w:rPr>
                <w:lang w:eastAsia="zh-CN"/>
              </w:rPr>
            </w:pPr>
            <w:r w:rsidRPr="002A1C8D">
              <w:rPr>
                <w:lang w:eastAsia="zh-CN"/>
              </w:rPr>
              <w:t>M</w:t>
            </w:r>
          </w:p>
        </w:tc>
        <w:tc>
          <w:tcPr>
            <w:tcW w:w="1440" w:type="dxa"/>
          </w:tcPr>
          <w:p w14:paraId="560535D8" w14:textId="77777777" w:rsidR="00D422B7" w:rsidRPr="002A1C8D" w:rsidRDefault="00D422B7" w:rsidP="00F637BE">
            <w:pPr>
              <w:pStyle w:val="TAL"/>
              <w:keepNext w:val="0"/>
              <w:keepLines w:val="0"/>
              <w:widowControl w:val="0"/>
              <w:rPr>
                <w:lang w:eastAsia="zh-CN"/>
              </w:rPr>
            </w:pPr>
          </w:p>
        </w:tc>
        <w:tc>
          <w:tcPr>
            <w:tcW w:w="1872" w:type="dxa"/>
          </w:tcPr>
          <w:p w14:paraId="20EF9436" w14:textId="77777777" w:rsidR="00D422B7" w:rsidRPr="002A1C8D" w:rsidRDefault="00D422B7" w:rsidP="00F637BE">
            <w:pPr>
              <w:pStyle w:val="TAL"/>
              <w:keepNext w:val="0"/>
              <w:keepLines w:val="0"/>
              <w:widowControl w:val="0"/>
              <w:rPr>
                <w:lang w:eastAsia="zh-CN"/>
              </w:rPr>
            </w:pPr>
            <w:r w:rsidRPr="002A1C8D">
              <w:rPr>
                <w:lang w:eastAsia="zh-CN"/>
              </w:rPr>
              <w:t>INTEGER(0..3)</w:t>
            </w:r>
          </w:p>
        </w:tc>
        <w:tc>
          <w:tcPr>
            <w:tcW w:w="2880" w:type="dxa"/>
          </w:tcPr>
          <w:p w14:paraId="22158EF2" w14:textId="77777777" w:rsidR="00D422B7" w:rsidRPr="002A1C8D" w:rsidRDefault="00D422B7" w:rsidP="00F637BE">
            <w:pPr>
              <w:pStyle w:val="TAL"/>
              <w:keepNext w:val="0"/>
              <w:keepLines w:val="0"/>
              <w:widowControl w:val="0"/>
              <w:rPr>
                <w:bCs/>
                <w:lang w:eastAsia="zh-CN"/>
              </w:rPr>
            </w:pPr>
          </w:p>
        </w:tc>
      </w:tr>
      <w:tr w:rsidR="00D422B7" w:rsidRPr="00504F3B" w14:paraId="1ABDF888" w14:textId="77777777" w:rsidTr="001A3F26">
        <w:tc>
          <w:tcPr>
            <w:tcW w:w="2448" w:type="dxa"/>
          </w:tcPr>
          <w:p w14:paraId="61C1CAEF" w14:textId="77777777" w:rsidR="00D422B7" w:rsidRPr="002A1C8D" w:rsidRDefault="00D422B7" w:rsidP="00F637BE">
            <w:pPr>
              <w:pStyle w:val="TAL"/>
              <w:keepNext w:val="0"/>
              <w:keepLines w:val="0"/>
              <w:widowControl w:val="0"/>
              <w:ind w:left="283"/>
              <w:rPr>
                <w:lang w:eastAsia="zh-CN"/>
              </w:rPr>
            </w:pPr>
            <w:r w:rsidRPr="002A1C8D">
              <w:rPr>
                <w:lang w:eastAsia="zh-CN"/>
              </w:rPr>
              <w:t>&gt;&gt;Cyclic Shift</w:t>
            </w:r>
          </w:p>
        </w:tc>
        <w:tc>
          <w:tcPr>
            <w:tcW w:w="1080" w:type="dxa"/>
          </w:tcPr>
          <w:p w14:paraId="629326A9" w14:textId="77777777" w:rsidR="00D422B7" w:rsidRPr="002A1C8D" w:rsidRDefault="00D422B7" w:rsidP="00F637BE">
            <w:pPr>
              <w:pStyle w:val="TAL"/>
              <w:keepNext w:val="0"/>
              <w:keepLines w:val="0"/>
              <w:widowControl w:val="0"/>
              <w:rPr>
                <w:lang w:eastAsia="zh-CN"/>
              </w:rPr>
            </w:pPr>
            <w:r w:rsidRPr="002A1C8D">
              <w:rPr>
                <w:lang w:eastAsia="zh-CN"/>
              </w:rPr>
              <w:t>M</w:t>
            </w:r>
          </w:p>
        </w:tc>
        <w:tc>
          <w:tcPr>
            <w:tcW w:w="1440" w:type="dxa"/>
          </w:tcPr>
          <w:p w14:paraId="423F1A8E" w14:textId="77777777" w:rsidR="00D422B7" w:rsidRPr="002A1C8D" w:rsidRDefault="00D422B7" w:rsidP="00F637BE">
            <w:pPr>
              <w:pStyle w:val="TAL"/>
              <w:keepNext w:val="0"/>
              <w:keepLines w:val="0"/>
              <w:widowControl w:val="0"/>
              <w:rPr>
                <w:lang w:eastAsia="zh-CN"/>
              </w:rPr>
            </w:pPr>
          </w:p>
        </w:tc>
        <w:tc>
          <w:tcPr>
            <w:tcW w:w="1872" w:type="dxa"/>
          </w:tcPr>
          <w:p w14:paraId="09EA886A" w14:textId="77777777" w:rsidR="00D422B7" w:rsidRPr="002A1C8D" w:rsidRDefault="00D422B7" w:rsidP="00F637BE">
            <w:pPr>
              <w:pStyle w:val="TAL"/>
              <w:keepNext w:val="0"/>
              <w:keepLines w:val="0"/>
              <w:widowControl w:val="0"/>
              <w:rPr>
                <w:lang w:eastAsia="zh-CN"/>
              </w:rPr>
            </w:pPr>
            <w:r w:rsidRPr="002A1C8D">
              <w:rPr>
                <w:lang w:eastAsia="zh-CN"/>
              </w:rPr>
              <w:t>INTEGER(0..1</w:t>
            </w:r>
            <w:r>
              <w:rPr>
                <w:lang w:eastAsia="zh-CN"/>
              </w:rPr>
              <w:t>1</w:t>
            </w:r>
            <w:r w:rsidRPr="002A1C8D">
              <w:rPr>
                <w:lang w:eastAsia="zh-CN"/>
              </w:rPr>
              <w:t>)</w:t>
            </w:r>
          </w:p>
        </w:tc>
        <w:tc>
          <w:tcPr>
            <w:tcW w:w="2880" w:type="dxa"/>
          </w:tcPr>
          <w:p w14:paraId="05800149" w14:textId="77777777" w:rsidR="00D422B7" w:rsidRPr="002A1C8D" w:rsidRDefault="00D422B7" w:rsidP="00F637BE">
            <w:pPr>
              <w:pStyle w:val="TAL"/>
              <w:keepNext w:val="0"/>
              <w:keepLines w:val="0"/>
              <w:widowControl w:val="0"/>
              <w:rPr>
                <w:bCs/>
                <w:lang w:eastAsia="zh-CN"/>
              </w:rPr>
            </w:pPr>
          </w:p>
        </w:tc>
      </w:tr>
      <w:tr w:rsidR="00D422B7" w:rsidRPr="00504F3B" w14:paraId="0D827FB3" w14:textId="77777777" w:rsidTr="001A3F26">
        <w:tc>
          <w:tcPr>
            <w:tcW w:w="2448" w:type="dxa"/>
          </w:tcPr>
          <w:p w14:paraId="04F436ED" w14:textId="77777777" w:rsidR="00D422B7" w:rsidRPr="002A1C8D" w:rsidRDefault="00D422B7" w:rsidP="00F637BE">
            <w:pPr>
              <w:pStyle w:val="TAL"/>
              <w:keepNext w:val="0"/>
              <w:keepLines w:val="0"/>
              <w:widowControl w:val="0"/>
              <w:ind w:left="142"/>
              <w:rPr>
                <w:lang w:eastAsia="zh-CN"/>
              </w:rPr>
            </w:pPr>
            <w:r w:rsidRPr="002A1C8D">
              <w:rPr>
                <w:lang w:eastAsia="zh-CN"/>
              </w:rPr>
              <w:t>&gt;</w:t>
            </w:r>
            <w:r w:rsidRPr="00D219C3">
              <w:rPr>
                <w:i/>
                <w:iCs/>
                <w:lang w:eastAsia="zh-CN"/>
              </w:rPr>
              <w:t>Comb Eight</w:t>
            </w:r>
          </w:p>
        </w:tc>
        <w:tc>
          <w:tcPr>
            <w:tcW w:w="1080" w:type="dxa"/>
          </w:tcPr>
          <w:p w14:paraId="27EBDA72" w14:textId="77777777" w:rsidR="00D422B7" w:rsidRPr="002A1C8D" w:rsidRDefault="00D422B7" w:rsidP="00F637BE">
            <w:pPr>
              <w:pStyle w:val="TAL"/>
              <w:keepNext w:val="0"/>
              <w:keepLines w:val="0"/>
              <w:widowControl w:val="0"/>
              <w:rPr>
                <w:lang w:eastAsia="zh-CN"/>
              </w:rPr>
            </w:pPr>
          </w:p>
        </w:tc>
        <w:tc>
          <w:tcPr>
            <w:tcW w:w="1440" w:type="dxa"/>
          </w:tcPr>
          <w:p w14:paraId="1E2811AC" w14:textId="77777777" w:rsidR="00D422B7" w:rsidRPr="002A1C8D" w:rsidRDefault="00D422B7" w:rsidP="00F637BE">
            <w:pPr>
              <w:pStyle w:val="TAL"/>
              <w:keepNext w:val="0"/>
              <w:keepLines w:val="0"/>
              <w:widowControl w:val="0"/>
              <w:rPr>
                <w:lang w:eastAsia="zh-CN"/>
              </w:rPr>
            </w:pPr>
          </w:p>
        </w:tc>
        <w:tc>
          <w:tcPr>
            <w:tcW w:w="1872" w:type="dxa"/>
          </w:tcPr>
          <w:p w14:paraId="023AA730" w14:textId="77777777" w:rsidR="00D422B7" w:rsidRPr="002A1C8D" w:rsidRDefault="00D422B7" w:rsidP="00F637BE">
            <w:pPr>
              <w:pStyle w:val="TAL"/>
              <w:keepNext w:val="0"/>
              <w:keepLines w:val="0"/>
              <w:widowControl w:val="0"/>
              <w:rPr>
                <w:lang w:eastAsia="zh-CN"/>
              </w:rPr>
            </w:pPr>
          </w:p>
        </w:tc>
        <w:tc>
          <w:tcPr>
            <w:tcW w:w="2880" w:type="dxa"/>
          </w:tcPr>
          <w:p w14:paraId="1F2C9CA7" w14:textId="77777777" w:rsidR="00D422B7" w:rsidRPr="002A1C8D" w:rsidRDefault="00D422B7" w:rsidP="00F637BE">
            <w:pPr>
              <w:pStyle w:val="TAL"/>
              <w:keepNext w:val="0"/>
              <w:keepLines w:val="0"/>
              <w:widowControl w:val="0"/>
              <w:rPr>
                <w:bCs/>
                <w:lang w:eastAsia="zh-CN"/>
              </w:rPr>
            </w:pPr>
          </w:p>
        </w:tc>
      </w:tr>
      <w:tr w:rsidR="00D422B7" w:rsidRPr="00504F3B" w14:paraId="430C42CE" w14:textId="77777777" w:rsidTr="001A3F26">
        <w:tc>
          <w:tcPr>
            <w:tcW w:w="2448" w:type="dxa"/>
          </w:tcPr>
          <w:p w14:paraId="6269B604" w14:textId="77777777" w:rsidR="00D422B7" w:rsidRPr="002A1C8D" w:rsidRDefault="00D422B7" w:rsidP="00F637BE">
            <w:pPr>
              <w:pStyle w:val="TAL"/>
              <w:keepNext w:val="0"/>
              <w:keepLines w:val="0"/>
              <w:widowControl w:val="0"/>
              <w:ind w:left="283"/>
              <w:rPr>
                <w:lang w:eastAsia="zh-CN"/>
              </w:rPr>
            </w:pPr>
            <w:r w:rsidRPr="002A1C8D">
              <w:rPr>
                <w:lang w:eastAsia="zh-CN"/>
              </w:rPr>
              <w:t>&gt;&gt;Comb Offset</w:t>
            </w:r>
          </w:p>
        </w:tc>
        <w:tc>
          <w:tcPr>
            <w:tcW w:w="1080" w:type="dxa"/>
          </w:tcPr>
          <w:p w14:paraId="0C7895F1" w14:textId="77777777" w:rsidR="00D422B7" w:rsidRPr="002A1C8D" w:rsidRDefault="00D422B7" w:rsidP="00F637BE">
            <w:pPr>
              <w:pStyle w:val="TAL"/>
              <w:keepNext w:val="0"/>
              <w:keepLines w:val="0"/>
              <w:widowControl w:val="0"/>
              <w:rPr>
                <w:lang w:eastAsia="zh-CN"/>
              </w:rPr>
            </w:pPr>
            <w:r w:rsidRPr="002A1C8D">
              <w:rPr>
                <w:lang w:eastAsia="zh-CN"/>
              </w:rPr>
              <w:t>M</w:t>
            </w:r>
          </w:p>
        </w:tc>
        <w:tc>
          <w:tcPr>
            <w:tcW w:w="1440" w:type="dxa"/>
          </w:tcPr>
          <w:p w14:paraId="091CF3E7" w14:textId="77777777" w:rsidR="00D422B7" w:rsidRPr="002A1C8D" w:rsidRDefault="00D422B7" w:rsidP="00F637BE">
            <w:pPr>
              <w:pStyle w:val="TAL"/>
              <w:keepNext w:val="0"/>
              <w:keepLines w:val="0"/>
              <w:widowControl w:val="0"/>
              <w:rPr>
                <w:lang w:eastAsia="zh-CN"/>
              </w:rPr>
            </w:pPr>
          </w:p>
        </w:tc>
        <w:tc>
          <w:tcPr>
            <w:tcW w:w="1872" w:type="dxa"/>
          </w:tcPr>
          <w:p w14:paraId="36C5A4FC" w14:textId="77777777" w:rsidR="00D422B7" w:rsidRPr="002A1C8D" w:rsidRDefault="00D422B7" w:rsidP="00F637BE">
            <w:pPr>
              <w:pStyle w:val="TAL"/>
              <w:keepNext w:val="0"/>
              <w:keepLines w:val="0"/>
              <w:widowControl w:val="0"/>
              <w:rPr>
                <w:lang w:eastAsia="zh-CN"/>
              </w:rPr>
            </w:pPr>
            <w:r w:rsidRPr="002A1C8D">
              <w:rPr>
                <w:lang w:eastAsia="zh-CN"/>
              </w:rPr>
              <w:t>INTEGER(0..7)</w:t>
            </w:r>
          </w:p>
        </w:tc>
        <w:tc>
          <w:tcPr>
            <w:tcW w:w="2880" w:type="dxa"/>
          </w:tcPr>
          <w:p w14:paraId="575716A3" w14:textId="77777777" w:rsidR="00D422B7" w:rsidRPr="002A1C8D" w:rsidRDefault="00D422B7" w:rsidP="00F637BE">
            <w:pPr>
              <w:pStyle w:val="TAL"/>
              <w:keepNext w:val="0"/>
              <w:keepLines w:val="0"/>
              <w:widowControl w:val="0"/>
              <w:rPr>
                <w:bCs/>
                <w:lang w:eastAsia="zh-CN"/>
              </w:rPr>
            </w:pPr>
          </w:p>
        </w:tc>
      </w:tr>
      <w:tr w:rsidR="00D422B7" w:rsidRPr="00504F3B" w14:paraId="4BFB81ED" w14:textId="77777777" w:rsidTr="001A3F26">
        <w:tc>
          <w:tcPr>
            <w:tcW w:w="2448" w:type="dxa"/>
          </w:tcPr>
          <w:p w14:paraId="486BBFA3" w14:textId="77777777" w:rsidR="00D422B7" w:rsidRPr="002A1C8D" w:rsidRDefault="00D422B7" w:rsidP="00F637BE">
            <w:pPr>
              <w:pStyle w:val="TAL"/>
              <w:keepNext w:val="0"/>
              <w:keepLines w:val="0"/>
              <w:widowControl w:val="0"/>
              <w:ind w:left="283"/>
              <w:rPr>
                <w:lang w:eastAsia="zh-CN"/>
              </w:rPr>
            </w:pPr>
            <w:r w:rsidRPr="002A1C8D">
              <w:rPr>
                <w:lang w:eastAsia="zh-CN"/>
              </w:rPr>
              <w:t>&gt;&gt;Cyclic Shift</w:t>
            </w:r>
          </w:p>
        </w:tc>
        <w:tc>
          <w:tcPr>
            <w:tcW w:w="1080" w:type="dxa"/>
          </w:tcPr>
          <w:p w14:paraId="68A3B225" w14:textId="77777777" w:rsidR="00D422B7" w:rsidRPr="002A1C8D" w:rsidRDefault="00D422B7" w:rsidP="00F637BE">
            <w:pPr>
              <w:pStyle w:val="TAL"/>
              <w:keepNext w:val="0"/>
              <w:keepLines w:val="0"/>
              <w:widowControl w:val="0"/>
              <w:rPr>
                <w:lang w:eastAsia="zh-CN"/>
              </w:rPr>
            </w:pPr>
            <w:r w:rsidRPr="002A1C8D">
              <w:rPr>
                <w:lang w:eastAsia="zh-CN"/>
              </w:rPr>
              <w:t>M</w:t>
            </w:r>
          </w:p>
        </w:tc>
        <w:tc>
          <w:tcPr>
            <w:tcW w:w="1440" w:type="dxa"/>
          </w:tcPr>
          <w:p w14:paraId="6AF61ECA" w14:textId="77777777" w:rsidR="00D422B7" w:rsidRPr="002A1C8D" w:rsidRDefault="00D422B7" w:rsidP="00F637BE">
            <w:pPr>
              <w:pStyle w:val="TAL"/>
              <w:keepNext w:val="0"/>
              <w:keepLines w:val="0"/>
              <w:widowControl w:val="0"/>
              <w:rPr>
                <w:lang w:eastAsia="zh-CN"/>
              </w:rPr>
            </w:pPr>
          </w:p>
        </w:tc>
        <w:tc>
          <w:tcPr>
            <w:tcW w:w="1872" w:type="dxa"/>
          </w:tcPr>
          <w:p w14:paraId="7F08140E" w14:textId="77777777" w:rsidR="00D422B7" w:rsidRPr="002A1C8D" w:rsidRDefault="00D422B7" w:rsidP="00F637BE">
            <w:pPr>
              <w:pStyle w:val="TAL"/>
              <w:keepNext w:val="0"/>
              <w:keepLines w:val="0"/>
              <w:widowControl w:val="0"/>
              <w:rPr>
                <w:lang w:eastAsia="zh-CN"/>
              </w:rPr>
            </w:pPr>
            <w:r w:rsidRPr="002A1C8D">
              <w:rPr>
                <w:lang w:eastAsia="zh-CN"/>
              </w:rPr>
              <w:t>INTEGER(0..</w:t>
            </w:r>
            <w:r>
              <w:rPr>
                <w:lang w:eastAsia="zh-CN"/>
              </w:rPr>
              <w:t>5</w:t>
            </w:r>
            <w:r w:rsidRPr="002A1C8D">
              <w:rPr>
                <w:lang w:eastAsia="zh-CN"/>
              </w:rPr>
              <w:t>)</w:t>
            </w:r>
          </w:p>
        </w:tc>
        <w:tc>
          <w:tcPr>
            <w:tcW w:w="2880" w:type="dxa"/>
          </w:tcPr>
          <w:p w14:paraId="73F653D8" w14:textId="77777777" w:rsidR="00D422B7" w:rsidRPr="002A1C8D" w:rsidRDefault="00D422B7" w:rsidP="00F637BE">
            <w:pPr>
              <w:pStyle w:val="TAL"/>
              <w:keepNext w:val="0"/>
              <w:keepLines w:val="0"/>
              <w:widowControl w:val="0"/>
              <w:rPr>
                <w:bCs/>
                <w:lang w:eastAsia="zh-CN"/>
              </w:rPr>
            </w:pPr>
          </w:p>
        </w:tc>
      </w:tr>
      <w:tr w:rsidR="00D422B7" w:rsidRPr="00504F3B" w14:paraId="34B3913A" w14:textId="77777777" w:rsidTr="001A3F26">
        <w:tc>
          <w:tcPr>
            <w:tcW w:w="2448" w:type="dxa"/>
          </w:tcPr>
          <w:p w14:paraId="0AB42FB3" w14:textId="77777777" w:rsidR="00D422B7" w:rsidRPr="002A1C8D" w:rsidRDefault="00D422B7" w:rsidP="00F637BE">
            <w:pPr>
              <w:pStyle w:val="TAL"/>
              <w:keepNext w:val="0"/>
              <w:keepLines w:val="0"/>
              <w:widowControl w:val="0"/>
              <w:rPr>
                <w:lang w:eastAsia="zh-CN"/>
              </w:rPr>
            </w:pPr>
            <w:r w:rsidRPr="002A1C8D">
              <w:rPr>
                <w:lang w:eastAsia="zh-CN"/>
              </w:rPr>
              <w:t>Start Position</w:t>
            </w:r>
          </w:p>
        </w:tc>
        <w:tc>
          <w:tcPr>
            <w:tcW w:w="1080" w:type="dxa"/>
          </w:tcPr>
          <w:p w14:paraId="3D96AE42" w14:textId="77777777" w:rsidR="00D422B7" w:rsidRPr="002A1C8D" w:rsidRDefault="00D422B7" w:rsidP="00F637BE">
            <w:pPr>
              <w:pStyle w:val="TAL"/>
              <w:keepNext w:val="0"/>
              <w:keepLines w:val="0"/>
              <w:widowControl w:val="0"/>
              <w:rPr>
                <w:lang w:eastAsia="zh-CN"/>
              </w:rPr>
            </w:pPr>
            <w:r w:rsidRPr="002A1C8D">
              <w:rPr>
                <w:lang w:eastAsia="zh-CN"/>
              </w:rPr>
              <w:t>M</w:t>
            </w:r>
          </w:p>
        </w:tc>
        <w:tc>
          <w:tcPr>
            <w:tcW w:w="1440" w:type="dxa"/>
          </w:tcPr>
          <w:p w14:paraId="58A7F7B6" w14:textId="77777777" w:rsidR="00D422B7" w:rsidRPr="002A1C8D" w:rsidRDefault="00D422B7" w:rsidP="00F637BE">
            <w:pPr>
              <w:pStyle w:val="TAL"/>
              <w:keepNext w:val="0"/>
              <w:keepLines w:val="0"/>
              <w:widowControl w:val="0"/>
              <w:rPr>
                <w:lang w:eastAsia="zh-CN"/>
              </w:rPr>
            </w:pPr>
          </w:p>
        </w:tc>
        <w:tc>
          <w:tcPr>
            <w:tcW w:w="1872" w:type="dxa"/>
          </w:tcPr>
          <w:p w14:paraId="3ED6E3E0" w14:textId="77777777" w:rsidR="00D422B7" w:rsidRPr="002A1C8D" w:rsidRDefault="00D422B7" w:rsidP="00F637BE">
            <w:pPr>
              <w:pStyle w:val="TAL"/>
              <w:keepNext w:val="0"/>
              <w:keepLines w:val="0"/>
              <w:widowControl w:val="0"/>
              <w:rPr>
                <w:lang w:eastAsia="zh-CN"/>
              </w:rPr>
            </w:pPr>
            <w:r w:rsidRPr="002A1C8D">
              <w:rPr>
                <w:lang w:eastAsia="zh-CN"/>
              </w:rPr>
              <w:t>INTEGER(0..13)</w:t>
            </w:r>
          </w:p>
        </w:tc>
        <w:tc>
          <w:tcPr>
            <w:tcW w:w="2880" w:type="dxa"/>
          </w:tcPr>
          <w:p w14:paraId="54F0CB49" w14:textId="77777777" w:rsidR="00D422B7" w:rsidRPr="002A1C8D" w:rsidRDefault="00D422B7" w:rsidP="00F637BE">
            <w:pPr>
              <w:pStyle w:val="TAL"/>
              <w:keepNext w:val="0"/>
              <w:keepLines w:val="0"/>
              <w:widowControl w:val="0"/>
              <w:rPr>
                <w:bCs/>
                <w:lang w:eastAsia="zh-CN"/>
              </w:rPr>
            </w:pPr>
          </w:p>
        </w:tc>
      </w:tr>
      <w:tr w:rsidR="00D422B7" w:rsidRPr="00504F3B" w14:paraId="59451973" w14:textId="77777777" w:rsidTr="001A3F26">
        <w:tc>
          <w:tcPr>
            <w:tcW w:w="2448" w:type="dxa"/>
          </w:tcPr>
          <w:p w14:paraId="67D73283" w14:textId="77777777" w:rsidR="00D422B7" w:rsidRPr="002A1C8D" w:rsidRDefault="00D422B7" w:rsidP="00F637BE">
            <w:pPr>
              <w:pStyle w:val="TAL"/>
              <w:keepNext w:val="0"/>
              <w:keepLines w:val="0"/>
              <w:widowControl w:val="0"/>
              <w:rPr>
                <w:lang w:eastAsia="zh-CN"/>
              </w:rPr>
            </w:pPr>
            <w:r w:rsidRPr="002A1C8D">
              <w:rPr>
                <w:lang w:eastAsia="zh-CN"/>
              </w:rPr>
              <w:t>Number of Symbols</w:t>
            </w:r>
          </w:p>
        </w:tc>
        <w:tc>
          <w:tcPr>
            <w:tcW w:w="1080" w:type="dxa"/>
          </w:tcPr>
          <w:p w14:paraId="45B9C0A1" w14:textId="77777777" w:rsidR="00D422B7" w:rsidRPr="002A1C8D" w:rsidRDefault="00D422B7" w:rsidP="00F637BE">
            <w:pPr>
              <w:pStyle w:val="TAL"/>
              <w:keepNext w:val="0"/>
              <w:keepLines w:val="0"/>
              <w:widowControl w:val="0"/>
              <w:rPr>
                <w:lang w:eastAsia="zh-CN"/>
              </w:rPr>
            </w:pPr>
            <w:r w:rsidRPr="002A1C8D">
              <w:rPr>
                <w:lang w:eastAsia="zh-CN"/>
              </w:rPr>
              <w:t>M</w:t>
            </w:r>
          </w:p>
        </w:tc>
        <w:tc>
          <w:tcPr>
            <w:tcW w:w="1440" w:type="dxa"/>
          </w:tcPr>
          <w:p w14:paraId="021FAFB1" w14:textId="77777777" w:rsidR="00D422B7" w:rsidRPr="002A1C8D" w:rsidRDefault="00D422B7" w:rsidP="00F637BE">
            <w:pPr>
              <w:pStyle w:val="TAL"/>
              <w:keepNext w:val="0"/>
              <w:keepLines w:val="0"/>
              <w:widowControl w:val="0"/>
              <w:rPr>
                <w:lang w:eastAsia="zh-CN"/>
              </w:rPr>
            </w:pPr>
          </w:p>
        </w:tc>
        <w:tc>
          <w:tcPr>
            <w:tcW w:w="1872" w:type="dxa"/>
          </w:tcPr>
          <w:p w14:paraId="14A3CC8E" w14:textId="77777777" w:rsidR="00D422B7" w:rsidRPr="002A1C8D" w:rsidRDefault="00D422B7" w:rsidP="00F637BE">
            <w:pPr>
              <w:pStyle w:val="TAL"/>
              <w:keepNext w:val="0"/>
              <w:keepLines w:val="0"/>
              <w:widowControl w:val="0"/>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r>
              <w:rPr>
                <w:lang w:eastAsia="zh-CN"/>
              </w:rPr>
              <w:t>,</w:t>
            </w:r>
            <w:r w:rsidRPr="008A6278">
              <w:rPr>
                <w:lang w:eastAsia="zh-CN"/>
              </w:rPr>
              <w:t xml:space="preserve"> n8, n12}</w:t>
            </w:r>
          </w:p>
        </w:tc>
        <w:tc>
          <w:tcPr>
            <w:tcW w:w="2880" w:type="dxa"/>
          </w:tcPr>
          <w:p w14:paraId="6AEB205A" w14:textId="77777777" w:rsidR="00D422B7" w:rsidRPr="002A1C8D" w:rsidRDefault="00D422B7" w:rsidP="00F637BE">
            <w:pPr>
              <w:pStyle w:val="TAL"/>
              <w:keepNext w:val="0"/>
              <w:keepLines w:val="0"/>
              <w:widowControl w:val="0"/>
              <w:rPr>
                <w:bCs/>
                <w:lang w:eastAsia="zh-CN"/>
              </w:rPr>
            </w:pPr>
          </w:p>
        </w:tc>
      </w:tr>
      <w:tr w:rsidR="00D422B7" w:rsidRPr="00504F3B" w14:paraId="01378D84" w14:textId="77777777" w:rsidTr="001A3F26">
        <w:tc>
          <w:tcPr>
            <w:tcW w:w="2448" w:type="dxa"/>
          </w:tcPr>
          <w:p w14:paraId="4AEE3B40" w14:textId="77777777" w:rsidR="00D422B7" w:rsidRPr="002A1C8D" w:rsidRDefault="00D422B7" w:rsidP="00F637BE">
            <w:pPr>
              <w:pStyle w:val="TAL"/>
              <w:keepNext w:val="0"/>
              <w:keepLines w:val="0"/>
              <w:widowControl w:val="0"/>
              <w:rPr>
                <w:lang w:eastAsia="zh-CN"/>
              </w:rPr>
            </w:pPr>
            <w:r w:rsidRPr="002A1C8D">
              <w:rPr>
                <w:lang w:eastAsia="zh-CN"/>
              </w:rPr>
              <w:t>Frequency Domain Shift</w:t>
            </w:r>
          </w:p>
        </w:tc>
        <w:tc>
          <w:tcPr>
            <w:tcW w:w="1080" w:type="dxa"/>
          </w:tcPr>
          <w:p w14:paraId="3063E45C" w14:textId="77777777" w:rsidR="00D422B7" w:rsidRPr="002A1C8D" w:rsidRDefault="00D422B7" w:rsidP="00F637BE">
            <w:pPr>
              <w:pStyle w:val="TAL"/>
              <w:keepNext w:val="0"/>
              <w:keepLines w:val="0"/>
              <w:widowControl w:val="0"/>
              <w:rPr>
                <w:lang w:eastAsia="zh-CN"/>
              </w:rPr>
            </w:pPr>
            <w:r w:rsidRPr="002A1C8D">
              <w:rPr>
                <w:lang w:eastAsia="zh-CN"/>
              </w:rPr>
              <w:t>M</w:t>
            </w:r>
          </w:p>
        </w:tc>
        <w:tc>
          <w:tcPr>
            <w:tcW w:w="1440" w:type="dxa"/>
          </w:tcPr>
          <w:p w14:paraId="033C7CA9" w14:textId="77777777" w:rsidR="00D422B7" w:rsidRPr="002A1C8D" w:rsidRDefault="00D422B7" w:rsidP="00F637BE">
            <w:pPr>
              <w:pStyle w:val="TAL"/>
              <w:keepNext w:val="0"/>
              <w:keepLines w:val="0"/>
              <w:widowControl w:val="0"/>
              <w:rPr>
                <w:lang w:eastAsia="zh-CN"/>
              </w:rPr>
            </w:pPr>
          </w:p>
        </w:tc>
        <w:tc>
          <w:tcPr>
            <w:tcW w:w="1872" w:type="dxa"/>
          </w:tcPr>
          <w:p w14:paraId="42870DB3" w14:textId="77777777" w:rsidR="00D422B7" w:rsidRPr="002A1C8D" w:rsidRDefault="00D422B7" w:rsidP="00F637BE">
            <w:pPr>
              <w:pStyle w:val="TAL"/>
              <w:keepNext w:val="0"/>
              <w:keepLines w:val="0"/>
              <w:widowControl w:val="0"/>
              <w:rPr>
                <w:lang w:eastAsia="zh-CN"/>
              </w:rPr>
            </w:pPr>
            <w:r w:rsidRPr="002A1C8D">
              <w:rPr>
                <w:lang w:eastAsia="zh-CN"/>
              </w:rPr>
              <w:t>INTEGER(0..268)</w:t>
            </w:r>
          </w:p>
        </w:tc>
        <w:tc>
          <w:tcPr>
            <w:tcW w:w="2880" w:type="dxa"/>
          </w:tcPr>
          <w:p w14:paraId="52256F9C" w14:textId="77777777" w:rsidR="00D422B7" w:rsidRPr="002A1C8D" w:rsidRDefault="00D422B7" w:rsidP="00F637BE">
            <w:pPr>
              <w:pStyle w:val="TAL"/>
              <w:keepNext w:val="0"/>
              <w:keepLines w:val="0"/>
              <w:widowControl w:val="0"/>
              <w:rPr>
                <w:bCs/>
                <w:lang w:eastAsia="zh-CN"/>
              </w:rPr>
            </w:pPr>
          </w:p>
        </w:tc>
      </w:tr>
      <w:tr w:rsidR="00D422B7" w:rsidRPr="00504F3B" w14:paraId="3D2BA2F4" w14:textId="77777777" w:rsidTr="001A3F26">
        <w:tc>
          <w:tcPr>
            <w:tcW w:w="2448" w:type="dxa"/>
          </w:tcPr>
          <w:p w14:paraId="4B3CAC43" w14:textId="77777777" w:rsidR="00D422B7" w:rsidRPr="002A1C8D" w:rsidRDefault="00D422B7" w:rsidP="00F637BE">
            <w:pPr>
              <w:pStyle w:val="TAL"/>
              <w:keepNext w:val="0"/>
              <w:keepLines w:val="0"/>
              <w:widowControl w:val="0"/>
              <w:rPr>
                <w:lang w:eastAsia="zh-CN"/>
              </w:rPr>
            </w:pPr>
            <w:r w:rsidRPr="002A1C8D">
              <w:rPr>
                <w:lang w:eastAsia="zh-CN"/>
              </w:rPr>
              <w:t>C-SRS</w:t>
            </w:r>
          </w:p>
        </w:tc>
        <w:tc>
          <w:tcPr>
            <w:tcW w:w="1080" w:type="dxa"/>
          </w:tcPr>
          <w:p w14:paraId="71A95FBA" w14:textId="77777777" w:rsidR="00D422B7" w:rsidRPr="002A1C8D" w:rsidRDefault="00D422B7" w:rsidP="00F637BE">
            <w:pPr>
              <w:pStyle w:val="TAL"/>
              <w:keepNext w:val="0"/>
              <w:keepLines w:val="0"/>
              <w:widowControl w:val="0"/>
              <w:rPr>
                <w:lang w:eastAsia="zh-CN"/>
              </w:rPr>
            </w:pPr>
            <w:r w:rsidRPr="002A1C8D">
              <w:rPr>
                <w:lang w:eastAsia="zh-CN"/>
              </w:rPr>
              <w:t>M</w:t>
            </w:r>
          </w:p>
        </w:tc>
        <w:tc>
          <w:tcPr>
            <w:tcW w:w="1440" w:type="dxa"/>
          </w:tcPr>
          <w:p w14:paraId="09CA62A0" w14:textId="77777777" w:rsidR="00D422B7" w:rsidRPr="002A1C8D" w:rsidRDefault="00D422B7" w:rsidP="00F637BE">
            <w:pPr>
              <w:pStyle w:val="TAL"/>
              <w:keepNext w:val="0"/>
              <w:keepLines w:val="0"/>
              <w:widowControl w:val="0"/>
              <w:rPr>
                <w:lang w:eastAsia="zh-CN"/>
              </w:rPr>
            </w:pPr>
          </w:p>
        </w:tc>
        <w:tc>
          <w:tcPr>
            <w:tcW w:w="1872" w:type="dxa"/>
          </w:tcPr>
          <w:p w14:paraId="343657F0" w14:textId="77777777" w:rsidR="00D422B7" w:rsidRPr="002A1C8D" w:rsidRDefault="00D422B7" w:rsidP="00F637BE">
            <w:pPr>
              <w:pStyle w:val="TAL"/>
              <w:keepNext w:val="0"/>
              <w:keepLines w:val="0"/>
              <w:widowControl w:val="0"/>
              <w:rPr>
                <w:lang w:eastAsia="zh-CN"/>
              </w:rPr>
            </w:pPr>
            <w:r w:rsidRPr="002A1C8D">
              <w:rPr>
                <w:lang w:eastAsia="zh-CN"/>
              </w:rPr>
              <w:t>INTEGER(0..63)</w:t>
            </w:r>
          </w:p>
        </w:tc>
        <w:tc>
          <w:tcPr>
            <w:tcW w:w="2880" w:type="dxa"/>
          </w:tcPr>
          <w:p w14:paraId="23D8546D" w14:textId="77777777" w:rsidR="00D422B7" w:rsidRPr="002A1C8D" w:rsidRDefault="00D422B7" w:rsidP="00F637BE">
            <w:pPr>
              <w:pStyle w:val="TAL"/>
              <w:keepNext w:val="0"/>
              <w:keepLines w:val="0"/>
              <w:widowControl w:val="0"/>
              <w:rPr>
                <w:bCs/>
                <w:lang w:eastAsia="zh-CN"/>
              </w:rPr>
            </w:pPr>
          </w:p>
        </w:tc>
      </w:tr>
      <w:tr w:rsidR="00D422B7" w:rsidRPr="00504F3B" w14:paraId="5A404C12" w14:textId="77777777" w:rsidTr="001A3F26">
        <w:tc>
          <w:tcPr>
            <w:tcW w:w="2448" w:type="dxa"/>
          </w:tcPr>
          <w:p w14:paraId="4E173DCF" w14:textId="77777777" w:rsidR="00D422B7" w:rsidRPr="002A1C8D" w:rsidRDefault="00D422B7" w:rsidP="00F637BE">
            <w:pPr>
              <w:pStyle w:val="TAL"/>
              <w:keepNext w:val="0"/>
              <w:keepLines w:val="0"/>
              <w:widowControl w:val="0"/>
              <w:rPr>
                <w:lang w:eastAsia="zh-CN"/>
              </w:rPr>
            </w:pPr>
            <w:r w:rsidRPr="002A1C8D">
              <w:rPr>
                <w:lang w:eastAsia="zh-CN"/>
              </w:rPr>
              <w:t>Group or Sequence Hopping</w:t>
            </w:r>
          </w:p>
        </w:tc>
        <w:tc>
          <w:tcPr>
            <w:tcW w:w="1080" w:type="dxa"/>
          </w:tcPr>
          <w:p w14:paraId="6CAB1FDD" w14:textId="77777777" w:rsidR="00D422B7" w:rsidRPr="002A1C8D" w:rsidRDefault="00D422B7" w:rsidP="00F637BE">
            <w:pPr>
              <w:pStyle w:val="TAL"/>
              <w:keepNext w:val="0"/>
              <w:keepLines w:val="0"/>
              <w:widowControl w:val="0"/>
              <w:rPr>
                <w:lang w:eastAsia="zh-CN"/>
              </w:rPr>
            </w:pPr>
            <w:r w:rsidRPr="002A1C8D">
              <w:rPr>
                <w:lang w:eastAsia="zh-CN"/>
              </w:rPr>
              <w:t>M</w:t>
            </w:r>
          </w:p>
        </w:tc>
        <w:tc>
          <w:tcPr>
            <w:tcW w:w="1440" w:type="dxa"/>
          </w:tcPr>
          <w:p w14:paraId="7BF2502D" w14:textId="77777777" w:rsidR="00D422B7" w:rsidRPr="002A1C8D" w:rsidRDefault="00D422B7" w:rsidP="00F637BE">
            <w:pPr>
              <w:pStyle w:val="TAL"/>
              <w:keepNext w:val="0"/>
              <w:keepLines w:val="0"/>
              <w:widowControl w:val="0"/>
              <w:rPr>
                <w:lang w:eastAsia="zh-CN"/>
              </w:rPr>
            </w:pPr>
          </w:p>
        </w:tc>
        <w:tc>
          <w:tcPr>
            <w:tcW w:w="1872" w:type="dxa"/>
          </w:tcPr>
          <w:p w14:paraId="19FAC7F5" w14:textId="77777777" w:rsidR="00D422B7" w:rsidRPr="002A1C8D" w:rsidRDefault="00D422B7" w:rsidP="00F637BE">
            <w:pPr>
              <w:pStyle w:val="TAL"/>
              <w:keepNext w:val="0"/>
              <w:keepLines w:val="0"/>
              <w:widowControl w:val="0"/>
              <w:rPr>
                <w:lang w:eastAsia="zh-CN"/>
              </w:rPr>
            </w:pPr>
            <w:r w:rsidRPr="002A1C8D">
              <w:rPr>
                <w:lang w:eastAsia="zh-CN"/>
              </w:rPr>
              <w:t>ENUMERATED(Neither, groupHopping, sequenceHopping)</w:t>
            </w:r>
          </w:p>
        </w:tc>
        <w:tc>
          <w:tcPr>
            <w:tcW w:w="2880" w:type="dxa"/>
          </w:tcPr>
          <w:p w14:paraId="44D5D45A" w14:textId="77777777" w:rsidR="00D422B7" w:rsidRPr="002A1C8D" w:rsidRDefault="00D422B7" w:rsidP="00F637BE">
            <w:pPr>
              <w:pStyle w:val="TAL"/>
              <w:keepNext w:val="0"/>
              <w:keepLines w:val="0"/>
              <w:widowControl w:val="0"/>
              <w:rPr>
                <w:bCs/>
                <w:lang w:eastAsia="zh-CN"/>
              </w:rPr>
            </w:pPr>
          </w:p>
        </w:tc>
      </w:tr>
      <w:tr w:rsidR="00D422B7" w:rsidRPr="00504F3B" w14:paraId="3039118F" w14:textId="77777777" w:rsidTr="001A3F26">
        <w:tc>
          <w:tcPr>
            <w:tcW w:w="2448" w:type="dxa"/>
          </w:tcPr>
          <w:p w14:paraId="6FB34466" w14:textId="77777777" w:rsidR="00D422B7" w:rsidRPr="002A1C8D" w:rsidRDefault="00D422B7" w:rsidP="00F637BE">
            <w:pPr>
              <w:pStyle w:val="TAL"/>
              <w:keepNext w:val="0"/>
              <w:keepLines w:val="0"/>
              <w:widowControl w:val="0"/>
              <w:rPr>
                <w:lang w:eastAsia="zh-CN"/>
              </w:rPr>
            </w:pPr>
            <w:r w:rsidRPr="002A1C8D">
              <w:t xml:space="preserve">CHOICE </w:t>
            </w:r>
            <w:r w:rsidRPr="002A1C8D">
              <w:rPr>
                <w:i/>
                <w:iCs/>
              </w:rPr>
              <w:t>Resource Type</w:t>
            </w:r>
            <w:r>
              <w:rPr>
                <w:i/>
                <w:iCs/>
              </w:rPr>
              <w:t xml:space="preserve"> Positioning</w:t>
            </w:r>
          </w:p>
        </w:tc>
        <w:tc>
          <w:tcPr>
            <w:tcW w:w="1080" w:type="dxa"/>
          </w:tcPr>
          <w:p w14:paraId="4B53F28B" w14:textId="77777777" w:rsidR="00D422B7" w:rsidRPr="002A1C8D" w:rsidRDefault="00D422B7" w:rsidP="00F637BE">
            <w:pPr>
              <w:pStyle w:val="TAL"/>
              <w:keepNext w:val="0"/>
              <w:keepLines w:val="0"/>
              <w:widowControl w:val="0"/>
              <w:rPr>
                <w:lang w:eastAsia="zh-CN"/>
              </w:rPr>
            </w:pPr>
            <w:r w:rsidRPr="002A1C8D">
              <w:t>M</w:t>
            </w:r>
          </w:p>
        </w:tc>
        <w:tc>
          <w:tcPr>
            <w:tcW w:w="1440" w:type="dxa"/>
          </w:tcPr>
          <w:p w14:paraId="6E8C9124" w14:textId="77777777" w:rsidR="00D422B7" w:rsidRPr="002A1C8D" w:rsidRDefault="00D422B7" w:rsidP="00F637BE">
            <w:pPr>
              <w:pStyle w:val="TAL"/>
              <w:keepNext w:val="0"/>
              <w:keepLines w:val="0"/>
              <w:widowControl w:val="0"/>
              <w:rPr>
                <w:lang w:eastAsia="zh-CN"/>
              </w:rPr>
            </w:pPr>
          </w:p>
        </w:tc>
        <w:tc>
          <w:tcPr>
            <w:tcW w:w="1872" w:type="dxa"/>
          </w:tcPr>
          <w:p w14:paraId="21A8F955" w14:textId="77777777" w:rsidR="00D422B7" w:rsidRPr="002A1C8D" w:rsidRDefault="00D422B7" w:rsidP="00F637BE">
            <w:pPr>
              <w:pStyle w:val="TAL"/>
              <w:keepNext w:val="0"/>
              <w:keepLines w:val="0"/>
              <w:widowControl w:val="0"/>
              <w:rPr>
                <w:lang w:eastAsia="zh-CN"/>
              </w:rPr>
            </w:pPr>
          </w:p>
        </w:tc>
        <w:tc>
          <w:tcPr>
            <w:tcW w:w="2880" w:type="dxa"/>
          </w:tcPr>
          <w:p w14:paraId="6A71F10B" w14:textId="77777777" w:rsidR="00D422B7" w:rsidRPr="002A1C8D" w:rsidRDefault="00D422B7" w:rsidP="00F637BE">
            <w:pPr>
              <w:pStyle w:val="TAL"/>
              <w:keepNext w:val="0"/>
              <w:keepLines w:val="0"/>
              <w:widowControl w:val="0"/>
              <w:rPr>
                <w:bCs/>
                <w:lang w:eastAsia="zh-CN"/>
              </w:rPr>
            </w:pPr>
          </w:p>
        </w:tc>
      </w:tr>
      <w:tr w:rsidR="00D422B7" w:rsidRPr="00504F3B" w14:paraId="391C72E0" w14:textId="77777777" w:rsidTr="001A3F26">
        <w:tc>
          <w:tcPr>
            <w:tcW w:w="2448" w:type="dxa"/>
          </w:tcPr>
          <w:p w14:paraId="18635745" w14:textId="77777777" w:rsidR="00D422B7" w:rsidRPr="002A1C8D" w:rsidRDefault="00D422B7" w:rsidP="00F637BE">
            <w:pPr>
              <w:pStyle w:val="TAL"/>
              <w:keepNext w:val="0"/>
              <w:keepLines w:val="0"/>
              <w:widowControl w:val="0"/>
              <w:ind w:left="142"/>
              <w:rPr>
                <w:lang w:eastAsia="zh-CN"/>
              </w:rPr>
            </w:pPr>
            <w:r w:rsidRPr="002A1C8D">
              <w:rPr>
                <w:lang w:eastAsia="zh-CN"/>
              </w:rPr>
              <w:t>&gt;</w:t>
            </w:r>
            <w:r w:rsidRPr="00D219C3">
              <w:rPr>
                <w:i/>
                <w:iCs/>
                <w:lang w:eastAsia="zh-CN"/>
              </w:rPr>
              <w:t>periodic</w:t>
            </w:r>
          </w:p>
        </w:tc>
        <w:tc>
          <w:tcPr>
            <w:tcW w:w="1080" w:type="dxa"/>
          </w:tcPr>
          <w:p w14:paraId="3617AE03" w14:textId="77777777" w:rsidR="00D422B7" w:rsidRPr="002A1C8D" w:rsidRDefault="00D422B7" w:rsidP="00F637BE">
            <w:pPr>
              <w:pStyle w:val="TAL"/>
              <w:keepNext w:val="0"/>
              <w:keepLines w:val="0"/>
              <w:widowControl w:val="0"/>
              <w:rPr>
                <w:lang w:eastAsia="zh-CN"/>
              </w:rPr>
            </w:pPr>
          </w:p>
        </w:tc>
        <w:tc>
          <w:tcPr>
            <w:tcW w:w="1440" w:type="dxa"/>
          </w:tcPr>
          <w:p w14:paraId="457B688E" w14:textId="77777777" w:rsidR="00D422B7" w:rsidRPr="002A1C8D" w:rsidRDefault="00D422B7" w:rsidP="00F637BE">
            <w:pPr>
              <w:pStyle w:val="TAL"/>
              <w:keepNext w:val="0"/>
              <w:keepLines w:val="0"/>
              <w:widowControl w:val="0"/>
              <w:rPr>
                <w:lang w:eastAsia="zh-CN"/>
              </w:rPr>
            </w:pPr>
          </w:p>
        </w:tc>
        <w:tc>
          <w:tcPr>
            <w:tcW w:w="1872" w:type="dxa"/>
          </w:tcPr>
          <w:p w14:paraId="2A66E3A8" w14:textId="77777777" w:rsidR="00D422B7" w:rsidRPr="002A1C8D" w:rsidRDefault="00D422B7" w:rsidP="00F637BE">
            <w:pPr>
              <w:pStyle w:val="TAL"/>
              <w:keepNext w:val="0"/>
              <w:keepLines w:val="0"/>
              <w:widowControl w:val="0"/>
              <w:rPr>
                <w:lang w:eastAsia="zh-CN"/>
              </w:rPr>
            </w:pPr>
          </w:p>
        </w:tc>
        <w:tc>
          <w:tcPr>
            <w:tcW w:w="2880" w:type="dxa"/>
          </w:tcPr>
          <w:p w14:paraId="4838763A" w14:textId="77777777" w:rsidR="00D422B7" w:rsidRPr="002A1C8D" w:rsidRDefault="00D422B7" w:rsidP="00F637BE">
            <w:pPr>
              <w:pStyle w:val="TAL"/>
              <w:keepNext w:val="0"/>
              <w:keepLines w:val="0"/>
              <w:widowControl w:val="0"/>
              <w:rPr>
                <w:bCs/>
                <w:lang w:eastAsia="zh-CN"/>
              </w:rPr>
            </w:pPr>
          </w:p>
        </w:tc>
      </w:tr>
      <w:tr w:rsidR="00D422B7" w:rsidRPr="00504F3B" w14:paraId="73AB6B8A" w14:textId="77777777" w:rsidTr="001A3F26">
        <w:tc>
          <w:tcPr>
            <w:tcW w:w="2448" w:type="dxa"/>
          </w:tcPr>
          <w:p w14:paraId="136FD31E" w14:textId="77777777" w:rsidR="00D422B7" w:rsidRPr="002A1C8D" w:rsidRDefault="00D422B7" w:rsidP="00F637BE">
            <w:pPr>
              <w:pStyle w:val="TAL"/>
              <w:keepNext w:val="0"/>
              <w:keepLines w:val="0"/>
              <w:widowControl w:val="0"/>
              <w:ind w:left="283"/>
              <w:rPr>
                <w:lang w:eastAsia="zh-CN"/>
              </w:rPr>
            </w:pPr>
            <w:r w:rsidRPr="002A1C8D">
              <w:rPr>
                <w:lang w:eastAsia="zh-CN"/>
              </w:rPr>
              <w:t>&gt;&gt;Periodicity</w:t>
            </w:r>
          </w:p>
        </w:tc>
        <w:tc>
          <w:tcPr>
            <w:tcW w:w="1080" w:type="dxa"/>
          </w:tcPr>
          <w:p w14:paraId="4402F446" w14:textId="77777777" w:rsidR="00D422B7" w:rsidRPr="002A1C8D" w:rsidRDefault="001D65FE" w:rsidP="00F637BE">
            <w:pPr>
              <w:pStyle w:val="TAL"/>
              <w:keepNext w:val="0"/>
              <w:keepLines w:val="0"/>
              <w:widowControl w:val="0"/>
              <w:rPr>
                <w:lang w:eastAsia="zh-CN"/>
              </w:rPr>
            </w:pPr>
            <w:r w:rsidRPr="00E17648">
              <w:rPr>
                <w:lang w:eastAsia="zh-CN"/>
              </w:rPr>
              <w:t>M</w:t>
            </w:r>
          </w:p>
        </w:tc>
        <w:tc>
          <w:tcPr>
            <w:tcW w:w="1440" w:type="dxa"/>
          </w:tcPr>
          <w:p w14:paraId="4061FB1F" w14:textId="77777777" w:rsidR="00D422B7" w:rsidRPr="002A1C8D" w:rsidRDefault="00D422B7" w:rsidP="00F637BE">
            <w:pPr>
              <w:pStyle w:val="TAL"/>
              <w:keepNext w:val="0"/>
              <w:keepLines w:val="0"/>
              <w:widowControl w:val="0"/>
              <w:rPr>
                <w:lang w:eastAsia="zh-CN"/>
              </w:rPr>
            </w:pPr>
          </w:p>
        </w:tc>
        <w:tc>
          <w:tcPr>
            <w:tcW w:w="1872" w:type="dxa"/>
          </w:tcPr>
          <w:p w14:paraId="09EB9800" w14:textId="6CFD84D4" w:rsidR="00D422B7" w:rsidRPr="002A1C8D" w:rsidRDefault="00D422B7" w:rsidP="00F637BE">
            <w:pPr>
              <w:pStyle w:val="TAL"/>
              <w:keepNext w:val="0"/>
              <w:keepLines w:val="0"/>
              <w:widowControl w:val="0"/>
              <w:rPr>
                <w:lang w:eastAsia="zh-CN"/>
              </w:rPr>
            </w:pPr>
            <w:r w:rsidRPr="002A1C8D">
              <w:t>ENUMERATED(</w:t>
            </w:r>
            <w:r>
              <w:t>slot</w:t>
            </w:r>
            <w:r w:rsidR="001D65FE">
              <w:t>1</w:t>
            </w:r>
            <w:r w:rsidRPr="002A1C8D">
              <w:t>,</w:t>
            </w:r>
            <w:r>
              <w:t xml:space="preserve"> slot</w:t>
            </w:r>
            <w:r w:rsidRPr="002A1C8D">
              <w:t>2,</w:t>
            </w:r>
            <w:r>
              <w:t xml:space="preserve"> slot</w:t>
            </w:r>
            <w:r w:rsidRPr="002A1C8D">
              <w:t>4,</w:t>
            </w:r>
            <w:r>
              <w:t xml:space="preserve"> slot</w:t>
            </w:r>
            <w:r w:rsidRPr="002A1C8D">
              <w:t>5,</w:t>
            </w:r>
            <w:r>
              <w:t xml:space="preserve"> slot</w:t>
            </w:r>
            <w:r w:rsidRPr="002A1C8D">
              <w:t>8,</w:t>
            </w:r>
            <w:r>
              <w:t xml:space="preserve"> slot</w:t>
            </w:r>
            <w:r w:rsidRPr="002A1C8D">
              <w:t>10,</w:t>
            </w:r>
            <w:r>
              <w:t xml:space="preserve"> slot</w:t>
            </w:r>
            <w:r w:rsidRPr="002A1C8D">
              <w:t>16,</w:t>
            </w:r>
            <w:r>
              <w:t xml:space="preserve"> slot</w:t>
            </w:r>
            <w:r w:rsidRPr="002A1C8D">
              <w:t>20,</w:t>
            </w:r>
            <w:r>
              <w:t xml:space="preserve"> slot</w:t>
            </w:r>
            <w:r w:rsidRPr="002A1C8D">
              <w:t>32,</w:t>
            </w:r>
            <w:r>
              <w:t xml:space="preserve"> slot</w:t>
            </w:r>
            <w:r w:rsidRPr="002A1C8D">
              <w:t>40,</w:t>
            </w:r>
            <w:r>
              <w:t xml:space="preserve"> slot</w:t>
            </w:r>
            <w:r w:rsidRPr="002A1C8D">
              <w:t>64,</w:t>
            </w:r>
            <w:r>
              <w:t xml:space="preserve"> slot</w:t>
            </w:r>
            <w:r w:rsidRPr="002A1C8D">
              <w:t>80,</w:t>
            </w:r>
            <w:r>
              <w:t xml:space="preserve"> slot</w:t>
            </w:r>
            <w:r w:rsidRPr="002A1C8D">
              <w:t>160,</w:t>
            </w:r>
            <w:r>
              <w:t xml:space="preserve"> slot</w:t>
            </w:r>
            <w:r w:rsidRPr="002A1C8D">
              <w:t>320,</w:t>
            </w:r>
            <w:r>
              <w:t xml:space="preserve"> slot</w:t>
            </w:r>
            <w:r w:rsidRPr="002A1C8D">
              <w:t>640,</w:t>
            </w:r>
            <w:r>
              <w:t xml:space="preserve"> slot</w:t>
            </w:r>
            <w:r w:rsidRPr="002A1C8D">
              <w:t>1280,</w:t>
            </w:r>
            <w:r>
              <w:t xml:space="preserve"> slot</w:t>
            </w:r>
            <w:r w:rsidRPr="002A1C8D">
              <w:t>2560,</w:t>
            </w:r>
            <w:r>
              <w:t xml:space="preserve"> slot</w:t>
            </w:r>
            <w:r w:rsidRPr="002A1C8D">
              <w:t>5120,</w:t>
            </w:r>
            <w:r>
              <w:t xml:space="preserve"> slot</w:t>
            </w:r>
            <w:r w:rsidRPr="002A1C8D">
              <w:t>10240,</w:t>
            </w:r>
            <w:r>
              <w:t xml:space="preserve"> slot</w:t>
            </w:r>
            <w:r w:rsidRPr="002A1C8D">
              <w:t>40960,</w:t>
            </w:r>
            <w:r>
              <w:t xml:space="preserve"> slot</w:t>
            </w:r>
            <w:r w:rsidRPr="002A1C8D">
              <w:t>81920,…</w:t>
            </w:r>
            <w:r w:rsidR="00F309F2">
              <w:t>, slot128, slot256, slot512, slot20480</w:t>
            </w:r>
            <w:r w:rsidRPr="002A1C8D">
              <w:t>)</w:t>
            </w:r>
          </w:p>
        </w:tc>
        <w:tc>
          <w:tcPr>
            <w:tcW w:w="2880" w:type="dxa"/>
          </w:tcPr>
          <w:p w14:paraId="2E32F345" w14:textId="77777777" w:rsidR="00D422B7" w:rsidRPr="002A1C8D" w:rsidRDefault="00D422B7" w:rsidP="00F637BE">
            <w:pPr>
              <w:pStyle w:val="TAL"/>
              <w:keepNext w:val="0"/>
              <w:keepLines w:val="0"/>
              <w:widowControl w:val="0"/>
              <w:rPr>
                <w:bCs/>
                <w:lang w:eastAsia="zh-CN"/>
              </w:rPr>
            </w:pPr>
          </w:p>
        </w:tc>
      </w:tr>
      <w:tr w:rsidR="00D422B7" w:rsidRPr="00504F3B" w14:paraId="26C73BCA" w14:textId="77777777" w:rsidTr="001A3F26">
        <w:tc>
          <w:tcPr>
            <w:tcW w:w="2448" w:type="dxa"/>
          </w:tcPr>
          <w:p w14:paraId="1249864C" w14:textId="77777777" w:rsidR="00D422B7" w:rsidRPr="002A1C8D" w:rsidRDefault="00D422B7" w:rsidP="00F637BE">
            <w:pPr>
              <w:pStyle w:val="TAL"/>
              <w:keepNext w:val="0"/>
              <w:keepLines w:val="0"/>
              <w:widowControl w:val="0"/>
              <w:ind w:left="283"/>
              <w:rPr>
                <w:lang w:eastAsia="zh-CN"/>
              </w:rPr>
            </w:pPr>
            <w:r w:rsidRPr="002A1C8D">
              <w:rPr>
                <w:lang w:eastAsia="zh-CN"/>
              </w:rPr>
              <w:t>&gt;&gt;Offset</w:t>
            </w:r>
          </w:p>
        </w:tc>
        <w:tc>
          <w:tcPr>
            <w:tcW w:w="1080" w:type="dxa"/>
          </w:tcPr>
          <w:p w14:paraId="29B1BA26" w14:textId="77777777" w:rsidR="00D422B7" w:rsidRPr="002A1C8D" w:rsidDel="006E789A" w:rsidRDefault="001D65FE" w:rsidP="00F637BE">
            <w:pPr>
              <w:pStyle w:val="TAL"/>
              <w:keepNext w:val="0"/>
              <w:keepLines w:val="0"/>
              <w:widowControl w:val="0"/>
              <w:rPr>
                <w:lang w:eastAsia="zh-CN"/>
              </w:rPr>
            </w:pPr>
            <w:r w:rsidRPr="00E17648">
              <w:rPr>
                <w:lang w:eastAsia="zh-CN"/>
              </w:rPr>
              <w:t>M</w:t>
            </w:r>
          </w:p>
        </w:tc>
        <w:tc>
          <w:tcPr>
            <w:tcW w:w="1440" w:type="dxa"/>
          </w:tcPr>
          <w:p w14:paraId="223F018C" w14:textId="77777777" w:rsidR="00D422B7" w:rsidRPr="002A1C8D" w:rsidRDefault="00D422B7" w:rsidP="00F637BE">
            <w:pPr>
              <w:pStyle w:val="TAL"/>
              <w:keepNext w:val="0"/>
              <w:keepLines w:val="0"/>
              <w:widowControl w:val="0"/>
              <w:rPr>
                <w:lang w:eastAsia="zh-CN"/>
              </w:rPr>
            </w:pPr>
          </w:p>
        </w:tc>
        <w:tc>
          <w:tcPr>
            <w:tcW w:w="1872" w:type="dxa"/>
          </w:tcPr>
          <w:p w14:paraId="662B251C" w14:textId="77777777" w:rsidR="00D422B7" w:rsidRPr="002A1C8D" w:rsidRDefault="00D422B7" w:rsidP="00F637BE">
            <w:pPr>
              <w:pStyle w:val="TAL"/>
              <w:keepNext w:val="0"/>
              <w:keepLines w:val="0"/>
              <w:widowControl w:val="0"/>
            </w:pPr>
            <w:r w:rsidRPr="002A1C8D">
              <w:t>INTEGER(0..81919,…)</w:t>
            </w:r>
          </w:p>
        </w:tc>
        <w:tc>
          <w:tcPr>
            <w:tcW w:w="2880" w:type="dxa"/>
          </w:tcPr>
          <w:p w14:paraId="203B876E" w14:textId="77777777" w:rsidR="00D422B7" w:rsidRPr="002A1C8D" w:rsidRDefault="00D422B7" w:rsidP="00F637BE">
            <w:pPr>
              <w:pStyle w:val="TAL"/>
              <w:keepNext w:val="0"/>
              <w:keepLines w:val="0"/>
              <w:widowControl w:val="0"/>
              <w:rPr>
                <w:bCs/>
                <w:lang w:eastAsia="zh-CN"/>
              </w:rPr>
            </w:pPr>
          </w:p>
        </w:tc>
      </w:tr>
      <w:tr w:rsidR="00D422B7" w:rsidRPr="00504F3B" w14:paraId="18683FF7" w14:textId="77777777" w:rsidTr="001A3F26">
        <w:tc>
          <w:tcPr>
            <w:tcW w:w="2448" w:type="dxa"/>
          </w:tcPr>
          <w:p w14:paraId="444D6A08" w14:textId="77777777" w:rsidR="00D422B7" w:rsidRPr="002A1C8D" w:rsidRDefault="00D422B7" w:rsidP="00F637BE">
            <w:pPr>
              <w:pStyle w:val="TAL"/>
              <w:keepNext w:val="0"/>
              <w:keepLines w:val="0"/>
              <w:widowControl w:val="0"/>
              <w:ind w:left="142"/>
            </w:pPr>
            <w:r w:rsidRPr="002A1C8D">
              <w:t>&gt;</w:t>
            </w:r>
            <w:r w:rsidRPr="00D219C3">
              <w:rPr>
                <w:i/>
                <w:iCs/>
              </w:rPr>
              <w:t>semi-persistent</w:t>
            </w:r>
          </w:p>
        </w:tc>
        <w:tc>
          <w:tcPr>
            <w:tcW w:w="1080" w:type="dxa"/>
          </w:tcPr>
          <w:p w14:paraId="68E990D7" w14:textId="77777777" w:rsidR="00D422B7" w:rsidRPr="002A1C8D" w:rsidDel="006E789A" w:rsidRDefault="00D422B7" w:rsidP="00F637BE">
            <w:pPr>
              <w:pStyle w:val="TAL"/>
              <w:keepNext w:val="0"/>
              <w:keepLines w:val="0"/>
              <w:widowControl w:val="0"/>
              <w:rPr>
                <w:lang w:eastAsia="zh-CN"/>
              </w:rPr>
            </w:pPr>
          </w:p>
        </w:tc>
        <w:tc>
          <w:tcPr>
            <w:tcW w:w="1440" w:type="dxa"/>
          </w:tcPr>
          <w:p w14:paraId="63668370" w14:textId="77777777" w:rsidR="00D422B7" w:rsidRPr="002A1C8D" w:rsidRDefault="00D422B7" w:rsidP="00F637BE">
            <w:pPr>
              <w:pStyle w:val="TAL"/>
              <w:keepNext w:val="0"/>
              <w:keepLines w:val="0"/>
              <w:widowControl w:val="0"/>
              <w:rPr>
                <w:lang w:eastAsia="zh-CN"/>
              </w:rPr>
            </w:pPr>
          </w:p>
        </w:tc>
        <w:tc>
          <w:tcPr>
            <w:tcW w:w="1872" w:type="dxa"/>
          </w:tcPr>
          <w:p w14:paraId="6ECD38C6" w14:textId="77777777" w:rsidR="00D422B7" w:rsidRPr="002A1C8D" w:rsidRDefault="00D422B7" w:rsidP="00F637BE">
            <w:pPr>
              <w:pStyle w:val="TAL"/>
              <w:keepNext w:val="0"/>
              <w:keepLines w:val="0"/>
              <w:widowControl w:val="0"/>
            </w:pPr>
          </w:p>
        </w:tc>
        <w:tc>
          <w:tcPr>
            <w:tcW w:w="2880" w:type="dxa"/>
          </w:tcPr>
          <w:p w14:paraId="52080302" w14:textId="77777777" w:rsidR="00D422B7" w:rsidRPr="002A1C8D" w:rsidRDefault="00D422B7" w:rsidP="00F637BE">
            <w:pPr>
              <w:pStyle w:val="TAL"/>
              <w:keepNext w:val="0"/>
              <w:keepLines w:val="0"/>
              <w:widowControl w:val="0"/>
              <w:rPr>
                <w:bCs/>
                <w:lang w:eastAsia="zh-CN"/>
              </w:rPr>
            </w:pPr>
          </w:p>
        </w:tc>
      </w:tr>
      <w:tr w:rsidR="00D422B7" w:rsidRPr="00504F3B" w14:paraId="31B2A8D9" w14:textId="77777777" w:rsidTr="001A3F26">
        <w:tc>
          <w:tcPr>
            <w:tcW w:w="2448" w:type="dxa"/>
          </w:tcPr>
          <w:p w14:paraId="726AB135" w14:textId="77777777" w:rsidR="00D422B7" w:rsidRPr="002A1C8D" w:rsidRDefault="00D422B7" w:rsidP="00F637BE">
            <w:pPr>
              <w:pStyle w:val="TAL"/>
              <w:keepNext w:val="0"/>
              <w:keepLines w:val="0"/>
              <w:widowControl w:val="0"/>
              <w:ind w:left="283"/>
              <w:rPr>
                <w:lang w:eastAsia="zh-CN"/>
              </w:rPr>
            </w:pPr>
            <w:r w:rsidRPr="002A1C8D">
              <w:rPr>
                <w:lang w:eastAsia="zh-CN"/>
              </w:rPr>
              <w:t>&gt;&gt;Periodicity</w:t>
            </w:r>
          </w:p>
        </w:tc>
        <w:tc>
          <w:tcPr>
            <w:tcW w:w="1080" w:type="dxa"/>
          </w:tcPr>
          <w:p w14:paraId="021D2D3A" w14:textId="77777777" w:rsidR="00D422B7" w:rsidRPr="002A1C8D" w:rsidDel="006E789A" w:rsidRDefault="001D65FE" w:rsidP="00F637BE">
            <w:pPr>
              <w:pStyle w:val="TAL"/>
              <w:keepNext w:val="0"/>
              <w:keepLines w:val="0"/>
              <w:widowControl w:val="0"/>
              <w:rPr>
                <w:lang w:eastAsia="zh-CN"/>
              </w:rPr>
            </w:pPr>
            <w:r w:rsidRPr="00E17648">
              <w:rPr>
                <w:lang w:eastAsia="zh-CN"/>
              </w:rPr>
              <w:t>M</w:t>
            </w:r>
          </w:p>
        </w:tc>
        <w:tc>
          <w:tcPr>
            <w:tcW w:w="1440" w:type="dxa"/>
          </w:tcPr>
          <w:p w14:paraId="345CBDFF" w14:textId="77777777" w:rsidR="00D422B7" w:rsidRPr="002A1C8D" w:rsidRDefault="00D422B7" w:rsidP="00F637BE">
            <w:pPr>
              <w:pStyle w:val="TAL"/>
              <w:keepNext w:val="0"/>
              <w:keepLines w:val="0"/>
              <w:widowControl w:val="0"/>
              <w:rPr>
                <w:lang w:eastAsia="zh-CN"/>
              </w:rPr>
            </w:pPr>
          </w:p>
        </w:tc>
        <w:tc>
          <w:tcPr>
            <w:tcW w:w="1872" w:type="dxa"/>
          </w:tcPr>
          <w:p w14:paraId="64F1B4C1" w14:textId="4844F830" w:rsidR="00D422B7" w:rsidRPr="002A1C8D" w:rsidRDefault="00D422B7" w:rsidP="00F637BE">
            <w:pPr>
              <w:pStyle w:val="TAL"/>
              <w:keepNext w:val="0"/>
              <w:keepLines w:val="0"/>
              <w:widowControl w:val="0"/>
            </w:pPr>
            <w:r w:rsidRPr="002A1C8D">
              <w:t>ENUMERATED(</w:t>
            </w:r>
            <w:r w:rsidR="001D65FE" w:rsidRPr="00E17648">
              <w:t>slot</w:t>
            </w:r>
            <w:r w:rsidR="001D65FE" w:rsidRPr="002A1C8D">
              <w:t xml:space="preserve"> </w:t>
            </w:r>
            <w:r w:rsidRPr="002A1C8D">
              <w:t>1,</w:t>
            </w:r>
            <w:r w:rsidR="001D65FE">
              <w:t xml:space="preserve"> </w:t>
            </w:r>
            <w:r w:rsidR="001D65FE" w:rsidRPr="00E17648">
              <w:t>slot</w:t>
            </w:r>
            <w:r w:rsidR="001D65FE" w:rsidRPr="002A1C8D">
              <w:t xml:space="preserve"> </w:t>
            </w:r>
            <w:r w:rsidRPr="002A1C8D">
              <w:t>2,</w:t>
            </w:r>
            <w:r w:rsidR="001D65FE">
              <w:t xml:space="preserve"> </w:t>
            </w:r>
            <w:r w:rsidR="001D65FE" w:rsidRPr="00E17648">
              <w:t>slot</w:t>
            </w:r>
            <w:r w:rsidRPr="002A1C8D">
              <w:t>4,</w:t>
            </w:r>
            <w:r w:rsidR="001D65FE">
              <w:t xml:space="preserve"> </w:t>
            </w:r>
            <w:r w:rsidR="001D65FE" w:rsidRPr="00E17648">
              <w:t>slot</w:t>
            </w:r>
            <w:r w:rsidRPr="002A1C8D">
              <w:t>5,</w:t>
            </w:r>
            <w:r w:rsidR="001D65FE">
              <w:t xml:space="preserve"> </w:t>
            </w:r>
            <w:r w:rsidR="001D65FE" w:rsidRPr="00E17648">
              <w:t>slot</w:t>
            </w:r>
            <w:r w:rsidRPr="002A1C8D">
              <w:t>8,</w:t>
            </w:r>
            <w:r w:rsidR="001D65FE">
              <w:t xml:space="preserve"> </w:t>
            </w:r>
            <w:r w:rsidR="001D65FE" w:rsidRPr="00E17648">
              <w:t>slot</w:t>
            </w:r>
            <w:r w:rsidRPr="002A1C8D">
              <w:t>10,</w:t>
            </w:r>
            <w:r w:rsidR="001D65FE">
              <w:t xml:space="preserve"> </w:t>
            </w:r>
            <w:r w:rsidR="001D65FE" w:rsidRPr="00E17648">
              <w:t>slot</w:t>
            </w:r>
            <w:r w:rsidRPr="002A1C8D">
              <w:t>16,</w:t>
            </w:r>
            <w:r w:rsidR="001D65FE">
              <w:t xml:space="preserve"> </w:t>
            </w:r>
            <w:r w:rsidR="001D65FE" w:rsidRPr="00E17648">
              <w:t>slot</w:t>
            </w:r>
            <w:r w:rsidRPr="002A1C8D">
              <w:t>20,</w:t>
            </w:r>
            <w:r w:rsidR="001D65FE">
              <w:t xml:space="preserve"> </w:t>
            </w:r>
            <w:r w:rsidR="001D65FE" w:rsidRPr="00E17648">
              <w:t>slot</w:t>
            </w:r>
            <w:r w:rsidRPr="002A1C8D">
              <w:t>32,</w:t>
            </w:r>
            <w:r w:rsidR="001D65FE">
              <w:t xml:space="preserve"> </w:t>
            </w:r>
            <w:r w:rsidR="001D65FE" w:rsidRPr="00E17648">
              <w:t>slot</w:t>
            </w:r>
            <w:r w:rsidRPr="002A1C8D">
              <w:t>40,</w:t>
            </w:r>
            <w:r w:rsidR="001D65FE">
              <w:t xml:space="preserve"> </w:t>
            </w:r>
            <w:r w:rsidR="001D65FE" w:rsidRPr="00E17648">
              <w:t>slot</w:t>
            </w:r>
            <w:r w:rsidRPr="002A1C8D">
              <w:t>64,</w:t>
            </w:r>
            <w:r w:rsidR="001D65FE">
              <w:t xml:space="preserve"> </w:t>
            </w:r>
            <w:r w:rsidR="001D65FE" w:rsidRPr="00E17648">
              <w:t>slot</w:t>
            </w:r>
            <w:r w:rsidRPr="002A1C8D">
              <w:t>80,</w:t>
            </w:r>
            <w:r w:rsidR="001D65FE">
              <w:t xml:space="preserve"> </w:t>
            </w:r>
            <w:r w:rsidR="001D65FE" w:rsidRPr="00E17648">
              <w:t>slot</w:t>
            </w:r>
            <w:r w:rsidRPr="002A1C8D">
              <w:t>160,</w:t>
            </w:r>
            <w:r w:rsidR="001D65FE">
              <w:t xml:space="preserve"> </w:t>
            </w:r>
            <w:r w:rsidR="001D65FE" w:rsidRPr="00E17648">
              <w:t>slot</w:t>
            </w:r>
            <w:r w:rsidRPr="002A1C8D">
              <w:t>320,</w:t>
            </w:r>
            <w:r w:rsidR="001D65FE">
              <w:t xml:space="preserve"> </w:t>
            </w:r>
            <w:r w:rsidR="001D65FE" w:rsidRPr="00E17648">
              <w:t>slot</w:t>
            </w:r>
            <w:r w:rsidRPr="002A1C8D">
              <w:t>640,</w:t>
            </w:r>
            <w:r w:rsidR="001D65FE">
              <w:t xml:space="preserve"> </w:t>
            </w:r>
            <w:r w:rsidR="001D65FE" w:rsidRPr="00E17648">
              <w:t>slot</w:t>
            </w:r>
            <w:r w:rsidRPr="002A1C8D">
              <w:t>1280,</w:t>
            </w:r>
            <w:r w:rsidR="001D65FE">
              <w:t xml:space="preserve"> </w:t>
            </w:r>
            <w:r w:rsidR="001D65FE" w:rsidRPr="00E17648">
              <w:t>slot</w:t>
            </w:r>
            <w:r w:rsidRPr="002A1C8D">
              <w:t>2560,</w:t>
            </w:r>
            <w:r w:rsidR="001D65FE">
              <w:t xml:space="preserve"> </w:t>
            </w:r>
            <w:r w:rsidR="001D65FE" w:rsidRPr="00E17648">
              <w:t>slot</w:t>
            </w:r>
            <w:r w:rsidRPr="002A1C8D">
              <w:t>5120,</w:t>
            </w:r>
            <w:r w:rsidR="001D65FE">
              <w:t xml:space="preserve"> </w:t>
            </w:r>
            <w:r w:rsidR="001D65FE" w:rsidRPr="00E17648">
              <w:t>slot</w:t>
            </w:r>
            <w:r w:rsidRPr="002A1C8D">
              <w:t>10240,</w:t>
            </w:r>
            <w:r w:rsidR="001D65FE">
              <w:t xml:space="preserve"> </w:t>
            </w:r>
            <w:r w:rsidR="001D65FE" w:rsidRPr="00E17648">
              <w:t>slot</w:t>
            </w:r>
            <w:r w:rsidRPr="002A1C8D">
              <w:t>40960,</w:t>
            </w:r>
            <w:r w:rsidR="001D65FE">
              <w:t xml:space="preserve"> </w:t>
            </w:r>
            <w:r w:rsidR="001D65FE" w:rsidRPr="00E17648">
              <w:t>slot</w:t>
            </w:r>
            <w:r w:rsidRPr="002A1C8D">
              <w:t>81920,…</w:t>
            </w:r>
            <w:r w:rsidR="00F309F2">
              <w:t>, slot128, slot256, slot512, slot20480</w:t>
            </w:r>
            <w:r w:rsidRPr="002A1C8D">
              <w:t>)</w:t>
            </w:r>
          </w:p>
        </w:tc>
        <w:tc>
          <w:tcPr>
            <w:tcW w:w="2880" w:type="dxa"/>
          </w:tcPr>
          <w:p w14:paraId="27B04E25" w14:textId="77777777" w:rsidR="00D422B7" w:rsidRPr="002A1C8D" w:rsidRDefault="00D422B7" w:rsidP="00F637BE">
            <w:pPr>
              <w:pStyle w:val="TAL"/>
              <w:keepNext w:val="0"/>
              <w:keepLines w:val="0"/>
              <w:widowControl w:val="0"/>
              <w:rPr>
                <w:bCs/>
                <w:lang w:eastAsia="zh-CN"/>
              </w:rPr>
            </w:pPr>
          </w:p>
        </w:tc>
      </w:tr>
      <w:tr w:rsidR="00D422B7" w:rsidRPr="00504F3B" w14:paraId="0176170F" w14:textId="77777777" w:rsidTr="001A3F26">
        <w:tc>
          <w:tcPr>
            <w:tcW w:w="2448" w:type="dxa"/>
          </w:tcPr>
          <w:p w14:paraId="2E046AA5" w14:textId="77777777" w:rsidR="00D422B7" w:rsidRPr="002A1C8D" w:rsidRDefault="00D422B7" w:rsidP="00F637BE">
            <w:pPr>
              <w:pStyle w:val="TAL"/>
              <w:keepNext w:val="0"/>
              <w:keepLines w:val="0"/>
              <w:widowControl w:val="0"/>
              <w:ind w:left="283"/>
              <w:rPr>
                <w:lang w:eastAsia="zh-CN"/>
              </w:rPr>
            </w:pPr>
            <w:r w:rsidRPr="002A1C8D">
              <w:rPr>
                <w:lang w:eastAsia="zh-CN"/>
              </w:rPr>
              <w:t>&gt;&gt;Offset</w:t>
            </w:r>
          </w:p>
        </w:tc>
        <w:tc>
          <w:tcPr>
            <w:tcW w:w="1080" w:type="dxa"/>
          </w:tcPr>
          <w:p w14:paraId="7A7BFF4C" w14:textId="77777777" w:rsidR="00D422B7" w:rsidRPr="002A1C8D" w:rsidDel="006E789A" w:rsidRDefault="001D65FE" w:rsidP="00F637BE">
            <w:pPr>
              <w:pStyle w:val="TAL"/>
              <w:keepNext w:val="0"/>
              <w:keepLines w:val="0"/>
              <w:widowControl w:val="0"/>
              <w:rPr>
                <w:lang w:eastAsia="zh-CN"/>
              </w:rPr>
            </w:pPr>
            <w:r w:rsidRPr="00E17648">
              <w:rPr>
                <w:lang w:eastAsia="zh-CN"/>
              </w:rPr>
              <w:t>M</w:t>
            </w:r>
          </w:p>
        </w:tc>
        <w:tc>
          <w:tcPr>
            <w:tcW w:w="1440" w:type="dxa"/>
          </w:tcPr>
          <w:p w14:paraId="01FE1221" w14:textId="77777777" w:rsidR="00D422B7" w:rsidRPr="002A1C8D" w:rsidRDefault="00D422B7" w:rsidP="00F637BE">
            <w:pPr>
              <w:pStyle w:val="TAL"/>
              <w:keepNext w:val="0"/>
              <w:keepLines w:val="0"/>
              <w:widowControl w:val="0"/>
              <w:rPr>
                <w:lang w:eastAsia="zh-CN"/>
              </w:rPr>
            </w:pPr>
          </w:p>
        </w:tc>
        <w:tc>
          <w:tcPr>
            <w:tcW w:w="1872" w:type="dxa"/>
          </w:tcPr>
          <w:p w14:paraId="0B0A37DC" w14:textId="77777777" w:rsidR="00D422B7" w:rsidRPr="002A1C8D" w:rsidRDefault="00D422B7" w:rsidP="00F637BE">
            <w:pPr>
              <w:pStyle w:val="TAL"/>
              <w:keepNext w:val="0"/>
              <w:keepLines w:val="0"/>
              <w:widowControl w:val="0"/>
            </w:pPr>
            <w:r w:rsidRPr="002A1C8D">
              <w:t>INTEGER(0..81919,…)</w:t>
            </w:r>
          </w:p>
        </w:tc>
        <w:tc>
          <w:tcPr>
            <w:tcW w:w="2880" w:type="dxa"/>
          </w:tcPr>
          <w:p w14:paraId="220DAB6C" w14:textId="77777777" w:rsidR="00D422B7" w:rsidRPr="002A1C8D" w:rsidRDefault="00D422B7" w:rsidP="00F637BE">
            <w:pPr>
              <w:pStyle w:val="TAL"/>
              <w:keepNext w:val="0"/>
              <w:keepLines w:val="0"/>
              <w:widowControl w:val="0"/>
              <w:rPr>
                <w:bCs/>
                <w:lang w:eastAsia="zh-CN"/>
              </w:rPr>
            </w:pPr>
          </w:p>
        </w:tc>
      </w:tr>
      <w:tr w:rsidR="00D422B7" w:rsidRPr="00504F3B" w14:paraId="37514682" w14:textId="77777777" w:rsidTr="001A3F26">
        <w:tc>
          <w:tcPr>
            <w:tcW w:w="2448" w:type="dxa"/>
          </w:tcPr>
          <w:p w14:paraId="2A5F53F5" w14:textId="77777777" w:rsidR="00D422B7" w:rsidRPr="002A1C8D" w:rsidRDefault="00D422B7" w:rsidP="00F637BE">
            <w:pPr>
              <w:pStyle w:val="TAL"/>
              <w:keepNext w:val="0"/>
              <w:keepLines w:val="0"/>
              <w:widowControl w:val="0"/>
              <w:ind w:left="142"/>
            </w:pPr>
            <w:r w:rsidRPr="002A1C8D">
              <w:rPr>
                <w:lang w:eastAsia="zh-CN"/>
              </w:rPr>
              <w:t>&gt;</w:t>
            </w:r>
            <w:r w:rsidRPr="00D219C3">
              <w:rPr>
                <w:i/>
                <w:iCs/>
                <w:lang w:eastAsia="zh-CN"/>
              </w:rPr>
              <w:t>aperiodic</w:t>
            </w:r>
          </w:p>
        </w:tc>
        <w:tc>
          <w:tcPr>
            <w:tcW w:w="1080" w:type="dxa"/>
          </w:tcPr>
          <w:p w14:paraId="2624B45D" w14:textId="77777777" w:rsidR="00D422B7" w:rsidRPr="002A1C8D" w:rsidDel="006E789A" w:rsidRDefault="00D422B7" w:rsidP="00F637BE">
            <w:pPr>
              <w:pStyle w:val="TAL"/>
              <w:keepNext w:val="0"/>
              <w:keepLines w:val="0"/>
              <w:widowControl w:val="0"/>
              <w:rPr>
                <w:lang w:eastAsia="zh-CN"/>
              </w:rPr>
            </w:pPr>
          </w:p>
        </w:tc>
        <w:tc>
          <w:tcPr>
            <w:tcW w:w="1440" w:type="dxa"/>
          </w:tcPr>
          <w:p w14:paraId="69280CA7" w14:textId="77777777" w:rsidR="00D422B7" w:rsidRPr="002A1C8D" w:rsidRDefault="00D422B7" w:rsidP="00F637BE">
            <w:pPr>
              <w:pStyle w:val="TAL"/>
              <w:keepNext w:val="0"/>
              <w:keepLines w:val="0"/>
              <w:widowControl w:val="0"/>
              <w:rPr>
                <w:lang w:eastAsia="zh-CN"/>
              </w:rPr>
            </w:pPr>
          </w:p>
        </w:tc>
        <w:tc>
          <w:tcPr>
            <w:tcW w:w="1872" w:type="dxa"/>
          </w:tcPr>
          <w:p w14:paraId="407A5DB3" w14:textId="77777777" w:rsidR="00D422B7" w:rsidRPr="002A1C8D" w:rsidRDefault="00D422B7" w:rsidP="00F637BE">
            <w:pPr>
              <w:pStyle w:val="TAL"/>
              <w:keepNext w:val="0"/>
              <w:keepLines w:val="0"/>
              <w:widowControl w:val="0"/>
            </w:pPr>
          </w:p>
        </w:tc>
        <w:tc>
          <w:tcPr>
            <w:tcW w:w="2880" w:type="dxa"/>
          </w:tcPr>
          <w:p w14:paraId="31697F9C" w14:textId="77777777" w:rsidR="00D422B7" w:rsidRPr="002A1C8D" w:rsidRDefault="00D422B7" w:rsidP="00F637BE">
            <w:pPr>
              <w:pStyle w:val="TAL"/>
              <w:keepNext w:val="0"/>
              <w:keepLines w:val="0"/>
              <w:widowControl w:val="0"/>
              <w:rPr>
                <w:bCs/>
                <w:lang w:eastAsia="zh-CN"/>
              </w:rPr>
            </w:pPr>
          </w:p>
        </w:tc>
      </w:tr>
      <w:tr w:rsidR="00D422B7" w:rsidRPr="00504F3B" w14:paraId="7C329482" w14:textId="77777777" w:rsidTr="001A3F26">
        <w:tc>
          <w:tcPr>
            <w:tcW w:w="2448" w:type="dxa"/>
          </w:tcPr>
          <w:p w14:paraId="440AC3F7" w14:textId="77777777" w:rsidR="00D422B7" w:rsidRPr="002A1C8D" w:rsidRDefault="00D422B7" w:rsidP="00F637BE">
            <w:pPr>
              <w:pStyle w:val="TAL"/>
              <w:keepNext w:val="0"/>
              <w:keepLines w:val="0"/>
              <w:widowControl w:val="0"/>
              <w:ind w:left="283"/>
              <w:rPr>
                <w:lang w:eastAsia="zh-CN"/>
              </w:rPr>
            </w:pPr>
            <w:r w:rsidRPr="002A1C8D">
              <w:rPr>
                <w:lang w:eastAsia="zh-CN"/>
              </w:rPr>
              <w:t>&gt;&gt;slot offset</w:t>
            </w:r>
          </w:p>
        </w:tc>
        <w:tc>
          <w:tcPr>
            <w:tcW w:w="1080" w:type="dxa"/>
          </w:tcPr>
          <w:p w14:paraId="6C0CB34B" w14:textId="77777777" w:rsidR="00D422B7" w:rsidRPr="002A1C8D" w:rsidDel="006E789A" w:rsidRDefault="001D65FE" w:rsidP="00F637BE">
            <w:pPr>
              <w:pStyle w:val="TAL"/>
              <w:keepNext w:val="0"/>
              <w:keepLines w:val="0"/>
              <w:widowControl w:val="0"/>
              <w:rPr>
                <w:lang w:eastAsia="zh-CN"/>
              </w:rPr>
            </w:pPr>
            <w:r w:rsidRPr="00E17648">
              <w:rPr>
                <w:lang w:eastAsia="zh-CN"/>
              </w:rPr>
              <w:t>M</w:t>
            </w:r>
          </w:p>
        </w:tc>
        <w:tc>
          <w:tcPr>
            <w:tcW w:w="1440" w:type="dxa"/>
          </w:tcPr>
          <w:p w14:paraId="3E4738E9" w14:textId="77777777" w:rsidR="00D422B7" w:rsidRPr="002A1C8D" w:rsidRDefault="00D422B7" w:rsidP="00F637BE">
            <w:pPr>
              <w:pStyle w:val="TAL"/>
              <w:keepNext w:val="0"/>
              <w:keepLines w:val="0"/>
              <w:widowControl w:val="0"/>
              <w:rPr>
                <w:lang w:eastAsia="zh-CN"/>
              </w:rPr>
            </w:pPr>
          </w:p>
        </w:tc>
        <w:tc>
          <w:tcPr>
            <w:tcW w:w="1872" w:type="dxa"/>
          </w:tcPr>
          <w:p w14:paraId="4D5F1571" w14:textId="77777777" w:rsidR="00D422B7" w:rsidRPr="002A1C8D" w:rsidRDefault="00D422B7" w:rsidP="00F637BE">
            <w:pPr>
              <w:pStyle w:val="TAL"/>
              <w:keepNext w:val="0"/>
              <w:keepLines w:val="0"/>
              <w:widowControl w:val="0"/>
            </w:pPr>
            <w:r w:rsidRPr="002A1C8D">
              <w:t>INTEGER(</w:t>
            </w:r>
            <w:r w:rsidR="001D65FE" w:rsidRPr="00E17648">
              <w:t>0</w:t>
            </w:r>
            <w:r w:rsidRPr="002A1C8D">
              <w:t>..32)</w:t>
            </w:r>
          </w:p>
        </w:tc>
        <w:tc>
          <w:tcPr>
            <w:tcW w:w="2880" w:type="dxa"/>
          </w:tcPr>
          <w:p w14:paraId="53C65EE0" w14:textId="77777777" w:rsidR="00D422B7" w:rsidRPr="002A1C8D" w:rsidRDefault="00D422B7" w:rsidP="00F637BE">
            <w:pPr>
              <w:pStyle w:val="TAL"/>
              <w:keepNext w:val="0"/>
              <w:keepLines w:val="0"/>
              <w:widowControl w:val="0"/>
              <w:rPr>
                <w:bCs/>
                <w:lang w:eastAsia="zh-CN"/>
              </w:rPr>
            </w:pPr>
          </w:p>
        </w:tc>
      </w:tr>
      <w:tr w:rsidR="00D422B7" w:rsidRPr="00504F3B" w14:paraId="5D259C26" w14:textId="77777777" w:rsidTr="001A3F26">
        <w:tc>
          <w:tcPr>
            <w:tcW w:w="2448" w:type="dxa"/>
          </w:tcPr>
          <w:p w14:paraId="3B7836F6" w14:textId="77777777" w:rsidR="00D422B7" w:rsidRPr="002A1C8D" w:rsidRDefault="00D422B7" w:rsidP="00F637BE">
            <w:pPr>
              <w:pStyle w:val="TAL"/>
              <w:keepNext w:val="0"/>
              <w:keepLines w:val="0"/>
              <w:widowControl w:val="0"/>
              <w:rPr>
                <w:lang w:eastAsia="zh-CN"/>
              </w:rPr>
            </w:pPr>
            <w:r w:rsidRPr="002A1C8D">
              <w:rPr>
                <w:lang w:eastAsia="zh-CN"/>
              </w:rPr>
              <w:t>Sequence ID</w:t>
            </w:r>
          </w:p>
        </w:tc>
        <w:tc>
          <w:tcPr>
            <w:tcW w:w="1080" w:type="dxa"/>
          </w:tcPr>
          <w:p w14:paraId="0DE15F66" w14:textId="77777777" w:rsidR="00D422B7" w:rsidRPr="002A1C8D" w:rsidRDefault="00D422B7" w:rsidP="00F637BE">
            <w:pPr>
              <w:pStyle w:val="TAL"/>
              <w:keepNext w:val="0"/>
              <w:keepLines w:val="0"/>
              <w:widowControl w:val="0"/>
              <w:rPr>
                <w:lang w:eastAsia="zh-CN"/>
              </w:rPr>
            </w:pPr>
            <w:r w:rsidRPr="002A1C8D">
              <w:rPr>
                <w:lang w:eastAsia="zh-CN"/>
              </w:rPr>
              <w:t>M</w:t>
            </w:r>
          </w:p>
        </w:tc>
        <w:tc>
          <w:tcPr>
            <w:tcW w:w="1440" w:type="dxa"/>
          </w:tcPr>
          <w:p w14:paraId="1A159257" w14:textId="77777777" w:rsidR="00D422B7" w:rsidRPr="002A1C8D" w:rsidRDefault="00D422B7" w:rsidP="00F637BE">
            <w:pPr>
              <w:pStyle w:val="TAL"/>
              <w:keepNext w:val="0"/>
              <w:keepLines w:val="0"/>
              <w:widowControl w:val="0"/>
              <w:rPr>
                <w:lang w:eastAsia="zh-CN"/>
              </w:rPr>
            </w:pPr>
          </w:p>
        </w:tc>
        <w:tc>
          <w:tcPr>
            <w:tcW w:w="1872" w:type="dxa"/>
          </w:tcPr>
          <w:p w14:paraId="489BD59E" w14:textId="77777777" w:rsidR="00D422B7" w:rsidRPr="002A1C8D" w:rsidRDefault="00D422B7" w:rsidP="00F637BE">
            <w:pPr>
              <w:pStyle w:val="TAL"/>
              <w:keepNext w:val="0"/>
              <w:keepLines w:val="0"/>
              <w:widowControl w:val="0"/>
              <w:rPr>
                <w:lang w:eastAsia="zh-CN"/>
              </w:rPr>
            </w:pPr>
            <w:r w:rsidRPr="002A1C8D">
              <w:rPr>
                <w:lang w:eastAsia="zh-CN"/>
              </w:rPr>
              <w:t>INTEGER(0..65535)</w:t>
            </w:r>
          </w:p>
        </w:tc>
        <w:tc>
          <w:tcPr>
            <w:tcW w:w="2880" w:type="dxa"/>
          </w:tcPr>
          <w:p w14:paraId="1D5EE937" w14:textId="77777777" w:rsidR="00D422B7" w:rsidRPr="002A1C8D" w:rsidRDefault="00D422B7" w:rsidP="00F637BE">
            <w:pPr>
              <w:pStyle w:val="TAL"/>
              <w:keepNext w:val="0"/>
              <w:keepLines w:val="0"/>
              <w:widowControl w:val="0"/>
              <w:rPr>
                <w:bCs/>
                <w:lang w:eastAsia="zh-CN"/>
              </w:rPr>
            </w:pPr>
          </w:p>
        </w:tc>
      </w:tr>
      <w:tr w:rsidR="00D422B7" w:rsidRPr="00504F3B" w14:paraId="3FB2B548" w14:textId="77777777" w:rsidTr="001A3F26">
        <w:tc>
          <w:tcPr>
            <w:tcW w:w="2448" w:type="dxa"/>
          </w:tcPr>
          <w:p w14:paraId="06E44E5A" w14:textId="77777777" w:rsidR="00D422B7" w:rsidRPr="002A1C8D" w:rsidRDefault="00D422B7" w:rsidP="00F637BE">
            <w:pPr>
              <w:pStyle w:val="TAL"/>
              <w:keepNext w:val="0"/>
              <w:keepLines w:val="0"/>
              <w:widowControl w:val="0"/>
              <w:rPr>
                <w:lang w:eastAsia="zh-CN"/>
              </w:rPr>
            </w:pPr>
            <w:r w:rsidRPr="002A1C8D">
              <w:rPr>
                <w:lang w:eastAsia="zh-CN"/>
              </w:rPr>
              <w:t xml:space="preserve">CHOICE </w:t>
            </w:r>
            <w:r w:rsidRPr="002A1C8D">
              <w:rPr>
                <w:i/>
                <w:lang w:eastAsia="zh-CN"/>
              </w:rPr>
              <w:t>Spatial Relation</w:t>
            </w:r>
            <w:r>
              <w:rPr>
                <w:i/>
                <w:lang w:eastAsia="zh-CN"/>
              </w:rPr>
              <w:t xml:space="preserve"> Positioning</w:t>
            </w:r>
          </w:p>
        </w:tc>
        <w:tc>
          <w:tcPr>
            <w:tcW w:w="1080" w:type="dxa"/>
          </w:tcPr>
          <w:p w14:paraId="7F9E7F6D" w14:textId="77777777" w:rsidR="00D422B7" w:rsidRPr="002A1C8D" w:rsidRDefault="00D422B7" w:rsidP="00F637BE">
            <w:pPr>
              <w:pStyle w:val="TAL"/>
              <w:keepNext w:val="0"/>
              <w:keepLines w:val="0"/>
              <w:widowControl w:val="0"/>
              <w:rPr>
                <w:lang w:eastAsia="zh-CN"/>
              </w:rPr>
            </w:pPr>
            <w:r w:rsidRPr="002A1C8D">
              <w:rPr>
                <w:lang w:eastAsia="zh-CN"/>
              </w:rPr>
              <w:t>O</w:t>
            </w:r>
          </w:p>
        </w:tc>
        <w:tc>
          <w:tcPr>
            <w:tcW w:w="1440" w:type="dxa"/>
          </w:tcPr>
          <w:p w14:paraId="7E8B634B" w14:textId="77777777" w:rsidR="00D422B7" w:rsidRPr="002A1C8D" w:rsidRDefault="00D422B7" w:rsidP="00F637BE">
            <w:pPr>
              <w:pStyle w:val="TAL"/>
              <w:keepNext w:val="0"/>
              <w:keepLines w:val="0"/>
              <w:widowControl w:val="0"/>
              <w:rPr>
                <w:lang w:eastAsia="zh-CN"/>
              </w:rPr>
            </w:pPr>
          </w:p>
        </w:tc>
        <w:tc>
          <w:tcPr>
            <w:tcW w:w="1872" w:type="dxa"/>
          </w:tcPr>
          <w:p w14:paraId="446D2743" w14:textId="77777777" w:rsidR="00D422B7" w:rsidRPr="002A1C8D" w:rsidRDefault="00D422B7" w:rsidP="00F637BE">
            <w:pPr>
              <w:pStyle w:val="TAL"/>
              <w:keepNext w:val="0"/>
              <w:keepLines w:val="0"/>
              <w:widowControl w:val="0"/>
              <w:rPr>
                <w:lang w:eastAsia="zh-CN"/>
              </w:rPr>
            </w:pPr>
          </w:p>
        </w:tc>
        <w:tc>
          <w:tcPr>
            <w:tcW w:w="2880" w:type="dxa"/>
          </w:tcPr>
          <w:p w14:paraId="2A880849" w14:textId="77777777" w:rsidR="00D422B7" w:rsidRPr="002A1C8D" w:rsidRDefault="00D422B7" w:rsidP="00F637BE">
            <w:pPr>
              <w:pStyle w:val="TAL"/>
              <w:keepNext w:val="0"/>
              <w:keepLines w:val="0"/>
              <w:widowControl w:val="0"/>
              <w:rPr>
                <w:bCs/>
                <w:lang w:eastAsia="zh-CN"/>
              </w:rPr>
            </w:pPr>
          </w:p>
        </w:tc>
      </w:tr>
      <w:tr w:rsidR="00D422B7" w:rsidRPr="00504F3B" w14:paraId="3D6CFA26" w14:textId="77777777" w:rsidTr="001A3F26">
        <w:tc>
          <w:tcPr>
            <w:tcW w:w="2448" w:type="dxa"/>
          </w:tcPr>
          <w:p w14:paraId="45E1600D" w14:textId="77777777" w:rsidR="00D422B7" w:rsidRPr="002A1C8D" w:rsidRDefault="00D422B7" w:rsidP="00F637BE">
            <w:pPr>
              <w:pStyle w:val="TAL"/>
              <w:keepNext w:val="0"/>
              <w:keepLines w:val="0"/>
              <w:widowControl w:val="0"/>
              <w:ind w:left="142"/>
              <w:rPr>
                <w:lang w:eastAsia="zh-CN"/>
              </w:rPr>
            </w:pPr>
            <w:r w:rsidRPr="002A1C8D">
              <w:rPr>
                <w:lang w:eastAsia="zh-CN"/>
              </w:rPr>
              <w:t>&gt;</w:t>
            </w:r>
            <w:r w:rsidRPr="00D219C3">
              <w:rPr>
                <w:i/>
                <w:iCs/>
                <w:lang w:eastAsia="zh-CN"/>
              </w:rPr>
              <w:t>SSB</w:t>
            </w:r>
          </w:p>
        </w:tc>
        <w:tc>
          <w:tcPr>
            <w:tcW w:w="1080" w:type="dxa"/>
          </w:tcPr>
          <w:p w14:paraId="722EA4D7" w14:textId="77777777" w:rsidR="00D422B7" w:rsidRPr="002A1C8D" w:rsidRDefault="00D422B7" w:rsidP="00F637BE">
            <w:pPr>
              <w:pStyle w:val="TAL"/>
              <w:keepNext w:val="0"/>
              <w:keepLines w:val="0"/>
              <w:widowControl w:val="0"/>
              <w:rPr>
                <w:lang w:eastAsia="zh-CN"/>
              </w:rPr>
            </w:pPr>
          </w:p>
        </w:tc>
        <w:tc>
          <w:tcPr>
            <w:tcW w:w="1440" w:type="dxa"/>
          </w:tcPr>
          <w:p w14:paraId="0276CF4F" w14:textId="77777777" w:rsidR="00D422B7" w:rsidRPr="002A1C8D" w:rsidRDefault="00D422B7" w:rsidP="00F637BE">
            <w:pPr>
              <w:pStyle w:val="TAL"/>
              <w:keepNext w:val="0"/>
              <w:keepLines w:val="0"/>
              <w:widowControl w:val="0"/>
              <w:rPr>
                <w:lang w:eastAsia="zh-CN"/>
              </w:rPr>
            </w:pPr>
          </w:p>
        </w:tc>
        <w:tc>
          <w:tcPr>
            <w:tcW w:w="1872" w:type="dxa"/>
          </w:tcPr>
          <w:p w14:paraId="22FBBF46" w14:textId="77777777" w:rsidR="00D422B7" w:rsidRPr="002A1C8D" w:rsidRDefault="00D422B7" w:rsidP="00F637BE">
            <w:pPr>
              <w:pStyle w:val="TAL"/>
              <w:keepNext w:val="0"/>
              <w:keepLines w:val="0"/>
              <w:widowControl w:val="0"/>
              <w:rPr>
                <w:lang w:eastAsia="zh-CN"/>
              </w:rPr>
            </w:pPr>
          </w:p>
        </w:tc>
        <w:tc>
          <w:tcPr>
            <w:tcW w:w="2880" w:type="dxa"/>
          </w:tcPr>
          <w:p w14:paraId="2EE5B567" w14:textId="77777777" w:rsidR="00D422B7" w:rsidRPr="002A1C8D" w:rsidRDefault="00D422B7" w:rsidP="00F637BE">
            <w:pPr>
              <w:pStyle w:val="TAL"/>
              <w:keepNext w:val="0"/>
              <w:keepLines w:val="0"/>
              <w:widowControl w:val="0"/>
              <w:rPr>
                <w:bCs/>
                <w:lang w:eastAsia="zh-CN"/>
              </w:rPr>
            </w:pPr>
          </w:p>
        </w:tc>
      </w:tr>
      <w:tr w:rsidR="00D422B7" w:rsidRPr="00504F3B" w14:paraId="51AB52FC" w14:textId="77777777" w:rsidTr="001A3F26">
        <w:tc>
          <w:tcPr>
            <w:tcW w:w="2448" w:type="dxa"/>
          </w:tcPr>
          <w:p w14:paraId="18C55375" w14:textId="0D646AAD" w:rsidR="00D422B7" w:rsidRPr="002A1C8D" w:rsidRDefault="00D422B7" w:rsidP="00F637BE">
            <w:pPr>
              <w:pStyle w:val="TAL"/>
              <w:keepNext w:val="0"/>
              <w:keepLines w:val="0"/>
              <w:widowControl w:val="0"/>
              <w:ind w:left="283"/>
              <w:rPr>
                <w:lang w:eastAsia="zh-CN"/>
              </w:rPr>
            </w:pPr>
            <w:r w:rsidRPr="002A1C8D">
              <w:rPr>
                <w:lang w:eastAsia="zh-CN"/>
              </w:rPr>
              <w:t>&gt;&gt;</w:t>
            </w:r>
            <w:r w:rsidR="001D65FE" w:rsidRPr="00E17648">
              <w:rPr>
                <w:lang w:eastAsia="zh-CN"/>
              </w:rPr>
              <w:t xml:space="preserve">NR </w:t>
            </w:r>
            <w:r w:rsidRPr="002A1C8D">
              <w:rPr>
                <w:lang w:eastAsia="zh-CN"/>
              </w:rPr>
              <w:t>PCI</w:t>
            </w:r>
          </w:p>
        </w:tc>
        <w:tc>
          <w:tcPr>
            <w:tcW w:w="1080" w:type="dxa"/>
          </w:tcPr>
          <w:p w14:paraId="651F6633" w14:textId="77777777" w:rsidR="00D422B7" w:rsidRPr="002A1C8D" w:rsidRDefault="001D65FE" w:rsidP="00F637BE">
            <w:pPr>
              <w:pStyle w:val="TAL"/>
              <w:keepNext w:val="0"/>
              <w:keepLines w:val="0"/>
              <w:widowControl w:val="0"/>
              <w:rPr>
                <w:lang w:eastAsia="zh-CN"/>
              </w:rPr>
            </w:pPr>
            <w:r w:rsidRPr="00E17648">
              <w:rPr>
                <w:lang w:eastAsia="zh-CN"/>
              </w:rPr>
              <w:t>M</w:t>
            </w:r>
          </w:p>
        </w:tc>
        <w:tc>
          <w:tcPr>
            <w:tcW w:w="1440" w:type="dxa"/>
          </w:tcPr>
          <w:p w14:paraId="00A0A34C" w14:textId="77777777" w:rsidR="00D422B7" w:rsidRPr="002A1C8D" w:rsidRDefault="00D422B7" w:rsidP="00F637BE">
            <w:pPr>
              <w:pStyle w:val="TAL"/>
              <w:keepNext w:val="0"/>
              <w:keepLines w:val="0"/>
              <w:widowControl w:val="0"/>
              <w:rPr>
                <w:lang w:eastAsia="zh-CN"/>
              </w:rPr>
            </w:pPr>
          </w:p>
        </w:tc>
        <w:tc>
          <w:tcPr>
            <w:tcW w:w="1872" w:type="dxa"/>
          </w:tcPr>
          <w:p w14:paraId="2DA55C3F" w14:textId="77777777" w:rsidR="00D422B7" w:rsidRPr="002A1C8D" w:rsidRDefault="00D422B7" w:rsidP="00F637BE">
            <w:pPr>
              <w:pStyle w:val="TAL"/>
              <w:keepNext w:val="0"/>
              <w:keepLines w:val="0"/>
              <w:widowControl w:val="0"/>
              <w:rPr>
                <w:lang w:eastAsia="zh-CN"/>
              </w:rPr>
            </w:pPr>
            <w:r w:rsidRPr="00EA5FA7">
              <w:rPr>
                <w:lang w:eastAsia="ja-JP"/>
              </w:rPr>
              <w:t>INTEGER (0..1007)</w:t>
            </w:r>
          </w:p>
        </w:tc>
        <w:tc>
          <w:tcPr>
            <w:tcW w:w="2880" w:type="dxa"/>
          </w:tcPr>
          <w:p w14:paraId="3BD0BB39" w14:textId="77777777" w:rsidR="00D422B7" w:rsidRPr="002A1C8D" w:rsidRDefault="00D422B7" w:rsidP="00F637BE">
            <w:pPr>
              <w:pStyle w:val="TAL"/>
              <w:keepNext w:val="0"/>
              <w:keepLines w:val="0"/>
              <w:widowControl w:val="0"/>
              <w:rPr>
                <w:bCs/>
                <w:lang w:eastAsia="zh-CN"/>
              </w:rPr>
            </w:pPr>
          </w:p>
        </w:tc>
      </w:tr>
      <w:tr w:rsidR="00D422B7" w:rsidRPr="00504F3B" w14:paraId="11DD2E4F" w14:textId="77777777" w:rsidTr="001A3F26">
        <w:tc>
          <w:tcPr>
            <w:tcW w:w="2448" w:type="dxa"/>
          </w:tcPr>
          <w:p w14:paraId="349B6477" w14:textId="77777777" w:rsidR="00D422B7" w:rsidRPr="002A1C8D" w:rsidRDefault="00D422B7" w:rsidP="00F637BE">
            <w:pPr>
              <w:pStyle w:val="TAL"/>
              <w:keepNext w:val="0"/>
              <w:keepLines w:val="0"/>
              <w:widowControl w:val="0"/>
              <w:ind w:left="283"/>
              <w:rPr>
                <w:lang w:eastAsia="zh-CN"/>
              </w:rPr>
            </w:pPr>
            <w:r w:rsidRPr="002A1C8D">
              <w:rPr>
                <w:lang w:eastAsia="zh-CN"/>
              </w:rPr>
              <w:t>&gt;&gt;SSB index</w:t>
            </w:r>
          </w:p>
        </w:tc>
        <w:tc>
          <w:tcPr>
            <w:tcW w:w="1080" w:type="dxa"/>
          </w:tcPr>
          <w:p w14:paraId="4869F7AE" w14:textId="77777777" w:rsidR="00D422B7" w:rsidRPr="002A1C8D" w:rsidRDefault="001D65FE" w:rsidP="00F637BE">
            <w:pPr>
              <w:pStyle w:val="TAL"/>
              <w:keepNext w:val="0"/>
              <w:keepLines w:val="0"/>
              <w:widowControl w:val="0"/>
              <w:rPr>
                <w:lang w:eastAsia="zh-CN"/>
              </w:rPr>
            </w:pPr>
            <w:r w:rsidRPr="00E17648">
              <w:rPr>
                <w:lang w:eastAsia="zh-CN"/>
              </w:rPr>
              <w:t>O</w:t>
            </w:r>
          </w:p>
        </w:tc>
        <w:tc>
          <w:tcPr>
            <w:tcW w:w="1440" w:type="dxa"/>
          </w:tcPr>
          <w:p w14:paraId="244FAEDF" w14:textId="77777777" w:rsidR="00D422B7" w:rsidRPr="002A1C8D" w:rsidRDefault="00D422B7" w:rsidP="00F637BE">
            <w:pPr>
              <w:pStyle w:val="TAL"/>
              <w:keepNext w:val="0"/>
              <w:keepLines w:val="0"/>
              <w:widowControl w:val="0"/>
              <w:rPr>
                <w:lang w:eastAsia="zh-CN"/>
              </w:rPr>
            </w:pPr>
          </w:p>
        </w:tc>
        <w:tc>
          <w:tcPr>
            <w:tcW w:w="1872" w:type="dxa"/>
          </w:tcPr>
          <w:p w14:paraId="1FF460A1" w14:textId="77777777" w:rsidR="00D422B7" w:rsidRPr="002A1C8D" w:rsidRDefault="00D422B7" w:rsidP="00F637BE">
            <w:pPr>
              <w:pStyle w:val="TAL"/>
              <w:keepNext w:val="0"/>
              <w:keepLines w:val="0"/>
              <w:widowControl w:val="0"/>
              <w:rPr>
                <w:lang w:eastAsia="zh-CN"/>
              </w:rPr>
            </w:pPr>
            <w:r w:rsidRPr="002A1C8D">
              <w:rPr>
                <w:lang w:eastAsia="zh-CN"/>
              </w:rPr>
              <w:t>INTEGER(0..63)</w:t>
            </w:r>
          </w:p>
        </w:tc>
        <w:tc>
          <w:tcPr>
            <w:tcW w:w="2880" w:type="dxa"/>
          </w:tcPr>
          <w:p w14:paraId="7D2BBC21" w14:textId="77777777" w:rsidR="00D422B7" w:rsidRPr="002A1C8D" w:rsidRDefault="00D422B7" w:rsidP="00F637BE">
            <w:pPr>
              <w:pStyle w:val="TAL"/>
              <w:keepNext w:val="0"/>
              <w:keepLines w:val="0"/>
              <w:widowControl w:val="0"/>
              <w:rPr>
                <w:bCs/>
                <w:lang w:eastAsia="zh-CN"/>
              </w:rPr>
            </w:pPr>
          </w:p>
        </w:tc>
      </w:tr>
      <w:tr w:rsidR="00D422B7" w:rsidRPr="00504F3B" w14:paraId="6A3AAD98" w14:textId="77777777" w:rsidTr="001A3F26">
        <w:tc>
          <w:tcPr>
            <w:tcW w:w="2448" w:type="dxa"/>
          </w:tcPr>
          <w:p w14:paraId="6D464AF6" w14:textId="77777777" w:rsidR="00D422B7" w:rsidRPr="002A1C8D" w:rsidRDefault="00D422B7" w:rsidP="00F637BE">
            <w:pPr>
              <w:pStyle w:val="TAL"/>
              <w:keepNext w:val="0"/>
              <w:keepLines w:val="0"/>
              <w:widowControl w:val="0"/>
              <w:ind w:left="142"/>
              <w:rPr>
                <w:lang w:eastAsia="zh-CN"/>
              </w:rPr>
            </w:pPr>
            <w:r w:rsidRPr="002A1C8D">
              <w:rPr>
                <w:lang w:eastAsia="zh-CN"/>
              </w:rPr>
              <w:lastRenderedPageBreak/>
              <w:t>&gt;</w:t>
            </w:r>
            <w:r w:rsidRPr="00D219C3">
              <w:rPr>
                <w:i/>
                <w:iCs/>
                <w:lang w:eastAsia="zh-CN"/>
              </w:rPr>
              <w:t>PRS</w:t>
            </w:r>
          </w:p>
        </w:tc>
        <w:tc>
          <w:tcPr>
            <w:tcW w:w="1080" w:type="dxa"/>
          </w:tcPr>
          <w:p w14:paraId="3CB6BD66" w14:textId="77777777" w:rsidR="00D422B7" w:rsidRPr="002A1C8D" w:rsidRDefault="00D422B7" w:rsidP="00F637BE">
            <w:pPr>
              <w:pStyle w:val="TAL"/>
              <w:keepNext w:val="0"/>
              <w:keepLines w:val="0"/>
              <w:widowControl w:val="0"/>
              <w:rPr>
                <w:lang w:eastAsia="zh-CN"/>
              </w:rPr>
            </w:pPr>
          </w:p>
        </w:tc>
        <w:tc>
          <w:tcPr>
            <w:tcW w:w="1440" w:type="dxa"/>
          </w:tcPr>
          <w:p w14:paraId="498CB99C" w14:textId="77777777" w:rsidR="00D422B7" w:rsidRPr="002A1C8D" w:rsidRDefault="00D422B7" w:rsidP="00F637BE">
            <w:pPr>
              <w:pStyle w:val="TAL"/>
              <w:keepNext w:val="0"/>
              <w:keepLines w:val="0"/>
              <w:widowControl w:val="0"/>
              <w:rPr>
                <w:lang w:eastAsia="zh-CN"/>
              </w:rPr>
            </w:pPr>
          </w:p>
        </w:tc>
        <w:tc>
          <w:tcPr>
            <w:tcW w:w="1872" w:type="dxa"/>
          </w:tcPr>
          <w:p w14:paraId="36B9816B" w14:textId="77777777" w:rsidR="00D422B7" w:rsidRPr="002A1C8D" w:rsidRDefault="00D422B7" w:rsidP="00F637BE">
            <w:pPr>
              <w:pStyle w:val="TAL"/>
              <w:keepNext w:val="0"/>
              <w:keepLines w:val="0"/>
              <w:widowControl w:val="0"/>
              <w:rPr>
                <w:lang w:eastAsia="zh-CN"/>
              </w:rPr>
            </w:pPr>
          </w:p>
        </w:tc>
        <w:tc>
          <w:tcPr>
            <w:tcW w:w="2880" w:type="dxa"/>
          </w:tcPr>
          <w:p w14:paraId="05A6C75B" w14:textId="77777777" w:rsidR="00D422B7" w:rsidRPr="002A1C8D" w:rsidRDefault="00D422B7" w:rsidP="00F637BE">
            <w:pPr>
              <w:pStyle w:val="TAL"/>
              <w:keepNext w:val="0"/>
              <w:keepLines w:val="0"/>
              <w:widowControl w:val="0"/>
              <w:rPr>
                <w:bCs/>
                <w:lang w:eastAsia="zh-CN"/>
              </w:rPr>
            </w:pPr>
          </w:p>
        </w:tc>
      </w:tr>
      <w:tr w:rsidR="00D422B7" w:rsidRPr="00504F3B" w14:paraId="2F05F77E" w14:textId="77777777" w:rsidTr="001A3F26">
        <w:tc>
          <w:tcPr>
            <w:tcW w:w="2448" w:type="dxa"/>
          </w:tcPr>
          <w:p w14:paraId="6822A19E" w14:textId="77777777" w:rsidR="00D422B7" w:rsidRPr="002A1C8D" w:rsidRDefault="00D422B7" w:rsidP="00F637BE">
            <w:pPr>
              <w:pStyle w:val="TAL"/>
              <w:keepNext w:val="0"/>
              <w:keepLines w:val="0"/>
              <w:widowControl w:val="0"/>
              <w:ind w:left="283"/>
              <w:rPr>
                <w:lang w:eastAsia="zh-CN"/>
              </w:rPr>
            </w:pPr>
            <w:r w:rsidRPr="002A1C8D">
              <w:rPr>
                <w:lang w:eastAsia="zh-CN"/>
              </w:rPr>
              <w:t>&gt;&gt;PRS ID</w:t>
            </w:r>
          </w:p>
        </w:tc>
        <w:tc>
          <w:tcPr>
            <w:tcW w:w="1080" w:type="dxa"/>
          </w:tcPr>
          <w:p w14:paraId="139F1ED7" w14:textId="77777777" w:rsidR="00D422B7" w:rsidRPr="002A1C8D" w:rsidRDefault="001D65FE" w:rsidP="00F637BE">
            <w:pPr>
              <w:pStyle w:val="TAL"/>
              <w:keepNext w:val="0"/>
              <w:keepLines w:val="0"/>
              <w:widowControl w:val="0"/>
              <w:rPr>
                <w:lang w:eastAsia="zh-CN"/>
              </w:rPr>
            </w:pPr>
            <w:r w:rsidRPr="00E17648">
              <w:rPr>
                <w:lang w:eastAsia="zh-CN"/>
              </w:rPr>
              <w:t>M</w:t>
            </w:r>
          </w:p>
        </w:tc>
        <w:tc>
          <w:tcPr>
            <w:tcW w:w="1440" w:type="dxa"/>
          </w:tcPr>
          <w:p w14:paraId="5A6EDBEC" w14:textId="77777777" w:rsidR="00D422B7" w:rsidRPr="002A1C8D" w:rsidRDefault="00D422B7" w:rsidP="00F637BE">
            <w:pPr>
              <w:pStyle w:val="TAL"/>
              <w:keepNext w:val="0"/>
              <w:keepLines w:val="0"/>
              <w:widowControl w:val="0"/>
              <w:rPr>
                <w:lang w:eastAsia="zh-CN"/>
              </w:rPr>
            </w:pPr>
          </w:p>
        </w:tc>
        <w:tc>
          <w:tcPr>
            <w:tcW w:w="1872" w:type="dxa"/>
          </w:tcPr>
          <w:p w14:paraId="69F7C0F4" w14:textId="77777777" w:rsidR="00D422B7" w:rsidRPr="002A1C8D" w:rsidRDefault="00D422B7" w:rsidP="00F637BE">
            <w:pPr>
              <w:pStyle w:val="TAL"/>
              <w:keepNext w:val="0"/>
              <w:keepLines w:val="0"/>
              <w:widowControl w:val="0"/>
              <w:rPr>
                <w:lang w:eastAsia="zh-CN"/>
              </w:rPr>
            </w:pPr>
            <w:r w:rsidRPr="002A1C8D">
              <w:rPr>
                <w:lang w:eastAsia="zh-CN"/>
              </w:rPr>
              <w:t>INTEGER(0..255)</w:t>
            </w:r>
          </w:p>
        </w:tc>
        <w:tc>
          <w:tcPr>
            <w:tcW w:w="2880" w:type="dxa"/>
          </w:tcPr>
          <w:p w14:paraId="60B230C6" w14:textId="77777777" w:rsidR="00D422B7" w:rsidRPr="002A1C8D" w:rsidRDefault="00D422B7" w:rsidP="00F637BE">
            <w:pPr>
              <w:pStyle w:val="TAL"/>
              <w:keepNext w:val="0"/>
              <w:keepLines w:val="0"/>
              <w:widowControl w:val="0"/>
              <w:rPr>
                <w:bCs/>
                <w:lang w:eastAsia="zh-CN"/>
              </w:rPr>
            </w:pPr>
          </w:p>
        </w:tc>
      </w:tr>
      <w:tr w:rsidR="00D422B7" w:rsidRPr="00504F3B" w14:paraId="554E730A" w14:textId="77777777" w:rsidTr="001A3F26">
        <w:tc>
          <w:tcPr>
            <w:tcW w:w="2448" w:type="dxa"/>
          </w:tcPr>
          <w:p w14:paraId="12F47544" w14:textId="77777777" w:rsidR="00D422B7" w:rsidRPr="002A1C8D" w:rsidRDefault="00D422B7" w:rsidP="00F637BE">
            <w:pPr>
              <w:pStyle w:val="TAL"/>
              <w:keepNext w:val="0"/>
              <w:keepLines w:val="0"/>
              <w:widowControl w:val="0"/>
              <w:ind w:left="283"/>
              <w:rPr>
                <w:lang w:eastAsia="zh-CN"/>
              </w:rPr>
            </w:pPr>
            <w:r w:rsidRPr="002A1C8D">
              <w:rPr>
                <w:lang w:eastAsia="zh-CN"/>
              </w:rPr>
              <w:t>&gt;&gt;PRS Resource Set ID</w:t>
            </w:r>
          </w:p>
        </w:tc>
        <w:tc>
          <w:tcPr>
            <w:tcW w:w="1080" w:type="dxa"/>
          </w:tcPr>
          <w:p w14:paraId="47437909" w14:textId="77777777" w:rsidR="00D422B7" w:rsidRPr="002A1C8D" w:rsidRDefault="00D422B7" w:rsidP="00F637BE">
            <w:pPr>
              <w:pStyle w:val="TAL"/>
              <w:keepNext w:val="0"/>
              <w:keepLines w:val="0"/>
              <w:widowControl w:val="0"/>
              <w:rPr>
                <w:lang w:eastAsia="zh-CN"/>
              </w:rPr>
            </w:pPr>
            <w:r w:rsidRPr="002A1C8D">
              <w:rPr>
                <w:lang w:eastAsia="zh-CN"/>
              </w:rPr>
              <w:t>M</w:t>
            </w:r>
          </w:p>
        </w:tc>
        <w:tc>
          <w:tcPr>
            <w:tcW w:w="1440" w:type="dxa"/>
          </w:tcPr>
          <w:p w14:paraId="0287251E" w14:textId="77777777" w:rsidR="00D422B7" w:rsidRPr="002A1C8D" w:rsidRDefault="00D422B7" w:rsidP="00F637BE">
            <w:pPr>
              <w:pStyle w:val="TAL"/>
              <w:keepNext w:val="0"/>
              <w:keepLines w:val="0"/>
              <w:widowControl w:val="0"/>
              <w:rPr>
                <w:lang w:eastAsia="zh-CN"/>
              </w:rPr>
            </w:pPr>
          </w:p>
        </w:tc>
        <w:tc>
          <w:tcPr>
            <w:tcW w:w="1872" w:type="dxa"/>
          </w:tcPr>
          <w:p w14:paraId="15A79105" w14:textId="77777777" w:rsidR="00D422B7" w:rsidRPr="002A1C8D" w:rsidRDefault="00D422B7" w:rsidP="00F637BE">
            <w:pPr>
              <w:pStyle w:val="TAL"/>
              <w:keepNext w:val="0"/>
              <w:keepLines w:val="0"/>
              <w:widowControl w:val="0"/>
              <w:rPr>
                <w:lang w:eastAsia="zh-CN"/>
              </w:rPr>
            </w:pPr>
            <w:r w:rsidRPr="002A1C8D">
              <w:rPr>
                <w:lang w:eastAsia="zh-CN"/>
              </w:rPr>
              <w:t>INTEGER(0..7)</w:t>
            </w:r>
          </w:p>
        </w:tc>
        <w:tc>
          <w:tcPr>
            <w:tcW w:w="2880" w:type="dxa"/>
          </w:tcPr>
          <w:p w14:paraId="58732B3C" w14:textId="77777777" w:rsidR="00D422B7" w:rsidRPr="002A1C8D" w:rsidRDefault="00D422B7" w:rsidP="00F637BE">
            <w:pPr>
              <w:pStyle w:val="TAL"/>
              <w:keepNext w:val="0"/>
              <w:keepLines w:val="0"/>
              <w:widowControl w:val="0"/>
              <w:rPr>
                <w:bCs/>
                <w:lang w:eastAsia="zh-CN"/>
              </w:rPr>
            </w:pPr>
          </w:p>
        </w:tc>
      </w:tr>
      <w:tr w:rsidR="00D422B7" w:rsidRPr="0054226D" w14:paraId="33AC06C0" w14:textId="77777777" w:rsidTr="001A3F26">
        <w:tc>
          <w:tcPr>
            <w:tcW w:w="2448" w:type="dxa"/>
          </w:tcPr>
          <w:p w14:paraId="3DA02318" w14:textId="77777777" w:rsidR="00D422B7" w:rsidRPr="002A1C8D" w:rsidRDefault="00D422B7" w:rsidP="00F637BE">
            <w:pPr>
              <w:pStyle w:val="TAL"/>
              <w:keepNext w:val="0"/>
              <w:keepLines w:val="0"/>
              <w:widowControl w:val="0"/>
              <w:ind w:left="283"/>
              <w:rPr>
                <w:lang w:eastAsia="zh-CN"/>
              </w:rPr>
            </w:pPr>
            <w:r w:rsidRPr="002A1C8D">
              <w:rPr>
                <w:lang w:eastAsia="zh-CN"/>
              </w:rPr>
              <w:t>&gt;&gt;PRS Resource ID</w:t>
            </w:r>
          </w:p>
        </w:tc>
        <w:tc>
          <w:tcPr>
            <w:tcW w:w="1080" w:type="dxa"/>
          </w:tcPr>
          <w:p w14:paraId="436F2F1A" w14:textId="77777777" w:rsidR="00D422B7" w:rsidRPr="002A1C8D" w:rsidRDefault="001D65FE" w:rsidP="00F637BE">
            <w:pPr>
              <w:pStyle w:val="TAL"/>
              <w:keepNext w:val="0"/>
              <w:keepLines w:val="0"/>
              <w:widowControl w:val="0"/>
              <w:rPr>
                <w:lang w:eastAsia="zh-CN"/>
              </w:rPr>
            </w:pPr>
            <w:r w:rsidRPr="00E17648">
              <w:rPr>
                <w:lang w:eastAsia="zh-CN"/>
              </w:rPr>
              <w:t>O</w:t>
            </w:r>
          </w:p>
        </w:tc>
        <w:tc>
          <w:tcPr>
            <w:tcW w:w="1440" w:type="dxa"/>
          </w:tcPr>
          <w:p w14:paraId="1B6EDB0E" w14:textId="77777777" w:rsidR="00D422B7" w:rsidRPr="002A1C8D" w:rsidRDefault="00D422B7" w:rsidP="00F637BE">
            <w:pPr>
              <w:pStyle w:val="TAL"/>
              <w:keepNext w:val="0"/>
              <w:keepLines w:val="0"/>
              <w:widowControl w:val="0"/>
              <w:rPr>
                <w:lang w:eastAsia="zh-CN"/>
              </w:rPr>
            </w:pPr>
          </w:p>
        </w:tc>
        <w:tc>
          <w:tcPr>
            <w:tcW w:w="1872" w:type="dxa"/>
          </w:tcPr>
          <w:p w14:paraId="06D65D10" w14:textId="77777777" w:rsidR="00D422B7" w:rsidRPr="002A1C8D" w:rsidRDefault="00D422B7" w:rsidP="00F637BE">
            <w:pPr>
              <w:pStyle w:val="TAL"/>
              <w:keepNext w:val="0"/>
              <w:keepLines w:val="0"/>
              <w:widowControl w:val="0"/>
              <w:rPr>
                <w:lang w:eastAsia="zh-CN"/>
              </w:rPr>
            </w:pPr>
            <w:r w:rsidRPr="002A1C8D">
              <w:rPr>
                <w:lang w:eastAsia="zh-CN"/>
              </w:rPr>
              <w:t>INTEGER(0..63)</w:t>
            </w:r>
          </w:p>
        </w:tc>
        <w:tc>
          <w:tcPr>
            <w:tcW w:w="2880" w:type="dxa"/>
          </w:tcPr>
          <w:p w14:paraId="68BCF265" w14:textId="77777777" w:rsidR="00D422B7" w:rsidRPr="002A1C8D" w:rsidRDefault="00D422B7" w:rsidP="00F637BE">
            <w:pPr>
              <w:pStyle w:val="TAL"/>
              <w:keepNext w:val="0"/>
              <w:keepLines w:val="0"/>
              <w:widowControl w:val="0"/>
              <w:rPr>
                <w:bCs/>
                <w:lang w:eastAsia="zh-CN"/>
              </w:rPr>
            </w:pPr>
          </w:p>
        </w:tc>
      </w:tr>
    </w:tbl>
    <w:p w14:paraId="698BC977" w14:textId="77777777" w:rsidR="00D422B7" w:rsidRPr="004D3F29" w:rsidRDefault="00D422B7" w:rsidP="00F637BE">
      <w:pPr>
        <w:widowControl w:val="0"/>
        <w:rPr>
          <w:bCs/>
        </w:rPr>
      </w:pPr>
    </w:p>
    <w:p w14:paraId="32BCD2A4" w14:textId="77777777" w:rsidR="00D422B7" w:rsidRPr="00504F3B" w:rsidRDefault="00D422B7" w:rsidP="00F637BE">
      <w:pPr>
        <w:pStyle w:val="Heading3"/>
        <w:keepNext w:val="0"/>
        <w:keepLines w:val="0"/>
        <w:widowControl w:val="0"/>
      </w:pPr>
      <w:bookmarkStart w:id="3161" w:name="_Toc47618339"/>
      <w:bookmarkStart w:id="3162" w:name="_Toc47618675"/>
      <w:bookmarkStart w:id="3163" w:name="_Toc47618870"/>
      <w:bookmarkStart w:id="3164" w:name="_Toc47620093"/>
      <w:bookmarkStart w:id="3165" w:name="_Toc51776049"/>
      <w:bookmarkStart w:id="3166" w:name="_Toc56773071"/>
      <w:bookmarkStart w:id="3167" w:name="_Toc64447700"/>
      <w:bookmarkStart w:id="3168" w:name="_Toc74152356"/>
      <w:bookmarkStart w:id="3169" w:name="_Toc88654209"/>
      <w:bookmarkStart w:id="3170" w:name="_Toc99056278"/>
      <w:bookmarkStart w:id="3171" w:name="_Toc99959211"/>
      <w:bookmarkStart w:id="3172" w:name="_Toc105612397"/>
      <w:bookmarkStart w:id="3173" w:name="_Toc106109613"/>
      <w:bookmarkStart w:id="3174" w:name="_Toc112766505"/>
      <w:bookmarkStart w:id="3175" w:name="_Toc113379421"/>
      <w:bookmarkStart w:id="3176" w:name="_Toc120091974"/>
      <w:bookmarkStart w:id="3177" w:name="_Toc138758599"/>
      <w:bookmarkStart w:id="3178" w:name="_CR9_2_31"/>
      <w:bookmarkEnd w:id="3178"/>
      <w:r w:rsidRPr="00504F3B">
        <w:t>9.2.</w:t>
      </w:r>
      <w:r>
        <w:t>31</w:t>
      </w:r>
      <w:r w:rsidRPr="00504F3B">
        <w:tab/>
        <w:t>SRS Resource Set</w:t>
      </w:r>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p>
    <w:p w14:paraId="10E9B373" w14:textId="77777777" w:rsidR="00D422B7" w:rsidRPr="00504F3B" w:rsidRDefault="00D422B7" w:rsidP="00F637BE">
      <w:pPr>
        <w:widowControl w:val="0"/>
        <w:spacing w:line="0" w:lineRule="atLeast"/>
      </w:pPr>
      <w:r w:rsidRPr="00504F3B">
        <w:t>This information element indicates a</w:t>
      </w:r>
      <w:r>
        <w:t>n</w:t>
      </w:r>
      <w:r w:rsidRPr="00504F3B">
        <w:t xml:space="preserve">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AF81982" w14:textId="77777777" w:rsidTr="001A3F26">
        <w:tc>
          <w:tcPr>
            <w:tcW w:w="2448" w:type="dxa"/>
          </w:tcPr>
          <w:p w14:paraId="7095FC65" w14:textId="77777777" w:rsidR="00D422B7" w:rsidRPr="00504F3B" w:rsidRDefault="00D422B7" w:rsidP="00F637BE">
            <w:pPr>
              <w:pStyle w:val="TAH"/>
              <w:keepNext w:val="0"/>
              <w:keepLines w:val="0"/>
              <w:widowControl w:val="0"/>
              <w:rPr>
                <w:noProof/>
              </w:rPr>
            </w:pPr>
            <w:r w:rsidRPr="00504F3B">
              <w:t>IE/Group Name</w:t>
            </w:r>
          </w:p>
        </w:tc>
        <w:tc>
          <w:tcPr>
            <w:tcW w:w="1080" w:type="dxa"/>
          </w:tcPr>
          <w:p w14:paraId="4500A2AE" w14:textId="77777777" w:rsidR="00D422B7" w:rsidRPr="004C7327" w:rsidRDefault="00D422B7" w:rsidP="00F637BE">
            <w:pPr>
              <w:pStyle w:val="TAH"/>
              <w:keepNext w:val="0"/>
              <w:keepLines w:val="0"/>
              <w:widowControl w:val="0"/>
              <w:rPr>
                <w:rFonts w:eastAsia="Malgun Gothic"/>
                <w:szCs w:val="18"/>
                <w:lang w:eastAsia="zh-CN"/>
              </w:rPr>
            </w:pPr>
            <w:r w:rsidRPr="00504F3B">
              <w:t>Presence</w:t>
            </w:r>
          </w:p>
        </w:tc>
        <w:tc>
          <w:tcPr>
            <w:tcW w:w="1440" w:type="dxa"/>
          </w:tcPr>
          <w:p w14:paraId="446DCDF2" w14:textId="77777777" w:rsidR="00D422B7" w:rsidRPr="00504F3B" w:rsidRDefault="00D422B7" w:rsidP="00F637BE">
            <w:pPr>
              <w:pStyle w:val="TAH"/>
              <w:keepNext w:val="0"/>
              <w:keepLines w:val="0"/>
              <w:widowControl w:val="0"/>
            </w:pPr>
            <w:r w:rsidRPr="00504F3B">
              <w:t>Range</w:t>
            </w:r>
          </w:p>
        </w:tc>
        <w:tc>
          <w:tcPr>
            <w:tcW w:w="1872" w:type="dxa"/>
          </w:tcPr>
          <w:p w14:paraId="4382837F" w14:textId="77777777" w:rsidR="00D422B7" w:rsidRPr="004C7327" w:rsidRDefault="00D422B7" w:rsidP="00F637BE">
            <w:pPr>
              <w:pStyle w:val="TAH"/>
              <w:keepNext w:val="0"/>
              <w:keepLines w:val="0"/>
              <w:widowControl w:val="0"/>
              <w:rPr>
                <w:rFonts w:eastAsia="Malgun Gothic"/>
                <w:szCs w:val="18"/>
                <w:lang w:eastAsia="zh-CN"/>
              </w:rPr>
            </w:pPr>
            <w:r w:rsidRPr="00504F3B">
              <w:t>IE Type and Reference</w:t>
            </w:r>
          </w:p>
        </w:tc>
        <w:tc>
          <w:tcPr>
            <w:tcW w:w="2880" w:type="dxa"/>
          </w:tcPr>
          <w:p w14:paraId="00FB7D07" w14:textId="77777777" w:rsidR="00D422B7" w:rsidRPr="00504F3B" w:rsidRDefault="00D422B7" w:rsidP="00F637BE">
            <w:pPr>
              <w:pStyle w:val="TAH"/>
              <w:keepNext w:val="0"/>
              <w:keepLines w:val="0"/>
              <w:widowControl w:val="0"/>
              <w:rPr>
                <w:rFonts w:eastAsia="SimSun"/>
                <w:bCs/>
                <w:lang w:eastAsia="zh-CN"/>
              </w:rPr>
            </w:pPr>
            <w:r w:rsidRPr="00504F3B">
              <w:t>Semantics Description</w:t>
            </w:r>
          </w:p>
        </w:tc>
      </w:tr>
      <w:tr w:rsidR="00D422B7" w:rsidRPr="00504F3B" w14:paraId="37E24500" w14:textId="77777777" w:rsidTr="001A3F26">
        <w:tc>
          <w:tcPr>
            <w:tcW w:w="2448" w:type="dxa"/>
          </w:tcPr>
          <w:p w14:paraId="2AF77143" w14:textId="77777777" w:rsidR="00D422B7" w:rsidRPr="004C7327" w:rsidRDefault="00D422B7" w:rsidP="00F637BE">
            <w:pPr>
              <w:pStyle w:val="TAL"/>
              <w:keepNext w:val="0"/>
              <w:keepLines w:val="0"/>
              <w:widowControl w:val="0"/>
              <w:rPr>
                <w:rFonts w:eastAsia="Malgun Gothic"/>
                <w:b/>
                <w:szCs w:val="18"/>
                <w:lang w:eastAsia="zh-CN"/>
              </w:rPr>
            </w:pPr>
            <w:r w:rsidRPr="00504F3B">
              <w:rPr>
                <w:noProof/>
              </w:rPr>
              <w:t>SRS Resource Set ID</w:t>
            </w:r>
          </w:p>
        </w:tc>
        <w:tc>
          <w:tcPr>
            <w:tcW w:w="1080" w:type="dxa"/>
          </w:tcPr>
          <w:p w14:paraId="71C0DEE5"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0F33E2F1" w14:textId="77777777" w:rsidR="00D422B7" w:rsidRPr="00504F3B" w:rsidRDefault="00D422B7" w:rsidP="00F637BE">
            <w:pPr>
              <w:pStyle w:val="TAL"/>
              <w:keepNext w:val="0"/>
              <w:keepLines w:val="0"/>
              <w:widowControl w:val="0"/>
            </w:pPr>
          </w:p>
        </w:tc>
        <w:tc>
          <w:tcPr>
            <w:tcW w:w="1872" w:type="dxa"/>
          </w:tcPr>
          <w:p w14:paraId="5495F2D1"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17912FC5"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61A2715" w14:textId="77777777" w:rsidTr="001A3F26">
        <w:tc>
          <w:tcPr>
            <w:tcW w:w="2448" w:type="dxa"/>
          </w:tcPr>
          <w:p w14:paraId="7E7DDFD2" w14:textId="77777777" w:rsidR="00D422B7" w:rsidRPr="00D219C3" w:rsidRDefault="00D422B7" w:rsidP="00F637BE">
            <w:pPr>
              <w:pStyle w:val="TAL"/>
              <w:keepNext w:val="0"/>
              <w:keepLines w:val="0"/>
              <w:widowControl w:val="0"/>
              <w:rPr>
                <w:rFonts w:eastAsia="Malgun Gothic"/>
                <w:b/>
                <w:bCs/>
                <w:noProof/>
                <w:lang w:eastAsia="zh-CN"/>
              </w:rPr>
            </w:pPr>
            <w:r w:rsidRPr="00D219C3">
              <w:rPr>
                <w:rFonts w:eastAsia="Malgun Gothic"/>
                <w:b/>
                <w:bCs/>
                <w:noProof/>
                <w:lang w:eastAsia="zh-CN"/>
              </w:rPr>
              <w:t>SRS Resource ID List</w:t>
            </w:r>
          </w:p>
        </w:tc>
        <w:tc>
          <w:tcPr>
            <w:tcW w:w="1080" w:type="dxa"/>
          </w:tcPr>
          <w:p w14:paraId="3E007ECA"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Pr>
          <w:p w14:paraId="340CDCD5" w14:textId="77777777" w:rsidR="00D422B7" w:rsidRPr="00D219C3" w:rsidRDefault="00D422B7" w:rsidP="00F637BE">
            <w:pPr>
              <w:pStyle w:val="TAL"/>
              <w:keepNext w:val="0"/>
              <w:keepLines w:val="0"/>
              <w:widowControl w:val="0"/>
              <w:rPr>
                <w:rFonts w:eastAsia="Malgun Gothic"/>
                <w:i/>
                <w:iCs/>
                <w:lang w:eastAsia="zh-CN"/>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6C809BDC"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Pr>
          <w:p w14:paraId="1CE847E0"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00A2646C" w14:textId="77777777" w:rsidTr="001A3F26">
        <w:tc>
          <w:tcPr>
            <w:tcW w:w="2448" w:type="dxa"/>
          </w:tcPr>
          <w:p w14:paraId="045A07C8" w14:textId="77777777" w:rsidR="00D422B7" w:rsidRPr="004C7327" w:rsidRDefault="00D422B7" w:rsidP="00F637BE">
            <w:pPr>
              <w:pStyle w:val="TAL"/>
              <w:keepNext w:val="0"/>
              <w:keepLines w:val="0"/>
              <w:widowControl w:val="0"/>
              <w:ind w:left="142"/>
              <w:rPr>
                <w:rFonts w:eastAsia="Malgun Gothic"/>
                <w:noProof/>
                <w:lang w:eastAsia="zh-CN"/>
              </w:rPr>
            </w:pPr>
            <w:r w:rsidRPr="004C7327">
              <w:rPr>
                <w:rFonts w:eastAsia="Malgun Gothic"/>
                <w:noProof/>
                <w:lang w:eastAsia="zh-CN"/>
              </w:rPr>
              <w:t>&gt;SRS Resource ID</w:t>
            </w:r>
          </w:p>
        </w:tc>
        <w:tc>
          <w:tcPr>
            <w:tcW w:w="1080" w:type="dxa"/>
          </w:tcPr>
          <w:p w14:paraId="0CE92B26"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6828F9B7" w14:textId="77777777" w:rsidR="00D422B7" w:rsidRPr="004C7327" w:rsidRDefault="00D422B7" w:rsidP="00F637BE">
            <w:pPr>
              <w:pStyle w:val="TAL"/>
              <w:keepNext w:val="0"/>
              <w:keepLines w:val="0"/>
              <w:widowControl w:val="0"/>
              <w:rPr>
                <w:rFonts w:eastAsia="Malgun Gothic"/>
                <w:lang w:eastAsia="zh-CN"/>
              </w:rPr>
            </w:pPr>
          </w:p>
        </w:tc>
        <w:tc>
          <w:tcPr>
            <w:tcW w:w="1872" w:type="dxa"/>
          </w:tcPr>
          <w:p w14:paraId="0700C211"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4321BED2"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0F2DBF9" w14:textId="77777777" w:rsidTr="001A3F26">
        <w:tc>
          <w:tcPr>
            <w:tcW w:w="2448" w:type="dxa"/>
            <w:tcBorders>
              <w:top w:val="single" w:sz="4" w:space="0" w:color="auto"/>
              <w:left w:val="single" w:sz="4" w:space="0" w:color="auto"/>
              <w:bottom w:val="single" w:sz="4" w:space="0" w:color="auto"/>
              <w:right w:val="single" w:sz="4" w:space="0" w:color="auto"/>
            </w:tcBorders>
          </w:tcPr>
          <w:p w14:paraId="70F32673"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 xml:space="preserve">CHOICE </w:t>
            </w:r>
            <w:r w:rsidRPr="00D219C3">
              <w:rPr>
                <w:rFonts w:eastAsia="Malgun Gothic"/>
                <w:i/>
                <w:iCs/>
                <w:noProof/>
                <w:lang w:eastAsia="zh-CN"/>
              </w:rPr>
              <w:t>Resource Set Type</w:t>
            </w:r>
          </w:p>
        </w:tc>
        <w:tc>
          <w:tcPr>
            <w:tcW w:w="1080" w:type="dxa"/>
            <w:tcBorders>
              <w:top w:val="single" w:sz="4" w:space="0" w:color="auto"/>
              <w:left w:val="single" w:sz="4" w:space="0" w:color="auto"/>
              <w:bottom w:val="single" w:sz="4" w:space="0" w:color="auto"/>
              <w:right w:val="single" w:sz="4" w:space="0" w:color="auto"/>
            </w:tcBorders>
          </w:tcPr>
          <w:p w14:paraId="3B16F1DB"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A49291C"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3BB0D1B"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9F2C16B"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4F35D758" w14:textId="77777777" w:rsidTr="001A3F26">
        <w:tc>
          <w:tcPr>
            <w:tcW w:w="2448" w:type="dxa"/>
            <w:tcBorders>
              <w:top w:val="single" w:sz="4" w:space="0" w:color="auto"/>
              <w:left w:val="single" w:sz="4" w:space="0" w:color="auto"/>
              <w:bottom w:val="single" w:sz="4" w:space="0" w:color="auto"/>
              <w:right w:val="single" w:sz="4" w:space="0" w:color="auto"/>
            </w:tcBorders>
          </w:tcPr>
          <w:p w14:paraId="4FED987A" w14:textId="77777777" w:rsidR="00D422B7" w:rsidRPr="00504F3B" w:rsidRDefault="00D422B7" w:rsidP="00F637BE">
            <w:pPr>
              <w:pStyle w:val="TAL"/>
              <w:keepNext w:val="0"/>
              <w:keepLines w:val="0"/>
              <w:widowControl w:val="0"/>
              <w:ind w:left="142"/>
              <w:rPr>
                <w:lang w:eastAsia="zh-CN"/>
              </w:rPr>
            </w:pPr>
            <w:r w:rsidRPr="00504F3B">
              <w:rPr>
                <w:lang w:eastAsia="zh-CN"/>
              </w:rPr>
              <w:t>&gt;</w:t>
            </w:r>
            <w:r w:rsidRPr="00D219C3">
              <w:rPr>
                <w:i/>
                <w:iCs/>
                <w:lang w:eastAsia="zh-CN"/>
              </w:rPr>
              <w:t>periodic</w:t>
            </w:r>
          </w:p>
        </w:tc>
        <w:tc>
          <w:tcPr>
            <w:tcW w:w="1080" w:type="dxa"/>
            <w:tcBorders>
              <w:top w:val="single" w:sz="4" w:space="0" w:color="auto"/>
              <w:left w:val="single" w:sz="4" w:space="0" w:color="auto"/>
              <w:bottom w:val="single" w:sz="4" w:space="0" w:color="auto"/>
              <w:right w:val="single" w:sz="4" w:space="0" w:color="auto"/>
            </w:tcBorders>
          </w:tcPr>
          <w:p w14:paraId="68FF62EC"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882F970"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43A80146"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F45AE20"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1C3DE60" w14:textId="77777777" w:rsidTr="001A3F26">
        <w:tc>
          <w:tcPr>
            <w:tcW w:w="2448" w:type="dxa"/>
            <w:tcBorders>
              <w:top w:val="single" w:sz="4" w:space="0" w:color="auto"/>
              <w:left w:val="single" w:sz="4" w:space="0" w:color="auto"/>
              <w:bottom w:val="single" w:sz="4" w:space="0" w:color="auto"/>
              <w:right w:val="single" w:sz="4" w:space="0" w:color="auto"/>
            </w:tcBorders>
          </w:tcPr>
          <w:p w14:paraId="5F931D03" w14:textId="77777777" w:rsidR="00D422B7" w:rsidRPr="00504F3B" w:rsidRDefault="00D422B7" w:rsidP="00F637BE">
            <w:pPr>
              <w:pStyle w:val="TAL"/>
              <w:keepNext w:val="0"/>
              <w:keepLines w:val="0"/>
              <w:widowControl w:val="0"/>
              <w:ind w:left="283"/>
              <w:rPr>
                <w:lang w:eastAsia="zh-CN"/>
              </w:rPr>
            </w:pPr>
            <w:r w:rsidRPr="004D2D68">
              <w:rPr>
                <w:lang w:eastAsia="zh-CN"/>
              </w:rPr>
              <w:t>&gt;&gt;periodicSet</w:t>
            </w:r>
          </w:p>
        </w:tc>
        <w:tc>
          <w:tcPr>
            <w:tcW w:w="1080" w:type="dxa"/>
            <w:tcBorders>
              <w:top w:val="single" w:sz="4" w:space="0" w:color="auto"/>
              <w:left w:val="single" w:sz="4" w:space="0" w:color="auto"/>
              <w:bottom w:val="single" w:sz="4" w:space="0" w:color="auto"/>
              <w:right w:val="single" w:sz="4" w:space="0" w:color="auto"/>
            </w:tcBorders>
          </w:tcPr>
          <w:p w14:paraId="29CCF853"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5F41C6"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C6B168E"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34D2652"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61188959" w14:textId="77777777" w:rsidTr="001A3F26">
        <w:tc>
          <w:tcPr>
            <w:tcW w:w="2448" w:type="dxa"/>
            <w:tcBorders>
              <w:top w:val="single" w:sz="4" w:space="0" w:color="auto"/>
              <w:left w:val="single" w:sz="4" w:space="0" w:color="auto"/>
              <w:bottom w:val="single" w:sz="4" w:space="0" w:color="auto"/>
              <w:right w:val="single" w:sz="4" w:space="0" w:color="auto"/>
            </w:tcBorders>
          </w:tcPr>
          <w:p w14:paraId="2236C066" w14:textId="77777777" w:rsidR="00D422B7" w:rsidRPr="00504F3B" w:rsidRDefault="00D422B7" w:rsidP="00F637BE">
            <w:pPr>
              <w:pStyle w:val="TAL"/>
              <w:keepNext w:val="0"/>
              <w:keepLines w:val="0"/>
              <w:widowControl w:val="0"/>
              <w:ind w:left="142"/>
              <w:rPr>
                <w:lang w:eastAsia="zh-CN"/>
              </w:rPr>
            </w:pPr>
            <w:r w:rsidRPr="00504F3B">
              <w:rPr>
                <w:lang w:eastAsia="zh-CN"/>
              </w:rPr>
              <w:t>&gt;</w:t>
            </w:r>
            <w:r w:rsidRPr="00D219C3">
              <w:rPr>
                <w:i/>
                <w:iCs/>
                <w:lang w:eastAsia="zh-CN"/>
              </w:rPr>
              <w:t>semi-persistent</w:t>
            </w:r>
          </w:p>
        </w:tc>
        <w:tc>
          <w:tcPr>
            <w:tcW w:w="1080" w:type="dxa"/>
            <w:tcBorders>
              <w:top w:val="single" w:sz="4" w:space="0" w:color="auto"/>
              <w:left w:val="single" w:sz="4" w:space="0" w:color="auto"/>
              <w:bottom w:val="single" w:sz="4" w:space="0" w:color="auto"/>
              <w:right w:val="single" w:sz="4" w:space="0" w:color="auto"/>
            </w:tcBorders>
          </w:tcPr>
          <w:p w14:paraId="297FD363"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7DD37A3"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CAC244E"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2F9B81A"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79FE81A4" w14:textId="77777777" w:rsidTr="001A3F26">
        <w:tc>
          <w:tcPr>
            <w:tcW w:w="2448" w:type="dxa"/>
            <w:tcBorders>
              <w:top w:val="single" w:sz="4" w:space="0" w:color="auto"/>
              <w:left w:val="single" w:sz="4" w:space="0" w:color="auto"/>
              <w:bottom w:val="single" w:sz="4" w:space="0" w:color="auto"/>
              <w:right w:val="single" w:sz="4" w:space="0" w:color="auto"/>
            </w:tcBorders>
          </w:tcPr>
          <w:p w14:paraId="0559F540" w14:textId="77777777" w:rsidR="00D422B7" w:rsidRPr="00504F3B" w:rsidRDefault="00D422B7" w:rsidP="00F637BE">
            <w:pPr>
              <w:pStyle w:val="TAL"/>
              <w:keepNext w:val="0"/>
              <w:keepLines w:val="0"/>
              <w:widowControl w:val="0"/>
              <w:ind w:left="283"/>
              <w:rPr>
                <w:lang w:eastAsia="zh-CN"/>
              </w:rPr>
            </w:pPr>
            <w:r w:rsidRPr="004D2D68">
              <w:rPr>
                <w:lang w:eastAsia="zh-CN"/>
              </w:rPr>
              <w:t>&gt;&gt;semi-persistentSet</w:t>
            </w:r>
          </w:p>
        </w:tc>
        <w:tc>
          <w:tcPr>
            <w:tcW w:w="1080" w:type="dxa"/>
            <w:tcBorders>
              <w:top w:val="single" w:sz="4" w:space="0" w:color="auto"/>
              <w:left w:val="single" w:sz="4" w:space="0" w:color="auto"/>
              <w:bottom w:val="single" w:sz="4" w:space="0" w:color="auto"/>
              <w:right w:val="single" w:sz="4" w:space="0" w:color="auto"/>
            </w:tcBorders>
          </w:tcPr>
          <w:p w14:paraId="67224A86"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991F250"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F09B5A9"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28B02FE"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A9EDAB3" w14:textId="77777777" w:rsidTr="001A3F26">
        <w:tc>
          <w:tcPr>
            <w:tcW w:w="2448" w:type="dxa"/>
            <w:tcBorders>
              <w:top w:val="single" w:sz="4" w:space="0" w:color="auto"/>
              <w:left w:val="single" w:sz="4" w:space="0" w:color="auto"/>
              <w:bottom w:val="single" w:sz="4" w:space="0" w:color="auto"/>
              <w:right w:val="single" w:sz="4" w:space="0" w:color="auto"/>
            </w:tcBorders>
          </w:tcPr>
          <w:p w14:paraId="33C079B3" w14:textId="77777777" w:rsidR="00D422B7" w:rsidRPr="00504F3B" w:rsidRDefault="00D422B7" w:rsidP="00F637BE">
            <w:pPr>
              <w:pStyle w:val="TAL"/>
              <w:keepNext w:val="0"/>
              <w:keepLines w:val="0"/>
              <w:widowControl w:val="0"/>
              <w:ind w:left="142"/>
              <w:rPr>
                <w:lang w:eastAsia="zh-CN"/>
              </w:rPr>
            </w:pPr>
            <w:r w:rsidRPr="00504F3B">
              <w:rPr>
                <w:lang w:eastAsia="zh-CN"/>
              </w:rPr>
              <w:t>&gt;</w:t>
            </w:r>
            <w:r w:rsidRPr="00D219C3">
              <w:rPr>
                <w:i/>
                <w:iCs/>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7A098B16"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B29BAA2"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AE9CB91"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633570A"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76F602ED" w14:textId="77777777" w:rsidTr="001A3F26">
        <w:tc>
          <w:tcPr>
            <w:tcW w:w="2448" w:type="dxa"/>
            <w:tcBorders>
              <w:top w:val="single" w:sz="4" w:space="0" w:color="auto"/>
              <w:left w:val="single" w:sz="4" w:space="0" w:color="auto"/>
              <w:bottom w:val="single" w:sz="4" w:space="0" w:color="auto"/>
              <w:right w:val="single" w:sz="4" w:space="0" w:color="auto"/>
            </w:tcBorders>
          </w:tcPr>
          <w:p w14:paraId="5B38C41E" w14:textId="77777777" w:rsidR="00D422B7" w:rsidRPr="004C7327" w:rsidRDefault="00D422B7" w:rsidP="00F637BE">
            <w:pPr>
              <w:pStyle w:val="TAL"/>
              <w:keepNext w:val="0"/>
              <w:keepLines w:val="0"/>
              <w:widowControl w:val="0"/>
              <w:ind w:left="283"/>
              <w:rPr>
                <w:rFonts w:eastAsia="Malgun Gothic"/>
                <w:noProof/>
                <w:lang w:eastAsia="zh-CN"/>
              </w:rPr>
            </w:pPr>
            <w:r w:rsidRPr="00504F3B">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2BC88A7E"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775C436"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BF52D8D"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57E13D35"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42AFFD2C" w14:textId="77777777" w:rsidTr="001A3F26">
        <w:tc>
          <w:tcPr>
            <w:tcW w:w="2448" w:type="dxa"/>
            <w:tcBorders>
              <w:top w:val="single" w:sz="4" w:space="0" w:color="auto"/>
              <w:left w:val="single" w:sz="4" w:space="0" w:color="auto"/>
              <w:bottom w:val="single" w:sz="4" w:space="0" w:color="auto"/>
              <w:right w:val="single" w:sz="4" w:space="0" w:color="auto"/>
            </w:tcBorders>
          </w:tcPr>
          <w:p w14:paraId="56DB34C8" w14:textId="77777777" w:rsidR="00D422B7" w:rsidRPr="004C7327" w:rsidRDefault="00D422B7" w:rsidP="00F637BE">
            <w:pPr>
              <w:pStyle w:val="TAL"/>
              <w:keepNext w:val="0"/>
              <w:keepLines w:val="0"/>
              <w:widowControl w:val="0"/>
              <w:ind w:left="283"/>
              <w:rPr>
                <w:rFonts w:eastAsia="Malgun Gothic"/>
                <w:lang w:eastAsia="zh-CN"/>
              </w:rPr>
            </w:pPr>
            <w:r w:rsidRPr="004C7327">
              <w:rPr>
                <w:rFonts w:eastAsia="Malgun Gothic"/>
                <w:lang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3284D212"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C7BC838"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3BCD15B" w14:textId="77777777" w:rsidR="00D422B7" w:rsidRPr="004C7327" w:rsidRDefault="00D422B7" w:rsidP="00F637BE">
            <w:pPr>
              <w:pStyle w:val="TAL"/>
              <w:keepNext w:val="0"/>
              <w:keepLines w:val="0"/>
              <w:widowControl w:val="0"/>
              <w:rPr>
                <w:rFonts w:eastAsia="Malgun Gothic"/>
                <w:szCs w:val="18"/>
                <w:lang w:eastAsia="zh-CN"/>
              </w:rPr>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1DB84EB3" w14:textId="77777777" w:rsidR="00D422B7" w:rsidRPr="00504F3B" w:rsidRDefault="004A2BD1" w:rsidP="00F637BE">
            <w:pPr>
              <w:pStyle w:val="TAL"/>
              <w:keepNext w:val="0"/>
              <w:keepLines w:val="0"/>
              <w:widowControl w:val="0"/>
              <w:rPr>
                <w:rFonts w:eastAsia="SimSun"/>
                <w:bCs/>
                <w:lang w:eastAsia="zh-CN"/>
              </w:rPr>
            </w:pPr>
            <w:r w:rsidRPr="00E17648">
              <w:rPr>
                <w:rFonts w:eastAsia="SimSun"/>
                <w:bCs/>
                <w:lang w:eastAsia="zh-CN"/>
              </w:rPr>
              <w:t>Offset in number of slots, where value 0 indicates no offset.</w:t>
            </w:r>
          </w:p>
        </w:tc>
      </w:tr>
    </w:tbl>
    <w:p w14:paraId="74905A25" w14:textId="77777777" w:rsidR="00D422B7" w:rsidRPr="004D3F29" w:rsidRDefault="00D422B7" w:rsidP="00F637BE">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04F3B" w14:paraId="0630E7C5" w14:textId="77777777" w:rsidTr="00F637BE">
        <w:trPr>
          <w:tblHeader/>
        </w:trPr>
        <w:tc>
          <w:tcPr>
            <w:tcW w:w="3686" w:type="dxa"/>
          </w:tcPr>
          <w:p w14:paraId="60DF437D" w14:textId="77777777" w:rsidR="00D422B7" w:rsidRPr="00504F3B" w:rsidRDefault="00D422B7" w:rsidP="00F637BE">
            <w:pPr>
              <w:widowControl w:val="0"/>
              <w:spacing w:after="0"/>
              <w:ind w:leftChars="142" w:left="284"/>
              <w:jc w:val="center"/>
              <w:rPr>
                <w:rFonts w:ascii="Arial" w:hAnsi="Arial"/>
                <w:b/>
                <w:noProof/>
                <w:sz w:val="18"/>
              </w:rPr>
            </w:pPr>
            <w:r w:rsidRPr="00504F3B">
              <w:rPr>
                <w:rFonts w:ascii="Arial" w:hAnsi="Arial"/>
                <w:b/>
                <w:noProof/>
                <w:sz w:val="18"/>
              </w:rPr>
              <w:t>Range bound</w:t>
            </w:r>
          </w:p>
        </w:tc>
        <w:tc>
          <w:tcPr>
            <w:tcW w:w="5670" w:type="dxa"/>
          </w:tcPr>
          <w:p w14:paraId="702CEA99" w14:textId="77777777" w:rsidR="00D422B7" w:rsidRPr="00504F3B" w:rsidRDefault="00D422B7" w:rsidP="00F637BE">
            <w:pPr>
              <w:widowControl w:val="0"/>
              <w:spacing w:after="0"/>
              <w:jc w:val="center"/>
              <w:rPr>
                <w:rFonts w:ascii="Arial" w:hAnsi="Arial"/>
                <w:b/>
                <w:noProof/>
                <w:sz w:val="18"/>
              </w:rPr>
            </w:pPr>
            <w:r w:rsidRPr="00504F3B">
              <w:rPr>
                <w:rFonts w:ascii="Arial" w:hAnsi="Arial"/>
                <w:b/>
                <w:noProof/>
                <w:sz w:val="18"/>
              </w:rPr>
              <w:t>Explanation</w:t>
            </w:r>
          </w:p>
        </w:tc>
      </w:tr>
      <w:tr w:rsidR="00D422B7" w:rsidRPr="00504F3B" w14:paraId="5E3C6CD4" w14:textId="77777777" w:rsidTr="00C13000">
        <w:tc>
          <w:tcPr>
            <w:tcW w:w="3686" w:type="dxa"/>
          </w:tcPr>
          <w:p w14:paraId="1D383188" w14:textId="77777777" w:rsidR="00D422B7" w:rsidRPr="00504F3B" w:rsidRDefault="00D422B7" w:rsidP="00F637BE">
            <w:pPr>
              <w:widowControl w:val="0"/>
              <w:spacing w:after="0"/>
              <w:rPr>
                <w:rFonts w:ascii="Arial" w:hAnsi="Arial"/>
                <w:noProof/>
                <w:sz w:val="18"/>
              </w:rPr>
            </w:pPr>
            <w:r w:rsidRPr="004C7327">
              <w:rPr>
                <w:rFonts w:ascii="Arial" w:eastAsia="Malgun Gothic" w:hAnsi="Arial"/>
                <w:sz w:val="18"/>
                <w:lang w:eastAsia="zh-CN"/>
              </w:rPr>
              <w:t>maxnoSRS-ResourcePerSet</w:t>
            </w:r>
          </w:p>
        </w:tc>
        <w:tc>
          <w:tcPr>
            <w:tcW w:w="5670" w:type="dxa"/>
          </w:tcPr>
          <w:p w14:paraId="0FD0F464" w14:textId="77777777" w:rsidR="00D422B7" w:rsidRPr="004C7327" w:rsidRDefault="00D422B7" w:rsidP="00F637BE">
            <w:pPr>
              <w:widowControl w:val="0"/>
              <w:spacing w:after="0"/>
              <w:rPr>
                <w:rFonts w:ascii="Arial" w:eastAsia="Malgun Gothic" w:hAnsi="Arial"/>
                <w:noProof/>
                <w:sz w:val="18"/>
                <w:lang w:eastAsia="zh-CN"/>
              </w:rPr>
            </w:pPr>
            <w:r w:rsidRPr="004C7327">
              <w:rPr>
                <w:rFonts w:ascii="Arial" w:eastAsia="Malgun Gothic" w:hAnsi="Arial"/>
                <w:noProof/>
                <w:sz w:val="18"/>
                <w:lang w:eastAsia="zh-CN"/>
              </w:rPr>
              <w:t>Maximum no of SRS resources per SRS resource set. Value is 16.</w:t>
            </w:r>
          </w:p>
        </w:tc>
      </w:tr>
    </w:tbl>
    <w:p w14:paraId="4F27EC50" w14:textId="77777777" w:rsidR="00D422B7" w:rsidRPr="004D3F29" w:rsidRDefault="00D422B7" w:rsidP="00F637BE">
      <w:pPr>
        <w:widowControl w:val="0"/>
        <w:rPr>
          <w:bCs/>
        </w:rPr>
      </w:pPr>
    </w:p>
    <w:p w14:paraId="49A19719" w14:textId="77777777" w:rsidR="00D422B7" w:rsidRPr="00504F3B" w:rsidRDefault="00D422B7" w:rsidP="00F637BE">
      <w:pPr>
        <w:pStyle w:val="Heading3"/>
        <w:keepNext w:val="0"/>
        <w:keepLines w:val="0"/>
        <w:widowControl w:val="0"/>
      </w:pPr>
      <w:bookmarkStart w:id="3179" w:name="_Toc47618340"/>
      <w:bookmarkStart w:id="3180" w:name="_Toc47618676"/>
      <w:bookmarkStart w:id="3181" w:name="_Toc47618871"/>
      <w:bookmarkStart w:id="3182" w:name="_Toc47620094"/>
      <w:bookmarkStart w:id="3183" w:name="_Toc51776050"/>
      <w:bookmarkStart w:id="3184" w:name="_Toc56773072"/>
      <w:bookmarkStart w:id="3185" w:name="_Toc64447701"/>
      <w:bookmarkStart w:id="3186" w:name="_Toc74152357"/>
      <w:bookmarkStart w:id="3187" w:name="_Toc88654210"/>
      <w:bookmarkStart w:id="3188" w:name="_Toc99056279"/>
      <w:bookmarkStart w:id="3189" w:name="_Toc99959212"/>
      <w:bookmarkStart w:id="3190" w:name="_Toc105612398"/>
      <w:bookmarkStart w:id="3191" w:name="_Toc106109614"/>
      <w:bookmarkStart w:id="3192" w:name="_Toc112766506"/>
      <w:bookmarkStart w:id="3193" w:name="_Toc113379422"/>
      <w:bookmarkStart w:id="3194" w:name="_Toc120091975"/>
      <w:bookmarkStart w:id="3195" w:name="_Toc138758600"/>
      <w:bookmarkStart w:id="3196" w:name="_CR9_2_32"/>
      <w:bookmarkEnd w:id="3196"/>
      <w:r w:rsidRPr="00504F3B">
        <w:t>9.2.</w:t>
      </w:r>
      <w:r>
        <w:t>32</w:t>
      </w:r>
      <w:r w:rsidRPr="00504F3B">
        <w:tab/>
      </w:r>
      <w:bookmarkStart w:id="3197" w:name="_Hlk50054856"/>
      <w:r w:rsidRPr="00504F3B">
        <w:t>Positioning SRS Resource Set</w:t>
      </w:r>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p>
    <w:bookmarkEnd w:id="3197"/>
    <w:p w14:paraId="572E7259" w14:textId="77777777" w:rsidR="00D422B7" w:rsidRPr="00504F3B" w:rsidRDefault="00D422B7" w:rsidP="00F637BE">
      <w:pPr>
        <w:widowControl w:val="0"/>
        <w:spacing w:line="0" w:lineRule="atLeast"/>
      </w:pPr>
      <w:r w:rsidRPr="00504F3B">
        <w:t>This information element indicates a positioning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1E74570D" w14:textId="77777777" w:rsidTr="00A04D36">
        <w:trPr>
          <w:tblHeader/>
        </w:trPr>
        <w:tc>
          <w:tcPr>
            <w:tcW w:w="2448" w:type="dxa"/>
          </w:tcPr>
          <w:p w14:paraId="2BE59920" w14:textId="77777777" w:rsidR="00D422B7" w:rsidRPr="00504F3B" w:rsidRDefault="00D422B7" w:rsidP="00F637BE">
            <w:pPr>
              <w:pStyle w:val="TAH"/>
              <w:keepNext w:val="0"/>
              <w:keepLines w:val="0"/>
              <w:widowControl w:val="0"/>
              <w:rPr>
                <w:noProof/>
              </w:rPr>
            </w:pPr>
            <w:r w:rsidRPr="00504F3B">
              <w:t>IE/Group Name</w:t>
            </w:r>
          </w:p>
        </w:tc>
        <w:tc>
          <w:tcPr>
            <w:tcW w:w="1080" w:type="dxa"/>
          </w:tcPr>
          <w:p w14:paraId="22301D78" w14:textId="77777777" w:rsidR="00D422B7" w:rsidRPr="004C7327" w:rsidRDefault="00D422B7" w:rsidP="00F637BE">
            <w:pPr>
              <w:pStyle w:val="TAH"/>
              <w:keepNext w:val="0"/>
              <w:keepLines w:val="0"/>
              <w:widowControl w:val="0"/>
              <w:rPr>
                <w:rFonts w:eastAsia="Malgun Gothic"/>
                <w:szCs w:val="18"/>
                <w:lang w:eastAsia="zh-CN"/>
              </w:rPr>
            </w:pPr>
            <w:r w:rsidRPr="00504F3B">
              <w:t>Presence</w:t>
            </w:r>
          </w:p>
        </w:tc>
        <w:tc>
          <w:tcPr>
            <w:tcW w:w="1440" w:type="dxa"/>
          </w:tcPr>
          <w:p w14:paraId="2AE74AF4" w14:textId="77777777" w:rsidR="00D422B7" w:rsidRPr="00504F3B" w:rsidRDefault="00D422B7" w:rsidP="00F637BE">
            <w:pPr>
              <w:pStyle w:val="TAH"/>
              <w:keepNext w:val="0"/>
              <w:keepLines w:val="0"/>
              <w:widowControl w:val="0"/>
            </w:pPr>
            <w:r w:rsidRPr="00504F3B">
              <w:t>Range</w:t>
            </w:r>
          </w:p>
        </w:tc>
        <w:tc>
          <w:tcPr>
            <w:tcW w:w="1872" w:type="dxa"/>
          </w:tcPr>
          <w:p w14:paraId="06333BA0" w14:textId="77777777" w:rsidR="00D422B7" w:rsidRPr="004C7327" w:rsidRDefault="00D422B7" w:rsidP="00F637BE">
            <w:pPr>
              <w:pStyle w:val="TAH"/>
              <w:keepNext w:val="0"/>
              <w:keepLines w:val="0"/>
              <w:widowControl w:val="0"/>
              <w:rPr>
                <w:rFonts w:eastAsia="Malgun Gothic"/>
                <w:szCs w:val="18"/>
                <w:lang w:eastAsia="zh-CN"/>
              </w:rPr>
            </w:pPr>
            <w:r w:rsidRPr="00504F3B">
              <w:t>IE Type and Reference</w:t>
            </w:r>
          </w:p>
        </w:tc>
        <w:tc>
          <w:tcPr>
            <w:tcW w:w="2880" w:type="dxa"/>
          </w:tcPr>
          <w:p w14:paraId="76831973" w14:textId="77777777" w:rsidR="00D422B7" w:rsidRPr="00504F3B" w:rsidRDefault="00D422B7" w:rsidP="00F637BE">
            <w:pPr>
              <w:pStyle w:val="TAH"/>
              <w:keepNext w:val="0"/>
              <w:keepLines w:val="0"/>
              <w:widowControl w:val="0"/>
              <w:rPr>
                <w:rFonts w:eastAsia="SimSun"/>
                <w:bCs/>
                <w:lang w:eastAsia="zh-CN"/>
              </w:rPr>
            </w:pPr>
            <w:r w:rsidRPr="00504F3B">
              <w:t>Semantics Description</w:t>
            </w:r>
          </w:p>
        </w:tc>
      </w:tr>
      <w:tr w:rsidR="00D422B7" w:rsidRPr="00504F3B" w14:paraId="358B4DAD" w14:textId="77777777" w:rsidTr="001A3F26">
        <w:tc>
          <w:tcPr>
            <w:tcW w:w="2448" w:type="dxa"/>
          </w:tcPr>
          <w:p w14:paraId="703C5461" w14:textId="77777777" w:rsidR="00D422B7" w:rsidRPr="004C7327" w:rsidRDefault="00D422B7" w:rsidP="00F637BE">
            <w:pPr>
              <w:pStyle w:val="TAL"/>
              <w:keepNext w:val="0"/>
              <w:keepLines w:val="0"/>
              <w:widowControl w:val="0"/>
              <w:rPr>
                <w:rFonts w:eastAsia="Malgun Gothic"/>
                <w:b/>
                <w:szCs w:val="18"/>
                <w:lang w:eastAsia="zh-CN"/>
              </w:rPr>
            </w:pPr>
            <w:r w:rsidRPr="00504F3B">
              <w:rPr>
                <w:noProof/>
              </w:rPr>
              <w:t>Positioning SRS Resource Set ID</w:t>
            </w:r>
          </w:p>
        </w:tc>
        <w:tc>
          <w:tcPr>
            <w:tcW w:w="1080" w:type="dxa"/>
          </w:tcPr>
          <w:p w14:paraId="557DF217"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5BBD4913" w14:textId="77777777" w:rsidR="00D422B7" w:rsidRPr="00504F3B" w:rsidRDefault="00D422B7" w:rsidP="00F637BE">
            <w:pPr>
              <w:pStyle w:val="TAL"/>
              <w:keepNext w:val="0"/>
              <w:keepLines w:val="0"/>
              <w:widowControl w:val="0"/>
            </w:pPr>
          </w:p>
        </w:tc>
        <w:tc>
          <w:tcPr>
            <w:tcW w:w="1872" w:type="dxa"/>
          </w:tcPr>
          <w:p w14:paraId="07A94D40"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05054095" w14:textId="77777777" w:rsidR="00D422B7" w:rsidRPr="00504F3B" w:rsidRDefault="00D422B7" w:rsidP="00F637BE">
            <w:pPr>
              <w:pStyle w:val="TAL"/>
              <w:keepNext w:val="0"/>
              <w:keepLines w:val="0"/>
              <w:widowControl w:val="0"/>
              <w:rPr>
                <w:rFonts w:eastAsia="SimSun"/>
                <w:bCs/>
                <w:lang w:eastAsia="zh-CN"/>
              </w:rPr>
            </w:pPr>
          </w:p>
        </w:tc>
      </w:tr>
      <w:tr w:rsidR="00D422B7" w:rsidRPr="00F267B7" w14:paraId="39B2C2E5" w14:textId="77777777" w:rsidTr="001A3F26">
        <w:tc>
          <w:tcPr>
            <w:tcW w:w="2448" w:type="dxa"/>
          </w:tcPr>
          <w:p w14:paraId="3C2FAC81"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Positioning SRS Resource ID List</w:t>
            </w:r>
          </w:p>
        </w:tc>
        <w:tc>
          <w:tcPr>
            <w:tcW w:w="1080" w:type="dxa"/>
          </w:tcPr>
          <w:p w14:paraId="0BF9B5B8"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Pr>
          <w:p w14:paraId="05BD1A0E" w14:textId="77777777" w:rsidR="00D422B7" w:rsidRPr="004C7327" w:rsidRDefault="00D422B7" w:rsidP="00F637BE">
            <w:pPr>
              <w:pStyle w:val="TAL"/>
              <w:keepNext w:val="0"/>
              <w:keepLines w:val="0"/>
              <w:widowControl w:val="0"/>
              <w:rPr>
                <w:rFonts w:eastAsia="Malgun Gothic"/>
                <w:lang w:eastAsia="zh-CN"/>
              </w:rPr>
            </w:pPr>
            <w:r w:rsidRPr="004C7327">
              <w:rPr>
                <w:rFonts w:eastAsia="Malgun Gothic"/>
                <w:lang w:eastAsia="zh-CN"/>
              </w:rPr>
              <w:t>1..&lt;</w:t>
            </w:r>
            <w:r w:rsidRPr="004C7327">
              <w:rPr>
                <w:rFonts w:eastAsia="Malgun Gothic"/>
                <w:i/>
                <w:iCs/>
                <w:lang w:eastAsia="zh-CN"/>
              </w:rPr>
              <w:t>maxnoSRS-PosResourcePerSet</w:t>
            </w:r>
            <w:r w:rsidRPr="004C7327">
              <w:rPr>
                <w:rFonts w:eastAsia="Malgun Gothic"/>
                <w:lang w:eastAsia="zh-CN"/>
              </w:rPr>
              <w:t>&gt;</w:t>
            </w:r>
          </w:p>
        </w:tc>
        <w:tc>
          <w:tcPr>
            <w:tcW w:w="1872" w:type="dxa"/>
          </w:tcPr>
          <w:p w14:paraId="429D4621"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Pr>
          <w:p w14:paraId="26983EED" w14:textId="77777777" w:rsidR="00D422B7" w:rsidRPr="00F267B7" w:rsidRDefault="00D422B7" w:rsidP="00F637BE">
            <w:pPr>
              <w:pStyle w:val="TAL"/>
              <w:keepNext w:val="0"/>
              <w:keepLines w:val="0"/>
              <w:widowControl w:val="0"/>
              <w:rPr>
                <w:rFonts w:eastAsia="SimSun"/>
                <w:bCs/>
                <w:lang w:eastAsia="zh-CN"/>
              </w:rPr>
            </w:pPr>
          </w:p>
        </w:tc>
      </w:tr>
      <w:tr w:rsidR="00D422B7" w:rsidRPr="00F267B7" w14:paraId="3AB5B075" w14:textId="77777777" w:rsidTr="001A3F26">
        <w:tc>
          <w:tcPr>
            <w:tcW w:w="2448" w:type="dxa"/>
          </w:tcPr>
          <w:p w14:paraId="19EB98E5" w14:textId="77777777" w:rsidR="00D422B7" w:rsidRPr="004C7327" w:rsidRDefault="00D422B7" w:rsidP="00F637BE">
            <w:pPr>
              <w:pStyle w:val="TAL"/>
              <w:keepNext w:val="0"/>
              <w:keepLines w:val="0"/>
              <w:widowControl w:val="0"/>
              <w:ind w:left="142"/>
              <w:rPr>
                <w:rFonts w:eastAsia="Malgun Gothic"/>
                <w:noProof/>
                <w:lang w:eastAsia="zh-CN"/>
              </w:rPr>
            </w:pPr>
            <w:r w:rsidRPr="004C7327">
              <w:rPr>
                <w:rFonts w:eastAsia="Malgun Gothic"/>
                <w:noProof/>
                <w:lang w:eastAsia="zh-CN"/>
              </w:rPr>
              <w:t>&gt;Positioning SRS Resource ID</w:t>
            </w:r>
          </w:p>
        </w:tc>
        <w:tc>
          <w:tcPr>
            <w:tcW w:w="1080" w:type="dxa"/>
          </w:tcPr>
          <w:p w14:paraId="7E554A87"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291905DF" w14:textId="77777777" w:rsidR="00D422B7" w:rsidRPr="004C7327" w:rsidRDefault="00D422B7" w:rsidP="00F637BE">
            <w:pPr>
              <w:pStyle w:val="TAL"/>
              <w:keepNext w:val="0"/>
              <w:keepLines w:val="0"/>
              <w:widowControl w:val="0"/>
              <w:rPr>
                <w:rFonts w:eastAsia="Malgun Gothic"/>
                <w:lang w:eastAsia="zh-CN"/>
              </w:rPr>
            </w:pPr>
          </w:p>
        </w:tc>
        <w:tc>
          <w:tcPr>
            <w:tcW w:w="1872" w:type="dxa"/>
          </w:tcPr>
          <w:p w14:paraId="4002F3FC"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4C56D852" w14:textId="77777777" w:rsidR="00D422B7" w:rsidRPr="00F267B7" w:rsidRDefault="00D422B7" w:rsidP="00F637BE">
            <w:pPr>
              <w:pStyle w:val="TAL"/>
              <w:keepNext w:val="0"/>
              <w:keepLines w:val="0"/>
              <w:widowControl w:val="0"/>
              <w:rPr>
                <w:rFonts w:eastAsia="SimSun"/>
                <w:bCs/>
                <w:lang w:eastAsia="zh-CN"/>
              </w:rPr>
            </w:pPr>
          </w:p>
        </w:tc>
      </w:tr>
      <w:tr w:rsidR="00D422B7" w:rsidRPr="00F267B7" w14:paraId="452FB5E8" w14:textId="77777777" w:rsidTr="001A3F26">
        <w:tc>
          <w:tcPr>
            <w:tcW w:w="2448" w:type="dxa"/>
          </w:tcPr>
          <w:p w14:paraId="673F5D35" w14:textId="77777777" w:rsidR="00D422B7" w:rsidRPr="004C7327" w:rsidRDefault="00D422B7" w:rsidP="00F637BE">
            <w:pPr>
              <w:pStyle w:val="TAL"/>
              <w:keepNext w:val="0"/>
              <w:keepLines w:val="0"/>
              <w:widowControl w:val="0"/>
              <w:rPr>
                <w:rFonts w:eastAsia="Malgun Gothic"/>
                <w:noProof/>
                <w:lang w:eastAsia="zh-CN"/>
              </w:rPr>
            </w:pPr>
            <w:r w:rsidRPr="00F267B7">
              <w:t xml:space="preserve">CHOICE </w:t>
            </w:r>
            <w:r w:rsidRPr="00F267B7">
              <w:rPr>
                <w:i/>
              </w:rPr>
              <w:t>Resource Type</w:t>
            </w:r>
          </w:p>
        </w:tc>
        <w:tc>
          <w:tcPr>
            <w:tcW w:w="1080" w:type="dxa"/>
          </w:tcPr>
          <w:p w14:paraId="04E798E4" w14:textId="77777777" w:rsidR="00D422B7" w:rsidRPr="004C7327" w:rsidRDefault="00D422B7" w:rsidP="00F637BE">
            <w:pPr>
              <w:pStyle w:val="TAL"/>
              <w:keepNext w:val="0"/>
              <w:keepLines w:val="0"/>
              <w:widowControl w:val="0"/>
              <w:rPr>
                <w:rFonts w:eastAsia="Malgun Gothic"/>
                <w:szCs w:val="18"/>
                <w:lang w:eastAsia="zh-CN"/>
              </w:rPr>
            </w:pPr>
            <w:r w:rsidRPr="00F267B7">
              <w:t>M</w:t>
            </w:r>
          </w:p>
        </w:tc>
        <w:tc>
          <w:tcPr>
            <w:tcW w:w="1440" w:type="dxa"/>
          </w:tcPr>
          <w:p w14:paraId="43E1261D" w14:textId="77777777" w:rsidR="00D422B7" w:rsidRPr="004C7327" w:rsidRDefault="00D422B7" w:rsidP="00F637BE">
            <w:pPr>
              <w:pStyle w:val="TAL"/>
              <w:keepNext w:val="0"/>
              <w:keepLines w:val="0"/>
              <w:widowControl w:val="0"/>
              <w:rPr>
                <w:rFonts w:eastAsia="Malgun Gothic"/>
                <w:lang w:eastAsia="zh-CN"/>
              </w:rPr>
            </w:pPr>
          </w:p>
        </w:tc>
        <w:tc>
          <w:tcPr>
            <w:tcW w:w="1872" w:type="dxa"/>
          </w:tcPr>
          <w:p w14:paraId="2F8004B9"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Pr>
          <w:p w14:paraId="5D41ED0B" w14:textId="77777777" w:rsidR="00D422B7" w:rsidRPr="00F267B7" w:rsidRDefault="00D422B7" w:rsidP="00F637BE">
            <w:pPr>
              <w:pStyle w:val="TAL"/>
              <w:keepNext w:val="0"/>
              <w:keepLines w:val="0"/>
              <w:widowControl w:val="0"/>
              <w:rPr>
                <w:rFonts w:eastAsia="SimSun"/>
                <w:bCs/>
                <w:lang w:eastAsia="zh-CN"/>
              </w:rPr>
            </w:pPr>
          </w:p>
        </w:tc>
      </w:tr>
      <w:tr w:rsidR="00D422B7" w:rsidRPr="00F267B7" w14:paraId="14481114" w14:textId="77777777" w:rsidTr="001A3F26">
        <w:tc>
          <w:tcPr>
            <w:tcW w:w="2448" w:type="dxa"/>
            <w:tcBorders>
              <w:top w:val="single" w:sz="4" w:space="0" w:color="auto"/>
              <w:left w:val="single" w:sz="4" w:space="0" w:color="auto"/>
              <w:bottom w:val="single" w:sz="4" w:space="0" w:color="auto"/>
              <w:right w:val="single" w:sz="4" w:space="0" w:color="auto"/>
            </w:tcBorders>
          </w:tcPr>
          <w:p w14:paraId="5262693C" w14:textId="77777777" w:rsidR="00D422B7" w:rsidRPr="00F267B7" w:rsidRDefault="00D422B7" w:rsidP="00F637BE">
            <w:pPr>
              <w:pStyle w:val="TAL"/>
              <w:keepNext w:val="0"/>
              <w:keepLines w:val="0"/>
              <w:widowControl w:val="0"/>
              <w:ind w:left="142"/>
              <w:rPr>
                <w:lang w:eastAsia="zh-CN"/>
              </w:rPr>
            </w:pPr>
            <w:r w:rsidRPr="004D3F29">
              <w:rPr>
                <w:rFonts w:eastAsia="Malgun Gothic"/>
                <w:noProof/>
                <w:lang w:eastAsia="zh-CN"/>
              </w:rPr>
              <w:t>&gt;periodic</w:t>
            </w:r>
          </w:p>
        </w:tc>
        <w:tc>
          <w:tcPr>
            <w:tcW w:w="1080" w:type="dxa"/>
            <w:tcBorders>
              <w:top w:val="single" w:sz="4" w:space="0" w:color="auto"/>
              <w:left w:val="single" w:sz="4" w:space="0" w:color="auto"/>
              <w:bottom w:val="single" w:sz="4" w:space="0" w:color="auto"/>
              <w:right w:val="single" w:sz="4" w:space="0" w:color="auto"/>
            </w:tcBorders>
          </w:tcPr>
          <w:p w14:paraId="246C087A" w14:textId="77777777" w:rsidR="00D422B7" w:rsidRPr="004C7327" w:rsidRDefault="00D422B7" w:rsidP="00F637BE">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5F8DF674"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4349A94" w14:textId="77777777" w:rsidR="00D422B7" w:rsidRPr="004C7327" w:rsidRDefault="00D422B7"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11B02D2" w14:textId="77777777" w:rsidR="00D422B7" w:rsidRPr="00F267B7" w:rsidRDefault="00D422B7" w:rsidP="00F637BE">
            <w:pPr>
              <w:pStyle w:val="TAL"/>
              <w:keepNext w:val="0"/>
              <w:keepLines w:val="0"/>
              <w:widowControl w:val="0"/>
              <w:rPr>
                <w:bCs/>
                <w:lang w:eastAsia="zh-CN"/>
              </w:rPr>
            </w:pPr>
          </w:p>
        </w:tc>
      </w:tr>
      <w:tr w:rsidR="00D422B7" w:rsidRPr="00F267B7" w14:paraId="053591AB" w14:textId="77777777" w:rsidTr="001A3F26">
        <w:tc>
          <w:tcPr>
            <w:tcW w:w="2448" w:type="dxa"/>
            <w:tcBorders>
              <w:top w:val="single" w:sz="4" w:space="0" w:color="auto"/>
              <w:left w:val="single" w:sz="4" w:space="0" w:color="auto"/>
              <w:bottom w:val="single" w:sz="4" w:space="0" w:color="auto"/>
              <w:right w:val="single" w:sz="4" w:space="0" w:color="auto"/>
            </w:tcBorders>
          </w:tcPr>
          <w:p w14:paraId="2BC3D720" w14:textId="77777777" w:rsidR="00D422B7" w:rsidRPr="00F267B7" w:rsidRDefault="00D422B7" w:rsidP="00F637BE">
            <w:pPr>
              <w:pStyle w:val="TAL"/>
              <w:keepNext w:val="0"/>
              <w:keepLines w:val="0"/>
              <w:widowControl w:val="0"/>
              <w:ind w:left="283"/>
              <w:rPr>
                <w:lang w:eastAsia="zh-CN"/>
              </w:rPr>
            </w:pPr>
            <w:r w:rsidRPr="00F267B7">
              <w:rPr>
                <w:lang w:eastAsia="zh-CN"/>
              </w:rPr>
              <w:t>&gt;&gt;PosperiodicSet</w:t>
            </w:r>
          </w:p>
        </w:tc>
        <w:tc>
          <w:tcPr>
            <w:tcW w:w="1080" w:type="dxa"/>
            <w:tcBorders>
              <w:top w:val="single" w:sz="4" w:space="0" w:color="auto"/>
              <w:left w:val="single" w:sz="4" w:space="0" w:color="auto"/>
              <w:bottom w:val="single" w:sz="4" w:space="0" w:color="auto"/>
              <w:right w:val="single" w:sz="4" w:space="0" w:color="auto"/>
            </w:tcBorders>
          </w:tcPr>
          <w:p w14:paraId="1320BC92"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9EEEDA0"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E1F02FF"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56C2AB61" w14:textId="77777777" w:rsidR="00D422B7" w:rsidRPr="00F267B7" w:rsidRDefault="00D422B7" w:rsidP="00F637BE">
            <w:pPr>
              <w:pStyle w:val="TAL"/>
              <w:keepNext w:val="0"/>
              <w:keepLines w:val="0"/>
              <w:widowControl w:val="0"/>
              <w:rPr>
                <w:bCs/>
                <w:lang w:eastAsia="zh-CN"/>
              </w:rPr>
            </w:pPr>
          </w:p>
        </w:tc>
      </w:tr>
      <w:tr w:rsidR="00D422B7" w:rsidRPr="00F267B7" w14:paraId="1E8FD66C" w14:textId="77777777" w:rsidTr="001A3F26">
        <w:tc>
          <w:tcPr>
            <w:tcW w:w="2448" w:type="dxa"/>
            <w:tcBorders>
              <w:top w:val="single" w:sz="4" w:space="0" w:color="auto"/>
              <w:left w:val="single" w:sz="4" w:space="0" w:color="auto"/>
              <w:bottom w:val="single" w:sz="4" w:space="0" w:color="auto"/>
              <w:right w:val="single" w:sz="4" w:space="0" w:color="auto"/>
            </w:tcBorders>
          </w:tcPr>
          <w:p w14:paraId="7321F009" w14:textId="77777777" w:rsidR="00D422B7" w:rsidRPr="00F267B7" w:rsidRDefault="00D422B7" w:rsidP="00F637BE">
            <w:pPr>
              <w:pStyle w:val="TAL"/>
              <w:keepNext w:val="0"/>
              <w:keepLines w:val="0"/>
              <w:widowControl w:val="0"/>
              <w:ind w:left="142"/>
              <w:rPr>
                <w:lang w:eastAsia="zh-CN"/>
              </w:rPr>
            </w:pPr>
            <w:r w:rsidRPr="004D3F29">
              <w:rPr>
                <w:rFonts w:eastAsia="Malgun Gothic"/>
                <w:noProof/>
                <w:lang w:eastAsia="zh-CN"/>
              </w:rPr>
              <w:t>&gt;semi-persistent</w:t>
            </w:r>
          </w:p>
        </w:tc>
        <w:tc>
          <w:tcPr>
            <w:tcW w:w="1080" w:type="dxa"/>
            <w:tcBorders>
              <w:top w:val="single" w:sz="4" w:space="0" w:color="auto"/>
              <w:left w:val="single" w:sz="4" w:space="0" w:color="auto"/>
              <w:bottom w:val="single" w:sz="4" w:space="0" w:color="auto"/>
              <w:right w:val="single" w:sz="4" w:space="0" w:color="auto"/>
            </w:tcBorders>
          </w:tcPr>
          <w:p w14:paraId="78027BD5" w14:textId="77777777" w:rsidR="00D422B7" w:rsidRPr="004C7327" w:rsidRDefault="00D422B7" w:rsidP="00F637BE">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255903F"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78B69B8" w14:textId="77777777" w:rsidR="00D422B7" w:rsidRPr="004C7327" w:rsidRDefault="00D422B7"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A63B7D2" w14:textId="77777777" w:rsidR="00D422B7" w:rsidRPr="00F267B7" w:rsidRDefault="00D422B7" w:rsidP="00F637BE">
            <w:pPr>
              <w:pStyle w:val="TAL"/>
              <w:keepNext w:val="0"/>
              <w:keepLines w:val="0"/>
              <w:widowControl w:val="0"/>
            </w:pPr>
          </w:p>
        </w:tc>
      </w:tr>
      <w:tr w:rsidR="00D422B7" w:rsidRPr="00F267B7" w14:paraId="7ABDD390" w14:textId="77777777" w:rsidTr="001A3F26">
        <w:tc>
          <w:tcPr>
            <w:tcW w:w="2448" w:type="dxa"/>
            <w:tcBorders>
              <w:top w:val="single" w:sz="4" w:space="0" w:color="auto"/>
              <w:left w:val="single" w:sz="4" w:space="0" w:color="auto"/>
              <w:bottom w:val="single" w:sz="4" w:space="0" w:color="auto"/>
              <w:right w:val="single" w:sz="4" w:space="0" w:color="auto"/>
            </w:tcBorders>
          </w:tcPr>
          <w:p w14:paraId="0F21ACA1" w14:textId="77777777" w:rsidR="00D422B7" w:rsidRPr="00F267B7" w:rsidRDefault="00D422B7" w:rsidP="00F637BE">
            <w:pPr>
              <w:pStyle w:val="TAL"/>
              <w:keepNext w:val="0"/>
              <w:keepLines w:val="0"/>
              <w:widowControl w:val="0"/>
              <w:ind w:left="283"/>
              <w:rPr>
                <w:lang w:eastAsia="zh-CN"/>
              </w:rPr>
            </w:pPr>
            <w:r w:rsidRPr="00F267B7">
              <w:rPr>
                <w:lang w:eastAsia="zh-CN"/>
              </w:rPr>
              <w:t>&gt;&gt;Possemi-persistentSet</w:t>
            </w:r>
          </w:p>
        </w:tc>
        <w:tc>
          <w:tcPr>
            <w:tcW w:w="1080" w:type="dxa"/>
            <w:tcBorders>
              <w:top w:val="single" w:sz="4" w:space="0" w:color="auto"/>
              <w:left w:val="single" w:sz="4" w:space="0" w:color="auto"/>
              <w:bottom w:val="single" w:sz="4" w:space="0" w:color="auto"/>
              <w:right w:val="single" w:sz="4" w:space="0" w:color="auto"/>
            </w:tcBorders>
          </w:tcPr>
          <w:p w14:paraId="19E8433B"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67DE62"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1CB5F64"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2178108" w14:textId="77777777" w:rsidR="00D422B7" w:rsidRPr="00F267B7" w:rsidRDefault="00D422B7" w:rsidP="00F637BE">
            <w:pPr>
              <w:pStyle w:val="TAL"/>
              <w:keepNext w:val="0"/>
              <w:keepLines w:val="0"/>
              <w:widowControl w:val="0"/>
            </w:pPr>
          </w:p>
        </w:tc>
      </w:tr>
      <w:tr w:rsidR="00D422B7" w:rsidRPr="00F267B7" w14:paraId="57C88CEA" w14:textId="77777777" w:rsidTr="001A3F26">
        <w:tc>
          <w:tcPr>
            <w:tcW w:w="2448" w:type="dxa"/>
            <w:tcBorders>
              <w:top w:val="single" w:sz="4" w:space="0" w:color="auto"/>
              <w:left w:val="single" w:sz="4" w:space="0" w:color="auto"/>
              <w:bottom w:val="single" w:sz="4" w:space="0" w:color="auto"/>
              <w:right w:val="single" w:sz="4" w:space="0" w:color="auto"/>
            </w:tcBorders>
          </w:tcPr>
          <w:p w14:paraId="5F6A3C56" w14:textId="77777777" w:rsidR="00D422B7" w:rsidRPr="004D3F29" w:rsidRDefault="00D422B7" w:rsidP="00F637BE">
            <w:pPr>
              <w:pStyle w:val="TAL"/>
              <w:keepNext w:val="0"/>
              <w:keepLines w:val="0"/>
              <w:widowControl w:val="0"/>
              <w:ind w:left="142"/>
              <w:rPr>
                <w:rFonts w:eastAsia="Malgun Gothic"/>
                <w:noProof/>
                <w:lang w:eastAsia="zh-CN"/>
              </w:rPr>
            </w:pPr>
            <w:r w:rsidRPr="004D3F29">
              <w:rPr>
                <w:rFonts w:eastAsia="Malgun Gothic"/>
                <w:noProof/>
                <w:lang w:eastAsia="zh-CN"/>
              </w:rPr>
              <w:t>&gt;aperiodic</w:t>
            </w:r>
          </w:p>
        </w:tc>
        <w:tc>
          <w:tcPr>
            <w:tcW w:w="1080" w:type="dxa"/>
            <w:tcBorders>
              <w:top w:val="single" w:sz="4" w:space="0" w:color="auto"/>
              <w:left w:val="single" w:sz="4" w:space="0" w:color="auto"/>
              <w:bottom w:val="single" w:sz="4" w:space="0" w:color="auto"/>
              <w:right w:val="single" w:sz="4" w:space="0" w:color="auto"/>
            </w:tcBorders>
          </w:tcPr>
          <w:p w14:paraId="0999A75B" w14:textId="77777777" w:rsidR="00D422B7" w:rsidRPr="00F267B7" w:rsidRDefault="00D422B7"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66B6080D"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05FCB30" w14:textId="77777777" w:rsidR="00D422B7" w:rsidRPr="00F267B7" w:rsidRDefault="00D422B7"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2602E2EE" w14:textId="77777777" w:rsidR="00D422B7" w:rsidRPr="00F267B7" w:rsidRDefault="00D422B7" w:rsidP="00F637BE">
            <w:pPr>
              <w:pStyle w:val="TAL"/>
              <w:keepNext w:val="0"/>
              <w:keepLines w:val="0"/>
              <w:widowControl w:val="0"/>
            </w:pPr>
          </w:p>
        </w:tc>
      </w:tr>
      <w:tr w:rsidR="00D422B7" w:rsidRPr="00F267B7" w14:paraId="4E3BE9EE" w14:textId="77777777" w:rsidTr="001A3F26">
        <w:tc>
          <w:tcPr>
            <w:tcW w:w="2448" w:type="dxa"/>
            <w:tcBorders>
              <w:top w:val="single" w:sz="4" w:space="0" w:color="auto"/>
              <w:left w:val="single" w:sz="4" w:space="0" w:color="auto"/>
              <w:bottom w:val="single" w:sz="4" w:space="0" w:color="auto"/>
              <w:right w:val="single" w:sz="4" w:space="0" w:color="auto"/>
            </w:tcBorders>
          </w:tcPr>
          <w:p w14:paraId="43D2DFA6" w14:textId="77777777" w:rsidR="00D422B7" w:rsidRPr="00F267B7" w:rsidRDefault="00D422B7" w:rsidP="00F637BE">
            <w:pPr>
              <w:pStyle w:val="TAL"/>
              <w:keepNext w:val="0"/>
              <w:keepLines w:val="0"/>
              <w:widowControl w:val="0"/>
              <w:ind w:left="283"/>
              <w:rPr>
                <w:noProof/>
              </w:rPr>
            </w:pPr>
            <w:r w:rsidRPr="00F267B7">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0BDAB9B3"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12CC0F"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92B58F5" w14:textId="77777777" w:rsidR="00D422B7" w:rsidRPr="00F267B7" w:rsidRDefault="00D422B7" w:rsidP="00F637BE">
            <w:pPr>
              <w:pStyle w:val="TAL"/>
              <w:keepNext w:val="0"/>
              <w:keepLines w:val="0"/>
              <w:widowControl w:val="0"/>
              <w:rPr>
                <w:noProof/>
              </w:rPr>
            </w:pPr>
            <w:r w:rsidRPr="00F267B7">
              <w:t>INTEGER(1..3)</w:t>
            </w:r>
          </w:p>
        </w:tc>
        <w:tc>
          <w:tcPr>
            <w:tcW w:w="2880" w:type="dxa"/>
            <w:tcBorders>
              <w:top w:val="single" w:sz="4" w:space="0" w:color="auto"/>
              <w:left w:val="single" w:sz="4" w:space="0" w:color="auto"/>
              <w:bottom w:val="single" w:sz="4" w:space="0" w:color="auto"/>
              <w:right w:val="single" w:sz="4" w:space="0" w:color="auto"/>
            </w:tcBorders>
          </w:tcPr>
          <w:p w14:paraId="7F006BFE" w14:textId="77777777" w:rsidR="00D422B7" w:rsidRPr="00F267B7" w:rsidRDefault="00D422B7" w:rsidP="00F637BE">
            <w:pPr>
              <w:pStyle w:val="TAL"/>
              <w:keepNext w:val="0"/>
              <w:keepLines w:val="0"/>
              <w:widowControl w:val="0"/>
            </w:pPr>
          </w:p>
        </w:tc>
      </w:tr>
      <w:tr w:rsidR="009722C8" w:rsidRPr="00F267B7" w14:paraId="3361846C" w14:textId="77777777" w:rsidTr="001A3F26">
        <w:trPr>
          <w:ins w:id="3198" w:author="CR0113" w:date="2023-11-07T22:29:00Z"/>
        </w:trPr>
        <w:tc>
          <w:tcPr>
            <w:tcW w:w="2448" w:type="dxa"/>
            <w:tcBorders>
              <w:top w:val="single" w:sz="4" w:space="0" w:color="auto"/>
              <w:left w:val="single" w:sz="4" w:space="0" w:color="auto"/>
              <w:bottom w:val="single" w:sz="4" w:space="0" w:color="auto"/>
              <w:right w:val="single" w:sz="4" w:space="0" w:color="auto"/>
            </w:tcBorders>
          </w:tcPr>
          <w:p w14:paraId="73FBC980" w14:textId="2CFC76CA" w:rsidR="009722C8" w:rsidRPr="00F267B7" w:rsidRDefault="009722C8" w:rsidP="009722C8">
            <w:pPr>
              <w:pStyle w:val="TAL"/>
              <w:rPr>
                <w:ins w:id="3199" w:author="CR0113" w:date="2023-11-07T22:29:00Z"/>
                <w:lang w:eastAsia="zh-CN"/>
              </w:rPr>
            </w:pPr>
            <w:ins w:id="3200" w:author="CR0113" w:date="2023-11-07T22:29:00Z">
              <w:r w:rsidRPr="00180AF0">
                <w:rPr>
                  <w:lang w:eastAsia="zh-CN"/>
                </w:rPr>
                <w:lastRenderedPageBreak/>
                <w:t xml:space="preserve">Positioning SRS Resource Aggregation ID </w:t>
              </w:r>
              <w:r w:rsidRPr="00B6207D">
                <w:rPr>
                  <w:highlight w:val="yellow"/>
                  <w:lang w:eastAsia="zh-CN"/>
                </w:rPr>
                <w:t>[FFS]</w:t>
              </w:r>
            </w:ins>
          </w:p>
        </w:tc>
        <w:tc>
          <w:tcPr>
            <w:tcW w:w="1080" w:type="dxa"/>
            <w:tcBorders>
              <w:top w:val="single" w:sz="4" w:space="0" w:color="auto"/>
              <w:left w:val="single" w:sz="4" w:space="0" w:color="auto"/>
              <w:bottom w:val="single" w:sz="4" w:space="0" w:color="auto"/>
              <w:right w:val="single" w:sz="4" w:space="0" w:color="auto"/>
            </w:tcBorders>
          </w:tcPr>
          <w:p w14:paraId="1D6E16C8" w14:textId="6C65E851" w:rsidR="009722C8" w:rsidRPr="004C7327" w:rsidRDefault="009722C8" w:rsidP="009722C8">
            <w:pPr>
              <w:pStyle w:val="TAL"/>
              <w:rPr>
                <w:ins w:id="3201" w:author="CR0113" w:date="2023-11-07T22:29:00Z"/>
                <w:rFonts w:eastAsia="Malgun Gothic"/>
                <w:noProof/>
                <w:lang w:eastAsia="zh-CN"/>
              </w:rPr>
            </w:pPr>
            <w:ins w:id="3202" w:author="CR0113" w:date="2023-11-07T22:29:00Z">
              <w:r w:rsidRPr="00180AF0">
                <w:rPr>
                  <w:rFonts w:eastAsia="Malgun Gothic"/>
                  <w:noProof/>
                  <w:lang w:eastAsia="zh-CN"/>
                </w:rPr>
                <w:t>O</w:t>
              </w:r>
            </w:ins>
          </w:p>
        </w:tc>
        <w:tc>
          <w:tcPr>
            <w:tcW w:w="1440" w:type="dxa"/>
            <w:tcBorders>
              <w:top w:val="single" w:sz="4" w:space="0" w:color="auto"/>
              <w:left w:val="single" w:sz="4" w:space="0" w:color="auto"/>
              <w:bottom w:val="single" w:sz="4" w:space="0" w:color="auto"/>
              <w:right w:val="single" w:sz="4" w:space="0" w:color="auto"/>
            </w:tcBorders>
          </w:tcPr>
          <w:p w14:paraId="236CC40F" w14:textId="77777777" w:rsidR="009722C8" w:rsidRPr="004C7327" w:rsidRDefault="009722C8" w:rsidP="009722C8">
            <w:pPr>
              <w:pStyle w:val="TAL"/>
              <w:rPr>
                <w:ins w:id="3203" w:author="CR0113" w:date="2023-11-07T22:29:00Z"/>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EAA3F47" w14:textId="1C8E4977" w:rsidR="009722C8" w:rsidRPr="00F267B7" w:rsidRDefault="009722C8" w:rsidP="009722C8">
            <w:pPr>
              <w:pStyle w:val="TAL"/>
              <w:rPr>
                <w:ins w:id="3204" w:author="CR0113" w:date="2023-11-07T22:29:00Z"/>
              </w:rPr>
            </w:pPr>
            <w:ins w:id="3205" w:author="CR0113" w:date="2023-11-07T22:29:00Z">
              <w:r w:rsidRPr="00180AF0">
                <w:t xml:space="preserve">INTEGER(0..16) </w:t>
              </w:r>
              <w:r w:rsidRPr="00B6207D">
                <w:rPr>
                  <w:highlight w:val="yellow"/>
                </w:rPr>
                <w:t>[FFS]</w:t>
              </w:r>
            </w:ins>
          </w:p>
        </w:tc>
        <w:tc>
          <w:tcPr>
            <w:tcW w:w="2880" w:type="dxa"/>
            <w:tcBorders>
              <w:top w:val="single" w:sz="4" w:space="0" w:color="auto"/>
              <w:left w:val="single" w:sz="4" w:space="0" w:color="auto"/>
              <w:bottom w:val="single" w:sz="4" w:space="0" w:color="auto"/>
              <w:right w:val="single" w:sz="4" w:space="0" w:color="auto"/>
            </w:tcBorders>
          </w:tcPr>
          <w:p w14:paraId="044A59BE" w14:textId="77777777" w:rsidR="009722C8" w:rsidRPr="00F267B7" w:rsidRDefault="009722C8" w:rsidP="009722C8">
            <w:pPr>
              <w:pStyle w:val="TAL"/>
              <w:keepNext w:val="0"/>
              <w:keepLines w:val="0"/>
              <w:widowControl w:val="0"/>
              <w:rPr>
                <w:ins w:id="3206" w:author="CR0113" w:date="2023-11-07T22:29:00Z"/>
              </w:rPr>
            </w:pPr>
          </w:p>
        </w:tc>
      </w:tr>
    </w:tbl>
    <w:p w14:paraId="6B8A36A3" w14:textId="77777777" w:rsidR="00D422B7" w:rsidRPr="004D3F29" w:rsidRDefault="00D422B7" w:rsidP="00F637BE">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51AAF632" w14:textId="77777777" w:rsidTr="00C13000">
        <w:tc>
          <w:tcPr>
            <w:tcW w:w="3686" w:type="dxa"/>
          </w:tcPr>
          <w:p w14:paraId="305EE9A0" w14:textId="77777777" w:rsidR="00D422B7" w:rsidRPr="00F267B7" w:rsidRDefault="00D422B7" w:rsidP="00F637BE">
            <w:pPr>
              <w:pStyle w:val="TAH"/>
              <w:keepNext w:val="0"/>
              <w:keepLines w:val="0"/>
              <w:widowControl w:val="0"/>
              <w:rPr>
                <w:noProof/>
              </w:rPr>
            </w:pPr>
            <w:r w:rsidRPr="00F267B7">
              <w:rPr>
                <w:noProof/>
              </w:rPr>
              <w:t>Range bound</w:t>
            </w:r>
          </w:p>
        </w:tc>
        <w:tc>
          <w:tcPr>
            <w:tcW w:w="5670" w:type="dxa"/>
          </w:tcPr>
          <w:p w14:paraId="443573DE" w14:textId="77777777" w:rsidR="00D422B7" w:rsidRPr="00F267B7" w:rsidRDefault="00D422B7" w:rsidP="00F637BE">
            <w:pPr>
              <w:pStyle w:val="TAH"/>
              <w:keepNext w:val="0"/>
              <w:keepLines w:val="0"/>
              <w:widowControl w:val="0"/>
              <w:rPr>
                <w:noProof/>
              </w:rPr>
            </w:pPr>
            <w:r w:rsidRPr="00F267B7">
              <w:rPr>
                <w:noProof/>
              </w:rPr>
              <w:t>Explanation</w:t>
            </w:r>
          </w:p>
        </w:tc>
      </w:tr>
      <w:tr w:rsidR="00D422B7" w:rsidRPr="00504F3B" w14:paraId="534E3C42" w14:textId="77777777" w:rsidTr="00C13000">
        <w:tc>
          <w:tcPr>
            <w:tcW w:w="3686" w:type="dxa"/>
          </w:tcPr>
          <w:p w14:paraId="26B3C13F" w14:textId="77777777" w:rsidR="00D422B7" w:rsidRPr="00F267B7" w:rsidRDefault="00D422B7" w:rsidP="00F637BE">
            <w:pPr>
              <w:pStyle w:val="TAL"/>
              <w:keepNext w:val="0"/>
              <w:keepLines w:val="0"/>
              <w:widowControl w:val="0"/>
              <w:rPr>
                <w:noProof/>
              </w:rPr>
            </w:pPr>
            <w:r w:rsidRPr="004C7327">
              <w:rPr>
                <w:rFonts w:eastAsia="Malgun Gothic"/>
                <w:lang w:eastAsia="zh-CN"/>
              </w:rPr>
              <w:t>maxnoSRS-PosResourcePerSet</w:t>
            </w:r>
          </w:p>
        </w:tc>
        <w:tc>
          <w:tcPr>
            <w:tcW w:w="5670" w:type="dxa"/>
          </w:tcPr>
          <w:p w14:paraId="590942A3"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positioning SRS resource set. Value is 16.</w:t>
            </w:r>
          </w:p>
        </w:tc>
      </w:tr>
    </w:tbl>
    <w:p w14:paraId="7B6A9008" w14:textId="77777777" w:rsidR="00D422B7" w:rsidRPr="00504F3B" w:rsidRDefault="00D422B7" w:rsidP="00F637BE">
      <w:pPr>
        <w:widowControl w:val="0"/>
        <w:rPr>
          <w:highlight w:val="yellow"/>
        </w:rPr>
      </w:pPr>
    </w:p>
    <w:p w14:paraId="42247DDD" w14:textId="77777777" w:rsidR="00D422B7" w:rsidRPr="004151EA" w:rsidRDefault="00D422B7" w:rsidP="00F637BE">
      <w:pPr>
        <w:pStyle w:val="Heading3"/>
        <w:keepNext w:val="0"/>
        <w:keepLines w:val="0"/>
        <w:widowControl w:val="0"/>
      </w:pPr>
      <w:bookmarkStart w:id="3207" w:name="_Toc51776051"/>
      <w:bookmarkStart w:id="3208" w:name="_Toc56773073"/>
      <w:bookmarkStart w:id="3209" w:name="_Toc64447702"/>
      <w:bookmarkStart w:id="3210" w:name="_Toc74152358"/>
      <w:bookmarkStart w:id="3211" w:name="_Toc88654211"/>
      <w:bookmarkStart w:id="3212" w:name="_Toc99056280"/>
      <w:bookmarkStart w:id="3213" w:name="_Toc99959213"/>
      <w:bookmarkStart w:id="3214" w:name="_Toc105612399"/>
      <w:bookmarkStart w:id="3215" w:name="_Toc106109615"/>
      <w:bookmarkStart w:id="3216" w:name="_Toc112766507"/>
      <w:bookmarkStart w:id="3217" w:name="_Toc113379423"/>
      <w:bookmarkStart w:id="3218" w:name="_Toc120091976"/>
      <w:bookmarkStart w:id="3219" w:name="_Toc138758601"/>
      <w:bookmarkStart w:id="3220" w:name="_CR9_2_33"/>
      <w:bookmarkEnd w:id="3220"/>
      <w:r w:rsidRPr="004151EA">
        <w:t>9.2.</w:t>
      </w:r>
      <w:r>
        <w:t>33</w:t>
      </w:r>
      <w:r w:rsidRPr="004151EA">
        <w:tab/>
        <w:t>SRS Resource Set ID</w:t>
      </w:r>
      <w:bookmarkEnd w:id="3207"/>
      <w:bookmarkEnd w:id="3208"/>
      <w:bookmarkEnd w:id="3209"/>
      <w:bookmarkEnd w:id="3210"/>
      <w:bookmarkEnd w:id="3211"/>
      <w:bookmarkEnd w:id="3212"/>
      <w:bookmarkEnd w:id="3213"/>
      <w:bookmarkEnd w:id="3214"/>
      <w:bookmarkEnd w:id="3215"/>
      <w:bookmarkEnd w:id="3216"/>
      <w:bookmarkEnd w:id="3217"/>
      <w:bookmarkEnd w:id="3218"/>
      <w:bookmarkEnd w:id="3219"/>
      <w:r w:rsidRPr="004151EA">
        <w:t xml:space="preserve"> </w:t>
      </w:r>
    </w:p>
    <w:p w14:paraId="0CFD63FA" w14:textId="77777777" w:rsidR="00D422B7" w:rsidRPr="004151EA" w:rsidRDefault="00D422B7" w:rsidP="00F637BE">
      <w:pPr>
        <w:widowControl w:val="0"/>
        <w:spacing w:line="0" w:lineRule="atLeast"/>
      </w:pPr>
      <w:r w:rsidRPr="004151EA">
        <w:t>This information element indicates a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D7C5A72" w14:textId="77777777" w:rsidTr="001A3F26">
        <w:tc>
          <w:tcPr>
            <w:tcW w:w="2448" w:type="dxa"/>
          </w:tcPr>
          <w:p w14:paraId="6FF11561" w14:textId="77777777" w:rsidR="00D422B7" w:rsidRPr="004151EA" w:rsidRDefault="00D422B7" w:rsidP="00F637BE">
            <w:pPr>
              <w:pStyle w:val="TAH"/>
              <w:keepNext w:val="0"/>
              <w:keepLines w:val="0"/>
              <w:widowControl w:val="0"/>
            </w:pPr>
            <w:r w:rsidRPr="004151EA">
              <w:t>IE/Group Name</w:t>
            </w:r>
          </w:p>
        </w:tc>
        <w:tc>
          <w:tcPr>
            <w:tcW w:w="1080" w:type="dxa"/>
          </w:tcPr>
          <w:p w14:paraId="0ECE26D9" w14:textId="77777777" w:rsidR="00D422B7" w:rsidRPr="004151EA" w:rsidRDefault="00D422B7" w:rsidP="00F637BE">
            <w:pPr>
              <w:pStyle w:val="TAH"/>
              <w:keepNext w:val="0"/>
              <w:keepLines w:val="0"/>
              <w:widowControl w:val="0"/>
            </w:pPr>
            <w:r w:rsidRPr="004151EA">
              <w:t>Presence</w:t>
            </w:r>
          </w:p>
        </w:tc>
        <w:tc>
          <w:tcPr>
            <w:tcW w:w="1440" w:type="dxa"/>
          </w:tcPr>
          <w:p w14:paraId="15B50902" w14:textId="77777777" w:rsidR="00D422B7" w:rsidRPr="004151EA" w:rsidRDefault="00D422B7" w:rsidP="00F637BE">
            <w:pPr>
              <w:pStyle w:val="TAH"/>
              <w:keepNext w:val="0"/>
              <w:keepLines w:val="0"/>
              <w:widowControl w:val="0"/>
            </w:pPr>
            <w:r w:rsidRPr="004151EA">
              <w:t>Range</w:t>
            </w:r>
          </w:p>
        </w:tc>
        <w:tc>
          <w:tcPr>
            <w:tcW w:w="1872" w:type="dxa"/>
          </w:tcPr>
          <w:p w14:paraId="5D2751B7" w14:textId="77777777" w:rsidR="00D422B7" w:rsidRPr="004151EA" w:rsidRDefault="00D422B7" w:rsidP="00F637BE">
            <w:pPr>
              <w:pStyle w:val="TAH"/>
              <w:keepNext w:val="0"/>
              <w:keepLines w:val="0"/>
              <w:widowControl w:val="0"/>
            </w:pPr>
            <w:r w:rsidRPr="004151EA">
              <w:t>IE Type and Reference</w:t>
            </w:r>
          </w:p>
        </w:tc>
        <w:tc>
          <w:tcPr>
            <w:tcW w:w="2880" w:type="dxa"/>
          </w:tcPr>
          <w:p w14:paraId="4876B7F7" w14:textId="77777777" w:rsidR="00D422B7" w:rsidRPr="004151EA" w:rsidRDefault="00D422B7" w:rsidP="00F637BE">
            <w:pPr>
              <w:pStyle w:val="TAH"/>
              <w:keepNext w:val="0"/>
              <w:keepLines w:val="0"/>
              <w:widowControl w:val="0"/>
            </w:pPr>
            <w:r w:rsidRPr="004151EA">
              <w:t>Semantics Description</w:t>
            </w:r>
          </w:p>
        </w:tc>
      </w:tr>
      <w:tr w:rsidR="00486788" w:rsidRPr="004151EA" w14:paraId="5AAE1CA9" w14:textId="77777777" w:rsidTr="001A3F26">
        <w:tc>
          <w:tcPr>
            <w:tcW w:w="2448" w:type="dxa"/>
          </w:tcPr>
          <w:p w14:paraId="76A6877A" w14:textId="77777777" w:rsidR="00486788" w:rsidRPr="004151EA" w:rsidRDefault="00486788" w:rsidP="00F637BE">
            <w:pPr>
              <w:pStyle w:val="TAL"/>
              <w:keepNext w:val="0"/>
              <w:keepLines w:val="0"/>
              <w:widowControl w:val="0"/>
            </w:pPr>
            <w:r w:rsidRPr="004151EA">
              <w:t>SRS Resource Set ID</w:t>
            </w:r>
          </w:p>
        </w:tc>
        <w:tc>
          <w:tcPr>
            <w:tcW w:w="1080" w:type="dxa"/>
          </w:tcPr>
          <w:p w14:paraId="6DA838C5" w14:textId="77777777" w:rsidR="00486788" w:rsidRPr="004151EA" w:rsidRDefault="00486788" w:rsidP="00F637BE">
            <w:pPr>
              <w:pStyle w:val="TAL"/>
              <w:keepNext w:val="0"/>
              <w:keepLines w:val="0"/>
              <w:widowControl w:val="0"/>
            </w:pPr>
            <w:r w:rsidRPr="004151EA">
              <w:t>M</w:t>
            </w:r>
          </w:p>
        </w:tc>
        <w:tc>
          <w:tcPr>
            <w:tcW w:w="1440" w:type="dxa"/>
          </w:tcPr>
          <w:p w14:paraId="6996DBAB" w14:textId="77777777" w:rsidR="00486788" w:rsidRPr="004151EA" w:rsidRDefault="00486788" w:rsidP="00F637BE">
            <w:pPr>
              <w:pStyle w:val="TAL"/>
              <w:keepNext w:val="0"/>
              <w:keepLines w:val="0"/>
              <w:widowControl w:val="0"/>
            </w:pPr>
          </w:p>
        </w:tc>
        <w:tc>
          <w:tcPr>
            <w:tcW w:w="1872" w:type="dxa"/>
          </w:tcPr>
          <w:p w14:paraId="5B7623EF" w14:textId="4881B111" w:rsidR="00486788" w:rsidRPr="004151EA" w:rsidRDefault="00486788" w:rsidP="00F637BE">
            <w:pPr>
              <w:pStyle w:val="TAL"/>
              <w:keepNext w:val="0"/>
              <w:keepLines w:val="0"/>
              <w:widowControl w:val="0"/>
            </w:pPr>
            <w:r w:rsidRPr="00BC54C6">
              <w:t>INTEGER (0..15)</w:t>
            </w:r>
          </w:p>
        </w:tc>
        <w:tc>
          <w:tcPr>
            <w:tcW w:w="2880" w:type="dxa"/>
          </w:tcPr>
          <w:p w14:paraId="5E4D687B" w14:textId="31D985FC" w:rsidR="00486788" w:rsidRPr="004151EA" w:rsidRDefault="00486788" w:rsidP="00F637BE">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w:t>
            </w:r>
            <w:r w:rsidRPr="00EB5F80">
              <w:rPr>
                <w:rFonts w:eastAsia="MS ??"/>
                <w:i/>
                <w:iCs/>
                <w:noProof/>
              </w:rPr>
              <w:t>SRS-Resource</w:t>
            </w:r>
            <w:r w:rsidRPr="00BC54C6">
              <w:rPr>
                <w:rFonts w:eastAsia="MS ??"/>
                <w:i/>
                <w:iCs/>
                <w:noProof/>
              </w:rPr>
              <w:t>S</w:t>
            </w:r>
            <w:r w:rsidRPr="00EB5F80">
              <w:rPr>
                <w:rFonts w:eastAsia="MS ??"/>
                <w:i/>
                <w:iCs/>
                <w:noProof/>
              </w:rPr>
              <w:t>etId</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rFonts w:eastAsia="MS ??"/>
                <w:noProof/>
              </w:rPr>
              <w:t>as defined in TS 38.331 [13]</w:t>
            </w:r>
          </w:p>
        </w:tc>
      </w:tr>
    </w:tbl>
    <w:p w14:paraId="648E6166" w14:textId="77777777" w:rsidR="00D422B7" w:rsidRPr="004151EA" w:rsidRDefault="00D422B7" w:rsidP="00F637BE">
      <w:pPr>
        <w:widowControl w:val="0"/>
      </w:pPr>
    </w:p>
    <w:p w14:paraId="453B765F" w14:textId="77777777" w:rsidR="00D422B7" w:rsidRPr="004151EA" w:rsidRDefault="00D422B7" w:rsidP="00F637BE">
      <w:pPr>
        <w:pStyle w:val="Heading3"/>
        <w:keepNext w:val="0"/>
        <w:keepLines w:val="0"/>
        <w:widowControl w:val="0"/>
      </w:pPr>
      <w:bookmarkStart w:id="3221" w:name="_Toc51776052"/>
      <w:bookmarkStart w:id="3222" w:name="_Toc56773074"/>
      <w:bookmarkStart w:id="3223" w:name="_Toc64447703"/>
      <w:bookmarkStart w:id="3224" w:name="_Toc74152359"/>
      <w:bookmarkStart w:id="3225" w:name="_Toc88654212"/>
      <w:bookmarkStart w:id="3226" w:name="_Toc99056281"/>
      <w:bookmarkStart w:id="3227" w:name="_Toc99959214"/>
      <w:bookmarkStart w:id="3228" w:name="_Toc105612400"/>
      <w:bookmarkStart w:id="3229" w:name="_Toc106109616"/>
      <w:bookmarkStart w:id="3230" w:name="_Toc112766508"/>
      <w:bookmarkStart w:id="3231" w:name="_Toc113379424"/>
      <w:bookmarkStart w:id="3232" w:name="_Toc120091977"/>
      <w:bookmarkStart w:id="3233" w:name="_Toc138758602"/>
      <w:bookmarkStart w:id="3234" w:name="_CR9_2_34"/>
      <w:bookmarkEnd w:id="3234"/>
      <w:r w:rsidRPr="004151EA">
        <w:t>9.2.</w:t>
      </w:r>
      <w:r>
        <w:t>34</w:t>
      </w:r>
      <w:r w:rsidRPr="004151EA">
        <w:tab/>
        <w:t>Spatial Relation</w:t>
      </w:r>
      <w:r>
        <w:t xml:space="preserve"> Information</w:t>
      </w:r>
      <w:bookmarkEnd w:id="3221"/>
      <w:bookmarkEnd w:id="3222"/>
      <w:bookmarkEnd w:id="3223"/>
      <w:bookmarkEnd w:id="3224"/>
      <w:bookmarkEnd w:id="3225"/>
      <w:bookmarkEnd w:id="3226"/>
      <w:bookmarkEnd w:id="3227"/>
      <w:bookmarkEnd w:id="3228"/>
      <w:bookmarkEnd w:id="3229"/>
      <w:bookmarkEnd w:id="3230"/>
      <w:bookmarkEnd w:id="3231"/>
      <w:bookmarkEnd w:id="3232"/>
      <w:bookmarkEnd w:id="3233"/>
      <w:r w:rsidRPr="004151EA">
        <w:t xml:space="preserve"> </w:t>
      </w:r>
    </w:p>
    <w:p w14:paraId="1538FF12" w14:textId="77777777" w:rsidR="00D422B7" w:rsidRPr="004151EA" w:rsidRDefault="00D422B7" w:rsidP="00F637BE">
      <w:pPr>
        <w:widowControl w:val="0"/>
        <w:spacing w:line="0" w:lineRule="atLeast"/>
      </w:pPr>
      <w:r w:rsidRPr="004151EA">
        <w:t xml:space="preserve">This information element indicates a spatial relation </w:t>
      </w:r>
      <w:bookmarkStart w:id="3235" w:name="_Hlk50141396"/>
      <w:r w:rsidRPr="004151EA">
        <w:t xml:space="preserve">for transmission </w:t>
      </w:r>
      <w:r>
        <w:t>o</w:t>
      </w:r>
      <w:r w:rsidRPr="004151EA">
        <w:t>f UL SRS by a UE</w:t>
      </w:r>
      <w:bookmarkEnd w:id="3235"/>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70455B1F" w14:textId="77777777" w:rsidTr="00F637BE">
        <w:trPr>
          <w:tblHeader/>
        </w:trPr>
        <w:tc>
          <w:tcPr>
            <w:tcW w:w="2448" w:type="dxa"/>
          </w:tcPr>
          <w:p w14:paraId="469DFFE0" w14:textId="77777777" w:rsidR="00D422B7" w:rsidRPr="004151EA" w:rsidRDefault="00D422B7" w:rsidP="00F637BE">
            <w:pPr>
              <w:pStyle w:val="TAH"/>
              <w:keepNext w:val="0"/>
              <w:keepLines w:val="0"/>
              <w:widowControl w:val="0"/>
            </w:pPr>
            <w:r w:rsidRPr="004151EA">
              <w:t>IE/Group Name</w:t>
            </w:r>
          </w:p>
        </w:tc>
        <w:tc>
          <w:tcPr>
            <w:tcW w:w="1080" w:type="dxa"/>
          </w:tcPr>
          <w:p w14:paraId="366DFFE7" w14:textId="77777777" w:rsidR="00D422B7" w:rsidRPr="004151EA" w:rsidRDefault="00D422B7" w:rsidP="00F637BE">
            <w:pPr>
              <w:pStyle w:val="TAH"/>
              <w:keepNext w:val="0"/>
              <w:keepLines w:val="0"/>
              <w:widowControl w:val="0"/>
            </w:pPr>
            <w:r w:rsidRPr="004151EA">
              <w:t>Presence</w:t>
            </w:r>
          </w:p>
        </w:tc>
        <w:tc>
          <w:tcPr>
            <w:tcW w:w="1440" w:type="dxa"/>
          </w:tcPr>
          <w:p w14:paraId="34FF1E5B" w14:textId="77777777" w:rsidR="00D422B7" w:rsidRPr="004151EA" w:rsidRDefault="00D422B7" w:rsidP="00F637BE">
            <w:pPr>
              <w:pStyle w:val="TAH"/>
              <w:keepNext w:val="0"/>
              <w:keepLines w:val="0"/>
              <w:widowControl w:val="0"/>
            </w:pPr>
            <w:r w:rsidRPr="004151EA">
              <w:t>Range</w:t>
            </w:r>
          </w:p>
        </w:tc>
        <w:tc>
          <w:tcPr>
            <w:tcW w:w="1872" w:type="dxa"/>
          </w:tcPr>
          <w:p w14:paraId="3A3C4FF1" w14:textId="77777777" w:rsidR="00D422B7" w:rsidRPr="004151EA" w:rsidRDefault="00D422B7" w:rsidP="00F637BE">
            <w:pPr>
              <w:pStyle w:val="TAH"/>
              <w:keepNext w:val="0"/>
              <w:keepLines w:val="0"/>
              <w:widowControl w:val="0"/>
            </w:pPr>
            <w:r w:rsidRPr="004151EA">
              <w:t>IE Type and Reference</w:t>
            </w:r>
          </w:p>
        </w:tc>
        <w:tc>
          <w:tcPr>
            <w:tcW w:w="2880" w:type="dxa"/>
          </w:tcPr>
          <w:p w14:paraId="36D3A3F2" w14:textId="77777777" w:rsidR="00D422B7" w:rsidRPr="004151EA" w:rsidRDefault="00D422B7" w:rsidP="00F637BE">
            <w:pPr>
              <w:pStyle w:val="TAH"/>
              <w:keepNext w:val="0"/>
              <w:keepLines w:val="0"/>
              <w:widowControl w:val="0"/>
            </w:pPr>
            <w:r w:rsidRPr="004151EA">
              <w:t>Semantics Description</w:t>
            </w:r>
          </w:p>
        </w:tc>
      </w:tr>
      <w:tr w:rsidR="00486788" w:rsidRPr="004151EA" w14:paraId="303EC398" w14:textId="77777777" w:rsidTr="001A3F26">
        <w:tc>
          <w:tcPr>
            <w:tcW w:w="2448" w:type="dxa"/>
          </w:tcPr>
          <w:p w14:paraId="2FC596CB" w14:textId="46BA1D4B" w:rsidR="00486788" w:rsidRPr="004D3F29" w:rsidRDefault="00486788" w:rsidP="00F637BE">
            <w:pPr>
              <w:pStyle w:val="TAL"/>
              <w:keepNext w:val="0"/>
              <w:keepLines w:val="0"/>
              <w:widowControl w:val="0"/>
              <w:rPr>
                <w:b/>
                <w:bCs/>
              </w:rPr>
            </w:pPr>
            <w:r w:rsidRPr="00BC54C6">
              <w:rPr>
                <w:b/>
                <w:bCs/>
              </w:rPr>
              <w:t>Spatial Relation for Resource ID</w:t>
            </w:r>
          </w:p>
        </w:tc>
        <w:tc>
          <w:tcPr>
            <w:tcW w:w="1080" w:type="dxa"/>
          </w:tcPr>
          <w:p w14:paraId="4A36BE31" w14:textId="77777777" w:rsidR="00486788" w:rsidRPr="004151EA" w:rsidRDefault="00486788" w:rsidP="00F637BE">
            <w:pPr>
              <w:pStyle w:val="TAL"/>
              <w:keepNext w:val="0"/>
              <w:keepLines w:val="0"/>
              <w:widowControl w:val="0"/>
            </w:pPr>
          </w:p>
        </w:tc>
        <w:tc>
          <w:tcPr>
            <w:tcW w:w="1440" w:type="dxa"/>
          </w:tcPr>
          <w:p w14:paraId="312B2C7A" w14:textId="1720908C" w:rsidR="00486788" w:rsidRPr="004151EA" w:rsidRDefault="00486788" w:rsidP="00F637BE">
            <w:pPr>
              <w:pStyle w:val="TAL"/>
              <w:keepNext w:val="0"/>
              <w:keepLines w:val="0"/>
              <w:widowControl w:val="0"/>
              <w:rPr>
                <w:i/>
                <w:iCs/>
              </w:rPr>
            </w:pPr>
            <w:r w:rsidRPr="00BC54C6">
              <w:rPr>
                <w:i/>
                <w:iCs/>
              </w:rPr>
              <w:t>1..&lt;maxnoSpatialRelations&gt;</w:t>
            </w:r>
          </w:p>
        </w:tc>
        <w:tc>
          <w:tcPr>
            <w:tcW w:w="1872" w:type="dxa"/>
          </w:tcPr>
          <w:p w14:paraId="60561385" w14:textId="77777777" w:rsidR="00486788" w:rsidRPr="004151EA" w:rsidRDefault="00486788" w:rsidP="00F637BE">
            <w:pPr>
              <w:pStyle w:val="TAL"/>
              <w:keepNext w:val="0"/>
              <w:keepLines w:val="0"/>
              <w:widowControl w:val="0"/>
            </w:pPr>
          </w:p>
        </w:tc>
        <w:tc>
          <w:tcPr>
            <w:tcW w:w="2880" w:type="dxa"/>
          </w:tcPr>
          <w:p w14:paraId="6137AEEE" w14:textId="1CE7CE6E" w:rsidR="00486788" w:rsidRPr="004151EA" w:rsidRDefault="00486788" w:rsidP="00F637BE">
            <w:pPr>
              <w:pStyle w:val="TAL"/>
              <w:keepNext w:val="0"/>
              <w:keepLines w:val="0"/>
              <w:widowControl w:val="0"/>
              <w:rPr>
                <w:rFonts w:eastAsia="SimSun"/>
                <w:bCs/>
                <w:lang w:eastAsia="zh-CN"/>
              </w:rPr>
            </w:pPr>
            <w:r w:rsidRPr="00BC54C6">
              <w:rPr>
                <w:rFonts w:eastAsia="MS ??"/>
                <w:noProof/>
              </w:rPr>
              <w:t xml:space="preserve">According to TS 38.321 [15] and corresponds to </w:t>
            </w:r>
            <w:r w:rsidRPr="00BC54C6">
              <w:rPr>
                <w:rFonts w:eastAsia="MS ??"/>
                <w:noProof/>
                <w:lang w:val="en-US"/>
              </w:rPr>
              <w:t xml:space="preserve">information provided in </w:t>
            </w:r>
            <w:r w:rsidRPr="00BC54C6">
              <w:rPr>
                <w:rFonts w:eastAsia="MS ??"/>
                <w:i/>
                <w:iCs/>
                <w:noProof/>
              </w:rPr>
              <w:t>SRS-</w:t>
            </w:r>
            <w:r w:rsidRPr="00EB5F80">
              <w:rPr>
                <w:rFonts w:eastAsia="MS ??"/>
                <w:i/>
                <w:iCs/>
                <w:noProof/>
              </w:rPr>
              <w:t>SpatialRelationInfo</w:t>
            </w:r>
            <w:r w:rsidRPr="00BC54C6">
              <w:rPr>
                <w:rFonts w:eastAsia="MS ??"/>
                <w:i/>
                <w:iCs/>
                <w:noProof/>
              </w:rPr>
              <w:t>Pos</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lang w:val="en-US" w:eastAsia="zh-CN"/>
              </w:rPr>
              <w:t>as defined</w:t>
            </w:r>
            <w:r w:rsidRPr="00BC54C6">
              <w:rPr>
                <w:lang w:eastAsia="zh-CN"/>
              </w:rPr>
              <w:t xml:space="preserve"> in </w:t>
            </w:r>
            <w:r w:rsidRPr="00BC54C6">
              <w:rPr>
                <w:rFonts w:eastAsia="MS ??"/>
                <w:noProof/>
              </w:rPr>
              <w:t>TS 38.331 [13]</w:t>
            </w:r>
          </w:p>
        </w:tc>
      </w:tr>
      <w:tr w:rsidR="00486788" w:rsidRPr="004151EA" w14:paraId="0EF29704" w14:textId="77777777" w:rsidTr="001A3F26">
        <w:tc>
          <w:tcPr>
            <w:tcW w:w="2448" w:type="dxa"/>
          </w:tcPr>
          <w:p w14:paraId="72E25D9B" w14:textId="77777777" w:rsidR="00486788" w:rsidRPr="004151EA" w:rsidRDefault="00486788" w:rsidP="00F637BE">
            <w:pPr>
              <w:pStyle w:val="TAL"/>
              <w:keepNext w:val="0"/>
              <w:keepLines w:val="0"/>
              <w:widowControl w:val="0"/>
              <w:rPr>
                <w:noProof/>
              </w:rPr>
            </w:pPr>
            <w:r w:rsidRPr="004151EA">
              <w:rPr>
                <w:noProof/>
              </w:rPr>
              <w:t xml:space="preserve">CHOICE </w:t>
            </w:r>
            <w:r w:rsidRPr="004D3F29">
              <w:rPr>
                <w:i/>
                <w:iCs/>
                <w:noProof/>
              </w:rPr>
              <w:t>Reference Signal</w:t>
            </w:r>
          </w:p>
        </w:tc>
        <w:tc>
          <w:tcPr>
            <w:tcW w:w="1080" w:type="dxa"/>
          </w:tcPr>
          <w:p w14:paraId="712DF6C5" w14:textId="77777777" w:rsidR="00486788" w:rsidRPr="004151EA" w:rsidRDefault="00486788" w:rsidP="00F637BE">
            <w:pPr>
              <w:pStyle w:val="TAL"/>
              <w:keepNext w:val="0"/>
              <w:keepLines w:val="0"/>
              <w:widowControl w:val="0"/>
            </w:pPr>
            <w:r w:rsidRPr="004151EA">
              <w:t>M</w:t>
            </w:r>
          </w:p>
        </w:tc>
        <w:tc>
          <w:tcPr>
            <w:tcW w:w="1440" w:type="dxa"/>
          </w:tcPr>
          <w:p w14:paraId="0B60E053" w14:textId="77777777" w:rsidR="00486788" w:rsidRPr="004151EA" w:rsidRDefault="00486788" w:rsidP="00F637BE">
            <w:pPr>
              <w:pStyle w:val="TAL"/>
              <w:keepNext w:val="0"/>
              <w:keepLines w:val="0"/>
              <w:widowControl w:val="0"/>
            </w:pPr>
          </w:p>
        </w:tc>
        <w:tc>
          <w:tcPr>
            <w:tcW w:w="1872" w:type="dxa"/>
          </w:tcPr>
          <w:p w14:paraId="1E8A9444" w14:textId="77777777" w:rsidR="00486788" w:rsidRPr="004151EA" w:rsidRDefault="00486788" w:rsidP="00F637BE">
            <w:pPr>
              <w:pStyle w:val="TAL"/>
              <w:keepNext w:val="0"/>
              <w:keepLines w:val="0"/>
              <w:widowControl w:val="0"/>
            </w:pPr>
          </w:p>
        </w:tc>
        <w:tc>
          <w:tcPr>
            <w:tcW w:w="2880" w:type="dxa"/>
          </w:tcPr>
          <w:p w14:paraId="4566AC73"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64C28BAA" w14:textId="77777777" w:rsidTr="001A3F26">
        <w:tc>
          <w:tcPr>
            <w:tcW w:w="2448" w:type="dxa"/>
          </w:tcPr>
          <w:p w14:paraId="0B9822C3" w14:textId="77777777" w:rsidR="00486788" w:rsidRPr="004151EA" w:rsidRDefault="00486788" w:rsidP="00F637BE">
            <w:pPr>
              <w:pStyle w:val="TAL"/>
              <w:keepNext w:val="0"/>
              <w:keepLines w:val="0"/>
              <w:widowControl w:val="0"/>
              <w:ind w:left="142"/>
              <w:rPr>
                <w:noProof/>
              </w:rPr>
            </w:pPr>
            <w:r w:rsidRPr="004151EA">
              <w:rPr>
                <w:noProof/>
              </w:rPr>
              <w:t>&gt;</w:t>
            </w:r>
            <w:r w:rsidRPr="00D219C3">
              <w:rPr>
                <w:i/>
                <w:iCs/>
                <w:noProof/>
              </w:rPr>
              <w:t>NZP CSI-RS</w:t>
            </w:r>
          </w:p>
        </w:tc>
        <w:tc>
          <w:tcPr>
            <w:tcW w:w="1080" w:type="dxa"/>
          </w:tcPr>
          <w:p w14:paraId="667A500E" w14:textId="77777777" w:rsidR="00486788" w:rsidRPr="004151EA" w:rsidRDefault="00486788" w:rsidP="00F637BE">
            <w:pPr>
              <w:pStyle w:val="TAL"/>
              <w:keepNext w:val="0"/>
              <w:keepLines w:val="0"/>
              <w:widowControl w:val="0"/>
            </w:pPr>
          </w:p>
        </w:tc>
        <w:tc>
          <w:tcPr>
            <w:tcW w:w="1440" w:type="dxa"/>
          </w:tcPr>
          <w:p w14:paraId="7D5E1248" w14:textId="77777777" w:rsidR="00486788" w:rsidRPr="004151EA" w:rsidRDefault="00486788" w:rsidP="00F637BE">
            <w:pPr>
              <w:pStyle w:val="TAL"/>
              <w:keepNext w:val="0"/>
              <w:keepLines w:val="0"/>
              <w:widowControl w:val="0"/>
            </w:pPr>
          </w:p>
        </w:tc>
        <w:tc>
          <w:tcPr>
            <w:tcW w:w="1872" w:type="dxa"/>
          </w:tcPr>
          <w:p w14:paraId="1CF05543" w14:textId="77777777" w:rsidR="00486788" w:rsidRPr="004151EA" w:rsidRDefault="00486788" w:rsidP="00F637BE">
            <w:pPr>
              <w:pStyle w:val="TAL"/>
              <w:keepNext w:val="0"/>
              <w:keepLines w:val="0"/>
              <w:widowControl w:val="0"/>
            </w:pPr>
          </w:p>
        </w:tc>
        <w:tc>
          <w:tcPr>
            <w:tcW w:w="2880" w:type="dxa"/>
          </w:tcPr>
          <w:p w14:paraId="4B039D9E"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4FC3E4DB" w14:textId="77777777" w:rsidTr="001A3F26">
        <w:tc>
          <w:tcPr>
            <w:tcW w:w="2448" w:type="dxa"/>
          </w:tcPr>
          <w:p w14:paraId="1674EDB9" w14:textId="77777777" w:rsidR="00486788" w:rsidRPr="004151EA" w:rsidRDefault="00486788" w:rsidP="00F637BE">
            <w:pPr>
              <w:pStyle w:val="TAL"/>
              <w:keepNext w:val="0"/>
              <w:keepLines w:val="0"/>
              <w:widowControl w:val="0"/>
              <w:ind w:left="283"/>
              <w:rPr>
                <w:noProof/>
              </w:rPr>
            </w:pPr>
            <w:r w:rsidRPr="004151EA">
              <w:rPr>
                <w:noProof/>
              </w:rPr>
              <w:t>&gt;&gt;NZP CSI-RS Resource ID</w:t>
            </w:r>
          </w:p>
        </w:tc>
        <w:tc>
          <w:tcPr>
            <w:tcW w:w="1080" w:type="dxa"/>
          </w:tcPr>
          <w:p w14:paraId="1ED09A71" w14:textId="77777777" w:rsidR="00486788" w:rsidRPr="004151EA" w:rsidRDefault="00486788" w:rsidP="00F637BE">
            <w:pPr>
              <w:pStyle w:val="TAL"/>
              <w:keepNext w:val="0"/>
              <w:keepLines w:val="0"/>
              <w:widowControl w:val="0"/>
            </w:pPr>
            <w:r w:rsidRPr="004151EA">
              <w:t>M</w:t>
            </w:r>
          </w:p>
        </w:tc>
        <w:tc>
          <w:tcPr>
            <w:tcW w:w="1440" w:type="dxa"/>
          </w:tcPr>
          <w:p w14:paraId="43C1986C" w14:textId="77777777" w:rsidR="00486788" w:rsidRPr="004151EA" w:rsidRDefault="00486788" w:rsidP="00F637BE">
            <w:pPr>
              <w:pStyle w:val="TAL"/>
              <w:keepNext w:val="0"/>
              <w:keepLines w:val="0"/>
              <w:widowControl w:val="0"/>
            </w:pPr>
          </w:p>
        </w:tc>
        <w:tc>
          <w:tcPr>
            <w:tcW w:w="1872" w:type="dxa"/>
          </w:tcPr>
          <w:p w14:paraId="750149FD" w14:textId="77777777" w:rsidR="00486788" w:rsidRPr="004151EA" w:rsidRDefault="00486788" w:rsidP="00F637BE">
            <w:pPr>
              <w:pStyle w:val="TAL"/>
              <w:keepNext w:val="0"/>
              <w:keepLines w:val="0"/>
              <w:widowControl w:val="0"/>
            </w:pPr>
            <w:r w:rsidRPr="004151EA">
              <w:t>INTEGER (0..191)</w:t>
            </w:r>
          </w:p>
        </w:tc>
        <w:tc>
          <w:tcPr>
            <w:tcW w:w="2880" w:type="dxa"/>
          </w:tcPr>
          <w:p w14:paraId="4D80582F"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4D9B4B78" w14:textId="77777777" w:rsidTr="001A3F26">
        <w:tc>
          <w:tcPr>
            <w:tcW w:w="2448" w:type="dxa"/>
          </w:tcPr>
          <w:p w14:paraId="292F80F9" w14:textId="77777777" w:rsidR="00486788" w:rsidRPr="004151EA" w:rsidRDefault="00486788" w:rsidP="00F637BE">
            <w:pPr>
              <w:pStyle w:val="TAL"/>
              <w:keepNext w:val="0"/>
              <w:keepLines w:val="0"/>
              <w:widowControl w:val="0"/>
              <w:ind w:left="142"/>
              <w:rPr>
                <w:noProof/>
              </w:rPr>
            </w:pPr>
            <w:r w:rsidRPr="004151EA">
              <w:rPr>
                <w:noProof/>
              </w:rPr>
              <w:t>&gt;</w:t>
            </w:r>
            <w:r w:rsidRPr="00D219C3">
              <w:rPr>
                <w:i/>
                <w:iCs/>
                <w:noProof/>
              </w:rPr>
              <w:t>SSB</w:t>
            </w:r>
          </w:p>
        </w:tc>
        <w:tc>
          <w:tcPr>
            <w:tcW w:w="1080" w:type="dxa"/>
          </w:tcPr>
          <w:p w14:paraId="1E739B03" w14:textId="77777777" w:rsidR="00486788" w:rsidRPr="004151EA" w:rsidRDefault="00486788" w:rsidP="00F637BE">
            <w:pPr>
              <w:pStyle w:val="TAL"/>
              <w:keepNext w:val="0"/>
              <w:keepLines w:val="0"/>
              <w:widowControl w:val="0"/>
            </w:pPr>
          </w:p>
        </w:tc>
        <w:tc>
          <w:tcPr>
            <w:tcW w:w="1440" w:type="dxa"/>
          </w:tcPr>
          <w:p w14:paraId="540E91AA" w14:textId="77777777" w:rsidR="00486788" w:rsidRPr="004151EA" w:rsidRDefault="00486788" w:rsidP="00F637BE">
            <w:pPr>
              <w:pStyle w:val="TAL"/>
              <w:keepNext w:val="0"/>
              <w:keepLines w:val="0"/>
              <w:widowControl w:val="0"/>
            </w:pPr>
          </w:p>
        </w:tc>
        <w:tc>
          <w:tcPr>
            <w:tcW w:w="1872" w:type="dxa"/>
          </w:tcPr>
          <w:p w14:paraId="4DF6FCDA" w14:textId="77777777" w:rsidR="00486788" w:rsidRPr="004151EA" w:rsidRDefault="00486788" w:rsidP="00F637BE">
            <w:pPr>
              <w:pStyle w:val="TAL"/>
              <w:keepNext w:val="0"/>
              <w:keepLines w:val="0"/>
              <w:widowControl w:val="0"/>
            </w:pPr>
          </w:p>
        </w:tc>
        <w:tc>
          <w:tcPr>
            <w:tcW w:w="2880" w:type="dxa"/>
          </w:tcPr>
          <w:p w14:paraId="174F05B9"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8EF5AC1" w14:textId="77777777" w:rsidTr="001A3F26">
        <w:tc>
          <w:tcPr>
            <w:tcW w:w="2448" w:type="dxa"/>
          </w:tcPr>
          <w:p w14:paraId="59AB1C73" w14:textId="605D1E6D" w:rsidR="00486788" w:rsidRPr="004151EA" w:rsidRDefault="00486788" w:rsidP="00F637BE">
            <w:pPr>
              <w:pStyle w:val="TAL"/>
              <w:keepNext w:val="0"/>
              <w:keepLines w:val="0"/>
              <w:widowControl w:val="0"/>
              <w:ind w:left="283"/>
              <w:rPr>
                <w:noProof/>
              </w:rPr>
            </w:pPr>
            <w:r w:rsidRPr="004151EA">
              <w:rPr>
                <w:noProof/>
              </w:rPr>
              <w:t>&gt;&gt;</w:t>
            </w:r>
            <w:r w:rsidRPr="00E17648">
              <w:rPr>
                <w:noProof/>
              </w:rPr>
              <w:t xml:space="preserve">NR </w:t>
            </w:r>
            <w:r w:rsidRPr="004151EA">
              <w:rPr>
                <w:noProof/>
              </w:rPr>
              <w:t>PCI</w:t>
            </w:r>
          </w:p>
        </w:tc>
        <w:tc>
          <w:tcPr>
            <w:tcW w:w="1080" w:type="dxa"/>
          </w:tcPr>
          <w:p w14:paraId="146F4A29" w14:textId="77777777" w:rsidR="00486788" w:rsidRPr="004151EA" w:rsidRDefault="00486788" w:rsidP="00F637BE">
            <w:pPr>
              <w:pStyle w:val="TAL"/>
              <w:keepNext w:val="0"/>
              <w:keepLines w:val="0"/>
              <w:widowControl w:val="0"/>
            </w:pPr>
            <w:r w:rsidRPr="004151EA">
              <w:t>M</w:t>
            </w:r>
          </w:p>
        </w:tc>
        <w:tc>
          <w:tcPr>
            <w:tcW w:w="1440" w:type="dxa"/>
          </w:tcPr>
          <w:p w14:paraId="0C7CCD55" w14:textId="77777777" w:rsidR="00486788" w:rsidRPr="004151EA" w:rsidRDefault="00486788" w:rsidP="00F637BE">
            <w:pPr>
              <w:pStyle w:val="TAL"/>
              <w:keepNext w:val="0"/>
              <w:keepLines w:val="0"/>
              <w:widowControl w:val="0"/>
            </w:pPr>
          </w:p>
        </w:tc>
        <w:tc>
          <w:tcPr>
            <w:tcW w:w="1872" w:type="dxa"/>
          </w:tcPr>
          <w:p w14:paraId="2ADDDF77" w14:textId="77777777" w:rsidR="00486788" w:rsidRPr="004151EA" w:rsidRDefault="00486788" w:rsidP="00F637BE">
            <w:pPr>
              <w:pStyle w:val="TAL"/>
              <w:keepNext w:val="0"/>
              <w:keepLines w:val="0"/>
              <w:widowControl w:val="0"/>
            </w:pPr>
            <w:r w:rsidRPr="004151EA">
              <w:t>INTEGER (0..1007)</w:t>
            </w:r>
          </w:p>
        </w:tc>
        <w:tc>
          <w:tcPr>
            <w:tcW w:w="2880" w:type="dxa"/>
          </w:tcPr>
          <w:p w14:paraId="1CD2AACE"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3988219F" w14:textId="77777777" w:rsidTr="001A3F26">
        <w:tc>
          <w:tcPr>
            <w:tcW w:w="2448" w:type="dxa"/>
          </w:tcPr>
          <w:p w14:paraId="7179879C" w14:textId="77777777" w:rsidR="00486788" w:rsidRPr="004151EA" w:rsidRDefault="00486788" w:rsidP="00F637BE">
            <w:pPr>
              <w:pStyle w:val="TAL"/>
              <w:keepNext w:val="0"/>
              <w:keepLines w:val="0"/>
              <w:widowControl w:val="0"/>
              <w:ind w:left="283"/>
              <w:rPr>
                <w:noProof/>
              </w:rPr>
            </w:pPr>
            <w:r w:rsidRPr="004151EA">
              <w:rPr>
                <w:noProof/>
              </w:rPr>
              <w:t>&gt;&gt;SSB Index</w:t>
            </w:r>
          </w:p>
        </w:tc>
        <w:tc>
          <w:tcPr>
            <w:tcW w:w="1080" w:type="dxa"/>
          </w:tcPr>
          <w:p w14:paraId="5E546248" w14:textId="77777777" w:rsidR="00486788" w:rsidRPr="004151EA" w:rsidRDefault="00486788" w:rsidP="00F637BE">
            <w:pPr>
              <w:pStyle w:val="TAL"/>
              <w:keepNext w:val="0"/>
              <w:keepLines w:val="0"/>
              <w:widowControl w:val="0"/>
            </w:pPr>
            <w:r w:rsidRPr="00755A7C">
              <w:t>O</w:t>
            </w:r>
          </w:p>
        </w:tc>
        <w:tc>
          <w:tcPr>
            <w:tcW w:w="1440" w:type="dxa"/>
          </w:tcPr>
          <w:p w14:paraId="664B52AC" w14:textId="77777777" w:rsidR="00486788" w:rsidRPr="004151EA" w:rsidRDefault="00486788" w:rsidP="00F637BE">
            <w:pPr>
              <w:pStyle w:val="TAL"/>
              <w:keepNext w:val="0"/>
              <w:keepLines w:val="0"/>
              <w:widowControl w:val="0"/>
            </w:pPr>
          </w:p>
        </w:tc>
        <w:tc>
          <w:tcPr>
            <w:tcW w:w="1872" w:type="dxa"/>
          </w:tcPr>
          <w:p w14:paraId="72AF8D9D" w14:textId="77777777" w:rsidR="00486788" w:rsidRPr="004151EA" w:rsidRDefault="00486788" w:rsidP="00F637BE">
            <w:pPr>
              <w:pStyle w:val="TAL"/>
              <w:keepNext w:val="0"/>
              <w:keepLines w:val="0"/>
              <w:widowControl w:val="0"/>
            </w:pPr>
            <w:r w:rsidRPr="004151EA">
              <w:t>INTEGER (0..63)</w:t>
            </w:r>
          </w:p>
        </w:tc>
        <w:tc>
          <w:tcPr>
            <w:tcW w:w="2880" w:type="dxa"/>
          </w:tcPr>
          <w:p w14:paraId="53D8A6E9"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61ED358E" w14:textId="77777777" w:rsidTr="001A3F26">
        <w:tc>
          <w:tcPr>
            <w:tcW w:w="2448" w:type="dxa"/>
          </w:tcPr>
          <w:p w14:paraId="367E9699" w14:textId="77777777" w:rsidR="00486788" w:rsidRPr="004151EA" w:rsidRDefault="00486788" w:rsidP="00F637BE">
            <w:pPr>
              <w:pStyle w:val="TAL"/>
              <w:keepNext w:val="0"/>
              <w:keepLines w:val="0"/>
              <w:widowControl w:val="0"/>
              <w:ind w:left="142"/>
              <w:rPr>
                <w:noProof/>
              </w:rPr>
            </w:pPr>
            <w:r w:rsidRPr="004151EA">
              <w:rPr>
                <w:noProof/>
              </w:rPr>
              <w:t>&gt;</w:t>
            </w:r>
            <w:r w:rsidRPr="00D219C3">
              <w:rPr>
                <w:i/>
                <w:iCs/>
                <w:noProof/>
              </w:rPr>
              <w:t>SRS</w:t>
            </w:r>
          </w:p>
        </w:tc>
        <w:tc>
          <w:tcPr>
            <w:tcW w:w="1080" w:type="dxa"/>
          </w:tcPr>
          <w:p w14:paraId="31642A26" w14:textId="77777777" w:rsidR="00486788" w:rsidRPr="004151EA" w:rsidRDefault="00486788" w:rsidP="00F637BE">
            <w:pPr>
              <w:pStyle w:val="TAL"/>
              <w:keepNext w:val="0"/>
              <w:keepLines w:val="0"/>
              <w:widowControl w:val="0"/>
            </w:pPr>
          </w:p>
        </w:tc>
        <w:tc>
          <w:tcPr>
            <w:tcW w:w="1440" w:type="dxa"/>
          </w:tcPr>
          <w:p w14:paraId="6AB1C0FB" w14:textId="77777777" w:rsidR="00486788" w:rsidRPr="004151EA" w:rsidRDefault="00486788" w:rsidP="00F637BE">
            <w:pPr>
              <w:pStyle w:val="TAL"/>
              <w:keepNext w:val="0"/>
              <w:keepLines w:val="0"/>
              <w:widowControl w:val="0"/>
            </w:pPr>
          </w:p>
        </w:tc>
        <w:tc>
          <w:tcPr>
            <w:tcW w:w="1872" w:type="dxa"/>
          </w:tcPr>
          <w:p w14:paraId="40453A78" w14:textId="77777777" w:rsidR="00486788" w:rsidRPr="004151EA" w:rsidRDefault="00486788" w:rsidP="00F637BE">
            <w:pPr>
              <w:pStyle w:val="TAL"/>
              <w:keepNext w:val="0"/>
              <w:keepLines w:val="0"/>
              <w:widowControl w:val="0"/>
            </w:pPr>
          </w:p>
        </w:tc>
        <w:tc>
          <w:tcPr>
            <w:tcW w:w="2880" w:type="dxa"/>
          </w:tcPr>
          <w:p w14:paraId="3AE0ECE7"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7BC6B9E5" w14:textId="77777777" w:rsidTr="001A3F26">
        <w:tc>
          <w:tcPr>
            <w:tcW w:w="2448" w:type="dxa"/>
          </w:tcPr>
          <w:p w14:paraId="642C680B" w14:textId="77777777" w:rsidR="00486788" w:rsidRPr="004151EA" w:rsidRDefault="00486788" w:rsidP="00F637BE">
            <w:pPr>
              <w:pStyle w:val="TAL"/>
              <w:keepNext w:val="0"/>
              <w:keepLines w:val="0"/>
              <w:widowControl w:val="0"/>
              <w:ind w:left="283"/>
              <w:rPr>
                <w:noProof/>
              </w:rPr>
            </w:pPr>
            <w:r w:rsidRPr="004151EA">
              <w:rPr>
                <w:noProof/>
              </w:rPr>
              <w:t>&gt;&gt;SRS Resource ID</w:t>
            </w:r>
          </w:p>
        </w:tc>
        <w:tc>
          <w:tcPr>
            <w:tcW w:w="1080" w:type="dxa"/>
          </w:tcPr>
          <w:p w14:paraId="16A05793" w14:textId="77777777" w:rsidR="00486788" w:rsidRPr="004151EA" w:rsidRDefault="00486788" w:rsidP="00F637BE">
            <w:pPr>
              <w:pStyle w:val="TAL"/>
              <w:keepNext w:val="0"/>
              <w:keepLines w:val="0"/>
              <w:widowControl w:val="0"/>
            </w:pPr>
            <w:r w:rsidRPr="004151EA">
              <w:t>M</w:t>
            </w:r>
          </w:p>
        </w:tc>
        <w:tc>
          <w:tcPr>
            <w:tcW w:w="1440" w:type="dxa"/>
          </w:tcPr>
          <w:p w14:paraId="204C5342" w14:textId="77777777" w:rsidR="00486788" w:rsidRPr="004151EA" w:rsidRDefault="00486788" w:rsidP="00F637BE">
            <w:pPr>
              <w:pStyle w:val="TAL"/>
              <w:keepNext w:val="0"/>
              <w:keepLines w:val="0"/>
              <w:widowControl w:val="0"/>
            </w:pPr>
          </w:p>
        </w:tc>
        <w:tc>
          <w:tcPr>
            <w:tcW w:w="1872" w:type="dxa"/>
          </w:tcPr>
          <w:p w14:paraId="2B22CEF0" w14:textId="77777777" w:rsidR="00486788" w:rsidRPr="004151EA" w:rsidRDefault="00486788" w:rsidP="00F637BE">
            <w:pPr>
              <w:pStyle w:val="TAL"/>
              <w:keepNext w:val="0"/>
              <w:keepLines w:val="0"/>
              <w:widowControl w:val="0"/>
            </w:pPr>
            <w:r w:rsidRPr="004151EA">
              <w:t>INTEGER (0..63)</w:t>
            </w:r>
          </w:p>
        </w:tc>
        <w:tc>
          <w:tcPr>
            <w:tcW w:w="2880" w:type="dxa"/>
          </w:tcPr>
          <w:p w14:paraId="71699D5C"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60C7012C" w14:textId="77777777" w:rsidTr="001A3F26">
        <w:tc>
          <w:tcPr>
            <w:tcW w:w="2448" w:type="dxa"/>
          </w:tcPr>
          <w:p w14:paraId="11D6808D" w14:textId="77777777" w:rsidR="00486788" w:rsidRPr="004151EA" w:rsidRDefault="00486788" w:rsidP="00F637BE">
            <w:pPr>
              <w:pStyle w:val="TAL"/>
              <w:keepNext w:val="0"/>
              <w:keepLines w:val="0"/>
              <w:widowControl w:val="0"/>
              <w:ind w:left="142"/>
              <w:rPr>
                <w:noProof/>
              </w:rPr>
            </w:pPr>
            <w:r w:rsidRPr="004151EA">
              <w:rPr>
                <w:noProof/>
              </w:rPr>
              <w:t>&gt;</w:t>
            </w:r>
            <w:r w:rsidRPr="00D219C3">
              <w:rPr>
                <w:i/>
                <w:iCs/>
                <w:noProof/>
              </w:rPr>
              <w:t>Positioning SRS</w:t>
            </w:r>
          </w:p>
        </w:tc>
        <w:tc>
          <w:tcPr>
            <w:tcW w:w="1080" w:type="dxa"/>
          </w:tcPr>
          <w:p w14:paraId="6D0E6C86" w14:textId="77777777" w:rsidR="00486788" w:rsidRPr="004151EA" w:rsidRDefault="00486788" w:rsidP="00F637BE">
            <w:pPr>
              <w:pStyle w:val="TAL"/>
              <w:keepNext w:val="0"/>
              <w:keepLines w:val="0"/>
              <w:widowControl w:val="0"/>
            </w:pPr>
          </w:p>
        </w:tc>
        <w:tc>
          <w:tcPr>
            <w:tcW w:w="1440" w:type="dxa"/>
          </w:tcPr>
          <w:p w14:paraId="5D663F92" w14:textId="77777777" w:rsidR="00486788" w:rsidRPr="004151EA" w:rsidRDefault="00486788" w:rsidP="00F637BE">
            <w:pPr>
              <w:pStyle w:val="TAL"/>
              <w:keepNext w:val="0"/>
              <w:keepLines w:val="0"/>
              <w:widowControl w:val="0"/>
            </w:pPr>
          </w:p>
        </w:tc>
        <w:tc>
          <w:tcPr>
            <w:tcW w:w="1872" w:type="dxa"/>
          </w:tcPr>
          <w:p w14:paraId="36A1BDA6" w14:textId="77777777" w:rsidR="00486788" w:rsidRPr="004151EA" w:rsidRDefault="00486788" w:rsidP="00F637BE">
            <w:pPr>
              <w:pStyle w:val="TAL"/>
              <w:keepNext w:val="0"/>
              <w:keepLines w:val="0"/>
              <w:widowControl w:val="0"/>
            </w:pPr>
          </w:p>
        </w:tc>
        <w:tc>
          <w:tcPr>
            <w:tcW w:w="2880" w:type="dxa"/>
          </w:tcPr>
          <w:p w14:paraId="75F55B93"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9A72E01" w14:textId="77777777" w:rsidTr="001A3F26">
        <w:tc>
          <w:tcPr>
            <w:tcW w:w="2448" w:type="dxa"/>
          </w:tcPr>
          <w:p w14:paraId="4D84EF0B" w14:textId="6F65228C" w:rsidR="00486788" w:rsidRPr="004151EA" w:rsidRDefault="00486788" w:rsidP="00F637BE">
            <w:pPr>
              <w:pStyle w:val="TAL"/>
              <w:keepNext w:val="0"/>
              <w:keepLines w:val="0"/>
              <w:widowControl w:val="0"/>
              <w:ind w:left="283"/>
              <w:rPr>
                <w:noProof/>
              </w:rPr>
            </w:pPr>
            <w:r w:rsidRPr="004151EA">
              <w:rPr>
                <w:noProof/>
              </w:rPr>
              <w:t>&gt;&gt;</w:t>
            </w:r>
            <w:r w:rsidRPr="00E17648">
              <w:rPr>
                <w:noProof/>
              </w:rPr>
              <w:t xml:space="preserve">Positioning </w:t>
            </w:r>
            <w:r w:rsidRPr="004151EA">
              <w:rPr>
                <w:noProof/>
              </w:rPr>
              <w:t>SRS Resource ID</w:t>
            </w:r>
          </w:p>
        </w:tc>
        <w:tc>
          <w:tcPr>
            <w:tcW w:w="1080" w:type="dxa"/>
          </w:tcPr>
          <w:p w14:paraId="7FD34EB6" w14:textId="77777777" w:rsidR="00486788" w:rsidRPr="004151EA" w:rsidRDefault="00486788" w:rsidP="00F637BE">
            <w:pPr>
              <w:pStyle w:val="TAL"/>
              <w:keepNext w:val="0"/>
              <w:keepLines w:val="0"/>
              <w:widowControl w:val="0"/>
            </w:pPr>
            <w:r w:rsidRPr="004151EA">
              <w:t>M</w:t>
            </w:r>
          </w:p>
        </w:tc>
        <w:tc>
          <w:tcPr>
            <w:tcW w:w="1440" w:type="dxa"/>
          </w:tcPr>
          <w:p w14:paraId="687F9486" w14:textId="77777777" w:rsidR="00486788" w:rsidRPr="004151EA" w:rsidRDefault="00486788" w:rsidP="00F637BE">
            <w:pPr>
              <w:pStyle w:val="TAL"/>
              <w:keepNext w:val="0"/>
              <w:keepLines w:val="0"/>
              <w:widowControl w:val="0"/>
            </w:pPr>
          </w:p>
        </w:tc>
        <w:tc>
          <w:tcPr>
            <w:tcW w:w="1872" w:type="dxa"/>
          </w:tcPr>
          <w:p w14:paraId="0171D4FD" w14:textId="77777777" w:rsidR="00486788" w:rsidRPr="004151EA" w:rsidRDefault="00486788" w:rsidP="00F637BE">
            <w:pPr>
              <w:pStyle w:val="TAL"/>
              <w:keepNext w:val="0"/>
              <w:keepLines w:val="0"/>
              <w:widowControl w:val="0"/>
            </w:pPr>
            <w:r w:rsidRPr="004151EA">
              <w:t>INTEGER (0..63)</w:t>
            </w:r>
          </w:p>
        </w:tc>
        <w:tc>
          <w:tcPr>
            <w:tcW w:w="2880" w:type="dxa"/>
          </w:tcPr>
          <w:p w14:paraId="0704AE81"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27619C41" w14:textId="77777777" w:rsidTr="001A3F26">
        <w:tc>
          <w:tcPr>
            <w:tcW w:w="2448" w:type="dxa"/>
          </w:tcPr>
          <w:p w14:paraId="7D9CC8F8" w14:textId="77777777" w:rsidR="00486788" w:rsidRPr="004151EA" w:rsidRDefault="00486788" w:rsidP="00F637BE">
            <w:pPr>
              <w:pStyle w:val="TAL"/>
              <w:keepNext w:val="0"/>
              <w:keepLines w:val="0"/>
              <w:widowControl w:val="0"/>
              <w:ind w:left="142"/>
              <w:rPr>
                <w:noProof/>
              </w:rPr>
            </w:pPr>
            <w:r w:rsidRPr="004151EA">
              <w:rPr>
                <w:noProof/>
              </w:rPr>
              <w:t>&gt;</w:t>
            </w:r>
            <w:r w:rsidRPr="00D219C3">
              <w:rPr>
                <w:i/>
                <w:iCs/>
                <w:noProof/>
              </w:rPr>
              <w:t>DL-PRS</w:t>
            </w:r>
          </w:p>
        </w:tc>
        <w:tc>
          <w:tcPr>
            <w:tcW w:w="1080" w:type="dxa"/>
          </w:tcPr>
          <w:p w14:paraId="02D6CA22" w14:textId="77777777" w:rsidR="00486788" w:rsidRPr="004151EA" w:rsidRDefault="00486788" w:rsidP="00F637BE">
            <w:pPr>
              <w:pStyle w:val="TAL"/>
              <w:keepNext w:val="0"/>
              <w:keepLines w:val="0"/>
              <w:widowControl w:val="0"/>
            </w:pPr>
          </w:p>
        </w:tc>
        <w:tc>
          <w:tcPr>
            <w:tcW w:w="1440" w:type="dxa"/>
          </w:tcPr>
          <w:p w14:paraId="05152D88" w14:textId="77777777" w:rsidR="00486788" w:rsidRPr="004151EA" w:rsidRDefault="00486788" w:rsidP="00F637BE">
            <w:pPr>
              <w:pStyle w:val="TAL"/>
              <w:keepNext w:val="0"/>
              <w:keepLines w:val="0"/>
              <w:widowControl w:val="0"/>
            </w:pPr>
          </w:p>
        </w:tc>
        <w:tc>
          <w:tcPr>
            <w:tcW w:w="1872" w:type="dxa"/>
          </w:tcPr>
          <w:p w14:paraId="18807036" w14:textId="77777777" w:rsidR="00486788" w:rsidRPr="004151EA" w:rsidRDefault="00486788" w:rsidP="00F637BE">
            <w:pPr>
              <w:pStyle w:val="TAL"/>
              <w:keepNext w:val="0"/>
              <w:keepLines w:val="0"/>
              <w:widowControl w:val="0"/>
            </w:pPr>
          </w:p>
        </w:tc>
        <w:tc>
          <w:tcPr>
            <w:tcW w:w="2880" w:type="dxa"/>
          </w:tcPr>
          <w:p w14:paraId="125D7BC3"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07F3CFC" w14:textId="77777777" w:rsidTr="001A3F26">
        <w:tc>
          <w:tcPr>
            <w:tcW w:w="2448" w:type="dxa"/>
          </w:tcPr>
          <w:p w14:paraId="66B4327B" w14:textId="77777777" w:rsidR="00486788" w:rsidRPr="004151EA" w:rsidRDefault="00486788" w:rsidP="00F637BE">
            <w:pPr>
              <w:pStyle w:val="TAL"/>
              <w:keepNext w:val="0"/>
              <w:keepLines w:val="0"/>
              <w:widowControl w:val="0"/>
              <w:ind w:left="283"/>
              <w:rPr>
                <w:noProof/>
              </w:rPr>
            </w:pPr>
            <w:r w:rsidRPr="004151EA">
              <w:rPr>
                <w:noProof/>
              </w:rPr>
              <w:t>&gt;&gt;DL-PRS ID</w:t>
            </w:r>
          </w:p>
        </w:tc>
        <w:tc>
          <w:tcPr>
            <w:tcW w:w="1080" w:type="dxa"/>
          </w:tcPr>
          <w:p w14:paraId="2A01781B" w14:textId="77777777" w:rsidR="00486788" w:rsidRPr="004151EA" w:rsidRDefault="00486788" w:rsidP="00F637BE">
            <w:pPr>
              <w:pStyle w:val="TAL"/>
              <w:keepNext w:val="0"/>
              <w:keepLines w:val="0"/>
              <w:widowControl w:val="0"/>
            </w:pPr>
            <w:r w:rsidRPr="004151EA">
              <w:t>M</w:t>
            </w:r>
          </w:p>
        </w:tc>
        <w:tc>
          <w:tcPr>
            <w:tcW w:w="1440" w:type="dxa"/>
          </w:tcPr>
          <w:p w14:paraId="156976AF" w14:textId="77777777" w:rsidR="00486788" w:rsidRPr="004151EA" w:rsidRDefault="00486788" w:rsidP="00F637BE">
            <w:pPr>
              <w:pStyle w:val="TAL"/>
              <w:keepNext w:val="0"/>
              <w:keepLines w:val="0"/>
              <w:widowControl w:val="0"/>
            </w:pPr>
          </w:p>
        </w:tc>
        <w:tc>
          <w:tcPr>
            <w:tcW w:w="1872" w:type="dxa"/>
          </w:tcPr>
          <w:p w14:paraId="09FAC702" w14:textId="77777777" w:rsidR="00486788" w:rsidRPr="004151EA" w:rsidRDefault="00486788" w:rsidP="00F637BE">
            <w:pPr>
              <w:pStyle w:val="TAL"/>
              <w:keepNext w:val="0"/>
              <w:keepLines w:val="0"/>
              <w:widowControl w:val="0"/>
            </w:pPr>
            <w:r w:rsidRPr="004151EA">
              <w:t>INTEGER (0..255)</w:t>
            </w:r>
          </w:p>
        </w:tc>
        <w:tc>
          <w:tcPr>
            <w:tcW w:w="2880" w:type="dxa"/>
          </w:tcPr>
          <w:p w14:paraId="74B14A60"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1F6A396D" w14:textId="77777777" w:rsidTr="001A3F26">
        <w:tc>
          <w:tcPr>
            <w:tcW w:w="2448" w:type="dxa"/>
          </w:tcPr>
          <w:p w14:paraId="3C536FFB" w14:textId="77777777" w:rsidR="00486788" w:rsidRPr="004151EA" w:rsidRDefault="00486788" w:rsidP="00F637BE">
            <w:pPr>
              <w:pStyle w:val="TAL"/>
              <w:keepNext w:val="0"/>
              <w:keepLines w:val="0"/>
              <w:widowControl w:val="0"/>
              <w:ind w:left="283"/>
              <w:rPr>
                <w:noProof/>
              </w:rPr>
            </w:pPr>
            <w:r w:rsidRPr="004151EA">
              <w:rPr>
                <w:noProof/>
              </w:rPr>
              <w:t>&gt;&gt;DL-PRS Resource Set ID</w:t>
            </w:r>
          </w:p>
        </w:tc>
        <w:tc>
          <w:tcPr>
            <w:tcW w:w="1080" w:type="dxa"/>
          </w:tcPr>
          <w:p w14:paraId="67FBC141" w14:textId="77777777" w:rsidR="00486788" w:rsidRPr="004151EA" w:rsidRDefault="00486788" w:rsidP="00F637BE">
            <w:pPr>
              <w:pStyle w:val="TAL"/>
              <w:keepNext w:val="0"/>
              <w:keepLines w:val="0"/>
              <w:widowControl w:val="0"/>
            </w:pPr>
            <w:r w:rsidRPr="004151EA">
              <w:t>M</w:t>
            </w:r>
          </w:p>
        </w:tc>
        <w:tc>
          <w:tcPr>
            <w:tcW w:w="1440" w:type="dxa"/>
          </w:tcPr>
          <w:p w14:paraId="4031C8FC" w14:textId="77777777" w:rsidR="00486788" w:rsidRPr="004151EA" w:rsidRDefault="00486788" w:rsidP="00F637BE">
            <w:pPr>
              <w:pStyle w:val="TAL"/>
              <w:keepNext w:val="0"/>
              <w:keepLines w:val="0"/>
              <w:widowControl w:val="0"/>
            </w:pPr>
          </w:p>
        </w:tc>
        <w:tc>
          <w:tcPr>
            <w:tcW w:w="1872" w:type="dxa"/>
          </w:tcPr>
          <w:p w14:paraId="50F83460" w14:textId="77777777" w:rsidR="00486788" w:rsidRPr="004151EA" w:rsidRDefault="00486788" w:rsidP="00F637BE">
            <w:pPr>
              <w:pStyle w:val="TAL"/>
              <w:keepNext w:val="0"/>
              <w:keepLines w:val="0"/>
              <w:widowControl w:val="0"/>
            </w:pPr>
            <w:r w:rsidRPr="004151EA">
              <w:t>INTEGER (0..7)</w:t>
            </w:r>
          </w:p>
        </w:tc>
        <w:tc>
          <w:tcPr>
            <w:tcW w:w="2880" w:type="dxa"/>
          </w:tcPr>
          <w:p w14:paraId="5CFE35FE"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6C52B94" w14:textId="77777777" w:rsidTr="001A3F26">
        <w:tc>
          <w:tcPr>
            <w:tcW w:w="2448" w:type="dxa"/>
          </w:tcPr>
          <w:p w14:paraId="4929D081" w14:textId="77777777" w:rsidR="00486788" w:rsidRPr="004151EA" w:rsidRDefault="00486788" w:rsidP="00F637BE">
            <w:pPr>
              <w:pStyle w:val="TAL"/>
              <w:keepNext w:val="0"/>
              <w:keepLines w:val="0"/>
              <w:widowControl w:val="0"/>
              <w:ind w:left="283"/>
              <w:rPr>
                <w:noProof/>
              </w:rPr>
            </w:pPr>
            <w:r w:rsidRPr="004151EA">
              <w:rPr>
                <w:noProof/>
              </w:rPr>
              <w:t>&gt;&gt;DL</w:t>
            </w:r>
            <w:r w:rsidRPr="00E17648">
              <w:rPr>
                <w:noProof/>
              </w:rPr>
              <w:t>-</w:t>
            </w:r>
            <w:r w:rsidRPr="004151EA">
              <w:rPr>
                <w:noProof/>
              </w:rPr>
              <w:t>PRS Resource ID</w:t>
            </w:r>
          </w:p>
        </w:tc>
        <w:tc>
          <w:tcPr>
            <w:tcW w:w="1080" w:type="dxa"/>
          </w:tcPr>
          <w:p w14:paraId="6430D0C2" w14:textId="77777777" w:rsidR="00486788" w:rsidRPr="004151EA" w:rsidRDefault="00486788" w:rsidP="00F637BE">
            <w:pPr>
              <w:pStyle w:val="TAL"/>
              <w:keepNext w:val="0"/>
              <w:keepLines w:val="0"/>
              <w:widowControl w:val="0"/>
            </w:pPr>
            <w:r w:rsidRPr="004151EA">
              <w:t>O</w:t>
            </w:r>
          </w:p>
        </w:tc>
        <w:tc>
          <w:tcPr>
            <w:tcW w:w="1440" w:type="dxa"/>
          </w:tcPr>
          <w:p w14:paraId="3FC591E5" w14:textId="77777777" w:rsidR="00486788" w:rsidRPr="004151EA" w:rsidRDefault="00486788" w:rsidP="00F637BE">
            <w:pPr>
              <w:pStyle w:val="TAL"/>
              <w:keepNext w:val="0"/>
              <w:keepLines w:val="0"/>
              <w:widowControl w:val="0"/>
            </w:pPr>
          </w:p>
        </w:tc>
        <w:tc>
          <w:tcPr>
            <w:tcW w:w="1872" w:type="dxa"/>
          </w:tcPr>
          <w:p w14:paraId="197ADBDB" w14:textId="77777777" w:rsidR="00486788" w:rsidRPr="004151EA" w:rsidRDefault="00486788" w:rsidP="00F637BE">
            <w:pPr>
              <w:pStyle w:val="TAL"/>
              <w:keepNext w:val="0"/>
              <w:keepLines w:val="0"/>
              <w:widowControl w:val="0"/>
            </w:pPr>
            <w:r w:rsidRPr="004151EA">
              <w:t>INTEGER (0..63)</w:t>
            </w:r>
          </w:p>
        </w:tc>
        <w:tc>
          <w:tcPr>
            <w:tcW w:w="2880" w:type="dxa"/>
          </w:tcPr>
          <w:p w14:paraId="195115FC" w14:textId="77777777" w:rsidR="00486788" w:rsidRPr="004151EA" w:rsidRDefault="00486788" w:rsidP="00F637BE">
            <w:pPr>
              <w:pStyle w:val="TAL"/>
              <w:keepNext w:val="0"/>
              <w:keepLines w:val="0"/>
              <w:widowControl w:val="0"/>
              <w:rPr>
                <w:rFonts w:eastAsia="SimSun"/>
                <w:bCs/>
                <w:lang w:eastAsia="zh-CN"/>
              </w:rPr>
            </w:pPr>
          </w:p>
        </w:tc>
      </w:tr>
    </w:tbl>
    <w:p w14:paraId="6525AE18" w14:textId="77777777" w:rsidR="00D422B7" w:rsidRPr="004151EA" w:rsidRDefault="00D422B7" w:rsidP="00F637BE">
      <w:pPr>
        <w:widowControl w:val="0"/>
        <w:rPr>
          <w:noProof/>
          <w:snapToGrid w:val="0"/>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A2E8FB" w14:textId="77777777" w:rsidTr="00C13000">
        <w:tc>
          <w:tcPr>
            <w:tcW w:w="3686" w:type="dxa"/>
          </w:tcPr>
          <w:p w14:paraId="7194CD0C" w14:textId="77777777" w:rsidR="00D422B7" w:rsidRPr="004151EA" w:rsidRDefault="00D422B7" w:rsidP="00F637BE">
            <w:pPr>
              <w:pStyle w:val="TAH"/>
              <w:keepNext w:val="0"/>
              <w:keepLines w:val="0"/>
              <w:widowControl w:val="0"/>
              <w:rPr>
                <w:noProof/>
              </w:rPr>
            </w:pPr>
            <w:r w:rsidRPr="004151EA">
              <w:rPr>
                <w:noProof/>
              </w:rPr>
              <w:t>Range bound</w:t>
            </w:r>
          </w:p>
        </w:tc>
        <w:tc>
          <w:tcPr>
            <w:tcW w:w="5670" w:type="dxa"/>
          </w:tcPr>
          <w:p w14:paraId="748B28A3" w14:textId="77777777" w:rsidR="00D422B7" w:rsidRPr="004151EA" w:rsidRDefault="00D422B7" w:rsidP="00F637BE">
            <w:pPr>
              <w:pStyle w:val="TAH"/>
              <w:keepNext w:val="0"/>
              <w:keepLines w:val="0"/>
              <w:widowControl w:val="0"/>
              <w:rPr>
                <w:noProof/>
              </w:rPr>
            </w:pPr>
            <w:r w:rsidRPr="004151EA">
              <w:rPr>
                <w:noProof/>
              </w:rPr>
              <w:t>Explanation</w:t>
            </w:r>
          </w:p>
        </w:tc>
      </w:tr>
      <w:tr w:rsidR="00D422B7" w:rsidRPr="004151EA" w14:paraId="3C1306EC" w14:textId="77777777" w:rsidTr="00C13000">
        <w:tc>
          <w:tcPr>
            <w:tcW w:w="3686" w:type="dxa"/>
          </w:tcPr>
          <w:p w14:paraId="19D0B117" w14:textId="77777777" w:rsidR="00D422B7" w:rsidRPr="004151EA" w:rsidRDefault="00D422B7" w:rsidP="00F637BE">
            <w:pPr>
              <w:pStyle w:val="TAL"/>
              <w:keepNext w:val="0"/>
              <w:keepLines w:val="0"/>
              <w:widowControl w:val="0"/>
              <w:rPr>
                <w:noProof/>
              </w:rPr>
            </w:pPr>
            <w:r w:rsidRPr="004151EA">
              <w:t>maxnoSpatialRelations</w:t>
            </w:r>
          </w:p>
        </w:tc>
        <w:tc>
          <w:tcPr>
            <w:tcW w:w="5670" w:type="dxa"/>
          </w:tcPr>
          <w:p w14:paraId="762672E7" w14:textId="77777777" w:rsidR="00D422B7" w:rsidRPr="004151EA" w:rsidRDefault="00D422B7" w:rsidP="00F637BE">
            <w:pPr>
              <w:pStyle w:val="TAL"/>
              <w:keepNext w:val="0"/>
              <w:keepLines w:val="0"/>
              <w:widowControl w:val="0"/>
              <w:rPr>
                <w:noProof/>
              </w:rPr>
            </w:pPr>
            <w:r w:rsidRPr="004151EA">
              <w:rPr>
                <w:noProof/>
              </w:rPr>
              <w:t xml:space="preserve">Maximum no. of Spatial Relations that can be configured.  Value is 64. </w:t>
            </w:r>
          </w:p>
        </w:tc>
      </w:tr>
    </w:tbl>
    <w:p w14:paraId="40FD6114" w14:textId="77777777" w:rsidR="00D422B7" w:rsidRPr="004D3F29" w:rsidRDefault="00D422B7" w:rsidP="00F637BE">
      <w:pPr>
        <w:widowControl w:val="0"/>
        <w:rPr>
          <w:bCs/>
          <w:highlight w:val="yellow"/>
          <w:lang w:val="en-US"/>
        </w:rPr>
      </w:pPr>
    </w:p>
    <w:p w14:paraId="538211D5" w14:textId="77777777" w:rsidR="00D422B7" w:rsidRPr="004151EA" w:rsidRDefault="00D422B7" w:rsidP="00F637BE">
      <w:pPr>
        <w:pStyle w:val="Heading3"/>
        <w:keepNext w:val="0"/>
        <w:keepLines w:val="0"/>
        <w:widowControl w:val="0"/>
      </w:pPr>
      <w:bookmarkStart w:id="3236" w:name="_Toc51776053"/>
      <w:bookmarkStart w:id="3237" w:name="_Toc56773075"/>
      <w:bookmarkStart w:id="3238" w:name="_Toc64447704"/>
      <w:bookmarkStart w:id="3239" w:name="_Toc74152360"/>
      <w:bookmarkStart w:id="3240" w:name="_Toc88654213"/>
      <w:bookmarkStart w:id="3241" w:name="_Toc99056282"/>
      <w:bookmarkStart w:id="3242" w:name="_Toc99959215"/>
      <w:bookmarkStart w:id="3243" w:name="_Toc105612401"/>
      <w:bookmarkStart w:id="3244" w:name="_Toc106109617"/>
      <w:bookmarkStart w:id="3245" w:name="_Toc112766509"/>
      <w:bookmarkStart w:id="3246" w:name="_Toc113379425"/>
      <w:bookmarkStart w:id="3247" w:name="_Toc120091978"/>
      <w:bookmarkStart w:id="3248" w:name="_Toc138758603"/>
      <w:bookmarkStart w:id="3249" w:name="_CR9_2_35"/>
      <w:bookmarkEnd w:id="3249"/>
      <w:r w:rsidRPr="004151EA">
        <w:t>9.2.</w:t>
      </w:r>
      <w:r>
        <w:t>35</w:t>
      </w:r>
      <w:r w:rsidRPr="004151EA">
        <w:tab/>
        <w:t>SRS Resource Trigger</w:t>
      </w:r>
      <w:bookmarkEnd w:id="3236"/>
      <w:bookmarkEnd w:id="3237"/>
      <w:bookmarkEnd w:id="3238"/>
      <w:bookmarkEnd w:id="3239"/>
      <w:bookmarkEnd w:id="3240"/>
      <w:bookmarkEnd w:id="3241"/>
      <w:bookmarkEnd w:id="3242"/>
      <w:bookmarkEnd w:id="3243"/>
      <w:bookmarkEnd w:id="3244"/>
      <w:bookmarkEnd w:id="3245"/>
      <w:bookmarkEnd w:id="3246"/>
      <w:bookmarkEnd w:id="3247"/>
      <w:bookmarkEnd w:id="3248"/>
    </w:p>
    <w:p w14:paraId="3FF302DA" w14:textId="77777777" w:rsidR="00D422B7" w:rsidRPr="004151EA" w:rsidRDefault="00D422B7" w:rsidP="00F637BE">
      <w:pPr>
        <w:widowControl w:val="0"/>
        <w:spacing w:line="0" w:lineRule="atLeast"/>
      </w:pPr>
      <w:r w:rsidRPr="004151EA">
        <w:t xml:space="preserve">This information element indicates </w:t>
      </w:r>
      <w:r w:rsidRPr="004151EA">
        <w:rPr>
          <w:szCs w:val="22"/>
        </w:rPr>
        <w:t>a DCI code point according to a SRS resource set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270D202" w14:textId="77777777" w:rsidTr="001A3F26">
        <w:tc>
          <w:tcPr>
            <w:tcW w:w="2448" w:type="dxa"/>
          </w:tcPr>
          <w:p w14:paraId="68C1434E" w14:textId="77777777" w:rsidR="00D422B7" w:rsidRPr="004151EA" w:rsidRDefault="00D422B7" w:rsidP="00F637BE">
            <w:pPr>
              <w:pStyle w:val="TAH"/>
              <w:keepNext w:val="0"/>
              <w:keepLines w:val="0"/>
              <w:widowControl w:val="0"/>
            </w:pPr>
            <w:r w:rsidRPr="004151EA">
              <w:t>IE/Group Name</w:t>
            </w:r>
          </w:p>
        </w:tc>
        <w:tc>
          <w:tcPr>
            <w:tcW w:w="1080" w:type="dxa"/>
          </w:tcPr>
          <w:p w14:paraId="593FE692" w14:textId="77777777" w:rsidR="00D422B7" w:rsidRPr="004151EA" w:rsidRDefault="00D422B7" w:rsidP="00F637BE">
            <w:pPr>
              <w:pStyle w:val="TAH"/>
              <w:keepNext w:val="0"/>
              <w:keepLines w:val="0"/>
              <w:widowControl w:val="0"/>
            </w:pPr>
            <w:r w:rsidRPr="004151EA">
              <w:t>Presence</w:t>
            </w:r>
          </w:p>
        </w:tc>
        <w:tc>
          <w:tcPr>
            <w:tcW w:w="1440" w:type="dxa"/>
          </w:tcPr>
          <w:p w14:paraId="037D43B6" w14:textId="77777777" w:rsidR="00D422B7" w:rsidRPr="004151EA" w:rsidRDefault="00D422B7" w:rsidP="00F637BE">
            <w:pPr>
              <w:pStyle w:val="TAH"/>
              <w:keepNext w:val="0"/>
              <w:keepLines w:val="0"/>
              <w:widowControl w:val="0"/>
            </w:pPr>
            <w:r w:rsidRPr="004151EA">
              <w:t>Range</w:t>
            </w:r>
          </w:p>
        </w:tc>
        <w:tc>
          <w:tcPr>
            <w:tcW w:w="1872" w:type="dxa"/>
          </w:tcPr>
          <w:p w14:paraId="779B5A55" w14:textId="77777777" w:rsidR="00D422B7" w:rsidRPr="004151EA" w:rsidRDefault="00D422B7" w:rsidP="00F637BE">
            <w:pPr>
              <w:pStyle w:val="TAH"/>
              <w:keepNext w:val="0"/>
              <w:keepLines w:val="0"/>
              <w:widowControl w:val="0"/>
            </w:pPr>
            <w:r w:rsidRPr="004151EA">
              <w:t xml:space="preserve">IE Type and </w:t>
            </w:r>
            <w:r w:rsidRPr="004151EA">
              <w:lastRenderedPageBreak/>
              <w:t>Reference</w:t>
            </w:r>
          </w:p>
        </w:tc>
        <w:tc>
          <w:tcPr>
            <w:tcW w:w="2880" w:type="dxa"/>
          </w:tcPr>
          <w:p w14:paraId="1DE55815" w14:textId="77777777" w:rsidR="00D422B7" w:rsidRPr="004151EA" w:rsidRDefault="00D422B7" w:rsidP="00F637BE">
            <w:pPr>
              <w:pStyle w:val="TAH"/>
              <w:keepNext w:val="0"/>
              <w:keepLines w:val="0"/>
              <w:widowControl w:val="0"/>
            </w:pPr>
            <w:r w:rsidRPr="004151EA">
              <w:lastRenderedPageBreak/>
              <w:t>Semantics Description</w:t>
            </w:r>
          </w:p>
        </w:tc>
      </w:tr>
      <w:tr w:rsidR="00486788" w:rsidRPr="004151EA" w14:paraId="734193FB" w14:textId="77777777" w:rsidTr="001A3F26">
        <w:tc>
          <w:tcPr>
            <w:tcW w:w="2448" w:type="dxa"/>
          </w:tcPr>
          <w:p w14:paraId="3D3548EE" w14:textId="77777777" w:rsidR="00486788" w:rsidRPr="004D3F29" w:rsidRDefault="00486788" w:rsidP="00F637BE">
            <w:pPr>
              <w:pStyle w:val="TAL"/>
              <w:keepNext w:val="0"/>
              <w:keepLines w:val="0"/>
              <w:widowControl w:val="0"/>
              <w:rPr>
                <w:b/>
                <w:bCs/>
              </w:rPr>
            </w:pPr>
            <w:r w:rsidRPr="004D3F29">
              <w:rPr>
                <w:b/>
                <w:bCs/>
              </w:rPr>
              <w:t>Aperiodic SRS Resource Trigger List</w:t>
            </w:r>
          </w:p>
        </w:tc>
        <w:tc>
          <w:tcPr>
            <w:tcW w:w="1080" w:type="dxa"/>
          </w:tcPr>
          <w:p w14:paraId="403BA0C3" w14:textId="77777777" w:rsidR="00486788" w:rsidRPr="004151EA" w:rsidRDefault="00486788" w:rsidP="00F637BE">
            <w:pPr>
              <w:pStyle w:val="TAL"/>
              <w:keepNext w:val="0"/>
              <w:keepLines w:val="0"/>
              <w:widowControl w:val="0"/>
            </w:pPr>
          </w:p>
        </w:tc>
        <w:tc>
          <w:tcPr>
            <w:tcW w:w="1440" w:type="dxa"/>
          </w:tcPr>
          <w:p w14:paraId="4A934290" w14:textId="192775F9" w:rsidR="00486788" w:rsidRPr="004151EA" w:rsidRDefault="00486788" w:rsidP="00F637BE">
            <w:pPr>
              <w:pStyle w:val="TAL"/>
              <w:keepNext w:val="0"/>
              <w:keepLines w:val="0"/>
              <w:widowControl w:val="0"/>
              <w:rPr>
                <w:i/>
                <w:iCs/>
              </w:rPr>
            </w:pPr>
            <w:r w:rsidRPr="00BC54C6">
              <w:rPr>
                <w:i/>
                <w:iCs/>
              </w:rPr>
              <w:t>1..&lt;maxnoSRS-TriggerStates&gt;</w:t>
            </w:r>
          </w:p>
        </w:tc>
        <w:tc>
          <w:tcPr>
            <w:tcW w:w="1872" w:type="dxa"/>
          </w:tcPr>
          <w:p w14:paraId="0E6D7378" w14:textId="77777777" w:rsidR="00486788" w:rsidRPr="004151EA" w:rsidRDefault="00486788" w:rsidP="00F637BE">
            <w:pPr>
              <w:pStyle w:val="TAL"/>
              <w:keepNext w:val="0"/>
              <w:keepLines w:val="0"/>
              <w:widowControl w:val="0"/>
            </w:pPr>
          </w:p>
        </w:tc>
        <w:tc>
          <w:tcPr>
            <w:tcW w:w="2880" w:type="dxa"/>
          </w:tcPr>
          <w:p w14:paraId="17F37E50" w14:textId="74658D8A" w:rsidR="00486788" w:rsidRPr="004151EA" w:rsidRDefault="00486788" w:rsidP="00F637BE">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a</w:t>
            </w:r>
            <w:r w:rsidRPr="00EB5F80">
              <w:rPr>
                <w:rFonts w:eastAsia="MS ??"/>
                <w:i/>
                <w:iCs/>
                <w:noProof/>
              </w:rPr>
              <w:t xml:space="preserve">periodicSRS-ResourceTriggerList </w:t>
            </w:r>
            <w:r w:rsidRPr="00BC54C6">
              <w:rPr>
                <w:rFonts w:eastAsia="MS ??"/>
                <w:noProof/>
              </w:rPr>
              <w:t xml:space="preserve">contained in </w:t>
            </w:r>
            <w:r w:rsidRPr="00BC54C6">
              <w:rPr>
                <w:i/>
                <w:iCs/>
                <w:lang w:eastAsia="zh-CN"/>
              </w:rPr>
              <w:t xml:space="preserve">SRS-Config </w:t>
            </w:r>
            <w:r w:rsidRPr="00BC54C6">
              <w:rPr>
                <w:lang w:eastAsia="zh-CN"/>
              </w:rPr>
              <w:t>IE</w:t>
            </w:r>
            <w:r w:rsidRPr="00BC54C6">
              <w:rPr>
                <w:rFonts w:eastAsia="MS ??"/>
                <w:noProof/>
              </w:rPr>
              <w:t xml:space="preserve"> as defined in TS 38.331 [13]</w:t>
            </w:r>
          </w:p>
        </w:tc>
      </w:tr>
      <w:tr w:rsidR="00486788" w:rsidRPr="004151EA" w14:paraId="24B86FAA" w14:textId="77777777" w:rsidTr="001A3F26">
        <w:tc>
          <w:tcPr>
            <w:tcW w:w="2448" w:type="dxa"/>
          </w:tcPr>
          <w:p w14:paraId="35D70AFB" w14:textId="77777777" w:rsidR="00486788" w:rsidRPr="004151EA" w:rsidRDefault="00486788" w:rsidP="00F637BE">
            <w:pPr>
              <w:pStyle w:val="TAL"/>
              <w:keepNext w:val="0"/>
              <w:keepLines w:val="0"/>
              <w:widowControl w:val="0"/>
              <w:ind w:left="142"/>
              <w:rPr>
                <w:noProof/>
              </w:rPr>
            </w:pPr>
            <w:r w:rsidRPr="004151EA">
              <w:rPr>
                <w:noProof/>
              </w:rPr>
              <w:t>&gt;Aperiodic SRS Resource Trigger</w:t>
            </w:r>
          </w:p>
        </w:tc>
        <w:tc>
          <w:tcPr>
            <w:tcW w:w="1080" w:type="dxa"/>
          </w:tcPr>
          <w:p w14:paraId="15CD1055" w14:textId="77777777" w:rsidR="00486788" w:rsidRPr="004151EA" w:rsidRDefault="00486788" w:rsidP="00F637BE">
            <w:pPr>
              <w:pStyle w:val="TAL"/>
              <w:keepNext w:val="0"/>
              <w:keepLines w:val="0"/>
              <w:widowControl w:val="0"/>
            </w:pPr>
          </w:p>
        </w:tc>
        <w:tc>
          <w:tcPr>
            <w:tcW w:w="1440" w:type="dxa"/>
          </w:tcPr>
          <w:p w14:paraId="76F85BDA" w14:textId="77777777" w:rsidR="00486788" w:rsidRPr="004151EA" w:rsidRDefault="00486788" w:rsidP="00F637BE">
            <w:pPr>
              <w:pStyle w:val="TAL"/>
              <w:keepNext w:val="0"/>
              <w:keepLines w:val="0"/>
              <w:widowControl w:val="0"/>
            </w:pPr>
          </w:p>
        </w:tc>
        <w:tc>
          <w:tcPr>
            <w:tcW w:w="1872" w:type="dxa"/>
          </w:tcPr>
          <w:p w14:paraId="30E8A545" w14:textId="77777777" w:rsidR="00486788" w:rsidRPr="004151EA" w:rsidRDefault="00486788" w:rsidP="00F637BE">
            <w:pPr>
              <w:pStyle w:val="TAL"/>
              <w:keepNext w:val="0"/>
              <w:keepLines w:val="0"/>
              <w:widowControl w:val="0"/>
            </w:pPr>
            <w:r w:rsidRPr="004151EA">
              <w:t>INTEGER (1..3)</w:t>
            </w:r>
          </w:p>
        </w:tc>
        <w:tc>
          <w:tcPr>
            <w:tcW w:w="2880" w:type="dxa"/>
          </w:tcPr>
          <w:p w14:paraId="68191145" w14:textId="77777777" w:rsidR="00486788" w:rsidRPr="004151EA" w:rsidRDefault="00486788" w:rsidP="00F637BE">
            <w:pPr>
              <w:pStyle w:val="TAL"/>
              <w:keepNext w:val="0"/>
              <w:keepLines w:val="0"/>
              <w:widowControl w:val="0"/>
              <w:rPr>
                <w:rFonts w:eastAsia="SimSun"/>
                <w:bCs/>
                <w:lang w:eastAsia="zh-CN"/>
              </w:rPr>
            </w:pPr>
          </w:p>
        </w:tc>
      </w:tr>
    </w:tbl>
    <w:p w14:paraId="52A0A04D" w14:textId="77777777" w:rsidR="00D422B7" w:rsidRPr="004151EA"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5C88B3A1" w14:textId="77777777" w:rsidTr="00C13000">
        <w:tc>
          <w:tcPr>
            <w:tcW w:w="3686" w:type="dxa"/>
          </w:tcPr>
          <w:p w14:paraId="7732981D" w14:textId="77777777" w:rsidR="00D422B7" w:rsidRPr="004151EA" w:rsidRDefault="00D422B7" w:rsidP="00F637BE">
            <w:pPr>
              <w:pStyle w:val="TAH"/>
              <w:keepNext w:val="0"/>
              <w:keepLines w:val="0"/>
              <w:widowControl w:val="0"/>
              <w:rPr>
                <w:noProof/>
              </w:rPr>
            </w:pPr>
            <w:r w:rsidRPr="004151EA">
              <w:rPr>
                <w:noProof/>
              </w:rPr>
              <w:t>Range bound</w:t>
            </w:r>
          </w:p>
        </w:tc>
        <w:tc>
          <w:tcPr>
            <w:tcW w:w="5670" w:type="dxa"/>
          </w:tcPr>
          <w:p w14:paraId="6B02912F" w14:textId="77777777" w:rsidR="00D422B7" w:rsidRPr="004151EA" w:rsidRDefault="00D422B7" w:rsidP="00F637BE">
            <w:pPr>
              <w:pStyle w:val="TAH"/>
              <w:keepNext w:val="0"/>
              <w:keepLines w:val="0"/>
              <w:widowControl w:val="0"/>
              <w:rPr>
                <w:noProof/>
              </w:rPr>
            </w:pPr>
            <w:r w:rsidRPr="004151EA">
              <w:rPr>
                <w:noProof/>
              </w:rPr>
              <w:t>Explanation</w:t>
            </w:r>
          </w:p>
        </w:tc>
      </w:tr>
      <w:tr w:rsidR="00D422B7" w:rsidRPr="004151EA" w14:paraId="4D204A4E" w14:textId="77777777" w:rsidTr="00C13000">
        <w:tc>
          <w:tcPr>
            <w:tcW w:w="3686" w:type="dxa"/>
          </w:tcPr>
          <w:p w14:paraId="03601590" w14:textId="77777777" w:rsidR="00D422B7" w:rsidRPr="004151EA" w:rsidRDefault="00D422B7" w:rsidP="00F637BE">
            <w:pPr>
              <w:pStyle w:val="TAL"/>
              <w:keepNext w:val="0"/>
              <w:keepLines w:val="0"/>
              <w:widowControl w:val="0"/>
              <w:rPr>
                <w:noProof/>
              </w:rPr>
            </w:pPr>
            <w:r w:rsidRPr="004151EA">
              <w:t>maxnoSRSTriggerStates</w:t>
            </w:r>
          </w:p>
        </w:tc>
        <w:tc>
          <w:tcPr>
            <w:tcW w:w="5670" w:type="dxa"/>
          </w:tcPr>
          <w:p w14:paraId="1827E246" w14:textId="77777777" w:rsidR="00D422B7" w:rsidRPr="004151EA" w:rsidRDefault="00D422B7" w:rsidP="00F637BE">
            <w:pPr>
              <w:pStyle w:val="TAL"/>
              <w:keepNext w:val="0"/>
              <w:keepLines w:val="0"/>
              <w:widowControl w:val="0"/>
              <w:rPr>
                <w:noProof/>
              </w:rPr>
            </w:pPr>
            <w:r w:rsidRPr="004151EA">
              <w:rPr>
                <w:noProof/>
              </w:rPr>
              <w:t xml:space="preserve">Maximum no. of </w:t>
            </w:r>
            <w:r w:rsidRPr="004151EA">
              <w:t>SRS trigger states.</w:t>
            </w:r>
            <w:r w:rsidRPr="004151EA">
              <w:rPr>
                <w:noProof/>
              </w:rPr>
              <w:t xml:space="preserve"> Value is 3. </w:t>
            </w:r>
          </w:p>
        </w:tc>
      </w:tr>
    </w:tbl>
    <w:p w14:paraId="6ACF78FC" w14:textId="77777777" w:rsidR="00D422B7" w:rsidRDefault="00D422B7" w:rsidP="00F637BE">
      <w:pPr>
        <w:widowControl w:val="0"/>
      </w:pPr>
    </w:p>
    <w:p w14:paraId="346155E8" w14:textId="77777777" w:rsidR="00D422B7" w:rsidRPr="004151EA" w:rsidRDefault="00D422B7" w:rsidP="00F637BE">
      <w:pPr>
        <w:pStyle w:val="Heading3"/>
        <w:keepNext w:val="0"/>
        <w:keepLines w:val="0"/>
        <w:widowControl w:val="0"/>
      </w:pPr>
      <w:bookmarkStart w:id="3250" w:name="_Toc51776054"/>
      <w:bookmarkStart w:id="3251" w:name="_Toc56773076"/>
      <w:bookmarkStart w:id="3252" w:name="_Toc64447705"/>
      <w:bookmarkStart w:id="3253" w:name="_Toc74152361"/>
      <w:bookmarkStart w:id="3254" w:name="_Toc88654214"/>
      <w:bookmarkStart w:id="3255" w:name="_Toc99056283"/>
      <w:bookmarkStart w:id="3256" w:name="_Toc99959216"/>
      <w:bookmarkStart w:id="3257" w:name="_Toc105612402"/>
      <w:bookmarkStart w:id="3258" w:name="_Toc106109618"/>
      <w:bookmarkStart w:id="3259" w:name="_Toc112766510"/>
      <w:bookmarkStart w:id="3260" w:name="_Toc113379426"/>
      <w:bookmarkStart w:id="3261" w:name="_Toc120091979"/>
      <w:bookmarkStart w:id="3262" w:name="_Toc138758604"/>
      <w:bookmarkStart w:id="3263" w:name="_CR9_2_36"/>
      <w:bookmarkEnd w:id="3263"/>
      <w:r w:rsidRPr="004151EA">
        <w:t>9.2.</w:t>
      </w:r>
      <w:r>
        <w:t>36</w:t>
      </w:r>
      <w:r w:rsidRPr="004151EA">
        <w:tab/>
      </w:r>
      <w:bookmarkEnd w:id="3250"/>
      <w:bookmarkEnd w:id="3251"/>
      <w:bookmarkEnd w:id="3252"/>
      <w:r w:rsidR="00F776F1" w:rsidRPr="00C9396D">
        <w:t>Relative Time 1900</w:t>
      </w:r>
      <w:bookmarkEnd w:id="3253"/>
      <w:bookmarkEnd w:id="3254"/>
      <w:bookmarkEnd w:id="3255"/>
      <w:bookmarkEnd w:id="3256"/>
      <w:bookmarkEnd w:id="3257"/>
      <w:bookmarkEnd w:id="3258"/>
      <w:bookmarkEnd w:id="3259"/>
      <w:bookmarkEnd w:id="3260"/>
      <w:bookmarkEnd w:id="3261"/>
      <w:bookmarkEnd w:id="3262"/>
    </w:p>
    <w:p w14:paraId="15297096" w14:textId="77777777" w:rsidR="00D422B7" w:rsidRPr="004151EA" w:rsidRDefault="00D422B7" w:rsidP="00F637BE">
      <w:pPr>
        <w:widowControl w:val="0"/>
        <w:spacing w:line="0" w:lineRule="atLeast"/>
      </w:pPr>
      <w:r w:rsidRPr="004151EA">
        <w:t>This information element indicates</w:t>
      </w:r>
      <w:r w:rsidRPr="00D7460E">
        <w:rPr>
          <w:szCs w:val="22"/>
        </w:rPr>
        <w:t xml:space="preserve"> the initiali</w:t>
      </w:r>
      <w:r>
        <w:rPr>
          <w:szCs w:val="22"/>
        </w:rPr>
        <w:t>s</w:t>
      </w:r>
      <w:r w:rsidRPr="00D7460E">
        <w:rPr>
          <w:szCs w:val="22"/>
        </w:rPr>
        <w:t>ation time</w:t>
      </w:r>
      <w:r w:rsidR="00F776F1">
        <w:rPr>
          <w:szCs w:val="22"/>
        </w:rPr>
        <w:t xml:space="preserve"> (e.g. SFN Initalisation Time for a cell, requested time for an action, etc)</w:t>
      </w:r>
      <w:r>
        <w:rPr>
          <w:szCs w:val="22"/>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5F1DBE8D" w14:textId="77777777" w:rsidTr="001A3F26">
        <w:tc>
          <w:tcPr>
            <w:tcW w:w="2448" w:type="dxa"/>
          </w:tcPr>
          <w:p w14:paraId="71D0F305" w14:textId="77777777" w:rsidR="00D422B7" w:rsidRPr="004151EA" w:rsidRDefault="00D422B7" w:rsidP="00F637BE">
            <w:pPr>
              <w:pStyle w:val="TAH"/>
              <w:keepNext w:val="0"/>
              <w:keepLines w:val="0"/>
              <w:widowControl w:val="0"/>
            </w:pPr>
            <w:r w:rsidRPr="004151EA">
              <w:t>IE/Group Name</w:t>
            </w:r>
          </w:p>
        </w:tc>
        <w:tc>
          <w:tcPr>
            <w:tcW w:w="1080" w:type="dxa"/>
          </w:tcPr>
          <w:p w14:paraId="7808006C" w14:textId="77777777" w:rsidR="00D422B7" w:rsidRPr="004151EA" w:rsidRDefault="00D422B7" w:rsidP="00F637BE">
            <w:pPr>
              <w:pStyle w:val="TAH"/>
              <w:keepNext w:val="0"/>
              <w:keepLines w:val="0"/>
              <w:widowControl w:val="0"/>
            </w:pPr>
            <w:r w:rsidRPr="004151EA">
              <w:t>Presence</w:t>
            </w:r>
          </w:p>
        </w:tc>
        <w:tc>
          <w:tcPr>
            <w:tcW w:w="1440" w:type="dxa"/>
          </w:tcPr>
          <w:p w14:paraId="660527F1" w14:textId="77777777" w:rsidR="00D422B7" w:rsidRPr="004151EA" w:rsidRDefault="00D422B7" w:rsidP="00F637BE">
            <w:pPr>
              <w:pStyle w:val="TAH"/>
              <w:keepNext w:val="0"/>
              <w:keepLines w:val="0"/>
              <w:widowControl w:val="0"/>
            </w:pPr>
            <w:r w:rsidRPr="004151EA">
              <w:t>Range</w:t>
            </w:r>
          </w:p>
        </w:tc>
        <w:tc>
          <w:tcPr>
            <w:tcW w:w="1872" w:type="dxa"/>
          </w:tcPr>
          <w:p w14:paraId="6EDA3A5D" w14:textId="77777777" w:rsidR="00D422B7" w:rsidRPr="004151EA" w:rsidRDefault="00D422B7" w:rsidP="00F637BE">
            <w:pPr>
              <w:pStyle w:val="TAH"/>
              <w:keepNext w:val="0"/>
              <w:keepLines w:val="0"/>
              <w:widowControl w:val="0"/>
            </w:pPr>
            <w:r w:rsidRPr="004151EA">
              <w:t>IE Type and Reference</w:t>
            </w:r>
          </w:p>
        </w:tc>
        <w:tc>
          <w:tcPr>
            <w:tcW w:w="2880" w:type="dxa"/>
          </w:tcPr>
          <w:p w14:paraId="44FDFE9E" w14:textId="77777777" w:rsidR="00D422B7" w:rsidRPr="004151EA" w:rsidRDefault="00D422B7" w:rsidP="00F637BE">
            <w:pPr>
              <w:pStyle w:val="TAH"/>
              <w:keepNext w:val="0"/>
              <w:keepLines w:val="0"/>
              <w:widowControl w:val="0"/>
            </w:pPr>
            <w:r w:rsidRPr="004151EA">
              <w:t>Semantics Description</w:t>
            </w:r>
          </w:p>
        </w:tc>
      </w:tr>
      <w:tr w:rsidR="00D422B7" w:rsidRPr="004151EA" w14:paraId="2D4E64CD" w14:textId="77777777" w:rsidTr="001A3F26">
        <w:tc>
          <w:tcPr>
            <w:tcW w:w="2448" w:type="dxa"/>
          </w:tcPr>
          <w:p w14:paraId="1324082F" w14:textId="77777777" w:rsidR="00D422B7" w:rsidRPr="004151EA" w:rsidRDefault="00F776F1" w:rsidP="00F637BE">
            <w:pPr>
              <w:pStyle w:val="TAL"/>
              <w:keepNext w:val="0"/>
              <w:keepLines w:val="0"/>
              <w:widowControl w:val="0"/>
              <w:rPr>
                <w:b/>
                <w:bCs/>
              </w:rPr>
            </w:pPr>
            <w:r>
              <w:t xml:space="preserve">Relative Time </w:t>
            </w:r>
            <w:r w:rsidRPr="00C9396D">
              <w:t>1900</w:t>
            </w:r>
          </w:p>
        </w:tc>
        <w:tc>
          <w:tcPr>
            <w:tcW w:w="1080" w:type="dxa"/>
          </w:tcPr>
          <w:p w14:paraId="685AA832" w14:textId="77777777" w:rsidR="00D422B7" w:rsidRPr="004151EA" w:rsidRDefault="00D422B7" w:rsidP="00F637BE">
            <w:pPr>
              <w:pStyle w:val="TAL"/>
              <w:keepNext w:val="0"/>
              <w:keepLines w:val="0"/>
              <w:widowControl w:val="0"/>
            </w:pPr>
            <w:r w:rsidRPr="004151EA">
              <w:t>M</w:t>
            </w:r>
          </w:p>
        </w:tc>
        <w:tc>
          <w:tcPr>
            <w:tcW w:w="1440" w:type="dxa"/>
          </w:tcPr>
          <w:p w14:paraId="78F37E0C" w14:textId="77777777" w:rsidR="00D422B7" w:rsidRPr="004151EA" w:rsidRDefault="00D422B7" w:rsidP="00F637BE">
            <w:pPr>
              <w:pStyle w:val="TAL"/>
              <w:keepNext w:val="0"/>
              <w:keepLines w:val="0"/>
              <w:widowControl w:val="0"/>
              <w:rPr>
                <w:i/>
                <w:iCs/>
              </w:rPr>
            </w:pPr>
          </w:p>
        </w:tc>
        <w:tc>
          <w:tcPr>
            <w:tcW w:w="1872" w:type="dxa"/>
          </w:tcPr>
          <w:p w14:paraId="3037842D" w14:textId="77777777" w:rsidR="00D422B7" w:rsidRPr="004151EA" w:rsidRDefault="00D422B7" w:rsidP="00F637BE">
            <w:pPr>
              <w:pStyle w:val="TAL"/>
              <w:keepNext w:val="0"/>
              <w:keepLines w:val="0"/>
              <w:widowControl w:val="0"/>
            </w:pPr>
            <w:r w:rsidRPr="004151EA">
              <w:t>BIT STRING (</w:t>
            </w:r>
            <w:r>
              <w:t>SIZE(</w:t>
            </w:r>
            <w:r w:rsidRPr="004151EA">
              <w:t>64)</w:t>
            </w:r>
            <w:r>
              <w:t>)</w:t>
            </w:r>
          </w:p>
        </w:tc>
        <w:tc>
          <w:tcPr>
            <w:tcW w:w="2880" w:type="dxa"/>
          </w:tcPr>
          <w:p w14:paraId="5CD688E3" w14:textId="77777777" w:rsidR="00D422B7" w:rsidRPr="004151EA" w:rsidRDefault="00D422B7" w:rsidP="00F637BE">
            <w:pPr>
              <w:pStyle w:val="TAL"/>
              <w:keepNext w:val="0"/>
              <w:keepLines w:val="0"/>
              <w:widowControl w:val="0"/>
              <w:rPr>
                <w:rFonts w:eastAsia="SimSun"/>
                <w:bCs/>
                <w:lang w:eastAsia="zh-CN"/>
              </w:rPr>
            </w:pPr>
            <w:r w:rsidRPr="00050305">
              <w:rPr>
                <w:rFonts w:eastAsia="SimSun"/>
                <w:bCs/>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337DDB60" w14:textId="77777777" w:rsidR="00D422B7" w:rsidRDefault="00D422B7" w:rsidP="00F637BE">
      <w:pPr>
        <w:widowControl w:val="0"/>
        <w:rPr>
          <w:b/>
        </w:rPr>
      </w:pPr>
    </w:p>
    <w:p w14:paraId="7E55AF9D" w14:textId="77777777" w:rsidR="00D422B7" w:rsidRPr="003D7EB6" w:rsidRDefault="00D422B7" w:rsidP="00F637BE">
      <w:pPr>
        <w:pStyle w:val="Heading3"/>
        <w:keepNext w:val="0"/>
        <w:keepLines w:val="0"/>
        <w:widowControl w:val="0"/>
      </w:pPr>
      <w:bookmarkStart w:id="3264" w:name="_Toc51776055"/>
      <w:bookmarkStart w:id="3265" w:name="_Toc56773077"/>
      <w:bookmarkStart w:id="3266" w:name="_Toc64447706"/>
      <w:bookmarkStart w:id="3267" w:name="_Toc74152362"/>
      <w:bookmarkStart w:id="3268" w:name="_Toc88654215"/>
      <w:bookmarkStart w:id="3269" w:name="_Toc99056284"/>
      <w:bookmarkStart w:id="3270" w:name="_Toc99959217"/>
      <w:bookmarkStart w:id="3271" w:name="_Toc105612403"/>
      <w:bookmarkStart w:id="3272" w:name="_Toc106109619"/>
      <w:bookmarkStart w:id="3273" w:name="_Toc112766511"/>
      <w:bookmarkStart w:id="3274" w:name="_Toc113379427"/>
      <w:bookmarkStart w:id="3275" w:name="_Toc120091980"/>
      <w:bookmarkStart w:id="3276" w:name="_Toc138758605"/>
      <w:bookmarkStart w:id="3277" w:name="_CR9_2_37"/>
      <w:bookmarkEnd w:id="3277"/>
      <w:r w:rsidRPr="003D7EB6">
        <w:t>9.2.</w:t>
      </w:r>
      <w:r>
        <w:t>37</w:t>
      </w:r>
      <w:r w:rsidRPr="003D7EB6">
        <w:tab/>
      </w:r>
      <w:r w:rsidR="004A2BD1" w:rsidRPr="00E17648">
        <w:t xml:space="preserve">TRP </w:t>
      </w:r>
      <w:r w:rsidRPr="003D7EB6">
        <w:t>Measurement Result</w:t>
      </w:r>
      <w:bookmarkEnd w:id="3264"/>
      <w:bookmarkEnd w:id="3265"/>
      <w:bookmarkEnd w:id="3266"/>
      <w:bookmarkEnd w:id="3267"/>
      <w:bookmarkEnd w:id="3268"/>
      <w:bookmarkEnd w:id="3269"/>
      <w:bookmarkEnd w:id="3270"/>
      <w:bookmarkEnd w:id="3271"/>
      <w:bookmarkEnd w:id="3272"/>
      <w:bookmarkEnd w:id="3273"/>
      <w:bookmarkEnd w:id="3274"/>
      <w:bookmarkEnd w:id="3275"/>
      <w:bookmarkEnd w:id="3276"/>
    </w:p>
    <w:p w14:paraId="383F0DA6" w14:textId="77777777" w:rsidR="00D422B7" w:rsidRPr="003D7EB6" w:rsidRDefault="00D422B7" w:rsidP="00F637BE">
      <w:pPr>
        <w:widowControl w:val="0"/>
        <w:spacing w:line="0" w:lineRule="atLeast"/>
      </w:pPr>
      <w:r w:rsidRPr="003D7EB6">
        <w:t>This information element contains the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3D7EB6" w14:paraId="6618C33F" w14:textId="77777777" w:rsidTr="00F637BE">
        <w:trPr>
          <w:tblHeader/>
        </w:trPr>
        <w:tc>
          <w:tcPr>
            <w:tcW w:w="2161" w:type="dxa"/>
          </w:tcPr>
          <w:p w14:paraId="65FB7DA2" w14:textId="77777777" w:rsidR="00EB64F2" w:rsidRPr="003D7EB6" w:rsidRDefault="00EB64F2" w:rsidP="00F637BE">
            <w:pPr>
              <w:pStyle w:val="TAH"/>
              <w:keepNext w:val="0"/>
              <w:keepLines w:val="0"/>
              <w:widowControl w:val="0"/>
            </w:pPr>
            <w:r w:rsidRPr="003D7EB6">
              <w:t>IE/Group Name</w:t>
            </w:r>
          </w:p>
        </w:tc>
        <w:tc>
          <w:tcPr>
            <w:tcW w:w="1080" w:type="dxa"/>
          </w:tcPr>
          <w:p w14:paraId="7C0F9201" w14:textId="77777777" w:rsidR="00EB64F2" w:rsidRPr="003D7EB6" w:rsidRDefault="00EB64F2" w:rsidP="00F637BE">
            <w:pPr>
              <w:pStyle w:val="TAH"/>
              <w:keepNext w:val="0"/>
              <w:keepLines w:val="0"/>
              <w:widowControl w:val="0"/>
            </w:pPr>
            <w:r w:rsidRPr="003D7EB6">
              <w:t>Presence</w:t>
            </w:r>
          </w:p>
        </w:tc>
        <w:tc>
          <w:tcPr>
            <w:tcW w:w="1080" w:type="dxa"/>
          </w:tcPr>
          <w:p w14:paraId="7C612E9D" w14:textId="77777777" w:rsidR="00EB64F2" w:rsidRPr="003D7EB6" w:rsidRDefault="00EB64F2" w:rsidP="00F637BE">
            <w:pPr>
              <w:pStyle w:val="TAH"/>
              <w:keepNext w:val="0"/>
              <w:keepLines w:val="0"/>
              <w:widowControl w:val="0"/>
            </w:pPr>
            <w:r w:rsidRPr="003D7EB6">
              <w:t>Range</w:t>
            </w:r>
          </w:p>
        </w:tc>
        <w:tc>
          <w:tcPr>
            <w:tcW w:w="1512" w:type="dxa"/>
          </w:tcPr>
          <w:p w14:paraId="37463FC9" w14:textId="77777777" w:rsidR="00EB64F2" w:rsidRPr="003D7EB6" w:rsidRDefault="00EB64F2" w:rsidP="00F637BE">
            <w:pPr>
              <w:pStyle w:val="TAH"/>
              <w:keepNext w:val="0"/>
              <w:keepLines w:val="0"/>
              <w:widowControl w:val="0"/>
            </w:pPr>
            <w:r w:rsidRPr="003D7EB6">
              <w:t>IE Type and Reference</w:t>
            </w:r>
          </w:p>
        </w:tc>
        <w:tc>
          <w:tcPr>
            <w:tcW w:w="1728" w:type="dxa"/>
          </w:tcPr>
          <w:p w14:paraId="1D09DA83" w14:textId="77777777" w:rsidR="00EB64F2" w:rsidRPr="003D7EB6" w:rsidRDefault="00EB64F2" w:rsidP="00F637BE">
            <w:pPr>
              <w:pStyle w:val="TAH"/>
              <w:keepNext w:val="0"/>
              <w:keepLines w:val="0"/>
              <w:widowControl w:val="0"/>
            </w:pPr>
            <w:r w:rsidRPr="003D7EB6">
              <w:t>Semantics Description</w:t>
            </w:r>
          </w:p>
        </w:tc>
        <w:tc>
          <w:tcPr>
            <w:tcW w:w="1080" w:type="dxa"/>
          </w:tcPr>
          <w:p w14:paraId="1E109AED" w14:textId="77777777" w:rsidR="00EB64F2" w:rsidRPr="003D7EB6" w:rsidRDefault="00EB64F2" w:rsidP="00F637BE">
            <w:pPr>
              <w:pStyle w:val="TAH"/>
              <w:keepNext w:val="0"/>
              <w:keepLines w:val="0"/>
              <w:widowControl w:val="0"/>
            </w:pPr>
            <w:r w:rsidRPr="00EA6F7C">
              <w:t>Criticality</w:t>
            </w:r>
          </w:p>
        </w:tc>
        <w:tc>
          <w:tcPr>
            <w:tcW w:w="1080" w:type="dxa"/>
          </w:tcPr>
          <w:p w14:paraId="7E142693" w14:textId="77777777" w:rsidR="00EB64F2" w:rsidRPr="003D7EB6" w:rsidRDefault="00EB64F2" w:rsidP="00F637BE">
            <w:pPr>
              <w:pStyle w:val="TAH"/>
              <w:keepNext w:val="0"/>
              <w:keepLines w:val="0"/>
              <w:widowControl w:val="0"/>
            </w:pPr>
            <w:r w:rsidRPr="00EA6F7C">
              <w:t>Assigned Criticality</w:t>
            </w:r>
          </w:p>
        </w:tc>
      </w:tr>
      <w:tr w:rsidR="00EB64F2" w:rsidRPr="003D7EB6" w14:paraId="65041006" w14:textId="77777777" w:rsidTr="001A3F26">
        <w:tc>
          <w:tcPr>
            <w:tcW w:w="2161" w:type="dxa"/>
          </w:tcPr>
          <w:p w14:paraId="5F072CD0" w14:textId="77777777" w:rsidR="00EB64F2" w:rsidRPr="004D3F29" w:rsidRDefault="00EB64F2" w:rsidP="00F637BE">
            <w:pPr>
              <w:pStyle w:val="TAL"/>
              <w:keepNext w:val="0"/>
              <w:keepLines w:val="0"/>
              <w:widowControl w:val="0"/>
              <w:rPr>
                <w:b/>
                <w:bCs/>
              </w:rPr>
            </w:pPr>
            <w:r w:rsidRPr="004D3F29">
              <w:rPr>
                <w:b/>
                <w:bCs/>
              </w:rPr>
              <w:t>Measured Result Item</w:t>
            </w:r>
          </w:p>
        </w:tc>
        <w:tc>
          <w:tcPr>
            <w:tcW w:w="1080" w:type="dxa"/>
          </w:tcPr>
          <w:p w14:paraId="314F1B1A" w14:textId="77777777" w:rsidR="00EB64F2" w:rsidRPr="003D7EB6" w:rsidRDefault="00EB64F2" w:rsidP="00F637BE">
            <w:pPr>
              <w:pStyle w:val="TAL"/>
              <w:keepNext w:val="0"/>
              <w:keepLines w:val="0"/>
              <w:widowControl w:val="0"/>
            </w:pPr>
          </w:p>
        </w:tc>
        <w:tc>
          <w:tcPr>
            <w:tcW w:w="1080" w:type="dxa"/>
          </w:tcPr>
          <w:p w14:paraId="42CF91BB" w14:textId="77777777" w:rsidR="00EB64F2" w:rsidRPr="003D7EB6" w:rsidRDefault="00EB64F2" w:rsidP="00F637BE">
            <w:pPr>
              <w:pStyle w:val="TAL"/>
              <w:keepNext w:val="0"/>
              <w:keepLines w:val="0"/>
              <w:widowControl w:val="0"/>
              <w:rPr>
                <w:i/>
              </w:rPr>
            </w:pPr>
            <w:r>
              <w:rPr>
                <w:i/>
              </w:rPr>
              <w:t>1</w:t>
            </w:r>
            <w:r w:rsidRPr="003D7EB6">
              <w:rPr>
                <w:i/>
              </w:rPr>
              <w:t xml:space="preserve"> .. &lt;maxno</w:t>
            </w:r>
            <w:r>
              <w:rPr>
                <w:i/>
              </w:rPr>
              <w:t>Pos</w:t>
            </w:r>
            <w:r w:rsidRPr="003D7EB6">
              <w:rPr>
                <w:i/>
              </w:rPr>
              <w:t>Meas&gt;</w:t>
            </w:r>
          </w:p>
        </w:tc>
        <w:tc>
          <w:tcPr>
            <w:tcW w:w="1512" w:type="dxa"/>
          </w:tcPr>
          <w:p w14:paraId="3016923E" w14:textId="77777777" w:rsidR="00EB64F2" w:rsidRPr="003D7EB6" w:rsidRDefault="00EB64F2" w:rsidP="00F637BE">
            <w:pPr>
              <w:pStyle w:val="TAL"/>
              <w:keepNext w:val="0"/>
              <w:keepLines w:val="0"/>
              <w:widowControl w:val="0"/>
            </w:pPr>
          </w:p>
        </w:tc>
        <w:tc>
          <w:tcPr>
            <w:tcW w:w="1728" w:type="dxa"/>
          </w:tcPr>
          <w:p w14:paraId="6CF53029" w14:textId="77777777" w:rsidR="00EB64F2" w:rsidRPr="003D7EB6" w:rsidRDefault="00EB64F2" w:rsidP="00F637BE">
            <w:pPr>
              <w:pStyle w:val="TAL"/>
              <w:keepNext w:val="0"/>
              <w:keepLines w:val="0"/>
              <w:widowControl w:val="0"/>
              <w:rPr>
                <w:bCs/>
                <w:lang w:eastAsia="zh-CN"/>
              </w:rPr>
            </w:pPr>
          </w:p>
        </w:tc>
        <w:tc>
          <w:tcPr>
            <w:tcW w:w="1080" w:type="dxa"/>
          </w:tcPr>
          <w:p w14:paraId="1545745B" w14:textId="77777777" w:rsidR="00EB64F2" w:rsidRPr="003D7EB6" w:rsidRDefault="00EB64F2" w:rsidP="00F637BE">
            <w:pPr>
              <w:pStyle w:val="TAC"/>
              <w:keepNext w:val="0"/>
              <w:keepLines w:val="0"/>
              <w:widowControl w:val="0"/>
              <w:rPr>
                <w:lang w:eastAsia="zh-CN"/>
              </w:rPr>
            </w:pPr>
          </w:p>
        </w:tc>
        <w:tc>
          <w:tcPr>
            <w:tcW w:w="1080" w:type="dxa"/>
          </w:tcPr>
          <w:p w14:paraId="248D8A6C" w14:textId="77777777" w:rsidR="00EB64F2" w:rsidRPr="003D7EB6" w:rsidRDefault="00EB64F2" w:rsidP="00F637BE">
            <w:pPr>
              <w:pStyle w:val="TAC"/>
              <w:keepNext w:val="0"/>
              <w:keepLines w:val="0"/>
              <w:widowControl w:val="0"/>
              <w:rPr>
                <w:lang w:eastAsia="zh-CN"/>
              </w:rPr>
            </w:pPr>
          </w:p>
        </w:tc>
      </w:tr>
      <w:tr w:rsidR="00EB64F2" w:rsidRPr="003D7EB6" w14:paraId="659CD65B" w14:textId="77777777" w:rsidTr="001A3F26">
        <w:tc>
          <w:tcPr>
            <w:tcW w:w="2161" w:type="dxa"/>
          </w:tcPr>
          <w:p w14:paraId="67E79842" w14:textId="77777777" w:rsidR="00EB64F2" w:rsidRPr="003D7EB6" w:rsidRDefault="00EB64F2" w:rsidP="00F637BE">
            <w:pPr>
              <w:pStyle w:val="TAL"/>
              <w:keepNext w:val="0"/>
              <w:keepLines w:val="0"/>
              <w:widowControl w:val="0"/>
              <w:ind w:left="142"/>
            </w:pPr>
            <w:r w:rsidRPr="003D7EB6">
              <w:t xml:space="preserve">&gt;CHOICE </w:t>
            </w:r>
            <w:r w:rsidRPr="003D7EB6">
              <w:rPr>
                <w:i/>
              </w:rPr>
              <w:t>Measured Results Value</w:t>
            </w:r>
          </w:p>
        </w:tc>
        <w:tc>
          <w:tcPr>
            <w:tcW w:w="1080" w:type="dxa"/>
          </w:tcPr>
          <w:p w14:paraId="3AC91343" w14:textId="77777777" w:rsidR="00EB64F2" w:rsidRPr="003D7EB6" w:rsidRDefault="00EB64F2" w:rsidP="00F637BE">
            <w:pPr>
              <w:pStyle w:val="TAL"/>
              <w:keepNext w:val="0"/>
              <w:keepLines w:val="0"/>
              <w:widowControl w:val="0"/>
            </w:pPr>
            <w:r w:rsidRPr="003D7EB6">
              <w:t>M</w:t>
            </w:r>
          </w:p>
        </w:tc>
        <w:tc>
          <w:tcPr>
            <w:tcW w:w="1080" w:type="dxa"/>
          </w:tcPr>
          <w:p w14:paraId="4EF4D1C6" w14:textId="77777777" w:rsidR="00EB64F2" w:rsidRPr="003D7EB6" w:rsidRDefault="00EB64F2" w:rsidP="00F637BE">
            <w:pPr>
              <w:pStyle w:val="TAL"/>
              <w:keepNext w:val="0"/>
              <w:keepLines w:val="0"/>
              <w:widowControl w:val="0"/>
            </w:pPr>
          </w:p>
        </w:tc>
        <w:tc>
          <w:tcPr>
            <w:tcW w:w="1512" w:type="dxa"/>
          </w:tcPr>
          <w:p w14:paraId="21206A01" w14:textId="77777777" w:rsidR="00EB64F2" w:rsidRPr="003D7EB6" w:rsidRDefault="00EB64F2" w:rsidP="00F637BE">
            <w:pPr>
              <w:pStyle w:val="TAL"/>
              <w:keepNext w:val="0"/>
              <w:keepLines w:val="0"/>
              <w:widowControl w:val="0"/>
            </w:pPr>
          </w:p>
        </w:tc>
        <w:tc>
          <w:tcPr>
            <w:tcW w:w="1728" w:type="dxa"/>
          </w:tcPr>
          <w:p w14:paraId="738F705E" w14:textId="77777777" w:rsidR="00EB64F2" w:rsidRPr="003D7EB6" w:rsidRDefault="00EB64F2" w:rsidP="00F637BE">
            <w:pPr>
              <w:pStyle w:val="TAL"/>
              <w:keepNext w:val="0"/>
              <w:keepLines w:val="0"/>
              <w:widowControl w:val="0"/>
              <w:rPr>
                <w:bCs/>
                <w:lang w:eastAsia="zh-CN"/>
              </w:rPr>
            </w:pPr>
          </w:p>
        </w:tc>
        <w:tc>
          <w:tcPr>
            <w:tcW w:w="1080" w:type="dxa"/>
          </w:tcPr>
          <w:p w14:paraId="60D6B557" w14:textId="77777777" w:rsidR="00EB64F2" w:rsidRPr="003D7EB6" w:rsidRDefault="00EB64F2" w:rsidP="00F637BE">
            <w:pPr>
              <w:pStyle w:val="TAC"/>
              <w:keepNext w:val="0"/>
              <w:keepLines w:val="0"/>
              <w:widowControl w:val="0"/>
              <w:rPr>
                <w:lang w:eastAsia="zh-CN"/>
              </w:rPr>
            </w:pPr>
          </w:p>
        </w:tc>
        <w:tc>
          <w:tcPr>
            <w:tcW w:w="1080" w:type="dxa"/>
          </w:tcPr>
          <w:p w14:paraId="27F7B9BA" w14:textId="77777777" w:rsidR="00EB64F2" w:rsidRPr="003D7EB6" w:rsidRDefault="00EB64F2" w:rsidP="00F637BE">
            <w:pPr>
              <w:pStyle w:val="TAC"/>
              <w:keepNext w:val="0"/>
              <w:keepLines w:val="0"/>
              <w:widowControl w:val="0"/>
              <w:rPr>
                <w:lang w:eastAsia="zh-CN"/>
              </w:rPr>
            </w:pPr>
          </w:p>
        </w:tc>
      </w:tr>
      <w:tr w:rsidR="00EB64F2" w:rsidRPr="003D7EB6" w14:paraId="4BEA275B" w14:textId="77777777" w:rsidTr="001A3F26">
        <w:tc>
          <w:tcPr>
            <w:tcW w:w="2161" w:type="dxa"/>
          </w:tcPr>
          <w:p w14:paraId="4CD84D54" w14:textId="77777777" w:rsidR="00EB64F2" w:rsidRPr="003D7EB6" w:rsidRDefault="00EB64F2" w:rsidP="00F637BE">
            <w:pPr>
              <w:pStyle w:val="TAL"/>
              <w:keepNext w:val="0"/>
              <w:keepLines w:val="0"/>
              <w:widowControl w:val="0"/>
              <w:ind w:left="283"/>
            </w:pPr>
            <w:r w:rsidRPr="003D7EB6">
              <w:t>&gt;&gt;UL Angle of Arrival</w:t>
            </w:r>
          </w:p>
        </w:tc>
        <w:tc>
          <w:tcPr>
            <w:tcW w:w="1080" w:type="dxa"/>
          </w:tcPr>
          <w:p w14:paraId="211B7B6A" w14:textId="77777777" w:rsidR="00EB64F2" w:rsidRPr="003D7EB6" w:rsidRDefault="00EB64F2" w:rsidP="00F637BE">
            <w:pPr>
              <w:pStyle w:val="TAL"/>
              <w:keepNext w:val="0"/>
              <w:keepLines w:val="0"/>
              <w:widowControl w:val="0"/>
            </w:pPr>
            <w:r w:rsidRPr="003D7EB6">
              <w:t>M</w:t>
            </w:r>
          </w:p>
        </w:tc>
        <w:tc>
          <w:tcPr>
            <w:tcW w:w="1080" w:type="dxa"/>
          </w:tcPr>
          <w:p w14:paraId="365A5A90" w14:textId="77777777" w:rsidR="00EB64F2" w:rsidRPr="003D7EB6" w:rsidRDefault="00EB64F2" w:rsidP="00F637BE">
            <w:pPr>
              <w:pStyle w:val="TAL"/>
              <w:keepNext w:val="0"/>
              <w:keepLines w:val="0"/>
              <w:widowControl w:val="0"/>
            </w:pPr>
          </w:p>
        </w:tc>
        <w:tc>
          <w:tcPr>
            <w:tcW w:w="1512" w:type="dxa"/>
          </w:tcPr>
          <w:p w14:paraId="435123F9" w14:textId="77777777" w:rsidR="00EB64F2" w:rsidRPr="003D7EB6" w:rsidRDefault="00EB64F2" w:rsidP="00F637BE">
            <w:pPr>
              <w:pStyle w:val="TAL"/>
              <w:keepNext w:val="0"/>
              <w:keepLines w:val="0"/>
              <w:widowControl w:val="0"/>
            </w:pPr>
            <w:r w:rsidRPr="003D7EB6">
              <w:t>9.2.</w:t>
            </w:r>
            <w:r>
              <w:t>38</w:t>
            </w:r>
          </w:p>
        </w:tc>
        <w:tc>
          <w:tcPr>
            <w:tcW w:w="1728" w:type="dxa"/>
          </w:tcPr>
          <w:p w14:paraId="1ADDE33F" w14:textId="77777777" w:rsidR="00EB64F2" w:rsidRPr="003D7EB6" w:rsidRDefault="00EB64F2" w:rsidP="00F637BE">
            <w:pPr>
              <w:pStyle w:val="TAL"/>
              <w:keepNext w:val="0"/>
              <w:keepLines w:val="0"/>
              <w:widowControl w:val="0"/>
              <w:rPr>
                <w:bCs/>
                <w:lang w:eastAsia="zh-CN"/>
              </w:rPr>
            </w:pPr>
          </w:p>
        </w:tc>
        <w:tc>
          <w:tcPr>
            <w:tcW w:w="1080" w:type="dxa"/>
          </w:tcPr>
          <w:p w14:paraId="4D63AEEB" w14:textId="77777777" w:rsidR="00EB64F2" w:rsidRPr="003D7EB6" w:rsidRDefault="00EB64F2" w:rsidP="00F637BE">
            <w:pPr>
              <w:pStyle w:val="TAC"/>
              <w:keepNext w:val="0"/>
              <w:keepLines w:val="0"/>
              <w:widowControl w:val="0"/>
              <w:rPr>
                <w:lang w:eastAsia="zh-CN"/>
              </w:rPr>
            </w:pPr>
            <w:r w:rsidRPr="00496C37">
              <w:rPr>
                <w:noProof/>
              </w:rPr>
              <w:t>-</w:t>
            </w:r>
          </w:p>
        </w:tc>
        <w:tc>
          <w:tcPr>
            <w:tcW w:w="1080" w:type="dxa"/>
          </w:tcPr>
          <w:p w14:paraId="043A4EB5" w14:textId="77777777" w:rsidR="00EB64F2" w:rsidRPr="003D7EB6" w:rsidRDefault="00EB64F2" w:rsidP="00F637BE">
            <w:pPr>
              <w:pStyle w:val="TAC"/>
              <w:keepNext w:val="0"/>
              <w:keepLines w:val="0"/>
              <w:widowControl w:val="0"/>
              <w:rPr>
                <w:lang w:eastAsia="zh-CN"/>
              </w:rPr>
            </w:pPr>
          </w:p>
        </w:tc>
      </w:tr>
      <w:tr w:rsidR="00EB64F2" w:rsidRPr="003D7EB6" w14:paraId="3BB6B4BC" w14:textId="77777777" w:rsidTr="001A3F26">
        <w:tc>
          <w:tcPr>
            <w:tcW w:w="2161" w:type="dxa"/>
          </w:tcPr>
          <w:p w14:paraId="70F4B156" w14:textId="77777777" w:rsidR="00EB64F2" w:rsidRPr="003D7EB6" w:rsidRDefault="00EB64F2" w:rsidP="00F637BE">
            <w:pPr>
              <w:pStyle w:val="TAL"/>
              <w:keepNext w:val="0"/>
              <w:keepLines w:val="0"/>
              <w:widowControl w:val="0"/>
              <w:ind w:left="283"/>
            </w:pPr>
            <w:r w:rsidRPr="003D7EB6">
              <w:t>&gt;&gt;UL SRS-RSRP</w:t>
            </w:r>
          </w:p>
        </w:tc>
        <w:tc>
          <w:tcPr>
            <w:tcW w:w="1080" w:type="dxa"/>
          </w:tcPr>
          <w:p w14:paraId="764423EE" w14:textId="77777777" w:rsidR="00EB64F2" w:rsidRPr="003D7EB6" w:rsidRDefault="00EB64F2" w:rsidP="00F637BE">
            <w:pPr>
              <w:pStyle w:val="TAL"/>
              <w:keepNext w:val="0"/>
              <w:keepLines w:val="0"/>
              <w:widowControl w:val="0"/>
            </w:pPr>
            <w:r w:rsidRPr="003D7EB6">
              <w:t>M</w:t>
            </w:r>
          </w:p>
        </w:tc>
        <w:tc>
          <w:tcPr>
            <w:tcW w:w="1080" w:type="dxa"/>
          </w:tcPr>
          <w:p w14:paraId="2F234CAF" w14:textId="77777777" w:rsidR="00EB64F2" w:rsidRPr="003D7EB6" w:rsidRDefault="00EB64F2" w:rsidP="00F637BE">
            <w:pPr>
              <w:pStyle w:val="TAL"/>
              <w:keepNext w:val="0"/>
              <w:keepLines w:val="0"/>
              <w:widowControl w:val="0"/>
            </w:pPr>
          </w:p>
        </w:tc>
        <w:tc>
          <w:tcPr>
            <w:tcW w:w="1512" w:type="dxa"/>
          </w:tcPr>
          <w:p w14:paraId="7841ACB6" w14:textId="77777777" w:rsidR="00EB64F2" w:rsidRPr="003D7EB6" w:rsidRDefault="00EB64F2" w:rsidP="00F637BE">
            <w:pPr>
              <w:pStyle w:val="TAL"/>
              <w:keepNext w:val="0"/>
              <w:keepLines w:val="0"/>
              <w:widowControl w:val="0"/>
            </w:pPr>
            <w:r w:rsidRPr="003D7EB6">
              <w:t>INTEGER (0..12</w:t>
            </w:r>
            <w:r>
              <w:t>6</w:t>
            </w:r>
            <w:r w:rsidRPr="003D7EB6">
              <w:t>)</w:t>
            </w:r>
          </w:p>
        </w:tc>
        <w:tc>
          <w:tcPr>
            <w:tcW w:w="1728" w:type="dxa"/>
          </w:tcPr>
          <w:p w14:paraId="0A8BCBD7" w14:textId="77777777" w:rsidR="00EB64F2" w:rsidRPr="003D7EB6" w:rsidRDefault="00EB64F2" w:rsidP="00F637BE">
            <w:pPr>
              <w:pStyle w:val="TAL"/>
              <w:keepNext w:val="0"/>
              <w:keepLines w:val="0"/>
              <w:widowControl w:val="0"/>
              <w:rPr>
                <w:bCs/>
                <w:lang w:eastAsia="zh-CN"/>
              </w:rPr>
            </w:pPr>
          </w:p>
        </w:tc>
        <w:tc>
          <w:tcPr>
            <w:tcW w:w="1080" w:type="dxa"/>
          </w:tcPr>
          <w:p w14:paraId="3017A530" w14:textId="77777777" w:rsidR="00EB64F2" w:rsidRPr="003D7EB6" w:rsidRDefault="00EB64F2" w:rsidP="00F637BE">
            <w:pPr>
              <w:pStyle w:val="TAC"/>
              <w:keepNext w:val="0"/>
              <w:keepLines w:val="0"/>
              <w:widowControl w:val="0"/>
              <w:rPr>
                <w:lang w:eastAsia="zh-CN"/>
              </w:rPr>
            </w:pPr>
            <w:r w:rsidRPr="00496C37">
              <w:rPr>
                <w:noProof/>
              </w:rPr>
              <w:t>-</w:t>
            </w:r>
          </w:p>
        </w:tc>
        <w:tc>
          <w:tcPr>
            <w:tcW w:w="1080" w:type="dxa"/>
          </w:tcPr>
          <w:p w14:paraId="1628F11D" w14:textId="77777777" w:rsidR="00EB64F2" w:rsidRPr="003D7EB6" w:rsidRDefault="00EB64F2" w:rsidP="00F637BE">
            <w:pPr>
              <w:pStyle w:val="TAC"/>
              <w:keepNext w:val="0"/>
              <w:keepLines w:val="0"/>
              <w:widowControl w:val="0"/>
              <w:rPr>
                <w:lang w:eastAsia="zh-CN"/>
              </w:rPr>
            </w:pPr>
          </w:p>
        </w:tc>
      </w:tr>
      <w:tr w:rsidR="00EB64F2" w:rsidRPr="003D7EB6" w14:paraId="1AB0EB6B" w14:textId="77777777" w:rsidTr="001A3F26">
        <w:tc>
          <w:tcPr>
            <w:tcW w:w="2161" w:type="dxa"/>
          </w:tcPr>
          <w:p w14:paraId="6B4069E9" w14:textId="77777777" w:rsidR="00EB64F2" w:rsidRPr="003D7EB6" w:rsidRDefault="00EB64F2" w:rsidP="00F637BE">
            <w:pPr>
              <w:pStyle w:val="TAL"/>
              <w:keepNext w:val="0"/>
              <w:keepLines w:val="0"/>
              <w:widowControl w:val="0"/>
              <w:ind w:left="283"/>
            </w:pPr>
            <w:r w:rsidRPr="003D7EB6">
              <w:t>&gt;&gt;UL RTOA</w:t>
            </w:r>
          </w:p>
        </w:tc>
        <w:tc>
          <w:tcPr>
            <w:tcW w:w="1080" w:type="dxa"/>
          </w:tcPr>
          <w:p w14:paraId="212BF2C7" w14:textId="77777777" w:rsidR="00EB64F2" w:rsidRPr="003D7EB6" w:rsidRDefault="00EB64F2" w:rsidP="00F637BE">
            <w:pPr>
              <w:pStyle w:val="TAL"/>
              <w:keepNext w:val="0"/>
              <w:keepLines w:val="0"/>
              <w:widowControl w:val="0"/>
            </w:pPr>
            <w:r w:rsidRPr="003D7EB6">
              <w:t>M</w:t>
            </w:r>
          </w:p>
        </w:tc>
        <w:tc>
          <w:tcPr>
            <w:tcW w:w="1080" w:type="dxa"/>
          </w:tcPr>
          <w:p w14:paraId="2E0D7BC2" w14:textId="77777777" w:rsidR="00EB64F2" w:rsidRPr="003D7EB6" w:rsidRDefault="00EB64F2" w:rsidP="00F637BE">
            <w:pPr>
              <w:pStyle w:val="TAL"/>
              <w:keepNext w:val="0"/>
              <w:keepLines w:val="0"/>
              <w:widowControl w:val="0"/>
            </w:pPr>
          </w:p>
        </w:tc>
        <w:tc>
          <w:tcPr>
            <w:tcW w:w="1512" w:type="dxa"/>
          </w:tcPr>
          <w:p w14:paraId="5651958C" w14:textId="77777777" w:rsidR="00EB64F2" w:rsidRPr="003D7EB6" w:rsidRDefault="00EB64F2" w:rsidP="00F637BE">
            <w:pPr>
              <w:pStyle w:val="TAL"/>
              <w:keepNext w:val="0"/>
              <w:keepLines w:val="0"/>
              <w:widowControl w:val="0"/>
            </w:pPr>
            <w:r w:rsidRPr="003D7EB6">
              <w:t>9.2.</w:t>
            </w:r>
            <w:r>
              <w:t>39</w:t>
            </w:r>
          </w:p>
        </w:tc>
        <w:tc>
          <w:tcPr>
            <w:tcW w:w="1728" w:type="dxa"/>
          </w:tcPr>
          <w:p w14:paraId="12E2EE0F" w14:textId="77777777" w:rsidR="00EB64F2" w:rsidRPr="003D7EB6" w:rsidRDefault="00EB64F2" w:rsidP="00F637BE">
            <w:pPr>
              <w:pStyle w:val="TAL"/>
              <w:keepNext w:val="0"/>
              <w:keepLines w:val="0"/>
              <w:widowControl w:val="0"/>
              <w:rPr>
                <w:bCs/>
                <w:lang w:eastAsia="zh-CN"/>
              </w:rPr>
            </w:pPr>
          </w:p>
        </w:tc>
        <w:tc>
          <w:tcPr>
            <w:tcW w:w="1080" w:type="dxa"/>
          </w:tcPr>
          <w:p w14:paraId="26D372E4" w14:textId="77777777" w:rsidR="00EB64F2" w:rsidRPr="003D7EB6" w:rsidRDefault="00EB64F2" w:rsidP="00F637BE">
            <w:pPr>
              <w:pStyle w:val="TAC"/>
              <w:keepNext w:val="0"/>
              <w:keepLines w:val="0"/>
              <w:widowControl w:val="0"/>
              <w:rPr>
                <w:lang w:eastAsia="zh-CN"/>
              </w:rPr>
            </w:pPr>
            <w:r w:rsidRPr="00496C37">
              <w:rPr>
                <w:noProof/>
              </w:rPr>
              <w:t>-</w:t>
            </w:r>
          </w:p>
        </w:tc>
        <w:tc>
          <w:tcPr>
            <w:tcW w:w="1080" w:type="dxa"/>
          </w:tcPr>
          <w:p w14:paraId="18EB6C92" w14:textId="77777777" w:rsidR="00EB64F2" w:rsidRPr="003D7EB6" w:rsidRDefault="00EB64F2" w:rsidP="00F637BE">
            <w:pPr>
              <w:pStyle w:val="TAC"/>
              <w:keepNext w:val="0"/>
              <w:keepLines w:val="0"/>
              <w:widowControl w:val="0"/>
              <w:rPr>
                <w:lang w:eastAsia="zh-CN"/>
              </w:rPr>
            </w:pPr>
          </w:p>
        </w:tc>
      </w:tr>
      <w:tr w:rsidR="00EB64F2" w:rsidRPr="00A4335D" w14:paraId="0B5788DD" w14:textId="77777777" w:rsidTr="001A3F26">
        <w:tc>
          <w:tcPr>
            <w:tcW w:w="2161" w:type="dxa"/>
          </w:tcPr>
          <w:p w14:paraId="10441B33" w14:textId="77777777" w:rsidR="00EB64F2" w:rsidRPr="003D7EB6" w:rsidRDefault="00EB64F2" w:rsidP="00F637BE">
            <w:pPr>
              <w:pStyle w:val="TAL"/>
              <w:keepNext w:val="0"/>
              <w:keepLines w:val="0"/>
              <w:widowControl w:val="0"/>
              <w:ind w:left="283"/>
            </w:pPr>
            <w:r w:rsidRPr="003D7EB6">
              <w:t>&gt;&gt;gNB Rx-Tx Time Difference</w:t>
            </w:r>
          </w:p>
        </w:tc>
        <w:tc>
          <w:tcPr>
            <w:tcW w:w="1080" w:type="dxa"/>
          </w:tcPr>
          <w:p w14:paraId="1FD43744" w14:textId="77777777" w:rsidR="00EB64F2" w:rsidRPr="003D7EB6" w:rsidRDefault="00EB64F2" w:rsidP="00F637BE">
            <w:pPr>
              <w:pStyle w:val="TAL"/>
              <w:keepNext w:val="0"/>
              <w:keepLines w:val="0"/>
              <w:widowControl w:val="0"/>
            </w:pPr>
            <w:r w:rsidRPr="003D7EB6">
              <w:t>M</w:t>
            </w:r>
          </w:p>
        </w:tc>
        <w:tc>
          <w:tcPr>
            <w:tcW w:w="1080" w:type="dxa"/>
          </w:tcPr>
          <w:p w14:paraId="2B58E6F9" w14:textId="77777777" w:rsidR="00EB64F2" w:rsidRPr="003D7EB6" w:rsidRDefault="00EB64F2" w:rsidP="00F637BE">
            <w:pPr>
              <w:pStyle w:val="TAL"/>
              <w:keepNext w:val="0"/>
              <w:keepLines w:val="0"/>
              <w:widowControl w:val="0"/>
            </w:pPr>
          </w:p>
        </w:tc>
        <w:tc>
          <w:tcPr>
            <w:tcW w:w="1512" w:type="dxa"/>
          </w:tcPr>
          <w:p w14:paraId="0CA1ABF0" w14:textId="77777777" w:rsidR="00EB64F2" w:rsidRPr="003D7EB6" w:rsidRDefault="00EB64F2" w:rsidP="00F637BE">
            <w:pPr>
              <w:pStyle w:val="TAL"/>
              <w:keepNext w:val="0"/>
              <w:keepLines w:val="0"/>
              <w:widowControl w:val="0"/>
            </w:pPr>
            <w:r>
              <w:t>9.2.40</w:t>
            </w:r>
          </w:p>
        </w:tc>
        <w:tc>
          <w:tcPr>
            <w:tcW w:w="1728" w:type="dxa"/>
          </w:tcPr>
          <w:p w14:paraId="314DC29F" w14:textId="77777777" w:rsidR="00EB64F2" w:rsidRPr="003D7EB6" w:rsidRDefault="00EB64F2" w:rsidP="00F637BE">
            <w:pPr>
              <w:pStyle w:val="TAL"/>
              <w:keepNext w:val="0"/>
              <w:keepLines w:val="0"/>
              <w:widowControl w:val="0"/>
              <w:rPr>
                <w:bCs/>
                <w:lang w:eastAsia="zh-CN"/>
              </w:rPr>
            </w:pPr>
          </w:p>
        </w:tc>
        <w:tc>
          <w:tcPr>
            <w:tcW w:w="1080" w:type="dxa"/>
          </w:tcPr>
          <w:p w14:paraId="0F301C97" w14:textId="77777777" w:rsidR="00EB64F2" w:rsidRPr="003D7EB6" w:rsidRDefault="00EB64F2" w:rsidP="00F637BE">
            <w:pPr>
              <w:pStyle w:val="TAC"/>
              <w:keepNext w:val="0"/>
              <w:keepLines w:val="0"/>
              <w:widowControl w:val="0"/>
              <w:rPr>
                <w:lang w:eastAsia="zh-CN"/>
              </w:rPr>
            </w:pPr>
            <w:r w:rsidRPr="00496C37">
              <w:rPr>
                <w:noProof/>
              </w:rPr>
              <w:t>-</w:t>
            </w:r>
          </w:p>
        </w:tc>
        <w:tc>
          <w:tcPr>
            <w:tcW w:w="1080" w:type="dxa"/>
          </w:tcPr>
          <w:p w14:paraId="43C583A1" w14:textId="77777777" w:rsidR="00EB64F2" w:rsidRPr="003D7EB6" w:rsidRDefault="00EB64F2" w:rsidP="00F637BE">
            <w:pPr>
              <w:pStyle w:val="TAC"/>
              <w:keepNext w:val="0"/>
              <w:keepLines w:val="0"/>
              <w:widowControl w:val="0"/>
              <w:rPr>
                <w:lang w:eastAsia="zh-CN"/>
              </w:rPr>
            </w:pPr>
          </w:p>
        </w:tc>
      </w:tr>
      <w:tr w:rsidR="00EB64F2" w:rsidRPr="00A4335D" w14:paraId="63EE9B19" w14:textId="77777777" w:rsidTr="001A3F26">
        <w:tc>
          <w:tcPr>
            <w:tcW w:w="2161" w:type="dxa"/>
          </w:tcPr>
          <w:p w14:paraId="382A43CD" w14:textId="77777777" w:rsidR="00EB64F2" w:rsidRPr="003D7EB6" w:rsidRDefault="00EB64F2" w:rsidP="00F637BE">
            <w:pPr>
              <w:pStyle w:val="TAL"/>
              <w:keepNext w:val="0"/>
              <w:keepLines w:val="0"/>
              <w:widowControl w:val="0"/>
              <w:ind w:left="283"/>
            </w:pPr>
            <w:r w:rsidRPr="005A0EC7">
              <w:rPr>
                <w:rFonts w:cs="Arial"/>
                <w:szCs w:val="18"/>
              </w:rPr>
              <w:t>&gt;&gt;</w:t>
            </w:r>
            <w:r w:rsidR="006D7C2A">
              <w:rPr>
                <w:rFonts w:cs="Arial"/>
                <w:szCs w:val="18"/>
              </w:rPr>
              <w:t>Z-AoA</w:t>
            </w:r>
          </w:p>
        </w:tc>
        <w:tc>
          <w:tcPr>
            <w:tcW w:w="1080" w:type="dxa"/>
          </w:tcPr>
          <w:p w14:paraId="4877EE2F" w14:textId="77777777" w:rsidR="00EB64F2" w:rsidRPr="003D7EB6" w:rsidRDefault="00EB64F2" w:rsidP="00F637BE">
            <w:pPr>
              <w:pStyle w:val="TAL"/>
              <w:keepNext w:val="0"/>
              <w:keepLines w:val="0"/>
              <w:widowControl w:val="0"/>
            </w:pPr>
            <w:r w:rsidRPr="005A0EC7">
              <w:rPr>
                <w:rFonts w:cs="Arial"/>
                <w:szCs w:val="18"/>
              </w:rPr>
              <w:t>M</w:t>
            </w:r>
          </w:p>
        </w:tc>
        <w:tc>
          <w:tcPr>
            <w:tcW w:w="1080" w:type="dxa"/>
          </w:tcPr>
          <w:p w14:paraId="3BF94B54" w14:textId="77777777" w:rsidR="00EB64F2" w:rsidRPr="003D7EB6" w:rsidRDefault="00EB64F2" w:rsidP="00F637BE">
            <w:pPr>
              <w:pStyle w:val="TAL"/>
              <w:keepNext w:val="0"/>
              <w:keepLines w:val="0"/>
              <w:widowControl w:val="0"/>
            </w:pPr>
          </w:p>
        </w:tc>
        <w:tc>
          <w:tcPr>
            <w:tcW w:w="1512" w:type="dxa"/>
          </w:tcPr>
          <w:p w14:paraId="65CBAF94" w14:textId="77777777" w:rsidR="00EB64F2" w:rsidRDefault="00A75A27" w:rsidP="00F637BE">
            <w:pPr>
              <w:pStyle w:val="TAL"/>
              <w:keepNext w:val="0"/>
              <w:keepLines w:val="0"/>
              <w:widowControl w:val="0"/>
            </w:pPr>
            <w:r w:rsidRPr="00A75A27">
              <w:rPr>
                <w:rFonts w:cs="Arial"/>
                <w:szCs w:val="18"/>
              </w:rPr>
              <w:t>9.2.67</w:t>
            </w:r>
          </w:p>
        </w:tc>
        <w:tc>
          <w:tcPr>
            <w:tcW w:w="1728" w:type="dxa"/>
          </w:tcPr>
          <w:p w14:paraId="521BA757" w14:textId="77777777" w:rsidR="00EB64F2" w:rsidRPr="003D7EB6" w:rsidRDefault="00EB64F2" w:rsidP="00F637BE">
            <w:pPr>
              <w:pStyle w:val="TAL"/>
              <w:keepNext w:val="0"/>
              <w:keepLines w:val="0"/>
              <w:widowControl w:val="0"/>
              <w:rPr>
                <w:bCs/>
                <w:lang w:eastAsia="zh-CN"/>
              </w:rPr>
            </w:pPr>
          </w:p>
        </w:tc>
        <w:tc>
          <w:tcPr>
            <w:tcW w:w="1080" w:type="dxa"/>
          </w:tcPr>
          <w:p w14:paraId="09EFA800" w14:textId="77777777" w:rsidR="00EB64F2" w:rsidRPr="003D7EB6" w:rsidRDefault="00EB64F2" w:rsidP="00F637BE">
            <w:pPr>
              <w:pStyle w:val="TAC"/>
              <w:keepNext w:val="0"/>
              <w:keepLines w:val="0"/>
              <w:widowControl w:val="0"/>
              <w:rPr>
                <w:lang w:eastAsia="zh-CN"/>
              </w:rPr>
            </w:pPr>
            <w:r w:rsidRPr="00496C37">
              <w:rPr>
                <w:rFonts w:cs="Arial"/>
                <w:szCs w:val="18"/>
              </w:rPr>
              <w:t>YES</w:t>
            </w:r>
          </w:p>
        </w:tc>
        <w:tc>
          <w:tcPr>
            <w:tcW w:w="1080" w:type="dxa"/>
          </w:tcPr>
          <w:p w14:paraId="4A0CB0FC" w14:textId="77777777" w:rsidR="00EB64F2" w:rsidRPr="003D7EB6" w:rsidRDefault="00EB64F2" w:rsidP="00F637BE">
            <w:pPr>
              <w:pStyle w:val="TAC"/>
              <w:keepNext w:val="0"/>
              <w:keepLines w:val="0"/>
              <w:widowControl w:val="0"/>
              <w:rPr>
                <w:lang w:eastAsia="zh-CN"/>
              </w:rPr>
            </w:pPr>
            <w:r w:rsidRPr="00496C37">
              <w:rPr>
                <w:rFonts w:cs="Arial"/>
                <w:szCs w:val="18"/>
              </w:rPr>
              <w:t>reject</w:t>
            </w:r>
          </w:p>
        </w:tc>
      </w:tr>
      <w:tr w:rsidR="00EB64F2" w:rsidRPr="00A4335D" w14:paraId="1D307CB1" w14:textId="77777777" w:rsidTr="001A3F26">
        <w:tc>
          <w:tcPr>
            <w:tcW w:w="2161" w:type="dxa"/>
          </w:tcPr>
          <w:p w14:paraId="53C0E8F8" w14:textId="77777777" w:rsidR="00EB64F2" w:rsidRPr="003D7EB6" w:rsidRDefault="00EB64F2" w:rsidP="00F637BE">
            <w:pPr>
              <w:pStyle w:val="TAL"/>
              <w:keepNext w:val="0"/>
              <w:keepLines w:val="0"/>
              <w:widowControl w:val="0"/>
              <w:ind w:left="283"/>
            </w:pPr>
            <w:r>
              <w:rPr>
                <w:rFonts w:cs="Arial"/>
                <w:szCs w:val="18"/>
              </w:rPr>
              <w:t>&gt;&gt;</w:t>
            </w:r>
            <w:r w:rsidRPr="00F81654">
              <w:rPr>
                <w:rFonts w:cs="Arial"/>
                <w:szCs w:val="18"/>
              </w:rPr>
              <w:t>Multiple UL</w:t>
            </w:r>
            <w:r w:rsidR="006D7C2A">
              <w:rPr>
                <w:rFonts w:cs="Arial"/>
                <w:szCs w:val="18"/>
              </w:rPr>
              <w:t>-</w:t>
            </w:r>
            <w:r w:rsidRPr="00F81654">
              <w:rPr>
                <w:rFonts w:cs="Arial"/>
                <w:szCs w:val="18"/>
              </w:rPr>
              <w:t>AoA</w:t>
            </w:r>
          </w:p>
        </w:tc>
        <w:tc>
          <w:tcPr>
            <w:tcW w:w="1080" w:type="dxa"/>
          </w:tcPr>
          <w:p w14:paraId="2AB65899" w14:textId="77777777" w:rsidR="00EB64F2" w:rsidRPr="003D7EB6" w:rsidRDefault="00EB64F2" w:rsidP="00F637BE">
            <w:pPr>
              <w:pStyle w:val="TAL"/>
              <w:keepNext w:val="0"/>
              <w:keepLines w:val="0"/>
              <w:widowControl w:val="0"/>
            </w:pPr>
            <w:r>
              <w:rPr>
                <w:rFonts w:cs="Arial"/>
                <w:szCs w:val="18"/>
              </w:rPr>
              <w:t>M</w:t>
            </w:r>
          </w:p>
        </w:tc>
        <w:tc>
          <w:tcPr>
            <w:tcW w:w="1080" w:type="dxa"/>
          </w:tcPr>
          <w:p w14:paraId="3071ABA4" w14:textId="77777777" w:rsidR="00EB64F2" w:rsidRPr="003D7EB6" w:rsidRDefault="00EB64F2" w:rsidP="00F637BE">
            <w:pPr>
              <w:pStyle w:val="TAL"/>
              <w:keepNext w:val="0"/>
              <w:keepLines w:val="0"/>
              <w:widowControl w:val="0"/>
            </w:pPr>
          </w:p>
        </w:tc>
        <w:tc>
          <w:tcPr>
            <w:tcW w:w="1512" w:type="dxa"/>
          </w:tcPr>
          <w:p w14:paraId="13D2860D" w14:textId="77777777" w:rsidR="00EB64F2" w:rsidRDefault="00A75A27" w:rsidP="00F637BE">
            <w:pPr>
              <w:pStyle w:val="TAL"/>
              <w:keepNext w:val="0"/>
              <w:keepLines w:val="0"/>
              <w:widowControl w:val="0"/>
            </w:pPr>
            <w:r w:rsidRPr="00A75A27">
              <w:rPr>
                <w:rFonts w:cs="Arial"/>
                <w:szCs w:val="18"/>
              </w:rPr>
              <w:t>9.2.71</w:t>
            </w:r>
          </w:p>
        </w:tc>
        <w:tc>
          <w:tcPr>
            <w:tcW w:w="1728" w:type="dxa"/>
          </w:tcPr>
          <w:p w14:paraId="0E6D618A" w14:textId="77777777" w:rsidR="00EB64F2" w:rsidRPr="003D7EB6" w:rsidRDefault="00EB64F2" w:rsidP="00F637BE">
            <w:pPr>
              <w:pStyle w:val="TAL"/>
              <w:keepNext w:val="0"/>
              <w:keepLines w:val="0"/>
              <w:widowControl w:val="0"/>
              <w:rPr>
                <w:bCs/>
                <w:lang w:eastAsia="zh-CN"/>
              </w:rPr>
            </w:pPr>
          </w:p>
        </w:tc>
        <w:tc>
          <w:tcPr>
            <w:tcW w:w="1080" w:type="dxa"/>
          </w:tcPr>
          <w:p w14:paraId="1543A32F" w14:textId="77777777" w:rsidR="00EB64F2" w:rsidRPr="003D7EB6" w:rsidRDefault="00EB64F2" w:rsidP="00F637BE">
            <w:pPr>
              <w:pStyle w:val="TAC"/>
              <w:keepNext w:val="0"/>
              <w:keepLines w:val="0"/>
              <w:widowControl w:val="0"/>
              <w:rPr>
                <w:lang w:eastAsia="zh-CN"/>
              </w:rPr>
            </w:pPr>
            <w:r w:rsidRPr="00D861A2">
              <w:rPr>
                <w:rFonts w:cs="Arial"/>
                <w:szCs w:val="18"/>
              </w:rPr>
              <w:t>YES</w:t>
            </w:r>
          </w:p>
        </w:tc>
        <w:tc>
          <w:tcPr>
            <w:tcW w:w="1080" w:type="dxa"/>
          </w:tcPr>
          <w:p w14:paraId="5ED7F074" w14:textId="77777777" w:rsidR="00EB64F2" w:rsidRPr="003D7EB6" w:rsidRDefault="00EB64F2" w:rsidP="00F637BE">
            <w:pPr>
              <w:pStyle w:val="TAC"/>
              <w:keepNext w:val="0"/>
              <w:keepLines w:val="0"/>
              <w:widowControl w:val="0"/>
              <w:rPr>
                <w:lang w:eastAsia="zh-CN"/>
              </w:rPr>
            </w:pPr>
            <w:r w:rsidRPr="00D861A2">
              <w:rPr>
                <w:rFonts w:cs="Arial"/>
                <w:szCs w:val="18"/>
              </w:rPr>
              <w:t>reject</w:t>
            </w:r>
          </w:p>
        </w:tc>
      </w:tr>
      <w:tr w:rsidR="00EB64F2" w:rsidRPr="00A4335D" w14:paraId="4CC9A232" w14:textId="77777777" w:rsidTr="001A3F26">
        <w:tc>
          <w:tcPr>
            <w:tcW w:w="2161" w:type="dxa"/>
          </w:tcPr>
          <w:p w14:paraId="682C5103" w14:textId="77777777" w:rsidR="00EB64F2" w:rsidRPr="003D7EB6" w:rsidRDefault="00EB64F2" w:rsidP="00F637BE">
            <w:pPr>
              <w:pStyle w:val="TAL"/>
              <w:keepNext w:val="0"/>
              <w:keepLines w:val="0"/>
              <w:widowControl w:val="0"/>
              <w:ind w:left="283"/>
            </w:pPr>
            <w:r>
              <w:rPr>
                <w:rFonts w:cs="Arial"/>
                <w:szCs w:val="18"/>
              </w:rPr>
              <w:t>&gt;&gt;</w:t>
            </w:r>
            <w:r w:rsidRPr="00317D70">
              <w:rPr>
                <w:rFonts w:cs="Arial"/>
                <w:szCs w:val="18"/>
              </w:rPr>
              <w:t>UL SRS-RSRPP</w:t>
            </w:r>
          </w:p>
        </w:tc>
        <w:tc>
          <w:tcPr>
            <w:tcW w:w="1080" w:type="dxa"/>
          </w:tcPr>
          <w:p w14:paraId="072CE192" w14:textId="77777777" w:rsidR="00EB64F2" w:rsidRPr="003D7EB6" w:rsidRDefault="00EB64F2" w:rsidP="00F637BE">
            <w:pPr>
              <w:pStyle w:val="TAL"/>
              <w:keepNext w:val="0"/>
              <w:keepLines w:val="0"/>
              <w:widowControl w:val="0"/>
            </w:pPr>
            <w:r>
              <w:rPr>
                <w:rFonts w:cs="Arial"/>
                <w:szCs w:val="18"/>
              </w:rPr>
              <w:t>M</w:t>
            </w:r>
          </w:p>
        </w:tc>
        <w:tc>
          <w:tcPr>
            <w:tcW w:w="1080" w:type="dxa"/>
          </w:tcPr>
          <w:p w14:paraId="5FD64CB8" w14:textId="77777777" w:rsidR="00EB64F2" w:rsidRPr="003D7EB6" w:rsidRDefault="00EB64F2" w:rsidP="00F637BE">
            <w:pPr>
              <w:pStyle w:val="TAL"/>
              <w:keepNext w:val="0"/>
              <w:keepLines w:val="0"/>
              <w:widowControl w:val="0"/>
            </w:pPr>
          </w:p>
        </w:tc>
        <w:tc>
          <w:tcPr>
            <w:tcW w:w="1512" w:type="dxa"/>
          </w:tcPr>
          <w:p w14:paraId="3B4A0EE7" w14:textId="77777777" w:rsidR="00EB64F2" w:rsidRDefault="00A75A27" w:rsidP="00F637BE">
            <w:pPr>
              <w:pStyle w:val="TAL"/>
              <w:keepNext w:val="0"/>
              <w:keepLines w:val="0"/>
              <w:widowControl w:val="0"/>
            </w:pPr>
            <w:r w:rsidRPr="00A75A27">
              <w:rPr>
                <w:rFonts w:cs="Arial"/>
                <w:szCs w:val="18"/>
              </w:rPr>
              <w:t>9.2.72</w:t>
            </w:r>
          </w:p>
        </w:tc>
        <w:tc>
          <w:tcPr>
            <w:tcW w:w="1728" w:type="dxa"/>
          </w:tcPr>
          <w:p w14:paraId="232A8884" w14:textId="77777777" w:rsidR="00EB64F2" w:rsidRPr="003D7EB6" w:rsidRDefault="00EB64F2" w:rsidP="00F637BE">
            <w:pPr>
              <w:pStyle w:val="TAL"/>
              <w:keepNext w:val="0"/>
              <w:keepLines w:val="0"/>
              <w:widowControl w:val="0"/>
              <w:rPr>
                <w:bCs/>
                <w:lang w:eastAsia="zh-CN"/>
              </w:rPr>
            </w:pPr>
          </w:p>
        </w:tc>
        <w:tc>
          <w:tcPr>
            <w:tcW w:w="1080" w:type="dxa"/>
          </w:tcPr>
          <w:p w14:paraId="31C3E634" w14:textId="77777777" w:rsidR="00EB64F2" w:rsidRPr="003D7EB6" w:rsidRDefault="00EB64F2" w:rsidP="00F637BE">
            <w:pPr>
              <w:pStyle w:val="TAC"/>
              <w:keepNext w:val="0"/>
              <w:keepLines w:val="0"/>
              <w:widowControl w:val="0"/>
              <w:rPr>
                <w:lang w:eastAsia="zh-CN"/>
              </w:rPr>
            </w:pPr>
            <w:r w:rsidRPr="00D861A2">
              <w:rPr>
                <w:rFonts w:cs="Arial"/>
                <w:szCs w:val="18"/>
              </w:rPr>
              <w:t>YES</w:t>
            </w:r>
          </w:p>
        </w:tc>
        <w:tc>
          <w:tcPr>
            <w:tcW w:w="1080" w:type="dxa"/>
          </w:tcPr>
          <w:p w14:paraId="43631FD9" w14:textId="77777777" w:rsidR="00EB64F2" w:rsidRPr="003D7EB6" w:rsidRDefault="00EB64F2" w:rsidP="00F637BE">
            <w:pPr>
              <w:pStyle w:val="TAC"/>
              <w:keepNext w:val="0"/>
              <w:keepLines w:val="0"/>
              <w:widowControl w:val="0"/>
              <w:rPr>
                <w:lang w:eastAsia="zh-CN"/>
              </w:rPr>
            </w:pPr>
            <w:r w:rsidRPr="00D861A2">
              <w:rPr>
                <w:rFonts w:cs="Arial"/>
                <w:szCs w:val="18"/>
              </w:rPr>
              <w:t>reject</w:t>
            </w:r>
          </w:p>
        </w:tc>
      </w:tr>
      <w:tr w:rsidR="009722C8" w:rsidRPr="00A4335D" w14:paraId="4A00DBED" w14:textId="77777777" w:rsidTr="001A3F26">
        <w:trPr>
          <w:ins w:id="3278" w:author="CR0113" w:date="2023-11-07T22:30:00Z"/>
        </w:trPr>
        <w:tc>
          <w:tcPr>
            <w:tcW w:w="2161" w:type="dxa"/>
          </w:tcPr>
          <w:p w14:paraId="182B96AB" w14:textId="369648E6" w:rsidR="009722C8" w:rsidRDefault="009722C8" w:rsidP="009722C8">
            <w:pPr>
              <w:pStyle w:val="TAL"/>
              <w:keepNext w:val="0"/>
              <w:keepLines w:val="0"/>
              <w:widowControl w:val="0"/>
              <w:ind w:left="283"/>
              <w:rPr>
                <w:ins w:id="3279" w:author="CR0113" w:date="2023-11-07T22:30:00Z"/>
                <w:rFonts w:cs="Arial"/>
                <w:szCs w:val="18"/>
              </w:rPr>
            </w:pPr>
            <w:ins w:id="3280" w:author="CR0113" w:date="2023-11-07T22:31:00Z">
              <w:r>
                <w:rPr>
                  <w:rFonts w:cs="Arial"/>
                  <w:szCs w:val="18"/>
                </w:rPr>
                <w:t>&gt;&gt;UL RSCP</w:t>
              </w:r>
            </w:ins>
          </w:p>
        </w:tc>
        <w:tc>
          <w:tcPr>
            <w:tcW w:w="1080" w:type="dxa"/>
          </w:tcPr>
          <w:p w14:paraId="5B3FD74A" w14:textId="3E77830F" w:rsidR="009722C8" w:rsidRDefault="009722C8" w:rsidP="009722C8">
            <w:pPr>
              <w:pStyle w:val="TAL"/>
              <w:keepNext w:val="0"/>
              <w:keepLines w:val="0"/>
              <w:widowControl w:val="0"/>
              <w:rPr>
                <w:ins w:id="3281" w:author="CR0113" w:date="2023-11-07T22:30:00Z"/>
                <w:rFonts w:cs="Arial"/>
                <w:szCs w:val="18"/>
              </w:rPr>
            </w:pPr>
            <w:ins w:id="3282" w:author="CR0113" w:date="2023-11-07T22:31:00Z">
              <w:r>
                <w:rPr>
                  <w:rFonts w:cs="Arial"/>
                  <w:szCs w:val="18"/>
                </w:rPr>
                <w:t>M</w:t>
              </w:r>
            </w:ins>
          </w:p>
        </w:tc>
        <w:tc>
          <w:tcPr>
            <w:tcW w:w="1080" w:type="dxa"/>
          </w:tcPr>
          <w:p w14:paraId="3B33226D" w14:textId="77777777" w:rsidR="009722C8" w:rsidRPr="003D7EB6" w:rsidRDefault="009722C8" w:rsidP="009722C8">
            <w:pPr>
              <w:pStyle w:val="TAL"/>
              <w:keepNext w:val="0"/>
              <w:keepLines w:val="0"/>
              <w:widowControl w:val="0"/>
              <w:rPr>
                <w:ins w:id="3283" w:author="CR0113" w:date="2023-11-07T22:30:00Z"/>
              </w:rPr>
            </w:pPr>
          </w:p>
        </w:tc>
        <w:tc>
          <w:tcPr>
            <w:tcW w:w="1512" w:type="dxa"/>
          </w:tcPr>
          <w:p w14:paraId="33BC82B2" w14:textId="09EBB8AF" w:rsidR="009722C8" w:rsidRPr="00A75A27" w:rsidRDefault="009722C8" w:rsidP="009722C8">
            <w:pPr>
              <w:pStyle w:val="TAL"/>
              <w:keepNext w:val="0"/>
              <w:keepLines w:val="0"/>
              <w:widowControl w:val="0"/>
              <w:rPr>
                <w:ins w:id="3284" w:author="CR0113" w:date="2023-11-07T22:30:00Z"/>
                <w:rFonts w:cs="Arial"/>
                <w:szCs w:val="18"/>
              </w:rPr>
            </w:pPr>
            <w:ins w:id="3285" w:author="CR0113" w:date="2023-11-07T22:31:00Z">
              <w:r>
                <w:rPr>
                  <w:rFonts w:cs="Arial"/>
                  <w:szCs w:val="18"/>
                </w:rPr>
                <w:t>9.2.x3</w:t>
              </w:r>
            </w:ins>
          </w:p>
        </w:tc>
        <w:tc>
          <w:tcPr>
            <w:tcW w:w="1728" w:type="dxa"/>
          </w:tcPr>
          <w:p w14:paraId="61EEAAFF" w14:textId="77777777" w:rsidR="009722C8" w:rsidRPr="003D7EB6" w:rsidRDefault="009722C8" w:rsidP="009722C8">
            <w:pPr>
              <w:pStyle w:val="TAL"/>
              <w:keepNext w:val="0"/>
              <w:keepLines w:val="0"/>
              <w:widowControl w:val="0"/>
              <w:rPr>
                <w:ins w:id="3286" w:author="CR0113" w:date="2023-11-07T22:30:00Z"/>
                <w:bCs/>
                <w:lang w:eastAsia="zh-CN"/>
              </w:rPr>
            </w:pPr>
          </w:p>
        </w:tc>
        <w:tc>
          <w:tcPr>
            <w:tcW w:w="1080" w:type="dxa"/>
          </w:tcPr>
          <w:p w14:paraId="1C22EBA7" w14:textId="3318CA12" w:rsidR="009722C8" w:rsidRPr="00D861A2" w:rsidRDefault="009722C8" w:rsidP="009722C8">
            <w:pPr>
              <w:pStyle w:val="TAC"/>
              <w:keepNext w:val="0"/>
              <w:keepLines w:val="0"/>
              <w:widowControl w:val="0"/>
              <w:rPr>
                <w:ins w:id="3287" w:author="CR0113" w:date="2023-11-07T22:30:00Z"/>
                <w:rFonts w:cs="Arial"/>
                <w:szCs w:val="18"/>
              </w:rPr>
            </w:pPr>
            <w:ins w:id="3288" w:author="CR0113" w:date="2023-11-07T22:31:00Z">
              <w:r>
                <w:rPr>
                  <w:rFonts w:cs="Arial"/>
                  <w:szCs w:val="18"/>
                </w:rPr>
                <w:t>YES</w:t>
              </w:r>
            </w:ins>
          </w:p>
        </w:tc>
        <w:tc>
          <w:tcPr>
            <w:tcW w:w="1080" w:type="dxa"/>
          </w:tcPr>
          <w:p w14:paraId="02B7388B" w14:textId="590CECBA" w:rsidR="009722C8" w:rsidRPr="00D861A2" w:rsidRDefault="009722C8" w:rsidP="009722C8">
            <w:pPr>
              <w:pStyle w:val="TAC"/>
              <w:keepNext w:val="0"/>
              <w:keepLines w:val="0"/>
              <w:widowControl w:val="0"/>
              <w:rPr>
                <w:ins w:id="3289" w:author="CR0113" w:date="2023-11-07T22:30:00Z"/>
                <w:rFonts w:cs="Arial"/>
                <w:szCs w:val="18"/>
              </w:rPr>
            </w:pPr>
            <w:ins w:id="3290" w:author="CR0113" w:date="2023-11-07T22:31:00Z">
              <w:r>
                <w:rPr>
                  <w:rFonts w:cs="Arial"/>
                  <w:szCs w:val="18"/>
                </w:rPr>
                <w:t>reject</w:t>
              </w:r>
            </w:ins>
          </w:p>
        </w:tc>
      </w:tr>
      <w:tr w:rsidR="009722C8" w:rsidRPr="00A4335D" w14:paraId="1339B18E" w14:textId="77777777" w:rsidTr="001A3F26">
        <w:tc>
          <w:tcPr>
            <w:tcW w:w="2161" w:type="dxa"/>
          </w:tcPr>
          <w:p w14:paraId="6E603440" w14:textId="77777777" w:rsidR="009722C8" w:rsidRPr="00A4335D" w:rsidRDefault="009722C8" w:rsidP="009722C8">
            <w:pPr>
              <w:pStyle w:val="TAL"/>
              <w:keepNext w:val="0"/>
              <w:keepLines w:val="0"/>
              <w:widowControl w:val="0"/>
              <w:ind w:left="142"/>
            </w:pPr>
            <w:r w:rsidRPr="00A4335D">
              <w:t>&gt;Time Stamp</w:t>
            </w:r>
          </w:p>
        </w:tc>
        <w:tc>
          <w:tcPr>
            <w:tcW w:w="1080" w:type="dxa"/>
          </w:tcPr>
          <w:p w14:paraId="7BC15E27" w14:textId="77777777" w:rsidR="009722C8" w:rsidRPr="00A4335D" w:rsidRDefault="009722C8" w:rsidP="009722C8">
            <w:pPr>
              <w:pStyle w:val="TAL"/>
              <w:keepNext w:val="0"/>
              <w:keepLines w:val="0"/>
              <w:widowControl w:val="0"/>
            </w:pPr>
            <w:r w:rsidRPr="00A4335D">
              <w:t>M</w:t>
            </w:r>
          </w:p>
        </w:tc>
        <w:tc>
          <w:tcPr>
            <w:tcW w:w="1080" w:type="dxa"/>
          </w:tcPr>
          <w:p w14:paraId="4445F561" w14:textId="77777777" w:rsidR="009722C8" w:rsidRPr="00A4335D" w:rsidRDefault="009722C8" w:rsidP="009722C8">
            <w:pPr>
              <w:pStyle w:val="TAL"/>
              <w:keepNext w:val="0"/>
              <w:keepLines w:val="0"/>
              <w:widowControl w:val="0"/>
            </w:pPr>
          </w:p>
        </w:tc>
        <w:tc>
          <w:tcPr>
            <w:tcW w:w="1512" w:type="dxa"/>
          </w:tcPr>
          <w:p w14:paraId="4AE363C7" w14:textId="77777777" w:rsidR="009722C8" w:rsidRPr="00A4335D" w:rsidRDefault="009722C8" w:rsidP="009722C8">
            <w:pPr>
              <w:pStyle w:val="TAL"/>
              <w:keepNext w:val="0"/>
              <w:keepLines w:val="0"/>
              <w:widowControl w:val="0"/>
            </w:pPr>
            <w:r w:rsidRPr="00A4335D">
              <w:t>9.2.</w:t>
            </w:r>
            <w:r>
              <w:t>42</w:t>
            </w:r>
          </w:p>
        </w:tc>
        <w:tc>
          <w:tcPr>
            <w:tcW w:w="1728" w:type="dxa"/>
          </w:tcPr>
          <w:p w14:paraId="1077A575" w14:textId="77777777" w:rsidR="009722C8" w:rsidRPr="00A4335D" w:rsidRDefault="009722C8" w:rsidP="009722C8">
            <w:pPr>
              <w:pStyle w:val="TAL"/>
              <w:keepNext w:val="0"/>
              <w:keepLines w:val="0"/>
              <w:widowControl w:val="0"/>
              <w:rPr>
                <w:bCs/>
                <w:lang w:eastAsia="zh-CN"/>
              </w:rPr>
            </w:pPr>
          </w:p>
        </w:tc>
        <w:tc>
          <w:tcPr>
            <w:tcW w:w="1080" w:type="dxa"/>
          </w:tcPr>
          <w:p w14:paraId="59133D03" w14:textId="77777777" w:rsidR="009722C8" w:rsidRPr="00A4335D" w:rsidRDefault="009722C8" w:rsidP="009722C8">
            <w:pPr>
              <w:pStyle w:val="TAC"/>
              <w:keepNext w:val="0"/>
              <w:keepLines w:val="0"/>
              <w:widowControl w:val="0"/>
              <w:rPr>
                <w:lang w:eastAsia="zh-CN"/>
              </w:rPr>
            </w:pPr>
            <w:r w:rsidRPr="00496C37">
              <w:rPr>
                <w:noProof/>
              </w:rPr>
              <w:t>-</w:t>
            </w:r>
          </w:p>
        </w:tc>
        <w:tc>
          <w:tcPr>
            <w:tcW w:w="1080" w:type="dxa"/>
          </w:tcPr>
          <w:p w14:paraId="52188F2E" w14:textId="77777777" w:rsidR="009722C8" w:rsidRPr="00A4335D" w:rsidRDefault="009722C8" w:rsidP="009722C8">
            <w:pPr>
              <w:pStyle w:val="TAC"/>
              <w:keepNext w:val="0"/>
              <w:keepLines w:val="0"/>
              <w:widowControl w:val="0"/>
              <w:rPr>
                <w:lang w:eastAsia="zh-CN"/>
              </w:rPr>
            </w:pPr>
          </w:p>
        </w:tc>
      </w:tr>
      <w:tr w:rsidR="009722C8" w:rsidRPr="00A4335D" w14:paraId="00277D19" w14:textId="77777777" w:rsidTr="001A3F26">
        <w:tc>
          <w:tcPr>
            <w:tcW w:w="2161" w:type="dxa"/>
          </w:tcPr>
          <w:p w14:paraId="275D3FE5" w14:textId="77777777" w:rsidR="009722C8" w:rsidRPr="00A4335D" w:rsidRDefault="009722C8" w:rsidP="009722C8">
            <w:pPr>
              <w:pStyle w:val="TAL"/>
              <w:keepNext w:val="0"/>
              <w:keepLines w:val="0"/>
              <w:widowControl w:val="0"/>
              <w:ind w:left="142"/>
            </w:pPr>
            <w:r w:rsidRPr="00A4335D">
              <w:t>&gt;Measurement Quality</w:t>
            </w:r>
          </w:p>
        </w:tc>
        <w:tc>
          <w:tcPr>
            <w:tcW w:w="1080" w:type="dxa"/>
          </w:tcPr>
          <w:p w14:paraId="3F690D95" w14:textId="77777777" w:rsidR="009722C8" w:rsidRPr="00A4335D" w:rsidRDefault="009722C8" w:rsidP="009722C8">
            <w:pPr>
              <w:pStyle w:val="TAL"/>
              <w:keepNext w:val="0"/>
              <w:keepLines w:val="0"/>
              <w:widowControl w:val="0"/>
            </w:pPr>
            <w:r>
              <w:t>O</w:t>
            </w:r>
          </w:p>
        </w:tc>
        <w:tc>
          <w:tcPr>
            <w:tcW w:w="1080" w:type="dxa"/>
          </w:tcPr>
          <w:p w14:paraId="3C3ADB5B" w14:textId="77777777" w:rsidR="009722C8" w:rsidRPr="00A4335D" w:rsidRDefault="009722C8" w:rsidP="009722C8">
            <w:pPr>
              <w:pStyle w:val="TAL"/>
              <w:keepNext w:val="0"/>
              <w:keepLines w:val="0"/>
              <w:widowControl w:val="0"/>
            </w:pPr>
          </w:p>
        </w:tc>
        <w:tc>
          <w:tcPr>
            <w:tcW w:w="1512" w:type="dxa"/>
          </w:tcPr>
          <w:p w14:paraId="38FDFDD0" w14:textId="77777777" w:rsidR="009722C8" w:rsidRPr="00A4335D" w:rsidRDefault="009722C8" w:rsidP="009722C8">
            <w:pPr>
              <w:pStyle w:val="TAL"/>
              <w:keepNext w:val="0"/>
              <w:keepLines w:val="0"/>
              <w:widowControl w:val="0"/>
            </w:pPr>
            <w:r w:rsidRPr="00A4335D">
              <w:t>9.2.</w:t>
            </w:r>
            <w:r>
              <w:t>43</w:t>
            </w:r>
          </w:p>
        </w:tc>
        <w:tc>
          <w:tcPr>
            <w:tcW w:w="1728" w:type="dxa"/>
          </w:tcPr>
          <w:p w14:paraId="02FEE08B" w14:textId="77777777" w:rsidR="009722C8" w:rsidRPr="00A4335D" w:rsidRDefault="009722C8" w:rsidP="009722C8">
            <w:pPr>
              <w:pStyle w:val="TAL"/>
              <w:keepNext w:val="0"/>
              <w:keepLines w:val="0"/>
              <w:widowControl w:val="0"/>
              <w:rPr>
                <w:bCs/>
                <w:lang w:eastAsia="zh-CN"/>
              </w:rPr>
            </w:pPr>
          </w:p>
        </w:tc>
        <w:tc>
          <w:tcPr>
            <w:tcW w:w="1080" w:type="dxa"/>
          </w:tcPr>
          <w:p w14:paraId="06F8EF05" w14:textId="77777777" w:rsidR="009722C8" w:rsidRPr="00A4335D" w:rsidRDefault="009722C8" w:rsidP="009722C8">
            <w:pPr>
              <w:pStyle w:val="TAC"/>
              <w:keepNext w:val="0"/>
              <w:keepLines w:val="0"/>
              <w:widowControl w:val="0"/>
              <w:rPr>
                <w:lang w:eastAsia="zh-CN"/>
              </w:rPr>
            </w:pPr>
            <w:r w:rsidRPr="00496C37">
              <w:rPr>
                <w:noProof/>
              </w:rPr>
              <w:t>-</w:t>
            </w:r>
          </w:p>
        </w:tc>
        <w:tc>
          <w:tcPr>
            <w:tcW w:w="1080" w:type="dxa"/>
          </w:tcPr>
          <w:p w14:paraId="16F640FA" w14:textId="77777777" w:rsidR="009722C8" w:rsidRPr="00A4335D" w:rsidRDefault="009722C8" w:rsidP="009722C8">
            <w:pPr>
              <w:pStyle w:val="TAC"/>
              <w:keepNext w:val="0"/>
              <w:keepLines w:val="0"/>
              <w:widowControl w:val="0"/>
              <w:rPr>
                <w:lang w:eastAsia="zh-CN"/>
              </w:rPr>
            </w:pPr>
          </w:p>
        </w:tc>
      </w:tr>
      <w:tr w:rsidR="009722C8" w:rsidRPr="00A4335D" w14:paraId="49115A66" w14:textId="77777777" w:rsidTr="001A3F26">
        <w:tc>
          <w:tcPr>
            <w:tcW w:w="2161" w:type="dxa"/>
          </w:tcPr>
          <w:p w14:paraId="05F6DADA" w14:textId="77777777" w:rsidR="009722C8" w:rsidRPr="00A4335D" w:rsidRDefault="009722C8" w:rsidP="009722C8">
            <w:pPr>
              <w:pStyle w:val="TAL"/>
              <w:keepNext w:val="0"/>
              <w:keepLines w:val="0"/>
              <w:widowControl w:val="0"/>
              <w:ind w:left="142"/>
            </w:pPr>
            <w:r w:rsidRPr="0003275C">
              <w:t>&gt;Measurement Beam Information</w:t>
            </w:r>
          </w:p>
        </w:tc>
        <w:tc>
          <w:tcPr>
            <w:tcW w:w="1080" w:type="dxa"/>
          </w:tcPr>
          <w:p w14:paraId="6A367FD9" w14:textId="77777777" w:rsidR="009722C8" w:rsidRPr="00A4335D" w:rsidRDefault="009722C8" w:rsidP="009722C8">
            <w:pPr>
              <w:pStyle w:val="TAL"/>
              <w:keepNext w:val="0"/>
              <w:keepLines w:val="0"/>
              <w:widowControl w:val="0"/>
            </w:pPr>
            <w:r w:rsidRPr="0003275C">
              <w:t>O</w:t>
            </w:r>
          </w:p>
        </w:tc>
        <w:tc>
          <w:tcPr>
            <w:tcW w:w="1080" w:type="dxa"/>
          </w:tcPr>
          <w:p w14:paraId="47D3A390" w14:textId="77777777" w:rsidR="009722C8" w:rsidRPr="00A4335D" w:rsidRDefault="009722C8" w:rsidP="009722C8">
            <w:pPr>
              <w:pStyle w:val="TAL"/>
              <w:keepNext w:val="0"/>
              <w:keepLines w:val="0"/>
              <w:widowControl w:val="0"/>
            </w:pPr>
          </w:p>
        </w:tc>
        <w:tc>
          <w:tcPr>
            <w:tcW w:w="1512" w:type="dxa"/>
          </w:tcPr>
          <w:p w14:paraId="1D36A0A9" w14:textId="77777777" w:rsidR="009722C8" w:rsidRPr="00A4335D" w:rsidRDefault="009722C8" w:rsidP="009722C8">
            <w:pPr>
              <w:pStyle w:val="TAL"/>
              <w:keepNext w:val="0"/>
              <w:keepLines w:val="0"/>
              <w:widowControl w:val="0"/>
            </w:pPr>
            <w:r>
              <w:t>9.2.57</w:t>
            </w:r>
          </w:p>
        </w:tc>
        <w:tc>
          <w:tcPr>
            <w:tcW w:w="1728" w:type="dxa"/>
          </w:tcPr>
          <w:p w14:paraId="53BE2299" w14:textId="77777777" w:rsidR="009722C8" w:rsidRPr="00A4335D" w:rsidRDefault="009722C8" w:rsidP="009722C8">
            <w:pPr>
              <w:pStyle w:val="TAL"/>
              <w:keepNext w:val="0"/>
              <w:keepLines w:val="0"/>
              <w:widowControl w:val="0"/>
              <w:rPr>
                <w:bCs/>
                <w:lang w:eastAsia="zh-CN"/>
              </w:rPr>
            </w:pPr>
          </w:p>
        </w:tc>
        <w:tc>
          <w:tcPr>
            <w:tcW w:w="1080" w:type="dxa"/>
          </w:tcPr>
          <w:p w14:paraId="4042320E" w14:textId="77777777" w:rsidR="009722C8" w:rsidRPr="00A4335D" w:rsidRDefault="009722C8" w:rsidP="009722C8">
            <w:pPr>
              <w:pStyle w:val="TAC"/>
              <w:keepNext w:val="0"/>
              <w:keepLines w:val="0"/>
              <w:widowControl w:val="0"/>
              <w:rPr>
                <w:lang w:eastAsia="zh-CN"/>
              </w:rPr>
            </w:pPr>
            <w:r w:rsidRPr="00496C37">
              <w:rPr>
                <w:noProof/>
              </w:rPr>
              <w:t>-</w:t>
            </w:r>
          </w:p>
        </w:tc>
        <w:tc>
          <w:tcPr>
            <w:tcW w:w="1080" w:type="dxa"/>
          </w:tcPr>
          <w:p w14:paraId="46872132" w14:textId="77777777" w:rsidR="009722C8" w:rsidRPr="00A4335D" w:rsidRDefault="009722C8" w:rsidP="009722C8">
            <w:pPr>
              <w:pStyle w:val="TAC"/>
              <w:keepNext w:val="0"/>
              <w:keepLines w:val="0"/>
              <w:widowControl w:val="0"/>
              <w:rPr>
                <w:lang w:eastAsia="zh-CN"/>
              </w:rPr>
            </w:pPr>
          </w:p>
        </w:tc>
      </w:tr>
      <w:tr w:rsidR="009722C8" w:rsidRPr="00A4335D" w14:paraId="0823B380" w14:textId="77777777" w:rsidTr="001A3F26">
        <w:tc>
          <w:tcPr>
            <w:tcW w:w="2161" w:type="dxa"/>
          </w:tcPr>
          <w:p w14:paraId="39C5CFB9" w14:textId="77777777" w:rsidR="009722C8" w:rsidRPr="0003275C" w:rsidRDefault="009722C8" w:rsidP="009722C8">
            <w:pPr>
              <w:pStyle w:val="TAL"/>
              <w:keepNext w:val="0"/>
              <w:keepLines w:val="0"/>
              <w:widowControl w:val="0"/>
              <w:ind w:left="142"/>
            </w:pPr>
            <w:r>
              <w:t>&gt;</w:t>
            </w:r>
            <w:r w:rsidRPr="009473D9">
              <w:t xml:space="preserve">SRS Resource </w:t>
            </w:r>
            <w:r>
              <w:t>type</w:t>
            </w:r>
          </w:p>
        </w:tc>
        <w:tc>
          <w:tcPr>
            <w:tcW w:w="1080" w:type="dxa"/>
          </w:tcPr>
          <w:p w14:paraId="74BECFC9" w14:textId="77777777" w:rsidR="009722C8" w:rsidRPr="0003275C" w:rsidRDefault="009722C8" w:rsidP="009722C8">
            <w:pPr>
              <w:pStyle w:val="TAL"/>
              <w:keepNext w:val="0"/>
              <w:keepLines w:val="0"/>
              <w:widowControl w:val="0"/>
            </w:pPr>
            <w:r>
              <w:t>O</w:t>
            </w:r>
          </w:p>
        </w:tc>
        <w:tc>
          <w:tcPr>
            <w:tcW w:w="1080" w:type="dxa"/>
          </w:tcPr>
          <w:p w14:paraId="57363B38" w14:textId="77777777" w:rsidR="009722C8" w:rsidRPr="00A4335D" w:rsidRDefault="009722C8" w:rsidP="009722C8">
            <w:pPr>
              <w:pStyle w:val="TAL"/>
              <w:keepNext w:val="0"/>
              <w:keepLines w:val="0"/>
              <w:widowControl w:val="0"/>
            </w:pPr>
          </w:p>
        </w:tc>
        <w:tc>
          <w:tcPr>
            <w:tcW w:w="1512" w:type="dxa"/>
          </w:tcPr>
          <w:p w14:paraId="568AAE15" w14:textId="77777777" w:rsidR="009722C8" w:rsidRDefault="009722C8" w:rsidP="009722C8">
            <w:pPr>
              <w:pStyle w:val="TAL"/>
              <w:keepNext w:val="0"/>
              <w:keepLines w:val="0"/>
              <w:widowControl w:val="0"/>
            </w:pPr>
            <w:r w:rsidRPr="00A75A27">
              <w:t>9.2.7</w:t>
            </w:r>
            <w:r>
              <w:t>3</w:t>
            </w:r>
          </w:p>
        </w:tc>
        <w:tc>
          <w:tcPr>
            <w:tcW w:w="1728" w:type="dxa"/>
          </w:tcPr>
          <w:p w14:paraId="21453432" w14:textId="77777777" w:rsidR="009722C8" w:rsidRPr="00A4335D" w:rsidRDefault="009722C8" w:rsidP="009722C8">
            <w:pPr>
              <w:pStyle w:val="TAL"/>
              <w:keepNext w:val="0"/>
              <w:keepLines w:val="0"/>
              <w:widowControl w:val="0"/>
              <w:rPr>
                <w:bCs/>
                <w:lang w:eastAsia="zh-CN"/>
              </w:rPr>
            </w:pPr>
          </w:p>
        </w:tc>
        <w:tc>
          <w:tcPr>
            <w:tcW w:w="1080" w:type="dxa"/>
          </w:tcPr>
          <w:p w14:paraId="76F03076" w14:textId="77777777" w:rsidR="009722C8" w:rsidRPr="00A4335D" w:rsidRDefault="009722C8" w:rsidP="009722C8">
            <w:pPr>
              <w:pStyle w:val="TAC"/>
              <w:keepNext w:val="0"/>
              <w:keepLines w:val="0"/>
              <w:widowControl w:val="0"/>
              <w:rPr>
                <w:lang w:eastAsia="zh-CN"/>
              </w:rPr>
            </w:pPr>
            <w:r w:rsidRPr="00D861A2">
              <w:rPr>
                <w:rFonts w:cs="Arial"/>
                <w:szCs w:val="18"/>
              </w:rPr>
              <w:t>YES</w:t>
            </w:r>
          </w:p>
        </w:tc>
        <w:tc>
          <w:tcPr>
            <w:tcW w:w="1080" w:type="dxa"/>
          </w:tcPr>
          <w:p w14:paraId="778017F3" w14:textId="77777777" w:rsidR="009722C8" w:rsidRPr="00A4335D" w:rsidRDefault="009722C8" w:rsidP="009722C8">
            <w:pPr>
              <w:pStyle w:val="TAC"/>
              <w:keepNext w:val="0"/>
              <w:keepLines w:val="0"/>
              <w:widowControl w:val="0"/>
              <w:rPr>
                <w:lang w:eastAsia="zh-CN"/>
              </w:rPr>
            </w:pPr>
            <w:r>
              <w:rPr>
                <w:rFonts w:cs="Arial"/>
                <w:szCs w:val="18"/>
              </w:rPr>
              <w:t>ignore</w:t>
            </w:r>
          </w:p>
        </w:tc>
      </w:tr>
      <w:tr w:rsidR="009722C8" w:rsidRPr="00A4335D" w14:paraId="4285D3BE" w14:textId="77777777" w:rsidTr="001A3F26">
        <w:tc>
          <w:tcPr>
            <w:tcW w:w="2161" w:type="dxa"/>
          </w:tcPr>
          <w:p w14:paraId="5CA9F078" w14:textId="77777777" w:rsidR="009722C8" w:rsidRPr="0003275C" w:rsidRDefault="009722C8" w:rsidP="009722C8">
            <w:pPr>
              <w:pStyle w:val="TAL"/>
              <w:keepNext w:val="0"/>
              <w:keepLines w:val="0"/>
              <w:widowControl w:val="0"/>
              <w:ind w:left="142"/>
            </w:pPr>
            <w:r w:rsidRPr="00235DBE">
              <w:t>&gt;ARP ID</w:t>
            </w:r>
          </w:p>
        </w:tc>
        <w:tc>
          <w:tcPr>
            <w:tcW w:w="1080" w:type="dxa"/>
          </w:tcPr>
          <w:p w14:paraId="7E7B038E" w14:textId="77777777" w:rsidR="009722C8" w:rsidRPr="0003275C" w:rsidRDefault="009722C8" w:rsidP="009722C8">
            <w:pPr>
              <w:pStyle w:val="TAL"/>
              <w:keepNext w:val="0"/>
              <w:keepLines w:val="0"/>
              <w:widowControl w:val="0"/>
            </w:pPr>
            <w:r w:rsidRPr="00235DBE">
              <w:t>O</w:t>
            </w:r>
          </w:p>
        </w:tc>
        <w:tc>
          <w:tcPr>
            <w:tcW w:w="1080" w:type="dxa"/>
          </w:tcPr>
          <w:p w14:paraId="5044683B" w14:textId="77777777" w:rsidR="009722C8" w:rsidRPr="00A4335D" w:rsidRDefault="009722C8" w:rsidP="009722C8">
            <w:pPr>
              <w:pStyle w:val="TAL"/>
              <w:keepNext w:val="0"/>
              <w:keepLines w:val="0"/>
              <w:widowControl w:val="0"/>
            </w:pPr>
          </w:p>
        </w:tc>
        <w:tc>
          <w:tcPr>
            <w:tcW w:w="1512" w:type="dxa"/>
          </w:tcPr>
          <w:p w14:paraId="6B5F6CD5" w14:textId="77777777" w:rsidR="009722C8" w:rsidRDefault="009722C8" w:rsidP="009722C8">
            <w:pPr>
              <w:pStyle w:val="TAL"/>
              <w:keepNext w:val="0"/>
              <w:keepLines w:val="0"/>
              <w:widowControl w:val="0"/>
            </w:pPr>
            <w:r w:rsidRPr="00A75A27">
              <w:t>9.2.75</w:t>
            </w:r>
          </w:p>
        </w:tc>
        <w:tc>
          <w:tcPr>
            <w:tcW w:w="1728" w:type="dxa"/>
          </w:tcPr>
          <w:p w14:paraId="46DF1992" w14:textId="77777777" w:rsidR="009722C8" w:rsidRPr="00A4335D" w:rsidRDefault="009722C8" w:rsidP="009722C8">
            <w:pPr>
              <w:pStyle w:val="TAL"/>
              <w:keepNext w:val="0"/>
              <w:keepLines w:val="0"/>
              <w:widowControl w:val="0"/>
              <w:rPr>
                <w:bCs/>
                <w:lang w:eastAsia="zh-CN"/>
              </w:rPr>
            </w:pPr>
          </w:p>
        </w:tc>
        <w:tc>
          <w:tcPr>
            <w:tcW w:w="1080" w:type="dxa"/>
          </w:tcPr>
          <w:p w14:paraId="77E4C8FB" w14:textId="77777777" w:rsidR="009722C8" w:rsidRPr="00A4335D" w:rsidRDefault="009722C8" w:rsidP="009722C8">
            <w:pPr>
              <w:pStyle w:val="TAC"/>
              <w:keepNext w:val="0"/>
              <w:keepLines w:val="0"/>
              <w:widowControl w:val="0"/>
              <w:rPr>
                <w:lang w:eastAsia="zh-CN"/>
              </w:rPr>
            </w:pPr>
            <w:r w:rsidRPr="00235DBE">
              <w:t>YES</w:t>
            </w:r>
          </w:p>
        </w:tc>
        <w:tc>
          <w:tcPr>
            <w:tcW w:w="1080" w:type="dxa"/>
          </w:tcPr>
          <w:p w14:paraId="1EFF484F" w14:textId="77777777" w:rsidR="009722C8" w:rsidRPr="00A4335D" w:rsidRDefault="009722C8" w:rsidP="009722C8">
            <w:pPr>
              <w:pStyle w:val="TAC"/>
              <w:keepNext w:val="0"/>
              <w:keepLines w:val="0"/>
              <w:widowControl w:val="0"/>
              <w:rPr>
                <w:lang w:eastAsia="zh-CN"/>
              </w:rPr>
            </w:pPr>
            <w:r w:rsidRPr="00235DBE">
              <w:t>ignore</w:t>
            </w:r>
          </w:p>
        </w:tc>
      </w:tr>
      <w:tr w:rsidR="009722C8" w:rsidRPr="00A4335D" w14:paraId="19ACF028" w14:textId="77777777" w:rsidTr="001A3F26">
        <w:tc>
          <w:tcPr>
            <w:tcW w:w="2161" w:type="dxa"/>
          </w:tcPr>
          <w:p w14:paraId="23190015" w14:textId="77777777" w:rsidR="009722C8" w:rsidRPr="0003275C" w:rsidRDefault="009722C8" w:rsidP="009722C8">
            <w:pPr>
              <w:pStyle w:val="TAL"/>
              <w:keepNext w:val="0"/>
              <w:keepLines w:val="0"/>
              <w:widowControl w:val="0"/>
              <w:ind w:left="142"/>
            </w:pPr>
            <w:r w:rsidRPr="007E4EBD">
              <w:t xml:space="preserve">&gt;LoS/NLoS </w:t>
            </w:r>
            <w:r w:rsidRPr="007E4EBD">
              <w:lastRenderedPageBreak/>
              <w:t>Information</w:t>
            </w:r>
          </w:p>
        </w:tc>
        <w:tc>
          <w:tcPr>
            <w:tcW w:w="1080" w:type="dxa"/>
          </w:tcPr>
          <w:p w14:paraId="1124FA3A" w14:textId="77777777" w:rsidR="009722C8" w:rsidRPr="0003275C" w:rsidRDefault="009722C8" w:rsidP="009722C8">
            <w:pPr>
              <w:pStyle w:val="TAL"/>
              <w:keepNext w:val="0"/>
              <w:keepLines w:val="0"/>
              <w:widowControl w:val="0"/>
            </w:pPr>
            <w:r w:rsidRPr="007E4EBD">
              <w:lastRenderedPageBreak/>
              <w:t>O</w:t>
            </w:r>
          </w:p>
        </w:tc>
        <w:tc>
          <w:tcPr>
            <w:tcW w:w="1080" w:type="dxa"/>
          </w:tcPr>
          <w:p w14:paraId="52A03951" w14:textId="77777777" w:rsidR="009722C8" w:rsidRPr="00A4335D" w:rsidRDefault="009722C8" w:rsidP="009722C8">
            <w:pPr>
              <w:pStyle w:val="TAL"/>
              <w:keepNext w:val="0"/>
              <w:keepLines w:val="0"/>
              <w:widowControl w:val="0"/>
            </w:pPr>
          </w:p>
        </w:tc>
        <w:tc>
          <w:tcPr>
            <w:tcW w:w="1512" w:type="dxa"/>
          </w:tcPr>
          <w:p w14:paraId="67C3C5BE" w14:textId="77777777" w:rsidR="009722C8" w:rsidRDefault="009722C8" w:rsidP="009722C8">
            <w:pPr>
              <w:pStyle w:val="TAL"/>
              <w:keepNext w:val="0"/>
              <w:keepLines w:val="0"/>
              <w:widowControl w:val="0"/>
            </w:pPr>
            <w:r w:rsidRPr="00A75A27">
              <w:t>9.2.77</w:t>
            </w:r>
          </w:p>
        </w:tc>
        <w:tc>
          <w:tcPr>
            <w:tcW w:w="1728" w:type="dxa"/>
          </w:tcPr>
          <w:p w14:paraId="5C860AC0" w14:textId="77777777" w:rsidR="009722C8" w:rsidRPr="00A4335D" w:rsidRDefault="009722C8" w:rsidP="009722C8">
            <w:pPr>
              <w:pStyle w:val="TAL"/>
              <w:keepNext w:val="0"/>
              <w:keepLines w:val="0"/>
              <w:widowControl w:val="0"/>
              <w:rPr>
                <w:bCs/>
                <w:lang w:eastAsia="zh-CN"/>
              </w:rPr>
            </w:pPr>
          </w:p>
        </w:tc>
        <w:tc>
          <w:tcPr>
            <w:tcW w:w="1080" w:type="dxa"/>
          </w:tcPr>
          <w:p w14:paraId="1D5743D7" w14:textId="77777777" w:rsidR="009722C8" w:rsidRPr="00A4335D" w:rsidRDefault="009722C8" w:rsidP="009722C8">
            <w:pPr>
              <w:pStyle w:val="TAC"/>
              <w:keepNext w:val="0"/>
              <w:keepLines w:val="0"/>
              <w:widowControl w:val="0"/>
              <w:rPr>
                <w:lang w:eastAsia="zh-CN"/>
              </w:rPr>
            </w:pPr>
            <w:r w:rsidRPr="00F62DE0">
              <w:rPr>
                <w:noProof/>
              </w:rPr>
              <w:t>YES</w:t>
            </w:r>
          </w:p>
        </w:tc>
        <w:tc>
          <w:tcPr>
            <w:tcW w:w="1080" w:type="dxa"/>
          </w:tcPr>
          <w:p w14:paraId="37D24BA6" w14:textId="77777777" w:rsidR="009722C8" w:rsidRPr="00A4335D" w:rsidRDefault="009722C8" w:rsidP="009722C8">
            <w:pPr>
              <w:pStyle w:val="TAC"/>
              <w:keepNext w:val="0"/>
              <w:keepLines w:val="0"/>
              <w:widowControl w:val="0"/>
              <w:rPr>
                <w:lang w:eastAsia="zh-CN"/>
              </w:rPr>
            </w:pPr>
            <w:r w:rsidRPr="00C40C7C">
              <w:rPr>
                <w:lang w:eastAsia="zh-CN"/>
              </w:rPr>
              <w:t>ignore</w:t>
            </w:r>
          </w:p>
        </w:tc>
      </w:tr>
      <w:tr w:rsidR="009722C8" w:rsidRPr="00A4335D" w14:paraId="5B0D54D7" w14:textId="77777777" w:rsidTr="001A3F26">
        <w:trPr>
          <w:ins w:id="3291" w:author="CR0101" w:date="2023-11-07T21:44:00Z"/>
        </w:trPr>
        <w:tc>
          <w:tcPr>
            <w:tcW w:w="2161" w:type="dxa"/>
          </w:tcPr>
          <w:p w14:paraId="05AA2D88" w14:textId="0EAFDF60" w:rsidR="009722C8" w:rsidRPr="007E4EBD" w:rsidRDefault="009722C8" w:rsidP="009722C8">
            <w:pPr>
              <w:pStyle w:val="TAL"/>
              <w:keepNext w:val="0"/>
              <w:keepLines w:val="0"/>
              <w:widowControl w:val="0"/>
              <w:ind w:left="142"/>
              <w:rPr>
                <w:ins w:id="3292" w:author="CR0101" w:date="2023-11-07T21:44:00Z"/>
              </w:rPr>
            </w:pPr>
            <w:ins w:id="3293" w:author="CR0101" w:date="2023-11-07T21:45:00Z">
              <w:r w:rsidRPr="00F67940">
                <w:t>&gt;Mobile TRP Location Information</w:t>
              </w:r>
            </w:ins>
          </w:p>
        </w:tc>
        <w:tc>
          <w:tcPr>
            <w:tcW w:w="1080" w:type="dxa"/>
          </w:tcPr>
          <w:p w14:paraId="6CA15B86" w14:textId="0C19257E" w:rsidR="009722C8" w:rsidRPr="007E4EBD" w:rsidRDefault="009722C8" w:rsidP="009722C8">
            <w:pPr>
              <w:pStyle w:val="TAL"/>
              <w:keepNext w:val="0"/>
              <w:keepLines w:val="0"/>
              <w:widowControl w:val="0"/>
              <w:rPr>
                <w:ins w:id="3294" w:author="CR0101" w:date="2023-11-07T21:44:00Z"/>
              </w:rPr>
            </w:pPr>
            <w:ins w:id="3295" w:author="CR0101" w:date="2023-11-07T21:45:00Z">
              <w:r>
                <w:t>O</w:t>
              </w:r>
            </w:ins>
          </w:p>
        </w:tc>
        <w:tc>
          <w:tcPr>
            <w:tcW w:w="1080" w:type="dxa"/>
          </w:tcPr>
          <w:p w14:paraId="05410876" w14:textId="77777777" w:rsidR="009722C8" w:rsidRPr="00A4335D" w:rsidRDefault="009722C8" w:rsidP="009722C8">
            <w:pPr>
              <w:pStyle w:val="TAL"/>
              <w:keepNext w:val="0"/>
              <w:keepLines w:val="0"/>
              <w:widowControl w:val="0"/>
              <w:rPr>
                <w:ins w:id="3296" w:author="CR0101" w:date="2023-11-07T21:44:00Z"/>
              </w:rPr>
            </w:pPr>
          </w:p>
        </w:tc>
        <w:tc>
          <w:tcPr>
            <w:tcW w:w="1512" w:type="dxa"/>
          </w:tcPr>
          <w:p w14:paraId="2AEE562F" w14:textId="03102480" w:rsidR="009722C8" w:rsidRPr="00A75A27" w:rsidRDefault="009722C8" w:rsidP="009722C8">
            <w:pPr>
              <w:pStyle w:val="TAL"/>
              <w:keepNext w:val="0"/>
              <w:keepLines w:val="0"/>
              <w:widowControl w:val="0"/>
              <w:rPr>
                <w:ins w:id="3297" w:author="CR0101" w:date="2023-11-07T21:44:00Z"/>
              </w:rPr>
            </w:pPr>
            <w:ins w:id="3298" w:author="CR0101" w:date="2023-11-07T21:45:00Z">
              <w:r w:rsidRPr="00F67940">
                <w:t>9.2.</w:t>
              </w:r>
            </w:ins>
            <w:ins w:id="3299" w:author="CR0101" w:date="2023-11-07T21:47:00Z">
              <w:r>
                <w:t>88</w:t>
              </w:r>
            </w:ins>
          </w:p>
        </w:tc>
        <w:tc>
          <w:tcPr>
            <w:tcW w:w="1728" w:type="dxa"/>
          </w:tcPr>
          <w:p w14:paraId="146D0F36" w14:textId="77777777" w:rsidR="009722C8" w:rsidRPr="00A4335D" w:rsidRDefault="009722C8" w:rsidP="009722C8">
            <w:pPr>
              <w:pStyle w:val="TAL"/>
              <w:keepNext w:val="0"/>
              <w:keepLines w:val="0"/>
              <w:widowControl w:val="0"/>
              <w:rPr>
                <w:ins w:id="3300" w:author="CR0101" w:date="2023-11-07T21:44:00Z"/>
                <w:bCs/>
                <w:lang w:eastAsia="zh-CN"/>
              </w:rPr>
            </w:pPr>
          </w:p>
        </w:tc>
        <w:tc>
          <w:tcPr>
            <w:tcW w:w="1080" w:type="dxa"/>
          </w:tcPr>
          <w:p w14:paraId="36ED3EB1" w14:textId="51F5E8D3" w:rsidR="009722C8" w:rsidRPr="00F62DE0" w:rsidRDefault="009722C8" w:rsidP="009722C8">
            <w:pPr>
              <w:pStyle w:val="TAC"/>
              <w:keepNext w:val="0"/>
              <w:keepLines w:val="0"/>
              <w:widowControl w:val="0"/>
              <w:rPr>
                <w:ins w:id="3301" w:author="CR0101" w:date="2023-11-07T21:44:00Z"/>
                <w:noProof/>
              </w:rPr>
            </w:pPr>
            <w:ins w:id="3302" w:author="CR0101" w:date="2023-11-07T21:45:00Z">
              <w:r w:rsidRPr="00F67940">
                <w:rPr>
                  <w:rFonts w:cs="Arial"/>
                  <w:szCs w:val="18"/>
                </w:rPr>
                <w:t>YES</w:t>
              </w:r>
            </w:ins>
          </w:p>
        </w:tc>
        <w:tc>
          <w:tcPr>
            <w:tcW w:w="1080" w:type="dxa"/>
          </w:tcPr>
          <w:p w14:paraId="468AEF5B" w14:textId="61F1CB34" w:rsidR="009722C8" w:rsidRPr="00C40C7C" w:rsidRDefault="009722C8" w:rsidP="009722C8">
            <w:pPr>
              <w:pStyle w:val="TAC"/>
              <w:keepNext w:val="0"/>
              <w:keepLines w:val="0"/>
              <w:widowControl w:val="0"/>
              <w:rPr>
                <w:ins w:id="3303" w:author="CR0101" w:date="2023-11-07T21:44:00Z"/>
                <w:lang w:eastAsia="zh-CN"/>
              </w:rPr>
            </w:pPr>
            <w:ins w:id="3304" w:author="CR0101" w:date="2023-11-07T21:45:00Z">
              <w:r>
                <w:rPr>
                  <w:rFonts w:cs="Arial"/>
                  <w:szCs w:val="18"/>
                </w:rPr>
                <w:t>ignore</w:t>
              </w:r>
            </w:ins>
          </w:p>
        </w:tc>
      </w:tr>
    </w:tbl>
    <w:p w14:paraId="1A85E1A3" w14:textId="77777777" w:rsidR="00D422B7" w:rsidRPr="00A4335D"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4284A4A0" w14:textId="77777777" w:rsidTr="00C13000">
        <w:tc>
          <w:tcPr>
            <w:tcW w:w="3686" w:type="dxa"/>
          </w:tcPr>
          <w:p w14:paraId="1D2DD90C" w14:textId="77777777" w:rsidR="00D422B7" w:rsidRPr="00A4335D" w:rsidRDefault="00D422B7" w:rsidP="00F637BE">
            <w:pPr>
              <w:pStyle w:val="TAH"/>
              <w:keepNext w:val="0"/>
              <w:keepLines w:val="0"/>
              <w:widowControl w:val="0"/>
              <w:rPr>
                <w:noProof/>
              </w:rPr>
            </w:pPr>
            <w:r w:rsidRPr="00A4335D">
              <w:rPr>
                <w:noProof/>
              </w:rPr>
              <w:t>Range bound</w:t>
            </w:r>
          </w:p>
        </w:tc>
        <w:tc>
          <w:tcPr>
            <w:tcW w:w="5670" w:type="dxa"/>
          </w:tcPr>
          <w:p w14:paraId="02EC68FF" w14:textId="77777777" w:rsidR="00D422B7" w:rsidRPr="00A4335D" w:rsidRDefault="00D422B7" w:rsidP="00F637BE">
            <w:pPr>
              <w:pStyle w:val="TAH"/>
              <w:keepNext w:val="0"/>
              <w:keepLines w:val="0"/>
              <w:widowControl w:val="0"/>
              <w:rPr>
                <w:noProof/>
              </w:rPr>
            </w:pPr>
            <w:r w:rsidRPr="00A4335D">
              <w:rPr>
                <w:noProof/>
              </w:rPr>
              <w:t>Explanation</w:t>
            </w:r>
          </w:p>
        </w:tc>
      </w:tr>
      <w:tr w:rsidR="00D422B7" w:rsidRPr="003D7EB6" w14:paraId="299C71F8" w14:textId="77777777" w:rsidTr="00C13000">
        <w:tc>
          <w:tcPr>
            <w:tcW w:w="3686" w:type="dxa"/>
          </w:tcPr>
          <w:p w14:paraId="75AC6B7C" w14:textId="77777777" w:rsidR="00D422B7" w:rsidRPr="00A4335D" w:rsidRDefault="00D422B7" w:rsidP="00F637BE">
            <w:pPr>
              <w:pStyle w:val="TAL"/>
              <w:keepNext w:val="0"/>
              <w:keepLines w:val="0"/>
              <w:widowControl w:val="0"/>
              <w:rPr>
                <w:noProof/>
              </w:rPr>
            </w:pPr>
            <w:r w:rsidRPr="00A4335D">
              <w:rPr>
                <w:noProof/>
              </w:rPr>
              <w:t>maxno</w:t>
            </w:r>
            <w:r>
              <w:rPr>
                <w:noProof/>
              </w:rPr>
              <w:t>Pos</w:t>
            </w:r>
            <w:r w:rsidRPr="00A4335D">
              <w:rPr>
                <w:noProof/>
              </w:rPr>
              <w:t>Meas</w:t>
            </w:r>
          </w:p>
        </w:tc>
        <w:tc>
          <w:tcPr>
            <w:tcW w:w="5670" w:type="dxa"/>
          </w:tcPr>
          <w:p w14:paraId="72A47153" w14:textId="77777777" w:rsidR="00D422B7" w:rsidRPr="003D7EB6" w:rsidRDefault="00D422B7" w:rsidP="00F637BE">
            <w:pPr>
              <w:pStyle w:val="TAL"/>
              <w:keepNext w:val="0"/>
              <w:keepLines w:val="0"/>
              <w:widowControl w:val="0"/>
              <w:rPr>
                <w:noProof/>
              </w:rPr>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bl>
    <w:p w14:paraId="71CCF176" w14:textId="77777777" w:rsidR="00D422B7" w:rsidRDefault="00D422B7" w:rsidP="00F637BE">
      <w:pPr>
        <w:widowControl w:val="0"/>
      </w:pPr>
    </w:p>
    <w:p w14:paraId="5E5828D0" w14:textId="77777777" w:rsidR="00D422B7" w:rsidRPr="00CB4C01" w:rsidRDefault="00D422B7" w:rsidP="00F637BE">
      <w:pPr>
        <w:pStyle w:val="Heading3"/>
        <w:keepNext w:val="0"/>
        <w:keepLines w:val="0"/>
        <w:widowControl w:val="0"/>
      </w:pPr>
      <w:bookmarkStart w:id="3305" w:name="_Toc51776056"/>
      <w:bookmarkStart w:id="3306" w:name="_Toc56773078"/>
      <w:bookmarkStart w:id="3307" w:name="_Toc64447707"/>
      <w:bookmarkStart w:id="3308" w:name="_Toc74152363"/>
      <w:bookmarkStart w:id="3309" w:name="_Toc88654216"/>
      <w:bookmarkStart w:id="3310" w:name="_Toc99056285"/>
      <w:bookmarkStart w:id="3311" w:name="_Toc99959218"/>
      <w:bookmarkStart w:id="3312" w:name="_Toc105612404"/>
      <w:bookmarkStart w:id="3313" w:name="_Toc106109620"/>
      <w:bookmarkStart w:id="3314" w:name="_Toc112766512"/>
      <w:bookmarkStart w:id="3315" w:name="_Toc113379428"/>
      <w:bookmarkStart w:id="3316" w:name="_Toc120091981"/>
      <w:bookmarkStart w:id="3317" w:name="_Toc138758606"/>
      <w:bookmarkStart w:id="3318" w:name="_CR9_2_38"/>
      <w:bookmarkEnd w:id="3318"/>
      <w:r w:rsidRPr="003D7EB6">
        <w:t>9.2.</w:t>
      </w:r>
      <w:r>
        <w:t>38</w:t>
      </w:r>
      <w:r w:rsidRPr="003D7EB6">
        <w:tab/>
        <w:t>UL Angle of Arrival</w:t>
      </w:r>
      <w:bookmarkEnd w:id="3305"/>
      <w:bookmarkEnd w:id="3306"/>
      <w:bookmarkEnd w:id="3307"/>
      <w:bookmarkEnd w:id="3308"/>
      <w:bookmarkEnd w:id="3309"/>
      <w:bookmarkEnd w:id="3310"/>
      <w:bookmarkEnd w:id="3311"/>
      <w:bookmarkEnd w:id="3312"/>
      <w:bookmarkEnd w:id="3313"/>
      <w:bookmarkEnd w:id="3314"/>
      <w:bookmarkEnd w:id="3315"/>
      <w:bookmarkEnd w:id="3316"/>
      <w:bookmarkEnd w:id="3317"/>
    </w:p>
    <w:p w14:paraId="77229198" w14:textId="77777777" w:rsidR="00D422B7" w:rsidRPr="00CB4C01" w:rsidRDefault="00D422B7" w:rsidP="00F637BE">
      <w:pPr>
        <w:widowControl w:val="0"/>
        <w:spacing w:line="0" w:lineRule="atLeast"/>
      </w:pPr>
      <w:r w:rsidRPr="00CB4C01">
        <w:t>This information element contains the uplink Angle of Arrival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B4C01" w14:paraId="65653EB1" w14:textId="77777777" w:rsidTr="001A3F26">
        <w:tc>
          <w:tcPr>
            <w:tcW w:w="2448" w:type="dxa"/>
          </w:tcPr>
          <w:p w14:paraId="043872DA" w14:textId="77777777" w:rsidR="00D422B7" w:rsidRPr="00CB4C01" w:rsidRDefault="00D422B7" w:rsidP="00F637BE">
            <w:pPr>
              <w:pStyle w:val="TAH"/>
              <w:keepNext w:val="0"/>
              <w:keepLines w:val="0"/>
              <w:widowControl w:val="0"/>
            </w:pPr>
            <w:r w:rsidRPr="00CB4C01">
              <w:t>IE/Group Name</w:t>
            </w:r>
          </w:p>
        </w:tc>
        <w:tc>
          <w:tcPr>
            <w:tcW w:w="1080" w:type="dxa"/>
          </w:tcPr>
          <w:p w14:paraId="049AC7C7" w14:textId="77777777" w:rsidR="00D422B7" w:rsidRPr="00CB4C01" w:rsidRDefault="00D422B7" w:rsidP="00F637BE">
            <w:pPr>
              <w:pStyle w:val="TAH"/>
              <w:keepNext w:val="0"/>
              <w:keepLines w:val="0"/>
              <w:widowControl w:val="0"/>
            </w:pPr>
            <w:r w:rsidRPr="00CB4C01">
              <w:t>Presence</w:t>
            </w:r>
          </w:p>
        </w:tc>
        <w:tc>
          <w:tcPr>
            <w:tcW w:w="1440" w:type="dxa"/>
          </w:tcPr>
          <w:p w14:paraId="40EEC1B5" w14:textId="77777777" w:rsidR="00D422B7" w:rsidRPr="00CB4C01" w:rsidRDefault="00D422B7" w:rsidP="00F637BE">
            <w:pPr>
              <w:pStyle w:val="TAH"/>
              <w:keepNext w:val="0"/>
              <w:keepLines w:val="0"/>
              <w:widowControl w:val="0"/>
            </w:pPr>
            <w:r w:rsidRPr="00CB4C01">
              <w:t>Range</w:t>
            </w:r>
          </w:p>
        </w:tc>
        <w:tc>
          <w:tcPr>
            <w:tcW w:w="1872" w:type="dxa"/>
          </w:tcPr>
          <w:p w14:paraId="228A213C" w14:textId="77777777" w:rsidR="00D422B7" w:rsidRPr="00CB4C01" w:rsidRDefault="00D422B7" w:rsidP="00F637BE">
            <w:pPr>
              <w:pStyle w:val="TAH"/>
              <w:keepNext w:val="0"/>
              <w:keepLines w:val="0"/>
              <w:widowControl w:val="0"/>
            </w:pPr>
            <w:r w:rsidRPr="00CB4C01">
              <w:t>IE Type and Reference</w:t>
            </w:r>
          </w:p>
        </w:tc>
        <w:tc>
          <w:tcPr>
            <w:tcW w:w="2880" w:type="dxa"/>
          </w:tcPr>
          <w:p w14:paraId="2829C487" w14:textId="77777777" w:rsidR="00D422B7" w:rsidRPr="00CB4C01" w:rsidRDefault="00D422B7" w:rsidP="00F637BE">
            <w:pPr>
              <w:pStyle w:val="TAH"/>
              <w:keepNext w:val="0"/>
              <w:keepLines w:val="0"/>
              <w:widowControl w:val="0"/>
            </w:pPr>
            <w:r w:rsidRPr="00CB4C01">
              <w:t>Semantics Description</w:t>
            </w:r>
          </w:p>
        </w:tc>
      </w:tr>
      <w:tr w:rsidR="00D422B7" w:rsidRPr="00CB4C01" w14:paraId="61E56B67" w14:textId="77777777" w:rsidTr="001A3F26">
        <w:tc>
          <w:tcPr>
            <w:tcW w:w="2448" w:type="dxa"/>
          </w:tcPr>
          <w:p w14:paraId="7822E95C" w14:textId="77777777" w:rsidR="00D422B7" w:rsidRPr="00755A7C" w:rsidRDefault="00D422B7" w:rsidP="00F637BE">
            <w:pPr>
              <w:pStyle w:val="TAL"/>
              <w:keepNext w:val="0"/>
              <w:keepLines w:val="0"/>
              <w:widowControl w:val="0"/>
            </w:pPr>
            <w:r w:rsidRPr="00755A7C">
              <w:rPr>
                <w:lang w:eastAsia="zh-CN"/>
              </w:rPr>
              <w:t>Azimuth Angle of Arrival</w:t>
            </w:r>
          </w:p>
        </w:tc>
        <w:tc>
          <w:tcPr>
            <w:tcW w:w="1080" w:type="dxa"/>
          </w:tcPr>
          <w:p w14:paraId="6E5F5F30" w14:textId="77777777" w:rsidR="00D422B7" w:rsidRPr="00755A7C" w:rsidRDefault="00D422B7" w:rsidP="00F637BE">
            <w:pPr>
              <w:pStyle w:val="TAL"/>
              <w:keepNext w:val="0"/>
              <w:keepLines w:val="0"/>
              <w:widowControl w:val="0"/>
            </w:pPr>
            <w:r w:rsidRPr="00755A7C">
              <w:rPr>
                <w:lang w:eastAsia="zh-CN"/>
              </w:rPr>
              <w:t>M</w:t>
            </w:r>
          </w:p>
        </w:tc>
        <w:tc>
          <w:tcPr>
            <w:tcW w:w="1440" w:type="dxa"/>
          </w:tcPr>
          <w:p w14:paraId="5BD39C83" w14:textId="77777777" w:rsidR="00D422B7" w:rsidRPr="00755A7C" w:rsidRDefault="00D422B7" w:rsidP="00F637BE">
            <w:pPr>
              <w:pStyle w:val="TAL"/>
              <w:keepNext w:val="0"/>
              <w:keepLines w:val="0"/>
              <w:widowControl w:val="0"/>
            </w:pPr>
          </w:p>
        </w:tc>
        <w:tc>
          <w:tcPr>
            <w:tcW w:w="1872" w:type="dxa"/>
          </w:tcPr>
          <w:p w14:paraId="602832F7" w14:textId="77777777" w:rsidR="00D422B7" w:rsidRPr="00755A7C" w:rsidRDefault="00D422B7" w:rsidP="00F637BE">
            <w:pPr>
              <w:pStyle w:val="TAL"/>
              <w:keepNext w:val="0"/>
              <w:keepLines w:val="0"/>
              <w:widowControl w:val="0"/>
            </w:pPr>
            <w:r w:rsidRPr="00755A7C">
              <w:rPr>
                <w:lang w:eastAsia="zh-CN"/>
              </w:rPr>
              <w:t>INTEGER(0..3599)</w:t>
            </w:r>
          </w:p>
        </w:tc>
        <w:tc>
          <w:tcPr>
            <w:tcW w:w="2880" w:type="dxa"/>
          </w:tcPr>
          <w:p w14:paraId="013824B9" w14:textId="77777777" w:rsidR="00D422B7" w:rsidRPr="00755A7C" w:rsidRDefault="00D422B7" w:rsidP="00F637BE">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D422B7" w:rsidRPr="00CB4C01" w14:paraId="6DD154EC" w14:textId="77777777" w:rsidTr="001A3F26">
        <w:tc>
          <w:tcPr>
            <w:tcW w:w="2448" w:type="dxa"/>
          </w:tcPr>
          <w:p w14:paraId="39562FFA" w14:textId="77777777" w:rsidR="00D422B7" w:rsidRPr="00755A7C" w:rsidRDefault="00D422B7" w:rsidP="00F637BE">
            <w:pPr>
              <w:pStyle w:val="TAL"/>
              <w:keepNext w:val="0"/>
              <w:keepLines w:val="0"/>
              <w:widowControl w:val="0"/>
            </w:pPr>
            <w:r w:rsidRPr="00755A7C">
              <w:rPr>
                <w:lang w:eastAsia="zh-CN"/>
              </w:rPr>
              <w:t>Zenith Angle of Arrival</w:t>
            </w:r>
          </w:p>
        </w:tc>
        <w:tc>
          <w:tcPr>
            <w:tcW w:w="1080" w:type="dxa"/>
          </w:tcPr>
          <w:p w14:paraId="3A7B5BCB" w14:textId="77777777" w:rsidR="00D422B7" w:rsidRPr="00755A7C" w:rsidRDefault="00D422B7" w:rsidP="00F637BE">
            <w:pPr>
              <w:pStyle w:val="TAL"/>
              <w:keepNext w:val="0"/>
              <w:keepLines w:val="0"/>
              <w:widowControl w:val="0"/>
            </w:pPr>
            <w:r w:rsidRPr="00755A7C">
              <w:rPr>
                <w:lang w:eastAsia="zh-CN"/>
              </w:rPr>
              <w:t>O</w:t>
            </w:r>
          </w:p>
        </w:tc>
        <w:tc>
          <w:tcPr>
            <w:tcW w:w="1440" w:type="dxa"/>
          </w:tcPr>
          <w:p w14:paraId="297D49A6" w14:textId="77777777" w:rsidR="00D422B7" w:rsidRPr="00755A7C" w:rsidRDefault="00D422B7" w:rsidP="00F637BE">
            <w:pPr>
              <w:pStyle w:val="TAL"/>
              <w:keepNext w:val="0"/>
              <w:keepLines w:val="0"/>
              <w:widowControl w:val="0"/>
            </w:pPr>
          </w:p>
        </w:tc>
        <w:tc>
          <w:tcPr>
            <w:tcW w:w="1872" w:type="dxa"/>
          </w:tcPr>
          <w:p w14:paraId="467F230C" w14:textId="77777777" w:rsidR="00D422B7" w:rsidRPr="00755A7C" w:rsidRDefault="00D422B7" w:rsidP="00F637BE">
            <w:pPr>
              <w:pStyle w:val="TAL"/>
              <w:keepNext w:val="0"/>
              <w:keepLines w:val="0"/>
              <w:widowControl w:val="0"/>
            </w:pPr>
            <w:r w:rsidRPr="00755A7C">
              <w:rPr>
                <w:lang w:eastAsia="zh-CN"/>
              </w:rPr>
              <w:t>INTEGER(0..1799)</w:t>
            </w:r>
          </w:p>
        </w:tc>
        <w:tc>
          <w:tcPr>
            <w:tcW w:w="2880" w:type="dxa"/>
          </w:tcPr>
          <w:p w14:paraId="1670509D" w14:textId="77777777" w:rsidR="00D422B7" w:rsidRPr="00755A7C" w:rsidRDefault="00D422B7" w:rsidP="00F637BE">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4A2BD1" w:rsidRPr="003D7EB6" w14:paraId="66C1EBE0" w14:textId="77777777" w:rsidTr="001A3F26">
        <w:tc>
          <w:tcPr>
            <w:tcW w:w="2448" w:type="dxa"/>
          </w:tcPr>
          <w:p w14:paraId="12B3E34A" w14:textId="77777777" w:rsidR="004A2BD1" w:rsidRPr="00887F9A" w:rsidRDefault="004A2BD1" w:rsidP="00F637BE">
            <w:pPr>
              <w:pStyle w:val="TAL"/>
              <w:keepNext w:val="0"/>
              <w:keepLines w:val="0"/>
              <w:widowControl w:val="0"/>
              <w:rPr>
                <w:lang w:eastAsia="zh-CN"/>
              </w:rPr>
            </w:pPr>
            <w:r w:rsidRPr="00AC4B5B">
              <w:rPr>
                <w:noProof/>
                <w:lang w:eastAsia="zh-CN"/>
              </w:rPr>
              <w:t>LCS to GCS Translation</w:t>
            </w:r>
          </w:p>
        </w:tc>
        <w:tc>
          <w:tcPr>
            <w:tcW w:w="1080" w:type="dxa"/>
          </w:tcPr>
          <w:p w14:paraId="1A23439C" w14:textId="77777777" w:rsidR="004A2BD1" w:rsidRPr="00755A7C" w:rsidRDefault="009671F2" w:rsidP="00F637BE">
            <w:pPr>
              <w:pStyle w:val="TAL"/>
              <w:keepNext w:val="0"/>
              <w:keepLines w:val="0"/>
              <w:widowControl w:val="0"/>
            </w:pPr>
            <w:r>
              <w:t>O</w:t>
            </w:r>
          </w:p>
        </w:tc>
        <w:tc>
          <w:tcPr>
            <w:tcW w:w="1440" w:type="dxa"/>
          </w:tcPr>
          <w:p w14:paraId="55E57437" w14:textId="77777777" w:rsidR="004A2BD1" w:rsidRPr="00755A7C" w:rsidRDefault="004A2BD1" w:rsidP="00F637BE">
            <w:pPr>
              <w:pStyle w:val="TAL"/>
              <w:keepNext w:val="0"/>
              <w:keepLines w:val="0"/>
              <w:widowControl w:val="0"/>
            </w:pPr>
          </w:p>
        </w:tc>
        <w:tc>
          <w:tcPr>
            <w:tcW w:w="1872" w:type="dxa"/>
          </w:tcPr>
          <w:p w14:paraId="5EA832D4" w14:textId="77777777" w:rsidR="004A2BD1" w:rsidRPr="00755A7C" w:rsidRDefault="009671F2" w:rsidP="00F637BE">
            <w:pPr>
              <w:pStyle w:val="TAL"/>
              <w:keepNext w:val="0"/>
              <w:keepLines w:val="0"/>
              <w:widowControl w:val="0"/>
              <w:rPr>
                <w:lang w:eastAsia="zh-CN"/>
              </w:rPr>
            </w:pPr>
            <w:r>
              <w:rPr>
                <w:lang w:eastAsia="zh-CN"/>
              </w:rPr>
              <w:t>9.2.69</w:t>
            </w:r>
          </w:p>
        </w:tc>
        <w:tc>
          <w:tcPr>
            <w:tcW w:w="2880" w:type="dxa"/>
          </w:tcPr>
          <w:p w14:paraId="75B2C87A" w14:textId="77777777" w:rsidR="004A2BD1" w:rsidRPr="00755A7C" w:rsidRDefault="004A2BD1" w:rsidP="00F637BE">
            <w:pPr>
              <w:pStyle w:val="TAL"/>
              <w:keepNext w:val="0"/>
              <w:keepLines w:val="0"/>
              <w:widowControl w:val="0"/>
              <w:rPr>
                <w:bCs/>
                <w:lang w:eastAsia="zh-CN"/>
              </w:rPr>
            </w:pPr>
            <w:r w:rsidRPr="00E17648">
              <w:rPr>
                <w:noProof/>
                <w:lang w:eastAsia="zh-CN"/>
              </w:rPr>
              <w:t>If absent, the azimuth and zenith are provided in GCS.</w:t>
            </w:r>
          </w:p>
        </w:tc>
      </w:tr>
    </w:tbl>
    <w:p w14:paraId="3882DE72" w14:textId="77777777" w:rsidR="00D422B7" w:rsidRDefault="00D422B7" w:rsidP="00F637BE">
      <w:pPr>
        <w:widowControl w:val="0"/>
      </w:pPr>
    </w:p>
    <w:p w14:paraId="0F9C8EBD" w14:textId="77777777" w:rsidR="00D422B7" w:rsidRPr="0054226D" w:rsidRDefault="00D422B7" w:rsidP="00F637BE">
      <w:pPr>
        <w:pStyle w:val="Heading3"/>
        <w:keepNext w:val="0"/>
        <w:keepLines w:val="0"/>
        <w:widowControl w:val="0"/>
      </w:pPr>
      <w:bookmarkStart w:id="3319" w:name="_Toc51776057"/>
      <w:bookmarkStart w:id="3320" w:name="_Toc56773079"/>
      <w:bookmarkStart w:id="3321" w:name="_Toc64447708"/>
      <w:bookmarkStart w:id="3322" w:name="_Toc74152364"/>
      <w:bookmarkStart w:id="3323" w:name="_Toc88654217"/>
      <w:bookmarkStart w:id="3324" w:name="_Toc99056286"/>
      <w:bookmarkStart w:id="3325" w:name="_Toc99959219"/>
      <w:bookmarkStart w:id="3326" w:name="_Toc105612405"/>
      <w:bookmarkStart w:id="3327" w:name="_Toc106109621"/>
      <w:bookmarkStart w:id="3328" w:name="_Toc112766513"/>
      <w:bookmarkStart w:id="3329" w:name="_Toc113379429"/>
      <w:bookmarkStart w:id="3330" w:name="_Toc120091982"/>
      <w:bookmarkStart w:id="3331" w:name="_Toc138758607"/>
      <w:bookmarkStart w:id="3332" w:name="_CR9_2_39"/>
      <w:bookmarkEnd w:id="3332"/>
      <w:r w:rsidRPr="0054226D">
        <w:t>9.2.</w:t>
      </w:r>
      <w:r>
        <w:t>39</w:t>
      </w:r>
      <w:r w:rsidRPr="0054226D">
        <w:tab/>
      </w:r>
      <w:r>
        <w:t>UL RTOA Measurement</w:t>
      </w:r>
      <w:bookmarkEnd w:id="3319"/>
      <w:bookmarkEnd w:id="3320"/>
      <w:bookmarkEnd w:id="3321"/>
      <w:bookmarkEnd w:id="3322"/>
      <w:bookmarkEnd w:id="3323"/>
      <w:bookmarkEnd w:id="3324"/>
      <w:bookmarkEnd w:id="3325"/>
      <w:bookmarkEnd w:id="3326"/>
      <w:bookmarkEnd w:id="3327"/>
      <w:bookmarkEnd w:id="3328"/>
      <w:bookmarkEnd w:id="3329"/>
      <w:bookmarkEnd w:id="3330"/>
      <w:bookmarkEnd w:id="3331"/>
    </w:p>
    <w:p w14:paraId="041C9B8A" w14:textId="77777777" w:rsidR="00D422B7" w:rsidRPr="0054226D" w:rsidRDefault="00D422B7" w:rsidP="00F637BE">
      <w:pPr>
        <w:widowControl w:val="0"/>
        <w:spacing w:line="0" w:lineRule="atLeast"/>
      </w:pPr>
      <w:r>
        <w:t>This information element</w:t>
      </w:r>
      <w:r w:rsidRPr="0054226D">
        <w:t xml:space="preserve"> </w:t>
      </w:r>
      <w:r>
        <w:t>contains the uplink RTOA measurement</w:t>
      </w:r>
      <w:r w:rsidRPr="0054226D">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54226D" w14:paraId="6D5C6012" w14:textId="77777777" w:rsidTr="00F637BE">
        <w:trPr>
          <w:tblHeader/>
        </w:trPr>
        <w:tc>
          <w:tcPr>
            <w:tcW w:w="2161" w:type="dxa"/>
          </w:tcPr>
          <w:p w14:paraId="5887BD6C" w14:textId="77777777" w:rsidR="00EB64F2" w:rsidRPr="0054226D" w:rsidRDefault="00EB64F2" w:rsidP="00F637BE">
            <w:pPr>
              <w:pStyle w:val="TAH"/>
              <w:keepNext w:val="0"/>
              <w:keepLines w:val="0"/>
              <w:widowControl w:val="0"/>
            </w:pPr>
            <w:r w:rsidRPr="0054226D">
              <w:t>IE/Group Name</w:t>
            </w:r>
          </w:p>
        </w:tc>
        <w:tc>
          <w:tcPr>
            <w:tcW w:w="1080" w:type="dxa"/>
          </w:tcPr>
          <w:p w14:paraId="6A7AAC3A" w14:textId="77777777" w:rsidR="00EB64F2" w:rsidRPr="0054226D" w:rsidRDefault="00EB64F2" w:rsidP="00F637BE">
            <w:pPr>
              <w:pStyle w:val="TAH"/>
              <w:keepNext w:val="0"/>
              <w:keepLines w:val="0"/>
              <w:widowControl w:val="0"/>
            </w:pPr>
            <w:r w:rsidRPr="0054226D">
              <w:t>Presence</w:t>
            </w:r>
          </w:p>
        </w:tc>
        <w:tc>
          <w:tcPr>
            <w:tcW w:w="1080" w:type="dxa"/>
          </w:tcPr>
          <w:p w14:paraId="7F2E1EA8" w14:textId="77777777" w:rsidR="00EB64F2" w:rsidRPr="0054226D" w:rsidRDefault="00EB64F2" w:rsidP="00F637BE">
            <w:pPr>
              <w:pStyle w:val="TAH"/>
              <w:keepNext w:val="0"/>
              <w:keepLines w:val="0"/>
              <w:widowControl w:val="0"/>
            </w:pPr>
            <w:r w:rsidRPr="0054226D">
              <w:t>Range</w:t>
            </w:r>
          </w:p>
        </w:tc>
        <w:tc>
          <w:tcPr>
            <w:tcW w:w="1512" w:type="dxa"/>
          </w:tcPr>
          <w:p w14:paraId="275B2152" w14:textId="77777777" w:rsidR="00EB64F2" w:rsidRPr="0054226D" w:rsidRDefault="00EB64F2" w:rsidP="00F637BE">
            <w:pPr>
              <w:pStyle w:val="TAH"/>
              <w:keepNext w:val="0"/>
              <w:keepLines w:val="0"/>
              <w:widowControl w:val="0"/>
            </w:pPr>
            <w:r w:rsidRPr="0054226D">
              <w:t>IE Type and Reference</w:t>
            </w:r>
          </w:p>
        </w:tc>
        <w:tc>
          <w:tcPr>
            <w:tcW w:w="1728" w:type="dxa"/>
          </w:tcPr>
          <w:p w14:paraId="6E1A1E3A" w14:textId="77777777" w:rsidR="00EB64F2" w:rsidRPr="0054226D" w:rsidRDefault="00EB64F2" w:rsidP="00F637BE">
            <w:pPr>
              <w:pStyle w:val="TAH"/>
              <w:keepNext w:val="0"/>
              <w:keepLines w:val="0"/>
              <w:widowControl w:val="0"/>
            </w:pPr>
            <w:r w:rsidRPr="0054226D">
              <w:t>Semantics Description</w:t>
            </w:r>
          </w:p>
        </w:tc>
        <w:tc>
          <w:tcPr>
            <w:tcW w:w="1080" w:type="dxa"/>
          </w:tcPr>
          <w:p w14:paraId="7B06964C" w14:textId="77777777" w:rsidR="00EB64F2" w:rsidRPr="0054226D" w:rsidRDefault="00EB64F2" w:rsidP="00F637BE">
            <w:pPr>
              <w:pStyle w:val="TAH"/>
              <w:keepNext w:val="0"/>
              <w:keepLines w:val="0"/>
              <w:widowControl w:val="0"/>
            </w:pPr>
            <w:r w:rsidRPr="00B0419E">
              <w:rPr>
                <w:rFonts w:eastAsia="Yu Mincho"/>
              </w:rPr>
              <w:t>Criticality</w:t>
            </w:r>
          </w:p>
        </w:tc>
        <w:tc>
          <w:tcPr>
            <w:tcW w:w="1080" w:type="dxa"/>
          </w:tcPr>
          <w:p w14:paraId="46C0CBEF" w14:textId="77777777" w:rsidR="00EB64F2" w:rsidRPr="0054226D" w:rsidRDefault="00EB64F2" w:rsidP="00F637BE">
            <w:pPr>
              <w:pStyle w:val="TAH"/>
              <w:keepNext w:val="0"/>
              <w:keepLines w:val="0"/>
              <w:widowControl w:val="0"/>
            </w:pPr>
            <w:r w:rsidRPr="00B0419E">
              <w:rPr>
                <w:rFonts w:eastAsia="Yu Mincho"/>
              </w:rPr>
              <w:t>Assigned Criticality</w:t>
            </w:r>
          </w:p>
        </w:tc>
      </w:tr>
      <w:tr w:rsidR="00EB64F2" w:rsidRPr="00984283" w14:paraId="5562F143" w14:textId="77777777" w:rsidTr="001A3F26">
        <w:tc>
          <w:tcPr>
            <w:tcW w:w="2161" w:type="dxa"/>
          </w:tcPr>
          <w:p w14:paraId="0BDE80FD" w14:textId="77777777" w:rsidR="00EB64F2" w:rsidRPr="002F771A" w:rsidRDefault="00EB64F2" w:rsidP="00F637BE">
            <w:pPr>
              <w:pStyle w:val="TAL"/>
              <w:keepNext w:val="0"/>
              <w:keepLines w:val="0"/>
              <w:widowControl w:val="0"/>
            </w:pPr>
            <w:r w:rsidRPr="002F771A">
              <w:t xml:space="preserve">CHOICE </w:t>
            </w:r>
            <w:r w:rsidRPr="004D3F29">
              <w:rPr>
                <w:i/>
                <w:iCs/>
              </w:rPr>
              <w:t>UL RTOA Measurement</w:t>
            </w:r>
          </w:p>
        </w:tc>
        <w:tc>
          <w:tcPr>
            <w:tcW w:w="1080" w:type="dxa"/>
          </w:tcPr>
          <w:p w14:paraId="7207137E" w14:textId="77777777" w:rsidR="00EB64F2" w:rsidRPr="002F771A" w:rsidRDefault="00EB64F2" w:rsidP="00F637BE">
            <w:pPr>
              <w:pStyle w:val="TAL"/>
              <w:keepNext w:val="0"/>
              <w:keepLines w:val="0"/>
              <w:widowControl w:val="0"/>
            </w:pPr>
            <w:r w:rsidRPr="002F771A">
              <w:t>M</w:t>
            </w:r>
          </w:p>
        </w:tc>
        <w:tc>
          <w:tcPr>
            <w:tcW w:w="1080" w:type="dxa"/>
          </w:tcPr>
          <w:p w14:paraId="1483C1B6" w14:textId="77777777" w:rsidR="00EB64F2" w:rsidRPr="002F771A" w:rsidRDefault="00EB64F2" w:rsidP="00F637BE">
            <w:pPr>
              <w:pStyle w:val="TAL"/>
              <w:keepNext w:val="0"/>
              <w:keepLines w:val="0"/>
              <w:widowControl w:val="0"/>
            </w:pPr>
          </w:p>
        </w:tc>
        <w:tc>
          <w:tcPr>
            <w:tcW w:w="1512" w:type="dxa"/>
          </w:tcPr>
          <w:p w14:paraId="1DAB1D30" w14:textId="77777777" w:rsidR="00EB64F2" w:rsidRPr="002F771A" w:rsidRDefault="00EB64F2" w:rsidP="00F637BE">
            <w:pPr>
              <w:pStyle w:val="TAL"/>
              <w:keepNext w:val="0"/>
              <w:keepLines w:val="0"/>
              <w:widowControl w:val="0"/>
            </w:pPr>
          </w:p>
        </w:tc>
        <w:tc>
          <w:tcPr>
            <w:tcW w:w="1728" w:type="dxa"/>
          </w:tcPr>
          <w:p w14:paraId="488B8B82" w14:textId="77777777" w:rsidR="00EB64F2" w:rsidRPr="002F771A" w:rsidRDefault="00EB64F2" w:rsidP="00F637BE">
            <w:pPr>
              <w:pStyle w:val="TAL"/>
              <w:keepNext w:val="0"/>
              <w:keepLines w:val="0"/>
              <w:widowControl w:val="0"/>
              <w:rPr>
                <w:rFonts w:eastAsia="SimSun"/>
                <w:bCs/>
                <w:lang w:eastAsia="zh-CN"/>
              </w:rPr>
            </w:pPr>
          </w:p>
        </w:tc>
        <w:tc>
          <w:tcPr>
            <w:tcW w:w="1080" w:type="dxa"/>
          </w:tcPr>
          <w:p w14:paraId="2C73E899" w14:textId="77777777" w:rsidR="00EB64F2" w:rsidRPr="002F771A" w:rsidRDefault="00EB64F2" w:rsidP="00F637BE">
            <w:pPr>
              <w:pStyle w:val="TAC"/>
              <w:keepNext w:val="0"/>
              <w:keepLines w:val="0"/>
              <w:widowControl w:val="0"/>
              <w:rPr>
                <w:rFonts w:eastAsia="SimSun"/>
                <w:lang w:eastAsia="zh-CN"/>
              </w:rPr>
            </w:pPr>
            <w:r w:rsidRPr="00B53068">
              <w:t>-</w:t>
            </w:r>
          </w:p>
        </w:tc>
        <w:tc>
          <w:tcPr>
            <w:tcW w:w="1080" w:type="dxa"/>
          </w:tcPr>
          <w:p w14:paraId="75AEFE69" w14:textId="77777777" w:rsidR="00EB64F2" w:rsidRPr="002F771A" w:rsidRDefault="00EB64F2" w:rsidP="00F637BE">
            <w:pPr>
              <w:pStyle w:val="TAC"/>
              <w:keepNext w:val="0"/>
              <w:keepLines w:val="0"/>
              <w:widowControl w:val="0"/>
              <w:rPr>
                <w:rFonts w:eastAsia="SimSun"/>
                <w:lang w:eastAsia="zh-CN"/>
              </w:rPr>
            </w:pPr>
          </w:p>
        </w:tc>
      </w:tr>
      <w:tr w:rsidR="00EB64F2" w:rsidRPr="00984283" w14:paraId="5B8E596A" w14:textId="77777777" w:rsidTr="001A3F26">
        <w:tc>
          <w:tcPr>
            <w:tcW w:w="2161" w:type="dxa"/>
          </w:tcPr>
          <w:p w14:paraId="4FCE7F91" w14:textId="77777777" w:rsidR="00EB64F2" w:rsidRPr="002F771A" w:rsidRDefault="00EB64F2" w:rsidP="00F637BE">
            <w:pPr>
              <w:pStyle w:val="TAL"/>
              <w:keepNext w:val="0"/>
              <w:keepLines w:val="0"/>
              <w:widowControl w:val="0"/>
              <w:ind w:left="142"/>
            </w:pPr>
            <w:r w:rsidRPr="002F771A">
              <w:t>&gt;k0</w:t>
            </w:r>
          </w:p>
        </w:tc>
        <w:tc>
          <w:tcPr>
            <w:tcW w:w="1080" w:type="dxa"/>
          </w:tcPr>
          <w:p w14:paraId="4000AA8D" w14:textId="77777777" w:rsidR="00EB64F2" w:rsidRPr="002F771A" w:rsidRDefault="00EB64F2" w:rsidP="00F637BE">
            <w:pPr>
              <w:pStyle w:val="TAL"/>
              <w:keepNext w:val="0"/>
              <w:keepLines w:val="0"/>
              <w:widowControl w:val="0"/>
            </w:pPr>
            <w:r w:rsidRPr="002F771A">
              <w:t>M</w:t>
            </w:r>
          </w:p>
        </w:tc>
        <w:tc>
          <w:tcPr>
            <w:tcW w:w="1080" w:type="dxa"/>
          </w:tcPr>
          <w:p w14:paraId="749BCAFF" w14:textId="77777777" w:rsidR="00EB64F2" w:rsidRPr="002F771A" w:rsidRDefault="00EB64F2" w:rsidP="00F637BE">
            <w:pPr>
              <w:pStyle w:val="TAL"/>
              <w:keepNext w:val="0"/>
              <w:keepLines w:val="0"/>
              <w:widowControl w:val="0"/>
            </w:pPr>
          </w:p>
        </w:tc>
        <w:tc>
          <w:tcPr>
            <w:tcW w:w="1512" w:type="dxa"/>
          </w:tcPr>
          <w:p w14:paraId="17C7886F" w14:textId="77777777" w:rsidR="00EB64F2" w:rsidRPr="002F771A" w:rsidRDefault="00EB64F2" w:rsidP="00F637BE">
            <w:pPr>
              <w:pStyle w:val="TAL"/>
              <w:keepNext w:val="0"/>
              <w:keepLines w:val="0"/>
              <w:widowControl w:val="0"/>
            </w:pPr>
            <w:r w:rsidRPr="002F771A">
              <w:t>INTEGER (0.. 1970049)</w:t>
            </w:r>
          </w:p>
        </w:tc>
        <w:tc>
          <w:tcPr>
            <w:tcW w:w="1728" w:type="dxa"/>
          </w:tcPr>
          <w:p w14:paraId="5CC9BE19"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428EB2A1" w14:textId="77777777" w:rsidR="00EB64F2" w:rsidRPr="002F771A" w:rsidRDefault="00EB64F2" w:rsidP="00F637BE">
            <w:pPr>
              <w:pStyle w:val="TAC"/>
              <w:keepNext w:val="0"/>
              <w:keepLines w:val="0"/>
              <w:widowControl w:val="0"/>
              <w:rPr>
                <w:rFonts w:eastAsia="SimSun"/>
                <w:lang w:eastAsia="zh-CN"/>
              </w:rPr>
            </w:pPr>
            <w:r w:rsidRPr="00B53068">
              <w:t>-</w:t>
            </w:r>
          </w:p>
        </w:tc>
        <w:tc>
          <w:tcPr>
            <w:tcW w:w="1080" w:type="dxa"/>
          </w:tcPr>
          <w:p w14:paraId="77679364" w14:textId="77777777" w:rsidR="00EB64F2" w:rsidRPr="002F771A" w:rsidRDefault="00EB64F2" w:rsidP="00F637BE">
            <w:pPr>
              <w:pStyle w:val="TAC"/>
              <w:keepNext w:val="0"/>
              <w:keepLines w:val="0"/>
              <w:widowControl w:val="0"/>
              <w:rPr>
                <w:rFonts w:eastAsia="SimSun"/>
                <w:lang w:eastAsia="zh-CN"/>
              </w:rPr>
            </w:pPr>
          </w:p>
        </w:tc>
      </w:tr>
      <w:tr w:rsidR="00EB64F2" w:rsidRPr="00984283" w14:paraId="70A97410" w14:textId="77777777" w:rsidTr="001A3F26">
        <w:tc>
          <w:tcPr>
            <w:tcW w:w="2161" w:type="dxa"/>
          </w:tcPr>
          <w:p w14:paraId="7F091B89" w14:textId="77777777" w:rsidR="00EB64F2" w:rsidRPr="002F771A" w:rsidRDefault="00EB64F2" w:rsidP="00F637BE">
            <w:pPr>
              <w:pStyle w:val="TAL"/>
              <w:keepNext w:val="0"/>
              <w:keepLines w:val="0"/>
              <w:widowControl w:val="0"/>
              <w:ind w:left="142"/>
            </w:pPr>
            <w:r w:rsidRPr="002F771A">
              <w:t>&gt;k1</w:t>
            </w:r>
          </w:p>
        </w:tc>
        <w:tc>
          <w:tcPr>
            <w:tcW w:w="1080" w:type="dxa"/>
          </w:tcPr>
          <w:p w14:paraId="1B72436B" w14:textId="77777777" w:rsidR="00EB64F2" w:rsidRPr="002F771A" w:rsidRDefault="00EB64F2" w:rsidP="00F637BE">
            <w:pPr>
              <w:pStyle w:val="TAL"/>
              <w:keepNext w:val="0"/>
              <w:keepLines w:val="0"/>
              <w:widowControl w:val="0"/>
            </w:pPr>
            <w:r w:rsidRPr="002F771A">
              <w:t>M</w:t>
            </w:r>
          </w:p>
        </w:tc>
        <w:tc>
          <w:tcPr>
            <w:tcW w:w="1080" w:type="dxa"/>
          </w:tcPr>
          <w:p w14:paraId="09912209" w14:textId="77777777" w:rsidR="00EB64F2" w:rsidRPr="002F771A" w:rsidRDefault="00EB64F2" w:rsidP="00F637BE">
            <w:pPr>
              <w:pStyle w:val="TAL"/>
              <w:keepNext w:val="0"/>
              <w:keepLines w:val="0"/>
              <w:widowControl w:val="0"/>
            </w:pPr>
          </w:p>
        </w:tc>
        <w:tc>
          <w:tcPr>
            <w:tcW w:w="1512" w:type="dxa"/>
          </w:tcPr>
          <w:p w14:paraId="1FD375A9" w14:textId="77777777" w:rsidR="00EB64F2" w:rsidRPr="002F771A" w:rsidRDefault="00EB64F2" w:rsidP="00F637BE">
            <w:pPr>
              <w:pStyle w:val="TAL"/>
              <w:keepNext w:val="0"/>
              <w:keepLines w:val="0"/>
              <w:widowControl w:val="0"/>
            </w:pPr>
            <w:r w:rsidRPr="002F771A">
              <w:t>INTEGER (0.. 985025)</w:t>
            </w:r>
          </w:p>
        </w:tc>
        <w:tc>
          <w:tcPr>
            <w:tcW w:w="1728" w:type="dxa"/>
          </w:tcPr>
          <w:p w14:paraId="0E558553"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01E88C16" w14:textId="77777777" w:rsidR="00EB64F2" w:rsidRPr="002F771A" w:rsidRDefault="00EB64F2" w:rsidP="00F637BE">
            <w:pPr>
              <w:pStyle w:val="TAC"/>
              <w:keepNext w:val="0"/>
              <w:keepLines w:val="0"/>
              <w:widowControl w:val="0"/>
              <w:rPr>
                <w:rFonts w:eastAsia="SimSun"/>
                <w:lang w:eastAsia="zh-CN"/>
              </w:rPr>
            </w:pPr>
            <w:r w:rsidRPr="00B53068">
              <w:t>-</w:t>
            </w:r>
          </w:p>
        </w:tc>
        <w:tc>
          <w:tcPr>
            <w:tcW w:w="1080" w:type="dxa"/>
          </w:tcPr>
          <w:p w14:paraId="5152CDAE" w14:textId="77777777" w:rsidR="00EB64F2" w:rsidRPr="002F771A" w:rsidRDefault="00EB64F2" w:rsidP="00F637BE">
            <w:pPr>
              <w:pStyle w:val="TAC"/>
              <w:keepNext w:val="0"/>
              <w:keepLines w:val="0"/>
              <w:widowControl w:val="0"/>
              <w:rPr>
                <w:rFonts w:eastAsia="SimSun"/>
                <w:lang w:eastAsia="zh-CN"/>
              </w:rPr>
            </w:pPr>
          </w:p>
        </w:tc>
      </w:tr>
      <w:tr w:rsidR="00EB64F2" w:rsidRPr="00984283" w14:paraId="13DC2657" w14:textId="77777777" w:rsidTr="001A3F26">
        <w:tc>
          <w:tcPr>
            <w:tcW w:w="2161" w:type="dxa"/>
          </w:tcPr>
          <w:p w14:paraId="2FD67137" w14:textId="77777777" w:rsidR="00EB64F2" w:rsidRPr="002F771A" w:rsidRDefault="00EB64F2" w:rsidP="00F637BE">
            <w:pPr>
              <w:pStyle w:val="TAL"/>
              <w:keepNext w:val="0"/>
              <w:keepLines w:val="0"/>
              <w:widowControl w:val="0"/>
              <w:ind w:left="142"/>
            </w:pPr>
            <w:r w:rsidRPr="002F771A">
              <w:t>&gt;k2</w:t>
            </w:r>
          </w:p>
        </w:tc>
        <w:tc>
          <w:tcPr>
            <w:tcW w:w="1080" w:type="dxa"/>
          </w:tcPr>
          <w:p w14:paraId="50C217EE" w14:textId="77777777" w:rsidR="00EB64F2" w:rsidRPr="002F771A" w:rsidRDefault="00EB64F2" w:rsidP="00F637BE">
            <w:pPr>
              <w:pStyle w:val="TAL"/>
              <w:keepNext w:val="0"/>
              <w:keepLines w:val="0"/>
              <w:widowControl w:val="0"/>
            </w:pPr>
            <w:r w:rsidRPr="002F771A">
              <w:t>M</w:t>
            </w:r>
          </w:p>
        </w:tc>
        <w:tc>
          <w:tcPr>
            <w:tcW w:w="1080" w:type="dxa"/>
          </w:tcPr>
          <w:p w14:paraId="411CF435" w14:textId="77777777" w:rsidR="00EB64F2" w:rsidRPr="002F771A" w:rsidRDefault="00EB64F2" w:rsidP="00F637BE">
            <w:pPr>
              <w:pStyle w:val="TAL"/>
              <w:keepNext w:val="0"/>
              <w:keepLines w:val="0"/>
              <w:widowControl w:val="0"/>
            </w:pPr>
          </w:p>
        </w:tc>
        <w:tc>
          <w:tcPr>
            <w:tcW w:w="1512" w:type="dxa"/>
          </w:tcPr>
          <w:p w14:paraId="0ED15A91" w14:textId="77777777" w:rsidR="00EB64F2" w:rsidRPr="002F771A" w:rsidRDefault="00EB64F2" w:rsidP="00F637BE">
            <w:pPr>
              <w:pStyle w:val="TAL"/>
              <w:keepNext w:val="0"/>
              <w:keepLines w:val="0"/>
              <w:widowControl w:val="0"/>
            </w:pPr>
            <w:r w:rsidRPr="002F771A">
              <w:t>INTEGER (0.. 492513)</w:t>
            </w:r>
          </w:p>
        </w:tc>
        <w:tc>
          <w:tcPr>
            <w:tcW w:w="1728" w:type="dxa"/>
          </w:tcPr>
          <w:p w14:paraId="108C20D4"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6AD428AC" w14:textId="77777777" w:rsidR="00EB64F2" w:rsidRPr="002F771A" w:rsidRDefault="00EB64F2" w:rsidP="00F637BE">
            <w:pPr>
              <w:pStyle w:val="TAC"/>
              <w:keepNext w:val="0"/>
              <w:keepLines w:val="0"/>
              <w:widowControl w:val="0"/>
              <w:rPr>
                <w:rFonts w:eastAsia="SimSun"/>
                <w:lang w:eastAsia="zh-CN"/>
              </w:rPr>
            </w:pPr>
            <w:r w:rsidRPr="00B53068">
              <w:t>-</w:t>
            </w:r>
          </w:p>
        </w:tc>
        <w:tc>
          <w:tcPr>
            <w:tcW w:w="1080" w:type="dxa"/>
          </w:tcPr>
          <w:p w14:paraId="68294F82" w14:textId="77777777" w:rsidR="00EB64F2" w:rsidRPr="002F771A" w:rsidRDefault="00EB64F2" w:rsidP="00F637BE">
            <w:pPr>
              <w:pStyle w:val="TAC"/>
              <w:keepNext w:val="0"/>
              <w:keepLines w:val="0"/>
              <w:widowControl w:val="0"/>
              <w:rPr>
                <w:rFonts w:eastAsia="SimSun"/>
                <w:lang w:eastAsia="zh-CN"/>
              </w:rPr>
            </w:pPr>
          </w:p>
        </w:tc>
      </w:tr>
      <w:tr w:rsidR="00EB64F2" w:rsidRPr="00984283" w14:paraId="186A823D" w14:textId="77777777" w:rsidTr="001A3F26">
        <w:tc>
          <w:tcPr>
            <w:tcW w:w="2161" w:type="dxa"/>
          </w:tcPr>
          <w:p w14:paraId="7FB79199" w14:textId="77777777" w:rsidR="00EB64F2" w:rsidRPr="002F771A" w:rsidRDefault="00EB64F2" w:rsidP="00F637BE">
            <w:pPr>
              <w:pStyle w:val="TAL"/>
              <w:keepNext w:val="0"/>
              <w:keepLines w:val="0"/>
              <w:widowControl w:val="0"/>
              <w:ind w:left="142"/>
            </w:pPr>
            <w:r w:rsidRPr="002F771A">
              <w:t>&gt;k3</w:t>
            </w:r>
          </w:p>
        </w:tc>
        <w:tc>
          <w:tcPr>
            <w:tcW w:w="1080" w:type="dxa"/>
          </w:tcPr>
          <w:p w14:paraId="40598B0D" w14:textId="77777777" w:rsidR="00EB64F2" w:rsidRPr="002F771A" w:rsidRDefault="00EB64F2" w:rsidP="00F637BE">
            <w:pPr>
              <w:pStyle w:val="TAL"/>
              <w:keepNext w:val="0"/>
              <w:keepLines w:val="0"/>
              <w:widowControl w:val="0"/>
            </w:pPr>
            <w:r w:rsidRPr="002F771A">
              <w:t>M</w:t>
            </w:r>
          </w:p>
        </w:tc>
        <w:tc>
          <w:tcPr>
            <w:tcW w:w="1080" w:type="dxa"/>
          </w:tcPr>
          <w:p w14:paraId="46383DED" w14:textId="77777777" w:rsidR="00EB64F2" w:rsidRPr="002F771A" w:rsidRDefault="00EB64F2" w:rsidP="00F637BE">
            <w:pPr>
              <w:pStyle w:val="TAL"/>
              <w:keepNext w:val="0"/>
              <w:keepLines w:val="0"/>
              <w:widowControl w:val="0"/>
            </w:pPr>
          </w:p>
        </w:tc>
        <w:tc>
          <w:tcPr>
            <w:tcW w:w="1512" w:type="dxa"/>
          </w:tcPr>
          <w:p w14:paraId="76AC7C85" w14:textId="77777777" w:rsidR="00EB64F2" w:rsidRPr="002F771A" w:rsidRDefault="00EB64F2" w:rsidP="00F637BE">
            <w:pPr>
              <w:pStyle w:val="TAL"/>
              <w:keepNext w:val="0"/>
              <w:keepLines w:val="0"/>
              <w:widowControl w:val="0"/>
            </w:pPr>
            <w:r w:rsidRPr="002F771A">
              <w:t>INTEGER (0.. 246257)</w:t>
            </w:r>
          </w:p>
        </w:tc>
        <w:tc>
          <w:tcPr>
            <w:tcW w:w="1728" w:type="dxa"/>
          </w:tcPr>
          <w:p w14:paraId="5231E8D6"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5FBE3095" w14:textId="77777777" w:rsidR="00EB64F2" w:rsidRPr="002F771A" w:rsidRDefault="00EB64F2" w:rsidP="00F637BE">
            <w:pPr>
              <w:pStyle w:val="TAC"/>
              <w:keepNext w:val="0"/>
              <w:keepLines w:val="0"/>
              <w:widowControl w:val="0"/>
              <w:rPr>
                <w:rFonts w:eastAsia="SimSun"/>
                <w:lang w:eastAsia="zh-CN"/>
              </w:rPr>
            </w:pPr>
            <w:r w:rsidRPr="00B53068">
              <w:t>-</w:t>
            </w:r>
          </w:p>
        </w:tc>
        <w:tc>
          <w:tcPr>
            <w:tcW w:w="1080" w:type="dxa"/>
          </w:tcPr>
          <w:p w14:paraId="1E5AB1FA" w14:textId="77777777" w:rsidR="00EB64F2" w:rsidRPr="002F771A" w:rsidRDefault="00EB64F2" w:rsidP="00F637BE">
            <w:pPr>
              <w:pStyle w:val="TAC"/>
              <w:keepNext w:val="0"/>
              <w:keepLines w:val="0"/>
              <w:widowControl w:val="0"/>
              <w:rPr>
                <w:rFonts w:eastAsia="SimSun"/>
                <w:lang w:eastAsia="zh-CN"/>
              </w:rPr>
            </w:pPr>
          </w:p>
        </w:tc>
      </w:tr>
      <w:tr w:rsidR="00EB64F2" w:rsidRPr="00984283" w14:paraId="3D50A871" w14:textId="77777777" w:rsidTr="001A3F26">
        <w:tc>
          <w:tcPr>
            <w:tcW w:w="2161" w:type="dxa"/>
          </w:tcPr>
          <w:p w14:paraId="49131D66" w14:textId="77777777" w:rsidR="00EB64F2" w:rsidRPr="002F771A" w:rsidRDefault="00EB64F2" w:rsidP="00F637BE">
            <w:pPr>
              <w:pStyle w:val="TAL"/>
              <w:keepNext w:val="0"/>
              <w:keepLines w:val="0"/>
              <w:widowControl w:val="0"/>
              <w:ind w:left="142"/>
            </w:pPr>
            <w:r w:rsidRPr="002F771A">
              <w:t>&gt;k4</w:t>
            </w:r>
          </w:p>
        </w:tc>
        <w:tc>
          <w:tcPr>
            <w:tcW w:w="1080" w:type="dxa"/>
          </w:tcPr>
          <w:p w14:paraId="7D5BB794" w14:textId="77777777" w:rsidR="00EB64F2" w:rsidRPr="002F771A" w:rsidRDefault="00EB64F2" w:rsidP="00F637BE">
            <w:pPr>
              <w:pStyle w:val="TAL"/>
              <w:keepNext w:val="0"/>
              <w:keepLines w:val="0"/>
              <w:widowControl w:val="0"/>
            </w:pPr>
            <w:r w:rsidRPr="002F771A">
              <w:t>M</w:t>
            </w:r>
          </w:p>
        </w:tc>
        <w:tc>
          <w:tcPr>
            <w:tcW w:w="1080" w:type="dxa"/>
          </w:tcPr>
          <w:p w14:paraId="429EADB0" w14:textId="77777777" w:rsidR="00EB64F2" w:rsidRPr="002F771A" w:rsidRDefault="00EB64F2" w:rsidP="00F637BE">
            <w:pPr>
              <w:pStyle w:val="TAL"/>
              <w:keepNext w:val="0"/>
              <w:keepLines w:val="0"/>
              <w:widowControl w:val="0"/>
            </w:pPr>
          </w:p>
        </w:tc>
        <w:tc>
          <w:tcPr>
            <w:tcW w:w="1512" w:type="dxa"/>
          </w:tcPr>
          <w:p w14:paraId="5C7A1BC4" w14:textId="77777777" w:rsidR="00EB64F2" w:rsidRPr="002F771A" w:rsidRDefault="00EB64F2" w:rsidP="00F637BE">
            <w:pPr>
              <w:pStyle w:val="TAL"/>
              <w:keepNext w:val="0"/>
              <w:keepLines w:val="0"/>
              <w:widowControl w:val="0"/>
            </w:pPr>
            <w:r w:rsidRPr="002F771A">
              <w:t>INTEGER (0.. 123129)</w:t>
            </w:r>
          </w:p>
        </w:tc>
        <w:tc>
          <w:tcPr>
            <w:tcW w:w="1728" w:type="dxa"/>
          </w:tcPr>
          <w:p w14:paraId="53881E72"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2804D900" w14:textId="77777777" w:rsidR="00EB64F2" w:rsidRPr="002F771A" w:rsidRDefault="00EB64F2" w:rsidP="00F637BE">
            <w:pPr>
              <w:pStyle w:val="TAC"/>
              <w:keepNext w:val="0"/>
              <w:keepLines w:val="0"/>
              <w:widowControl w:val="0"/>
              <w:rPr>
                <w:rFonts w:eastAsia="SimSun"/>
                <w:lang w:eastAsia="zh-CN"/>
              </w:rPr>
            </w:pPr>
            <w:r w:rsidRPr="00B53068">
              <w:t>-</w:t>
            </w:r>
          </w:p>
        </w:tc>
        <w:tc>
          <w:tcPr>
            <w:tcW w:w="1080" w:type="dxa"/>
          </w:tcPr>
          <w:p w14:paraId="5D05A9D1" w14:textId="77777777" w:rsidR="00EB64F2" w:rsidRPr="002F771A" w:rsidRDefault="00EB64F2" w:rsidP="00F637BE">
            <w:pPr>
              <w:pStyle w:val="TAC"/>
              <w:keepNext w:val="0"/>
              <w:keepLines w:val="0"/>
              <w:widowControl w:val="0"/>
              <w:rPr>
                <w:rFonts w:eastAsia="SimSun"/>
                <w:lang w:eastAsia="zh-CN"/>
              </w:rPr>
            </w:pPr>
          </w:p>
        </w:tc>
      </w:tr>
      <w:tr w:rsidR="00EB64F2" w:rsidRPr="00984283" w14:paraId="1AAAD7CE" w14:textId="77777777" w:rsidTr="001A3F26">
        <w:tc>
          <w:tcPr>
            <w:tcW w:w="2161" w:type="dxa"/>
          </w:tcPr>
          <w:p w14:paraId="5A5AD802" w14:textId="77777777" w:rsidR="00EB64F2" w:rsidRPr="002F771A" w:rsidRDefault="00EB64F2" w:rsidP="00F637BE">
            <w:pPr>
              <w:pStyle w:val="TAL"/>
              <w:keepNext w:val="0"/>
              <w:keepLines w:val="0"/>
              <w:widowControl w:val="0"/>
              <w:ind w:left="142"/>
            </w:pPr>
            <w:r w:rsidRPr="002F771A">
              <w:t>&gt;k5</w:t>
            </w:r>
          </w:p>
        </w:tc>
        <w:tc>
          <w:tcPr>
            <w:tcW w:w="1080" w:type="dxa"/>
          </w:tcPr>
          <w:p w14:paraId="6A1DA036" w14:textId="77777777" w:rsidR="00EB64F2" w:rsidRPr="002F771A" w:rsidRDefault="00EB64F2" w:rsidP="00F637BE">
            <w:pPr>
              <w:pStyle w:val="TAL"/>
              <w:keepNext w:val="0"/>
              <w:keepLines w:val="0"/>
              <w:widowControl w:val="0"/>
            </w:pPr>
            <w:r w:rsidRPr="002F771A">
              <w:t>M</w:t>
            </w:r>
          </w:p>
        </w:tc>
        <w:tc>
          <w:tcPr>
            <w:tcW w:w="1080" w:type="dxa"/>
          </w:tcPr>
          <w:p w14:paraId="0D982F81" w14:textId="77777777" w:rsidR="00EB64F2" w:rsidRPr="002F771A" w:rsidRDefault="00EB64F2" w:rsidP="00F637BE">
            <w:pPr>
              <w:pStyle w:val="TAL"/>
              <w:keepNext w:val="0"/>
              <w:keepLines w:val="0"/>
              <w:widowControl w:val="0"/>
            </w:pPr>
          </w:p>
        </w:tc>
        <w:tc>
          <w:tcPr>
            <w:tcW w:w="1512" w:type="dxa"/>
          </w:tcPr>
          <w:p w14:paraId="22633351" w14:textId="77777777" w:rsidR="00EB64F2" w:rsidRPr="002F771A" w:rsidRDefault="00EB64F2" w:rsidP="00F637BE">
            <w:pPr>
              <w:pStyle w:val="TAL"/>
              <w:keepNext w:val="0"/>
              <w:keepLines w:val="0"/>
              <w:widowControl w:val="0"/>
            </w:pPr>
            <w:r w:rsidRPr="002F771A">
              <w:t>INTEGER (0..</w:t>
            </w:r>
            <w:r w:rsidRPr="002F771A">
              <w:rPr>
                <w:rFonts w:cs="Arial"/>
              </w:rPr>
              <w:t xml:space="preserve"> 61565)</w:t>
            </w:r>
          </w:p>
        </w:tc>
        <w:tc>
          <w:tcPr>
            <w:tcW w:w="1728" w:type="dxa"/>
          </w:tcPr>
          <w:p w14:paraId="52B480E4"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71C19C31" w14:textId="77777777" w:rsidR="00EB64F2" w:rsidRPr="002F771A" w:rsidRDefault="00EB64F2" w:rsidP="00F637BE">
            <w:pPr>
              <w:pStyle w:val="TAC"/>
              <w:keepNext w:val="0"/>
              <w:keepLines w:val="0"/>
              <w:widowControl w:val="0"/>
              <w:rPr>
                <w:rFonts w:eastAsia="SimSun"/>
                <w:lang w:eastAsia="zh-CN"/>
              </w:rPr>
            </w:pPr>
            <w:r w:rsidRPr="00B53068">
              <w:t>-</w:t>
            </w:r>
          </w:p>
        </w:tc>
        <w:tc>
          <w:tcPr>
            <w:tcW w:w="1080" w:type="dxa"/>
          </w:tcPr>
          <w:p w14:paraId="2B91FD30" w14:textId="77777777" w:rsidR="00EB64F2" w:rsidRPr="002F771A" w:rsidRDefault="00EB64F2" w:rsidP="00F637BE">
            <w:pPr>
              <w:pStyle w:val="TAC"/>
              <w:keepNext w:val="0"/>
              <w:keepLines w:val="0"/>
              <w:widowControl w:val="0"/>
              <w:rPr>
                <w:rFonts w:eastAsia="SimSun"/>
                <w:lang w:eastAsia="zh-CN"/>
              </w:rPr>
            </w:pPr>
          </w:p>
        </w:tc>
      </w:tr>
      <w:tr w:rsidR="009722C8" w:rsidRPr="00984283" w14:paraId="78005CEA" w14:textId="77777777" w:rsidTr="001A3F26">
        <w:trPr>
          <w:ins w:id="3333" w:author="CR0113" w:date="2023-11-07T22:31:00Z"/>
        </w:trPr>
        <w:tc>
          <w:tcPr>
            <w:tcW w:w="2161" w:type="dxa"/>
          </w:tcPr>
          <w:p w14:paraId="62B66A1D" w14:textId="2B5A3076" w:rsidR="009722C8" w:rsidRPr="002F771A" w:rsidRDefault="009722C8" w:rsidP="009722C8">
            <w:pPr>
              <w:pStyle w:val="TAL"/>
              <w:keepNext w:val="0"/>
              <w:keepLines w:val="0"/>
              <w:widowControl w:val="0"/>
              <w:ind w:left="142"/>
              <w:rPr>
                <w:ins w:id="3334" w:author="CR0113" w:date="2023-11-07T22:31:00Z"/>
              </w:rPr>
            </w:pPr>
            <w:ins w:id="3335" w:author="CR0113" w:date="2023-11-07T22:31:00Z">
              <w:r>
                <w:rPr>
                  <w:rFonts w:hint="eastAsia"/>
                  <w:lang w:eastAsia="zh-CN"/>
                </w:rPr>
                <w:t>&gt;</w:t>
              </w:r>
              <w:r>
                <w:rPr>
                  <w:lang w:eastAsia="zh-CN"/>
                </w:rPr>
                <w:t>kminus1</w:t>
              </w:r>
            </w:ins>
          </w:p>
        </w:tc>
        <w:tc>
          <w:tcPr>
            <w:tcW w:w="1080" w:type="dxa"/>
          </w:tcPr>
          <w:p w14:paraId="0B11CF34" w14:textId="3E01E839" w:rsidR="009722C8" w:rsidRPr="002F771A" w:rsidRDefault="009722C8" w:rsidP="009722C8">
            <w:pPr>
              <w:pStyle w:val="TAL"/>
              <w:keepNext w:val="0"/>
              <w:keepLines w:val="0"/>
              <w:widowControl w:val="0"/>
              <w:rPr>
                <w:ins w:id="3336" w:author="CR0113" w:date="2023-11-07T22:31:00Z"/>
              </w:rPr>
            </w:pPr>
            <w:ins w:id="3337" w:author="CR0113" w:date="2023-11-07T22:31:00Z">
              <w:r>
                <w:rPr>
                  <w:rFonts w:hint="eastAsia"/>
                  <w:lang w:eastAsia="zh-CN"/>
                </w:rPr>
                <w:t>M</w:t>
              </w:r>
            </w:ins>
          </w:p>
        </w:tc>
        <w:tc>
          <w:tcPr>
            <w:tcW w:w="1080" w:type="dxa"/>
          </w:tcPr>
          <w:p w14:paraId="4546AA40" w14:textId="77777777" w:rsidR="009722C8" w:rsidRPr="002F771A" w:rsidRDefault="009722C8" w:rsidP="009722C8">
            <w:pPr>
              <w:pStyle w:val="TAL"/>
              <w:keepNext w:val="0"/>
              <w:keepLines w:val="0"/>
              <w:widowControl w:val="0"/>
              <w:rPr>
                <w:ins w:id="3338" w:author="CR0113" w:date="2023-11-07T22:31:00Z"/>
              </w:rPr>
            </w:pPr>
          </w:p>
        </w:tc>
        <w:tc>
          <w:tcPr>
            <w:tcW w:w="1512" w:type="dxa"/>
          </w:tcPr>
          <w:p w14:paraId="42FE211B" w14:textId="6A36A5E0" w:rsidR="009722C8" w:rsidRPr="002F771A" w:rsidRDefault="009722C8" w:rsidP="009722C8">
            <w:pPr>
              <w:pStyle w:val="TAL"/>
              <w:keepNext w:val="0"/>
              <w:keepLines w:val="0"/>
              <w:widowControl w:val="0"/>
              <w:rPr>
                <w:ins w:id="3339" w:author="CR0113" w:date="2023-11-07T22:31:00Z"/>
              </w:rPr>
            </w:pPr>
            <w:ins w:id="3340" w:author="CR0113" w:date="2023-11-07T22:31:00Z">
              <w:r>
                <w:rPr>
                  <w:rFonts w:hint="eastAsia"/>
                  <w:lang w:eastAsia="zh-CN"/>
                </w:rPr>
                <w:t>I</w:t>
              </w:r>
              <w:r>
                <w:rPr>
                  <w:lang w:eastAsia="zh-CN"/>
                </w:rPr>
                <w:t>NTEGER (0..3940097)</w:t>
              </w:r>
            </w:ins>
          </w:p>
        </w:tc>
        <w:tc>
          <w:tcPr>
            <w:tcW w:w="1728" w:type="dxa"/>
          </w:tcPr>
          <w:p w14:paraId="2A48EA11" w14:textId="4D86740A" w:rsidR="009722C8" w:rsidRPr="002F771A" w:rsidRDefault="009722C8" w:rsidP="009722C8">
            <w:pPr>
              <w:pStyle w:val="TAL"/>
              <w:keepNext w:val="0"/>
              <w:keepLines w:val="0"/>
              <w:widowControl w:val="0"/>
              <w:rPr>
                <w:ins w:id="3341" w:author="CR0113" w:date="2023-11-07T22:31:00Z"/>
                <w:rFonts w:eastAsia="SimSun"/>
                <w:bCs/>
                <w:lang w:eastAsia="zh-CN"/>
              </w:rPr>
            </w:pPr>
            <w:ins w:id="3342" w:author="CR0113" w:date="2023-11-07T22:31:00Z">
              <w:r w:rsidRPr="00FB53E4">
                <w:rPr>
                  <w:bCs/>
                  <w:lang w:eastAsia="zh-CN"/>
                </w:rPr>
                <w:t>TS 38.133 [16]</w:t>
              </w:r>
            </w:ins>
          </w:p>
        </w:tc>
        <w:tc>
          <w:tcPr>
            <w:tcW w:w="1080" w:type="dxa"/>
          </w:tcPr>
          <w:p w14:paraId="4A485F2C" w14:textId="3A1E9287" w:rsidR="009722C8" w:rsidRPr="00B53068" w:rsidRDefault="009722C8" w:rsidP="009722C8">
            <w:pPr>
              <w:pStyle w:val="TAC"/>
              <w:keepNext w:val="0"/>
              <w:keepLines w:val="0"/>
              <w:widowControl w:val="0"/>
              <w:rPr>
                <w:ins w:id="3343" w:author="CR0113" w:date="2023-11-07T22:31:00Z"/>
              </w:rPr>
            </w:pPr>
            <w:ins w:id="3344" w:author="CR0113" w:date="2023-11-07T22:31:00Z">
              <w:r w:rsidRPr="00465050">
                <w:t>YES</w:t>
              </w:r>
            </w:ins>
          </w:p>
        </w:tc>
        <w:tc>
          <w:tcPr>
            <w:tcW w:w="1080" w:type="dxa"/>
          </w:tcPr>
          <w:p w14:paraId="55780262" w14:textId="41E8184A" w:rsidR="009722C8" w:rsidRPr="002F771A" w:rsidRDefault="009722C8" w:rsidP="009722C8">
            <w:pPr>
              <w:pStyle w:val="TAC"/>
              <w:keepNext w:val="0"/>
              <w:keepLines w:val="0"/>
              <w:widowControl w:val="0"/>
              <w:rPr>
                <w:ins w:id="3345" w:author="CR0113" w:date="2023-11-07T22:31:00Z"/>
                <w:rFonts w:eastAsia="SimSun"/>
                <w:lang w:eastAsia="zh-CN"/>
              </w:rPr>
            </w:pPr>
            <w:ins w:id="3346" w:author="CR0113" w:date="2023-11-07T22:31:00Z">
              <w:r w:rsidRPr="00465050">
                <w:t>ignore</w:t>
              </w:r>
            </w:ins>
          </w:p>
        </w:tc>
      </w:tr>
      <w:tr w:rsidR="009722C8" w:rsidRPr="00984283" w14:paraId="29D17F32" w14:textId="77777777" w:rsidTr="001A3F26">
        <w:trPr>
          <w:ins w:id="3347" w:author="CR0113" w:date="2023-11-07T22:31:00Z"/>
        </w:trPr>
        <w:tc>
          <w:tcPr>
            <w:tcW w:w="2161" w:type="dxa"/>
          </w:tcPr>
          <w:p w14:paraId="6B561BC0" w14:textId="7FF8A127" w:rsidR="009722C8" w:rsidRPr="002F771A" w:rsidRDefault="009722C8" w:rsidP="009722C8">
            <w:pPr>
              <w:pStyle w:val="TAL"/>
              <w:keepNext w:val="0"/>
              <w:keepLines w:val="0"/>
              <w:widowControl w:val="0"/>
              <w:ind w:left="142"/>
              <w:rPr>
                <w:ins w:id="3348" w:author="CR0113" w:date="2023-11-07T22:31:00Z"/>
              </w:rPr>
            </w:pPr>
            <w:ins w:id="3349" w:author="CR0113" w:date="2023-11-07T22:31:00Z">
              <w:r>
                <w:rPr>
                  <w:rFonts w:hint="eastAsia"/>
                  <w:lang w:eastAsia="zh-CN"/>
                </w:rPr>
                <w:t>&gt;</w:t>
              </w:r>
              <w:r>
                <w:rPr>
                  <w:lang w:eastAsia="zh-CN"/>
                </w:rPr>
                <w:t>kminus2</w:t>
              </w:r>
            </w:ins>
          </w:p>
        </w:tc>
        <w:tc>
          <w:tcPr>
            <w:tcW w:w="1080" w:type="dxa"/>
          </w:tcPr>
          <w:p w14:paraId="61738969" w14:textId="004B3FF2" w:rsidR="009722C8" w:rsidRPr="002F771A" w:rsidRDefault="009722C8" w:rsidP="009722C8">
            <w:pPr>
              <w:pStyle w:val="TAL"/>
              <w:keepNext w:val="0"/>
              <w:keepLines w:val="0"/>
              <w:widowControl w:val="0"/>
              <w:rPr>
                <w:ins w:id="3350" w:author="CR0113" w:date="2023-11-07T22:31:00Z"/>
              </w:rPr>
            </w:pPr>
            <w:ins w:id="3351" w:author="CR0113" w:date="2023-11-07T22:31:00Z">
              <w:r>
                <w:rPr>
                  <w:rFonts w:hint="eastAsia"/>
                  <w:lang w:eastAsia="zh-CN"/>
                </w:rPr>
                <w:t>M</w:t>
              </w:r>
            </w:ins>
          </w:p>
        </w:tc>
        <w:tc>
          <w:tcPr>
            <w:tcW w:w="1080" w:type="dxa"/>
          </w:tcPr>
          <w:p w14:paraId="286B7A4E" w14:textId="77777777" w:rsidR="009722C8" w:rsidRPr="002F771A" w:rsidRDefault="009722C8" w:rsidP="009722C8">
            <w:pPr>
              <w:pStyle w:val="TAL"/>
              <w:keepNext w:val="0"/>
              <w:keepLines w:val="0"/>
              <w:widowControl w:val="0"/>
              <w:rPr>
                <w:ins w:id="3352" w:author="CR0113" w:date="2023-11-07T22:31:00Z"/>
              </w:rPr>
            </w:pPr>
          </w:p>
        </w:tc>
        <w:tc>
          <w:tcPr>
            <w:tcW w:w="1512" w:type="dxa"/>
          </w:tcPr>
          <w:p w14:paraId="3E3FD129" w14:textId="61E0D43E" w:rsidR="009722C8" w:rsidRPr="002F771A" w:rsidRDefault="009722C8" w:rsidP="009722C8">
            <w:pPr>
              <w:pStyle w:val="TAL"/>
              <w:keepNext w:val="0"/>
              <w:keepLines w:val="0"/>
              <w:widowControl w:val="0"/>
              <w:rPr>
                <w:ins w:id="3353" w:author="CR0113" w:date="2023-11-07T22:31:00Z"/>
              </w:rPr>
            </w:pPr>
            <w:ins w:id="3354" w:author="CR0113" w:date="2023-11-07T22:31:00Z">
              <w:r>
                <w:rPr>
                  <w:rFonts w:hint="eastAsia"/>
                  <w:lang w:eastAsia="zh-CN"/>
                </w:rPr>
                <w:t>I</w:t>
              </w:r>
              <w:r>
                <w:rPr>
                  <w:lang w:eastAsia="zh-CN"/>
                </w:rPr>
                <w:t>NTEGER (0..7880193)</w:t>
              </w:r>
            </w:ins>
          </w:p>
        </w:tc>
        <w:tc>
          <w:tcPr>
            <w:tcW w:w="1728" w:type="dxa"/>
          </w:tcPr>
          <w:p w14:paraId="3147EF08" w14:textId="093B4A9C" w:rsidR="009722C8" w:rsidRPr="002F771A" w:rsidRDefault="009722C8" w:rsidP="009722C8">
            <w:pPr>
              <w:pStyle w:val="TAL"/>
              <w:keepNext w:val="0"/>
              <w:keepLines w:val="0"/>
              <w:widowControl w:val="0"/>
              <w:rPr>
                <w:ins w:id="3355" w:author="CR0113" w:date="2023-11-07T22:31:00Z"/>
                <w:rFonts w:eastAsia="SimSun"/>
                <w:bCs/>
                <w:lang w:eastAsia="zh-CN"/>
              </w:rPr>
            </w:pPr>
            <w:ins w:id="3356" w:author="CR0113" w:date="2023-11-07T22:31:00Z">
              <w:r w:rsidRPr="00FB53E4">
                <w:rPr>
                  <w:bCs/>
                  <w:lang w:eastAsia="zh-CN"/>
                </w:rPr>
                <w:t>TS 38.133 [16]</w:t>
              </w:r>
            </w:ins>
          </w:p>
        </w:tc>
        <w:tc>
          <w:tcPr>
            <w:tcW w:w="1080" w:type="dxa"/>
          </w:tcPr>
          <w:p w14:paraId="2FA9D748" w14:textId="42A9FCBE" w:rsidR="009722C8" w:rsidRPr="00B53068" w:rsidRDefault="009722C8" w:rsidP="009722C8">
            <w:pPr>
              <w:pStyle w:val="TAC"/>
              <w:keepNext w:val="0"/>
              <w:keepLines w:val="0"/>
              <w:widowControl w:val="0"/>
              <w:rPr>
                <w:ins w:id="3357" w:author="CR0113" w:date="2023-11-07T22:31:00Z"/>
              </w:rPr>
            </w:pPr>
            <w:ins w:id="3358" w:author="CR0113" w:date="2023-11-07T22:31:00Z">
              <w:r>
                <w:rPr>
                  <w:rFonts w:eastAsia="DengXian"/>
                  <w:noProof/>
                </w:rPr>
                <w:t>YES</w:t>
              </w:r>
            </w:ins>
          </w:p>
        </w:tc>
        <w:tc>
          <w:tcPr>
            <w:tcW w:w="1080" w:type="dxa"/>
          </w:tcPr>
          <w:p w14:paraId="21B4A2AD" w14:textId="0E51D619" w:rsidR="009722C8" w:rsidRPr="002F771A" w:rsidRDefault="009722C8" w:rsidP="009722C8">
            <w:pPr>
              <w:pStyle w:val="TAC"/>
              <w:keepNext w:val="0"/>
              <w:keepLines w:val="0"/>
              <w:widowControl w:val="0"/>
              <w:rPr>
                <w:ins w:id="3359" w:author="CR0113" w:date="2023-11-07T22:31:00Z"/>
                <w:rFonts w:eastAsia="SimSun"/>
                <w:lang w:eastAsia="zh-CN"/>
              </w:rPr>
            </w:pPr>
            <w:ins w:id="3360" w:author="CR0113" w:date="2023-11-07T22:31:00Z">
              <w:r>
                <w:rPr>
                  <w:rFonts w:eastAsia="DengXian"/>
                  <w:noProof/>
                </w:rPr>
                <w:t>ignore</w:t>
              </w:r>
            </w:ins>
          </w:p>
        </w:tc>
      </w:tr>
      <w:tr w:rsidR="009722C8" w:rsidRPr="0054226D" w14:paraId="4D7431E7" w14:textId="77777777" w:rsidTr="001A3F26">
        <w:tc>
          <w:tcPr>
            <w:tcW w:w="2161" w:type="dxa"/>
          </w:tcPr>
          <w:p w14:paraId="2725CA9C" w14:textId="77777777" w:rsidR="009722C8" w:rsidRPr="0054226D" w:rsidRDefault="009722C8" w:rsidP="009722C8">
            <w:pPr>
              <w:pStyle w:val="TAL"/>
              <w:keepNext w:val="0"/>
              <w:keepLines w:val="0"/>
              <w:widowControl w:val="0"/>
            </w:pPr>
            <w:r w:rsidRPr="008E10C0">
              <w:t>Additional Path List</w:t>
            </w:r>
          </w:p>
        </w:tc>
        <w:tc>
          <w:tcPr>
            <w:tcW w:w="1080" w:type="dxa"/>
          </w:tcPr>
          <w:p w14:paraId="6FDA952A" w14:textId="77777777" w:rsidR="009722C8" w:rsidRPr="0054226D" w:rsidRDefault="009722C8" w:rsidP="009722C8">
            <w:pPr>
              <w:pStyle w:val="TAL"/>
              <w:keepNext w:val="0"/>
              <w:keepLines w:val="0"/>
              <w:widowControl w:val="0"/>
            </w:pPr>
            <w:r>
              <w:t>O</w:t>
            </w:r>
          </w:p>
        </w:tc>
        <w:tc>
          <w:tcPr>
            <w:tcW w:w="1080" w:type="dxa"/>
          </w:tcPr>
          <w:p w14:paraId="2F996BF0" w14:textId="77777777" w:rsidR="009722C8" w:rsidRPr="0054226D" w:rsidRDefault="009722C8" w:rsidP="009722C8">
            <w:pPr>
              <w:pStyle w:val="TAL"/>
              <w:keepNext w:val="0"/>
              <w:keepLines w:val="0"/>
              <w:widowControl w:val="0"/>
            </w:pPr>
          </w:p>
        </w:tc>
        <w:tc>
          <w:tcPr>
            <w:tcW w:w="1512" w:type="dxa"/>
          </w:tcPr>
          <w:p w14:paraId="2BCE9D72" w14:textId="77777777" w:rsidR="009722C8" w:rsidRPr="0054226D" w:rsidRDefault="009722C8" w:rsidP="009722C8">
            <w:pPr>
              <w:pStyle w:val="TAL"/>
              <w:keepNext w:val="0"/>
              <w:keepLines w:val="0"/>
              <w:widowControl w:val="0"/>
            </w:pPr>
            <w:r w:rsidRPr="008E10C0">
              <w:t>9.2.</w:t>
            </w:r>
            <w:r>
              <w:t>41</w:t>
            </w:r>
          </w:p>
        </w:tc>
        <w:tc>
          <w:tcPr>
            <w:tcW w:w="1728" w:type="dxa"/>
          </w:tcPr>
          <w:p w14:paraId="307AEE4A" w14:textId="77777777" w:rsidR="009722C8" w:rsidRPr="0054226D" w:rsidRDefault="009722C8" w:rsidP="009722C8">
            <w:pPr>
              <w:pStyle w:val="TAL"/>
              <w:keepNext w:val="0"/>
              <w:keepLines w:val="0"/>
              <w:widowControl w:val="0"/>
              <w:rPr>
                <w:rFonts w:eastAsia="SimSun"/>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7714587C" w14:textId="77777777" w:rsidR="009722C8" w:rsidRPr="0054226D" w:rsidRDefault="009722C8" w:rsidP="009722C8">
            <w:pPr>
              <w:pStyle w:val="TAC"/>
              <w:keepNext w:val="0"/>
              <w:keepLines w:val="0"/>
              <w:widowControl w:val="0"/>
              <w:rPr>
                <w:rFonts w:eastAsia="SimSun"/>
                <w:lang w:eastAsia="zh-CN"/>
              </w:rPr>
            </w:pPr>
            <w:r w:rsidRPr="00B53068">
              <w:t>-</w:t>
            </w:r>
          </w:p>
        </w:tc>
        <w:tc>
          <w:tcPr>
            <w:tcW w:w="1080" w:type="dxa"/>
          </w:tcPr>
          <w:p w14:paraId="62937173" w14:textId="77777777" w:rsidR="009722C8" w:rsidRPr="0054226D" w:rsidRDefault="009722C8" w:rsidP="009722C8">
            <w:pPr>
              <w:pStyle w:val="TAC"/>
              <w:keepNext w:val="0"/>
              <w:keepLines w:val="0"/>
              <w:widowControl w:val="0"/>
              <w:rPr>
                <w:rFonts w:eastAsia="SimSun"/>
                <w:lang w:eastAsia="zh-CN"/>
              </w:rPr>
            </w:pPr>
          </w:p>
        </w:tc>
      </w:tr>
      <w:tr w:rsidR="009722C8" w:rsidRPr="0054226D" w14:paraId="7EA53B74" w14:textId="77777777" w:rsidTr="001A3F26">
        <w:tc>
          <w:tcPr>
            <w:tcW w:w="2161" w:type="dxa"/>
          </w:tcPr>
          <w:p w14:paraId="7DAB3EAF" w14:textId="77777777" w:rsidR="009722C8" w:rsidRPr="008E10C0" w:rsidRDefault="009722C8" w:rsidP="009722C8">
            <w:pPr>
              <w:pStyle w:val="TAL"/>
              <w:keepNext w:val="0"/>
              <w:keepLines w:val="0"/>
              <w:widowControl w:val="0"/>
            </w:pPr>
            <w:r w:rsidRPr="00213D39">
              <w:t>Extended Additional Path List</w:t>
            </w:r>
          </w:p>
        </w:tc>
        <w:tc>
          <w:tcPr>
            <w:tcW w:w="1080" w:type="dxa"/>
          </w:tcPr>
          <w:p w14:paraId="2D90C2A0" w14:textId="77777777" w:rsidR="009722C8" w:rsidRDefault="009722C8" w:rsidP="009722C8">
            <w:pPr>
              <w:pStyle w:val="TAL"/>
              <w:keepNext w:val="0"/>
              <w:keepLines w:val="0"/>
              <w:widowControl w:val="0"/>
            </w:pPr>
            <w:r w:rsidRPr="00213D39">
              <w:t>O</w:t>
            </w:r>
          </w:p>
        </w:tc>
        <w:tc>
          <w:tcPr>
            <w:tcW w:w="1080" w:type="dxa"/>
          </w:tcPr>
          <w:p w14:paraId="25874221" w14:textId="77777777" w:rsidR="009722C8" w:rsidRPr="0054226D" w:rsidRDefault="009722C8" w:rsidP="009722C8">
            <w:pPr>
              <w:pStyle w:val="TAL"/>
              <w:keepNext w:val="0"/>
              <w:keepLines w:val="0"/>
              <w:widowControl w:val="0"/>
            </w:pPr>
          </w:p>
        </w:tc>
        <w:tc>
          <w:tcPr>
            <w:tcW w:w="1512" w:type="dxa"/>
          </w:tcPr>
          <w:p w14:paraId="5100A2D6" w14:textId="77777777" w:rsidR="009722C8" w:rsidRPr="008E10C0" w:rsidRDefault="009722C8" w:rsidP="009722C8">
            <w:pPr>
              <w:pStyle w:val="TAL"/>
              <w:keepNext w:val="0"/>
              <w:keepLines w:val="0"/>
              <w:widowControl w:val="0"/>
            </w:pPr>
            <w:r w:rsidRPr="00A75A27">
              <w:t>9.2.7</w:t>
            </w:r>
            <w:r>
              <w:t>4</w:t>
            </w:r>
          </w:p>
        </w:tc>
        <w:tc>
          <w:tcPr>
            <w:tcW w:w="1728" w:type="dxa"/>
          </w:tcPr>
          <w:p w14:paraId="2073C416" w14:textId="77777777" w:rsidR="009722C8" w:rsidRPr="0054226D" w:rsidRDefault="009722C8" w:rsidP="009722C8">
            <w:pPr>
              <w:pStyle w:val="TAL"/>
              <w:keepNext w:val="0"/>
              <w:keepLines w:val="0"/>
              <w:widowControl w:val="0"/>
              <w:rPr>
                <w:rFonts w:eastAsia="SimSun"/>
                <w:bCs/>
                <w:lang w:eastAsia="zh-CN"/>
              </w:rPr>
            </w:pPr>
          </w:p>
        </w:tc>
        <w:tc>
          <w:tcPr>
            <w:tcW w:w="1080" w:type="dxa"/>
          </w:tcPr>
          <w:p w14:paraId="14363964" w14:textId="77777777" w:rsidR="009722C8" w:rsidRPr="0054226D" w:rsidRDefault="009722C8" w:rsidP="009722C8">
            <w:pPr>
              <w:pStyle w:val="TAC"/>
              <w:keepNext w:val="0"/>
              <w:keepLines w:val="0"/>
              <w:widowControl w:val="0"/>
              <w:rPr>
                <w:rFonts w:eastAsia="SimSun"/>
                <w:lang w:eastAsia="zh-CN"/>
              </w:rPr>
            </w:pPr>
            <w:r w:rsidRPr="00465050">
              <w:t>YES</w:t>
            </w:r>
          </w:p>
        </w:tc>
        <w:tc>
          <w:tcPr>
            <w:tcW w:w="1080" w:type="dxa"/>
          </w:tcPr>
          <w:p w14:paraId="7F446A0C" w14:textId="77777777" w:rsidR="009722C8" w:rsidRPr="0054226D" w:rsidRDefault="009722C8" w:rsidP="009722C8">
            <w:pPr>
              <w:pStyle w:val="TAC"/>
              <w:keepNext w:val="0"/>
              <w:keepLines w:val="0"/>
              <w:widowControl w:val="0"/>
              <w:rPr>
                <w:rFonts w:eastAsia="SimSun"/>
                <w:lang w:eastAsia="zh-CN"/>
              </w:rPr>
            </w:pPr>
            <w:r w:rsidRPr="00465050">
              <w:t>ignore</w:t>
            </w:r>
          </w:p>
        </w:tc>
      </w:tr>
      <w:tr w:rsidR="009722C8" w:rsidRPr="0054226D" w14:paraId="04E686B3" w14:textId="77777777" w:rsidTr="001A3F26">
        <w:tc>
          <w:tcPr>
            <w:tcW w:w="2161" w:type="dxa"/>
          </w:tcPr>
          <w:p w14:paraId="23E6BCF7" w14:textId="3B2E91B2" w:rsidR="009722C8" w:rsidRPr="008E10C0" w:rsidRDefault="009722C8" w:rsidP="009722C8">
            <w:pPr>
              <w:pStyle w:val="TAL"/>
              <w:keepNext w:val="0"/>
              <w:keepLines w:val="0"/>
              <w:widowControl w:val="0"/>
            </w:pPr>
            <w:r w:rsidRPr="008E204E">
              <w:rPr>
                <w:rFonts w:eastAsia="DengXian"/>
              </w:rPr>
              <w:t xml:space="preserve">TRP Rx TEG </w:t>
            </w:r>
            <w:r>
              <w:rPr>
                <w:rFonts w:eastAsia="DengXian"/>
              </w:rPr>
              <w:t>Information</w:t>
            </w:r>
          </w:p>
        </w:tc>
        <w:tc>
          <w:tcPr>
            <w:tcW w:w="1080" w:type="dxa"/>
          </w:tcPr>
          <w:p w14:paraId="65EC11E4" w14:textId="77777777" w:rsidR="009722C8" w:rsidRDefault="009722C8" w:rsidP="009722C8">
            <w:pPr>
              <w:pStyle w:val="TAL"/>
              <w:keepNext w:val="0"/>
              <w:keepLines w:val="0"/>
              <w:widowControl w:val="0"/>
            </w:pPr>
            <w:r>
              <w:rPr>
                <w:rFonts w:eastAsia="DengXian"/>
              </w:rPr>
              <w:t>O</w:t>
            </w:r>
          </w:p>
        </w:tc>
        <w:tc>
          <w:tcPr>
            <w:tcW w:w="1080" w:type="dxa"/>
          </w:tcPr>
          <w:p w14:paraId="2C774094" w14:textId="77777777" w:rsidR="009722C8" w:rsidRPr="0054226D" w:rsidRDefault="009722C8" w:rsidP="009722C8">
            <w:pPr>
              <w:pStyle w:val="TAL"/>
              <w:keepNext w:val="0"/>
              <w:keepLines w:val="0"/>
              <w:widowControl w:val="0"/>
            </w:pPr>
          </w:p>
        </w:tc>
        <w:tc>
          <w:tcPr>
            <w:tcW w:w="1512" w:type="dxa"/>
          </w:tcPr>
          <w:p w14:paraId="75F5450E" w14:textId="43811E39" w:rsidR="009722C8" w:rsidRPr="008E10C0" w:rsidRDefault="009722C8" w:rsidP="009722C8">
            <w:pPr>
              <w:pStyle w:val="TAL"/>
              <w:keepNext w:val="0"/>
              <w:keepLines w:val="0"/>
              <w:widowControl w:val="0"/>
            </w:pPr>
            <w:r>
              <w:rPr>
                <w:rFonts w:eastAsia="DengXian"/>
              </w:rPr>
              <w:t>9.2.85</w:t>
            </w:r>
          </w:p>
        </w:tc>
        <w:tc>
          <w:tcPr>
            <w:tcW w:w="1728" w:type="dxa"/>
          </w:tcPr>
          <w:p w14:paraId="5D671B60" w14:textId="77777777" w:rsidR="009722C8" w:rsidRPr="0054226D" w:rsidRDefault="009722C8" w:rsidP="009722C8">
            <w:pPr>
              <w:pStyle w:val="TAL"/>
              <w:keepNext w:val="0"/>
              <w:keepLines w:val="0"/>
              <w:widowControl w:val="0"/>
              <w:rPr>
                <w:rFonts w:eastAsia="SimSun"/>
                <w:bCs/>
                <w:lang w:eastAsia="zh-CN"/>
              </w:rPr>
            </w:pPr>
          </w:p>
        </w:tc>
        <w:tc>
          <w:tcPr>
            <w:tcW w:w="1080" w:type="dxa"/>
          </w:tcPr>
          <w:p w14:paraId="5792244A" w14:textId="77777777" w:rsidR="009722C8" w:rsidRPr="0054226D" w:rsidRDefault="009722C8" w:rsidP="009722C8">
            <w:pPr>
              <w:pStyle w:val="TAC"/>
              <w:keepNext w:val="0"/>
              <w:keepLines w:val="0"/>
              <w:widowControl w:val="0"/>
              <w:rPr>
                <w:rFonts w:eastAsia="SimSun"/>
                <w:lang w:eastAsia="zh-CN"/>
              </w:rPr>
            </w:pPr>
            <w:r>
              <w:rPr>
                <w:rFonts w:eastAsia="DengXian"/>
                <w:noProof/>
              </w:rPr>
              <w:t>YES</w:t>
            </w:r>
          </w:p>
        </w:tc>
        <w:tc>
          <w:tcPr>
            <w:tcW w:w="1080" w:type="dxa"/>
          </w:tcPr>
          <w:p w14:paraId="1C8712BC" w14:textId="77777777" w:rsidR="009722C8" w:rsidRPr="0054226D" w:rsidRDefault="009722C8" w:rsidP="009722C8">
            <w:pPr>
              <w:pStyle w:val="TAC"/>
              <w:keepNext w:val="0"/>
              <w:keepLines w:val="0"/>
              <w:widowControl w:val="0"/>
              <w:rPr>
                <w:rFonts w:eastAsia="SimSun"/>
                <w:lang w:eastAsia="zh-CN"/>
              </w:rPr>
            </w:pPr>
            <w:r>
              <w:rPr>
                <w:rFonts w:eastAsia="DengXian"/>
                <w:noProof/>
              </w:rPr>
              <w:t>ignore</w:t>
            </w:r>
          </w:p>
        </w:tc>
      </w:tr>
    </w:tbl>
    <w:p w14:paraId="26DD45FC" w14:textId="77777777" w:rsidR="009722C8" w:rsidRDefault="009722C8" w:rsidP="009722C8">
      <w:pPr>
        <w:ind w:left="432"/>
        <w:jc w:val="center"/>
        <w:rPr>
          <w:ins w:id="3361" w:author="CR0113" w:date="2023-11-07T22:32:00Z"/>
          <w:rFonts w:eastAsia="DengXian"/>
          <w:color w:val="FF0000"/>
          <w:highlight w:val="yellow"/>
          <w:lang w:eastAsia="zh-CN"/>
        </w:rPr>
      </w:pPr>
    </w:p>
    <w:p w14:paraId="11D2936A" w14:textId="77777777" w:rsidR="009722C8" w:rsidRPr="0030742A" w:rsidRDefault="009722C8" w:rsidP="009722C8">
      <w:pPr>
        <w:pStyle w:val="EditorsNote"/>
        <w:rPr>
          <w:ins w:id="3362" w:author="CR0113" w:date="2023-11-07T22:32:00Z"/>
        </w:rPr>
      </w:pPr>
      <w:ins w:id="3363" w:author="CR0113" w:date="2023-11-07T22:32:00Z">
        <w:r w:rsidRPr="0030742A">
          <w:t xml:space="preserve">Editor’s </w:t>
        </w:r>
        <w:r w:rsidRPr="0030742A">
          <w:rPr>
            <w:rFonts w:hint="eastAsia"/>
          </w:rPr>
          <w:t>n</w:t>
        </w:r>
        <w:r w:rsidRPr="0030742A">
          <w:t>ote: The values of k and the value range of the granularity factor are FFS.</w:t>
        </w:r>
      </w:ins>
    </w:p>
    <w:p w14:paraId="1ACA30AF" w14:textId="77777777" w:rsidR="00D422B7" w:rsidRDefault="00D422B7" w:rsidP="00F637BE">
      <w:pPr>
        <w:pStyle w:val="3GPPHeader"/>
        <w:widowControl w:val="0"/>
        <w:spacing w:after="120"/>
        <w:rPr>
          <w:rFonts w:eastAsia="SimSun"/>
          <w:b w:val="0"/>
          <w:sz w:val="20"/>
          <w:lang w:val="en-US"/>
        </w:rPr>
      </w:pPr>
    </w:p>
    <w:p w14:paraId="59BA7121" w14:textId="77777777" w:rsidR="00D422B7" w:rsidRPr="00895C7E" w:rsidRDefault="00D422B7" w:rsidP="00F637BE">
      <w:pPr>
        <w:pStyle w:val="Heading3"/>
        <w:keepNext w:val="0"/>
        <w:keepLines w:val="0"/>
        <w:widowControl w:val="0"/>
      </w:pPr>
      <w:bookmarkStart w:id="3364" w:name="_Toc51776058"/>
      <w:bookmarkStart w:id="3365" w:name="_Toc56773080"/>
      <w:bookmarkStart w:id="3366" w:name="_Toc64447709"/>
      <w:bookmarkStart w:id="3367" w:name="_Toc74152365"/>
      <w:bookmarkStart w:id="3368" w:name="_Toc88654218"/>
      <w:bookmarkStart w:id="3369" w:name="_Toc99056287"/>
      <w:bookmarkStart w:id="3370" w:name="_Toc99959220"/>
      <w:bookmarkStart w:id="3371" w:name="_Toc105612406"/>
      <w:bookmarkStart w:id="3372" w:name="_Toc106109622"/>
      <w:bookmarkStart w:id="3373" w:name="_Toc112766514"/>
      <w:bookmarkStart w:id="3374" w:name="_Toc113379430"/>
      <w:bookmarkStart w:id="3375" w:name="_Toc120091983"/>
      <w:bookmarkStart w:id="3376" w:name="_Toc138758608"/>
      <w:bookmarkStart w:id="3377" w:name="_CR9_2_40"/>
      <w:bookmarkEnd w:id="3377"/>
      <w:r w:rsidRPr="00895C7E">
        <w:t>9.2.</w:t>
      </w:r>
      <w:r>
        <w:t>40</w:t>
      </w:r>
      <w:r w:rsidRPr="00895C7E">
        <w:tab/>
        <w:t>gNB Rx-Tx Time Difference</w:t>
      </w:r>
      <w:bookmarkEnd w:id="3364"/>
      <w:bookmarkEnd w:id="3365"/>
      <w:bookmarkEnd w:id="3366"/>
      <w:bookmarkEnd w:id="3367"/>
      <w:bookmarkEnd w:id="3368"/>
      <w:bookmarkEnd w:id="3369"/>
      <w:bookmarkEnd w:id="3370"/>
      <w:bookmarkEnd w:id="3371"/>
      <w:bookmarkEnd w:id="3372"/>
      <w:bookmarkEnd w:id="3373"/>
      <w:bookmarkEnd w:id="3374"/>
      <w:bookmarkEnd w:id="3375"/>
      <w:bookmarkEnd w:id="3376"/>
    </w:p>
    <w:p w14:paraId="6092EABC" w14:textId="77777777" w:rsidR="00D422B7" w:rsidRPr="00533E27" w:rsidRDefault="00D422B7" w:rsidP="00F637BE">
      <w:pPr>
        <w:widowControl w:val="0"/>
        <w:spacing w:line="0" w:lineRule="atLeast"/>
      </w:pPr>
      <w:r w:rsidRPr="00895C7E">
        <w:lastRenderedPageBreak/>
        <w:t>This information element contains the gNB Rx-Tx Time Difference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9E410B" w14:paraId="646762CD" w14:textId="77777777" w:rsidTr="001A3F26">
        <w:tc>
          <w:tcPr>
            <w:tcW w:w="2161" w:type="dxa"/>
          </w:tcPr>
          <w:p w14:paraId="7F440FC6" w14:textId="77777777" w:rsidR="00EB64F2" w:rsidRPr="00895C7E" w:rsidRDefault="00EB64F2" w:rsidP="00F637BE">
            <w:pPr>
              <w:pStyle w:val="TAH"/>
              <w:keepNext w:val="0"/>
              <w:keepLines w:val="0"/>
              <w:widowControl w:val="0"/>
            </w:pPr>
            <w:r w:rsidRPr="00895C7E">
              <w:t>IE/Group Name</w:t>
            </w:r>
          </w:p>
        </w:tc>
        <w:tc>
          <w:tcPr>
            <w:tcW w:w="1080" w:type="dxa"/>
          </w:tcPr>
          <w:p w14:paraId="711E2B31" w14:textId="77777777" w:rsidR="00EB64F2" w:rsidRPr="00895C7E" w:rsidRDefault="00EB64F2" w:rsidP="00F637BE">
            <w:pPr>
              <w:pStyle w:val="TAH"/>
              <w:keepNext w:val="0"/>
              <w:keepLines w:val="0"/>
              <w:widowControl w:val="0"/>
            </w:pPr>
            <w:r w:rsidRPr="00895C7E">
              <w:t>Presence</w:t>
            </w:r>
          </w:p>
        </w:tc>
        <w:tc>
          <w:tcPr>
            <w:tcW w:w="1080" w:type="dxa"/>
          </w:tcPr>
          <w:p w14:paraId="2D6BF834" w14:textId="77777777" w:rsidR="00EB64F2" w:rsidRPr="00895C7E" w:rsidRDefault="00EB64F2" w:rsidP="00F637BE">
            <w:pPr>
              <w:pStyle w:val="TAH"/>
              <w:keepNext w:val="0"/>
              <w:keepLines w:val="0"/>
              <w:widowControl w:val="0"/>
            </w:pPr>
            <w:r w:rsidRPr="00895C7E">
              <w:t>Range</w:t>
            </w:r>
          </w:p>
        </w:tc>
        <w:tc>
          <w:tcPr>
            <w:tcW w:w="1512" w:type="dxa"/>
          </w:tcPr>
          <w:p w14:paraId="221DB10B" w14:textId="77777777" w:rsidR="00EB64F2" w:rsidRPr="00895C7E" w:rsidRDefault="00EB64F2" w:rsidP="00F637BE">
            <w:pPr>
              <w:pStyle w:val="TAH"/>
              <w:keepNext w:val="0"/>
              <w:keepLines w:val="0"/>
              <w:widowControl w:val="0"/>
            </w:pPr>
            <w:r w:rsidRPr="00895C7E">
              <w:t>IE Type and Reference</w:t>
            </w:r>
          </w:p>
        </w:tc>
        <w:tc>
          <w:tcPr>
            <w:tcW w:w="1728" w:type="dxa"/>
          </w:tcPr>
          <w:p w14:paraId="681DB7C7" w14:textId="77777777" w:rsidR="00EB64F2" w:rsidRPr="00895C7E" w:rsidRDefault="00EB64F2" w:rsidP="00F637BE">
            <w:pPr>
              <w:pStyle w:val="TAH"/>
              <w:keepNext w:val="0"/>
              <w:keepLines w:val="0"/>
              <w:widowControl w:val="0"/>
            </w:pPr>
            <w:r w:rsidRPr="00895C7E">
              <w:t>Semantics Description</w:t>
            </w:r>
          </w:p>
        </w:tc>
        <w:tc>
          <w:tcPr>
            <w:tcW w:w="1080" w:type="dxa"/>
          </w:tcPr>
          <w:p w14:paraId="572043C1" w14:textId="77777777" w:rsidR="00EB64F2" w:rsidRPr="00895C7E" w:rsidRDefault="00EB64F2" w:rsidP="00F637BE">
            <w:pPr>
              <w:pStyle w:val="TAH"/>
              <w:keepNext w:val="0"/>
              <w:keepLines w:val="0"/>
              <w:widowControl w:val="0"/>
            </w:pPr>
            <w:r w:rsidRPr="00B0419E">
              <w:rPr>
                <w:rFonts w:eastAsia="Yu Mincho"/>
              </w:rPr>
              <w:t>Criticality</w:t>
            </w:r>
          </w:p>
        </w:tc>
        <w:tc>
          <w:tcPr>
            <w:tcW w:w="1080" w:type="dxa"/>
          </w:tcPr>
          <w:p w14:paraId="0BD423A0" w14:textId="77777777" w:rsidR="00EB64F2" w:rsidRPr="00895C7E" w:rsidRDefault="00EB64F2" w:rsidP="00F637BE">
            <w:pPr>
              <w:pStyle w:val="TAH"/>
              <w:keepNext w:val="0"/>
              <w:keepLines w:val="0"/>
              <w:widowControl w:val="0"/>
            </w:pPr>
            <w:r w:rsidRPr="00B0419E">
              <w:rPr>
                <w:rFonts w:eastAsia="Yu Mincho"/>
              </w:rPr>
              <w:t>Assigned Criticality</w:t>
            </w:r>
          </w:p>
        </w:tc>
      </w:tr>
      <w:tr w:rsidR="00EB64F2" w:rsidRPr="00FF5905" w14:paraId="6F2DB11B" w14:textId="77777777" w:rsidTr="001A3F26">
        <w:tc>
          <w:tcPr>
            <w:tcW w:w="2161" w:type="dxa"/>
            <w:shd w:val="clear" w:color="auto" w:fill="auto"/>
          </w:tcPr>
          <w:p w14:paraId="6D463CB8" w14:textId="77777777" w:rsidR="00EB64F2" w:rsidRPr="00202C14" w:rsidRDefault="00EB64F2" w:rsidP="00F637BE">
            <w:pPr>
              <w:pStyle w:val="TAL"/>
              <w:keepNext w:val="0"/>
              <w:keepLines w:val="0"/>
              <w:widowControl w:val="0"/>
              <w:rPr>
                <w:lang w:eastAsia="zh-CN"/>
              </w:rPr>
            </w:pPr>
            <w:r w:rsidRPr="00202C14">
              <w:t>CHOICE g</w:t>
            </w:r>
            <w:r w:rsidRPr="004D3F29">
              <w:rPr>
                <w:i/>
                <w:iCs/>
              </w:rPr>
              <w:t>NB Rx-Tx Time Difference Measurement</w:t>
            </w:r>
          </w:p>
        </w:tc>
        <w:tc>
          <w:tcPr>
            <w:tcW w:w="1080" w:type="dxa"/>
            <w:shd w:val="clear" w:color="auto" w:fill="auto"/>
          </w:tcPr>
          <w:p w14:paraId="3A944E6A" w14:textId="77777777" w:rsidR="00EB64F2" w:rsidRPr="00202C14" w:rsidRDefault="00EB64F2" w:rsidP="00F637BE">
            <w:pPr>
              <w:pStyle w:val="TAL"/>
              <w:keepNext w:val="0"/>
              <w:keepLines w:val="0"/>
              <w:widowControl w:val="0"/>
              <w:rPr>
                <w:lang w:eastAsia="zh-CN"/>
              </w:rPr>
            </w:pPr>
            <w:r w:rsidRPr="00202C14">
              <w:t>M</w:t>
            </w:r>
          </w:p>
        </w:tc>
        <w:tc>
          <w:tcPr>
            <w:tcW w:w="1080" w:type="dxa"/>
            <w:shd w:val="clear" w:color="auto" w:fill="auto"/>
          </w:tcPr>
          <w:p w14:paraId="6690FDD1" w14:textId="77777777" w:rsidR="00EB64F2" w:rsidRPr="00202C14" w:rsidRDefault="00EB64F2" w:rsidP="00F637BE">
            <w:pPr>
              <w:pStyle w:val="TAL"/>
              <w:keepNext w:val="0"/>
              <w:keepLines w:val="0"/>
              <w:widowControl w:val="0"/>
            </w:pPr>
          </w:p>
        </w:tc>
        <w:tc>
          <w:tcPr>
            <w:tcW w:w="1512" w:type="dxa"/>
            <w:shd w:val="clear" w:color="auto" w:fill="auto"/>
          </w:tcPr>
          <w:p w14:paraId="63661570" w14:textId="77777777" w:rsidR="00EB64F2" w:rsidRPr="00202C14" w:rsidRDefault="00EB64F2" w:rsidP="00F637BE">
            <w:pPr>
              <w:pStyle w:val="TAL"/>
              <w:keepNext w:val="0"/>
              <w:keepLines w:val="0"/>
              <w:widowControl w:val="0"/>
              <w:rPr>
                <w:lang w:eastAsia="zh-CN"/>
              </w:rPr>
            </w:pPr>
          </w:p>
        </w:tc>
        <w:tc>
          <w:tcPr>
            <w:tcW w:w="1728" w:type="dxa"/>
            <w:shd w:val="clear" w:color="auto" w:fill="auto"/>
          </w:tcPr>
          <w:p w14:paraId="5E5153B6" w14:textId="77777777" w:rsidR="00EB64F2" w:rsidRPr="004C7327" w:rsidRDefault="00EB64F2" w:rsidP="00F637BE">
            <w:pPr>
              <w:pStyle w:val="TAL"/>
              <w:keepNext w:val="0"/>
              <w:keepLines w:val="0"/>
              <w:widowControl w:val="0"/>
              <w:rPr>
                <w:rFonts w:eastAsia="Malgun Gothic"/>
                <w:bCs/>
                <w:lang w:eastAsia="zh-CN"/>
              </w:rPr>
            </w:pPr>
          </w:p>
        </w:tc>
        <w:tc>
          <w:tcPr>
            <w:tcW w:w="1080" w:type="dxa"/>
          </w:tcPr>
          <w:p w14:paraId="710547C7" w14:textId="77777777" w:rsidR="00EB64F2" w:rsidRPr="004C7327" w:rsidRDefault="00EB64F2" w:rsidP="00F637BE">
            <w:pPr>
              <w:pStyle w:val="TAC"/>
              <w:keepNext w:val="0"/>
              <w:keepLines w:val="0"/>
              <w:widowControl w:val="0"/>
              <w:rPr>
                <w:rFonts w:eastAsia="Malgun Gothic"/>
                <w:lang w:eastAsia="zh-CN"/>
              </w:rPr>
            </w:pPr>
            <w:r w:rsidRPr="00B53068">
              <w:t>-</w:t>
            </w:r>
          </w:p>
        </w:tc>
        <w:tc>
          <w:tcPr>
            <w:tcW w:w="1080" w:type="dxa"/>
          </w:tcPr>
          <w:p w14:paraId="729F9540" w14:textId="77777777" w:rsidR="00EB64F2" w:rsidRPr="004C7327" w:rsidRDefault="00EB64F2" w:rsidP="00F637BE">
            <w:pPr>
              <w:pStyle w:val="TAC"/>
              <w:keepNext w:val="0"/>
              <w:keepLines w:val="0"/>
              <w:widowControl w:val="0"/>
              <w:rPr>
                <w:rFonts w:eastAsia="Malgun Gothic"/>
                <w:lang w:eastAsia="zh-CN"/>
              </w:rPr>
            </w:pPr>
          </w:p>
        </w:tc>
      </w:tr>
      <w:tr w:rsidR="00EB64F2" w:rsidRPr="00FF5905" w14:paraId="0C561A45" w14:textId="77777777" w:rsidTr="001A3F26">
        <w:tc>
          <w:tcPr>
            <w:tcW w:w="2161" w:type="dxa"/>
            <w:shd w:val="clear" w:color="auto" w:fill="auto"/>
          </w:tcPr>
          <w:p w14:paraId="46F05890" w14:textId="77777777" w:rsidR="00EB64F2" w:rsidRPr="00202C14" w:rsidRDefault="00EB64F2" w:rsidP="00F637BE">
            <w:pPr>
              <w:pStyle w:val="TAL"/>
              <w:keepNext w:val="0"/>
              <w:keepLines w:val="0"/>
              <w:widowControl w:val="0"/>
              <w:ind w:left="142"/>
              <w:rPr>
                <w:lang w:eastAsia="zh-CN"/>
              </w:rPr>
            </w:pPr>
            <w:r w:rsidRPr="00202C14">
              <w:t>&gt;k0</w:t>
            </w:r>
          </w:p>
        </w:tc>
        <w:tc>
          <w:tcPr>
            <w:tcW w:w="1080" w:type="dxa"/>
            <w:shd w:val="clear" w:color="auto" w:fill="auto"/>
          </w:tcPr>
          <w:p w14:paraId="0D825A9E" w14:textId="77777777" w:rsidR="00EB64F2" w:rsidRPr="00202C14" w:rsidRDefault="00EB64F2" w:rsidP="00F637BE">
            <w:pPr>
              <w:pStyle w:val="TAL"/>
              <w:keepNext w:val="0"/>
              <w:keepLines w:val="0"/>
              <w:widowControl w:val="0"/>
              <w:rPr>
                <w:lang w:eastAsia="zh-CN"/>
              </w:rPr>
            </w:pPr>
            <w:r w:rsidRPr="00202C14">
              <w:t>M</w:t>
            </w:r>
          </w:p>
        </w:tc>
        <w:tc>
          <w:tcPr>
            <w:tcW w:w="1080" w:type="dxa"/>
            <w:shd w:val="clear" w:color="auto" w:fill="auto"/>
          </w:tcPr>
          <w:p w14:paraId="5CDB0BC1" w14:textId="77777777" w:rsidR="00EB64F2" w:rsidRPr="00202C14" w:rsidRDefault="00EB64F2" w:rsidP="00F637BE">
            <w:pPr>
              <w:pStyle w:val="TAL"/>
              <w:keepNext w:val="0"/>
              <w:keepLines w:val="0"/>
              <w:widowControl w:val="0"/>
            </w:pPr>
          </w:p>
        </w:tc>
        <w:tc>
          <w:tcPr>
            <w:tcW w:w="1512" w:type="dxa"/>
            <w:shd w:val="clear" w:color="auto" w:fill="auto"/>
          </w:tcPr>
          <w:p w14:paraId="5A5ED955" w14:textId="77777777" w:rsidR="00EB64F2" w:rsidRPr="00202C14" w:rsidRDefault="00EB64F2" w:rsidP="00F637BE">
            <w:pPr>
              <w:pStyle w:val="TAL"/>
              <w:keepNext w:val="0"/>
              <w:keepLines w:val="0"/>
              <w:widowControl w:val="0"/>
              <w:rPr>
                <w:lang w:eastAsia="zh-CN"/>
              </w:rPr>
            </w:pPr>
            <w:r w:rsidRPr="00202C14">
              <w:t>INTEGER (0.. 1970049)</w:t>
            </w:r>
          </w:p>
        </w:tc>
        <w:tc>
          <w:tcPr>
            <w:tcW w:w="1728" w:type="dxa"/>
            <w:shd w:val="clear" w:color="auto" w:fill="auto"/>
          </w:tcPr>
          <w:p w14:paraId="03C47324"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81D6B7" w14:textId="77777777" w:rsidR="00EB64F2" w:rsidRPr="00202C14" w:rsidRDefault="00EB64F2" w:rsidP="00F637BE">
            <w:pPr>
              <w:pStyle w:val="TAC"/>
              <w:keepNext w:val="0"/>
              <w:keepLines w:val="0"/>
              <w:widowControl w:val="0"/>
              <w:rPr>
                <w:rFonts w:eastAsia="SimSun"/>
                <w:lang w:eastAsia="zh-CN"/>
              </w:rPr>
            </w:pPr>
            <w:r w:rsidRPr="00B53068">
              <w:t>-</w:t>
            </w:r>
          </w:p>
        </w:tc>
        <w:tc>
          <w:tcPr>
            <w:tcW w:w="1080" w:type="dxa"/>
          </w:tcPr>
          <w:p w14:paraId="6A16EB84" w14:textId="77777777" w:rsidR="00EB64F2" w:rsidRPr="00202C14" w:rsidRDefault="00EB64F2" w:rsidP="00F637BE">
            <w:pPr>
              <w:pStyle w:val="TAC"/>
              <w:keepNext w:val="0"/>
              <w:keepLines w:val="0"/>
              <w:widowControl w:val="0"/>
              <w:rPr>
                <w:rFonts w:eastAsia="SimSun"/>
                <w:lang w:eastAsia="zh-CN"/>
              </w:rPr>
            </w:pPr>
          </w:p>
        </w:tc>
      </w:tr>
      <w:tr w:rsidR="00EB64F2" w:rsidRPr="00FF5905" w14:paraId="77C0BF5A" w14:textId="77777777" w:rsidTr="001A3F26">
        <w:tc>
          <w:tcPr>
            <w:tcW w:w="2161" w:type="dxa"/>
            <w:shd w:val="clear" w:color="auto" w:fill="auto"/>
          </w:tcPr>
          <w:p w14:paraId="5E3A9172" w14:textId="77777777" w:rsidR="00EB64F2" w:rsidRPr="00202C14" w:rsidRDefault="00EB64F2" w:rsidP="00F637BE">
            <w:pPr>
              <w:pStyle w:val="TAL"/>
              <w:keepNext w:val="0"/>
              <w:keepLines w:val="0"/>
              <w:widowControl w:val="0"/>
              <w:ind w:left="142"/>
              <w:rPr>
                <w:lang w:eastAsia="zh-CN"/>
              </w:rPr>
            </w:pPr>
            <w:r w:rsidRPr="00202C14">
              <w:t>&gt;k1</w:t>
            </w:r>
          </w:p>
        </w:tc>
        <w:tc>
          <w:tcPr>
            <w:tcW w:w="1080" w:type="dxa"/>
            <w:shd w:val="clear" w:color="auto" w:fill="auto"/>
          </w:tcPr>
          <w:p w14:paraId="07EAAE17" w14:textId="77777777" w:rsidR="00EB64F2" w:rsidRPr="00202C14" w:rsidRDefault="00EB64F2" w:rsidP="00F637BE">
            <w:pPr>
              <w:pStyle w:val="TAL"/>
              <w:keepNext w:val="0"/>
              <w:keepLines w:val="0"/>
              <w:widowControl w:val="0"/>
              <w:rPr>
                <w:lang w:eastAsia="zh-CN"/>
              </w:rPr>
            </w:pPr>
            <w:r w:rsidRPr="00202C14">
              <w:t>M</w:t>
            </w:r>
          </w:p>
        </w:tc>
        <w:tc>
          <w:tcPr>
            <w:tcW w:w="1080" w:type="dxa"/>
            <w:shd w:val="clear" w:color="auto" w:fill="auto"/>
          </w:tcPr>
          <w:p w14:paraId="51255C81" w14:textId="77777777" w:rsidR="00EB64F2" w:rsidRPr="00202C14" w:rsidRDefault="00EB64F2" w:rsidP="00F637BE">
            <w:pPr>
              <w:pStyle w:val="TAL"/>
              <w:keepNext w:val="0"/>
              <w:keepLines w:val="0"/>
              <w:widowControl w:val="0"/>
            </w:pPr>
          </w:p>
        </w:tc>
        <w:tc>
          <w:tcPr>
            <w:tcW w:w="1512" w:type="dxa"/>
            <w:shd w:val="clear" w:color="auto" w:fill="auto"/>
          </w:tcPr>
          <w:p w14:paraId="215AAAE4" w14:textId="77777777" w:rsidR="00EB64F2" w:rsidRPr="00202C14" w:rsidRDefault="00EB64F2" w:rsidP="00F637BE">
            <w:pPr>
              <w:pStyle w:val="TAL"/>
              <w:keepNext w:val="0"/>
              <w:keepLines w:val="0"/>
              <w:widowControl w:val="0"/>
              <w:rPr>
                <w:lang w:eastAsia="zh-CN"/>
              </w:rPr>
            </w:pPr>
            <w:r w:rsidRPr="00202C14">
              <w:t>INTEGER (0.. 985025)</w:t>
            </w:r>
          </w:p>
        </w:tc>
        <w:tc>
          <w:tcPr>
            <w:tcW w:w="1728" w:type="dxa"/>
            <w:shd w:val="clear" w:color="auto" w:fill="auto"/>
          </w:tcPr>
          <w:p w14:paraId="2E5AA121"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65E44095" w14:textId="77777777" w:rsidR="00EB64F2" w:rsidRPr="00202C14" w:rsidRDefault="00EB64F2" w:rsidP="00F637BE">
            <w:pPr>
              <w:pStyle w:val="TAC"/>
              <w:keepNext w:val="0"/>
              <w:keepLines w:val="0"/>
              <w:widowControl w:val="0"/>
              <w:rPr>
                <w:rFonts w:eastAsia="SimSun"/>
                <w:lang w:eastAsia="zh-CN"/>
              </w:rPr>
            </w:pPr>
            <w:r w:rsidRPr="00B53068">
              <w:t>-</w:t>
            </w:r>
          </w:p>
        </w:tc>
        <w:tc>
          <w:tcPr>
            <w:tcW w:w="1080" w:type="dxa"/>
          </w:tcPr>
          <w:p w14:paraId="008E8CEB" w14:textId="77777777" w:rsidR="00EB64F2" w:rsidRPr="00202C14" w:rsidRDefault="00EB64F2" w:rsidP="00F637BE">
            <w:pPr>
              <w:pStyle w:val="TAC"/>
              <w:keepNext w:val="0"/>
              <w:keepLines w:val="0"/>
              <w:widowControl w:val="0"/>
              <w:rPr>
                <w:rFonts w:eastAsia="SimSun"/>
                <w:lang w:eastAsia="zh-CN"/>
              </w:rPr>
            </w:pPr>
          </w:p>
        </w:tc>
      </w:tr>
      <w:tr w:rsidR="00EB64F2" w:rsidRPr="00FF5905" w14:paraId="54B1BEE6" w14:textId="77777777" w:rsidTr="001A3F26">
        <w:tc>
          <w:tcPr>
            <w:tcW w:w="2161" w:type="dxa"/>
            <w:shd w:val="clear" w:color="auto" w:fill="auto"/>
          </w:tcPr>
          <w:p w14:paraId="3879D170" w14:textId="77777777" w:rsidR="00EB64F2" w:rsidRPr="00202C14" w:rsidRDefault="00EB64F2" w:rsidP="00F637BE">
            <w:pPr>
              <w:pStyle w:val="TAL"/>
              <w:keepNext w:val="0"/>
              <w:keepLines w:val="0"/>
              <w:widowControl w:val="0"/>
              <w:ind w:left="142"/>
              <w:rPr>
                <w:lang w:eastAsia="zh-CN"/>
              </w:rPr>
            </w:pPr>
            <w:r w:rsidRPr="00202C14">
              <w:t>&gt;k2</w:t>
            </w:r>
          </w:p>
        </w:tc>
        <w:tc>
          <w:tcPr>
            <w:tcW w:w="1080" w:type="dxa"/>
            <w:shd w:val="clear" w:color="auto" w:fill="auto"/>
          </w:tcPr>
          <w:p w14:paraId="346490BA" w14:textId="77777777" w:rsidR="00EB64F2" w:rsidRPr="00202C14" w:rsidRDefault="00EB64F2" w:rsidP="00F637BE">
            <w:pPr>
              <w:pStyle w:val="TAL"/>
              <w:keepNext w:val="0"/>
              <w:keepLines w:val="0"/>
              <w:widowControl w:val="0"/>
              <w:rPr>
                <w:lang w:eastAsia="zh-CN"/>
              </w:rPr>
            </w:pPr>
            <w:r w:rsidRPr="00202C14">
              <w:t>M</w:t>
            </w:r>
          </w:p>
        </w:tc>
        <w:tc>
          <w:tcPr>
            <w:tcW w:w="1080" w:type="dxa"/>
            <w:shd w:val="clear" w:color="auto" w:fill="auto"/>
          </w:tcPr>
          <w:p w14:paraId="1110FDA6" w14:textId="77777777" w:rsidR="00EB64F2" w:rsidRPr="00202C14" w:rsidRDefault="00EB64F2" w:rsidP="00F637BE">
            <w:pPr>
              <w:pStyle w:val="TAL"/>
              <w:keepNext w:val="0"/>
              <w:keepLines w:val="0"/>
              <w:widowControl w:val="0"/>
            </w:pPr>
          </w:p>
        </w:tc>
        <w:tc>
          <w:tcPr>
            <w:tcW w:w="1512" w:type="dxa"/>
            <w:shd w:val="clear" w:color="auto" w:fill="auto"/>
          </w:tcPr>
          <w:p w14:paraId="53DF871F" w14:textId="77777777" w:rsidR="00EB64F2" w:rsidRPr="00202C14" w:rsidRDefault="00EB64F2" w:rsidP="00F637BE">
            <w:pPr>
              <w:pStyle w:val="TAL"/>
              <w:keepNext w:val="0"/>
              <w:keepLines w:val="0"/>
              <w:widowControl w:val="0"/>
              <w:rPr>
                <w:lang w:eastAsia="zh-CN"/>
              </w:rPr>
            </w:pPr>
            <w:r w:rsidRPr="00202C14">
              <w:t>INTEGER (0.. 492513)</w:t>
            </w:r>
          </w:p>
        </w:tc>
        <w:tc>
          <w:tcPr>
            <w:tcW w:w="1728" w:type="dxa"/>
            <w:shd w:val="clear" w:color="auto" w:fill="auto"/>
          </w:tcPr>
          <w:p w14:paraId="414F847B"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9A42D2" w14:textId="77777777" w:rsidR="00EB64F2" w:rsidRPr="00202C14" w:rsidRDefault="00EB64F2" w:rsidP="00F637BE">
            <w:pPr>
              <w:pStyle w:val="TAC"/>
              <w:keepNext w:val="0"/>
              <w:keepLines w:val="0"/>
              <w:widowControl w:val="0"/>
              <w:rPr>
                <w:rFonts w:eastAsia="SimSun"/>
                <w:lang w:eastAsia="zh-CN"/>
              </w:rPr>
            </w:pPr>
            <w:r w:rsidRPr="00B53068">
              <w:t>-</w:t>
            </w:r>
          </w:p>
        </w:tc>
        <w:tc>
          <w:tcPr>
            <w:tcW w:w="1080" w:type="dxa"/>
          </w:tcPr>
          <w:p w14:paraId="1302277E" w14:textId="77777777" w:rsidR="00EB64F2" w:rsidRPr="00202C14" w:rsidRDefault="00EB64F2" w:rsidP="00F637BE">
            <w:pPr>
              <w:pStyle w:val="TAC"/>
              <w:keepNext w:val="0"/>
              <w:keepLines w:val="0"/>
              <w:widowControl w:val="0"/>
              <w:rPr>
                <w:rFonts w:eastAsia="SimSun"/>
                <w:lang w:eastAsia="zh-CN"/>
              </w:rPr>
            </w:pPr>
          </w:p>
        </w:tc>
      </w:tr>
      <w:tr w:rsidR="00EB64F2" w:rsidRPr="00FF5905" w14:paraId="759106FB" w14:textId="77777777" w:rsidTr="001A3F26">
        <w:tc>
          <w:tcPr>
            <w:tcW w:w="2161" w:type="dxa"/>
            <w:shd w:val="clear" w:color="auto" w:fill="auto"/>
          </w:tcPr>
          <w:p w14:paraId="41F56B40" w14:textId="77777777" w:rsidR="00EB64F2" w:rsidRPr="00202C14" w:rsidRDefault="00EB64F2" w:rsidP="00F637BE">
            <w:pPr>
              <w:pStyle w:val="TAL"/>
              <w:keepNext w:val="0"/>
              <w:keepLines w:val="0"/>
              <w:widowControl w:val="0"/>
              <w:ind w:left="142"/>
              <w:rPr>
                <w:lang w:eastAsia="zh-CN"/>
              </w:rPr>
            </w:pPr>
            <w:r w:rsidRPr="00202C14">
              <w:t>&gt;k3</w:t>
            </w:r>
          </w:p>
        </w:tc>
        <w:tc>
          <w:tcPr>
            <w:tcW w:w="1080" w:type="dxa"/>
            <w:shd w:val="clear" w:color="auto" w:fill="auto"/>
          </w:tcPr>
          <w:p w14:paraId="7F204D17" w14:textId="77777777" w:rsidR="00EB64F2" w:rsidRPr="00202C14" w:rsidRDefault="00EB64F2" w:rsidP="00F637BE">
            <w:pPr>
              <w:pStyle w:val="TAL"/>
              <w:keepNext w:val="0"/>
              <w:keepLines w:val="0"/>
              <w:widowControl w:val="0"/>
              <w:rPr>
                <w:lang w:eastAsia="zh-CN"/>
              </w:rPr>
            </w:pPr>
            <w:r w:rsidRPr="00202C14">
              <w:t>M</w:t>
            </w:r>
          </w:p>
        </w:tc>
        <w:tc>
          <w:tcPr>
            <w:tcW w:w="1080" w:type="dxa"/>
            <w:shd w:val="clear" w:color="auto" w:fill="auto"/>
          </w:tcPr>
          <w:p w14:paraId="153A5934" w14:textId="77777777" w:rsidR="00EB64F2" w:rsidRPr="00202C14" w:rsidRDefault="00EB64F2" w:rsidP="00F637BE">
            <w:pPr>
              <w:pStyle w:val="TAL"/>
              <w:keepNext w:val="0"/>
              <w:keepLines w:val="0"/>
              <w:widowControl w:val="0"/>
            </w:pPr>
          </w:p>
        </w:tc>
        <w:tc>
          <w:tcPr>
            <w:tcW w:w="1512" w:type="dxa"/>
            <w:shd w:val="clear" w:color="auto" w:fill="auto"/>
          </w:tcPr>
          <w:p w14:paraId="7A7CDE74" w14:textId="77777777" w:rsidR="00EB64F2" w:rsidRPr="00202C14" w:rsidRDefault="00EB64F2" w:rsidP="00F637BE">
            <w:pPr>
              <w:pStyle w:val="TAL"/>
              <w:keepNext w:val="0"/>
              <w:keepLines w:val="0"/>
              <w:widowControl w:val="0"/>
              <w:rPr>
                <w:lang w:eastAsia="zh-CN"/>
              </w:rPr>
            </w:pPr>
            <w:r w:rsidRPr="00202C14">
              <w:t>INTEGER (0.. 246257)</w:t>
            </w:r>
          </w:p>
        </w:tc>
        <w:tc>
          <w:tcPr>
            <w:tcW w:w="1728" w:type="dxa"/>
            <w:shd w:val="clear" w:color="auto" w:fill="auto"/>
          </w:tcPr>
          <w:p w14:paraId="236EFBAF"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73BA1FA5" w14:textId="77777777" w:rsidR="00EB64F2" w:rsidRPr="00202C14" w:rsidRDefault="00EB64F2" w:rsidP="00F637BE">
            <w:pPr>
              <w:pStyle w:val="TAC"/>
              <w:keepNext w:val="0"/>
              <w:keepLines w:val="0"/>
              <w:widowControl w:val="0"/>
              <w:rPr>
                <w:rFonts w:eastAsia="SimSun"/>
                <w:lang w:eastAsia="zh-CN"/>
              </w:rPr>
            </w:pPr>
            <w:r w:rsidRPr="00B53068">
              <w:t>-</w:t>
            </w:r>
          </w:p>
        </w:tc>
        <w:tc>
          <w:tcPr>
            <w:tcW w:w="1080" w:type="dxa"/>
          </w:tcPr>
          <w:p w14:paraId="465CEA30" w14:textId="77777777" w:rsidR="00EB64F2" w:rsidRPr="00202C14" w:rsidRDefault="00EB64F2" w:rsidP="00F637BE">
            <w:pPr>
              <w:pStyle w:val="TAC"/>
              <w:keepNext w:val="0"/>
              <w:keepLines w:val="0"/>
              <w:widowControl w:val="0"/>
              <w:rPr>
                <w:rFonts w:eastAsia="SimSun"/>
                <w:lang w:eastAsia="zh-CN"/>
              </w:rPr>
            </w:pPr>
          </w:p>
        </w:tc>
      </w:tr>
      <w:tr w:rsidR="00EB64F2" w:rsidRPr="00FF5905" w14:paraId="6FD51F5E" w14:textId="77777777" w:rsidTr="001A3F26">
        <w:tc>
          <w:tcPr>
            <w:tcW w:w="2161" w:type="dxa"/>
            <w:shd w:val="clear" w:color="auto" w:fill="auto"/>
          </w:tcPr>
          <w:p w14:paraId="57C5B954" w14:textId="77777777" w:rsidR="00EB64F2" w:rsidRPr="00202C14" w:rsidRDefault="00EB64F2" w:rsidP="00F637BE">
            <w:pPr>
              <w:pStyle w:val="TAL"/>
              <w:keepNext w:val="0"/>
              <w:keepLines w:val="0"/>
              <w:widowControl w:val="0"/>
              <w:ind w:left="142"/>
              <w:rPr>
                <w:lang w:eastAsia="zh-CN"/>
              </w:rPr>
            </w:pPr>
            <w:r w:rsidRPr="00202C14">
              <w:t>&gt;k4</w:t>
            </w:r>
          </w:p>
        </w:tc>
        <w:tc>
          <w:tcPr>
            <w:tcW w:w="1080" w:type="dxa"/>
            <w:shd w:val="clear" w:color="auto" w:fill="auto"/>
          </w:tcPr>
          <w:p w14:paraId="5763A5F4" w14:textId="77777777" w:rsidR="00EB64F2" w:rsidRPr="00202C14" w:rsidRDefault="00EB64F2" w:rsidP="00F637BE">
            <w:pPr>
              <w:pStyle w:val="TAL"/>
              <w:keepNext w:val="0"/>
              <w:keepLines w:val="0"/>
              <w:widowControl w:val="0"/>
              <w:rPr>
                <w:lang w:eastAsia="zh-CN"/>
              </w:rPr>
            </w:pPr>
            <w:r w:rsidRPr="00202C14">
              <w:t>M</w:t>
            </w:r>
          </w:p>
        </w:tc>
        <w:tc>
          <w:tcPr>
            <w:tcW w:w="1080" w:type="dxa"/>
            <w:shd w:val="clear" w:color="auto" w:fill="auto"/>
          </w:tcPr>
          <w:p w14:paraId="24E264B3" w14:textId="77777777" w:rsidR="00EB64F2" w:rsidRPr="00202C14" w:rsidRDefault="00EB64F2" w:rsidP="00F637BE">
            <w:pPr>
              <w:pStyle w:val="TAL"/>
              <w:keepNext w:val="0"/>
              <w:keepLines w:val="0"/>
              <w:widowControl w:val="0"/>
            </w:pPr>
          </w:p>
        </w:tc>
        <w:tc>
          <w:tcPr>
            <w:tcW w:w="1512" w:type="dxa"/>
            <w:shd w:val="clear" w:color="auto" w:fill="auto"/>
          </w:tcPr>
          <w:p w14:paraId="1C3DDF73" w14:textId="77777777" w:rsidR="00EB64F2" w:rsidRPr="00202C14" w:rsidRDefault="00EB64F2" w:rsidP="00F637BE">
            <w:pPr>
              <w:pStyle w:val="TAL"/>
              <w:keepNext w:val="0"/>
              <w:keepLines w:val="0"/>
              <w:widowControl w:val="0"/>
              <w:rPr>
                <w:lang w:eastAsia="zh-CN"/>
              </w:rPr>
            </w:pPr>
            <w:r w:rsidRPr="00202C14">
              <w:t>INTEGER (0.. 123129)</w:t>
            </w:r>
          </w:p>
        </w:tc>
        <w:tc>
          <w:tcPr>
            <w:tcW w:w="1728" w:type="dxa"/>
            <w:shd w:val="clear" w:color="auto" w:fill="auto"/>
          </w:tcPr>
          <w:p w14:paraId="0CB21001"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61CA5F2" w14:textId="77777777" w:rsidR="00EB64F2" w:rsidRPr="00202C14" w:rsidRDefault="00EB64F2" w:rsidP="00F637BE">
            <w:pPr>
              <w:pStyle w:val="TAC"/>
              <w:keepNext w:val="0"/>
              <w:keepLines w:val="0"/>
              <w:widowControl w:val="0"/>
              <w:rPr>
                <w:rFonts w:eastAsia="SimSun"/>
                <w:lang w:eastAsia="zh-CN"/>
              </w:rPr>
            </w:pPr>
            <w:r w:rsidRPr="00B53068">
              <w:t>-</w:t>
            </w:r>
          </w:p>
        </w:tc>
        <w:tc>
          <w:tcPr>
            <w:tcW w:w="1080" w:type="dxa"/>
          </w:tcPr>
          <w:p w14:paraId="3416F581" w14:textId="77777777" w:rsidR="00EB64F2" w:rsidRPr="00202C14" w:rsidRDefault="00EB64F2" w:rsidP="00F637BE">
            <w:pPr>
              <w:pStyle w:val="TAC"/>
              <w:keepNext w:val="0"/>
              <w:keepLines w:val="0"/>
              <w:widowControl w:val="0"/>
              <w:rPr>
                <w:rFonts w:eastAsia="SimSun"/>
                <w:lang w:eastAsia="zh-CN"/>
              </w:rPr>
            </w:pPr>
          </w:p>
        </w:tc>
      </w:tr>
      <w:tr w:rsidR="00EB64F2" w:rsidRPr="00FF5905" w14:paraId="45D8D492" w14:textId="77777777" w:rsidTr="001A3F26">
        <w:tc>
          <w:tcPr>
            <w:tcW w:w="2161" w:type="dxa"/>
            <w:shd w:val="clear" w:color="auto" w:fill="auto"/>
          </w:tcPr>
          <w:p w14:paraId="5E213A41" w14:textId="77777777" w:rsidR="00EB64F2" w:rsidRPr="00202C14" w:rsidRDefault="00EB64F2" w:rsidP="00F637BE">
            <w:pPr>
              <w:pStyle w:val="TAL"/>
              <w:keepNext w:val="0"/>
              <w:keepLines w:val="0"/>
              <w:widowControl w:val="0"/>
              <w:ind w:left="142"/>
              <w:rPr>
                <w:lang w:eastAsia="zh-CN"/>
              </w:rPr>
            </w:pPr>
            <w:r w:rsidRPr="00202C14">
              <w:t>&gt;k5</w:t>
            </w:r>
          </w:p>
        </w:tc>
        <w:tc>
          <w:tcPr>
            <w:tcW w:w="1080" w:type="dxa"/>
            <w:shd w:val="clear" w:color="auto" w:fill="auto"/>
          </w:tcPr>
          <w:p w14:paraId="3BC4B90A" w14:textId="77777777" w:rsidR="00EB64F2" w:rsidRPr="00202C14" w:rsidRDefault="00EB64F2" w:rsidP="00F637BE">
            <w:pPr>
              <w:pStyle w:val="TAL"/>
              <w:keepNext w:val="0"/>
              <w:keepLines w:val="0"/>
              <w:widowControl w:val="0"/>
              <w:rPr>
                <w:lang w:eastAsia="zh-CN"/>
              </w:rPr>
            </w:pPr>
            <w:r w:rsidRPr="00202C14">
              <w:t>M</w:t>
            </w:r>
          </w:p>
        </w:tc>
        <w:tc>
          <w:tcPr>
            <w:tcW w:w="1080" w:type="dxa"/>
            <w:shd w:val="clear" w:color="auto" w:fill="auto"/>
          </w:tcPr>
          <w:p w14:paraId="04FB7DEB" w14:textId="77777777" w:rsidR="00EB64F2" w:rsidRPr="00202C14" w:rsidRDefault="00EB64F2" w:rsidP="00F637BE">
            <w:pPr>
              <w:pStyle w:val="TAL"/>
              <w:keepNext w:val="0"/>
              <w:keepLines w:val="0"/>
              <w:widowControl w:val="0"/>
            </w:pPr>
          </w:p>
        </w:tc>
        <w:tc>
          <w:tcPr>
            <w:tcW w:w="1512" w:type="dxa"/>
            <w:shd w:val="clear" w:color="auto" w:fill="auto"/>
          </w:tcPr>
          <w:p w14:paraId="3F1A4636" w14:textId="77777777" w:rsidR="00EB64F2" w:rsidRPr="00202C14" w:rsidRDefault="00EB64F2" w:rsidP="00F637BE">
            <w:pPr>
              <w:pStyle w:val="TAL"/>
              <w:keepNext w:val="0"/>
              <w:keepLines w:val="0"/>
              <w:widowControl w:val="0"/>
              <w:rPr>
                <w:lang w:eastAsia="zh-CN"/>
              </w:rPr>
            </w:pPr>
            <w:r w:rsidRPr="00202C14">
              <w:t>INTEGER (0..</w:t>
            </w:r>
            <w:r w:rsidRPr="00202C14">
              <w:rPr>
                <w:rFonts w:cs="Arial"/>
              </w:rPr>
              <w:t xml:space="preserve"> 61565)</w:t>
            </w:r>
          </w:p>
        </w:tc>
        <w:tc>
          <w:tcPr>
            <w:tcW w:w="1728" w:type="dxa"/>
            <w:shd w:val="clear" w:color="auto" w:fill="auto"/>
          </w:tcPr>
          <w:p w14:paraId="6E04550A"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373F4F27" w14:textId="77777777" w:rsidR="00EB64F2" w:rsidRPr="00202C14" w:rsidRDefault="00EB64F2" w:rsidP="00F637BE">
            <w:pPr>
              <w:pStyle w:val="TAC"/>
              <w:keepNext w:val="0"/>
              <w:keepLines w:val="0"/>
              <w:widowControl w:val="0"/>
              <w:rPr>
                <w:rFonts w:eastAsia="SimSun"/>
                <w:lang w:eastAsia="zh-CN"/>
              </w:rPr>
            </w:pPr>
            <w:r w:rsidRPr="00B53068">
              <w:t>-</w:t>
            </w:r>
          </w:p>
        </w:tc>
        <w:tc>
          <w:tcPr>
            <w:tcW w:w="1080" w:type="dxa"/>
          </w:tcPr>
          <w:p w14:paraId="12CC6203" w14:textId="77777777" w:rsidR="00EB64F2" w:rsidRPr="00202C14" w:rsidRDefault="00EB64F2" w:rsidP="00F637BE">
            <w:pPr>
              <w:pStyle w:val="TAC"/>
              <w:keepNext w:val="0"/>
              <w:keepLines w:val="0"/>
              <w:widowControl w:val="0"/>
              <w:rPr>
                <w:rFonts w:eastAsia="SimSun"/>
                <w:lang w:eastAsia="zh-CN"/>
              </w:rPr>
            </w:pPr>
          </w:p>
        </w:tc>
      </w:tr>
      <w:tr w:rsidR="009722C8" w:rsidRPr="00FF5905" w14:paraId="3C14742C" w14:textId="77777777" w:rsidTr="001A3F26">
        <w:trPr>
          <w:ins w:id="3378" w:author="CR0113" w:date="2023-11-07T22:32:00Z"/>
        </w:trPr>
        <w:tc>
          <w:tcPr>
            <w:tcW w:w="2161" w:type="dxa"/>
            <w:shd w:val="clear" w:color="auto" w:fill="auto"/>
          </w:tcPr>
          <w:p w14:paraId="781E603B" w14:textId="6FB4487C" w:rsidR="009722C8" w:rsidRPr="00202C14" w:rsidRDefault="009722C8" w:rsidP="009722C8">
            <w:pPr>
              <w:pStyle w:val="TAL"/>
              <w:keepNext w:val="0"/>
              <w:keepLines w:val="0"/>
              <w:widowControl w:val="0"/>
              <w:ind w:left="142"/>
              <w:rPr>
                <w:ins w:id="3379" w:author="CR0113" w:date="2023-11-07T22:32:00Z"/>
              </w:rPr>
            </w:pPr>
            <w:ins w:id="3380" w:author="CR0113" w:date="2023-11-07T22:33:00Z">
              <w:r>
                <w:rPr>
                  <w:rFonts w:hint="eastAsia"/>
                  <w:lang w:eastAsia="zh-CN"/>
                </w:rPr>
                <w:t>&gt;</w:t>
              </w:r>
              <w:r>
                <w:rPr>
                  <w:lang w:eastAsia="zh-CN"/>
                </w:rPr>
                <w:t>kminus1</w:t>
              </w:r>
            </w:ins>
          </w:p>
        </w:tc>
        <w:tc>
          <w:tcPr>
            <w:tcW w:w="1080" w:type="dxa"/>
            <w:shd w:val="clear" w:color="auto" w:fill="auto"/>
          </w:tcPr>
          <w:p w14:paraId="405EA9A0" w14:textId="724DAB90" w:rsidR="009722C8" w:rsidRPr="00202C14" w:rsidRDefault="009722C8" w:rsidP="009722C8">
            <w:pPr>
              <w:pStyle w:val="TAL"/>
              <w:keepNext w:val="0"/>
              <w:keepLines w:val="0"/>
              <w:widowControl w:val="0"/>
              <w:rPr>
                <w:ins w:id="3381" w:author="CR0113" w:date="2023-11-07T22:32:00Z"/>
              </w:rPr>
            </w:pPr>
            <w:ins w:id="3382" w:author="CR0113" w:date="2023-11-07T22:33:00Z">
              <w:r>
                <w:rPr>
                  <w:rFonts w:hint="eastAsia"/>
                  <w:lang w:eastAsia="zh-CN"/>
                </w:rPr>
                <w:t>M</w:t>
              </w:r>
            </w:ins>
          </w:p>
        </w:tc>
        <w:tc>
          <w:tcPr>
            <w:tcW w:w="1080" w:type="dxa"/>
            <w:shd w:val="clear" w:color="auto" w:fill="auto"/>
          </w:tcPr>
          <w:p w14:paraId="0A9E3213" w14:textId="77777777" w:rsidR="009722C8" w:rsidRPr="00202C14" w:rsidRDefault="009722C8" w:rsidP="009722C8">
            <w:pPr>
              <w:pStyle w:val="TAL"/>
              <w:keepNext w:val="0"/>
              <w:keepLines w:val="0"/>
              <w:widowControl w:val="0"/>
              <w:rPr>
                <w:ins w:id="3383" w:author="CR0113" w:date="2023-11-07T22:32:00Z"/>
              </w:rPr>
            </w:pPr>
          </w:p>
        </w:tc>
        <w:tc>
          <w:tcPr>
            <w:tcW w:w="1512" w:type="dxa"/>
            <w:shd w:val="clear" w:color="auto" w:fill="auto"/>
          </w:tcPr>
          <w:p w14:paraId="71F3B94C" w14:textId="28BBB085" w:rsidR="009722C8" w:rsidRPr="00202C14" w:rsidRDefault="009722C8" w:rsidP="009722C8">
            <w:pPr>
              <w:pStyle w:val="TAL"/>
              <w:keepNext w:val="0"/>
              <w:keepLines w:val="0"/>
              <w:widowControl w:val="0"/>
              <w:rPr>
                <w:ins w:id="3384" w:author="CR0113" w:date="2023-11-07T22:32:00Z"/>
              </w:rPr>
            </w:pPr>
            <w:ins w:id="3385" w:author="CR0113" w:date="2023-11-07T22:33:00Z">
              <w:r>
                <w:rPr>
                  <w:rFonts w:hint="eastAsia"/>
                  <w:lang w:eastAsia="zh-CN"/>
                </w:rPr>
                <w:t>I</w:t>
              </w:r>
              <w:r>
                <w:rPr>
                  <w:lang w:eastAsia="zh-CN"/>
                </w:rPr>
                <w:t>NTEGER (0..3940097)</w:t>
              </w:r>
            </w:ins>
          </w:p>
        </w:tc>
        <w:tc>
          <w:tcPr>
            <w:tcW w:w="1728" w:type="dxa"/>
            <w:shd w:val="clear" w:color="auto" w:fill="auto"/>
          </w:tcPr>
          <w:p w14:paraId="2E1893DE" w14:textId="436FA5DF" w:rsidR="009722C8" w:rsidRPr="00202C14" w:rsidRDefault="009722C8" w:rsidP="009722C8">
            <w:pPr>
              <w:pStyle w:val="TAL"/>
              <w:keepNext w:val="0"/>
              <w:keepLines w:val="0"/>
              <w:widowControl w:val="0"/>
              <w:rPr>
                <w:ins w:id="3386" w:author="CR0113" w:date="2023-11-07T22:32:00Z"/>
                <w:rFonts w:eastAsia="SimSun"/>
                <w:bCs/>
                <w:lang w:eastAsia="zh-CN"/>
              </w:rPr>
            </w:pPr>
            <w:ins w:id="3387" w:author="CR0113" w:date="2023-11-07T22:33:00Z">
              <w:r w:rsidRPr="00FB53E4">
                <w:rPr>
                  <w:bCs/>
                  <w:lang w:eastAsia="zh-CN"/>
                </w:rPr>
                <w:t>TS 38.133 [16]</w:t>
              </w:r>
            </w:ins>
          </w:p>
        </w:tc>
        <w:tc>
          <w:tcPr>
            <w:tcW w:w="1080" w:type="dxa"/>
          </w:tcPr>
          <w:p w14:paraId="7FED7DD7" w14:textId="2D3B47C3" w:rsidR="009722C8" w:rsidRPr="00B53068" w:rsidRDefault="009722C8" w:rsidP="009722C8">
            <w:pPr>
              <w:pStyle w:val="TAC"/>
              <w:keepNext w:val="0"/>
              <w:keepLines w:val="0"/>
              <w:widowControl w:val="0"/>
              <w:rPr>
                <w:ins w:id="3388" w:author="CR0113" w:date="2023-11-07T22:32:00Z"/>
              </w:rPr>
            </w:pPr>
            <w:ins w:id="3389" w:author="CR0113" w:date="2023-11-07T22:33:00Z">
              <w:r w:rsidRPr="00465050">
                <w:t>YES</w:t>
              </w:r>
            </w:ins>
          </w:p>
        </w:tc>
        <w:tc>
          <w:tcPr>
            <w:tcW w:w="1080" w:type="dxa"/>
          </w:tcPr>
          <w:p w14:paraId="5501AB46" w14:textId="563CBEF5" w:rsidR="009722C8" w:rsidRPr="00202C14" w:rsidRDefault="009722C8" w:rsidP="009722C8">
            <w:pPr>
              <w:pStyle w:val="TAC"/>
              <w:keepNext w:val="0"/>
              <w:keepLines w:val="0"/>
              <w:widowControl w:val="0"/>
              <w:rPr>
                <w:ins w:id="3390" w:author="CR0113" w:date="2023-11-07T22:32:00Z"/>
                <w:rFonts w:eastAsia="SimSun"/>
                <w:lang w:eastAsia="zh-CN"/>
              </w:rPr>
            </w:pPr>
            <w:ins w:id="3391" w:author="CR0113" w:date="2023-11-07T22:33:00Z">
              <w:r w:rsidRPr="00465050">
                <w:t>ignore</w:t>
              </w:r>
            </w:ins>
          </w:p>
        </w:tc>
      </w:tr>
      <w:tr w:rsidR="009722C8" w:rsidRPr="00FF5905" w14:paraId="1693E32E" w14:textId="77777777" w:rsidTr="001A3F26">
        <w:trPr>
          <w:ins w:id="3392" w:author="CR0113" w:date="2023-11-07T22:32:00Z"/>
        </w:trPr>
        <w:tc>
          <w:tcPr>
            <w:tcW w:w="2161" w:type="dxa"/>
            <w:shd w:val="clear" w:color="auto" w:fill="auto"/>
          </w:tcPr>
          <w:p w14:paraId="56EDC210" w14:textId="7376A2E7" w:rsidR="009722C8" w:rsidRPr="00202C14" w:rsidRDefault="009722C8" w:rsidP="009722C8">
            <w:pPr>
              <w:pStyle w:val="TAL"/>
              <w:keepNext w:val="0"/>
              <w:keepLines w:val="0"/>
              <w:widowControl w:val="0"/>
              <w:ind w:left="142"/>
              <w:rPr>
                <w:ins w:id="3393" w:author="CR0113" w:date="2023-11-07T22:32:00Z"/>
              </w:rPr>
            </w:pPr>
            <w:ins w:id="3394" w:author="CR0113" w:date="2023-11-07T22:33:00Z">
              <w:r>
                <w:rPr>
                  <w:rFonts w:hint="eastAsia"/>
                  <w:lang w:eastAsia="zh-CN"/>
                </w:rPr>
                <w:t>&gt;</w:t>
              </w:r>
              <w:r>
                <w:rPr>
                  <w:lang w:eastAsia="zh-CN"/>
                </w:rPr>
                <w:t>kminus2</w:t>
              </w:r>
            </w:ins>
          </w:p>
        </w:tc>
        <w:tc>
          <w:tcPr>
            <w:tcW w:w="1080" w:type="dxa"/>
            <w:shd w:val="clear" w:color="auto" w:fill="auto"/>
          </w:tcPr>
          <w:p w14:paraId="7A3AB2FB" w14:textId="29547952" w:rsidR="009722C8" w:rsidRPr="00202C14" w:rsidRDefault="009722C8" w:rsidP="009722C8">
            <w:pPr>
              <w:pStyle w:val="TAL"/>
              <w:keepNext w:val="0"/>
              <w:keepLines w:val="0"/>
              <w:widowControl w:val="0"/>
              <w:rPr>
                <w:ins w:id="3395" w:author="CR0113" w:date="2023-11-07T22:32:00Z"/>
              </w:rPr>
            </w:pPr>
            <w:ins w:id="3396" w:author="CR0113" w:date="2023-11-07T22:33:00Z">
              <w:r>
                <w:rPr>
                  <w:rFonts w:hint="eastAsia"/>
                  <w:lang w:eastAsia="zh-CN"/>
                </w:rPr>
                <w:t>M</w:t>
              </w:r>
            </w:ins>
          </w:p>
        </w:tc>
        <w:tc>
          <w:tcPr>
            <w:tcW w:w="1080" w:type="dxa"/>
            <w:shd w:val="clear" w:color="auto" w:fill="auto"/>
          </w:tcPr>
          <w:p w14:paraId="38F138DA" w14:textId="77777777" w:rsidR="009722C8" w:rsidRPr="00202C14" w:rsidRDefault="009722C8" w:rsidP="009722C8">
            <w:pPr>
              <w:pStyle w:val="TAL"/>
              <w:keepNext w:val="0"/>
              <w:keepLines w:val="0"/>
              <w:widowControl w:val="0"/>
              <w:rPr>
                <w:ins w:id="3397" w:author="CR0113" w:date="2023-11-07T22:32:00Z"/>
              </w:rPr>
            </w:pPr>
          </w:p>
        </w:tc>
        <w:tc>
          <w:tcPr>
            <w:tcW w:w="1512" w:type="dxa"/>
            <w:shd w:val="clear" w:color="auto" w:fill="auto"/>
          </w:tcPr>
          <w:p w14:paraId="191ECBCE" w14:textId="28BF0CF1" w:rsidR="009722C8" w:rsidRPr="00202C14" w:rsidRDefault="009722C8" w:rsidP="009722C8">
            <w:pPr>
              <w:pStyle w:val="TAL"/>
              <w:keepNext w:val="0"/>
              <w:keepLines w:val="0"/>
              <w:widowControl w:val="0"/>
              <w:rPr>
                <w:ins w:id="3398" w:author="CR0113" w:date="2023-11-07T22:32:00Z"/>
              </w:rPr>
            </w:pPr>
            <w:ins w:id="3399" w:author="CR0113" w:date="2023-11-07T22:33:00Z">
              <w:r>
                <w:rPr>
                  <w:rFonts w:hint="eastAsia"/>
                  <w:lang w:eastAsia="zh-CN"/>
                </w:rPr>
                <w:t>I</w:t>
              </w:r>
              <w:r>
                <w:rPr>
                  <w:lang w:eastAsia="zh-CN"/>
                </w:rPr>
                <w:t>NTEGER (0..7880193)</w:t>
              </w:r>
            </w:ins>
          </w:p>
        </w:tc>
        <w:tc>
          <w:tcPr>
            <w:tcW w:w="1728" w:type="dxa"/>
            <w:shd w:val="clear" w:color="auto" w:fill="auto"/>
          </w:tcPr>
          <w:p w14:paraId="4D7D51B0" w14:textId="44603E56" w:rsidR="009722C8" w:rsidRPr="00202C14" w:rsidRDefault="009722C8" w:rsidP="009722C8">
            <w:pPr>
              <w:pStyle w:val="TAL"/>
              <w:keepNext w:val="0"/>
              <w:keepLines w:val="0"/>
              <w:widowControl w:val="0"/>
              <w:rPr>
                <w:ins w:id="3400" w:author="CR0113" w:date="2023-11-07T22:32:00Z"/>
                <w:rFonts w:eastAsia="SimSun"/>
                <w:bCs/>
                <w:lang w:eastAsia="zh-CN"/>
              </w:rPr>
            </w:pPr>
            <w:ins w:id="3401" w:author="CR0113" w:date="2023-11-07T22:33:00Z">
              <w:r w:rsidRPr="00FB53E4">
                <w:rPr>
                  <w:bCs/>
                  <w:lang w:eastAsia="zh-CN"/>
                </w:rPr>
                <w:t>TS 38.133 [16]</w:t>
              </w:r>
            </w:ins>
          </w:p>
        </w:tc>
        <w:tc>
          <w:tcPr>
            <w:tcW w:w="1080" w:type="dxa"/>
          </w:tcPr>
          <w:p w14:paraId="5BB39B16" w14:textId="3B443957" w:rsidR="009722C8" w:rsidRPr="00B53068" w:rsidRDefault="009722C8" w:rsidP="009722C8">
            <w:pPr>
              <w:pStyle w:val="TAC"/>
              <w:keepNext w:val="0"/>
              <w:keepLines w:val="0"/>
              <w:widowControl w:val="0"/>
              <w:rPr>
                <w:ins w:id="3402" w:author="CR0113" w:date="2023-11-07T22:32:00Z"/>
              </w:rPr>
            </w:pPr>
            <w:ins w:id="3403" w:author="CR0113" w:date="2023-11-07T22:33:00Z">
              <w:r w:rsidRPr="00465050">
                <w:t>YES</w:t>
              </w:r>
            </w:ins>
          </w:p>
        </w:tc>
        <w:tc>
          <w:tcPr>
            <w:tcW w:w="1080" w:type="dxa"/>
          </w:tcPr>
          <w:p w14:paraId="14518625" w14:textId="43589F1D" w:rsidR="009722C8" w:rsidRPr="00202C14" w:rsidRDefault="009722C8" w:rsidP="009722C8">
            <w:pPr>
              <w:pStyle w:val="TAC"/>
              <w:keepNext w:val="0"/>
              <w:keepLines w:val="0"/>
              <w:widowControl w:val="0"/>
              <w:rPr>
                <w:ins w:id="3404" w:author="CR0113" w:date="2023-11-07T22:32:00Z"/>
                <w:rFonts w:eastAsia="SimSun"/>
                <w:lang w:eastAsia="zh-CN"/>
              </w:rPr>
            </w:pPr>
            <w:ins w:id="3405" w:author="CR0113" w:date="2023-11-07T22:33:00Z">
              <w:r w:rsidRPr="00465050">
                <w:t>ignore</w:t>
              </w:r>
            </w:ins>
          </w:p>
        </w:tc>
      </w:tr>
      <w:tr w:rsidR="009722C8" w:rsidRPr="009E410B" w14:paraId="2EBB840B" w14:textId="77777777" w:rsidTr="001A3F26">
        <w:tc>
          <w:tcPr>
            <w:tcW w:w="2161" w:type="dxa"/>
          </w:tcPr>
          <w:p w14:paraId="2A5FC9D2" w14:textId="77777777" w:rsidR="009722C8" w:rsidRPr="00895C7E" w:rsidRDefault="009722C8" w:rsidP="009722C8">
            <w:pPr>
              <w:pStyle w:val="TAL"/>
              <w:keepNext w:val="0"/>
              <w:keepLines w:val="0"/>
              <w:widowControl w:val="0"/>
            </w:pPr>
            <w:r w:rsidRPr="00895C7E">
              <w:t>Additional Path List</w:t>
            </w:r>
          </w:p>
        </w:tc>
        <w:tc>
          <w:tcPr>
            <w:tcW w:w="1080" w:type="dxa"/>
          </w:tcPr>
          <w:p w14:paraId="37CE3C88" w14:textId="77777777" w:rsidR="009722C8" w:rsidRPr="00895C7E" w:rsidRDefault="009722C8" w:rsidP="009722C8">
            <w:pPr>
              <w:pStyle w:val="TAL"/>
              <w:keepNext w:val="0"/>
              <w:keepLines w:val="0"/>
              <w:widowControl w:val="0"/>
              <w:rPr>
                <w:lang w:eastAsia="zh-CN"/>
              </w:rPr>
            </w:pPr>
            <w:r>
              <w:rPr>
                <w:lang w:eastAsia="zh-CN"/>
              </w:rPr>
              <w:t>O</w:t>
            </w:r>
          </w:p>
        </w:tc>
        <w:tc>
          <w:tcPr>
            <w:tcW w:w="1080" w:type="dxa"/>
          </w:tcPr>
          <w:p w14:paraId="7DF4EC91" w14:textId="77777777" w:rsidR="009722C8" w:rsidRPr="00895C7E" w:rsidRDefault="009722C8" w:rsidP="009722C8">
            <w:pPr>
              <w:pStyle w:val="TAL"/>
              <w:keepNext w:val="0"/>
              <w:keepLines w:val="0"/>
              <w:widowControl w:val="0"/>
            </w:pPr>
          </w:p>
        </w:tc>
        <w:tc>
          <w:tcPr>
            <w:tcW w:w="1512" w:type="dxa"/>
          </w:tcPr>
          <w:p w14:paraId="38247B99" w14:textId="77777777" w:rsidR="009722C8" w:rsidRPr="00895C7E" w:rsidRDefault="009722C8" w:rsidP="009722C8">
            <w:pPr>
              <w:pStyle w:val="TAL"/>
              <w:keepNext w:val="0"/>
              <w:keepLines w:val="0"/>
              <w:widowControl w:val="0"/>
              <w:rPr>
                <w:lang w:val="en-US" w:eastAsia="zh-CN"/>
              </w:rPr>
            </w:pPr>
            <w:r w:rsidRPr="00895C7E">
              <w:rPr>
                <w:lang w:eastAsia="zh-CN"/>
              </w:rPr>
              <w:t>9.2.</w:t>
            </w:r>
            <w:r>
              <w:rPr>
                <w:lang w:eastAsia="zh-CN"/>
              </w:rPr>
              <w:t>41</w:t>
            </w:r>
          </w:p>
        </w:tc>
        <w:tc>
          <w:tcPr>
            <w:tcW w:w="1728" w:type="dxa"/>
          </w:tcPr>
          <w:p w14:paraId="6AA67F69" w14:textId="77777777" w:rsidR="009722C8" w:rsidRPr="00533E27" w:rsidRDefault="009722C8" w:rsidP="009722C8">
            <w:pPr>
              <w:pStyle w:val="TAL"/>
              <w:keepNext w:val="0"/>
              <w:keepLines w:val="0"/>
              <w:widowControl w:val="0"/>
              <w:rPr>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1072CF64" w14:textId="77777777" w:rsidR="009722C8" w:rsidRPr="00533E27" w:rsidRDefault="009722C8" w:rsidP="009722C8">
            <w:pPr>
              <w:pStyle w:val="TAC"/>
              <w:keepNext w:val="0"/>
              <w:keepLines w:val="0"/>
              <w:widowControl w:val="0"/>
              <w:rPr>
                <w:lang w:eastAsia="zh-CN"/>
              </w:rPr>
            </w:pPr>
            <w:r w:rsidRPr="00B53068">
              <w:t>-</w:t>
            </w:r>
          </w:p>
        </w:tc>
        <w:tc>
          <w:tcPr>
            <w:tcW w:w="1080" w:type="dxa"/>
          </w:tcPr>
          <w:p w14:paraId="1F8AE68D" w14:textId="77777777" w:rsidR="009722C8" w:rsidRPr="00533E27" w:rsidRDefault="009722C8" w:rsidP="009722C8">
            <w:pPr>
              <w:pStyle w:val="TAC"/>
              <w:keepNext w:val="0"/>
              <w:keepLines w:val="0"/>
              <w:widowControl w:val="0"/>
              <w:rPr>
                <w:lang w:eastAsia="zh-CN"/>
              </w:rPr>
            </w:pPr>
          </w:p>
        </w:tc>
      </w:tr>
      <w:tr w:rsidR="009722C8" w:rsidRPr="009E410B" w14:paraId="54ADD8D8" w14:textId="77777777" w:rsidTr="001A3F26">
        <w:tc>
          <w:tcPr>
            <w:tcW w:w="2161" w:type="dxa"/>
          </w:tcPr>
          <w:p w14:paraId="6AC56526" w14:textId="77777777" w:rsidR="009722C8" w:rsidRPr="00895C7E" w:rsidRDefault="009722C8" w:rsidP="009722C8">
            <w:pPr>
              <w:pStyle w:val="TAL"/>
              <w:keepNext w:val="0"/>
              <w:keepLines w:val="0"/>
              <w:widowControl w:val="0"/>
            </w:pPr>
            <w:r w:rsidRPr="00213D39">
              <w:t>Extended Additional Path List</w:t>
            </w:r>
          </w:p>
        </w:tc>
        <w:tc>
          <w:tcPr>
            <w:tcW w:w="1080" w:type="dxa"/>
          </w:tcPr>
          <w:p w14:paraId="31C643C3" w14:textId="77777777" w:rsidR="009722C8" w:rsidRDefault="009722C8" w:rsidP="009722C8">
            <w:pPr>
              <w:pStyle w:val="TAL"/>
              <w:keepNext w:val="0"/>
              <w:keepLines w:val="0"/>
              <w:widowControl w:val="0"/>
              <w:rPr>
                <w:lang w:eastAsia="zh-CN"/>
              </w:rPr>
            </w:pPr>
            <w:r w:rsidRPr="00213D39">
              <w:t>O</w:t>
            </w:r>
          </w:p>
        </w:tc>
        <w:tc>
          <w:tcPr>
            <w:tcW w:w="1080" w:type="dxa"/>
          </w:tcPr>
          <w:p w14:paraId="1E226B7B" w14:textId="77777777" w:rsidR="009722C8" w:rsidRPr="00895C7E" w:rsidRDefault="009722C8" w:rsidP="009722C8">
            <w:pPr>
              <w:pStyle w:val="TAL"/>
              <w:keepNext w:val="0"/>
              <w:keepLines w:val="0"/>
              <w:widowControl w:val="0"/>
            </w:pPr>
          </w:p>
        </w:tc>
        <w:tc>
          <w:tcPr>
            <w:tcW w:w="1512" w:type="dxa"/>
          </w:tcPr>
          <w:p w14:paraId="298206C8" w14:textId="77777777" w:rsidR="009722C8" w:rsidRPr="00895C7E" w:rsidRDefault="009722C8" w:rsidP="009722C8">
            <w:pPr>
              <w:pStyle w:val="TAL"/>
              <w:keepNext w:val="0"/>
              <w:keepLines w:val="0"/>
              <w:widowControl w:val="0"/>
              <w:rPr>
                <w:lang w:eastAsia="zh-CN"/>
              </w:rPr>
            </w:pPr>
            <w:r w:rsidRPr="00A75A27">
              <w:t>9.2.7</w:t>
            </w:r>
            <w:r>
              <w:t>4</w:t>
            </w:r>
          </w:p>
        </w:tc>
        <w:tc>
          <w:tcPr>
            <w:tcW w:w="1728" w:type="dxa"/>
          </w:tcPr>
          <w:p w14:paraId="7C4AE9DD" w14:textId="77777777" w:rsidR="009722C8" w:rsidRPr="00533E27" w:rsidRDefault="009722C8" w:rsidP="009722C8">
            <w:pPr>
              <w:pStyle w:val="TAL"/>
              <w:keepNext w:val="0"/>
              <w:keepLines w:val="0"/>
              <w:widowControl w:val="0"/>
              <w:rPr>
                <w:bCs/>
                <w:lang w:eastAsia="zh-CN"/>
              </w:rPr>
            </w:pPr>
          </w:p>
        </w:tc>
        <w:tc>
          <w:tcPr>
            <w:tcW w:w="1080" w:type="dxa"/>
          </w:tcPr>
          <w:p w14:paraId="60FAC0DD" w14:textId="77777777" w:rsidR="009722C8" w:rsidRPr="00533E27" w:rsidRDefault="009722C8" w:rsidP="009722C8">
            <w:pPr>
              <w:pStyle w:val="TAC"/>
              <w:keepNext w:val="0"/>
              <w:keepLines w:val="0"/>
              <w:widowControl w:val="0"/>
              <w:rPr>
                <w:lang w:eastAsia="zh-CN"/>
              </w:rPr>
            </w:pPr>
            <w:r w:rsidRPr="00465050">
              <w:t>YES</w:t>
            </w:r>
          </w:p>
        </w:tc>
        <w:tc>
          <w:tcPr>
            <w:tcW w:w="1080" w:type="dxa"/>
          </w:tcPr>
          <w:p w14:paraId="0EC5C89D" w14:textId="77777777" w:rsidR="009722C8" w:rsidRPr="00533E27" w:rsidRDefault="009722C8" w:rsidP="009722C8">
            <w:pPr>
              <w:pStyle w:val="TAC"/>
              <w:keepNext w:val="0"/>
              <w:keepLines w:val="0"/>
              <w:widowControl w:val="0"/>
              <w:rPr>
                <w:lang w:eastAsia="zh-CN"/>
              </w:rPr>
            </w:pPr>
            <w:r w:rsidRPr="00465050">
              <w:t>ignore</w:t>
            </w:r>
          </w:p>
        </w:tc>
      </w:tr>
      <w:tr w:rsidR="009722C8" w:rsidRPr="009E410B" w14:paraId="7AB0F152" w14:textId="77777777" w:rsidTr="001A3F26">
        <w:tc>
          <w:tcPr>
            <w:tcW w:w="2161" w:type="dxa"/>
          </w:tcPr>
          <w:p w14:paraId="2C64BDF2" w14:textId="4B714C6B" w:rsidR="009722C8" w:rsidRPr="00895C7E" w:rsidRDefault="009722C8" w:rsidP="009722C8">
            <w:pPr>
              <w:pStyle w:val="TAL"/>
              <w:keepNext w:val="0"/>
              <w:keepLines w:val="0"/>
              <w:widowControl w:val="0"/>
            </w:pPr>
            <w:r>
              <w:t>TRP TEG Information</w:t>
            </w:r>
          </w:p>
        </w:tc>
        <w:tc>
          <w:tcPr>
            <w:tcW w:w="1080" w:type="dxa"/>
          </w:tcPr>
          <w:p w14:paraId="2FD7C0D6" w14:textId="77777777" w:rsidR="009722C8" w:rsidRDefault="009722C8" w:rsidP="009722C8">
            <w:pPr>
              <w:pStyle w:val="TAL"/>
              <w:keepNext w:val="0"/>
              <w:keepLines w:val="0"/>
              <w:widowControl w:val="0"/>
              <w:rPr>
                <w:lang w:eastAsia="zh-CN"/>
              </w:rPr>
            </w:pPr>
            <w:r>
              <w:t>O</w:t>
            </w:r>
          </w:p>
        </w:tc>
        <w:tc>
          <w:tcPr>
            <w:tcW w:w="1080" w:type="dxa"/>
          </w:tcPr>
          <w:p w14:paraId="030D9602" w14:textId="77777777" w:rsidR="009722C8" w:rsidRPr="00895C7E" w:rsidRDefault="009722C8" w:rsidP="009722C8">
            <w:pPr>
              <w:pStyle w:val="TAL"/>
              <w:keepNext w:val="0"/>
              <w:keepLines w:val="0"/>
              <w:widowControl w:val="0"/>
            </w:pPr>
          </w:p>
        </w:tc>
        <w:tc>
          <w:tcPr>
            <w:tcW w:w="1512" w:type="dxa"/>
          </w:tcPr>
          <w:p w14:paraId="3B406A0C" w14:textId="77777777" w:rsidR="009722C8" w:rsidRPr="00895C7E" w:rsidRDefault="009722C8" w:rsidP="009722C8">
            <w:pPr>
              <w:pStyle w:val="TAL"/>
              <w:keepNext w:val="0"/>
              <w:keepLines w:val="0"/>
              <w:widowControl w:val="0"/>
              <w:rPr>
                <w:lang w:eastAsia="zh-CN"/>
              </w:rPr>
            </w:pPr>
            <w:r w:rsidRPr="00A75A27">
              <w:t>9.2.80</w:t>
            </w:r>
          </w:p>
        </w:tc>
        <w:tc>
          <w:tcPr>
            <w:tcW w:w="1728" w:type="dxa"/>
          </w:tcPr>
          <w:p w14:paraId="3131255B" w14:textId="77777777" w:rsidR="009722C8" w:rsidRPr="00533E27" w:rsidRDefault="009722C8" w:rsidP="009722C8">
            <w:pPr>
              <w:pStyle w:val="TAL"/>
              <w:keepNext w:val="0"/>
              <w:keepLines w:val="0"/>
              <w:widowControl w:val="0"/>
              <w:rPr>
                <w:bCs/>
                <w:lang w:eastAsia="zh-CN"/>
              </w:rPr>
            </w:pPr>
          </w:p>
        </w:tc>
        <w:tc>
          <w:tcPr>
            <w:tcW w:w="1080" w:type="dxa"/>
          </w:tcPr>
          <w:p w14:paraId="4572DA1E" w14:textId="77777777" w:rsidR="009722C8" w:rsidRPr="00533E27" w:rsidRDefault="009722C8" w:rsidP="009722C8">
            <w:pPr>
              <w:pStyle w:val="TAC"/>
              <w:keepNext w:val="0"/>
              <w:keepLines w:val="0"/>
              <w:widowControl w:val="0"/>
              <w:rPr>
                <w:lang w:eastAsia="zh-CN"/>
              </w:rPr>
            </w:pPr>
            <w:r>
              <w:t>YES</w:t>
            </w:r>
          </w:p>
        </w:tc>
        <w:tc>
          <w:tcPr>
            <w:tcW w:w="1080" w:type="dxa"/>
          </w:tcPr>
          <w:p w14:paraId="6226845E" w14:textId="77777777" w:rsidR="009722C8" w:rsidRPr="00533E27" w:rsidRDefault="009722C8" w:rsidP="009722C8">
            <w:pPr>
              <w:pStyle w:val="TAC"/>
              <w:keepNext w:val="0"/>
              <w:keepLines w:val="0"/>
              <w:widowControl w:val="0"/>
              <w:rPr>
                <w:lang w:eastAsia="zh-CN"/>
              </w:rPr>
            </w:pPr>
            <w:r>
              <w:t>ignore</w:t>
            </w:r>
          </w:p>
        </w:tc>
      </w:tr>
    </w:tbl>
    <w:p w14:paraId="50AB04FD" w14:textId="77777777" w:rsidR="009722C8" w:rsidRDefault="009722C8" w:rsidP="009722C8">
      <w:pPr>
        <w:ind w:left="432"/>
        <w:jc w:val="center"/>
        <w:rPr>
          <w:ins w:id="3406" w:author="CR0113" w:date="2023-11-07T22:33:00Z"/>
          <w:rFonts w:eastAsia="DengXian"/>
          <w:color w:val="FF0000"/>
          <w:highlight w:val="yellow"/>
          <w:lang w:val="en-US" w:eastAsia="zh-CN"/>
        </w:rPr>
      </w:pPr>
    </w:p>
    <w:p w14:paraId="7126DB8F" w14:textId="58FCEAF7" w:rsidR="00D422B7" w:rsidRPr="009722C8" w:rsidRDefault="009722C8" w:rsidP="009722C8">
      <w:pPr>
        <w:pStyle w:val="EditorsNote"/>
        <w:rPr>
          <w:ins w:id="3407" w:author="CR0113" w:date="2023-11-07T22:33:00Z"/>
        </w:rPr>
      </w:pPr>
      <w:ins w:id="3408" w:author="CR0113" w:date="2023-11-07T22:33:00Z">
        <w:r w:rsidRPr="0030742A">
          <w:rPr>
            <w:rFonts w:hint="eastAsia"/>
          </w:rPr>
          <w:t>E</w:t>
        </w:r>
        <w:r w:rsidRPr="0030742A">
          <w:t xml:space="preserve">ditor’s </w:t>
        </w:r>
        <w:r w:rsidRPr="0030742A">
          <w:rPr>
            <w:rFonts w:hint="eastAsia"/>
          </w:rPr>
          <w:t>n</w:t>
        </w:r>
        <w:r w:rsidRPr="0030742A">
          <w:t>ote: The values of k and the value range of the granularity factor are FFS.</w:t>
        </w:r>
      </w:ins>
    </w:p>
    <w:p w14:paraId="61131F58" w14:textId="77777777" w:rsidR="009722C8" w:rsidRDefault="009722C8" w:rsidP="00F637BE">
      <w:pPr>
        <w:widowControl w:val="0"/>
        <w:rPr>
          <w:snapToGrid w:val="0"/>
        </w:rPr>
      </w:pPr>
    </w:p>
    <w:p w14:paraId="7AC1F80E" w14:textId="77777777" w:rsidR="00D422B7" w:rsidRPr="00895C7E" w:rsidRDefault="00D422B7" w:rsidP="00F637BE">
      <w:pPr>
        <w:pStyle w:val="Heading3"/>
        <w:keepNext w:val="0"/>
        <w:keepLines w:val="0"/>
        <w:widowControl w:val="0"/>
      </w:pPr>
      <w:bookmarkStart w:id="3409" w:name="_Toc51776059"/>
      <w:bookmarkStart w:id="3410" w:name="_Toc56773081"/>
      <w:bookmarkStart w:id="3411" w:name="_Toc64447710"/>
      <w:bookmarkStart w:id="3412" w:name="_Toc74152366"/>
      <w:bookmarkStart w:id="3413" w:name="_Toc88654219"/>
      <w:bookmarkStart w:id="3414" w:name="_Toc99056288"/>
      <w:bookmarkStart w:id="3415" w:name="_Toc99959221"/>
      <w:bookmarkStart w:id="3416" w:name="_Toc105612407"/>
      <w:bookmarkStart w:id="3417" w:name="_Toc106109623"/>
      <w:bookmarkStart w:id="3418" w:name="_Toc112766515"/>
      <w:bookmarkStart w:id="3419" w:name="_Toc113379431"/>
      <w:bookmarkStart w:id="3420" w:name="_Toc120091984"/>
      <w:bookmarkStart w:id="3421" w:name="_Toc138758609"/>
      <w:bookmarkStart w:id="3422" w:name="_CR9_2_41"/>
      <w:bookmarkEnd w:id="3422"/>
      <w:r w:rsidRPr="00895C7E">
        <w:t>9.2.</w:t>
      </w:r>
      <w:r>
        <w:t>41</w:t>
      </w:r>
      <w:r w:rsidRPr="00895C7E">
        <w:tab/>
        <w:t>Additional Path List</w:t>
      </w:r>
      <w:bookmarkEnd w:id="3409"/>
      <w:bookmarkEnd w:id="3410"/>
      <w:bookmarkEnd w:id="3411"/>
      <w:bookmarkEnd w:id="3412"/>
      <w:bookmarkEnd w:id="3413"/>
      <w:bookmarkEnd w:id="3414"/>
      <w:bookmarkEnd w:id="3415"/>
      <w:bookmarkEnd w:id="3416"/>
      <w:bookmarkEnd w:id="3417"/>
      <w:bookmarkEnd w:id="3418"/>
      <w:bookmarkEnd w:id="3419"/>
      <w:bookmarkEnd w:id="3420"/>
      <w:bookmarkEnd w:id="3421"/>
    </w:p>
    <w:p w14:paraId="7E561BB5" w14:textId="77777777" w:rsidR="00D422B7" w:rsidRPr="00533E27" w:rsidRDefault="00D422B7" w:rsidP="00F637BE">
      <w:pPr>
        <w:widowControl w:val="0"/>
        <w:spacing w:line="0" w:lineRule="atLeast"/>
      </w:pPr>
      <w:r w:rsidRPr="00895C7E">
        <w:t>This information element contains the additional path results of time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202C14" w14:paraId="157E7716" w14:textId="77777777" w:rsidTr="00F637BE">
        <w:trPr>
          <w:tblHeader/>
        </w:trPr>
        <w:tc>
          <w:tcPr>
            <w:tcW w:w="2161" w:type="dxa"/>
          </w:tcPr>
          <w:p w14:paraId="4871DAE0" w14:textId="77777777" w:rsidR="00EB64F2" w:rsidRPr="00202C14" w:rsidRDefault="00EB64F2" w:rsidP="00F637BE">
            <w:pPr>
              <w:pStyle w:val="TAH"/>
              <w:keepNext w:val="0"/>
              <w:keepLines w:val="0"/>
              <w:widowControl w:val="0"/>
            </w:pPr>
            <w:r w:rsidRPr="00202C14">
              <w:t>IE/Group Name</w:t>
            </w:r>
          </w:p>
        </w:tc>
        <w:tc>
          <w:tcPr>
            <w:tcW w:w="1080" w:type="dxa"/>
          </w:tcPr>
          <w:p w14:paraId="52E6A169" w14:textId="77777777" w:rsidR="00EB64F2" w:rsidRPr="00202C14" w:rsidRDefault="00EB64F2" w:rsidP="00F637BE">
            <w:pPr>
              <w:pStyle w:val="TAH"/>
              <w:keepNext w:val="0"/>
              <w:keepLines w:val="0"/>
              <w:widowControl w:val="0"/>
            </w:pPr>
            <w:r w:rsidRPr="00202C14">
              <w:t>Presence</w:t>
            </w:r>
          </w:p>
        </w:tc>
        <w:tc>
          <w:tcPr>
            <w:tcW w:w="1080" w:type="dxa"/>
          </w:tcPr>
          <w:p w14:paraId="74CB1168" w14:textId="77777777" w:rsidR="00EB64F2" w:rsidRPr="00202C14" w:rsidRDefault="00EB64F2" w:rsidP="00F637BE">
            <w:pPr>
              <w:pStyle w:val="TAH"/>
              <w:keepNext w:val="0"/>
              <w:keepLines w:val="0"/>
              <w:widowControl w:val="0"/>
            </w:pPr>
            <w:r w:rsidRPr="00202C14">
              <w:t>Range</w:t>
            </w:r>
          </w:p>
        </w:tc>
        <w:tc>
          <w:tcPr>
            <w:tcW w:w="1512" w:type="dxa"/>
          </w:tcPr>
          <w:p w14:paraId="2D67C1F0" w14:textId="77777777" w:rsidR="00EB64F2" w:rsidRPr="00202C14" w:rsidRDefault="00EB64F2" w:rsidP="00F637BE">
            <w:pPr>
              <w:pStyle w:val="TAH"/>
              <w:keepNext w:val="0"/>
              <w:keepLines w:val="0"/>
              <w:widowControl w:val="0"/>
            </w:pPr>
            <w:r w:rsidRPr="00202C14">
              <w:t>IE Type and Reference</w:t>
            </w:r>
          </w:p>
        </w:tc>
        <w:tc>
          <w:tcPr>
            <w:tcW w:w="1728" w:type="dxa"/>
          </w:tcPr>
          <w:p w14:paraId="0087D11C" w14:textId="77777777" w:rsidR="00EB64F2" w:rsidRPr="00202C14" w:rsidRDefault="00EB64F2" w:rsidP="00F637BE">
            <w:pPr>
              <w:pStyle w:val="TAH"/>
              <w:keepNext w:val="0"/>
              <w:keepLines w:val="0"/>
              <w:widowControl w:val="0"/>
            </w:pPr>
            <w:r w:rsidRPr="00202C14">
              <w:t>Semantics Description</w:t>
            </w:r>
          </w:p>
        </w:tc>
        <w:tc>
          <w:tcPr>
            <w:tcW w:w="1080" w:type="dxa"/>
          </w:tcPr>
          <w:p w14:paraId="756DC622" w14:textId="77777777" w:rsidR="00EB64F2" w:rsidRPr="00202C14" w:rsidRDefault="00EB64F2" w:rsidP="00F637BE">
            <w:pPr>
              <w:pStyle w:val="TAH"/>
              <w:keepNext w:val="0"/>
              <w:keepLines w:val="0"/>
              <w:widowControl w:val="0"/>
            </w:pPr>
            <w:r w:rsidRPr="00B0419E">
              <w:rPr>
                <w:rFonts w:eastAsia="Yu Mincho"/>
              </w:rPr>
              <w:t>Criticality</w:t>
            </w:r>
          </w:p>
        </w:tc>
        <w:tc>
          <w:tcPr>
            <w:tcW w:w="1080" w:type="dxa"/>
          </w:tcPr>
          <w:p w14:paraId="0F56F194" w14:textId="77777777" w:rsidR="00EB64F2" w:rsidRPr="00202C14" w:rsidRDefault="00EB64F2" w:rsidP="00F637BE">
            <w:pPr>
              <w:pStyle w:val="TAH"/>
              <w:keepNext w:val="0"/>
              <w:keepLines w:val="0"/>
              <w:widowControl w:val="0"/>
            </w:pPr>
            <w:r w:rsidRPr="00B0419E">
              <w:rPr>
                <w:rFonts w:eastAsia="Yu Mincho"/>
              </w:rPr>
              <w:t>Assigned Criticality</w:t>
            </w:r>
          </w:p>
        </w:tc>
      </w:tr>
      <w:tr w:rsidR="00EB64F2" w:rsidRPr="00202C14" w14:paraId="2FF25590" w14:textId="77777777" w:rsidTr="00F637BE">
        <w:tc>
          <w:tcPr>
            <w:tcW w:w="2161" w:type="dxa"/>
          </w:tcPr>
          <w:p w14:paraId="2FAB42F0" w14:textId="77777777" w:rsidR="00EB64F2" w:rsidRPr="004D3F29" w:rsidRDefault="00EB64F2" w:rsidP="00F637BE">
            <w:pPr>
              <w:pStyle w:val="TAL"/>
              <w:keepNext w:val="0"/>
              <w:keepLines w:val="0"/>
              <w:widowControl w:val="0"/>
              <w:rPr>
                <w:b/>
                <w:bCs/>
                <w:lang w:eastAsia="zh-CN"/>
              </w:rPr>
            </w:pPr>
            <w:r w:rsidRPr="004D3F29">
              <w:rPr>
                <w:b/>
                <w:bCs/>
                <w:lang w:eastAsia="zh-CN"/>
              </w:rPr>
              <w:t>Additional Path Item</w:t>
            </w:r>
          </w:p>
        </w:tc>
        <w:tc>
          <w:tcPr>
            <w:tcW w:w="1080" w:type="dxa"/>
          </w:tcPr>
          <w:p w14:paraId="5833B0A7" w14:textId="77777777" w:rsidR="00EB64F2" w:rsidRPr="00202C14" w:rsidRDefault="00EB64F2" w:rsidP="00F637BE">
            <w:pPr>
              <w:pStyle w:val="TAL"/>
              <w:keepNext w:val="0"/>
              <w:keepLines w:val="0"/>
              <w:widowControl w:val="0"/>
              <w:rPr>
                <w:lang w:eastAsia="zh-CN"/>
              </w:rPr>
            </w:pPr>
          </w:p>
        </w:tc>
        <w:tc>
          <w:tcPr>
            <w:tcW w:w="1080" w:type="dxa"/>
          </w:tcPr>
          <w:p w14:paraId="520CCABD" w14:textId="77777777" w:rsidR="00EB64F2" w:rsidRPr="00791A2E" w:rsidRDefault="00EB64F2" w:rsidP="00F637BE">
            <w:pPr>
              <w:pStyle w:val="TAL"/>
              <w:keepNext w:val="0"/>
              <w:keepLines w:val="0"/>
              <w:widowControl w:val="0"/>
              <w:rPr>
                <w:i/>
                <w:iCs/>
                <w:lang w:eastAsia="zh-CN"/>
              </w:rPr>
            </w:pPr>
            <w:r w:rsidRPr="00791A2E">
              <w:rPr>
                <w:i/>
                <w:iCs/>
                <w:lang w:eastAsia="zh-CN"/>
              </w:rPr>
              <w:t>1..&lt;maxnopath&gt;</w:t>
            </w:r>
          </w:p>
        </w:tc>
        <w:tc>
          <w:tcPr>
            <w:tcW w:w="1512" w:type="dxa"/>
          </w:tcPr>
          <w:p w14:paraId="4FCA86DB" w14:textId="77777777" w:rsidR="00EB64F2" w:rsidRPr="00202C14" w:rsidRDefault="00EB64F2" w:rsidP="00F637BE">
            <w:pPr>
              <w:pStyle w:val="TAL"/>
              <w:keepNext w:val="0"/>
              <w:keepLines w:val="0"/>
              <w:widowControl w:val="0"/>
              <w:rPr>
                <w:lang w:eastAsia="zh-CN"/>
              </w:rPr>
            </w:pPr>
          </w:p>
        </w:tc>
        <w:tc>
          <w:tcPr>
            <w:tcW w:w="1728" w:type="dxa"/>
          </w:tcPr>
          <w:p w14:paraId="27A4635D" w14:textId="77777777" w:rsidR="00EB64F2" w:rsidRPr="00202C14" w:rsidRDefault="00EB64F2" w:rsidP="00F637BE">
            <w:pPr>
              <w:pStyle w:val="TAL"/>
              <w:keepNext w:val="0"/>
              <w:keepLines w:val="0"/>
              <w:widowControl w:val="0"/>
              <w:rPr>
                <w:bCs/>
                <w:lang w:eastAsia="zh-CN"/>
              </w:rPr>
            </w:pPr>
          </w:p>
        </w:tc>
        <w:tc>
          <w:tcPr>
            <w:tcW w:w="1080" w:type="dxa"/>
          </w:tcPr>
          <w:p w14:paraId="6884BE86"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478E0F6B" w14:textId="77777777" w:rsidR="00EB64F2" w:rsidRPr="00202C14" w:rsidRDefault="00EB64F2" w:rsidP="00F637BE">
            <w:pPr>
              <w:pStyle w:val="TAC"/>
              <w:keepNext w:val="0"/>
              <w:keepLines w:val="0"/>
              <w:widowControl w:val="0"/>
              <w:rPr>
                <w:lang w:eastAsia="zh-CN"/>
              </w:rPr>
            </w:pPr>
          </w:p>
        </w:tc>
      </w:tr>
      <w:tr w:rsidR="00EB64F2" w:rsidRPr="00202C14" w14:paraId="7BB6B331" w14:textId="77777777" w:rsidTr="00F637BE">
        <w:tc>
          <w:tcPr>
            <w:tcW w:w="2161" w:type="dxa"/>
          </w:tcPr>
          <w:p w14:paraId="7EC9390B" w14:textId="77777777" w:rsidR="00EB64F2" w:rsidRPr="00202C14" w:rsidRDefault="00EB64F2" w:rsidP="00F637BE">
            <w:pPr>
              <w:pStyle w:val="TAL"/>
              <w:keepNext w:val="0"/>
              <w:keepLines w:val="0"/>
              <w:widowControl w:val="0"/>
              <w:ind w:left="142"/>
              <w:rPr>
                <w:lang w:eastAsia="zh-CN"/>
              </w:rPr>
            </w:pPr>
            <w:r w:rsidRPr="00202C14">
              <w:rPr>
                <w:lang w:eastAsia="zh-CN"/>
              </w:rPr>
              <w:t xml:space="preserve">&gt;CHOICE </w:t>
            </w:r>
            <w:r w:rsidRPr="00202C14">
              <w:rPr>
                <w:i/>
                <w:iCs/>
                <w:lang w:eastAsia="zh-CN"/>
              </w:rPr>
              <w:t xml:space="preserve">Relative </w:t>
            </w:r>
            <w:r w:rsidRPr="00202C14">
              <w:rPr>
                <w:i/>
                <w:lang w:eastAsia="zh-CN"/>
              </w:rPr>
              <w:t>Path Delay</w:t>
            </w:r>
          </w:p>
        </w:tc>
        <w:tc>
          <w:tcPr>
            <w:tcW w:w="1080" w:type="dxa"/>
          </w:tcPr>
          <w:p w14:paraId="089E62FF" w14:textId="77777777" w:rsidR="00EB64F2" w:rsidRPr="00202C14" w:rsidRDefault="00EB64F2" w:rsidP="00F637BE">
            <w:pPr>
              <w:pStyle w:val="TAL"/>
              <w:keepNext w:val="0"/>
              <w:keepLines w:val="0"/>
              <w:widowControl w:val="0"/>
              <w:rPr>
                <w:lang w:eastAsia="zh-CN"/>
              </w:rPr>
            </w:pPr>
            <w:r w:rsidRPr="00202C14">
              <w:rPr>
                <w:lang w:eastAsia="zh-CN"/>
              </w:rPr>
              <w:t>M</w:t>
            </w:r>
          </w:p>
        </w:tc>
        <w:tc>
          <w:tcPr>
            <w:tcW w:w="1080" w:type="dxa"/>
          </w:tcPr>
          <w:p w14:paraId="3F4877D3" w14:textId="77777777" w:rsidR="00EB64F2" w:rsidRPr="00202C14" w:rsidRDefault="00EB64F2" w:rsidP="00F637BE">
            <w:pPr>
              <w:pStyle w:val="TAL"/>
              <w:keepNext w:val="0"/>
              <w:keepLines w:val="0"/>
              <w:widowControl w:val="0"/>
            </w:pPr>
          </w:p>
        </w:tc>
        <w:tc>
          <w:tcPr>
            <w:tcW w:w="1512" w:type="dxa"/>
          </w:tcPr>
          <w:p w14:paraId="5A29B36A" w14:textId="77777777" w:rsidR="00EB64F2" w:rsidRPr="00202C14" w:rsidRDefault="00EB64F2" w:rsidP="00F637BE">
            <w:pPr>
              <w:pStyle w:val="TAL"/>
              <w:keepNext w:val="0"/>
              <w:keepLines w:val="0"/>
              <w:widowControl w:val="0"/>
              <w:rPr>
                <w:lang w:eastAsia="zh-CN"/>
              </w:rPr>
            </w:pPr>
          </w:p>
        </w:tc>
        <w:tc>
          <w:tcPr>
            <w:tcW w:w="1728" w:type="dxa"/>
          </w:tcPr>
          <w:p w14:paraId="0CD4DA94" w14:textId="77777777" w:rsidR="00EB64F2" w:rsidRPr="00202C14" w:rsidRDefault="00EB64F2" w:rsidP="00F637BE">
            <w:pPr>
              <w:pStyle w:val="TAL"/>
              <w:keepNext w:val="0"/>
              <w:keepLines w:val="0"/>
              <w:widowControl w:val="0"/>
              <w:rPr>
                <w:bCs/>
                <w:lang w:eastAsia="zh-CN"/>
              </w:rPr>
            </w:pPr>
          </w:p>
        </w:tc>
        <w:tc>
          <w:tcPr>
            <w:tcW w:w="1080" w:type="dxa"/>
          </w:tcPr>
          <w:p w14:paraId="5CD216E9"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02C5DCDD" w14:textId="77777777" w:rsidR="00EB64F2" w:rsidRPr="00202C14" w:rsidRDefault="00EB64F2" w:rsidP="00F637BE">
            <w:pPr>
              <w:pStyle w:val="TAC"/>
              <w:keepNext w:val="0"/>
              <w:keepLines w:val="0"/>
              <w:widowControl w:val="0"/>
              <w:rPr>
                <w:lang w:eastAsia="zh-CN"/>
              </w:rPr>
            </w:pPr>
          </w:p>
        </w:tc>
      </w:tr>
      <w:tr w:rsidR="00EB64F2" w:rsidRPr="00202C14" w14:paraId="309781FD" w14:textId="77777777" w:rsidTr="00F637BE">
        <w:tc>
          <w:tcPr>
            <w:tcW w:w="2161" w:type="dxa"/>
          </w:tcPr>
          <w:p w14:paraId="2B0565C0" w14:textId="77777777" w:rsidR="00EB64F2" w:rsidRPr="00202C14" w:rsidRDefault="00EB64F2" w:rsidP="00F637BE">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k0</w:t>
            </w:r>
          </w:p>
        </w:tc>
        <w:tc>
          <w:tcPr>
            <w:tcW w:w="1080" w:type="dxa"/>
          </w:tcPr>
          <w:p w14:paraId="091D4667" w14:textId="77777777" w:rsidR="00EB64F2" w:rsidRPr="00202C14" w:rsidRDefault="00EB64F2" w:rsidP="00F637BE">
            <w:pPr>
              <w:pStyle w:val="TAL"/>
              <w:keepNext w:val="0"/>
              <w:keepLines w:val="0"/>
              <w:widowControl w:val="0"/>
              <w:rPr>
                <w:lang w:eastAsia="zh-CN"/>
              </w:rPr>
            </w:pPr>
            <w:r w:rsidRPr="00202C14">
              <w:rPr>
                <w:lang w:eastAsia="zh-CN"/>
              </w:rPr>
              <w:t>M</w:t>
            </w:r>
          </w:p>
        </w:tc>
        <w:tc>
          <w:tcPr>
            <w:tcW w:w="1080" w:type="dxa"/>
          </w:tcPr>
          <w:p w14:paraId="4322941E" w14:textId="77777777" w:rsidR="00EB64F2" w:rsidRPr="00202C14" w:rsidRDefault="00EB64F2" w:rsidP="00F637BE">
            <w:pPr>
              <w:pStyle w:val="TAL"/>
              <w:keepNext w:val="0"/>
              <w:keepLines w:val="0"/>
              <w:widowControl w:val="0"/>
            </w:pPr>
          </w:p>
        </w:tc>
        <w:tc>
          <w:tcPr>
            <w:tcW w:w="1512" w:type="dxa"/>
          </w:tcPr>
          <w:p w14:paraId="20990D4E" w14:textId="77777777" w:rsidR="00EB64F2" w:rsidRPr="00202C14" w:rsidRDefault="00EB64F2" w:rsidP="00F637BE">
            <w:pPr>
              <w:pStyle w:val="TAL"/>
              <w:keepNext w:val="0"/>
              <w:keepLines w:val="0"/>
              <w:widowControl w:val="0"/>
              <w:rPr>
                <w:lang w:eastAsia="zh-CN"/>
              </w:rPr>
            </w:pPr>
            <w:r w:rsidRPr="00202C14">
              <w:rPr>
                <w:lang w:eastAsia="zh-CN"/>
              </w:rPr>
              <w:t>INTEGER(0..16351)</w:t>
            </w:r>
          </w:p>
        </w:tc>
        <w:tc>
          <w:tcPr>
            <w:tcW w:w="1728" w:type="dxa"/>
          </w:tcPr>
          <w:p w14:paraId="2AA02AFA" w14:textId="77777777" w:rsidR="00EB64F2" w:rsidRPr="00202C14" w:rsidRDefault="00EB64F2" w:rsidP="00F637BE">
            <w:pPr>
              <w:pStyle w:val="TAL"/>
              <w:keepNext w:val="0"/>
              <w:keepLines w:val="0"/>
              <w:widowControl w:val="0"/>
              <w:rPr>
                <w:bCs/>
                <w:lang w:eastAsia="zh-CN"/>
              </w:rPr>
            </w:pPr>
          </w:p>
        </w:tc>
        <w:tc>
          <w:tcPr>
            <w:tcW w:w="1080" w:type="dxa"/>
          </w:tcPr>
          <w:p w14:paraId="5D9D70CA"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7BFCE985" w14:textId="77777777" w:rsidR="00EB64F2" w:rsidRPr="00202C14" w:rsidRDefault="00EB64F2" w:rsidP="00F637BE">
            <w:pPr>
              <w:pStyle w:val="TAC"/>
              <w:keepNext w:val="0"/>
              <w:keepLines w:val="0"/>
              <w:widowControl w:val="0"/>
              <w:rPr>
                <w:lang w:eastAsia="zh-CN"/>
              </w:rPr>
            </w:pPr>
          </w:p>
        </w:tc>
      </w:tr>
      <w:tr w:rsidR="00EB64F2" w:rsidRPr="00202C14" w14:paraId="52D203C8" w14:textId="77777777" w:rsidTr="00F637BE">
        <w:tc>
          <w:tcPr>
            <w:tcW w:w="2161" w:type="dxa"/>
          </w:tcPr>
          <w:p w14:paraId="3F628553" w14:textId="77777777" w:rsidR="00EB64F2" w:rsidRPr="00202C14" w:rsidRDefault="00EB64F2" w:rsidP="00F637BE">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k1</w:t>
            </w:r>
          </w:p>
        </w:tc>
        <w:tc>
          <w:tcPr>
            <w:tcW w:w="1080" w:type="dxa"/>
          </w:tcPr>
          <w:p w14:paraId="41A1A6C1" w14:textId="77777777" w:rsidR="00EB64F2" w:rsidRPr="00202C14" w:rsidRDefault="00EB64F2" w:rsidP="00F637BE">
            <w:pPr>
              <w:pStyle w:val="TAL"/>
              <w:keepNext w:val="0"/>
              <w:keepLines w:val="0"/>
              <w:widowControl w:val="0"/>
              <w:rPr>
                <w:lang w:eastAsia="zh-CN"/>
              </w:rPr>
            </w:pPr>
            <w:r w:rsidRPr="00202C14">
              <w:rPr>
                <w:lang w:eastAsia="zh-CN"/>
              </w:rPr>
              <w:t>M</w:t>
            </w:r>
          </w:p>
        </w:tc>
        <w:tc>
          <w:tcPr>
            <w:tcW w:w="1080" w:type="dxa"/>
          </w:tcPr>
          <w:p w14:paraId="71871FA3" w14:textId="77777777" w:rsidR="00EB64F2" w:rsidRPr="00202C14" w:rsidRDefault="00EB64F2" w:rsidP="00F637BE">
            <w:pPr>
              <w:pStyle w:val="TAL"/>
              <w:keepNext w:val="0"/>
              <w:keepLines w:val="0"/>
              <w:widowControl w:val="0"/>
            </w:pPr>
          </w:p>
        </w:tc>
        <w:tc>
          <w:tcPr>
            <w:tcW w:w="1512" w:type="dxa"/>
          </w:tcPr>
          <w:p w14:paraId="67D5B523" w14:textId="77777777" w:rsidR="00EB64F2" w:rsidRPr="00202C14" w:rsidRDefault="00EB64F2" w:rsidP="00F637BE">
            <w:pPr>
              <w:pStyle w:val="TAL"/>
              <w:keepNext w:val="0"/>
              <w:keepLines w:val="0"/>
              <w:widowControl w:val="0"/>
              <w:rPr>
                <w:lang w:eastAsia="zh-CN"/>
              </w:rPr>
            </w:pPr>
            <w:r w:rsidRPr="00202C14">
              <w:rPr>
                <w:lang w:eastAsia="zh-CN"/>
              </w:rPr>
              <w:t>INTEGER(0..8176)</w:t>
            </w:r>
          </w:p>
        </w:tc>
        <w:tc>
          <w:tcPr>
            <w:tcW w:w="1728" w:type="dxa"/>
          </w:tcPr>
          <w:p w14:paraId="0C92E28C" w14:textId="77777777" w:rsidR="00EB64F2" w:rsidRPr="00202C14" w:rsidRDefault="00EB64F2" w:rsidP="00F637BE">
            <w:pPr>
              <w:pStyle w:val="TAL"/>
              <w:keepNext w:val="0"/>
              <w:keepLines w:val="0"/>
              <w:widowControl w:val="0"/>
              <w:rPr>
                <w:bCs/>
                <w:lang w:eastAsia="zh-CN"/>
              </w:rPr>
            </w:pPr>
          </w:p>
        </w:tc>
        <w:tc>
          <w:tcPr>
            <w:tcW w:w="1080" w:type="dxa"/>
          </w:tcPr>
          <w:p w14:paraId="7A09DEBC"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67B2D63E" w14:textId="77777777" w:rsidR="00EB64F2" w:rsidRPr="00202C14" w:rsidRDefault="00EB64F2" w:rsidP="00F637BE">
            <w:pPr>
              <w:pStyle w:val="TAC"/>
              <w:keepNext w:val="0"/>
              <w:keepLines w:val="0"/>
              <w:widowControl w:val="0"/>
              <w:rPr>
                <w:lang w:eastAsia="zh-CN"/>
              </w:rPr>
            </w:pPr>
          </w:p>
        </w:tc>
      </w:tr>
      <w:tr w:rsidR="00EB64F2" w:rsidRPr="00202C14" w14:paraId="0235F2E6" w14:textId="77777777" w:rsidTr="00F637BE">
        <w:tc>
          <w:tcPr>
            <w:tcW w:w="2161" w:type="dxa"/>
          </w:tcPr>
          <w:p w14:paraId="5DE7E1C7" w14:textId="77777777" w:rsidR="00EB64F2" w:rsidRPr="00202C14" w:rsidRDefault="00EB64F2" w:rsidP="00F637BE">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k2</w:t>
            </w:r>
          </w:p>
        </w:tc>
        <w:tc>
          <w:tcPr>
            <w:tcW w:w="1080" w:type="dxa"/>
          </w:tcPr>
          <w:p w14:paraId="23CD6C22" w14:textId="77777777" w:rsidR="00EB64F2" w:rsidRPr="00202C14" w:rsidRDefault="00EB64F2" w:rsidP="00F637BE">
            <w:pPr>
              <w:pStyle w:val="TAL"/>
              <w:keepNext w:val="0"/>
              <w:keepLines w:val="0"/>
              <w:widowControl w:val="0"/>
              <w:rPr>
                <w:lang w:eastAsia="zh-CN"/>
              </w:rPr>
            </w:pPr>
            <w:r w:rsidRPr="00202C14">
              <w:rPr>
                <w:lang w:eastAsia="zh-CN"/>
              </w:rPr>
              <w:t>M</w:t>
            </w:r>
          </w:p>
        </w:tc>
        <w:tc>
          <w:tcPr>
            <w:tcW w:w="1080" w:type="dxa"/>
          </w:tcPr>
          <w:p w14:paraId="1ABA09DA" w14:textId="77777777" w:rsidR="00EB64F2" w:rsidRPr="00202C14" w:rsidRDefault="00EB64F2" w:rsidP="00F637BE">
            <w:pPr>
              <w:pStyle w:val="TAL"/>
              <w:keepNext w:val="0"/>
              <w:keepLines w:val="0"/>
              <w:widowControl w:val="0"/>
            </w:pPr>
          </w:p>
        </w:tc>
        <w:tc>
          <w:tcPr>
            <w:tcW w:w="1512" w:type="dxa"/>
          </w:tcPr>
          <w:p w14:paraId="6E18BE31" w14:textId="77777777" w:rsidR="00EB64F2" w:rsidRPr="00202C14" w:rsidRDefault="00EB64F2" w:rsidP="00F637BE">
            <w:pPr>
              <w:pStyle w:val="TAL"/>
              <w:keepNext w:val="0"/>
              <w:keepLines w:val="0"/>
              <w:widowControl w:val="0"/>
              <w:rPr>
                <w:lang w:eastAsia="zh-CN"/>
              </w:rPr>
            </w:pPr>
            <w:r w:rsidRPr="00202C14">
              <w:rPr>
                <w:lang w:eastAsia="zh-CN"/>
              </w:rPr>
              <w:t>INTEGER(0..4088)</w:t>
            </w:r>
          </w:p>
        </w:tc>
        <w:tc>
          <w:tcPr>
            <w:tcW w:w="1728" w:type="dxa"/>
          </w:tcPr>
          <w:p w14:paraId="46456160" w14:textId="77777777" w:rsidR="00EB64F2" w:rsidRPr="00202C14" w:rsidRDefault="00EB64F2" w:rsidP="00F637BE">
            <w:pPr>
              <w:pStyle w:val="TAL"/>
              <w:keepNext w:val="0"/>
              <w:keepLines w:val="0"/>
              <w:widowControl w:val="0"/>
              <w:rPr>
                <w:bCs/>
                <w:lang w:eastAsia="zh-CN"/>
              </w:rPr>
            </w:pPr>
          </w:p>
        </w:tc>
        <w:tc>
          <w:tcPr>
            <w:tcW w:w="1080" w:type="dxa"/>
          </w:tcPr>
          <w:p w14:paraId="6EB57837"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42D1B5BD" w14:textId="77777777" w:rsidR="00EB64F2" w:rsidRPr="00202C14" w:rsidRDefault="00EB64F2" w:rsidP="00F637BE">
            <w:pPr>
              <w:pStyle w:val="TAC"/>
              <w:keepNext w:val="0"/>
              <w:keepLines w:val="0"/>
              <w:widowControl w:val="0"/>
              <w:rPr>
                <w:lang w:eastAsia="zh-CN"/>
              </w:rPr>
            </w:pPr>
          </w:p>
        </w:tc>
      </w:tr>
      <w:tr w:rsidR="00EB64F2" w:rsidRPr="00202C14" w14:paraId="7EE26988" w14:textId="77777777" w:rsidTr="00F637BE">
        <w:tc>
          <w:tcPr>
            <w:tcW w:w="2161" w:type="dxa"/>
          </w:tcPr>
          <w:p w14:paraId="6AB40FDC" w14:textId="77777777" w:rsidR="00EB64F2" w:rsidRPr="00202C14" w:rsidRDefault="00EB64F2" w:rsidP="00F637BE">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k3</w:t>
            </w:r>
          </w:p>
        </w:tc>
        <w:tc>
          <w:tcPr>
            <w:tcW w:w="1080" w:type="dxa"/>
          </w:tcPr>
          <w:p w14:paraId="18D14E82" w14:textId="77777777" w:rsidR="00EB64F2" w:rsidRPr="00202C14" w:rsidRDefault="00EB64F2" w:rsidP="00F637BE">
            <w:pPr>
              <w:pStyle w:val="TAL"/>
              <w:keepNext w:val="0"/>
              <w:keepLines w:val="0"/>
              <w:widowControl w:val="0"/>
              <w:rPr>
                <w:lang w:eastAsia="zh-CN"/>
              </w:rPr>
            </w:pPr>
            <w:r w:rsidRPr="00202C14">
              <w:rPr>
                <w:lang w:eastAsia="zh-CN"/>
              </w:rPr>
              <w:t>M</w:t>
            </w:r>
          </w:p>
        </w:tc>
        <w:tc>
          <w:tcPr>
            <w:tcW w:w="1080" w:type="dxa"/>
          </w:tcPr>
          <w:p w14:paraId="30BD84B4" w14:textId="77777777" w:rsidR="00EB64F2" w:rsidRPr="00202C14" w:rsidRDefault="00EB64F2" w:rsidP="00F637BE">
            <w:pPr>
              <w:pStyle w:val="TAL"/>
              <w:keepNext w:val="0"/>
              <w:keepLines w:val="0"/>
              <w:widowControl w:val="0"/>
            </w:pPr>
          </w:p>
        </w:tc>
        <w:tc>
          <w:tcPr>
            <w:tcW w:w="1512" w:type="dxa"/>
          </w:tcPr>
          <w:p w14:paraId="7198BF0F" w14:textId="77777777" w:rsidR="00EB64F2" w:rsidRPr="00202C14" w:rsidRDefault="00EB64F2" w:rsidP="00F637BE">
            <w:pPr>
              <w:pStyle w:val="TAL"/>
              <w:keepNext w:val="0"/>
              <w:keepLines w:val="0"/>
              <w:widowControl w:val="0"/>
              <w:rPr>
                <w:lang w:eastAsia="zh-CN"/>
              </w:rPr>
            </w:pPr>
            <w:r w:rsidRPr="00202C14">
              <w:rPr>
                <w:lang w:eastAsia="zh-CN"/>
              </w:rPr>
              <w:t>INTEGER(0..2044)</w:t>
            </w:r>
          </w:p>
        </w:tc>
        <w:tc>
          <w:tcPr>
            <w:tcW w:w="1728" w:type="dxa"/>
          </w:tcPr>
          <w:p w14:paraId="0BE6A235" w14:textId="77777777" w:rsidR="00EB64F2" w:rsidRPr="00202C14" w:rsidRDefault="00EB64F2" w:rsidP="00F637BE">
            <w:pPr>
              <w:pStyle w:val="TAL"/>
              <w:keepNext w:val="0"/>
              <w:keepLines w:val="0"/>
              <w:widowControl w:val="0"/>
              <w:rPr>
                <w:bCs/>
                <w:lang w:eastAsia="zh-CN"/>
              </w:rPr>
            </w:pPr>
          </w:p>
        </w:tc>
        <w:tc>
          <w:tcPr>
            <w:tcW w:w="1080" w:type="dxa"/>
          </w:tcPr>
          <w:p w14:paraId="29E97331"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7BF4F185" w14:textId="77777777" w:rsidR="00EB64F2" w:rsidRPr="00202C14" w:rsidRDefault="00EB64F2" w:rsidP="00F637BE">
            <w:pPr>
              <w:pStyle w:val="TAC"/>
              <w:keepNext w:val="0"/>
              <w:keepLines w:val="0"/>
              <w:widowControl w:val="0"/>
              <w:rPr>
                <w:lang w:eastAsia="zh-CN"/>
              </w:rPr>
            </w:pPr>
          </w:p>
        </w:tc>
      </w:tr>
      <w:tr w:rsidR="00EB64F2" w:rsidRPr="00202C14" w14:paraId="4DFCA8AB" w14:textId="77777777" w:rsidTr="00F637BE">
        <w:tc>
          <w:tcPr>
            <w:tcW w:w="2161" w:type="dxa"/>
          </w:tcPr>
          <w:p w14:paraId="4EF78E1A" w14:textId="77777777" w:rsidR="00EB64F2" w:rsidRPr="00202C14" w:rsidRDefault="00EB64F2" w:rsidP="00F637BE">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k4</w:t>
            </w:r>
          </w:p>
        </w:tc>
        <w:tc>
          <w:tcPr>
            <w:tcW w:w="1080" w:type="dxa"/>
          </w:tcPr>
          <w:p w14:paraId="0A13537D" w14:textId="77777777" w:rsidR="00EB64F2" w:rsidRPr="00202C14" w:rsidRDefault="00EB64F2" w:rsidP="00F637BE">
            <w:pPr>
              <w:pStyle w:val="TAL"/>
              <w:keepNext w:val="0"/>
              <w:keepLines w:val="0"/>
              <w:widowControl w:val="0"/>
              <w:rPr>
                <w:lang w:eastAsia="zh-CN"/>
              </w:rPr>
            </w:pPr>
            <w:r w:rsidRPr="00202C14">
              <w:rPr>
                <w:lang w:eastAsia="zh-CN"/>
              </w:rPr>
              <w:t>M</w:t>
            </w:r>
          </w:p>
        </w:tc>
        <w:tc>
          <w:tcPr>
            <w:tcW w:w="1080" w:type="dxa"/>
          </w:tcPr>
          <w:p w14:paraId="2276A64C" w14:textId="77777777" w:rsidR="00EB64F2" w:rsidRPr="00202C14" w:rsidRDefault="00EB64F2" w:rsidP="00F637BE">
            <w:pPr>
              <w:pStyle w:val="TAL"/>
              <w:keepNext w:val="0"/>
              <w:keepLines w:val="0"/>
              <w:widowControl w:val="0"/>
            </w:pPr>
          </w:p>
        </w:tc>
        <w:tc>
          <w:tcPr>
            <w:tcW w:w="1512" w:type="dxa"/>
          </w:tcPr>
          <w:p w14:paraId="3CD67AD1" w14:textId="77777777" w:rsidR="00EB64F2" w:rsidRPr="00202C14" w:rsidRDefault="00EB64F2" w:rsidP="00F637BE">
            <w:pPr>
              <w:pStyle w:val="TAL"/>
              <w:keepNext w:val="0"/>
              <w:keepLines w:val="0"/>
              <w:widowControl w:val="0"/>
              <w:rPr>
                <w:lang w:eastAsia="zh-CN"/>
              </w:rPr>
            </w:pPr>
            <w:r w:rsidRPr="00202C14">
              <w:rPr>
                <w:lang w:eastAsia="zh-CN"/>
              </w:rPr>
              <w:t>INTEGER(0..1022)</w:t>
            </w:r>
          </w:p>
        </w:tc>
        <w:tc>
          <w:tcPr>
            <w:tcW w:w="1728" w:type="dxa"/>
          </w:tcPr>
          <w:p w14:paraId="0B32692A" w14:textId="77777777" w:rsidR="00EB64F2" w:rsidRPr="00202C14" w:rsidRDefault="00EB64F2" w:rsidP="00F637BE">
            <w:pPr>
              <w:pStyle w:val="TAL"/>
              <w:keepNext w:val="0"/>
              <w:keepLines w:val="0"/>
              <w:widowControl w:val="0"/>
              <w:rPr>
                <w:bCs/>
                <w:lang w:eastAsia="zh-CN"/>
              </w:rPr>
            </w:pPr>
          </w:p>
        </w:tc>
        <w:tc>
          <w:tcPr>
            <w:tcW w:w="1080" w:type="dxa"/>
          </w:tcPr>
          <w:p w14:paraId="27F91D71"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1AEB3FD6" w14:textId="77777777" w:rsidR="00EB64F2" w:rsidRPr="00202C14" w:rsidRDefault="00EB64F2" w:rsidP="00F637BE">
            <w:pPr>
              <w:pStyle w:val="TAC"/>
              <w:keepNext w:val="0"/>
              <w:keepLines w:val="0"/>
              <w:widowControl w:val="0"/>
              <w:rPr>
                <w:lang w:eastAsia="zh-CN"/>
              </w:rPr>
            </w:pPr>
          </w:p>
        </w:tc>
      </w:tr>
      <w:tr w:rsidR="00EB64F2" w:rsidRPr="00202C14" w14:paraId="3431DF3A" w14:textId="77777777" w:rsidTr="00F637BE">
        <w:tc>
          <w:tcPr>
            <w:tcW w:w="2161" w:type="dxa"/>
          </w:tcPr>
          <w:p w14:paraId="70DF7D3D" w14:textId="77777777" w:rsidR="00EB64F2" w:rsidRPr="00202C14" w:rsidRDefault="00EB64F2" w:rsidP="00F637BE">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k5</w:t>
            </w:r>
          </w:p>
        </w:tc>
        <w:tc>
          <w:tcPr>
            <w:tcW w:w="1080" w:type="dxa"/>
          </w:tcPr>
          <w:p w14:paraId="48D47430" w14:textId="77777777" w:rsidR="00EB64F2" w:rsidRPr="00202C14" w:rsidRDefault="00EB64F2" w:rsidP="00F637BE">
            <w:pPr>
              <w:pStyle w:val="TAL"/>
              <w:keepNext w:val="0"/>
              <w:keepLines w:val="0"/>
              <w:widowControl w:val="0"/>
              <w:rPr>
                <w:lang w:eastAsia="zh-CN"/>
              </w:rPr>
            </w:pPr>
            <w:r w:rsidRPr="00202C14">
              <w:rPr>
                <w:lang w:eastAsia="zh-CN"/>
              </w:rPr>
              <w:t>M</w:t>
            </w:r>
          </w:p>
        </w:tc>
        <w:tc>
          <w:tcPr>
            <w:tcW w:w="1080" w:type="dxa"/>
          </w:tcPr>
          <w:p w14:paraId="197A25FD" w14:textId="77777777" w:rsidR="00EB64F2" w:rsidRPr="00202C14" w:rsidRDefault="00EB64F2" w:rsidP="00F637BE">
            <w:pPr>
              <w:pStyle w:val="TAL"/>
              <w:keepNext w:val="0"/>
              <w:keepLines w:val="0"/>
              <w:widowControl w:val="0"/>
            </w:pPr>
          </w:p>
        </w:tc>
        <w:tc>
          <w:tcPr>
            <w:tcW w:w="1512" w:type="dxa"/>
          </w:tcPr>
          <w:p w14:paraId="7E10187F" w14:textId="77777777" w:rsidR="00EB64F2" w:rsidRPr="00202C14" w:rsidRDefault="00EB64F2" w:rsidP="00F637BE">
            <w:pPr>
              <w:pStyle w:val="TAL"/>
              <w:keepNext w:val="0"/>
              <w:keepLines w:val="0"/>
              <w:widowControl w:val="0"/>
              <w:rPr>
                <w:lang w:eastAsia="zh-CN"/>
              </w:rPr>
            </w:pPr>
            <w:r w:rsidRPr="00202C14">
              <w:rPr>
                <w:lang w:eastAsia="zh-CN"/>
              </w:rPr>
              <w:t>INTEGER(0..511)</w:t>
            </w:r>
          </w:p>
        </w:tc>
        <w:tc>
          <w:tcPr>
            <w:tcW w:w="1728" w:type="dxa"/>
          </w:tcPr>
          <w:p w14:paraId="4A88CC2D" w14:textId="77777777" w:rsidR="00EB64F2" w:rsidRPr="00202C14" w:rsidRDefault="00EB64F2" w:rsidP="00F637BE">
            <w:pPr>
              <w:pStyle w:val="TAL"/>
              <w:keepNext w:val="0"/>
              <w:keepLines w:val="0"/>
              <w:widowControl w:val="0"/>
              <w:rPr>
                <w:bCs/>
                <w:lang w:eastAsia="zh-CN"/>
              </w:rPr>
            </w:pPr>
          </w:p>
        </w:tc>
        <w:tc>
          <w:tcPr>
            <w:tcW w:w="1080" w:type="dxa"/>
          </w:tcPr>
          <w:p w14:paraId="7D0DC6EA"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149506C8" w14:textId="77777777" w:rsidR="00EB64F2" w:rsidRPr="00202C14" w:rsidRDefault="00EB64F2" w:rsidP="00F637BE">
            <w:pPr>
              <w:pStyle w:val="TAC"/>
              <w:keepNext w:val="0"/>
              <w:keepLines w:val="0"/>
              <w:widowControl w:val="0"/>
              <w:rPr>
                <w:lang w:eastAsia="zh-CN"/>
              </w:rPr>
            </w:pPr>
          </w:p>
        </w:tc>
      </w:tr>
      <w:tr w:rsidR="009722C8" w:rsidRPr="00202C14" w14:paraId="532600BB" w14:textId="77777777" w:rsidTr="00F637BE">
        <w:trPr>
          <w:ins w:id="3423" w:author="CR0113" w:date="2023-11-07T22:33:00Z"/>
        </w:trPr>
        <w:tc>
          <w:tcPr>
            <w:tcW w:w="2161" w:type="dxa"/>
          </w:tcPr>
          <w:p w14:paraId="593BF1D3" w14:textId="1715987F" w:rsidR="009722C8" w:rsidRPr="00202C14" w:rsidRDefault="009722C8" w:rsidP="009722C8">
            <w:pPr>
              <w:pStyle w:val="TAL"/>
              <w:keepNext w:val="0"/>
              <w:keepLines w:val="0"/>
              <w:widowControl w:val="0"/>
              <w:ind w:left="283"/>
              <w:rPr>
                <w:ins w:id="3424" w:author="CR0113" w:date="2023-11-07T22:33:00Z"/>
                <w:lang w:eastAsia="zh-CN"/>
              </w:rPr>
            </w:pPr>
            <w:ins w:id="3425" w:author="CR0113" w:date="2023-11-07T22:33:00Z">
              <w:r>
                <w:rPr>
                  <w:rFonts w:hint="eastAsia"/>
                  <w:lang w:eastAsia="zh-CN"/>
                </w:rPr>
                <w:t>&gt;</w:t>
              </w:r>
              <w:r>
                <w:rPr>
                  <w:lang w:eastAsia="zh-CN"/>
                </w:rPr>
                <w:t>kminus1</w:t>
              </w:r>
            </w:ins>
          </w:p>
        </w:tc>
        <w:tc>
          <w:tcPr>
            <w:tcW w:w="1080" w:type="dxa"/>
          </w:tcPr>
          <w:p w14:paraId="6BB90185" w14:textId="3287FE54" w:rsidR="009722C8" w:rsidRPr="00202C14" w:rsidRDefault="009722C8" w:rsidP="009722C8">
            <w:pPr>
              <w:pStyle w:val="TAL"/>
              <w:keepNext w:val="0"/>
              <w:keepLines w:val="0"/>
              <w:widowControl w:val="0"/>
              <w:rPr>
                <w:ins w:id="3426" w:author="CR0113" w:date="2023-11-07T22:33:00Z"/>
                <w:lang w:eastAsia="zh-CN"/>
              </w:rPr>
            </w:pPr>
            <w:ins w:id="3427" w:author="CR0113" w:date="2023-11-07T22:33:00Z">
              <w:r>
                <w:rPr>
                  <w:rFonts w:hint="eastAsia"/>
                  <w:lang w:eastAsia="zh-CN"/>
                </w:rPr>
                <w:t>M</w:t>
              </w:r>
            </w:ins>
          </w:p>
        </w:tc>
        <w:tc>
          <w:tcPr>
            <w:tcW w:w="1080" w:type="dxa"/>
          </w:tcPr>
          <w:p w14:paraId="337C2B4D" w14:textId="77777777" w:rsidR="009722C8" w:rsidRPr="00202C14" w:rsidRDefault="009722C8" w:rsidP="009722C8">
            <w:pPr>
              <w:pStyle w:val="TAL"/>
              <w:keepNext w:val="0"/>
              <w:keepLines w:val="0"/>
              <w:widowControl w:val="0"/>
              <w:rPr>
                <w:ins w:id="3428" w:author="CR0113" w:date="2023-11-07T22:33:00Z"/>
              </w:rPr>
            </w:pPr>
          </w:p>
        </w:tc>
        <w:tc>
          <w:tcPr>
            <w:tcW w:w="1512" w:type="dxa"/>
          </w:tcPr>
          <w:p w14:paraId="3D95F6AC" w14:textId="2634AD37" w:rsidR="009722C8" w:rsidRPr="00202C14" w:rsidRDefault="009722C8" w:rsidP="009722C8">
            <w:pPr>
              <w:pStyle w:val="TAL"/>
              <w:keepNext w:val="0"/>
              <w:keepLines w:val="0"/>
              <w:widowControl w:val="0"/>
              <w:rPr>
                <w:ins w:id="3429" w:author="CR0113" w:date="2023-11-07T22:33:00Z"/>
                <w:lang w:eastAsia="zh-CN"/>
              </w:rPr>
            </w:pPr>
            <w:ins w:id="3430" w:author="CR0113" w:date="2023-11-07T22:33:00Z">
              <w:r>
                <w:rPr>
                  <w:rFonts w:hint="eastAsia"/>
                  <w:lang w:eastAsia="zh-CN"/>
                </w:rPr>
                <w:t>I</w:t>
              </w:r>
              <w:r>
                <w:rPr>
                  <w:lang w:eastAsia="zh-CN"/>
                </w:rPr>
                <w:t>NTEGER (0..32701)</w:t>
              </w:r>
            </w:ins>
          </w:p>
        </w:tc>
        <w:tc>
          <w:tcPr>
            <w:tcW w:w="1728" w:type="dxa"/>
          </w:tcPr>
          <w:p w14:paraId="3D250C30" w14:textId="77777777" w:rsidR="009722C8" w:rsidRPr="00202C14" w:rsidRDefault="009722C8" w:rsidP="009722C8">
            <w:pPr>
              <w:pStyle w:val="TAL"/>
              <w:keepNext w:val="0"/>
              <w:keepLines w:val="0"/>
              <w:widowControl w:val="0"/>
              <w:rPr>
                <w:ins w:id="3431" w:author="CR0113" w:date="2023-11-07T22:33:00Z"/>
                <w:bCs/>
                <w:lang w:eastAsia="zh-CN"/>
              </w:rPr>
            </w:pPr>
          </w:p>
        </w:tc>
        <w:tc>
          <w:tcPr>
            <w:tcW w:w="1080" w:type="dxa"/>
          </w:tcPr>
          <w:p w14:paraId="51514FE6" w14:textId="4DE5E282" w:rsidR="009722C8" w:rsidRPr="00B53068" w:rsidRDefault="009722C8" w:rsidP="009722C8">
            <w:pPr>
              <w:pStyle w:val="TAC"/>
              <w:keepNext w:val="0"/>
              <w:keepLines w:val="0"/>
              <w:widowControl w:val="0"/>
              <w:rPr>
                <w:ins w:id="3432" w:author="CR0113" w:date="2023-11-07T22:33:00Z"/>
              </w:rPr>
            </w:pPr>
            <w:ins w:id="3433" w:author="CR0113" w:date="2023-11-07T22:33:00Z">
              <w:r w:rsidRPr="00465050">
                <w:t>YES</w:t>
              </w:r>
            </w:ins>
          </w:p>
        </w:tc>
        <w:tc>
          <w:tcPr>
            <w:tcW w:w="1080" w:type="dxa"/>
          </w:tcPr>
          <w:p w14:paraId="377308D1" w14:textId="072F72AA" w:rsidR="009722C8" w:rsidRPr="00202C14" w:rsidRDefault="009722C8" w:rsidP="009722C8">
            <w:pPr>
              <w:pStyle w:val="TAC"/>
              <w:keepNext w:val="0"/>
              <w:keepLines w:val="0"/>
              <w:widowControl w:val="0"/>
              <w:rPr>
                <w:ins w:id="3434" w:author="CR0113" w:date="2023-11-07T22:33:00Z"/>
                <w:lang w:eastAsia="zh-CN"/>
              </w:rPr>
            </w:pPr>
            <w:ins w:id="3435" w:author="CR0113" w:date="2023-11-07T22:33:00Z">
              <w:r w:rsidRPr="00465050">
                <w:t>ignore</w:t>
              </w:r>
            </w:ins>
          </w:p>
        </w:tc>
      </w:tr>
      <w:tr w:rsidR="009722C8" w:rsidRPr="00202C14" w14:paraId="7FE960EB" w14:textId="77777777" w:rsidTr="00F637BE">
        <w:trPr>
          <w:ins w:id="3436" w:author="CR0113" w:date="2023-11-07T22:33:00Z"/>
        </w:trPr>
        <w:tc>
          <w:tcPr>
            <w:tcW w:w="2161" w:type="dxa"/>
          </w:tcPr>
          <w:p w14:paraId="1CE13FC9" w14:textId="424EAAA4" w:rsidR="009722C8" w:rsidRPr="00202C14" w:rsidRDefault="009722C8" w:rsidP="009722C8">
            <w:pPr>
              <w:pStyle w:val="TAL"/>
              <w:keepNext w:val="0"/>
              <w:keepLines w:val="0"/>
              <w:widowControl w:val="0"/>
              <w:ind w:left="283"/>
              <w:rPr>
                <w:ins w:id="3437" w:author="CR0113" w:date="2023-11-07T22:33:00Z"/>
                <w:lang w:eastAsia="zh-CN"/>
              </w:rPr>
            </w:pPr>
            <w:ins w:id="3438" w:author="CR0113" w:date="2023-11-07T22:33:00Z">
              <w:r>
                <w:rPr>
                  <w:rFonts w:hint="eastAsia"/>
                  <w:lang w:eastAsia="zh-CN"/>
                </w:rPr>
                <w:t>&gt;</w:t>
              </w:r>
              <w:r>
                <w:rPr>
                  <w:lang w:eastAsia="zh-CN"/>
                </w:rPr>
                <w:t>kminus2</w:t>
              </w:r>
            </w:ins>
          </w:p>
        </w:tc>
        <w:tc>
          <w:tcPr>
            <w:tcW w:w="1080" w:type="dxa"/>
          </w:tcPr>
          <w:p w14:paraId="0858C2D6" w14:textId="5EF528F9" w:rsidR="009722C8" w:rsidRPr="00202C14" w:rsidRDefault="009722C8" w:rsidP="009722C8">
            <w:pPr>
              <w:pStyle w:val="TAL"/>
              <w:keepNext w:val="0"/>
              <w:keepLines w:val="0"/>
              <w:widowControl w:val="0"/>
              <w:rPr>
                <w:ins w:id="3439" w:author="CR0113" w:date="2023-11-07T22:33:00Z"/>
                <w:lang w:eastAsia="zh-CN"/>
              </w:rPr>
            </w:pPr>
            <w:ins w:id="3440" w:author="CR0113" w:date="2023-11-07T22:33:00Z">
              <w:r>
                <w:rPr>
                  <w:rFonts w:hint="eastAsia"/>
                  <w:lang w:eastAsia="zh-CN"/>
                </w:rPr>
                <w:t>M</w:t>
              </w:r>
            </w:ins>
          </w:p>
        </w:tc>
        <w:tc>
          <w:tcPr>
            <w:tcW w:w="1080" w:type="dxa"/>
          </w:tcPr>
          <w:p w14:paraId="503743CA" w14:textId="77777777" w:rsidR="009722C8" w:rsidRPr="00202C14" w:rsidRDefault="009722C8" w:rsidP="009722C8">
            <w:pPr>
              <w:pStyle w:val="TAL"/>
              <w:keepNext w:val="0"/>
              <w:keepLines w:val="0"/>
              <w:widowControl w:val="0"/>
              <w:rPr>
                <w:ins w:id="3441" w:author="CR0113" w:date="2023-11-07T22:33:00Z"/>
              </w:rPr>
            </w:pPr>
          </w:p>
        </w:tc>
        <w:tc>
          <w:tcPr>
            <w:tcW w:w="1512" w:type="dxa"/>
          </w:tcPr>
          <w:p w14:paraId="73307120" w14:textId="7E31B8A9" w:rsidR="009722C8" w:rsidRPr="00202C14" w:rsidRDefault="009722C8" w:rsidP="009722C8">
            <w:pPr>
              <w:pStyle w:val="TAL"/>
              <w:keepNext w:val="0"/>
              <w:keepLines w:val="0"/>
              <w:widowControl w:val="0"/>
              <w:rPr>
                <w:ins w:id="3442" w:author="CR0113" w:date="2023-11-07T22:33:00Z"/>
                <w:lang w:eastAsia="zh-CN"/>
              </w:rPr>
            </w:pPr>
            <w:ins w:id="3443" w:author="CR0113" w:date="2023-11-07T22:33:00Z">
              <w:r>
                <w:rPr>
                  <w:rFonts w:hint="eastAsia"/>
                  <w:lang w:eastAsia="zh-CN"/>
                </w:rPr>
                <w:t>I</w:t>
              </w:r>
              <w:r>
                <w:rPr>
                  <w:lang w:eastAsia="zh-CN"/>
                </w:rPr>
                <w:t>NTEGER (0..65401)</w:t>
              </w:r>
            </w:ins>
          </w:p>
        </w:tc>
        <w:tc>
          <w:tcPr>
            <w:tcW w:w="1728" w:type="dxa"/>
          </w:tcPr>
          <w:p w14:paraId="2470C32D" w14:textId="77777777" w:rsidR="009722C8" w:rsidRPr="00202C14" w:rsidRDefault="009722C8" w:rsidP="009722C8">
            <w:pPr>
              <w:pStyle w:val="TAL"/>
              <w:keepNext w:val="0"/>
              <w:keepLines w:val="0"/>
              <w:widowControl w:val="0"/>
              <w:rPr>
                <w:ins w:id="3444" w:author="CR0113" w:date="2023-11-07T22:33:00Z"/>
                <w:bCs/>
                <w:lang w:eastAsia="zh-CN"/>
              </w:rPr>
            </w:pPr>
          </w:p>
        </w:tc>
        <w:tc>
          <w:tcPr>
            <w:tcW w:w="1080" w:type="dxa"/>
          </w:tcPr>
          <w:p w14:paraId="14FC5437" w14:textId="5486344A" w:rsidR="009722C8" w:rsidRPr="00B53068" w:rsidRDefault="009722C8" w:rsidP="009722C8">
            <w:pPr>
              <w:pStyle w:val="TAC"/>
              <w:keepNext w:val="0"/>
              <w:keepLines w:val="0"/>
              <w:widowControl w:val="0"/>
              <w:rPr>
                <w:ins w:id="3445" w:author="CR0113" w:date="2023-11-07T22:33:00Z"/>
              </w:rPr>
            </w:pPr>
            <w:ins w:id="3446" w:author="CR0113" w:date="2023-11-07T22:33:00Z">
              <w:r w:rsidRPr="00465050">
                <w:t>YES</w:t>
              </w:r>
            </w:ins>
          </w:p>
        </w:tc>
        <w:tc>
          <w:tcPr>
            <w:tcW w:w="1080" w:type="dxa"/>
          </w:tcPr>
          <w:p w14:paraId="2F3784AB" w14:textId="3B90CF54" w:rsidR="009722C8" w:rsidRPr="00202C14" w:rsidRDefault="009722C8" w:rsidP="009722C8">
            <w:pPr>
              <w:pStyle w:val="TAC"/>
              <w:keepNext w:val="0"/>
              <w:keepLines w:val="0"/>
              <w:widowControl w:val="0"/>
              <w:rPr>
                <w:ins w:id="3447" w:author="CR0113" w:date="2023-11-07T22:33:00Z"/>
                <w:lang w:eastAsia="zh-CN"/>
              </w:rPr>
            </w:pPr>
            <w:ins w:id="3448" w:author="CR0113" w:date="2023-11-07T22:33:00Z">
              <w:r w:rsidRPr="00465050">
                <w:t>ignore</w:t>
              </w:r>
            </w:ins>
          </w:p>
        </w:tc>
      </w:tr>
      <w:tr w:rsidR="009722C8" w:rsidRPr="00202C14" w14:paraId="506717C2" w14:textId="77777777" w:rsidTr="00F637BE">
        <w:tc>
          <w:tcPr>
            <w:tcW w:w="2161" w:type="dxa"/>
          </w:tcPr>
          <w:p w14:paraId="784D933A" w14:textId="77777777" w:rsidR="009722C8" w:rsidRPr="00202C14" w:rsidRDefault="009722C8" w:rsidP="009722C8">
            <w:pPr>
              <w:pStyle w:val="TAL"/>
              <w:keepNext w:val="0"/>
              <w:keepLines w:val="0"/>
              <w:widowControl w:val="0"/>
              <w:ind w:left="142"/>
              <w:rPr>
                <w:lang w:eastAsia="zh-CN"/>
              </w:rPr>
            </w:pPr>
            <w:r w:rsidRPr="00202C14">
              <w:rPr>
                <w:lang w:eastAsia="zh-CN"/>
              </w:rPr>
              <w:t>&gt;Path Quality</w:t>
            </w:r>
          </w:p>
        </w:tc>
        <w:tc>
          <w:tcPr>
            <w:tcW w:w="1080" w:type="dxa"/>
          </w:tcPr>
          <w:p w14:paraId="53160C22" w14:textId="77777777" w:rsidR="009722C8" w:rsidRPr="00202C14" w:rsidRDefault="009722C8" w:rsidP="009722C8">
            <w:pPr>
              <w:pStyle w:val="TAL"/>
              <w:keepNext w:val="0"/>
              <w:keepLines w:val="0"/>
              <w:widowControl w:val="0"/>
              <w:rPr>
                <w:lang w:eastAsia="zh-CN"/>
              </w:rPr>
            </w:pPr>
            <w:r w:rsidRPr="00202C14">
              <w:rPr>
                <w:lang w:eastAsia="zh-CN"/>
              </w:rPr>
              <w:t>O</w:t>
            </w:r>
          </w:p>
        </w:tc>
        <w:tc>
          <w:tcPr>
            <w:tcW w:w="1080" w:type="dxa"/>
          </w:tcPr>
          <w:p w14:paraId="0FDC5C21" w14:textId="77777777" w:rsidR="009722C8" w:rsidRPr="00202C14" w:rsidRDefault="009722C8" w:rsidP="009722C8">
            <w:pPr>
              <w:pStyle w:val="TAL"/>
              <w:keepNext w:val="0"/>
              <w:keepLines w:val="0"/>
              <w:widowControl w:val="0"/>
            </w:pPr>
          </w:p>
        </w:tc>
        <w:tc>
          <w:tcPr>
            <w:tcW w:w="1512" w:type="dxa"/>
          </w:tcPr>
          <w:p w14:paraId="13C7276C" w14:textId="77777777" w:rsidR="009722C8" w:rsidRDefault="009722C8" w:rsidP="009722C8">
            <w:pPr>
              <w:pStyle w:val="TAL"/>
              <w:keepNext w:val="0"/>
              <w:keepLines w:val="0"/>
              <w:widowControl w:val="0"/>
              <w:rPr>
                <w:lang w:eastAsia="zh-CN"/>
              </w:rPr>
            </w:pPr>
            <w:r>
              <w:rPr>
                <w:lang w:eastAsia="zh-CN"/>
              </w:rPr>
              <w:t>Measurement Quality</w:t>
            </w:r>
          </w:p>
          <w:p w14:paraId="5A400E02" w14:textId="77777777" w:rsidR="009722C8" w:rsidRPr="00202C14" w:rsidRDefault="009722C8" w:rsidP="009722C8">
            <w:pPr>
              <w:pStyle w:val="TAL"/>
              <w:keepNext w:val="0"/>
              <w:keepLines w:val="0"/>
              <w:widowControl w:val="0"/>
              <w:rPr>
                <w:lang w:eastAsia="zh-CN"/>
              </w:rPr>
            </w:pPr>
            <w:r w:rsidRPr="00202C14">
              <w:rPr>
                <w:lang w:eastAsia="zh-CN"/>
              </w:rPr>
              <w:t>9.2.</w:t>
            </w:r>
            <w:r>
              <w:rPr>
                <w:lang w:eastAsia="zh-CN"/>
              </w:rPr>
              <w:t>43</w:t>
            </w:r>
          </w:p>
        </w:tc>
        <w:tc>
          <w:tcPr>
            <w:tcW w:w="1728" w:type="dxa"/>
          </w:tcPr>
          <w:p w14:paraId="66665045" w14:textId="77777777" w:rsidR="009722C8" w:rsidRPr="00202C14" w:rsidRDefault="009722C8" w:rsidP="009722C8">
            <w:pPr>
              <w:pStyle w:val="TAL"/>
              <w:keepNext w:val="0"/>
              <w:keepLines w:val="0"/>
              <w:widowControl w:val="0"/>
              <w:rPr>
                <w:bCs/>
                <w:lang w:eastAsia="zh-CN"/>
              </w:rPr>
            </w:pPr>
          </w:p>
        </w:tc>
        <w:tc>
          <w:tcPr>
            <w:tcW w:w="1080" w:type="dxa"/>
          </w:tcPr>
          <w:p w14:paraId="7E225655" w14:textId="77777777" w:rsidR="009722C8" w:rsidRPr="00202C14" w:rsidRDefault="009722C8" w:rsidP="009722C8">
            <w:pPr>
              <w:pStyle w:val="TAC"/>
              <w:keepNext w:val="0"/>
              <w:keepLines w:val="0"/>
              <w:widowControl w:val="0"/>
              <w:rPr>
                <w:lang w:eastAsia="zh-CN"/>
              </w:rPr>
            </w:pPr>
            <w:r w:rsidRPr="00B53068">
              <w:t>-</w:t>
            </w:r>
          </w:p>
        </w:tc>
        <w:tc>
          <w:tcPr>
            <w:tcW w:w="1080" w:type="dxa"/>
          </w:tcPr>
          <w:p w14:paraId="0656F0F8" w14:textId="77777777" w:rsidR="009722C8" w:rsidRPr="00202C14" w:rsidRDefault="009722C8" w:rsidP="009722C8">
            <w:pPr>
              <w:pStyle w:val="TAC"/>
              <w:keepNext w:val="0"/>
              <w:keepLines w:val="0"/>
              <w:widowControl w:val="0"/>
              <w:rPr>
                <w:lang w:eastAsia="zh-CN"/>
              </w:rPr>
            </w:pPr>
          </w:p>
        </w:tc>
      </w:tr>
      <w:tr w:rsidR="009722C8" w:rsidRPr="00202C14" w14:paraId="25F66588" w14:textId="77777777" w:rsidTr="00F637BE">
        <w:tc>
          <w:tcPr>
            <w:tcW w:w="2161" w:type="dxa"/>
          </w:tcPr>
          <w:p w14:paraId="1E075A20" w14:textId="77777777" w:rsidR="009722C8" w:rsidRPr="00202C14" w:rsidRDefault="009722C8" w:rsidP="009722C8">
            <w:pPr>
              <w:pStyle w:val="TAL"/>
              <w:keepNext w:val="0"/>
              <w:keepLines w:val="0"/>
              <w:widowControl w:val="0"/>
              <w:ind w:left="142"/>
              <w:rPr>
                <w:lang w:eastAsia="zh-CN"/>
              </w:rPr>
            </w:pPr>
            <w:r>
              <w:rPr>
                <w:rFonts w:cs="Arial"/>
                <w:szCs w:val="18"/>
              </w:rPr>
              <w:t>&gt;</w:t>
            </w:r>
            <w:r w:rsidRPr="00F81654">
              <w:rPr>
                <w:rFonts w:cs="Arial"/>
                <w:szCs w:val="18"/>
              </w:rPr>
              <w:t>Multiple UL</w:t>
            </w:r>
            <w:r>
              <w:rPr>
                <w:rFonts w:cs="Arial"/>
                <w:szCs w:val="18"/>
              </w:rPr>
              <w:t>-</w:t>
            </w:r>
            <w:r w:rsidRPr="00F81654">
              <w:rPr>
                <w:rFonts w:cs="Arial"/>
                <w:szCs w:val="18"/>
              </w:rPr>
              <w:t>AoA</w:t>
            </w:r>
          </w:p>
        </w:tc>
        <w:tc>
          <w:tcPr>
            <w:tcW w:w="1080" w:type="dxa"/>
          </w:tcPr>
          <w:p w14:paraId="1B193FA4" w14:textId="77777777" w:rsidR="009722C8" w:rsidRPr="00202C14" w:rsidRDefault="009722C8" w:rsidP="009722C8">
            <w:pPr>
              <w:pStyle w:val="TAL"/>
              <w:keepNext w:val="0"/>
              <w:keepLines w:val="0"/>
              <w:widowControl w:val="0"/>
              <w:rPr>
                <w:lang w:eastAsia="zh-CN"/>
              </w:rPr>
            </w:pPr>
            <w:r>
              <w:rPr>
                <w:rFonts w:cs="Arial"/>
                <w:szCs w:val="18"/>
              </w:rPr>
              <w:t>O</w:t>
            </w:r>
          </w:p>
        </w:tc>
        <w:tc>
          <w:tcPr>
            <w:tcW w:w="1080" w:type="dxa"/>
          </w:tcPr>
          <w:p w14:paraId="32AB2B07" w14:textId="77777777" w:rsidR="009722C8" w:rsidRPr="00202C14" w:rsidRDefault="009722C8" w:rsidP="009722C8">
            <w:pPr>
              <w:pStyle w:val="TAL"/>
              <w:keepNext w:val="0"/>
              <w:keepLines w:val="0"/>
              <w:widowControl w:val="0"/>
            </w:pPr>
          </w:p>
        </w:tc>
        <w:tc>
          <w:tcPr>
            <w:tcW w:w="1512" w:type="dxa"/>
          </w:tcPr>
          <w:p w14:paraId="6B9E8B13" w14:textId="77777777" w:rsidR="009722C8" w:rsidRDefault="009722C8" w:rsidP="009722C8">
            <w:pPr>
              <w:pStyle w:val="TAL"/>
              <w:keepNext w:val="0"/>
              <w:keepLines w:val="0"/>
              <w:widowControl w:val="0"/>
              <w:rPr>
                <w:lang w:eastAsia="zh-CN"/>
              </w:rPr>
            </w:pPr>
            <w:r w:rsidRPr="00A75A27">
              <w:rPr>
                <w:rFonts w:cs="Arial"/>
                <w:szCs w:val="18"/>
              </w:rPr>
              <w:t>9.2.71</w:t>
            </w:r>
          </w:p>
        </w:tc>
        <w:tc>
          <w:tcPr>
            <w:tcW w:w="1728" w:type="dxa"/>
          </w:tcPr>
          <w:p w14:paraId="3C4A4872" w14:textId="77777777" w:rsidR="009722C8" w:rsidRPr="00202C14" w:rsidRDefault="009722C8" w:rsidP="009722C8">
            <w:pPr>
              <w:pStyle w:val="TAL"/>
              <w:keepNext w:val="0"/>
              <w:keepLines w:val="0"/>
              <w:widowControl w:val="0"/>
              <w:rPr>
                <w:bCs/>
                <w:lang w:eastAsia="zh-CN"/>
              </w:rPr>
            </w:pPr>
          </w:p>
        </w:tc>
        <w:tc>
          <w:tcPr>
            <w:tcW w:w="1080" w:type="dxa"/>
          </w:tcPr>
          <w:p w14:paraId="08CA10AA" w14:textId="77777777" w:rsidR="009722C8" w:rsidRPr="00202C14" w:rsidRDefault="009722C8" w:rsidP="009722C8">
            <w:pPr>
              <w:pStyle w:val="TAC"/>
              <w:keepNext w:val="0"/>
              <w:keepLines w:val="0"/>
              <w:widowControl w:val="0"/>
              <w:rPr>
                <w:lang w:eastAsia="zh-CN"/>
              </w:rPr>
            </w:pPr>
            <w:r w:rsidRPr="00465050">
              <w:t>YES</w:t>
            </w:r>
          </w:p>
        </w:tc>
        <w:tc>
          <w:tcPr>
            <w:tcW w:w="1080" w:type="dxa"/>
          </w:tcPr>
          <w:p w14:paraId="4AEDF5AA" w14:textId="77777777" w:rsidR="009722C8" w:rsidRPr="00202C14" w:rsidRDefault="009722C8" w:rsidP="009722C8">
            <w:pPr>
              <w:pStyle w:val="TAC"/>
              <w:keepNext w:val="0"/>
              <w:keepLines w:val="0"/>
              <w:widowControl w:val="0"/>
              <w:rPr>
                <w:lang w:eastAsia="zh-CN"/>
              </w:rPr>
            </w:pPr>
            <w:r w:rsidRPr="00465050">
              <w:t>ignore</w:t>
            </w:r>
          </w:p>
        </w:tc>
      </w:tr>
      <w:tr w:rsidR="009722C8" w:rsidRPr="00202C14" w14:paraId="0B7901E4" w14:textId="77777777" w:rsidTr="00F637BE">
        <w:tc>
          <w:tcPr>
            <w:tcW w:w="2161" w:type="dxa"/>
          </w:tcPr>
          <w:p w14:paraId="78A1E606" w14:textId="77777777" w:rsidR="009722C8" w:rsidRDefault="009722C8" w:rsidP="009722C8">
            <w:pPr>
              <w:pStyle w:val="TAL"/>
              <w:keepNext w:val="0"/>
              <w:keepLines w:val="0"/>
              <w:widowControl w:val="0"/>
              <w:ind w:left="142"/>
              <w:rPr>
                <w:rFonts w:cs="Arial"/>
                <w:szCs w:val="18"/>
              </w:rPr>
            </w:pPr>
            <w:r w:rsidRPr="00226DE0">
              <w:rPr>
                <w:rFonts w:eastAsia="Yu Mincho" w:cs="Arial"/>
                <w:szCs w:val="18"/>
                <w:lang w:eastAsia="zh-CN"/>
              </w:rPr>
              <w:lastRenderedPageBreak/>
              <w:t>&gt;Path Power</w:t>
            </w:r>
          </w:p>
        </w:tc>
        <w:tc>
          <w:tcPr>
            <w:tcW w:w="1080" w:type="dxa"/>
          </w:tcPr>
          <w:p w14:paraId="7602694A" w14:textId="77777777" w:rsidR="009722C8" w:rsidRDefault="009722C8" w:rsidP="009722C8">
            <w:pPr>
              <w:pStyle w:val="TAL"/>
              <w:keepNext w:val="0"/>
              <w:keepLines w:val="0"/>
              <w:widowControl w:val="0"/>
              <w:rPr>
                <w:rFonts w:cs="Arial"/>
                <w:szCs w:val="18"/>
              </w:rPr>
            </w:pPr>
            <w:r w:rsidRPr="00226DE0">
              <w:rPr>
                <w:rFonts w:eastAsia="Yu Mincho" w:cs="Arial"/>
                <w:szCs w:val="18"/>
                <w:lang w:eastAsia="zh-CN"/>
              </w:rPr>
              <w:t>O</w:t>
            </w:r>
          </w:p>
        </w:tc>
        <w:tc>
          <w:tcPr>
            <w:tcW w:w="1080" w:type="dxa"/>
          </w:tcPr>
          <w:p w14:paraId="558E387D" w14:textId="77777777" w:rsidR="009722C8" w:rsidRPr="00202C14" w:rsidRDefault="009722C8" w:rsidP="009722C8">
            <w:pPr>
              <w:pStyle w:val="TAL"/>
              <w:keepNext w:val="0"/>
              <w:keepLines w:val="0"/>
              <w:widowControl w:val="0"/>
            </w:pPr>
          </w:p>
        </w:tc>
        <w:tc>
          <w:tcPr>
            <w:tcW w:w="1512" w:type="dxa"/>
          </w:tcPr>
          <w:p w14:paraId="4C19EFF2" w14:textId="77777777" w:rsidR="009722C8" w:rsidRPr="00226DE0" w:rsidRDefault="009722C8" w:rsidP="009722C8">
            <w:pPr>
              <w:widowControl w:val="0"/>
              <w:spacing w:after="0"/>
              <w:rPr>
                <w:rFonts w:ascii="Arial" w:hAnsi="Arial" w:cs="Arial"/>
                <w:sz w:val="18"/>
                <w:szCs w:val="18"/>
              </w:rPr>
            </w:pPr>
            <w:r w:rsidRPr="00226DE0">
              <w:rPr>
                <w:rFonts w:ascii="Arial" w:hAnsi="Arial" w:cs="Arial"/>
                <w:sz w:val="18"/>
                <w:szCs w:val="18"/>
              </w:rPr>
              <w:t>UL SRS-RSRPP</w:t>
            </w:r>
          </w:p>
          <w:p w14:paraId="1A16FD45" w14:textId="77777777" w:rsidR="009722C8" w:rsidRPr="00A75A27" w:rsidRDefault="009722C8" w:rsidP="009722C8">
            <w:pPr>
              <w:pStyle w:val="TAL"/>
              <w:keepNext w:val="0"/>
              <w:keepLines w:val="0"/>
              <w:widowControl w:val="0"/>
              <w:rPr>
                <w:rFonts w:cs="Arial"/>
                <w:szCs w:val="18"/>
              </w:rPr>
            </w:pPr>
            <w:r w:rsidRPr="00226DE0">
              <w:rPr>
                <w:rFonts w:cs="Arial"/>
                <w:szCs w:val="18"/>
              </w:rPr>
              <w:t>9.2.72</w:t>
            </w:r>
          </w:p>
        </w:tc>
        <w:tc>
          <w:tcPr>
            <w:tcW w:w="1728" w:type="dxa"/>
          </w:tcPr>
          <w:p w14:paraId="7EFEF82F" w14:textId="77777777" w:rsidR="009722C8" w:rsidRPr="00202C14" w:rsidRDefault="009722C8" w:rsidP="009722C8">
            <w:pPr>
              <w:pStyle w:val="TAL"/>
              <w:keepNext w:val="0"/>
              <w:keepLines w:val="0"/>
              <w:widowControl w:val="0"/>
              <w:rPr>
                <w:bCs/>
                <w:lang w:eastAsia="zh-CN"/>
              </w:rPr>
            </w:pPr>
          </w:p>
        </w:tc>
        <w:tc>
          <w:tcPr>
            <w:tcW w:w="1080" w:type="dxa"/>
          </w:tcPr>
          <w:p w14:paraId="16842527" w14:textId="77777777" w:rsidR="009722C8" w:rsidRPr="00465050" w:rsidRDefault="009722C8" w:rsidP="009722C8">
            <w:pPr>
              <w:pStyle w:val="TAC"/>
              <w:keepNext w:val="0"/>
              <w:keepLines w:val="0"/>
              <w:widowControl w:val="0"/>
            </w:pPr>
            <w:r w:rsidRPr="00226DE0">
              <w:rPr>
                <w:rFonts w:cs="Arial"/>
                <w:szCs w:val="18"/>
              </w:rPr>
              <w:t>YES</w:t>
            </w:r>
          </w:p>
        </w:tc>
        <w:tc>
          <w:tcPr>
            <w:tcW w:w="1080" w:type="dxa"/>
          </w:tcPr>
          <w:p w14:paraId="6692093B" w14:textId="77777777" w:rsidR="009722C8" w:rsidRPr="00465050" w:rsidRDefault="009722C8" w:rsidP="009722C8">
            <w:pPr>
              <w:pStyle w:val="TAC"/>
              <w:keepNext w:val="0"/>
              <w:keepLines w:val="0"/>
              <w:widowControl w:val="0"/>
            </w:pPr>
            <w:r w:rsidRPr="00226DE0">
              <w:rPr>
                <w:rFonts w:cs="Arial"/>
                <w:szCs w:val="18"/>
              </w:rPr>
              <w:t>ignore</w:t>
            </w:r>
          </w:p>
        </w:tc>
      </w:tr>
    </w:tbl>
    <w:p w14:paraId="3C4A390E" w14:textId="77777777" w:rsidR="00D422B7" w:rsidRPr="004D3F29" w:rsidRDefault="00D422B7" w:rsidP="00F637BE">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D422B7" w:rsidRPr="00202C14" w14:paraId="284DEE0B" w14:textId="77777777" w:rsidTr="00F637BE">
        <w:trPr>
          <w:tblHeader/>
        </w:trPr>
        <w:tc>
          <w:tcPr>
            <w:tcW w:w="3685" w:type="dxa"/>
          </w:tcPr>
          <w:p w14:paraId="067BB4E4" w14:textId="77777777" w:rsidR="00D422B7" w:rsidRPr="00202C14" w:rsidRDefault="00D422B7" w:rsidP="00F637BE">
            <w:pPr>
              <w:pStyle w:val="TAH"/>
              <w:keepNext w:val="0"/>
              <w:keepLines w:val="0"/>
              <w:widowControl w:val="0"/>
              <w:rPr>
                <w:noProof/>
              </w:rPr>
            </w:pPr>
            <w:r w:rsidRPr="00202C14">
              <w:rPr>
                <w:noProof/>
              </w:rPr>
              <w:t>Range bound</w:t>
            </w:r>
          </w:p>
        </w:tc>
        <w:tc>
          <w:tcPr>
            <w:tcW w:w="5670" w:type="dxa"/>
          </w:tcPr>
          <w:p w14:paraId="52D74A65" w14:textId="77777777" w:rsidR="00D422B7" w:rsidRPr="00202C14" w:rsidRDefault="00D422B7" w:rsidP="00F637BE">
            <w:pPr>
              <w:pStyle w:val="TAH"/>
              <w:keepNext w:val="0"/>
              <w:keepLines w:val="0"/>
              <w:widowControl w:val="0"/>
              <w:rPr>
                <w:noProof/>
              </w:rPr>
            </w:pPr>
            <w:r w:rsidRPr="00202C14">
              <w:rPr>
                <w:noProof/>
              </w:rPr>
              <w:t>Explanation</w:t>
            </w:r>
          </w:p>
        </w:tc>
      </w:tr>
      <w:tr w:rsidR="00D422B7" w:rsidRPr="00DB2EA6" w14:paraId="6A59AE3A" w14:textId="77777777" w:rsidTr="00C13000">
        <w:tc>
          <w:tcPr>
            <w:tcW w:w="3685" w:type="dxa"/>
          </w:tcPr>
          <w:p w14:paraId="50B1DE4F" w14:textId="77777777" w:rsidR="00D422B7" w:rsidRPr="00202C14" w:rsidRDefault="00D422B7" w:rsidP="00F637BE">
            <w:pPr>
              <w:pStyle w:val="TAL"/>
              <w:keepNext w:val="0"/>
              <w:keepLines w:val="0"/>
              <w:widowControl w:val="0"/>
              <w:rPr>
                <w:noProof/>
              </w:rPr>
            </w:pPr>
            <w:r w:rsidRPr="00202C14">
              <w:rPr>
                <w:noProof/>
              </w:rPr>
              <w:t>maxnopath</w:t>
            </w:r>
          </w:p>
        </w:tc>
        <w:tc>
          <w:tcPr>
            <w:tcW w:w="5670" w:type="dxa"/>
          </w:tcPr>
          <w:p w14:paraId="52AA4D06" w14:textId="77777777" w:rsidR="00D422B7" w:rsidRPr="00DB2EA6" w:rsidRDefault="00D422B7" w:rsidP="00F637BE">
            <w:pPr>
              <w:pStyle w:val="TAL"/>
              <w:keepNext w:val="0"/>
              <w:keepLines w:val="0"/>
              <w:widowControl w:val="0"/>
              <w:rPr>
                <w:noProof/>
              </w:rPr>
            </w:pPr>
            <w:r w:rsidRPr="00202C14">
              <w:rPr>
                <w:noProof/>
              </w:rPr>
              <w:t>Maximum no. of additional path measurement. Value is 2.</w:t>
            </w:r>
          </w:p>
        </w:tc>
      </w:tr>
    </w:tbl>
    <w:p w14:paraId="0D7DD91D" w14:textId="77777777" w:rsidR="00D422B7" w:rsidRDefault="00D422B7" w:rsidP="00F637BE">
      <w:pPr>
        <w:widowControl w:val="0"/>
      </w:pPr>
    </w:p>
    <w:p w14:paraId="618FED85" w14:textId="3B91769E" w:rsidR="009722C8" w:rsidRPr="003D7EB6" w:rsidRDefault="009722C8" w:rsidP="009722C8">
      <w:pPr>
        <w:pStyle w:val="EditorsNote"/>
      </w:pPr>
      <w:ins w:id="3449" w:author="CR0113" w:date="2023-11-06T14:17:00Z">
        <w:r w:rsidRPr="0030742A">
          <w:rPr>
            <w:rFonts w:hint="eastAsia"/>
          </w:rPr>
          <w:t>E</w:t>
        </w:r>
        <w:r w:rsidRPr="0030742A">
          <w:t xml:space="preserve">ditor’s </w:t>
        </w:r>
        <w:r w:rsidRPr="0030742A">
          <w:rPr>
            <w:rFonts w:hint="eastAsia"/>
          </w:rPr>
          <w:t>n</w:t>
        </w:r>
        <w:r w:rsidRPr="0030742A">
          <w:t>ote: The values of k and the value range of the granularity factor are FFS.</w:t>
        </w:r>
      </w:ins>
    </w:p>
    <w:p w14:paraId="2FFEF28C" w14:textId="77777777" w:rsidR="00D422B7" w:rsidRPr="003D7EB6" w:rsidRDefault="00D422B7" w:rsidP="00F637BE">
      <w:pPr>
        <w:pStyle w:val="Heading3"/>
        <w:keepNext w:val="0"/>
        <w:keepLines w:val="0"/>
        <w:widowControl w:val="0"/>
      </w:pPr>
      <w:bookmarkStart w:id="3450" w:name="_Toc51776060"/>
      <w:bookmarkStart w:id="3451" w:name="_Toc56773082"/>
      <w:bookmarkStart w:id="3452" w:name="_Toc64447711"/>
      <w:bookmarkStart w:id="3453" w:name="_Toc74152367"/>
      <w:bookmarkStart w:id="3454" w:name="_Toc88654220"/>
      <w:bookmarkStart w:id="3455" w:name="_Toc99056289"/>
      <w:bookmarkStart w:id="3456" w:name="_Toc99959222"/>
      <w:bookmarkStart w:id="3457" w:name="_Toc105612408"/>
      <w:bookmarkStart w:id="3458" w:name="_Toc106109624"/>
      <w:bookmarkStart w:id="3459" w:name="_Toc112766516"/>
      <w:bookmarkStart w:id="3460" w:name="_Toc113379432"/>
      <w:bookmarkStart w:id="3461" w:name="_Toc120091985"/>
      <w:bookmarkStart w:id="3462" w:name="_Toc138758610"/>
      <w:bookmarkStart w:id="3463" w:name="_CR9_2_42"/>
      <w:bookmarkEnd w:id="3463"/>
      <w:r w:rsidRPr="003D7EB6">
        <w:t>9.2.</w:t>
      </w:r>
      <w:r>
        <w:t>42</w:t>
      </w:r>
      <w:r w:rsidRPr="003D7EB6">
        <w:tab/>
        <w:t>Time Stamp</w:t>
      </w:r>
      <w:bookmarkEnd w:id="3450"/>
      <w:bookmarkEnd w:id="3451"/>
      <w:bookmarkEnd w:id="3452"/>
      <w:bookmarkEnd w:id="3453"/>
      <w:bookmarkEnd w:id="3454"/>
      <w:bookmarkEnd w:id="3455"/>
      <w:bookmarkEnd w:id="3456"/>
      <w:bookmarkEnd w:id="3457"/>
      <w:bookmarkEnd w:id="3458"/>
      <w:bookmarkEnd w:id="3459"/>
      <w:bookmarkEnd w:id="3460"/>
      <w:bookmarkEnd w:id="3461"/>
      <w:bookmarkEnd w:id="3462"/>
    </w:p>
    <w:p w14:paraId="2E0C7884" w14:textId="77777777" w:rsidR="009722C8" w:rsidRPr="003D7EB6" w:rsidRDefault="00D422B7" w:rsidP="009722C8">
      <w:pPr>
        <w:spacing w:line="0" w:lineRule="atLeast"/>
      </w:pPr>
      <w:r w:rsidRPr="003D7EB6">
        <w:t>This information element contains the time stamp.</w:t>
      </w:r>
      <w:bookmarkStart w:id="3464" w:name="_Toc51776061"/>
      <w:bookmarkStart w:id="3465" w:name="_Toc56773083"/>
      <w:bookmarkStart w:id="3466" w:name="_Toc64447712"/>
      <w:bookmarkStart w:id="3467" w:name="_Toc74152368"/>
      <w:bookmarkStart w:id="3468" w:name="_Toc88654221"/>
      <w:bookmarkStart w:id="3469" w:name="_Toc99056290"/>
      <w:bookmarkStart w:id="3470" w:name="_Toc99959223"/>
      <w:bookmarkStart w:id="3471" w:name="_Toc105612409"/>
      <w:bookmarkStart w:id="3472" w:name="_Toc106109625"/>
      <w:bookmarkStart w:id="3473" w:name="_Toc112766517"/>
      <w:bookmarkStart w:id="3474" w:name="_Toc113379433"/>
      <w:bookmarkStart w:id="3475" w:name="_Toc120091986"/>
      <w:bookmarkStart w:id="3476" w:name="_Toc138758611"/>
      <w:bookmarkStart w:id="3477" w:name="_CR9_2_43"/>
      <w:bookmarkEnd w:id="3477"/>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134"/>
        <w:gridCol w:w="850"/>
        <w:gridCol w:w="1701"/>
        <w:gridCol w:w="1418"/>
        <w:gridCol w:w="1418"/>
        <w:gridCol w:w="1418"/>
      </w:tblGrid>
      <w:tr w:rsidR="009722C8" w:rsidRPr="003D7EB6" w14:paraId="65763B22" w14:textId="77777777" w:rsidTr="002B14E9">
        <w:tc>
          <w:tcPr>
            <w:tcW w:w="2093" w:type="dxa"/>
          </w:tcPr>
          <w:p w14:paraId="2F783CA4" w14:textId="77777777" w:rsidR="009722C8" w:rsidRPr="003D7EB6" w:rsidRDefault="009722C8" w:rsidP="002B14E9">
            <w:pPr>
              <w:pStyle w:val="TAH"/>
            </w:pPr>
            <w:r w:rsidRPr="003D7EB6">
              <w:t>IE/Group Name</w:t>
            </w:r>
          </w:p>
        </w:tc>
        <w:tc>
          <w:tcPr>
            <w:tcW w:w="1134" w:type="dxa"/>
          </w:tcPr>
          <w:p w14:paraId="32BB2D81" w14:textId="77777777" w:rsidR="009722C8" w:rsidRPr="003D7EB6" w:rsidRDefault="009722C8" w:rsidP="002B14E9">
            <w:pPr>
              <w:pStyle w:val="TAH"/>
            </w:pPr>
            <w:r w:rsidRPr="003D7EB6">
              <w:t>Presence</w:t>
            </w:r>
          </w:p>
        </w:tc>
        <w:tc>
          <w:tcPr>
            <w:tcW w:w="850" w:type="dxa"/>
          </w:tcPr>
          <w:p w14:paraId="51CD841B" w14:textId="77777777" w:rsidR="009722C8" w:rsidRPr="003D7EB6" w:rsidRDefault="009722C8" w:rsidP="002B14E9">
            <w:pPr>
              <w:pStyle w:val="TAH"/>
            </w:pPr>
            <w:r w:rsidRPr="003D7EB6">
              <w:t>Range</w:t>
            </w:r>
          </w:p>
        </w:tc>
        <w:tc>
          <w:tcPr>
            <w:tcW w:w="1701" w:type="dxa"/>
          </w:tcPr>
          <w:p w14:paraId="5451DC45" w14:textId="77777777" w:rsidR="009722C8" w:rsidRPr="003D7EB6" w:rsidRDefault="009722C8" w:rsidP="002B14E9">
            <w:pPr>
              <w:pStyle w:val="TAH"/>
            </w:pPr>
            <w:r w:rsidRPr="003D7EB6">
              <w:t>IE Type and Reference</w:t>
            </w:r>
          </w:p>
        </w:tc>
        <w:tc>
          <w:tcPr>
            <w:tcW w:w="1418" w:type="dxa"/>
          </w:tcPr>
          <w:p w14:paraId="637C2273" w14:textId="77777777" w:rsidR="009722C8" w:rsidRPr="003D7EB6" w:rsidRDefault="009722C8" w:rsidP="002B14E9">
            <w:pPr>
              <w:pStyle w:val="TAH"/>
            </w:pPr>
            <w:r w:rsidRPr="003D7EB6">
              <w:t>Semantics Description</w:t>
            </w:r>
          </w:p>
        </w:tc>
        <w:tc>
          <w:tcPr>
            <w:tcW w:w="1418" w:type="dxa"/>
          </w:tcPr>
          <w:p w14:paraId="2C427862" w14:textId="77777777" w:rsidR="009722C8" w:rsidRPr="003D7EB6" w:rsidRDefault="009722C8" w:rsidP="002B14E9">
            <w:pPr>
              <w:pStyle w:val="TAH"/>
            </w:pPr>
            <w:ins w:id="3478" w:author="CR0113" w:date="2023-11-06T14:17:00Z">
              <w:r w:rsidRPr="00B0419E">
                <w:rPr>
                  <w:rFonts w:eastAsia="Yu Mincho"/>
                </w:rPr>
                <w:t>Criticality</w:t>
              </w:r>
            </w:ins>
          </w:p>
        </w:tc>
        <w:tc>
          <w:tcPr>
            <w:tcW w:w="1418" w:type="dxa"/>
          </w:tcPr>
          <w:p w14:paraId="0D1122F1" w14:textId="77777777" w:rsidR="009722C8" w:rsidRPr="003D7EB6" w:rsidRDefault="009722C8" w:rsidP="002B14E9">
            <w:pPr>
              <w:pStyle w:val="TAH"/>
            </w:pPr>
            <w:ins w:id="3479" w:author="CR0113" w:date="2023-11-06T14:17:00Z">
              <w:r w:rsidRPr="00B0419E">
                <w:rPr>
                  <w:rFonts w:eastAsia="Yu Mincho"/>
                </w:rPr>
                <w:t>Assigned Criticality</w:t>
              </w:r>
            </w:ins>
          </w:p>
        </w:tc>
      </w:tr>
      <w:tr w:rsidR="009722C8" w:rsidRPr="00121B57" w14:paraId="361DBA5C" w14:textId="77777777" w:rsidTr="002B14E9">
        <w:tc>
          <w:tcPr>
            <w:tcW w:w="2093" w:type="dxa"/>
          </w:tcPr>
          <w:p w14:paraId="03C7816A" w14:textId="77777777" w:rsidR="009722C8" w:rsidRPr="00121B57" w:rsidRDefault="009722C8" w:rsidP="002B14E9">
            <w:pPr>
              <w:pStyle w:val="TAL"/>
            </w:pPr>
            <w:r w:rsidRPr="00121B57">
              <w:rPr>
                <w:lang w:eastAsia="zh-CN"/>
              </w:rPr>
              <w:t>System Frame Number</w:t>
            </w:r>
          </w:p>
        </w:tc>
        <w:tc>
          <w:tcPr>
            <w:tcW w:w="1134" w:type="dxa"/>
          </w:tcPr>
          <w:p w14:paraId="17BC6EDE" w14:textId="77777777" w:rsidR="009722C8" w:rsidRPr="00121B57" w:rsidRDefault="009722C8" w:rsidP="002B14E9">
            <w:pPr>
              <w:pStyle w:val="TAL"/>
            </w:pPr>
            <w:r w:rsidRPr="00121B57">
              <w:rPr>
                <w:lang w:eastAsia="zh-CN"/>
              </w:rPr>
              <w:t>M</w:t>
            </w:r>
          </w:p>
        </w:tc>
        <w:tc>
          <w:tcPr>
            <w:tcW w:w="850" w:type="dxa"/>
          </w:tcPr>
          <w:p w14:paraId="32F5E655" w14:textId="77777777" w:rsidR="009722C8" w:rsidRPr="00121B57" w:rsidRDefault="009722C8" w:rsidP="002B14E9">
            <w:pPr>
              <w:pStyle w:val="TAL"/>
            </w:pPr>
          </w:p>
        </w:tc>
        <w:tc>
          <w:tcPr>
            <w:tcW w:w="1701" w:type="dxa"/>
          </w:tcPr>
          <w:p w14:paraId="1E9220C0" w14:textId="77777777" w:rsidR="009722C8" w:rsidRPr="00121B57" w:rsidRDefault="009722C8" w:rsidP="002B14E9">
            <w:pPr>
              <w:pStyle w:val="TAL"/>
            </w:pPr>
            <w:r w:rsidRPr="00121B57">
              <w:rPr>
                <w:lang w:eastAsia="zh-CN"/>
              </w:rPr>
              <w:t>INTEGER(0..1023)</w:t>
            </w:r>
          </w:p>
        </w:tc>
        <w:tc>
          <w:tcPr>
            <w:tcW w:w="1418" w:type="dxa"/>
          </w:tcPr>
          <w:p w14:paraId="66FF1F5E" w14:textId="77777777" w:rsidR="009722C8" w:rsidRPr="00121B57" w:rsidRDefault="009722C8" w:rsidP="002B14E9">
            <w:pPr>
              <w:pStyle w:val="TAL"/>
              <w:rPr>
                <w:bCs/>
                <w:lang w:eastAsia="zh-CN"/>
              </w:rPr>
            </w:pPr>
          </w:p>
        </w:tc>
        <w:tc>
          <w:tcPr>
            <w:tcW w:w="1418" w:type="dxa"/>
          </w:tcPr>
          <w:p w14:paraId="64634D23" w14:textId="77777777" w:rsidR="009722C8" w:rsidRPr="00121B57" w:rsidRDefault="009722C8" w:rsidP="002B14E9">
            <w:pPr>
              <w:pStyle w:val="TAL"/>
              <w:rPr>
                <w:bCs/>
                <w:lang w:eastAsia="zh-CN"/>
              </w:rPr>
            </w:pPr>
            <w:ins w:id="3480" w:author="CR0113" w:date="2023-11-06T14:17:00Z">
              <w:r w:rsidRPr="003975DD">
                <w:rPr>
                  <w:rFonts w:eastAsia="SimSun"/>
                  <w:lang w:val="en-US" w:eastAsia="ja-JP"/>
                </w:rPr>
                <w:t>-</w:t>
              </w:r>
            </w:ins>
          </w:p>
        </w:tc>
        <w:tc>
          <w:tcPr>
            <w:tcW w:w="1418" w:type="dxa"/>
          </w:tcPr>
          <w:p w14:paraId="50931872" w14:textId="77777777" w:rsidR="009722C8" w:rsidRPr="00121B57" w:rsidRDefault="009722C8" w:rsidP="002B14E9">
            <w:pPr>
              <w:pStyle w:val="TAL"/>
              <w:rPr>
                <w:bCs/>
                <w:lang w:eastAsia="zh-CN"/>
              </w:rPr>
            </w:pPr>
          </w:p>
        </w:tc>
      </w:tr>
      <w:tr w:rsidR="009722C8" w:rsidRPr="00121B57" w14:paraId="33381CA4" w14:textId="77777777" w:rsidTr="002B14E9">
        <w:tc>
          <w:tcPr>
            <w:tcW w:w="2093" w:type="dxa"/>
          </w:tcPr>
          <w:p w14:paraId="2D83394F" w14:textId="77777777" w:rsidR="009722C8" w:rsidRPr="00121B57" w:rsidRDefault="009722C8" w:rsidP="002B14E9">
            <w:pPr>
              <w:pStyle w:val="TAL"/>
            </w:pPr>
            <w:r w:rsidRPr="00121B57">
              <w:rPr>
                <w:lang w:eastAsia="zh-CN"/>
              </w:rPr>
              <w:t xml:space="preserve">CHOICE </w:t>
            </w:r>
            <w:r w:rsidRPr="00121B57">
              <w:rPr>
                <w:i/>
                <w:lang w:eastAsia="zh-CN"/>
              </w:rPr>
              <w:t>Slot Index</w:t>
            </w:r>
          </w:p>
        </w:tc>
        <w:tc>
          <w:tcPr>
            <w:tcW w:w="1134" w:type="dxa"/>
          </w:tcPr>
          <w:p w14:paraId="1E3A5608" w14:textId="77777777" w:rsidR="009722C8" w:rsidRPr="00121B57" w:rsidRDefault="009722C8" w:rsidP="002B14E9">
            <w:pPr>
              <w:pStyle w:val="TAL"/>
            </w:pPr>
            <w:r w:rsidRPr="00121B57">
              <w:rPr>
                <w:lang w:eastAsia="zh-CN"/>
              </w:rPr>
              <w:t>M</w:t>
            </w:r>
          </w:p>
        </w:tc>
        <w:tc>
          <w:tcPr>
            <w:tcW w:w="850" w:type="dxa"/>
          </w:tcPr>
          <w:p w14:paraId="3F032B93" w14:textId="77777777" w:rsidR="009722C8" w:rsidRPr="00121B57" w:rsidRDefault="009722C8" w:rsidP="002B14E9">
            <w:pPr>
              <w:pStyle w:val="TAL"/>
            </w:pPr>
          </w:p>
        </w:tc>
        <w:tc>
          <w:tcPr>
            <w:tcW w:w="1701" w:type="dxa"/>
          </w:tcPr>
          <w:p w14:paraId="77AB88DB" w14:textId="77777777" w:rsidR="009722C8" w:rsidRPr="00121B57" w:rsidRDefault="009722C8" w:rsidP="002B14E9">
            <w:pPr>
              <w:pStyle w:val="TAL"/>
            </w:pPr>
          </w:p>
        </w:tc>
        <w:tc>
          <w:tcPr>
            <w:tcW w:w="1418" w:type="dxa"/>
          </w:tcPr>
          <w:p w14:paraId="0AAE2D54" w14:textId="77777777" w:rsidR="009722C8" w:rsidRPr="00121B57" w:rsidRDefault="009722C8" w:rsidP="002B14E9">
            <w:pPr>
              <w:pStyle w:val="TAL"/>
              <w:rPr>
                <w:bCs/>
                <w:lang w:eastAsia="zh-CN"/>
              </w:rPr>
            </w:pPr>
          </w:p>
        </w:tc>
        <w:tc>
          <w:tcPr>
            <w:tcW w:w="1418" w:type="dxa"/>
          </w:tcPr>
          <w:p w14:paraId="570D950E" w14:textId="77777777" w:rsidR="009722C8" w:rsidRPr="00121B57" w:rsidRDefault="009722C8" w:rsidP="002B14E9">
            <w:pPr>
              <w:pStyle w:val="TAL"/>
              <w:rPr>
                <w:bCs/>
                <w:lang w:eastAsia="zh-CN"/>
              </w:rPr>
            </w:pPr>
            <w:ins w:id="3481" w:author="CR0113" w:date="2023-11-06T14:17:00Z">
              <w:r w:rsidRPr="003975DD">
                <w:rPr>
                  <w:rFonts w:ascii="Geneva" w:eastAsia="SimSun" w:hAnsi="Geneva"/>
                  <w:iCs/>
                  <w:szCs w:val="18"/>
                  <w:lang w:val="en-US" w:eastAsia="ja-JP"/>
                </w:rPr>
                <w:t>-</w:t>
              </w:r>
            </w:ins>
          </w:p>
        </w:tc>
        <w:tc>
          <w:tcPr>
            <w:tcW w:w="1418" w:type="dxa"/>
          </w:tcPr>
          <w:p w14:paraId="3F1C1400" w14:textId="77777777" w:rsidR="009722C8" w:rsidRPr="00121B57" w:rsidRDefault="009722C8" w:rsidP="002B14E9">
            <w:pPr>
              <w:pStyle w:val="TAL"/>
              <w:rPr>
                <w:bCs/>
                <w:lang w:eastAsia="zh-CN"/>
              </w:rPr>
            </w:pPr>
          </w:p>
        </w:tc>
      </w:tr>
      <w:tr w:rsidR="009722C8" w:rsidRPr="00121B57" w14:paraId="607393DF" w14:textId="77777777" w:rsidTr="002B14E9">
        <w:tc>
          <w:tcPr>
            <w:tcW w:w="2093" w:type="dxa"/>
          </w:tcPr>
          <w:p w14:paraId="0AAF94DA" w14:textId="77777777" w:rsidR="009722C8" w:rsidRPr="00121B57" w:rsidRDefault="009722C8" w:rsidP="002B14E9">
            <w:pPr>
              <w:pStyle w:val="TAL"/>
              <w:ind w:left="142"/>
            </w:pPr>
            <w:r w:rsidRPr="00121B57">
              <w:rPr>
                <w:lang w:eastAsia="zh-CN"/>
              </w:rPr>
              <w:t>&gt;SCS-15</w:t>
            </w:r>
          </w:p>
        </w:tc>
        <w:tc>
          <w:tcPr>
            <w:tcW w:w="1134" w:type="dxa"/>
          </w:tcPr>
          <w:p w14:paraId="0CEE176F" w14:textId="77777777" w:rsidR="009722C8" w:rsidRPr="00121B57" w:rsidRDefault="009722C8" w:rsidP="002B14E9">
            <w:pPr>
              <w:pStyle w:val="TAL"/>
            </w:pPr>
            <w:r w:rsidRPr="00121B57">
              <w:rPr>
                <w:lang w:eastAsia="zh-CN"/>
              </w:rPr>
              <w:t>M</w:t>
            </w:r>
          </w:p>
        </w:tc>
        <w:tc>
          <w:tcPr>
            <w:tcW w:w="850" w:type="dxa"/>
          </w:tcPr>
          <w:p w14:paraId="2505C58F" w14:textId="77777777" w:rsidR="009722C8" w:rsidRPr="00121B57" w:rsidRDefault="009722C8" w:rsidP="002B14E9">
            <w:pPr>
              <w:pStyle w:val="TAL"/>
            </w:pPr>
          </w:p>
        </w:tc>
        <w:tc>
          <w:tcPr>
            <w:tcW w:w="1701" w:type="dxa"/>
          </w:tcPr>
          <w:p w14:paraId="6978B652" w14:textId="77777777" w:rsidR="009722C8" w:rsidRPr="00121B57" w:rsidRDefault="009722C8" w:rsidP="002B14E9">
            <w:pPr>
              <w:pStyle w:val="TAL"/>
            </w:pPr>
            <w:r w:rsidRPr="00121B57">
              <w:rPr>
                <w:lang w:eastAsia="zh-CN"/>
              </w:rPr>
              <w:t>INTEGER(0..9)</w:t>
            </w:r>
          </w:p>
        </w:tc>
        <w:tc>
          <w:tcPr>
            <w:tcW w:w="1418" w:type="dxa"/>
          </w:tcPr>
          <w:p w14:paraId="56F74A8B" w14:textId="77777777" w:rsidR="009722C8" w:rsidRPr="00121B57" w:rsidRDefault="009722C8" w:rsidP="002B14E9">
            <w:pPr>
              <w:pStyle w:val="TAL"/>
              <w:rPr>
                <w:bCs/>
                <w:lang w:eastAsia="zh-CN"/>
              </w:rPr>
            </w:pPr>
          </w:p>
        </w:tc>
        <w:tc>
          <w:tcPr>
            <w:tcW w:w="1418" w:type="dxa"/>
          </w:tcPr>
          <w:p w14:paraId="67F39FC5" w14:textId="77777777" w:rsidR="009722C8" w:rsidRPr="00121B57" w:rsidRDefault="009722C8" w:rsidP="002B14E9">
            <w:pPr>
              <w:pStyle w:val="TAL"/>
              <w:rPr>
                <w:bCs/>
                <w:lang w:eastAsia="zh-CN"/>
              </w:rPr>
            </w:pPr>
          </w:p>
        </w:tc>
        <w:tc>
          <w:tcPr>
            <w:tcW w:w="1418" w:type="dxa"/>
          </w:tcPr>
          <w:p w14:paraId="08452A47" w14:textId="77777777" w:rsidR="009722C8" w:rsidRPr="00121B57" w:rsidRDefault="009722C8" w:rsidP="002B14E9">
            <w:pPr>
              <w:pStyle w:val="TAL"/>
              <w:rPr>
                <w:bCs/>
                <w:lang w:eastAsia="zh-CN"/>
              </w:rPr>
            </w:pPr>
          </w:p>
        </w:tc>
      </w:tr>
      <w:tr w:rsidR="009722C8" w:rsidRPr="00121B57" w14:paraId="69ECBF60" w14:textId="77777777" w:rsidTr="002B14E9">
        <w:tc>
          <w:tcPr>
            <w:tcW w:w="2093" w:type="dxa"/>
          </w:tcPr>
          <w:p w14:paraId="4CFCC70D" w14:textId="77777777" w:rsidR="009722C8" w:rsidRPr="00121B57" w:rsidRDefault="009722C8" w:rsidP="002B14E9">
            <w:pPr>
              <w:pStyle w:val="TAL"/>
              <w:ind w:left="142"/>
            </w:pPr>
            <w:r w:rsidRPr="00121B57">
              <w:rPr>
                <w:lang w:eastAsia="zh-CN"/>
              </w:rPr>
              <w:t>&gt;SCS-30</w:t>
            </w:r>
          </w:p>
        </w:tc>
        <w:tc>
          <w:tcPr>
            <w:tcW w:w="1134" w:type="dxa"/>
          </w:tcPr>
          <w:p w14:paraId="186D0CED" w14:textId="77777777" w:rsidR="009722C8" w:rsidRPr="00121B57" w:rsidRDefault="009722C8" w:rsidP="002B14E9">
            <w:pPr>
              <w:pStyle w:val="TAL"/>
            </w:pPr>
            <w:r w:rsidRPr="00121B57">
              <w:rPr>
                <w:lang w:eastAsia="zh-CN"/>
              </w:rPr>
              <w:t>M</w:t>
            </w:r>
          </w:p>
        </w:tc>
        <w:tc>
          <w:tcPr>
            <w:tcW w:w="850" w:type="dxa"/>
          </w:tcPr>
          <w:p w14:paraId="2A95935A" w14:textId="77777777" w:rsidR="009722C8" w:rsidRPr="00121B57" w:rsidRDefault="009722C8" w:rsidP="002B14E9">
            <w:pPr>
              <w:pStyle w:val="TAL"/>
            </w:pPr>
          </w:p>
        </w:tc>
        <w:tc>
          <w:tcPr>
            <w:tcW w:w="1701" w:type="dxa"/>
          </w:tcPr>
          <w:p w14:paraId="4742A076" w14:textId="77777777" w:rsidR="009722C8" w:rsidRPr="00121B57" w:rsidRDefault="009722C8" w:rsidP="002B14E9">
            <w:pPr>
              <w:pStyle w:val="TAL"/>
            </w:pPr>
            <w:r w:rsidRPr="00121B57">
              <w:rPr>
                <w:lang w:eastAsia="zh-CN"/>
              </w:rPr>
              <w:t>INTEGER(0..19)</w:t>
            </w:r>
          </w:p>
        </w:tc>
        <w:tc>
          <w:tcPr>
            <w:tcW w:w="1418" w:type="dxa"/>
          </w:tcPr>
          <w:p w14:paraId="6212B49E" w14:textId="77777777" w:rsidR="009722C8" w:rsidRPr="00121B57" w:rsidRDefault="009722C8" w:rsidP="002B14E9">
            <w:pPr>
              <w:pStyle w:val="TAL"/>
              <w:rPr>
                <w:bCs/>
                <w:lang w:eastAsia="zh-CN"/>
              </w:rPr>
            </w:pPr>
          </w:p>
        </w:tc>
        <w:tc>
          <w:tcPr>
            <w:tcW w:w="1418" w:type="dxa"/>
          </w:tcPr>
          <w:p w14:paraId="02A804DE" w14:textId="77777777" w:rsidR="009722C8" w:rsidRPr="00121B57" w:rsidRDefault="009722C8" w:rsidP="002B14E9">
            <w:pPr>
              <w:pStyle w:val="TAL"/>
              <w:rPr>
                <w:bCs/>
                <w:lang w:eastAsia="zh-CN"/>
              </w:rPr>
            </w:pPr>
          </w:p>
        </w:tc>
        <w:tc>
          <w:tcPr>
            <w:tcW w:w="1418" w:type="dxa"/>
          </w:tcPr>
          <w:p w14:paraId="02CF689B" w14:textId="77777777" w:rsidR="009722C8" w:rsidRPr="00121B57" w:rsidRDefault="009722C8" w:rsidP="002B14E9">
            <w:pPr>
              <w:pStyle w:val="TAL"/>
              <w:rPr>
                <w:bCs/>
                <w:lang w:eastAsia="zh-CN"/>
              </w:rPr>
            </w:pPr>
          </w:p>
        </w:tc>
      </w:tr>
      <w:tr w:rsidR="009722C8" w:rsidRPr="00121B57" w14:paraId="57933E15" w14:textId="77777777" w:rsidTr="002B14E9">
        <w:tc>
          <w:tcPr>
            <w:tcW w:w="2093" w:type="dxa"/>
          </w:tcPr>
          <w:p w14:paraId="3A76B823" w14:textId="77777777" w:rsidR="009722C8" w:rsidRPr="00121B57" w:rsidRDefault="009722C8" w:rsidP="002B14E9">
            <w:pPr>
              <w:pStyle w:val="TAL"/>
              <w:ind w:left="142"/>
            </w:pPr>
            <w:r w:rsidRPr="00121B57">
              <w:rPr>
                <w:lang w:eastAsia="zh-CN"/>
              </w:rPr>
              <w:t>&gt;SCS-60</w:t>
            </w:r>
          </w:p>
        </w:tc>
        <w:tc>
          <w:tcPr>
            <w:tcW w:w="1134" w:type="dxa"/>
          </w:tcPr>
          <w:p w14:paraId="7782E8FC" w14:textId="77777777" w:rsidR="009722C8" w:rsidRPr="00121B57" w:rsidRDefault="009722C8" w:rsidP="002B14E9">
            <w:pPr>
              <w:pStyle w:val="TAL"/>
            </w:pPr>
            <w:r w:rsidRPr="00121B57">
              <w:rPr>
                <w:lang w:eastAsia="zh-CN"/>
              </w:rPr>
              <w:t>M</w:t>
            </w:r>
          </w:p>
        </w:tc>
        <w:tc>
          <w:tcPr>
            <w:tcW w:w="850" w:type="dxa"/>
          </w:tcPr>
          <w:p w14:paraId="7430F651" w14:textId="77777777" w:rsidR="009722C8" w:rsidRPr="00121B57" w:rsidRDefault="009722C8" w:rsidP="002B14E9">
            <w:pPr>
              <w:pStyle w:val="TAL"/>
            </w:pPr>
          </w:p>
        </w:tc>
        <w:tc>
          <w:tcPr>
            <w:tcW w:w="1701" w:type="dxa"/>
          </w:tcPr>
          <w:p w14:paraId="15667B7D" w14:textId="77777777" w:rsidR="009722C8" w:rsidRPr="00121B57" w:rsidRDefault="009722C8" w:rsidP="002B14E9">
            <w:pPr>
              <w:pStyle w:val="TAL"/>
            </w:pPr>
            <w:r w:rsidRPr="00121B57">
              <w:rPr>
                <w:lang w:eastAsia="zh-CN"/>
              </w:rPr>
              <w:t>INTEGER(0..39)</w:t>
            </w:r>
          </w:p>
        </w:tc>
        <w:tc>
          <w:tcPr>
            <w:tcW w:w="1418" w:type="dxa"/>
          </w:tcPr>
          <w:p w14:paraId="179C19D8" w14:textId="77777777" w:rsidR="009722C8" w:rsidRPr="00121B57" w:rsidRDefault="009722C8" w:rsidP="002B14E9">
            <w:pPr>
              <w:pStyle w:val="TAL"/>
              <w:rPr>
                <w:bCs/>
                <w:lang w:eastAsia="zh-CN"/>
              </w:rPr>
            </w:pPr>
          </w:p>
        </w:tc>
        <w:tc>
          <w:tcPr>
            <w:tcW w:w="1418" w:type="dxa"/>
          </w:tcPr>
          <w:p w14:paraId="5A98261E" w14:textId="77777777" w:rsidR="009722C8" w:rsidRPr="00121B57" w:rsidRDefault="009722C8" w:rsidP="002B14E9">
            <w:pPr>
              <w:pStyle w:val="TAL"/>
              <w:rPr>
                <w:bCs/>
                <w:lang w:eastAsia="zh-CN"/>
              </w:rPr>
            </w:pPr>
          </w:p>
        </w:tc>
        <w:tc>
          <w:tcPr>
            <w:tcW w:w="1418" w:type="dxa"/>
          </w:tcPr>
          <w:p w14:paraId="19FB4503" w14:textId="77777777" w:rsidR="009722C8" w:rsidRPr="00121B57" w:rsidRDefault="009722C8" w:rsidP="002B14E9">
            <w:pPr>
              <w:pStyle w:val="TAL"/>
              <w:rPr>
                <w:bCs/>
                <w:lang w:eastAsia="zh-CN"/>
              </w:rPr>
            </w:pPr>
          </w:p>
        </w:tc>
      </w:tr>
      <w:tr w:rsidR="009722C8" w:rsidRPr="00121B57" w14:paraId="4EC490EB" w14:textId="77777777" w:rsidTr="002B14E9">
        <w:tc>
          <w:tcPr>
            <w:tcW w:w="2093" w:type="dxa"/>
          </w:tcPr>
          <w:p w14:paraId="46C19C19" w14:textId="77777777" w:rsidR="009722C8" w:rsidRPr="00121B57" w:rsidRDefault="009722C8" w:rsidP="002B14E9">
            <w:pPr>
              <w:pStyle w:val="TAL"/>
              <w:ind w:left="142"/>
            </w:pPr>
            <w:r w:rsidRPr="00121B57">
              <w:rPr>
                <w:lang w:eastAsia="zh-CN"/>
              </w:rPr>
              <w:t>&gt;</w:t>
            </w:r>
            <w:bookmarkStart w:id="3482" w:name="OLE_LINK31"/>
            <w:bookmarkStart w:id="3483" w:name="OLE_LINK32"/>
            <w:r w:rsidRPr="00121B57">
              <w:rPr>
                <w:lang w:eastAsia="zh-CN"/>
              </w:rPr>
              <w:t>SCS-120</w:t>
            </w:r>
            <w:bookmarkEnd w:id="3482"/>
            <w:bookmarkEnd w:id="3483"/>
          </w:p>
        </w:tc>
        <w:tc>
          <w:tcPr>
            <w:tcW w:w="1134" w:type="dxa"/>
          </w:tcPr>
          <w:p w14:paraId="0C8E3736" w14:textId="77777777" w:rsidR="009722C8" w:rsidRPr="00121B57" w:rsidRDefault="009722C8" w:rsidP="002B14E9">
            <w:pPr>
              <w:pStyle w:val="TAL"/>
            </w:pPr>
            <w:r w:rsidRPr="00121B57">
              <w:rPr>
                <w:lang w:eastAsia="zh-CN"/>
              </w:rPr>
              <w:t>M</w:t>
            </w:r>
          </w:p>
        </w:tc>
        <w:tc>
          <w:tcPr>
            <w:tcW w:w="850" w:type="dxa"/>
          </w:tcPr>
          <w:p w14:paraId="46E8DB13" w14:textId="77777777" w:rsidR="009722C8" w:rsidRPr="00121B57" w:rsidRDefault="009722C8" w:rsidP="002B14E9">
            <w:pPr>
              <w:pStyle w:val="TAL"/>
            </w:pPr>
          </w:p>
        </w:tc>
        <w:tc>
          <w:tcPr>
            <w:tcW w:w="1701" w:type="dxa"/>
          </w:tcPr>
          <w:p w14:paraId="6E29342D" w14:textId="77777777" w:rsidR="009722C8" w:rsidRPr="00121B57" w:rsidRDefault="009722C8" w:rsidP="002B14E9">
            <w:pPr>
              <w:pStyle w:val="TAL"/>
            </w:pPr>
            <w:r w:rsidRPr="00121B57">
              <w:rPr>
                <w:lang w:eastAsia="zh-CN"/>
              </w:rPr>
              <w:t>INTEGER(0..79)</w:t>
            </w:r>
          </w:p>
        </w:tc>
        <w:tc>
          <w:tcPr>
            <w:tcW w:w="1418" w:type="dxa"/>
          </w:tcPr>
          <w:p w14:paraId="3DC39F1B" w14:textId="77777777" w:rsidR="009722C8" w:rsidRPr="00121B57" w:rsidRDefault="009722C8" w:rsidP="002B14E9">
            <w:pPr>
              <w:pStyle w:val="TAL"/>
              <w:rPr>
                <w:bCs/>
                <w:lang w:eastAsia="zh-CN"/>
              </w:rPr>
            </w:pPr>
          </w:p>
        </w:tc>
        <w:tc>
          <w:tcPr>
            <w:tcW w:w="1418" w:type="dxa"/>
          </w:tcPr>
          <w:p w14:paraId="14BB92EC" w14:textId="77777777" w:rsidR="009722C8" w:rsidRPr="00121B57" w:rsidRDefault="009722C8" w:rsidP="002B14E9">
            <w:pPr>
              <w:pStyle w:val="TAL"/>
              <w:rPr>
                <w:bCs/>
                <w:lang w:eastAsia="zh-CN"/>
              </w:rPr>
            </w:pPr>
          </w:p>
        </w:tc>
        <w:tc>
          <w:tcPr>
            <w:tcW w:w="1418" w:type="dxa"/>
          </w:tcPr>
          <w:p w14:paraId="7B001F7A" w14:textId="77777777" w:rsidR="009722C8" w:rsidRPr="00121B57" w:rsidRDefault="009722C8" w:rsidP="002B14E9">
            <w:pPr>
              <w:pStyle w:val="TAL"/>
              <w:rPr>
                <w:bCs/>
                <w:lang w:eastAsia="zh-CN"/>
              </w:rPr>
            </w:pPr>
          </w:p>
        </w:tc>
      </w:tr>
      <w:tr w:rsidR="009722C8" w:rsidRPr="00121B57" w14:paraId="7E5E6D21" w14:textId="77777777" w:rsidTr="002B14E9">
        <w:tc>
          <w:tcPr>
            <w:tcW w:w="2093" w:type="dxa"/>
            <w:tcBorders>
              <w:top w:val="single" w:sz="4" w:space="0" w:color="auto"/>
              <w:left w:val="single" w:sz="4" w:space="0" w:color="auto"/>
              <w:bottom w:val="single" w:sz="4" w:space="0" w:color="auto"/>
              <w:right w:val="single" w:sz="4" w:space="0" w:color="auto"/>
            </w:tcBorders>
          </w:tcPr>
          <w:p w14:paraId="65F85C1D" w14:textId="77777777" w:rsidR="009722C8" w:rsidRPr="00121B57" w:rsidRDefault="009722C8" w:rsidP="002B14E9">
            <w:pPr>
              <w:pStyle w:val="TAL"/>
              <w:rPr>
                <w:lang w:eastAsia="zh-CN"/>
              </w:rPr>
            </w:pPr>
            <w:r w:rsidRPr="00121B57">
              <w:rPr>
                <w:lang w:eastAsia="zh-CN"/>
              </w:rPr>
              <w:t xml:space="preserve"> Measurement time</w:t>
            </w:r>
          </w:p>
        </w:tc>
        <w:tc>
          <w:tcPr>
            <w:tcW w:w="1134" w:type="dxa"/>
            <w:tcBorders>
              <w:top w:val="single" w:sz="4" w:space="0" w:color="auto"/>
              <w:left w:val="single" w:sz="4" w:space="0" w:color="auto"/>
              <w:bottom w:val="single" w:sz="4" w:space="0" w:color="auto"/>
              <w:right w:val="single" w:sz="4" w:space="0" w:color="auto"/>
            </w:tcBorders>
          </w:tcPr>
          <w:p w14:paraId="03F2AF16" w14:textId="77777777" w:rsidR="009722C8" w:rsidRPr="00121B57" w:rsidRDefault="009722C8" w:rsidP="002B14E9">
            <w:pPr>
              <w:pStyle w:val="TAL"/>
              <w:rPr>
                <w:lang w:eastAsia="zh-CN"/>
              </w:rPr>
            </w:pPr>
            <w:r w:rsidRPr="00121B57">
              <w:rPr>
                <w:lang w:eastAsia="zh-CN"/>
              </w:rPr>
              <w:t>O</w:t>
            </w:r>
          </w:p>
        </w:tc>
        <w:tc>
          <w:tcPr>
            <w:tcW w:w="850" w:type="dxa"/>
            <w:tcBorders>
              <w:top w:val="single" w:sz="4" w:space="0" w:color="auto"/>
              <w:left w:val="single" w:sz="4" w:space="0" w:color="auto"/>
              <w:bottom w:val="single" w:sz="4" w:space="0" w:color="auto"/>
              <w:right w:val="single" w:sz="4" w:space="0" w:color="auto"/>
            </w:tcBorders>
          </w:tcPr>
          <w:p w14:paraId="10339DB6" w14:textId="77777777" w:rsidR="009722C8" w:rsidRPr="00121B57" w:rsidRDefault="009722C8" w:rsidP="002B14E9">
            <w:pPr>
              <w:pStyle w:val="TAL"/>
            </w:pPr>
          </w:p>
        </w:tc>
        <w:tc>
          <w:tcPr>
            <w:tcW w:w="1701" w:type="dxa"/>
            <w:tcBorders>
              <w:top w:val="single" w:sz="4" w:space="0" w:color="auto"/>
              <w:left w:val="single" w:sz="4" w:space="0" w:color="auto"/>
              <w:bottom w:val="single" w:sz="4" w:space="0" w:color="auto"/>
              <w:right w:val="single" w:sz="4" w:space="0" w:color="auto"/>
            </w:tcBorders>
          </w:tcPr>
          <w:p w14:paraId="273603DE" w14:textId="77777777" w:rsidR="009722C8" w:rsidRPr="00121B57" w:rsidRDefault="009722C8" w:rsidP="002B14E9">
            <w:pPr>
              <w:pStyle w:val="TAL"/>
              <w:rPr>
                <w:lang w:val="en-US"/>
              </w:rPr>
            </w:pPr>
            <w:r>
              <w:t xml:space="preserve">Relative Time </w:t>
            </w:r>
            <w:r w:rsidRPr="00C9396D">
              <w:t>1900</w:t>
            </w:r>
          </w:p>
          <w:p w14:paraId="5E3F30B1" w14:textId="77777777" w:rsidR="009722C8" w:rsidRPr="00121B57" w:rsidRDefault="009722C8" w:rsidP="002B14E9">
            <w:pPr>
              <w:pStyle w:val="TAL"/>
              <w:rPr>
                <w:lang w:eastAsia="zh-CN"/>
              </w:rPr>
            </w:pPr>
            <w:r w:rsidRPr="00121B57">
              <w:rPr>
                <w:lang w:eastAsia="zh-CN"/>
              </w:rPr>
              <w:t>9.2.</w:t>
            </w:r>
            <w:r>
              <w:rPr>
                <w:lang w:eastAsia="zh-CN"/>
              </w:rPr>
              <w:t>36</w:t>
            </w:r>
          </w:p>
        </w:tc>
        <w:tc>
          <w:tcPr>
            <w:tcW w:w="1418" w:type="dxa"/>
            <w:tcBorders>
              <w:top w:val="single" w:sz="4" w:space="0" w:color="auto"/>
              <w:left w:val="single" w:sz="4" w:space="0" w:color="auto"/>
              <w:bottom w:val="single" w:sz="4" w:space="0" w:color="auto"/>
              <w:right w:val="single" w:sz="4" w:space="0" w:color="auto"/>
            </w:tcBorders>
          </w:tcPr>
          <w:p w14:paraId="393BD65C" w14:textId="77777777" w:rsidR="009722C8" w:rsidRPr="00121B57" w:rsidRDefault="009722C8" w:rsidP="002B14E9">
            <w:pPr>
              <w:pStyle w:val="TAL"/>
              <w:rPr>
                <w:bCs/>
                <w:lang w:eastAsia="zh-CN"/>
              </w:rPr>
            </w:pPr>
          </w:p>
        </w:tc>
        <w:tc>
          <w:tcPr>
            <w:tcW w:w="1418" w:type="dxa"/>
            <w:tcBorders>
              <w:top w:val="single" w:sz="4" w:space="0" w:color="auto"/>
              <w:left w:val="single" w:sz="4" w:space="0" w:color="auto"/>
              <w:bottom w:val="single" w:sz="4" w:space="0" w:color="auto"/>
              <w:right w:val="single" w:sz="4" w:space="0" w:color="auto"/>
            </w:tcBorders>
          </w:tcPr>
          <w:p w14:paraId="479B5C04" w14:textId="77777777" w:rsidR="009722C8" w:rsidRPr="00121B57" w:rsidRDefault="009722C8" w:rsidP="002B14E9">
            <w:pPr>
              <w:pStyle w:val="TAL"/>
              <w:rPr>
                <w:bCs/>
                <w:lang w:eastAsia="zh-CN"/>
              </w:rPr>
            </w:pPr>
            <w:ins w:id="3484" w:author="CR0113" w:date="2023-11-06T14:17:00Z">
              <w:r w:rsidRPr="003975DD">
                <w:rPr>
                  <w:rFonts w:ascii="Geneva" w:eastAsia="SimSun" w:hAnsi="Geneva"/>
                  <w:iCs/>
                  <w:szCs w:val="18"/>
                  <w:lang w:val="en-US" w:eastAsia="ja-JP"/>
                </w:rPr>
                <w:t>-</w:t>
              </w:r>
            </w:ins>
          </w:p>
        </w:tc>
        <w:tc>
          <w:tcPr>
            <w:tcW w:w="1418" w:type="dxa"/>
            <w:tcBorders>
              <w:top w:val="single" w:sz="4" w:space="0" w:color="auto"/>
              <w:left w:val="single" w:sz="4" w:space="0" w:color="auto"/>
              <w:bottom w:val="single" w:sz="4" w:space="0" w:color="auto"/>
              <w:right w:val="single" w:sz="4" w:space="0" w:color="auto"/>
            </w:tcBorders>
          </w:tcPr>
          <w:p w14:paraId="2E25E211" w14:textId="77777777" w:rsidR="009722C8" w:rsidRPr="00121B57" w:rsidRDefault="009722C8" w:rsidP="002B14E9">
            <w:pPr>
              <w:pStyle w:val="TAL"/>
              <w:rPr>
                <w:bCs/>
                <w:lang w:eastAsia="zh-CN"/>
              </w:rPr>
            </w:pPr>
          </w:p>
        </w:tc>
      </w:tr>
      <w:tr w:rsidR="009722C8" w:rsidRPr="00121B57" w14:paraId="1B97F233" w14:textId="77777777" w:rsidTr="002B14E9">
        <w:trPr>
          <w:ins w:id="3485" w:author="CR0113" w:date="2023-11-06T14:17:00Z"/>
        </w:trPr>
        <w:tc>
          <w:tcPr>
            <w:tcW w:w="2093" w:type="dxa"/>
            <w:tcBorders>
              <w:top w:val="single" w:sz="4" w:space="0" w:color="auto"/>
              <w:left w:val="single" w:sz="4" w:space="0" w:color="auto"/>
              <w:bottom w:val="single" w:sz="4" w:space="0" w:color="auto"/>
              <w:right w:val="single" w:sz="4" w:space="0" w:color="auto"/>
            </w:tcBorders>
          </w:tcPr>
          <w:p w14:paraId="078D8BB8" w14:textId="77777777" w:rsidR="009722C8" w:rsidRPr="00F6636B" w:rsidRDefault="009722C8" w:rsidP="002B14E9">
            <w:pPr>
              <w:pStyle w:val="TAL"/>
              <w:rPr>
                <w:ins w:id="3486" w:author="CR0113" w:date="2023-11-06T14:17:00Z"/>
                <w:lang w:eastAsia="zh-CN"/>
              </w:rPr>
            </w:pPr>
            <w:ins w:id="3487" w:author="CR0113" w:date="2023-11-06T14:17:00Z">
              <w:r w:rsidRPr="00F6636B">
                <w:rPr>
                  <w:lang w:eastAsia="zh-CN"/>
                </w:rPr>
                <w:t>Symbol Index [FFS]</w:t>
              </w:r>
            </w:ins>
          </w:p>
        </w:tc>
        <w:tc>
          <w:tcPr>
            <w:tcW w:w="1134" w:type="dxa"/>
            <w:tcBorders>
              <w:top w:val="single" w:sz="4" w:space="0" w:color="auto"/>
              <w:left w:val="single" w:sz="4" w:space="0" w:color="auto"/>
              <w:bottom w:val="single" w:sz="4" w:space="0" w:color="auto"/>
              <w:right w:val="single" w:sz="4" w:space="0" w:color="auto"/>
            </w:tcBorders>
          </w:tcPr>
          <w:p w14:paraId="5C35C7B7" w14:textId="77777777" w:rsidR="009722C8" w:rsidRPr="00F6636B" w:rsidRDefault="009722C8" w:rsidP="002B14E9">
            <w:pPr>
              <w:pStyle w:val="TAL"/>
              <w:rPr>
                <w:ins w:id="3488" w:author="CR0113" w:date="2023-11-06T14:17:00Z"/>
                <w:lang w:eastAsia="zh-CN"/>
              </w:rPr>
            </w:pPr>
            <w:ins w:id="3489" w:author="CR0113" w:date="2023-11-06T14:17:00Z">
              <w:r w:rsidRPr="00F6636B">
                <w:rPr>
                  <w:lang w:eastAsia="zh-CN"/>
                </w:rPr>
                <w:t>O</w:t>
              </w:r>
            </w:ins>
          </w:p>
        </w:tc>
        <w:tc>
          <w:tcPr>
            <w:tcW w:w="850" w:type="dxa"/>
            <w:tcBorders>
              <w:top w:val="single" w:sz="4" w:space="0" w:color="auto"/>
              <w:left w:val="single" w:sz="4" w:space="0" w:color="auto"/>
              <w:bottom w:val="single" w:sz="4" w:space="0" w:color="auto"/>
              <w:right w:val="single" w:sz="4" w:space="0" w:color="auto"/>
            </w:tcBorders>
          </w:tcPr>
          <w:p w14:paraId="163BA853" w14:textId="77777777" w:rsidR="009722C8" w:rsidRPr="00F6636B" w:rsidRDefault="009722C8" w:rsidP="002B14E9">
            <w:pPr>
              <w:pStyle w:val="TAL"/>
              <w:rPr>
                <w:ins w:id="3490" w:author="CR0113" w:date="2023-11-06T14:17:00Z"/>
              </w:rPr>
            </w:pPr>
          </w:p>
        </w:tc>
        <w:tc>
          <w:tcPr>
            <w:tcW w:w="1701" w:type="dxa"/>
            <w:tcBorders>
              <w:top w:val="single" w:sz="4" w:space="0" w:color="auto"/>
              <w:left w:val="single" w:sz="4" w:space="0" w:color="auto"/>
              <w:bottom w:val="single" w:sz="4" w:space="0" w:color="auto"/>
              <w:right w:val="single" w:sz="4" w:space="0" w:color="auto"/>
            </w:tcBorders>
          </w:tcPr>
          <w:p w14:paraId="09B540C3" w14:textId="77777777" w:rsidR="009722C8" w:rsidRDefault="009722C8" w:rsidP="002B14E9">
            <w:pPr>
              <w:pStyle w:val="TAL"/>
              <w:rPr>
                <w:ins w:id="3491" w:author="CR0113" w:date="2023-11-06T14:17:00Z"/>
              </w:rPr>
            </w:pPr>
            <w:ins w:id="3492" w:author="CR0113" w:date="2023-11-06T14:17:00Z">
              <w:r w:rsidRPr="00F6636B">
                <w:t>INTEGER(0..13)</w:t>
              </w:r>
            </w:ins>
          </w:p>
        </w:tc>
        <w:tc>
          <w:tcPr>
            <w:tcW w:w="1418" w:type="dxa"/>
            <w:tcBorders>
              <w:top w:val="single" w:sz="4" w:space="0" w:color="auto"/>
              <w:left w:val="single" w:sz="4" w:space="0" w:color="auto"/>
              <w:bottom w:val="single" w:sz="4" w:space="0" w:color="auto"/>
              <w:right w:val="single" w:sz="4" w:space="0" w:color="auto"/>
            </w:tcBorders>
          </w:tcPr>
          <w:p w14:paraId="09822CB2" w14:textId="77777777" w:rsidR="009722C8" w:rsidRPr="00121B57" w:rsidRDefault="009722C8" w:rsidP="002B14E9">
            <w:pPr>
              <w:pStyle w:val="TAL"/>
              <w:rPr>
                <w:ins w:id="3493" w:author="CR0113" w:date="2023-11-06T14:17:00Z"/>
                <w:bCs/>
                <w:lang w:eastAsia="zh-CN"/>
              </w:rPr>
            </w:pPr>
          </w:p>
        </w:tc>
        <w:tc>
          <w:tcPr>
            <w:tcW w:w="1418" w:type="dxa"/>
            <w:tcBorders>
              <w:top w:val="single" w:sz="4" w:space="0" w:color="auto"/>
              <w:left w:val="single" w:sz="4" w:space="0" w:color="auto"/>
              <w:bottom w:val="single" w:sz="4" w:space="0" w:color="auto"/>
              <w:right w:val="single" w:sz="4" w:space="0" w:color="auto"/>
            </w:tcBorders>
          </w:tcPr>
          <w:p w14:paraId="61F95073" w14:textId="77777777" w:rsidR="009722C8" w:rsidRPr="00B6207D" w:rsidRDefault="009722C8" w:rsidP="002B14E9">
            <w:pPr>
              <w:pStyle w:val="TAL"/>
              <w:rPr>
                <w:ins w:id="3494" w:author="CR0113" w:date="2023-11-06T14:17:00Z"/>
                <w:rFonts w:ascii="Geneva" w:eastAsia="SimSun" w:hAnsi="Geneva" w:hint="eastAsia"/>
                <w:iCs/>
                <w:szCs w:val="18"/>
                <w:lang w:val="en-US" w:eastAsia="ja-JP"/>
              </w:rPr>
            </w:pPr>
            <w:ins w:id="3495" w:author="CR0113" w:date="2023-11-06T14:17:00Z">
              <w:r w:rsidRPr="00B6207D">
                <w:rPr>
                  <w:rFonts w:ascii="Geneva" w:eastAsia="SimSun" w:hAnsi="Geneva" w:hint="eastAsia"/>
                  <w:iCs/>
                  <w:szCs w:val="18"/>
                  <w:lang w:val="en-US" w:eastAsia="ja-JP"/>
                </w:rPr>
                <w:t>YES</w:t>
              </w:r>
            </w:ins>
          </w:p>
        </w:tc>
        <w:tc>
          <w:tcPr>
            <w:tcW w:w="1418" w:type="dxa"/>
            <w:tcBorders>
              <w:top w:val="single" w:sz="4" w:space="0" w:color="auto"/>
              <w:left w:val="single" w:sz="4" w:space="0" w:color="auto"/>
              <w:bottom w:val="single" w:sz="4" w:space="0" w:color="auto"/>
              <w:right w:val="single" w:sz="4" w:space="0" w:color="auto"/>
            </w:tcBorders>
          </w:tcPr>
          <w:p w14:paraId="349036ED" w14:textId="77777777" w:rsidR="009722C8" w:rsidRPr="00121B57" w:rsidRDefault="009722C8" w:rsidP="002B14E9">
            <w:pPr>
              <w:pStyle w:val="TAL"/>
              <w:rPr>
                <w:ins w:id="3496" w:author="CR0113" w:date="2023-11-06T14:17:00Z"/>
                <w:bCs/>
                <w:lang w:eastAsia="zh-CN"/>
              </w:rPr>
            </w:pPr>
            <w:ins w:id="3497" w:author="CR0113" w:date="2023-11-06T14:17:00Z">
              <w:r w:rsidRPr="006A13C0">
                <w:rPr>
                  <w:bCs/>
                  <w:highlight w:val="yellow"/>
                  <w:lang w:eastAsia="zh-CN"/>
                </w:rPr>
                <w:t>FFS</w:t>
              </w:r>
            </w:ins>
          </w:p>
        </w:tc>
      </w:tr>
    </w:tbl>
    <w:p w14:paraId="2F3348AC" w14:textId="77777777" w:rsidR="009722C8" w:rsidRDefault="009722C8" w:rsidP="009722C8">
      <w:pPr>
        <w:ind w:left="432"/>
        <w:jc w:val="center"/>
        <w:rPr>
          <w:rFonts w:eastAsia="DengXian"/>
          <w:color w:val="FF0000"/>
          <w:highlight w:val="yellow"/>
          <w:lang w:val="en-US" w:eastAsia="zh-CN"/>
        </w:rPr>
      </w:pPr>
    </w:p>
    <w:p w14:paraId="338E6812" w14:textId="5D77C686" w:rsidR="00D422B7" w:rsidRPr="003D7EB6" w:rsidRDefault="00D422B7" w:rsidP="009722C8">
      <w:pPr>
        <w:widowControl w:val="0"/>
        <w:spacing w:line="0" w:lineRule="atLeast"/>
      </w:pPr>
      <w:r w:rsidRPr="003D7EB6">
        <w:t>9.2.</w:t>
      </w:r>
      <w:r>
        <w:t>43</w:t>
      </w:r>
      <w:r w:rsidRPr="003D7EB6">
        <w:tab/>
        <w:t>Measurement Quality</w:t>
      </w:r>
      <w:bookmarkEnd w:id="3464"/>
      <w:bookmarkEnd w:id="3465"/>
      <w:bookmarkEnd w:id="3466"/>
      <w:bookmarkEnd w:id="3467"/>
      <w:bookmarkEnd w:id="3468"/>
      <w:bookmarkEnd w:id="3469"/>
      <w:bookmarkEnd w:id="3470"/>
      <w:bookmarkEnd w:id="3471"/>
      <w:bookmarkEnd w:id="3472"/>
      <w:bookmarkEnd w:id="3473"/>
      <w:bookmarkEnd w:id="3474"/>
      <w:bookmarkEnd w:id="3475"/>
      <w:bookmarkEnd w:id="3476"/>
    </w:p>
    <w:p w14:paraId="793B4DEE" w14:textId="77777777" w:rsidR="00D422B7" w:rsidRPr="003D7EB6" w:rsidRDefault="00D422B7" w:rsidP="00F637BE">
      <w:pPr>
        <w:widowControl w:val="0"/>
        <w:spacing w:line="0" w:lineRule="atLeast"/>
      </w:pPr>
      <w:r w:rsidRPr="003D7EB6">
        <w:t>This information element contains the TRP’s best estimate of the quality of the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03E5D8A4" w14:textId="77777777" w:rsidTr="001A3F26">
        <w:tc>
          <w:tcPr>
            <w:tcW w:w="2448" w:type="dxa"/>
          </w:tcPr>
          <w:p w14:paraId="7329AA08" w14:textId="77777777" w:rsidR="00D422B7" w:rsidRPr="003D7EB6" w:rsidRDefault="00D422B7" w:rsidP="00F637BE">
            <w:pPr>
              <w:pStyle w:val="TAH"/>
              <w:keepNext w:val="0"/>
              <w:keepLines w:val="0"/>
              <w:widowControl w:val="0"/>
            </w:pPr>
            <w:r w:rsidRPr="003D7EB6">
              <w:t>IE/Group Name</w:t>
            </w:r>
          </w:p>
        </w:tc>
        <w:tc>
          <w:tcPr>
            <w:tcW w:w="1080" w:type="dxa"/>
          </w:tcPr>
          <w:p w14:paraId="206CD770" w14:textId="77777777" w:rsidR="00D422B7" w:rsidRPr="003D7EB6" w:rsidRDefault="00D422B7" w:rsidP="00F637BE">
            <w:pPr>
              <w:pStyle w:val="TAH"/>
              <w:keepNext w:val="0"/>
              <w:keepLines w:val="0"/>
              <w:widowControl w:val="0"/>
            </w:pPr>
            <w:r w:rsidRPr="003D7EB6">
              <w:t>Presence</w:t>
            </w:r>
          </w:p>
        </w:tc>
        <w:tc>
          <w:tcPr>
            <w:tcW w:w="1440" w:type="dxa"/>
          </w:tcPr>
          <w:p w14:paraId="0A91B823" w14:textId="77777777" w:rsidR="00D422B7" w:rsidRPr="003D7EB6" w:rsidRDefault="00D422B7" w:rsidP="00F637BE">
            <w:pPr>
              <w:pStyle w:val="TAH"/>
              <w:keepNext w:val="0"/>
              <w:keepLines w:val="0"/>
              <w:widowControl w:val="0"/>
            </w:pPr>
            <w:r w:rsidRPr="003D7EB6">
              <w:t>Range</w:t>
            </w:r>
          </w:p>
        </w:tc>
        <w:tc>
          <w:tcPr>
            <w:tcW w:w="1872" w:type="dxa"/>
          </w:tcPr>
          <w:p w14:paraId="1351BF08" w14:textId="77777777" w:rsidR="00D422B7" w:rsidRPr="003D7EB6" w:rsidRDefault="00D422B7" w:rsidP="00F637BE">
            <w:pPr>
              <w:pStyle w:val="TAH"/>
              <w:keepNext w:val="0"/>
              <w:keepLines w:val="0"/>
              <w:widowControl w:val="0"/>
            </w:pPr>
            <w:r w:rsidRPr="003D7EB6">
              <w:t>IE Type and Reference</w:t>
            </w:r>
          </w:p>
        </w:tc>
        <w:tc>
          <w:tcPr>
            <w:tcW w:w="2880" w:type="dxa"/>
          </w:tcPr>
          <w:p w14:paraId="421A3EBE" w14:textId="77777777" w:rsidR="00D422B7" w:rsidRPr="003D7EB6" w:rsidRDefault="00D422B7" w:rsidP="00F637BE">
            <w:pPr>
              <w:pStyle w:val="TAH"/>
              <w:keepNext w:val="0"/>
              <w:keepLines w:val="0"/>
              <w:widowControl w:val="0"/>
            </w:pPr>
            <w:r w:rsidRPr="003D7EB6">
              <w:t>Semantics Description</w:t>
            </w:r>
          </w:p>
        </w:tc>
      </w:tr>
      <w:tr w:rsidR="00D422B7" w:rsidRPr="003D7EB6" w14:paraId="230B8571" w14:textId="77777777" w:rsidTr="001A3F26">
        <w:tc>
          <w:tcPr>
            <w:tcW w:w="2448" w:type="dxa"/>
            <w:tcBorders>
              <w:top w:val="single" w:sz="4" w:space="0" w:color="auto"/>
              <w:left w:val="single" w:sz="4" w:space="0" w:color="auto"/>
              <w:bottom w:val="single" w:sz="4" w:space="0" w:color="auto"/>
              <w:right w:val="single" w:sz="4" w:space="0" w:color="auto"/>
            </w:tcBorders>
          </w:tcPr>
          <w:p w14:paraId="23B4C859" w14:textId="77777777" w:rsidR="00D422B7" w:rsidRPr="002A1C8D" w:rsidRDefault="00D422B7" w:rsidP="00F637BE">
            <w:pPr>
              <w:pStyle w:val="TAL"/>
              <w:keepNext w:val="0"/>
              <w:keepLines w:val="0"/>
              <w:widowControl w:val="0"/>
              <w:rPr>
                <w:b/>
              </w:rPr>
            </w:pPr>
            <w:r w:rsidRPr="002A1C8D">
              <w:rPr>
                <w:lang w:eastAsia="zh-CN"/>
              </w:rPr>
              <w:t xml:space="preserve">CHOICE </w:t>
            </w:r>
            <w:r w:rsidRPr="004D3F29">
              <w:rPr>
                <w:i/>
                <w:iCs/>
                <w:lang w:eastAsia="zh-CN"/>
              </w:rPr>
              <w:t>Measurement Quality</w:t>
            </w:r>
          </w:p>
        </w:tc>
        <w:tc>
          <w:tcPr>
            <w:tcW w:w="1080" w:type="dxa"/>
            <w:tcBorders>
              <w:top w:val="single" w:sz="4" w:space="0" w:color="auto"/>
              <w:left w:val="single" w:sz="4" w:space="0" w:color="auto"/>
              <w:bottom w:val="single" w:sz="4" w:space="0" w:color="auto"/>
              <w:right w:val="single" w:sz="4" w:space="0" w:color="auto"/>
            </w:tcBorders>
          </w:tcPr>
          <w:p w14:paraId="6976BDB8" w14:textId="77777777" w:rsidR="00D422B7" w:rsidRPr="002A1C8D" w:rsidRDefault="00D422B7" w:rsidP="00F637BE">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0B592F50" w14:textId="77777777" w:rsidR="00D422B7" w:rsidRPr="002A1C8D"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778C003" w14:textId="77777777" w:rsidR="00D422B7" w:rsidRPr="002A1C8D"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E6B3CE1" w14:textId="77777777" w:rsidR="00D422B7" w:rsidRPr="00105C41" w:rsidRDefault="00D422B7" w:rsidP="00F637BE">
            <w:pPr>
              <w:pStyle w:val="TAL"/>
              <w:keepNext w:val="0"/>
              <w:keepLines w:val="0"/>
              <w:widowControl w:val="0"/>
              <w:rPr>
                <w:highlight w:val="yellow"/>
              </w:rPr>
            </w:pPr>
          </w:p>
        </w:tc>
      </w:tr>
      <w:tr w:rsidR="00486788" w:rsidRPr="003D7EB6" w14:paraId="716100D9" w14:textId="77777777" w:rsidTr="001A3F26">
        <w:tc>
          <w:tcPr>
            <w:tcW w:w="2448" w:type="dxa"/>
            <w:tcBorders>
              <w:top w:val="single" w:sz="4" w:space="0" w:color="auto"/>
              <w:left w:val="single" w:sz="4" w:space="0" w:color="auto"/>
              <w:bottom w:val="single" w:sz="4" w:space="0" w:color="auto"/>
              <w:right w:val="single" w:sz="4" w:space="0" w:color="auto"/>
            </w:tcBorders>
          </w:tcPr>
          <w:p w14:paraId="0C0B03B7" w14:textId="657E1B82" w:rsidR="00486788" w:rsidRPr="00F267B7" w:rsidRDefault="00486788" w:rsidP="00F637BE">
            <w:pPr>
              <w:pStyle w:val="TAL"/>
              <w:keepNext w:val="0"/>
              <w:keepLines w:val="0"/>
              <w:widowControl w:val="0"/>
              <w:ind w:left="142"/>
            </w:pPr>
            <w:r w:rsidRPr="00BC54C6">
              <w:rPr>
                <w:lang w:eastAsia="zh-CN"/>
              </w:rPr>
              <w:t>&gt;Timing Measurement Quality</w:t>
            </w:r>
          </w:p>
        </w:tc>
        <w:tc>
          <w:tcPr>
            <w:tcW w:w="1080" w:type="dxa"/>
            <w:tcBorders>
              <w:top w:val="single" w:sz="4" w:space="0" w:color="auto"/>
              <w:left w:val="single" w:sz="4" w:space="0" w:color="auto"/>
              <w:bottom w:val="single" w:sz="4" w:space="0" w:color="auto"/>
              <w:right w:val="single" w:sz="4" w:space="0" w:color="auto"/>
            </w:tcBorders>
          </w:tcPr>
          <w:p w14:paraId="1D9A37C8" w14:textId="77777777" w:rsidR="00486788" w:rsidRPr="00F267B7" w:rsidRDefault="00486788"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05AC541" w14:textId="77777777" w:rsidR="00486788" w:rsidRPr="00F267B7"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54E2108" w14:textId="77777777" w:rsidR="00486788" w:rsidRPr="00F267B7" w:rsidRDefault="00486788"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156289D" w14:textId="31F22D35" w:rsidR="00486788" w:rsidRPr="00755A7C" w:rsidRDefault="00486788" w:rsidP="00F637BE">
            <w:pPr>
              <w:pStyle w:val="TAL"/>
              <w:keepNext w:val="0"/>
              <w:keepLines w:val="0"/>
              <w:widowControl w:val="0"/>
            </w:pPr>
            <w:r w:rsidRPr="00BC54C6">
              <w:rPr>
                <w:bCs/>
              </w:rPr>
              <w:t xml:space="preserve">Corresponds </w:t>
            </w:r>
            <w:r w:rsidRPr="00BC54C6">
              <w:rPr>
                <w:lang w:eastAsia="zh-CN"/>
              </w:rPr>
              <w:t>to information provided in</w:t>
            </w:r>
            <w:r w:rsidRPr="00BC54C6">
              <w:rPr>
                <w:bCs/>
              </w:rPr>
              <w:t xml:space="preserve"> </w:t>
            </w:r>
            <w:r w:rsidRPr="00BC54C6">
              <w:rPr>
                <w:i/>
                <w:iCs/>
              </w:rPr>
              <w:t>NR-TimingQuality</w:t>
            </w:r>
            <w:r w:rsidRPr="00BC54C6">
              <w:t xml:space="preserve"> IE </w:t>
            </w:r>
            <w:r w:rsidRPr="00BC54C6">
              <w:rPr>
                <w:lang w:val="en-US"/>
              </w:rPr>
              <w:t xml:space="preserve">as defined </w:t>
            </w:r>
            <w:r w:rsidRPr="00BC54C6">
              <w:t xml:space="preserve">in </w:t>
            </w:r>
            <w:r w:rsidRPr="00BC54C6">
              <w:rPr>
                <w:bCs/>
              </w:rPr>
              <w:t>TS 37.355 [14]</w:t>
            </w:r>
          </w:p>
        </w:tc>
      </w:tr>
      <w:tr w:rsidR="00486788" w:rsidRPr="003D7EB6" w14:paraId="5F11A649" w14:textId="77777777" w:rsidTr="001A3F26">
        <w:tc>
          <w:tcPr>
            <w:tcW w:w="2448" w:type="dxa"/>
            <w:tcBorders>
              <w:top w:val="single" w:sz="4" w:space="0" w:color="auto"/>
              <w:left w:val="single" w:sz="4" w:space="0" w:color="auto"/>
              <w:bottom w:val="single" w:sz="4" w:space="0" w:color="auto"/>
              <w:right w:val="single" w:sz="4" w:space="0" w:color="auto"/>
            </w:tcBorders>
          </w:tcPr>
          <w:p w14:paraId="316A81AA" w14:textId="1CD0E1E3" w:rsidR="00486788" w:rsidRPr="00F267B7" w:rsidRDefault="00486788" w:rsidP="00F637BE">
            <w:pPr>
              <w:pStyle w:val="TAL"/>
              <w:keepNext w:val="0"/>
              <w:keepLines w:val="0"/>
              <w:widowControl w:val="0"/>
              <w:ind w:left="283"/>
              <w:rPr>
                <w:lang w:eastAsia="zh-CN"/>
              </w:rPr>
            </w:pPr>
            <w:r w:rsidRPr="00BC54C6">
              <w:rPr>
                <w:lang w:eastAsia="zh-CN"/>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5DFD21E9" w14:textId="1ECD3A99" w:rsidR="00486788" w:rsidRPr="00F267B7" w:rsidRDefault="00486788"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30AC89A" w14:textId="77777777" w:rsidR="00486788" w:rsidRPr="00F267B7"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FBE976E" w14:textId="3A7EF0C0" w:rsidR="00486788" w:rsidRPr="00F267B7" w:rsidRDefault="00486788" w:rsidP="00F637BE">
            <w:pPr>
              <w:pStyle w:val="TAL"/>
              <w:keepNext w:val="0"/>
              <w:keepLines w:val="0"/>
              <w:widowControl w:val="0"/>
            </w:pPr>
            <w:r w:rsidRPr="00BC54C6">
              <w:t>INTEGER(0..31)</w:t>
            </w:r>
          </w:p>
        </w:tc>
        <w:tc>
          <w:tcPr>
            <w:tcW w:w="2880" w:type="dxa"/>
            <w:tcBorders>
              <w:top w:val="single" w:sz="4" w:space="0" w:color="auto"/>
              <w:left w:val="single" w:sz="4" w:space="0" w:color="auto"/>
              <w:bottom w:val="single" w:sz="4" w:space="0" w:color="auto"/>
              <w:right w:val="single" w:sz="4" w:space="0" w:color="auto"/>
            </w:tcBorders>
          </w:tcPr>
          <w:p w14:paraId="2DC44ED9" w14:textId="76F3EF0D" w:rsidR="00486788" w:rsidRPr="00755A7C" w:rsidRDefault="00486788" w:rsidP="00F637BE">
            <w:pPr>
              <w:pStyle w:val="TAL"/>
              <w:keepNext w:val="0"/>
              <w:keepLines w:val="0"/>
              <w:widowControl w:val="0"/>
            </w:pPr>
          </w:p>
        </w:tc>
      </w:tr>
      <w:tr w:rsidR="00486788" w:rsidRPr="003D7EB6" w14:paraId="76DE8B92" w14:textId="77777777" w:rsidTr="001A3F26">
        <w:tc>
          <w:tcPr>
            <w:tcW w:w="2448" w:type="dxa"/>
            <w:tcBorders>
              <w:top w:val="single" w:sz="4" w:space="0" w:color="auto"/>
              <w:left w:val="single" w:sz="4" w:space="0" w:color="auto"/>
              <w:bottom w:val="single" w:sz="4" w:space="0" w:color="auto"/>
              <w:right w:val="single" w:sz="4" w:space="0" w:color="auto"/>
            </w:tcBorders>
          </w:tcPr>
          <w:p w14:paraId="432514FD" w14:textId="70C0A38E" w:rsidR="00486788" w:rsidRPr="00F267B7" w:rsidRDefault="00486788" w:rsidP="00F637BE">
            <w:pPr>
              <w:pStyle w:val="TAL"/>
              <w:keepNext w:val="0"/>
              <w:keepLines w:val="0"/>
              <w:widowControl w:val="0"/>
              <w:ind w:left="283"/>
              <w:rPr>
                <w:lang w:eastAsia="zh-CN"/>
              </w:rPr>
            </w:pPr>
            <w:r w:rsidRPr="00BC54C6">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00A2F8EB" w14:textId="698EFF67" w:rsidR="00486788" w:rsidRPr="00F267B7" w:rsidRDefault="00486788"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733FC08" w14:textId="77777777" w:rsidR="00486788" w:rsidRPr="00F267B7"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0587C45" w14:textId="5CC205E1" w:rsidR="00486788" w:rsidRPr="00F267B7" w:rsidRDefault="00486788" w:rsidP="00F637BE">
            <w:pPr>
              <w:pStyle w:val="TAL"/>
              <w:keepNext w:val="0"/>
              <w:keepLines w:val="0"/>
              <w:widowControl w:val="0"/>
            </w:pPr>
            <w:r w:rsidRPr="00BC54C6">
              <w:t>ENUMERATED(0.1m, 1m, 10m, 30m, …)</w:t>
            </w:r>
          </w:p>
        </w:tc>
        <w:tc>
          <w:tcPr>
            <w:tcW w:w="2880" w:type="dxa"/>
            <w:tcBorders>
              <w:top w:val="single" w:sz="4" w:space="0" w:color="auto"/>
              <w:left w:val="single" w:sz="4" w:space="0" w:color="auto"/>
              <w:bottom w:val="single" w:sz="4" w:space="0" w:color="auto"/>
              <w:right w:val="single" w:sz="4" w:space="0" w:color="auto"/>
            </w:tcBorders>
          </w:tcPr>
          <w:p w14:paraId="0DA465B5" w14:textId="0726BE23" w:rsidR="00486788" w:rsidRPr="00755A7C" w:rsidRDefault="00486788" w:rsidP="00F637BE">
            <w:pPr>
              <w:pStyle w:val="TAL"/>
              <w:keepNext w:val="0"/>
              <w:keepLines w:val="0"/>
              <w:widowControl w:val="0"/>
            </w:pPr>
          </w:p>
        </w:tc>
      </w:tr>
      <w:tr w:rsidR="00486788" w:rsidRPr="003D7EB6" w14:paraId="442344ED" w14:textId="77777777" w:rsidTr="001A3F26">
        <w:tc>
          <w:tcPr>
            <w:tcW w:w="2448" w:type="dxa"/>
            <w:tcBorders>
              <w:top w:val="single" w:sz="4" w:space="0" w:color="auto"/>
              <w:left w:val="single" w:sz="4" w:space="0" w:color="auto"/>
              <w:bottom w:val="single" w:sz="4" w:space="0" w:color="auto"/>
              <w:right w:val="single" w:sz="4" w:space="0" w:color="auto"/>
            </w:tcBorders>
          </w:tcPr>
          <w:p w14:paraId="529D506E" w14:textId="77777777" w:rsidR="00486788" w:rsidRPr="002A1C8D" w:rsidRDefault="00486788" w:rsidP="00F637BE">
            <w:pPr>
              <w:pStyle w:val="TAL"/>
              <w:keepNext w:val="0"/>
              <w:keepLines w:val="0"/>
              <w:widowControl w:val="0"/>
              <w:ind w:left="142"/>
            </w:pPr>
            <w:r w:rsidRPr="002A1C8D">
              <w:t>&gt;Angle Measurement Quality</w:t>
            </w:r>
          </w:p>
        </w:tc>
        <w:tc>
          <w:tcPr>
            <w:tcW w:w="1080" w:type="dxa"/>
            <w:tcBorders>
              <w:top w:val="single" w:sz="4" w:space="0" w:color="auto"/>
              <w:left w:val="single" w:sz="4" w:space="0" w:color="auto"/>
              <w:bottom w:val="single" w:sz="4" w:space="0" w:color="auto"/>
              <w:right w:val="single" w:sz="4" w:space="0" w:color="auto"/>
            </w:tcBorders>
          </w:tcPr>
          <w:p w14:paraId="7823777B" w14:textId="77777777" w:rsidR="00486788" w:rsidRPr="002A1C8D" w:rsidRDefault="00486788"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03AB9CA1" w14:textId="77777777" w:rsidR="00486788" w:rsidRPr="002A1C8D"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9A4722D" w14:textId="77777777" w:rsidR="00486788" w:rsidRPr="002A1C8D" w:rsidRDefault="00486788"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4BD1032" w14:textId="77777777" w:rsidR="00486788" w:rsidRPr="00105C41" w:rsidRDefault="00486788" w:rsidP="00F637BE">
            <w:pPr>
              <w:pStyle w:val="TAL"/>
              <w:keepNext w:val="0"/>
              <w:keepLines w:val="0"/>
              <w:widowControl w:val="0"/>
              <w:rPr>
                <w:highlight w:val="yellow"/>
              </w:rPr>
            </w:pPr>
          </w:p>
        </w:tc>
      </w:tr>
      <w:tr w:rsidR="00486788" w:rsidRPr="003D7EB6" w14:paraId="6A1E4FE5" w14:textId="77777777" w:rsidTr="001A3F26">
        <w:tc>
          <w:tcPr>
            <w:tcW w:w="2448" w:type="dxa"/>
            <w:tcBorders>
              <w:top w:val="single" w:sz="4" w:space="0" w:color="auto"/>
              <w:left w:val="single" w:sz="4" w:space="0" w:color="auto"/>
              <w:bottom w:val="single" w:sz="4" w:space="0" w:color="auto"/>
              <w:right w:val="single" w:sz="4" w:space="0" w:color="auto"/>
            </w:tcBorders>
          </w:tcPr>
          <w:p w14:paraId="18180E1E" w14:textId="77777777" w:rsidR="00486788" w:rsidRPr="002A1C8D" w:rsidRDefault="00486788" w:rsidP="00F637BE">
            <w:pPr>
              <w:pStyle w:val="TAL"/>
              <w:keepNext w:val="0"/>
              <w:keepLines w:val="0"/>
              <w:widowControl w:val="0"/>
              <w:ind w:left="283"/>
              <w:rPr>
                <w:lang w:eastAsia="zh-CN"/>
              </w:rPr>
            </w:pPr>
            <w:r w:rsidRPr="002A1C8D">
              <w:rPr>
                <w:lang w:eastAsia="zh-CN"/>
              </w:rPr>
              <w:t>&gt;&gt;Azimuth Quality</w:t>
            </w:r>
          </w:p>
        </w:tc>
        <w:tc>
          <w:tcPr>
            <w:tcW w:w="1080" w:type="dxa"/>
            <w:tcBorders>
              <w:top w:val="single" w:sz="4" w:space="0" w:color="auto"/>
              <w:left w:val="single" w:sz="4" w:space="0" w:color="auto"/>
              <w:bottom w:val="single" w:sz="4" w:space="0" w:color="auto"/>
              <w:right w:val="single" w:sz="4" w:space="0" w:color="auto"/>
            </w:tcBorders>
          </w:tcPr>
          <w:p w14:paraId="6DE25C74" w14:textId="77777777" w:rsidR="00486788" w:rsidRPr="002A1C8D" w:rsidRDefault="00486788" w:rsidP="00F637BE">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2001B9E4" w14:textId="77777777" w:rsidR="00486788" w:rsidRPr="002A1C8D"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D451B18" w14:textId="77777777" w:rsidR="00486788" w:rsidRPr="002A1C8D" w:rsidRDefault="00486788" w:rsidP="00F637BE">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5F2D5B8E" w14:textId="77777777" w:rsidR="00486788" w:rsidRPr="00105C41" w:rsidRDefault="00486788" w:rsidP="00F637BE">
            <w:pPr>
              <w:pStyle w:val="TAL"/>
              <w:keepNext w:val="0"/>
              <w:keepLines w:val="0"/>
              <w:widowControl w:val="0"/>
              <w:rPr>
                <w:highlight w:val="yellow"/>
              </w:rPr>
            </w:pPr>
          </w:p>
        </w:tc>
      </w:tr>
      <w:tr w:rsidR="00486788" w:rsidRPr="003D7EB6" w14:paraId="02CD73A3" w14:textId="77777777" w:rsidTr="001A3F26">
        <w:tc>
          <w:tcPr>
            <w:tcW w:w="2448" w:type="dxa"/>
            <w:tcBorders>
              <w:top w:val="single" w:sz="4" w:space="0" w:color="auto"/>
              <w:left w:val="single" w:sz="4" w:space="0" w:color="auto"/>
              <w:bottom w:val="single" w:sz="4" w:space="0" w:color="auto"/>
              <w:right w:val="single" w:sz="4" w:space="0" w:color="auto"/>
            </w:tcBorders>
          </w:tcPr>
          <w:p w14:paraId="27EBE0F4" w14:textId="77777777" w:rsidR="00486788" w:rsidRPr="002A1C8D" w:rsidRDefault="00486788" w:rsidP="00F637BE">
            <w:pPr>
              <w:pStyle w:val="TAL"/>
              <w:keepNext w:val="0"/>
              <w:keepLines w:val="0"/>
              <w:widowControl w:val="0"/>
              <w:ind w:left="283"/>
              <w:rPr>
                <w:lang w:eastAsia="zh-CN"/>
              </w:rPr>
            </w:pPr>
            <w:r w:rsidRPr="002A1C8D">
              <w:rPr>
                <w:lang w:eastAsia="zh-CN"/>
              </w:rPr>
              <w:t>&gt;&gt;Zenith Quality</w:t>
            </w:r>
          </w:p>
        </w:tc>
        <w:tc>
          <w:tcPr>
            <w:tcW w:w="1080" w:type="dxa"/>
            <w:tcBorders>
              <w:top w:val="single" w:sz="4" w:space="0" w:color="auto"/>
              <w:left w:val="single" w:sz="4" w:space="0" w:color="auto"/>
              <w:bottom w:val="single" w:sz="4" w:space="0" w:color="auto"/>
              <w:right w:val="single" w:sz="4" w:space="0" w:color="auto"/>
            </w:tcBorders>
          </w:tcPr>
          <w:p w14:paraId="1F21C589" w14:textId="77777777" w:rsidR="00486788" w:rsidRPr="002A1C8D" w:rsidRDefault="00486788" w:rsidP="00F637BE">
            <w:pPr>
              <w:pStyle w:val="TAL"/>
              <w:keepNext w:val="0"/>
              <w:keepLines w:val="0"/>
              <w:widowControl w:val="0"/>
            </w:pPr>
            <w:r w:rsidRPr="002A1C8D">
              <w:t>O</w:t>
            </w:r>
          </w:p>
        </w:tc>
        <w:tc>
          <w:tcPr>
            <w:tcW w:w="1440" w:type="dxa"/>
            <w:tcBorders>
              <w:top w:val="single" w:sz="4" w:space="0" w:color="auto"/>
              <w:left w:val="single" w:sz="4" w:space="0" w:color="auto"/>
              <w:bottom w:val="single" w:sz="4" w:space="0" w:color="auto"/>
              <w:right w:val="single" w:sz="4" w:space="0" w:color="auto"/>
            </w:tcBorders>
          </w:tcPr>
          <w:p w14:paraId="6DA3EAE3" w14:textId="77777777" w:rsidR="00486788" w:rsidRPr="002A1C8D"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47709AA" w14:textId="77777777" w:rsidR="00486788" w:rsidRPr="002A1C8D" w:rsidRDefault="00486788" w:rsidP="00F637BE">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25BA9AB2" w14:textId="77777777" w:rsidR="00486788" w:rsidRPr="00105C41" w:rsidRDefault="00486788" w:rsidP="00F637BE">
            <w:pPr>
              <w:pStyle w:val="TAL"/>
              <w:keepNext w:val="0"/>
              <w:keepLines w:val="0"/>
              <w:widowControl w:val="0"/>
              <w:rPr>
                <w:highlight w:val="yellow"/>
              </w:rPr>
            </w:pPr>
          </w:p>
        </w:tc>
      </w:tr>
      <w:tr w:rsidR="00486788" w:rsidRPr="003D7EB6" w14:paraId="7F13E0EC" w14:textId="77777777" w:rsidTr="001A3F26">
        <w:tc>
          <w:tcPr>
            <w:tcW w:w="2448" w:type="dxa"/>
            <w:tcBorders>
              <w:top w:val="single" w:sz="4" w:space="0" w:color="auto"/>
              <w:left w:val="single" w:sz="4" w:space="0" w:color="auto"/>
              <w:bottom w:val="single" w:sz="4" w:space="0" w:color="auto"/>
              <w:right w:val="single" w:sz="4" w:space="0" w:color="auto"/>
            </w:tcBorders>
          </w:tcPr>
          <w:p w14:paraId="1ED9E6F2" w14:textId="77777777" w:rsidR="00486788" w:rsidRPr="002A1C8D" w:rsidRDefault="00486788" w:rsidP="00F637BE">
            <w:pPr>
              <w:pStyle w:val="TAL"/>
              <w:keepNext w:val="0"/>
              <w:keepLines w:val="0"/>
              <w:widowControl w:val="0"/>
              <w:ind w:left="283"/>
              <w:rPr>
                <w:lang w:eastAsia="zh-CN"/>
              </w:rPr>
            </w:pPr>
            <w:r w:rsidRPr="002A1C8D">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287D8445" w14:textId="77777777" w:rsidR="00486788" w:rsidRPr="002A1C8D" w:rsidRDefault="00486788" w:rsidP="00F637BE">
            <w:pPr>
              <w:pStyle w:val="TAL"/>
              <w:keepNext w:val="0"/>
              <w:keepLines w:val="0"/>
              <w:widowControl w:val="0"/>
              <w:rPr>
                <w:lang w:eastAsia="zh-CN"/>
              </w:rPr>
            </w:pPr>
            <w:r w:rsidRPr="002A1C8D">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4817F1" w14:textId="77777777" w:rsidR="00486788" w:rsidRPr="002A1C8D" w:rsidRDefault="00486788" w:rsidP="00F637BE">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52CB6053" w14:textId="77777777" w:rsidR="00486788" w:rsidRPr="002A1C8D" w:rsidRDefault="00486788" w:rsidP="00F637BE">
            <w:pPr>
              <w:pStyle w:val="TAL"/>
              <w:keepNext w:val="0"/>
              <w:keepLines w:val="0"/>
              <w:widowControl w:val="0"/>
              <w:rPr>
                <w:lang w:eastAsia="zh-CN"/>
              </w:rPr>
            </w:pPr>
            <w:r w:rsidRPr="002A1C8D">
              <w:rPr>
                <w:lang w:eastAsia="zh-CN"/>
              </w:rPr>
              <w:t>ENUMERATED (0.1deg, …)</w:t>
            </w:r>
          </w:p>
        </w:tc>
        <w:tc>
          <w:tcPr>
            <w:tcW w:w="2880" w:type="dxa"/>
            <w:tcBorders>
              <w:top w:val="single" w:sz="4" w:space="0" w:color="auto"/>
              <w:left w:val="single" w:sz="4" w:space="0" w:color="auto"/>
              <w:bottom w:val="single" w:sz="4" w:space="0" w:color="auto"/>
              <w:right w:val="single" w:sz="4" w:space="0" w:color="auto"/>
            </w:tcBorders>
          </w:tcPr>
          <w:p w14:paraId="5F3B4005" w14:textId="77777777" w:rsidR="00486788" w:rsidRPr="00105C41" w:rsidRDefault="00486788" w:rsidP="00F637BE">
            <w:pPr>
              <w:pStyle w:val="TAL"/>
              <w:keepNext w:val="0"/>
              <w:keepLines w:val="0"/>
              <w:widowControl w:val="0"/>
              <w:rPr>
                <w:highlight w:val="yellow"/>
              </w:rPr>
            </w:pPr>
          </w:p>
        </w:tc>
      </w:tr>
    </w:tbl>
    <w:p w14:paraId="38A8A729" w14:textId="77777777" w:rsidR="00D422B7" w:rsidRDefault="00D422B7" w:rsidP="00F637BE">
      <w:pPr>
        <w:widowControl w:val="0"/>
      </w:pPr>
    </w:p>
    <w:p w14:paraId="39219940" w14:textId="77777777" w:rsidR="00D422B7" w:rsidRPr="002C7C9B" w:rsidRDefault="00D422B7" w:rsidP="00F637BE">
      <w:pPr>
        <w:pStyle w:val="Heading3"/>
        <w:keepNext w:val="0"/>
        <w:keepLines w:val="0"/>
        <w:widowControl w:val="0"/>
      </w:pPr>
      <w:bookmarkStart w:id="3498" w:name="_Toc51776062"/>
      <w:bookmarkStart w:id="3499" w:name="_Toc56773084"/>
      <w:bookmarkStart w:id="3500" w:name="_Toc64447713"/>
      <w:bookmarkStart w:id="3501" w:name="_Toc74152369"/>
      <w:bookmarkStart w:id="3502" w:name="_Toc88654222"/>
      <w:bookmarkStart w:id="3503" w:name="_Toc99056291"/>
      <w:bookmarkStart w:id="3504" w:name="_Toc99959224"/>
      <w:bookmarkStart w:id="3505" w:name="_Toc105612410"/>
      <w:bookmarkStart w:id="3506" w:name="_Toc106109626"/>
      <w:bookmarkStart w:id="3507" w:name="_Toc112766518"/>
      <w:bookmarkStart w:id="3508" w:name="_Toc113379434"/>
      <w:bookmarkStart w:id="3509" w:name="_Toc120091987"/>
      <w:bookmarkStart w:id="3510" w:name="_Toc138758612"/>
      <w:bookmarkStart w:id="3511" w:name="_CR9_2_44"/>
      <w:bookmarkEnd w:id="3511"/>
      <w:r w:rsidRPr="002C7C9B">
        <w:t>9.2.</w:t>
      </w:r>
      <w:r>
        <w:t>44</w:t>
      </w:r>
      <w:r w:rsidRPr="002C7C9B">
        <w:tab/>
      </w:r>
      <w:r>
        <w:t>PRS Configuration</w:t>
      </w:r>
      <w:bookmarkEnd w:id="3498"/>
      <w:bookmarkEnd w:id="3499"/>
      <w:bookmarkEnd w:id="3500"/>
      <w:bookmarkEnd w:id="3501"/>
      <w:bookmarkEnd w:id="3502"/>
      <w:bookmarkEnd w:id="3503"/>
      <w:bookmarkEnd w:id="3504"/>
      <w:bookmarkEnd w:id="3505"/>
      <w:bookmarkEnd w:id="3506"/>
      <w:bookmarkEnd w:id="3507"/>
      <w:bookmarkEnd w:id="3508"/>
      <w:bookmarkEnd w:id="3509"/>
      <w:bookmarkEnd w:id="3510"/>
    </w:p>
    <w:p w14:paraId="5900FF6B" w14:textId="77777777" w:rsidR="00D422B7" w:rsidRDefault="00D422B7" w:rsidP="00F637BE">
      <w:pPr>
        <w:widowControl w:val="0"/>
      </w:pPr>
      <w:r w:rsidRPr="002C7C9B">
        <w:t xml:space="preserve">This information element </w:t>
      </w:r>
      <w:r>
        <w:t>contains the DL PRS configuration for the TRP</w:t>
      </w:r>
      <w:r w:rsidRPr="002C7C9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659B82BE" w14:textId="77777777" w:rsidTr="00F637BE">
        <w:trPr>
          <w:tblHeader/>
        </w:trPr>
        <w:tc>
          <w:tcPr>
            <w:tcW w:w="2448" w:type="dxa"/>
          </w:tcPr>
          <w:p w14:paraId="16539D8A" w14:textId="77777777" w:rsidR="00D422B7" w:rsidRPr="002C7C9B" w:rsidRDefault="00D422B7" w:rsidP="00F637BE">
            <w:pPr>
              <w:pStyle w:val="TAH"/>
              <w:keepNext w:val="0"/>
              <w:keepLines w:val="0"/>
              <w:widowControl w:val="0"/>
            </w:pPr>
            <w:r w:rsidRPr="002C7C9B">
              <w:t>IE/Group Name</w:t>
            </w:r>
          </w:p>
        </w:tc>
        <w:tc>
          <w:tcPr>
            <w:tcW w:w="1080" w:type="dxa"/>
          </w:tcPr>
          <w:p w14:paraId="20CF7FAA" w14:textId="77777777" w:rsidR="00D422B7" w:rsidRPr="002C7C9B" w:rsidRDefault="00D422B7" w:rsidP="00F637BE">
            <w:pPr>
              <w:pStyle w:val="TAH"/>
              <w:keepNext w:val="0"/>
              <w:keepLines w:val="0"/>
              <w:widowControl w:val="0"/>
            </w:pPr>
            <w:r w:rsidRPr="002C7C9B">
              <w:t>Presence</w:t>
            </w:r>
          </w:p>
        </w:tc>
        <w:tc>
          <w:tcPr>
            <w:tcW w:w="1440" w:type="dxa"/>
          </w:tcPr>
          <w:p w14:paraId="53617001" w14:textId="77777777" w:rsidR="00D422B7" w:rsidRPr="002C7C9B" w:rsidRDefault="00D422B7" w:rsidP="00F637BE">
            <w:pPr>
              <w:pStyle w:val="TAH"/>
              <w:keepNext w:val="0"/>
              <w:keepLines w:val="0"/>
              <w:widowControl w:val="0"/>
            </w:pPr>
            <w:r w:rsidRPr="002C7C9B">
              <w:t>Range</w:t>
            </w:r>
          </w:p>
        </w:tc>
        <w:tc>
          <w:tcPr>
            <w:tcW w:w="1872" w:type="dxa"/>
          </w:tcPr>
          <w:p w14:paraId="5C12A8A2" w14:textId="77777777" w:rsidR="00D422B7" w:rsidRPr="002C7C9B" w:rsidRDefault="00D422B7" w:rsidP="00F637BE">
            <w:pPr>
              <w:pStyle w:val="TAH"/>
              <w:keepNext w:val="0"/>
              <w:keepLines w:val="0"/>
              <w:widowControl w:val="0"/>
            </w:pPr>
            <w:r w:rsidRPr="002C7C9B">
              <w:t>IE Type and Reference</w:t>
            </w:r>
          </w:p>
        </w:tc>
        <w:tc>
          <w:tcPr>
            <w:tcW w:w="2880" w:type="dxa"/>
          </w:tcPr>
          <w:p w14:paraId="52DC39A0" w14:textId="77777777" w:rsidR="00D422B7" w:rsidRPr="002C7C9B" w:rsidRDefault="00D422B7" w:rsidP="00F637BE">
            <w:pPr>
              <w:pStyle w:val="TAH"/>
              <w:keepNext w:val="0"/>
              <w:keepLines w:val="0"/>
              <w:widowControl w:val="0"/>
            </w:pPr>
            <w:r w:rsidRPr="002C7C9B">
              <w:t>Semantics Description</w:t>
            </w:r>
          </w:p>
        </w:tc>
      </w:tr>
      <w:tr w:rsidR="00D422B7" w:rsidRPr="00B309EA" w14:paraId="0BE4CB8D" w14:textId="77777777" w:rsidTr="001A3F26">
        <w:tc>
          <w:tcPr>
            <w:tcW w:w="2448" w:type="dxa"/>
          </w:tcPr>
          <w:p w14:paraId="19F3A824" w14:textId="77777777" w:rsidR="00D422B7" w:rsidRPr="004D3F29" w:rsidRDefault="00D422B7" w:rsidP="00F637BE">
            <w:pPr>
              <w:pStyle w:val="TAL"/>
              <w:keepNext w:val="0"/>
              <w:keepLines w:val="0"/>
              <w:widowControl w:val="0"/>
              <w:rPr>
                <w:b/>
                <w:bCs/>
                <w:noProof/>
              </w:rPr>
            </w:pPr>
            <w:r w:rsidRPr="004D3F29">
              <w:rPr>
                <w:b/>
                <w:bCs/>
              </w:rPr>
              <w:t>PRS Resource Set List</w:t>
            </w:r>
          </w:p>
        </w:tc>
        <w:tc>
          <w:tcPr>
            <w:tcW w:w="1080" w:type="dxa"/>
          </w:tcPr>
          <w:p w14:paraId="33861CE2" w14:textId="77777777" w:rsidR="00D422B7" w:rsidRPr="002A1C8D" w:rsidRDefault="00D422B7" w:rsidP="00F637BE">
            <w:pPr>
              <w:pStyle w:val="TAL"/>
              <w:keepNext w:val="0"/>
              <w:keepLines w:val="0"/>
              <w:widowControl w:val="0"/>
              <w:rPr>
                <w:noProof/>
              </w:rPr>
            </w:pPr>
          </w:p>
        </w:tc>
        <w:tc>
          <w:tcPr>
            <w:tcW w:w="1440" w:type="dxa"/>
          </w:tcPr>
          <w:p w14:paraId="3B0EDF98" w14:textId="77777777" w:rsidR="00D422B7" w:rsidRPr="002A1C8D" w:rsidRDefault="00D422B7" w:rsidP="00F637BE">
            <w:pPr>
              <w:pStyle w:val="TAL"/>
              <w:keepNext w:val="0"/>
              <w:keepLines w:val="0"/>
              <w:widowControl w:val="0"/>
            </w:pPr>
            <w:r w:rsidRPr="002A1C8D">
              <w:t>1</w:t>
            </w:r>
          </w:p>
        </w:tc>
        <w:tc>
          <w:tcPr>
            <w:tcW w:w="1872" w:type="dxa"/>
          </w:tcPr>
          <w:p w14:paraId="44A4ADB9" w14:textId="77777777" w:rsidR="00D422B7" w:rsidRPr="002A1C8D" w:rsidRDefault="00D422B7" w:rsidP="00F637BE">
            <w:pPr>
              <w:pStyle w:val="TAL"/>
              <w:keepNext w:val="0"/>
              <w:keepLines w:val="0"/>
              <w:widowControl w:val="0"/>
              <w:rPr>
                <w:noProof/>
              </w:rPr>
            </w:pPr>
          </w:p>
        </w:tc>
        <w:tc>
          <w:tcPr>
            <w:tcW w:w="2880" w:type="dxa"/>
          </w:tcPr>
          <w:p w14:paraId="7CA9746F" w14:textId="77777777" w:rsidR="00D422B7" w:rsidRPr="002A1C8D" w:rsidRDefault="00D422B7" w:rsidP="00F637BE">
            <w:pPr>
              <w:pStyle w:val="TAL"/>
              <w:keepNext w:val="0"/>
              <w:keepLines w:val="0"/>
              <w:widowControl w:val="0"/>
              <w:rPr>
                <w:bCs/>
                <w:lang w:eastAsia="zh-CN"/>
              </w:rPr>
            </w:pPr>
          </w:p>
        </w:tc>
      </w:tr>
      <w:tr w:rsidR="00317761" w:rsidRPr="00B309EA" w14:paraId="35D5EB97" w14:textId="77777777" w:rsidTr="001A3F26">
        <w:tc>
          <w:tcPr>
            <w:tcW w:w="2448" w:type="dxa"/>
          </w:tcPr>
          <w:p w14:paraId="63619233" w14:textId="77777777" w:rsidR="00317761" w:rsidRPr="004D3F29" w:rsidRDefault="00317761" w:rsidP="00F637BE">
            <w:pPr>
              <w:pStyle w:val="TAL"/>
              <w:keepNext w:val="0"/>
              <w:keepLines w:val="0"/>
              <w:widowControl w:val="0"/>
              <w:ind w:left="142"/>
              <w:rPr>
                <w:b/>
                <w:bCs/>
              </w:rPr>
            </w:pPr>
            <w:r>
              <w:rPr>
                <w:b/>
                <w:bCs/>
                <w:lang w:eastAsia="zh-CN"/>
              </w:rPr>
              <w:t>&gt;</w:t>
            </w:r>
            <w:r>
              <w:rPr>
                <w:rFonts w:hint="eastAsia"/>
                <w:b/>
                <w:bCs/>
                <w:lang w:eastAsia="zh-CN"/>
              </w:rPr>
              <w:t>P</w:t>
            </w:r>
            <w:r>
              <w:rPr>
                <w:b/>
                <w:bCs/>
                <w:lang w:eastAsia="zh-CN"/>
              </w:rPr>
              <w:t>RS R</w:t>
            </w:r>
            <w:r>
              <w:rPr>
                <w:rFonts w:hint="eastAsia"/>
                <w:b/>
                <w:bCs/>
                <w:lang w:eastAsia="zh-CN"/>
              </w:rPr>
              <w:t>es</w:t>
            </w:r>
            <w:r>
              <w:rPr>
                <w:b/>
                <w:bCs/>
                <w:lang w:eastAsia="zh-CN"/>
              </w:rPr>
              <w:t>ource Set Item</w:t>
            </w:r>
          </w:p>
        </w:tc>
        <w:tc>
          <w:tcPr>
            <w:tcW w:w="1080" w:type="dxa"/>
          </w:tcPr>
          <w:p w14:paraId="31328E49" w14:textId="77777777" w:rsidR="00317761" w:rsidRPr="002A1C8D" w:rsidRDefault="00317761" w:rsidP="00F637BE">
            <w:pPr>
              <w:pStyle w:val="TAL"/>
              <w:keepNext w:val="0"/>
              <w:keepLines w:val="0"/>
              <w:widowControl w:val="0"/>
              <w:rPr>
                <w:noProof/>
              </w:rPr>
            </w:pPr>
          </w:p>
        </w:tc>
        <w:tc>
          <w:tcPr>
            <w:tcW w:w="1440" w:type="dxa"/>
          </w:tcPr>
          <w:p w14:paraId="7B89659A" w14:textId="77777777" w:rsidR="00317761" w:rsidRPr="002A1C8D" w:rsidRDefault="00317761" w:rsidP="00F637BE">
            <w:pPr>
              <w:pStyle w:val="TAL"/>
              <w:keepNext w:val="0"/>
              <w:keepLines w:val="0"/>
              <w:widowControl w:val="0"/>
            </w:pPr>
            <w:r w:rsidRPr="00E04B56">
              <w:rPr>
                <w:i/>
              </w:rPr>
              <w:t>1..&lt;maxnoofPRSresourceSet&gt;</w:t>
            </w:r>
          </w:p>
        </w:tc>
        <w:tc>
          <w:tcPr>
            <w:tcW w:w="1872" w:type="dxa"/>
          </w:tcPr>
          <w:p w14:paraId="610BB20A" w14:textId="77777777" w:rsidR="00317761" w:rsidRPr="002A1C8D" w:rsidRDefault="00317761" w:rsidP="00F637BE">
            <w:pPr>
              <w:pStyle w:val="TAL"/>
              <w:keepNext w:val="0"/>
              <w:keepLines w:val="0"/>
              <w:widowControl w:val="0"/>
              <w:rPr>
                <w:noProof/>
              </w:rPr>
            </w:pPr>
          </w:p>
        </w:tc>
        <w:tc>
          <w:tcPr>
            <w:tcW w:w="2880" w:type="dxa"/>
          </w:tcPr>
          <w:p w14:paraId="18BA1575" w14:textId="77777777" w:rsidR="00317761" w:rsidRPr="002A1C8D" w:rsidRDefault="00317761" w:rsidP="00F637BE">
            <w:pPr>
              <w:pStyle w:val="TAL"/>
              <w:keepNext w:val="0"/>
              <w:keepLines w:val="0"/>
              <w:widowControl w:val="0"/>
              <w:rPr>
                <w:bCs/>
                <w:lang w:eastAsia="zh-CN"/>
              </w:rPr>
            </w:pPr>
          </w:p>
        </w:tc>
      </w:tr>
      <w:tr w:rsidR="00D422B7" w:rsidRPr="00B309EA" w14:paraId="4476EAE0" w14:textId="77777777" w:rsidTr="001A3F26">
        <w:tc>
          <w:tcPr>
            <w:tcW w:w="2448" w:type="dxa"/>
          </w:tcPr>
          <w:p w14:paraId="6ABBE1A2" w14:textId="77777777" w:rsidR="00D422B7" w:rsidRPr="002A1C8D" w:rsidRDefault="00317761" w:rsidP="00F637BE">
            <w:pPr>
              <w:pStyle w:val="TAL"/>
              <w:keepNext w:val="0"/>
              <w:keepLines w:val="0"/>
              <w:widowControl w:val="0"/>
              <w:ind w:left="283"/>
              <w:rPr>
                <w:noProof/>
              </w:rPr>
            </w:pPr>
            <w:r>
              <w:lastRenderedPageBreak/>
              <w:t>&gt;</w:t>
            </w:r>
            <w:r w:rsidR="00D422B7" w:rsidRPr="002A1C8D">
              <w:t>&gt;PRS Resource Set ID</w:t>
            </w:r>
          </w:p>
        </w:tc>
        <w:tc>
          <w:tcPr>
            <w:tcW w:w="1080" w:type="dxa"/>
          </w:tcPr>
          <w:p w14:paraId="44CC05A1" w14:textId="77777777" w:rsidR="00D422B7" w:rsidRPr="002A1C8D" w:rsidRDefault="00D422B7" w:rsidP="00F637BE">
            <w:pPr>
              <w:pStyle w:val="TAL"/>
              <w:keepNext w:val="0"/>
              <w:keepLines w:val="0"/>
              <w:widowControl w:val="0"/>
              <w:rPr>
                <w:noProof/>
              </w:rPr>
            </w:pPr>
            <w:r w:rsidRPr="002A1C8D">
              <w:t>M</w:t>
            </w:r>
          </w:p>
        </w:tc>
        <w:tc>
          <w:tcPr>
            <w:tcW w:w="1440" w:type="dxa"/>
          </w:tcPr>
          <w:p w14:paraId="6200BC0A" w14:textId="77777777" w:rsidR="00D422B7" w:rsidRPr="002A1C8D" w:rsidRDefault="00D422B7" w:rsidP="00F637BE">
            <w:pPr>
              <w:pStyle w:val="TAL"/>
              <w:keepNext w:val="0"/>
              <w:keepLines w:val="0"/>
              <w:widowControl w:val="0"/>
            </w:pPr>
          </w:p>
        </w:tc>
        <w:tc>
          <w:tcPr>
            <w:tcW w:w="1872" w:type="dxa"/>
          </w:tcPr>
          <w:p w14:paraId="513AC192" w14:textId="77777777" w:rsidR="00D422B7" w:rsidRPr="002A1C8D" w:rsidRDefault="00D422B7" w:rsidP="00F637BE">
            <w:pPr>
              <w:pStyle w:val="TAL"/>
              <w:keepNext w:val="0"/>
              <w:keepLines w:val="0"/>
              <w:widowControl w:val="0"/>
              <w:rPr>
                <w:noProof/>
              </w:rPr>
            </w:pPr>
            <w:r w:rsidRPr="002A1C8D">
              <w:t>INTEGER(0..7)</w:t>
            </w:r>
          </w:p>
        </w:tc>
        <w:tc>
          <w:tcPr>
            <w:tcW w:w="2880" w:type="dxa"/>
          </w:tcPr>
          <w:p w14:paraId="5620D421" w14:textId="77777777" w:rsidR="00D422B7" w:rsidRPr="002A1C8D" w:rsidRDefault="00D422B7" w:rsidP="00F637BE">
            <w:pPr>
              <w:pStyle w:val="TAL"/>
              <w:keepNext w:val="0"/>
              <w:keepLines w:val="0"/>
              <w:widowControl w:val="0"/>
              <w:rPr>
                <w:bCs/>
                <w:lang w:eastAsia="zh-CN"/>
              </w:rPr>
            </w:pPr>
          </w:p>
        </w:tc>
      </w:tr>
      <w:tr w:rsidR="00D422B7" w:rsidRPr="00B309EA" w14:paraId="61230427" w14:textId="77777777" w:rsidTr="001A3F26">
        <w:tc>
          <w:tcPr>
            <w:tcW w:w="2448" w:type="dxa"/>
          </w:tcPr>
          <w:p w14:paraId="211D7B01" w14:textId="77777777" w:rsidR="00D422B7" w:rsidRPr="002A1C8D" w:rsidRDefault="00317761" w:rsidP="00F637BE">
            <w:pPr>
              <w:pStyle w:val="TAL"/>
              <w:keepNext w:val="0"/>
              <w:keepLines w:val="0"/>
              <w:widowControl w:val="0"/>
              <w:ind w:left="283"/>
              <w:rPr>
                <w:noProof/>
              </w:rPr>
            </w:pPr>
            <w:r>
              <w:t>&gt;</w:t>
            </w:r>
            <w:r w:rsidR="00D422B7" w:rsidRPr="002A1C8D">
              <w:t>&gt;Subcarrier Spacing</w:t>
            </w:r>
          </w:p>
        </w:tc>
        <w:tc>
          <w:tcPr>
            <w:tcW w:w="1080" w:type="dxa"/>
          </w:tcPr>
          <w:p w14:paraId="030490DC" w14:textId="77777777" w:rsidR="00D422B7" w:rsidRPr="002A1C8D" w:rsidRDefault="00D422B7" w:rsidP="00F637BE">
            <w:pPr>
              <w:pStyle w:val="TAL"/>
              <w:keepNext w:val="0"/>
              <w:keepLines w:val="0"/>
              <w:widowControl w:val="0"/>
              <w:rPr>
                <w:noProof/>
              </w:rPr>
            </w:pPr>
            <w:r w:rsidRPr="002A1C8D">
              <w:t>M</w:t>
            </w:r>
          </w:p>
        </w:tc>
        <w:tc>
          <w:tcPr>
            <w:tcW w:w="1440" w:type="dxa"/>
          </w:tcPr>
          <w:p w14:paraId="613603F0" w14:textId="77777777" w:rsidR="00D422B7" w:rsidRPr="002A1C8D" w:rsidRDefault="00D422B7" w:rsidP="00F637BE">
            <w:pPr>
              <w:pStyle w:val="TAL"/>
              <w:keepNext w:val="0"/>
              <w:keepLines w:val="0"/>
              <w:widowControl w:val="0"/>
            </w:pPr>
          </w:p>
        </w:tc>
        <w:tc>
          <w:tcPr>
            <w:tcW w:w="1872" w:type="dxa"/>
          </w:tcPr>
          <w:p w14:paraId="7041FAFC" w14:textId="77777777" w:rsidR="00D422B7" w:rsidRPr="002A1C8D" w:rsidRDefault="00D422B7" w:rsidP="00F637BE">
            <w:pPr>
              <w:pStyle w:val="TAL"/>
              <w:keepNext w:val="0"/>
              <w:keepLines w:val="0"/>
              <w:widowControl w:val="0"/>
              <w:rPr>
                <w:noProof/>
              </w:rPr>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2880" w:type="dxa"/>
          </w:tcPr>
          <w:p w14:paraId="2E467C80" w14:textId="77777777" w:rsidR="00D422B7" w:rsidRPr="002A1C8D" w:rsidRDefault="00D422B7" w:rsidP="00F637BE">
            <w:pPr>
              <w:pStyle w:val="TAL"/>
              <w:keepNext w:val="0"/>
              <w:keepLines w:val="0"/>
              <w:widowControl w:val="0"/>
              <w:rPr>
                <w:bCs/>
                <w:lang w:eastAsia="zh-CN"/>
              </w:rPr>
            </w:pPr>
          </w:p>
        </w:tc>
      </w:tr>
      <w:tr w:rsidR="00D422B7" w:rsidRPr="00B309EA" w14:paraId="34779361" w14:textId="77777777" w:rsidTr="001A3F26">
        <w:tc>
          <w:tcPr>
            <w:tcW w:w="2448" w:type="dxa"/>
          </w:tcPr>
          <w:p w14:paraId="17633B37" w14:textId="77777777" w:rsidR="00D422B7" w:rsidRPr="002A1C8D" w:rsidRDefault="00317761" w:rsidP="00F637BE">
            <w:pPr>
              <w:pStyle w:val="TAL"/>
              <w:keepNext w:val="0"/>
              <w:keepLines w:val="0"/>
              <w:widowControl w:val="0"/>
              <w:ind w:left="283"/>
              <w:rPr>
                <w:noProof/>
              </w:rPr>
            </w:pPr>
            <w:r>
              <w:t>&gt;</w:t>
            </w:r>
            <w:r w:rsidR="00D422B7" w:rsidRPr="002A1C8D">
              <w:t>&gt;PRS bandwidth</w:t>
            </w:r>
          </w:p>
        </w:tc>
        <w:tc>
          <w:tcPr>
            <w:tcW w:w="1080" w:type="dxa"/>
          </w:tcPr>
          <w:p w14:paraId="54E367CC" w14:textId="77777777" w:rsidR="00D422B7" w:rsidRPr="002A1C8D" w:rsidRDefault="00D422B7" w:rsidP="00F637BE">
            <w:pPr>
              <w:pStyle w:val="TAL"/>
              <w:keepNext w:val="0"/>
              <w:keepLines w:val="0"/>
              <w:widowControl w:val="0"/>
              <w:rPr>
                <w:noProof/>
              </w:rPr>
            </w:pPr>
            <w:r w:rsidRPr="002A1C8D">
              <w:t>M</w:t>
            </w:r>
          </w:p>
        </w:tc>
        <w:tc>
          <w:tcPr>
            <w:tcW w:w="1440" w:type="dxa"/>
          </w:tcPr>
          <w:p w14:paraId="3311ED81" w14:textId="77777777" w:rsidR="00D422B7" w:rsidRPr="002A1C8D" w:rsidRDefault="00D422B7" w:rsidP="00F637BE">
            <w:pPr>
              <w:pStyle w:val="TAL"/>
              <w:keepNext w:val="0"/>
              <w:keepLines w:val="0"/>
              <w:widowControl w:val="0"/>
            </w:pPr>
          </w:p>
        </w:tc>
        <w:tc>
          <w:tcPr>
            <w:tcW w:w="1872" w:type="dxa"/>
          </w:tcPr>
          <w:p w14:paraId="51D13305" w14:textId="77777777" w:rsidR="00D422B7" w:rsidRPr="002A1C8D" w:rsidRDefault="00D422B7" w:rsidP="00F637BE">
            <w:pPr>
              <w:pStyle w:val="TAL"/>
              <w:keepNext w:val="0"/>
              <w:keepLines w:val="0"/>
              <w:widowControl w:val="0"/>
              <w:rPr>
                <w:noProof/>
              </w:rPr>
            </w:pPr>
            <w:r w:rsidRPr="002A1C8D">
              <w:t>INTEGER(1..63)</w:t>
            </w:r>
          </w:p>
        </w:tc>
        <w:tc>
          <w:tcPr>
            <w:tcW w:w="2880" w:type="dxa"/>
          </w:tcPr>
          <w:p w14:paraId="619F39C1" w14:textId="77777777" w:rsidR="00D422B7" w:rsidRPr="002A1C8D" w:rsidRDefault="00D422B7" w:rsidP="00F637BE">
            <w:pPr>
              <w:pStyle w:val="TAL"/>
              <w:keepNext w:val="0"/>
              <w:keepLines w:val="0"/>
              <w:widowControl w:val="0"/>
              <w:rPr>
                <w:bCs/>
                <w:lang w:eastAsia="zh-CN"/>
              </w:rPr>
            </w:pPr>
            <w:r w:rsidRPr="002A1C8D">
              <w:t>24,28,…,272 PRBs</w:t>
            </w:r>
          </w:p>
        </w:tc>
      </w:tr>
      <w:tr w:rsidR="00D422B7" w:rsidRPr="00B309EA" w14:paraId="6C94FC6D" w14:textId="77777777" w:rsidTr="001A3F26">
        <w:tc>
          <w:tcPr>
            <w:tcW w:w="2448" w:type="dxa"/>
          </w:tcPr>
          <w:p w14:paraId="6A5DCA26" w14:textId="77777777" w:rsidR="00D422B7" w:rsidRPr="002A1C8D" w:rsidRDefault="00317761" w:rsidP="00F637BE">
            <w:pPr>
              <w:pStyle w:val="TAL"/>
              <w:keepNext w:val="0"/>
              <w:keepLines w:val="0"/>
              <w:widowControl w:val="0"/>
              <w:ind w:left="283"/>
              <w:rPr>
                <w:noProof/>
              </w:rPr>
            </w:pPr>
            <w:r>
              <w:t>&gt;</w:t>
            </w:r>
            <w:r w:rsidR="00D422B7" w:rsidRPr="002A1C8D">
              <w:t>&gt;Start PRB</w:t>
            </w:r>
          </w:p>
        </w:tc>
        <w:tc>
          <w:tcPr>
            <w:tcW w:w="1080" w:type="dxa"/>
          </w:tcPr>
          <w:p w14:paraId="2B2112CF" w14:textId="77777777" w:rsidR="00D422B7" w:rsidRPr="002A1C8D" w:rsidRDefault="00D422B7" w:rsidP="00F637BE">
            <w:pPr>
              <w:pStyle w:val="TAL"/>
              <w:keepNext w:val="0"/>
              <w:keepLines w:val="0"/>
              <w:widowControl w:val="0"/>
              <w:rPr>
                <w:noProof/>
              </w:rPr>
            </w:pPr>
            <w:r w:rsidRPr="002A1C8D">
              <w:t>M</w:t>
            </w:r>
          </w:p>
        </w:tc>
        <w:tc>
          <w:tcPr>
            <w:tcW w:w="1440" w:type="dxa"/>
          </w:tcPr>
          <w:p w14:paraId="2EDB6478" w14:textId="77777777" w:rsidR="00D422B7" w:rsidRPr="002A1C8D" w:rsidRDefault="00D422B7" w:rsidP="00F637BE">
            <w:pPr>
              <w:pStyle w:val="TAL"/>
              <w:keepNext w:val="0"/>
              <w:keepLines w:val="0"/>
              <w:widowControl w:val="0"/>
            </w:pPr>
          </w:p>
        </w:tc>
        <w:tc>
          <w:tcPr>
            <w:tcW w:w="1872" w:type="dxa"/>
          </w:tcPr>
          <w:p w14:paraId="31AA1E32" w14:textId="77777777" w:rsidR="00D422B7" w:rsidRPr="002A1C8D" w:rsidRDefault="00D422B7" w:rsidP="00F637BE">
            <w:pPr>
              <w:pStyle w:val="TAL"/>
              <w:keepNext w:val="0"/>
              <w:keepLines w:val="0"/>
              <w:widowControl w:val="0"/>
              <w:rPr>
                <w:noProof/>
              </w:rPr>
            </w:pPr>
            <w:r w:rsidRPr="002A1C8D">
              <w:t>INTEGER(0..2176)</w:t>
            </w:r>
          </w:p>
        </w:tc>
        <w:tc>
          <w:tcPr>
            <w:tcW w:w="2880" w:type="dxa"/>
          </w:tcPr>
          <w:p w14:paraId="66552C65" w14:textId="77777777" w:rsidR="00D422B7" w:rsidRPr="002A1C8D" w:rsidRDefault="00D422B7" w:rsidP="00F637BE">
            <w:pPr>
              <w:pStyle w:val="TAL"/>
              <w:keepNext w:val="0"/>
              <w:keepLines w:val="0"/>
              <w:widowControl w:val="0"/>
              <w:rPr>
                <w:bCs/>
                <w:lang w:eastAsia="zh-CN"/>
              </w:rPr>
            </w:pPr>
            <w:r w:rsidRPr="002A1C8D">
              <w:t>Starting PRB to Point A</w:t>
            </w:r>
          </w:p>
        </w:tc>
      </w:tr>
      <w:tr w:rsidR="00D422B7" w:rsidRPr="00B309EA" w14:paraId="5C6E844C" w14:textId="77777777" w:rsidTr="001A3F26">
        <w:tc>
          <w:tcPr>
            <w:tcW w:w="2448" w:type="dxa"/>
          </w:tcPr>
          <w:p w14:paraId="2AA4C45B" w14:textId="77777777" w:rsidR="00D422B7" w:rsidRPr="002A1C8D" w:rsidRDefault="00317761" w:rsidP="00F637BE">
            <w:pPr>
              <w:pStyle w:val="TAL"/>
              <w:keepNext w:val="0"/>
              <w:keepLines w:val="0"/>
              <w:widowControl w:val="0"/>
              <w:ind w:left="283"/>
              <w:rPr>
                <w:noProof/>
              </w:rPr>
            </w:pPr>
            <w:r>
              <w:t>&gt;</w:t>
            </w:r>
            <w:r w:rsidR="00D422B7" w:rsidRPr="002A1C8D">
              <w:t>&gt;Point A</w:t>
            </w:r>
          </w:p>
        </w:tc>
        <w:tc>
          <w:tcPr>
            <w:tcW w:w="1080" w:type="dxa"/>
          </w:tcPr>
          <w:p w14:paraId="0E0D9A1F" w14:textId="77777777" w:rsidR="00D422B7" w:rsidRPr="002A1C8D" w:rsidRDefault="00D422B7" w:rsidP="00F637BE">
            <w:pPr>
              <w:pStyle w:val="TAL"/>
              <w:keepNext w:val="0"/>
              <w:keepLines w:val="0"/>
              <w:widowControl w:val="0"/>
              <w:rPr>
                <w:noProof/>
              </w:rPr>
            </w:pPr>
            <w:r w:rsidRPr="002A1C8D">
              <w:t>M</w:t>
            </w:r>
          </w:p>
        </w:tc>
        <w:tc>
          <w:tcPr>
            <w:tcW w:w="1440" w:type="dxa"/>
          </w:tcPr>
          <w:p w14:paraId="3ADE608B" w14:textId="77777777" w:rsidR="00D422B7" w:rsidRPr="002A1C8D" w:rsidRDefault="00D422B7" w:rsidP="00F637BE">
            <w:pPr>
              <w:pStyle w:val="TAL"/>
              <w:keepNext w:val="0"/>
              <w:keepLines w:val="0"/>
              <w:widowControl w:val="0"/>
            </w:pPr>
          </w:p>
        </w:tc>
        <w:tc>
          <w:tcPr>
            <w:tcW w:w="1872" w:type="dxa"/>
          </w:tcPr>
          <w:p w14:paraId="002A80B4" w14:textId="77777777" w:rsidR="00D422B7" w:rsidRPr="002A1C8D" w:rsidRDefault="00D422B7" w:rsidP="00F637BE">
            <w:pPr>
              <w:pStyle w:val="TAL"/>
              <w:keepNext w:val="0"/>
              <w:keepLines w:val="0"/>
              <w:widowControl w:val="0"/>
              <w:rPr>
                <w:noProof/>
              </w:rPr>
            </w:pPr>
            <w:r w:rsidRPr="002A1C8D">
              <w:t>INTEGER (0..3279165)</w:t>
            </w:r>
          </w:p>
        </w:tc>
        <w:tc>
          <w:tcPr>
            <w:tcW w:w="2880" w:type="dxa"/>
          </w:tcPr>
          <w:p w14:paraId="79982273" w14:textId="77777777" w:rsidR="00D422B7" w:rsidRPr="002A1C8D" w:rsidRDefault="00D422B7" w:rsidP="00F637BE">
            <w:pPr>
              <w:pStyle w:val="TAL"/>
              <w:keepNext w:val="0"/>
              <w:keepLines w:val="0"/>
              <w:widowControl w:val="0"/>
              <w:rPr>
                <w:bCs/>
                <w:lang w:eastAsia="zh-CN"/>
              </w:rPr>
            </w:pPr>
            <w:r w:rsidRPr="002A1C8D">
              <w:rPr>
                <w:bCs/>
                <w:lang w:eastAsia="zh-CN"/>
              </w:rPr>
              <w:t>NR ARFCN</w:t>
            </w:r>
          </w:p>
        </w:tc>
      </w:tr>
      <w:tr w:rsidR="00D422B7" w:rsidRPr="00B309EA" w14:paraId="19D9EA40" w14:textId="77777777" w:rsidTr="001A3F26">
        <w:tc>
          <w:tcPr>
            <w:tcW w:w="2448" w:type="dxa"/>
          </w:tcPr>
          <w:p w14:paraId="16D63CD7" w14:textId="77777777" w:rsidR="00D422B7" w:rsidRPr="002A1C8D" w:rsidRDefault="00317761" w:rsidP="00F637BE">
            <w:pPr>
              <w:pStyle w:val="TAL"/>
              <w:keepNext w:val="0"/>
              <w:keepLines w:val="0"/>
              <w:widowControl w:val="0"/>
              <w:ind w:left="283"/>
              <w:rPr>
                <w:noProof/>
              </w:rPr>
            </w:pPr>
            <w:r>
              <w:t>&gt;</w:t>
            </w:r>
            <w:r w:rsidR="00D422B7" w:rsidRPr="002A1C8D">
              <w:t>&gt;Comb Size</w:t>
            </w:r>
          </w:p>
        </w:tc>
        <w:tc>
          <w:tcPr>
            <w:tcW w:w="1080" w:type="dxa"/>
          </w:tcPr>
          <w:p w14:paraId="33E8C6CB" w14:textId="77777777" w:rsidR="00D422B7" w:rsidRPr="002A1C8D" w:rsidRDefault="00D422B7" w:rsidP="00F637BE">
            <w:pPr>
              <w:pStyle w:val="TAL"/>
              <w:keepNext w:val="0"/>
              <w:keepLines w:val="0"/>
              <w:widowControl w:val="0"/>
              <w:rPr>
                <w:noProof/>
              </w:rPr>
            </w:pPr>
            <w:r w:rsidRPr="002A1C8D">
              <w:t>M</w:t>
            </w:r>
          </w:p>
        </w:tc>
        <w:tc>
          <w:tcPr>
            <w:tcW w:w="1440" w:type="dxa"/>
          </w:tcPr>
          <w:p w14:paraId="041F268D" w14:textId="77777777" w:rsidR="00D422B7" w:rsidRPr="002A1C8D" w:rsidRDefault="00D422B7" w:rsidP="00F637BE">
            <w:pPr>
              <w:pStyle w:val="TAL"/>
              <w:keepNext w:val="0"/>
              <w:keepLines w:val="0"/>
              <w:widowControl w:val="0"/>
            </w:pPr>
          </w:p>
        </w:tc>
        <w:tc>
          <w:tcPr>
            <w:tcW w:w="1872" w:type="dxa"/>
          </w:tcPr>
          <w:p w14:paraId="3A16A9AB" w14:textId="77777777" w:rsidR="00D422B7" w:rsidRPr="002A1C8D" w:rsidRDefault="00D422B7" w:rsidP="00F637BE">
            <w:pPr>
              <w:pStyle w:val="TAL"/>
              <w:keepNext w:val="0"/>
              <w:keepLines w:val="0"/>
              <w:widowControl w:val="0"/>
              <w:rPr>
                <w:noProof/>
              </w:rPr>
            </w:pPr>
            <w:r w:rsidRPr="002A1C8D">
              <w:t>ENUMERATED(2, 4, 6, 12</w:t>
            </w:r>
            <w:r>
              <w:t>, …</w:t>
            </w:r>
            <w:r w:rsidRPr="002A1C8D">
              <w:t>)</w:t>
            </w:r>
          </w:p>
        </w:tc>
        <w:tc>
          <w:tcPr>
            <w:tcW w:w="2880" w:type="dxa"/>
          </w:tcPr>
          <w:p w14:paraId="1277D2AD" w14:textId="77777777" w:rsidR="00D422B7" w:rsidRPr="002A1C8D" w:rsidRDefault="00D422B7" w:rsidP="00F637BE">
            <w:pPr>
              <w:pStyle w:val="TAL"/>
              <w:keepNext w:val="0"/>
              <w:keepLines w:val="0"/>
              <w:widowControl w:val="0"/>
              <w:rPr>
                <w:bCs/>
                <w:lang w:eastAsia="zh-CN"/>
              </w:rPr>
            </w:pPr>
          </w:p>
        </w:tc>
      </w:tr>
      <w:tr w:rsidR="00D422B7" w:rsidRPr="00B309EA" w14:paraId="26889A33" w14:textId="77777777" w:rsidTr="001A3F26">
        <w:tc>
          <w:tcPr>
            <w:tcW w:w="2448" w:type="dxa"/>
          </w:tcPr>
          <w:p w14:paraId="57FC63F4" w14:textId="77777777" w:rsidR="00D422B7" w:rsidRPr="002A1C8D" w:rsidRDefault="00317761" w:rsidP="00F637BE">
            <w:pPr>
              <w:pStyle w:val="TAL"/>
              <w:keepNext w:val="0"/>
              <w:keepLines w:val="0"/>
              <w:widowControl w:val="0"/>
              <w:ind w:left="283"/>
              <w:rPr>
                <w:noProof/>
              </w:rPr>
            </w:pPr>
            <w:r>
              <w:t>&gt;</w:t>
            </w:r>
            <w:r w:rsidR="00D422B7" w:rsidRPr="002A1C8D">
              <w:t>&gt;CP Type</w:t>
            </w:r>
          </w:p>
        </w:tc>
        <w:tc>
          <w:tcPr>
            <w:tcW w:w="1080" w:type="dxa"/>
          </w:tcPr>
          <w:p w14:paraId="08936528" w14:textId="77777777" w:rsidR="00D422B7" w:rsidRPr="002A1C8D" w:rsidRDefault="00D422B7" w:rsidP="00F637BE">
            <w:pPr>
              <w:pStyle w:val="TAL"/>
              <w:keepNext w:val="0"/>
              <w:keepLines w:val="0"/>
              <w:widowControl w:val="0"/>
              <w:rPr>
                <w:noProof/>
              </w:rPr>
            </w:pPr>
            <w:r w:rsidRPr="002A1C8D">
              <w:t>M</w:t>
            </w:r>
          </w:p>
        </w:tc>
        <w:tc>
          <w:tcPr>
            <w:tcW w:w="1440" w:type="dxa"/>
          </w:tcPr>
          <w:p w14:paraId="199C5705" w14:textId="77777777" w:rsidR="00D422B7" w:rsidRPr="002A1C8D" w:rsidRDefault="00D422B7" w:rsidP="00F637BE">
            <w:pPr>
              <w:pStyle w:val="TAL"/>
              <w:keepNext w:val="0"/>
              <w:keepLines w:val="0"/>
              <w:widowControl w:val="0"/>
            </w:pPr>
          </w:p>
        </w:tc>
        <w:tc>
          <w:tcPr>
            <w:tcW w:w="1872" w:type="dxa"/>
          </w:tcPr>
          <w:p w14:paraId="1DC32A18" w14:textId="77777777" w:rsidR="00D422B7" w:rsidRPr="002A1C8D" w:rsidRDefault="00D422B7" w:rsidP="00F637BE">
            <w:pPr>
              <w:pStyle w:val="TAL"/>
              <w:keepNext w:val="0"/>
              <w:keepLines w:val="0"/>
              <w:widowControl w:val="0"/>
              <w:rPr>
                <w:noProof/>
              </w:rPr>
            </w:pPr>
            <w:r w:rsidRPr="002A1C8D">
              <w:t>ENUMERATED(normal, extended</w:t>
            </w:r>
            <w:r>
              <w:t>, …</w:t>
            </w:r>
            <w:r w:rsidRPr="002A1C8D">
              <w:t>)</w:t>
            </w:r>
          </w:p>
        </w:tc>
        <w:tc>
          <w:tcPr>
            <w:tcW w:w="2880" w:type="dxa"/>
          </w:tcPr>
          <w:p w14:paraId="633294F0" w14:textId="77777777" w:rsidR="00D422B7" w:rsidRPr="002A1C8D" w:rsidRDefault="00D422B7" w:rsidP="00F637BE">
            <w:pPr>
              <w:pStyle w:val="TAL"/>
              <w:keepNext w:val="0"/>
              <w:keepLines w:val="0"/>
              <w:widowControl w:val="0"/>
              <w:rPr>
                <w:bCs/>
                <w:lang w:eastAsia="zh-CN"/>
              </w:rPr>
            </w:pPr>
          </w:p>
        </w:tc>
      </w:tr>
      <w:tr w:rsidR="00D422B7" w:rsidRPr="00B309EA" w14:paraId="03C07A7B" w14:textId="77777777" w:rsidTr="001A3F26">
        <w:tc>
          <w:tcPr>
            <w:tcW w:w="2448" w:type="dxa"/>
          </w:tcPr>
          <w:p w14:paraId="6190564A" w14:textId="77777777" w:rsidR="00D422B7" w:rsidRPr="002A1C8D" w:rsidRDefault="00317761" w:rsidP="00F637BE">
            <w:pPr>
              <w:pStyle w:val="TAL"/>
              <w:keepNext w:val="0"/>
              <w:keepLines w:val="0"/>
              <w:widowControl w:val="0"/>
              <w:ind w:left="283"/>
              <w:rPr>
                <w:noProof/>
              </w:rPr>
            </w:pPr>
            <w:r>
              <w:t>&gt;</w:t>
            </w:r>
            <w:r w:rsidR="00D422B7" w:rsidRPr="002A1C8D">
              <w:t>&gt;Resource Set Periodicity</w:t>
            </w:r>
          </w:p>
        </w:tc>
        <w:tc>
          <w:tcPr>
            <w:tcW w:w="1080" w:type="dxa"/>
          </w:tcPr>
          <w:p w14:paraId="794B44D3" w14:textId="77777777" w:rsidR="00D422B7" w:rsidRPr="002A1C8D" w:rsidRDefault="00D422B7" w:rsidP="00F637BE">
            <w:pPr>
              <w:pStyle w:val="TAL"/>
              <w:keepNext w:val="0"/>
              <w:keepLines w:val="0"/>
              <w:widowControl w:val="0"/>
              <w:rPr>
                <w:noProof/>
              </w:rPr>
            </w:pPr>
            <w:r w:rsidRPr="002A1C8D">
              <w:t>M</w:t>
            </w:r>
          </w:p>
        </w:tc>
        <w:tc>
          <w:tcPr>
            <w:tcW w:w="1440" w:type="dxa"/>
          </w:tcPr>
          <w:p w14:paraId="579C3ABA" w14:textId="77777777" w:rsidR="00D422B7" w:rsidRPr="002A1C8D" w:rsidRDefault="00D422B7" w:rsidP="00F637BE">
            <w:pPr>
              <w:pStyle w:val="TAL"/>
              <w:keepNext w:val="0"/>
              <w:keepLines w:val="0"/>
              <w:widowControl w:val="0"/>
            </w:pPr>
          </w:p>
        </w:tc>
        <w:tc>
          <w:tcPr>
            <w:tcW w:w="1872" w:type="dxa"/>
          </w:tcPr>
          <w:p w14:paraId="1F85D6F3" w14:textId="77777777" w:rsidR="00D422B7" w:rsidRPr="002A1C8D" w:rsidRDefault="00D422B7" w:rsidP="00F637BE">
            <w:pPr>
              <w:pStyle w:val="TAL"/>
              <w:keepNext w:val="0"/>
              <w:keepLines w:val="0"/>
              <w:widowControl w:val="0"/>
              <w:rPr>
                <w:noProof/>
              </w:rPr>
            </w:pPr>
            <w:r w:rsidRPr="002A1C8D">
              <w:t>ENUMERATED(4,5,8,10,16,20,32,40,64,80,160,320,640,1280,2560,5120,10240,20480,40960,81920,…)</w:t>
            </w:r>
          </w:p>
        </w:tc>
        <w:tc>
          <w:tcPr>
            <w:tcW w:w="2880" w:type="dxa"/>
          </w:tcPr>
          <w:p w14:paraId="6C93F8E6" w14:textId="77777777" w:rsidR="00D422B7" w:rsidRPr="002A1C8D" w:rsidRDefault="00D422B7" w:rsidP="00F637BE">
            <w:pPr>
              <w:pStyle w:val="TAL"/>
              <w:keepNext w:val="0"/>
              <w:keepLines w:val="0"/>
              <w:widowControl w:val="0"/>
              <w:rPr>
                <w:bCs/>
                <w:lang w:eastAsia="zh-CN"/>
              </w:rPr>
            </w:pPr>
          </w:p>
        </w:tc>
      </w:tr>
      <w:tr w:rsidR="00D422B7" w:rsidRPr="00B309EA" w14:paraId="0399C93C" w14:textId="77777777" w:rsidTr="001A3F26">
        <w:tc>
          <w:tcPr>
            <w:tcW w:w="2448" w:type="dxa"/>
          </w:tcPr>
          <w:p w14:paraId="0A277BF5" w14:textId="77777777" w:rsidR="00D422B7" w:rsidRPr="002A1C8D" w:rsidRDefault="00317761" w:rsidP="00F637BE">
            <w:pPr>
              <w:pStyle w:val="TAL"/>
              <w:keepNext w:val="0"/>
              <w:keepLines w:val="0"/>
              <w:widowControl w:val="0"/>
              <w:ind w:left="283"/>
              <w:rPr>
                <w:noProof/>
              </w:rPr>
            </w:pPr>
            <w:r>
              <w:t>&gt;</w:t>
            </w:r>
            <w:r w:rsidR="00D422B7" w:rsidRPr="002A1C8D">
              <w:t>&gt;Resource Set Slot Offset</w:t>
            </w:r>
          </w:p>
        </w:tc>
        <w:tc>
          <w:tcPr>
            <w:tcW w:w="1080" w:type="dxa"/>
          </w:tcPr>
          <w:p w14:paraId="27CB0D1E" w14:textId="77777777" w:rsidR="00D422B7" w:rsidRPr="002A1C8D" w:rsidRDefault="00D422B7" w:rsidP="00F637BE">
            <w:pPr>
              <w:pStyle w:val="TAL"/>
              <w:keepNext w:val="0"/>
              <w:keepLines w:val="0"/>
              <w:widowControl w:val="0"/>
              <w:rPr>
                <w:noProof/>
              </w:rPr>
            </w:pPr>
            <w:r w:rsidRPr="002A1C8D">
              <w:t>M</w:t>
            </w:r>
          </w:p>
        </w:tc>
        <w:tc>
          <w:tcPr>
            <w:tcW w:w="1440" w:type="dxa"/>
          </w:tcPr>
          <w:p w14:paraId="33C30AB2" w14:textId="77777777" w:rsidR="00D422B7" w:rsidRPr="002A1C8D" w:rsidRDefault="00D422B7" w:rsidP="00F637BE">
            <w:pPr>
              <w:pStyle w:val="TAL"/>
              <w:keepNext w:val="0"/>
              <w:keepLines w:val="0"/>
              <w:widowControl w:val="0"/>
            </w:pPr>
          </w:p>
        </w:tc>
        <w:tc>
          <w:tcPr>
            <w:tcW w:w="1872" w:type="dxa"/>
          </w:tcPr>
          <w:p w14:paraId="5C7E1D7D" w14:textId="77777777" w:rsidR="00D422B7" w:rsidRPr="002A1C8D" w:rsidRDefault="00D422B7" w:rsidP="00F637BE">
            <w:pPr>
              <w:pStyle w:val="TAL"/>
              <w:keepNext w:val="0"/>
              <w:keepLines w:val="0"/>
              <w:widowControl w:val="0"/>
              <w:rPr>
                <w:noProof/>
              </w:rPr>
            </w:pPr>
            <w:r w:rsidRPr="002A1C8D">
              <w:t>INTEGER(0..81919,…)</w:t>
            </w:r>
          </w:p>
        </w:tc>
        <w:tc>
          <w:tcPr>
            <w:tcW w:w="2880" w:type="dxa"/>
          </w:tcPr>
          <w:p w14:paraId="6D3E218B" w14:textId="77777777" w:rsidR="00D422B7" w:rsidRPr="002A1C8D" w:rsidRDefault="00D422B7" w:rsidP="00F637BE">
            <w:pPr>
              <w:pStyle w:val="TAL"/>
              <w:keepNext w:val="0"/>
              <w:keepLines w:val="0"/>
              <w:widowControl w:val="0"/>
              <w:rPr>
                <w:bCs/>
                <w:lang w:eastAsia="zh-CN"/>
              </w:rPr>
            </w:pPr>
          </w:p>
        </w:tc>
      </w:tr>
      <w:tr w:rsidR="00D422B7" w:rsidRPr="00B309EA" w14:paraId="412310FA" w14:textId="77777777" w:rsidTr="001A3F26">
        <w:tc>
          <w:tcPr>
            <w:tcW w:w="2448" w:type="dxa"/>
          </w:tcPr>
          <w:p w14:paraId="3DC9C077" w14:textId="77777777" w:rsidR="00D422B7" w:rsidRPr="002A1C8D" w:rsidRDefault="00317761" w:rsidP="00F637BE">
            <w:pPr>
              <w:pStyle w:val="TAL"/>
              <w:keepNext w:val="0"/>
              <w:keepLines w:val="0"/>
              <w:widowControl w:val="0"/>
              <w:ind w:left="283"/>
              <w:rPr>
                <w:noProof/>
              </w:rPr>
            </w:pPr>
            <w:r>
              <w:t>&gt;</w:t>
            </w:r>
            <w:r w:rsidR="00D422B7" w:rsidRPr="002A1C8D">
              <w:t>&gt;Resource Repetition Factor</w:t>
            </w:r>
          </w:p>
        </w:tc>
        <w:tc>
          <w:tcPr>
            <w:tcW w:w="1080" w:type="dxa"/>
          </w:tcPr>
          <w:p w14:paraId="7FE95B82" w14:textId="77777777" w:rsidR="00D422B7" w:rsidRPr="002A1C8D" w:rsidRDefault="00D422B7" w:rsidP="00F637BE">
            <w:pPr>
              <w:pStyle w:val="TAL"/>
              <w:keepNext w:val="0"/>
              <w:keepLines w:val="0"/>
              <w:widowControl w:val="0"/>
              <w:rPr>
                <w:noProof/>
              </w:rPr>
            </w:pPr>
            <w:r w:rsidRPr="002A1C8D">
              <w:t>M</w:t>
            </w:r>
          </w:p>
        </w:tc>
        <w:tc>
          <w:tcPr>
            <w:tcW w:w="1440" w:type="dxa"/>
          </w:tcPr>
          <w:p w14:paraId="366898F7" w14:textId="77777777" w:rsidR="00D422B7" w:rsidRPr="002A1C8D" w:rsidRDefault="00D422B7" w:rsidP="00F637BE">
            <w:pPr>
              <w:pStyle w:val="TAL"/>
              <w:keepNext w:val="0"/>
              <w:keepLines w:val="0"/>
              <w:widowControl w:val="0"/>
            </w:pPr>
          </w:p>
        </w:tc>
        <w:tc>
          <w:tcPr>
            <w:tcW w:w="1872" w:type="dxa"/>
          </w:tcPr>
          <w:p w14:paraId="65C1169E" w14:textId="77777777" w:rsidR="00D422B7" w:rsidRPr="002A1C8D" w:rsidRDefault="00D422B7" w:rsidP="00F637BE">
            <w:pPr>
              <w:pStyle w:val="TAL"/>
              <w:keepNext w:val="0"/>
              <w:keepLines w:val="0"/>
              <w:widowControl w:val="0"/>
              <w:rPr>
                <w:noProof/>
              </w:rPr>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2880" w:type="dxa"/>
          </w:tcPr>
          <w:p w14:paraId="3B8D91E7" w14:textId="77777777" w:rsidR="00D422B7" w:rsidRPr="002A1C8D" w:rsidRDefault="00D422B7" w:rsidP="00F637BE">
            <w:pPr>
              <w:pStyle w:val="TAL"/>
              <w:keepNext w:val="0"/>
              <w:keepLines w:val="0"/>
              <w:widowControl w:val="0"/>
              <w:rPr>
                <w:bCs/>
                <w:lang w:eastAsia="zh-CN"/>
              </w:rPr>
            </w:pPr>
          </w:p>
        </w:tc>
      </w:tr>
      <w:tr w:rsidR="00D422B7" w:rsidRPr="00B309EA" w14:paraId="5CCF669E" w14:textId="77777777" w:rsidTr="001A3F26">
        <w:tc>
          <w:tcPr>
            <w:tcW w:w="2448" w:type="dxa"/>
          </w:tcPr>
          <w:p w14:paraId="794F1A4A" w14:textId="77777777" w:rsidR="00D422B7" w:rsidRPr="002A1C8D" w:rsidRDefault="00317761" w:rsidP="00F637BE">
            <w:pPr>
              <w:pStyle w:val="TAL"/>
              <w:keepNext w:val="0"/>
              <w:keepLines w:val="0"/>
              <w:widowControl w:val="0"/>
              <w:ind w:left="283"/>
              <w:rPr>
                <w:noProof/>
              </w:rPr>
            </w:pPr>
            <w:r>
              <w:t>&gt;</w:t>
            </w:r>
            <w:r w:rsidR="00D422B7" w:rsidRPr="002A1C8D">
              <w:t>&gt;Resource Time Gap</w:t>
            </w:r>
          </w:p>
        </w:tc>
        <w:tc>
          <w:tcPr>
            <w:tcW w:w="1080" w:type="dxa"/>
          </w:tcPr>
          <w:p w14:paraId="6AB0700F" w14:textId="77777777" w:rsidR="00D422B7" w:rsidRPr="002A1C8D" w:rsidRDefault="00D422B7" w:rsidP="00F637BE">
            <w:pPr>
              <w:pStyle w:val="TAL"/>
              <w:keepNext w:val="0"/>
              <w:keepLines w:val="0"/>
              <w:widowControl w:val="0"/>
              <w:rPr>
                <w:noProof/>
              </w:rPr>
            </w:pPr>
            <w:r w:rsidRPr="002A1C8D">
              <w:t>M</w:t>
            </w:r>
          </w:p>
        </w:tc>
        <w:tc>
          <w:tcPr>
            <w:tcW w:w="1440" w:type="dxa"/>
          </w:tcPr>
          <w:p w14:paraId="0DC7CDF0" w14:textId="77777777" w:rsidR="00D422B7" w:rsidRPr="002A1C8D" w:rsidRDefault="00D422B7" w:rsidP="00F637BE">
            <w:pPr>
              <w:pStyle w:val="TAL"/>
              <w:keepNext w:val="0"/>
              <w:keepLines w:val="0"/>
              <w:widowControl w:val="0"/>
            </w:pPr>
          </w:p>
        </w:tc>
        <w:tc>
          <w:tcPr>
            <w:tcW w:w="1872" w:type="dxa"/>
          </w:tcPr>
          <w:p w14:paraId="45342589" w14:textId="77777777" w:rsidR="00D422B7" w:rsidRPr="002A1C8D" w:rsidRDefault="00D422B7" w:rsidP="00F637BE">
            <w:pPr>
              <w:pStyle w:val="TAL"/>
              <w:keepNext w:val="0"/>
              <w:keepLines w:val="0"/>
              <w:widowControl w:val="0"/>
              <w:rPr>
                <w:noProof/>
              </w:rPr>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2880" w:type="dxa"/>
          </w:tcPr>
          <w:p w14:paraId="7C90DF31" w14:textId="77777777" w:rsidR="00D422B7" w:rsidRPr="002A1C8D" w:rsidRDefault="00D422B7" w:rsidP="00F637BE">
            <w:pPr>
              <w:pStyle w:val="TAL"/>
              <w:keepNext w:val="0"/>
              <w:keepLines w:val="0"/>
              <w:widowControl w:val="0"/>
              <w:rPr>
                <w:bCs/>
                <w:lang w:eastAsia="zh-CN"/>
              </w:rPr>
            </w:pPr>
          </w:p>
        </w:tc>
      </w:tr>
      <w:tr w:rsidR="00D422B7" w:rsidRPr="00B309EA" w14:paraId="4E2C02FD" w14:textId="77777777" w:rsidTr="001A3F26">
        <w:tc>
          <w:tcPr>
            <w:tcW w:w="2448" w:type="dxa"/>
          </w:tcPr>
          <w:p w14:paraId="1BA09324" w14:textId="77777777" w:rsidR="00D422B7" w:rsidRPr="002A1C8D" w:rsidRDefault="00317761" w:rsidP="00F637BE">
            <w:pPr>
              <w:pStyle w:val="TAL"/>
              <w:keepNext w:val="0"/>
              <w:keepLines w:val="0"/>
              <w:widowControl w:val="0"/>
              <w:ind w:left="283"/>
              <w:rPr>
                <w:noProof/>
              </w:rPr>
            </w:pPr>
            <w:r>
              <w:t>&gt;</w:t>
            </w:r>
            <w:r w:rsidR="00D422B7" w:rsidRPr="002A1C8D">
              <w:t>&gt;Resource Number of Symbols</w:t>
            </w:r>
          </w:p>
        </w:tc>
        <w:tc>
          <w:tcPr>
            <w:tcW w:w="1080" w:type="dxa"/>
          </w:tcPr>
          <w:p w14:paraId="7A399A73" w14:textId="77777777" w:rsidR="00D422B7" w:rsidRPr="002A1C8D" w:rsidRDefault="00D422B7" w:rsidP="00F637BE">
            <w:pPr>
              <w:pStyle w:val="TAL"/>
              <w:keepNext w:val="0"/>
              <w:keepLines w:val="0"/>
              <w:widowControl w:val="0"/>
              <w:rPr>
                <w:noProof/>
              </w:rPr>
            </w:pPr>
            <w:r w:rsidRPr="002A1C8D">
              <w:t>M</w:t>
            </w:r>
          </w:p>
        </w:tc>
        <w:tc>
          <w:tcPr>
            <w:tcW w:w="1440" w:type="dxa"/>
          </w:tcPr>
          <w:p w14:paraId="0EE72DD5" w14:textId="77777777" w:rsidR="00D422B7" w:rsidRPr="002A1C8D" w:rsidRDefault="00D422B7" w:rsidP="00F637BE">
            <w:pPr>
              <w:pStyle w:val="TAL"/>
              <w:keepNext w:val="0"/>
              <w:keepLines w:val="0"/>
              <w:widowControl w:val="0"/>
            </w:pPr>
          </w:p>
        </w:tc>
        <w:tc>
          <w:tcPr>
            <w:tcW w:w="1872" w:type="dxa"/>
          </w:tcPr>
          <w:p w14:paraId="55D60830" w14:textId="77777777" w:rsidR="00D422B7" w:rsidRPr="002A1C8D" w:rsidRDefault="00D422B7" w:rsidP="00F637BE">
            <w:pPr>
              <w:pStyle w:val="TAL"/>
              <w:keepNext w:val="0"/>
              <w:keepLines w:val="0"/>
              <w:widowControl w:val="0"/>
              <w:rPr>
                <w:noProof/>
              </w:rPr>
            </w:pPr>
            <w:r w:rsidRPr="002A1C8D">
              <w:t>ENUMERATED(</w:t>
            </w:r>
            <w:r>
              <w:t>n</w:t>
            </w:r>
            <w:r w:rsidRPr="002A1C8D">
              <w:t>2,</w:t>
            </w:r>
            <w:r>
              <w:t>n</w:t>
            </w:r>
            <w:r w:rsidRPr="002A1C8D">
              <w:t>4,</w:t>
            </w:r>
            <w:r>
              <w:t>n</w:t>
            </w:r>
            <w:r w:rsidRPr="002A1C8D">
              <w:t>6,</w:t>
            </w:r>
            <w:r>
              <w:t>n</w:t>
            </w:r>
            <w:r w:rsidRPr="002A1C8D">
              <w:t>12,…)</w:t>
            </w:r>
          </w:p>
        </w:tc>
        <w:tc>
          <w:tcPr>
            <w:tcW w:w="2880" w:type="dxa"/>
          </w:tcPr>
          <w:p w14:paraId="0F05020A" w14:textId="77777777" w:rsidR="00D422B7" w:rsidRPr="002A1C8D" w:rsidRDefault="00D422B7" w:rsidP="00F637BE">
            <w:pPr>
              <w:pStyle w:val="TAL"/>
              <w:keepNext w:val="0"/>
              <w:keepLines w:val="0"/>
              <w:widowControl w:val="0"/>
              <w:rPr>
                <w:bCs/>
                <w:lang w:eastAsia="zh-CN"/>
              </w:rPr>
            </w:pPr>
          </w:p>
        </w:tc>
      </w:tr>
      <w:tr w:rsidR="00D422B7" w:rsidRPr="00B309EA" w14:paraId="61FB1D3B" w14:textId="77777777" w:rsidTr="001A3F26">
        <w:tc>
          <w:tcPr>
            <w:tcW w:w="2448" w:type="dxa"/>
          </w:tcPr>
          <w:p w14:paraId="097B7716" w14:textId="77777777" w:rsidR="00D422B7" w:rsidRPr="002A1C8D" w:rsidRDefault="00317761" w:rsidP="00F637BE">
            <w:pPr>
              <w:pStyle w:val="TAL"/>
              <w:keepNext w:val="0"/>
              <w:keepLines w:val="0"/>
              <w:widowControl w:val="0"/>
              <w:ind w:left="283"/>
              <w:rPr>
                <w:noProof/>
              </w:rPr>
            </w:pPr>
            <w:r>
              <w:t>&gt;</w:t>
            </w:r>
            <w:r w:rsidR="00D422B7" w:rsidRPr="002A1C8D">
              <w:t>&gt;PRS Muting</w:t>
            </w:r>
          </w:p>
        </w:tc>
        <w:tc>
          <w:tcPr>
            <w:tcW w:w="1080" w:type="dxa"/>
          </w:tcPr>
          <w:p w14:paraId="60942BEE" w14:textId="77777777" w:rsidR="00D422B7" w:rsidRPr="002A1C8D" w:rsidRDefault="00D422B7" w:rsidP="00F637BE">
            <w:pPr>
              <w:pStyle w:val="TAL"/>
              <w:keepNext w:val="0"/>
              <w:keepLines w:val="0"/>
              <w:widowControl w:val="0"/>
              <w:rPr>
                <w:noProof/>
              </w:rPr>
            </w:pPr>
            <w:r w:rsidRPr="002A1C8D">
              <w:rPr>
                <w:noProof/>
              </w:rPr>
              <w:t>O</w:t>
            </w:r>
          </w:p>
        </w:tc>
        <w:tc>
          <w:tcPr>
            <w:tcW w:w="1440" w:type="dxa"/>
          </w:tcPr>
          <w:p w14:paraId="2F66385B" w14:textId="77777777" w:rsidR="00D422B7" w:rsidRPr="002A1C8D" w:rsidRDefault="00D422B7" w:rsidP="00F637BE">
            <w:pPr>
              <w:pStyle w:val="TAL"/>
              <w:keepNext w:val="0"/>
              <w:keepLines w:val="0"/>
              <w:widowControl w:val="0"/>
            </w:pPr>
          </w:p>
        </w:tc>
        <w:tc>
          <w:tcPr>
            <w:tcW w:w="1872" w:type="dxa"/>
          </w:tcPr>
          <w:p w14:paraId="7F8CCE4D" w14:textId="77777777" w:rsidR="00D422B7" w:rsidRPr="002A1C8D" w:rsidRDefault="00D422B7" w:rsidP="00F637BE">
            <w:pPr>
              <w:pStyle w:val="TAL"/>
              <w:keepNext w:val="0"/>
              <w:keepLines w:val="0"/>
              <w:widowControl w:val="0"/>
              <w:rPr>
                <w:noProof/>
              </w:rPr>
            </w:pPr>
          </w:p>
        </w:tc>
        <w:tc>
          <w:tcPr>
            <w:tcW w:w="2880" w:type="dxa"/>
          </w:tcPr>
          <w:p w14:paraId="57D3589B" w14:textId="77777777" w:rsidR="00D422B7" w:rsidRPr="002A1C8D" w:rsidRDefault="00D422B7" w:rsidP="00F637BE">
            <w:pPr>
              <w:pStyle w:val="TAL"/>
              <w:keepNext w:val="0"/>
              <w:keepLines w:val="0"/>
              <w:widowControl w:val="0"/>
              <w:rPr>
                <w:bCs/>
                <w:lang w:eastAsia="zh-CN"/>
              </w:rPr>
            </w:pPr>
          </w:p>
        </w:tc>
      </w:tr>
      <w:tr w:rsidR="00D422B7" w:rsidRPr="00B309EA" w14:paraId="70BB8B5F" w14:textId="77777777" w:rsidTr="001A3F26">
        <w:tc>
          <w:tcPr>
            <w:tcW w:w="2448" w:type="dxa"/>
          </w:tcPr>
          <w:p w14:paraId="799D41FD" w14:textId="77777777" w:rsidR="00D422B7" w:rsidRPr="002A1C8D" w:rsidRDefault="00317761" w:rsidP="00F637BE">
            <w:pPr>
              <w:pStyle w:val="TAL"/>
              <w:keepNext w:val="0"/>
              <w:keepLines w:val="0"/>
              <w:widowControl w:val="0"/>
              <w:ind w:left="425"/>
              <w:rPr>
                <w:noProof/>
              </w:rPr>
            </w:pPr>
            <w:r>
              <w:t>&gt;</w:t>
            </w:r>
            <w:r w:rsidR="00D422B7" w:rsidRPr="002A1C8D">
              <w:t>&gt;&gt;Option1</w:t>
            </w:r>
          </w:p>
        </w:tc>
        <w:tc>
          <w:tcPr>
            <w:tcW w:w="1080" w:type="dxa"/>
          </w:tcPr>
          <w:p w14:paraId="20F973C8" w14:textId="77777777" w:rsidR="00D422B7" w:rsidRPr="002A1C8D" w:rsidRDefault="00D422B7" w:rsidP="00F637BE">
            <w:pPr>
              <w:pStyle w:val="TAL"/>
              <w:keepNext w:val="0"/>
              <w:keepLines w:val="0"/>
              <w:widowControl w:val="0"/>
              <w:rPr>
                <w:noProof/>
              </w:rPr>
            </w:pPr>
            <w:r w:rsidRPr="002A1C8D">
              <w:t>O</w:t>
            </w:r>
          </w:p>
        </w:tc>
        <w:tc>
          <w:tcPr>
            <w:tcW w:w="1440" w:type="dxa"/>
          </w:tcPr>
          <w:p w14:paraId="1CDB96A7" w14:textId="77777777" w:rsidR="00D422B7" w:rsidRPr="002A1C8D" w:rsidRDefault="00D422B7" w:rsidP="00F637BE">
            <w:pPr>
              <w:pStyle w:val="TAL"/>
              <w:keepNext w:val="0"/>
              <w:keepLines w:val="0"/>
              <w:widowControl w:val="0"/>
            </w:pPr>
          </w:p>
        </w:tc>
        <w:tc>
          <w:tcPr>
            <w:tcW w:w="1872" w:type="dxa"/>
          </w:tcPr>
          <w:p w14:paraId="2F2F33B9" w14:textId="77777777" w:rsidR="00D422B7" w:rsidRPr="002A1C8D" w:rsidRDefault="00D422B7" w:rsidP="00F637BE">
            <w:pPr>
              <w:pStyle w:val="TAL"/>
              <w:keepNext w:val="0"/>
              <w:keepLines w:val="0"/>
              <w:widowControl w:val="0"/>
              <w:rPr>
                <w:noProof/>
              </w:rPr>
            </w:pPr>
          </w:p>
        </w:tc>
        <w:tc>
          <w:tcPr>
            <w:tcW w:w="2880" w:type="dxa"/>
          </w:tcPr>
          <w:p w14:paraId="40E01CBE" w14:textId="77777777" w:rsidR="00D422B7" w:rsidRPr="002A1C8D" w:rsidRDefault="00D422B7" w:rsidP="00F637BE">
            <w:pPr>
              <w:pStyle w:val="TAL"/>
              <w:keepNext w:val="0"/>
              <w:keepLines w:val="0"/>
              <w:widowControl w:val="0"/>
              <w:rPr>
                <w:bCs/>
                <w:lang w:eastAsia="zh-CN"/>
              </w:rPr>
            </w:pPr>
          </w:p>
        </w:tc>
      </w:tr>
      <w:tr w:rsidR="00D422B7" w:rsidRPr="00B309EA" w14:paraId="0897D99B" w14:textId="77777777" w:rsidTr="001A3F26">
        <w:tc>
          <w:tcPr>
            <w:tcW w:w="2448" w:type="dxa"/>
          </w:tcPr>
          <w:p w14:paraId="65DEC05C" w14:textId="77777777" w:rsidR="00D422B7" w:rsidRPr="002A1C8D" w:rsidRDefault="00317761" w:rsidP="00F637BE">
            <w:pPr>
              <w:pStyle w:val="TAL"/>
              <w:keepNext w:val="0"/>
              <w:keepLines w:val="0"/>
              <w:widowControl w:val="0"/>
              <w:ind w:left="567"/>
              <w:rPr>
                <w:noProof/>
              </w:rPr>
            </w:pPr>
            <w:r>
              <w:t>&gt;</w:t>
            </w:r>
            <w:r w:rsidR="00D422B7" w:rsidRPr="002A1C8D">
              <w:t>&gt;&gt;&gt;Muting Pattern</w:t>
            </w:r>
          </w:p>
        </w:tc>
        <w:tc>
          <w:tcPr>
            <w:tcW w:w="1080" w:type="dxa"/>
          </w:tcPr>
          <w:p w14:paraId="2D866536" w14:textId="77777777" w:rsidR="00D422B7" w:rsidRPr="002A1C8D" w:rsidRDefault="00D422B7" w:rsidP="00F637BE">
            <w:pPr>
              <w:pStyle w:val="TAL"/>
              <w:keepNext w:val="0"/>
              <w:keepLines w:val="0"/>
              <w:widowControl w:val="0"/>
              <w:rPr>
                <w:noProof/>
              </w:rPr>
            </w:pPr>
            <w:r w:rsidRPr="002A1C8D">
              <w:t>M</w:t>
            </w:r>
          </w:p>
        </w:tc>
        <w:tc>
          <w:tcPr>
            <w:tcW w:w="1440" w:type="dxa"/>
          </w:tcPr>
          <w:p w14:paraId="17E58FA7" w14:textId="77777777" w:rsidR="00D422B7" w:rsidRPr="002A1C8D" w:rsidRDefault="00D422B7" w:rsidP="00F637BE">
            <w:pPr>
              <w:pStyle w:val="TAL"/>
              <w:keepNext w:val="0"/>
              <w:keepLines w:val="0"/>
              <w:widowControl w:val="0"/>
            </w:pPr>
          </w:p>
        </w:tc>
        <w:tc>
          <w:tcPr>
            <w:tcW w:w="1872" w:type="dxa"/>
          </w:tcPr>
          <w:p w14:paraId="5CC4B4A3" w14:textId="77777777" w:rsidR="00FB645F" w:rsidRPr="00482181" w:rsidRDefault="00FB645F" w:rsidP="00F637BE">
            <w:pPr>
              <w:pStyle w:val="TAL"/>
              <w:keepNext w:val="0"/>
              <w:keepLines w:val="0"/>
              <w:widowControl w:val="0"/>
            </w:pPr>
            <w:r w:rsidRPr="00482181">
              <w:t>DL-PRS Muting Pattern</w:t>
            </w:r>
          </w:p>
          <w:p w14:paraId="0152A92F" w14:textId="77777777" w:rsidR="00D422B7" w:rsidRPr="002A1C8D" w:rsidRDefault="00D422B7" w:rsidP="00F637BE">
            <w:pPr>
              <w:pStyle w:val="TAL"/>
              <w:keepNext w:val="0"/>
              <w:keepLines w:val="0"/>
              <w:widowControl w:val="0"/>
              <w:rPr>
                <w:noProof/>
              </w:rPr>
            </w:pPr>
            <w:r w:rsidRPr="002A1C8D">
              <w:t>9.2.</w:t>
            </w:r>
            <w:r>
              <w:t>56</w:t>
            </w:r>
          </w:p>
        </w:tc>
        <w:tc>
          <w:tcPr>
            <w:tcW w:w="2880" w:type="dxa"/>
          </w:tcPr>
          <w:p w14:paraId="5B312CFD" w14:textId="77777777" w:rsidR="00D422B7" w:rsidRPr="002A1C8D" w:rsidRDefault="00FB645F" w:rsidP="00F637BE">
            <w:pPr>
              <w:pStyle w:val="TAL"/>
              <w:keepNext w:val="0"/>
              <w:keepLines w:val="0"/>
              <w:widowControl w:val="0"/>
              <w:rPr>
                <w:bCs/>
                <w:lang w:eastAsia="zh-CN"/>
              </w:rPr>
            </w:pPr>
            <w:r>
              <w:rPr>
                <w:bCs/>
                <w:lang w:eastAsia="zh-CN"/>
              </w:rPr>
              <w:t>M</w:t>
            </w:r>
            <w:r w:rsidRPr="005A0C85">
              <w:rPr>
                <w:bCs/>
                <w:lang w:eastAsia="zh-CN"/>
              </w:rPr>
              <w:t>uting pattern option 1 is used to mute the whole PRS resource set (within a period)</w:t>
            </w:r>
          </w:p>
        </w:tc>
      </w:tr>
      <w:tr w:rsidR="00D422B7" w:rsidRPr="00B309EA" w14:paraId="114893EB" w14:textId="77777777" w:rsidTr="001A3F26">
        <w:tc>
          <w:tcPr>
            <w:tcW w:w="2448" w:type="dxa"/>
          </w:tcPr>
          <w:p w14:paraId="4483B945" w14:textId="77777777" w:rsidR="00D422B7" w:rsidRPr="002A1C8D" w:rsidRDefault="00317761" w:rsidP="00F637BE">
            <w:pPr>
              <w:pStyle w:val="TAL"/>
              <w:keepNext w:val="0"/>
              <w:keepLines w:val="0"/>
              <w:widowControl w:val="0"/>
              <w:ind w:left="567"/>
              <w:rPr>
                <w:noProof/>
              </w:rPr>
            </w:pPr>
            <w:r>
              <w:t>&gt;</w:t>
            </w:r>
            <w:r w:rsidR="00D422B7" w:rsidRPr="002A1C8D">
              <w:t>&gt;&gt;&gt;Muting Bit Repetition Factor</w:t>
            </w:r>
          </w:p>
        </w:tc>
        <w:tc>
          <w:tcPr>
            <w:tcW w:w="1080" w:type="dxa"/>
          </w:tcPr>
          <w:p w14:paraId="0C675B1F" w14:textId="77777777" w:rsidR="00D422B7" w:rsidRPr="002A1C8D" w:rsidRDefault="00D422B7" w:rsidP="00F637BE">
            <w:pPr>
              <w:pStyle w:val="TAL"/>
              <w:keepNext w:val="0"/>
              <w:keepLines w:val="0"/>
              <w:widowControl w:val="0"/>
              <w:rPr>
                <w:noProof/>
              </w:rPr>
            </w:pPr>
            <w:r w:rsidRPr="002A1C8D">
              <w:t>M</w:t>
            </w:r>
          </w:p>
        </w:tc>
        <w:tc>
          <w:tcPr>
            <w:tcW w:w="1440" w:type="dxa"/>
          </w:tcPr>
          <w:p w14:paraId="741F5993" w14:textId="77777777" w:rsidR="00D422B7" w:rsidRPr="002A1C8D" w:rsidRDefault="00D422B7" w:rsidP="00F637BE">
            <w:pPr>
              <w:pStyle w:val="TAL"/>
              <w:keepNext w:val="0"/>
              <w:keepLines w:val="0"/>
              <w:widowControl w:val="0"/>
            </w:pPr>
          </w:p>
        </w:tc>
        <w:tc>
          <w:tcPr>
            <w:tcW w:w="1872" w:type="dxa"/>
          </w:tcPr>
          <w:p w14:paraId="71BC47C6" w14:textId="77777777" w:rsidR="00D422B7" w:rsidRPr="002A1C8D" w:rsidRDefault="00D422B7" w:rsidP="00F637BE">
            <w:pPr>
              <w:pStyle w:val="TAL"/>
              <w:keepNext w:val="0"/>
              <w:keepLines w:val="0"/>
              <w:widowControl w:val="0"/>
              <w:rPr>
                <w:noProof/>
              </w:rPr>
            </w:pPr>
            <w:r w:rsidRPr="002A1C8D">
              <w:t>ENUMERATED(1,2,4,8,…)</w:t>
            </w:r>
          </w:p>
        </w:tc>
        <w:tc>
          <w:tcPr>
            <w:tcW w:w="2880" w:type="dxa"/>
          </w:tcPr>
          <w:p w14:paraId="5F1A5C02" w14:textId="77777777" w:rsidR="00D422B7" w:rsidRPr="002A1C8D" w:rsidRDefault="00D422B7" w:rsidP="00F637BE">
            <w:pPr>
              <w:pStyle w:val="TAL"/>
              <w:keepNext w:val="0"/>
              <w:keepLines w:val="0"/>
              <w:widowControl w:val="0"/>
              <w:rPr>
                <w:bCs/>
                <w:lang w:eastAsia="zh-CN"/>
              </w:rPr>
            </w:pPr>
          </w:p>
        </w:tc>
      </w:tr>
      <w:tr w:rsidR="00D422B7" w:rsidRPr="00B309EA" w14:paraId="08567EF9" w14:textId="77777777" w:rsidTr="001A3F26">
        <w:tc>
          <w:tcPr>
            <w:tcW w:w="2448" w:type="dxa"/>
          </w:tcPr>
          <w:p w14:paraId="285F5406" w14:textId="77777777" w:rsidR="00D422B7" w:rsidRPr="002A1C8D" w:rsidRDefault="00317761" w:rsidP="00F637BE">
            <w:pPr>
              <w:pStyle w:val="TAL"/>
              <w:keepNext w:val="0"/>
              <w:keepLines w:val="0"/>
              <w:widowControl w:val="0"/>
              <w:ind w:left="425"/>
              <w:rPr>
                <w:noProof/>
              </w:rPr>
            </w:pPr>
            <w:r>
              <w:t>&gt;</w:t>
            </w:r>
            <w:r w:rsidR="00D422B7" w:rsidRPr="002A1C8D">
              <w:t>&gt;&gt;Option2</w:t>
            </w:r>
          </w:p>
        </w:tc>
        <w:tc>
          <w:tcPr>
            <w:tcW w:w="1080" w:type="dxa"/>
          </w:tcPr>
          <w:p w14:paraId="6C271FC0" w14:textId="77777777" w:rsidR="00D422B7" w:rsidRPr="002A1C8D" w:rsidRDefault="00D422B7" w:rsidP="00F637BE">
            <w:pPr>
              <w:pStyle w:val="TAL"/>
              <w:keepNext w:val="0"/>
              <w:keepLines w:val="0"/>
              <w:widowControl w:val="0"/>
              <w:rPr>
                <w:noProof/>
              </w:rPr>
            </w:pPr>
            <w:r w:rsidRPr="002A1C8D">
              <w:t>O</w:t>
            </w:r>
          </w:p>
        </w:tc>
        <w:tc>
          <w:tcPr>
            <w:tcW w:w="1440" w:type="dxa"/>
          </w:tcPr>
          <w:p w14:paraId="33FA0415" w14:textId="77777777" w:rsidR="00D422B7" w:rsidRPr="002A1C8D" w:rsidRDefault="00D422B7" w:rsidP="00F637BE">
            <w:pPr>
              <w:pStyle w:val="TAL"/>
              <w:keepNext w:val="0"/>
              <w:keepLines w:val="0"/>
              <w:widowControl w:val="0"/>
            </w:pPr>
          </w:p>
        </w:tc>
        <w:tc>
          <w:tcPr>
            <w:tcW w:w="1872" w:type="dxa"/>
          </w:tcPr>
          <w:p w14:paraId="197B72DF" w14:textId="77777777" w:rsidR="00D422B7" w:rsidRPr="002A1C8D" w:rsidRDefault="00D422B7" w:rsidP="00F637BE">
            <w:pPr>
              <w:pStyle w:val="TAL"/>
              <w:keepNext w:val="0"/>
              <w:keepLines w:val="0"/>
              <w:widowControl w:val="0"/>
              <w:rPr>
                <w:noProof/>
              </w:rPr>
            </w:pPr>
          </w:p>
        </w:tc>
        <w:tc>
          <w:tcPr>
            <w:tcW w:w="2880" w:type="dxa"/>
          </w:tcPr>
          <w:p w14:paraId="2FF2954D" w14:textId="77777777" w:rsidR="00D422B7" w:rsidRPr="002A1C8D" w:rsidRDefault="00D422B7" w:rsidP="00F637BE">
            <w:pPr>
              <w:pStyle w:val="TAL"/>
              <w:keepNext w:val="0"/>
              <w:keepLines w:val="0"/>
              <w:widowControl w:val="0"/>
              <w:rPr>
                <w:bCs/>
                <w:lang w:eastAsia="zh-CN"/>
              </w:rPr>
            </w:pPr>
          </w:p>
        </w:tc>
      </w:tr>
      <w:tr w:rsidR="00D422B7" w:rsidRPr="00B309EA" w14:paraId="1BDF69D6" w14:textId="77777777" w:rsidTr="001A3F26">
        <w:tc>
          <w:tcPr>
            <w:tcW w:w="2448" w:type="dxa"/>
          </w:tcPr>
          <w:p w14:paraId="7951BB52" w14:textId="77777777" w:rsidR="00D422B7" w:rsidRPr="002A1C8D" w:rsidRDefault="00317761" w:rsidP="00F637BE">
            <w:pPr>
              <w:pStyle w:val="TAL"/>
              <w:keepNext w:val="0"/>
              <w:keepLines w:val="0"/>
              <w:widowControl w:val="0"/>
              <w:ind w:left="567"/>
              <w:rPr>
                <w:noProof/>
              </w:rPr>
            </w:pPr>
            <w:bookmarkStart w:id="3512" w:name="_Hlk50056866"/>
            <w:r>
              <w:t>&gt;</w:t>
            </w:r>
            <w:r w:rsidR="00D422B7" w:rsidRPr="002A1C8D">
              <w:t>&gt;&gt;&gt;Muting Pattern</w:t>
            </w:r>
          </w:p>
        </w:tc>
        <w:tc>
          <w:tcPr>
            <w:tcW w:w="1080" w:type="dxa"/>
          </w:tcPr>
          <w:p w14:paraId="4F8C20B7" w14:textId="77777777" w:rsidR="00D422B7" w:rsidRPr="002A1C8D" w:rsidRDefault="00D422B7" w:rsidP="00F637BE">
            <w:pPr>
              <w:pStyle w:val="TAL"/>
              <w:keepNext w:val="0"/>
              <w:keepLines w:val="0"/>
              <w:widowControl w:val="0"/>
              <w:rPr>
                <w:noProof/>
              </w:rPr>
            </w:pPr>
            <w:r w:rsidRPr="002A1C8D">
              <w:t>M</w:t>
            </w:r>
          </w:p>
        </w:tc>
        <w:tc>
          <w:tcPr>
            <w:tcW w:w="1440" w:type="dxa"/>
          </w:tcPr>
          <w:p w14:paraId="4DCFE3EC" w14:textId="77777777" w:rsidR="00D422B7" w:rsidRPr="002A1C8D" w:rsidRDefault="00D422B7" w:rsidP="00F637BE">
            <w:pPr>
              <w:pStyle w:val="TAL"/>
              <w:keepNext w:val="0"/>
              <w:keepLines w:val="0"/>
              <w:widowControl w:val="0"/>
            </w:pPr>
          </w:p>
        </w:tc>
        <w:tc>
          <w:tcPr>
            <w:tcW w:w="1872" w:type="dxa"/>
          </w:tcPr>
          <w:p w14:paraId="3B67AD9A" w14:textId="77777777" w:rsidR="00D422B7" w:rsidRDefault="00D422B7" w:rsidP="00F637BE">
            <w:pPr>
              <w:pStyle w:val="TAL"/>
              <w:keepNext w:val="0"/>
              <w:keepLines w:val="0"/>
              <w:widowControl w:val="0"/>
            </w:pPr>
            <w:r w:rsidRPr="00181D56">
              <w:t>DL-PRS Muting Pattern</w:t>
            </w:r>
          </w:p>
          <w:p w14:paraId="137BB0C2" w14:textId="77777777" w:rsidR="00D422B7" w:rsidRPr="002A1C8D" w:rsidRDefault="00D422B7" w:rsidP="00F637BE">
            <w:pPr>
              <w:pStyle w:val="TAL"/>
              <w:keepNext w:val="0"/>
              <w:keepLines w:val="0"/>
              <w:widowControl w:val="0"/>
              <w:rPr>
                <w:noProof/>
              </w:rPr>
            </w:pPr>
            <w:r w:rsidRPr="002A1C8D">
              <w:t>9.2.</w:t>
            </w:r>
            <w:r>
              <w:t>56</w:t>
            </w:r>
          </w:p>
        </w:tc>
        <w:tc>
          <w:tcPr>
            <w:tcW w:w="2880" w:type="dxa"/>
          </w:tcPr>
          <w:p w14:paraId="0B38C4B7" w14:textId="77777777" w:rsidR="00D422B7" w:rsidRPr="002A1C8D" w:rsidRDefault="00FB645F" w:rsidP="00F637BE">
            <w:pPr>
              <w:pStyle w:val="TAL"/>
              <w:keepNext w:val="0"/>
              <w:keepLines w:val="0"/>
              <w:widowControl w:val="0"/>
              <w:rPr>
                <w:bCs/>
                <w:lang w:eastAsia="zh-CN"/>
              </w:rPr>
            </w:pPr>
            <w:r>
              <w:rPr>
                <w:bCs/>
                <w:lang w:eastAsia="zh-CN"/>
              </w:rPr>
              <w:t>M</w:t>
            </w:r>
            <w:r w:rsidRPr="005A0C85">
              <w:rPr>
                <w:bCs/>
                <w:lang w:eastAsia="zh-CN"/>
              </w:rPr>
              <w:t>uting pattern option 2 is used to mute the selected repetition of the resource set (within the period)</w:t>
            </w:r>
          </w:p>
        </w:tc>
      </w:tr>
      <w:bookmarkEnd w:id="3512"/>
      <w:tr w:rsidR="00D422B7" w:rsidRPr="00B309EA" w14:paraId="16CD7847" w14:textId="77777777" w:rsidTr="001A3F26">
        <w:tc>
          <w:tcPr>
            <w:tcW w:w="2448" w:type="dxa"/>
          </w:tcPr>
          <w:p w14:paraId="64EC09E9" w14:textId="77777777" w:rsidR="00D422B7" w:rsidRPr="002A1C8D" w:rsidRDefault="00317761" w:rsidP="00F637BE">
            <w:pPr>
              <w:pStyle w:val="TAL"/>
              <w:keepNext w:val="0"/>
              <w:keepLines w:val="0"/>
              <w:widowControl w:val="0"/>
              <w:ind w:left="283"/>
              <w:rPr>
                <w:noProof/>
              </w:rPr>
            </w:pPr>
            <w:r>
              <w:t>&gt;</w:t>
            </w:r>
            <w:r w:rsidR="00D422B7" w:rsidRPr="002A1C8D">
              <w:t>&gt;PRS Resource Transmit Power</w:t>
            </w:r>
          </w:p>
        </w:tc>
        <w:tc>
          <w:tcPr>
            <w:tcW w:w="1080" w:type="dxa"/>
          </w:tcPr>
          <w:p w14:paraId="4E45214F" w14:textId="77777777" w:rsidR="00D422B7" w:rsidRPr="002A1C8D" w:rsidRDefault="00D422B7" w:rsidP="00F637BE">
            <w:pPr>
              <w:pStyle w:val="TAL"/>
              <w:keepNext w:val="0"/>
              <w:keepLines w:val="0"/>
              <w:widowControl w:val="0"/>
              <w:rPr>
                <w:noProof/>
              </w:rPr>
            </w:pPr>
            <w:r>
              <w:rPr>
                <w:noProof/>
              </w:rPr>
              <w:t>M</w:t>
            </w:r>
          </w:p>
        </w:tc>
        <w:tc>
          <w:tcPr>
            <w:tcW w:w="1440" w:type="dxa"/>
          </w:tcPr>
          <w:p w14:paraId="4D1BC298" w14:textId="77777777" w:rsidR="00D422B7" w:rsidRPr="002A1C8D" w:rsidRDefault="00D422B7" w:rsidP="00F637BE">
            <w:pPr>
              <w:pStyle w:val="TAL"/>
              <w:keepNext w:val="0"/>
              <w:keepLines w:val="0"/>
              <w:widowControl w:val="0"/>
            </w:pPr>
          </w:p>
        </w:tc>
        <w:tc>
          <w:tcPr>
            <w:tcW w:w="1872" w:type="dxa"/>
          </w:tcPr>
          <w:p w14:paraId="3D051477" w14:textId="77777777" w:rsidR="00D422B7" w:rsidRPr="002A1C8D" w:rsidRDefault="00D422B7" w:rsidP="00F637BE">
            <w:pPr>
              <w:pStyle w:val="TAL"/>
              <w:keepNext w:val="0"/>
              <w:keepLines w:val="0"/>
              <w:widowControl w:val="0"/>
              <w:rPr>
                <w:noProof/>
              </w:rPr>
            </w:pPr>
            <w:r w:rsidRPr="002A1C8D">
              <w:t>INTEGER(-60..50)</w:t>
            </w:r>
          </w:p>
        </w:tc>
        <w:tc>
          <w:tcPr>
            <w:tcW w:w="2880" w:type="dxa"/>
          </w:tcPr>
          <w:p w14:paraId="06EEEB81" w14:textId="77777777" w:rsidR="00D422B7" w:rsidRPr="002A1C8D" w:rsidRDefault="00D422B7" w:rsidP="00F637BE">
            <w:pPr>
              <w:pStyle w:val="TAL"/>
              <w:keepNext w:val="0"/>
              <w:keepLines w:val="0"/>
              <w:widowControl w:val="0"/>
              <w:rPr>
                <w:bCs/>
                <w:lang w:eastAsia="zh-CN"/>
              </w:rPr>
            </w:pPr>
          </w:p>
        </w:tc>
      </w:tr>
      <w:tr w:rsidR="00060E02" w:rsidRPr="00B309EA" w14:paraId="76605297" w14:textId="77777777" w:rsidTr="001A3F26">
        <w:tc>
          <w:tcPr>
            <w:tcW w:w="2448" w:type="dxa"/>
          </w:tcPr>
          <w:p w14:paraId="638BE90C" w14:textId="7F949990" w:rsidR="00060E02" w:rsidRPr="004D3F29" w:rsidRDefault="00060E02" w:rsidP="00F637BE">
            <w:pPr>
              <w:pStyle w:val="TAL"/>
              <w:keepNext w:val="0"/>
              <w:keepLines w:val="0"/>
              <w:widowControl w:val="0"/>
              <w:ind w:left="283"/>
              <w:rPr>
                <w:b/>
                <w:bCs/>
                <w:noProof/>
              </w:rPr>
            </w:pPr>
            <w:r w:rsidRPr="00BC54C6">
              <w:t>&gt;</w:t>
            </w:r>
            <w:r w:rsidRPr="00BC54C6">
              <w:rPr>
                <w:b/>
                <w:bCs/>
              </w:rPr>
              <w:t>&gt;PRS Resource List</w:t>
            </w:r>
          </w:p>
        </w:tc>
        <w:tc>
          <w:tcPr>
            <w:tcW w:w="1080" w:type="dxa"/>
          </w:tcPr>
          <w:p w14:paraId="0978667A" w14:textId="77777777" w:rsidR="00060E02" w:rsidRPr="002A1C8D" w:rsidRDefault="00060E02" w:rsidP="00F637BE">
            <w:pPr>
              <w:pStyle w:val="TAL"/>
              <w:keepNext w:val="0"/>
              <w:keepLines w:val="0"/>
              <w:widowControl w:val="0"/>
              <w:rPr>
                <w:noProof/>
              </w:rPr>
            </w:pPr>
          </w:p>
        </w:tc>
        <w:tc>
          <w:tcPr>
            <w:tcW w:w="1440" w:type="dxa"/>
          </w:tcPr>
          <w:p w14:paraId="6B00061F" w14:textId="2199CF7F" w:rsidR="00060E02" w:rsidRPr="002A1C8D" w:rsidRDefault="00060E02" w:rsidP="00F637BE">
            <w:pPr>
              <w:pStyle w:val="TAL"/>
              <w:keepNext w:val="0"/>
              <w:keepLines w:val="0"/>
              <w:widowControl w:val="0"/>
            </w:pPr>
            <w:r w:rsidRPr="00BC54C6">
              <w:t>1</w:t>
            </w:r>
          </w:p>
        </w:tc>
        <w:tc>
          <w:tcPr>
            <w:tcW w:w="1872" w:type="dxa"/>
          </w:tcPr>
          <w:p w14:paraId="7AF7CF1D" w14:textId="77777777" w:rsidR="00060E02" w:rsidRPr="002A1C8D" w:rsidRDefault="00060E02" w:rsidP="00F637BE">
            <w:pPr>
              <w:pStyle w:val="TAL"/>
              <w:keepNext w:val="0"/>
              <w:keepLines w:val="0"/>
              <w:widowControl w:val="0"/>
              <w:rPr>
                <w:noProof/>
              </w:rPr>
            </w:pPr>
          </w:p>
        </w:tc>
        <w:tc>
          <w:tcPr>
            <w:tcW w:w="2880" w:type="dxa"/>
          </w:tcPr>
          <w:p w14:paraId="0FD1957B" w14:textId="13A0C833" w:rsidR="00060E02" w:rsidRPr="002A1C8D" w:rsidRDefault="00060E02" w:rsidP="00F637BE">
            <w:pPr>
              <w:pStyle w:val="TAL"/>
              <w:keepNext w:val="0"/>
              <w:keepLines w:val="0"/>
              <w:widowControl w:val="0"/>
              <w:rPr>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EB5F80">
              <w:rPr>
                <w:i/>
                <w:iCs/>
                <w:lang w:eastAsia="zh-CN"/>
              </w:rPr>
              <w:t>NR-DL-PRS-Info</w:t>
            </w:r>
            <w:r w:rsidRPr="00BC54C6">
              <w:rPr>
                <w:lang w:eastAsia="zh-CN"/>
              </w:rPr>
              <w:t xml:space="preserve"> IE as defined in TS 37.355 [14]</w:t>
            </w:r>
          </w:p>
        </w:tc>
      </w:tr>
      <w:tr w:rsidR="00060E02" w:rsidRPr="00B309EA" w14:paraId="69575AD9" w14:textId="77777777" w:rsidTr="001A3F26">
        <w:tc>
          <w:tcPr>
            <w:tcW w:w="2448" w:type="dxa"/>
          </w:tcPr>
          <w:p w14:paraId="684D72EC" w14:textId="5B28E4B2" w:rsidR="00060E02" w:rsidRDefault="00060E02" w:rsidP="00F637BE">
            <w:pPr>
              <w:pStyle w:val="TAL"/>
              <w:keepNext w:val="0"/>
              <w:keepLines w:val="0"/>
              <w:widowControl w:val="0"/>
              <w:ind w:left="425"/>
            </w:pPr>
            <w:r w:rsidRPr="00BC54C6">
              <w:rPr>
                <w:rFonts w:hint="eastAsia"/>
                <w:b/>
                <w:bCs/>
                <w:lang w:eastAsia="zh-CN"/>
              </w:rPr>
              <w:t>&gt;</w:t>
            </w:r>
            <w:r w:rsidRPr="00BC54C6">
              <w:rPr>
                <w:b/>
                <w:bCs/>
                <w:lang w:eastAsia="zh-CN"/>
              </w:rPr>
              <w:t>&gt;&gt;PRS Resource Item</w:t>
            </w:r>
          </w:p>
        </w:tc>
        <w:tc>
          <w:tcPr>
            <w:tcW w:w="1080" w:type="dxa"/>
          </w:tcPr>
          <w:p w14:paraId="7E3EC28A" w14:textId="77777777" w:rsidR="00060E02" w:rsidRPr="002A1C8D" w:rsidDel="00317761" w:rsidRDefault="00060E02" w:rsidP="00F637BE">
            <w:pPr>
              <w:pStyle w:val="TAL"/>
              <w:keepNext w:val="0"/>
              <w:keepLines w:val="0"/>
              <w:widowControl w:val="0"/>
            </w:pPr>
          </w:p>
        </w:tc>
        <w:tc>
          <w:tcPr>
            <w:tcW w:w="1440" w:type="dxa"/>
          </w:tcPr>
          <w:p w14:paraId="48BA1D2C" w14:textId="35339F85" w:rsidR="00060E02" w:rsidRPr="002A1C8D" w:rsidRDefault="00060E02" w:rsidP="00F637BE">
            <w:pPr>
              <w:pStyle w:val="TAL"/>
              <w:keepNext w:val="0"/>
              <w:keepLines w:val="0"/>
              <w:widowControl w:val="0"/>
            </w:pPr>
            <w:r w:rsidRPr="00BC54C6">
              <w:rPr>
                <w:i/>
              </w:rPr>
              <w:t>1..&lt;maxnoofPRSresources&gt;</w:t>
            </w:r>
          </w:p>
        </w:tc>
        <w:tc>
          <w:tcPr>
            <w:tcW w:w="1872" w:type="dxa"/>
          </w:tcPr>
          <w:p w14:paraId="26FDF056" w14:textId="77777777" w:rsidR="00060E02" w:rsidRPr="002A1C8D" w:rsidRDefault="00060E02" w:rsidP="00F637BE">
            <w:pPr>
              <w:pStyle w:val="TAL"/>
              <w:keepNext w:val="0"/>
              <w:keepLines w:val="0"/>
              <w:widowControl w:val="0"/>
              <w:rPr>
                <w:noProof/>
              </w:rPr>
            </w:pPr>
          </w:p>
        </w:tc>
        <w:tc>
          <w:tcPr>
            <w:tcW w:w="2880" w:type="dxa"/>
          </w:tcPr>
          <w:p w14:paraId="76F9D46D" w14:textId="77777777" w:rsidR="00060E02" w:rsidRPr="00E17648" w:rsidRDefault="00060E02" w:rsidP="00F637BE">
            <w:pPr>
              <w:pStyle w:val="TAL"/>
              <w:keepNext w:val="0"/>
              <w:keepLines w:val="0"/>
              <w:widowControl w:val="0"/>
              <w:rPr>
                <w:i/>
                <w:iCs/>
                <w:lang w:eastAsia="zh-CN"/>
              </w:rPr>
            </w:pPr>
          </w:p>
        </w:tc>
      </w:tr>
      <w:tr w:rsidR="00060E02" w:rsidRPr="00B309EA" w14:paraId="755B2268" w14:textId="77777777" w:rsidTr="001A3F26">
        <w:tc>
          <w:tcPr>
            <w:tcW w:w="2448" w:type="dxa"/>
          </w:tcPr>
          <w:p w14:paraId="57451D68"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&gt;&gt;PRS Resource ID</w:t>
            </w:r>
          </w:p>
        </w:tc>
        <w:tc>
          <w:tcPr>
            <w:tcW w:w="1080" w:type="dxa"/>
          </w:tcPr>
          <w:p w14:paraId="1186122D" w14:textId="77777777" w:rsidR="00060E02" w:rsidRPr="002A1C8D" w:rsidRDefault="00060E02" w:rsidP="00F637BE">
            <w:pPr>
              <w:pStyle w:val="TAL"/>
              <w:keepNext w:val="0"/>
              <w:keepLines w:val="0"/>
              <w:widowControl w:val="0"/>
              <w:rPr>
                <w:noProof/>
              </w:rPr>
            </w:pPr>
            <w:r w:rsidRPr="002A1C8D">
              <w:t>M</w:t>
            </w:r>
          </w:p>
        </w:tc>
        <w:tc>
          <w:tcPr>
            <w:tcW w:w="1440" w:type="dxa"/>
          </w:tcPr>
          <w:p w14:paraId="5F73F155" w14:textId="77777777" w:rsidR="00060E02" w:rsidRPr="002A1C8D" w:rsidRDefault="00060E02" w:rsidP="00F637BE">
            <w:pPr>
              <w:pStyle w:val="TAL"/>
              <w:keepNext w:val="0"/>
              <w:keepLines w:val="0"/>
              <w:widowControl w:val="0"/>
            </w:pPr>
          </w:p>
        </w:tc>
        <w:tc>
          <w:tcPr>
            <w:tcW w:w="1872" w:type="dxa"/>
          </w:tcPr>
          <w:p w14:paraId="7DFE316D" w14:textId="77777777" w:rsidR="00060E02" w:rsidRPr="002A1C8D" w:rsidRDefault="00060E02" w:rsidP="00F637BE">
            <w:pPr>
              <w:pStyle w:val="TAL"/>
              <w:keepNext w:val="0"/>
              <w:keepLines w:val="0"/>
              <w:widowControl w:val="0"/>
              <w:rPr>
                <w:noProof/>
              </w:rPr>
            </w:pPr>
            <w:r w:rsidRPr="002A1C8D">
              <w:t>INTEGER(0..63)</w:t>
            </w:r>
          </w:p>
        </w:tc>
        <w:tc>
          <w:tcPr>
            <w:tcW w:w="2880" w:type="dxa"/>
          </w:tcPr>
          <w:p w14:paraId="1BBB23DA" w14:textId="77777777" w:rsidR="00060E02" w:rsidRPr="002A1C8D" w:rsidRDefault="00060E02" w:rsidP="00F637BE">
            <w:pPr>
              <w:pStyle w:val="TAL"/>
              <w:keepNext w:val="0"/>
              <w:keepLines w:val="0"/>
              <w:widowControl w:val="0"/>
              <w:rPr>
                <w:bCs/>
                <w:lang w:eastAsia="zh-CN"/>
              </w:rPr>
            </w:pPr>
          </w:p>
        </w:tc>
      </w:tr>
      <w:tr w:rsidR="00060E02" w:rsidRPr="00B309EA" w14:paraId="0E045416" w14:textId="77777777" w:rsidTr="001A3F26">
        <w:tc>
          <w:tcPr>
            <w:tcW w:w="2448" w:type="dxa"/>
          </w:tcPr>
          <w:p w14:paraId="4443E32C"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&gt;&gt;Sequence ID</w:t>
            </w:r>
          </w:p>
        </w:tc>
        <w:tc>
          <w:tcPr>
            <w:tcW w:w="1080" w:type="dxa"/>
          </w:tcPr>
          <w:p w14:paraId="7B6EDE55" w14:textId="77777777" w:rsidR="00060E02" w:rsidRPr="002A1C8D" w:rsidRDefault="00060E02" w:rsidP="00F637BE">
            <w:pPr>
              <w:pStyle w:val="TAL"/>
              <w:keepNext w:val="0"/>
              <w:keepLines w:val="0"/>
              <w:widowControl w:val="0"/>
              <w:rPr>
                <w:noProof/>
              </w:rPr>
            </w:pPr>
            <w:r w:rsidRPr="002A1C8D">
              <w:t>M</w:t>
            </w:r>
          </w:p>
        </w:tc>
        <w:tc>
          <w:tcPr>
            <w:tcW w:w="1440" w:type="dxa"/>
          </w:tcPr>
          <w:p w14:paraId="67544A6E" w14:textId="77777777" w:rsidR="00060E02" w:rsidRPr="002A1C8D" w:rsidRDefault="00060E02" w:rsidP="00F637BE">
            <w:pPr>
              <w:pStyle w:val="TAL"/>
              <w:keepNext w:val="0"/>
              <w:keepLines w:val="0"/>
              <w:widowControl w:val="0"/>
            </w:pPr>
          </w:p>
        </w:tc>
        <w:tc>
          <w:tcPr>
            <w:tcW w:w="1872" w:type="dxa"/>
          </w:tcPr>
          <w:p w14:paraId="27B83900" w14:textId="77777777" w:rsidR="00060E02" w:rsidRPr="002A1C8D" w:rsidRDefault="00060E02" w:rsidP="00F637BE">
            <w:pPr>
              <w:pStyle w:val="TAL"/>
              <w:keepNext w:val="0"/>
              <w:keepLines w:val="0"/>
              <w:widowControl w:val="0"/>
              <w:rPr>
                <w:noProof/>
              </w:rPr>
            </w:pPr>
            <w:r w:rsidRPr="002A1C8D">
              <w:t>INTEGER(0..4095)</w:t>
            </w:r>
          </w:p>
        </w:tc>
        <w:tc>
          <w:tcPr>
            <w:tcW w:w="2880" w:type="dxa"/>
          </w:tcPr>
          <w:p w14:paraId="616F8313" w14:textId="77777777" w:rsidR="00060E02" w:rsidRPr="002A1C8D" w:rsidRDefault="00060E02" w:rsidP="00F637BE">
            <w:pPr>
              <w:pStyle w:val="TAL"/>
              <w:keepNext w:val="0"/>
              <w:keepLines w:val="0"/>
              <w:widowControl w:val="0"/>
              <w:rPr>
                <w:bCs/>
                <w:lang w:eastAsia="zh-CN"/>
              </w:rPr>
            </w:pPr>
          </w:p>
        </w:tc>
      </w:tr>
      <w:tr w:rsidR="00060E02" w:rsidRPr="00B309EA" w14:paraId="171110FD" w14:textId="77777777" w:rsidTr="001A3F26">
        <w:tc>
          <w:tcPr>
            <w:tcW w:w="2448" w:type="dxa"/>
          </w:tcPr>
          <w:p w14:paraId="571A7DD9"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&gt;&gt;RE Offset</w:t>
            </w:r>
          </w:p>
        </w:tc>
        <w:tc>
          <w:tcPr>
            <w:tcW w:w="1080" w:type="dxa"/>
          </w:tcPr>
          <w:p w14:paraId="2E5ACDF7" w14:textId="77777777" w:rsidR="00060E02" w:rsidRPr="002A1C8D" w:rsidRDefault="00060E02" w:rsidP="00F637BE">
            <w:pPr>
              <w:pStyle w:val="TAL"/>
              <w:keepNext w:val="0"/>
              <w:keepLines w:val="0"/>
              <w:widowControl w:val="0"/>
              <w:rPr>
                <w:noProof/>
              </w:rPr>
            </w:pPr>
            <w:r w:rsidRPr="002A1C8D">
              <w:t>M</w:t>
            </w:r>
          </w:p>
        </w:tc>
        <w:tc>
          <w:tcPr>
            <w:tcW w:w="1440" w:type="dxa"/>
          </w:tcPr>
          <w:p w14:paraId="6C9C584A" w14:textId="77777777" w:rsidR="00060E02" w:rsidRPr="002A1C8D" w:rsidRDefault="00060E02" w:rsidP="00F637BE">
            <w:pPr>
              <w:pStyle w:val="TAL"/>
              <w:keepNext w:val="0"/>
              <w:keepLines w:val="0"/>
              <w:widowControl w:val="0"/>
            </w:pPr>
          </w:p>
        </w:tc>
        <w:tc>
          <w:tcPr>
            <w:tcW w:w="1872" w:type="dxa"/>
          </w:tcPr>
          <w:p w14:paraId="44F40DBD" w14:textId="77777777" w:rsidR="00060E02" w:rsidRPr="002A1C8D" w:rsidRDefault="00060E02" w:rsidP="00F637BE">
            <w:pPr>
              <w:pStyle w:val="TAL"/>
              <w:keepNext w:val="0"/>
              <w:keepLines w:val="0"/>
              <w:widowControl w:val="0"/>
              <w:rPr>
                <w:noProof/>
              </w:rPr>
            </w:pPr>
            <w:r w:rsidRPr="002A1C8D">
              <w:t>INTEGER(0..11</w:t>
            </w:r>
            <w:r w:rsidRPr="00E17648">
              <w:t>,…</w:t>
            </w:r>
            <w:r w:rsidRPr="002A1C8D">
              <w:t>)</w:t>
            </w:r>
          </w:p>
        </w:tc>
        <w:tc>
          <w:tcPr>
            <w:tcW w:w="2880" w:type="dxa"/>
          </w:tcPr>
          <w:p w14:paraId="61BFD311" w14:textId="77777777" w:rsidR="00060E02" w:rsidRPr="002A1C8D" w:rsidRDefault="00060E02" w:rsidP="00F637BE">
            <w:pPr>
              <w:pStyle w:val="TAL"/>
              <w:keepNext w:val="0"/>
              <w:keepLines w:val="0"/>
              <w:widowControl w:val="0"/>
              <w:rPr>
                <w:bCs/>
                <w:lang w:eastAsia="zh-CN"/>
              </w:rPr>
            </w:pPr>
          </w:p>
        </w:tc>
      </w:tr>
      <w:tr w:rsidR="00060E02" w:rsidRPr="00B309EA" w14:paraId="357055D3" w14:textId="77777777" w:rsidTr="001A3F26">
        <w:tc>
          <w:tcPr>
            <w:tcW w:w="2448" w:type="dxa"/>
          </w:tcPr>
          <w:p w14:paraId="04C57D46"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&gt;&gt;Resource Slot Offset</w:t>
            </w:r>
          </w:p>
        </w:tc>
        <w:tc>
          <w:tcPr>
            <w:tcW w:w="1080" w:type="dxa"/>
          </w:tcPr>
          <w:p w14:paraId="2763A539" w14:textId="77777777" w:rsidR="00060E02" w:rsidRPr="002A1C8D" w:rsidRDefault="00060E02" w:rsidP="00F637BE">
            <w:pPr>
              <w:pStyle w:val="TAL"/>
              <w:keepNext w:val="0"/>
              <w:keepLines w:val="0"/>
              <w:widowControl w:val="0"/>
              <w:rPr>
                <w:noProof/>
              </w:rPr>
            </w:pPr>
            <w:r w:rsidRPr="002A1C8D">
              <w:t>M</w:t>
            </w:r>
          </w:p>
        </w:tc>
        <w:tc>
          <w:tcPr>
            <w:tcW w:w="1440" w:type="dxa"/>
          </w:tcPr>
          <w:p w14:paraId="34C6376D" w14:textId="77777777" w:rsidR="00060E02" w:rsidRPr="002A1C8D" w:rsidRDefault="00060E02" w:rsidP="00F637BE">
            <w:pPr>
              <w:pStyle w:val="TAL"/>
              <w:keepNext w:val="0"/>
              <w:keepLines w:val="0"/>
              <w:widowControl w:val="0"/>
            </w:pPr>
          </w:p>
        </w:tc>
        <w:tc>
          <w:tcPr>
            <w:tcW w:w="1872" w:type="dxa"/>
          </w:tcPr>
          <w:p w14:paraId="33492185" w14:textId="77777777" w:rsidR="00060E02" w:rsidRPr="002A1C8D" w:rsidRDefault="00060E02" w:rsidP="00F637BE">
            <w:pPr>
              <w:pStyle w:val="TAL"/>
              <w:keepNext w:val="0"/>
              <w:keepLines w:val="0"/>
              <w:widowControl w:val="0"/>
              <w:rPr>
                <w:noProof/>
              </w:rPr>
            </w:pPr>
            <w:r w:rsidRPr="002A1C8D">
              <w:t>INTEGER(0..511)</w:t>
            </w:r>
          </w:p>
        </w:tc>
        <w:tc>
          <w:tcPr>
            <w:tcW w:w="2880" w:type="dxa"/>
          </w:tcPr>
          <w:p w14:paraId="1797CBC0" w14:textId="77777777" w:rsidR="00060E02" w:rsidRPr="002A1C8D" w:rsidRDefault="00060E02" w:rsidP="00F637BE">
            <w:pPr>
              <w:pStyle w:val="TAL"/>
              <w:keepNext w:val="0"/>
              <w:keepLines w:val="0"/>
              <w:widowControl w:val="0"/>
              <w:rPr>
                <w:bCs/>
                <w:lang w:eastAsia="zh-CN"/>
              </w:rPr>
            </w:pPr>
          </w:p>
        </w:tc>
      </w:tr>
      <w:tr w:rsidR="00060E02" w:rsidRPr="00B309EA" w14:paraId="689E22EB" w14:textId="77777777" w:rsidTr="001A3F26">
        <w:tc>
          <w:tcPr>
            <w:tcW w:w="2448" w:type="dxa"/>
          </w:tcPr>
          <w:p w14:paraId="319947A9"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&gt;&gt;Resource Symbol Offset</w:t>
            </w:r>
          </w:p>
        </w:tc>
        <w:tc>
          <w:tcPr>
            <w:tcW w:w="1080" w:type="dxa"/>
          </w:tcPr>
          <w:p w14:paraId="605EE739" w14:textId="77777777" w:rsidR="00060E02" w:rsidRPr="002A1C8D" w:rsidRDefault="00060E02" w:rsidP="00F637BE">
            <w:pPr>
              <w:pStyle w:val="TAL"/>
              <w:keepNext w:val="0"/>
              <w:keepLines w:val="0"/>
              <w:widowControl w:val="0"/>
              <w:rPr>
                <w:noProof/>
              </w:rPr>
            </w:pPr>
            <w:r w:rsidRPr="002A1C8D">
              <w:t>M</w:t>
            </w:r>
          </w:p>
        </w:tc>
        <w:tc>
          <w:tcPr>
            <w:tcW w:w="1440" w:type="dxa"/>
          </w:tcPr>
          <w:p w14:paraId="33D964D4" w14:textId="77777777" w:rsidR="00060E02" w:rsidRPr="002A1C8D" w:rsidRDefault="00060E02" w:rsidP="00F637BE">
            <w:pPr>
              <w:pStyle w:val="TAL"/>
              <w:keepNext w:val="0"/>
              <w:keepLines w:val="0"/>
              <w:widowControl w:val="0"/>
            </w:pPr>
          </w:p>
        </w:tc>
        <w:tc>
          <w:tcPr>
            <w:tcW w:w="1872" w:type="dxa"/>
          </w:tcPr>
          <w:p w14:paraId="35FDDACE" w14:textId="77777777" w:rsidR="00060E02" w:rsidRPr="002A1C8D" w:rsidRDefault="00060E02" w:rsidP="00F637BE">
            <w:pPr>
              <w:pStyle w:val="TAL"/>
              <w:keepNext w:val="0"/>
              <w:keepLines w:val="0"/>
              <w:widowControl w:val="0"/>
              <w:rPr>
                <w:noProof/>
              </w:rPr>
            </w:pPr>
            <w:r w:rsidRPr="002A1C8D">
              <w:t>INTEGER(0..12)</w:t>
            </w:r>
          </w:p>
        </w:tc>
        <w:tc>
          <w:tcPr>
            <w:tcW w:w="2880" w:type="dxa"/>
          </w:tcPr>
          <w:p w14:paraId="66BFD6BE" w14:textId="77777777" w:rsidR="00060E02" w:rsidRPr="002A1C8D" w:rsidRDefault="00060E02" w:rsidP="00F637BE">
            <w:pPr>
              <w:pStyle w:val="TAL"/>
              <w:keepNext w:val="0"/>
              <w:keepLines w:val="0"/>
              <w:widowControl w:val="0"/>
              <w:rPr>
                <w:bCs/>
                <w:lang w:eastAsia="zh-CN"/>
              </w:rPr>
            </w:pPr>
          </w:p>
        </w:tc>
      </w:tr>
      <w:tr w:rsidR="00060E02" w:rsidRPr="00B309EA" w14:paraId="0E50230E" w14:textId="77777777" w:rsidTr="001A3F26">
        <w:tc>
          <w:tcPr>
            <w:tcW w:w="2448" w:type="dxa"/>
          </w:tcPr>
          <w:p w14:paraId="15AE80CB"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w:t>
            </w:r>
            <w:r w:rsidRPr="00E17648">
              <w:t xml:space="preserve">CHOICE </w:t>
            </w:r>
            <w:r w:rsidRPr="00D219C3">
              <w:rPr>
                <w:i/>
                <w:iCs/>
              </w:rPr>
              <w:t>QCL Info</w:t>
            </w:r>
          </w:p>
        </w:tc>
        <w:tc>
          <w:tcPr>
            <w:tcW w:w="1080" w:type="dxa"/>
          </w:tcPr>
          <w:p w14:paraId="628FA30B" w14:textId="77777777" w:rsidR="00060E02" w:rsidRPr="002A1C8D" w:rsidRDefault="00060E02" w:rsidP="00F637BE">
            <w:pPr>
              <w:pStyle w:val="TAL"/>
              <w:keepNext w:val="0"/>
              <w:keepLines w:val="0"/>
              <w:widowControl w:val="0"/>
              <w:rPr>
                <w:noProof/>
              </w:rPr>
            </w:pPr>
            <w:r w:rsidRPr="002A1C8D">
              <w:t>O</w:t>
            </w:r>
          </w:p>
        </w:tc>
        <w:tc>
          <w:tcPr>
            <w:tcW w:w="1440" w:type="dxa"/>
          </w:tcPr>
          <w:p w14:paraId="3B6EB8C9" w14:textId="77777777" w:rsidR="00060E02" w:rsidRPr="002A1C8D" w:rsidRDefault="00060E02" w:rsidP="00F637BE">
            <w:pPr>
              <w:pStyle w:val="TAL"/>
              <w:keepNext w:val="0"/>
              <w:keepLines w:val="0"/>
              <w:widowControl w:val="0"/>
            </w:pPr>
          </w:p>
        </w:tc>
        <w:tc>
          <w:tcPr>
            <w:tcW w:w="1872" w:type="dxa"/>
          </w:tcPr>
          <w:p w14:paraId="21B3BE0E" w14:textId="77777777" w:rsidR="00060E02" w:rsidRPr="002A1C8D" w:rsidRDefault="00060E02" w:rsidP="00F637BE">
            <w:pPr>
              <w:pStyle w:val="TAL"/>
              <w:keepNext w:val="0"/>
              <w:keepLines w:val="0"/>
              <w:widowControl w:val="0"/>
              <w:rPr>
                <w:noProof/>
              </w:rPr>
            </w:pPr>
          </w:p>
        </w:tc>
        <w:tc>
          <w:tcPr>
            <w:tcW w:w="2880" w:type="dxa"/>
          </w:tcPr>
          <w:p w14:paraId="078EDA0F" w14:textId="77777777" w:rsidR="00060E02" w:rsidRPr="002A1C8D" w:rsidRDefault="00060E02" w:rsidP="00F637BE">
            <w:pPr>
              <w:pStyle w:val="TAL"/>
              <w:keepNext w:val="0"/>
              <w:keepLines w:val="0"/>
              <w:widowControl w:val="0"/>
              <w:rPr>
                <w:bCs/>
                <w:lang w:eastAsia="zh-CN"/>
              </w:rPr>
            </w:pPr>
          </w:p>
        </w:tc>
      </w:tr>
      <w:tr w:rsidR="00060E02" w:rsidRPr="00B309EA" w14:paraId="35C72F45" w14:textId="77777777" w:rsidTr="001A3F26">
        <w:tc>
          <w:tcPr>
            <w:tcW w:w="2448" w:type="dxa"/>
          </w:tcPr>
          <w:p w14:paraId="335D8D01" w14:textId="77777777" w:rsidR="00060E02" w:rsidRPr="002A1C8D" w:rsidRDefault="00060E02" w:rsidP="00F637BE">
            <w:pPr>
              <w:pStyle w:val="TAL"/>
              <w:keepNext w:val="0"/>
              <w:keepLines w:val="0"/>
              <w:widowControl w:val="0"/>
              <w:ind w:left="709"/>
            </w:pPr>
            <w:r>
              <w:rPr>
                <w:lang w:eastAsia="zh-CN"/>
              </w:rPr>
              <w:t>&gt;</w:t>
            </w:r>
            <w:r>
              <w:rPr>
                <w:rFonts w:hint="eastAsia"/>
                <w:lang w:eastAsia="zh-CN"/>
              </w:rPr>
              <w:t>&gt;</w:t>
            </w:r>
            <w:r w:rsidRPr="00E17648">
              <w:t>&gt;&gt;&gt;</w:t>
            </w:r>
            <w:r w:rsidRPr="00D219C3">
              <w:rPr>
                <w:i/>
                <w:iCs/>
              </w:rPr>
              <w:t>SSB</w:t>
            </w:r>
          </w:p>
        </w:tc>
        <w:tc>
          <w:tcPr>
            <w:tcW w:w="1080" w:type="dxa"/>
          </w:tcPr>
          <w:p w14:paraId="26F72CB1" w14:textId="77777777" w:rsidR="00060E02" w:rsidRPr="002A1C8D" w:rsidRDefault="00060E02" w:rsidP="00F637BE">
            <w:pPr>
              <w:pStyle w:val="TAL"/>
              <w:keepNext w:val="0"/>
              <w:keepLines w:val="0"/>
              <w:widowControl w:val="0"/>
            </w:pPr>
          </w:p>
        </w:tc>
        <w:tc>
          <w:tcPr>
            <w:tcW w:w="1440" w:type="dxa"/>
          </w:tcPr>
          <w:p w14:paraId="737A4728" w14:textId="77777777" w:rsidR="00060E02" w:rsidRPr="002A1C8D" w:rsidRDefault="00060E02" w:rsidP="00F637BE">
            <w:pPr>
              <w:pStyle w:val="TAL"/>
              <w:keepNext w:val="0"/>
              <w:keepLines w:val="0"/>
              <w:widowControl w:val="0"/>
            </w:pPr>
          </w:p>
        </w:tc>
        <w:tc>
          <w:tcPr>
            <w:tcW w:w="1872" w:type="dxa"/>
          </w:tcPr>
          <w:p w14:paraId="3508C6F6" w14:textId="77777777" w:rsidR="00060E02" w:rsidRPr="002A1C8D" w:rsidRDefault="00060E02" w:rsidP="00F637BE">
            <w:pPr>
              <w:pStyle w:val="TAL"/>
              <w:keepNext w:val="0"/>
              <w:keepLines w:val="0"/>
              <w:widowControl w:val="0"/>
              <w:rPr>
                <w:noProof/>
              </w:rPr>
            </w:pPr>
          </w:p>
        </w:tc>
        <w:tc>
          <w:tcPr>
            <w:tcW w:w="2880" w:type="dxa"/>
          </w:tcPr>
          <w:p w14:paraId="2CC5A7E8" w14:textId="77777777" w:rsidR="00060E02" w:rsidRPr="002A1C8D" w:rsidRDefault="00060E02" w:rsidP="00F637BE">
            <w:pPr>
              <w:pStyle w:val="TAL"/>
              <w:keepNext w:val="0"/>
              <w:keepLines w:val="0"/>
              <w:widowControl w:val="0"/>
              <w:rPr>
                <w:bCs/>
                <w:lang w:eastAsia="zh-CN"/>
              </w:rPr>
            </w:pPr>
          </w:p>
        </w:tc>
      </w:tr>
      <w:tr w:rsidR="00060E02" w:rsidRPr="00B309EA" w14:paraId="29D666FD" w14:textId="77777777" w:rsidTr="001A3F26">
        <w:tc>
          <w:tcPr>
            <w:tcW w:w="2448" w:type="dxa"/>
          </w:tcPr>
          <w:p w14:paraId="356D488D" w14:textId="77777777" w:rsidR="00060E02" w:rsidRPr="002A1C8D" w:rsidRDefault="00060E02" w:rsidP="00F637BE">
            <w:pPr>
              <w:pStyle w:val="TAL"/>
              <w:keepNext w:val="0"/>
              <w:keepLines w:val="0"/>
              <w:widowControl w:val="0"/>
              <w:ind w:left="850"/>
            </w:pPr>
            <w:r>
              <w:rPr>
                <w:lang w:eastAsia="zh-CN"/>
              </w:rPr>
              <w:t>&gt;</w:t>
            </w:r>
            <w:r>
              <w:rPr>
                <w:rFonts w:hint="eastAsia"/>
                <w:lang w:eastAsia="zh-CN"/>
              </w:rPr>
              <w:t>&gt;</w:t>
            </w:r>
            <w:r w:rsidRPr="00E17648">
              <w:t>&gt;&gt;&gt;&gt;NR PCI</w:t>
            </w:r>
          </w:p>
        </w:tc>
        <w:tc>
          <w:tcPr>
            <w:tcW w:w="1080" w:type="dxa"/>
          </w:tcPr>
          <w:p w14:paraId="3C8524EF" w14:textId="77777777" w:rsidR="00060E02" w:rsidRPr="002A1C8D" w:rsidRDefault="00060E02" w:rsidP="00F637BE">
            <w:pPr>
              <w:pStyle w:val="TAL"/>
              <w:keepNext w:val="0"/>
              <w:keepLines w:val="0"/>
              <w:widowControl w:val="0"/>
            </w:pPr>
            <w:r w:rsidRPr="00E17648">
              <w:t>M</w:t>
            </w:r>
          </w:p>
        </w:tc>
        <w:tc>
          <w:tcPr>
            <w:tcW w:w="1440" w:type="dxa"/>
          </w:tcPr>
          <w:p w14:paraId="5AE6CB40" w14:textId="77777777" w:rsidR="00060E02" w:rsidRPr="002A1C8D" w:rsidRDefault="00060E02" w:rsidP="00F637BE">
            <w:pPr>
              <w:pStyle w:val="TAL"/>
              <w:keepNext w:val="0"/>
              <w:keepLines w:val="0"/>
              <w:widowControl w:val="0"/>
            </w:pPr>
          </w:p>
        </w:tc>
        <w:tc>
          <w:tcPr>
            <w:tcW w:w="1872" w:type="dxa"/>
          </w:tcPr>
          <w:p w14:paraId="63103BB3" w14:textId="77777777" w:rsidR="00060E02" w:rsidRPr="002A1C8D" w:rsidRDefault="00060E02" w:rsidP="00F637BE">
            <w:pPr>
              <w:pStyle w:val="TAL"/>
              <w:keepNext w:val="0"/>
              <w:keepLines w:val="0"/>
              <w:widowControl w:val="0"/>
              <w:rPr>
                <w:noProof/>
              </w:rPr>
            </w:pPr>
            <w:r w:rsidRPr="00E17648">
              <w:t>INTEGER(0..1007)</w:t>
            </w:r>
          </w:p>
        </w:tc>
        <w:tc>
          <w:tcPr>
            <w:tcW w:w="2880" w:type="dxa"/>
          </w:tcPr>
          <w:p w14:paraId="00CF3FFC" w14:textId="77777777" w:rsidR="00060E02" w:rsidRPr="002A1C8D" w:rsidRDefault="00060E02" w:rsidP="00F637BE">
            <w:pPr>
              <w:pStyle w:val="TAL"/>
              <w:keepNext w:val="0"/>
              <w:keepLines w:val="0"/>
              <w:widowControl w:val="0"/>
              <w:rPr>
                <w:bCs/>
                <w:lang w:eastAsia="zh-CN"/>
              </w:rPr>
            </w:pPr>
          </w:p>
        </w:tc>
      </w:tr>
      <w:tr w:rsidR="00060E02" w:rsidRPr="00B309EA" w14:paraId="559EE5B6" w14:textId="77777777" w:rsidTr="001A3F26">
        <w:tc>
          <w:tcPr>
            <w:tcW w:w="2448" w:type="dxa"/>
          </w:tcPr>
          <w:p w14:paraId="2139B37B" w14:textId="15EB44BB" w:rsidR="00060E02" w:rsidRPr="002A1C8D" w:rsidRDefault="00060E02" w:rsidP="00F637BE">
            <w:pPr>
              <w:pStyle w:val="TAL"/>
              <w:keepNext w:val="0"/>
              <w:keepLines w:val="0"/>
              <w:widowControl w:val="0"/>
              <w:ind w:left="850"/>
              <w:rPr>
                <w:noProof/>
              </w:rPr>
            </w:pPr>
            <w:r>
              <w:rPr>
                <w:lang w:eastAsia="zh-CN"/>
              </w:rPr>
              <w:t>&gt;</w:t>
            </w:r>
            <w:r>
              <w:rPr>
                <w:rFonts w:hint="eastAsia"/>
                <w:lang w:eastAsia="zh-CN"/>
              </w:rPr>
              <w:t>&gt;</w:t>
            </w:r>
            <w:r w:rsidRPr="002A1C8D">
              <w:t>&gt;&gt;&gt;</w:t>
            </w:r>
            <w:r>
              <w:t>&gt;</w:t>
            </w:r>
            <w:r w:rsidRPr="002A1C8D">
              <w:t>SSB Index</w:t>
            </w:r>
          </w:p>
        </w:tc>
        <w:tc>
          <w:tcPr>
            <w:tcW w:w="1080" w:type="dxa"/>
          </w:tcPr>
          <w:p w14:paraId="3DA7442C" w14:textId="77777777" w:rsidR="00060E02" w:rsidRPr="002A1C8D" w:rsidRDefault="00060E02" w:rsidP="00F637BE">
            <w:pPr>
              <w:pStyle w:val="TAL"/>
              <w:keepNext w:val="0"/>
              <w:keepLines w:val="0"/>
              <w:widowControl w:val="0"/>
              <w:rPr>
                <w:noProof/>
              </w:rPr>
            </w:pPr>
            <w:r w:rsidRPr="002A1C8D">
              <w:t>O</w:t>
            </w:r>
          </w:p>
        </w:tc>
        <w:tc>
          <w:tcPr>
            <w:tcW w:w="1440" w:type="dxa"/>
          </w:tcPr>
          <w:p w14:paraId="54EF1CF2" w14:textId="77777777" w:rsidR="00060E02" w:rsidRPr="002A1C8D" w:rsidRDefault="00060E02" w:rsidP="00F637BE">
            <w:pPr>
              <w:pStyle w:val="TAL"/>
              <w:keepNext w:val="0"/>
              <w:keepLines w:val="0"/>
              <w:widowControl w:val="0"/>
            </w:pPr>
          </w:p>
        </w:tc>
        <w:tc>
          <w:tcPr>
            <w:tcW w:w="1872" w:type="dxa"/>
          </w:tcPr>
          <w:p w14:paraId="743640AF" w14:textId="77777777" w:rsidR="00060E02" w:rsidRPr="002A1C8D" w:rsidRDefault="00060E02" w:rsidP="00F637BE">
            <w:pPr>
              <w:pStyle w:val="TAL"/>
              <w:keepNext w:val="0"/>
              <w:keepLines w:val="0"/>
              <w:widowControl w:val="0"/>
              <w:rPr>
                <w:noProof/>
              </w:rPr>
            </w:pPr>
            <w:r w:rsidRPr="002A1C8D">
              <w:t>INTEGER(0..63)</w:t>
            </w:r>
          </w:p>
        </w:tc>
        <w:tc>
          <w:tcPr>
            <w:tcW w:w="2880" w:type="dxa"/>
          </w:tcPr>
          <w:p w14:paraId="605C726F" w14:textId="77777777" w:rsidR="00060E02" w:rsidRPr="002A1C8D" w:rsidRDefault="00060E02" w:rsidP="00F637BE">
            <w:pPr>
              <w:pStyle w:val="TAL"/>
              <w:keepNext w:val="0"/>
              <w:keepLines w:val="0"/>
              <w:widowControl w:val="0"/>
              <w:rPr>
                <w:bCs/>
                <w:lang w:eastAsia="zh-CN"/>
              </w:rPr>
            </w:pPr>
          </w:p>
        </w:tc>
      </w:tr>
      <w:tr w:rsidR="00060E02" w:rsidRPr="00B309EA" w14:paraId="4CAF216C" w14:textId="77777777" w:rsidTr="001A3F26">
        <w:tc>
          <w:tcPr>
            <w:tcW w:w="2448" w:type="dxa"/>
          </w:tcPr>
          <w:p w14:paraId="4BDF6BB5" w14:textId="77777777" w:rsidR="00060E02" w:rsidRPr="002A1C8D" w:rsidRDefault="00060E02" w:rsidP="00F637BE">
            <w:pPr>
              <w:pStyle w:val="TAL"/>
              <w:keepNext w:val="0"/>
              <w:keepLines w:val="0"/>
              <w:widowControl w:val="0"/>
              <w:ind w:left="709"/>
              <w:rPr>
                <w:noProof/>
              </w:rPr>
            </w:pPr>
            <w:r>
              <w:rPr>
                <w:lang w:eastAsia="zh-CN"/>
              </w:rPr>
              <w:t>&gt;</w:t>
            </w:r>
            <w:r>
              <w:rPr>
                <w:rFonts w:hint="eastAsia"/>
                <w:lang w:eastAsia="zh-CN"/>
              </w:rPr>
              <w:t>&gt;</w:t>
            </w:r>
            <w:r w:rsidRPr="002A1C8D">
              <w:t>&gt;&gt;&gt;</w:t>
            </w:r>
            <w:r w:rsidRPr="00D219C3">
              <w:rPr>
                <w:i/>
                <w:iCs/>
              </w:rPr>
              <w:t>DL-PRS</w:t>
            </w:r>
          </w:p>
        </w:tc>
        <w:tc>
          <w:tcPr>
            <w:tcW w:w="1080" w:type="dxa"/>
          </w:tcPr>
          <w:p w14:paraId="5533CA81" w14:textId="77777777" w:rsidR="00060E02" w:rsidRPr="002A1C8D" w:rsidRDefault="00060E02" w:rsidP="00F637BE">
            <w:pPr>
              <w:pStyle w:val="TAL"/>
              <w:keepNext w:val="0"/>
              <w:keepLines w:val="0"/>
              <w:widowControl w:val="0"/>
              <w:rPr>
                <w:noProof/>
              </w:rPr>
            </w:pPr>
          </w:p>
        </w:tc>
        <w:tc>
          <w:tcPr>
            <w:tcW w:w="1440" w:type="dxa"/>
          </w:tcPr>
          <w:p w14:paraId="3EECA934" w14:textId="77777777" w:rsidR="00060E02" w:rsidRPr="002A1C8D" w:rsidRDefault="00060E02" w:rsidP="00F637BE">
            <w:pPr>
              <w:pStyle w:val="TAL"/>
              <w:keepNext w:val="0"/>
              <w:keepLines w:val="0"/>
              <w:widowControl w:val="0"/>
            </w:pPr>
          </w:p>
        </w:tc>
        <w:tc>
          <w:tcPr>
            <w:tcW w:w="1872" w:type="dxa"/>
          </w:tcPr>
          <w:p w14:paraId="182410C7" w14:textId="77777777" w:rsidR="00060E02" w:rsidRPr="002A1C8D" w:rsidRDefault="00060E02" w:rsidP="00F637BE">
            <w:pPr>
              <w:pStyle w:val="TAL"/>
              <w:keepNext w:val="0"/>
              <w:keepLines w:val="0"/>
              <w:widowControl w:val="0"/>
              <w:rPr>
                <w:noProof/>
              </w:rPr>
            </w:pPr>
          </w:p>
        </w:tc>
        <w:tc>
          <w:tcPr>
            <w:tcW w:w="2880" w:type="dxa"/>
          </w:tcPr>
          <w:p w14:paraId="3AA45073" w14:textId="77777777" w:rsidR="00060E02" w:rsidRPr="002A1C8D" w:rsidRDefault="00060E02" w:rsidP="00F637BE">
            <w:pPr>
              <w:pStyle w:val="TAL"/>
              <w:keepNext w:val="0"/>
              <w:keepLines w:val="0"/>
              <w:widowControl w:val="0"/>
              <w:rPr>
                <w:bCs/>
                <w:lang w:eastAsia="zh-CN"/>
              </w:rPr>
            </w:pPr>
          </w:p>
        </w:tc>
      </w:tr>
      <w:tr w:rsidR="00060E02" w:rsidRPr="00B309EA" w14:paraId="01565C3C" w14:textId="77777777" w:rsidTr="001A3F26">
        <w:tc>
          <w:tcPr>
            <w:tcW w:w="2448" w:type="dxa"/>
          </w:tcPr>
          <w:p w14:paraId="75A1F74F" w14:textId="77777777" w:rsidR="00060E02" w:rsidRPr="002A1C8D" w:rsidRDefault="00060E02" w:rsidP="00F637BE">
            <w:pPr>
              <w:pStyle w:val="TAL"/>
              <w:keepNext w:val="0"/>
              <w:keepLines w:val="0"/>
              <w:widowControl w:val="0"/>
              <w:ind w:left="850"/>
              <w:rPr>
                <w:noProof/>
              </w:rPr>
            </w:pPr>
            <w:r>
              <w:rPr>
                <w:lang w:eastAsia="zh-CN"/>
              </w:rPr>
              <w:lastRenderedPageBreak/>
              <w:t>&gt;</w:t>
            </w:r>
            <w:r>
              <w:rPr>
                <w:rFonts w:hint="eastAsia"/>
                <w:lang w:eastAsia="zh-CN"/>
              </w:rPr>
              <w:t>&gt;</w:t>
            </w:r>
            <w:r w:rsidRPr="002A1C8D">
              <w:t>&gt;&gt;&gt;&gt;QCL Source PRS Resource Set ID</w:t>
            </w:r>
          </w:p>
        </w:tc>
        <w:tc>
          <w:tcPr>
            <w:tcW w:w="1080" w:type="dxa"/>
          </w:tcPr>
          <w:p w14:paraId="6199920D" w14:textId="77777777" w:rsidR="00060E02" w:rsidRPr="002A1C8D" w:rsidRDefault="00060E02" w:rsidP="00F637BE">
            <w:pPr>
              <w:pStyle w:val="TAL"/>
              <w:keepNext w:val="0"/>
              <w:keepLines w:val="0"/>
              <w:widowControl w:val="0"/>
              <w:rPr>
                <w:noProof/>
              </w:rPr>
            </w:pPr>
            <w:r w:rsidRPr="002A1C8D">
              <w:t>M</w:t>
            </w:r>
          </w:p>
        </w:tc>
        <w:tc>
          <w:tcPr>
            <w:tcW w:w="1440" w:type="dxa"/>
          </w:tcPr>
          <w:p w14:paraId="5B84DC68" w14:textId="77777777" w:rsidR="00060E02" w:rsidRPr="002A1C8D" w:rsidRDefault="00060E02" w:rsidP="00F637BE">
            <w:pPr>
              <w:pStyle w:val="TAL"/>
              <w:keepNext w:val="0"/>
              <w:keepLines w:val="0"/>
              <w:widowControl w:val="0"/>
            </w:pPr>
          </w:p>
        </w:tc>
        <w:tc>
          <w:tcPr>
            <w:tcW w:w="1872" w:type="dxa"/>
          </w:tcPr>
          <w:p w14:paraId="130859E6" w14:textId="77777777" w:rsidR="00060E02" w:rsidRPr="002A1C8D" w:rsidRDefault="00060E02" w:rsidP="00F637BE">
            <w:pPr>
              <w:pStyle w:val="TAL"/>
              <w:keepNext w:val="0"/>
              <w:keepLines w:val="0"/>
              <w:widowControl w:val="0"/>
              <w:rPr>
                <w:noProof/>
              </w:rPr>
            </w:pPr>
            <w:r w:rsidRPr="002A1C8D">
              <w:t>INTEGER(0..7)</w:t>
            </w:r>
          </w:p>
        </w:tc>
        <w:tc>
          <w:tcPr>
            <w:tcW w:w="2880" w:type="dxa"/>
          </w:tcPr>
          <w:p w14:paraId="426D9769" w14:textId="77777777" w:rsidR="00060E02" w:rsidRPr="002A1C8D" w:rsidRDefault="00060E02" w:rsidP="00F637BE">
            <w:pPr>
              <w:pStyle w:val="TAL"/>
              <w:keepNext w:val="0"/>
              <w:keepLines w:val="0"/>
              <w:widowControl w:val="0"/>
              <w:rPr>
                <w:bCs/>
                <w:lang w:eastAsia="zh-CN"/>
              </w:rPr>
            </w:pPr>
          </w:p>
        </w:tc>
      </w:tr>
      <w:tr w:rsidR="00060E02" w:rsidRPr="00B309EA" w14:paraId="5724D518" w14:textId="77777777" w:rsidTr="001A3F26">
        <w:tc>
          <w:tcPr>
            <w:tcW w:w="2448" w:type="dxa"/>
          </w:tcPr>
          <w:p w14:paraId="691D090A" w14:textId="77777777" w:rsidR="00060E02" w:rsidRPr="002A1C8D" w:rsidRDefault="00060E02" w:rsidP="00F637BE">
            <w:pPr>
              <w:pStyle w:val="TAL"/>
              <w:keepNext w:val="0"/>
              <w:keepLines w:val="0"/>
              <w:widowControl w:val="0"/>
              <w:ind w:left="850"/>
              <w:rPr>
                <w:noProof/>
              </w:rPr>
            </w:pPr>
            <w:r>
              <w:rPr>
                <w:lang w:eastAsia="zh-CN"/>
              </w:rPr>
              <w:t>&gt;</w:t>
            </w:r>
            <w:r>
              <w:rPr>
                <w:rFonts w:hint="eastAsia"/>
                <w:lang w:eastAsia="zh-CN"/>
              </w:rPr>
              <w:t>&gt;</w:t>
            </w:r>
            <w:r w:rsidRPr="002A1C8D">
              <w:t xml:space="preserve">&gt;&gt;&gt;&gt;QCL Source PRS Resource ID </w:t>
            </w:r>
          </w:p>
        </w:tc>
        <w:tc>
          <w:tcPr>
            <w:tcW w:w="1080" w:type="dxa"/>
          </w:tcPr>
          <w:p w14:paraId="19F0BB06" w14:textId="77777777" w:rsidR="00060E02" w:rsidRPr="002A1C8D" w:rsidRDefault="00060E02" w:rsidP="00F637BE">
            <w:pPr>
              <w:pStyle w:val="TAL"/>
              <w:keepNext w:val="0"/>
              <w:keepLines w:val="0"/>
              <w:widowControl w:val="0"/>
              <w:rPr>
                <w:noProof/>
              </w:rPr>
            </w:pPr>
            <w:r w:rsidRPr="002A1C8D">
              <w:t>O</w:t>
            </w:r>
          </w:p>
        </w:tc>
        <w:tc>
          <w:tcPr>
            <w:tcW w:w="1440" w:type="dxa"/>
          </w:tcPr>
          <w:p w14:paraId="434393D2" w14:textId="77777777" w:rsidR="00060E02" w:rsidRPr="002A1C8D" w:rsidRDefault="00060E02" w:rsidP="00F637BE">
            <w:pPr>
              <w:pStyle w:val="TAL"/>
              <w:keepNext w:val="0"/>
              <w:keepLines w:val="0"/>
              <w:widowControl w:val="0"/>
            </w:pPr>
          </w:p>
        </w:tc>
        <w:tc>
          <w:tcPr>
            <w:tcW w:w="1872" w:type="dxa"/>
          </w:tcPr>
          <w:p w14:paraId="128AB370" w14:textId="77777777" w:rsidR="00060E02" w:rsidRPr="002A1C8D" w:rsidRDefault="00060E02" w:rsidP="00F637BE">
            <w:pPr>
              <w:pStyle w:val="TAL"/>
              <w:keepNext w:val="0"/>
              <w:keepLines w:val="0"/>
              <w:widowControl w:val="0"/>
              <w:rPr>
                <w:noProof/>
              </w:rPr>
            </w:pPr>
            <w:r w:rsidRPr="002A1C8D">
              <w:t>INTEGER(0..63)</w:t>
            </w:r>
          </w:p>
        </w:tc>
        <w:tc>
          <w:tcPr>
            <w:tcW w:w="2880" w:type="dxa"/>
          </w:tcPr>
          <w:p w14:paraId="6E12827D" w14:textId="77777777" w:rsidR="00060E02" w:rsidRPr="002A1C8D" w:rsidRDefault="00060E02" w:rsidP="00F637BE">
            <w:pPr>
              <w:pStyle w:val="TAL"/>
              <w:keepNext w:val="0"/>
              <w:keepLines w:val="0"/>
              <w:widowControl w:val="0"/>
              <w:rPr>
                <w:bCs/>
                <w:lang w:eastAsia="zh-CN"/>
              </w:rPr>
            </w:pPr>
            <w:r w:rsidRPr="002A1C8D">
              <w:t>If it is absent, the QCL source PRS resource ID is the same as the PRS resource ID</w:t>
            </w:r>
          </w:p>
        </w:tc>
      </w:tr>
    </w:tbl>
    <w:p w14:paraId="3B0FD1E9" w14:textId="77777777" w:rsidR="00D422B7" w:rsidRPr="002A1C8D"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251230EF" w14:textId="77777777" w:rsidTr="00C13000">
        <w:tc>
          <w:tcPr>
            <w:tcW w:w="2972" w:type="dxa"/>
          </w:tcPr>
          <w:p w14:paraId="68F4A977" w14:textId="77777777" w:rsidR="00D422B7" w:rsidRPr="002A1C8D" w:rsidRDefault="00D422B7" w:rsidP="00F637BE">
            <w:pPr>
              <w:pStyle w:val="TAH"/>
              <w:keepNext w:val="0"/>
              <w:keepLines w:val="0"/>
              <w:widowControl w:val="0"/>
              <w:rPr>
                <w:noProof/>
              </w:rPr>
            </w:pPr>
            <w:r w:rsidRPr="002A1C8D">
              <w:rPr>
                <w:noProof/>
              </w:rPr>
              <w:t>Range bound</w:t>
            </w:r>
          </w:p>
        </w:tc>
        <w:tc>
          <w:tcPr>
            <w:tcW w:w="6379" w:type="dxa"/>
          </w:tcPr>
          <w:p w14:paraId="0D16218F" w14:textId="77777777" w:rsidR="00D422B7" w:rsidRPr="002A1C8D" w:rsidRDefault="00D422B7" w:rsidP="00F637BE">
            <w:pPr>
              <w:pStyle w:val="TAH"/>
              <w:keepNext w:val="0"/>
              <w:keepLines w:val="0"/>
              <w:widowControl w:val="0"/>
              <w:rPr>
                <w:noProof/>
              </w:rPr>
            </w:pPr>
            <w:r w:rsidRPr="002A1C8D">
              <w:rPr>
                <w:noProof/>
              </w:rPr>
              <w:t>Explanation</w:t>
            </w:r>
          </w:p>
        </w:tc>
      </w:tr>
      <w:tr w:rsidR="00D422B7" w:rsidRPr="00B309EA" w14:paraId="15C55DD1" w14:textId="77777777" w:rsidTr="00C13000">
        <w:tc>
          <w:tcPr>
            <w:tcW w:w="2972" w:type="dxa"/>
          </w:tcPr>
          <w:p w14:paraId="45EC0D53" w14:textId="77777777" w:rsidR="00D422B7" w:rsidRPr="002A1C8D" w:rsidRDefault="00D422B7" w:rsidP="00F637BE">
            <w:pPr>
              <w:pStyle w:val="TAL"/>
              <w:keepNext w:val="0"/>
              <w:keepLines w:val="0"/>
              <w:widowControl w:val="0"/>
              <w:rPr>
                <w:lang w:eastAsia="zh-CN"/>
              </w:rPr>
            </w:pPr>
            <w:r w:rsidRPr="002A1C8D">
              <w:rPr>
                <w:lang w:eastAsia="zh-CN"/>
              </w:rPr>
              <w:t>maxnoofPRSresourceSet</w:t>
            </w:r>
          </w:p>
        </w:tc>
        <w:tc>
          <w:tcPr>
            <w:tcW w:w="6379" w:type="dxa"/>
          </w:tcPr>
          <w:p w14:paraId="0BC81474" w14:textId="77777777" w:rsidR="00D422B7" w:rsidRPr="002A1C8D" w:rsidRDefault="00D422B7" w:rsidP="00F637BE">
            <w:pPr>
              <w:pStyle w:val="TAL"/>
              <w:keepNext w:val="0"/>
              <w:keepLines w:val="0"/>
              <w:widowControl w:val="0"/>
              <w:rPr>
                <w:noProof/>
              </w:rPr>
            </w:pPr>
            <w:r w:rsidRPr="002A1C8D">
              <w:rPr>
                <w:noProof/>
              </w:rPr>
              <w:t>Maximum no of PRS resources set. Value is 8.</w:t>
            </w:r>
          </w:p>
        </w:tc>
      </w:tr>
      <w:tr w:rsidR="00D422B7" w:rsidRPr="00B309EA" w14:paraId="6EF6F70A" w14:textId="77777777" w:rsidTr="00C13000">
        <w:tc>
          <w:tcPr>
            <w:tcW w:w="2972" w:type="dxa"/>
          </w:tcPr>
          <w:p w14:paraId="4FACCCD4" w14:textId="77777777" w:rsidR="00D422B7" w:rsidRPr="002A1C8D" w:rsidRDefault="00D422B7" w:rsidP="00F637BE">
            <w:pPr>
              <w:pStyle w:val="TAL"/>
              <w:keepNext w:val="0"/>
              <w:keepLines w:val="0"/>
              <w:widowControl w:val="0"/>
              <w:rPr>
                <w:noProof/>
              </w:rPr>
            </w:pPr>
            <w:r w:rsidRPr="002A1C8D">
              <w:rPr>
                <w:lang w:eastAsia="zh-CN"/>
              </w:rPr>
              <w:t>maxnoofPRSresource</w:t>
            </w:r>
          </w:p>
        </w:tc>
        <w:tc>
          <w:tcPr>
            <w:tcW w:w="6379" w:type="dxa"/>
          </w:tcPr>
          <w:p w14:paraId="333AB9CF" w14:textId="77777777" w:rsidR="00D422B7" w:rsidRPr="002A1C8D" w:rsidRDefault="00D422B7" w:rsidP="00F637BE">
            <w:pPr>
              <w:pStyle w:val="TAL"/>
              <w:keepNext w:val="0"/>
              <w:keepLines w:val="0"/>
              <w:widowControl w:val="0"/>
              <w:rPr>
                <w:noProof/>
              </w:rPr>
            </w:pPr>
            <w:r w:rsidRPr="002A1C8D">
              <w:rPr>
                <w:noProof/>
              </w:rPr>
              <w:t>Maximum no of PRS resources per PRS resource set. Value is 64.</w:t>
            </w:r>
          </w:p>
        </w:tc>
      </w:tr>
    </w:tbl>
    <w:p w14:paraId="1370275B" w14:textId="77777777" w:rsidR="00D422B7" w:rsidRDefault="00D422B7" w:rsidP="00F637BE">
      <w:pPr>
        <w:widowControl w:val="0"/>
      </w:pPr>
    </w:p>
    <w:p w14:paraId="50A2971D" w14:textId="77777777" w:rsidR="00D422B7" w:rsidRPr="002C7C9B" w:rsidRDefault="00D422B7" w:rsidP="00F637BE">
      <w:pPr>
        <w:pStyle w:val="Heading3"/>
        <w:keepNext w:val="0"/>
        <w:keepLines w:val="0"/>
        <w:widowControl w:val="0"/>
      </w:pPr>
      <w:bookmarkStart w:id="3513" w:name="_Toc51776063"/>
      <w:bookmarkStart w:id="3514" w:name="_Toc56773085"/>
      <w:bookmarkStart w:id="3515" w:name="_Toc64447714"/>
      <w:bookmarkStart w:id="3516" w:name="_Toc74152370"/>
      <w:bookmarkStart w:id="3517" w:name="_Toc88654223"/>
      <w:bookmarkStart w:id="3518" w:name="_Toc99056292"/>
      <w:bookmarkStart w:id="3519" w:name="_Toc99959225"/>
      <w:bookmarkStart w:id="3520" w:name="_Toc105612411"/>
      <w:bookmarkStart w:id="3521" w:name="_Toc106109627"/>
      <w:bookmarkStart w:id="3522" w:name="_Toc112766519"/>
      <w:bookmarkStart w:id="3523" w:name="_Toc113379435"/>
      <w:bookmarkStart w:id="3524" w:name="_Toc120091988"/>
      <w:bookmarkStart w:id="3525" w:name="_Toc138758613"/>
      <w:bookmarkStart w:id="3526" w:name="_CR9_2_45"/>
      <w:bookmarkEnd w:id="3526"/>
      <w:r w:rsidRPr="002C7C9B">
        <w:t>9.2.</w:t>
      </w:r>
      <w:r>
        <w:t>45</w:t>
      </w:r>
      <w:r w:rsidRPr="002C7C9B">
        <w:tab/>
      </w:r>
      <w:r>
        <w:t>Spatial Direction Information</w:t>
      </w:r>
      <w:bookmarkEnd w:id="3513"/>
      <w:bookmarkEnd w:id="3514"/>
      <w:bookmarkEnd w:id="3515"/>
      <w:bookmarkEnd w:id="3516"/>
      <w:bookmarkEnd w:id="3517"/>
      <w:bookmarkEnd w:id="3518"/>
      <w:bookmarkEnd w:id="3519"/>
      <w:bookmarkEnd w:id="3520"/>
      <w:bookmarkEnd w:id="3521"/>
      <w:bookmarkEnd w:id="3522"/>
      <w:bookmarkEnd w:id="3523"/>
      <w:bookmarkEnd w:id="3524"/>
      <w:bookmarkEnd w:id="3525"/>
      <w:r>
        <w:t xml:space="preserve"> </w:t>
      </w:r>
    </w:p>
    <w:p w14:paraId="088C1133" w14:textId="77777777" w:rsidR="00D422B7" w:rsidRPr="002C7C9B" w:rsidRDefault="00D422B7" w:rsidP="00F637BE">
      <w:pPr>
        <w:widowControl w:val="0"/>
      </w:pPr>
      <w:r w:rsidRPr="002C7C9B">
        <w:t xml:space="preserve">This information element </w:t>
      </w:r>
      <w:r>
        <w:t>contains the spatial direction information of the DL PRS resources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2C75E7C5" w14:textId="77777777" w:rsidTr="00F637BE">
        <w:trPr>
          <w:tblHeader/>
        </w:trPr>
        <w:tc>
          <w:tcPr>
            <w:tcW w:w="2448" w:type="dxa"/>
          </w:tcPr>
          <w:p w14:paraId="007C86F5" w14:textId="77777777" w:rsidR="00D422B7" w:rsidRPr="002C7C9B" w:rsidRDefault="00D422B7" w:rsidP="00F637BE">
            <w:pPr>
              <w:pStyle w:val="TAH"/>
              <w:keepNext w:val="0"/>
              <w:keepLines w:val="0"/>
              <w:widowControl w:val="0"/>
            </w:pPr>
            <w:r w:rsidRPr="002C7C9B">
              <w:t>IE/Group Name</w:t>
            </w:r>
          </w:p>
        </w:tc>
        <w:tc>
          <w:tcPr>
            <w:tcW w:w="1080" w:type="dxa"/>
          </w:tcPr>
          <w:p w14:paraId="445205AC" w14:textId="77777777" w:rsidR="00D422B7" w:rsidRPr="002C7C9B" w:rsidRDefault="00D422B7" w:rsidP="00F637BE">
            <w:pPr>
              <w:pStyle w:val="TAH"/>
              <w:keepNext w:val="0"/>
              <w:keepLines w:val="0"/>
              <w:widowControl w:val="0"/>
            </w:pPr>
            <w:r w:rsidRPr="002C7C9B">
              <w:t>Presence</w:t>
            </w:r>
          </w:p>
        </w:tc>
        <w:tc>
          <w:tcPr>
            <w:tcW w:w="1440" w:type="dxa"/>
          </w:tcPr>
          <w:p w14:paraId="19B078D2" w14:textId="77777777" w:rsidR="00D422B7" w:rsidRPr="002C7C9B" w:rsidRDefault="00D422B7" w:rsidP="00F637BE">
            <w:pPr>
              <w:pStyle w:val="TAH"/>
              <w:keepNext w:val="0"/>
              <w:keepLines w:val="0"/>
              <w:widowControl w:val="0"/>
            </w:pPr>
            <w:r w:rsidRPr="002C7C9B">
              <w:t>Range</w:t>
            </w:r>
          </w:p>
        </w:tc>
        <w:tc>
          <w:tcPr>
            <w:tcW w:w="1872" w:type="dxa"/>
          </w:tcPr>
          <w:p w14:paraId="2217CD5C" w14:textId="77777777" w:rsidR="00D422B7" w:rsidRPr="002C7C9B" w:rsidRDefault="00D422B7" w:rsidP="00F637BE">
            <w:pPr>
              <w:pStyle w:val="TAH"/>
              <w:keepNext w:val="0"/>
              <w:keepLines w:val="0"/>
              <w:widowControl w:val="0"/>
            </w:pPr>
            <w:r w:rsidRPr="002C7C9B">
              <w:t>IE Type and Reference</w:t>
            </w:r>
          </w:p>
        </w:tc>
        <w:tc>
          <w:tcPr>
            <w:tcW w:w="2880" w:type="dxa"/>
          </w:tcPr>
          <w:p w14:paraId="062DF753" w14:textId="77777777" w:rsidR="00D422B7" w:rsidRPr="002C7C9B" w:rsidRDefault="00D422B7" w:rsidP="00F637BE">
            <w:pPr>
              <w:pStyle w:val="TAH"/>
              <w:keepNext w:val="0"/>
              <w:keepLines w:val="0"/>
              <w:widowControl w:val="0"/>
            </w:pPr>
            <w:r w:rsidRPr="002C7C9B">
              <w:t>Semantics Description</w:t>
            </w:r>
          </w:p>
        </w:tc>
      </w:tr>
      <w:tr w:rsidR="00D422B7" w:rsidRPr="002C7C9B" w14:paraId="65C128CF" w14:textId="77777777" w:rsidTr="001A3F26">
        <w:tc>
          <w:tcPr>
            <w:tcW w:w="2448" w:type="dxa"/>
          </w:tcPr>
          <w:p w14:paraId="42494862" w14:textId="77777777" w:rsidR="00D422B7" w:rsidRPr="002C7C9B" w:rsidRDefault="00D422B7" w:rsidP="00F637BE">
            <w:pPr>
              <w:pStyle w:val="TAL"/>
              <w:keepNext w:val="0"/>
              <w:keepLines w:val="0"/>
              <w:widowControl w:val="0"/>
            </w:pPr>
            <w:r>
              <w:t>NR-PRS Beam Information</w:t>
            </w:r>
          </w:p>
        </w:tc>
        <w:tc>
          <w:tcPr>
            <w:tcW w:w="1080" w:type="dxa"/>
          </w:tcPr>
          <w:p w14:paraId="106AACF3" w14:textId="77777777" w:rsidR="00D422B7" w:rsidRPr="002C7C9B" w:rsidRDefault="00D422B7" w:rsidP="00F637BE">
            <w:pPr>
              <w:pStyle w:val="TAL"/>
              <w:keepNext w:val="0"/>
              <w:keepLines w:val="0"/>
              <w:widowControl w:val="0"/>
            </w:pPr>
            <w:r>
              <w:t>M</w:t>
            </w:r>
          </w:p>
        </w:tc>
        <w:tc>
          <w:tcPr>
            <w:tcW w:w="1440" w:type="dxa"/>
          </w:tcPr>
          <w:p w14:paraId="6779957B" w14:textId="77777777" w:rsidR="00D422B7" w:rsidRPr="002C7C9B" w:rsidRDefault="00D422B7" w:rsidP="00F637BE">
            <w:pPr>
              <w:pStyle w:val="TAL"/>
              <w:keepNext w:val="0"/>
              <w:keepLines w:val="0"/>
              <w:widowControl w:val="0"/>
            </w:pPr>
          </w:p>
        </w:tc>
        <w:tc>
          <w:tcPr>
            <w:tcW w:w="1872" w:type="dxa"/>
          </w:tcPr>
          <w:p w14:paraId="3E687A28" w14:textId="77777777" w:rsidR="00D422B7" w:rsidRPr="002C7C9B" w:rsidRDefault="00D422B7" w:rsidP="00F637BE">
            <w:pPr>
              <w:pStyle w:val="TAL"/>
              <w:keepNext w:val="0"/>
              <w:keepLines w:val="0"/>
              <w:widowControl w:val="0"/>
            </w:pPr>
            <w:r>
              <w:t>9.2.58</w:t>
            </w:r>
          </w:p>
        </w:tc>
        <w:tc>
          <w:tcPr>
            <w:tcW w:w="2880" w:type="dxa"/>
          </w:tcPr>
          <w:p w14:paraId="49232EA4" w14:textId="77777777" w:rsidR="00D422B7" w:rsidRPr="002C7C9B" w:rsidRDefault="00D422B7" w:rsidP="00F637BE">
            <w:pPr>
              <w:pStyle w:val="TAL"/>
              <w:keepNext w:val="0"/>
              <w:keepLines w:val="0"/>
              <w:widowControl w:val="0"/>
              <w:rPr>
                <w:bCs/>
                <w:lang w:eastAsia="zh-CN"/>
              </w:rPr>
            </w:pPr>
            <w:r>
              <w:rPr>
                <w:bCs/>
                <w:lang w:eastAsia="zh-CN"/>
              </w:rPr>
              <w:t>T</w:t>
            </w:r>
            <w:r w:rsidRPr="009D6C79">
              <w:rPr>
                <w:bCs/>
                <w:lang w:eastAsia="zh-CN"/>
              </w:rPr>
              <w:t>he spatial directions of DL-PRS Resources for TRP</w:t>
            </w:r>
          </w:p>
        </w:tc>
      </w:tr>
    </w:tbl>
    <w:p w14:paraId="3E47883B" w14:textId="77777777" w:rsidR="00D422B7" w:rsidRDefault="00D422B7" w:rsidP="00F637BE">
      <w:pPr>
        <w:widowControl w:val="0"/>
      </w:pPr>
    </w:p>
    <w:p w14:paraId="59422303" w14:textId="77777777" w:rsidR="00D422B7" w:rsidRPr="00EA5B02" w:rsidRDefault="00D422B7" w:rsidP="00F637BE">
      <w:pPr>
        <w:pStyle w:val="Heading3"/>
        <w:keepNext w:val="0"/>
        <w:keepLines w:val="0"/>
        <w:widowControl w:val="0"/>
      </w:pPr>
      <w:bookmarkStart w:id="3527" w:name="_Toc51776064"/>
      <w:bookmarkStart w:id="3528" w:name="_Toc56773086"/>
      <w:bookmarkStart w:id="3529" w:name="_Toc64447715"/>
      <w:bookmarkStart w:id="3530" w:name="_Toc74152371"/>
      <w:bookmarkStart w:id="3531" w:name="_Toc88654224"/>
      <w:bookmarkStart w:id="3532" w:name="_Toc99056293"/>
      <w:bookmarkStart w:id="3533" w:name="_Toc99959226"/>
      <w:bookmarkStart w:id="3534" w:name="_Toc105612412"/>
      <w:bookmarkStart w:id="3535" w:name="_Toc106109628"/>
      <w:bookmarkStart w:id="3536" w:name="_Toc112766520"/>
      <w:bookmarkStart w:id="3537" w:name="_Toc113379436"/>
      <w:bookmarkStart w:id="3538" w:name="_Toc120091989"/>
      <w:bookmarkStart w:id="3539" w:name="_Toc138758614"/>
      <w:bookmarkStart w:id="3540" w:name="_CR9_2_46"/>
      <w:bookmarkEnd w:id="3540"/>
      <w:r w:rsidRPr="00EA5B02">
        <w:t>9.2.</w:t>
      </w:r>
      <w:r>
        <w:t>46</w:t>
      </w:r>
      <w:r w:rsidRPr="00EA5B02">
        <w:tab/>
        <w:t>Geographical Coordinates</w:t>
      </w:r>
      <w:bookmarkEnd w:id="3527"/>
      <w:bookmarkEnd w:id="3528"/>
      <w:bookmarkEnd w:id="3529"/>
      <w:bookmarkEnd w:id="3530"/>
      <w:bookmarkEnd w:id="3531"/>
      <w:bookmarkEnd w:id="3532"/>
      <w:bookmarkEnd w:id="3533"/>
      <w:bookmarkEnd w:id="3534"/>
      <w:bookmarkEnd w:id="3535"/>
      <w:bookmarkEnd w:id="3536"/>
      <w:bookmarkEnd w:id="3537"/>
      <w:bookmarkEnd w:id="3538"/>
      <w:bookmarkEnd w:id="3539"/>
      <w:r w:rsidRPr="00EA5B02">
        <w:t xml:space="preserve"> </w:t>
      </w:r>
    </w:p>
    <w:p w14:paraId="5946134A" w14:textId="77777777" w:rsidR="00D422B7" w:rsidRPr="00EA5B02" w:rsidRDefault="00D422B7" w:rsidP="00F637BE">
      <w:pPr>
        <w:widowControl w:val="0"/>
      </w:pPr>
      <w:r w:rsidRPr="00EA5B02">
        <w:t>This information element contains the geographical coordinates for the TRP</w:t>
      </w:r>
      <w:r w:rsidR="0097014C">
        <w:t xml:space="preserve"> </w:t>
      </w:r>
      <w:r w:rsidR="0097014C" w:rsidRPr="00C5059C">
        <w:t>and any associated ARP(s)</w:t>
      </w:r>
      <w:r w:rsidR="0097014C" w:rsidRPr="00FB1CA5">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02352D" w14:paraId="61EE867E" w14:textId="77777777" w:rsidTr="001A3F26">
        <w:tc>
          <w:tcPr>
            <w:tcW w:w="2161" w:type="dxa"/>
          </w:tcPr>
          <w:p w14:paraId="705ED89E" w14:textId="77777777" w:rsidR="00EB64F2" w:rsidRPr="0058314B" w:rsidRDefault="00EB64F2" w:rsidP="00F637BE">
            <w:pPr>
              <w:pStyle w:val="TAH"/>
              <w:keepNext w:val="0"/>
              <w:keepLines w:val="0"/>
              <w:widowControl w:val="0"/>
            </w:pPr>
            <w:bookmarkStart w:id="3541" w:name="_Hlk49177418"/>
            <w:r w:rsidRPr="0058314B">
              <w:t>IE/Group Name</w:t>
            </w:r>
          </w:p>
        </w:tc>
        <w:tc>
          <w:tcPr>
            <w:tcW w:w="1080" w:type="dxa"/>
          </w:tcPr>
          <w:p w14:paraId="01A92455" w14:textId="77777777" w:rsidR="00EB64F2" w:rsidRPr="0058314B" w:rsidRDefault="00EB64F2" w:rsidP="00F637BE">
            <w:pPr>
              <w:pStyle w:val="TAH"/>
              <w:keepNext w:val="0"/>
              <w:keepLines w:val="0"/>
              <w:widowControl w:val="0"/>
            </w:pPr>
            <w:r w:rsidRPr="0058314B">
              <w:t>Presence</w:t>
            </w:r>
          </w:p>
        </w:tc>
        <w:tc>
          <w:tcPr>
            <w:tcW w:w="1080" w:type="dxa"/>
          </w:tcPr>
          <w:p w14:paraId="50E378F7" w14:textId="77777777" w:rsidR="00EB64F2" w:rsidRPr="0058314B" w:rsidRDefault="00EB64F2" w:rsidP="00F637BE">
            <w:pPr>
              <w:pStyle w:val="TAH"/>
              <w:keepNext w:val="0"/>
              <w:keepLines w:val="0"/>
              <w:widowControl w:val="0"/>
            </w:pPr>
            <w:r w:rsidRPr="0058314B">
              <w:t>Range</w:t>
            </w:r>
          </w:p>
        </w:tc>
        <w:tc>
          <w:tcPr>
            <w:tcW w:w="1512" w:type="dxa"/>
          </w:tcPr>
          <w:p w14:paraId="41A47C64" w14:textId="77777777" w:rsidR="00EB64F2" w:rsidRPr="0058314B" w:rsidRDefault="00EB64F2" w:rsidP="00F637BE">
            <w:pPr>
              <w:pStyle w:val="TAH"/>
              <w:keepNext w:val="0"/>
              <w:keepLines w:val="0"/>
              <w:widowControl w:val="0"/>
            </w:pPr>
            <w:r w:rsidRPr="0058314B">
              <w:t>IE Type and Reference</w:t>
            </w:r>
          </w:p>
        </w:tc>
        <w:tc>
          <w:tcPr>
            <w:tcW w:w="1728" w:type="dxa"/>
          </w:tcPr>
          <w:p w14:paraId="5E44D368" w14:textId="77777777" w:rsidR="00EB64F2" w:rsidRPr="0058314B" w:rsidRDefault="00EB64F2" w:rsidP="00F637BE">
            <w:pPr>
              <w:pStyle w:val="TAH"/>
              <w:keepNext w:val="0"/>
              <w:keepLines w:val="0"/>
              <w:widowControl w:val="0"/>
            </w:pPr>
            <w:r w:rsidRPr="0058314B">
              <w:t>Semantics Description</w:t>
            </w:r>
          </w:p>
        </w:tc>
        <w:tc>
          <w:tcPr>
            <w:tcW w:w="1080" w:type="dxa"/>
          </w:tcPr>
          <w:p w14:paraId="116F16C6" w14:textId="77777777" w:rsidR="00EB64F2" w:rsidRPr="0058314B" w:rsidRDefault="00EB64F2" w:rsidP="00F637BE">
            <w:pPr>
              <w:pStyle w:val="TAH"/>
              <w:keepNext w:val="0"/>
              <w:keepLines w:val="0"/>
              <w:widowControl w:val="0"/>
            </w:pPr>
            <w:r w:rsidRPr="00B0419E">
              <w:rPr>
                <w:rFonts w:eastAsia="Yu Mincho"/>
              </w:rPr>
              <w:t>Criticality</w:t>
            </w:r>
          </w:p>
        </w:tc>
        <w:tc>
          <w:tcPr>
            <w:tcW w:w="1080" w:type="dxa"/>
          </w:tcPr>
          <w:p w14:paraId="6DC9632C" w14:textId="77777777" w:rsidR="00EB64F2" w:rsidRPr="0058314B" w:rsidRDefault="00EB64F2" w:rsidP="00F637BE">
            <w:pPr>
              <w:pStyle w:val="TAH"/>
              <w:keepNext w:val="0"/>
              <w:keepLines w:val="0"/>
              <w:widowControl w:val="0"/>
            </w:pPr>
            <w:r w:rsidRPr="00B0419E">
              <w:rPr>
                <w:rFonts w:eastAsia="Yu Mincho"/>
              </w:rPr>
              <w:t>Assigned Criticality</w:t>
            </w:r>
          </w:p>
        </w:tc>
      </w:tr>
      <w:tr w:rsidR="00EB64F2" w:rsidRPr="0002352D" w14:paraId="26909DBB" w14:textId="77777777" w:rsidTr="001A3F26">
        <w:tc>
          <w:tcPr>
            <w:tcW w:w="2161" w:type="dxa"/>
          </w:tcPr>
          <w:p w14:paraId="16AA8530" w14:textId="77777777" w:rsidR="00EB64F2" w:rsidRPr="0058314B" w:rsidRDefault="00EB64F2" w:rsidP="00F637BE">
            <w:pPr>
              <w:pStyle w:val="TAL"/>
              <w:keepNext w:val="0"/>
              <w:keepLines w:val="0"/>
              <w:widowControl w:val="0"/>
            </w:pPr>
            <w:r w:rsidRPr="0058314B">
              <w:rPr>
                <w:noProof/>
              </w:rPr>
              <w:t xml:space="preserve">CHOICE </w:t>
            </w:r>
            <w:r w:rsidRPr="004D3F29">
              <w:rPr>
                <w:i/>
                <w:iCs/>
                <w:noProof/>
                <w:lang w:eastAsia="zh-CN"/>
              </w:rPr>
              <w:t>TRP Position Definition Type</w:t>
            </w:r>
          </w:p>
        </w:tc>
        <w:tc>
          <w:tcPr>
            <w:tcW w:w="1080" w:type="dxa"/>
          </w:tcPr>
          <w:p w14:paraId="26C44E1E" w14:textId="77777777" w:rsidR="00EB64F2" w:rsidRPr="0058314B" w:rsidRDefault="00EB64F2" w:rsidP="00F637BE">
            <w:pPr>
              <w:pStyle w:val="TAL"/>
              <w:keepNext w:val="0"/>
              <w:keepLines w:val="0"/>
              <w:widowControl w:val="0"/>
            </w:pPr>
            <w:r w:rsidRPr="0058314B">
              <w:rPr>
                <w:noProof/>
                <w:lang w:eastAsia="zh-CN"/>
              </w:rPr>
              <w:t>M</w:t>
            </w:r>
          </w:p>
        </w:tc>
        <w:tc>
          <w:tcPr>
            <w:tcW w:w="1080" w:type="dxa"/>
          </w:tcPr>
          <w:p w14:paraId="53F599E8" w14:textId="77777777" w:rsidR="00EB64F2" w:rsidRPr="0058314B" w:rsidRDefault="00EB64F2" w:rsidP="00F637BE">
            <w:pPr>
              <w:pStyle w:val="TAL"/>
              <w:keepNext w:val="0"/>
              <w:keepLines w:val="0"/>
              <w:widowControl w:val="0"/>
            </w:pPr>
          </w:p>
        </w:tc>
        <w:tc>
          <w:tcPr>
            <w:tcW w:w="1512" w:type="dxa"/>
          </w:tcPr>
          <w:p w14:paraId="101E3E4A" w14:textId="77777777" w:rsidR="00EB64F2" w:rsidRPr="0058314B" w:rsidRDefault="00EB64F2" w:rsidP="00F637BE">
            <w:pPr>
              <w:pStyle w:val="TAL"/>
              <w:keepNext w:val="0"/>
              <w:keepLines w:val="0"/>
              <w:widowControl w:val="0"/>
            </w:pPr>
          </w:p>
        </w:tc>
        <w:tc>
          <w:tcPr>
            <w:tcW w:w="1728" w:type="dxa"/>
          </w:tcPr>
          <w:p w14:paraId="73484AA9" w14:textId="77777777" w:rsidR="00EB64F2" w:rsidRPr="0058314B" w:rsidRDefault="00EB64F2" w:rsidP="00F637BE">
            <w:pPr>
              <w:pStyle w:val="TAL"/>
              <w:keepNext w:val="0"/>
              <w:keepLines w:val="0"/>
              <w:widowControl w:val="0"/>
              <w:rPr>
                <w:bCs/>
                <w:lang w:eastAsia="zh-CN"/>
              </w:rPr>
            </w:pPr>
          </w:p>
        </w:tc>
        <w:tc>
          <w:tcPr>
            <w:tcW w:w="1080" w:type="dxa"/>
          </w:tcPr>
          <w:p w14:paraId="376534EC" w14:textId="77777777" w:rsidR="00EB64F2" w:rsidRPr="0058314B" w:rsidRDefault="00EB64F2" w:rsidP="00F637BE">
            <w:pPr>
              <w:pStyle w:val="TAC"/>
              <w:keepNext w:val="0"/>
              <w:keepLines w:val="0"/>
              <w:widowControl w:val="0"/>
              <w:rPr>
                <w:lang w:eastAsia="zh-CN"/>
              </w:rPr>
            </w:pPr>
            <w:r w:rsidRPr="00B53068">
              <w:t>-</w:t>
            </w:r>
          </w:p>
        </w:tc>
        <w:tc>
          <w:tcPr>
            <w:tcW w:w="1080" w:type="dxa"/>
          </w:tcPr>
          <w:p w14:paraId="40AC2191" w14:textId="77777777" w:rsidR="00EB64F2" w:rsidRPr="0058314B" w:rsidRDefault="00EB64F2" w:rsidP="00F637BE">
            <w:pPr>
              <w:pStyle w:val="TAC"/>
              <w:keepNext w:val="0"/>
              <w:keepLines w:val="0"/>
              <w:widowControl w:val="0"/>
              <w:rPr>
                <w:lang w:eastAsia="zh-CN"/>
              </w:rPr>
            </w:pPr>
          </w:p>
        </w:tc>
      </w:tr>
      <w:tr w:rsidR="00EB64F2" w:rsidRPr="0002352D" w14:paraId="3FC7F97C" w14:textId="77777777" w:rsidTr="001A3F26">
        <w:tc>
          <w:tcPr>
            <w:tcW w:w="2161" w:type="dxa"/>
          </w:tcPr>
          <w:p w14:paraId="14FFD18C" w14:textId="77777777" w:rsidR="00EB64F2" w:rsidRPr="0058314B" w:rsidRDefault="00EB64F2" w:rsidP="00F637BE">
            <w:pPr>
              <w:pStyle w:val="TAL"/>
              <w:keepNext w:val="0"/>
              <w:keepLines w:val="0"/>
              <w:widowControl w:val="0"/>
              <w:ind w:left="142"/>
            </w:pPr>
            <w:r w:rsidRPr="0058314B">
              <w:rPr>
                <w:noProof/>
              </w:rPr>
              <w:t>&gt;</w:t>
            </w:r>
            <w:r w:rsidRPr="004D3F29">
              <w:rPr>
                <w:i/>
                <w:iCs/>
                <w:noProof/>
              </w:rPr>
              <w:t>Direct</w:t>
            </w:r>
          </w:p>
        </w:tc>
        <w:tc>
          <w:tcPr>
            <w:tcW w:w="1080" w:type="dxa"/>
          </w:tcPr>
          <w:p w14:paraId="3516ADB2" w14:textId="77777777" w:rsidR="00EB64F2" w:rsidRPr="0058314B" w:rsidRDefault="00EB64F2" w:rsidP="00F637BE">
            <w:pPr>
              <w:pStyle w:val="TAL"/>
              <w:keepNext w:val="0"/>
              <w:keepLines w:val="0"/>
              <w:widowControl w:val="0"/>
            </w:pPr>
          </w:p>
        </w:tc>
        <w:tc>
          <w:tcPr>
            <w:tcW w:w="1080" w:type="dxa"/>
          </w:tcPr>
          <w:p w14:paraId="4212443B" w14:textId="77777777" w:rsidR="00EB64F2" w:rsidRPr="0058314B" w:rsidRDefault="00EB64F2" w:rsidP="00F637BE">
            <w:pPr>
              <w:pStyle w:val="TAL"/>
              <w:keepNext w:val="0"/>
              <w:keepLines w:val="0"/>
              <w:widowControl w:val="0"/>
            </w:pPr>
          </w:p>
        </w:tc>
        <w:tc>
          <w:tcPr>
            <w:tcW w:w="1512" w:type="dxa"/>
          </w:tcPr>
          <w:p w14:paraId="51D0589C" w14:textId="77777777" w:rsidR="00EB64F2" w:rsidRPr="0058314B" w:rsidRDefault="00EB64F2" w:rsidP="00F637BE">
            <w:pPr>
              <w:pStyle w:val="TAL"/>
              <w:keepNext w:val="0"/>
              <w:keepLines w:val="0"/>
              <w:widowControl w:val="0"/>
            </w:pPr>
          </w:p>
        </w:tc>
        <w:tc>
          <w:tcPr>
            <w:tcW w:w="1728" w:type="dxa"/>
          </w:tcPr>
          <w:p w14:paraId="40E435F5" w14:textId="77777777" w:rsidR="00EB64F2" w:rsidRPr="0058314B" w:rsidRDefault="00EB64F2" w:rsidP="00F637BE">
            <w:pPr>
              <w:pStyle w:val="TAL"/>
              <w:keepNext w:val="0"/>
              <w:keepLines w:val="0"/>
              <w:widowControl w:val="0"/>
              <w:rPr>
                <w:bCs/>
                <w:lang w:eastAsia="zh-CN"/>
              </w:rPr>
            </w:pPr>
          </w:p>
        </w:tc>
        <w:tc>
          <w:tcPr>
            <w:tcW w:w="1080" w:type="dxa"/>
          </w:tcPr>
          <w:p w14:paraId="0DF6D751" w14:textId="77777777" w:rsidR="00EB64F2" w:rsidRPr="0058314B" w:rsidRDefault="00EB64F2" w:rsidP="00F637BE">
            <w:pPr>
              <w:pStyle w:val="TAC"/>
              <w:keepNext w:val="0"/>
              <w:keepLines w:val="0"/>
              <w:widowControl w:val="0"/>
              <w:rPr>
                <w:lang w:eastAsia="zh-CN"/>
              </w:rPr>
            </w:pPr>
          </w:p>
        </w:tc>
        <w:tc>
          <w:tcPr>
            <w:tcW w:w="1080" w:type="dxa"/>
          </w:tcPr>
          <w:p w14:paraId="51AEF3B3" w14:textId="77777777" w:rsidR="00EB64F2" w:rsidRPr="0058314B" w:rsidRDefault="00EB64F2" w:rsidP="00F637BE">
            <w:pPr>
              <w:pStyle w:val="TAC"/>
              <w:keepNext w:val="0"/>
              <w:keepLines w:val="0"/>
              <w:widowControl w:val="0"/>
              <w:rPr>
                <w:lang w:eastAsia="zh-CN"/>
              </w:rPr>
            </w:pPr>
          </w:p>
        </w:tc>
      </w:tr>
      <w:tr w:rsidR="00EB64F2" w:rsidRPr="0002352D" w14:paraId="0DF3C5E2" w14:textId="77777777" w:rsidTr="001A3F26">
        <w:tc>
          <w:tcPr>
            <w:tcW w:w="2161" w:type="dxa"/>
          </w:tcPr>
          <w:p w14:paraId="75BAF39E" w14:textId="77777777" w:rsidR="00EB64F2" w:rsidRPr="0058314B" w:rsidRDefault="00EB64F2" w:rsidP="00F637BE">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Accuracy</w:t>
            </w:r>
          </w:p>
        </w:tc>
        <w:tc>
          <w:tcPr>
            <w:tcW w:w="1080" w:type="dxa"/>
          </w:tcPr>
          <w:p w14:paraId="2020F1FB" w14:textId="77777777" w:rsidR="00EB64F2" w:rsidRPr="0058314B" w:rsidRDefault="00EB64F2" w:rsidP="00F637BE">
            <w:pPr>
              <w:pStyle w:val="TAL"/>
              <w:keepNext w:val="0"/>
              <w:keepLines w:val="0"/>
              <w:widowControl w:val="0"/>
            </w:pPr>
            <w:r w:rsidRPr="0058314B">
              <w:t>M</w:t>
            </w:r>
          </w:p>
        </w:tc>
        <w:tc>
          <w:tcPr>
            <w:tcW w:w="1080" w:type="dxa"/>
          </w:tcPr>
          <w:p w14:paraId="2AEFEE25" w14:textId="77777777" w:rsidR="00EB64F2" w:rsidRPr="0058314B" w:rsidRDefault="00EB64F2" w:rsidP="00F637BE">
            <w:pPr>
              <w:pStyle w:val="TAL"/>
              <w:keepNext w:val="0"/>
              <w:keepLines w:val="0"/>
              <w:widowControl w:val="0"/>
            </w:pPr>
          </w:p>
        </w:tc>
        <w:tc>
          <w:tcPr>
            <w:tcW w:w="1512" w:type="dxa"/>
          </w:tcPr>
          <w:p w14:paraId="518FD19D" w14:textId="77777777" w:rsidR="00EB64F2" w:rsidRPr="0058314B" w:rsidRDefault="00EB64F2" w:rsidP="00F637BE">
            <w:pPr>
              <w:pStyle w:val="TAL"/>
              <w:keepNext w:val="0"/>
              <w:keepLines w:val="0"/>
              <w:widowControl w:val="0"/>
            </w:pPr>
          </w:p>
        </w:tc>
        <w:tc>
          <w:tcPr>
            <w:tcW w:w="1728" w:type="dxa"/>
          </w:tcPr>
          <w:p w14:paraId="15695B84" w14:textId="77777777" w:rsidR="00EB64F2" w:rsidRPr="0058314B" w:rsidRDefault="00EB64F2" w:rsidP="00F637BE">
            <w:pPr>
              <w:pStyle w:val="TAL"/>
              <w:keepNext w:val="0"/>
              <w:keepLines w:val="0"/>
              <w:widowControl w:val="0"/>
              <w:rPr>
                <w:bCs/>
                <w:lang w:eastAsia="zh-CN"/>
              </w:rPr>
            </w:pPr>
          </w:p>
        </w:tc>
        <w:tc>
          <w:tcPr>
            <w:tcW w:w="1080" w:type="dxa"/>
          </w:tcPr>
          <w:p w14:paraId="05E88483" w14:textId="77777777" w:rsidR="00EB64F2" w:rsidRPr="0058314B" w:rsidRDefault="00EB64F2" w:rsidP="00F637BE">
            <w:pPr>
              <w:pStyle w:val="TAC"/>
              <w:keepNext w:val="0"/>
              <w:keepLines w:val="0"/>
              <w:widowControl w:val="0"/>
              <w:rPr>
                <w:lang w:eastAsia="zh-CN"/>
              </w:rPr>
            </w:pPr>
          </w:p>
        </w:tc>
        <w:tc>
          <w:tcPr>
            <w:tcW w:w="1080" w:type="dxa"/>
          </w:tcPr>
          <w:p w14:paraId="443059D9" w14:textId="77777777" w:rsidR="00EB64F2" w:rsidRPr="0058314B" w:rsidRDefault="00EB64F2" w:rsidP="00F637BE">
            <w:pPr>
              <w:pStyle w:val="TAC"/>
              <w:keepNext w:val="0"/>
              <w:keepLines w:val="0"/>
              <w:widowControl w:val="0"/>
              <w:rPr>
                <w:lang w:eastAsia="zh-CN"/>
              </w:rPr>
            </w:pPr>
          </w:p>
        </w:tc>
      </w:tr>
      <w:tr w:rsidR="00EB64F2" w:rsidRPr="0002352D" w14:paraId="3EE20478" w14:textId="77777777" w:rsidTr="001A3F26">
        <w:tc>
          <w:tcPr>
            <w:tcW w:w="2161" w:type="dxa"/>
          </w:tcPr>
          <w:p w14:paraId="5BFB1FBB" w14:textId="77777777" w:rsidR="00EB64F2" w:rsidRPr="0058314B" w:rsidRDefault="00EB64F2" w:rsidP="00F637BE">
            <w:pPr>
              <w:pStyle w:val="TAL"/>
              <w:keepNext w:val="0"/>
              <w:keepLines w:val="0"/>
              <w:widowControl w:val="0"/>
              <w:ind w:left="425"/>
              <w:rPr>
                <w:rFonts w:eastAsia="SimSun"/>
              </w:rPr>
            </w:pPr>
            <w:r w:rsidRPr="0053463B">
              <w:t>&gt;&gt;&gt;</w:t>
            </w:r>
            <w:r w:rsidRPr="004D3F29">
              <w:rPr>
                <w:i/>
                <w:iCs/>
              </w:rPr>
              <w:t>normal accuracy</w:t>
            </w:r>
          </w:p>
        </w:tc>
        <w:tc>
          <w:tcPr>
            <w:tcW w:w="1080" w:type="dxa"/>
          </w:tcPr>
          <w:p w14:paraId="4BFD1E5A" w14:textId="77777777" w:rsidR="00EB64F2" w:rsidRPr="0058314B" w:rsidRDefault="00EB64F2" w:rsidP="00F637BE">
            <w:pPr>
              <w:pStyle w:val="TAL"/>
              <w:keepNext w:val="0"/>
              <w:keepLines w:val="0"/>
              <w:widowControl w:val="0"/>
            </w:pPr>
          </w:p>
        </w:tc>
        <w:tc>
          <w:tcPr>
            <w:tcW w:w="1080" w:type="dxa"/>
          </w:tcPr>
          <w:p w14:paraId="48823F3B" w14:textId="77777777" w:rsidR="00EB64F2" w:rsidRPr="0058314B" w:rsidRDefault="00EB64F2" w:rsidP="00F637BE">
            <w:pPr>
              <w:pStyle w:val="TAL"/>
              <w:keepNext w:val="0"/>
              <w:keepLines w:val="0"/>
              <w:widowControl w:val="0"/>
            </w:pPr>
          </w:p>
        </w:tc>
        <w:tc>
          <w:tcPr>
            <w:tcW w:w="1512" w:type="dxa"/>
          </w:tcPr>
          <w:p w14:paraId="47C0A0C9" w14:textId="77777777" w:rsidR="00EB64F2" w:rsidRPr="0058314B" w:rsidRDefault="00EB64F2" w:rsidP="00F637BE">
            <w:pPr>
              <w:pStyle w:val="TAL"/>
              <w:keepNext w:val="0"/>
              <w:keepLines w:val="0"/>
              <w:widowControl w:val="0"/>
            </w:pPr>
          </w:p>
        </w:tc>
        <w:tc>
          <w:tcPr>
            <w:tcW w:w="1728" w:type="dxa"/>
          </w:tcPr>
          <w:p w14:paraId="43E51D81" w14:textId="77777777" w:rsidR="00EB64F2" w:rsidRPr="0058314B" w:rsidRDefault="00EB64F2" w:rsidP="00F637BE">
            <w:pPr>
              <w:pStyle w:val="TAL"/>
              <w:keepNext w:val="0"/>
              <w:keepLines w:val="0"/>
              <w:widowControl w:val="0"/>
              <w:rPr>
                <w:bCs/>
                <w:lang w:eastAsia="zh-CN"/>
              </w:rPr>
            </w:pPr>
          </w:p>
        </w:tc>
        <w:tc>
          <w:tcPr>
            <w:tcW w:w="1080" w:type="dxa"/>
          </w:tcPr>
          <w:p w14:paraId="47A9B993" w14:textId="77777777" w:rsidR="00EB64F2" w:rsidRPr="0058314B" w:rsidRDefault="00EB64F2" w:rsidP="00F637BE">
            <w:pPr>
              <w:pStyle w:val="TAC"/>
              <w:keepNext w:val="0"/>
              <w:keepLines w:val="0"/>
              <w:widowControl w:val="0"/>
              <w:rPr>
                <w:lang w:eastAsia="zh-CN"/>
              </w:rPr>
            </w:pPr>
          </w:p>
        </w:tc>
        <w:tc>
          <w:tcPr>
            <w:tcW w:w="1080" w:type="dxa"/>
          </w:tcPr>
          <w:p w14:paraId="554122D4" w14:textId="77777777" w:rsidR="00EB64F2" w:rsidRPr="0058314B" w:rsidRDefault="00EB64F2" w:rsidP="00F637BE">
            <w:pPr>
              <w:pStyle w:val="TAC"/>
              <w:keepNext w:val="0"/>
              <w:keepLines w:val="0"/>
              <w:widowControl w:val="0"/>
              <w:rPr>
                <w:lang w:eastAsia="zh-CN"/>
              </w:rPr>
            </w:pPr>
          </w:p>
        </w:tc>
      </w:tr>
      <w:tr w:rsidR="00EB64F2" w:rsidRPr="0002352D" w14:paraId="6D82AC3C" w14:textId="77777777" w:rsidTr="001A3F26">
        <w:tc>
          <w:tcPr>
            <w:tcW w:w="2161" w:type="dxa"/>
          </w:tcPr>
          <w:p w14:paraId="7FD2472E" w14:textId="77777777" w:rsidR="00EB64F2" w:rsidRPr="0058314B" w:rsidRDefault="00EB64F2" w:rsidP="00F637BE">
            <w:pPr>
              <w:pStyle w:val="TAL"/>
              <w:keepNext w:val="0"/>
              <w:keepLines w:val="0"/>
              <w:widowControl w:val="0"/>
              <w:ind w:left="567"/>
              <w:rPr>
                <w:noProof/>
              </w:rPr>
            </w:pPr>
            <w:r w:rsidRPr="0053463B">
              <w:t>&gt;&gt;&gt;&gt;TRP Position</w:t>
            </w:r>
          </w:p>
        </w:tc>
        <w:tc>
          <w:tcPr>
            <w:tcW w:w="1080" w:type="dxa"/>
          </w:tcPr>
          <w:p w14:paraId="4101BCE0" w14:textId="77777777" w:rsidR="00EB64F2" w:rsidRPr="0058314B" w:rsidRDefault="00EB64F2" w:rsidP="00F637BE">
            <w:pPr>
              <w:pStyle w:val="TAL"/>
              <w:keepNext w:val="0"/>
              <w:keepLines w:val="0"/>
              <w:widowControl w:val="0"/>
            </w:pPr>
            <w:r>
              <w:rPr>
                <w:lang w:eastAsia="zh-CN"/>
              </w:rPr>
              <w:t>M</w:t>
            </w:r>
          </w:p>
        </w:tc>
        <w:tc>
          <w:tcPr>
            <w:tcW w:w="1080" w:type="dxa"/>
          </w:tcPr>
          <w:p w14:paraId="7AB7BF4E" w14:textId="77777777" w:rsidR="00EB64F2" w:rsidRPr="0058314B" w:rsidRDefault="00EB64F2" w:rsidP="00F637BE">
            <w:pPr>
              <w:pStyle w:val="TAL"/>
              <w:keepNext w:val="0"/>
              <w:keepLines w:val="0"/>
              <w:widowControl w:val="0"/>
            </w:pPr>
          </w:p>
        </w:tc>
        <w:tc>
          <w:tcPr>
            <w:tcW w:w="1512" w:type="dxa"/>
          </w:tcPr>
          <w:p w14:paraId="7632FCAF" w14:textId="77777777" w:rsidR="00EB64F2" w:rsidRPr="0058314B" w:rsidRDefault="00EB64F2" w:rsidP="00F637BE">
            <w:pPr>
              <w:pStyle w:val="TAL"/>
              <w:keepNext w:val="0"/>
              <w:keepLines w:val="0"/>
              <w:widowControl w:val="0"/>
              <w:rPr>
                <w:rFonts w:eastAsia="SimSun"/>
                <w:lang w:val="x-none"/>
              </w:rPr>
            </w:pPr>
            <w:r w:rsidRPr="0058314B">
              <w:rPr>
                <w:rFonts w:eastAsia="SimSun"/>
                <w:lang w:val="x-none"/>
              </w:rPr>
              <w:t>NG-RAN Access Point Position</w:t>
            </w:r>
          </w:p>
          <w:p w14:paraId="1D14AE67" w14:textId="77777777" w:rsidR="00EB64F2" w:rsidRPr="0058314B" w:rsidRDefault="00EB64F2" w:rsidP="00F637BE">
            <w:pPr>
              <w:pStyle w:val="TAL"/>
              <w:keepNext w:val="0"/>
              <w:keepLines w:val="0"/>
              <w:widowControl w:val="0"/>
            </w:pPr>
            <w:r w:rsidRPr="0058314B">
              <w:rPr>
                <w:rFonts w:eastAsia="SimSun" w:hint="eastAsia"/>
                <w:lang w:val="x-none"/>
              </w:rPr>
              <w:t>9</w:t>
            </w:r>
            <w:r w:rsidRPr="0058314B">
              <w:rPr>
                <w:rFonts w:eastAsia="SimSun"/>
                <w:lang w:val="x-none"/>
              </w:rPr>
              <w:t>.2.10</w:t>
            </w:r>
          </w:p>
        </w:tc>
        <w:tc>
          <w:tcPr>
            <w:tcW w:w="1728" w:type="dxa"/>
          </w:tcPr>
          <w:p w14:paraId="3D735D64" w14:textId="77777777" w:rsidR="00EB64F2" w:rsidRPr="0058314B" w:rsidRDefault="00EB64F2" w:rsidP="00F637BE">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the antenna of the cell/TRP.</w:t>
            </w:r>
          </w:p>
        </w:tc>
        <w:tc>
          <w:tcPr>
            <w:tcW w:w="1080" w:type="dxa"/>
          </w:tcPr>
          <w:p w14:paraId="0DD2931B" w14:textId="77777777" w:rsidR="00EB64F2" w:rsidRPr="0058314B" w:rsidRDefault="00EB64F2" w:rsidP="00F637BE">
            <w:pPr>
              <w:pStyle w:val="TAC"/>
              <w:keepNext w:val="0"/>
              <w:keepLines w:val="0"/>
              <w:widowControl w:val="0"/>
              <w:rPr>
                <w:rFonts w:cs="Arial"/>
                <w:noProof/>
                <w:szCs w:val="18"/>
              </w:rPr>
            </w:pPr>
          </w:p>
        </w:tc>
        <w:tc>
          <w:tcPr>
            <w:tcW w:w="1080" w:type="dxa"/>
          </w:tcPr>
          <w:p w14:paraId="62623B1D" w14:textId="77777777" w:rsidR="00EB64F2" w:rsidRPr="0058314B" w:rsidRDefault="00EB64F2" w:rsidP="00F637BE">
            <w:pPr>
              <w:pStyle w:val="TAC"/>
              <w:keepNext w:val="0"/>
              <w:keepLines w:val="0"/>
              <w:widowControl w:val="0"/>
              <w:rPr>
                <w:rFonts w:cs="Arial"/>
                <w:noProof/>
                <w:szCs w:val="18"/>
              </w:rPr>
            </w:pPr>
          </w:p>
        </w:tc>
      </w:tr>
      <w:tr w:rsidR="00EB64F2" w:rsidRPr="0002352D" w14:paraId="14AFD961" w14:textId="77777777" w:rsidTr="001A3F26">
        <w:tc>
          <w:tcPr>
            <w:tcW w:w="2161" w:type="dxa"/>
          </w:tcPr>
          <w:p w14:paraId="49167ECB" w14:textId="77777777" w:rsidR="00EB64F2" w:rsidRPr="0053463B" w:rsidRDefault="00EB64F2" w:rsidP="00F637BE">
            <w:pPr>
              <w:pStyle w:val="TAL"/>
              <w:keepNext w:val="0"/>
              <w:keepLines w:val="0"/>
              <w:widowControl w:val="0"/>
              <w:ind w:left="425"/>
            </w:pPr>
            <w:r w:rsidRPr="0053463B">
              <w:t>&gt;&gt;&gt;</w:t>
            </w:r>
            <w:r w:rsidRPr="004D3F29">
              <w:rPr>
                <w:i/>
                <w:iCs/>
              </w:rPr>
              <w:t>high accuracy</w:t>
            </w:r>
          </w:p>
        </w:tc>
        <w:tc>
          <w:tcPr>
            <w:tcW w:w="1080" w:type="dxa"/>
          </w:tcPr>
          <w:p w14:paraId="7F0B1B77" w14:textId="77777777" w:rsidR="00EB64F2" w:rsidRDefault="00EB64F2" w:rsidP="00F637BE">
            <w:pPr>
              <w:pStyle w:val="TAL"/>
              <w:keepNext w:val="0"/>
              <w:keepLines w:val="0"/>
              <w:widowControl w:val="0"/>
              <w:rPr>
                <w:lang w:eastAsia="zh-CN"/>
              </w:rPr>
            </w:pPr>
          </w:p>
        </w:tc>
        <w:tc>
          <w:tcPr>
            <w:tcW w:w="1080" w:type="dxa"/>
          </w:tcPr>
          <w:p w14:paraId="6829AFBF" w14:textId="77777777" w:rsidR="00EB64F2" w:rsidRPr="0058314B" w:rsidRDefault="00EB64F2" w:rsidP="00F637BE">
            <w:pPr>
              <w:pStyle w:val="TAL"/>
              <w:keepNext w:val="0"/>
              <w:keepLines w:val="0"/>
              <w:widowControl w:val="0"/>
            </w:pPr>
          </w:p>
        </w:tc>
        <w:tc>
          <w:tcPr>
            <w:tcW w:w="1512" w:type="dxa"/>
          </w:tcPr>
          <w:p w14:paraId="2248149F" w14:textId="77777777" w:rsidR="00EB64F2" w:rsidRPr="0058314B" w:rsidRDefault="00EB64F2" w:rsidP="00F637BE">
            <w:pPr>
              <w:pStyle w:val="TAL"/>
              <w:keepNext w:val="0"/>
              <w:keepLines w:val="0"/>
              <w:widowControl w:val="0"/>
              <w:rPr>
                <w:rFonts w:eastAsia="SimSun"/>
                <w:lang w:val="x-none"/>
              </w:rPr>
            </w:pPr>
          </w:p>
        </w:tc>
        <w:tc>
          <w:tcPr>
            <w:tcW w:w="1728" w:type="dxa"/>
          </w:tcPr>
          <w:p w14:paraId="424BD042" w14:textId="77777777" w:rsidR="00EB64F2" w:rsidRPr="0058314B" w:rsidRDefault="00EB64F2" w:rsidP="00F637BE">
            <w:pPr>
              <w:pStyle w:val="TAL"/>
              <w:keepNext w:val="0"/>
              <w:keepLines w:val="0"/>
              <w:widowControl w:val="0"/>
              <w:rPr>
                <w:rFonts w:cs="Arial"/>
                <w:noProof/>
                <w:szCs w:val="18"/>
              </w:rPr>
            </w:pPr>
          </w:p>
        </w:tc>
        <w:tc>
          <w:tcPr>
            <w:tcW w:w="1080" w:type="dxa"/>
          </w:tcPr>
          <w:p w14:paraId="71814C2A" w14:textId="77777777" w:rsidR="00EB64F2" w:rsidRPr="0058314B" w:rsidRDefault="00EB64F2" w:rsidP="00F637BE">
            <w:pPr>
              <w:pStyle w:val="TAC"/>
              <w:keepNext w:val="0"/>
              <w:keepLines w:val="0"/>
              <w:widowControl w:val="0"/>
              <w:rPr>
                <w:rFonts w:cs="Arial"/>
                <w:noProof/>
                <w:szCs w:val="18"/>
              </w:rPr>
            </w:pPr>
          </w:p>
        </w:tc>
        <w:tc>
          <w:tcPr>
            <w:tcW w:w="1080" w:type="dxa"/>
          </w:tcPr>
          <w:p w14:paraId="0853DF72" w14:textId="77777777" w:rsidR="00EB64F2" w:rsidRPr="0058314B" w:rsidRDefault="00EB64F2" w:rsidP="00F637BE">
            <w:pPr>
              <w:pStyle w:val="TAC"/>
              <w:keepNext w:val="0"/>
              <w:keepLines w:val="0"/>
              <w:widowControl w:val="0"/>
              <w:rPr>
                <w:rFonts w:cs="Arial"/>
                <w:noProof/>
                <w:szCs w:val="18"/>
              </w:rPr>
            </w:pPr>
          </w:p>
        </w:tc>
      </w:tr>
      <w:tr w:rsidR="00EB64F2" w:rsidRPr="0002352D" w14:paraId="3FA27278" w14:textId="77777777" w:rsidTr="001A3F26">
        <w:tc>
          <w:tcPr>
            <w:tcW w:w="2161" w:type="dxa"/>
          </w:tcPr>
          <w:p w14:paraId="39332439" w14:textId="77777777" w:rsidR="00EB64F2" w:rsidRPr="0053463B" w:rsidRDefault="00EB64F2" w:rsidP="00F637BE">
            <w:pPr>
              <w:pStyle w:val="TAL"/>
              <w:keepNext w:val="0"/>
              <w:keepLines w:val="0"/>
              <w:widowControl w:val="0"/>
              <w:ind w:left="567"/>
            </w:pPr>
            <w:r w:rsidRPr="004C7327">
              <w:rPr>
                <w:rFonts w:eastAsia="Malgun Gothic"/>
                <w:lang w:eastAsia="zh-CN"/>
              </w:rPr>
              <w:t>&gt;&gt;&gt;&gt;TRP High Accuracy Access Position</w:t>
            </w:r>
          </w:p>
        </w:tc>
        <w:tc>
          <w:tcPr>
            <w:tcW w:w="1080" w:type="dxa"/>
          </w:tcPr>
          <w:p w14:paraId="7A016B35" w14:textId="77777777" w:rsidR="00EB64F2" w:rsidRPr="0058314B" w:rsidRDefault="00EB64F2" w:rsidP="00F637BE">
            <w:pPr>
              <w:pStyle w:val="TAL"/>
              <w:keepNext w:val="0"/>
              <w:keepLines w:val="0"/>
              <w:widowControl w:val="0"/>
            </w:pPr>
            <w:r>
              <w:rPr>
                <w:lang w:eastAsia="zh-CN"/>
              </w:rPr>
              <w:t>M</w:t>
            </w:r>
          </w:p>
        </w:tc>
        <w:tc>
          <w:tcPr>
            <w:tcW w:w="1080" w:type="dxa"/>
          </w:tcPr>
          <w:p w14:paraId="237ABB8E" w14:textId="77777777" w:rsidR="00EB64F2" w:rsidRPr="0058314B" w:rsidRDefault="00EB64F2" w:rsidP="00F637BE">
            <w:pPr>
              <w:pStyle w:val="TAL"/>
              <w:keepNext w:val="0"/>
              <w:keepLines w:val="0"/>
              <w:widowControl w:val="0"/>
            </w:pPr>
          </w:p>
        </w:tc>
        <w:tc>
          <w:tcPr>
            <w:tcW w:w="1512" w:type="dxa"/>
          </w:tcPr>
          <w:p w14:paraId="3679EE42" w14:textId="77777777" w:rsidR="00EB64F2" w:rsidRPr="0058314B" w:rsidRDefault="00EB64F2" w:rsidP="00F637BE">
            <w:pPr>
              <w:pStyle w:val="TAL"/>
              <w:keepNext w:val="0"/>
              <w:keepLines w:val="0"/>
              <w:widowControl w:val="0"/>
              <w:rPr>
                <w:rFonts w:eastAsia="SimSun"/>
                <w:lang w:val="x-none"/>
              </w:rPr>
            </w:pPr>
            <w:r w:rsidRPr="0058314B">
              <w:rPr>
                <w:rFonts w:eastAsia="SimSun"/>
                <w:lang w:val="x-none"/>
              </w:rPr>
              <w:t>NG-RAN High Accuracy Access Point Position</w:t>
            </w:r>
          </w:p>
          <w:p w14:paraId="7EB6323D" w14:textId="77777777" w:rsidR="00EB64F2" w:rsidRPr="0058314B" w:rsidRDefault="00EB64F2" w:rsidP="00F637BE">
            <w:pPr>
              <w:pStyle w:val="TAL"/>
              <w:keepNext w:val="0"/>
              <w:keepLines w:val="0"/>
              <w:widowControl w:val="0"/>
              <w:rPr>
                <w:lang w:val="fr-FR"/>
              </w:rPr>
            </w:pPr>
            <w:r w:rsidRPr="0058314B">
              <w:rPr>
                <w:rFonts w:eastAsia="SimSun" w:hint="eastAsia"/>
                <w:lang w:val="x-none"/>
              </w:rPr>
              <w:t>9</w:t>
            </w:r>
            <w:r w:rsidRPr="0058314B">
              <w:rPr>
                <w:rFonts w:eastAsia="SimSun"/>
                <w:lang w:val="x-none"/>
              </w:rPr>
              <w:t>.2.</w:t>
            </w:r>
            <w:r>
              <w:rPr>
                <w:rFonts w:eastAsia="SimSun"/>
                <w:lang w:val="x-none"/>
              </w:rPr>
              <w:t>49</w:t>
            </w:r>
          </w:p>
        </w:tc>
        <w:tc>
          <w:tcPr>
            <w:tcW w:w="1728" w:type="dxa"/>
          </w:tcPr>
          <w:p w14:paraId="2EB24D51" w14:textId="77777777" w:rsidR="00EB64F2" w:rsidRPr="0058314B" w:rsidRDefault="00EB64F2" w:rsidP="00F637BE">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c>
          <w:tcPr>
            <w:tcW w:w="1080" w:type="dxa"/>
          </w:tcPr>
          <w:p w14:paraId="094CD959" w14:textId="77777777" w:rsidR="00EB64F2" w:rsidRPr="0058314B" w:rsidRDefault="00EB64F2" w:rsidP="00F637BE">
            <w:pPr>
              <w:pStyle w:val="TAC"/>
              <w:keepNext w:val="0"/>
              <w:keepLines w:val="0"/>
              <w:widowControl w:val="0"/>
              <w:rPr>
                <w:rFonts w:cs="Arial"/>
                <w:noProof/>
                <w:szCs w:val="18"/>
              </w:rPr>
            </w:pPr>
          </w:p>
        </w:tc>
        <w:tc>
          <w:tcPr>
            <w:tcW w:w="1080" w:type="dxa"/>
          </w:tcPr>
          <w:p w14:paraId="643AD24B" w14:textId="77777777" w:rsidR="00EB64F2" w:rsidRPr="0058314B" w:rsidRDefault="00EB64F2" w:rsidP="00F637BE">
            <w:pPr>
              <w:pStyle w:val="TAC"/>
              <w:keepNext w:val="0"/>
              <w:keepLines w:val="0"/>
              <w:widowControl w:val="0"/>
              <w:rPr>
                <w:rFonts w:cs="Arial"/>
                <w:noProof/>
                <w:szCs w:val="18"/>
              </w:rPr>
            </w:pPr>
          </w:p>
        </w:tc>
      </w:tr>
      <w:tr w:rsidR="00EB64F2" w:rsidRPr="0002352D" w14:paraId="7736F48E" w14:textId="77777777" w:rsidTr="001A3F26">
        <w:tc>
          <w:tcPr>
            <w:tcW w:w="2161" w:type="dxa"/>
          </w:tcPr>
          <w:p w14:paraId="560E3CA9" w14:textId="77777777" w:rsidR="00EB64F2" w:rsidRPr="0058314B" w:rsidRDefault="00EB64F2" w:rsidP="00F637BE">
            <w:pPr>
              <w:pStyle w:val="TAL"/>
              <w:keepNext w:val="0"/>
              <w:keepLines w:val="0"/>
              <w:widowControl w:val="0"/>
              <w:ind w:left="142"/>
            </w:pPr>
            <w:r w:rsidRPr="0058314B">
              <w:rPr>
                <w:noProof/>
              </w:rPr>
              <w:t>&gt;</w:t>
            </w:r>
            <w:r w:rsidRPr="004D3F29">
              <w:rPr>
                <w:i/>
                <w:iCs/>
                <w:noProof/>
              </w:rPr>
              <w:t>Referenced</w:t>
            </w:r>
          </w:p>
        </w:tc>
        <w:tc>
          <w:tcPr>
            <w:tcW w:w="1080" w:type="dxa"/>
          </w:tcPr>
          <w:p w14:paraId="7B39FBC7" w14:textId="77777777" w:rsidR="00EB64F2" w:rsidRPr="0058314B" w:rsidRDefault="00EB64F2" w:rsidP="00F637BE">
            <w:pPr>
              <w:pStyle w:val="TAL"/>
              <w:keepNext w:val="0"/>
              <w:keepLines w:val="0"/>
              <w:widowControl w:val="0"/>
            </w:pPr>
          </w:p>
        </w:tc>
        <w:tc>
          <w:tcPr>
            <w:tcW w:w="1080" w:type="dxa"/>
          </w:tcPr>
          <w:p w14:paraId="7A7D0012" w14:textId="77777777" w:rsidR="00EB64F2" w:rsidRPr="0058314B" w:rsidRDefault="00EB64F2" w:rsidP="00F637BE">
            <w:pPr>
              <w:pStyle w:val="TAL"/>
              <w:keepNext w:val="0"/>
              <w:keepLines w:val="0"/>
              <w:widowControl w:val="0"/>
            </w:pPr>
          </w:p>
        </w:tc>
        <w:tc>
          <w:tcPr>
            <w:tcW w:w="1512" w:type="dxa"/>
          </w:tcPr>
          <w:p w14:paraId="28789944" w14:textId="77777777" w:rsidR="00EB64F2" w:rsidRPr="0058314B" w:rsidRDefault="00EB64F2" w:rsidP="00F637BE">
            <w:pPr>
              <w:pStyle w:val="TAL"/>
              <w:keepNext w:val="0"/>
              <w:keepLines w:val="0"/>
              <w:widowControl w:val="0"/>
            </w:pPr>
          </w:p>
        </w:tc>
        <w:tc>
          <w:tcPr>
            <w:tcW w:w="1728" w:type="dxa"/>
          </w:tcPr>
          <w:p w14:paraId="359CA0BE" w14:textId="77777777" w:rsidR="00EB64F2" w:rsidRPr="0058314B" w:rsidRDefault="00EB64F2" w:rsidP="00F637BE">
            <w:pPr>
              <w:pStyle w:val="TAL"/>
              <w:keepNext w:val="0"/>
              <w:keepLines w:val="0"/>
              <w:widowControl w:val="0"/>
              <w:rPr>
                <w:bCs/>
                <w:lang w:eastAsia="zh-CN"/>
              </w:rPr>
            </w:pPr>
          </w:p>
        </w:tc>
        <w:tc>
          <w:tcPr>
            <w:tcW w:w="1080" w:type="dxa"/>
          </w:tcPr>
          <w:p w14:paraId="54CF6719" w14:textId="77777777" w:rsidR="00EB64F2" w:rsidRPr="0058314B" w:rsidRDefault="00EB64F2" w:rsidP="00F637BE">
            <w:pPr>
              <w:pStyle w:val="TAC"/>
              <w:keepNext w:val="0"/>
              <w:keepLines w:val="0"/>
              <w:widowControl w:val="0"/>
              <w:rPr>
                <w:lang w:eastAsia="zh-CN"/>
              </w:rPr>
            </w:pPr>
          </w:p>
        </w:tc>
        <w:tc>
          <w:tcPr>
            <w:tcW w:w="1080" w:type="dxa"/>
          </w:tcPr>
          <w:p w14:paraId="33B30E43" w14:textId="77777777" w:rsidR="00EB64F2" w:rsidRPr="0058314B" w:rsidRDefault="00EB64F2" w:rsidP="00F637BE">
            <w:pPr>
              <w:pStyle w:val="TAC"/>
              <w:keepNext w:val="0"/>
              <w:keepLines w:val="0"/>
              <w:widowControl w:val="0"/>
              <w:rPr>
                <w:lang w:eastAsia="zh-CN"/>
              </w:rPr>
            </w:pPr>
          </w:p>
        </w:tc>
      </w:tr>
      <w:tr w:rsidR="00EB64F2" w:rsidRPr="0002352D" w14:paraId="6D01551A" w14:textId="77777777" w:rsidTr="001A3F26">
        <w:tc>
          <w:tcPr>
            <w:tcW w:w="2161" w:type="dxa"/>
          </w:tcPr>
          <w:p w14:paraId="1250F216" w14:textId="77777777" w:rsidR="00EB64F2" w:rsidRPr="0058314B" w:rsidRDefault="00EB64F2" w:rsidP="00F637BE">
            <w:pPr>
              <w:pStyle w:val="TAL"/>
              <w:keepNext w:val="0"/>
              <w:keepLines w:val="0"/>
              <w:widowControl w:val="0"/>
              <w:ind w:left="283"/>
              <w:rPr>
                <w:sz w:val="16"/>
              </w:rPr>
            </w:pPr>
            <w:r w:rsidRPr="0058314B">
              <w:rPr>
                <w:rFonts w:eastAsia="SimSun"/>
              </w:rPr>
              <w:t>&gt;&gt;Reference Point</w:t>
            </w:r>
          </w:p>
        </w:tc>
        <w:tc>
          <w:tcPr>
            <w:tcW w:w="1080" w:type="dxa"/>
          </w:tcPr>
          <w:p w14:paraId="4663EB44" w14:textId="77777777" w:rsidR="00EB64F2" w:rsidRPr="0058314B" w:rsidRDefault="00EB64F2" w:rsidP="00F637BE">
            <w:pPr>
              <w:pStyle w:val="TAL"/>
              <w:keepNext w:val="0"/>
              <w:keepLines w:val="0"/>
              <w:widowControl w:val="0"/>
            </w:pPr>
            <w:r w:rsidRPr="0058314B">
              <w:t>M</w:t>
            </w:r>
          </w:p>
        </w:tc>
        <w:tc>
          <w:tcPr>
            <w:tcW w:w="1080" w:type="dxa"/>
          </w:tcPr>
          <w:p w14:paraId="02456F2A" w14:textId="77777777" w:rsidR="00EB64F2" w:rsidRPr="0058314B" w:rsidRDefault="00EB64F2" w:rsidP="00F637BE">
            <w:pPr>
              <w:pStyle w:val="TAL"/>
              <w:keepNext w:val="0"/>
              <w:keepLines w:val="0"/>
              <w:widowControl w:val="0"/>
            </w:pPr>
          </w:p>
        </w:tc>
        <w:tc>
          <w:tcPr>
            <w:tcW w:w="1512" w:type="dxa"/>
          </w:tcPr>
          <w:p w14:paraId="3CC66178" w14:textId="77777777" w:rsidR="00EB64F2" w:rsidRPr="0058314B" w:rsidRDefault="00EB64F2" w:rsidP="00F637BE">
            <w:pPr>
              <w:pStyle w:val="TAL"/>
              <w:keepNext w:val="0"/>
              <w:keepLines w:val="0"/>
              <w:widowControl w:val="0"/>
            </w:pPr>
            <w:r w:rsidRPr="0058314B">
              <w:t>9.2.</w:t>
            </w:r>
            <w:r>
              <w:t>51</w:t>
            </w:r>
          </w:p>
        </w:tc>
        <w:tc>
          <w:tcPr>
            <w:tcW w:w="1728" w:type="dxa"/>
          </w:tcPr>
          <w:p w14:paraId="21960FD1" w14:textId="77777777" w:rsidR="00EB64F2" w:rsidRPr="0058314B" w:rsidRDefault="00EB64F2" w:rsidP="00F637BE">
            <w:pPr>
              <w:pStyle w:val="TAL"/>
              <w:keepNext w:val="0"/>
              <w:keepLines w:val="0"/>
              <w:widowControl w:val="0"/>
              <w:rPr>
                <w:bCs/>
                <w:lang w:eastAsia="zh-CN"/>
              </w:rPr>
            </w:pPr>
            <w:r w:rsidRPr="0058314B">
              <w:rPr>
                <w:bCs/>
                <w:lang w:eastAsia="zh-CN"/>
              </w:rPr>
              <w:t>The reference point is used to derive the TRP position</w:t>
            </w:r>
          </w:p>
        </w:tc>
        <w:tc>
          <w:tcPr>
            <w:tcW w:w="1080" w:type="dxa"/>
          </w:tcPr>
          <w:p w14:paraId="14E97987" w14:textId="77777777" w:rsidR="00EB64F2" w:rsidRPr="0058314B" w:rsidRDefault="00EB64F2" w:rsidP="00F637BE">
            <w:pPr>
              <w:pStyle w:val="TAC"/>
              <w:keepNext w:val="0"/>
              <w:keepLines w:val="0"/>
              <w:widowControl w:val="0"/>
              <w:rPr>
                <w:lang w:eastAsia="zh-CN"/>
              </w:rPr>
            </w:pPr>
          </w:p>
        </w:tc>
        <w:tc>
          <w:tcPr>
            <w:tcW w:w="1080" w:type="dxa"/>
          </w:tcPr>
          <w:p w14:paraId="5BE7F726" w14:textId="77777777" w:rsidR="00EB64F2" w:rsidRPr="0058314B" w:rsidRDefault="00EB64F2" w:rsidP="00F637BE">
            <w:pPr>
              <w:pStyle w:val="TAC"/>
              <w:keepNext w:val="0"/>
              <w:keepLines w:val="0"/>
              <w:widowControl w:val="0"/>
              <w:rPr>
                <w:lang w:eastAsia="zh-CN"/>
              </w:rPr>
            </w:pPr>
          </w:p>
        </w:tc>
      </w:tr>
      <w:tr w:rsidR="00EB64F2" w:rsidRPr="0002352D" w14:paraId="00301812" w14:textId="77777777" w:rsidTr="001A3F26">
        <w:tc>
          <w:tcPr>
            <w:tcW w:w="2161" w:type="dxa"/>
          </w:tcPr>
          <w:p w14:paraId="672AC0A7" w14:textId="77777777" w:rsidR="00EB64F2" w:rsidRPr="0058314B" w:rsidRDefault="00EB64F2" w:rsidP="00F637BE">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Type</w:t>
            </w:r>
          </w:p>
        </w:tc>
        <w:tc>
          <w:tcPr>
            <w:tcW w:w="1080" w:type="dxa"/>
          </w:tcPr>
          <w:p w14:paraId="6E2DAA65" w14:textId="77777777" w:rsidR="00EB64F2" w:rsidRPr="0058314B" w:rsidRDefault="00EB64F2" w:rsidP="00F637BE">
            <w:pPr>
              <w:pStyle w:val="TAL"/>
              <w:keepNext w:val="0"/>
              <w:keepLines w:val="0"/>
              <w:widowControl w:val="0"/>
            </w:pPr>
            <w:r w:rsidRPr="0058314B">
              <w:t>M</w:t>
            </w:r>
          </w:p>
        </w:tc>
        <w:tc>
          <w:tcPr>
            <w:tcW w:w="1080" w:type="dxa"/>
          </w:tcPr>
          <w:p w14:paraId="68EEDBD3" w14:textId="77777777" w:rsidR="00EB64F2" w:rsidRPr="0058314B" w:rsidRDefault="00EB64F2" w:rsidP="00F637BE">
            <w:pPr>
              <w:pStyle w:val="TAL"/>
              <w:keepNext w:val="0"/>
              <w:keepLines w:val="0"/>
              <w:widowControl w:val="0"/>
            </w:pPr>
          </w:p>
        </w:tc>
        <w:tc>
          <w:tcPr>
            <w:tcW w:w="1512" w:type="dxa"/>
          </w:tcPr>
          <w:p w14:paraId="2E7426AA" w14:textId="77777777" w:rsidR="00EB64F2" w:rsidRPr="0058314B" w:rsidRDefault="00EB64F2" w:rsidP="00F637BE">
            <w:pPr>
              <w:pStyle w:val="TAL"/>
              <w:keepNext w:val="0"/>
              <w:keepLines w:val="0"/>
              <w:widowControl w:val="0"/>
            </w:pPr>
          </w:p>
        </w:tc>
        <w:tc>
          <w:tcPr>
            <w:tcW w:w="1728" w:type="dxa"/>
          </w:tcPr>
          <w:p w14:paraId="38FC08A5" w14:textId="77777777" w:rsidR="00EB64F2" w:rsidRPr="0058314B" w:rsidRDefault="00EB64F2" w:rsidP="00F637BE">
            <w:pPr>
              <w:pStyle w:val="TAL"/>
              <w:keepNext w:val="0"/>
              <w:keepLines w:val="0"/>
              <w:widowControl w:val="0"/>
              <w:rPr>
                <w:bCs/>
                <w:lang w:eastAsia="zh-CN"/>
              </w:rPr>
            </w:pPr>
          </w:p>
        </w:tc>
        <w:tc>
          <w:tcPr>
            <w:tcW w:w="1080" w:type="dxa"/>
          </w:tcPr>
          <w:p w14:paraId="37E48752" w14:textId="77777777" w:rsidR="00EB64F2" w:rsidRPr="0058314B" w:rsidRDefault="00EB64F2" w:rsidP="00F637BE">
            <w:pPr>
              <w:pStyle w:val="TAC"/>
              <w:keepNext w:val="0"/>
              <w:keepLines w:val="0"/>
              <w:widowControl w:val="0"/>
              <w:rPr>
                <w:lang w:eastAsia="zh-CN"/>
              </w:rPr>
            </w:pPr>
          </w:p>
        </w:tc>
        <w:tc>
          <w:tcPr>
            <w:tcW w:w="1080" w:type="dxa"/>
          </w:tcPr>
          <w:p w14:paraId="55282569" w14:textId="77777777" w:rsidR="00EB64F2" w:rsidRPr="0058314B" w:rsidRDefault="00EB64F2" w:rsidP="00F637BE">
            <w:pPr>
              <w:pStyle w:val="TAC"/>
              <w:keepNext w:val="0"/>
              <w:keepLines w:val="0"/>
              <w:widowControl w:val="0"/>
              <w:rPr>
                <w:lang w:eastAsia="zh-CN"/>
              </w:rPr>
            </w:pPr>
          </w:p>
        </w:tc>
      </w:tr>
      <w:tr w:rsidR="00EB64F2" w:rsidRPr="0002352D" w14:paraId="04E66D11" w14:textId="77777777" w:rsidTr="001A3F26">
        <w:tc>
          <w:tcPr>
            <w:tcW w:w="2161" w:type="dxa"/>
          </w:tcPr>
          <w:p w14:paraId="501825BB" w14:textId="77777777" w:rsidR="00EB64F2" w:rsidRPr="0058314B" w:rsidRDefault="00EB64F2" w:rsidP="00F637BE">
            <w:pPr>
              <w:pStyle w:val="TAL"/>
              <w:keepNext w:val="0"/>
              <w:keepLines w:val="0"/>
              <w:widowControl w:val="0"/>
              <w:ind w:left="397"/>
              <w:rPr>
                <w:rFonts w:eastAsia="SimSun"/>
              </w:rPr>
            </w:pPr>
            <w:r w:rsidRPr="0053463B">
              <w:t>&gt;&gt;&gt;</w:t>
            </w:r>
            <w:r w:rsidRPr="004D3F29">
              <w:rPr>
                <w:i/>
                <w:iCs/>
              </w:rPr>
              <w:t>Geodetic</w:t>
            </w:r>
          </w:p>
        </w:tc>
        <w:tc>
          <w:tcPr>
            <w:tcW w:w="1080" w:type="dxa"/>
          </w:tcPr>
          <w:p w14:paraId="496C63CE" w14:textId="77777777" w:rsidR="00EB64F2" w:rsidRPr="0058314B" w:rsidRDefault="00EB64F2" w:rsidP="00F637BE">
            <w:pPr>
              <w:pStyle w:val="TAL"/>
              <w:keepNext w:val="0"/>
              <w:keepLines w:val="0"/>
              <w:widowControl w:val="0"/>
            </w:pPr>
          </w:p>
        </w:tc>
        <w:tc>
          <w:tcPr>
            <w:tcW w:w="1080" w:type="dxa"/>
          </w:tcPr>
          <w:p w14:paraId="5E3DBB23" w14:textId="77777777" w:rsidR="00EB64F2" w:rsidRPr="0058314B" w:rsidRDefault="00EB64F2" w:rsidP="00F637BE">
            <w:pPr>
              <w:pStyle w:val="TAL"/>
              <w:keepNext w:val="0"/>
              <w:keepLines w:val="0"/>
              <w:widowControl w:val="0"/>
            </w:pPr>
          </w:p>
        </w:tc>
        <w:tc>
          <w:tcPr>
            <w:tcW w:w="1512" w:type="dxa"/>
          </w:tcPr>
          <w:p w14:paraId="01411DBD" w14:textId="77777777" w:rsidR="00EB64F2" w:rsidRPr="0058314B" w:rsidRDefault="00EB64F2" w:rsidP="00F637BE">
            <w:pPr>
              <w:pStyle w:val="TAL"/>
              <w:keepNext w:val="0"/>
              <w:keepLines w:val="0"/>
              <w:widowControl w:val="0"/>
            </w:pPr>
          </w:p>
        </w:tc>
        <w:tc>
          <w:tcPr>
            <w:tcW w:w="1728" w:type="dxa"/>
          </w:tcPr>
          <w:p w14:paraId="3A1E7DFA" w14:textId="77777777" w:rsidR="00EB64F2" w:rsidRPr="0058314B" w:rsidRDefault="00EB64F2" w:rsidP="00F637BE">
            <w:pPr>
              <w:pStyle w:val="TAL"/>
              <w:keepNext w:val="0"/>
              <w:keepLines w:val="0"/>
              <w:widowControl w:val="0"/>
              <w:rPr>
                <w:bCs/>
                <w:lang w:eastAsia="zh-CN"/>
              </w:rPr>
            </w:pPr>
          </w:p>
        </w:tc>
        <w:tc>
          <w:tcPr>
            <w:tcW w:w="1080" w:type="dxa"/>
          </w:tcPr>
          <w:p w14:paraId="3ED3C101" w14:textId="77777777" w:rsidR="00EB64F2" w:rsidRPr="0058314B" w:rsidRDefault="00EB64F2" w:rsidP="00F637BE">
            <w:pPr>
              <w:pStyle w:val="TAC"/>
              <w:keepNext w:val="0"/>
              <w:keepLines w:val="0"/>
              <w:widowControl w:val="0"/>
              <w:rPr>
                <w:lang w:eastAsia="zh-CN"/>
              </w:rPr>
            </w:pPr>
          </w:p>
        </w:tc>
        <w:tc>
          <w:tcPr>
            <w:tcW w:w="1080" w:type="dxa"/>
          </w:tcPr>
          <w:p w14:paraId="5CA018DB" w14:textId="77777777" w:rsidR="00EB64F2" w:rsidRPr="0058314B" w:rsidRDefault="00EB64F2" w:rsidP="00F637BE">
            <w:pPr>
              <w:pStyle w:val="TAC"/>
              <w:keepNext w:val="0"/>
              <w:keepLines w:val="0"/>
              <w:widowControl w:val="0"/>
              <w:rPr>
                <w:lang w:eastAsia="zh-CN"/>
              </w:rPr>
            </w:pPr>
          </w:p>
        </w:tc>
      </w:tr>
      <w:tr w:rsidR="00EB64F2" w:rsidRPr="0002352D" w14:paraId="3FABB9B7" w14:textId="77777777" w:rsidTr="001A3F26">
        <w:tc>
          <w:tcPr>
            <w:tcW w:w="2161" w:type="dxa"/>
          </w:tcPr>
          <w:p w14:paraId="16F2E10C" w14:textId="77777777" w:rsidR="00EB64F2" w:rsidRPr="0058314B" w:rsidRDefault="00EB64F2" w:rsidP="00F637BE">
            <w:pPr>
              <w:pStyle w:val="TAL"/>
              <w:keepNext w:val="0"/>
              <w:keepLines w:val="0"/>
              <w:widowControl w:val="0"/>
              <w:ind w:left="567"/>
            </w:pPr>
            <w:r w:rsidRPr="004C7327">
              <w:rPr>
                <w:rFonts w:eastAsia="Malgun Gothic"/>
                <w:lang w:eastAsia="zh-CN"/>
              </w:rPr>
              <w:t>&gt;&gt;&gt;&gt;TRP Position Relative Geodetic</w:t>
            </w:r>
          </w:p>
        </w:tc>
        <w:tc>
          <w:tcPr>
            <w:tcW w:w="1080" w:type="dxa"/>
          </w:tcPr>
          <w:p w14:paraId="7EB041DA" w14:textId="77777777" w:rsidR="00EB64F2" w:rsidRPr="0058314B" w:rsidRDefault="00EB64F2" w:rsidP="00F637BE">
            <w:pPr>
              <w:pStyle w:val="TAL"/>
              <w:keepNext w:val="0"/>
              <w:keepLines w:val="0"/>
              <w:widowControl w:val="0"/>
            </w:pPr>
            <w:r>
              <w:rPr>
                <w:lang w:eastAsia="zh-CN"/>
              </w:rPr>
              <w:t>M</w:t>
            </w:r>
          </w:p>
        </w:tc>
        <w:tc>
          <w:tcPr>
            <w:tcW w:w="1080" w:type="dxa"/>
          </w:tcPr>
          <w:p w14:paraId="4ADB46C0" w14:textId="77777777" w:rsidR="00EB64F2" w:rsidRPr="0058314B" w:rsidRDefault="00EB64F2" w:rsidP="00F637BE">
            <w:pPr>
              <w:pStyle w:val="TAL"/>
              <w:keepNext w:val="0"/>
              <w:keepLines w:val="0"/>
              <w:widowControl w:val="0"/>
            </w:pPr>
          </w:p>
        </w:tc>
        <w:tc>
          <w:tcPr>
            <w:tcW w:w="1512" w:type="dxa"/>
          </w:tcPr>
          <w:p w14:paraId="593605A5" w14:textId="77777777" w:rsidR="00EB64F2" w:rsidRPr="0058314B" w:rsidRDefault="00EB64F2" w:rsidP="00F637BE">
            <w:pPr>
              <w:pStyle w:val="TAL"/>
              <w:keepNext w:val="0"/>
              <w:keepLines w:val="0"/>
              <w:widowControl w:val="0"/>
              <w:rPr>
                <w:rFonts w:eastAsia="SimSun"/>
              </w:rPr>
            </w:pPr>
            <w:r w:rsidRPr="0058314B">
              <w:rPr>
                <w:rFonts w:eastAsia="SimSun"/>
              </w:rPr>
              <w:t>Relative Geodetic Location</w:t>
            </w:r>
          </w:p>
          <w:p w14:paraId="0883793D" w14:textId="77777777" w:rsidR="00EB64F2" w:rsidRPr="0058314B" w:rsidRDefault="00EB64F2" w:rsidP="00F637BE">
            <w:pPr>
              <w:pStyle w:val="TAL"/>
              <w:keepNext w:val="0"/>
              <w:keepLines w:val="0"/>
              <w:widowControl w:val="0"/>
              <w:rPr>
                <w:lang w:val="fr-FR"/>
              </w:rPr>
            </w:pPr>
            <w:r w:rsidRPr="0058314B">
              <w:rPr>
                <w:rFonts w:eastAsia="SimSun"/>
              </w:rPr>
              <w:t>9.2.</w:t>
            </w:r>
            <w:r>
              <w:rPr>
                <w:rFonts w:eastAsia="SimSun"/>
              </w:rPr>
              <w:t>48</w:t>
            </w:r>
          </w:p>
        </w:tc>
        <w:tc>
          <w:tcPr>
            <w:tcW w:w="1728" w:type="dxa"/>
          </w:tcPr>
          <w:p w14:paraId="36CEDB06" w14:textId="77777777" w:rsidR="00EB64F2" w:rsidRPr="0058314B" w:rsidRDefault="00EB64F2" w:rsidP="00F637BE">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geodetic coordinate of the antenna of the cell/TRP</w:t>
            </w:r>
          </w:p>
        </w:tc>
        <w:tc>
          <w:tcPr>
            <w:tcW w:w="1080" w:type="dxa"/>
          </w:tcPr>
          <w:p w14:paraId="38B5420F" w14:textId="77777777" w:rsidR="00EB64F2" w:rsidRPr="0058314B" w:rsidRDefault="00EB64F2" w:rsidP="00F637BE">
            <w:pPr>
              <w:pStyle w:val="TAC"/>
              <w:keepNext w:val="0"/>
              <w:keepLines w:val="0"/>
              <w:widowControl w:val="0"/>
              <w:rPr>
                <w:lang w:eastAsia="zh-CN"/>
              </w:rPr>
            </w:pPr>
          </w:p>
        </w:tc>
        <w:tc>
          <w:tcPr>
            <w:tcW w:w="1080" w:type="dxa"/>
          </w:tcPr>
          <w:p w14:paraId="1CB3FADD" w14:textId="77777777" w:rsidR="00EB64F2" w:rsidRPr="0058314B" w:rsidRDefault="00EB64F2" w:rsidP="00F637BE">
            <w:pPr>
              <w:pStyle w:val="TAC"/>
              <w:keepNext w:val="0"/>
              <w:keepLines w:val="0"/>
              <w:widowControl w:val="0"/>
              <w:rPr>
                <w:lang w:eastAsia="zh-CN"/>
              </w:rPr>
            </w:pPr>
          </w:p>
        </w:tc>
      </w:tr>
      <w:tr w:rsidR="00EB64F2" w:rsidRPr="0002352D" w14:paraId="39474CD3" w14:textId="77777777" w:rsidTr="001A3F26">
        <w:tc>
          <w:tcPr>
            <w:tcW w:w="2161" w:type="dxa"/>
          </w:tcPr>
          <w:p w14:paraId="3A007B9F" w14:textId="77777777" w:rsidR="00EB64F2" w:rsidRPr="0058314B" w:rsidRDefault="00EB64F2" w:rsidP="00F637BE">
            <w:pPr>
              <w:pStyle w:val="TAL"/>
              <w:keepNext w:val="0"/>
              <w:keepLines w:val="0"/>
              <w:widowControl w:val="0"/>
              <w:ind w:left="425"/>
            </w:pPr>
            <w:r w:rsidRPr="0053463B">
              <w:t>&gt;&gt;&gt;</w:t>
            </w:r>
            <w:r w:rsidRPr="004D3F29">
              <w:rPr>
                <w:i/>
                <w:iCs/>
              </w:rPr>
              <w:t>Cartesian</w:t>
            </w:r>
          </w:p>
        </w:tc>
        <w:tc>
          <w:tcPr>
            <w:tcW w:w="1080" w:type="dxa"/>
          </w:tcPr>
          <w:p w14:paraId="3F9349F2" w14:textId="77777777" w:rsidR="00EB64F2" w:rsidRPr="0058314B" w:rsidRDefault="00EB64F2" w:rsidP="00F637BE">
            <w:pPr>
              <w:pStyle w:val="TAL"/>
              <w:keepNext w:val="0"/>
              <w:keepLines w:val="0"/>
              <w:widowControl w:val="0"/>
              <w:rPr>
                <w:lang w:eastAsia="zh-CN"/>
              </w:rPr>
            </w:pPr>
          </w:p>
        </w:tc>
        <w:tc>
          <w:tcPr>
            <w:tcW w:w="1080" w:type="dxa"/>
          </w:tcPr>
          <w:p w14:paraId="108891D3" w14:textId="77777777" w:rsidR="00EB64F2" w:rsidRPr="0058314B" w:rsidRDefault="00EB64F2" w:rsidP="00F637BE">
            <w:pPr>
              <w:pStyle w:val="TAL"/>
              <w:keepNext w:val="0"/>
              <w:keepLines w:val="0"/>
              <w:widowControl w:val="0"/>
            </w:pPr>
          </w:p>
        </w:tc>
        <w:tc>
          <w:tcPr>
            <w:tcW w:w="1512" w:type="dxa"/>
          </w:tcPr>
          <w:p w14:paraId="624EF503" w14:textId="77777777" w:rsidR="00EB64F2" w:rsidRPr="0058314B" w:rsidRDefault="00EB64F2" w:rsidP="00F637BE">
            <w:pPr>
              <w:pStyle w:val="TAL"/>
              <w:keepNext w:val="0"/>
              <w:keepLines w:val="0"/>
              <w:widowControl w:val="0"/>
              <w:rPr>
                <w:rFonts w:eastAsia="SimSun"/>
              </w:rPr>
            </w:pPr>
          </w:p>
        </w:tc>
        <w:tc>
          <w:tcPr>
            <w:tcW w:w="1728" w:type="dxa"/>
          </w:tcPr>
          <w:p w14:paraId="0A1A581F" w14:textId="77777777" w:rsidR="00EB64F2" w:rsidRPr="0058314B" w:rsidRDefault="00EB64F2" w:rsidP="00F637BE">
            <w:pPr>
              <w:pStyle w:val="TAL"/>
              <w:keepNext w:val="0"/>
              <w:keepLines w:val="0"/>
              <w:widowControl w:val="0"/>
              <w:rPr>
                <w:bCs/>
                <w:lang w:eastAsia="zh-CN"/>
              </w:rPr>
            </w:pPr>
          </w:p>
        </w:tc>
        <w:tc>
          <w:tcPr>
            <w:tcW w:w="1080" w:type="dxa"/>
          </w:tcPr>
          <w:p w14:paraId="2FB3638C" w14:textId="77777777" w:rsidR="00EB64F2" w:rsidRPr="0058314B" w:rsidRDefault="00EB64F2" w:rsidP="00F637BE">
            <w:pPr>
              <w:pStyle w:val="TAC"/>
              <w:keepNext w:val="0"/>
              <w:keepLines w:val="0"/>
              <w:widowControl w:val="0"/>
              <w:rPr>
                <w:lang w:eastAsia="zh-CN"/>
              </w:rPr>
            </w:pPr>
          </w:p>
        </w:tc>
        <w:tc>
          <w:tcPr>
            <w:tcW w:w="1080" w:type="dxa"/>
          </w:tcPr>
          <w:p w14:paraId="0FFEB3E0" w14:textId="77777777" w:rsidR="00EB64F2" w:rsidRPr="0058314B" w:rsidRDefault="00EB64F2" w:rsidP="00F637BE">
            <w:pPr>
              <w:pStyle w:val="TAC"/>
              <w:keepNext w:val="0"/>
              <w:keepLines w:val="0"/>
              <w:widowControl w:val="0"/>
              <w:rPr>
                <w:lang w:eastAsia="zh-CN"/>
              </w:rPr>
            </w:pPr>
          </w:p>
        </w:tc>
      </w:tr>
      <w:tr w:rsidR="00EB64F2" w:rsidRPr="0002352D" w14:paraId="7328B09C" w14:textId="77777777" w:rsidTr="001A3F26">
        <w:tc>
          <w:tcPr>
            <w:tcW w:w="2161" w:type="dxa"/>
            <w:tcBorders>
              <w:top w:val="single" w:sz="4" w:space="0" w:color="auto"/>
              <w:left w:val="single" w:sz="4" w:space="0" w:color="auto"/>
              <w:bottom w:val="single" w:sz="4" w:space="0" w:color="auto"/>
              <w:right w:val="single" w:sz="4" w:space="0" w:color="auto"/>
            </w:tcBorders>
          </w:tcPr>
          <w:p w14:paraId="7F5B1A2F" w14:textId="77777777" w:rsidR="00EB64F2" w:rsidRPr="0058314B" w:rsidRDefault="00EB64F2" w:rsidP="00F637BE">
            <w:pPr>
              <w:pStyle w:val="TAL"/>
              <w:keepNext w:val="0"/>
              <w:keepLines w:val="0"/>
              <w:widowControl w:val="0"/>
              <w:ind w:left="567"/>
              <w:rPr>
                <w:rFonts w:eastAsia="SimSun"/>
                <w:lang w:val="fr-FR"/>
              </w:rPr>
            </w:pPr>
            <w:r w:rsidRPr="004C7327">
              <w:rPr>
                <w:rFonts w:eastAsia="Malgun Gothic"/>
                <w:lang w:eastAsia="zh-CN"/>
              </w:rPr>
              <w:lastRenderedPageBreak/>
              <w:t>&gt;&gt;&gt;&gt;TRP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65086D9D" w14:textId="77777777" w:rsidR="00EB64F2" w:rsidRPr="0058314B" w:rsidRDefault="00EB64F2" w:rsidP="00F637BE">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6219A6" w14:textId="77777777" w:rsidR="00EB64F2" w:rsidRPr="0058314B" w:rsidRDefault="00EB64F2"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7EA137" w14:textId="77777777" w:rsidR="00EB64F2" w:rsidRPr="0058314B" w:rsidRDefault="00EB64F2" w:rsidP="00F637BE">
            <w:pPr>
              <w:pStyle w:val="TAL"/>
              <w:keepNext w:val="0"/>
              <w:keepLines w:val="0"/>
              <w:widowControl w:val="0"/>
              <w:rPr>
                <w:rFonts w:eastAsia="SimSun"/>
              </w:rPr>
            </w:pPr>
            <w:r w:rsidRPr="0058314B">
              <w:rPr>
                <w:rFonts w:eastAsia="SimSun"/>
              </w:rPr>
              <w:t>Relative Cartesian Location</w:t>
            </w:r>
          </w:p>
          <w:p w14:paraId="31FB7F64" w14:textId="77777777" w:rsidR="00EB64F2" w:rsidRPr="0058314B" w:rsidRDefault="00EB64F2" w:rsidP="00F637BE">
            <w:pPr>
              <w:pStyle w:val="TAL"/>
              <w:keepNext w:val="0"/>
              <w:keepLines w:val="0"/>
              <w:widowControl w:val="0"/>
              <w:rPr>
                <w:rFonts w:eastAsia="SimSun"/>
              </w:rPr>
            </w:pPr>
            <w:r w:rsidRPr="0058314B">
              <w:rPr>
                <w:rFonts w:eastAsia="SimSun"/>
              </w:rPr>
              <w:t>9.2.</w:t>
            </w:r>
            <w:r>
              <w:rPr>
                <w:rFonts w:eastAsia="SimSun"/>
              </w:rPr>
              <w:t>50</w:t>
            </w:r>
          </w:p>
        </w:tc>
        <w:tc>
          <w:tcPr>
            <w:tcW w:w="1728" w:type="dxa"/>
            <w:tcBorders>
              <w:top w:val="single" w:sz="4" w:space="0" w:color="auto"/>
              <w:left w:val="single" w:sz="4" w:space="0" w:color="auto"/>
              <w:bottom w:val="single" w:sz="4" w:space="0" w:color="auto"/>
              <w:right w:val="single" w:sz="4" w:space="0" w:color="auto"/>
            </w:tcBorders>
          </w:tcPr>
          <w:p w14:paraId="1852F2F3" w14:textId="77777777" w:rsidR="00EB64F2" w:rsidRPr="0058314B" w:rsidRDefault="00EB64F2" w:rsidP="00F637BE">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Cartesian coordinate of the antenna of the cell/TRP</w:t>
            </w:r>
          </w:p>
        </w:tc>
        <w:tc>
          <w:tcPr>
            <w:tcW w:w="1080" w:type="dxa"/>
            <w:tcBorders>
              <w:top w:val="single" w:sz="4" w:space="0" w:color="auto"/>
              <w:left w:val="single" w:sz="4" w:space="0" w:color="auto"/>
              <w:bottom w:val="single" w:sz="4" w:space="0" w:color="auto"/>
              <w:right w:val="single" w:sz="4" w:space="0" w:color="auto"/>
            </w:tcBorders>
          </w:tcPr>
          <w:p w14:paraId="413F2307" w14:textId="77777777" w:rsidR="00EB64F2" w:rsidRPr="0058314B" w:rsidRDefault="00EB64F2" w:rsidP="00F637BE">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E2F99B6" w14:textId="77777777" w:rsidR="00EB64F2" w:rsidRPr="0058314B" w:rsidRDefault="00EB64F2" w:rsidP="00F637BE">
            <w:pPr>
              <w:pStyle w:val="TAC"/>
              <w:keepNext w:val="0"/>
              <w:keepLines w:val="0"/>
              <w:widowControl w:val="0"/>
              <w:rPr>
                <w:lang w:eastAsia="zh-CN"/>
              </w:rPr>
            </w:pPr>
          </w:p>
        </w:tc>
      </w:tr>
      <w:tr w:rsidR="00EB64F2" w:rsidRPr="0002352D" w14:paraId="0ADA7D24" w14:textId="77777777" w:rsidTr="001A3F26">
        <w:tc>
          <w:tcPr>
            <w:tcW w:w="2161" w:type="dxa"/>
            <w:tcBorders>
              <w:top w:val="single" w:sz="4" w:space="0" w:color="auto"/>
              <w:left w:val="single" w:sz="4" w:space="0" w:color="auto"/>
              <w:bottom w:val="single" w:sz="4" w:space="0" w:color="auto"/>
              <w:right w:val="single" w:sz="4" w:space="0" w:color="auto"/>
            </w:tcBorders>
          </w:tcPr>
          <w:p w14:paraId="7B0C342C" w14:textId="77777777" w:rsidR="00EB64F2" w:rsidRPr="0058314B" w:rsidRDefault="00EB64F2" w:rsidP="00F637BE">
            <w:pPr>
              <w:widowControl w:val="0"/>
              <w:rPr>
                <w:rFonts w:ascii="Arial" w:eastAsia="SimSun" w:hAnsi="Arial"/>
                <w:sz w:val="18"/>
                <w:lang w:val="x-none"/>
              </w:rPr>
            </w:pPr>
            <w:r w:rsidRPr="0058314B">
              <w:rPr>
                <w:rFonts w:ascii="Arial" w:eastAsia="SimSun" w:hAnsi="Arial"/>
                <w:sz w:val="18"/>
                <w:lang w:val="x-none"/>
              </w:rPr>
              <w:t>DL-PRS Resource Coordinates</w:t>
            </w:r>
          </w:p>
        </w:tc>
        <w:tc>
          <w:tcPr>
            <w:tcW w:w="1080" w:type="dxa"/>
            <w:tcBorders>
              <w:top w:val="single" w:sz="4" w:space="0" w:color="auto"/>
              <w:left w:val="single" w:sz="4" w:space="0" w:color="auto"/>
              <w:bottom w:val="single" w:sz="4" w:space="0" w:color="auto"/>
              <w:right w:val="single" w:sz="4" w:space="0" w:color="auto"/>
            </w:tcBorders>
          </w:tcPr>
          <w:p w14:paraId="1E3A8495" w14:textId="77777777" w:rsidR="00EB64F2" w:rsidRPr="0058314B" w:rsidRDefault="00EB64F2" w:rsidP="00F637BE">
            <w:pPr>
              <w:pStyle w:val="TAL"/>
              <w:keepNext w:val="0"/>
              <w:keepLines w:val="0"/>
              <w:widowControl w:val="0"/>
              <w:rPr>
                <w:lang w:eastAsia="zh-CN"/>
              </w:rPr>
            </w:pPr>
            <w:r w:rsidRPr="0058314B">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FD00B3" w14:textId="77777777" w:rsidR="00EB64F2" w:rsidRPr="0058314B" w:rsidRDefault="00EB64F2"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610B230" w14:textId="77777777" w:rsidR="00EB64F2" w:rsidRPr="0058314B" w:rsidRDefault="00EB64F2" w:rsidP="00F637BE">
            <w:pPr>
              <w:pStyle w:val="TAL"/>
              <w:keepNext w:val="0"/>
              <w:keepLines w:val="0"/>
              <w:widowControl w:val="0"/>
              <w:rPr>
                <w:rFonts w:eastAsia="SimSun"/>
              </w:rPr>
            </w:pPr>
            <w:r w:rsidRPr="0058314B">
              <w:rPr>
                <w:rFonts w:eastAsia="SimSun"/>
              </w:rPr>
              <w:t>9.2.</w:t>
            </w:r>
            <w:r>
              <w:rPr>
                <w:rFonts w:eastAsia="SimSun"/>
              </w:rPr>
              <w:t>47</w:t>
            </w:r>
          </w:p>
        </w:tc>
        <w:tc>
          <w:tcPr>
            <w:tcW w:w="1728" w:type="dxa"/>
            <w:tcBorders>
              <w:top w:val="single" w:sz="4" w:space="0" w:color="auto"/>
              <w:left w:val="single" w:sz="4" w:space="0" w:color="auto"/>
              <w:bottom w:val="single" w:sz="4" w:space="0" w:color="auto"/>
              <w:right w:val="single" w:sz="4" w:space="0" w:color="auto"/>
            </w:tcBorders>
          </w:tcPr>
          <w:p w14:paraId="1990A924" w14:textId="77777777" w:rsidR="00EB64F2" w:rsidRPr="0058314B" w:rsidRDefault="00EB64F2" w:rsidP="00F637BE">
            <w:pPr>
              <w:pStyle w:val="TAL"/>
              <w:keepNext w:val="0"/>
              <w:keepLines w:val="0"/>
              <w:widowControl w:val="0"/>
              <w:rPr>
                <w:bCs/>
                <w:lang w:eastAsia="zh-CN"/>
              </w:rPr>
            </w:pPr>
            <w:r w:rsidRPr="0058314B">
              <w:rPr>
                <w:bCs/>
                <w:lang w:eastAsia="zh-CN"/>
              </w:rPr>
              <w:t>DL-PRS Resource Coordinates relative to the TRP coordinate</w:t>
            </w:r>
          </w:p>
        </w:tc>
        <w:tc>
          <w:tcPr>
            <w:tcW w:w="1080" w:type="dxa"/>
            <w:tcBorders>
              <w:top w:val="single" w:sz="4" w:space="0" w:color="auto"/>
              <w:left w:val="single" w:sz="4" w:space="0" w:color="auto"/>
              <w:bottom w:val="single" w:sz="4" w:space="0" w:color="auto"/>
              <w:right w:val="single" w:sz="4" w:space="0" w:color="auto"/>
            </w:tcBorders>
          </w:tcPr>
          <w:p w14:paraId="5DB58B6A" w14:textId="77777777" w:rsidR="00EB64F2" w:rsidRPr="0058314B" w:rsidRDefault="00EB64F2" w:rsidP="00F637BE">
            <w:pPr>
              <w:pStyle w:val="TAC"/>
              <w:keepNext w:val="0"/>
              <w:keepLines w:val="0"/>
              <w:widowControl w:val="0"/>
              <w:rPr>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8B24A56" w14:textId="77777777" w:rsidR="00EB64F2" w:rsidRPr="0058314B" w:rsidRDefault="00EB64F2" w:rsidP="00F637BE">
            <w:pPr>
              <w:pStyle w:val="TAC"/>
              <w:keepNext w:val="0"/>
              <w:keepLines w:val="0"/>
              <w:widowControl w:val="0"/>
              <w:rPr>
                <w:lang w:eastAsia="zh-CN"/>
              </w:rPr>
            </w:pPr>
          </w:p>
        </w:tc>
      </w:tr>
      <w:tr w:rsidR="00EB64F2" w:rsidRPr="0002352D" w14:paraId="74ACE649" w14:textId="77777777" w:rsidTr="001A3F26">
        <w:tc>
          <w:tcPr>
            <w:tcW w:w="2161" w:type="dxa"/>
            <w:tcBorders>
              <w:top w:val="single" w:sz="4" w:space="0" w:color="auto"/>
              <w:left w:val="single" w:sz="4" w:space="0" w:color="auto"/>
              <w:bottom w:val="single" w:sz="4" w:space="0" w:color="auto"/>
              <w:right w:val="single" w:sz="4" w:space="0" w:color="auto"/>
            </w:tcBorders>
          </w:tcPr>
          <w:p w14:paraId="7AFF94E2" w14:textId="77777777" w:rsidR="00EB64F2" w:rsidRPr="0058314B" w:rsidRDefault="00EB64F2" w:rsidP="00F637BE">
            <w:pPr>
              <w:widowControl w:val="0"/>
              <w:rPr>
                <w:rFonts w:ascii="Arial" w:eastAsia="SimSun" w:hAnsi="Arial"/>
                <w:sz w:val="18"/>
                <w:lang w:val="x-none"/>
              </w:rPr>
            </w:pPr>
            <w:r w:rsidRPr="00076D06">
              <w:rPr>
                <w:rFonts w:ascii="Arial" w:eastAsia="SimSun" w:hAnsi="Arial"/>
                <w:sz w:val="18"/>
                <w:lang w:val="x-none"/>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39FF94E4" w14:textId="77777777" w:rsidR="00EB64F2" w:rsidRPr="0058314B" w:rsidRDefault="00EB64F2" w:rsidP="00F637BE">
            <w:pPr>
              <w:pStyle w:val="TAL"/>
              <w:keepNext w:val="0"/>
              <w:keepLines w:val="0"/>
              <w:widowControl w:val="0"/>
              <w:rPr>
                <w:lang w:eastAsia="zh-CN"/>
              </w:rPr>
            </w:pPr>
            <w:r w:rsidRPr="00076D06">
              <w:rPr>
                <w:rFonts w:eastAsia="SimSun"/>
                <w:lang w:val="x-none"/>
              </w:rPr>
              <w:t>O</w:t>
            </w:r>
          </w:p>
        </w:tc>
        <w:tc>
          <w:tcPr>
            <w:tcW w:w="1080" w:type="dxa"/>
            <w:tcBorders>
              <w:top w:val="single" w:sz="4" w:space="0" w:color="auto"/>
              <w:left w:val="single" w:sz="4" w:space="0" w:color="auto"/>
              <w:bottom w:val="single" w:sz="4" w:space="0" w:color="auto"/>
              <w:right w:val="single" w:sz="4" w:space="0" w:color="auto"/>
            </w:tcBorders>
          </w:tcPr>
          <w:p w14:paraId="1CFFD329" w14:textId="77777777" w:rsidR="00EB64F2" w:rsidRPr="0058314B" w:rsidRDefault="00EB64F2"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D5487B1" w14:textId="77777777" w:rsidR="00EB64F2" w:rsidRPr="0058314B" w:rsidRDefault="00A75A27" w:rsidP="00F637BE">
            <w:pPr>
              <w:pStyle w:val="TAL"/>
              <w:keepNext w:val="0"/>
              <w:keepLines w:val="0"/>
              <w:widowControl w:val="0"/>
              <w:rPr>
                <w:rFonts w:eastAsia="SimSun"/>
              </w:rPr>
            </w:pPr>
            <w:r w:rsidRPr="00A75A27">
              <w:rPr>
                <w:rFonts w:eastAsia="SimSun"/>
                <w:lang w:val="x-none"/>
              </w:rPr>
              <w:t>9.2.76</w:t>
            </w:r>
          </w:p>
        </w:tc>
        <w:tc>
          <w:tcPr>
            <w:tcW w:w="1728" w:type="dxa"/>
            <w:tcBorders>
              <w:top w:val="single" w:sz="4" w:space="0" w:color="auto"/>
              <w:left w:val="single" w:sz="4" w:space="0" w:color="auto"/>
              <w:bottom w:val="single" w:sz="4" w:space="0" w:color="auto"/>
              <w:right w:val="single" w:sz="4" w:space="0" w:color="auto"/>
            </w:tcBorders>
          </w:tcPr>
          <w:p w14:paraId="4EE642D4" w14:textId="77777777" w:rsidR="00EB64F2" w:rsidRPr="0058314B" w:rsidRDefault="00EB64F2" w:rsidP="00F637BE">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29E9B53" w14:textId="77777777" w:rsidR="00EB64F2" w:rsidRPr="0058314B" w:rsidRDefault="00EB64F2" w:rsidP="00F637BE">
            <w:pPr>
              <w:pStyle w:val="TAC"/>
              <w:keepNext w:val="0"/>
              <w:keepLines w:val="0"/>
              <w:widowControl w:val="0"/>
              <w:rPr>
                <w:lang w:eastAsia="zh-CN"/>
              </w:rPr>
            </w:pPr>
            <w:r w:rsidRPr="00076D06">
              <w:rPr>
                <w:rFonts w:eastAsia="SimSun"/>
                <w:lang w:val="x-none"/>
              </w:rPr>
              <w:t>Yes</w:t>
            </w:r>
          </w:p>
        </w:tc>
        <w:tc>
          <w:tcPr>
            <w:tcW w:w="1080" w:type="dxa"/>
            <w:tcBorders>
              <w:top w:val="single" w:sz="4" w:space="0" w:color="auto"/>
              <w:left w:val="single" w:sz="4" w:space="0" w:color="auto"/>
              <w:bottom w:val="single" w:sz="4" w:space="0" w:color="auto"/>
              <w:right w:val="single" w:sz="4" w:space="0" w:color="auto"/>
            </w:tcBorders>
          </w:tcPr>
          <w:p w14:paraId="49B9B6F6" w14:textId="77777777" w:rsidR="00EB64F2" w:rsidRPr="0058314B" w:rsidRDefault="00EB64F2" w:rsidP="00F637BE">
            <w:pPr>
              <w:pStyle w:val="TAC"/>
              <w:keepNext w:val="0"/>
              <w:keepLines w:val="0"/>
              <w:widowControl w:val="0"/>
              <w:rPr>
                <w:lang w:eastAsia="zh-CN"/>
              </w:rPr>
            </w:pPr>
            <w:r w:rsidRPr="00076D06">
              <w:rPr>
                <w:rFonts w:eastAsia="SimSun"/>
                <w:lang w:val="x-none"/>
              </w:rPr>
              <w:t>ignore</w:t>
            </w:r>
          </w:p>
        </w:tc>
      </w:tr>
      <w:bookmarkEnd w:id="3541"/>
    </w:tbl>
    <w:p w14:paraId="280B8671" w14:textId="77777777" w:rsidR="00D422B7" w:rsidRPr="00EA5B02" w:rsidRDefault="00D422B7" w:rsidP="00F637BE">
      <w:pPr>
        <w:pStyle w:val="3GPPHeader"/>
        <w:widowControl w:val="0"/>
        <w:spacing w:after="120"/>
        <w:rPr>
          <w:rFonts w:eastAsia="SimSun"/>
          <w:b w:val="0"/>
          <w:sz w:val="20"/>
          <w:lang w:val="en-US"/>
        </w:rPr>
      </w:pPr>
    </w:p>
    <w:p w14:paraId="5D3163B5" w14:textId="77777777" w:rsidR="00D422B7" w:rsidRPr="00EA5B02" w:rsidRDefault="00D422B7" w:rsidP="00F637BE">
      <w:pPr>
        <w:pStyle w:val="Heading3"/>
        <w:keepNext w:val="0"/>
        <w:keepLines w:val="0"/>
        <w:widowControl w:val="0"/>
        <w:rPr>
          <w:highlight w:val="yellow"/>
        </w:rPr>
      </w:pPr>
      <w:bookmarkStart w:id="3542" w:name="_Toc51776065"/>
      <w:bookmarkStart w:id="3543" w:name="_Toc56773087"/>
      <w:bookmarkStart w:id="3544" w:name="_Toc64447716"/>
      <w:bookmarkStart w:id="3545" w:name="_Toc74152372"/>
      <w:bookmarkStart w:id="3546" w:name="_Toc88654225"/>
      <w:bookmarkStart w:id="3547" w:name="_Toc99056294"/>
      <w:bookmarkStart w:id="3548" w:name="_Toc99959227"/>
      <w:bookmarkStart w:id="3549" w:name="_Toc105612413"/>
      <w:bookmarkStart w:id="3550" w:name="_Toc106109629"/>
      <w:bookmarkStart w:id="3551" w:name="_Toc112766521"/>
      <w:bookmarkStart w:id="3552" w:name="_Toc113379437"/>
      <w:bookmarkStart w:id="3553" w:name="_Toc120091990"/>
      <w:bookmarkStart w:id="3554" w:name="_Toc138758615"/>
      <w:bookmarkStart w:id="3555" w:name="_CR9_2_47"/>
      <w:bookmarkEnd w:id="3555"/>
      <w:r w:rsidRPr="00EA5B02">
        <w:t>9.2.</w:t>
      </w:r>
      <w:r>
        <w:t>47</w:t>
      </w:r>
      <w:r w:rsidRPr="00EA5B02">
        <w:tab/>
        <w:t>DL-PRS Resource Coordinates</w:t>
      </w:r>
      <w:bookmarkEnd w:id="3542"/>
      <w:bookmarkEnd w:id="3543"/>
      <w:bookmarkEnd w:id="3544"/>
      <w:bookmarkEnd w:id="3545"/>
      <w:bookmarkEnd w:id="3546"/>
      <w:bookmarkEnd w:id="3547"/>
      <w:bookmarkEnd w:id="3548"/>
      <w:bookmarkEnd w:id="3549"/>
      <w:bookmarkEnd w:id="3550"/>
      <w:bookmarkEnd w:id="3551"/>
      <w:bookmarkEnd w:id="3552"/>
      <w:bookmarkEnd w:id="3553"/>
      <w:bookmarkEnd w:id="3554"/>
    </w:p>
    <w:p w14:paraId="4ACAFB9B" w14:textId="77777777" w:rsidR="00D422B7" w:rsidRPr="00EA5B02" w:rsidRDefault="00D422B7" w:rsidP="00F637BE">
      <w:pPr>
        <w:widowControl w:val="0"/>
      </w:pPr>
      <w:r w:rsidRPr="00EA5B02">
        <w:t>This information element contains the geographical coordinates of the antenna reference points (ARP) for the DL-PRS Resources of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25DCC"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682355E1" w14:textId="77777777" w:rsidR="00D422B7" w:rsidRPr="00EA5B02" w:rsidRDefault="00D422B7" w:rsidP="00F637BE">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2EA27A25" w14:textId="77777777" w:rsidR="00D422B7" w:rsidRPr="00EA5B02" w:rsidRDefault="00D422B7" w:rsidP="00F637BE">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2A34BC61" w14:textId="77777777" w:rsidR="00D422B7" w:rsidRPr="00EA5B02" w:rsidRDefault="00D422B7" w:rsidP="00F637BE">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442B8E09" w14:textId="77777777" w:rsidR="00D422B7" w:rsidRPr="00EA5B02" w:rsidRDefault="00D422B7" w:rsidP="00F637BE">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5F4BCF8" w14:textId="77777777" w:rsidR="00D422B7" w:rsidRPr="00EA5B02" w:rsidRDefault="00D422B7" w:rsidP="00F637BE">
            <w:pPr>
              <w:pStyle w:val="TAH"/>
              <w:keepNext w:val="0"/>
              <w:keepLines w:val="0"/>
              <w:widowControl w:val="0"/>
            </w:pPr>
            <w:r w:rsidRPr="00EA5B02">
              <w:t>Semantics Description</w:t>
            </w:r>
          </w:p>
        </w:tc>
      </w:tr>
      <w:tr w:rsidR="00D422B7" w:rsidRPr="00EA5B02" w14:paraId="7B28E32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5AD51D92" w14:textId="77777777" w:rsidR="00D422B7" w:rsidRPr="004D3F29" w:rsidRDefault="00D422B7" w:rsidP="00F637BE">
            <w:pPr>
              <w:pStyle w:val="TAL"/>
              <w:keepNext w:val="0"/>
              <w:keepLines w:val="0"/>
              <w:widowControl w:val="0"/>
              <w:rPr>
                <w:b/>
                <w:bCs/>
              </w:rPr>
            </w:pPr>
            <w:r w:rsidRPr="004D3F29">
              <w:rPr>
                <w:b/>
                <w:bCs/>
              </w:rPr>
              <w:t>DL-PRS Resource Set ARP List</w:t>
            </w:r>
          </w:p>
        </w:tc>
        <w:tc>
          <w:tcPr>
            <w:tcW w:w="1080" w:type="dxa"/>
            <w:tcBorders>
              <w:top w:val="single" w:sz="4" w:space="0" w:color="auto"/>
              <w:left w:val="single" w:sz="4" w:space="0" w:color="auto"/>
              <w:bottom w:val="single" w:sz="4" w:space="0" w:color="auto"/>
              <w:right w:val="single" w:sz="4" w:space="0" w:color="auto"/>
            </w:tcBorders>
            <w:hideMark/>
          </w:tcPr>
          <w:p w14:paraId="3CDC484D"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69CE78C7" w14:textId="77777777" w:rsidR="00D422B7" w:rsidRPr="00EA5B02" w:rsidRDefault="00D422B7" w:rsidP="00F637BE">
            <w:pPr>
              <w:pStyle w:val="TAL"/>
              <w:keepNext w:val="0"/>
              <w:keepLines w:val="0"/>
              <w:widowControl w:val="0"/>
              <w:rPr>
                <w:i/>
                <w:iCs/>
              </w:rPr>
            </w:pPr>
            <w:r w:rsidRPr="00EA5B02">
              <w:rPr>
                <w:i/>
                <w:iCs/>
              </w:rPr>
              <w:t>1..&lt;maxPRS-ResourceSets&gt;</w:t>
            </w:r>
          </w:p>
        </w:tc>
        <w:tc>
          <w:tcPr>
            <w:tcW w:w="1872" w:type="dxa"/>
            <w:tcBorders>
              <w:top w:val="single" w:sz="4" w:space="0" w:color="auto"/>
              <w:left w:val="single" w:sz="4" w:space="0" w:color="auto"/>
              <w:bottom w:val="single" w:sz="4" w:space="0" w:color="auto"/>
              <w:right w:val="single" w:sz="4" w:space="0" w:color="auto"/>
            </w:tcBorders>
          </w:tcPr>
          <w:p w14:paraId="30FC5D16"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C8BD2F5" w14:textId="77777777" w:rsidR="00D422B7" w:rsidRPr="00EA5B02" w:rsidRDefault="00D422B7" w:rsidP="00F637BE">
            <w:pPr>
              <w:pStyle w:val="TAL"/>
              <w:keepNext w:val="0"/>
              <w:keepLines w:val="0"/>
              <w:widowControl w:val="0"/>
              <w:rPr>
                <w:bCs/>
                <w:lang w:eastAsia="zh-CN"/>
              </w:rPr>
            </w:pPr>
          </w:p>
        </w:tc>
      </w:tr>
      <w:tr w:rsidR="00D422B7" w:rsidRPr="00EA5B02" w14:paraId="1EEA883A"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A9F73C8" w14:textId="77777777" w:rsidR="00D422B7" w:rsidRPr="00EA5B02" w:rsidRDefault="00D422B7" w:rsidP="00F637BE">
            <w:pPr>
              <w:pStyle w:val="TAL"/>
              <w:keepNext w:val="0"/>
              <w:keepLines w:val="0"/>
              <w:widowControl w:val="0"/>
              <w:ind w:left="142"/>
              <w:rPr>
                <w:noProof/>
              </w:rPr>
            </w:pPr>
            <w:r w:rsidRPr="00EA5B02">
              <w:rPr>
                <w:noProof/>
              </w:rPr>
              <w:t>&gt;DL-PRS Resource Set ID</w:t>
            </w:r>
          </w:p>
        </w:tc>
        <w:tc>
          <w:tcPr>
            <w:tcW w:w="1080" w:type="dxa"/>
            <w:tcBorders>
              <w:top w:val="single" w:sz="4" w:space="0" w:color="auto"/>
              <w:left w:val="single" w:sz="4" w:space="0" w:color="auto"/>
              <w:bottom w:val="single" w:sz="4" w:space="0" w:color="auto"/>
              <w:right w:val="single" w:sz="4" w:space="0" w:color="auto"/>
            </w:tcBorders>
            <w:hideMark/>
          </w:tcPr>
          <w:p w14:paraId="0229C269"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713E833" w14:textId="77777777" w:rsidR="00D422B7" w:rsidRPr="00EA5B02" w:rsidRDefault="00D422B7"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hideMark/>
          </w:tcPr>
          <w:p w14:paraId="71BFACE4" w14:textId="77777777" w:rsidR="00D422B7" w:rsidRPr="00EA5B02" w:rsidRDefault="00D422B7" w:rsidP="00F637BE">
            <w:pPr>
              <w:pStyle w:val="TAL"/>
              <w:keepNext w:val="0"/>
              <w:keepLines w:val="0"/>
              <w:widowControl w:val="0"/>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615898CB" w14:textId="77777777" w:rsidR="00D422B7" w:rsidRPr="00EA5B02" w:rsidRDefault="00D422B7" w:rsidP="00F637BE">
            <w:pPr>
              <w:pStyle w:val="TAL"/>
              <w:keepNext w:val="0"/>
              <w:keepLines w:val="0"/>
              <w:widowControl w:val="0"/>
              <w:rPr>
                <w:bCs/>
                <w:lang w:eastAsia="zh-CN"/>
              </w:rPr>
            </w:pPr>
          </w:p>
        </w:tc>
      </w:tr>
      <w:tr w:rsidR="00D422B7" w:rsidRPr="00EA5B02" w14:paraId="4333D8E8" w14:textId="77777777" w:rsidTr="001A3F26">
        <w:tc>
          <w:tcPr>
            <w:tcW w:w="2448" w:type="dxa"/>
            <w:tcBorders>
              <w:top w:val="single" w:sz="4" w:space="0" w:color="auto"/>
              <w:left w:val="single" w:sz="4" w:space="0" w:color="auto"/>
              <w:bottom w:val="single" w:sz="4" w:space="0" w:color="auto"/>
              <w:right w:val="single" w:sz="4" w:space="0" w:color="auto"/>
            </w:tcBorders>
          </w:tcPr>
          <w:p w14:paraId="2678E2CD" w14:textId="77777777" w:rsidR="00D422B7" w:rsidRPr="00EA5B02" w:rsidRDefault="00D422B7" w:rsidP="00F637BE">
            <w:pPr>
              <w:pStyle w:val="TAL"/>
              <w:keepNext w:val="0"/>
              <w:keepLines w:val="0"/>
              <w:widowControl w:val="0"/>
              <w:ind w:left="142"/>
              <w:rPr>
                <w:noProof/>
              </w:rPr>
            </w:pPr>
            <w:r w:rsidRPr="0058314B">
              <w:rPr>
                <w:rFonts w:cs="Arial"/>
                <w:noProof/>
                <w:szCs w:val="18"/>
              </w:rPr>
              <w:t xml:space="preserve">&gt;CHOICE </w:t>
            </w:r>
            <w:r w:rsidRPr="0058314B">
              <w:rPr>
                <w:rFonts w:cs="Arial"/>
                <w:i/>
                <w:iCs/>
                <w:noProof/>
                <w:szCs w:val="18"/>
              </w:rPr>
              <w:t>DL-PRS Resource Set ARP Location</w:t>
            </w:r>
          </w:p>
        </w:tc>
        <w:tc>
          <w:tcPr>
            <w:tcW w:w="1080" w:type="dxa"/>
            <w:tcBorders>
              <w:top w:val="single" w:sz="4" w:space="0" w:color="auto"/>
              <w:left w:val="single" w:sz="4" w:space="0" w:color="auto"/>
              <w:bottom w:val="single" w:sz="4" w:space="0" w:color="auto"/>
              <w:right w:val="single" w:sz="4" w:space="0" w:color="auto"/>
            </w:tcBorders>
          </w:tcPr>
          <w:p w14:paraId="06A1A220" w14:textId="77777777" w:rsidR="00D422B7" w:rsidRPr="00EA5B02" w:rsidRDefault="00D422B7" w:rsidP="00F637BE">
            <w:pPr>
              <w:pStyle w:val="TAL"/>
              <w:keepNext w:val="0"/>
              <w:keepLines w:val="0"/>
              <w:widowControl w:val="0"/>
            </w:pPr>
            <w:r w:rsidRPr="0058314B">
              <w:t>M</w:t>
            </w:r>
          </w:p>
        </w:tc>
        <w:tc>
          <w:tcPr>
            <w:tcW w:w="1440" w:type="dxa"/>
            <w:tcBorders>
              <w:top w:val="single" w:sz="4" w:space="0" w:color="auto"/>
              <w:left w:val="single" w:sz="4" w:space="0" w:color="auto"/>
              <w:bottom w:val="single" w:sz="4" w:space="0" w:color="auto"/>
              <w:right w:val="single" w:sz="4" w:space="0" w:color="auto"/>
            </w:tcBorders>
          </w:tcPr>
          <w:p w14:paraId="01D55C54" w14:textId="77777777" w:rsidR="00D422B7" w:rsidRPr="00EA5B02" w:rsidRDefault="00D422B7"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143A68E"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4B597D97" w14:textId="77777777" w:rsidR="00D422B7" w:rsidRPr="00EA5B02" w:rsidRDefault="00D422B7" w:rsidP="00F637BE">
            <w:pPr>
              <w:pStyle w:val="TAL"/>
              <w:keepNext w:val="0"/>
              <w:keepLines w:val="0"/>
              <w:widowControl w:val="0"/>
              <w:rPr>
                <w:bCs/>
                <w:lang w:eastAsia="zh-CN"/>
              </w:rPr>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4CB2CE63" w14:textId="77777777" w:rsidTr="001A3F26">
        <w:tc>
          <w:tcPr>
            <w:tcW w:w="2448" w:type="dxa"/>
            <w:tcBorders>
              <w:top w:val="single" w:sz="4" w:space="0" w:color="auto"/>
              <w:left w:val="single" w:sz="4" w:space="0" w:color="auto"/>
              <w:bottom w:val="single" w:sz="4" w:space="0" w:color="auto"/>
              <w:right w:val="single" w:sz="4" w:space="0" w:color="auto"/>
            </w:tcBorders>
          </w:tcPr>
          <w:p w14:paraId="371507F6" w14:textId="77777777" w:rsidR="00D422B7" w:rsidRPr="0058314B" w:rsidRDefault="00D422B7" w:rsidP="00F637BE">
            <w:pPr>
              <w:pStyle w:val="TAL"/>
              <w:keepNext w:val="0"/>
              <w:keepLines w:val="0"/>
              <w:widowControl w:val="0"/>
              <w:ind w:left="283"/>
              <w:rPr>
                <w:rFonts w:cs="Arial"/>
                <w:noProof/>
                <w:szCs w:val="18"/>
              </w:rPr>
            </w:pPr>
            <w:r w:rsidRPr="0053463B">
              <w:rPr>
                <w:rFonts w:cs="Arial"/>
                <w:i/>
                <w:iCs/>
                <w:szCs w:val="18"/>
              </w:rPr>
              <w:t>&gt;&gt;Geodetic</w:t>
            </w:r>
          </w:p>
        </w:tc>
        <w:tc>
          <w:tcPr>
            <w:tcW w:w="1080" w:type="dxa"/>
            <w:tcBorders>
              <w:top w:val="single" w:sz="4" w:space="0" w:color="auto"/>
              <w:left w:val="single" w:sz="4" w:space="0" w:color="auto"/>
              <w:bottom w:val="single" w:sz="4" w:space="0" w:color="auto"/>
              <w:right w:val="single" w:sz="4" w:space="0" w:color="auto"/>
            </w:tcBorders>
          </w:tcPr>
          <w:p w14:paraId="3CDF2D60" w14:textId="77777777" w:rsidR="00D422B7" w:rsidRPr="0058314B"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58DCA0E1" w14:textId="77777777" w:rsidR="00D422B7" w:rsidRPr="00EA5B02" w:rsidRDefault="00D422B7"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2314ABE3"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B12D644" w14:textId="77777777" w:rsidR="00D422B7" w:rsidRPr="0058314B" w:rsidRDefault="00D422B7" w:rsidP="00F637BE">
            <w:pPr>
              <w:pStyle w:val="TAL"/>
              <w:keepNext w:val="0"/>
              <w:keepLines w:val="0"/>
              <w:widowControl w:val="0"/>
            </w:pPr>
          </w:p>
        </w:tc>
      </w:tr>
      <w:tr w:rsidR="00D422B7" w:rsidRPr="00EA5B02" w14:paraId="679A5935" w14:textId="77777777" w:rsidTr="001A3F26">
        <w:tc>
          <w:tcPr>
            <w:tcW w:w="2448" w:type="dxa"/>
            <w:tcBorders>
              <w:top w:val="single" w:sz="4" w:space="0" w:color="auto"/>
              <w:left w:val="single" w:sz="4" w:space="0" w:color="auto"/>
              <w:bottom w:val="single" w:sz="4" w:space="0" w:color="auto"/>
              <w:right w:val="single" w:sz="4" w:space="0" w:color="auto"/>
            </w:tcBorders>
          </w:tcPr>
          <w:p w14:paraId="02A48429" w14:textId="77777777" w:rsidR="00D422B7" w:rsidRPr="00AA6828" w:rsidRDefault="00D422B7" w:rsidP="00F637BE">
            <w:pPr>
              <w:pStyle w:val="TAL"/>
              <w:keepNext w:val="0"/>
              <w:keepLines w:val="0"/>
              <w:widowControl w:val="0"/>
              <w:ind w:left="425"/>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7C6EC459" w14:textId="77777777" w:rsidR="00D422B7" w:rsidRPr="0058314B"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06F9806" w14:textId="77777777" w:rsidR="00D422B7" w:rsidRPr="00AA6828"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427FB2B" w14:textId="77777777" w:rsidR="00D422B7" w:rsidRPr="00EA5B02" w:rsidRDefault="00D422B7" w:rsidP="00F637BE">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CDB640E" w14:textId="77777777" w:rsidR="00D422B7" w:rsidRPr="0058314B" w:rsidRDefault="00D422B7" w:rsidP="00F637BE">
            <w:pPr>
              <w:pStyle w:val="TAL"/>
              <w:keepNext w:val="0"/>
              <w:keepLines w:val="0"/>
              <w:widowControl w:val="0"/>
            </w:pPr>
          </w:p>
        </w:tc>
      </w:tr>
      <w:tr w:rsidR="00D422B7" w:rsidRPr="00EA5B02" w14:paraId="286CAB14" w14:textId="77777777" w:rsidTr="001A3F26">
        <w:tc>
          <w:tcPr>
            <w:tcW w:w="2448" w:type="dxa"/>
            <w:tcBorders>
              <w:top w:val="single" w:sz="4" w:space="0" w:color="auto"/>
              <w:left w:val="single" w:sz="4" w:space="0" w:color="auto"/>
              <w:bottom w:val="single" w:sz="4" w:space="0" w:color="auto"/>
              <w:right w:val="single" w:sz="4" w:space="0" w:color="auto"/>
            </w:tcBorders>
          </w:tcPr>
          <w:p w14:paraId="275D2437" w14:textId="77777777" w:rsidR="00D422B7" w:rsidRPr="0058314B" w:rsidRDefault="00D422B7" w:rsidP="00F637BE">
            <w:pPr>
              <w:pStyle w:val="TAL"/>
              <w:keepNext w:val="0"/>
              <w:keepLines w:val="0"/>
              <w:widowControl w:val="0"/>
              <w:ind w:left="283"/>
            </w:pPr>
            <w:r w:rsidRPr="0053463B">
              <w:rPr>
                <w:rFonts w:cs="Arial"/>
                <w:i/>
                <w:iCs/>
                <w:szCs w:val="18"/>
              </w:rPr>
              <w:t>&gt;&gt;Cartesian</w:t>
            </w:r>
          </w:p>
        </w:tc>
        <w:tc>
          <w:tcPr>
            <w:tcW w:w="1080" w:type="dxa"/>
            <w:tcBorders>
              <w:top w:val="single" w:sz="4" w:space="0" w:color="auto"/>
              <w:left w:val="single" w:sz="4" w:space="0" w:color="auto"/>
              <w:bottom w:val="single" w:sz="4" w:space="0" w:color="auto"/>
              <w:right w:val="single" w:sz="4" w:space="0" w:color="auto"/>
            </w:tcBorders>
          </w:tcPr>
          <w:p w14:paraId="3B432347" w14:textId="77777777" w:rsidR="00D422B7" w:rsidRPr="0058314B"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19AD37B5" w14:textId="77777777" w:rsidR="00D422B7" w:rsidRPr="00AA6828"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53ED739" w14:textId="77777777" w:rsidR="00D422B7" w:rsidRPr="0058314B"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6D36F95" w14:textId="77777777" w:rsidR="00D422B7" w:rsidRPr="0058314B" w:rsidRDefault="00D422B7" w:rsidP="00F637BE">
            <w:pPr>
              <w:pStyle w:val="TAL"/>
              <w:keepNext w:val="0"/>
              <w:keepLines w:val="0"/>
              <w:widowControl w:val="0"/>
            </w:pPr>
          </w:p>
        </w:tc>
      </w:tr>
      <w:tr w:rsidR="00D422B7" w:rsidRPr="00EA5B02" w14:paraId="6406F9EA" w14:textId="77777777" w:rsidTr="001A3F26">
        <w:tc>
          <w:tcPr>
            <w:tcW w:w="2448" w:type="dxa"/>
            <w:tcBorders>
              <w:top w:val="single" w:sz="4" w:space="0" w:color="auto"/>
              <w:left w:val="single" w:sz="4" w:space="0" w:color="auto"/>
              <w:bottom w:val="single" w:sz="4" w:space="0" w:color="auto"/>
              <w:right w:val="single" w:sz="4" w:space="0" w:color="auto"/>
            </w:tcBorders>
          </w:tcPr>
          <w:p w14:paraId="6BEBF328" w14:textId="77777777" w:rsidR="00D422B7" w:rsidRPr="00AA6828" w:rsidRDefault="00D422B7" w:rsidP="00F637BE">
            <w:pPr>
              <w:pStyle w:val="TAL"/>
              <w:keepNext w:val="0"/>
              <w:keepLines w:val="0"/>
              <w:widowControl w:val="0"/>
              <w:ind w:left="425"/>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55DC3E04" w14:textId="77777777" w:rsidR="00D422B7" w:rsidRPr="0058314B"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D43FC49" w14:textId="77777777" w:rsidR="00D422B7" w:rsidRPr="00AA6828"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4327EBF" w14:textId="77777777" w:rsidR="00D422B7" w:rsidRPr="00EA5B02" w:rsidRDefault="00D422B7" w:rsidP="00F637BE">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035338A" w14:textId="77777777" w:rsidR="00D422B7" w:rsidRPr="0058314B" w:rsidRDefault="00D422B7" w:rsidP="00F637BE">
            <w:pPr>
              <w:pStyle w:val="TAL"/>
              <w:keepNext w:val="0"/>
              <w:keepLines w:val="0"/>
              <w:widowControl w:val="0"/>
            </w:pPr>
          </w:p>
        </w:tc>
      </w:tr>
      <w:tr w:rsidR="00D422B7" w:rsidRPr="00EA5B02" w14:paraId="4643E32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AAE7C77" w14:textId="77777777" w:rsidR="00D422B7" w:rsidRPr="004D3F29" w:rsidRDefault="00D422B7" w:rsidP="00F637BE">
            <w:pPr>
              <w:pStyle w:val="TAL"/>
              <w:keepNext w:val="0"/>
              <w:keepLines w:val="0"/>
              <w:widowControl w:val="0"/>
              <w:ind w:left="142"/>
              <w:rPr>
                <w:b/>
                <w:bCs/>
                <w:noProof/>
              </w:rPr>
            </w:pPr>
            <w:r w:rsidRPr="004D3F29">
              <w:rPr>
                <w:b/>
                <w:bCs/>
                <w:noProof/>
              </w:rPr>
              <w:t>&gt;DL-PRS Resource ARP List</w:t>
            </w:r>
          </w:p>
        </w:tc>
        <w:tc>
          <w:tcPr>
            <w:tcW w:w="1080" w:type="dxa"/>
            <w:tcBorders>
              <w:top w:val="single" w:sz="4" w:space="0" w:color="auto"/>
              <w:left w:val="single" w:sz="4" w:space="0" w:color="auto"/>
              <w:bottom w:val="single" w:sz="4" w:space="0" w:color="auto"/>
              <w:right w:val="single" w:sz="4" w:space="0" w:color="auto"/>
            </w:tcBorders>
            <w:hideMark/>
          </w:tcPr>
          <w:p w14:paraId="12E9E81B"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327A057D" w14:textId="77777777" w:rsidR="00D422B7" w:rsidRPr="00EA5B02" w:rsidRDefault="00D422B7" w:rsidP="00F637BE">
            <w:pPr>
              <w:pStyle w:val="TAL"/>
              <w:keepNext w:val="0"/>
              <w:keepLines w:val="0"/>
              <w:widowControl w:val="0"/>
              <w:rPr>
                <w:i/>
                <w:iCs/>
              </w:rPr>
            </w:pPr>
            <w:r w:rsidRPr="00EA5B02">
              <w:rPr>
                <w:i/>
                <w:iCs/>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0E31504C"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4E23CD1" w14:textId="77777777" w:rsidR="00D422B7" w:rsidRPr="00EA5B02" w:rsidRDefault="00D422B7" w:rsidP="00F637BE">
            <w:pPr>
              <w:pStyle w:val="TAL"/>
              <w:keepNext w:val="0"/>
              <w:keepLines w:val="0"/>
              <w:widowControl w:val="0"/>
              <w:rPr>
                <w:bCs/>
                <w:lang w:eastAsia="zh-CN"/>
              </w:rPr>
            </w:pPr>
          </w:p>
        </w:tc>
      </w:tr>
      <w:tr w:rsidR="00D422B7" w:rsidRPr="00EA5B02" w14:paraId="734F0FF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56E6F71" w14:textId="77777777" w:rsidR="00D422B7" w:rsidRPr="00EA5B02" w:rsidRDefault="00D422B7" w:rsidP="00F637BE">
            <w:pPr>
              <w:pStyle w:val="TAL"/>
              <w:keepNext w:val="0"/>
              <w:keepLines w:val="0"/>
              <w:widowControl w:val="0"/>
              <w:ind w:left="283"/>
            </w:pPr>
            <w:r w:rsidRPr="00EA5B02">
              <w:t>&gt;&gt;DL-PRS Resource ID</w:t>
            </w:r>
          </w:p>
        </w:tc>
        <w:tc>
          <w:tcPr>
            <w:tcW w:w="1080" w:type="dxa"/>
            <w:tcBorders>
              <w:top w:val="single" w:sz="4" w:space="0" w:color="auto"/>
              <w:left w:val="single" w:sz="4" w:space="0" w:color="auto"/>
              <w:bottom w:val="single" w:sz="4" w:space="0" w:color="auto"/>
              <w:right w:val="single" w:sz="4" w:space="0" w:color="auto"/>
            </w:tcBorders>
            <w:hideMark/>
          </w:tcPr>
          <w:p w14:paraId="68B609D4"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2AA40AAB"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23A173D" w14:textId="77777777" w:rsidR="00D422B7" w:rsidRPr="00EA5B02" w:rsidRDefault="00D422B7" w:rsidP="00F637BE">
            <w:pPr>
              <w:pStyle w:val="TAL"/>
              <w:keepNext w:val="0"/>
              <w:keepLines w:val="0"/>
              <w:widowControl w:val="0"/>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399A6630" w14:textId="77777777" w:rsidR="00D422B7" w:rsidRPr="00EA5B02" w:rsidRDefault="00D422B7" w:rsidP="00F637BE">
            <w:pPr>
              <w:pStyle w:val="TAL"/>
              <w:keepNext w:val="0"/>
              <w:keepLines w:val="0"/>
              <w:widowControl w:val="0"/>
              <w:rPr>
                <w:bCs/>
                <w:lang w:eastAsia="zh-CN"/>
              </w:rPr>
            </w:pPr>
          </w:p>
        </w:tc>
      </w:tr>
      <w:tr w:rsidR="00D422B7" w:rsidRPr="00EA5B02" w14:paraId="5E35567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B251A80" w14:textId="77777777" w:rsidR="00D422B7" w:rsidRPr="00EA5B02" w:rsidRDefault="00D422B7" w:rsidP="00F637BE">
            <w:pPr>
              <w:pStyle w:val="TAL"/>
              <w:keepNext w:val="0"/>
              <w:keepLines w:val="0"/>
              <w:widowControl w:val="0"/>
              <w:ind w:left="283"/>
            </w:pPr>
            <w:r w:rsidRPr="00EA5B02">
              <w:t>&gt;&gt;</w:t>
            </w:r>
            <w:r>
              <w:t xml:space="preserve">CHOICE </w:t>
            </w:r>
            <w:r w:rsidRPr="002A1C8D">
              <w:rPr>
                <w:i/>
                <w:iCs/>
              </w:rPr>
              <w:t>DL-PRS Resource ARP Location</w:t>
            </w:r>
          </w:p>
        </w:tc>
        <w:tc>
          <w:tcPr>
            <w:tcW w:w="1080" w:type="dxa"/>
            <w:tcBorders>
              <w:top w:val="single" w:sz="4" w:space="0" w:color="auto"/>
              <w:left w:val="single" w:sz="4" w:space="0" w:color="auto"/>
              <w:bottom w:val="single" w:sz="4" w:space="0" w:color="auto"/>
              <w:right w:val="single" w:sz="4" w:space="0" w:color="auto"/>
            </w:tcBorders>
            <w:hideMark/>
          </w:tcPr>
          <w:p w14:paraId="19768655" w14:textId="77777777" w:rsidR="00D422B7" w:rsidRPr="00EA5B02"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30C1895"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1804B1"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hideMark/>
          </w:tcPr>
          <w:p w14:paraId="5E78B7D1" w14:textId="77777777" w:rsidR="00D422B7" w:rsidRPr="00EA5B02" w:rsidRDefault="00D422B7" w:rsidP="00F637BE">
            <w:pPr>
              <w:pStyle w:val="TAL"/>
              <w:keepNext w:val="0"/>
              <w:keepLines w:val="0"/>
              <w:widowControl w:val="0"/>
              <w:rPr>
                <w:bCs/>
                <w:lang w:eastAsia="zh-CN"/>
              </w:rPr>
            </w:pPr>
            <w:r w:rsidRPr="00EA5B02">
              <w:rPr>
                <w:bCs/>
                <w:lang w:eastAsia="zh-CN"/>
              </w:rPr>
              <w:t xml:space="preserve">Relative to the </w:t>
            </w:r>
            <w:r w:rsidRPr="00EA5B02">
              <w:t>DL-PRS Resource Set ARP Location.</w:t>
            </w:r>
          </w:p>
          <w:p w14:paraId="5830ABA2" w14:textId="77777777" w:rsidR="00D422B7" w:rsidRPr="00EA5B02" w:rsidRDefault="00D422B7" w:rsidP="00F637BE">
            <w:pPr>
              <w:pStyle w:val="TAL"/>
              <w:keepNext w:val="0"/>
              <w:keepLines w:val="0"/>
              <w:widowControl w:val="0"/>
              <w:rPr>
                <w:bCs/>
                <w:lang w:eastAsia="zh-CN"/>
              </w:rPr>
            </w:pPr>
            <w:r w:rsidRPr="00EA5B02">
              <w:rPr>
                <w:bCs/>
                <w:lang w:eastAsia="zh-CN"/>
              </w:rPr>
              <w:t>If this IE is absent, the Relative Location is zero for the indicated DL-PRS Resource ID.</w:t>
            </w:r>
          </w:p>
        </w:tc>
      </w:tr>
      <w:tr w:rsidR="00D422B7" w:rsidRPr="00EA5B02" w14:paraId="6E621F5B" w14:textId="77777777" w:rsidTr="001A3F26">
        <w:tc>
          <w:tcPr>
            <w:tcW w:w="2448" w:type="dxa"/>
            <w:tcBorders>
              <w:top w:val="single" w:sz="4" w:space="0" w:color="auto"/>
              <w:left w:val="single" w:sz="4" w:space="0" w:color="auto"/>
              <w:bottom w:val="single" w:sz="4" w:space="0" w:color="auto"/>
              <w:right w:val="single" w:sz="4" w:space="0" w:color="auto"/>
            </w:tcBorders>
          </w:tcPr>
          <w:p w14:paraId="3F4313A8" w14:textId="77777777" w:rsidR="00D422B7" w:rsidRPr="004C7327" w:rsidRDefault="00D422B7" w:rsidP="00F637BE">
            <w:pPr>
              <w:pStyle w:val="TAL"/>
              <w:keepNext w:val="0"/>
              <w:keepLines w:val="0"/>
              <w:widowControl w:val="0"/>
              <w:ind w:left="397"/>
              <w:rPr>
                <w:rFonts w:eastAsia="Calibri"/>
                <w:color w:val="000000"/>
                <w:szCs w:val="24"/>
                <w:lang w:val="sv-SE" w:eastAsia="sv-SE"/>
              </w:rPr>
            </w:pPr>
            <w:r w:rsidRPr="004C7327">
              <w:rPr>
                <w:rFonts w:eastAsia="Calibri"/>
                <w:color w:val="000000"/>
                <w:szCs w:val="24"/>
                <w:lang w:val="sv-SE" w:eastAsia="sv-SE"/>
              </w:rPr>
              <w:t>&gt;&gt;&gt;</w:t>
            </w:r>
            <w:r w:rsidRPr="004C7327">
              <w:rPr>
                <w:rFonts w:eastAsia="Calibri"/>
                <w:i/>
                <w:iCs/>
                <w:color w:val="000000"/>
                <w:szCs w:val="24"/>
                <w:lang w:val="sv-SE" w:eastAsia="sv-SE"/>
              </w:rPr>
              <w:t>Geodetic</w:t>
            </w:r>
          </w:p>
        </w:tc>
        <w:tc>
          <w:tcPr>
            <w:tcW w:w="1080" w:type="dxa"/>
            <w:tcBorders>
              <w:top w:val="single" w:sz="4" w:space="0" w:color="auto"/>
              <w:left w:val="single" w:sz="4" w:space="0" w:color="auto"/>
              <w:bottom w:val="single" w:sz="4" w:space="0" w:color="auto"/>
              <w:right w:val="single" w:sz="4" w:space="0" w:color="auto"/>
            </w:tcBorders>
          </w:tcPr>
          <w:p w14:paraId="0B55FA9D" w14:textId="77777777" w:rsidR="00D422B7" w:rsidRPr="00EA5B02" w:rsidDel="00AA6828"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C7BFFB2"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C0D4561" w14:textId="77777777" w:rsidR="00D422B7" w:rsidRPr="00EA5B02" w:rsidDel="00AA6828"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42B5B80" w14:textId="77777777" w:rsidR="00D422B7" w:rsidRPr="00EA5B02" w:rsidRDefault="00D422B7" w:rsidP="00F637BE">
            <w:pPr>
              <w:pStyle w:val="TAL"/>
              <w:keepNext w:val="0"/>
              <w:keepLines w:val="0"/>
              <w:widowControl w:val="0"/>
              <w:rPr>
                <w:bCs/>
                <w:lang w:eastAsia="zh-CN"/>
              </w:rPr>
            </w:pPr>
          </w:p>
        </w:tc>
      </w:tr>
      <w:tr w:rsidR="00D422B7" w:rsidRPr="00EA5B02" w14:paraId="12DE27A4" w14:textId="77777777" w:rsidTr="001A3F26">
        <w:tc>
          <w:tcPr>
            <w:tcW w:w="2448" w:type="dxa"/>
            <w:tcBorders>
              <w:top w:val="single" w:sz="4" w:space="0" w:color="auto"/>
              <w:left w:val="single" w:sz="4" w:space="0" w:color="auto"/>
              <w:bottom w:val="single" w:sz="4" w:space="0" w:color="auto"/>
              <w:right w:val="single" w:sz="4" w:space="0" w:color="auto"/>
            </w:tcBorders>
          </w:tcPr>
          <w:p w14:paraId="4559C870" w14:textId="77777777" w:rsidR="00D422B7" w:rsidRPr="004C7327" w:rsidRDefault="00D422B7" w:rsidP="00F637BE">
            <w:pPr>
              <w:pStyle w:val="TAL"/>
              <w:keepNext w:val="0"/>
              <w:keepLines w:val="0"/>
              <w:widowControl w:val="0"/>
              <w:ind w:left="397"/>
              <w:rPr>
                <w:rFonts w:eastAsia="Calibri"/>
                <w:color w:val="000000"/>
                <w:szCs w:val="24"/>
                <w:lang w:val="sv-SE" w:eastAsia="sv-SE"/>
              </w:rPr>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06B5D90" w14:textId="77777777" w:rsidR="00D422B7" w:rsidRPr="00EA5B02" w:rsidDel="00AA6828"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51F10DDE"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ADCC1A" w14:textId="77777777" w:rsidR="00D422B7" w:rsidRPr="00EA5B02" w:rsidDel="00AA6828" w:rsidRDefault="00D422B7" w:rsidP="00F637BE">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17BBBBD" w14:textId="77777777" w:rsidR="00D422B7" w:rsidRPr="00EA5B02" w:rsidRDefault="00D422B7" w:rsidP="00F637BE">
            <w:pPr>
              <w:pStyle w:val="TAL"/>
              <w:keepNext w:val="0"/>
              <w:keepLines w:val="0"/>
              <w:widowControl w:val="0"/>
              <w:rPr>
                <w:bCs/>
                <w:lang w:eastAsia="zh-CN"/>
              </w:rPr>
            </w:pPr>
          </w:p>
        </w:tc>
      </w:tr>
      <w:tr w:rsidR="00D422B7" w:rsidRPr="00EA5B02" w14:paraId="1812EABC" w14:textId="77777777" w:rsidTr="001A3F26">
        <w:tc>
          <w:tcPr>
            <w:tcW w:w="2448" w:type="dxa"/>
            <w:tcBorders>
              <w:top w:val="single" w:sz="4" w:space="0" w:color="auto"/>
              <w:left w:val="single" w:sz="4" w:space="0" w:color="auto"/>
              <w:bottom w:val="single" w:sz="4" w:space="0" w:color="auto"/>
              <w:right w:val="single" w:sz="4" w:space="0" w:color="auto"/>
            </w:tcBorders>
          </w:tcPr>
          <w:p w14:paraId="6FA37A38" w14:textId="77777777" w:rsidR="00D422B7" w:rsidRPr="004C7327" w:rsidRDefault="00D422B7" w:rsidP="00F637BE">
            <w:pPr>
              <w:pStyle w:val="TAL"/>
              <w:keepNext w:val="0"/>
              <w:keepLines w:val="0"/>
              <w:widowControl w:val="0"/>
              <w:ind w:left="397"/>
              <w:rPr>
                <w:rFonts w:eastAsia="Calibri"/>
                <w:color w:val="000000"/>
                <w:szCs w:val="24"/>
                <w:lang w:val="sv-SE" w:eastAsia="sv-SE"/>
              </w:rPr>
            </w:pPr>
            <w:r w:rsidRPr="0053463B">
              <w:rPr>
                <w:rFonts w:cs="Arial"/>
                <w:i/>
                <w:iCs/>
                <w:szCs w:val="18"/>
              </w:rPr>
              <w:t>&gt;&gt;&gt;Cartesian</w:t>
            </w:r>
          </w:p>
        </w:tc>
        <w:tc>
          <w:tcPr>
            <w:tcW w:w="1080" w:type="dxa"/>
            <w:tcBorders>
              <w:top w:val="single" w:sz="4" w:space="0" w:color="auto"/>
              <w:left w:val="single" w:sz="4" w:space="0" w:color="auto"/>
              <w:bottom w:val="single" w:sz="4" w:space="0" w:color="auto"/>
              <w:right w:val="single" w:sz="4" w:space="0" w:color="auto"/>
            </w:tcBorders>
          </w:tcPr>
          <w:p w14:paraId="6D94A6A9" w14:textId="77777777" w:rsidR="00D422B7" w:rsidRPr="0058314B"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ACA8605"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6846BEC" w14:textId="77777777" w:rsidR="00D422B7" w:rsidRPr="0058314B"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12D0B2F" w14:textId="77777777" w:rsidR="00D422B7" w:rsidRPr="00EA5B02" w:rsidRDefault="00D422B7" w:rsidP="00F637BE">
            <w:pPr>
              <w:pStyle w:val="TAL"/>
              <w:keepNext w:val="0"/>
              <w:keepLines w:val="0"/>
              <w:widowControl w:val="0"/>
              <w:rPr>
                <w:bCs/>
                <w:lang w:eastAsia="zh-CN"/>
              </w:rPr>
            </w:pPr>
          </w:p>
        </w:tc>
      </w:tr>
      <w:tr w:rsidR="00D422B7" w:rsidRPr="00EA5B02" w14:paraId="6E12220A" w14:textId="77777777" w:rsidTr="001A3F26">
        <w:tc>
          <w:tcPr>
            <w:tcW w:w="2448" w:type="dxa"/>
            <w:tcBorders>
              <w:top w:val="single" w:sz="4" w:space="0" w:color="auto"/>
              <w:left w:val="single" w:sz="4" w:space="0" w:color="auto"/>
              <w:bottom w:val="single" w:sz="4" w:space="0" w:color="auto"/>
              <w:right w:val="single" w:sz="4" w:space="0" w:color="auto"/>
            </w:tcBorders>
          </w:tcPr>
          <w:p w14:paraId="28C3EDEA" w14:textId="77777777" w:rsidR="00D422B7" w:rsidRPr="004C7327" w:rsidRDefault="00D422B7" w:rsidP="00F637BE">
            <w:pPr>
              <w:pStyle w:val="TAL"/>
              <w:keepNext w:val="0"/>
              <w:keepLines w:val="0"/>
              <w:widowControl w:val="0"/>
              <w:ind w:left="397"/>
              <w:rPr>
                <w:rFonts w:eastAsia="Calibri"/>
                <w:color w:val="000000"/>
                <w:szCs w:val="24"/>
                <w:lang w:val="sv-SE" w:eastAsia="sv-SE"/>
              </w:rPr>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F8AE5A6" w14:textId="77777777" w:rsidR="00D422B7" w:rsidRPr="00EA5B02" w:rsidDel="00AA6828"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0E9901A0"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EE01565" w14:textId="77777777" w:rsidR="00D422B7" w:rsidRPr="00EA5B02" w:rsidDel="00AA6828" w:rsidRDefault="00D422B7" w:rsidP="00F637BE">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5A174FF" w14:textId="77777777" w:rsidR="00D422B7" w:rsidRPr="00EA5B02" w:rsidRDefault="00D422B7" w:rsidP="00F637BE">
            <w:pPr>
              <w:pStyle w:val="TAL"/>
              <w:keepNext w:val="0"/>
              <w:keepLines w:val="0"/>
              <w:widowControl w:val="0"/>
              <w:rPr>
                <w:bCs/>
                <w:lang w:eastAsia="zh-CN"/>
              </w:rPr>
            </w:pPr>
          </w:p>
        </w:tc>
      </w:tr>
    </w:tbl>
    <w:p w14:paraId="48B0DDCE" w14:textId="77777777" w:rsidR="00D422B7" w:rsidRPr="00EA5B02" w:rsidRDefault="00D422B7" w:rsidP="00F637BE">
      <w:pPr>
        <w:widowControl w:val="0"/>
        <w:tabs>
          <w:tab w:val="left" w:pos="1701"/>
          <w:tab w:val="right" w:pos="9639"/>
        </w:tabs>
        <w:spacing w:after="120" w:line="288" w:lineRule="auto"/>
        <w:rPr>
          <w:rFonts w:eastAsia="SimSun"/>
          <w:lang w:val="en-US"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6284"/>
      </w:tblGrid>
      <w:tr w:rsidR="00D422B7" w:rsidRPr="00EA5B02" w14:paraId="2DFF4787"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443A118F" w14:textId="77777777" w:rsidR="00D422B7" w:rsidRPr="00EA5B02" w:rsidRDefault="00D422B7" w:rsidP="00F637BE">
            <w:pPr>
              <w:pStyle w:val="TAH"/>
              <w:keepNext w:val="0"/>
              <w:keepLines w:val="0"/>
              <w:widowControl w:val="0"/>
              <w:rPr>
                <w:noProof/>
              </w:rPr>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
          <w:p w14:paraId="02C0801B" w14:textId="77777777" w:rsidR="00D422B7" w:rsidRPr="00EA5B02" w:rsidRDefault="00D422B7" w:rsidP="00F637BE">
            <w:pPr>
              <w:pStyle w:val="TAH"/>
              <w:keepNext w:val="0"/>
              <w:keepLines w:val="0"/>
              <w:widowControl w:val="0"/>
              <w:rPr>
                <w:noProof/>
              </w:rPr>
            </w:pPr>
            <w:r w:rsidRPr="00EA5B02">
              <w:rPr>
                <w:noProof/>
              </w:rPr>
              <w:t>Explanation</w:t>
            </w:r>
          </w:p>
        </w:tc>
      </w:tr>
      <w:tr w:rsidR="00D422B7" w:rsidRPr="00EA5B02" w14:paraId="29026EA1"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567D6F8" w14:textId="77777777" w:rsidR="00D422B7" w:rsidRPr="00EA5B02" w:rsidRDefault="00D422B7" w:rsidP="00F637BE">
            <w:pPr>
              <w:pStyle w:val="TAL"/>
              <w:keepNext w:val="0"/>
              <w:keepLines w:val="0"/>
              <w:widowControl w:val="0"/>
              <w:rPr>
                <w:lang w:eastAsia="zh-CN"/>
              </w:rPr>
            </w:pPr>
            <w:r w:rsidRPr="00EA5B02">
              <w:t>maxPRS-ResourceSets</w:t>
            </w:r>
          </w:p>
        </w:tc>
        <w:tc>
          <w:tcPr>
            <w:tcW w:w="6379" w:type="dxa"/>
            <w:tcBorders>
              <w:top w:val="single" w:sz="4" w:space="0" w:color="auto"/>
              <w:left w:val="single" w:sz="4" w:space="0" w:color="auto"/>
              <w:bottom w:val="single" w:sz="4" w:space="0" w:color="auto"/>
              <w:right w:val="single" w:sz="4" w:space="0" w:color="auto"/>
            </w:tcBorders>
            <w:hideMark/>
          </w:tcPr>
          <w:p w14:paraId="6BAEB92A" w14:textId="77777777" w:rsidR="00D422B7" w:rsidRPr="00EA5B02" w:rsidRDefault="00D422B7" w:rsidP="00F637BE">
            <w:pPr>
              <w:pStyle w:val="TAL"/>
              <w:keepNext w:val="0"/>
              <w:keepLines w:val="0"/>
              <w:widowControl w:val="0"/>
              <w:rPr>
                <w:noProof/>
              </w:rPr>
            </w:pPr>
            <w:r w:rsidRPr="00EA5B02">
              <w:rPr>
                <w:noProof/>
              </w:rPr>
              <w:t>Maximum no of DL-PRS resource sets per TRP. Value is 2.</w:t>
            </w:r>
          </w:p>
        </w:tc>
      </w:tr>
      <w:tr w:rsidR="00D422B7" w:rsidRPr="00EA5B02" w14:paraId="5E2BC7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D5ADF64" w14:textId="77777777" w:rsidR="00D422B7" w:rsidRPr="00EA5B02" w:rsidRDefault="00D422B7" w:rsidP="00F637BE">
            <w:pPr>
              <w:pStyle w:val="TAL"/>
              <w:keepNext w:val="0"/>
              <w:keepLines w:val="0"/>
              <w:widowControl w:val="0"/>
              <w:rPr>
                <w:noProof/>
              </w:rPr>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0238F56B" w14:textId="77777777" w:rsidR="00D422B7" w:rsidRPr="00EA5B02" w:rsidRDefault="00D422B7" w:rsidP="00F637BE">
            <w:pPr>
              <w:pStyle w:val="TAL"/>
              <w:keepNext w:val="0"/>
              <w:keepLines w:val="0"/>
              <w:widowControl w:val="0"/>
              <w:rPr>
                <w:noProof/>
              </w:rPr>
            </w:pPr>
            <w:r w:rsidRPr="00EA5B02">
              <w:rPr>
                <w:noProof/>
              </w:rPr>
              <w:t>Maximum no of DL-PRS resources of the DL-PRS resource set of the TRP. Value is 64.</w:t>
            </w:r>
          </w:p>
        </w:tc>
      </w:tr>
    </w:tbl>
    <w:p w14:paraId="5092BF6B" w14:textId="77777777" w:rsidR="00D422B7" w:rsidRPr="00EA5B02" w:rsidRDefault="00D422B7" w:rsidP="00F637BE">
      <w:pPr>
        <w:widowControl w:val="0"/>
        <w:tabs>
          <w:tab w:val="left" w:pos="1701"/>
          <w:tab w:val="right" w:pos="9639"/>
        </w:tabs>
        <w:spacing w:after="120" w:line="288" w:lineRule="auto"/>
        <w:rPr>
          <w:rFonts w:eastAsia="SimSun"/>
          <w:lang w:val="en-US" w:eastAsia="zh-CN"/>
        </w:rPr>
      </w:pPr>
    </w:p>
    <w:p w14:paraId="28C644E3" w14:textId="77777777" w:rsidR="00D422B7" w:rsidRPr="004D3F01" w:rsidRDefault="00D422B7" w:rsidP="00F637BE">
      <w:pPr>
        <w:pStyle w:val="Heading3"/>
        <w:keepNext w:val="0"/>
        <w:keepLines w:val="0"/>
        <w:widowControl w:val="0"/>
        <w:rPr>
          <w:highlight w:val="yellow"/>
        </w:rPr>
      </w:pPr>
      <w:bookmarkStart w:id="3556" w:name="_Toc51776066"/>
      <w:bookmarkStart w:id="3557" w:name="_Toc56773088"/>
      <w:bookmarkStart w:id="3558" w:name="_Toc64447717"/>
      <w:bookmarkStart w:id="3559" w:name="_Toc74152373"/>
      <w:bookmarkStart w:id="3560" w:name="_Toc88654226"/>
      <w:bookmarkStart w:id="3561" w:name="_Toc99056295"/>
      <w:bookmarkStart w:id="3562" w:name="_Toc99959228"/>
      <w:bookmarkStart w:id="3563" w:name="_Toc105612414"/>
      <w:bookmarkStart w:id="3564" w:name="_Toc106109630"/>
      <w:bookmarkStart w:id="3565" w:name="_Toc112766522"/>
      <w:bookmarkStart w:id="3566" w:name="_Toc113379438"/>
      <w:bookmarkStart w:id="3567" w:name="_Toc120091991"/>
      <w:bookmarkStart w:id="3568" w:name="_Toc138758616"/>
      <w:bookmarkStart w:id="3569" w:name="_CR9_2_48"/>
      <w:bookmarkEnd w:id="3569"/>
      <w:r w:rsidRPr="00EA5B02">
        <w:t>9.2.</w:t>
      </w:r>
      <w:r>
        <w:t>48</w:t>
      </w:r>
      <w:r w:rsidRPr="00EA5B02">
        <w:tab/>
        <w:t xml:space="preserve">Relative </w:t>
      </w:r>
      <w:r>
        <w:t xml:space="preserve">Geodetic </w:t>
      </w:r>
      <w:r w:rsidRPr="00EA5B02">
        <w:t>Location</w:t>
      </w:r>
      <w:bookmarkEnd w:id="3556"/>
      <w:bookmarkEnd w:id="3557"/>
      <w:bookmarkEnd w:id="3558"/>
      <w:bookmarkEnd w:id="3559"/>
      <w:bookmarkEnd w:id="3560"/>
      <w:bookmarkEnd w:id="3561"/>
      <w:bookmarkEnd w:id="3562"/>
      <w:bookmarkEnd w:id="3563"/>
      <w:bookmarkEnd w:id="3564"/>
      <w:bookmarkEnd w:id="3565"/>
      <w:bookmarkEnd w:id="3566"/>
      <w:bookmarkEnd w:id="3567"/>
      <w:bookmarkEnd w:id="3568"/>
      <w:r>
        <w:t xml:space="preserve"> </w:t>
      </w:r>
    </w:p>
    <w:p w14:paraId="19969530" w14:textId="77777777" w:rsidR="00060E02" w:rsidRPr="00BC54C6" w:rsidRDefault="00060E02" w:rsidP="00F637BE">
      <w:pPr>
        <w:widowControl w:val="0"/>
      </w:pPr>
      <w:r w:rsidRPr="00BC54C6">
        <w:t xml:space="preserve">This information element provides a location relative to some known reference location in a relative geodetic coordinate </w:t>
      </w:r>
      <w:r w:rsidRPr="00BC54C6">
        <w:lastRenderedPageBreak/>
        <w:t xml:space="preserve">system. Corresponds to </w:t>
      </w:r>
      <w:r w:rsidRPr="00BC54C6">
        <w:rPr>
          <w:lang w:val="en-US"/>
        </w:rPr>
        <w:t xml:space="preserve">information provided in </w:t>
      </w:r>
      <w:r w:rsidRPr="00BC54C6">
        <w:rPr>
          <w:rFonts w:eastAsiaTheme="minorHAnsi"/>
          <w:i/>
          <w:iCs/>
        </w:rPr>
        <w:t xml:space="preserve">RelativeLocation </w:t>
      </w:r>
      <w:r w:rsidRPr="00BC54C6">
        <w:rPr>
          <w:rFonts w:eastAsiaTheme="minorHAnsi"/>
        </w:rPr>
        <w:t xml:space="preserve">IE </w:t>
      </w:r>
      <w:r w:rsidRPr="00BC54C6">
        <w:rPr>
          <w:rFonts w:eastAsiaTheme="minorHAnsi"/>
          <w:lang w:val="en-US"/>
        </w:rPr>
        <w:t xml:space="preserve">as defined </w:t>
      </w:r>
      <w:r w:rsidRPr="00BC54C6">
        <w:rPr>
          <w:rFonts w:eastAsiaTheme="minorHAnsi"/>
        </w:rPr>
        <w:t>in TS 37.355 [14].</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AA12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EBC19FA" w14:textId="77777777" w:rsidR="00D422B7" w:rsidRPr="00EA5B02" w:rsidRDefault="00D422B7" w:rsidP="00F637BE">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613D55EC" w14:textId="77777777" w:rsidR="00D422B7" w:rsidRPr="00EA5B02" w:rsidRDefault="00D422B7" w:rsidP="00F637BE">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0916313A" w14:textId="77777777" w:rsidR="00D422B7" w:rsidRPr="00EA5B02" w:rsidRDefault="00D422B7" w:rsidP="00F637BE">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336B4687" w14:textId="77777777" w:rsidR="00D422B7" w:rsidRPr="00EA5B02" w:rsidRDefault="00D422B7" w:rsidP="00F637BE">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57D7552" w14:textId="77777777" w:rsidR="00D422B7" w:rsidRPr="00EA5B02" w:rsidRDefault="00D422B7" w:rsidP="00F637BE">
            <w:pPr>
              <w:pStyle w:val="TAH"/>
              <w:keepNext w:val="0"/>
              <w:keepLines w:val="0"/>
              <w:widowControl w:val="0"/>
            </w:pPr>
            <w:r w:rsidRPr="00EA5B02">
              <w:t>Semantics Description</w:t>
            </w:r>
          </w:p>
        </w:tc>
      </w:tr>
      <w:tr w:rsidR="00060E02" w:rsidRPr="00EA5B02" w14:paraId="098A64DE"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7D64C1D" w14:textId="77777777" w:rsidR="00060E02" w:rsidRPr="00EA5B02" w:rsidRDefault="00060E02" w:rsidP="00F637BE">
            <w:pPr>
              <w:pStyle w:val="TAL"/>
              <w:keepNext w:val="0"/>
              <w:keepLines w:val="0"/>
              <w:widowControl w:val="0"/>
            </w:pPr>
            <w:r w:rsidRPr="00EA5B02">
              <w:t>Milli-Arc-Second Units</w:t>
            </w:r>
          </w:p>
        </w:tc>
        <w:tc>
          <w:tcPr>
            <w:tcW w:w="1080" w:type="dxa"/>
            <w:tcBorders>
              <w:top w:val="single" w:sz="4" w:space="0" w:color="auto"/>
              <w:left w:val="single" w:sz="4" w:space="0" w:color="auto"/>
              <w:bottom w:val="single" w:sz="4" w:space="0" w:color="auto"/>
              <w:right w:val="single" w:sz="4" w:space="0" w:color="auto"/>
            </w:tcBorders>
            <w:hideMark/>
          </w:tcPr>
          <w:p w14:paraId="1332A551" w14:textId="62976420"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8FCD16C"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5FACA2B" w14:textId="5BD917D2" w:rsidR="00060E02" w:rsidRPr="00EA5B02" w:rsidRDefault="00060E02" w:rsidP="00F637BE">
            <w:pPr>
              <w:pStyle w:val="TAL"/>
              <w:keepNext w:val="0"/>
              <w:keepLines w:val="0"/>
              <w:widowControl w:val="0"/>
            </w:pPr>
            <w:r w:rsidRPr="00BC54C6">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712A945B" w14:textId="1A2D162F" w:rsidR="00060E02" w:rsidRPr="00EA5B02" w:rsidRDefault="00060E02" w:rsidP="00F637BE">
            <w:pPr>
              <w:pStyle w:val="TAL"/>
              <w:keepNext w:val="0"/>
              <w:keepLines w:val="0"/>
              <w:widowControl w:val="0"/>
              <w:rPr>
                <w:bCs/>
                <w:lang w:eastAsia="zh-CN"/>
              </w:rPr>
            </w:pPr>
            <w:r w:rsidRPr="00BC54C6">
              <w:rPr>
                <w:bCs/>
                <w:lang w:eastAsia="zh-CN"/>
              </w:rPr>
              <w:t>Units and scale factor for the delta-latitude and delta-longitude fields.</w:t>
            </w:r>
            <w:r w:rsidRPr="00BC54C6">
              <w:t xml:space="preserve"> 0.03, 0.3, 3, milliarcseconds. </w:t>
            </w:r>
          </w:p>
        </w:tc>
      </w:tr>
      <w:tr w:rsidR="00060E02" w:rsidRPr="00EA5B02" w14:paraId="4DC77585"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4C4B3A" w14:textId="77777777" w:rsidR="00060E02" w:rsidRPr="00EA5B02" w:rsidRDefault="00060E02" w:rsidP="00F637BE">
            <w:pPr>
              <w:pStyle w:val="TAL"/>
              <w:keepNext w:val="0"/>
              <w:keepLines w:val="0"/>
              <w:widowControl w:val="0"/>
            </w:pPr>
            <w:r w:rsidRPr="00EA5B02">
              <w:t>Height Units</w:t>
            </w:r>
          </w:p>
        </w:tc>
        <w:tc>
          <w:tcPr>
            <w:tcW w:w="1080" w:type="dxa"/>
            <w:tcBorders>
              <w:top w:val="single" w:sz="4" w:space="0" w:color="auto"/>
              <w:left w:val="single" w:sz="4" w:space="0" w:color="auto"/>
              <w:bottom w:val="single" w:sz="4" w:space="0" w:color="auto"/>
              <w:right w:val="single" w:sz="4" w:space="0" w:color="auto"/>
            </w:tcBorders>
            <w:hideMark/>
          </w:tcPr>
          <w:p w14:paraId="12EEBADA" w14:textId="0D933713"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6B82FB4F"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EFF5CB" w14:textId="1E9DD2B7" w:rsidR="00060E02" w:rsidRPr="00EA5B02" w:rsidRDefault="00060E02" w:rsidP="00F637BE">
            <w:pPr>
              <w:pStyle w:val="TAL"/>
              <w:keepNext w:val="0"/>
              <w:keepLines w:val="0"/>
              <w:widowControl w:val="0"/>
            </w:pPr>
            <w:r w:rsidRPr="00BC54C6">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2CE7A46C" w14:textId="77777777" w:rsidR="00060E02" w:rsidRPr="00BC54C6" w:rsidRDefault="00060E02" w:rsidP="00F637BE">
            <w:pPr>
              <w:widowControl w:val="0"/>
              <w:spacing w:after="0"/>
              <w:rPr>
                <w:rFonts w:ascii="Arial" w:hAnsi="Arial"/>
                <w:bCs/>
                <w:sz w:val="18"/>
                <w:lang w:eastAsia="zh-CN"/>
              </w:rPr>
            </w:pPr>
            <w:r w:rsidRPr="00BC54C6">
              <w:rPr>
                <w:rFonts w:ascii="Arial" w:hAnsi="Arial"/>
                <w:bCs/>
                <w:sz w:val="18"/>
                <w:lang w:eastAsia="zh-CN"/>
              </w:rPr>
              <w:t xml:space="preserve">Units and scale factor for the delta-height field. </w:t>
            </w:r>
          </w:p>
          <w:p w14:paraId="7DDACBC0" w14:textId="2353BA4C" w:rsidR="00060E02" w:rsidRPr="00EA5B02" w:rsidRDefault="00060E02" w:rsidP="00F637BE">
            <w:pPr>
              <w:pStyle w:val="TAL"/>
              <w:keepNext w:val="0"/>
              <w:keepLines w:val="0"/>
              <w:widowControl w:val="0"/>
              <w:rPr>
                <w:bCs/>
                <w:lang w:eastAsia="zh-CN"/>
              </w:rPr>
            </w:pPr>
            <w:r w:rsidRPr="00BC54C6">
              <w:rPr>
                <w:bCs/>
                <w:lang w:eastAsia="zh-CN"/>
              </w:rPr>
              <w:t>10</w:t>
            </w:r>
            <w:r w:rsidRPr="00BC54C6">
              <w:rPr>
                <w:bCs/>
                <w:vertAlign w:val="superscript"/>
                <w:lang w:eastAsia="zh-CN"/>
              </w:rPr>
              <w:t>-3</w:t>
            </w:r>
            <w:r w:rsidRPr="00BC54C6">
              <w:rPr>
                <w:bCs/>
                <w:lang w:eastAsia="zh-CN"/>
              </w:rPr>
              <w:t xml:space="preserve"> metre, 10</w:t>
            </w:r>
            <w:r w:rsidRPr="00BC54C6">
              <w:rPr>
                <w:bCs/>
                <w:vertAlign w:val="superscript"/>
                <w:lang w:eastAsia="zh-CN"/>
              </w:rPr>
              <w:t>-2</w:t>
            </w:r>
            <w:r w:rsidRPr="00BC54C6">
              <w:rPr>
                <w:bCs/>
                <w:lang w:eastAsia="zh-CN"/>
              </w:rPr>
              <w:t xml:space="preserve"> metre.</w:t>
            </w:r>
          </w:p>
        </w:tc>
      </w:tr>
      <w:tr w:rsidR="00060E02" w:rsidRPr="00EA5B02" w14:paraId="1FE7EA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F447F4" w14:textId="77777777" w:rsidR="00060E02" w:rsidRPr="00EA5B02" w:rsidRDefault="00060E02" w:rsidP="00F637BE">
            <w:pPr>
              <w:pStyle w:val="TAL"/>
              <w:keepNext w:val="0"/>
              <w:keepLines w:val="0"/>
              <w:widowControl w:val="0"/>
              <w:rPr>
                <w:bCs/>
                <w:noProof/>
              </w:rPr>
            </w:pPr>
            <w:r w:rsidRPr="00EA5B02">
              <w:rPr>
                <w:bCs/>
                <w:noProof/>
              </w:rPr>
              <w:t>Delta Latitude</w:t>
            </w:r>
          </w:p>
        </w:tc>
        <w:tc>
          <w:tcPr>
            <w:tcW w:w="1080" w:type="dxa"/>
            <w:tcBorders>
              <w:top w:val="single" w:sz="4" w:space="0" w:color="auto"/>
              <w:left w:val="single" w:sz="4" w:space="0" w:color="auto"/>
              <w:bottom w:val="single" w:sz="4" w:space="0" w:color="auto"/>
              <w:right w:val="single" w:sz="4" w:space="0" w:color="auto"/>
            </w:tcBorders>
            <w:hideMark/>
          </w:tcPr>
          <w:p w14:paraId="71795745" w14:textId="1ED1C16E"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715E72E"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E52A5F3" w14:textId="5899E271" w:rsidR="00060E02" w:rsidRPr="00EA5B02" w:rsidRDefault="00060E02" w:rsidP="00F637BE">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43B55E1A" w14:textId="5E1EBFA3" w:rsidR="00060E02" w:rsidRPr="00EA5B02" w:rsidRDefault="00060E02" w:rsidP="00F637BE">
            <w:pPr>
              <w:pStyle w:val="TAL"/>
              <w:keepNext w:val="0"/>
              <w:keepLines w:val="0"/>
              <w:widowControl w:val="0"/>
              <w:rPr>
                <w:bCs/>
                <w:lang w:eastAsia="zh-CN"/>
              </w:rPr>
            </w:pPr>
            <w:r w:rsidRPr="00BC54C6">
              <w:rPr>
                <w:bCs/>
                <w:lang w:eastAsia="zh-CN"/>
              </w:rPr>
              <w:t xml:space="preserve">Delta value in latitude in the unit provided in </w:t>
            </w:r>
            <w:r w:rsidRPr="00BC54C6">
              <w:t>Milli-Arc-Second Units</w:t>
            </w:r>
            <w:r w:rsidRPr="00BC54C6">
              <w:rPr>
                <w:bCs/>
                <w:lang w:eastAsia="zh-CN"/>
              </w:rPr>
              <w:t>.</w:t>
            </w:r>
            <w:r w:rsidRPr="00BC54C6">
              <w:t xml:space="preserve"> </w:t>
            </w:r>
          </w:p>
        </w:tc>
      </w:tr>
      <w:tr w:rsidR="00060E02" w:rsidRPr="00EA5B02" w14:paraId="08D9DF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F2E695D" w14:textId="77777777" w:rsidR="00060E02" w:rsidRPr="00EA5B02" w:rsidRDefault="00060E02" w:rsidP="00F637BE">
            <w:pPr>
              <w:pStyle w:val="TAL"/>
              <w:keepNext w:val="0"/>
              <w:keepLines w:val="0"/>
              <w:widowControl w:val="0"/>
              <w:rPr>
                <w:bCs/>
                <w:noProof/>
              </w:rPr>
            </w:pPr>
            <w:r w:rsidRPr="00EA5B02">
              <w:rPr>
                <w:bCs/>
                <w:noProof/>
              </w:rPr>
              <w:t>Delta Longitude</w:t>
            </w:r>
          </w:p>
        </w:tc>
        <w:tc>
          <w:tcPr>
            <w:tcW w:w="1080" w:type="dxa"/>
            <w:tcBorders>
              <w:top w:val="single" w:sz="4" w:space="0" w:color="auto"/>
              <w:left w:val="single" w:sz="4" w:space="0" w:color="auto"/>
              <w:bottom w:val="single" w:sz="4" w:space="0" w:color="auto"/>
              <w:right w:val="single" w:sz="4" w:space="0" w:color="auto"/>
            </w:tcBorders>
            <w:hideMark/>
          </w:tcPr>
          <w:p w14:paraId="528CE7E1" w14:textId="56273848"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2A88D71"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746CE58" w14:textId="5A2908C0" w:rsidR="00060E02" w:rsidRPr="00EA5B02" w:rsidRDefault="00060E02" w:rsidP="00F637BE">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1266B27B" w14:textId="5CAABBBC" w:rsidR="00060E02" w:rsidRPr="00EA5B02" w:rsidRDefault="00060E02" w:rsidP="00F637BE">
            <w:pPr>
              <w:pStyle w:val="TAL"/>
              <w:keepNext w:val="0"/>
              <w:keepLines w:val="0"/>
              <w:widowControl w:val="0"/>
              <w:rPr>
                <w:bCs/>
                <w:lang w:eastAsia="zh-CN"/>
              </w:rPr>
            </w:pPr>
            <w:r w:rsidRPr="00BC54C6">
              <w:rPr>
                <w:bCs/>
                <w:lang w:eastAsia="zh-CN"/>
              </w:rPr>
              <w:t xml:space="preserve">Delta value in longitude in the unit provided in </w:t>
            </w:r>
            <w:r w:rsidRPr="00BC54C6">
              <w:t>Milli-Arc-Second Units</w:t>
            </w:r>
            <w:r w:rsidRPr="00BC54C6">
              <w:rPr>
                <w:bCs/>
                <w:lang w:eastAsia="zh-CN"/>
              </w:rPr>
              <w:t>.</w:t>
            </w:r>
            <w:r w:rsidRPr="00BC54C6">
              <w:t xml:space="preserve"> </w:t>
            </w:r>
          </w:p>
        </w:tc>
      </w:tr>
      <w:tr w:rsidR="00060E02" w:rsidRPr="00EA5B02" w14:paraId="5FC82F6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95151D9" w14:textId="77777777" w:rsidR="00060E02" w:rsidRPr="00EA5B02" w:rsidRDefault="00060E02" w:rsidP="00F637BE">
            <w:pPr>
              <w:pStyle w:val="TAL"/>
              <w:keepNext w:val="0"/>
              <w:keepLines w:val="0"/>
              <w:widowControl w:val="0"/>
              <w:rPr>
                <w:bCs/>
                <w:noProof/>
              </w:rPr>
            </w:pPr>
            <w:r w:rsidRPr="00EA5B02">
              <w:rPr>
                <w:bCs/>
                <w:noProof/>
              </w:rPr>
              <w:t>Delta Height</w:t>
            </w:r>
          </w:p>
        </w:tc>
        <w:tc>
          <w:tcPr>
            <w:tcW w:w="1080" w:type="dxa"/>
            <w:tcBorders>
              <w:top w:val="single" w:sz="4" w:space="0" w:color="auto"/>
              <w:left w:val="single" w:sz="4" w:space="0" w:color="auto"/>
              <w:bottom w:val="single" w:sz="4" w:space="0" w:color="auto"/>
              <w:right w:val="single" w:sz="4" w:space="0" w:color="auto"/>
            </w:tcBorders>
            <w:hideMark/>
          </w:tcPr>
          <w:p w14:paraId="2FBDC468" w14:textId="34229A66"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E2483B4"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9DD5386" w14:textId="00F1B6A5" w:rsidR="00060E02" w:rsidRPr="00EA5B02" w:rsidRDefault="00060E02" w:rsidP="00F637BE">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3ADA324B" w14:textId="1CF10E3D" w:rsidR="00060E02" w:rsidRPr="00EA5B02" w:rsidRDefault="00060E02" w:rsidP="00F637BE">
            <w:pPr>
              <w:pStyle w:val="TAL"/>
              <w:keepNext w:val="0"/>
              <w:keepLines w:val="0"/>
              <w:widowControl w:val="0"/>
              <w:rPr>
                <w:bCs/>
                <w:lang w:eastAsia="zh-CN"/>
              </w:rPr>
            </w:pPr>
            <w:r w:rsidRPr="00BC54C6">
              <w:rPr>
                <w:bCs/>
                <w:lang w:eastAsia="zh-CN"/>
              </w:rPr>
              <w:t xml:space="preserve">Delta value in ellipsoidal height in the unit provided in </w:t>
            </w:r>
            <w:r w:rsidRPr="00BC54C6">
              <w:t xml:space="preserve">Height Units. </w:t>
            </w:r>
          </w:p>
        </w:tc>
      </w:tr>
      <w:tr w:rsidR="00060E02" w:rsidRPr="00EA5B02" w14:paraId="1C901EF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CF5930" w14:textId="77777777" w:rsidR="00060E02" w:rsidRPr="002A1C8D" w:rsidRDefault="00060E02" w:rsidP="00F637BE">
            <w:pPr>
              <w:pStyle w:val="TAL"/>
              <w:keepNext w:val="0"/>
              <w:keepLines w:val="0"/>
              <w:widowControl w:val="0"/>
            </w:pPr>
            <w:r w:rsidRPr="002A1C8D">
              <w:t>Location uncertainty</w:t>
            </w:r>
          </w:p>
        </w:tc>
        <w:tc>
          <w:tcPr>
            <w:tcW w:w="1080" w:type="dxa"/>
            <w:tcBorders>
              <w:top w:val="single" w:sz="4" w:space="0" w:color="auto"/>
              <w:left w:val="single" w:sz="4" w:space="0" w:color="auto"/>
              <w:bottom w:val="single" w:sz="4" w:space="0" w:color="auto"/>
              <w:right w:val="single" w:sz="4" w:space="0" w:color="auto"/>
            </w:tcBorders>
          </w:tcPr>
          <w:p w14:paraId="369D46F4" w14:textId="342B62A3"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hideMark/>
          </w:tcPr>
          <w:p w14:paraId="4AB7C12D"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67AC094" w14:textId="1C1351BF" w:rsidR="00060E02" w:rsidRPr="00EA5B02" w:rsidRDefault="00060E02" w:rsidP="00F637BE">
            <w:pPr>
              <w:pStyle w:val="TAL"/>
              <w:keepNext w:val="0"/>
              <w:keepLines w:val="0"/>
              <w:widowControl w:val="0"/>
            </w:pPr>
            <w:r w:rsidRPr="00BC54C6">
              <w:t>9.2.52</w:t>
            </w:r>
          </w:p>
        </w:tc>
        <w:tc>
          <w:tcPr>
            <w:tcW w:w="2880" w:type="dxa"/>
            <w:tcBorders>
              <w:top w:val="single" w:sz="4" w:space="0" w:color="auto"/>
              <w:left w:val="single" w:sz="4" w:space="0" w:color="auto"/>
              <w:bottom w:val="single" w:sz="4" w:space="0" w:color="auto"/>
              <w:right w:val="single" w:sz="4" w:space="0" w:color="auto"/>
            </w:tcBorders>
          </w:tcPr>
          <w:p w14:paraId="2E3AB074" w14:textId="77777777" w:rsidR="00060E02" w:rsidRPr="00EA5B02" w:rsidRDefault="00060E02" w:rsidP="00F637BE">
            <w:pPr>
              <w:pStyle w:val="TAL"/>
              <w:keepNext w:val="0"/>
              <w:keepLines w:val="0"/>
              <w:widowControl w:val="0"/>
              <w:rPr>
                <w:bCs/>
                <w:lang w:eastAsia="zh-CN"/>
              </w:rPr>
            </w:pPr>
          </w:p>
        </w:tc>
      </w:tr>
    </w:tbl>
    <w:p w14:paraId="5FFFE45B" w14:textId="77777777" w:rsidR="00D422B7" w:rsidRDefault="00D422B7" w:rsidP="00F637BE">
      <w:pPr>
        <w:pStyle w:val="3GPPHeader"/>
        <w:widowControl w:val="0"/>
        <w:spacing w:after="120"/>
        <w:rPr>
          <w:rFonts w:eastAsia="SimSun"/>
          <w:b w:val="0"/>
          <w:sz w:val="20"/>
          <w:lang w:val="en-US"/>
        </w:rPr>
      </w:pPr>
    </w:p>
    <w:p w14:paraId="76E86AF8" w14:textId="77777777" w:rsidR="00D422B7" w:rsidRDefault="00D422B7" w:rsidP="00F637BE">
      <w:pPr>
        <w:pStyle w:val="Heading3"/>
        <w:keepNext w:val="0"/>
        <w:keepLines w:val="0"/>
        <w:widowControl w:val="0"/>
        <w:rPr>
          <w:noProof/>
        </w:rPr>
      </w:pPr>
      <w:bookmarkStart w:id="3570" w:name="_Toc51776067"/>
      <w:bookmarkStart w:id="3571" w:name="_Toc56773089"/>
      <w:bookmarkStart w:id="3572" w:name="_Toc64447718"/>
      <w:bookmarkStart w:id="3573" w:name="_Toc74152374"/>
      <w:bookmarkStart w:id="3574" w:name="_Toc88654227"/>
      <w:bookmarkStart w:id="3575" w:name="_Toc99056296"/>
      <w:bookmarkStart w:id="3576" w:name="_Toc99959229"/>
      <w:bookmarkStart w:id="3577" w:name="_Toc105612415"/>
      <w:bookmarkStart w:id="3578" w:name="_Toc106109631"/>
      <w:bookmarkStart w:id="3579" w:name="_Toc112766523"/>
      <w:bookmarkStart w:id="3580" w:name="_Toc113379439"/>
      <w:bookmarkStart w:id="3581" w:name="_Toc120091992"/>
      <w:bookmarkStart w:id="3582" w:name="_Toc138758617"/>
      <w:bookmarkStart w:id="3583" w:name="_CR9_2_49"/>
      <w:bookmarkEnd w:id="3583"/>
      <w:r w:rsidRPr="00707B3F">
        <w:rPr>
          <w:noProof/>
        </w:rPr>
        <w:t>9.2.</w:t>
      </w:r>
      <w:r>
        <w:rPr>
          <w:noProof/>
        </w:rPr>
        <w:t>49</w:t>
      </w:r>
      <w:r w:rsidRPr="00707B3F">
        <w:rPr>
          <w:noProof/>
        </w:rPr>
        <w:tab/>
      </w:r>
      <w:r w:rsidRPr="008012C0">
        <w:rPr>
          <w:noProof/>
        </w:rPr>
        <w:t xml:space="preserve">NG-RAN </w:t>
      </w:r>
      <w:r>
        <w:rPr>
          <w:noProof/>
        </w:rPr>
        <w:t>High Accuracy Access Point Position</w:t>
      </w:r>
      <w:bookmarkEnd w:id="3570"/>
      <w:bookmarkEnd w:id="3571"/>
      <w:bookmarkEnd w:id="3572"/>
      <w:bookmarkEnd w:id="3573"/>
      <w:bookmarkEnd w:id="3574"/>
      <w:bookmarkEnd w:id="3575"/>
      <w:bookmarkEnd w:id="3576"/>
      <w:bookmarkEnd w:id="3577"/>
      <w:bookmarkEnd w:id="3578"/>
      <w:bookmarkEnd w:id="3579"/>
      <w:bookmarkEnd w:id="3580"/>
      <w:bookmarkEnd w:id="3581"/>
      <w:bookmarkEnd w:id="3582"/>
    </w:p>
    <w:p w14:paraId="4D5CAC38" w14:textId="77777777" w:rsidR="00D422B7" w:rsidRPr="00027D6B" w:rsidRDefault="00D422B7" w:rsidP="00F637BE">
      <w:pPr>
        <w:widowControl w:val="0"/>
        <w:rPr>
          <w:noProof/>
          <w:lang w:eastAsia="ja-JP"/>
        </w:rPr>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707B3F" w14:paraId="35AA01BB" w14:textId="77777777" w:rsidTr="001A3F26">
        <w:tc>
          <w:tcPr>
            <w:tcW w:w="2448" w:type="dxa"/>
          </w:tcPr>
          <w:p w14:paraId="7747D18F" w14:textId="77777777" w:rsidR="00D422B7" w:rsidRPr="00707B3F" w:rsidRDefault="00D422B7" w:rsidP="00F637BE">
            <w:pPr>
              <w:pStyle w:val="TAH"/>
              <w:keepNext w:val="0"/>
              <w:keepLines w:val="0"/>
              <w:widowControl w:val="0"/>
              <w:rPr>
                <w:noProof/>
              </w:rPr>
            </w:pPr>
            <w:r w:rsidRPr="00707B3F">
              <w:rPr>
                <w:noProof/>
              </w:rPr>
              <w:t>IE/Group Name</w:t>
            </w:r>
          </w:p>
        </w:tc>
        <w:tc>
          <w:tcPr>
            <w:tcW w:w="1080" w:type="dxa"/>
          </w:tcPr>
          <w:p w14:paraId="193F4666" w14:textId="77777777" w:rsidR="00D422B7" w:rsidRPr="00707B3F" w:rsidRDefault="00D422B7" w:rsidP="00F637BE">
            <w:pPr>
              <w:pStyle w:val="TAH"/>
              <w:keepNext w:val="0"/>
              <w:keepLines w:val="0"/>
              <w:widowControl w:val="0"/>
              <w:rPr>
                <w:noProof/>
              </w:rPr>
            </w:pPr>
            <w:r w:rsidRPr="00707B3F">
              <w:rPr>
                <w:noProof/>
              </w:rPr>
              <w:t>Presence</w:t>
            </w:r>
          </w:p>
        </w:tc>
        <w:tc>
          <w:tcPr>
            <w:tcW w:w="1440" w:type="dxa"/>
          </w:tcPr>
          <w:p w14:paraId="2B7C7CD1" w14:textId="77777777" w:rsidR="00D422B7" w:rsidRPr="00707B3F" w:rsidRDefault="00D422B7" w:rsidP="00F637BE">
            <w:pPr>
              <w:pStyle w:val="TAH"/>
              <w:keepNext w:val="0"/>
              <w:keepLines w:val="0"/>
              <w:widowControl w:val="0"/>
              <w:rPr>
                <w:noProof/>
              </w:rPr>
            </w:pPr>
            <w:r w:rsidRPr="00707B3F">
              <w:rPr>
                <w:noProof/>
              </w:rPr>
              <w:t>Range</w:t>
            </w:r>
          </w:p>
        </w:tc>
        <w:tc>
          <w:tcPr>
            <w:tcW w:w="1872" w:type="dxa"/>
          </w:tcPr>
          <w:p w14:paraId="61CD1585" w14:textId="77777777" w:rsidR="00D422B7" w:rsidRPr="00707B3F" w:rsidRDefault="00D422B7" w:rsidP="00F637BE">
            <w:pPr>
              <w:pStyle w:val="TAH"/>
              <w:keepNext w:val="0"/>
              <w:keepLines w:val="0"/>
              <w:widowControl w:val="0"/>
              <w:rPr>
                <w:noProof/>
              </w:rPr>
            </w:pPr>
            <w:r w:rsidRPr="00707B3F">
              <w:rPr>
                <w:noProof/>
              </w:rPr>
              <w:t>IE Type and Reference</w:t>
            </w:r>
          </w:p>
        </w:tc>
        <w:tc>
          <w:tcPr>
            <w:tcW w:w="2880" w:type="dxa"/>
          </w:tcPr>
          <w:p w14:paraId="13BF86FB" w14:textId="77777777" w:rsidR="00D422B7" w:rsidRPr="00707B3F" w:rsidRDefault="00D422B7" w:rsidP="00F637BE">
            <w:pPr>
              <w:pStyle w:val="TAH"/>
              <w:keepNext w:val="0"/>
              <w:keepLines w:val="0"/>
              <w:widowControl w:val="0"/>
              <w:rPr>
                <w:noProof/>
              </w:rPr>
            </w:pPr>
            <w:r w:rsidRPr="00707B3F">
              <w:rPr>
                <w:noProof/>
              </w:rPr>
              <w:t>Semantics Description</w:t>
            </w:r>
          </w:p>
        </w:tc>
      </w:tr>
      <w:tr w:rsidR="00D422B7" w:rsidRPr="00707B3F" w14:paraId="26BC66FA" w14:textId="77777777" w:rsidTr="001A3F26">
        <w:tc>
          <w:tcPr>
            <w:tcW w:w="2448" w:type="dxa"/>
          </w:tcPr>
          <w:p w14:paraId="561145C3" w14:textId="77777777" w:rsidR="00D422B7" w:rsidRDefault="00D422B7" w:rsidP="00F637BE">
            <w:pPr>
              <w:pStyle w:val="TAL"/>
              <w:keepNext w:val="0"/>
              <w:keepLines w:val="0"/>
              <w:widowControl w:val="0"/>
              <w:rPr>
                <w:noProof/>
                <w:lang w:eastAsia="zh-CN"/>
              </w:rPr>
            </w:pPr>
            <w:r>
              <w:rPr>
                <w:snapToGrid w:val="0"/>
              </w:rPr>
              <w:t>Degrees of Latitude</w:t>
            </w:r>
          </w:p>
        </w:tc>
        <w:tc>
          <w:tcPr>
            <w:tcW w:w="1080" w:type="dxa"/>
          </w:tcPr>
          <w:p w14:paraId="6FAE3A14" w14:textId="77777777" w:rsidR="00D422B7" w:rsidRDefault="00D422B7" w:rsidP="00F637BE">
            <w:pPr>
              <w:pStyle w:val="TAL"/>
              <w:keepNext w:val="0"/>
              <w:keepLines w:val="0"/>
              <w:widowControl w:val="0"/>
              <w:rPr>
                <w:noProof/>
                <w:lang w:eastAsia="zh-CN"/>
              </w:rPr>
            </w:pPr>
            <w:r>
              <w:rPr>
                <w:rFonts w:hint="eastAsia"/>
                <w:noProof/>
                <w:lang w:eastAsia="zh-CN"/>
              </w:rPr>
              <w:t>M</w:t>
            </w:r>
          </w:p>
        </w:tc>
        <w:tc>
          <w:tcPr>
            <w:tcW w:w="1440" w:type="dxa"/>
          </w:tcPr>
          <w:p w14:paraId="09F71538" w14:textId="77777777" w:rsidR="00D422B7" w:rsidRPr="00707B3F" w:rsidRDefault="00D422B7" w:rsidP="00F637BE">
            <w:pPr>
              <w:pStyle w:val="TAL"/>
              <w:keepNext w:val="0"/>
              <w:keepLines w:val="0"/>
              <w:widowControl w:val="0"/>
              <w:rPr>
                <w:noProof/>
              </w:rPr>
            </w:pPr>
          </w:p>
        </w:tc>
        <w:tc>
          <w:tcPr>
            <w:tcW w:w="1872" w:type="dxa"/>
          </w:tcPr>
          <w:p w14:paraId="66F5B3DF" w14:textId="77777777" w:rsidR="00D422B7" w:rsidRDefault="00D422B7" w:rsidP="00F637BE">
            <w:pPr>
              <w:pStyle w:val="TAL"/>
              <w:keepNext w:val="0"/>
              <w:keepLines w:val="0"/>
              <w:widowControl w:val="0"/>
              <w:rPr>
                <w:noProof/>
                <w:lang w:eastAsia="zh-CN"/>
              </w:rPr>
            </w:pPr>
            <w:r>
              <w:rPr>
                <w:snapToGrid w:val="0"/>
              </w:rPr>
              <w:t>INTEGER(-2147483648..2147483647)</w:t>
            </w:r>
          </w:p>
        </w:tc>
        <w:tc>
          <w:tcPr>
            <w:tcW w:w="2880" w:type="dxa"/>
          </w:tcPr>
          <w:p w14:paraId="7B026A7E" w14:textId="77777777" w:rsidR="00D422B7" w:rsidRPr="00707B3F" w:rsidRDefault="00D422B7" w:rsidP="00F637BE">
            <w:pPr>
              <w:pStyle w:val="TAL"/>
              <w:keepNext w:val="0"/>
              <w:keepLines w:val="0"/>
              <w:widowControl w:val="0"/>
              <w:rPr>
                <w:noProof/>
              </w:rPr>
            </w:pPr>
          </w:p>
        </w:tc>
      </w:tr>
      <w:tr w:rsidR="00D422B7" w:rsidRPr="00707B3F" w14:paraId="31FA34BF" w14:textId="77777777" w:rsidTr="001A3F26">
        <w:tc>
          <w:tcPr>
            <w:tcW w:w="2448" w:type="dxa"/>
          </w:tcPr>
          <w:p w14:paraId="24C73A65" w14:textId="77777777" w:rsidR="00D422B7" w:rsidRDefault="00D422B7" w:rsidP="00F637BE">
            <w:pPr>
              <w:pStyle w:val="TAL"/>
              <w:keepNext w:val="0"/>
              <w:keepLines w:val="0"/>
              <w:widowControl w:val="0"/>
              <w:rPr>
                <w:noProof/>
                <w:lang w:eastAsia="zh-CN"/>
              </w:rPr>
            </w:pPr>
            <w:r>
              <w:rPr>
                <w:snapToGrid w:val="0"/>
              </w:rPr>
              <w:t>Degrees of Longitude</w:t>
            </w:r>
          </w:p>
        </w:tc>
        <w:tc>
          <w:tcPr>
            <w:tcW w:w="1080" w:type="dxa"/>
          </w:tcPr>
          <w:p w14:paraId="0A1809AA" w14:textId="77777777" w:rsidR="00D422B7" w:rsidRDefault="00D422B7" w:rsidP="00F637BE">
            <w:pPr>
              <w:pStyle w:val="TAL"/>
              <w:keepNext w:val="0"/>
              <w:keepLines w:val="0"/>
              <w:widowControl w:val="0"/>
              <w:rPr>
                <w:noProof/>
                <w:lang w:eastAsia="zh-CN"/>
              </w:rPr>
            </w:pPr>
            <w:r>
              <w:rPr>
                <w:rFonts w:hint="eastAsia"/>
                <w:noProof/>
                <w:lang w:eastAsia="zh-CN"/>
              </w:rPr>
              <w:t>M</w:t>
            </w:r>
          </w:p>
        </w:tc>
        <w:tc>
          <w:tcPr>
            <w:tcW w:w="1440" w:type="dxa"/>
          </w:tcPr>
          <w:p w14:paraId="5737717C" w14:textId="77777777" w:rsidR="00D422B7" w:rsidRPr="00707B3F" w:rsidRDefault="00D422B7" w:rsidP="00F637BE">
            <w:pPr>
              <w:pStyle w:val="TAL"/>
              <w:keepNext w:val="0"/>
              <w:keepLines w:val="0"/>
              <w:widowControl w:val="0"/>
              <w:rPr>
                <w:noProof/>
              </w:rPr>
            </w:pPr>
          </w:p>
        </w:tc>
        <w:tc>
          <w:tcPr>
            <w:tcW w:w="1872" w:type="dxa"/>
          </w:tcPr>
          <w:p w14:paraId="05097AC4" w14:textId="77777777" w:rsidR="00D422B7" w:rsidRDefault="00D422B7" w:rsidP="00F637BE">
            <w:pPr>
              <w:pStyle w:val="TAL"/>
              <w:keepNext w:val="0"/>
              <w:keepLines w:val="0"/>
              <w:widowControl w:val="0"/>
              <w:rPr>
                <w:noProof/>
                <w:lang w:eastAsia="zh-CN"/>
              </w:rPr>
            </w:pPr>
            <w:r>
              <w:rPr>
                <w:snapToGrid w:val="0"/>
              </w:rPr>
              <w:t>INTEGER(-2147483648..2147483647)</w:t>
            </w:r>
          </w:p>
        </w:tc>
        <w:tc>
          <w:tcPr>
            <w:tcW w:w="2880" w:type="dxa"/>
          </w:tcPr>
          <w:p w14:paraId="57B76713" w14:textId="77777777" w:rsidR="00D422B7" w:rsidRPr="00707B3F" w:rsidRDefault="00D422B7" w:rsidP="00F637BE">
            <w:pPr>
              <w:pStyle w:val="TAL"/>
              <w:keepNext w:val="0"/>
              <w:keepLines w:val="0"/>
              <w:widowControl w:val="0"/>
              <w:rPr>
                <w:noProof/>
              </w:rPr>
            </w:pPr>
          </w:p>
        </w:tc>
      </w:tr>
      <w:tr w:rsidR="00D422B7" w:rsidRPr="00707B3F" w14:paraId="3B02BF38" w14:textId="77777777" w:rsidTr="001A3F26">
        <w:tc>
          <w:tcPr>
            <w:tcW w:w="2448" w:type="dxa"/>
          </w:tcPr>
          <w:p w14:paraId="66C64BFD" w14:textId="77777777" w:rsidR="00D422B7" w:rsidRDefault="00D422B7" w:rsidP="00F637BE">
            <w:pPr>
              <w:pStyle w:val="TAL"/>
              <w:keepNext w:val="0"/>
              <w:keepLines w:val="0"/>
              <w:widowControl w:val="0"/>
              <w:rPr>
                <w:noProof/>
                <w:lang w:eastAsia="zh-CN"/>
              </w:rPr>
            </w:pPr>
            <w:r>
              <w:rPr>
                <w:snapToGrid w:val="0"/>
              </w:rPr>
              <w:t>Altitude</w:t>
            </w:r>
          </w:p>
        </w:tc>
        <w:tc>
          <w:tcPr>
            <w:tcW w:w="1080" w:type="dxa"/>
          </w:tcPr>
          <w:p w14:paraId="605E297C" w14:textId="77777777" w:rsidR="00D422B7" w:rsidRDefault="00D422B7" w:rsidP="00F637BE">
            <w:pPr>
              <w:pStyle w:val="TAL"/>
              <w:keepNext w:val="0"/>
              <w:keepLines w:val="0"/>
              <w:widowControl w:val="0"/>
              <w:rPr>
                <w:noProof/>
                <w:lang w:eastAsia="zh-CN"/>
              </w:rPr>
            </w:pPr>
            <w:r>
              <w:rPr>
                <w:rFonts w:hint="eastAsia"/>
                <w:noProof/>
                <w:lang w:eastAsia="zh-CN"/>
              </w:rPr>
              <w:t>M</w:t>
            </w:r>
          </w:p>
        </w:tc>
        <w:tc>
          <w:tcPr>
            <w:tcW w:w="1440" w:type="dxa"/>
          </w:tcPr>
          <w:p w14:paraId="176A6E90" w14:textId="77777777" w:rsidR="00D422B7" w:rsidRPr="00707B3F" w:rsidRDefault="00D422B7" w:rsidP="00F637BE">
            <w:pPr>
              <w:pStyle w:val="TAL"/>
              <w:keepNext w:val="0"/>
              <w:keepLines w:val="0"/>
              <w:widowControl w:val="0"/>
              <w:rPr>
                <w:noProof/>
              </w:rPr>
            </w:pPr>
          </w:p>
        </w:tc>
        <w:tc>
          <w:tcPr>
            <w:tcW w:w="1872" w:type="dxa"/>
          </w:tcPr>
          <w:p w14:paraId="69204F18" w14:textId="77777777" w:rsidR="00D422B7" w:rsidRDefault="00D422B7" w:rsidP="00F637BE">
            <w:pPr>
              <w:pStyle w:val="TAL"/>
              <w:keepNext w:val="0"/>
              <w:keepLines w:val="0"/>
              <w:widowControl w:val="0"/>
              <w:rPr>
                <w:noProof/>
                <w:lang w:eastAsia="zh-CN"/>
              </w:rPr>
            </w:pPr>
            <w:r>
              <w:rPr>
                <w:snapToGrid w:val="0"/>
              </w:rPr>
              <w:t>INTEGER(-64000..1280000)</w:t>
            </w:r>
          </w:p>
        </w:tc>
        <w:tc>
          <w:tcPr>
            <w:tcW w:w="2880" w:type="dxa"/>
          </w:tcPr>
          <w:p w14:paraId="1787422F" w14:textId="77777777" w:rsidR="00D422B7" w:rsidRPr="00707B3F" w:rsidRDefault="00D422B7" w:rsidP="00F637BE">
            <w:pPr>
              <w:pStyle w:val="TAL"/>
              <w:keepNext w:val="0"/>
              <w:keepLines w:val="0"/>
              <w:widowControl w:val="0"/>
              <w:rPr>
                <w:noProof/>
              </w:rPr>
            </w:pPr>
          </w:p>
        </w:tc>
      </w:tr>
      <w:tr w:rsidR="00D422B7" w:rsidRPr="00707B3F" w14:paraId="216355EE" w14:textId="77777777" w:rsidTr="001A3F26">
        <w:tc>
          <w:tcPr>
            <w:tcW w:w="2448" w:type="dxa"/>
          </w:tcPr>
          <w:p w14:paraId="736E9F62" w14:textId="77777777" w:rsidR="00D422B7" w:rsidRPr="00707B3F" w:rsidRDefault="00D422B7" w:rsidP="00F637BE">
            <w:pPr>
              <w:pStyle w:val="TAL"/>
              <w:keepNext w:val="0"/>
              <w:keepLines w:val="0"/>
              <w:widowControl w:val="0"/>
              <w:rPr>
                <w:noProof/>
              </w:rPr>
            </w:pPr>
            <w:r>
              <w:rPr>
                <w:snapToGrid w:val="0"/>
              </w:rPr>
              <w:t>Uncertainty Semi Major</w:t>
            </w:r>
          </w:p>
        </w:tc>
        <w:tc>
          <w:tcPr>
            <w:tcW w:w="1080" w:type="dxa"/>
          </w:tcPr>
          <w:p w14:paraId="75E55CD9"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7B27E08C" w14:textId="77777777" w:rsidR="00D422B7" w:rsidRPr="00707B3F" w:rsidRDefault="00D422B7" w:rsidP="00F637BE">
            <w:pPr>
              <w:pStyle w:val="TAL"/>
              <w:keepNext w:val="0"/>
              <w:keepLines w:val="0"/>
              <w:widowControl w:val="0"/>
              <w:rPr>
                <w:noProof/>
              </w:rPr>
            </w:pPr>
          </w:p>
        </w:tc>
        <w:tc>
          <w:tcPr>
            <w:tcW w:w="1872" w:type="dxa"/>
          </w:tcPr>
          <w:p w14:paraId="43DE5478" w14:textId="77777777" w:rsidR="00D422B7" w:rsidRPr="00707B3F" w:rsidRDefault="00D422B7" w:rsidP="00F637BE">
            <w:pPr>
              <w:pStyle w:val="TAL"/>
              <w:keepNext w:val="0"/>
              <w:keepLines w:val="0"/>
              <w:widowControl w:val="0"/>
              <w:rPr>
                <w:noProof/>
              </w:rPr>
            </w:pPr>
            <w:r>
              <w:rPr>
                <w:snapToGrid w:val="0"/>
              </w:rPr>
              <w:t>INTEGER (0..255)</w:t>
            </w:r>
          </w:p>
        </w:tc>
        <w:tc>
          <w:tcPr>
            <w:tcW w:w="2880" w:type="dxa"/>
          </w:tcPr>
          <w:p w14:paraId="435B51F1" w14:textId="77777777" w:rsidR="00D422B7" w:rsidRPr="00707B3F" w:rsidRDefault="00D422B7" w:rsidP="00F637BE">
            <w:pPr>
              <w:pStyle w:val="TAL"/>
              <w:keepNext w:val="0"/>
              <w:keepLines w:val="0"/>
              <w:widowControl w:val="0"/>
              <w:rPr>
                <w:noProof/>
              </w:rPr>
            </w:pPr>
          </w:p>
        </w:tc>
      </w:tr>
      <w:tr w:rsidR="00D422B7" w:rsidRPr="00707B3F" w14:paraId="3D683847" w14:textId="77777777" w:rsidTr="001A3F26">
        <w:tc>
          <w:tcPr>
            <w:tcW w:w="2448" w:type="dxa"/>
          </w:tcPr>
          <w:p w14:paraId="7AE45AF5" w14:textId="77777777" w:rsidR="00D422B7" w:rsidRPr="00707B3F" w:rsidRDefault="00D422B7" w:rsidP="00F637BE">
            <w:pPr>
              <w:pStyle w:val="TAL"/>
              <w:keepNext w:val="0"/>
              <w:keepLines w:val="0"/>
              <w:widowControl w:val="0"/>
              <w:rPr>
                <w:noProof/>
              </w:rPr>
            </w:pPr>
            <w:r>
              <w:rPr>
                <w:snapToGrid w:val="0"/>
              </w:rPr>
              <w:t>Uncertainty Semi Minor</w:t>
            </w:r>
          </w:p>
        </w:tc>
        <w:tc>
          <w:tcPr>
            <w:tcW w:w="1080" w:type="dxa"/>
          </w:tcPr>
          <w:p w14:paraId="25825E7E"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156FDA6C" w14:textId="77777777" w:rsidR="00D422B7" w:rsidRPr="00707B3F" w:rsidRDefault="00D422B7" w:rsidP="00F637BE">
            <w:pPr>
              <w:pStyle w:val="TAL"/>
              <w:keepNext w:val="0"/>
              <w:keepLines w:val="0"/>
              <w:widowControl w:val="0"/>
              <w:rPr>
                <w:noProof/>
              </w:rPr>
            </w:pPr>
          </w:p>
        </w:tc>
        <w:tc>
          <w:tcPr>
            <w:tcW w:w="1872" w:type="dxa"/>
          </w:tcPr>
          <w:p w14:paraId="7F1B221E" w14:textId="77777777" w:rsidR="00D422B7" w:rsidRPr="00707B3F" w:rsidRDefault="00D422B7" w:rsidP="00F637BE">
            <w:pPr>
              <w:pStyle w:val="TAL"/>
              <w:keepNext w:val="0"/>
              <w:keepLines w:val="0"/>
              <w:widowControl w:val="0"/>
              <w:rPr>
                <w:noProof/>
              </w:rPr>
            </w:pPr>
            <w:r>
              <w:rPr>
                <w:snapToGrid w:val="0"/>
              </w:rPr>
              <w:t>INTEGER (0..255)</w:t>
            </w:r>
          </w:p>
        </w:tc>
        <w:tc>
          <w:tcPr>
            <w:tcW w:w="2880" w:type="dxa"/>
          </w:tcPr>
          <w:p w14:paraId="4EF8E4A4"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78DBC8D9" w14:textId="77777777" w:rsidTr="001A3F26">
        <w:tc>
          <w:tcPr>
            <w:tcW w:w="2448" w:type="dxa"/>
          </w:tcPr>
          <w:p w14:paraId="6243C752" w14:textId="77777777" w:rsidR="00D422B7" w:rsidRPr="00707B3F" w:rsidRDefault="00D422B7" w:rsidP="00F637BE">
            <w:pPr>
              <w:pStyle w:val="TAL"/>
              <w:keepNext w:val="0"/>
              <w:keepLines w:val="0"/>
              <w:widowControl w:val="0"/>
              <w:rPr>
                <w:noProof/>
              </w:rPr>
            </w:pPr>
            <w:r>
              <w:rPr>
                <w:snapToGrid w:val="0"/>
              </w:rPr>
              <w:t>Orientation Major Axis</w:t>
            </w:r>
          </w:p>
        </w:tc>
        <w:tc>
          <w:tcPr>
            <w:tcW w:w="1080" w:type="dxa"/>
          </w:tcPr>
          <w:p w14:paraId="5D427239"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5924E1F4" w14:textId="77777777" w:rsidR="00D422B7" w:rsidRPr="00707B3F" w:rsidRDefault="00D422B7" w:rsidP="00F637BE">
            <w:pPr>
              <w:pStyle w:val="TAL"/>
              <w:keepNext w:val="0"/>
              <w:keepLines w:val="0"/>
              <w:widowControl w:val="0"/>
              <w:rPr>
                <w:noProof/>
              </w:rPr>
            </w:pPr>
          </w:p>
        </w:tc>
        <w:tc>
          <w:tcPr>
            <w:tcW w:w="1872" w:type="dxa"/>
          </w:tcPr>
          <w:p w14:paraId="76FD2108" w14:textId="77777777" w:rsidR="00D422B7" w:rsidRPr="00707B3F" w:rsidRDefault="00D422B7" w:rsidP="00F637BE">
            <w:pPr>
              <w:pStyle w:val="TAL"/>
              <w:keepNext w:val="0"/>
              <w:keepLines w:val="0"/>
              <w:widowControl w:val="0"/>
              <w:rPr>
                <w:noProof/>
              </w:rPr>
            </w:pPr>
            <w:r>
              <w:rPr>
                <w:snapToGrid w:val="0"/>
              </w:rPr>
              <w:t>INTEGER (0..179)</w:t>
            </w:r>
          </w:p>
        </w:tc>
        <w:tc>
          <w:tcPr>
            <w:tcW w:w="2880" w:type="dxa"/>
          </w:tcPr>
          <w:p w14:paraId="67E9367A"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595FDCE7" w14:textId="77777777" w:rsidTr="001A3F26">
        <w:tc>
          <w:tcPr>
            <w:tcW w:w="2448" w:type="dxa"/>
          </w:tcPr>
          <w:p w14:paraId="22B52791" w14:textId="77777777" w:rsidR="00D422B7" w:rsidRPr="00707B3F" w:rsidRDefault="00D422B7" w:rsidP="00F637BE">
            <w:pPr>
              <w:pStyle w:val="TAL"/>
              <w:keepNext w:val="0"/>
              <w:keepLines w:val="0"/>
              <w:widowControl w:val="0"/>
              <w:rPr>
                <w:noProof/>
              </w:rPr>
            </w:pPr>
            <w:r>
              <w:rPr>
                <w:snapToGrid w:val="0"/>
              </w:rPr>
              <w:t>Horizontal Confidence</w:t>
            </w:r>
          </w:p>
        </w:tc>
        <w:tc>
          <w:tcPr>
            <w:tcW w:w="1080" w:type="dxa"/>
          </w:tcPr>
          <w:p w14:paraId="1ABBAD89"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2CFD1BAA" w14:textId="77777777" w:rsidR="00D422B7" w:rsidRPr="00707B3F" w:rsidRDefault="00D422B7" w:rsidP="00F637BE">
            <w:pPr>
              <w:pStyle w:val="TAL"/>
              <w:keepNext w:val="0"/>
              <w:keepLines w:val="0"/>
              <w:widowControl w:val="0"/>
              <w:rPr>
                <w:noProof/>
              </w:rPr>
            </w:pPr>
          </w:p>
        </w:tc>
        <w:tc>
          <w:tcPr>
            <w:tcW w:w="1872" w:type="dxa"/>
          </w:tcPr>
          <w:p w14:paraId="051B19C2" w14:textId="77777777" w:rsidR="00D422B7" w:rsidRPr="00707B3F" w:rsidRDefault="00D422B7" w:rsidP="00F637BE">
            <w:pPr>
              <w:pStyle w:val="TAL"/>
              <w:keepNext w:val="0"/>
              <w:keepLines w:val="0"/>
              <w:widowControl w:val="0"/>
              <w:rPr>
                <w:noProof/>
              </w:rPr>
            </w:pPr>
            <w:r>
              <w:rPr>
                <w:snapToGrid w:val="0"/>
              </w:rPr>
              <w:t>INTEGER (0..100)</w:t>
            </w:r>
          </w:p>
        </w:tc>
        <w:tc>
          <w:tcPr>
            <w:tcW w:w="2880" w:type="dxa"/>
          </w:tcPr>
          <w:p w14:paraId="7BB7E883"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2511F569" w14:textId="77777777" w:rsidTr="001A3F26">
        <w:tc>
          <w:tcPr>
            <w:tcW w:w="2448" w:type="dxa"/>
          </w:tcPr>
          <w:p w14:paraId="4DAA78BD" w14:textId="77777777" w:rsidR="00D422B7" w:rsidRPr="00707B3F" w:rsidRDefault="00D422B7" w:rsidP="00F637BE">
            <w:pPr>
              <w:pStyle w:val="TAL"/>
              <w:keepNext w:val="0"/>
              <w:keepLines w:val="0"/>
              <w:widowControl w:val="0"/>
              <w:rPr>
                <w:noProof/>
              </w:rPr>
            </w:pPr>
            <w:r>
              <w:rPr>
                <w:snapToGrid w:val="0"/>
              </w:rPr>
              <w:t>Uncertainty Altitude</w:t>
            </w:r>
          </w:p>
        </w:tc>
        <w:tc>
          <w:tcPr>
            <w:tcW w:w="1080" w:type="dxa"/>
          </w:tcPr>
          <w:p w14:paraId="1FE6B6F0"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7104EB94" w14:textId="77777777" w:rsidR="00D422B7" w:rsidRPr="00707B3F" w:rsidRDefault="00D422B7" w:rsidP="00F637BE">
            <w:pPr>
              <w:pStyle w:val="TAL"/>
              <w:keepNext w:val="0"/>
              <w:keepLines w:val="0"/>
              <w:widowControl w:val="0"/>
              <w:rPr>
                <w:noProof/>
              </w:rPr>
            </w:pPr>
          </w:p>
        </w:tc>
        <w:tc>
          <w:tcPr>
            <w:tcW w:w="1872" w:type="dxa"/>
          </w:tcPr>
          <w:p w14:paraId="64CE7729" w14:textId="77777777" w:rsidR="00D422B7" w:rsidRPr="00707B3F" w:rsidRDefault="00D422B7" w:rsidP="00F637BE">
            <w:pPr>
              <w:pStyle w:val="TAL"/>
              <w:keepNext w:val="0"/>
              <w:keepLines w:val="0"/>
              <w:widowControl w:val="0"/>
              <w:rPr>
                <w:noProof/>
              </w:rPr>
            </w:pPr>
            <w:r>
              <w:rPr>
                <w:snapToGrid w:val="0"/>
              </w:rPr>
              <w:t>INTEGER (0..255)</w:t>
            </w:r>
          </w:p>
        </w:tc>
        <w:tc>
          <w:tcPr>
            <w:tcW w:w="2880" w:type="dxa"/>
          </w:tcPr>
          <w:p w14:paraId="5FBE5D66"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73817539" w14:textId="77777777" w:rsidTr="001A3F26">
        <w:tc>
          <w:tcPr>
            <w:tcW w:w="2448" w:type="dxa"/>
          </w:tcPr>
          <w:p w14:paraId="3D009170" w14:textId="77777777" w:rsidR="00D422B7" w:rsidRDefault="00D422B7" w:rsidP="00F637BE">
            <w:pPr>
              <w:pStyle w:val="TAL"/>
              <w:keepNext w:val="0"/>
              <w:keepLines w:val="0"/>
              <w:widowControl w:val="0"/>
              <w:rPr>
                <w:snapToGrid w:val="0"/>
              </w:rPr>
            </w:pPr>
            <w:r>
              <w:rPr>
                <w:snapToGrid w:val="0"/>
              </w:rPr>
              <w:t>Vertical Confidence</w:t>
            </w:r>
          </w:p>
        </w:tc>
        <w:tc>
          <w:tcPr>
            <w:tcW w:w="1080" w:type="dxa"/>
          </w:tcPr>
          <w:p w14:paraId="59D85CCA" w14:textId="77777777" w:rsidR="00D422B7" w:rsidRDefault="00D422B7" w:rsidP="00F637BE">
            <w:pPr>
              <w:pStyle w:val="TAL"/>
              <w:keepNext w:val="0"/>
              <w:keepLines w:val="0"/>
              <w:widowControl w:val="0"/>
              <w:rPr>
                <w:noProof/>
              </w:rPr>
            </w:pPr>
            <w:r>
              <w:rPr>
                <w:rFonts w:hint="eastAsia"/>
                <w:noProof/>
              </w:rPr>
              <w:t>M</w:t>
            </w:r>
          </w:p>
        </w:tc>
        <w:tc>
          <w:tcPr>
            <w:tcW w:w="1440" w:type="dxa"/>
          </w:tcPr>
          <w:p w14:paraId="5C6C88D3" w14:textId="77777777" w:rsidR="00D422B7" w:rsidRPr="00707B3F" w:rsidRDefault="00D422B7" w:rsidP="00F637BE">
            <w:pPr>
              <w:pStyle w:val="TAL"/>
              <w:keepNext w:val="0"/>
              <w:keepLines w:val="0"/>
              <w:widowControl w:val="0"/>
              <w:rPr>
                <w:noProof/>
              </w:rPr>
            </w:pPr>
          </w:p>
        </w:tc>
        <w:tc>
          <w:tcPr>
            <w:tcW w:w="1872" w:type="dxa"/>
          </w:tcPr>
          <w:p w14:paraId="4AC9DF84" w14:textId="77777777" w:rsidR="00D422B7" w:rsidRDefault="00D422B7" w:rsidP="00F637BE">
            <w:pPr>
              <w:pStyle w:val="TAL"/>
              <w:keepNext w:val="0"/>
              <w:keepLines w:val="0"/>
              <w:widowControl w:val="0"/>
              <w:rPr>
                <w:snapToGrid w:val="0"/>
              </w:rPr>
            </w:pPr>
            <w:r>
              <w:rPr>
                <w:snapToGrid w:val="0"/>
              </w:rPr>
              <w:t>INTEGER (0..100)</w:t>
            </w:r>
          </w:p>
        </w:tc>
        <w:tc>
          <w:tcPr>
            <w:tcW w:w="2880" w:type="dxa"/>
          </w:tcPr>
          <w:p w14:paraId="3D90B521" w14:textId="77777777" w:rsidR="00D422B7" w:rsidRPr="00707B3F" w:rsidRDefault="00D422B7" w:rsidP="00F637BE">
            <w:pPr>
              <w:pStyle w:val="TAL"/>
              <w:keepNext w:val="0"/>
              <w:keepLines w:val="0"/>
              <w:widowControl w:val="0"/>
              <w:rPr>
                <w:rFonts w:eastAsia="SimSun"/>
                <w:bCs/>
                <w:noProof/>
                <w:lang w:eastAsia="zh-CN"/>
              </w:rPr>
            </w:pPr>
          </w:p>
        </w:tc>
      </w:tr>
    </w:tbl>
    <w:p w14:paraId="487AFB6D" w14:textId="77777777" w:rsidR="00D422B7" w:rsidRDefault="00D422B7" w:rsidP="00F637BE">
      <w:pPr>
        <w:widowControl w:val="0"/>
        <w:rPr>
          <w:noProof/>
        </w:rPr>
      </w:pPr>
    </w:p>
    <w:p w14:paraId="310C57D8" w14:textId="77777777" w:rsidR="00D422B7" w:rsidRDefault="00D422B7" w:rsidP="00F637BE">
      <w:pPr>
        <w:pStyle w:val="Heading3"/>
        <w:keepNext w:val="0"/>
        <w:keepLines w:val="0"/>
        <w:widowControl w:val="0"/>
        <w:rPr>
          <w:noProof/>
        </w:rPr>
      </w:pPr>
      <w:bookmarkStart w:id="3584" w:name="_Toc51776068"/>
      <w:bookmarkStart w:id="3585" w:name="_Toc56773090"/>
      <w:bookmarkStart w:id="3586" w:name="_Toc64447719"/>
      <w:bookmarkStart w:id="3587" w:name="_Toc74152375"/>
      <w:bookmarkStart w:id="3588" w:name="_Toc88654228"/>
      <w:bookmarkStart w:id="3589" w:name="_Toc99056297"/>
      <w:bookmarkStart w:id="3590" w:name="_Toc99959230"/>
      <w:bookmarkStart w:id="3591" w:name="_Toc105612416"/>
      <w:bookmarkStart w:id="3592" w:name="_Toc106109632"/>
      <w:bookmarkStart w:id="3593" w:name="_Toc112766524"/>
      <w:bookmarkStart w:id="3594" w:name="_Toc113379440"/>
      <w:bookmarkStart w:id="3595" w:name="_Toc120091993"/>
      <w:bookmarkStart w:id="3596" w:name="_Toc138758618"/>
      <w:bookmarkStart w:id="3597" w:name="_CR9_2_50"/>
      <w:bookmarkEnd w:id="3597"/>
      <w:r w:rsidRPr="00707B3F">
        <w:rPr>
          <w:noProof/>
        </w:rPr>
        <w:t>9.2.</w:t>
      </w:r>
      <w:r>
        <w:rPr>
          <w:noProof/>
        </w:rPr>
        <w:t>50</w:t>
      </w:r>
      <w:r w:rsidRPr="00707B3F">
        <w:rPr>
          <w:noProof/>
        </w:rPr>
        <w:tab/>
      </w:r>
      <w:r w:rsidRPr="008012C0">
        <w:rPr>
          <w:noProof/>
        </w:rPr>
        <w:t>Relative</w:t>
      </w:r>
      <w:r>
        <w:rPr>
          <w:noProof/>
        </w:rPr>
        <w:t xml:space="preserve"> Cartesian Location</w:t>
      </w:r>
      <w:bookmarkEnd w:id="3584"/>
      <w:bookmarkEnd w:id="3585"/>
      <w:bookmarkEnd w:id="3586"/>
      <w:bookmarkEnd w:id="3587"/>
      <w:bookmarkEnd w:id="3588"/>
      <w:bookmarkEnd w:id="3589"/>
      <w:bookmarkEnd w:id="3590"/>
      <w:bookmarkEnd w:id="3591"/>
      <w:bookmarkEnd w:id="3592"/>
      <w:bookmarkEnd w:id="3593"/>
      <w:bookmarkEnd w:id="3594"/>
      <w:bookmarkEnd w:id="3595"/>
      <w:bookmarkEnd w:id="3596"/>
    </w:p>
    <w:p w14:paraId="4192CBBE" w14:textId="77777777" w:rsidR="00D422B7" w:rsidRDefault="00D422B7" w:rsidP="00F637BE">
      <w:pPr>
        <w:widowControl w:val="0"/>
        <w:rPr>
          <w:noProof/>
          <w:lang w:eastAsia="ja-JP"/>
        </w:rPr>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8314B" w14:paraId="0BB50B5D" w14:textId="77777777" w:rsidTr="001A3F26">
        <w:tc>
          <w:tcPr>
            <w:tcW w:w="2448" w:type="dxa"/>
          </w:tcPr>
          <w:p w14:paraId="379EFC6F" w14:textId="77777777" w:rsidR="00D422B7" w:rsidRPr="0058314B" w:rsidRDefault="00D422B7" w:rsidP="00F637BE">
            <w:pPr>
              <w:pStyle w:val="TAH"/>
              <w:keepNext w:val="0"/>
              <w:keepLines w:val="0"/>
              <w:widowControl w:val="0"/>
              <w:rPr>
                <w:noProof/>
              </w:rPr>
            </w:pPr>
            <w:r w:rsidRPr="0058314B">
              <w:rPr>
                <w:noProof/>
              </w:rPr>
              <w:t>IE/Group Name</w:t>
            </w:r>
          </w:p>
        </w:tc>
        <w:tc>
          <w:tcPr>
            <w:tcW w:w="1080" w:type="dxa"/>
          </w:tcPr>
          <w:p w14:paraId="694701F1" w14:textId="77777777" w:rsidR="00D422B7" w:rsidRPr="0058314B" w:rsidRDefault="00D422B7" w:rsidP="00F637BE">
            <w:pPr>
              <w:pStyle w:val="TAH"/>
              <w:keepNext w:val="0"/>
              <w:keepLines w:val="0"/>
              <w:widowControl w:val="0"/>
              <w:rPr>
                <w:noProof/>
              </w:rPr>
            </w:pPr>
            <w:r w:rsidRPr="0058314B">
              <w:rPr>
                <w:noProof/>
              </w:rPr>
              <w:t>Presence</w:t>
            </w:r>
          </w:p>
        </w:tc>
        <w:tc>
          <w:tcPr>
            <w:tcW w:w="1440" w:type="dxa"/>
          </w:tcPr>
          <w:p w14:paraId="64226FA9" w14:textId="77777777" w:rsidR="00D422B7" w:rsidRPr="0058314B" w:rsidRDefault="00D422B7" w:rsidP="00F637BE">
            <w:pPr>
              <w:pStyle w:val="TAH"/>
              <w:keepNext w:val="0"/>
              <w:keepLines w:val="0"/>
              <w:widowControl w:val="0"/>
              <w:rPr>
                <w:noProof/>
              </w:rPr>
            </w:pPr>
            <w:r w:rsidRPr="0058314B">
              <w:rPr>
                <w:noProof/>
              </w:rPr>
              <w:t>Range</w:t>
            </w:r>
          </w:p>
        </w:tc>
        <w:tc>
          <w:tcPr>
            <w:tcW w:w="1872" w:type="dxa"/>
          </w:tcPr>
          <w:p w14:paraId="1822A2EE" w14:textId="77777777" w:rsidR="00D422B7" w:rsidRPr="0058314B" w:rsidRDefault="00D422B7" w:rsidP="00F637BE">
            <w:pPr>
              <w:pStyle w:val="TAH"/>
              <w:keepNext w:val="0"/>
              <w:keepLines w:val="0"/>
              <w:widowControl w:val="0"/>
              <w:rPr>
                <w:noProof/>
              </w:rPr>
            </w:pPr>
            <w:r w:rsidRPr="0058314B">
              <w:rPr>
                <w:noProof/>
              </w:rPr>
              <w:t>IE Type and Reference</w:t>
            </w:r>
          </w:p>
        </w:tc>
        <w:tc>
          <w:tcPr>
            <w:tcW w:w="2880" w:type="dxa"/>
          </w:tcPr>
          <w:p w14:paraId="03D13398" w14:textId="77777777" w:rsidR="00D422B7" w:rsidRPr="0058314B" w:rsidRDefault="00D422B7" w:rsidP="00F637BE">
            <w:pPr>
              <w:pStyle w:val="TAH"/>
              <w:keepNext w:val="0"/>
              <w:keepLines w:val="0"/>
              <w:widowControl w:val="0"/>
              <w:rPr>
                <w:noProof/>
              </w:rPr>
            </w:pPr>
            <w:r w:rsidRPr="0058314B">
              <w:rPr>
                <w:noProof/>
              </w:rPr>
              <w:t>Semantics Description</w:t>
            </w:r>
          </w:p>
        </w:tc>
      </w:tr>
      <w:tr w:rsidR="00D422B7" w:rsidRPr="0058314B" w14:paraId="0F161073" w14:textId="77777777" w:rsidTr="001A3F26">
        <w:tc>
          <w:tcPr>
            <w:tcW w:w="2448" w:type="dxa"/>
          </w:tcPr>
          <w:p w14:paraId="3B81AAA7" w14:textId="77777777" w:rsidR="00D422B7" w:rsidRPr="0058314B" w:rsidRDefault="00D422B7" w:rsidP="00F637BE">
            <w:pPr>
              <w:pStyle w:val="TAL"/>
              <w:keepNext w:val="0"/>
              <w:keepLines w:val="0"/>
              <w:widowControl w:val="0"/>
              <w:rPr>
                <w:noProof/>
              </w:rPr>
            </w:pPr>
            <w:r w:rsidRPr="0058314B">
              <w:rPr>
                <w:noProof/>
              </w:rPr>
              <w:t>XYZ unit</w:t>
            </w:r>
          </w:p>
        </w:tc>
        <w:tc>
          <w:tcPr>
            <w:tcW w:w="1080" w:type="dxa"/>
          </w:tcPr>
          <w:p w14:paraId="787CA786"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6133BE3B" w14:textId="77777777" w:rsidR="00D422B7" w:rsidRPr="0058314B" w:rsidRDefault="00D422B7" w:rsidP="00F637BE">
            <w:pPr>
              <w:pStyle w:val="TAL"/>
              <w:keepNext w:val="0"/>
              <w:keepLines w:val="0"/>
              <w:widowControl w:val="0"/>
              <w:rPr>
                <w:noProof/>
              </w:rPr>
            </w:pPr>
          </w:p>
        </w:tc>
        <w:tc>
          <w:tcPr>
            <w:tcW w:w="1872" w:type="dxa"/>
          </w:tcPr>
          <w:p w14:paraId="1915D5B2" w14:textId="77777777" w:rsidR="00D422B7" w:rsidRPr="0058314B" w:rsidRDefault="00D422B7" w:rsidP="00F637BE">
            <w:pPr>
              <w:pStyle w:val="TAL"/>
              <w:keepNext w:val="0"/>
              <w:keepLines w:val="0"/>
              <w:widowControl w:val="0"/>
              <w:rPr>
                <w:noProof/>
              </w:rPr>
            </w:pPr>
            <w:r w:rsidRPr="0058314B">
              <w:rPr>
                <w:noProof/>
              </w:rPr>
              <w:t>ENUMERATED (mm, cm, dm,..)</w:t>
            </w:r>
          </w:p>
        </w:tc>
        <w:tc>
          <w:tcPr>
            <w:tcW w:w="2880" w:type="dxa"/>
          </w:tcPr>
          <w:p w14:paraId="75B3D598" w14:textId="77777777" w:rsidR="00D422B7" w:rsidRPr="0058314B" w:rsidRDefault="00D422B7" w:rsidP="00F637BE">
            <w:pPr>
              <w:pStyle w:val="TAL"/>
              <w:keepNext w:val="0"/>
              <w:keepLines w:val="0"/>
              <w:widowControl w:val="0"/>
              <w:rPr>
                <w:noProof/>
              </w:rPr>
            </w:pPr>
          </w:p>
        </w:tc>
      </w:tr>
      <w:tr w:rsidR="00D422B7" w:rsidRPr="0058314B" w14:paraId="1A03BB3B" w14:textId="77777777" w:rsidTr="001A3F26">
        <w:tc>
          <w:tcPr>
            <w:tcW w:w="2448" w:type="dxa"/>
          </w:tcPr>
          <w:p w14:paraId="5C81B25D" w14:textId="77777777" w:rsidR="00D422B7" w:rsidRPr="0058314B" w:rsidRDefault="00D422B7" w:rsidP="00F637BE">
            <w:pPr>
              <w:pStyle w:val="TAL"/>
              <w:keepNext w:val="0"/>
              <w:keepLines w:val="0"/>
              <w:widowControl w:val="0"/>
              <w:rPr>
                <w:noProof/>
              </w:rPr>
            </w:pPr>
            <w:r w:rsidRPr="0058314B">
              <w:rPr>
                <w:noProof/>
              </w:rPr>
              <w:t>X value</w:t>
            </w:r>
          </w:p>
        </w:tc>
        <w:tc>
          <w:tcPr>
            <w:tcW w:w="1080" w:type="dxa"/>
          </w:tcPr>
          <w:p w14:paraId="76A48887"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21168EB8" w14:textId="77777777" w:rsidR="00D422B7" w:rsidRPr="0058314B" w:rsidRDefault="00D422B7" w:rsidP="00F637BE">
            <w:pPr>
              <w:pStyle w:val="TAL"/>
              <w:keepNext w:val="0"/>
              <w:keepLines w:val="0"/>
              <w:widowControl w:val="0"/>
              <w:rPr>
                <w:noProof/>
              </w:rPr>
            </w:pPr>
          </w:p>
        </w:tc>
        <w:tc>
          <w:tcPr>
            <w:tcW w:w="1872" w:type="dxa"/>
          </w:tcPr>
          <w:p w14:paraId="796DDD11" w14:textId="77777777" w:rsidR="00D422B7" w:rsidRPr="0058314B" w:rsidRDefault="00D422B7" w:rsidP="00F637BE">
            <w:pPr>
              <w:pStyle w:val="TAL"/>
              <w:keepNext w:val="0"/>
              <w:keepLines w:val="0"/>
              <w:widowControl w:val="0"/>
              <w:rPr>
                <w:noProof/>
              </w:rPr>
            </w:pPr>
            <w:r w:rsidRPr="0058314B">
              <w:rPr>
                <w:noProof/>
              </w:rPr>
              <w:t>INTEGER</w:t>
            </w:r>
          </w:p>
          <w:p w14:paraId="06C6C62C" w14:textId="77777777" w:rsidR="00D422B7" w:rsidRPr="0058314B" w:rsidRDefault="00D422B7" w:rsidP="00F637BE">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2AD362B" w14:textId="77777777" w:rsidR="00D422B7" w:rsidRPr="0058314B" w:rsidRDefault="00D422B7" w:rsidP="00F637BE">
            <w:pPr>
              <w:pStyle w:val="TAL"/>
              <w:keepNext w:val="0"/>
              <w:keepLines w:val="0"/>
              <w:widowControl w:val="0"/>
              <w:rPr>
                <w:rFonts w:eastAsia="SimSun"/>
                <w:bCs/>
                <w:noProof/>
                <w:lang w:eastAsia="zh-CN"/>
              </w:rPr>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6988D879" w14:textId="77777777" w:rsidTr="001A3F26">
        <w:tc>
          <w:tcPr>
            <w:tcW w:w="2448" w:type="dxa"/>
          </w:tcPr>
          <w:p w14:paraId="1C329556" w14:textId="77777777" w:rsidR="00D422B7" w:rsidRPr="0058314B" w:rsidRDefault="00D422B7" w:rsidP="00F637BE">
            <w:pPr>
              <w:pStyle w:val="TAL"/>
              <w:keepNext w:val="0"/>
              <w:keepLines w:val="0"/>
              <w:widowControl w:val="0"/>
              <w:rPr>
                <w:noProof/>
              </w:rPr>
            </w:pPr>
            <w:r w:rsidRPr="0058314B">
              <w:rPr>
                <w:noProof/>
              </w:rPr>
              <w:t>Y value</w:t>
            </w:r>
          </w:p>
        </w:tc>
        <w:tc>
          <w:tcPr>
            <w:tcW w:w="1080" w:type="dxa"/>
          </w:tcPr>
          <w:p w14:paraId="5B97C1FB"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67F9ADCC" w14:textId="77777777" w:rsidR="00D422B7" w:rsidRPr="0058314B" w:rsidRDefault="00D422B7" w:rsidP="00F637BE">
            <w:pPr>
              <w:pStyle w:val="TAL"/>
              <w:keepNext w:val="0"/>
              <w:keepLines w:val="0"/>
              <w:widowControl w:val="0"/>
              <w:rPr>
                <w:noProof/>
              </w:rPr>
            </w:pPr>
          </w:p>
        </w:tc>
        <w:tc>
          <w:tcPr>
            <w:tcW w:w="1872" w:type="dxa"/>
          </w:tcPr>
          <w:p w14:paraId="708D4F5C" w14:textId="77777777" w:rsidR="00D422B7" w:rsidRPr="0058314B" w:rsidRDefault="00D422B7" w:rsidP="00F637BE">
            <w:pPr>
              <w:pStyle w:val="TAL"/>
              <w:keepNext w:val="0"/>
              <w:keepLines w:val="0"/>
              <w:widowControl w:val="0"/>
              <w:rPr>
                <w:noProof/>
              </w:rPr>
            </w:pPr>
            <w:r w:rsidRPr="0058314B">
              <w:rPr>
                <w:noProof/>
              </w:rPr>
              <w:t>INTEGER</w:t>
            </w:r>
          </w:p>
          <w:p w14:paraId="782A7DF8" w14:textId="77777777" w:rsidR="00D422B7" w:rsidRPr="0058314B" w:rsidRDefault="00D422B7" w:rsidP="00F637BE">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12F958C" w14:textId="77777777" w:rsidR="00D422B7" w:rsidRPr="0058314B" w:rsidRDefault="00D422B7" w:rsidP="00F637BE">
            <w:pPr>
              <w:pStyle w:val="TAL"/>
              <w:keepNext w:val="0"/>
              <w:keepLines w:val="0"/>
              <w:widowControl w:val="0"/>
              <w:rPr>
                <w:rFonts w:eastAsia="SimSun"/>
                <w:bCs/>
                <w:noProof/>
                <w:lang w:eastAsia="zh-CN"/>
              </w:rPr>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709D2214" w14:textId="77777777" w:rsidTr="001A3F26">
        <w:tc>
          <w:tcPr>
            <w:tcW w:w="2448" w:type="dxa"/>
          </w:tcPr>
          <w:p w14:paraId="41E59823" w14:textId="77777777" w:rsidR="00D422B7" w:rsidRPr="0058314B" w:rsidRDefault="00D422B7" w:rsidP="00F637BE">
            <w:pPr>
              <w:pStyle w:val="TAL"/>
              <w:keepNext w:val="0"/>
              <w:keepLines w:val="0"/>
              <w:widowControl w:val="0"/>
              <w:rPr>
                <w:noProof/>
              </w:rPr>
            </w:pPr>
            <w:r w:rsidRPr="0058314B">
              <w:rPr>
                <w:noProof/>
              </w:rPr>
              <w:t>Z value</w:t>
            </w:r>
          </w:p>
        </w:tc>
        <w:tc>
          <w:tcPr>
            <w:tcW w:w="1080" w:type="dxa"/>
          </w:tcPr>
          <w:p w14:paraId="200A4C0F"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4614B104" w14:textId="77777777" w:rsidR="00D422B7" w:rsidRPr="0058314B" w:rsidRDefault="00D422B7" w:rsidP="00F637BE">
            <w:pPr>
              <w:pStyle w:val="TAL"/>
              <w:keepNext w:val="0"/>
              <w:keepLines w:val="0"/>
              <w:widowControl w:val="0"/>
              <w:rPr>
                <w:noProof/>
              </w:rPr>
            </w:pPr>
          </w:p>
        </w:tc>
        <w:tc>
          <w:tcPr>
            <w:tcW w:w="1872" w:type="dxa"/>
          </w:tcPr>
          <w:p w14:paraId="22D7D0EE" w14:textId="77777777" w:rsidR="00D422B7" w:rsidRPr="0058314B" w:rsidRDefault="00D422B7" w:rsidP="00F637BE">
            <w:pPr>
              <w:pStyle w:val="TAL"/>
              <w:keepNext w:val="0"/>
              <w:keepLines w:val="0"/>
              <w:widowControl w:val="0"/>
              <w:rPr>
                <w:noProof/>
              </w:rPr>
            </w:pPr>
            <w:r w:rsidRPr="0058314B">
              <w:rPr>
                <w:noProof/>
              </w:rPr>
              <w:t>INTEGER</w:t>
            </w:r>
          </w:p>
          <w:p w14:paraId="4C76F235" w14:textId="77777777" w:rsidR="00D422B7" w:rsidRPr="0058314B" w:rsidRDefault="00D422B7" w:rsidP="00F637BE">
            <w:pPr>
              <w:pStyle w:val="TAL"/>
              <w:keepNext w:val="0"/>
              <w:keepLines w:val="0"/>
              <w:widowControl w:val="0"/>
              <w:rPr>
                <w:noProof/>
              </w:rPr>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0A36BA7E" w14:textId="77777777" w:rsidR="00D422B7" w:rsidRPr="0058314B" w:rsidRDefault="008A7CDD" w:rsidP="00F637BE">
            <w:pPr>
              <w:pStyle w:val="TAL"/>
              <w:keepNext w:val="0"/>
              <w:keepLines w:val="0"/>
              <w:widowControl w:val="0"/>
              <w:rPr>
                <w:rFonts w:eastAsia="SimSun"/>
                <w:bCs/>
                <w:noProof/>
                <w:lang w:eastAsia="zh-CN"/>
              </w:rPr>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1958EA5C" w14:textId="77777777" w:rsidTr="001A3F26">
        <w:tc>
          <w:tcPr>
            <w:tcW w:w="2448" w:type="dxa"/>
            <w:tcBorders>
              <w:top w:val="single" w:sz="4" w:space="0" w:color="auto"/>
              <w:left w:val="single" w:sz="4" w:space="0" w:color="auto"/>
              <w:bottom w:val="single" w:sz="4" w:space="0" w:color="auto"/>
              <w:right w:val="single" w:sz="4" w:space="0" w:color="auto"/>
            </w:tcBorders>
          </w:tcPr>
          <w:p w14:paraId="57313CD8" w14:textId="77777777" w:rsidR="00D422B7" w:rsidRPr="0058314B" w:rsidRDefault="00D422B7" w:rsidP="00F637BE">
            <w:pPr>
              <w:pStyle w:val="TAL"/>
              <w:keepNext w:val="0"/>
              <w:keepLines w:val="0"/>
              <w:widowControl w:val="0"/>
              <w:rPr>
                <w:noProof/>
              </w:rPr>
            </w:pPr>
            <w:r w:rsidRPr="0058314B">
              <w:rPr>
                <w:noProof/>
              </w:rPr>
              <w:lastRenderedPageBreak/>
              <w:t>Location uncertainty</w:t>
            </w:r>
          </w:p>
        </w:tc>
        <w:tc>
          <w:tcPr>
            <w:tcW w:w="1080" w:type="dxa"/>
            <w:tcBorders>
              <w:top w:val="single" w:sz="4" w:space="0" w:color="auto"/>
              <w:left w:val="single" w:sz="4" w:space="0" w:color="auto"/>
              <w:bottom w:val="single" w:sz="4" w:space="0" w:color="auto"/>
              <w:right w:val="single" w:sz="4" w:space="0" w:color="auto"/>
            </w:tcBorders>
          </w:tcPr>
          <w:p w14:paraId="16F813BF" w14:textId="77777777" w:rsidR="00D422B7" w:rsidRPr="0058314B" w:rsidRDefault="00D422B7" w:rsidP="00F637BE">
            <w:pPr>
              <w:pStyle w:val="TAL"/>
              <w:keepNext w:val="0"/>
              <w:keepLines w:val="0"/>
              <w:widowControl w:val="0"/>
              <w:rPr>
                <w:noProof/>
              </w:rPr>
            </w:pPr>
            <w:r w:rsidRPr="0058314B">
              <w:rPr>
                <w:noProof/>
              </w:rPr>
              <w:t>M</w:t>
            </w:r>
          </w:p>
        </w:tc>
        <w:tc>
          <w:tcPr>
            <w:tcW w:w="1440" w:type="dxa"/>
            <w:tcBorders>
              <w:top w:val="single" w:sz="4" w:space="0" w:color="auto"/>
              <w:left w:val="single" w:sz="4" w:space="0" w:color="auto"/>
              <w:bottom w:val="single" w:sz="4" w:space="0" w:color="auto"/>
              <w:right w:val="single" w:sz="4" w:space="0" w:color="auto"/>
            </w:tcBorders>
          </w:tcPr>
          <w:p w14:paraId="461A41BB" w14:textId="77777777" w:rsidR="00D422B7" w:rsidRPr="0058314B" w:rsidRDefault="00D422B7"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78587760" w14:textId="77777777" w:rsidR="00D422B7" w:rsidRPr="0058314B" w:rsidRDefault="00D422B7" w:rsidP="00F637BE">
            <w:pPr>
              <w:pStyle w:val="TAL"/>
              <w:keepNext w:val="0"/>
              <w:keepLines w:val="0"/>
              <w:widowControl w:val="0"/>
              <w:rPr>
                <w:noProof/>
              </w:rPr>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74E892E9" w14:textId="77777777" w:rsidR="00D422B7" w:rsidRPr="0058314B" w:rsidRDefault="00D422B7" w:rsidP="00F637BE">
            <w:pPr>
              <w:pStyle w:val="TAL"/>
              <w:keepNext w:val="0"/>
              <w:keepLines w:val="0"/>
              <w:widowControl w:val="0"/>
            </w:pPr>
          </w:p>
        </w:tc>
      </w:tr>
    </w:tbl>
    <w:p w14:paraId="03238CB0" w14:textId="77777777" w:rsidR="00D422B7" w:rsidRDefault="00D422B7" w:rsidP="00F637BE">
      <w:pPr>
        <w:widowControl w:val="0"/>
      </w:pPr>
    </w:p>
    <w:p w14:paraId="05D8F76F" w14:textId="77777777" w:rsidR="00D422B7" w:rsidRPr="00AA6828" w:rsidRDefault="00D422B7" w:rsidP="00F637BE">
      <w:pPr>
        <w:pStyle w:val="Heading3"/>
        <w:keepNext w:val="0"/>
        <w:keepLines w:val="0"/>
        <w:widowControl w:val="0"/>
        <w:rPr>
          <w:noProof/>
        </w:rPr>
      </w:pPr>
      <w:bookmarkStart w:id="3598" w:name="_Toc51776069"/>
      <w:bookmarkStart w:id="3599" w:name="_Toc56773091"/>
      <w:bookmarkStart w:id="3600" w:name="_Toc64447720"/>
      <w:bookmarkStart w:id="3601" w:name="_Toc74152376"/>
      <w:bookmarkStart w:id="3602" w:name="_Toc88654229"/>
      <w:bookmarkStart w:id="3603" w:name="_Toc99056298"/>
      <w:bookmarkStart w:id="3604" w:name="_Toc99959231"/>
      <w:bookmarkStart w:id="3605" w:name="_Toc105612417"/>
      <w:bookmarkStart w:id="3606" w:name="_Toc106109633"/>
      <w:bookmarkStart w:id="3607" w:name="_Toc112766525"/>
      <w:bookmarkStart w:id="3608" w:name="_Toc113379441"/>
      <w:bookmarkStart w:id="3609" w:name="_Toc120091994"/>
      <w:bookmarkStart w:id="3610" w:name="_Toc138758619"/>
      <w:bookmarkStart w:id="3611" w:name="_CR9_2_51"/>
      <w:bookmarkEnd w:id="3611"/>
      <w:r w:rsidRPr="00AA6828">
        <w:rPr>
          <w:noProof/>
        </w:rPr>
        <w:t>9.2.</w:t>
      </w:r>
      <w:r>
        <w:rPr>
          <w:noProof/>
        </w:rPr>
        <w:t>51</w:t>
      </w:r>
      <w:r w:rsidRPr="00AA6828">
        <w:rPr>
          <w:noProof/>
        </w:rPr>
        <w:tab/>
        <w:t>Reference Point</w:t>
      </w:r>
      <w:bookmarkEnd w:id="3598"/>
      <w:bookmarkEnd w:id="3599"/>
      <w:bookmarkEnd w:id="3600"/>
      <w:bookmarkEnd w:id="3601"/>
      <w:bookmarkEnd w:id="3602"/>
      <w:bookmarkEnd w:id="3603"/>
      <w:bookmarkEnd w:id="3604"/>
      <w:bookmarkEnd w:id="3605"/>
      <w:bookmarkEnd w:id="3606"/>
      <w:bookmarkEnd w:id="3607"/>
      <w:bookmarkEnd w:id="3608"/>
      <w:bookmarkEnd w:id="3609"/>
      <w:bookmarkEnd w:id="3610"/>
    </w:p>
    <w:p w14:paraId="6F991957" w14:textId="77777777" w:rsidR="00D422B7" w:rsidRPr="00AA6828" w:rsidRDefault="00D422B7" w:rsidP="00F637BE">
      <w:pPr>
        <w:widowControl w:val="0"/>
      </w:pPr>
      <w:r w:rsidRPr="00AA6828">
        <w:t>This information element provides a reference point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2E4C864" w14:textId="77777777" w:rsidTr="00A04D36">
        <w:trPr>
          <w:tblHeader/>
        </w:trPr>
        <w:tc>
          <w:tcPr>
            <w:tcW w:w="2448" w:type="dxa"/>
          </w:tcPr>
          <w:p w14:paraId="5F6E2265" w14:textId="77777777" w:rsidR="00D422B7" w:rsidRPr="00AA6828" w:rsidRDefault="00D422B7" w:rsidP="00F637BE">
            <w:pPr>
              <w:pStyle w:val="TAH"/>
              <w:keepNext w:val="0"/>
              <w:keepLines w:val="0"/>
              <w:widowControl w:val="0"/>
              <w:rPr>
                <w:noProof/>
              </w:rPr>
            </w:pPr>
            <w:r w:rsidRPr="00AA6828">
              <w:rPr>
                <w:noProof/>
              </w:rPr>
              <w:t>IE/Group Name</w:t>
            </w:r>
          </w:p>
        </w:tc>
        <w:tc>
          <w:tcPr>
            <w:tcW w:w="1080" w:type="dxa"/>
          </w:tcPr>
          <w:p w14:paraId="1F2A5ABB" w14:textId="77777777" w:rsidR="00D422B7" w:rsidRPr="00AA6828" w:rsidRDefault="00D422B7" w:rsidP="00F637BE">
            <w:pPr>
              <w:pStyle w:val="TAH"/>
              <w:keepNext w:val="0"/>
              <w:keepLines w:val="0"/>
              <w:widowControl w:val="0"/>
              <w:rPr>
                <w:noProof/>
              </w:rPr>
            </w:pPr>
            <w:r w:rsidRPr="00AA6828">
              <w:rPr>
                <w:noProof/>
              </w:rPr>
              <w:t>Presence</w:t>
            </w:r>
          </w:p>
        </w:tc>
        <w:tc>
          <w:tcPr>
            <w:tcW w:w="1440" w:type="dxa"/>
          </w:tcPr>
          <w:p w14:paraId="36E769D6" w14:textId="77777777" w:rsidR="00D422B7" w:rsidRPr="00AA6828" w:rsidRDefault="00D422B7" w:rsidP="00F637BE">
            <w:pPr>
              <w:pStyle w:val="TAH"/>
              <w:keepNext w:val="0"/>
              <w:keepLines w:val="0"/>
              <w:widowControl w:val="0"/>
              <w:rPr>
                <w:noProof/>
              </w:rPr>
            </w:pPr>
            <w:r w:rsidRPr="00AA6828">
              <w:rPr>
                <w:noProof/>
              </w:rPr>
              <w:t>Range</w:t>
            </w:r>
          </w:p>
        </w:tc>
        <w:tc>
          <w:tcPr>
            <w:tcW w:w="1872" w:type="dxa"/>
          </w:tcPr>
          <w:p w14:paraId="66D40F88" w14:textId="77777777" w:rsidR="00D422B7" w:rsidRPr="00AA6828" w:rsidRDefault="00D422B7" w:rsidP="00F637BE">
            <w:pPr>
              <w:pStyle w:val="TAH"/>
              <w:keepNext w:val="0"/>
              <w:keepLines w:val="0"/>
              <w:widowControl w:val="0"/>
              <w:rPr>
                <w:noProof/>
              </w:rPr>
            </w:pPr>
            <w:r w:rsidRPr="00AA6828">
              <w:rPr>
                <w:noProof/>
              </w:rPr>
              <w:t>IE Type and Reference</w:t>
            </w:r>
          </w:p>
        </w:tc>
        <w:tc>
          <w:tcPr>
            <w:tcW w:w="2880" w:type="dxa"/>
          </w:tcPr>
          <w:p w14:paraId="7064B79C" w14:textId="77777777" w:rsidR="00D422B7" w:rsidRPr="00AA6828" w:rsidRDefault="00D422B7" w:rsidP="00F637BE">
            <w:pPr>
              <w:pStyle w:val="TAH"/>
              <w:keepNext w:val="0"/>
              <w:keepLines w:val="0"/>
              <w:widowControl w:val="0"/>
              <w:rPr>
                <w:noProof/>
              </w:rPr>
            </w:pPr>
            <w:r w:rsidRPr="00AA6828">
              <w:rPr>
                <w:noProof/>
              </w:rPr>
              <w:t>Semantics Description</w:t>
            </w:r>
          </w:p>
        </w:tc>
      </w:tr>
      <w:tr w:rsidR="00D422B7" w:rsidRPr="00AA6828" w14:paraId="501E3C46" w14:textId="77777777" w:rsidTr="001A3F26">
        <w:tc>
          <w:tcPr>
            <w:tcW w:w="2448" w:type="dxa"/>
          </w:tcPr>
          <w:p w14:paraId="7DE893BE" w14:textId="77777777" w:rsidR="00D422B7" w:rsidRPr="00AA6828" w:rsidRDefault="00D422B7" w:rsidP="00F637BE">
            <w:pPr>
              <w:pStyle w:val="TAL"/>
              <w:keepNext w:val="0"/>
              <w:keepLines w:val="0"/>
              <w:widowControl w:val="0"/>
              <w:rPr>
                <w:noProof/>
                <w:lang w:eastAsia="zh-CN"/>
              </w:rPr>
            </w:pPr>
            <w:r w:rsidRPr="00AA6828">
              <w:rPr>
                <w:noProof/>
              </w:rPr>
              <w:t xml:space="preserve">CHOICE </w:t>
            </w:r>
            <w:r w:rsidRPr="004D3F29">
              <w:rPr>
                <w:i/>
                <w:iCs/>
                <w:noProof/>
                <w:lang w:eastAsia="zh-CN"/>
              </w:rPr>
              <w:t>ReferencePoint</w:t>
            </w:r>
          </w:p>
        </w:tc>
        <w:tc>
          <w:tcPr>
            <w:tcW w:w="1080" w:type="dxa"/>
          </w:tcPr>
          <w:p w14:paraId="5E78E40C" w14:textId="77777777" w:rsidR="00D422B7" w:rsidRPr="00AA6828" w:rsidRDefault="00D422B7" w:rsidP="00F637BE">
            <w:pPr>
              <w:pStyle w:val="TAL"/>
              <w:keepNext w:val="0"/>
              <w:keepLines w:val="0"/>
              <w:widowControl w:val="0"/>
              <w:rPr>
                <w:noProof/>
                <w:lang w:eastAsia="zh-CN"/>
              </w:rPr>
            </w:pPr>
            <w:r w:rsidRPr="00AA6828">
              <w:rPr>
                <w:rFonts w:hint="eastAsia"/>
                <w:noProof/>
                <w:lang w:eastAsia="zh-CN"/>
              </w:rPr>
              <w:t>M</w:t>
            </w:r>
          </w:p>
        </w:tc>
        <w:tc>
          <w:tcPr>
            <w:tcW w:w="1440" w:type="dxa"/>
          </w:tcPr>
          <w:p w14:paraId="5ED17C4B" w14:textId="77777777" w:rsidR="00D422B7" w:rsidRPr="00AA6828" w:rsidRDefault="00D422B7" w:rsidP="00F637BE">
            <w:pPr>
              <w:pStyle w:val="TAL"/>
              <w:keepNext w:val="0"/>
              <w:keepLines w:val="0"/>
              <w:widowControl w:val="0"/>
              <w:rPr>
                <w:noProof/>
              </w:rPr>
            </w:pPr>
          </w:p>
        </w:tc>
        <w:tc>
          <w:tcPr>
            <w:tcW w:w="1872" w:type="dxa"/>
          </w:tcPr>
          <w:p w14:paraId="259A4494" w14:textId="77777777" w:rsidR="00D422B7" w:rsidRPr="00AA6828" w:rsidRDefault="00D422B7" w:rsidP="00F637BE">
            <w:pPr>
              <w:pStyle w:val="TAL"/>
              <w:keepNext w:val="0"/>
              <w:keepLines w:val="0"/>
              <w:widowControl w:val="0"/>
              <w:rPr>
                <w:noProof/>
                <w:lang w:eastAsia="zh-CN"/>
              </w:rPr>
            </w:pPr>
          </w:p>
        </w:tc>
        <w:tc>
          <w:tcPr>
            <w:tcW w:w="2880" w:type="dxa"/>
          </w:tcPr>
          <w:p w14:paraId="2A45BADB" w14:textId="77777777" w:rsidR="00D422B7" w:rsidRPr="00AA6828" w:rsidRDefault="00D422B7" w:rsidP="00F637BE">
            <w:pPr>
              <w:pStyle w:val="TAL"/>
              <w:keepNext w:val="0"/>
              <w:keepLines w:val="0"/>
              <w:widowControl w:val="0"/>
              <w:rPr>
                <w:noProof/>
              </w:rPr>
            </w:pPr>
            <w:r w:rsidRPr="00AA6828">
              <w:rPr>
                <w:noProof/>
              </w:rPr>
              <w:t xml:space="preserve">Reference point to which relative location information is related to </w:t>
            </w:r>
          </w:p>
        </w:tc>
      </w:tr>
      <w:tr w:rsidR="00D422B7" w:rsidRPr="00AA6828" w14:paraId="0870A4E5" w14:textId="77777777" w:rsidTr="001A3F26">
        <w:tc>
          <w:tcPr>
            <w:tcW w:w="2448" w:type="dxa"/>
          </w:tcPr>
          <w:p w14:paraId="32FB25AB" w14:textId="77777777" w:rsidR="00D422B7" w:rsidRPr="00AA6828" w:rsidRDefault="00D422B7" w:rsidP="00F637BE">
            <w:pPr>
              <w:pStyle w:val="TAL"/>
              <w:keepNext w:val="0"/>
              <w:keepLines w:val="0"/>
              <w:widowControl w:val="0"/>
              <w:ind w:left="142"/>
              <w:rPr>
                <w:noProof/>
                <w:lang w:eastAsia="zh-CN"/>
              </w:rPr>
            </w:pPr>
            <w:r w:rsidRPr="00AA6828">
              <w:rPr>
                <w:rFonts w:hint="eastAsia"/>
                <w:noProof/>
              </w:rPr>
              <w:t>&gt;</w:t>
            </w:r>
            <w:r w:rsidRPr="00AA6828">
              <w:rPr>
                <w:noProof/>
              </w:rPr>
              <w:t>Coordinate ID</w:t>
            </w:r>
          </w:p>
        </w:tc>
        <w:tc>
          <w:tcPr>
            <w:tcW w:w="1080" w:type="dxa"/>
          </w:tcPr>
          <w:p w14:paraId="67E0DB99" w14:textId="77777777" w:rsidR="00D422B7" w:rsidRPr="00AA6828" w:rsidRDefault="00D422B7" w:rsidP="00F637BE">
            <w:pPr>
              <w:pStyle w:val="TAL"/>
              <w:keepNext w:val="0"/>
              <w:keepLines w:val="0"/>
              <w:widowControl w:val="0"/>
              <w:rPr>
                <w:noProof/>
                <w:lang w:eastAsia="zh-CN"/>
              </w:rPr>
            </w:pPr>
          </w:p>
        </w:tc>
        <w:tc>
          <w:tcPr>
            <w:tcW w:w="1440" w:type="dxa"/>
          </w:tcPr>
          <w:p w14:paraId="38556B8D" w14:textId="77777777" w:rsidR="00D422B7" w:rsidRPr="00AA6828" w:rsidRDefault="00D422B7" w:rsidP="00F637BE">
            <w:pPr>
              <w:pStyle w:val="TAL"/>
              <w:keepNext w:val="0"/>
              <w:keepLines w:val="0"/>
              <w:widowControl w:val="0"/>
              <w:rPr>
                <w:noProof/>
              </w:rPr>
            </w:pPr>
          </w:p>
        </w:tc>
        <w:tc>
          <w:tcPr>
            <w:tcW w:w="1872" w:type="dxa"/>
          </w:tcPr>
          <w:p w14:paraId="400BDA70" w14:textId="77777777" w:rsidR="00D422B7" w:rsidRPr="00AA6828" w:rsidRDefault="00D422B7" w:rsidP="00F637BE">
            <w:pPr>
              <w:pStyle w:val="TAL"/>
              <w:keepNext w:val="0"/>
              <w:keepLines w:val="0"/>
              <w:widowControl w:val="0"/>
              <w:rPr>
                <w:noProof/>
                <w:lang w:eastAsia="zh-CN"/>
              </w:rPr>
            </w:pPr>
          </w:p>
        </w:tc>
        <w:tc>
          <w:tcPr>
            <w:tcW w:w="2880" w:type="dxa"/>
          </w:tcPr>
          <w:p w14:paraId="21C7C8D7" w14:textId="77777777" w:rsidR="00D422B7" w:rsidRPr="00AA6828" w:rsidRDefault="00D422B7" w:rsidP="00F637BE">
            <w:pPr>
              <w:pStyle w:val="TAL"/>
              <w:keepNext w:val="0"/>
              <w:keepLines w:val="0"/>
              <w:widowControl w:val="0"/>
              <w:rPr>
                <w:noProof/>
              </w:rPr>
            </w:pPr>
          </w:p>
        </w:tc>
      </w:tr>
      <w:tr w:rsidR="00D422B7" w:rsidRPr="00AA6828" w14:paraId="6EDCE58C" w14:textId="77777777" w:rsidTr="001A3F26">
        <w:tc>
          <w:tcPr>
            <w:tcW w:w="2448" w:type="dxa"/>
          </w:tcPr>
          <w:p w14:paraId="64728EED" w14:textId="77777777" w:rsidR="00D422B7" w:rsidRPr="00AA6828" w:rsidRDefault="00D422B7" w:rsidP="00F637BE">
            <w:pPr>
              <w:pStyle w:val="TAL"/>
              <w:keepNext w:val="0"/>
              <w:keepLines w:val="0"/>
              <w:widowControl w:val="0"/>
              <w:ind w:left="283"/>
              <w:rPr>
                <w:noProof/>
                <w:lang w:eastAsia="zh-CN"/>
              </w:rPr>
            </w:pPr>
            <w:r w:rsidRPr="00AA6828">
              <w:rPr>
                <w:rFonts w:hint="eastAsia"/>
                <w:noProof/>
              </w:rPr>
              <w:t>&gt;&gt;</w:t>
            </w:r>
            <w:r w:rsidRPr="00AA6828">
              <w:rPr>
                <w:noProof/>
              </w:rPr>
              <w:t>Coordinate ID</w:t>
            </w:r>
          </w:p>
        </w:tc>
        <w:tc>
          <w:tcPr>
            <w:tcW w:w="1080" w:type="dxa"/>
          </w:tcPr>
          <w:p w14:paraId="19E1FA9C" w14:textId="77777777" w:rsidR="00D422B7" w:rsidRPr="00AA6828" w:rsidRDefault="00D422B7" w:rsidP="00F637BE">
            <w:pPr>
              <w:pStyle w:val="TAL"/>
              <w:keepNext w:val="0"/>
              <w:keepLines w:val="0"/>
              <w:widowControl w:val="0"/>
              <w:rPr>
                <w:noProof/>
                <w:lang w:eastAsia="zh-CN"/>
              </w:rPr>
            </w:pPr>
            <w:r w:rsidRPr="00AA6828">
              <w:rPr>
                <w:rFonts w:hint="eastAsia"/>
                <w:noProof/>
                <w:lang w:eastAsia="zh-CN"/>
              </w:rPr>
              <w:t>M</w:t>
            </w:r>
          </w:p>
        </w:tc>
        <w:tc>
          <w:tcPr>
            <w:tcW w:w="1440" w:type="dxa"/>
          </w:tcPr>
          <w:p w14:paraId="0D57E45A" w14:textId="77777777" w:rsidR="00D422B7" w:rsidRPr="00AA6828" w:rsidRDefault="00D422B7" w:rsidP="00F637BE">
            <w:pPr>
              <w:pStyle w:val="TAL"/>
              <w:keepNext w:val="0"/>
              <w:keepLines w:val="0"/>
              <w:widowControl w:val="0"/>
              <w:rPr>
                <w:noProof/>
              </w:rPr>
            </w:pPr>
          </w:p>
        </w:tc>
        <w:tc>
          <w:tcPr>
            <w:tcW w:w="1872" w:type="dxa"/>
          </w:tcPr>
          <w:p w14:paraId="7FE01494" w14:textId="77777777" w:rsidR="00D422B7" w:rsidRPr="00AA6828" w:rsidRDefault="00D422B7" w:rsidP="00F637BE">
            <w:pPr>
              <w:pStyle w:val="TAL"/>
              <w:keepNext w:val="0"/>
              <w:keepLines w:val="0"/>
              <w:widowControl w:val="0"/>
              <w:rPr>
                <w:noProof/>
                <w:lang w:eastAsia="zh-CN"/>
              </w:rPr>
            </w:pPr>
            <w:r w:rsidRPr="00AA6828">
              <w:rPr>
                <w:rFonts w:hint="eastAsia"/>
                <w:noProof/>
                <w:lang w:eastAsia="zh-CN"/>
              </w:rPr>
              <w:t>I</w:t>
            </w:r>
            <w:r w:rsidRPr="00AA6828">
              <w:rPr>
                <w:noProof/>
                <w:lang w:eastAsia="zh-CN"/>
              </w:rPr>
              <w:t>NTEGER(0..</w:t>
            </w:r>
            <w:r w:rsidRPr="00AA6828">
              <w:rPr>
                <w:noProof/>
              </w:rPr>
              <w:t xml:space="preserve"> 2</w:t>
            </w:r>
            <w:r w:rsidRPr="00AA6828">
              <w:rPr>
                <w:noProof/>
                <w:vertAlign w:val="superscript"/>
              </w:rPr>
              <w:t>9</w:t>
            </w:r>
            <w:r w:rsidRPr="00AA6828">
              <w:rPr>
                <w:noProof/>
              </w:rPr>
              <w:t>-1,..</w:t>
            </w:r>
            <w:r w:rsidRPr="00AA6828">
              <w:rPr>
                <w:noProof/>
                <w:lang w:eastAsia="zh-CN"/>
              </w:rPr>
              <w:t>)</w:t>
            </w:r>
          </w:p>
        </w:tc>
        <w:tc>
          <w:tcPr>
            <w:tcW w:w="2880" w:type="dxa"/>
          </w:tcPr>
          <w:p w14:paraId="52826155" w14:textId="77777777" w:rsidR="00D422B7" w:rsidRPr="00AA6828" w:rsidRDefault="00D422B7" w:rsidP="00F637BE">
            <w:pPr>
              <w:pStyle w:val="TAL"/>
              <w:keepNext w:val="0"/>
              <w:keepLines w:val="0"/>
              <w:widowControl w:val="0"/>
              <w:rPr>
                <w:noProof/>
              </w:rPr>
            </w:pPr>
            <w:r w:rsidRPr="00AA6828">
              <w:rPr>
                <w:rFonts w:hint="eastAsia"/>
                <w:noProof/>
              </w:rPr>
              <w:t>R</w:t>
            </w:r>
            <w:r w:rsidRPr="00AA6828">
              <w:rPr>
                <w:noProof/>
              </w:rPr>
              <w:t>eferential ID mapped via OAM</w:t>
            </w:r>
          </w:p>
        </w:tc>
      </w:tr>
      <w:tr w:rsidR="00D422B7" w:rsidRPr="00AA6828" w14:paraId="53D8ADC1" w14:textId="77777777" w:rsidTr="001A3F26">
        <w:tc>
          <w:tcPr>
            <w:tcW w:w="2448" w:type="dxa"/>
          </w:tcPr>
          <w:p w14:paraId="2B5F2CBD" w14:textId="77777777" w:rsidR="00D422B7" w:rsidRPr="00AA6828" w:rsidRDefault="00D422B7" w:rsidP="00F637BE">
            <w:pPr>
              <w:pStyle w:val="TAL"/>
              <w:keepNext w:val="0"/>
              <w:keepLines w:val="0"/>
              <w:widowControl w:val="0"/>
              <w:ind w:left="142"/>
              <w:rPr>
                <w:noProof/>
              </w:rPr>
            </w:pPr>
            <w:r w:rsidRPr="00AA6828">
              <w:t>&gt;</w:t>
            </w:r>
            <w:r w:rsidRPr="00AA6828">
              <w:rPr>
                <w:iCs/>
              </w:rPr>
              <w:t>Reference Point Coordinates</w:t>
            </w:r>
          </w:p>
        </w:tc>
        <w:tc>
          <w:tcPr>
            <w:tcW w:w="1080" w:type="dxa"/>
          </w:tcPr>
          <w:p w14:paraId="7D441251" w14:textId="77777777" w:rsidR="00D422B7" w:rsidRPr="00AA6828" w:rsidRDefault="00D422B7" w:rsidP="00F637BE">
            <w:pPr>
              <w:pStyle w:val="TAL"/>
              <w:keepNext w:val="0"/>
              <w:keepLines w:val="0"/>
              <w:widowControl w:val="0"/>
              <w:rPr>
                <w:noProof/>
                <w:lang w:eastAsia="zh-CN"/>
              </w:rPr>
            </w:pPr>
            <w:r w:rsidRPr="00AA6828">
              <w:rPr>
                <w:lang w:eastAsia="zh-CN"/>
              </w:rPr>
              <w:t> </w:t>
            </w:r>
          </w:p>
        </w:tc>
        <w:tc>
          <w:tcPr>
            <w:tcW w:w="1440" w:type="dxa"/>
          </w:tcPr>
          <w:p w14:paraId="377FAE74" w14:textId="77777777" w:rsidR="00D422B7" w:rsidRPr="00AA6828" w:rsidRDefault="00D422B7" w:rsidP="00F637BE">
            <w:pPr>
              <w:pStyle w:val="TAL"/>
              <w:keepNext w:val="0"/>
              <w:keepLines w:val="0"/>
              <w:widowControl w:val="0"/>
              <w:rPr>
                <w:noProof/>
              </w:rPr>
            </w:pPr>
            <w:r w:rsidRPr="00AA6828">
              <w:t> </w:t>
            </w:r>
          </w:p>
        </w:tc>
        <w:tc>
          <w:tcPr>
            <w:tcW w:w="1872" w:type="dxa"/>
          </w:tcPr>
          <w:p w14:paraId="385469E3" w14:textId="77777777" w:rsidR="00D422B7" w:rsidRPr="00AA6828" w:rsidRDefault="00D422B7" w:rsidP="00F637BE">
            <w:pPr>
              <w:pStyle w:val="TAL"/>
              <w:keepNext w:val="0"/>
              <w:keepLines w:val="0"/>
              <w:widowControl w:val="0"/>
              <w:rPr>
                <w:noProof/>
                <w:lang w:eastAsia="zh-CN"/>
              </w:rPr>
            </w:pPr>
            <w:r w:rsidRPr="00AA6828">
              <w:rPr>
                <w:lang w:eastAsia="zh-CN"/>
              </w:rPr>
              <w:t> </w:t>
            </w:r>
          </w:p>
        </w:tc>
        <w:tc>
          <w:tcPr>
            <w:tcW w:w="2880" w:type="dxa"/>
          </w:tcPr>
          <w:p w14:paraId="196F09D3" w14:textId="77777777" w:rsidR="00D422B7" w:rsidRPr="00AA6828" w:rsidRDefault="00D422B7" w:rsidP="00F637BE">
            <w:pPr>
              <w:pStyle w:val="TAL"/>
              <w:keepNext w:val="0"/>
              <w:keepLines w:val="0"/>
              <w:widowControl w:val="0"/>
              <w:rPr>
                <w:noProof/>
              </w:rPr>
            </w:pPr>
            <w:r w:rsidRPr="00AA6828">
              <w:t> </w:t>
            </w:r>
          </w:p>
        </w:tc>
      </w:tr>
      <w:tr w:rsidR="00D422B7" w:rsidRPr="00AA6828" w14:paraId="7755C0E3" w14:textId="77777777" w:rsidTr="001A3F26">
        <w:tc>
          <w:tcPr>
            <w:tcW w:w="2448" w:type="dxa"/>
          </w:tcPr>
          <w:p w14:paraId="3A8EB79B" w14:textId="77777777" w:rsidR="00D422B7" w:rsidRPr="00AA6828" w:rsidRDefault="00D422B7" w:rsidP="00F637BE">
            <w:pPr>
              <w:pStyle w:val="TAL"/>
              <w:keepNext w:val="0"/>
              <w:keepLines w:val="0"/>
              <w:widowControl w:val="0"/>
              <w:ind w:left="283"/>
              <w:rPr>
                <w:noProof/>
              </w:rPr>
            </w:pPr>
            <w:r w:rsidRPr="00AA6828">
              <w:t>&gt;&gt;</w:t>
            </w:r>
            <w:r w:rsidRPr="00504F3B">
              <w:rPr>
                <w:lang w:val="sv-SE"/>
              </w:rPr>
              <w:t>Reference</w:t>
            </w:r>
            <w:r w:rsidRPr="00504F3B">
              <w:rPr>
                <w:lang w:val="x-none"/>
              </w:rPr>
              <w:t xml:space="preserve"> Point </w:t>
            </w:r>
            <w:r w:rsidRPr="00AA6828">
              <w:rPr>
                <w:lang w:val="x-none"/>
              </w:rPr>
              <w:t>Position</w:t>
            </w:r>
          </w:p>
        </w:tc>
        <w:tc>
          <w:tcPr>
            <w:tcW w:w="1080" w:type="dxa"/>
          </w:tcPr>
          <w:p w14:paraId="10267DC4" w14:textId="77777777" w:rsidR="00D422B7" w:rsidRPr="00AA6828" w:rsidRDefault="00D422B7" w:rsidP="00F637BE">
            <w:pPr>
              <w:pStyle w:val="TAL"/>
              <w:keepNext w:val="0"/>
              <w:keepLines w:val="0"/>
              <w:widowControl w:val="0"/>
              <w:rPr>
                <w:noProof/>
                <w:lang w:eastAsia="zh-CN"/>
              </w:rPr>
            </w:pPr>
            <w:r w:rsidRPr="00AA6828">
              <w:rPr>
                <w:lang w:eastAsia="zh-CN"/>
              </w:rPr>
              <w:t>M</w:t>
            </w:r>
          </w:p>
        </w:tc>
        <w:tc>
          <w:tcPr>
            <w:tcW w:w="1440" w:type="dxa"/>
          </w:tcPr>
          <w:p w14:paraId="2FB3947B" w14:textId="77777777" w:rsidR="00D422B7" w:rsidRPr="00AA6828" w:rsidRDefault="00D422B7" w:rsidP="00F637BE">
            <w:pPr>
              <w:pStyle w:val="TAL"/>
              <w:keepNext w:val="0"/>
              <w:keepLines w:val="0"/>
              <w:widowControl w:val="0"/>
              <w:rPr>
                <w:noProof/>
              </w:rPr>
            </w:pPr>
            <w:r w:rsidRPr="00AA6828">
              <w:t> </w:t>
            </w:r>
          </w:p>
        </w:tc>
        <w:tc>
          <w:tcPr>
            <w:tcW w:w="1872" w:type="dxa"/>
          </w:tcPr>
          <w:p w14:paraId="17540914" w14:textId="77777777" w:rsidR="00D422B7" w:rsidRPr="00504F3B" w:rsidRDefault="00D422B7" w:rsidP="00F637BE">
            <w:pPr>
              <w:pStyle w:val="TAL"/>
              <w:keepNext w:val="0"/>
              <w:keepLines w:val="0"/>
              <w:widowControl w:val="0"/>
              <w:rPr>
                <w:rFonts w:eastAsia="SimSun"/>
                <w:lang w:val="x-none"/>
              </w:rPr>
            </w:pPr>
            <w:r w:rsidRPr="00AA6828">
              <w:rPr>
                <w:rFonts w:eastAsia="SimSun"/>
                <w:lang w:val="x-none"/>
              </w:rPr>
              <w:t>NG-RAN Access Point Position</w:t>
            </w:r>
          </w:p>
          <w:p w14:paraId="0DED084E" w14:textId="77777777" w:rsidR="00D422B7" w:rsidRPr="007C49BE" w:rsidRDefault="00D422B7" w:rsidP="00F637BE">
            <w:pPr>
              <w:pStyle w:val="TAL"/>
              <w:keepNext w:val="0"/>
              <w:keepLines w:val="0"/>
              <w:widowControl w:val="0"/>
              <w:rPr>
                <w:noProof/>
                <w:lang w:eastAsia="zh-CN"/>
              </w:rPr>
            </w:pPr>
            <w:r w:rsidRPr="00AA6828">
              <w:rPr>
                <w:lang w:val="x-none"/>
              </w:rPr>
              <w:t>9.2.</w:t>
            </w:r>
            <w:r w:rsidRPr="007C49BE">
              <w:t>10</w:t>
            </w:r>
          </w:p>
        </w:tc>
        <w:tc>
          <w:tcPr>
            <w:tcW w:w="2880" w:type="dxa"/>
          </w:tcPr>
          <w:p w14:paraId="5964491D" w14:textId="77777777" w:rsidR="00D422B7" w:rsidRPr="00AA6828" w:rsidRDefault="00D422B7" w:rsidP="00F637BE">
            <w:pPr>
              <w:pStyle w:val="TAL"/>
              <w:keepNext w:val="0"/>
              <w:keepLines w:val="0"/>
              <w:widowControl w:val="0"/>
              <w:rPr>
                <w:noProof/>
              </w:rPr>
            </w:pPr>
            <w:r w:rsidRPr="00AA6828">
              <w:t> </w:t>
            </w:r>
          </w:p>
        </w:tc>
      </w:tr>
      <w:tr w:rsidR="00D422B7" w:rsidRPr="00AA6828" w14:paraId="52FC1B9B" w14:textId="77777777" w:rsidTr="001A3F26">
        <w:tc>
          <w:tcPr>
            <w:tcW w:w="2448" w:type="dxa"/>
          </w:tcPr>
          <w:p w14:paraId="2FD5BF20" w14:textId="77777777" w:rsidR="00D422B7" w:rsidRPr="00AA6828" w:rsidRDefault="00D422B7" w:rsidP="00F637BE">
            <w:pPr>
              <w:pStyle w:val="TAL"/>
              <w:keepNext w:val="0"/>
              <w:keepLines w:val="0"/>
              <w:widowControl w:val="0"/>
              <w:ind w:left="142"/>
              <w:rPr>
                <w:noProof/>
              </w:rPr>
            </w:pPr>
            <w:r w:rsidRPr="00AA6828">
              <w:t>&gt;</w:t>
            </w:r>
            <w:r w:rsidRPr="00AA6828">
              <w:rPr>
                <w:iCs/>
              </w:rPr>
              <w:t>Reference Point Coordinates High Accuracy</w:t>
            </w:r>
          </w:p>
        </w:tc>
        <w:tc>
          <w:tcPr>
            <w:tcW w:w="1080" w:type="dxa"/>
          </w:tcPr>
          <w:p w14:paraId="3611EF70" w14:textId="77777777" w:rsidR="00D422B7" w:rsidRPr="00AA6828" w:rsidRDefault="00D422B7" w:rsidP="00F637BE">
            <w:pPr>
              <w:pStyle w:val="TAL"/>
              <w:keepNext w:val="0"/>
              <w:keepLines w:val="0"/>
              <w:widowControl w:val="0"/>
              <w:rPr>
                <w:noProof/>
                <w:lang w:eastAsia="zh-CN"/>
              </w:rPr>
            </w:pPr>
            <w:r w:rsidRPr="00AA6828">
              <w:rPr>
                <w:lang w:eastAsia="zh-CN"/>
              </w:rPr>
              <w:t> </w:t>
            </w:r>
          </w:p>
        </w:tc>
        <w:tc>
          <w:tcPr>
            <w:tcW w:w="1440" w:type="dxa"/>
          </w:tcPr>
          <w:p w14:paraId="691B7A18" w14:textId="77777777" w:rsidR="00D422B7" w:rsidRPr="00AA6828" w:rsidRDefault="00D422B7" w:rsidP="00F637BE">
            <w:pPr>
              <w:pStyle w:val="TAL"/>
              <w:keepNext w:val="0"/>
              <w:keepLines w:val="0"/>
              <w:widowControl w:val="0"/>
              <w:rPr>
                <w:noProof/>
              </w:rPr>
            </w:pPr>
            <w:r w:rsidRPr="00AA6828">
              <w:t> </w:t>
            </w:r>
          </w:p>
        </w:tc>
        <w:tc>
          <w:tcPr>
            <w:tcW w:w="1872" w:type="dxa"/>
          </w:tcPr>
          <w:p w14:paraId="5E27E5D3" w14:textId="77777777" w:rsidR="00D422B7" w:rsidRPr="00AA6828" w:rsidRDefault="00D422B7" w:rsidP="00F637BE">
            <w:pPr>
              <w:pStyle w:val="TAL"/>
              <w:keepNext w:val="0"/>
              <w:keepLines w:val="0"/>
              <w:widowControl w:val="0"/>
              <w:rPr>
                <w:noProof/>
                <w:lang w:eastAsia="zh-CN"/>
              </w:rPr>
            </w:pPr>
          </w:p>
        </w:tc>
        <w:tc>
          <w:tcPr>
            <w:tcW w:w="2880" w:type="dxa"/>
          </w:tcPr>
          <w:p w14:paraId="3BA8BA33" w14:textId="77777777" w:rsidR="00D422B7" w:rsidRPr="00AA6828" w:rsidRDefault="00D422B7" w:rsidP="00F637BE">
            <w:pPr>
              <w:pStyle w:val="TAL"/>
              <w:keepNext w:val="0"/>
              <w:keepLines w:val="0"/>
              <w:widowControl w:val="0"/>
              <w:rPr>
                <w:noProof/>
              </w:rPr>
            </w:pPr>
            <w:r w:rsidRPr="00AA6828">
              <w:t> </w:t>
            </w:r>
          </w:p>
        </w:tc>
      </w:tr>
      <w:tr w:rsidR="00D422B7" w:rsidRPr="00AA6828" w14:paraId="29D9D995" w14:textId="77777777" w:rsidTr="001A3F26">
        <w:tc>
          <w:tcPr>
            <w:tcW w:w="2448" w:type="dxa"/>
          </w:tcPr>
          <w:p w14:paraId="2CBBE46C" w14:textId="77777777" w:rsidR="00D422B7" w:rsidRPr="00AA6828" w:rsidRDefault="00D422B7" w:rsidP="00F637BE">
            <w:pPr>
              <w:pStyle w:val="TAL"/>
              <w:keepNext w:val="0"/>
              <w:keepLines w:val="0"/>
              <w:widowControl w:val="0"/>
              <w:ind w:left="283"/>
              <w:rPr>
                <w:noProof/>
              </w:rPr>
            </w:pPr>
            <w:r w:rsidRPr="00AA6828">
              <w:t>&gt;&gt;</w:t>
            </w:r>
            <w:r w:rsidRPr="00504F3B">
              <w:t xml:space="preserve">Reference Point </w:t>
            </w:r>
            <w:r w:rsidRPr="00AA6828">
              <w:t xml:space="preserve">High Accuracy Access Position </w:t>
            </w:r>
          </w:p>
        </w:tc>
        <w:tc>
          <w:tcPr>
            <w:tcW w:w="1080" w:type="dxa"/>
          </w:tcPr>
          <w:p w14:paraId="3F36D847" w14:textId="77777777" w:rsidR="00D422B7" w:rsidRPr="00AA6828" w:rsidRDefault="00D422B7" w:rsidP="00F637BE">
            <w:pPr>
              <w:pStyle w:val="TAL"/>
              <w:keepNext w:val="0"/>
              <w:keepLines w:val="0"/>
              <w:widowControl w:val="0"/>
              <w:rPr>
                <w:noProof/>
                <w:lang w:eastAsia="zh-CN"/>
              </w:rPr>
            </w:pPr>
            <w:r w:rsidRPr="00AA6828">
              <w:rPr>
                <w:lang w:eastAsia="zh-CN"/>
              </w:rPr>
              <w:t>M</w:t>
            </w:r>
          </w:p>
        </w:tc>
        <w:tc>
          <w:tcPr>
            <w:tcW w:w="1440" w:type="dxa"/>
          </w:tcPr>
          <w:p w14:paraId="3613FBDA" w14:textId="77777777" w:rsidR="00D422B7" w:rsidRPr="00AA6828" w:rsidRDefault="00D422B7" w:rsidP="00F637BE">
            <w:pPr>
              <w:pStyle w:val="TAL"/>
              <w:keepNext w:val="0"/>
              <w:keepLines w:val="0"/>
              <w:widowControl w:val="0"/>
              <w:rPr>
                <w:noProof/>
              </w:rPr>
            </w:pPr>
            <w:r w:rsidRPr="00AA6828">
              <w:t> </w:t>
            </w:r>
          </w:p>
        </w:tc>
        <w:tc>
          <w:tcPr>
            <w:tcW w:w="1872" w:type="dxa"/>
          </w:tcPr>
          <w:p w14:paraId="37B1AECA" w14:textId="77777777" w:rsidR="00D422B7" w:rsidRPr="00AA6828" w:rsidRDefault="00D422B7" w:rsidP="00F637BE">
            <w:pPr>
              <w:pStyle w:val="TAL"/>
              <w:keepNext w:val="0"/>
              <w:keepLines w:val="0"/>
              <w:widowControl w:val="0"/>
              <w:rPr>
                <w:rFonts w:eastAsia="SimSun"/>
                <w:lang w:val="x-none"/>
              </w:rPr>
            </w:pPr>
            <w:r w:rsidRPr="00AA6828">
              <w:rPr>
                <w:rFonts w:eastAsia="SimSun"/>
                <w:lang w:val="x-none"/>
              </w:rPr>
              <w:t>NG-RAN High Accuracy Access Point Position</w:t>
            </w:r>
          </w:p>
          <w:p w14:paraId="368B57FF" w14:textId="77777777" w:rsidR="00D422B7" w:rsidRPr="00AA6828" w:rsidRDefault="00D422B7" w:rsidP="00F637BE">
            <w:pPr>
              <w:pStyle w:val="TAL"/>
              <w:keepNext w:val="0"/>
              <w:keepLines w:val="0"/>
              <w:widowControl w:val="0"/>
              <w:rPr>
                <w:noProof/>
                <w:lang w:val="sv-SE" w:eastAsia="zh-CN"/>
              </w:rPr>
            </w:pPr>
            <w:r w:rsidRPr="00AA6828">
              <w:rPr>
                <w:rFonts w:eastAsia="SimSun" w:hint="eastAsia"/>
                <w:lang w:val="x-none"/>
              </w:rPr>
              <w:t>9</w:t>
            </w:r>
            <w:r w:rsidRPr="00AA6828">
              <w:rPr>
                <w:rFonts w:eastAsia="SimSun"/>
                <w:lang w:val="x-none"/>
              </w:rPr>
              <w:t>.2.</w:t>
            </w:r>
            <w:r>
              <w:rPr>
                <w:rFonts w:eastAsia="SimSun"/>
                <w:lang w:val="sv-SE"/>
              </w:rPr>
              <w:t>49</w:t>
            </w:r>
          </w:p>
        </w:tc>
        <w:tc>
          <w:tcPr>
            <w:tcW w:w="2880" w:type="dxa"/>
          </w:tcPr>
          <w:p w14:paraId="1ABB9899" w14:textId="77777777" w:rsidR="00D422B7" w:rsidRPr="00AA6828" w:rsidRDefault="00D422B7" w:rsidP="00F637BE">
            <w:pPr>
              <w:pStyle w:val="TAL"/>
              <w:keepNext w:val="0"/>
              <w:keepLines w:val="0"/>
              <w:widowControl w:val="0"/>
              <w:rPr>
                <w:noProof/>
              </w:rPr>
            </w:pPr>
            <w:r w:rsidRPr="00AA6828">
              <w:t> </w:t>
            </w:r>
          </w:p>
        </w:tc>
      </w:tr>
    </w:tbl>
    <w:p w14:paraId="257D0538" w14:textId="77777777" w:rsidR="00E53372" w:rsidRDefault="00E53372" w:rsidP="00F637BE">
      <w:pPr>
        <w:widowControl w:val="0"/>
      </w:pPr>
    </w:p>
    <w:p w14:paraId="483DF1E3" w14:textId="77777777" w:rsidR="00D422B7" w:rsidRPr="00AA6828" w:rsidRDefault="00D422B7" w:rsidP="00F637BE">
      <w:pPr>
        <w:pStyle w:val="Heading3"/>
        <w:keepNext w:val="0"/>
        <w:keepLines w:val="0"/>
        <w:widowControl w:val="0"/>
        <w:rPr>
          <w:noProof/>
        </w:rPr>
      </w:pPr>
      <w:bookmarkStart w:id="3612" w:name="_Toc51776070"/>
      <w:bookmarkStart w:id="3613" w:name="_Toc56773092"/>
      <w:bookmarkStart w:id="3614" w:name="_Toc64447721"/>
      <w:bookmarkStart w:id="3615" w:name="_Toc74152377"/>
      <w:bookmarkStart w:id="3616" w:name="_Toc88654230"/>
      <w:bookmarkStart w:id="3617" w:name="_Toc99056299"/>
      <w:bookmarkStart w:id="3618" w:name="_Toc99959232"/>
      <w:bookmarkStart w:id="3619" w:name="_Toc105612418"/>
      <w:bookmarkStart w:id="3620" w:name="_Toc106109634"/>
      <w:bookmarkStart w:id="3621" w:name="_Toc112766526"/>
      <w:bookmarkStart w:id="3622" w:name="_Toc113379442"/>
      <w:bookmarkStart w:id="3623" w:name="_Toc120091995"/>
      <w:bookmarkStart w:id="3624" w:name="_Toc138758620"/>
      <w:bookmarkStart w:id="3625" w:name="_CR9_2_52"/>
      <w:bookmarkEnd w:id="3625"/>
      <w:r w:rsidRPr="00AA6828">
        <w:rPr>
          <w:noProof/>
        </w:rPr>
        <w:t>9.2.</w:t>
      </w:r>
      <w:r>
        <w:rPr>
          <w:noProof/>
        </w:rPr>
        <w:t>52</w:t>
      </w:r>
      <w:r w:rsidRPr="00AA6828">
        <w:rPr>
          <w:noProof/>
        </w:rPr>
        <w:tab/>
        <w:t>Location Uncertainty</w:t>
      </w:r>
      <w:bookmarkEnd w:id="3612"/>
      <w:bookmarkEnd w:id="3613"/>
      <w:bookmarkEnd w:id="3614"/>
      <w:bookmarkEnd w:id="3615"/>
      <w:bookmarkEnd w:id="3616"/>
      <w:bookmarkEnd w:id="3617"/>
      <w:bookmarkEnd w:id="3618"/>
      <w:bookmarkEnd w:id="3619"/>
      <w:bookmarkEnd w:id="3620"/>
      <w:bookmarkEnd w:id="3621"/>
      <w:bookmarkEnd w:id="3622"/>
      <w:bookmarkEnd w:id="3623"/>
      <w:bookmarkEnd w:id="3624"/>
    </w:p>
    <w:p w14:paraId="0B756251" w14:textId="77777777" w:rsidR="00D422B7" w:rsidRPr="00AA6828" w:rsidRDefault="00D422B7" w:rsidP="00F637BE">
      <w:pPr>
        <w:widowControl w:val="0"/>
      </w:pPr>
      <w:r w:rsidRPr="00AA6828">
        <w:t xml:space="preserve">This information element provides the location uncertainty information.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745D07A" w14:textId="77777777" w:rsidTr="001A3F26">
        <w:tc>
          <w:tcPr>
            <w:tcW w:w="2448" w:type="dxa"/>
          </w:tcPr>
          <w:p w14:paraId="31497087" w14:textId="77777777" w:rsidR="00D422B7" w:rsidRPr="00AA6828" w:rsidRDefault="00D422B7" w:rsidP="00F637BE">
            <w:pPr>
              <w:pStyle w:val="TAH"/>
              <w:keepNext w:val="0"/>
              <w:keepLines w:val="0"/>
              <w:widowControl w:val="0"/>
              <w:rPr>
                <w:noProof/>
              </w:rPr>
            </w:pPr>
            <w:r w:rsidRPr="00AA6828">
              <w:rPr>
                <w:noProof/>
              </w:rPr>
              <w:t>IE/Group Name</w:t>
            </w:r>
          </w:p>
        </w:tc>
        <w:tc>
          <w:tcPr>
            <w:tcW w:w="1080" w:type="dxa"/>
          </w:tcPr>
          <w:p w14:paraId="696EC03C" w14:textId="77777777" w:rsidR="00D422B7" w:rsidRPr="00AA6828" w:rsidRDefault="00D422B7" w:rsidP="00F637BE">
            <w:pPr>
              <w:pStyle w:val="TAH"/>
              <w:keepNext w:val="0"/>
              <w:keepLines w:val="0"/>
              <w:widowControl w:val="0"/>
              <w:rPr>
                <w:noProof/>
              </w:rPr>
            </w:pPr>
            <w:r w:rsidRPr="00AA6828">
              <w:rPr>
                <w:noProof/>
              </w:rPr>
              <w:t>Presence</w:t>
            </w:r>
          </w:p>
        </w:tc>
        <w:tc>
          <w:tcPr>
            <w:tcW w:w="1440" w:type="dxa"/>
          </w:tcPr>
          <w:p w14:paraId="58D1ABCA" w14:textId="77777777" w:rsidR="00D422B7" w:rsidRPr="00AA6828" w:rsidRDefault="00D422B7" w:rsidP="00F637BE">
            <w:pPr>
              <w:pStyle w:val="TAH"/>
              <w:keepNext w:val="0"/>
              <w:keepLines w:val="0"/>
              <w:widowControl w:val="0"/>
              <w:rPr>
                <w:noProof/>
              </w:rPr>
            </w:pPr>
            <w:r w:rsidRPr="00AA6828">
              <w:rPr>
                <w:noProof/>
              </w:rPr>
              <w:t>Range</w:t>
            </w:r>
          </w:p>
        </w:tc>
        <w:tc>
          <w:tcPr>
            <w:tcW w:w="1872" w:type="dxa"/>
          </w:tcPr>
          <w:p w14:paraId="7EB85718" w14:textId="77777777" w:rsidR="00D422B7" w:rsidRPr="00AA6828" w:rsidRDefault="00D422B7" w:rsidP="00F637BE">
            <w:pPr>
              <w:pStyle w:val="TAH"/>
              <w:keepNext w:val="0"/>
              <w:keepLines w:val="0"/>
              <w:widowControl w:val="0"/>
              <w:rPr>
                <w:noProof/>
              </w:rPr>
            </w:pPr>
            <w:r w:rsidRPr="00AA6828">
              <w:rPr>
                <w:noProof/>
              </w:rPr>
              <w:t>IE Type and Reference</w:t>
            </w:r>
          </w:p>
        </w:tc>
        <w:tc>
          <w:tcPr>
            <w:tcW w:w="2880" w:type="dxa"/>
          </w:tcPr>
          <w:p w14:paraId="00F23772" w14:textId="77777777" w:rsidR="00D422B7" w:rsidRPr="00AA6828" w:rsidRDefault="00D422B7" w:rsidP="00F637BE">
            <w:pPr>
              <w:pStyle w:val="TAH"/>
              <w:keepNext w:val="0"/>
              <w:keepLines w:val="0"/>
              <w:widowControl w:val="0"/>
              <w:rPr>
                <w:noProof/>
              </w:rPr>
            </w:pPr>
            <w:r w:rsidRPr="00AA6828">
              <w:rPr>
                <w:noProof/>
              </w:rPr>
              <w:t>Semantics Description</w:t>
            </w:r>
          </w:p>
        </w:tc>
      </w:tr>
      <w:tr w:rsidR="00D422B7" w:rsidRPr="00AA6828" w14:paraId="2897DB53" w14:textId="77777777" w:rsidTr="001A3F26">
        <w:tc>
          <w:tcPr>
            <w:tcW w:w="2448" w:type="dxa"/>
            <w:tcBorders>
              <w:top w:val="single" w:sz="4" w:space="0" w:color="auto"/>
              <w:left w:val="single" w:sz="4" w:space="0" w:color="auto"/>
              <w:bottom w:val="single" w:sz="4" w:space="0" w:color="auto"/>
              <w:right w:val="single" w:sz="4" w:space="0" w:color="auto"/>
            </w:tcBorders>
          </w:tcPr>
          <w:p w14:paraId="7C5BBDC5" w14:textId="77777777" w:rsidR="00D422B7" w:rsidRPr="00AA6828" w:rsidRDefault="00D422B7" w:rsidP="00F637BE">
            <w:pPr>
              <w:pStyle w:val="TAL"/>
              <w:keepNext w:val="0"/>
              <w:keepLines w:val="0"/>
              <w:widowControl w:val="0"/>
              <w:ind w:left="142"/>
              <w:rPr>
                <w:noProof/>
              </w:rPr>
            </w:pPr>
            <w:r w:rsidRPr="00AA6828">
              <w:rPr>
                <w:noProof/>
              </w:rPr>
              <w:t>&gt;Horizontal Uncertainty</w:t>
            </w:r>
          </w:p>
        </w:tc>
        <w:tc>
          <w:tcPr>
            <w:tcW w:w="1080" w:type="dxa"/>
            <w:tcBorders>
              <w:top w:val="single" w:sz="4" w:space="0" w:color="auto"/>
              <w:left w:val="single" w:sz="4" w:space="0" w:color="auto"/>
              <w:bottom w:val="single" w:sz="4" w:space="0" w:color="auto"/>
              <w:right w:val="single" w:sz="4" w:space="0" w:color="auto"/>
            </w:tcBorders>
          </w:tcPr>
          <w:p w14:paraId="668C37FC" w14:textId="77777777" w:rsidR="00D422B7" w:rsidRPr="00AA6828" w:rsidRDefault="00D422B7" w:rsidP="00F637BE">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2C4C9D7C" w14:textId="77777777" w:rsidR="00D422B7" w:rsidRPr="00AA6828" w:rsidRDefault="00D422B7"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24256D8" w14:textId="77777777" w:rsidR="00D422B7" w:rsidRPr="00AA6828" w:rsidRDefault="00D422B7" w:rsidP="00F637BE">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160A6A2C" w14:textId="77777777" w:rsidR="00D422B7" w:rsidRPr="00AA6828" w:rsidRDefault="00D422B7" w:rsidP="00F637BE">
            <w:pPr>
              <w:pStyle w:val="TAL"/>
              <w:keepNext w:val="0"/>
              <w:keepLines w:val="0"/>
              <w:widowControl w:val="0"/>
            </w:pPr>
            <w:r w:rsidRPr="00AA6828">
              <w:t>Horizontal uncertainty of the ARP latitude/longitude. Corresponds to the encoded high accuracy uncertainty as defined in TS 23.032 [8]</w:t>
            </w:r>
          </w:p>
        </w:tc>
      </w:tr>
      <w:tr w:rsidR="00D422B7" w:rsidRPr="00AA6828" w14:paraId="31E2D558" w14:textId="77777777" w:rsidTr="001A3F26">
        <w:tc>
          <w:tcPr>
            <w:tcW w:w="2448" w:type="dxa"/>
            <w:tcBorders>
              <w:top w:val="single" w:sz="4" w:space="0" w:color="auto"/>
              <w:left w:val="single" w:sz="4" w:space="0" w:color="auto"/>
              <w:bottom w:val="single" w:sz="4" w:space="0" w:color="auto"/>
              <w:right w:val="single" w:sz="4" w:space="0" w:color="auto"/>
            </w:tcBorders>
          </w:tcPr>
          <w:p w14:paraId="64C5C19D" w14:textId="77777777" w:rsidR="00D422B7" w:rsidRPr="00AA6828" w:rsidRDefault="00D422B7" w:rsidP="00F637BE">
            <w:pPr>
              <w:pStyle w:val="TAL"/>
              <w:keepNext w:val="0"/>
              <w:keepLines w:val="0"/>
              <w:widowControl w:val="0"/>
              <w:ind w:left="142"/>
              <w:rPr>
                <w:noProof/>
              </w:rPr>
            </w:pPr>
            <w:r w:rsidRPr="00AA6828">
              <w:rPr>
                <w:noProof/>
              </w:rPr>
              <w:t>&gt;Horizontal Confidence</w:t>
            </w:r>
          </w:p>
        </w:tc>
        <w:tc>
          <w:tcPr>
            <w:tcW w:w="1080" w:type="dxa"/>
            <w:tcBorders>
              <w:top w:val="single" w:sz="4" w:space="0" w:color="auto"/>
              <w:left w:val="single" w:sz="4" w:space="0" w:color="auto"/>
              <w:bottom w:val="single" w:sz="4" w:space="0" w:color="auto"/>
              <w:right w:val="single" w:sz="4" w:space="0" w:color="auto"/>
            </w:tcBorders>
          </w:tcPr>
          <w:p w14:paraId="11A1824C" w14:textId="77777777" w:rsidR="00D422B7" w:rsidRPr="00AA6828" w:rsidRDefault="00D422B7" w:rsidP="00F637BE">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C10646A" w14:textId="77777777" w:rsidR="00D422B7" w:rsidRPr="00AA6828" w:rsidRDefault="00D422B7"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BE9294D" w14:textId="77777777" w:rsidR="00D422B7" w:rsidRPr="00AA6828" w:rsidRDefault="00D422B7" w:rsidP="00F637BE">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5AE22CF0" w14:textId="77777777" w:rsidR="00D422B7" w:rsidRPr="00AA6828" w:rsidRDefault="00D422B7" w:rsidP="00F637BE">
            <w:pPr>
              <w:pStyle w:val="TAL"/>
              <w:keepNext w:val="0"/>
              <w:keepLines w:val="0"/>
              <w:widowControl w:val="0"/>
            </w:pPr>
            <w:r w:rsidRPr="00AA6828">
              <w:t>Corresponds to confidence as defined in TS 23.032 [8].</w:t>
            </w:r>
          </w:p>
        </w:tc>
      </w:tr>
      <w:tr w:rsidR="00D422B7" w:rsidRPr="00AA6828" w14:paraId="48310F13" w14:textId="77777777" w:rsidTr="001A3F26">
        <w:tc>
          <w:tcPr>
            <w:tcW w:w="2448" w:type="dxa"/>
            <w:tcBorders>
              <w:top w:val="single" w:sz="4" w:space="0" w:color="auto"/>
              <w:left w:val="single" w:sz="4" w:space="0" w:color="auto"/>
              <w:bottom w:val="single" w:sz="4" w:space="0" w:color="auto"/>
              <w:right w:val="single" w:sz="4" w:space="0" w:color="auto"/>
            </w:tcBorders>
          </w:tcPr>
          <w:p w14:paraId="661F68DC" w14:textId="77777777" w:rsidR="00D422B7" w:rsidRPr="00AA6828" w:rsidRDefault="00D422B7" w:rsidP="00F637BE">
            <w:pPr>
              <w:pStyle w:val="TAL"/>
              <w:keepNext w:val="0"/>
              <w:keepLines w:val="0"/>
              <w:widowControl w:val="0"/>
              <w:ind w:left="142"/>
              <w:rPr>
                <w:noProof/>
              </w:rPr>
            </w:pPr>
            <w:r w:rsidRPr="00AA6828">
              <w:rPr>
                <w:noProof/>
              </w:rPr>
              <w:t>&gt;Vertical Uncertainty</w:t>
            </w:r>
          </w:p>
        </w:tc>
        <w:tc>
          <w:tcPr>
            <w:tcW w:w="1080" w:type="dxa"/>
            <w:tcBorders>
              <w:top w:val="single" w:sz="4" w:space="0" w:color="auto"/>
              <w:left w:val="single" w:sz="4" w:space="0" w:color="auto"/>
              <w:bottom w:val="single" w:sz="4" w:space="0" w:color="auto"/>
              <w:right w:val="single" w:sz="4" w:space="0" w:color="auto"/>
            </w:tcBorders>
          </w:tcPr>
          <w:p w14:paraId="5E069C3B" w14:textId="77777777" w:rsidR="00D422B7" w:rsidRPr="00AA6828" w:rsidRDefault="00D422B7" w:rsidP="00F637BE">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3EA47B3F" w14:textId="77777777" w:rsidR="00D422B7" w:rsidRPr="00AA6828" w:rsidRDefault="00D422B7"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4718E45F" w14:textId="77777777" w:rsidR="00D422B7" w:rsidRPr="00AA6828" w:rsidRDefault="00D422B7" w:rsidP="00F637BE">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20FDEB1A" w14:textId="77777777" w:rsidR="00D422B7" w:rsidRPr="00AA6828" w:rsidRDefault="00D422B7" w:rsidP="00F637BE">
            <w:pPr>
              <w:pStyle w:val="TAL"/>
              <w:keepNext w:val="0"/>
              <w:keepLines w:val="0"/>
              <w:widowControl w:val="0"/>
            </w:pPr>
            <w:r w:rsidRPr="00AA6828">
              <w:t>Vertical uncertainty of the ARP altitude. Corresponds to the encoded high accuracy uncertainty as defined in TS 23.032 [8]</w:t>
            </w:r>
          </w:p>
        </w:tc>
      </w:tr>
      <w:tr w:rsidR="00D422B7" w:rsidRPr="00AA6828" w14:paraId="6FB2EE04" w14:textId="77777777" w:rsidTr="001A3F26">
        <w:tc>
          <w:tcPr>
            <w:tcW w:w="2448" w:type="dxa"/>
            <w:tcBorders>
              <w:top w:val="single" w:sz="4" w:space="0" w:color="auto"/>
              <w:left w:val="single" w:sz="4" w:space="0" w:color="auto"/>
              <w:bottom w:val="single" w:sz="4" w:space="0" w:color="auto"/>
              <w:right w:val="single" w:sz="4" w:space="0" w:color="auto"/>
            </w:tcBorders>
          </w:tcPr>
          <w:p w14:paraId="1D1C2272" w14:textId="77777777" w:rsidR="00D422B7" w:rsidRPr="00AA6828" w:rsidRDefault="00D422B7" w:rsidP="00F637BE">
            <w:pPr>
              <w:pStyle w:val="TAL"/>
              <w:keepNext w:val="0"/>
              <w:keepLines w:val="0"/>
              <w:widowControl w:val="0"/>
              <w:ind w:left="142"/>
              <w:rPr>
                <w:noProof/>
              </w:rPr>
            </w:pPr>
            <w:r w:rsidRPr="00AA6828">
              <w:rPr>
                <w:noProof/>
              </w:rPr>
              <w:t>&gt;Vertical Confidence</w:t>
            </w:r>
          </w:p>
        </w:tc>
        <w:tc>
          <w:tcPr>
            <w:tcW w:w="1080" w:type="dxa"/>
            <w:tcBorders>
              <w:top w:val="single" w:sz="4" w:space="0" w:color="auto"/>
              <w:left w:val="single" w:sz="4" w:space="0" w:color="auto"/>
              <w:bottom w:val="single" w:sz="4" w:space="0" w:color="auto"/>
              <w:right w:val="single" w:sz="4" w:space="0" w:color="auto"/>
            </w:tcBorders>
          </w:tcPr>
          <w:p w14:paraId="5B624162" w14:textId="77777777" w:rsidR="00D422B7" w:rsidRPr="00AA6828" w:rsidRDefault="00D422B7" w:rsidP="00F637BE">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637341DD" w14:textId="77777777" w:rsidR="00D422B7" w:rsidRPr="00AA6828" w:rsidRDefault="00D422B7"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57B29F63" w14:textId="77777777" w:rsidR="00D422B7" w:rsidRPr="00AA6828" w:rsidRDefault="00D422B7" w:rsidP="00F637BE">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7A998C93" w14:textId="77777777" w:rsidR="00D422B7" w:rsidRPr="00AA6828" w:rsidRDefault="00D422B7" w:rsidP="00F637BE">
            <w:pPr>
              <w:pStyle w:val="TAL"/>
              <w:keepNext w:val="0"/>
              <w:keepLines w:val="0"/>
              <w:widowControl w:val="0"/>
            </w:pPr>
            <w:r w:rsidRPr="00AA6828">
              <w:t>Corresponds to confidence as defined in TS 23.032 [8].</w:t>
            </w:r>
          </w:p>
        </w:tc>
      </w:tr>
    </w:tbl>
    <w:p w14:paraId="3E621128" w14:textId="77777777" w:rsidR="00D422B7" w:rsidRDefault="00D422B7" w:rsidP="00F637BE">
      <w:pPr>
        <w:widowControl w:val="0"/>
      </w:pPr>
    </w:p>
    <w:p w14:paraId="5338EF31" w14:textId="77777777" w:rsidR="00D422B7" w:rsidRPr="00121B57" w:rsidRDefault="00D422B7" w:rsidP="00F637BE">
      <w:pPr>
        <w:pStyle w:val="Heading3"/>
        <w:keepNext w:val="0"/>
        <w:keepLines w:val="0"/>
        <w:widowControl w:val="0"/>
      </w:pPr>
      <w:bookmarkStart w:id="3626" w:name="_Toc51776071"/>
      <w:bookmarkStart w:id="3627" w:name="_Toc56773093"/>
      <w:bookmarkStart w:id="3628" w:name="_Toc64447722"/>
      <w:bookmarkStart w:id="3629" w:name="_Toc74152378"/>
      <w:bookmarkStart w:id="3630" w:name="_Toc88654231"/>
      <w:bookmarkStart w:id="3631" w:name="_Toc99056300"/>
      <w:bookmarkStart w:id="3632" w:name="_Toc99959233"/>
      <w:bookmarkStart w:id="3633" w:name="_Toc105612419"/>
      <w:bookmarkStart w:id="3634" w:name="_Toc106109635"/>
      <w:bookmarkStart w:id="3635" w:name="_Toc112766527"/>
      <w:bookmarkStart w:id="3636" w:name="_Toc113379443"/>
      <w:bookmarkStart w:id="3637" w:name="_Toc120091996"/>
      <w:bookmarkStart w:id="3638" w:name="_Toc138758621"/>
      <w:bookmarkStart w:id="3639" w:name="_CR9_2_53"/>
      <w:bookmarkEnd w:id="3639"/>
      <w:r w:rsidRPr="00121B57">
        <w:t>9.2.</w:t>
      </w:r>
      <w:r>
        <w:t>53</w:t>
      </w:r>
      <w:r w:rsidRPr="00121B57">
        <w:tab/>
        <w:t>Pathloss Reference Information</w:t>
      </w:r>
      <w:bookmarkEnd w:id="3626"/>
      <w:bookmarkEnd w:id="3627"/>
      <w:bookmarkEnd w:id="3628"/>
      <w:bookmarkEnd w:id="3629"/>
      <w:bookmarkEnd w:id="3630"/>
      <w:bookmarkEnd w:id="3631"/>
      <w:bookmarkEnd w:id="3632"/>
      <w:bookmarkEnd w:id="3633"/>
      <w:bookmarkEnd w:id="3634"/>
      <w:bookmarkEnd w:id="3635"/>
      <w:bookmarkEnd w:id="3636"/>
      <w:bookmarkEnd w:id="3637"/>
      <w:bookmarkEnd w:id="3638"/>
    </w:p>
    <w:p w14:paraId="4A3D0577" w14:textId="77777777" w:rsidR="00D422B7" w:rsidRPr="00121B57" w:rsidRDefault="00D422B7" w:rsidP="00F637BE">
      <w:pPr>
        <w:widowControl w:val="0"/>
        <w:spacing w:line="0" w:lineRule="atLeast"/>
      </w:pPr>
      <w:r w:rsidRPr="00121B57">
        <w:t>This information element indicates a pathloss reference for transmission of UL SRS by a UE.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121B57" w14:paraId="62A5FDF5" w14:textId="77777777" w:rsidTr="001A3F26">
        <w:tc>
          <w:tcPr>
            <w:tcW w:w="2448" w:type="dxa"/>
          </w:tcPr>
          <w:p w14:paraId="220777D4" w14:textId="77777777" w:rsidR="00D422B7" w:rsidRPr="00121B57" w:rsidRDefault="00D422B7" w:rsidP="00F637BE">
            <w:pPr>
              <w:pStyle w:val="TAH"/>
              <w:keepNext w:val="0"/>
              <w:keepLines w:val="0"/>
              <w:widowControl w:val="0"/>
            </w:pPr>
            <w:r w:rsidRPr="00121B57">
              <w:t>IE/Group Name</w:t>
            </w:r>
          </w:p>
        </w:tc>
        <w:tc>
          <w:tcPr>
            <w:tcW w:w="1080" w:type="dxa"/>
          </w:tcPr>
          <w:p w14:paraId="138CD271" w14:textId="77777777" w:rsidR="00D422B7" w:rsidRPr="00121B57" w:rsidRDefault="00D422B7" w:rsidP="00F637BE">
            <w:pPr>
              <w:pStyle w:val="TAH"/>
              <w:keepNext w:val="0"/>
              <w:keepLines w:val="0"/>
              <w:widowControl w:val="0"/>
            </w:pPr>
            <w:r w:rsidRPr="00121B57">
              <w:t>Presence</w:t>
            </w:r>
          </w:p>
        </w:tc>
        <w:tc>
          <w:tcPr>
            <w:tcW w:w="1440" w:type="dxa"/>
          </w:tcPr>
          <w:p w14:paraId="1C71E509" w14:textId="77777777" w:rsidR="00D422B7" w:rsidRPr="00121B57" w:rsidRDefault="00D422B7" w:rsidP="00F637BE">
            <w:pPr>
              <w:pStyle w:val="TAH"/>
              <w:keepNext w:val="0"/>
              <w:keepLines w:val="0"/>
              <w:widowControl w:val="0"/>
            </w:pPr>
            <w:r w:rsidRPr="00121B57">
              <w:t>Range</w:t>
            </w:r>
          </w:p>
        </w:tc>
        <w:tc>
          <w:tcPr>
            <w:tcW w:w="1872" w:type="dxa"/>
          </w:tcPr>
          <w:p w14:paraId="586C55A5" w14:textId="77777777" w:rsidR="00D422B7" w:rsidRPr="00121B57" w:rsidRDefault="00D422B7" w:rsidP="00F637BE">
            <w:pPr>
              <w:pStyle w:val="TAH"/>
              <w:keepNext w:val="0"/>
              <w:keepLines w:val="0"/>
              <w:widowControl w:val="0"/>
            </w:pPr>
            <w:r w:rsidRPr="00121B57">
              <w:t>IE Type and Reference</w:t>
            </w:r>
          </w:p>
        </w:tc>
        <w:tc>
          <w:tcPr>
            <w:tcW w:w="2880" w:type="dxa"/>
          </w:tcPr>
          <w:p w14:paraId="4F1E90CE" w14:textId="77777777" w:rsidR="00D422B7" w:rsidRPr="00121B57" w:rsidRDefault="00D422B7" w:rsidP="00F637BE">
            <w:pPr>
              <w:pStyle w:val="TAH"/>
              <w:keepNext w:val="0"/>
              <w:keepLines w:val="0"/>
              <w:widowControl w:val="0"/>
            </w:pPr>
            <w:r w:rsidRPr="00121B57">
              <w:t>Semantics Description</w:t>
            </w:r>
          </w:p>
        </w:tc>
      </w:tr>
      <w:tr w:rsidR="00D422B7" w:rsidRPr="00121B57" w14:paraId="52601B0D" w14:textId="77777777" w:rsidTr="001A3F26">
        <w:tc>
          <w:tcPr>
            <w:tcW w:w="2448" w:type="dxa"/>
          </w:tcPr>
          <w:p w14:paraId="150C9904" w14:textId="77777777" w:rsidR="00D422B7" w:rsidRPr="00121B57" w:rsidRDefault="00D422B7" w:rsidP="00F637BE">
            <w:pPr>
              <w:pStyle w:val="TAL"/>
              <w:keepNext w:val="0"/>
              <w:keepLines w:val="0"/>
              <w:widowControl w:val="0"/>
              <w:rPr>
                <w:noProof/>
              </w:rPr>
            </w:pPr>
            <w:r w:rsidRPr="00121B57">
              <w:rPr>
                <w:noProof/>
              </w:rPr>
              <w:t xml:space="preserve">CHOICE </w:t>
            </w:r>
            <w:r>
              <w:rPr>
                <w:noProof/>
              </w:rPr>
              <w:t xml:space="preserve">Pathloss </w:t>
            </w:r>
            <w:r w:rsidRPr="00121B57">
              <w:rPr>
                <w:noProof/>
              </w:rPr>
              <w:t>Reference Signal</w:t>
            </w:r>
          </w:p>
        </w:tc>
        <w:tc>
          <w:tcPr>
            <w:tcW w:w="1080" w:type="dxa"/>
          </w:tcPr>
          <w:p w14:paraId="1F56EF58" w14:textId="77777777" w:rsidR="00D422B7" w:rsidRPr="00121B57" w:rsidRDefault="00D422B7" w:rsidP="00F637BE">
            <w:pPr>
              <w:pStyle w:val="TAL"/>
              <w:keepNext w:val="0"/>
              <w:keepLines w:val="0"/>
              <w:widowControl w:val="0"/>
            </w:pPr>
            <w:r w:rsidRPr="00121B57">
              <w:t>M</w:t>
            </w:r>
          </w:p>
        </w:tc>
        <w:tc>
          <w:tcPr>
            <w:tcW w:w="1440" w:type="dxa"/>
          </w:tcPr>
          <w:p w14:paraId="6528C1FB" w14:textId="77777777" w:rsidR="00D422B7" w:rsidRPr="00121B57" w:rsidRDefault="00D422B7" w:rsidP="00F637BE">
            <w:pPr>
              <w:pStyle w:val="TAL"/>
              <w:keepNext w:val="0"/>
              <w:keepLines w:val="0"/>
              <w:widowControl w:val="0"/>
            </w:pPr>
          </w:p>
        </w:tc>
        <w:tc>
          <w:tcPr>
            <w:tcW w:w="1872" w:type="dxa"/>
          </w:tcPr>
          <w:p w14:paraId="67A6B12B" w14:textId="77777777" w:rsidR="00D422B7" w:rsidRPr="00121B57" w:rsidRDefault="00D422B7" w:rsidP="00F637BE">
            <w:pPr>
              <w:pStyle w:val="TAL"/>
              <w:keepNext w:val="0"/>
              <w:keepLines w:val="0"/>
              <w:widowControl w:val="0"/>
            </w:pPr>
          </w:p>
        </w:tc>
        <w:tc>
          <w:tcPr>
            <w:tcW w:w="2880" w:type="dxa"/>
          </w:tcPr>
          <w:p w14:paraId="00E7A98C"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5612D302" w14:textId="77777777" w:rsidTr="001A3F26">
        <w:tc>
          <w:tcPr>
            <w:tcW w:w="2448" w:type="dxa"/>
          </w:tcPr>
          <w:p w14:paraId="4BFAAE98" w14:textId="77777777" w:rsidR="00D422B7" w:rsidRPr="00121B57" w:rsidRDefault="00D422B7" w:rsidP="00F637BE">
            <w:pPr>
              <w:pStyle w:val="TAL"/>
              <w:keepNext w:val="0"/>
              <w:keepLines w:val="0"/>
              <w:widowControl w:val="0"/>
              <w:ind w:left="142"/>
              <w:rPr>
                <w:noProof/>
              </w:rPr>
            </w:pPr>
            <w:r w:rsidRPr="00121B57">
              <w:rPr>
                <w:noProof/>
              </w:rPr>
              <w:t>&gt;</w:t>
            </w:r>
            <w:r w:rsidRPr="004D3F29">
              <w:rPr>
                <w:i/>
                <w:iCs/>
                <w:noProof/>
              </w:rPr>
              <w:t>SSB</w:t>
            </w:r>
          </w:p>
        </w:tc>
        <w:tc>
          <w:tcPr>
            <w:tcW w:w="1080" w:type="dxa"/>
          </w:tcPr>
          <w:p w14:paraId="6B08DF99" w14:textId="77777777" w:rsidR="00D422B7" w:rsidRPr="00121B57" w:rsidRDefault="00D422B7" w:rsidP="00F637BE">
            <w:pPr>
              <w:pStyle w:val="TAL"/>
              <w:keepNext w:val="0"/>
              <w:keepLines w:val="0"/>
              <w:widowControl w:val="0"/>
            </w:pPr>
          </w:p>
        </w:tc>
        <w:tc>
          <w:tcPr>
            <w:tcW w:w="1440" w:type="dxa"/>
          </w:tcPr>
          <w:p w14:paraId="4E76DD61" w14:textId="77777777" w:rsidR="00D422B7" w:rsidRPr="00121B57" w:rsidRDefault="00D422B7" w:rsidP="00F637BE">
            <w:pPr>
              <w:pStyle w:val="TAL"/>
              <w:keepNext w:val="0"/>
              <w:keepLines w:val="0"/>
              <w:widowControl w:val="0"/>
            </w:pPr>
          </w:p>
        </w:tc>
        <w:tc>
          <w:tcPr>
            <w:tcW w:w="1872" w:type="dxa"/>
          </w:tcPr>
          <w:p w14:paraId="4117A230" w14:textId="77777777" w:rsidR="00D422B7" w:rsidRPr="00121B57" w:rsidRDefault="00D422B7" w:rsidP="00F637BE">
            <w:pPr>
              <w:pStyle w:val="TAL"/>
              <w:keepNext w:val="0"/>
              <w:keepLines w:val="0"/>
              <w:widowControl w:val="0"/>
            </w:pPr>
          </w:p>
        </w:tc>
        <w:tc>
          <w:tcPr>
            <w:tcW w:w="2880" w:type="dxa"/>
          </w:tcPr>
          <w:p w14:paraId="42B5DE02"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062C5FB1" w14:textId="77777777" w:rsidTr="001A3F26">
        <w:tc>
          <w:tcPr>
            <w:tcW w:w="2448" w:type="dxa"/>
          </w:tcPr>
          <w:p w14:paraId="2B35DD3A" w14:textId="7DB874C0" w:rsidR="00D422B7" w:rsidRPr="00121B57" w:rsidRDefault="00D422B7" w:rsidP="00F637BE">
            <w:pPr>
              <w:pStyle w:val="TAL"/>
              <w:keepNext w:val="0"/>
              <w:keepLines w:val="0"/>
              <w:widowControl w:val="0"/>
              <w:ind w:left="283"/>
              <w:rPr>
                <w:noProof/>
              </w:rPr>
            </w:pPr>
            <w:r w:rsidRPr="00121B57">
              <w:rPr>
                <w:noProof/>
              </w:rPr>
              <w:t>&gt;&gt;</w:t>
            </w:r>
            <w:r w:rsidR="004A2BD1" w:rsidRPr="00E17648">
              <w:rPr>
                <w:noProof/>
              </w:rPr>
              <w:t xml:space="preserve">NR </w:t>
            </w:r>
            <w:r w:rsidRPr="00121B57">
              <w:rPr>
                <w:noProof/>
              </w:rPr>
              <w:t>PCI</w:t>
            </w:r>
          </w:p>
        </w:tc>
        <w:tc>
          <w:tcPr>
            <w:tcW w:w="1080" w:type="dxa"/>
          </w:tcPr>
          <w:p w14:paraId="4C74CA51" w14:textId="77777777" w:rsidR="00D422B7" w:rsidRPr="00121B57" w:rsidRDefault="00D422B7" w:rsidP="00F637BE">
            <w:pPr>
              <w:pStyle w:val="TAL"/>
              <w:keepNext w:val="0"/>
              <w:keepLines w:val="0"/>
              <w:widowControl w:val="0"/>
            </w:pPr>
            <w:r w:rsidRPr="00121B57">
              <w:t>M</w:t>
            </w:r>
          </w:p>
        </w:tc>
        <w:tc>
          <w:tcPr>
            <w:tcW w:w="1440" w:type="dxa"/>
          </w:tcPr>
          <w:p w14:paraId="378273DF" w14:textId="77777777" w:rsidR="00D422B7" w:rsidRPr="00121B57" w:rsidRDefault="00D422B7" w:rsidP="00F637BE">
            <w:pPr>
              <w:pStyle w:val="TAL"/>
              <w:keepNext w:val="0"/>
              <w:keepLines w:val="0"/>
              <w:widowControl w:val="0"/>
            </w:pPr>
          </w:p>
        </w:tc>
        <w:tc>
          <w:tcPr>
            <w:tcW w:w="1872" w:type="dxa"/>
          </w:tcPr>
          <w:p w14:paraId="22A401D0" w14:textId="77777777" w:rsidR="00D422B7" w:rsidRPr="00121B57" w:rsidRDefault="00D422B7" w:rsidP="00F637BE">
            <w:pPr>
              <w:pStyle w:val="TAL"/>
              <w:keepNext w:val="0"/>
              <w:keepLines w:val="0"/>
              <w:widowControl w:val="0"/>
            </w:pPr>
            <w:r w:rsidRPr="00121B57">
              <w:t>INTEGER (0..1007)</w:t>
            </w:r>
          </w:p>
        </w:tc>
        <w:tc>
          <w:tcPr>
            <w:tcW w:w="2880" w:type="dxa"/>
          </w:tcPr>
          <w:p w14:paraId="08E64D33"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68AC2FD1" w14:textId="77777777" w:rsidTr="001A3F26">
        <w:tc>
          <w:tcPr>
            <w:tcW w:w="2448" w:type="dxa"/>
          </w:tcPr>
          <w:p w14:paraId="6F5FCBAF" w14:textId="77777777" w:rsidR="00D422B7" w:rsidRPr="00121B57" w:rsidRDefault="00D422B7" w:rsidP="00F637BE">
            <w:pPr>
              <w:pStyle w:val="TAL"/>
              <w:keepNext w:val="0"/>
              <w:keepLines w:val="0"/>
              <w:widowControl w:val="0"/>
              <w:ind w:left="283"/>
              <w:rPr>
                <w:noProof/>
              </w:rPr>
            </w:pPr>
            <w:r w:rsidRPr="00121B57">
              <w:rPr>
                <w:noProof/>
              </w:rPr>
              <w:t>&gt;&gt;SSB Index</w:t>
            </w:r>
          </w:p>
        </w:tc>
        <w:tc>
          <w:tcPr>
            <w:tcW w:w="1080" w:type="dxa"/>
          </w:tcPr>
          <w:p w14:paraId="4915F63B" w14:textId="77777777" w:rsidR="00D422B7" w:rsidRPr="00121B57" w:rsidRDefault="00D422B7" w:rsidP="00F637BE">
            <w:pPr>
              <w:pStyle w:val="TAL"/>
              <w:keepNext w:val="0"/>
              <w:keepLines w:val="0"/>
              <w:widowControl w:val="0"/>
            </w:pPr>
            <w:r>
              <w:t>O</w:t>
            </w:r>
          </w:p>
        </w:tc>
        <w:tc>
          <w:tcPr>
            <w:tcW w:w="1440" w:type="dxa"/>
          </w:tcPr>
          <w:p w14:paraId="6A94006F" w14:textId="77777777" w:rsidR="00D422B7" w:rsidRPr="00121B57" w:rsidRDefault="00D422B7" w:rsidP="00F637BE">
            <w:pPr>
              <w:pStyle w:val="TAL"/>
              <w:keepNext w:val="0"/>
              <w:keepLines w:val="0"/>
              <w:widowControl w:val="0"/>
            </w:pPr>
          </w:p>
        </w:tc>
        <w:tc>
          <w:tcPr>
            <w:tcW w:w="1872" w:type="dxa"/>
          </w:tcPr>
          <w:p w14:paraId="4AE19BB5" w14:textId="77777777" w:rsidR="00D422B7" w:rsidRPr="00121B57" w:rsidRDefault="00D422B7" w:rsidP="00F637BE">
            <w:pPr>
              <w:pStyle w:val="TAL"/>
              <w:keepNext w:val="0"/>
              <w:keepLines w:val="0"/>
              <w:widowControl w:val="0"/>
            </w:pPr>
            <w:r w:rsidRPr="00121B57">
              <w:t>INTEGER (0..63)</w:t>
            </w:r>
          </w:p>
        </w:tc>
        <w:tc>
          <w:tcPr>
            <w:tcW w:w="2880" w:type="dxa"/>
          </w:tcPr>
          <w:p w14:paraId="4C1F527C"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06439D9E" w14:textId="77777777" w:rsidTr="001A3F26">
        <w:tc>
          <w:tcPr>
            <w:tcW w:w="2448" w:type="dxa"/>
          </w:tcPr>
          <w:p w14:paraId="30B35DC9" w14:textId="77777777" w:rsidR="00D422B7" w:rsidRPr="00121B57" w:rsidRDefault="00D422B7" w:rsidP="00F637BE">
            <w:pPr>
              <w:pStyle w:val="TAL"/>
              <w:keepNext w:val="0"/>
              <w:keepLines w:val="0"/>
              <w:widowControl w:val="0"/>
              <w:ind w:left="142"/>
              <w:rPr>
                <w:noProof/>
              </w:rPr>
            </w:pPr>
            <w:r w:rsidRPr="00121B57">
              <w:rPr>
                <w:noProof/>
              </w:rPr>
              <w:t>&gt;</w:t>
            </w:r>
            <w:r w:rsidRPr="004D3F29">
              <w:rPr>
                <w:i/>
                <w:iCs/>
                <w:noProof/>
              </w:rPr>
              <w:t>DL-PRS</w:t>
            </w:r>
          </w:p>
        </w:tc>
        <w:tc>
          <w:tcPr>
            <w:tcW w:w="1080" w:type="dxa"/>
          </w:tcPr>
          <w:p w14:paraId="6C21C155" w14:textId="77777777" w:rsidR="00D422B7" w:rsidRPr="00121B57" w:rsidRDefault="00D422B7" w:rsidP="00F637BE">
            <w:pPr>
              <w:pStyle w:val="TAL"/>
              <w:keepNext w:val="0"/>
              <w:keepLines w:val="0"/>
              <w:widowControl w:val="0"/>
            </w:pPr>
          </w:p>
        </w:tc>
        <w:tc>
          <w:tcPr>
            <w:tcW w:w="1440" w:type="dxa"/>
          </w:tcPr>
          <w:p w14:paraId="6602C77F" w14:textId="77777777" w:rsidR="00D422B7" w:rsidRPr="00121B57" w:rsidRDefault="00D422B7" w:rsidP="00F637BE">
            <w:pPr>
              <w:pStyle w:val="TAL"/>
              <w:keepNext w:val="0"/>
              <w:keepLines w:val="0"/>
              <w:widowControl w:val="0"/>
            </w:pPr>
          </w:p>
        </w:tc>
        <w:tc>
          <w:tcPr>
            <w:tcW w:w="1872" w:type="dxa"/>
          </w:tcPr>
          <w:p w14:paraId="13AC4974" w14:textId="77777777" w:rsidR="00D422B7" w:rsidRPr="00121B57" w:rsidRDefault="00D422B7" w:rsidP="00F637BE">
            <w:pPr>
              <w:pStyle w:val="TAL"/>
              <w:keepNext w:val="0"/>
              <w:keepLines w:val="0"/>
              <w:widowControl w:val="0"/>
            </w:pPr>
          </w:p>
        </w:tc>
        <w:tc>
          <w:tcPr>
            <w:tcW w:w="2880" w:type="dxa"/>
          </w:tcPr>
          <w:p w14:paraId="538A9359"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29616908" w14:textId="77777777" w:rsidTr="001A3F26">
        <w:tc>
          <w:tcPr>
            <w:tcW w:w="2448" w:type="dxa"/>
          </w:tcPr>
          <w:p w14:paraId="6B027988" w14:textId="77777777" w:rsidR="00D422B7" w:rsidRPr="00121B57" w:rsidRDefault="00D422B7" w:rsidP="00F637BE">
            <w:pPr>
              <w:pStyle w:val="TAL"/>
              <w:keepNext w:val="0"/>
              <w:keepLines w:val="0"/>
              <w:widowControl w:val="0"/>
              <w:ind w:left="283"/>
              <w:rPr>
                <w:noProof/>
              </w:rPr>
            </w:pPr>
            <w:r w:rsidRPr="00121B57">
              <w:rPr>
                <w:noProof/>
              </w:rPr>
              <w:t>&gt;&gt;DL-PRS ID</w:t>
            </w:r>
          </w:p>
        </w:tc>
        <w:tc>
          <w:tcPr>
            <w:tcW w:w="1080" w:type="dxa"/>
          </w:tcPr>
          <w:p w14:paraId="58FD4D04" w14:textId="77777777" w:rsidR="00D422B7" w:rsidRPr="00121B57" w:rsidRDefault="00D422B7" w:rsidP="00F637BE">
            <w:pPr>
              <w:pStyle w:val="TAL"/>
              <w:keepNext w:val="0"/>
              <w:keepLines w:val="0"/>
              <w:widowControl w:val="0"/>
            </w:pPr>
            <w:r w:rsidRPr="00121B57">
              <w:t>M</w:t>
            </w:r>
          </w:p>
        </w:tc>
        <w:tc>
          <w:tcPr>
            <w:tcW w:w="1440" w:type="dxa"/>
          </w:tcPr>
          <w:p w14:paraId="088080FA" w14:textId="77777777" w:rsidR="00D422B7" w:rsidRPr="00121B57" w:rsidRDefault="00D422B7" w:rsidP="00F637BE">
            <w:pPr>
              <w:pStyle w:val="TAL"/>
              <w:keepNext w:val="0"/>
              <w:keepLines w:val="0"/>
              <w:widowControl w:val="0"/>
            </w:pPr>
          </w:p>
        </w:tc>
        <w:tc>
          <w:tcPr>
            <w:tcW w:w="1872" w:type="dxa"/>
          </w:tcPr>
          <w:p w14:paraId="44E0A739" w14:textId="77777777" w:rsidR="00D422B7" w:rsidRPr="00121B57" w:rsidRDefault="00D422B7" w:rsidP="00F637BE">
            <w:pPr>
              <w:pStyle w:val="TAL"/>
              <w:keepNext w:val="0"/>
              <w:keepLines w:val="0"/>
              <w:widowControl w:val="0"/>
            </w:pPr>
            <w:r w:rsidRPr="00121B57">
              <w:t>INTEGER (0..255)</w:t>
            </w:r>
          </w:p>
        </w:tc>
        <w:tc>
          <w:tcPr>
            <w:tcW w:w="2880" w:type="dxa"/>
          </w:tcPr>
          <w:p w14:paraId="797C1C95"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50913082" w14:textId="77777777" w:rsidTr="001A3F26">
        <w:tc>
          <w:tcPr>
            <w:tcW w:w="2448" w:type="dxa"/>
          </w:tcPr>
          <w:p w14:paraId="190716C6" w14:textId="77777777" w:rsidR="00D422B7" w:rsidRPr="00121B57" w:rsidRDefault="00D422B7" w:rsidP="00F637BE">
            <w:pPr>
              <w:pStyle w:val="TAL"/>
              <w:keepNext w:val="0"/>
              <w:keepLines w:val="0"/>
              <w:widowControl w:val="0"/>
              <w:ind w:left="283"/>
              <w:rPr>
                <w:noProof/>
              </w:rPr>
            </w:pPr>
            <w:r w:rsidRPr="00121B57">
              <w:rPr>
                <w:noProof/>
              </w:rPr>
              <w:t>&gt;&gt;DL-PRS Resource Set ID</w:t>
            </w:r>
          </w:p>
        </w:tc>
        <w:tc>
          <w:tcPr>
            <w:tcW w:w="1080" w:type="dxa"/>
          </w:tcPr>
          <w:p w14:paraId="40016C9E" w14:textId="77777777" w:rsidR="00D422B7" w:rsidRPr="00121B57" w:rsidRDefault="00D422B7" w:rsidP="00F637BE">
            <w:pPr>
              <w:pStyle w:val="TAL"/>
              <w:keepNext w:val="0"/>
              <w:keepLines w:val="0"/>
              <w:widowControl w:val="0"/>
            </w:pPr>
            <w:r w:rsidRPr="00121B57">
              <w:t>M</w:t>
            </w:r>
          </w:p>
        </w:tc>
        <w:tc>
          <w:tcPr>
            <w:tcW w:w="1440" w:type="dxa"/>
          </w:tcPr>
          <w:p w14:paraId="11B0B634" w14:textId="77777777" w:rsidR="00D422B7" w:rsidRPr="00121B57" w:rsidRDefault="00D422B7" w:rsidP="00F637BE">
            <w:pPr>
              <w:pStyle w:val="TAL"/>
              <w:keepNext w:val="0"/>
              <w:keepLines w:val="0"/>
              <w:widowControl w:val="0"/>
            </w:pPr>
          </w:p>
        </w:tc>
        <w:tc>
          <w:tcPr>
            <w:tcW w:w="1872" w:type="dxa"/>
          </w:tcPr>
          <w:p w14:paraId="434AA356" w14:textId="77777777" w:rsidR="00D422B7" w:rsidRPr="00121B57" w:rsidRDefault="00D422B7" w:rsidP="00F637BE">
            <w:pPr>
              <w:pStyle w:val="TAL"/>
              <w:keepNext w:val="0"/>
              <w:keepLines w:val="0"/>
              <w:widowControl w:val="0"/>
            </w:pPr>
            <w:r w:rsidRPr="00121B57">
              <w:t>INTEGER (0..7)</w:t>
            </w:r>
          </w:p>
        </w:tc>
        <w:tc>
          <w:tcPr>
            <w:tcW w:w="2880" w:type="dxa"/>
          </w:tcPr>
          <w:p w14:paraId="2168E7CC"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4C53E6BD" w14:textId="77777777" w:rsidTr="001A3F26">
        <w:tc>
          <w:tcPr>
            <w:tcW w:w="2448" w:type="dxa"/>
          </w:tcPr>
          <w:p w14:paraId="6CFEDC4A" w14:textId="77777777" w:rsidR="00D422B7" w:rsidRPr="00121B57" w:rsidRDefault="00D422B7" w:rsidP="00F637BE">
            <w:pPr>
              <w:pStyle w:val="TAL"/>
              <w:keepNext w:val="0"/>
              <w:keepLines w:val="0"/>
              <w:widowControl w:val="0"/>
              <w:ind w:left="283"/>
              <w:rPr>
                <w:noProof/>
              </w:rPr>
            </w:pPr>
            <w:r w:rsidRPr="00121B57">
              <w:rPr>
                <w:noProof/>
              </w:rPr>
              <w:lastRenderedPageBreak/>
              <w:t>&gt;&gt;DL PRS Resource ID</w:t>
            </w:r>
          </w:p>
        </w:tc>
        <w:tc>
          <w:tcPr>
            <w:tcW w:w="1080" w:type="dxa"/>
          </w:tcPr>
          <w:p w14:paraId="085606C3" w14:textId="77777777" w:rsidR="00D422B7" w:rsidRPr="00121B57" w:rsidRDefault="00D422B7" w:rsidP="00F637BE">
            <w:pPr>
              <w:pStyle w:val="TAL"/>
              <w:keepNext w:val="0"/>
              <w:keepLines w:val="0"/>
              <w:widowControl w:val="0"/>
            </w:pPr>
            <w:r>
              <w:t>O</w:t>
            </w:r>
          </w:p>
        </w:tc>
        <w:tc>
          <w:tcPr>
            <w:tcW w:w="1440" w:type="dxa"/>
          </w:tcPr>
          <w:p w14:paraId="674E0E53" w14:textId="77777777" w:rsidR="00D422B7" w:rsidRPr="00121B57" w:rsidRDefault="00D422B7" w:rsidP="00F637BE">
            <w:pPr>
              <w:pStyle w:val="TAL"/>
              <w:keepNext w:val="0"/>
              <w:keepLines w:val="0"/>
              <w:widowControl w:val="0"/>
            </w:pPr>
          </w:p>
        </w:tc>
        <w:tc>
          <w:tcPr>
            <w:tcW w:w="1872" w:type="dxa"/>
          </w:tcPr>
          <w:p w14:paraId="38887BCA" w14:textId="77777777" w:rsidR="00D422B7" w:rsidRPr="00121B57" w:rsidRDefault="00D422B7" w:rsidP="00F637BE">
            <w:pPr>
              <w:pStyle w:val="TAL"/>
              <w:keepNext w:val="0"/>
              <w:keepLines w:val="0"/>
              <w:widowControl w:val="0"/>
            </w:pPr>
            <w:r w:rsidRPr="00121B57">
              <w:t>INTEGER (0..63)</w:t>
            </w:r>
          </w:p>
        </w:tc>
        <w:tc>
          <w:tcPr>
            <w:tcW w:w="2880" w:type="dxa"/>
          </w:tcPr>
          <w:p w14:paraId="6701D4F7" w14:textId="77777777" w:rsidR="00D422B7" w:rsidRPr="00121B57" w:rsidRDefault="00D422B7" w:rsidP="00F637BE">
            <w:pPr>
              <w:pStyle w:val="TAL"/>
              <w:keepNext w:val="0"/>
              <w:keepLines w:val="0"/>
              <w:widowControl w:val="0"/>
              <w:rPr>
                <w:rFonts w:eastAsia="SimSun"/>
                <w:bCs/>
                <w:lang w:eastAsia="zh-CN"/>
              </w:rPr>
            </w:pPr>
          </w:p>
        </w:tc>
      </w:tr>
    </w:tbl>
    <w:p w14:paraId="49C7C6CA" w14:textId="77777777" w:rsidR="00D422B7" w:rsidRDefault="00D422B7" w:rsidP="00F637BE">
      <w:pPr>
        <w:widowControl w:val="0"/>
      </w:pPr>
    </w:p>
    <w:p w14:paraId="1021FCF7" w14:textId="77777777" w:rsidR="00D422B7" w:rsidRPr="00461A81" w:rsidRDefault="00D422B7" w:rsidP="00F637BE">
      <w:pPr>
        <w:pStyle w:val="Heading3"/>
        <w:keepNext w:val="0"/>
        <w:keepLines w:val="0"/>
        <w:widowControl w:val="0"/>
      </w:pPr>
      <w:bookmarkStart w:id="3640" w:name="_Toc51776072"/>
      <w:bookmarkStart w:id="3641" w:name="_Toc56773094"/>
      <w:bookmarkStart w:id="3642" w:name="_Toc64447723"/>
      <w:bookmarkStart w:id="3643" w:name="_Toc74152379"/>
      <w:bookmarkStart w:id="3644" w:name="_Toc88654232"/>
      <w:bookmarkStart w:id="3645" w:name="_Toc99056301"/>
      <w:bookmarkStart w:id="3646" w:name="_Toc99959234"/>
      <w:bookmarkStart w:id="3647" w:name="_Toc105612420"/>
      <w:bookmarkStart w:id="3648" w:name="_Toc106109636"/>
      <w:bookmarkStart w:id="3649" w:name="_Toc112766528"/>
      <w:bookmarkStart w:id="3650" w:name="_Toc113379444"/>
      <w:bookmarkStart w:id="3651" w:name="_Toc120091997"/>
      <w:bookmarkStart w:id="3652" w:name="_Toc138758622"/>
      <w:bookmarkStart w:id="3653" w:name="_CR9_2_54"/>
      <w:bookmarkEnd w:id="3653"/>
      <w:r w:rsidRPr="002C7C9B">
        <w:t>9.2.</w:t>
      </w:r>
      <w:r>
        <w:t>54</w:t>
      </w:r>
      <w:r w:rsidRPr="002C7C9B">
        <w:tab/>
      </w:r>
      <w:r w:rsidRPr="00461A81">
        <w:t>SSB Information</w:t>
      </w:r>
      <w:bookmarkEnd w:id="3640"/>
      <w:bookmarkEnd w:id="3641"/>
      <w:bookmarkEnd w:id="3642"/>
      <w:bookmarkEnd w:id="3643"/>
      <w:bookmarkEnd w:id="3644"/>
      <w:bookmarkEnd w:id="3645"/>
      <w:bookmarkEnd w:id="3646"/>
      <w:bookmarkEnd w:id="3647"/>
      <w:bookmarkEnd w:id="3648"/>
      <w:bookmarkEnd w:id="3649"/>
      <w:bookmarkEnd w:id="3650"/>
      <w:bookmarkEnd w:id="3651"/>
      <w:bookmarkEnd w:id="3652"/>
    </w:p>
    <w:p w14:paraId="02F25172" w14:textId="77777777" w:rsidR="00D422B7" w:rsidRPr="00461A81" w:rsidRDefault="00D422B7" w:rsidP="00F637BE">
      <w:pPr>
        <w:widowControl w:val="0"/>
      </w:pPr>
      <w:r w:rsidRPr="00461A81">
        <w:t>This information element contains the SSB time/frequency information for the TRPs.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61A81" w14:paraId="408A7405" w14:textId="77777777" w:rsidTr="001A3F26">
        <w:tc>
          <w:tcPr>
            <w:tcW w:w="2448" w:type="dxa"/>
          </w:tcPr>
          <w:p w14:paraId="252B415B" w14:textId="77777777" w:rsidR="00D422B7" w:rsidRPr="00461A81" w:rsidRDefault="00D422B7" w:rsidP="00F637BE">
            <w:pPr>
              <w:pStyle w:val="TAH"/>
              <w:keepNext w:val="0"/>
              <w:keepLines w:val="0"/>
              <w:widowControl w:val="0"/>
            </w:pPr>
            <w:r w:rsidRPr="00461A81">
              <w:t>IE/Group Name</w:t>
            </w:r>
          </w:p>
        </w:tc>
        <w:tc>
          <w:tcPr>
            <w:tcW w:w="1080" w:type="dxa"/>
          </w:tcPr>
          <w:p w14:paraId="077709B8" w14:textId="77777777" w:rsidR="00D422B7" w:rsidRPr="00461A81" w:rsidRDefault="00D422B7" w:rsidP="00F637BE">
            <w:pPr>
              <w:pStyle w:val="TAH"/>
              <w:keepNext w:val="0"/>
              <w:keepLines w:val="0"/>
              <w:widowControl w:val="0"/>
            </w:pPr>
            <w:r w:rsidRPr="00461A81">
              <w:t>Presence</w:t>
            </w:r>
          </w:p>
        </w:tc>
        <w:tc>
          <w:tcPr>
            <w:tcW w:w="1440" w:type="dxa"/>
          </w:tcPr>
          <w:p w14:paraId="7CBC9129" w14:textId="77777777" w:rsidR="00D422B7" w:rsidRPr="00461A81" w:rsidRDefault="00D422B7" w:rsidP="00F637BE">
            <w:pPr>
              <w:pStyle w:val="TAH"/>
              <w:keepNext w:val="0"/>
              <w:keepLines w:val="0"/>
              <w:widowControl w:val="0"/>
            </w:pPr>
            <w:r w:rsidRPr="00461A81">
              <w:t>Range</w:t>
            </w:r>
          </w:p>
        </w:tc>
        <w:tc>
          <w:tcPr>
            <w:tcW w:w="1872" w:type="dxa"/>
          </w:tcPr>
          <w:p w14:paraId="6919D05F" w14:textId="77777777" w:rsidR="00D422B7" w:rsidRPr="00461A81" w:rsidRDefault="00D422B7" w:rsidP="00F637BE">
            <w:pPr>
              <w:pStyle w:val="TAH"/>
              <w:keepNext w:val="0"/>
              <w:keepLines w:val="0"/>
              <w:widowControl w:val="0"/>
            </w:pPr>
            <w:r w:rsidRPr="00461A81">
              <w:t>IE Type and Reference</w:t>
            </w:r>
          </w:p>
        </w:tc>
        <w:tc>
          <w:tcPr>
            <w:tcW w:w="2880" w:type="dxa"/>
          </w:tcPr>
          <w:p w14:paraId="1E5BBDBB" w14:textId="77777777" w:rsidR="00D422B7" w:rsidRPr="00461A81" w:rsidRDefault="00D422B7" w:rsidP="00F637BE">
            <w:pPr>
              <w:pStyle w:val="TAH"/>
              <w:keepNext w:val="0"/>
              <w:keepLines w:val="0"/>
              <w:widowControl w:val="0"/>
            </w:pPr>
            <w:r w:rsidRPr="00461A81">
              <w:t>Semantics Description</w:t>
            </w:r>
          </w:p>
        </w:tc>
      </w:tr>
      <w:tr w:rsidR="00D422B7" w:rsidRPr="00461A81" w14:paraId="31E558DF" w14:textId="77777777" w:rsidTr="001A3F26">
        <w:tc>
          <w:tcPr>
            <w:tcW w:w="2448" w:type="dxa"/>
          </w:tcPr>
          <w:p w14:paraId="1A91A96D" w14:textId="77777777" w:rsidR="00D422B7" w:rsidRPr="004D3F29" w:rsidRDefault="00D422B7" w:rsidP="00F637BE">
            <w:pPr>
              <w:pStyle w:val="TAL"/>
              <w:keepNext w:val="0"/>
              <w:keepLines w:val="0"/>
              <w:widowControl w:val="0"/>
              <w:rPr>
                <w:b/>
                <w:bCs/>
              </w:rPr>
            </w:pPr>
            <w:r w:rsidRPr="004D3F29">
              <w:rPr>
                <w:b/>
                <w:bCs/>
              </w:rPr>
              <w:t>SSB Info List</w:t>
            </w:r>
          </w:p>
        </w:tc>
        <w:tc>
          <w:tcPr>
            <w:tcW w:w="1080" w:type="dxa"/>
          </w:tcPr>
          <w:p w14:paraId="611D8A9F" w14:textId="77777777" w:rsidR="00D422B7" w:rsidRPr="00755A7C" w:rsidRDefault="00D422B7" w:rsidP="00F637BE">
            <w:pPr>
              <w:pStyle w:val="TAL"/>
              <w:keepNext w:val="0"/>
              <w:keepLines w:val="0"/>
              <w:widowControl w:val="0"/>
              <w:rPr>
                <w:i/>
                <w:iCs/>
              </w:rPr>
            </w:pPr>
          </w:p>
        </w:tc>
        <w:tc>
          <w:tcPr>
            <w:tcW w:w="1440" w:type="dxa"/>
          </w:tcPr>
          <w:p w14:paraId="455BCF4D" w14:textId="77777777" w:rsidR="00D422B7" w:rsidRPr="00755A7C" w:rsidRDefault="00D422B7" w:rsidP="00F637BE">
            <w:pPr>
              <w:pStyle w:val="TAL"/>
              <w:keepNext w:val="0"/>
              <w:keepLines w:val="0"/>
              <w:widowControl w:val="0"/>
              <w:rPr>
                <w:i/>
                <w:iCs/>
              </w:rPr>
            </w:pPr>
            <w:r w:rsidRPr="00755A7C">
              <w:rPr>
                <w:i/>
                <w:iCs/>
              </w:rPr>
              <w:t>1</w:t>
            </w:r>
          </w:p>
        </w:tc>
        <w:tc>
          <w:tcPr>
            <w:tcW w:w="1872" w:type="dxa"/>
          </w:tcPr>
          <w:p w14:paraId="6E2C9922" w14:textId="77777777" w:rsidR="00D422B7" w:rsidRPr="00755A7C" w:rsidRDefault="00D422B7" w:rsidP="00F637BE">
            <w:pPr>
              <w:pStyle w:val="TAL"/>
              <w:keepNext w:val="0"/>
              <w:keepLines w:val="0"/>
              <w:widowControl w:val="0"/>
              <w:rPr>
                <w:rFonts w:eastAsia="SimSun"/>
                <w:lang w:eastAsia="zh-CN"/>
              </w:rPr>
            </w:pPr>
          </w:p>
        </w:tc>
        <w:tc>
          <w:tcPr>
            <w:tcW w:w="2880" w:type="dxa"/>
          </w:tcPr>
          <w:p w14:paraId="3FFB973A" w14:textId="77777777" w:rsidR="00D422B7" w:rsidRPr="00755A7C" w:rsidRDefault="00D422B7" w:rsidP="00F637BE">
            <w:pPr>
              <w:pStyle w:val="TAL"/>
              <w:keepNext w:val="0"/>
              <w:keepLines w:val="0"/>
              <w:widowControl w:val="0"/>
              <w:rPr>
                <w:lang w:eastAsia="zh-CN"/>
              </w:rPr>
            </w:pPr>
          </w:p>
        </w:tc>
      </w:tr>
      <w:tr w:rsidR="00317761" w:rsidRPr="00461A81" w14:paraId="65B2ED45" w14:textId="77777777" w:rsidTr="001A3F26">
        <w:tc>
          <w:tcPr>
            <w:tcW w:w="2448" w:type="dxa"/>
          </w:tcPr>
          <w:p w14:paraId="468F43D2" w14:textId="77777777" w:rsidR="00317761" w:rsidRPr="004D3F29" w:rsidRDefault="00317761" w:rsidP="00F637BE">
            <w:pPr>
              <w:pStyle w:val="TAL"/>
              <w:keepNext w:val="0"/>
              <w:keepLines w:val="0"/>
              <w:widowControl w:val="0"/>
              <w:ind w:left="142"/>
              <w:rPr>
                <w:b/>
                <w:bCs/>
              </w:rPr>
            </w:pPr>
            <w:r>
              <w:rPr>
                <w:rFonts w:hint="eastAsia"/>
                <w:b/>
                <w:bCs/>
                <w:lang w:eastAsia="zh-CN"/>
              </w:rPr>
              <w:t>&gt;</w:t>
            </w:r>
            <w:r>
              <w:rPr>
                <w:b/>
                <w:bCs/>
                <w:lang w:eastAsia="zh-CN"/>
              </w:rPr>
              <w:t>SSB Info Item</w:t>
            </w:r>
          </w:p>
        </w:tc>
        <w:tc>
          <w:tcPr>
            <w:tcW w:w="1080" w:type="dxa"/>
          </w:tcPr>
          <w:p w14:paraId="01299CD8" w14:textId="77777777" w:rsidR="00317761" w:rsidRPr="00755A7C" w:rsidRDefault="00317761" w:rsidP="00F637BE">
            <w:pPr>
              <w:pStyle w:val="TAL"/>
              <w:keepNext w:val="0"/>
              <w:keepLines w:val="0"/>
              <w:widowControl w:val="0"/>
              <w:rPr>
                <w:i/>
                <w:iCs/>
              </w:rPr>
            </w:pPr>
          </w:p>
        </w:tc>
        <w:tc>
          <w:tcPr>
            <w:tcW w:w="1440" w:type="dxa"/>
          </w:tcPr>
          <w:p w14:paraId="3472BDDF" w14:textId="77777777" w:rsidR="00317761" w:rsidRPr="00755A7C" w:rsidRDefault="00317761" w:rsidP="00F637BE">
            <w:pPr>
              <w:pStyle w:val="TAL"/>
              <w:keepNext w:val="0"/>
              <w:keepLines w:val="0"/>
              <w:widowControl w:val="0"/>
              <w:rPr>
                <w:i/>
                <w:iCs/>
              </w:rPr>
            </w:pPr>
            <w:r w:rsidRPr="007D3D77">
              <w:rPr>
                <w:i/>
                <w:iCs/>
              </w:rPr>
              <w:t>1…&lt;maxNoSSBs&gt;</w:t>
            </w:r>
          </w:p>
        </w:tc>
        <w:tc>
          <w:tcPr>
            <w:tcW w:w="1872" w:type="dxa"/>
          </w:tcPr>
          <w:p w14:paraId="30EADEB8" w14:textId="77777777" w:rsidR="00317761" w:rsidRPr="00755A7C" w:rsidRDefault="00317761" w:rsidP="00F637BE">
            <w:pPr>
              <w:pStyle w:val="TAL"/>
              <w:keepNext w:val="0"/>
              <w:keepLines w:val="0"/>
              <w:widowControl w:val="0"/>
              <w:rPr>
                <w:rFonts w:eastAsia="SimSun"/>
                <w:lang w:eastAsia="zh-CN"/>
              </w:rPr>
            </w:pPr>
          </w:p>
        </w:tc>
        <w:tc>
          <w:tcPr>
            <w:tcW w:w="2880" w:type="dxa"/>
          </w:tcPr>
          <w:p w14:paraId="3D6EFB7E" w14:textId="77777777" w:rsidR="00317761" w:rsidRPr="00755A7C" w:rsidRDefault="00317761" w:rsidP="00F637BE">
            <w:pPr>
              <w:pStyle w:val="TAL"/>
              <w:keepNext w:val="0"/>
              <w:keepLines w:val="0"/>
              <w:widowControl w:val="0"/>
              <w:rPr>
                <w:lang w:eastAsia="zh-CN"/>
              </w:rPr>
            </w:pPr>
          </w:p>
        </w:tc>
      </w:tr>
      <w:tr w:rsidR="00D422B7" w:rsidRPr="00461A81" w14:paraId="41BABA22" w14:textId="77777777" w:rsidTr="001A3F26">
        <w:tc>
          <w:tcPr>
            <w:tcW w:w="2448" w:type="dxa"/>
          </w:tcPr>
          <w:p w14:paraId="1C456628" w14:textId="77777777" w:rsidR="00D422B7" w:rsidRPr="00755A7C" w:rsidRDefault="00317761" w:rsidP="00F637BE">
            <w:pPr>
              <w:pStyle w:val="TAL"/>
              <w:keepNext w:val="0"/>
              <w:keepLines w:val="0"/>
              <w:widowControl w:val="0"/>
              <w:ind w:left="283"/>
            </w:pPr>
            <w:r>
              <w:t>&gt;</w:t>
            </w:r>
            <w:r w:rsidR="00D422B7" w:rsidRPr="00755A7C">
              <w:t>&gt;SSB Configuration</w:t>
            </w:r>
          </w:p>
        </w:tc>
        <w:tc>
          <w:tcPr>
            <w:tcW w:w="1080" w:type="dxa"/>
          </w:tcPr>
          <w:p w14:paraId="2D6CCA33" w14:textId="77777777" w:rsidR="00D422B7" w:rsidRPr="00755A7C" w:rsidRDefault="00D422B7" w:rsidP="00F637BE">
            <w:pPr>
              <w:pStyle w:val="TAL"/>
              <w:keepNext w:val="0"/>
              <w:keepLines w:val="0"/>
              <w:widowControl w:val="0"/>
            </w:pPr>
            <w:r w:rsidRPr="00755A7C">
              <w:t>M</w:t>
            </w:r>
          </w:p>
        </w:tc>
        <w:tc>
          <w:tcPr>
            <w:tcW w:w="1440" w:type="dxa"/>
          </w:tcPr>
          <w:p w14:paraId="4195CCCF" w14:textId="77777777" w:rsidR="00D422B7" w:rsidRPr="00755A7C" w:rsidRDefault="00D422B7" w:rsidP="00F637BE">
            <w:pPr>
              <w:pStyle w:val="TAL"/>
              <w:keepNext w:val="0"/>
              <w:keepLines w:val="0"/>
              <w:widowControl w:val="0"/>
            </w:pPr>
          </w:p>
        </w:tc>
        <w:tc>
          <w:tcPr>
            <w:tcW w:w="1872" w:type="dxa"/>
          </w:tcPr>
          <w:p w14:paraId="2ADF0993" w14:textId="77777777" w:rsidR="00D422B7" w:rsidRPr="00755A7C" w:rsidRDefault="00D422B7" w:rsidP="00F637BE">
            <w:pPr>
              <w:pStyle w:val="TAL"/>
              <w:keepNext w:val="0"/>
              <w:keepLines w:val="0"/>
              <w:widowControl w:val="0"/>
              <w:rPr>
                <w:rFonts w:eastAsia="SimSun"/>
                <w:lang w:eastAsia="zh-CN"/>
              </w:rPr>
            </w:pPr>
            <w:r w:rsidRPr="00755A7C">
              <w:rPr>
                <w:rFonts w:eastAsia="SimSun"/>
                <w:lang w:eastAsia="zh-CN"/>
              </w:rPr>
              <w:t xml:space="preserve">SSB Time/Frequency  Configuration </w:t>
            </w:r>
          </w:p>
          <w:p w14:paraId="497F2737" w14:textId="77777777" w:rsidR="00D422B7" w:rsidRPr="00755A7C" w:rsidRDefault="00D422B7" w:rsidP="00F637BE">
            <w:pPr>
              <w:pStyle w:val="TAL"/>
              <w:keepNext w:val="0"/>
              <w:keepLines w:val="0"/>
              <w:widowControl w:val="0"/>
            </w:pPr>
            <w:r w:rsidRPr="00755A7C">
              <w:rPr>
                <w:rFonts w:eastAsia="SimSun"/>
                <w:lang w:eastAsia="zh-CN"/>
              </w:rPr>
              <w:t>9.2.</w:t>
            </w:r>
            <w:r>
              <w:rPr>
                <w:rFonts w:eastAsia="SimSun"/>
                <w:lang w:eastAsia="zh-CN"/>
              </w:rPr>
              <w:t>55</w:t>
            </w:r>
          </w:p>
        </w:tc>
        <w:tc>
          <w:tcPr>
            <w:tcW w:w="2880" w:type="dxa"/>
          </w:tcPr>
          <w:p w14:paraId="2E104884" w14:textId="77777777" w:rsidR="00D422B7" w:rsidRPr="00755A7C" w:rsidRDefault="00D422B7" w:rsidP="00F637BE">
            <w:pPr>
              <w:pStyle w:val="TAL"/>
              <w:keepNext w:val="0"/>
              <w:keepLines w:val="0"/>
              <w:widowControl w:val="0"/>
              <w:rPr>
                <w:lang w:eastAsia="zh-CN"/>
              </w:rPr>
            </w:pPr>
          </w:p>
        </w:tc>
      </w:tr>
      <w:tr w:rsidR="00D422B7" w:rsidRPr="00461A81" w14:paraId="798BCCC9" w14:textId="77777777" w:rsidTr="001A3F26">
        <w:tc>
          <w:tcPr>
            <w:tcW w:w="2448" w:type="dxa"/>
          </w:tcPr>
          <w:p w14:paraId="33837D73" w14:textId="77777777" w:rsidR="00D422B7" w:rsidRPr="00755A7C" w:rsidRDefault="00317761" w:rsidP="00F637BE">
            <w:pPr>
              <w:pStyle w:val="TAL"/>
              <w:keepNext w:val="0"/>
              <w:keepLines w:val="0"/>
              <w:widowControl w:val="0"/>
              <w:ind w:left="283"/>
            </w:pPr>
            <w:r>
              <w:t>&gt;</w:t>
            </w:r>
            <w:r w:rsidR="00D422B7" w:rsidRPr="00755A7C">
              <w:t>&gt;</w:t>
            </w:r>
            <w:r w:rsidR="004A2BD1" w:rsidRPr="00E17648">
              <w:rPr>
                <w:noProof/>
              </w:rPr>
              <w:t xml:space="preserve">NR </w:t>
            </w:r>
            <w:r w:rsidR="00D422B7" w:rsidRPr="00755A7C">
              <w:t>PCI</w:t>
            </w:r>
          </w:p>
        </w:tc>
        <w:tc>
          <w:tcPr>
            <w:tcW w:w="1080" w:type="dxa"/>
          </w:tcPr>
          <w:p w14:paraId="5670691C" w14:textId="77777777" w:rsidR="00D422B7" w:rsidRPr="00755A7C" w:rsidRDefault="00D422B7" w:rsidP="00F637BE">
            <w:pPr>
              <w:pStyle w:val="TAL"/>
              <w:keepNext w:val="0"/>
              <w:keepLines w:val="0"/>
              <w:widowControl w:val="0"/>
            </w:pPr>
            <w:r w:rsidRPr="00755A7C">
              <w:t>M</w:t>
            </w:r>
          </w:p>
        </w:tc>
        <w:tc>
          <w:tcPr>
            <w:tcW w:w="1440" w:type="dxa"/>
          </w:tcPr>
          <w:p w14:paraId="317D4A30" w14:textId="77777777" w:rsidR="00D422B7" w:rsidRPr="00755A7C" w:rsidRDefault="00D422B7" w:rsidP="00F637BE">
            <w:pPr>
              <w:pStyle w:val="TAL"/>
              <w:keepNext w:val="0"/>
              <w:keepLines w:val="0"/>
              <w:widowControl w:val="0"/>
            </w:pPr>
          </w:p>
        </w:tc>
        <w:tc>
          <w:tcPr>
            <w:tcW w:w="1872" w:type="dxa"/>
          </w:tcPr>
          <w:p w14:paraId="2E93E64F" w14:textId="77777777" w:rsidR="00D422B7" w:rsidRPr="00755A7C" w:rsidRDefault="00D422B7" w:rsidP="00F637BE">
            <w:pPr>
              <w:pStyle w:val="TAL"/>
              <w:keepNext w:val="0"/>
              <w:keepLines w:val="0"/>
              <w:widowControl w:val="0"/>
              <w:rPr>
                <w:rFonts w:eastAsia="SimSun"/>
                <w:lang w:eastAsia="zh-CN"/>
              </w:rPr>
            </w:pPr>
            <w:r w:rsidRPr="00755A7C">
              <w:t>INTEGER (0..1007)</w:t>
            </w:r>
          </w:p>
        </w:tc>
        <w:tc>
          <w:tcPr>
            <w:tcW w:w="2880" w:type="dxa"/>
          </w:tcPr>
          <w:p w14:paraId="7AF73A7D" w14:textId="77777777" w:rsidR="00D422B7" w:rsidRPr="00755A7C" w:rsidRDefault="00D422B7" w:rsidP="00F637BE">
            <w:pPr>
              <w:pStyle w:val="TAL"/>
              <w:keepNext w:val="0"/>
              <w:keepLines w:val="0"/>
              <w:widowControl w:val="0"/>
              <w:rPr>
                <w:lang w:eastAsia="zh-CN"/>
              </w:rPr>
            </w:pPr>
          </w:p>
        </w:tc>
      </w:tr>
    </w:tbl>
    <w:p w14:paraId="033C3322" w14:textId="77777777" w:rsidR="00D422B7" w:rsidRPr="00461A81"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7AAE96B4" w14:textId="77777777" w:rsidTr="00A04D36">
        <w:trPr>
          <w:tblHeader/>
        </w:trPr>
        <w:tc>
          <w:tcPr>
            <w:tcW w:w="2972" w:type="dxa"/>
          </w:tcPr>
          <w:p w14:paraId="3782596C" w14:textId="77777777" w:rsidR="00D422B7" w:rsidRPr="00755A7C" w:rsidRDefault="00D422B7" w:rsidP="00F637BE">
            <w:pPr>
              <w:pStyle w:val="TAH"/>
              <w:keepNext w:val="0"/>
              <w:keepLines w:val="0"/>
              <w:widowControl w:val="0"/>
              <w:rPr>
                <w:noProof/>
              </w:rPr>
            </w:pPr>
            <w:r w:rsidRPr="00755A7C">
              <w:rPr>
                <w:noProof/>
              </w:rPr>
              <w:t>Range bound</w:t>
            </w:r>
          </w:p>
        </w:tc>
        <w:tc>
          <w:tcPr>
            <w:tcW w:w="6379" w:type="dxa"/>
          </w:tcPr>
          <w:p w14:paraId="1EAD5550" w14:textId="77777777" w:rsidR="00D422B7" w:rsidRPr="00755A7C" w:rsidRDefault="00D422B7" w:rsidP="00F637BE">
            <w:pPr>
              <w:pStyle w:val="TAH"/>
              <w:keepNext w:val="0"/>
              <w:keepLines w:val="0"/>
              <w:widowControl w:val="0"/>
              <w:rPr>
                <w:noProof/>
              </w:rPr>
            </w:pPr>
            <w:r w:rsidRPr="00755A7C">
              <w:rPr>
                <w:noProof/>
              </w:rPr>
              <w:t>Explanation</w:t>
            </w:r>
          </w:p>
        </w:tc>
      </w:tr>
      <w:tr w:rsidR="00D422B7" w:rsidRPr="00105C41" w14:paraId="6D9C6128" w14:textId="77777777" w:rsidTr="00C13000">
        <w:tc>
          <w:tcPr>
            <w:tcW w:w="2972" w:type="dxa"/>
          </w:tcPr>
          <w:p w14:paraId="16D883E2" w14:textId="77777777" w:rsidR="00D422B7" w:rsidRPr="00755A7C" w:rsidRDefault="00D422B7" w:rsidP="00F637BE">
            <w:pPr>
              <w:pStyle w:val="TAL"/>
              <w:keepNext w:val="0"/>
              <w:keepLines w:val="0"/>
              <w:widowControl w:val="0"/>
              <w:rPr>
                <w:lang w:eastAsia="zh-CN"/>
              </w:rPr>
            </w:pPr>
            <w:r w:rsidRPr="00755A7C">
              <w:t>maxNoSSBs</w:t>
            </w:r>
          </w:p>
        </w:tc>
        <w:tc>
          <w:tcPr>
            <w:tcW w:w="6379" w:type="dxa"/>
          </w:tcPr>
          <w:p w14:paraId="0B483EC2" w14:textId="77777777" w:rsidR="00D422B7" w:rsidRPr="00755A7C" w:rsidRDefault="00D422B7" w:rsidP="00F637BE">
            <w:pPr>
              <w:pStyle w:val="TAL"/>
              <w:keepNext w:val="0"/>
              <w:keepLines w:val="0"/>
              <w:widowControl w:val="0"/>
              <w:rPr>
                <w:noProof/>
              </w:rPr>
            </w:pPr>
            <w:r w:rsidRPr="00755A7C">
              <w:rPr>
                <w:noProof/>
              </w:rPr>
              <w:t>Maximum no of SSBs for which the configuration can be provided. Value is 255.</w:t>
            </w:r>
          </w:p>
        </w:tc>
      </w:tr>
    </w:tbl>
    <w:p w14:paraId="23481CB7" w14:textId="77777777" w:rsidR="00D422B7" w:rsidRPr="00B9146F" w:rsidRDefault="00D422B7" w:rsidP="00F637BE">
      <w:pPr>
        <w:widowControl w:val="0"/>
        <w:rPr>
          <w:rFonts w:eastAsia="SimSun"/>
        </w:rPr>
      </w:pPr>
    </w:p>
    <w:p w14:paraId="20826296" w14:textId="77777777" w:rsidR="00D422B7" w:rsidRPr="00B9146F" w:rsidRDefault="00D422B7" w:rsidP="00F637BE">
      <w:pPr>
        <w:pStyle w:val="Heading3"/>
        <w:keepNext w:val="0"/>
        <w:keepLines w:val="0"/>
        <w:widowControl w:val="0"/>
        <w:rPr>
          <w:rFonts w:eastAsia="SimSun"/>
        </w:rPr>
      </w:pPr>
      <w:bookmarkStart w:id="3654" w:name="_Toc51776073"/>
      <w:bookmarkStart w:id="3655" w:name="_Toc56773095"/>
      <w:bookmarkStart w:id="3656" w:name="_Toc64447724"/>
      <w:bookmarkStart w:id="3657" w:name="_Toc74152380"/>
      <w:bookmarkStart w:id="3658" w:name="_Toc88654233"/>
      <w:bookmarkStart w:id="3659" w:name="_Toc99056302"/>
      <w:bookmarkStart w:id="3660" w:name="_Toc99959235"/>
      <w:bookmarkStart w:id="3661" w:name="_Toc105612421"/>
      <w:bookmarkStart w:id="3662" w:name="_Toc106109637"/>
      <w:bookmarkStart w:id="3663" w:name="_Toc112766529"/>
      <w:bookmarkStart w:id="3664" w:name="_Toc113379445"/>
      <w:bookmarkStart w:id="3665" w:name="_Toc120091998"/>
      <w:bookmarkStart w:id="3666" w:name="_Toc138758623"/>
      <w:bookmarkStart w:id="3667" w:name="_CR9_2_55"/>
      <w:bookmarkEnd w:id="3667"/>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3654"/>
      <w:bookmarkEnd w:id="3655"/>
      <w:bookmarkEnd w:id="3656"/>
      <w:bookmarkEnd w:id="3657"/>
      <w:bookmarkEnd w:id="3658"/>
      <w:bookmarkEnd w:id="3659"/>
      <w:bookmarkEnd w:id="3660"/>
      <w:bookmarkEnd w:id="3661"/>
      <w:bookmarkEnd w:id="3662"/>
      <w:bookmarkEnd w:id="3663"/>
      <w:bookmarkEnd w:id="3664"/>
      <w:bookmarkEnd w:id="3665"/>
      <w:bookmarkEnd w:id="3666"/>
      <w:r>
        <w:rPr>
          <w:rFonts w:eastAsia="SimSun"/>
          <w:lang w:eastAsia="zh-CN"/>
        </w:rPr>
        <w:t xml:space="preserve"> </w:t>
      </w:r>
    </w:p>
    <w:p w14:paraId="450CE09F" w14:textId="77777777" w:rsidR="00D422B7" w:rsidRPr="00B9146F" w:rsidRDefault="00D422B7" w:rsidP="00F637BE">
      <w:pPr>
        <w:widowControl w:val="0"/>
        <w:spacing w:line="0" w:lineRule="atLeast"/>
        <w:rPr>
          <w:rFonts w:eastAsia="SimSun"/>
        </w:rPr>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B9146F" w14:paraId="7E0F0247" w14:textId="77777777" w:rsidTr="00F637BE">
        <w:trPr>
          <w:tblHeader/>
        </w:trPr>
        <w:tc>
          <w:tcPr>
            <w:tcW w:w="2448" w:type="dxa"/>
          </w:tcPr>
          <w:p w14:paraId="1A11FC38" w14:textId="77777777" w:rsidR="00D422B7" w:rsidRPr="00B9146F" w:rsidRDefault="00D422B7" w:rsidP="00F637BE">
            <w:pPr>
              <w:pStyle w:val="TAH"/>
              <w:keepNext w:val="0"/>
              <w:keepLines w:val="0"/>
              <w:widowControl w:val="0"/>
              <w:rPr>
                <w:rFonts w:eastAsia="SimSun"/>
              </w:rPr>
            </w:pPr>
            <w:r w:rsidRPr="00B9146F">
              <w:rPr>
                <w:rFonts w:eastAsia="SimSun"/>
              </w:rPr>
              <w:t>IE/Group Name</w:t>
            </w:r>
          </w:p>
        </w:tc>
        <w:tc>
          <w:tcPr>
            <w:tcW w:w="1080" w:type="dxa"/>
          </w:tcPr>
          <w:p w14:paraId="3F05BC9F" w14:textId="77777777" w:rsidR="00D422B7" w:rsidRPr="00B9146F" w:rsidRDefault="00D422B7" w:rsidP="00F637BE">
            <w:pPr>
              <w:pStyle w:val="TAH"/>
              <w:keepNext w:val="0"/>
              <w:keepLines w:val="0"/>
              <w:widowControl w:val="0"/>
              <w:rPr>
                <w:rFonts w:eastAsia="SimSun"/>
              </w:rPr>
            </w:pPr>
            <w:r w:rsidRPr="00B9146F">
              <w:rPr>
                <w:rFonts w:eastAsia="SimSun"/>
              </w:rPr>
              <w:t>Presence</w:t>
            </w:r>
          </w:p>
        </w:tc>
        <w:tc>
          <w:tcPr>
            <w:tcW w:w="1440" w:type="dxa"/>
          </w:tcPr>
          <w:p w14:paraId="5A21F627" w14:textId="77777777" w:rsidR="00D422B7" w:rsidRPr="00B9146F" w:rsidRDefault="00D422B7" w:rsidP="00F637BE">
            <w:pPr>
              <w:pStyle w:val="TAH"/>
              <w:keepNext w:val="0"/>
              <w:keepLines w:val="0"/>
              <w:widowControl w:val="0"/>
              <w:rPr>
                <w:rFonts w:eastAsia="SimSun"/>
              </w:rPr>
            </w:pPr>
            <w:r w:rsidRPr="00B9146F">
              <w:rPr>
                <w:rFonts w:eastAsia="SimSun"/>
              </w:rPr>
              <w:t>Range</w:t>
            </w:r>
          </w:p>
        </w:tc>
        <w:tc>
          <w:tcPr>
            <w:tcW w:w="1872" w:type="dxa"/>
          </w:tcPr>
          <w:p w14:paraId="63ED2090" w14:textId="77777777" w:rsidR="00D422B7" w:rsidRPr="00B9146F" w:rsidRDefault="00D422B7" w:rsidP="00F637BE">
            <w:pPr>
              <w:pStyle w:val="TAH"/>
              <w:keepNext w:val="0"/>
              <w:keepLines w:val="0"/>
              <w:widowControl w:val="0"/>
              <w:rPr>
                <w:rFonts w:eastAsia="SimSun"/>
              </w:rPr>
            </w:pPr>
            <w:r w:rsidRPr="00B9146F">
              <w:rPr>
                <w:rFonts w:eastAsia="SimSun"/>
              </w:rPr>
              <w:t>IE Type and Reference</w:t>
            </w:r>
          </w:p>
        </w:tc>
        <w:tc>
          <w:tcPr>
            <w:tcW w:w="2880" w:type="dxa"/>
          </w:tcPr>
          <w:p w14:paraId="1B0731D2" w14:textId="77777777" w:rsidR="00D422B7" w:rsidRPr="00B9146F" w:rsidRDefault="00D422B7" w:rsidP="00F637BE">
            <w:pPr>
              <w:pStyle w:val="TAH"/>
              <w:keepNext w:val="0"/>
              <w:keepLines w:val="0"/>
              <w:widowControl w:val="0"/>
              <w:rPr>
                <w:rFonts w:eastAsia="SimSun"/>
              </w:rPr>
            </w:pPr>
            <w:r w:rsidRPr="00B9146F">
              <w:rPr>
                <w:rFonts w:eastAsia="SimSun"/>
              </w:rPr>
              <w:t>Semantics Description</w:t>
            </w:r>
          </w:p>
        </w:tc>
      </w:tr>
      <w:tr w:rsidR="00D422B7" w:rsidRPr="00B9146F" w14:paraId="2B50A58B" w14:textId="77777777" w:rsidTr="001A3F26">
        <w:tc>
          <w:tcPr>
            <w:tcW w:w="2448" w:type="dxa"/>
          </w:tcPr>
          <w:p w14:paraId="20D75874" w14:textId="77777777" w:rsidR="00D422B7" w:rsidRPr="00B9146F" w:rsidRDefault="00D422B7" w:rsidP="00F637BE">
            <w:pPr>
              <w:pStyle w:val="TAL"/>
              <w:keepNext w:val="0"/>
              <w:keepLines w:val="0"/>
              <w:widowControl w:val="0"/>
              <w:rPr>
                <w:rFonts w:eastAsia="SimSun"/>
                <w:lang w:eastAsia="zh-CN"/>
              </w:rPr>
            </w:pPr>
            <w:r w:rsidRPr="00B9146F">
              <w:rPr>
                <w:rFonts w:eastAsia="SimSun"/>
                <w:lang w:eastAsia="zh-CN"/>
              </w:rPr>
              <w:t>SSB frequency</w:t>
            </w:r>
          </w:p>
        </w:tc>
        <w:tc>
          <w:tcPr>
            <w:tcW w:w="1080" w:type="dxa"/>
          </w:tcPr>
          <w:p w14:paraId="00691AF5" w14:textId="77777777" w:rsidR="00D422B7" w:rsidRPr="00B9146F" w:rsidRDefault="00D422B7"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B3BE10D" w14:textId="77777777" w:rsidR="00D422B7" w:rsidRPr="00B9146F" w:rsidRDefault="00D422B7" w:rsidP="00F637BE">
            <w:pPr>
              <w:pStyle w:val="TAL"/>
              <w:keepNext w:val="0"/>
              <w:keepLines w:val="0"/>
              <w:widowControl w:val="0"/>
              <w:rPr>
                <w:rFonts w:eastAsia="SimSun"/>
                <w:i/>
                <w:lang w:eastAsia="zh-CN"/>
              </w:rPr>
            </w:pPr>
          </w:p>
        </w:tc>
        <w:tc>
          <w:tcPr>
            <w:tcW w:w="1872" w:type="dxa"/>
          </w:tcPr>
          <w:p w14:paraId="23358478" w14:textId="77777777" w:rsidR="00D422B7" w:rsidRPr="00B9146F" w:rsidRDefault="00D422B7" w:rsidP="00F637BE">
            <w:pPr>
              <w:pStyle w:val="TAL"/>
              <w:keepNext w:val="0"/>
              <w:keepLines w:val="0"/>
              <w:widowControl w:val="0"/>
              <w:rPr>
                <w:rFonts w:eastAsia="SimSun"/>
                <w:lang w:eastAsia="zh-CN"/>
              </w:rPr>
            </w:pPr>
            <w:r w:rsidRPr="00B9146F">
              <w:rPr>
                <w:rFonts w:eastAsia="SimSun"/>
              </w:rPr>
              <w:t>INTEGER (0..3279165)</w:t>
            </w:r>
          </w:p>
        </w:tc>
        <w:tc>
          <w:tcPr>
            <w:tcW w:w="2880" w:type="dxa"/>
          </w:tcPr>
          <w:p w14:paraId="5727C22A" w14:textId="77777777" w:rsidR="00D422B7" w:rsidRPr="00B9146F" w:rsidRDefault="00D422B7" w:rsidP="00F637BE">
            <w:pPr>
              <w:pStyle w:val="TAL"/>
              <w:keepNext w:val="0"/>
              <w:keepLines w:val="0"/>
              <w:widowControl w:val="0"/>
              <w:rPr>
                <w:rFonts w:eastAsia="SimSun"/>
                <w:bCs/>
                <w:lang w:eastAsia="zh-CN"/>
              </w:rPr>
            </w:pPr>
            <w:r w:rsidRPr="00B9146F">
              <w:rPr>
                <w:rFonts w:eastAsia="SimSun" w:hint="eastAsia"/>
                <w:bCs/>
                <w:lang w:eastAsia="zh-CN"/>
              </w:rPr>
              <w:t>A</w:t>
            </w:r>
            <w:r w:rsidRPr="00B9146F">
              <w:rPr>
                <w:rFonts w:eastAsia="SimSun"/>
                <w:bCs/>
                <w:lang w:eastAsia="zh-CN"/>
              </w:rPr>
              <w:t>RFCN</w:t>
            </w:r>
          </w:p>
        </w:tc>
      </w:tr>
      <w:tr w:rsidR="00CC5D42" w:rsidRPr="00B9146F" w14:paraId="54EC6EF8" w14:textId="77777777" w:rsidTr="001A3F26">
        <w:tc>
          <w:tcPr>
            <w:tcW w:w="2448" w:type="dxa"/>
          </w:tcPr>
          <w:p w14:paraId="4FEB88A2"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SSB subcarrier spacing</w:t>
            </w:r>
          </w:p>
        </w:tc>
        <w:tc>
          <w:tcPr>
            <w:tcW w:w="1080" w:type="dxa"/>
          </w:tcPr>
          <w:p w14:paraId="19E57F1A"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449D088" w14:textId="77777777" w:rsidR="00CC5D42" w:rsidRPr="00B9146F" w:rsidRDefault="00CC5D42" w:rsidP="00F637BE">
            <w:pPr>
              <w:pStyle w:val="TAL"/>
              <w:keepNext w:val="0"/>
              <w:keepLines w:val="0"/>
              <w:widowControl w:val="0"/>
              <w:rPr>
                <w:rFonts w:eastAsia="SimSun"/>
              </w:rPr>
            </w:pPr>
          </w:p>
        </w:tc>
        <w:tc>
          <w:tcPr>
            <w:tcW w:w="1872" w:type="dxa"/>
          </w:tcPr>
          <w:p w14:paraId="6ED19AD7" w14:textId="5001CFBA" w:rsidR="00CC5D42" w:rsidRPr="00B9146F" w:rsidRDefault="00CC5D42" w:rsidP="00F637BE">
            <w:pPr>
              <w:pStyle w:val="TAL"/>
              <w:keepNext w:val="0"/>
              <w:keepLines w:val="0"/>
              <w:widowControl w:val="0"/>
              <w:rPr>
                <w:rFonts w:eastAsia="SimSun"/>
                <w:lang w:eastAsia="zh-CN"/>
              </w:rPr>
            </w:pPr>
            <w:r w:rsidRPr="00B9146F">
              <w:rPr>
                <w:rFonts w:eastAsia="SimSun"/>
                <w:lang w:eastAsia="zh-CN"/>
              </w:rPr>
              <w:t xml:space="preserve">ENUMERATED(15kHz, 30kHz, </w:t>
            </w:r>
            <w:r>
              <w:rPr>
                <w:rFonts w:eastAsia="SimSun"/>
                <w:lang w:eastAsia="zh-CN"/>
              </w:rPr>
              <w:t xml:space="preserve">60kHz, </w:t>
            </w:r>
            <w:r w:rsidRPr="00B9146F">
              <w:rPr>
                <w:rFonts w:eastAsia="SimSun"/>
                <w:lang w:eastAsia="zh-CN"/>
              </w:rPr>
              <w:t xml:space="preserve">120kHz, </w:t>
            </w:r>
            <w:r w:rsidRPr="00CF1A03">
              <w:rPr>
                <w:rFonts w:eastAsia="SimSun"/>
                <w:lang w:eastAsia="zh-CN"/>
              </w:rPr>
              <w:t>240kHz,...</w:t>
            </w:r>
            <w:r>
              <w:rPr>
                <w:noProof/>
              </w:rPr>
              <w:t xml:space="preserve"> , kHz480, kHz960</w:t>
            </w:r>
            <w:r w:rsidRPr="00CF1A03">
              <w:rPr>
                <w:rFonts w:eastAsia="SimSun"/>
                <w:lang w:eastAsia="zh-CN"/>
              </w:rPr>
              <w:t>)</w:t>
            </w:r>
          </w:p>
        </w:tc>
        <w:tc>
          <w:tcPr>
            <w:tcW w:w="2880" w:type="dxa"/>
          </w:tcPr>
          <w:p w14:paraId="7A2E151A" w14:textId="708AF6E6" w:rsidR="00CC5D42" w:rsidRPr="00B9146F" w:rsidRDefault="00CC5D42" w:rsidP="00F637BE">
            <w:pPr>
              <w:pStyle w:val="TAL"/>
              <w:keepNext w:val="0"/>
              <w:keepLines w:val="0"/>
              <w:widowControl w:val="0"/>
              <w:rPr>
                <w:rFonts w:eastAsia="SimSun"/>
                <w:bCs/>
                <w:lang w:eastAsia="zh-CN"/>
              </w:rPr>
            </w:pPr>
            <w:r>
              <w:rPr>
                <w:rFonts w:eastAsia="SimSun"/>
                <w:bCs/>
                <w:lang w:eastAsia="zh-CN"/>
              </w:rPr>
              <w:t xml:space="preserve">The value </w:t>
            </w:r>
            <w:r>
              <w:rPr>
                <w:rFonts w:eastAsia="SimSun"/>
                <w:lang w:eastAsia="zh-CN"/>
              </w:rPr>
              <w:t>60kHz is not supported in this version of the specification.</w:t>
            </w:r>
          </w:p>
        </w:tc>
      </w:tr>
      <w:tr w:rsidR="00CC5D42" w:rsidRPr="00B9146F" w14:paraId="3B5A208E" w14:textId="77777777" w:rsidTr="001A3F26">
        <w:tc>
          <w:tcPr>
            <w:tcW w:w="2448" w:type="dxa"/>
          </w:tcPr>
          <w:p w14:paraId="0D6A08EC"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SSB Transmit power</w:t>
            </w:r>
          </w:p>
        </w:tc>
        <w:tc>
          <w:tcPr>
            <w:tcW w:w="1080" w:type="dxa"/>
          </w:tcPr>
          <w:p w14:paraId="37E4FDA2"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66E2F6A8"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2C1D7DD3"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 (-60..50)</w:t>
            </w:r>
          </w:p>
        </w:tc>
        <w:tc>
          <w:tcPr>
            <w:tcW w:w="2880" w:type="dxa"/>
          </w:tcPr>
          <w:p w14:paraId="0270C59F" w14:textId="77777777" w:rsidR="00CC5D42" w:rsidRPr="00B9146F" w:rsidRDefault="00CC5D42" w:rsidP="00F637BE">
            <w:pPr>
              <w:pStyle w:val="TAL"/>
              <w:keepNext w:val="0"/>
              <w:keepLines w:val="0"/>
              <w:widowControl w:val="0"/>
              <w:rPr>
                <w:rFonts w:eastAsia="SimSun"/>
                <w:bCs/>
                <w:lang w:eastAsia="zh-CN"/>
              </w:rPr>
            </w:pPr>
            <w:r w:rsidRPr="00B9146F">
              <w:rPr>
                <w:rFonts w:eastAsia="SimSun" w:hint="eastAsia"/>
                <w:bCs/>
                <w:lang w:eastAsia="zh-CN"/>
              </w:rPr>
              <w:t>E</w:t>
            </w:r>
            <w:r w:rsidRPr="00B9146F">
              <w:rPr>
                <w:rFonts w:eastAsia="SimSun"/>
                <w:bCs/>
                <w:lang w:eastAsia="zh-CN"/>
              </w:rPr>
              <w:t>PRE of SSS</w:t>
            </w:r>
          </w:p>
        </w:tc>
      </w:tr>
      <w:tr w:rsidR="00CC5D42" w:rsidRPr="00B9146F" w14:paraId="2FE38DA1" w14:textId="77777777" w:rsidTr="001A3F26">
        <w:tc>
          <w:tcPr>
            <w:tcW w:w="2448" w:type="dxa"/>
          </w:tcPr>
          <w:p w14:paraId="0B9FBF7C"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periodicity</w:t>
            </w:r>
          </w:p>
        </w:tc>
        <w:tc>
          <w:tcPr>
            <w:tcW w:w="1080" w:type="dxa"/>
          </w:tcPr>
          <w:p w14:paraId="0A819EA3"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29AF9B99"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50F101E4"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 xml:space="preserve">ENUMERATED(5ms, 10ms, 20ms, 40ms, 80ms, 160ms, </w:t>
            </w:r>
            <w:r>
              <w:rPr>
                <w:rFonts w:eastAsia="SimSun"/>
                <w:lang w:eastAsia="zh-CN"/>
              </w:rPr>
              <w:t>…</w:t>
            </w:r>
            <w:r w:rsidRPr="00B9146F">
              <w:rPr>
                <w:rFonts w:eastAsia="SimSun"/>
                <w:lang w:eastAsia="zh-CN"/>
              </w:rPr>
              <w:t>)</w:t>
            </w:r>
          </w:p>
        </w:tc>
        <w:tc>
          <w:tcPr>
            <w:tcW w:w="2880" w:type="dxa"/>
          </w:tcPr>
          <w:p w14:paraId="48E26257"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0CB309E5" w14:textId="77777777" w:rsidTr="001A3F26">
        <w:tc>
          <w:tcPr>
            <w:tcW w:w="2448" w:type="dxa"/>
          </w:tcPr>
          <w:p w14:paraId="47BD3427"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80" w:type="dxa"/>
          </w:tcPr>
          <w:p w14:paraId="40868DC4"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04F96AA1"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6F7C4E78"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INTEGER(0..1)</w:t>
            </w:r>
          </w:p>
        </w:tc>
        <w:tc>
          <w:tcPr>
            <w:tcW w:w="2880" w:type="dxa"/>
          </w:tcPr>
          <w:p w14:paraId="0EDB4357"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3183F94B" w14:textId="77777777" w:rsidTr="001A3F26">
        <w:tc>
          <w:tcPr>
            <w:tcW w:w="2448" w:type="dxa"/>
          </w:tcPr>
          <w:p w14:paraId="4B8F4CE4"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SFN offset</w:t>
            </w:r>
          </w:p>
        </w:tc>
        <w:tc>
          <w:tcPr>
            <w:tcW w:w="1080" w:type="dxa"/>
          </w:tcPr>
          <w:p w14:paraId="5385913B"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46216C6F"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0B49BCAA"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NTEGER(0..15)</w:t>
            </w:r>
          </w:p>
        </w:tc>
        <w:tc>
          <w:tcPr>
            <w:tcW w:w="2880" w:type="dxa"/>
          </w:tcPr>
          <w:p w14:paraId="26D76D2C"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0D2AE2B6" w14:textId="77777777" w:rsidTr="001A3F26">
        <w:tc>
          <w:tcPr>
            <w:tcW w:w="2448" w:type="dxa"/>
          </w:tcPr>
          <w:p w14:paraId="2EFF7096"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CHOICE SSB Position in Burst</w:t>
            </w:r>
          </w:p>
        </w:tc>
        <w:tc>
          <w:tcPr>
            <w:tcW w:w="1080" w:type="dxa"/>
          </w:tcPr>
          <w:p w14:paraId="188F0921"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O</w:t>
            </w:r>
          </w:p>
        </w:tc>
        <w:tc>
          <w:tcPr>
            <w:tcW w:w="1440" w:type="dxa"/>
          </w:tcPr>
          <w:p w14:paraId="425DFA46" w14:textId="77777777" w:rsidR="00CC5D42" w:rsidRPr="00121B57" w:rsidRDefault="00CC5D42" w:rsidP="00F637BE">
            <w:pPr>
              <w:pStyle w:val="TAL"/>
              <w:keepNext w:val="0"/>
              <w:keepLines w:val="0"/>
              <w:widowControl w:val="0"/>
              <w:rPr>
                <w:rFonts w:eastAsia="SimSun"/>
                <w:lang w:eastAsia="zh-CN"/>
              </w:rPr>
            </w:pPr>
          </w:p>
        </w:tc>
        <w:tc>
          <w:tcPr>
            <w:tcW w:w="1872" w:type="dxa"/>
          </w:tcPr>
          <w:p w14:paraId="2A572D9E" w14:textId="77777777" w:rsidR="00CC5D42" w:rsidRPr="00121B57" w:rsidRDefault="00CC5D42" w:rsidP="00F637BE">
            <w:pPr>
              <w:pStyle w:val="TAL"/>
              <w:keepNext w:val="0"/>
              <w:keepLines w:val="0"/>
              <w:widowControl w:val="0"/>
              <w:rPr>
                <w:rFonts w:eastAsia="SimSun"/>
                <w:lang w:eastAsia="zh-CN"/>
              </w:rPr>
            </w:pPr>
          </w:p>
        </w:tc>
        <w:tc>
          <w:tcPr>
            <w:tcW w:w="2880" w:type="dxa"/>
          </w:tcPr>
          <w:p w14:paraId="6D7DC63C"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1B1D4414" w14:textId="77777777" w:rsidTr="001A3F26">
        <w:tc>
          <w:tcPr>
            <w:tcW w:w="2448" w:type="dxa"/>
          </w:tcPr>
          <w:p w14:paraId="41481DC9" w14:textId="77777777" w:rsidR="00CC5D42" w:rsidRPr="00121B57" w:rsidRDefault="00CC5D42" w:rsidP="00F637BE">
            <w:pPr>
              <w:pStyle w:val="TAL"/>
              <w:keepNext w:val="0"/>
              <w:keepLines w:val="0"/>
              <w:widowControl w:val="0"/>
              <w:ind w:left="142"/>
              <w:rPr>
                <w:lang w:eastAsia="zh-CN"/>
              </w:rPr>
            </w:pPr>
            <w:r w:rsidRPr="00121B57">
              <w:rPr>
                <w:lang w:eastAsia="zh-CN"/>
              </w:rPr>
              <w:t>&gt;Short Bitmap</w:t>
            </w:r>
          </w:p>
        </w:tc>
        <w:tc>
          <w:tcPr>
            <w:tcW w:w="1080" w:type="dxa"/>
          </w:tcPr>
          <w:p w14:paraId="06AB6E4E" w14:textId="77777777" w:rsidR="00CC5D42" w:rsidRPr="00121B57" w:rsidRDefault="00CC5D42" w:rsidP="00F637BE">
            <w:pPr>
              <w:pStyle w:val="TAL"/>
              <w:keepNext w:val="0"/>
              <w:keepLines w:val="0"/>
              <w:widowControl w:val="0"/>
              <w:rPr>
                <w:rFonts w:eastAsia="SimSun"/>
                <w:lang w:eastAsia="zh-CN"/>
              </w:rPr>
            </w:pPr>
          </w:p>
        </w:tc>
        <w:tc>
          <w:tcPr>
            <w:tcW w:w="1440" w:type="dxa"/>
          </w:tcPr>
          <w:p w14:paraId="79B36858" w14:textId="77777777" w:rsidR="00CC5D42" w:rsidRPr="00121B57" w:rsidRDefault="00CC5D42" w:rsidP="00F637BE">
            <w:pPr>
              <w:pStyle w:val="TAL"/>
              <w:keepNext w:val="0"/>
              <w:keepLines w:val="0"/>
              <w:widowControl w:val="0"/>
              <w:rPr>
                <w:rFonts w:eastAsia="SimSun"/>
                <w:lang w:eastAsia="zh-CN"/>
              </w:rPr>
            </w:pPr>
          </w:p>
        </w:tc>
        <w:tc>
          <w:tcPr>
            <w:tcW w:w="1872" w:type="dxa"/>
          </w:tcPr>
          <w:p w14:paraId="72B6F924"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7080DFF9"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1000A688" w14:textId="77777777" w:rsidTr="001A3F26">
        <w:trPr>
          <w:trHeight w:val="131"/>
        </w:trPr>
        <w:tc>
          <w:tcPr>
            <w:tcW w:w="2448" w:type="dxa"/>
          </w:tcPr>
          <w:p w14:paraId="4CC9670A" w14:textId="77777777" w:rsidR="00CC5D42" w:rsidRPr="00121B57" w:rsidRDefault="00CC5D42" w:rsidP="00F637BE">
            <w:pPr>
              <w:pStyle w:val="TAL"/>
              <w:keepNext w:val="0"/>
              <w:keepLines w:val="0"/>
              <w:widowControl w:val="0"/>
              <w:ind w:left="142"/>
              <w:rPr>
                <w:lang w:eastAsia="zh-CN"/>
              </w:rPr>
            </w:pPr>
            <w:r w:rsidRPr="00121B57">
              <w:rPr>
                <w:lang w:eastAsia="zh-CN"/>
              </w:rPr>
              <w:t>&gt;Medium Bitmap</w:t>
            </w:r>
          </w:p>
        </w:tc>
        <w:tc>
          <w:tcPr>
            <w:tcW w:w="1080" w:type="dxa"/>
          </w:tcPr>
          <w:p w14:paraId="6582D82D" w14:textId="77777777" w:rsidR="00CC5D42" w:rsidRPr="00121B57" w:rsidRDefault="00CC5D42" w:rsidP="00F637BE">
            <w:pPr>
              <w:pStyle w:val="TAL"/>
              <w:keepNext w:val="0"/>
              <w:keepLines w:val="0"/>
              <w:widowControl w:val="0"/>
              <w:rPr>
                <w:rFonts w:eastAsia="SimSun"/>
                <w:lang w:eastAsia="zh-CN"/>
              </w:rPr>
            </w:pPr>
          </w:p>
        </w:tc>
        <w:tc>
          <w:tcPr>
            <w:tcW w:w="1440" w:type="dxa"/>
          </w:tcPr>
          <w:p w14:paraId="67AC259D" w14:textId="77777777" w:rsidR="00CC5D42" w:rsidRPr="00121B57" w:rsidRDefault="00CC5D42" w:rsidP="00F637BE">
            <w:pPr>
              <w:pStyle w:val="TAL"/>
              <w:keepNext w:val="0"/>
              <w:keepLines w:val="0"/>
              <w:widowControl w:val="0"/>
              <w:rPr>
                <w:rFonts w:eastAsia="SimSun"/>
                <w:lang w:eastAsia="zh-CN"/>
              </w:rPr>
            </w:pPr>
          </w:p>
        </w:tc>
        <w:tc>
          <w:tcPr>
            <w:tcW w:w="1872" w:type="dxa"/>
          </w:tcPr>
          <w:p w14:paraId="522BEE1F"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7A5AFF4A"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1D29B1E5" w14:textId="77777777" w:rsidTr="001A3F26">
        <w:tc>
          <w:tcPr>
            <w:tcW w:w="2448" w:type="dxa"/>
          </w:tcPr>
          <w:p w14:paraId="04017192" w14:textId="77777777" w:rsidR="00CC5D42" w:rsidRPr="00121B57" w:rsidRDefault="00CC5D42" w:rsidP="00F637BE">
            <w:pPr>
              <w:pStyle w:val="TAL"/>
              <w:keepNext w:val="0"/>
              <w:keepLines w:val="0"/>
              <w:widowControl w:val="0"/>
              <w:ind w:left="142"/>
              <w:rPr>
                <w:lang w:eastAsia="zh-CN"/>
              </w:rPr>
            </w:pPr>
            <w:r w:rsidRPr="00121B57">
              <w:rPr>
                <w:lang w:eastAsia="zh-CN"/>
              </w:rPr>
              <w:t>&gt;Long Bitmap</w:t>
            </w:r>
          </w:p>
        </w:tc>
        <w:tc>
          <w:tcPr>
            <w:tcW w:w="1080" w:type="dxa"/>
          </w:tcPr>
          <w:p w14:paraId="466EB06D" w14:textId="77777777" w:rsidR="00CC5D42" w:rsidRPr="00121B57" w:rsidRDefault="00CC5D42" w:rsidP="00F637BE">
            <w:pPr>
              <w:pStyle w:val="TAL"/>
              <w:keepNext w:val="0"/>
              <w:keepLines w:val="0"/>
              <w:widowControl w:val="0"/>
              <w:rPr>
                <w:rFonts w:eastAsia="SimSun"/>
                <w:lang w:eastAsia="zh-CN"/>
              </w:rPr>
            </w:pPr>
          </w:p>
        </w:tc>
        <w:tc>
          <w:tcPr>
            <w:tcW w:w="1440" w:type="dxa"/>
          </w:tcPr>
          <w:p w14:paraId="1F731CE4" w14:textId="77777777" w:rsidR="00CC5D42" w:rsidRPr="00121B57" w:rsidRDefault="00CC5D42" w:rsidP="00F637BE">
            <w:pPr>
              <w:pStyle w:val="TAL"/>
              <w:keepNext w:val="0"/>
              <w:keepLines w:val="0"/>
              <w:widowControl w:val="0"/>
              <w:rPr>
                <w:rFonts w:eastAsia="SimSun"/>
                <w:lang w:eastAsia="zh-CN"/>
              </w:rPr>
            </w:pPr>
          </w:p>
        </w:tc>
        <w:tc>
          <w:tcPr>
            <w:tcW w:w="1872" w:type="dxa"/>
          </w:tcPr>
          <w:p w14:paraId="1E2821C2"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04A3DB88"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0F60AD92" w14:textId="77777777" w:rsidTr="001A3F26">
        <w:tc>
          <w:tcPr>
            <w:tcW w:w="2448" w:type="dxa"/>
          </w:tcPr>
          <w:p w14:paraId="639A6E96"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80" w:type="dxa"/>
          </w:tcPr>
          <w:p w14:paraId="36916CE0"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O</w:t>
            </w:r>
          </w:p>
        </w:tc>
        <w:tc>
          <w:tcPr>
            <w:tcW w:w="1440" w:type="dxa"/>
          </w:tcPr>
          <w:p w14:paraId="040A94EF"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25005A36" w14:textId="77777777" w:rsidR="00CC5D42" w:rsidRDefault="00CC5D42" w:rsidP="00F637BE">
            <w:pPr>
              <w:pStyle w:val="TAL"/>
              <w:keepNext w:val="0"/>
              <w:keepLines w:val="0"/>
              <w:widowControl w:val="0"/>
              <w:rPr>
                <w:rFonts w:eastAsia="SimSun"/>
              </w:rPr>
            </w:pPr>
            <w:r>
              <w:t xml:space="preserve">Relative Time </w:t>
            </w:r>
            <w:r w:rsidRPr="00C9396D">
              <w:t>1900</w:t>
            </w:r>
          </w:p>
          <w:p w14:paraId="199184BD" w14:textId="77777777" w:rsidR="00CC5D42" w:rsidRPr="00B9146F" w:rsidRDefault="00CC5D42" w:rsidP="00F637BE">
            <w:pPr>
              <w:pStyle w:val="TAL"/>
              <w:keepNext w:val="0"/>
              <w:keepLines w:val="0"/>
              <w:widowControl w:val="0"/>
              <w:rPr>
                <w:rFonts w:eastAsia="SimSun"/>
                <w:lang w:eastAsia="zh-CN"/>
              </w:rPr>
            </w:pPr>
            <w:r>
              <w:rPr>
                <w:rFonts w:eastAsia="SimSun"/>
              </w:rPr>
              <w:t>9.2.36</w:t>
            </w:r>
          </w:p>
        </w:tc>
        <w:tc>
          <w:tcPr>
            <w:tcW w:w="2880" w:type="dxa"/>
          </w:tcPr>
          <w:p w14:paraId="7E9E0632" w14:textId="77777777" w:rsidR="00CC5D42" w:rsidRPr="00B9146F" w:rsidRDefault="00CC5D42" w:rsidP="00F637BE">
            <w:pPr>
              <w:pStyle w:val="TAL"/>
              <w:keepNext w:val="0"/>
              <w:keepLines w:val="0"/>
              <w:widowControl w:val="0"/>
              <w:rPr>
                <w:rFonts w:eastAsia="SimSun"/>
                <w:bCs/>
                <w:lang w:eastAsia="zh-CN"/>
              </w:rPr>
            </w:pPr>
          </w:p>
        </w:tc>
      </w:tr>
    </w:tbl>
    <w:p w14:paraId="0AEF61D4" w14:textId="77777777" w:rsidR="00D422B7" w:rsidRPr="00B9146F" w:rsidRDefault="00D422B7" w:rsidP="00F637BE">
      <w:pPr>
        <w:widowControl w:val="0"/>
        <w:rPr>
          <w:rFonts w:eastAsia="SimSun"/>
        </w:rPr>
      </w:pPr>
    </w:p>
    <w:p w14:paraId="1C88C6CD" w14:textId="77777777" w:rsidR="00D422B7" w:rsidRPr="00121B57" w:rsidRDefault="00D422B7" w:rsidP="00F637BE">
      <w:pPr>
        <w:pStyle w:val="Heading3"/>
        <w:keepNext w:val="0"/>
        <w:keepLines w:val="0"/>
        <w:widowControl w:val="0"/>
        <w:rPr>
          <w:rFonts w:eastAsia="SimSun"/>
          <w:lang w:eastAsia="zh-CN"/>
        </w:rPr>
      </w:pPr>
      <w:bookmarkStart w:id="3668" w:name="_Toc51776074"/>
      <w:bookmarkStart w:id="3669" w:name="_Toc56773096"/>
      <w:bookmarkStart w:id="3670" w:name="_Toc64447725"/>
      <w:bookmarkStart w:id="3671" w:name="_Toc74152381"/>
      <w:bookmarkStart w:id="3672" w:name="_Toc88654234"/>
      <w:bookmarkStart w:id="3673" w:name="_Toc99056303"/>
      <w:bookmarkStart w:id="3674" w:name="_Toc99959236"/>
      <w:bookmarkStart w:id="3675" w:name="_Toc105612422"/>
      <w:bookmarkStart w:id="3676" w:name="_Toc106109638"/>
      <w:bookmarkStart w:id="3677" w:name="_Toc112766530"/>
      <w:bookmarkStart w:id="3678" w:name="_Toc113379446"/>
      <w:bookmarkStart w:id="3679" w:name="_Toc120091999"/>
      <w:bookmarkStart w:id="3680" w:name="_Toc138758624"/>
      <w:bookmarkStart w:id="3681" w:name="_CR9_2_56"/>
      <w:bookmarkEnd w:id="3681"/>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3668"/>
      <w:bookmarkEnd w:id="3669"/>
      <w:bookmarkEnd w:id="3670"/>
      <w:bookmarkEnd w:id="3671"/>
      <w:bookmarkEnd w:id="3672"/>
      <w:bookmarkEnd w:id="3673"/>
      <w:bookmarkEnd w:id="3674"/>
      <w:bookmarkEnd w:id="3675"/>
      <w:bookmarkEnd w:id="3676"/>
      <w:bookmarkEnd w:id="3677"/>
      <w:bookmarkEnd w:id="3678"/>
      <w:bookmarkEnd w:id="3679"/>
      <w:bookmarkEnd w:id="3680"/>
      <w:r w:rsidRPr="00121B57">
        <w:rPr>
          <w:rFonts w:eastAsia="SimSun"/>
          <w:lang w:eastAsia="zh-CN"/>
        </w:rPr>
        <w:t xml:space="preserve"> </w:t>
      </w:r>
    </w:p>
    <w:p w14:paraId="463F7692" w14:textId="77777777" w:rsidR="00D422B7" w:rsidRPr="00121B57" w:rsidRDefault="00D422B7" w:rsidP="00F637BE">
      <w:pPr>
        <w:widowControl w:val="0"/>
        <w:rPr>
          <w:i/>
          <w:sz w:val="18"/>
          <w:lang w:eastAsia="ja-JP"/>
        </w:rPr>
      </w:pPr>
      <w:r w:rsidRPr="00121B57">
        <w:rPr>
          <w:lang w:eastAsia="ja-JP"/>
        </w:rPr>
        <w:t>This information element contains the DL-PRS muting pattern</w:t>
      </w:r>
      <w:r w:rsidRPr="00121B57">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121B57" w14:paraId="094DFB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BB49F8D" w14:textId="77777777" w:rsidR="00D422B7" w:rsidRPr="00121B57" w:rsidRDefault="00D422B7" w:rsidP="00F637BE">
            <w:pPr>
              <w:pStyle w:val="TAH"/>
              <w:keepNext w:val="0"/>
              <w:keepLines w:val="0"/>
              <w:widowControl w:val="0"/>
            </w:pPr>
            <w:r w:rsidRPr="00121B57">
              <w:t>IE/Group Name</w:t>
            </w:r>
          </w:p>
        </w:tc>
        <w:tc>
          <w:tcPr>
            <w:tcW w:w="1080" w:type="dxa"/>
            <w:tcBorders>
              <w:top w:val="single" w:sz="4" w:space="0" w:color="auto"/>
              <w:left w:val="single" w:sz="4" w:space="0" w:color="auto"/>
              <w:bottom w:val="single" w:sz="4" w:space="0" w:color="auto"/>
              <w:right w:val="single" w:sz="4" w:space="0" w:color="auto"/>
            </w:tcBorders>
            <w:hideMark/>
          </w:tcPr>
          <w:p w14:paraId="2B5995E7" w14:textId="77777777" w:rsidR="00D422B7" w:rsidRPr="00121B57" w:rsidRDefault="00D422B7" w:rsidP="00F637BE">
            <w:pPr>
              <w:pStyle w:val="TAH"/>
              <w:keepNext w:val="0"/>
              <w:keepLines w:val="0"/>
              <w:widowControl w:val="0"/>
            </w:pPr>
            <w:r w:rsidRPr="00121B57">
              <w:t>Presence</w:t>
            </w:r>
          </w:p>
        </w:tc>
        <w:tc>
          <w:tcPr>
            <w:tcW w:w="1440" w:type="dxa"/>
            <w:tcBorders>
              <w:top w:val="single" w:sz="4" w:space="0" w:color="auto"/>
              <w:left w:val="single" w:sz="4" w:space="0" w:color="auto"/>
              <w:bottom w:val="single" w:sz="4" w:space="0" w:color="auto"/>
              <w:right w:val="single" w:sz="4" w:space="0" w:color="auto"/>
            </w:tcBorders>
            <w:hideMark/>
          </w:tcPr>
          <w:p w14:paraId="26D882CE" w14:textId="77777777" w:rsidR="00D422B7" w:rsidRPr="00121B57" w:rsidRDefault="00D422B7" w:rsidP="00F637BE">
            <w:pPr>
              <w:pStyle w:val="TAH"/>
              <w:keepNext w:val="0"/>
              <w:keepLines w:val="0"/>
              <w:widowControl w:val="0"/>
            </w:pPr>
            <w:r w:rsidRPr="00121B57">
              <w:t>Range</w:t>
            </w:r>
          </w:p>
        </w:tc>
        <w:tc>
          <w:tcPr>
            <w:tcW w:w="1872" w:type="dxa"/>
            <w:tcBorders>
              <w:top w:val="single" w:sz="4" w:space="0" w:color="auto"/>
              <w:left w:val="single" w:sz="4" w:space="0" w:color="auto"/>
              <w:bottom w:val="single" w:sz="4" w:space="0" w:color="auto"/>
              <w:right w:val="single" w:sz="4" w:space="0" w:color="auto"/>
            </w:tcBorders>
            <w:hideMark/>
          </w:tcPr>
          <w:p w14:paraId="5B1EE20A" w14:textId="77777777" w:rsidR="00D422B7" w:rsidRPr="00121B57" w:rsidRDefault="00D422B7" w:rsidP="00F637BE">
            <w:pPr>
              <w:pStyle w:val="TAH"/>
              <w:keepNext w:val="0"/>
              <w:keepLines w:val="0"/>
              <w:widowControl w:val="0"/>
            </w:pPr>
            <w:r w:rsidRPr="00121B57">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AD2853B" w14:textId="77777777" w:rsidR="00D422B7" w:rsidRPr="00121B57" w:rsidRDefault="00D422B7" w:rsidP="00F637BE">
            <w:pPr>
              <w:pStyle w:val="TAH"/>
              <w:keepNext w:val="0"/>
              <w:keepLines w:val="0"/>
              <w:widowControl w:val="0"/>
            </w:pPr>
            <w:r w:rsidRPr="00121B57">
              <w:t>Semantics Description</w:t>
            </w:r>
          </w:p>
        </w:tc>
      </w:tr>
      <w:tr w:rsidR="00D422B7" w:rsidRPr="00121B57" w14:paraId="09D91443"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FC893F8" w14:textId="77777777" w:rsidR="00D422B7" w:rsidRPr="00121B57" w:rsidRDefault="00D422B7" w:rsidP="00F637BE">
            <w:pPr>
              <w:pStyle w:val="TAL"/>
              <w:keepNext w:val="0"/>
              <w:keepLines w:val="0"/>
              <w:widowControl w:val="0"/>
            </w:pPr>
            <w:r w:rsidRPr="00121B57">
              <w:t>CHOICE DL-</w:t>
            </w:r>
            <w:r w:rsidRPr="004D3F29">
              <w:rPr>
                <w:i/>
                <w:iCs/>
              </w:rPr>
              <w:t>PRS Muting Pattern</w:t>
            </w:r>
          </w:p>
        </w:tc>
        <w:tc>
          <w:tcPr>
            <w:tcW w:w="1080" w:type="dxa"/>
            <w:tcBorders>
              <w:top w:val="single" w:sz="4" w:space="0" w:color="auto"/>
              <w:left w:val="single" w:sz="4" w:space="0" w:color="auto"/>
              <w:bottom w:val="single" w:sz="4" w:space="0" w:color="auto"/>
              <w:right w:val="single" w:sz="4" w:space="0" w:color="auto"/>
            </w:tcBorders>
            <w:hideMark/>
          </w:tcPr>
          <w:p w14:paraId="1CE14506" w14:textId="77777777" w:rsidR="00D422B7" w:rsidRPr="00121B57" w:rsidRDefault="00D422B7" w:rsidP="00F637BE">
            <w:pPr>
              <w:pStyle w:val="TAL"/>
              <w:keepNext w:val="0"/>
              <w:keepLines w:val="0"/>
              <w:widowControl w:val="0"/>
            </w:pPr>
            <w:r w:rsidRPr="00121B57">
              <w:t>M</w:t>
            </w:r>
          </w:p>
        </w:tc>
        <w:tc>
          <w:tcPr>
            <w:tcW w:w="1440" w:type="dxa"/>
            <w:tcBorders>
              <w:top w:val="single" w:sz="4" w:space="0" w:color="auto"/>
              <w:left w:val="single" w:sz="4" w:space="0" w:color="auto"/>
              <w:bottom w:val="single" w:sz="4" w:space="0" w:color="auto"/>
              <w:right w:val="single" w:sz="4" w:space="0" w:color="auto"/>
            </w:tcBorders>
          </w:tcPr>
          <w:p w14:paraId="0921A5F0"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AE7A8D9" w14:textId="77777777" w:rsidR="00D422B7" w:rsidRPr="00121B57"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44583AB" w14:textId="77777777" w:rsidR="00D422B7" w:rsidRPr="00121B57" w:rsidRDefault="00D422B7" w:rsidP="00F637BE">
            <w:pPr>
              <w:pStyle w:val="TAL"/>
              <w:keepNext w:val="0"/>
              <w:keepLines w:val="0"/>
              <w:widowControl w:val="0"/>
            </w:pPr>
          </w:p>
        </w:tc>
      </w:tr>
      <w:tr w:rsidR="00D422B7" w:rsidRPr="00121B57" w14:paraId="7F2C971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7EAF959" w14:textId="77777777" w:rsidR="00D422B7" w:rsidRPr="00121B57" w:rsidRDefault="00D422B7" w:rsidP="00F637BE">
            <w:pPr>
              <w:pStyle w:val="TAL"/>
              <w:keepNext w:val="0"/>
              <w:keepLines w:val="0"/>
              <w:widowControl w:val="0"/>
              <w:ind w:left="142"/>
              <w:rPr>
                <w:rFonts w:eastAsia="DengXian"/>
              </w:rPr>
            </w:pPr>
            <w:r w:rsidRPr="00121B57">
              <w:rPr>
                <w:rFonts w:eastAsia="DengXian"/>
              </w:rPr>
              <w:t>&gt;Two</w:t>
            </w:r>
          </w:p>
        </w:tc>
        <w:tc>
          <w:tcPr>
            <w:tcW w:w="1080" w:type="dxa"/>
            <w:tcBorders>
              <w:top w:val="single" w:sz="4" w:space="0" w:color="auto"/>
              <w:left w:val="single" w:sz="4" w:space="0" w:color="auto"/>
              <w:bottom w:val="single" w:sz="4" w:space="0" w:color="auto"/>
              <w:right w:val="single" w:sz="4" w:space="0" w:color="auto"/>
            </w:tcBorders>
            <w:hideMark/>
          </w:tcPr>
          <w:p w14:paraId="3C6CAF36" w14:textId="77777777" w:rsidR="00D422B7" w:rsidRPr="00121B57" w:rsidRDefault="00D422B7" w:rsidP="00F637BE">
            <w:pPr>
              <w:pStyle w:val="TAL"/>
              <w:keepNext w:val="0"/>
              <w:keepLines w:val="0"/>
              <w:widowControl w:val="0"/>
            </w:pPr>
            <w:r w:rsidRPr="00121B57">
              <w:t>M</w:t>
            </w:r>
          </w:p>
        </w:tc>
        <w:tc>
          <w:tcPr>
            <w:tcW w:w="1440" w:type="dxa"/>
            <w:tcBorders>
              <w:top w:val="single" w:sz="4" w:space="0" w:color="auto"/>
              <w:left w:val="single" w:sz="4" w:space="0" w:color="auto"/>
              <w:bottom w:val="single" w:sz="4" w:space="0" w:color="auto"/>
              <w:right w:val="single" w:sz="4" w:space="0" w:color="auto"/>
            </w:tcBorders>
          </w:tcPr>
          <w:p w14:paraId="308A8954"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DC325C5"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lastRenderedPageBreak/>
              <w:t>(SIZE</w:t>
            </w:r>
            <w:r w:rsidRPr="00121B57">
              <w:rPr>
                <w:rFonts w:cs="Arial"/>
                <w:szCs w:val="18"/>
              </w:rPr>
              <w:t>(2)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28CD0A1"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5448B4E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CAC3433" w14:textId="77777777" w:rsidR="00D422B7" w:rsidRPr="00121B57" w:rsidRDefault="00D422B7" w:rsidP="00F637BE">
            <w:pPr>
              <w:pStyle w:val="TAL"/>
              <w:keepNext w:val="0"/>
              <w:keepLines w:val="0"/>
              <w:widowControl w:val="0"/>
              <w:ind w:left="142"/>
              <w:rPr>
                <w:rFonts w:eastAsia="DengXian"/>
              </w:rPr>
            </w:pPr>
            <w:r w:rsidRPr="00121B57">
              <w:rPr>
                <w:rFonts w:eastAsia="DengXian"/>
              </w:rPr>
              <w:t>&gt;Four</w:t>
            </w:r>
          </w:p>
        </w:tc>
        <w:tc>
          <w:tcPr>
            <w:tcW w:w="1080" w:type="dxa"/>
            <w:tcBorders>
              <w:top w:val="single" w:sz="4" w:space="0" w:color="auto"/>
              <w:left w:val="single" w:sz="4" w:space="0" w:color="auto"/>
              <w:bottom w:val="single" w:sz="4" w:space="0" w:color="auto"/>
              <w:right w:val="single" w:sz="4" w:space="0" w:color="auto"/>
            </w:tcBorders>
            <w:hideMark/>
          </w:tcPr>
          <w:p w14:paraId="255B7E3E" w14:textId="77777777" w:rsidR="00D422B7" w:rsidRPr="00121B57" w:rsidRDefault="00D422B7" w:rsidP="00F637BE">
            <w:pPr>
              <w:pStyle w:val="TAL"/>
              <w:keepNext w:val="0"/>
              <w:keepLines w:val="0"/>
              <w:widowControl w:val="0"/>
            </w:pPr>
            <w:r w:rsidRPr="00121B57">
              <w:t>M</w:t>
            </w:r>
          </w:p>
        </w:tc>
        <w:tc>
          <w:tcPr>
            <w:tcW w:w="1440" w:type="dxa"/>
            <w:tcBorders>
              <w:top w:val="single" w:sz="4" w:space="0" w:color="auto"/>
              <w:left w:val="single" w:sz="4" w:space="0" w:color="auto"/>
              <w:bottom w:val="single" w:sz="4" w:space="0" w:color="auto"/>
              <w:right w:val="single" w:sz="4" w:space="0" w:color="auto"/>
            </w:tcBorders>
          </w:tcPr>
          <w:p w14:paraId="4206D1C9"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AAEDE1"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A748CC2"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21C7002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4511E99" w14:textId="77777777" w:rsidR="00D422B7" w:rsidRPr="00121B57" w:rsidRDefault="00D422B7" w:rsidP="00F637BE">
            <w:pPr>
              <w:pStyle w:val="TAL"/>
              <w:keepNext w:val="0"/>
              <w:keepLines w:val="0"/>
              <w:widowControl w:val="0"/>
              <w:ind w:left="142"/>
              <w:rPr>
                <w:rFonts w:eastAsia="DengXian"/>
              </w:rPr>
            </w:pPr>
            <w:r w:rsidRPr="00121B57">
              <w:rPr>
                <w:rFonts w:eastAsia="DengXian"/>
              </w:rPr>
              <w:t>&gt;Six</w:t>
            </w:r>
          </w:p>
        </w:tc>
        <w:tc>
          <w:tcPr>
            <w:tcW w:w="1080" w:type="dxa"/>
            <w:tcBorders>
              <w:top w:val="single" w:sz="4" w:space="0" w:color="auto"/>
              <w:left w:val="single" w:sz="4" w:space="0" w:color="auto"/>
              <w:bottom w:val="single" w:sz="4" w:space="0" w:color="auto"/>
              <w:right w:val="single" w:sz="4" w:space="0" w:color="auto"/>
            </w:tcBorders>
            <w:hideMark/>
          </w:tcPr>
          <w:p w14:paraId="370F7FCA" w14:textId="77777777" w:rsidR="00D422B7" w:rsidRPr="00121B57" w:rsidRDefault="00D422B7" w:rsidP="00F637BE">
            <w:pPr>
              <w:pStyle w:val="TAL"/>
              <w:keepNext w:val="0"/>
              <w:keepLines w:val="0"/>
              <w:widowControl w:val="0"/>
            </w:pPr>
            <w:r w:rsidRPr="00121B57">
              <w:t>M</w:t>
            </w:r>
          </w:p>
        </w:tc>
        <w:tc>
          <w:tcPr>
            <w:tcW w:w="1440" w:type="dxa"/>
            <w:tcBorders>
              <w:top w:val="single" w:sz="4" w:space="0" w:color="auto"/>
              <w:left w:val="single" w:sz="4" w:space="0" w:color="auto"/>
              <w:bottom w:val="single" w:sz="4" w:space="0" w:color="auto"/>
              <w:right w:val="single" w:sz="4" w:space="0" w:color="auto"/>
            </w:tcBorders>
          </w:tcPr>
          <w:p w14:paraId="68A648AA"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E3E8B42" w14:textId="77777777" w:rsidR="00D422B7" w:rsidRPr="00121B57" w:rsidRDefault="00D422B7" w:rsidP="00F637BE">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0713339"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3EA83365"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A5DA7F7" w14:textId="77777777" w:rsidR="00D422B7" w:rsidRPr="00121B57" w:rsidRDefault="00D422B7" w:rsidP="00F637BE">
            <w:pPr>
              <w:pStyle w:val="TAL"/>
              <w:keepNext w:val="0"/>
              <w:keepLines w:val="0"/>
              <w:widowControl w:val="0"/>
              <w:ind w:left="142"/>
              <w:rPr>
                <w:rFonts w:eastAsia="DengXian"/>
              </w:rPr>
            </w:pPr>
            <w:r w:rsidRPr="00121B57">
              <w:rPr>
                <w:rFonts w:eastAsia="DengXian"/>
              </w:rPr>
              <w:t>&gt;Eight</w:t>
            </w:r>
          </w:p>
        </w:tc>
        <w:tc>
          <w:tcPr>
            <w:tcW w:w="1080" w:type="dxa"/>
            <w:tcBorders>
              <w:top w:val="single" w:sz="4" w:space="0" w:color="auto"/>
              <w:left w:val="single" w:sz="4" w:space="0" w:color="auto"/>
              <w:bottom w:val="single" w:sz="4" w:space="0" w:color="auto"/>
              <w:right w:val="single" w:sz="4" w:space="0" w:color="auto"/>
            </w:tcBorders>
            <w:hideMark/>
          </w:tcPr>
          <w:p w14:paraId="260199BB" w14:textId="77777777" w:rsidR="00D422B7" w:rsidRPr="00121B57" w:rsidRDefault="00D422B7" w:rsidP="00F637BE">
            <w:pPr>
              <w:pStyle w:val="TAL"/>
              <w:keepNext w:val="0"/>
              <w:keepLines w:val="0"/>
              <w:widowControl w:val="0"/>
            </w:pPr>
            <w:r w:rsidRPr="00121B57">
              <w:t>M</w:t>
            </w:r>
          </w:p>
        </w:tc>
        <w:tc>
          <w:tcPr>
            <w:tcW w:w="1440" w:type="dxa"/>
            <w:tcBorders>
              <w:top w:val="single" w:sz="4" w:space="0" w:color="auto"/>
              <w:left w:val="single" w:sz="4" w:space="0" w:color="auto"/>
              <w:bottom w:val="single" w:sz="4" w:space="0" w:color="auto"/>
              <w:right w:val="single" w:sz="4" w:space="0" w:color="auto"/>
            </w:tcBorders>
          </w:tcPr>
          <w:p w14:paraId="26735D19"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C74A78"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(8)</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280B4E3"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6D85832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55C875BE" w14:textId="77777777" w:rsidR="00D422B7" w:rsidRPr="00121B57" w:rsidRDefault="00D422B7" w:rsidP="00F637BE">
            <w:pPr>
              <w:pStyle w:val="TAL"/>
              <w:keepNext w:val="0"/>
              <w:keepLines w:val="0"/>
              <w:widowControl w:val="0"/>
              <w:ind w:left="142"/>
              <w:rPr>
                <w:rFonts w:eastAsia="DengXian"/>
              </w:rPr>
            </w:pPr>
            <w:r w:rsidRPr="00121B57">
              <w:rPr>
                <w:rFonts w:eastAsia="DengXian"/>
              </w:rPr>
              <w:t>&gt;Sixteen</w:t>
            </w:r>
          </w:p>
        </w:tc>
        <w:tc>
          <w:tcPr>
            <w:tcW w:w="1080" w:type="dxa"/>
            <w:tcBorders>
              <w:top w:val="single" w:sz="4" w:space="0" w:color="auto"/>
              <w:left w:val="single" w:sz="4" w:space="0" w:color="auto"/>
              <w:bottom w:val="single" w:sz="4" w:space="0" w:color="auto"/>
              <w:right w:val="single" w:sz="4" w:space="0" w:color="auto"/>
            </w:tcBorders>
            <w:hideMark/>
          </w:tcPr>
          <w:p w14:paraId="0659E1E1" w14:textId="77777777" w:rsidR="00D422B7" w:rsidRPr="00121B57" w:rsidRDefault="00D422B7" w:rsidP="00F637BE">
            <w:pPr>
              <w:pStyle w:val="TAL"/>
              <w:keepNext w:val="0"/>
              <w:keepLines w:val="0"/>
              <w:widowControl w:val="0"/>
            </w:pPr>
            <w:r w:rsidRPr="00121B57">
              <w:t>M</w:t>
            </w:r>
          </w:p>
        </w:tc>
        <w:tc>
          <w:tcPr>
            <w:tcW w:w="1440" w:type="dxa"/>
            <w:tcBorders>
              <w:top w:val="single" w:sz="4" w:space="0" w:color="auto"/>
              <w:left w:val="single" w:sz="4" w:space="0" w:color="auto"/>
              <w:bottom w:val="single" w:sz="4" w:space="0" w:color="auto"/>
              <w:right w:val="single" w:sz="4" w:space="0" w:color="auto"/>
            </w:tcBorders>
          </w:tcPr>
          <w:p w14:paraId="413B1EC6"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41867F3"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589CD6"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2AF0D30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604441C" w14:textId="77777777" w:rsidR="00D422B7" w:rsidRPr="00121B57" w:rsidRDefault="00D422B7" w:rsidP="00F637BE">
            <w:pPr>
              <w:pStyle w:val="TAL"/>
              <w:keepNext w:val="0"/>
              <w:keepLines w:val="0"/>
              <w:widowControl w:val="0"/>
              <w:ind w:left="142"/>
              <w:rPr>
                <w:rFonts w:eastAsia="DengXian"/>
              </w:rPr>
            </w:pPr>
            <w:r w:rsidRPr="00121B57">
              <w:rPr>
                <w:rFonts w:eastAsia="DengXian"/>
              </w:rPr>
              <w:t>&gt;Thirty-two</w:t>
            </w:r>
          </w:p>
        </w:tc>
        <w:tc>
          <w:tcPr>
            <w:tcW w:w="1080" w:type="dxa"/>
            <w:tcBorders>
              <w:top w:val="single" w:sz="4" w:space="0" w:color="auto"/>
              <w:left w:val="single" w:sz="4" w:space="0" w:color="auto"/>
              <w:bottom w:val="single" w:sz="4" w:space="0" w:color="auto"/>
              <w:right w:val="single" w:sz="4" w:space="0" w:color="auto"/>
            </w:tcBorders>
            <w:hideMark/>
          </w:tcPr>
          <w:p w14:paraId="5CB5A5C9" w14:textId="77777777" w:rsidR="00D422B7" w:rsidRPr="00121B57" w:rsidRDefault="00D422B7" w:rsidP="00F637BE">
            <w:pPr>
              <w:pStyle w:val="TAL"/>
              <w:keepNext w:val="0"/>
              <w:keepLines w:val="0"/>
              <w:widowControl w:val="0"/>
            </w:pPr>
            <w:r w:rsidRPr="00121B57">
              <w:t>M</w:t>
            </w:r>
          </w:p>
        </w:tc>
        <w:tc>
          <w:tcPr>
            <w:tcW w:w="1440" w:type="dxa"/>
            <w:tcBorders>
              <w:top w:val="single" w:sz="4" w:space="0" w:color="auto"/>
              <w:left w:val="single" w:sz="4" w:space="0" w:color="auto"/>
              <w:bottom w:val="single" w:sz="4" w:space="0" w:color="auto"/>
              <w:right w:val="single" w:sz="4" w:space="0" w:color="auto"/>
            </w:tcBorders>
          </w:tcPr>
          <w:p w14:paraId="3FA5F207"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C42C07F" w14:textId="77777777" w:rsidR="00D422B7" w:rsidRPr="00121B57" w:rsidRDefault="00D422B7" w:rsidP="00F637BE">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DFACB2" w14:textId="77777777" w:rsidR="00D422B7" w:rsidRPr="00121B57" w:rsidRDefault="00D422B7" w:rsidP="00F637BE">
            <w:pPr>
              <w:pStyle w:val="TAL"/>
              <w:keepNext w:val="0"/>
              <w:keepLines w:val="0"/>
              <w:widowControl w:val="0"/>
              <w:rPr>
                <w:rFonts w:eastAsia="SimSun"/>
                <w:bCs/>
                <w:lang w:eastAsia="zh-CN"/>
              </w:rPr>
            </w:pPr>
          </w:p>
        </w:tc>
      </w:tr>
    </w:tbl>
    <w:p w14:paraId="73DB7286" w14:textId="77777777" w:rsidR="00D422B7" w:rsidRPr="00B9146F" w:rsidRDefault="00D422B7" w:rsidP="00F637BE">
      <w:pPr>
        <w:widowControl w:val="0"/>
        <w:rPr>
          <w:rFonts w:eastAsia="SimSun"/>
        </w:rPr>
      </w:pPr>
    </w:p>
    <w:p w14:paraId="44C5827B" w14:textId="77777777" w:rsidR="00D422B7" w:rsidRPr="00895C7E" w:rsidRDefault="00D422B7" w:rsidP="00F637BE">
      <w:pPr>
        <w:pStyle w:val="Heading3"/>
        <w:keepNext w:val="0"/>
        <w:keepLines w:val="0"/>
        <w:widowControl w:val="0"/>
      </w:pPr>
      <w:bookmarkStart w:id="3682" w:name="_Toc51776075"/>
      <w:bookmarkStart w:id="3683" w:name="_Toc56773097"/>
      <w:bookmarkStart w:id="3684" w:name="_Toc64447726"/>
      <w:bookmarkStart w:id="3685" w:name="_Toc74152382"/>
      <w:bookmarkStart w:id="3686" w:name="_Toc88654235"/>
      <w:bookmarkStart w:id="3687" w:name="_Toc99056304"/>
      <w:bookmarkStart w:id="3688" w:name="_Toc99959237"/>
      <w:bookmarkStart w:id="3689" w:name="_Toc105612423"/>
      <w:bookmarkStart w:id="3690" w:name="_Toc106109639"/>
      <w:bookmarkStart w:id="3691" w:name="_Toc112766531"/>
      <w:bookmarkStart w:id="3692" w:name="_Toc113379447"/>
      <w:bookmarkStart w:id="3693" w:name="_Toc120092000"/>
      <w:bookmarkStart w:id="3694" w:name="_Toc138758625"/>
      <w:bookmarkStart w:id="3695" w:name="_CR9_2_57"/>
      <w:bookmarkEnd w:id="3695"/>
      <w:r w:rsidRPr="00895C7E">
        <w:t>9.2.</w:t>
      </w:r>
      <w:r>
        <w:t>57</w:t>
      </w:r>
      <w:r w:rsidRPr="00895C7E">
        <w:tab/>
      </w:r>
      <w:r w:rsidRPr="002850FA">
        <w:t>Measurement Beam Information</w:t>
      </w:r>
      <w:bookmarkEnd w:id="3682"/>
      <w:bookmarkEnd w:id="3683"/>
      <w:bookmarkEnd w:id="3684"/>
      <w:bookmarkEnd w:id="3685"/>
      <w:bookmarkEnd w:id="3686"/>
      <w:bookmarkEnd w:id="3687"/>
      <w:bookmarkEnd w:id="3688"/>
      <w:bookmarkEnd w:id="3689"/>
      <w:bookmarkEnd w:id="3690"/>
      <w:bookmarkEnd w:id="3691"/>
      <w:bookmarkEnd w:id="3692"/>
      <w:bookmarkEnd w:id="3693"/>
      <w:bookmarkEnd w:id="3694"/>
    </w:p>
    <w:p w14:paraId="682B6FA3" w14:textId="77777777" w:rsidR="00D422B7" w:rsidRPr="00533E27" w:rsidRDefault="00D422B7" w:rsidP="00F637BE">
      <w:pPr>
        <w:widowControl w:val="0"/>
      </w:pPr>
      <w:r w:rsidRPr="002850FA">
        <w:t>This information element contains the receiving beam information when measuring UL signals.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21536048" w14:textId="77777777" w:rsidTr="00A04D36">
        <w:trPr>
          <w:tblHeader/>
        </w:trPr>
        <w:tc>
          <w:tcPr>
            <w:tcW w:w="2448" w:type="dxa"/>
          </w:tcPr>
          <w:p w14:paraId="6566C0F1" w14:textId="77777777" w:rsidR="00D422B7" w:rsidRPr="00895C7E" w:rsidRDefault="00D422B7" w:rsidP="00F637BE">
            <w:pPr>
              <w:pStyle w:val="TAH"/>
              <w:keepNext w:val="0"/>
              <w:keepLines w:val="0"/>
              <w:widowControl w:val="0"/>
            </w:pPr>
            <w:r w:rsidRPr="00895C7E">
              <w:t>IE/Group Name</w:t>
            </w:r>
          </w:p>
        </w:tc>
        <w:tc>
          <w:tcPr>
            <w:tcW w:w="1080" w:type="dxa"/>
          </w:tcPr>
          <w:p w14:paraId="3204B9A4" w14:textId="77777777" w:rsidR="00D422B7" w:rsidRPr="00895C7E" w:rsidRDefault="00D422B7" w:rsidP="00F637BE">
            <w:pPr>
              <w:pStyle w:val="TAH"/>
              <w:keepNext w:val="0"/>
              <w:keepLines w:val="0"/>
              <w:widowControl w:val="0"/>
            </w:pPr>
            <w:r w:rsidRPr="00895C7E">
              <w:t>Presence</w:t>
            </w:r>
          </w:p>
        </w:tc>
        <w:tc>
          <w:tcPr>
            <w:tcW w:w="1440" w:type="dxa"/>
          </w:tcPr>
          <w:p w14:paraId="7A52851E" w14:textId="77777777" w:rsidR="00D422B7" w:rsidRPr="00895C7E" w:rsidRDefault="00D422B7" w:rsidP="00F637BE">
            <w:pPr>
              <w:pStyle w:val="TAH"/>
              <w:keepNext w:val="0"/>
              <w:keepLines w:val="0"/>
              <w:widowControl w:val="0"/>
            </w:pPr>
            <w:r w:rsidRPr="00895C7E">
              <w:t>Range</w:t>
            </w:r>
          </w:p>
        </w:tc>
        <w:tc>
          <w:tcPr>
            <w:tcW w:w="1872" w:type="dxa"/>
          </w:tcPr>
          <w:p w14:paraId="4AC9C71C" w14:textId="77777777" w:rsidR="00D422B7" w:rsidRPr="00895C7E" w:rsidRDefault="00D422B7" w:rsidP="00F637BE">
            <w:pPr>
              <w:pStyle w:val="TAH"/>
              <w:keepNext w:val="0"/>
              <w:keepLines w:val="0"/>
              <w:widowControl w:val="0"/>
            </w:pPr>
            <w:r w:rsidRPr="00895C7E">
              <w:t>IE Type and Reference</w:t>
            </w:r>
          </w:p>
        </w:tc>
        <w:tc>
          <w:tcPr>
            <w:tcW w:w="2880" w:type="dxa"/>
          </w:tcPr>
          <w:p w14:paraId="39E856B6" w14:textId="77777777" w:rsidR="00D422B7" w:rsidRPr="00895C7E" w:rsidRDefault="00D422B7" w:rsidP="00F637BE">
            <w:pPr>
              <w:pStyle w:val="TAH"/>
              <w:keepNext w:val="0"/>
              <w:keepLines w:val="0"/>
              <w:widowControl w:val="0"/>
            </w:pPr>
            <w:r w:rsidRPr="00895C7E">
              <w:t>Semantics Description</w:t>
            </w:r>
          </w:p>
        </w:tc>
      </w:tr>
      <w:tr w:rsidR="00D422B7" w:rsidRPr="009E410B" w14:paraId="1D2049B4" w14:textId="77777777" w:rsidTr="001A3F26">
        <w:tc>
          <w:tcPr>
            <w:tcW w:w="2448" w:type="dxa"/>
          </w:tcPr>
          <w:p w14:paraId="16A16DAB" w14:textId="77777777" w:rsidR="00D422B7" w:rsidRPr="00895C7E" w:rsidRDefault="00D422B7" w:rsidP="00F637BE">
            <w:pPr>
              <w:pStyle w:val="TAL"/>
              <w:keepNext w:val="0"/>
              <w:keepLines w:val="0"/>
              <w:widowControl w:val="0"/>
              <w:rPr>
                <w:lang w:eastAsia="zh-CN"/>
              </w:rPr>
            </w:pPr>
            <w:r w:rsidRPr="008A7721">
              <w:t>PRS Resource ID</w:t>
            </w:r>
          </w:p>
        </w:tc>
        <w:tc>
          <w:tcPr>
            <w:tcW w:w="1080" w:type="dxa"/>
          </w:tcPr>
          <w:p w14:paraId="49F905D9" w14:textId="77777777" w:rsidR="00D422B7" w:rsidRPr="00895C7E" w:rsidRDefault="00D422B7" w:rsidP="00F637BE">
            <w:pPr>
              <w:pStyle w:val="TAL"/>
              <w:keepNext w:val="0"/>
              <w:keepLines w:val="0"/>
              <w:widowControl w:val="0"/>
              <w:rPr>
                <w:lang w:eastAsia="zh-CN"/>
              </w:rPr>
            </w:pPr>
            <w:r w:rsidRPr="008A7721">
              <w:t>O</w:t>
            </w:r>
          </w:p>
        </w:tc>
        <w:tc>
          <w:tcPr>
            <w:tcW w:w="1440" w:type="dxa"/>
          </w:tcPr>
          <w:p w14:paraId="71622FAB" w14:textId="77777777" w:rsidR="00D422B7" w:rsidRPr="00895C7E" w:rsidRDefault="00D422B7" w:rsidP="00F637BE">
            <w:pPr>
              <w:pStyle w:val="TAL"/>
              <w:keepNext w:val="0"/>
              <w:keepLines w:val="0"/>
              <w:widowControl w:val="0"/>
            </w:pPr>
          </w:p>
        </w:tc>
        <w:tc>
          <w:tcPr>
            <w:tcW w:w="1872" w:type="dxa"/>
          </w:tcPr>
          <w:p w14:paraId="5ECBAB28" w14:textId="77777777" w:rsidR="00D422B7" w:rsidRPr="00895C7E" w:rsidRDefault="00D422B7" w:rsidP="00F637BE">
            <w:pPr>
              <w:pStyle w:val="TAL"/>
              <w:keepNext w:val="0"/>
              <w:keepLines w:val="0"/>
              <w:widowControl w:val="0"/>
              <w:rPr>
                <w:lang w:eastAsia="zh-CN"/>
              </w:rPr>
            </w:pPr>
            <w:r w:rsidRPr="008A7721">
              <w:t>INTEGER(0..63)</w:t>
            </w:r>
          </w:p>
        </w:tc>
        <w:tc>
          <w:tcPr>
            <w:tcW w:w="2880" w:type="dxa"/>
          </w:tcPr>
          <w:p w14:paraId="4671F712" w14:textId="77777777" w:rsidR="00D422B7" w:rsidRPr="00533E27" w:rsidRDefault="00D422B7" w:rsidP="00F637BE">
            <w:pPr>
              <w:pStyle w:val="TAL"/>
              <w:keepNext w:val="0"/>
              <w:keepLines w:val="0"/>
              <w:widowControl w:val="0"/>
              <w:rPr>
                <w:bCs/>
                <w:lang w:eastAsia="zh-CN"/>
              </w:rPr>
            </w:pPr>
          </w:p>
        </w:tc>
      </w:tr>
      <w:tr w:rsidR="00D422B7" w:rsidRPr="009E410B" w14:paraId="06E11583" w14:textId="77777777" w:rsidTr="001A3F26">
        <w:tc>
          <w:tcPr>
            <w:tcW w:w="2448" w:type="dxa"/>
          </w:tcPr>
          <w:p w14:paraId="7AB841E6" w14:textId="77777777" w:rsidR="00D422B7" w:rsidRPr="00895C7E" w:rsidRDefault="00D422B7" w:rsidP="00F637BE">
            <w:pPr>
              <w:pStyle w:val="TAL"/>
              <w:keepNext w:val="0"/>
              <w:keepLines w:val="0"/>
              <w:widowControl w:val="0"/>
            </w:pPr>
            <w:r w:rsidRPr="008A7721">
              <w:t>PRS Resource Set ID</w:t>
            </w:r>
          </w:p>
        </w:tc>
        <w:tc>
          <w:tcPr>
            <w:tcW w:w="1080" w:type="dxa"/>
          </w:tcPr>
          <w:p w14:paraId="09C507A6" w14:textId="77777777" w:rsidR="00D422B7" w:rsidRPr="00895C7E" w:rsidRDefault="00D422B7" w:rsidP="00F637BE">
            <w:pPr>
              <w:pStyle w:val="TAL"/>
              <w:keepNext w:val="0"/>
              <w:keepLines w:val="0"/>
              <w:widowControl w:val="0"/>
              <w:rPr>
                <w:lang w:eastAsia="zh-CN"/>
              </w:rPr>
            </w:pPr>
            <w:r w:rsidRPr="008A7721">
              <w:t>O</w:t>
            </w:r>
          </w:p>
        </w:tc>
        <w:tc>
          <w:tcPr>
            <w:tcW w:w="1440" w:type="dxa"/>
          </w:tcPr>
          <w:p w14:paraId="66C31EC7" w14:textId="77777777" w:rsidR="00D422B7" w:rsidRPr="00895C7E" w:rsidRDefault="00D422B7" w:rsidP="00F637BE">
            <w:pPr>
              <w:pStyle w:val="TAL"/>
              <w:keepNext w:val="0"/>
              <w:keepLines w:val="0"/>
              <w:widowControl w:val="0"/>
            </w:pPr>
          </w:p>
        </w:tc>
        <w:tc>
          <w:tcPr>
            <w:tcW w:w="1872" w:type="dxa"/>
          </w:tcPr>
          <w:p w14:paraId="6680B053" w14:textId="77777777" w:rsidR="00D422B7" w:rsidRPr="00895C7E" w:rsidRDefault="00D422B7" w:rsidP="00F637BE">
            <w:pPr>
              <w:pStyle w:val="TAL"/>
              <w:keepNext w:val="0"/>
              <w:keepLines w:val="0"/>
              <w:widowControl w:val="0"/>
              <w:rPr>
                <w:lang w:val="en-US" w:eastAsia="zh-CN"/>
              </w:rPr>
            </w:pPr>
            <w:r w:rsidRPr="008A7721">
              <w:t>INTEGER(0..7)</w:t>
            </w:r>
          </w:p>
        </w:tc>
        <w:tc>
          <w:tcPr>
            <w:tcW w:w="2880" w:type="dxa"/>
          </w:tcPr>
          <w:p w14:paraId="71F95FE7" w14:textId="77777777" w:rsidR="00D422B7" w:rsidRPr="00533E27" w:rsidRDefault="00D422B7" w:rsidP="00F637BE">
            <w:pPr>
              <w:pStyle w:val="TAL"/>
              <w:keepNext w:val="0"/>
              <w:keepLines w:val="0"/>
              <w:widowControl w:val="0"/>
              <w:rPr>
                <w:bCs/>
                <w:lang w:eastAsia="zh-CN"/>
              </w:rPr>
            </w:pPr>
          </w:p>
        </w:tc>
      </w:tr>
      <w:tr w:rsidR="00D422B7" w:rsidRPr="009E410B" w14:paraId="1489863A" w14:textId="77777777" w:rsidTr="001A3F26">
        <w:tc>
          <w:tcPr>
            <w:tcW w:w="2448" w:type="dxa"/>
          </w:tcPr>
          <w:p w14:paraId="0402E7FC" w14:textId="77777777" w:rsidR="00D422B7" w:rsidRPr="00895C7E" w:rsidRDefault="00D422B7" w:rsidP="00F637BE">
            <w:pPr>
              <w:pStyle w:val="TAL"/>
              <w:keepNext w:val="0"/>
              <w:keepLines w:val="0"/>
              <w:widowControl w:val="0"/>
            </w:pPr>
            <w:r w:rsidRPr="008A7721">
              <w:t>SSB Index</w:t>
            </w:r>
          </w:p>
        </w:tc>
        <w:tc>
          <w:tcPr>
            <w:tcW w:w="1080" w:type="dxa"/>
          </w:tcPr>
          <w:p w14:paraId="7E8A5428" w14:textId="77777777" w:rsidR="00D422B7" w:rsidRPr="00895C7E" w:rsidRDefault="00D422B7" w:rsidP="00F637BE">
            <w:pPr>
              <w:pStyle w:val="TAL"/>
              <w:keepNext w:val="0"/>
              <w:keepLines w:val="0"/>
              <w:widowControl w:val="0"/>
              <w:rPr>
                <w:lang w:eastAsia="zh-CN"/>
              </w:rPr>
            </w:pPr>
            <w:r w:rsidRPr="008A7721">
              <w:t>O</w:t>
            </w:r>
          </w:p>
        </w:tc>
        <w:tc>
          <w:tcPr>
            <w:tcW w:w="1440" w:type="dxa"/>
          </w:tcPr>
          <w:p w14:paraId="1BCB89C8" w14:textId="77777777" w:rsidR="00D422B7" w:rsidRPr="00895C7E" w:rsidRDefault="00D422B7" w:rsidP="00F637BE">
            <w:pPr>
              <w:pStyle w:val="TAL"/>
              <w:keepNext w:val="0"/>
              <w:keepLines w:val="0"/>
              <w:widowControl w:val="0"/>
            </w:pPr>
          </w:p>
        </w:tc>
        <w:tc>
          <w:tcPr>
            <w:tcW w:w="1872" w:type="dxa"/>
          </w:tcPr>
          <w:p w14:paraId="6A716BE2" w14:textId="77777777" w:rsidR="00D422B7" w:rsidRPr="00895C7E" w:rsidRDefault="00D422B7" w:rsidP="00F637BE">
            <w:pPr>
              <w:pStyle w:val="TAL"/>
              <w:keepNext w:val="0"/>
              <w:keepLines w:val="0"/>
              <w:widowControl w:val="0"/>
              <w:rPr>
                <w:lang w:val="en-US" w:eastAsia="zh-CN"/>
              </w:rPr>
            </w:pPr>
            <w:r w:rsidRPr="008A7721">
              <w:t>INTEGER(0..63)</w:t>
            </w:r>
          </w:p>
        </w:tc>
        <w:tc>
          <w:tcPr>
            <w:tcW w:w="2880" w:type="dxa"/>
          </w:tcPr>
          <w:p w14:paraId="1C44C014" w14:textId="77777777" w:rsidR="00D422B7" w:rsidRPr="00533E27" w:rsidRDefault="00D422B7" w:rsidP="00F637BE">
            <w:pPr>
              <w:pStyle w:val="TAL"/>
              <w:keepNext w:val="0"/>
              <w:keepLines w:val="0"/>
              <w:widowControl w:val="0"/>
              <w:rPr>
                <w:bCs/>
                <w:lang w:eastAsia="zh-CN"/>
              </w:rPr>
            </w:pPr>
          </w:p>
        </w:tc>
      </w:tr>
    </w:tbl>
    <w:p w14:paraId="7AEF1311" w14:textId="77777777" w:rsidR="00D422B7" w:rsidRPr="00B9146F" w:rsidRDefault="00D422B7" w:rsidP="00F637BE">
      <w:pPr>
        <w:widowControl w:val="0"/>
        <w:rPr>
          <w:rFonts w:eastAsia="SimSun"/>
        </w:rPr>
      </w:pPr>
    </w:p>
    <w:p w14:paraId="40BB75A0" w14:textId="77777777" w:rsidR="00D422B7" w:rsidRPr="00F2292E" w:rsidRDefault="00D422B7" w:rsidP="00F637BE">
      <w:pPr>
        <w:pStyle w:val="Heading3"/>
        <w:keepNext w:val="0"/>
        <w:keepLines w:val="0"/>
        <w:widowControl w:val="0"/>
        <w:rPr>
          <w:noProof/>
        </w:rPr>
      </w:pPr>
      <w:bookmarkStart w:id="3696" w:name="_Toc64447727"/>
      <w:bookmarkStart w:id="3697" w:name="_Toc74152383"/>
      <w:bookmarkStart w:id="3698" w:name="_Toc88654236"/>
      <w:bookmarkStart w:id="3699" w:name="_Toc99056305"/>
      <w:bookmarkStart w:id="3700" w:name="_Toc99959238"/>
      <w:bookmarkStart w:id="3701" w:name="_Toc105612424"/>
      <w:bookmarkStart w:id="3702" w:name="_Toc106109640"/>
      <w:bookmarkStart w:id="3703" w:name="_Toc112766532"/>
      <w:bookmarkStart w:id="3704" w:name="_Toc113379448"/>
      <w:bookmarkStart w:id="3705" w:name="_Toc120092001"/>
      <w:bookmarkStart w:id="3706" w:name="_Toc138758626"/>
      <w:bookmarkStart w:id="3707" w:name="_CR9_2_58"/>
      <w:bookmarkEnd w:id="3707"/>
      <w:r w:rsidRPr="00F2292E">
        <w:rPr>
          <w:noProof/>
        </w:rPr>
        <w:t>9.2.</w:t>
      </w:r>
      <w:r>
        <w:rPr>
          <w:noProof/>
        </w:rPr>
        <w:t>58</w:t>
      </w:r>
      <w:r w:rsidRPr="00F2292E">
        <w:rPr>
          <w:noProof/>
        </w:rPr>
        <w:tab/>
        <w:t>NR-PRS Beam Information</w:t>
      </w:r>
      <w:bookmarkEnd w:id="3696"/>
      <w:bookmarkEnd w:id="3697"/>
      <w:bookmarkEnd w:id="3698"/>
      <w:bookmarkEnd w:id="3699"/>
      <w:bookmarkEnd w:id="3700"/>
      <w:bookmarkEnd w:id="3701"/>
      <w:bookmarkEnd w:id="3702"/>
      <w:bookmarkEnd w:id="3703"/>
      <w:bookmarkEnd w:id="3704"/>
      <w:bookmarkEnd w:id="3705"/>
      <w:bookmarkEnd w:id="3706"/>
    </w:p>
    <w:p w14:paraId="729C5E1A" w14:textId="77777777" w:rsidR="00D422B7" w:rsidRPr="00100D92" w:rsidRDefault="00D422B7" w:rsidP="00F637BE">
      <w:pPr>
        <w:widowControl w:val="0"/>
        <w:spacing w:after="120"/>
        <w:jc w:val="both"/>
        <w:rPr>
          <w:noProof/>
          <w:lang w:eastAsia="zh-CN"/>
        </w:rPr>
      </w:pPr>
      <w:r w:rsidRPr="00100D92">
        <w:rPr>
          <w:noProof/>
          <w:lang w:eastAsia="zh-CN"/>
        </w:rPr>
        <w:t>This IE contains spatial direction information of the DL-PRS Resources.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80"/>
        <w:gridCol w:w="1080"/>
        <w:gridCol w:w="1512"/>
        <w:gridCol w:w="1728"/>
        <w:gridCol w:w="1080"/>
        <w:gridCol w:w="1080"/>
      </w:tblGrid>
      <w:tr w:rsidR="00B505E8" w:rsidRPr="00100D92" w14:paraId="398E088D" w14:textId="77777777" w:rsidTr="00F637BE">
        <w:trPr>
          <w:trHeight w:val="200"/>
          <w:tblHeader/>
        </w:trPr>
        <w:tc>
          <w:tcPr>
            <w:tcW w:w="2161" w:type="dxa"/>
            <w:tcBorders>
              <w:top w:val="single" w:sz="4" w:space="0" w:color="auto"/>
              <w:left w:val="single" w:sz="4" w:space="0" w:color="auto"/>
              <w:bottom w:val="single" w:sz="4" w:space="0" w:color="auto"/>
              <w:right w:val="single" w:sz="4" w:space="0" w:color="auto"/>
            </w:tcBorders>
            <w:hideMark/>
          </w:tcPr>
          <w:p w14:paraId="73D3099F" w14:textId="77777777" w:rsidR="00B505E8" w:rsidRPr="00100D92" w:rsidRDefault="00B505E8" w:rsidP="00F637BE">
            <w:pPr>
              <w:pStyle w:val="TAH"/>
              <w:keepNext w:val="0"/>
              <w:keepLines w:val="0"/>
              <w:widowControl w:val="0"/>
              <w:rPr>
                <w:noProof/>
                <w:lang w:eastAsia="zh-CN"/>
              </w:rPr>
            </w:pPr>
            <w:r w:rsidRPr="00100D92">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251479" w14:textId="77777777" w:rsidR="00B505E8" w:rsidRPr="00100D92" w:rsidRDefault="00B505E8" w:rsidP="00F637BE">
            <w:pPr>
              <w:pStyle w:val="TAH"/>
              <w:keepNext w:val="0"/>
              <w:keepLines w:val="0"/>
              <w:widowControl w:val="0"/>
              <w:rPr>
                <w:noProof/>
                <w:lang w:eastAsia="zh-CN"/>
              </w:rPr>
            </w:pPr>
            <w:r w:rsidRPr="00100D92">
              <w:rPr>
                <w:noProof/>
                <w:lang w:eastAsia="zh-CN"/>
              </w:rPr>
              <w:t>Presence</w:t>
            </w:r>
          </w:p>
        </w:tc>
        <w:tc>
          <w:tcPr>
            <w:tcW w:w="1080" w:type="dxa"/>
            <w:tcBorders>
              <w:top w:val="single" w:sz="4" w:space="0" w:color="auto"/>
              <w:left w:val="single" w:sz="4" w:space="0" w:color="auto"/>
              <w:bottom w:val="single" w:sz="4" w:space="0" w:color="auto"/>
              <w:right w:val="single" w:sz="4" w:space="0" w:color="auto"/>
            </w:tcBorders>
            <w:hideMark/>
          </w:tcPr>
          <w:p w14:paraId="638F153C" w14:textId="77777777" w:rsidR="00B505E8" w:rsidRPr="00100D92" w:rsidRDefault="00B505E8" w:rsidP="00F637BE">
            <w:pPr>
              <w:pStyle w:val="TAH"/>
              <w:keepNext w:val="0"/>
              <w:keepLines w:val="0"/>
              <w:widowControl w:val="0"/>
              <w:rPr>
                <w:noProof/>
                <w:lang w:eastAsia="zh-CN"/>
              </w:rPr>
            </w:pPr>
            <w:r w:rsidRPr="00100D92">
              <w:rPr>
                <w:noProof/>
                <w:lang w:eastAsia="zh-CN"/>
              </w:rPr>
              <w:t>Range</w:t>
            </w:r>
          </w:p>
        </w:tc>
        <w:tc>
          <w:tcPr>
            <w:tcW w:w="1512" w:type="dxa"/>
            <w:tcBorders>
              <w:top w:val="single" w:sz="4" w:space="0" w:color="auto"/>
              <w:left w:val="single" w:sz="4" w:space="0" w:color="auto"/>
              <w:bottom w:val="single" w:sz="4" w:space="0" w:color="auto"/>
              <w:right w:val="single" w:sz="4" w:space="0" w:color="auto"/>
            </w:tcBorders>
            <w:hideMark/>
          </w:tcPr>
          <w:p w14:paraId="032E903F" w14:textId="77777777" w:rsidR="00B505E8" w:rsidRPr="00100D92" w:rsidRDefault="00B505E8" w:rsidP="00F637BE">
            <w:pPr>
              <w:pStyle w:val="TAH"/>
              <w:keepNext w:val="0"/>
              <w:keepLines w:val="0"/>
              <w:widowControl w:val="0"/>
              <w:rPr>
                <w:noProof/>
                <w:lang w:eastAsia="zh-CN"/>
              </w:rPr>
            </w:pPr>
            <w:r w:rsidRPr="00100D92">
              <w:rPr>
                <w:noProof/>
                <w:lang w:eastAsia="zh-CN"/>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2C606527" w14:textId="77777777" w:rsidR="00B505E8" w:rsidRPr="00100D92" w:rsidRDefault="00B505E8" w:rsidP="00F637BE">
            <w:pPr>
              <w:pStyle w:val="TAH"/>
              <w:keepNext w:val="0"/>
              <w:keepLines w:val="0"/>
              <w:widowControl w:val="0"/>
              <w:rPr>
                <w:noProof/>
                <w:lang w:eastAsia="zh-CN"/>
              </w:rPr>
            </w:pPr>
            <w:r w:rsidRPr="00100D92">
              <w:rPr>
                <w:noProof/>
                <w:lang w:eastAsia="zh-CN"/>
              </w:rPr>
              <w:t>Semantics description</w:t>
            </w:r>
          </w:p>
        </w:tc>
        <w:tc>
          <w:tcPr>
            <w:tcW w:w="1080" w:type="dxa"/>
            <w:tcBorders>
              <w:top w:val="single" w:sz="4" w:space="0" w:color="auto"/>
              <w:left w:val="single" w:sz="4" w:space="0" w:color="auto"/>
              <w:bottom w:val="single" w:sz="4" w:space="0" w:color="auto"/>
              <w:right w:val="single" w:sz="4" w:space="0" w:color="auto"/>
            </w:tcBorders>
          </w:tcPr>
          <w:p w14:paraId="09155FB7" w14:textId="77777777" w:rsidR="00B505E8" w:rsidRPr="00100D92" w:rsidRDefault="00B505E8" w:rsidP="00F637BE">
            <w:pPr>
              <w:pStyle w:val="TAH"/>
              <w:keepNext w:val="0"/>
              <w:keepLines w:val="0"/>
              <w:widowControl w:val="0"/>
              <w:rPr>
                <w:noProof/>
                <w:lang w:eastAsia="zh-CN"/>
              </w:rPr>
            </w:pPr>
            <w:r w:rsidRPr="002571EA">
              <w:t>Criticality</w:t>
            </w:r>
          </w:p>
        </w:tc>
        <w:tc>
          <w:tcPr>
            <w:tcW w:w="1080" w:type="dxa"/>
            <w:tcBorders>
              <w:top w:val="single" w:sz="4" w:space="0" w:color="auto"/>
              <w:left w:val="single" w:sz="4" w:space="0" w:color="auto"/>
              <w:bottom w:val="single" w:sz="4" w:space="0" w:color="auto"/>
              <w:right w:val="single" w:sz="4" w:space="0" w:color="auto"/>
            </w:tcBorders>
          </w:tcPr>
          <w:p w14:paraId="1405B218" w14:textId="77777777" w:rsidR="00B505E8" w:rsidRPr="00100D92" w:rsidRDefault="00B505E8" w:rsidP="00F637BE">
            <w:pPr>
              <w:pStyle w:val="TAH"/>
              <w:keepNext w:val="0"/>
              <w:keepLines w:val="0"/>
              <w:widowControl w:val="0"/>
              <w:rPr>
                <w:noProof/>
                <w:lang w:eastAsia="zh-CN"/>
              </w:rPr>
            </w:pPr>
            <w:r w:rsidRPr="002571EA">
              <w:t>Assigned Criticality</w:t>
            </w:r>
          </w:p>
        </w:tc>
      </w:tr>
      <w:tr w:rsidR="00B505E8" w:rsidRPr="00100D92" w14:paraId="5E56B65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hideMark/>
          </w:tcPr>
          <w:p w14:paraId="18EAEE27" w14:textId="77777777" w:rsidR="00B505E8" w:rsidRPr="004D3F29" w:rsidRDefault="00B505E8" w:rsidP="00F637BE">
            <w:pPr>
              <w:pStyle w:val="TAL"/>
              <w:keepNext w:val="0"/>
              <w:keepLines w:val="0"/>
              <w:widowControl w:val="0"/>
              <w:rPr>
                <w:b/>
                <w:bCs/>
                <w:noProof/>
                <w:lang w:eastAsia="zh-CN"/>
              </w:rPr>
            </w:pPr>
            <w:r w:rsidRPr="004D3F29">
              <w:rPr>
                <w:b/>
                <w:bCs/>
                <w:noProof/>
                <w:lang w:eastAsia="zh-CN"/>
              </w:rPr>
              <w:t>NR-PRS Beam Information</w:t>
            </w:r>
          </w:p>
        </w:tc>
        <w:tc>
          <w:tcPr>
            <w:tcW w:w="1080" w:type="dxa"/>
            <w:tcBorders>
              <w:top w:val="single" w:sz="4" w:space="0" w:color="auto"/>
              <w:left w:val="single" w:sz="4" w:space="0" w:color="auto"/>
              <w:bottom w:val="single" w:sz="4" w:space="0" w:color="auto"/>
              <w:right w:val="single" w:sz="4" w:space="0" w:color="auto"/>
            </w:tcBorders>
          </w:tcPr>
          <w:p w14:paraId="07BF1B59"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988DC41" w14:textId="77777777" w:rsidR="00B505E8" w:rsidRPr="00100D92" w:rsidRDefault="00B505E8" w:rsidP="00F637BE">
            <w:pPr>
              <w:pStyle w:val="TAL"/>
              <w:keepNext w:val="0"/>
              <w:keepLines w:val="0"/>
              <w:widowControl w:val="0"/>
              <w:rPr>
                <w:i/>
                <w:iCs/>
                <w:noProof/>
                <w:lang w:eastAsia="zh-CN"/>
              </w:rPr>
            </w:pPr>
            <w:r w:rsidRPr="00100D92">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227688ED" w14:textId="77777777" w:rsidR="00B505E8" w:rsidRPr="00100D92" w:rsidRDefault="00B505E8"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386FA15F"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D8E98F9" w14:textId="77777777" w:rsidR="00B505E8" w:rsidRPr="00100D92" w:rsidRDefault="00B505E8" w:rsidP="00F637BE">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528F4BAB" w14:textId="77777777" w:rsidR="00B505E8" w:rsidRPr="00100D92" w:rsidRDefault="00B505E8" w:rsidP="00F637BE">
            <w:pPr>
              <w:pStyle w:val="TAC"/>
              <w:keepNext w:val="0"/>
              <w:keepLines w:val="0"/>
              <w:widowControl w:val="0"/>
              <w:rPr>
                <w:noProof/>
                <w:lang w:eastAsia="zh-CN"/>
              </w:rPr>
            </w:pPr>
          </w:p>
        </w:tc>
      </w:tr>
      <w:tr w:rsidR="00317761" w:rsidRPr="00100D92" w14:paraId="31773C3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F9DEB91" w14:textId="77777777" w:rsidR="00317761" w:rsidRPr="004D3F29" w:rsidRDefault="00317761" w:rsidP="00F637BE">
            <w:pPr>
              <w:pStyle w:val="TAL"/>
              <w:keepNext w:val="0"/>
              <w:keepLines w:val="0"/>
              <w:widowControl w:val="0"/>
              <w:ind w:left="142"/>
              <w:rPr>
                <w:b/>
                <w:bCs/>
                <w:noProof/>
                <w:lang w:eastAsia="zh-CN"/>
              </w:rPr>
            </w:pPr>
            <w:r>
              <w:rPr>
                <w:b/>
                <w:bCs/>
                <w:noProof/>
                <w:lang w:eastAsia="zh-CN"/>
              </w:rPr>
              <w:t>&gt;</w:t>
            </w:r>
            <w:r w:rsidRPr="007D3D77">
              <w:rPr>
                <w:b/>
                <w:bCs/>
                <w:noProof/>
                <w:lang w:eastAsia="zh-CN"/>
              </w:rPr>
              <w:t>NR-PRS Beam Information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2862E9DA" w14:textId="77777777" w:rsidR="00317761" w:rsidRPr="00100D92"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5B2114E" w14:textId="77777777" w:rsidR="00317761" w:rsidRPr="00100D92" w:rsidRDefault="00317761" w:rsidP="00F637BE">
            <w:pPr>
              <w:pStyle w:val="TAL"/>
              <w:keepNext w:val="0"/>
              <w:keepLines w:val="0"/>
              <w:widowControl w:val="0"/>
              <w:rPr>
                <w:i/>
                <w:iCs/>
                <w:noProof/>
                <w:lang w:eastAsia="zh-CN"/>
              </w:rPr>
            </w:pPr>
            <w:r>
              <w:rPr>
                <w:i/>
                <w:iCs/>
                <w:noProof/>
                <w:lang w:eastAsia="zh-CN"/>
              </w:rPr>
              <w:t>1</w:t>
            </w:r>
            <w:r w:rsidRPr="007D3D77">
              <w:rPr>
                <w:i/>
                <w:iCs/>
                <w:noProof/>
                <w:lang w:eastAsia="zh-CN"/>
              </w:rPr>
              <w:t>.. &lt; maxPRS-ResourceSets &gt;</w:t>
            </w:r>
          </w:p>
        </w:tc>
        <w:tc>
          <w:tcPr>
            <w:tcW w:w="1512" w:type="dxa"/>
            <w:tcBorders>
              <w:top w:val="single" w:sz="4" w:space="0" w:color="auto"/>
              <w:left w:val="single" w:sz="4" w:space="0" w:color="auto"/>
              <w:bottom w:val="single" w:sz="4" w:space="0" w:color="auto"/>
              <w:right w:val="single" w:sz="4" w:space="0" w:color="auto"/>
            </w:tcBorders>
          </w:tcPr>
          <w:p w14:paraId="4B4ED79E" w14:textId="77777777" w:rsidR="00317761" w:rsidRPr="00100D92" w:rsidRDefault="00317761"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AB2B306" w14:textId="77777777" w:rsidR="00317761" w:rsidRPr="00100D92"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48AB2DD" w14:textId="77777777" w:rsidR="00317761" w:rsidRPr="00100D92" w:rsidRDefault="00317761" w:rsidP="00F637BE">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7FC9F46" w14:textId="77777777" w:rsidR="00317761" w:rsidRPr="00100D92" w:rsidRDefault="00317761" w:rsidP="00F637BE">
            <w:pPr>
              <w:pStyle w:val="TAC"/>
              <w:keepNext w:val="0"/>
              <w:keepLines w:val="0"/>
              <w:widowControl w:val="0"/>
              <w:rPr>
                <w:noProof/>
                <w:lang w:eastAsia="zh-CN"/>
              </w:rPr>
            </w:pPr>
          </w:p>
        </w:tc>
      </w:tr>
      <w:tr w:rsidR="00B505E8" w:rsidRPr="00100D92" w14:paraId="217C243D"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64DC027" w14:textId="77777777" w:rsidR="00B505E8" w:rsidRPr="00651400" w:rsidRDefault="007449C5" w:rsidP="00F637BE">
            <w:pPr>
              <w:pStyle w:val="TAL"/>
              <w:keepNext w:val="0"/>
              <w:keepLines w:val="0"/>
              <w:widowControl w:val="0"/>
              <w:ind w:left="283"/>
              <w:rPr>
                <w:noProof/>
                <w:lang w:eastAsia="zh-CN"/>
              </w:rPr>
            </w:pPr>
            <w:r>
              <w:t>&gt;</w:t>
            </w:r>
            <w:r w:rsidR="00B505E8" w:rsidRPr="00651400">
              <w:t>&gt;</w:t>
            </w:r>
            <w:r w:rsidR="00B505E8" w:rsidRPr="00651400">
              <w:rPr>
                <w:lang w:eastAsia="zh-CN"/>
              </w:rPr>
              <w:t xml:space="preserve">PRS </w:t>
            </w:r>
            <w:r w:rsidR="00B505E8">
              <w:rPr>
                <w:lang w:eastAsia="zh-CN"/>
              </w:rPr>
              <w:t>R</w:t>
            </w:r>
            <w:r w:rsidR="00B505E8" w:rsidRPr="00651400">
              <w:rPr>
                <w:lang w:eastAsia="zh-CN"/>
              </w:rPr>
              <w:t xml:space="preserve">esource </w:t>
            </w:r>
            <w:r w:rsidR="00B505E8">
              <w:rPr>
                <w:lang w:eastAsia="zh-CN"/>
              </w:rPr>
              <w:t xml:space="preserve">Set </w:t>
            </w:r>
            <w:r w:rsidR="00B505E8" w:rsidRPr="00651400">
              <w:rPr>
                <w:lang w:eastAsia="zh-CN"/>
              </w:rPr>
              <w:t>ID</w:t>
            </w:r>
          </w:p>
        </w:tc>
        <w:tc>
          <w:tcPr>
            <w:tcW w:w="1080" w:type="dxa"/>
            <w:tcBorders>
              <w:top w:val="single" w:sz="4" w:space="0" w:color="auto"/>
              <w:left w:val="single" w:sz="4" w:space="0" w:color="auto"/>
              <w:bottom w:val="single" w:sz="4" w:space="0" w:color="auto"/>
              <w:right w:val="single" w:sz="4" w:space="0" w:color="auto"/>
            </w:tcBorders>
          </w:tcPr>
          <w:p w14:paraId="2FD17E85" w14:textId="77777777" w:rsidR="00B505E8" w:rsidRPr="004C7327" w:rsidRDefault="00B505E8" w:rsidP="00F637BE">
            <w:pPr>
              <w:pStyle w:val="TAL"/>
              <w:keepNext w:val="0"/>
              <w:keepLines w:val="0"/>
              <w:widowControl w:val="0"/>
              <w:rPr>
                <w:rFonts w:eastAsia="Malgun Gothic"/>
                <w:noProof/>
                <w:lang w:eastAsia="zh-CN"/>
              </w:rPr>
            </w:pPr>
            <w:r w:rsidRPr="004C7327">
              <w:rPr>
                <w:rFonts w:eastAsia="Malgun Gothic"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EF92CE" w14:textId="77777777" w:rsidR="00B505E8" w:rsidRPr="00651400" w:rsidRDefault="00B505E8" w:rsidP="00F637BE">
            <w:pPr>
              <w:pStyle w:val="TAL"/>
              <w:keepNext w:val="0"/>
              <w:keepLines w:val="0"/>
              <w:widowControl w:val="0"/>
              <w:rPr>
                <w:i/>
                <w:iCs/>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BDF9E30" w14:textId="77777777" w:rsidR="00B505E8" w:rsidRPr="00651400" w:rsidRDefault="00B505E8" w:rsidP="00F637BE">
            <w:pPr>
              <w:pStyle w:val="TAL"/>
              <w:keepNext w:val="0"/>
              <w:keepLines w:val="0"/>
              <w:widowControl w:val="0"/>
              <w:rPr>
                <w:noProof/>
                <w:lang w:eastAsia="zh-CN"/>
              </w:rPr>
            </w:pPr>
            <w:r w:rsidRPr="00651400">
              <w:rPr>
                <w:lang w:eastAsia="zh-CN"/>
              </w:rPr>
              <w:t>INTEGER (0..7)</w:t>
            </w:r>
          </w:p>
        </w:tc>
        <w:tc>
          <w:tcPr>
            <w:tcW w:w="1728" w:type="dxa"/>
            <w:tcBorders>
              <w:top w:val="single" w:sz="4" w:space="0" w:color="auto"/>
              <w:left w:val="single" w:sz="4" w:space="0" w:color="auto"/>
              <w:bottom w:val="single" w:sz="4" w:space="0" w:color="auto"/>
              <w:right w:val="single" w:sz="4" w:space="0" w:color="auto"/>
            </w:tcBorders>
          </w:tcPr>
          <w:p w14:paraId="1CC45781" w14:textId="77777777" w:rsidR="00B505E8" w:rsidRPr="00651400" w:rsidRDefault="00B505E8" w:rsidP="00F637BE">
            <w:pPr>
              <w:pStyle w:val="TAL"/>
              <w:keepNext w:val="0"/>
              <w:keepLines w:val="0"/>
              <w:widowControl w:val="0"/>
              <w:rPr>
                <w:noProof/>
                <w:lang w:eastAsia="zh-CN"/>
              </w:rPr>
            </w:pPr>
            <w:r w:rsidRPr="00651400">
              <w:rPr>
                <w:lang w:eastAsia="zh-CN"/>
              </w:rPr>
              <w:t>The resource set in which the resources are associated with the angle.</w:t>
            </w:r>
          </w:p>
        </w:tc>
        <w:tc>
          <w:tcPr>
            <w:tcW w:w="1080" w:type="dxa"/>
            <w:tcBorders>
              <w:top w:val="single" w:sz="4" w:space="0" w:color="auto"/>
              <w:left w:val="single" w:sz="4" w:space="0" w:color="auto"/>
              <w:bottom w:val="single" w:sz="4" w:space="0" w:color="auto"/>
              <w:right w:val="single" w:sz="4" w:space="0" w:color="auto"/>
            </w:tcBorders>
          </w:tcPr>
          <w:p w14:paraId="335DAEF4" w14:textId="77777777" w:rsidR="00B505E8" w:rsidRPr="00651400" w:rsidRDefault="00B505E8" w:rsidP="00F637BE">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C0D9E3C" w14:textId="77777777" w:rsidR="00B505E8" w:rsidRPr="00651400" w:rsidRDefault="00B505E8" w:rsidP="00F637BE">
            <w:pPr>
              <w:pStyle w:val="TAC"/>
              <w:keepNext w:val="0"/>
              <w:keepLines w:val="0"/>
              <w:widowControl w:val="0"/>
              <w:rPr>
                <w:lang w:eastAsia="zh-CN"/>
              </w:rPr>
            </w:pPr>
          </w:p>
        </w:tc>
      </w:tr>
      <w:tr w:rsidR="00B505E8" w:rsidRPr="00100D92" w14:paraId="3F76B0D8"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286F3BB" w14:textId="77777777" w:rsidR="00B505E8" w:rsidRPr="004D3F29" w:rsidRDefault="007449C5" w:rsidP="00F637BE">
            <w:pPr>
              <w:pStyle w:val="TAL"/>
              <w:keepNext w:val="0"/>
              <w:keepLines w:val="0"/>
              <w:widowControl w:val="0"/>
              <w:ind w:left="283"/>
              <w:rPr>
                <w:b/>
                <w:noProof/>
                <w:lang w:eastAsia="zh-CN"/>
              </w:rPr>
            </w:pPr>
            <w:r>
              <w:rPr>
                <w:b/>
              </w:rPr>
              <w:t>&gt;</w:t>
            </w:r>
            <w:r w:rsidR="00B505E8" w:rsidRPr="004D3F29">
              <w:rPr>
                <w:b/>
              </w:rPr>
              <w:t>&gt;PRS Angle</w:t>
            </w:r>
          </w:p>
        </w:tc>
        <w:tc>
          <w:tcPr>
            <w:tcW w:w="1080" w:type="dxa"/>
            <w:tcBorders>
              <w:top w:val="single" w:sz="4" w:space="0" w:color="auto"/>
              <w:left w:val="single" w:sz="4" w:space="0" w:color="auto"/>
              <w:bottom w:val="single" w:sz="4" w:space="0" w:color="auto"/>
              <w:right w:val="single" w:sz="4" w:space="0" w:color="auto"/>
            </w:tcBorders>
          </w:tcPr>
          <w:p w14:paraId="7E410FEA" w14:textId="77777777" w:rsidR="00B505E8" w:rsidRPr="00651400" w:rsidRDefault="00B505E8" w:rsidP="00F637BE">
            <w:pPr>
              <w:pStyle w:val="TAL"/>
              <w:keepNext w:val="0"/>
              <w:keepLines w:val="0"/>
              <w:widowControl w:val="0"/>
              <w:rPr>
                <w:noProof/>
                <w:lang w:eastAsia="zh-CN"/>
              </w:rPr>
            </w:pPr>
            <w:r w:rsidRPr="00651400">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210C930C" w14:textId="77777777" w:rsidR="00B505E8" w:rsidRPr="00651400" w:rsidRDefault="00B505E8" w:rsidP="00F637BE">
            <w:pPr>
              <w:pStyle w:val="TAL"/>
              <w:keepNext w:val="0"/>
              <w:keepLines w:val="0"/>
              <w:widowControl w:val="0"/>
              <w:rPr>
                <w:i/>
                <w:iCs/>
                <w:noProof/>
                <w:lang w:eastAsia="zh-CN"/>
              </w:rPr>
            </w:pPr>
            <w:r w:rsidRPr="00651400">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7A7203C1" w14:textId="77777777" w:rsidR="00B505E8" w:rsidRPr="00651400" w:rsidRDefault="00B505E8" w:rsidP="00F637BE">
            <w:pPr>
              <w:pStyle w:val="TAL"/>
              <w:keepNext w:val="0"/>
              <w:keepLines w:val="0"/>
              <w:widowControl w:val="0"/>
              <w:rPr>
                <w:noProof/>
                <w:lang w:eastAsia="zh-CN"/>
              </w:rPr>
            </w:pPr>
            <w:r w:rsidRPr="00651400">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306FF80" w14:textId="77777777" w:rsidR="00B505E8" w:rsidRPr="00651400"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E8472B2" w14:textId="77777777" w:rsidR="00B505E8" w:rsidRPr="00651400" w:rsidRDefault="00B505E8" w:rsidP="00F637BE">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A30DC0C" w14:textId="77777777" w:rsidR="00B505E8" w:rsidRPr="00651400" w:rsidRDefault="00B505E8" w:rsidP="00F637BE">
            <w:pPr>
              <w:pStyle w:val="TAC"/>
              <w:keepNext w:val="0"/>
              <w:keepLines w:val="0"/>
              <w:widowControl w:val="0"/>
              <w:rPr>
                <w:noProof/>
                <w:lang w:eastAsia="zh-CN"/>
              </w:rPr>
            </w:pPr>
          </w:p>
        </w:tc>
      </w:tr>
      <w:tr w:rsidR="00317761" w:rsidRPr="00100D92" w14:paraId="56BEB92E"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76B2B4E" w14:textId="77777777" w:rsidR="00317761" w:rsidRPr="004D3F29" w:rsidRDefault="00317761" w:rsidP="00F637BE">
            <w:pPr>
              <w:pStyle w:val="TAL"/>
              <w:keepNext w:val="0"/>
              <w:keepLines w:val="0"/>
              <w:widowControl w:val="0"/>
              <w:ind w:left="425"/>
              <w:rPr>
                <w:b/>
              </w:rPr>
            </w:pPr>
            <w:r>
              <w:rPr>
                <w:rFonts w:hint="eastAsia"/>
                <w:b/>
                <w:lang w:eastAsia="zh-CN"/>
              </w:rPr>
              <w:t>&gt;</w:t>
            </w:r>
            <w:r>
              <w:rPr>
                <w:b/>
                <w:lang w:eastAsia="zh-CN"/>
              </w:rPr>
              <w:t>&gt;&gt;PRS Angle Item</w:t>
            </w:r>
          </w:p>
        </w:tc>
        <w:tc>
          <w:tcPr>
            <w:tcW w:w="1080" w:type="dxa"/>
            <w:tcBorders>
              <w:top w:val="single" w:sz="4" w:space="0" w:color="auto"/>
              <w:left w:val="single" w:sz="4" w:space="0" w:color="auto"/>
              <w:bottom w:val="single" w:sz="4" w:space="0" w:color="auto"/>
              <w:right w:val="single" w:sz="4" w:space="0" w:color="auto"/>
            </w:tcBorders>
          </w:tcPr>
          <w:p w14:paraId="75692B32" w14:textId="77777777" w:rsidR="00317761" w:rsidRPr="00651400" w:rsidRDefault="00317761" w:rsidP="00F637BE">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EAB1187" w14:textId="77777777" w:rsidR="00317761" w:rsidRPr="00651400" w:rsidRDefault="00317761" w:rsidP="00F637BE">
            <w:pPr>
              <w:pStyle w:val="TAL"/>
              <w:keepNext w:val="0"/>
              <w:keepLines w:val="0"/>
              <w:widowControl w:val="0"/>
              <w:rPr>
                <w:i/>
                <w:iCs/>
                <w:noProof/>
                <w:lang w:eastAsia="zh-CN"/>
              </w:rPr>
            </w:pPr>
            <w:r>
              <w:rPr>
                <w:rFonts w:hint="eastAsia"/>
                <w:i/>
                <w:iCs/>
                <w:noProof/>
                <w:lang w:eastAsia="zh-CN"/>
              </w:rPr>
              <w:t>1</w:t>
            </w:r>
            <w:r>
              <w:rPr>
                <w:i/>
                <w:iCs/>
                <w:noProof/>
                <w:lang w:eastAsia="zh-CN"/>
              </w:rPr>
              <w:t>..</w:t>
            </w:r>
            <w:r w:rsidRPr="007D3D77">
              <w:rPr>
                <w:i/>
                <w:iCs/>
                <w:noProof/>
                <w:lang w:eastAsia="zh-CN"/>
              </w:rPr>
              <w:t xml:space="preserve"> ..&lt;</w:t>
            </w:r>
            <w:r w:rsidRPr="007D3D77">
              <w:t xml:space="preserve"> </w:t>
            </w:r>
            <w:r w:rsidRPr="007D3D77">
              <w:rPr>
                <w:i/>
                <w:iCs/>
                <w:noProof/>
                <w:lang w:eastAsia="zh-CN"/>
              </w:rPr>
              <w:t>maxPRS-ResourcesPerSet</w:t>
            </w:r>
            <w:r w:rsidRPr="007D3D77" w:rsidDel="00D55948">
              <w:rPr>
                <w:i/>
                <w:iCs/>
                <w:noProof/>
                <w:lang w:eastAsia="zh-CN"/>
              </w:rPr>
              <w:t xml:space="preserve"> </w:t>
            </w:r>
            <w:r w:rsidRPr="007D3D77">
              <w:rPr>
                <w:i/>
                <w:iCs/>
                <w:noProof/>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63CC4554" w14:textId="77777777" w:rsidR="00317761" w:rsidRPr="00651400" w:rsidRDefault="00317761" w:rsidP="00F637BE">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E8C86D3" w14:textId="77777777" w:rsidR="00317761" w:rsidRPr="00651400"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01D284A" w14:textId="77777777" w:rsidR="00317761" w:rsidRPr="00651400" w:rsidRDefault="00317761" w:rsidP="00F637BE">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599F7E57" w14:textId="77777777" w:rsidR="00317761" w:rsidRPr="00651400" w:rsidRDefault="00317761" w:rsidP="00F637BE">
            <w:pPr>
              <w:pStyle w:val="TAC"/>
              <w:keepNext w:val="0"/>
              <w:keepLines w:val="0"/>
              <w:widowControl w:val="0"/>
              <w:rPr>
                <w:noProof/>
                <w:lang w:eastAsia="zh-CN"/>
              </w:rPr>
            </w:pPr>
          </w:p>
        </w:tc>
      </w:tr>
      <w:tr w:rsidR="000C3F89" w:rsidRPr="00100D92" w14:paraId="5628499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DD2F0ED" w14:textId="77777777" w:rsidR="000C3F89" w:rsidRPr="00651400" w:rsidRDefault="000C3F89" w:rsidP="00F637BE">
            <w:pPr>
              <w:pStyle w:val="TAL"/>
              <w:keepNext w:val="0"/>
              <w:keepLines w:val="0"/>
              <w:widowControl w:val="0"/>
              <w:ind w:left="567"/>
            </w:pPr>
            <w:r w:rsidRPr="00AC4B5B">
              <w:rPr>
                <w:bCs/>
              </w:rPr>
              <w:t>&gt;&gt;</w:t>
            </w:r>
            <w:r w:rsidRPr="00651400">
              <w:t>&gt;&gt;NR PRS Azimuth</w:t>
            </w:r>
          </w:p>
        </w:tc>
        <w:tc>
          <w:tcPr>
            <w:tcW w:w="1080" w:type="dxa"/>
            <w:tcBorders>
              <w:top w:val="single" w:sz="4" w:space="0" w:color="auto"/>
              <w:left w:val="single" w:sz="4" w:space="0" w:color="auto"/>
              <w:bottom w:val="single" w:sz="4" w:space="0" w:color="auto"/>
              <w:right w:val="single" w:sz="4" w:space="0" w:color="auto"/>
            </w:tcBorders>
            <w:hideMark/>
          </w:tcPr>
          <w:p w14:paraId="50719E6C" w14:textId="77777777" w:rsidR="000C3F89" w:rsidRPr="00651400" w:rsidRDefault="000C3F89" w:rsidP="00F637BE">
            <w:pPr>
              <w:pStyle w:val="TAL"/>
              <w:keepNext w:val="0"/>
              <w:keepLines w:val="0"/>
              <w:widowControl w:val="0"/>
              <w:rPr>
                <w:noProof/>
                <w:lang w:eastAsia="zh-CN"/>
              </w:rPr>
            </w:pPr>
            <w:r w:rsidRPr="00651400">
              <w:rPr>
                <w:noProof/>
                <w:lang w:eastAsia="zh-CN"/>
              </w:rPr>
              <w:t>M</w:t>
            </w:r>
          </w:p>
        </w:tc>
        <w:tc>
          <w:tcPr>
            <w:tcW w:w="1080" w:type="dxa"/>
            <w:tcBorders>
              <w:top w:val="single" w:sz="4" w:space="0" w:color="auto"/>
              <w:left w:val="single" w:sz="4" w:space="0" w:color="auto"/>
              <w:bottom w:val="single" w:sz="4" w:space="0" w:color="auto"/>
              <w:right w:val="single" w:sz="4" w:space="0" w:color="auto"/>
            </w:tcBorders>
            <w:hideMark/>
          </w:tcPr>
          <w:p w14:paraId="31D7657C" w14:textId="77777777" w:rsidR="000C3F89" w:rsidRPr="00651400"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2F5D0E21" w14:textId="77777777" w:rsidR="000C3F89" w:rsidRPr="00651400" w:rsidRDefault="000C3F89" w:rsidP="00F637BE">
            <w:pPr>
              <w:pStyle w:val="TAL"/>
              <w:keepNext w:val="0"/>
              <w:keepLines w:val="0"/>
              <w:widowControl w:val="0"/>
              <w:rPr>
                <w:noProof/>
                <w:lang w:eastAsia="zh-CN"/>
              </w:rPr>
            </w:pPr>
            <w:r w:rsidRPr="00651400">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FF3D7CA" w14:textId="77777777" w:rsidR="000C3F89" w:rsidRPr="00651400" w:rsidRDefault="000C3F89"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8AA2504" w14:textId="77777777" w:rsidR="000C3F89" w:rsidRPr="00651400"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625AF2FA" w14:textId="77777777" w:rsidR="000C3F89" w:rsidRPr="00651400" w:rsidRDefault="000C3F89" w:rsidP="00F637BE">
            <w:pPr>
              <w:pStyle w:val="TAC"/>
              <w:keepNext w:val="0"/>
              <w:keepLines w:val="0"/>
              <w:widowControl w:val="0"/>
              <w:rPr>
                <w:noProof/>
                <w:lang w:eastAsia="zh-CN"/>
              </w:rPr>
            </w:pPr>
          </w:p>
        </w:tc>
      </w:tr>
      <w:tr w:rsidR="000C3F89" w:rsidRPr="00100D92" w14:paraId="616EB9D8" w14:textId="77777777" w:rsidTr="001A3F26">
        <w:trPr>
          <w:trHeight w:val="186"/>
        </w:trPr>
        <w:tc>
          <w:tcPr>
            <w:tcW w:w="2161" w:type="dxa"/>
            <w:tcBorders>
              <w:top w:val="single" w:sz="4" w:space="0" w:color="auto"/>
              <w:left w:val="single" w:sz="4" w:space="0" w:color="auto"/>
              <w:bottom w:val="single" w:sz="4" w:space="0" w:color="auto"/>
              <w:right w:val="single" w:sz="4" w:space="0" w:color="auto"/>
            </w:tcBorders>
            <w:hideMark/>
          </w:tcPr>
          <w:p w14:paraId="629B3D54" w14:textId="77777777" w:rsidR="000C3F89" w:rsidRPr="00100D92" w:rsidRDefault="000C3F89" w:rsidP="00F637BE">
            <w:pPr>
              <w:pStyle w:val="TAL"/>
              <w:keepNext w:val="0"/>
              <w:keepLines w:val="0"/>
              <w:widowControl w:val="0"/>
              <w:ind w:left="567"/>
            </w:pPr>
            <w:r w:rsidRPr="00AC4B5B">
              <w:rPr>
                <w:bCs/>
              </w:rPr>
              <w:t>&gt;&gt;</w:t>
            </w:r>
            <w:r w:rsidRPr="00100D92">
              <w:t>&gt;&gt;NR PRS Azimuth fine</w:t>
            </w:r>
          </w:p>
        </w:tc>
        <w:tc>
          <w:tcPr>
            <w:tcW w:w="1080" w:type="dxa"/>
            <w:tcBorders>
              <w:top w:val="single" w:sz="4" w:space="0" w:color="auto"/>
              <w:left w:val="single" w:sz="4" w:space="0" w:color="auto"/>
              <w:bottom w:val="single" w:sz="4" w:space="0" w:color="auto"/>
              <w:right w:val="single" w:sz="4" w:space="0" w:color="auto"/>
            </w:tcBorders>
            <w:hideMark/>
          </w:tcPr>
          <w:p w14:paraId="788CB0CE" w14:textId="77777777" w:rsidR="000C3F89" w:rsidRPr="00100D92" w:rsidRDefault="000C3F89"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67C140" w14:textId="77777777" w:rsidR="000C3F89" w:rsidRPr="00100D92"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4F6D9C2D" w14:textId="77777777" w:rsidR="000C3F89" w:rsidRPr="00100D92" w:rsidRDefault="000C3F89"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3B0D41B7" w14:textId="77777777" w:rsidR="000C3F89" w:rsidRPr="00100D92" w:rsidRDefault="000C3F89"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69EDB62" w14:textId="77777777" w:rsidR="000C3F89" w:rsidRPr="00100D92"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752E02C" w14:textId="77777777" w:rsidR="000C3F89" w:rsidRPr="00100D92" w:rsidRDefault="000C3F89" w:rsidP="00F637BE">
            <w:pPr>
              <w:pStyle w:val="TAC"/>
              <w:keepNext w:val="0"/>
              <w:keepLines w:val="0"/>
              <w:widowControl w:val="0"/>
              <w:rPr>
                <w:noProof/>
                <w:lang w:eastAsia="zh-CN"/>
              </w:rPr>
            </w:pPr>
          </w:p>
        </w:tc>
      </w:tr>
      <w:tr w:rsidR="000C3F89" w:rsidRPr="00100D92" w14:paraId="1009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FDC86B5" w14:textId="77777777" w:rsidR="000C3F89" w:rsidRPr="00100D92" w:rsidRDefault="000C3F89" w:rsidP="00F637BE">
            <w:pPr>
              <w:pStyle w:val="TAL"/>
              <w:keepNext w:val="0"/>
              <w:keepLines w:val="0"/>
              <w:widowControl w:val="0"/>
              <w:ind w:left="567"/>
            </w:pPr>
            <w:r w:rsidRPr="00AC4B5B">
              <w:rPr>
                <w:bCs/>
              </w:rPr>
              <w:t>&gt;&gt;</w:t>
            </w:r>
            <w:r w:rsidRPr="00100D92">
              <w:t>&gt;&gt;NR PRS Elevation</w:t>
            </w:r>
          </w:p>
        </w:tc>
        <w:tc>
          <w:tcPr>
            <w:tcW w:w="1080" w:type="dxa"/>
            <w:tcBorders>
              <w:top w:val="single" w:sz="4" w:space="0" w:color="auto"/>
              <w:left w:val="single" w:sz="4" w:space="0" w:color="auto"/>
              <w:bottom w:val="single" w:sz="4" w:space="0" w:color="auto"/>
              <w:right w:val="single" w:sz="4" w:space="0" w:color="auto"/>
            </w:tcBorders>
            <w:hideMark/>
          </w:tcPr>
          <w:p w14:paraId="7A28B587" w14:textId="77777777" w:rsidR="000C3F89" w:rsidRPr="00100D92" w:rsidRDefault="000C3F89"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C8EBEA" w14:textId="77777777" w:rsidR="000C3F89" w:rsidRPr="00100D92"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650F2AD3" w14:textId="77777777" w:rsidR="000C3F89" w:rsidRPr="00100D92" w:rsidRDefault="000C3F89" w:rsidP="00F637BE">
            <w:pPr>
              <w:pStyle w:val="TAL"/>
              <w:keepNext w:val="0"/>
              <w:keepLines w:val="0"/>
              <w:widowControl w:val="0"/>
              <w:rPr>
                <w:noProof/>
                <w:lang w:eastAsia="zh-CN"/>
              </w:rPr>
            </w:pPr>
            <w:r w:rsidRPr="00100D92">
              <w:rPr>
                <w:noProof/>
                <w:lang w:eastAsia="zh-CN"/>
              </w:rPr>
              <w:t>INTEGER (0..180)</w:t>
            </w:r>
          </w:p>
        </w:tc>
        <w:tc>
          <w:tcPr>
            <w:tcW w:w="1728" w:type="dxa"/>
            <w:tcBorders>
              <w:top w:val="single" w:sz="4" w:space="0" w:color="auto"/>
              <w:left w:val="single" w:sz="4" w:space="0" w:color="auto"/>
              <w:bottom w:val="single" w:sz="4" w:space="0" w:color="auto"/>
              <w:right w:val="single" w:sz="4" w:space="0" w:color="auto"/>
            </w:tcBorders>
          </w:tcPr>
          <w:p w14:paraId="11EAD10C" w14:textId="77777777" w:rsidR="000C3F89" w:rsidRPr="00100D92" w:rsidRDefault="000C3F89"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8627E84" w14:textId="77777777" w:rsidR="000C3F89" w:rsidRPr="00100D92"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59C80E4" w14:textId="77777777" w:rsidR="000C3F89" w:rsidRPr="00100D92" w:rsidRDefault="000C3F89" w:rsidP="00F637BE">
            <w:pPr>
              <w:pStyle w:val="TAC"/>
              <w:keepNext w:val="0"/>
              <w:keepLines w:val="0"/>
              <w:widowControl w:val="0"/>
              <w:rPr>
                <w:noProof/>
                <w:lang w:eastAsia="zh-CN"/>
              </w:rPr>
            </w:pPr>
          </w:p>
        </w:tc>
      </w:tr>
      <w:tr w:rsidR="000C3F89" w:rsidRPr="00100D92" w14:paraId="6439D2BA"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5BE23B73" w14:textId="77777777" w:rsidR="000C3F89" w:rsidRPr="00100D92" w:rsidRDefault="000C3F89" w:rsidP="00F637BE">
            <w:pPr>
              <w:pStyle w:val="TAL"/>
              <w:keepNext w:val="0"/>
              <w:keepLines w:val="0"/>
              <w:widowControl w:val="0"/>
              <w:ind w:left="567"/>
            </w:pPr>
            <w:r w:rsidRPr="00AC4B5B">
              <w:rPr>
                <w:bCs/>
              </w:rPr>
              <w:t>&gt;&gt;</w:t>
            </w:r>
            <w:r w:rsidRPr="00100D92">
              <w:t>&gt;&gt;NR PRS Elevation fine</w:t>
            </w:r>
          </w:p>
        </w:tc>
        <w:tc>
          <w:tcPr>
            <w:tcW w:w="1080" w:type="dxa"/>
            <w:tcBorders>
              <w:top w:val="single" w:sz="4" w:space="0" w:color="auto"/>
              <w:left w:val="single" w:sz="4" w:space="0" w:color="auto"/>
              <w:bottom w:val="single" w:sz="4" w:space="0" w:color="auto"/>
              <w:right w:val="single" w:sz="4" w:space="0" w:color="auto"/>
            </w:tcBorders>
            <w:hideMark/>
          </w:tcPr>
          <w:p w14:paraId="110F8226" w14:textId="77777777" w:rsidR="000C3F89" w:rsidRPr="00100D92" w:rsidRDefault="000C3F89"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09757" w14:textId="77777777" w:rsidR="000C3F89" w:rsidRPr="00100D92"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00BAAC8A" w14:textId="77777777" w:rsidR="000C3F89" w:rsidRPr="00100D92" w:rsidRDefault="000C3F89"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1479EBFF" w14:textId="77777777" w:rsidR="000C3F89" w:rsidRPr="00100D92" w:rsidRDefault="000C3F89"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245F6284" w14:textId="77777777" w:rsidR="000C3F89" w:rsidRPr="00100D92"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A532EDD" w14:textId="77777777" w:rsidR="000C3F89" w:rsidRPr="00100D92" w:rsidRDefault="000C3F89" w:rsidP="00F637BE">
            <w:pPr>
              <w:pStyle w:val="TAC"/>
              <w:keepNext w:val="0"/>
              <w:keepLines w:val="0"/>
              <w:widowControl w:val="0"/>
              <w:rPr>
                <w:noProof/>
                <w:lang w:eastAsia="zh-CN"/>
              </w:rPr>
            </w:pPr>
          </w:p>
        </w:tc>
      </w:tr>
      <w:tr w:rsidR="00A22B59" w:rsidRPr="00100D92" w14:paraId="6D28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19560429" w14:textId="77777777" w:rsidR="00A22B59" w:rsidRPr="00100D92" w:rsidRDefault="000C3F89" w:rsidP="00F637BE">
            <w:pPr>
              <w:pStyle w:val="TAL"/>
              <w:keepNext w:val="0"/>
              <w:keepLines w:val="0"/>
              <w:widowControl w:val="0"/>
              <w:ind w:left="567"/>
            </w:pPr>
            <w:r>
              <w:t>&gt;&gt;</w:t>
            </w:r>
            <w:r w:rsidR="00A22B59">
              <w:rPr>
                <w:rFonts w:hint="eastAsia"/>
              </w:rPr>
              <w:t>&gt;</w:t>
            </w:r>
            <w:r w:rsidR="00A22B59">
              <w:t>&gt;</w:t>
            </w:r>
            <w:r w:rsidR="00A22B59" w:rsidRPr="002A1C8D">
              <w:rPr>
                <w:lang w:eastAsia="zh-CN"/>
              </w:rPr>
              <w:t>PRS Resource ID</w:t>
            </w:r>
          </w:p>
        </w:tc>
        <w:tc>
          <w:tcPr>
            <w:tcW w:w="1080" w:type="dxa"/>
            <w:tcBorders>
              <w:top w:val="single" w:sz="4" w:space="0" w:color="auto"/>
              <w:left w:val="single" w:sz="4" w:space="0" w:color="auto"/>
              <w:bottom w:val="single" w:sz="4" w:space="0" w:color="auto"/>
              <w:right w:val="single" w:sz="4" w:space="0" w:color="auto"/>
            </w:tcBorders>
          </w:tcPr>
          <w:p w14:paraId="13EA6387" w14:textId="77777777" w:rsidR="00A22B59" w:rsidRPr="00100D92" w:rsidRDefault="00A22B59" w:rsidP="00F637BE">
            <w:pPr>
              <w:pStyle w:val="TAL"/>
              <w:keepNext w:val="0"/>
              <w:keepLines w:val="0"/>
              <w:widowControl w:val="0"/>
              <w:rPr>
                <w:noProof/>
                <w:lang w:eastAsia="zh-CN"/>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21F8E239" w14:textId="77777777" w:rsidR="00A22B59" w:rsidRPr="00100D92" w:rsidRDefault="00A22B5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40B76AD" w14:textId="77777777" w:rsidR="00A22B59" w:rsidRPr="00100D92" w:rsidRDefault="00A22B59" w:rsidP="00F637BE">
            <w:pPr>
              <w:pStyle w:val="TAL"/>
              <w:keepNext w:val="0"/>
              <w:keepLines w:val="0"/>
              <w:widowControl w:val="0"/>
              <w:rPr>
                <w:noProof/>
                <w:lang w:eastAsia="zh-CN"/>
              </w:rPr>
            </w:pPr>
            <w:r w:rsidRPr="002A1C8D">
              <w:rPr>
                <w:lang w:eastAsia="zh-CN"/>
              </w:rPr>
              <w:t>INTEGER(0..63)</w:t>
            </w:r>
          </w:p>
        </w:tc>
        <w:tc>
          <w:tcPr>
            <w:tcW w:w="1728" w:type="dxa"/>
            <w:tcBorders>
              <w:top w:val="single" w:sz="4" w:space="0" w:color="auto"/>
              <w:left w:val="single" w:sz="4" w:space="0" w:color="auto"/>
              <w:bottom w:val="single" w:sz="4" w:space="0" w:color="auto"/>
              <w:right w:val="single" w:sz="4" w:space="0" w:color="auto"/>
            </w:tcBorders>
          </w:tcPr>
          <w:p w14:paraId="26D4C01D" w14:textId="77777777" w:rsidR="00A22B59" w:rsidRPr="00100D92" w:rsidRDefault="00A22B59"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ADAD647" w14:textId="77777777" w:rsidR="00A22B59" w:rsidRPr="00100D92" w:rsidRDefault="00A22B59" w:rsidP="00F637BE">
            <w:pPr>
              <w:pStyle w:val="TAC"/>
              <w:keepNext w:val="0"/>
              <w:keepLines w:val="0"/>
              <w:widowControl w:val="0"/>
              <w:rPr>
                <w:noProof/>
                <w:lang w:eastAsia="zh-CN"/>
              </w:rPr>
            </w:pPr>
            <w:r w:rsidRPr="002571EA">
              <w:t>YES</w:t>
            </w:r>
          </w:p>
        </w:tc>
        <w:tc>
          <w:tcPr>
            <w:tcW w:w="1080" w:type="dxa"/>
            <w:tcBorders>
              <w:top w:val="single" w:sz="4" w:space="0" w:color="auto"/>
              <w:left w:val="single" w:sz="4" w:space="0" w:color="auto"/>
              <w:bottom w:val="single" w:sz="4" w:space="0" w:color="auto"/>
              <w:right w:val="single" w:sz="4" w:space="0" w:color="auto"/>
            </w:tcBorders>
          </w:tcPr>
          <w:p w14:paraId="485B2F0B" w14:textId="77777777" w:rsidR="00A22B59" w:rsidRPr="00100D92" w:rsidRDefault="00A22B59" w:rsidP="00F637BE">
            <w:pPr>
              <w:pStyle w:val="TAC"/>
              <w:keepNext w:val="0"/>
              <w:keepLines w:val="0"/>
              <w:widowControl w:val="0"/>
              <w:rPr>
                <w:noProof/>
                <w:lang w:eastAsia="zh-CN"/>
              </w:rPr>
            </w:pPr>
            <w:r>
              <w:rPr>
                <w:rFonts w:hint="eastAsia"/>
                <w:noProof/>
                <w:lang w:eastAsia="zh-CN"/>
              </w:rPr>
              <w:t>ign</w:t>
            </w:r>
            <w:r>
              <w:rPr>
                <w:noProof/>
                <w:lang w:eastAsia="zh-CN"/>
              </w:rPr>
              <w:t>ore</w:t>
            </w:r>
          </w:p>
        </w:tc>
      </w:tr>
      <w:tr w:rsidR="00B505E8" w:rsidRPr="00100D92" w14:paraId="58EC06F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4A257B70" w14:textId="77777777" w:rsidR="00B505E8" w:rsidRPr="004D3F29" w:rsidRDefault="00B505E8" w:rsidP="00F637BE">
            <w:pPr>
              <w:pStyle w:val="TAL"/>
              <w:keepNext w:val="0"/>
              <w:keepLines w:val="0"/>
              <w:widowControl w:val="0"/>
              <w:rPr>
                <w:b/>
                <w:bCs/>
                <w:noProof/>
              </w:rPr>
            </w:pPr>
            <w:r w:rsidRPr="004D3F29">
              <w:rPr>
                <w:b/>
                <w:bCs/>
                <w:noProof/>
                <w:lang w:eastAsia="zh-CN"/>
              </w:rPr>
              <w:t>LCS to GCS Translation</w:t>
            </w:r>
            <w:r w:rsidR="006D7C2A">
              <w:rPr>
                <w:b/>
                <w:bCs/>
                <w:noProof/>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AFD53C7"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0383B5D7" w14:textId="77777777" w:rsidR="00B505E8" w:rsidRPr="00100D92" w:rsidRDefault="00B505E8" w:rsidP="00F637BE">
            <w:pPr>
              <w:pStyle w:val="TAL"/>
              <w:keepNext w:val="0"/>
              <w:keepLines w:val="0"/>
              <w:widowControl w:val="0"/>
              <w:rPr>
                <w:noProof/>
                <w:lang w:eastAsia="zh-CN"/>
              </w:rPr>
            </w:pPr>
            <w:r>
              <w:rPr>
                <w:i/>
                <w:iCs/>
                <w:noProof/>
                <w:lang w:eastAsia="zh-CN"/>
              </w:rPr>
              <w:t>0</w:t>
            </w:r>
            <w:r w:rsidR="006D7C2A">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EE3A396" w14:textId="77777777" w:rsidR="00B505E8" w:rsidRPr="00100D92" w:rsidRDefault="00B505E8"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E07B152" w14:textId="77777777" w:rsidR="00B505E8" w:rsidRPr="00100D92" w:rsidRDefault="00B505E8" w:rsidP="00F637BE">
            <w:pPr>
              <w:pStyle w:val="TAL"/>
              <w:keepNext w:val="0"/>
              <w:keepLines w:val="0"/>
              <w:widowControl w:val="0"/>
              <w:rPr>
                <w:noProof/>
                <w:lang w:eastAsia="zh-CN"/>
              </w:rPr>
            </w:pPr>
            <w:r w:rsidRPr="00E17648">
              <w:rPr>
                <w:noProof/>
                <w:lang w:eastAsia="zh-CN"/>
              </w:rPr>
              <w:t>If absent, the azimuth and elevation are provided in GCS.</w:t>
            </w:r>
          </w:p>
        </w:tc>
        <w:tc>
          <w:tcPr>
            <w:tcW w:w="1080" w:type="dxa"/>
            <w:tcBorders>
              <w:top w:val="single" w:sz="4" w:space="0" w:color="auto"/>
              <w:left w:val="single" w:sz="4" w:space="0" w:color="auto"/>
              <w:bottom w:val="single" w:sz="4" w:space="0" w:color="auto"/>
              <w:right w:val="single" w:sz="4" w:space="0" w:color="auto"/>
            </w:tcBorders>
          </w:tcPr>
          <w:p w14:paraId="782A6C21" w14:textId="77777777" w:rsidR="00B505E8" w:rsidRPr="00E17648" w:rsidRDefault="00B505E8" w:rsidP="00F637BE">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0E8329EC" w14:textId="77777777" w:rsidR="00B505E8" w:rsidRPr="00E17648" w:rsidRDefault="00B505E8" w:rsidP="00F637BE">
            <w:pPr>
              <w:pStyle w:val="TAC"/>
              <w:keepNext w:val="0"/>
              <w:keepLines w:val="0"/>
              <w:widowControl w:val="0"/>
              <w:rPr>
                <w:noProof/>
                <w:lang w:eastAsia="zh-CN"/>
              </w:rPr>
            </w:pPr>
          </w:p>
        </w:tc>
      </w:tr>
      <w:tr w:rsidR="00317761" w:rsidRPr="00100D92" w14:paraId="2EA3820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71D52A51" w14:textId="77777777" w:rsidR="00317761" w:rsidRPr="004D3F29" w:rsidRDefault="00317761" w:rsidP="00F637BE">
            <w:pPr>
              <w:pStyle w:val="TAL"/>
              <w:keepNext w:val="0"/>
              <w:keepLines w:val="0"/>
              <w:widowControl w:val="0"/>
              <w:ind w:left="142"/>
              <w:rPr>
                <w:b/>
                <w:bCs/>
                <w:noProof/>
                <w:lang w:eastAsia="zh-CN"/>
              </w:rPr>
            </w:pPr>
            <w:r>
              <w:rPr>
                <w:b/>
                <w:bCs/>
                <w:noProof/>
                <w:lang w:eastAsia="zh-CN"/>
              </w:rPr>
              <w:t>&gt;</w:t>
            </w:r>
            <w:r w:rsidRPr="007D3D77">
              <w:rPr>
                <w:b/>
                <w:bCs/>
                <w:noProof/>
                <w:lang w:eastAsia="zh-CN"/>
              </w:rPr>
              <w:t>LCS to GCS Translation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9C562C9" w14:textId="77777777" w:rsidR="00317761" w:rsidRPr="00100D92"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46B6826" w14:textId="77777777" w:rsidR="00317761" w:rsidRDefault="00317761" w:rsidP="00F637BE">
            <w:pPr>
              <w:pStyle w:val="TAL"/>
              <w:keepNext w:val="0"/>
              <w:keepLines w:val="0"/>
              <w:widowControl w:val="0"/>
              <w:rPr>
                <w:i/>
                <w:iCs/>
                <w:noProof/>
                <w:lang w:eastAsia="zh-CN"/>
              </w:rPr>
            </w:pPr>
            <w:r>
              <w:rPr>
                <w:i/>
                <w:iCs/>
                <w:noProof/>
                <w:lang w:eastAsia="zh-CN"/>
              </w:rPr>
              <w:t>1..</w:t>
            </w:r>
            <w:r w:rsidRPr="007D3D77">
              <w:rPr>
                <w:i/>
                <w:iCs/>
                <w:noProof/>
                <w:lang w:eastAsia="zh-CN"/>
              </w:rPr>
              <w:t>&lt;maxnolcs-gcs-translation</w:t>
            </w:r>
            <w:r w:rsidRPr="007D3D77">
              <w:rPr>
                <w:i/>
                <w:iCs/>
                <w:noProof/>
                <w:lang w:eastAsia="zh-CN"/>
              </w:rPr>
              <w:lastRenderedPageBreak/>
              <w:t>&gt;</w:t>
            </w:r>
          </w:p>
        </w:tc>
        <w:tc>
          <w:tcPr>
            <w:tcW w:w="1512" w:type="dxa"/>
            <w:tcBorders>
              <w:top w:val="single" w:sz="4" w:space="0" w:color="auto"/>
              <w:left w:val="single" w:sz="4" w:space="0" w:color="auto"/>
              <w:bottom w:val="single" w:sz="4" w:space="0" w:color="auto"/>
              <w:right w:val="single" w:sz="4" w:space="0" w:color="auto"/>
            </w:tcBorders>
          </w:tcPr>
          <w:p w14:paraId="67875D4F" w14:textId="77777777" w:rsidR="00317761" w:rsidRPr="00100D92" w:rsidRDefault="00317761"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4F1381EE" w14:textId="77777777" w:rsidR="00317761" w:rsidRPr="00E17648"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A6C6652" w14:textId="77777777" w:rsidR="00317761" w:rsidRPr="00E17648" w:rsidRDefault="00317761" w:rsidP="00F637BE">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B9E2FFA" w14:textId="77777777" w:rsidR="00317761" w:rsidRPr="00E17648" w:rsidRDefault="00317761" w:rsidP="00F637BE">
            <w:pPr>
              <w:pStyle w:val="TAC"/>
              <w:keepNext w:val="0"/>
              <w:keepLines w:val="0"/>
              <w:widowControl w:val="0"/>
              <w:rPr>
                <w:noProof/>
                <w:lang w:eastAsia="zh-CN"/>
              </w:rPr>
            </w:pPr>
          </w:p>
        </w:tc>
      </w:tr>
      <w:tr w:rsidR="00B505E8" w:rsidRPr="00100D92" w14:paraId="469B95D4"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1BF47B0" w14:textId="77777777" w:rsidR="00B505E8" w:rsidRPr="00100D92" w:rsidRDefault="007449C5" w:rsidP="00F637BE">
            <w:pPr>
              <w:pStyle w:val="TAL"/>
              <w:keepNext w:val="0"/>
              <w:keepLines w:val="0"/>
              <w:widowControl w:val="0"/>
              <w:ind w:left="283"/>
            </w:pPr>
            <w:r>
              <w:t>&gt;</w:t>
            </w:r>
            <w:r w:rsidR="00B505E8" w:rsidRPr="00100D92">
              <w:t>&gt;Alpha</w:t>
            </w:r>
          </w:p>
        </w:tc>
        <w:tc>
          <w:tcPr>
            <w:tcW w:w="1080" w:type="dxa"/>
            <w:tcBorders>
              <w:top w:val="single" w:sz="4" w:space="0" w:color="auto"/>
              <w:left w:val="single" w:sz="4" w:space="0" w:color="auto"/>
              <w:bottom w:val="single" w:sz="4" w:space="0" w:color="auto"/>
              <w:right w:val="single" w:sz="4" w:space="0" w:color="auto"/>
            </w:tcBorders>
          </w:tcPr>
          <w:p w14:paraId="322E1749" w14:textId="77777777" w:rsidR="00B505E8" w:rsidRPr="00100D92" w:rsidRDefault="00B505E8" w:rsidP="00F637BE">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401806"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EE6631E" w14:textId="77777777" w:rsidR="00B505E8" w:rsidRPr="00100D92" w:rsidRDefault="00B505E8" w:rsidP="00F637BE">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7752D92"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562124E" w14:textId="77777777" w:rsidR="00B505E8" w:rsidRPr="00100D92" w:rsidRDefault="00B505E8" w:rsidP="00F637BE">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E651320" w14:textId="77777777" w:rsidR="00B505E8" w:rsidRPr="00100D92" w:rsidRDefault="00B505E8" w:rsidP="00F637BE">
            <w:pPr>
              <w:pStyle w:val="TAC"/>
              <w:keepNext w:val="0"/>
              <w:keepLines w:val="0"/>
              <w:widowControl w:val="0"/>
              <w:rPr>
                <w:noProof/>
                <w:lang w:eastAsia="zh-CN"/>
              </w:rPr>
            </w:pPr>
          </w:p>
        </w:tc>
      </w:tr>
      <w:tr w:rsidR="00B505E8" w:rsidRPr="00100D92" w14:paraId="381DC661"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9CFD2BC" w14:textId="77777777" w:rsidR="00B505E8" w:rsidRPr="00100D92" w:rsidRDefault="007449C5" w:rsidP="00F637BE">
            <w:pPr>
              <w:pStyle w:val="TAL"/>
              <w:keepNext w:val="0"/>
              <w:keepLines w:val="0"/>
              <w:widowControl w:val="0"/>
              <w:ind w:left="283"/>
            </w:pPr>
            <w:r>
              <w:t>&gt;</w:t>
            </w:r>
            <w:r w:rsidR="00B505E8" w:rsidRPr="00100D92">
              <w:t>&gt;Alpha-fine</w:t>
            </w:r>
          </w:p>
        </w:tc>
        <w:tc>
          <w:tcPr>
            <w:tcW w:w="1080" w:type="dxa"/>
            <w:tcBorders>
              <w:top w:val="single" w:sz="4" w:space="0" w:color="auto"/>
              <w:left w:val="single" w:sz="4" w:space="0" w:color="auto"/>
              <w:bottom w:val="single" w:sz="4" w:space="0" w:color="auto"/>
              <w:right w:val="single" w:sz="4" w:space="0" w:color="auto"/>
            </w:tcBorders>
          </w:tcPr>
          <w:p w14:paraId="14D465A5" w14:textId="77777777" w:rsidR="00B505E8" w:rsidRPr="00100D92" w:rsidRDefault="00B505E8"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4C1B45"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9BF05FA" w14:textId="77777777" w:rsidR="00B505E8" w:rsidRPr="00100D92" w:rsidRDefault="00B505E8"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0550E7B" w14:textId="77777777" w:rsidR="00B505E8" w:rsidRPr="00100D92" w:rsidRDefault="00B505E8"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5A19432C" w14:textId="77777777" w:rsidR="00B505E8" w:rsidRPr="00100D92" w:rsidRDefault="00B505E8" w:rsidP="00F637BE">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632DB8F" w14:textId="77777777" w:rsidR="00B505E8" w:rsidRPr="00100D92" w:rsidRDefault="00B505E8" w:rsidP="00F637BE">
            <w:pPr>
              <w:pStyle w:val="TAC"/>
              <w:keepNext w:val="0"/>
              <w:keepLines w:val="0"/>
              <w:widowControl w:val="0"/>
              <w:rPr>
                <w:noProof/>
                <w:lang w:eastAsia="zh-CN"/>
              </w:rPr>
            </w:pPr>
          </w:p>
        </w:tc>
      </w:tr>
      <w:tr w:rsidR="00B505E8" w:rsidRPr="00100D92" w14:paraId="1F111DA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9505160" w14:textId="77777777" w:rsidR="00B505E8" w:rsidRPr="00100D92" w:rsidRDefault="007449C5" w:rsidP="00F637BE">
            <w:pPr>
              <w:pStyle w:val="TAL"/>
              <w:keepNext w:val="0"/>
              <w:keepLines w:val="0"/>
              <w:widowControl w:val="0"/>
              <w:ind w:left="283"/>
            </w:pPr>
            <w:r>
              <w:t>&gt;</w:t>
            </w:r>
            <w:r w:rsidR="00B505E8" w:rsidRPr="00100D92">
              <w:t>&gt;Beta</w:t>
            </w:r>
          </w:p>
        </w:tc>
        <w:tc>
          <w:tcPr>
            <w:tcW w:w="1080" w:type="dxa"/>
            <w:tcBorders>
              <w:top w:val="single" w:sz="4" w:space="0" w:color="auto"/>
              <w:left w:val="single" w:sz="4" w:space="0" w:color="auto"/>
              <w:bottom w:val="single" w:sz="4" w:space="0" w:color="auto"/>
              <w:right w:val="single" w:sz="4" w:space="0" w:color="auto"/>
            </w:tcBorders>
          </w:tcPr>
          <w:p w14:paraId="494EBD6B" w14:textId="77777777" w:rsidR="00B505E8" w:rsidRPr="00100D92" w:rsidRDefault="00B505E8" w:rsidP="00F637BE">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CC5A123"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74C3B1CD" w14:textId="77777777" w:rsidR="00B505E8" w:rsidRPr="00100D92" w:rsidRDefault="00B505E8" w:rsidP="00F637BE">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288E981"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972C039" w14:textId="77777777" w:rsidR="00B505E8" w:rsidRPr="00100D92" w:rsidRDefault="00B505E8" w:rsidP="00F637BE">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24513B0" w14:textId="77777777" w:rsidR="00B505E8" w:rsidRPr="00100D92" w:rsidRDefault="00B505E8" w:rsidP="00F637BE">
            <w:pPr>
              <w:pStyle w:val="TAC"/>
              <w:keepNext w:val="0"/>
              <w:keepLines w:val="0"/>
              <w:widowControl w:val="0"/>
              <w:rPr>
                <w:noProof/>
                <w:lang w:eastAsia="zh-CN"/>
              </w:rPr>
            </w:pPr>
          </w:p>
        </w:tc>
      </w:tr>
      <w:tr w:rsidR="00B505E8" w:rsidRPr="00100D92" w14:paraId="211642D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AA8965" w14:textId="77777777" w:rsidR="00B505E8" w:rsidRPr="00100D92" w:rsidRDefault="007449C5" w:rsidP="00F637BE">
            <w:pPr>
              <w:pStyle w:val="TAL"/>
              <w:keepNext w:val="0"/>
              <w:keepLines w:val="0"/>
              <w:widowControl w:val="0"/>
              <w:ind w:left="283"/>
            </w:pPr>
            <w:r>
              <w:t>&gt;</w:t>
            </w:r>
            <w:r w:rsidR="00B505E8" w:rsidRPr="00100D92">
              <w:t>&gt;Beta-fine</w:t>
            </w:r>
          </w:p>
        </w:tc>
        <w:tc>
          <w:tcPr>
            <w:tcW w:w="1080" w:type="dxa"/>
            <w:tcBorders>
              <w:top w:val="single" w:sz="4" w:space="0" w:color="auto"/>
              <w:left w:val="single" w:sz="4" w:space="0" w:color="auto"/>
              <w:bottom w:val="single" w:sz="4" w:space="0" w:color="auto"/>
              <w:right w:val="single" w:sz="4" w:space="0" w:color="auto"/>
            </w:tcBorders>
          </w:tcPr>
          <w:p w14:paraId="1F65D4B7" w14:textId="77777777" w:rsidR="00B505E8" w:rsidRPr="00100D92" w:rsidRDefault="00B505E8"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9E2F0C"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F7FAC88" w14:textId="77777777" w:rsidR="00B505E8" w:rsidRPr="00100D92" w:rsidRDefault="00B505E8"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00AE10F" w14:textId="77777777" w:rsidR="00B505E8" w:rsidRPr="00100D92" w:rsidRDefault="00B505E8"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C68B579" w14:textId="77777777" w:rsidR="00B505E8" w:rsidRPr="00100D92" w:rsidRDefault="00B505E8" w:rsidP="00F637BE">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8069F33" w14:textId="77777777" w:rsidR="00B505E8" w:rsidRPr="00100D92" w:rsidRDefault="00B505E8" w:rsidP="00F637BE">
            <w:pPr>
              <w:pStyle w:val="TAC"/>
              <w:keepNext w:val="0"/>
              <w:keepLines w:val="0"/>
              <w:widowControl w:val="0"/>
              <w:rPr>
                <w:noProof/>
                <w:lang w:eastAsia="zh-CN"/>
              </w:rPr>
            </w:pPr>
          </w:p>
        </w:tc>
      </w:tr>
      <w:tr w:rsidR="00B505E8" w:rsidRPr="00100D92" w14:paraId="56283EC6"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10023B" w14:textId="77777777" w:rsidR="00B505E8" w:rsidRPr="00100D92" w:rsidRDefault="007449C5" w:rsidP="00F637BE">
            <w:pPr>
              <w:pStyle w:val="TAL"/>
              <w:keepNext w:val="0"/>
              <w:keepLines w:val="0"/>
              <w:widowControl w:val="0"/>
              <w:ind w:left="283"/>
            </w:pPr>
            <w:r>
              <w:t>&gt;</w:t>
            </w:r>
            <w:r w:rsidR="00B505E8" w:rsidRPr="00100D92">
              <w:t>&gt;Gamma</w:t>
            </w:r>
          </w:p>
        </w:tc>
        <w:tc>
          <w:tcPr>
            <w:tcW w:w="1080" w:type="dxa"/>
            <w:tcBorders>
              <w:top w:val="single" w:sz="4" w:space="0" w:color="auto"/>
              <w:left w:val="single" w:sz="4" w:space="0" w:color="auto"/>
              <w:bottom w:val="single" w:sz="4" w:space="0" w:color="auto"/>
              <w:right w:val="single" w:sz="4" w:space="0" w:color="auto"/>
            </w:tcBorders>
          </w:tcPr>
          <w:p w14:paraId="77328B7D" w14:textId="77777777" w:rsidR="00B505E8" w:rsidRPr="00100D92" w:rsidRDefault="00B505E8" w:rsidP="00F637BE">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1E3690"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72031C4" w14:textId="77777777" w:rsidR="00B505E8" w:rsidRPr="00100D92" w:rsidRDefault="00B505E8" w:rsidP="00F637BE">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92204EB"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923879B" w14:textId="77777777" w:rsidR="00B505E8" w:rsidRPr="00100D92" w:rsidRDefault="00B505E8" w:rsidP="00F637BE">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3163627" w14:textId="77777777" w:rsidR="00B505E8" w:rsidRPr="00100D92" w:rsidRDefault="00B505E8" w:rsidP="00F637BE">
            <w:pPr>
              <w:pStyle w:val="TAC"/>
              <w:keepNext w:val="0"/>
              <w:keepLines w:val="0"/>
              <w:widowControl w:val="0"/>
              <w:rPr>
                <w:noProof/>
                <w:lang w:eastAsia="zh-CN"/>
              </w:rPr>
            </w:pPr>
          </w:p>
        </w:tc>
      </w:tr>
      <w:tr w:rsidR="00B505E8" w:rsidRPr="00100D92" w14:paraId="4C225055" w14:textId="77777777" w:rsidTr="001A3F26">
        <w:trPr>
          <w:trHeight w:val="50"/>
        </w:trPr>
        <w:tc>
          <w:tcPr>
            <w:tcW w:w="2161" w:type="dxa"/>
            <w:tcBorders>
              <w:top w:val="single" w:sz="4" w:space="0" w:color="auto"/>
              <w:left w:val="single" w:sz="4" w:space="0" w:color="auto"/>
              <w:bottom w:val="single" w:sz="4" w:space="0" w:color="auto"/>
              <w:right w:val="single" w:sz="4" w:space="0" w:color="auto"/>
            </w:tcBorders>
          </w:tcPr>
          <w:p w14:paraId="60FD0C24" w14:textId="77777777" w:rsidR="00B505E8" w:rsidRPr="00100D92" w:rsidRDefault="007449C5" w:rsidP="00F637BE">
            <w:pPr>
              <w:pStyle w:val="TAL"/>
              <w:keepNext w:val="0"/>
              <w:keepLines w:val="0"/>
              <w:widowControl w:val="0"/>
              <w:ind w:left="283"/>
            </w:pPr>
            <w:r>
              <w:t>&gt;</w:t>
            </w:r>
            <w:r w:rsidR="00B505E8" w:rsidRPr="00100D92">
              <w:t>&gt;Gamma-fine</w:t>
            </w:r>
          </w:p>
        </w:tc>
        <w:tc>
          <w:tcPr>
            <w:tcW w:w="1080" w:type="dxa"/>
            <w:tcBorders>
              <w:top w:val="single" w:sz="4" w:space="0" w:color="auto"/>
              <w:left w:val="single" w:sz="4" w:space="0" w:color="auto"/>
              <w:bottom w:val="single" w:sz="4" w:space="0" w:color="auto"/>
              <w:right w:val="single" w:sz="4" w:space="0" w:color="auto"/>
            </w:tcBorders>
          </w:tcPr>
          <w:p w14:paraId="66C7B597" w14:textId="77777777" w:rsidR="00B505E8" w:rsidRPr="00100D92" w:rsidRDefault="00B505E8"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8E4D01"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C2CEF76" w14:textId="77777777" w:rsidR="00B505E8" w:rsidRPr="00100D92" w:rsidRDefault="00B505E8"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2EB6261" w14:textId="77777777" w:rsidR="00B505E8" w:rsidRPr="00100D92" w:rsidRDefault="00B505E8"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6B29D4EA" w14:textId="77777777" w:rsidR="00B505E8" w:rsidRPr="00100D92" w:rsidRDefault="00B505E8" w:rsidP="00F637BE">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ED9FF42" w14:textId="77777777" w:rsidR="00B505E8" w:rsidRPr="00100D92" w:rsidRDefault="00B505E8" w:rsidP="00F637BE">
            <w:pPr>
              <w:pStyle w:val="TAC"/>
              <w:keepNext w:val="0"/>
              <w:keepLines w:val="0"/>
              <w:widowControl w:val="0"/>
              <w:rPr>
                <w:noProof/>
                <w:lang w:eastAsia="zh-CN"/>
              </w:rPr>
            </w:pPr>
          </w:p>
        </w:tc>
      </w:tr>
    </w:tbl>
    <w:p w14:paraId="5B70A00C" w14:textId="77777777" w:rsidR="00D422B7" w:rsidRPr="00100D92" w:rsidRDefault="00D422B7" w:rsidP="00F637BE">
      <w:pPr>
        <w:widowControl w:val="0"/>
        <w:spacing w:after="120"/>
        <w:jc w:val="both"/>
        <w:rPr>
          <w:rFonts w:ascii="Arial" w:hAnsi="Arial"/>
          <w:noProof/>
          <w:sz w:val="18"/>
          <w:szCs w:val="18"/>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05C05B27" w14:textId="77777777" w:rsidTr="00A04D36">
        <w:trPr>
          <w:trHeight w:val="266"/>
          <w:tblHeader/>
        </w:trPr>
        <w:tc>
          <w:tcPr>
            <w:tcW w:w="2405" w:type="dxa"/>
            <w:tcBorders>
              <w:top w:val="single" w:sz="4" w:space="0" w:color="auto"/>
              <w:left w:val="single" w:sz="4" w:space="0" w:color="auto"/>
              <w:bottom w:val="single" w:sz="4" w:space="0" w:color="auto"/>
              <w:right w:val="single" w:sz="4" w:space="0" w:color="auto"/>
            </w:tcBorders>
            <w:hideMark/>
          </w:tcPr>
          <w:p w14:paraId="0AB8DE07" w14:textId="77777777" w:rsidR="00D422B7" w:rsidRPr="00100D92" w:rsidRDefault="00D422B7" w:rsidP="00F637BE">
            <w:pPr>
              <w:pStyle w:val="TAH"/>
              <w:rPr>
                <w:noProof/>
              </w:rPr>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712A7B12" w14:textId="77777777" w:rsidR="00D422B7" w:rsidRPr="00100D92" w:rsidRDefault="00D422B7" w:rsidP="00F637BE">
            <w:pPr>
              <w:pStyle w:val="TAH"/>
              <w:rPr>
                <w:noProof/>
              </w:rPr>
            </w:pPr>
            <w:r w:rsidRPr="00100D92">
              <w:rPr>
                <w:noProof/>
              </w:rPr>
              <w:t>Explanation</w:t>
            </w:r>
          </w:p>
        </w:tc>
      </w:tr>
      <w:tr w:rsidR="00D422B7" w:rsidRPr="00100D92" w14:paraId="02F06C5D"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3F759327" w14:textId="77777777" w:rsidR="00D422B7" w:rsidRPr="00100D92" w:rsidRDefault="00D422B7" w:rsidP="00F637BE">
            <w:pPr>
              <w:pStyle w:val="TAH"/>
              <w:keepNext w:val="0"/>
              <w:keepLines w:val="0"/>
              <w:widowControl w:val="0"/>
              <w:jc w:val="both"/>
              <w:rPr>
                <w:b w:val="0"/>
                <w:bCs/>
                <w:noProof/>
              </w:rPr>
            </w:pPr>
            <w:r w:rsidRPr="00D55948">
              <w:rPr>
                <w:b w:val="0"/>
                <w:bCs/>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1C9B0A8C" w14:textId="77777777" w:rsidR="00D422B7" w:rsidRPr="00100D92" w:rsidRDefault="00D422B7" w:rsidP="00F637BE">
            <w:pPr>
              <w:pStyle w:val="TAH"/>
              <w:keepNext w:val="0"/>
              <w:keepLines w:val="0"/>
              <w:widowControl w:val="0"/>
              <w:jc w:val="both"/>
              <w:rPr>
                <w:b w:val="0"/>
                <w:bCs/>
                <w:noProof/>
              </w:rPr>
            </w:pPr>
            <w:r w:rsidRPr="00D55948">
              <w:rPr>
                <w:b w:val="0"/>
                <w:bCs/>
                <w:noProof/>
              </w:rPr>
              <w:t>Maximum no of DL-PRS resource sets per TRP. Value is 2.</w:t>
            </w:r>
          </w:p>
        </w:tc>
      </w:tr>
      <w:tr w:rsidR="00D422B7" w:rsidRPr="00100D92" w14:paraId="3401401E"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5C79D48B" w14:textId="77777777" w:rsidR="00D422B7" w:rsidRPr="00100D92" w:rsidRDefault="00D422B7" w:rsidP="00F637BE">
            <w:pPr>
              <w:pStyle w:val="TAH"/>
              <w:keepNext w:val="0"/>
              <w:keepLines w:val="0"/>
              <w:widowControl w:val="0"/>
              <w:jc w:val="both"/>
              <w:rPr>
                <w:b w:val="0"/>
                <w:bCs/>
                <w:noProof/>
              </w:rPr>
            </w:pPr>
            <w:r w:rsidRPr="00D55948">
              <w:rPr>
                <w:b w:val="0"/>
                <w:bCs/>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48DBD182" w14:textId="77777777" w:rsidR="00D422B7" w:rsidRPr="00100D92" w:rsidRDefault="00D422B7" w:rsidP="00F637BE">
            <w:pPr>
              <w:pStyle w:val="TAH"/>
              <w:keepNext w:val="0"/>
              <w:keepLines w:val="0"/>
              <w:widowControl w:val="0"/>
              <w:jc w:val="both"/>
              <w:rPr>
                <w:b w:val="0"/>
                <w:bCs/>
                <w:noProof/>
              </w:rPr>
            </w:pPr>
            <w:r w:rsidRPr="00D55948">
              <w:rPr>
                <w:b w:val="0"/>
                <w:bCs/>
                <w:noProof/>
              </w:rPr>
              <w:t>Maximum no of DL-PRS resources of the DL-PRS resource set of the TRP. Value is 64.</w:t>
            </w:r>
          </w:p>
        </w:tc>
      </w:tr>
      <w:tr w:rsidR="00D422B7" w:rsidRPr="00100D92" w14:paraId="4013A8A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2F059B36" w14:textId="77777777" w:rsidR="00D422B7" w:rsidRPr="00100D92" w:rsidRDefault="00D422B7" w:rsidP="00F637BE">
            <w:pPr>
              <w:pStyle w:val="TAH"/>
              <w:keepNext w:val="0"/>
              <w:keepLines w:val="0"/>
              <w:widowControl w:val="0"/>
              <w:jc w:val="both"/>
              <w:rPr>
                <w:b w:val="0"/>
                <w:bCs/>
                <w:noProof/>
              </w:rPr>
            </w:pPr>
            <w:r w:rsidRPr="00100D92">
              <w:rPr>
                <w:b w:val="0"/>
                <w:bCs/>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05203811" w14:textId="77777777" w:rsidR="00D422B7" w:rsidRPr="00100D92" w:rsidRDefault="00D422B7" w:rsidP="00F637BE">
            <w:pPr>
              <w:pStyle w:val="TAH"/>
              <w:keepNext w:val="0"/>
              <w:keepLines w:val="0"/>
              <w:widowControl w:val="0"/>
              <w:jc w:val="both"/>
              <w:rPr>
                <w:b w:val="0"/>
                <w:bCs/>
                <w:noProof/>
              </w:rPr>
            </w:pPr>
            <w:r w:rsidRPr="00100D92">
              <w:rPr>
                <w:b w:val="0"/>
                <w:bCs/>
                <w:noProof/>
              </w:rPr>
              <w:t>Maximum no. of LCS-GS-Translation-Parameters that can reported with one message. Value is 3.</w:t>
            </w:r>
            <w:r w:rsidR="004A2BD1" w:rsidRPr="00E17648">
              <w:rPr>
                <w:b w:val="0"/>
                <w:bCs/>
                <w:noProof/>
              </w:rPr>
              <w:t xml:space="preserve"> </w:t>
            </w:r>
            <w:r w:rsidR="004A2BD1" w:rsidRPr="00D219C3">
              <w:rPr>
                <w:b w:val="0"/>
                <w:bCs/>
                <w:lang w:eastAsia="ja-JP"/>
              </w:rPr>
              <w:t xml:space="preserve"> The current version of the specification supports 1.</w:t>
            </w:r>
          </w:p>
        </w:tc>
      </w:tr>
    </w:tbl>
    <w:p w14:paraId="4D3A35FB" w14:textId="77777777" w:rsidR="00D422B7" w:rsidRPr="00B9146F" w:rsidRDefault="00D422B7" w:rsidP="00F637BE">
      <w:pPr>
        <w:widowControl w:val="0"/>
        <w:rPr>
          <w:rFonts w:eastAsia="SimSun"/>
        </w:rPr>
      </w:pPr>
    </w:p>
    <w:p w14:paraId="4D35CF2D" w14:textId="77777777" w:rsidR="00D422B7" w:rsidRPr="00F2292E" w:rsidRDefault="00D422B7" w:rsidP="00F637BE">
      <w:pPr>
        <w:pStyle w:val="Heading3"/>
        <w:keepNext w:val="0"/>
        <w:keepLines w:val="0"/>
        <w:widowControl w:val="0"/>
        <w:rPr>
          <w:noProof/>
        </w:rPr>
      </w:pPr>
      <w:bookmarkStart w:id="3708" w:name="_Toc51776076"/>
      <w:bookmarkStart w:id="3709" w:name="_Toc56773098"/>
      <w:bookmarkStart w:id="3710" w:name="_Toc64447728"/>
      <w:bookmarkStart w:id="3711" w:name="_Toc74152384"/>
      <w:bookmarkStart w:id="3712" w:name="_Toc88654237"/>
      <w:bookmarkStart w:id="3713" w:name="_Toc99056306"/>
      <w:bookmarkStart w:id="3714" w:name="_Toc99959239"/>
      <w:bookmarkStart w:id="3715" w:name="_Toc105612425"/>
      <w:bookmarkStart w:id="3716" w:name="_Toc106109641"/>
      <w:bookmarkStart w:id="3717" w:name="_Toc112766533"/>
      <w:bookmarkStart w:id="3718" w:name="_Toc113379449"/>
      <w:bookmarkStart w:id="3719" w:name="_Toc120092002"/>
      <w:bookmarkStart w:id="3720" w:name="_Toc138758627"/>
      <w:bookmarkStart w:id="3721" w:name="_CR9_2_59"/>
      <w:bookmarkEnd w:id="3721"/>
      <w:r w:rsidRPr="00F2292E">
        <w:rPr>
          <w:noProof/>
        </w:rPr>
        <w:t>9.2.</w:t>
      </w:r>
      <w:r>
        <w:rPr>
          <w:noProof/>
        </w:rPr>
        <w:t>59</w:t>
      </w:r>
      <w:r w:rsidRPr="00F2292E">
        <w:rPr>
          <w:noProof/>
        </w:rPr>
        <w:tab/>
        <w:t>Positioning Broadcast Cells</w:t>
      </w:r>
      <w:bookmarkEnd w:id="3708"/>
      <w:bookmarkEnd w:id="3709"/>
      <w:bookmarkEnd w:id="3710"/>
      <w:bookmarkEnd w:id="3711"/>
      <w:bookmarkEnd w:id="3712"/>
      <w:bookmarkEnd w:id="3713"/>
      <w:bookmarkEnd w:id="3714"/>
      <w:bookmarkEnd w:id="3715"/>
      <w:bookmarkEnd w:id="3716"/>
      <w:bookmarkEnd w:id="3717"/>
      <w:bookmarkEnd w:id="3718"/>
      <w:bookmarkEnd w:id="3719"/>
      <w:bookmarkEnd w:id="3720"/>
    </w:p>
    <w:p w14:paraId="2459C7E4" w14:textId="77777777" w:rsidR="00D422B7" w:rsidRPr="009314B9" w:rsidRDefault="00D422B7" w:rsidP="00F637BE">
      <w:pPr>
        <w:widowControl w:val="0"/>
        <w:rPr>
          <w:lang w:eastAsia="zh-CN"/>
        </w:rPr>
      </w:pPr>
      <w:r w:rsidRPr="009314B9">
        <w:t>This IE is used to indicate the cells that are requested to broadcast, or failed to broadcast, the associated posSIB(s).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314B9" w14:paraId="560DD923" w14:textId="77777777" w:rsidTr="001A3F26">
        <w:tc>
          <w:tcPr>
            <w:tcW w:w="2448" w:type="dxa"/>
          </w:tcPr>
          <w:p w14:paraId="235647CD" w14:textId="77777777" w:rsidR="00D422B7" w:rsidRPr="009314B9" w:rsidRDefault="00D422B7" w:rsidP="00F637BE">
            <w:pPr>
              <w:pStyle w:val="TAH"/>
              <w:keepNext w:val="0"/>
              <w:keepLines w:val="0"/>
              <w:widowControl w:val="0"/>
              <w:rPr>
                <w:lang w:eastAsia="ja-JP"/>
              </w:rPr>
            </w:pPr>
            <w:r w:rsidRPr="009314B9">
              <w:rPr>
                <w:lang w:eastAsia="ja-JP"/>
              </w:rPr>
              <w:t>IE/Group Name</w:t>
            </w:r>
          </w:p>
        </w:tc>
        <w:tc>
          <w:tcPr>
            <w:tcW w:w="1080" w:type="dxa"/>
          </w:tcPr>
          <w:p w14:paraId="400D525F" w14:textId="77777777" w:rsidR="00D422B7" w:rsidRPr="009314B9" w:rsidRDefault="00D422B7" w:rsidP="00F637BE">
            <w:pPr>
              <w:pStyle w:val="TAH"/>
              <w:keepNext w:val="0"/>
              <w:keepLines w:val="0"/>
              <w:widowControl w:val="0"/>
              <w:rPr>
                <w:lang w:eastAsia="ja-JP"/>
              </w:rPr>
            </w:pPr>
            <w:r w:rsidRPr="009314B9">
              <w:rPr>
                <w:lang w:eastAsia="ja-JP"/>
              </w:rPr>
              <w:t>Presence</w:t>
            </w:r>
          </w:p>
        </w:tc>
        <w:tc>
          <w:tcPr>
            <w:tcW w:w="1440" w:type="dxa"/>
          </w:tcPr>
          <w:p w14:paraId="5A1DEA9D" w14:textId="77777777" w:rsidR="00D422B7" w:rsidRPr="009314B9" w:rsidRDefault="00D422B7" w:rsidP="00F637BE">
            <w:pPr>
              <w:pStyle w:val="TAH"/>
              <w:keepNext w:val="0"/>
              <w:keepLines w:val="0"/>
              <w:widowControl w:val="0"/>
              <w:rPr>
                <w:lang w:eastAsia="ja-JP"/>
              </w:rPr>
            </w:pPr>
            <w:r w:rsidRPr="009314B9">
              <w:rPr>
                <w:lang w:eastAsia="ja-JP"/>
              </w:rPr>
              <w:t>Range</w:t>
            </w:r>
          </w:p>
        </w:tc>
        <w:tc>
          <w:tcPr>
            <w:tcW w:w="1872" w:type="dxa"/>
          </w:tcPr>
          <w:p w14:paraId="48BE7CA6" w14:textId="77777777" w:rsidR="00D422B7" w:rsidRPr="009314B9" w:rsidRDefault="00D422B7" w:rsidP="00F637BE">
            <w:pPr>
              <w:pStyle w:val="TAH"/>
              <w:keepNext w:val="0"/>
              <w:keepLines w:val="0"/>
              <w:widowControl w:val="0"/>
              <w:rPr>
                <w:lang w:eastAsia="ja-JP"/>
              </w:rPr>
            </w:pPr>
            <w:r w:rsidRPr="009314B9">
              <w:rPr>
                <w:lang w:eastAsia="ja-JP"/>
              </w:rPr>
              <w:t>IE type and reference</w:t>
            </w:r>
          </w:p>
        </w:tc>
        <w:tc>
          <w:tcPr>
            <w:tcW w:w="2880" w:type="dxa"/>
          </w:tcPr>
          <w:p w14:paraId="4EC0D08F" w14:textId="77777777" w:rsidR="00D422B7" w:rsidRPr="009314B9" w:rsidRDefault="00D422B7" w:rsidP="00F637BE">
            <w:pPr>
              <w:pStyle w:val="TAH"/>
              <w:keepNext w:val="0"/>
              <w:keepLines w:val="0"/>
              <w:widowControl w:val="0"/>
              <w:rPr>
                <w:lang w:eastAsia="ja-JP"/>
              </w:rPr>
            </w:pPr>
            <w:r w:rsidRPr="009314B9">
              <w:rPr>
                <w:lang w:eastAsia="ja-JP"/>
              </w:rPr>
              <w:t>Semantics description</w:t>
            </w:r>
          </w:p>
        </w:tc>
      </w:tr>
      <w:tr w:rsidR="00D422B7" w:rsidRPr="009314B9" w14:paraId="11350DF5" w14:textId="77777777" w:rsidTr="001A3F26">
        <w:tc>
          <w:tcPr>
            <w:tcW w:w="2448" w:type="dxa"/>
          </w:tcPr>
          <w:p w14:paraId="6C4FEFB9" w14:textId="77777777" w:rsidR="00D422B7" w:rsidRPr="004D3F29" w:rsidRDefault="00D422B7" w:rsidP="00F637BE">
            <w:pPr>
              <w:pStyle w:val="TAL"/>
              <w:keepNext w:val="0"/>
              <w:keepLines w:val="0"/>
              <w:widowControl w:val="0"/>
              <w:rPr>
                <w:b/>
                <w:bCs/>
              </w:rPr>
            </w:pPr>
            <w:r w:rsidRPr="004D3F29">
              <w:rPr>
                <w:b/>
                <w:bCs/>
              </w:rPr>
              <w:t>Positioning Broadcast Cells</w:t>
            </w:r>
          </w:p>
        </w:tc>
        <w:tc>
          <w:tcPr>
            <w:tcW w:w="1080" w:type="dxa"/>
          </w:tcPr>
          <w:p w14:paraId="51AC8E82" w14:textId="77777777" w:rsidR="00D422B7" w:rsidRPr="009314B9" w:rsidRDefault="00D422B7" w:rsidP="00F637BE">
            <w:pPr>
              <w:pStyle w:val="TAL"/>
              <w:keepNext w:val="0"/>
              <w:keepLines w:val="0"/>
              <w:widowControl w:val="0"/>
              <w:rPr>
                <w:rFonts w:cs="Arial"/>
                <w:lang w:eastAsia="ja-JP"/>
              </w:rPr>
            </w:pPr>
          </w:p>
        </w:tc>
        <w:tc>
          <w:tcPr>
            <w:tcW w:w="1440" w:type="dxa"/>
          </w:tcPr>
          <w:p w14:paraId="63E3E645" w14:textId="77777777" w:rsidR="00D422B7" w:rsidRPr="009314B9" w:rsidRDefault="00D422B7" w:rsidP="00F637BE">
            <w:pPr>
              <w:pStyle w:val="TAL"/>
              <w:keepNext w:val="0"/>
              <w:keepLines w:val="0"/>
              <w:widowControl w:val="0"/>
              <w:rPr>
                <w:i/>
                <w:lang w:val="x-none" w:eastAsia="ja-JP"/>
              </w:rPr>
            </w:pPr>
            <w:r w:rsidRPr="009314B9">
              <w:rPr>
                <w:i/>
                <w:lang w:val="x-none" w:eastAsia="ja-JP"/>
              </w:rPr>
              <w:t>1 .. &lt;max</w:t>
            </w:r>
            <w:r w:rsidRPr="009314B9">
              <w:rPr>
                <w:i/>
                <w:lang w:eastAsia="ja-JP"/>
              </w:rPr>
              <w:t>noBcast</w:t>
            </w:r>
            <w:r w:rsidRPr="009314B9">
              <w:rPr>
                <w:i/>
                <w:lang w:val="x-none" w:eastAsia="ja-JP"/>
              </w:rPr>
              <w:t>Cel</w:t>
            </w:r>
            <w:r w:rsidRPr="009314B9">
              <w:rPr>
                <w:i/>
                <w:lang w:eastAsia="ja-JP"/>
              </w:rPr>
              <w:t>l</w:t>
            </w:r>
            <w:r w:rsidRPr="009314B9">
              <w:rPr>
                <w:i/>
                <w:lang w:val="x-none" w:eastAsia="ja-JP"/>
              </w:rPr>
              <w:t>&gt;</w:t>
            </w:r>
          </w:p>
        </w:tc>
        <w:tc>
          <w:tcPr>
            <w:tcW w:w="1872" w:type="dxa"/>
          </w:tcPr>
          <w:p w14:paraId="3905C520" w14:textId="77777777" w:rsidR="00D422B7" w:rsidRPr="009314B9" w:rsidRDefault="00D422B7" w:rsidP="00F637BE">
            <w:pPr>
              <w:pStyle w:val="TAL"/>
              <w:keepNext w:val="0"/>
              <w:keepLines w:val="0"/>
              <w:widowControl w:val="0"/>
              <w:rPr>
                <w:lang w:val="x-none" w:eastAsia="ja-JP"/>
              </w:rPr>
            </w:pPr>
          </w:p>
        </w:tc>
        <w:tc>
          <w:tcPr>
            <w:tcW w:w="2880" w:type="dxa"/>
          </w:tcPr>
          <w:p w14:paraId="2D683138" w14:textId="77777777" w:rsidR="00D422B7" w:rsidRPr="009314B9" w:rsidRDefault="00D422B7" w:rsidP="00F637BE">
            <w:pPr>
              <w:pStyle w:val="TAL"/>
              <w:keepNext w:val="0"/>
              <w:keepLines w:val="0"/>
              <w:widowControl w:val="0"/>
              <w:rPr>
                <w:lang w:val="x-none" w:eastAsia="ja-JP"/>
              </w:rPr>
            </w:pPr>
          </w:p>
        </w:tc>
      </w:tr>
      <w:tr w:rsidR="00D422B7" w:rsidRPr="009314B9" w14:paraId="00822C8F" w14:textId="77777777" w:rsidTr="001A3F26">
        <w:tc>
          <w:tcPr>
            <w:tcW w:w="2448" w:type="dxa"/>
          </w:tcPr>
          <w:p w14:paraId="3B6536F6" w14:textId="77777777" w:rsidR="00D422B7" w:rsidRPr="009314B9" w:rsidRDefault="00D422B7" w:rsidP="00F637BE">
            <w:pPr>
              <w:pStyle w:val="TAL"/>
              <w:keepNext w:val="0"/>
              <w:keepLines w:val="0"/>
              <w:widowControl w:val="0"/>
              <w:ind w:left="142"/>
            </w:pPr>
            <w:r w:rsidRPr="009314B9">
              <w:rPr>
                <w:noProof/>
                <w:lang w:val="x-none"/>
              </w:rPr>
              <w:t>&gt;</w:t>
            </w:r>
            <w:r w:rsidRPr="009314B9">
              <w:rPr>
                <w:noProof/>
              </w:rPr>
              <w:t>NG-RAN-CGI</w:t>
            </w:r>
          </w:p>
        </w:tc>
        <w:tc>
          <w:tcPr>
            <w:tcW w:w="1080" w:type="dxa"/>
          </w:tcPr>
          <w:p w14:paraId="34FA55BB" w14:textId="77777777" w:rsidR="00D422B7" w:rsidRPr="009314B9" w:rsidRDefault="00D422B7" w:rsidP="00F637BE">
            <w:pPr>
              <w:pStyle w:val="TAL"/>
              <w:keepNext w:val="0"/>
              <w:keepLines w:val="0"/>
              <w:widowControl w:val="0"/>
              <w:rPr>
                <w:rFonts w:cs="Arial"/>
                <w:lang w:eastAsia="ja-JP"/>
              </w:rPr>
            </w:pPr>
            <w:r w:rsidRPr="009314B9">
              <w:rPr>
                <w:rFonts w:cs="Arial"/>
                <w:lang w:eastAsia="ja-JP"/>
              </w:rPr>
              <w:t>M</w:t>
            </w:r>
          </w:p>
        </w:tc>
        <w:tc>
          <w:tcPr>
            <w:tcW w:w="1440" w:type="dxa"/>
          </w:tcPr>
          <w:p w14:paraId="02B7C306" w14:textId="77777777" w:rsidR="00D422B7" w:rsidRPr="009314B9" w:rsidRDefault="00D422B7" w:rsidP="00F637BE">
            <w:pPr>
              <w:pStyle w:val="TAL"/>
              <w:keepNext w:val="0"/>
              <w:keepLines w:val="0"/>
              <w:widowControl w:val="0"/>
              <w:rPr>
                <w:i/>
                <w:lang w:val="x-none" w:eastAsia="ja-JP"/>
              </w:rPr>
            </w:pPr>
          </w:p>
        </w:tc>
        <w:tc>
          <w:tcPr>
            <w:tcW w:w="1872" w:type="dxa"/>
          </w:tcPr>
          <w:p w14:paraId="5EC179B8" w14:textId="77777777" w:rsidR="00D422B7" w:rsidRPr="009314B9" w:rsidRDefault="00D422B7" w:rsidP="00F637BE">
            <w:pPr>
              <w:pStyle w:val="TAL"/>
              <w:keepNext w:val="0"/>
              <w:keepLines w:val="0"/>
              <w:widowControl w:val="0"/>
              <w:rPr>
                <w:lang w:val="x-none" w:eastAsia="ja-JP"/>
              </w:rPr>
            </w:pPr>
            <w:r w:rsidRPr="009314B9">
              <w:rPr>
                <w:rFonts w:cs="Arial"/>
                <w:szCs w:val="18"/>
                <w:lang w:eastAsia="ja-JP"/>
              </w:rPr>
              <w:t>9.2.6</w:t>
            </w:r>
          </w:p>
        </w:tc>
        <w:tc>
          <w:tcPr>
            <w:tcW w:w="2880" w:type="dxa"/>
          </w:tcPr>
          <w:p w14:paraId="3F677F0F" w14:textId="77777777" w:rsidR="00D422B7" w:rsidRPr="009314B9" w:rsidRDefault="00D422B7" w:rsidP="00F637BE">
            <w:pPr>
              <w:pStyle w:val="TAL"/>
              <w:keepNext w:val="0"/>
              <w:keepLines w:val="0"/>
              <w:widowControl w:val="0"/>
              <w:rPr>
                <w:lang w:val="x-none" w:eastAsia="ja-JP"/>
              </w:rPr>
            </w:pPr>
          </w:p>
        </w:tc>
      </w:tr>
    </w:tbl>
    <w:p w14:paraId="1CF40FB7" w14:textId="77777777" w:rsidR="00D422B7" w:rsidRPr="009314B9"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20F1DDBC" w14:textId="77777777" w:rsidTr="00C13000">
        <w:tc>
          <w:tcPr>
            <w:tcW w:w="3686" w:type="dxa"/>
          </w:tcPr>
          <w:p w14:paraId="5A0BA7F0" w14:textId="77777777" w:rsidR="00D422B7" w:rsidRPr="009314B9" w:rsidRDefault="00D422B7" w:rsidP="00F637BE">
            <w:pPr>
              <w:pStyle w:val="TAH"/>
              <w:keepNext w:val="0"/>
              <w:keepLines w:val="0"/>
              <w:widowControl w:val="0"/>
              <w:rPr>
                <w:noProof/>
              </w:rPr>
            </w:pPr>
            <w:r w:rsidRPr="009314B9">
              <w:rPr>
                <w:noProof/>
              </w:rPr>
              <w:t>Range bound</w:t>
            </w:r>
          </w:p>
        </w:tc>
        <w:tc>
          <w:tcPr>
            <w:tcW w:w="5670" w:type="dxa"/>
          </w:tcPr>
          <w:p w14:paraId="0C3679F8" w14:textId="77777777" w:rsidR="00D422B7" w:rsidRPr="009314B9" w:rsidRDefault="00D422B7" w:rsidP="00F637BE">
            <w:pPr>
              <w:pStyle w:val="TAH"/>
              <w:keepNext w:val="0"/>
              <w:keepLines w:val="0"/>
              <w:widowControl w:val="0"/>
              <w:rPr>
                <w:noProof/>
              </w:rPr>
            </w:pPr>
            <w:r w:rsidRPr="009314B9">
              <w:rPr>
                <w:noProof/>
              </w:rPr>
              <w:t>Explanation</w:t>
            </w:r>
          </w:p>
        </w:tc>
      </w:tr>
      <w:tr w:rsidR="00D422B7" w:rsidRPr="009314B9" w14:paraId="392916D1" w14:textId="77777777" w:rsidTr="00C13000">
        <w:tc>
          <w:tcPr>
            <w:tcW w:w="3686" w:type="dxa"/>
          </w:tcPr>
          <w:p w14:paraId="79D44970" w14:textId="77777777" w:rsidR="00D422B7" w:rsidRPr="009314B9" w:rsidRDefault="00D422B7" w:rsidP="00F637BE">
            <w:pPr>
              <w:pStyle w:val="TAL"/>
              <w:keepNext w:val="0"/>
              <w:keepLines w:val="0"/>
              <w:widowControl w:val="0"/>
              <w:rPr>
                <w:noProof/>
              </w:rPr>
            </w:pPr>
            <w:r w:rsidRPr="009314B9">
              <w:rPr>
                <w:noProof/>
                <w:lang w:val="x-none"/>
              </w:rPr>
              <w:t>maxno</w:t>
            </w:r>
            <w:r w:rsidRPr="009314B9">
              <w:rPr>
                <w:noProof/>
              </w:rPr>
              <w:t>BcastCells</w:t>
            </w:r>
          </w:p>
        </w:tc>
        <w:tc>
          <w:tcPr>
            <w:tcW w:w="5670" w:type="dxa"/>
          </w:tcPr>
          <w:p w14:paraId="60124D37" w14:textId="77777777" w:rsidR="00D422B7" w:rsidRPr="009314B9" w:rsidRDefault="00D422B7" w:rsidP="00F637BE">
            <w:pPr>
              <w:pStyle w:val="TAL"/>
              <w:keepNext w:val="0"/>
              <w:keepLines w:val="0"/>
              <w:widowControl w:val="0"/>
              <w:rPr>
                <w:noProof/>
                <w:lang w:val="x-none"/>
              </w:rPr>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785D0F9D" w14:textId="77777777" w:rsidR="008E34F8" w:rsidRDefault="008E34F8" w:rsidP="00F637BE">
      <w:pPr>
        <w:widowControl w:val="0"/>
        <w:rPr>
          <w:noProof/>
        </w:rPr>
      </w:pPr>
    </w:p>
    <w:p w14:paraId="252CE303" w14:textId="77777777" w:rsidR="00426287" w:rsidRPr="004151EA" w:rsidRDefault="00426287" w:rsidP="00F637BE">
      <w:pPr>
        <w:pStyle w:val="Heading3"/>
        <w:keepNext w:val="0"/>
        <w:keepLines w:val="0"/>
        <w:widowControl w:val="0"/>
      </w:pPr>
      <w:bookmarkStart w:id="3722" w:name="_Toc88654238"/>
      <w:bookmarkStart w:id="3723" w:name="_Toc99056307"/>
      <w:bookmarkStart w:id="3724" w:name="_Toc99959240"/>
      <w:bookmarkStart w:id="3725" w:name="_Toc105612426"/>
      <w:bookmarkStart w:id="3726" w:name="_Toc106109642"/>
      <w:bookmarkStart w:id="3727" w:name="_Toc112766534"/>
      <w:bookmarkStart w:id="3728" w:name="_Toc113379450"/>
      <w:bookmarkStart w:id="3729" w:name="_Toc120092003"/>
      <w:bookmarkStart w:id="3730" w:name="_Toc138758628"/>
      <w:bookmarkStart w:id="3731" w:name="_CR9_2_60"/>
      <w:bookmarkEnd w:id="3731"/>
      <w:r w:rsidRPr="004151EA">
        <w:t>9.2.</w:t>
      </w:r>
      <w:r>
        <w:t>60</w:t>
      </w:r>
      <w:r w:rsidRPr="004151EA">
        <w:tab/>
        <w:t>Spatial Relation</w:t>
      </w:r>
      <w:r>
        <w:t xml:space="preserve"> Information per SRS Resource</w:t>
      </w:r>
      <w:bookmarkEnd w:id="3722"/>
      <w:bookmarkEnd w:id="3723"/>
      <w:bookmarkEnd w:id="3724"/>
      <w:bookmarkEnd w:id="3725"/>
      <w:bookmarkEnd w:id="3726"/>
      <w:bookmarkEnd w:id="3727"/>
      <w:bookmarkEnd w:id="3728"/>
      <w:bookmarkEnd w:id="3729"/>
      <w:bookmarkEnd w:id="3730"/>
      <w:r w:rsidRPr="004151EA">
        <w:t xml:space="preserve"> </w:t>
      </w:r>
    </w:p>
    <w:p w14:paraId="460DAFFF" w14:textId="77777777" w:rsidR="00426287" w:rsidRPr="004151EA" w:rsidRDefault="00426287" w:rsidP="00F637BE">
      <w:pPr>
        <w:widowControl w:val="0"/>
        <w:spacing w:line="0" w:lineRule="atLeast"/>
      </w:pPr>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6287" w:rsidRPr="004151EA" w14:paraId="4172E167" w14:textId="77777777" w:rsidTr="001A3F26">
        <w:tc>
          <w:tcPr>
            <w:tcW w:w="2448" w:type="dxa"/>
          </w:tcPr>
          <w:p w14:paraId="1625B589" w14:textId="77777777" w:rsidR="00426287" w:rsidRPr="004151EA" w:rsidRDefault="00426287" w:rsidP="00F637BE">
            <w:pPr>
              <w:pStyle w:val="TAH"/>
              <w:keepNext w:val="0"/>
              <w:keepLines w:val="0"/>
              <w:widowControl w:val="0"/>
            </w:pPr>
            <w:r w:rsidRPr="004151EA">
              <w:t>IE/Group Name</w:t>
            </w:r>
          </w:p>
        </w:tc>
        <w:tc>
          <w:tcPr>
            <w:tcW w:w="1080" w:type="dxa"/>
          </w:tcPr>
          <w:p w14:paraId="3FB211D3" w14:textId="77777777" w:rsidR="00426287" w:rsidRPr="004151EA" w:rsidRDefault="00426287" w:rsidP="00F637BE">
            <w:pPr>
              <w:pStyle w:val="TAH"/>
              <w:keepNext w:val="0"/>
              <w:keepLines w:val="0"/>
              <w:widowControl w:val="0"/>
            </w:pPr>
            <w:r w:rsidRPr="004151EA">
              <w:t>Presence</w:t>
            </w:r>
          </w:p>
        </w:tc>
        <w:tc>
          <w:tcPr>
            <w:tcW w:w="1440" w:type="dxa"/>
          </w:tcPr>
          <w:p w14:paraId="2D62A950" w14:textId="77777777" w:rsidR="00426287" w:rsidRPr="004151EA" w:rsidRDefault="00426287" w:rsidP="00F637BE">
            <w:pPr>
              <w:pStyle w:val="TAH"/>
              <w:keepNext w:val="0"/>
              <w:keepLines w:val="0"/>
              <w:widowControl w:val="0"/>
            </w:pPr>
            <w:r w:rsidRPr="004151EA">
              <w:t>Range</w:t>
            </w:r>
          </w:p>
        </w:tc>
        <w:tc>
          <w:tcPr>
            <w:tcW w:w="1872" w:type="dxa"/>
          </w:tcPr>
          <w:p w14:paraId="3D063DDA" w14:textId="77777777" w:rsidR="00426287" w:rsidRPr="004151EA" w:rsidRDefault="00426287" w:rsidP="00F637BE">
            <w:pPr>
              <w:pStyle w:val="TAH"/>
              <w:keepNext w:val="0"/>
              <w:keepLines w:val="0"/>
              <w:widowControl w:val="0"/>
            </w:pPr>
            <w:r w:rsidRPr="004151EA">
              <w:t>IE Type and Reference</w:t>
            </w:r>
          </w:p>
        </w:tc>
        <w:tc>
          <w:tcPr>
            <w:tcW w:w="2880" w:type="dxa"/>
          </w:tcPr>
          <w:p w14:paraId="337F9B3A" w14:textId="77777777" w:rsidR="00426287" w:rsidRPr="004151EA" w:rsidRDefault="00426287" w:rsidP="00F637BE">
            <w:pPr>
              <w:pStyle w:val="TAH"/>
              <w:keepNext w:val="0"/>
              <w:keepLines w:val="0"/>
              <w:widowControl w:val="0"/>
            </w:pPr>
            <w:r w:rsidRPr="004151EA">
              <w:t>Semantics Description</w:t>
            </w:r>
          </w:p>
        </w:tc>
      </w:tr>
      <w:tr w:rsidR="00426287" w:rsidRPr="004151EA" w14:paraId="5A8BFFA6" w14:textId="77777777" w:rsidTr="001A3F26">
        <w:tc>
          <w:tcPr>
            <w:tcW w:w="2448" w:type="dxa"/>
          </w:tcPr>
          <w:p w14:paraId="6F3E0462" w14:textId="77777777" w:rsidR="00426287" w:rsidRPr="004151EA" w:rsidRDefault="00426287" w:rsidP="00F637BE">
            <w:pPr>
              <w:pStyle w:val="TAL"/>
              <w:keepNext w:val="0"/>
              <w:keepLines w:val="0"/>
              <w:widowControl w:val="0"/>
              <w:rPr>
                <w:noProof/>
              </w:rPr>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80" w:type="dxa"/>
          </w:tcPr>
          <w:p w14:paraId="393B06E2" w14:textId="77777777" w:rsidR="00426287" w:rsidRPr="004151EA" w:rsidRDefault="00426287" w:rsidP="00F637BE">
            <w:pPr>
              <w:pStyle w:val="TAL"/>
              <w:keepNext w:val="0"/>
              <w:keepLines w:val="0"/>
              <w:widowControl w:val="0"/>
            </w:pPr>
          </w:p>
        </w:tc>
        <w:tc>
          <w:tcPr>
            <w:tcW w:w="1440" w:type="dxa"/>
          </w:tcPr>
          <w:p w14:paraId="2883D981" w14:textId="77777777" w:rsidR="00426287" w:rsidRPr="004151EA" w:rsidRDefault="00426287" w:rsidP="00F637BE">
            <w:pPr>
              <w:pStyle w:val="TAL"/>
              <w:keepNext w:val="0"/>
              <w:keepLines w:val="0"/>
              <w:widowControl w:val="0"/>
              <w:rPr>
                <w:i/>
                <w:iCs/>
                <w:lang w:eastAsia="zh-CN"/>
              </w:rPr>
            </w:pPr>
            <w:r>
              <w:rPr>
                <w:rFonts w:hint="eastAsia"/>
                <w:i/>
                <w:iCs/>
                <w:lang w:eastAsia="zh-CN"/>
              </w:rPr>
              <w:t>1</w:t>
            </w:r>
          </w:p>
        </w:tc>
        <w:tc>
          <w:tcPr>
            <w:tcW w:w="1872" w:type="dxa"/>
          </w:tcPr>
          <w:p w14:paraId="653BF5B0" w14:textId="77777777" w:rsidR="00426287" w:rsidRPr="00121B57" w:rsidRDefault="00426287" w:rsidP="00F637BE">
            <w:pPr>
              <w:pStyle w:val="TAL"/>
              <w:keepNext w:val="0"/>
              <w:keepLines w:val="0"/>
              <w:widowControl w:val="0"/>
              <w:rPr>
                <w:szCs w:val="18"/>
              </w:rPr>
            </w:pPr>
          </w:p>
        </w:tc>
        <w:tc>
          <w:tcPr>
            <w:tcW w:w="2880" w:type="dxa"/>
          </w:tcPr>
          <w:p w14:paraId="484D5A3F"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05A6DC2E" w14:textId="77777777" w:rsidTr="001A3F26">
        <w:tc>
          <w:tcPr>
            <w:tcW w:w="2448" w:type="dxa"/>
          </w:tcPr>
          <w:p w14:paraId="47DB5833" w14:textId="2863DA25" w:rsidR="00426287" w:rsidRPr="004D3F29" w:rsidRDefault="00426287" w:rsidP="00F637BE">
            <w:pPr>
              <w:pStyle w:val="TAL"/>
              <w:keepNext w:val="0"/>
              <w:keepLines w:val="0"/>
              <w:widowControl w:val="0"/>
              <w:ind w:left="142"/>
              <w:rPr>
                <w:b/>
                <w:bCs/>
              </w:rPr>
            </w:pPr>
            <w:r>
              <w:rPr>
                <w:noProof/>
              </w:rPr>
              <w:t>&gt;</w:t>
            </w:r>
            <w:r w:rsidRPr="006524AE">
              <w:rPr>
                <w:noProof/>
              </w:rPr>
              <w:t>Spatial Relation per SRS Resource</w:t>
            </w:r>
            <w:r>
              <w:rPr>
                <w:noProof/>
              </w:rPr>
              <w:t xml:space="preserve"> Item</w:t>
            </w:r>
          </w:p>
        </w:tc>
        <w:tc>
          <w:tcPr>
            <w:tcW w:w="1080" w:type="dxa"/>
          </w:tcPr>
          <w:p w14:paraId="44D36EA6" w14:textId="77777777" w:rsidR="00426287" w:rsidRPr="004151EA" w:rsidRDefault="00426287" w:rsidP="00F637BE">
            <w:pPr>
              <w:pStyle w:val="TAL"/>
              <w:keepNext w:val="0"/>
              <w:keepLines w:val="0"/>
              <w:widowControl w:val="0"/>
            </w:pPr>
          </w:p>
        </w:tc>
        <w:tc>
          <w:tcPr>
            <w:tcW w:w="1440" w:type="dxa"/>
          </w:tcPr>
          <w:p w14:paraId="7E48B323" w14:textId="77777777" w:rsidR="00426287" w:rsidRPr="004151EA" w:rsidRDefault="00426287" w:rsidP="00F637BE">
            <w:pPr>
              <w:pStyle w:val="TAL"/>
              <w:keepNext w:val="0"/>
              <w:keepLines w:val="0"/>
              <w:widowControl w:val="0"/>
              <w:rPr>
                <w:i/>
                <w:iCs/>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460D47F1" w14:textId="77777777" w:rsidR="00426287" w:rsidRPr="004151EA" w:rsidRDefault="00426287" w:rsidP="00F637BE">
            <w:pPr>
              <w:pStyle w:val="TAL"/>
              <w:keepNext w:val="0"/>
              <w:keepLines w:val="0"/>
              <w:widowControl w:val="0"/>
            </w:pPr>
          </w:p>
        </w:tc>
        <w:tc>
          <w:tcPr>
            <w:tcW w:w="2880" w:type="dxa"/>
          </w:tcPr>
          <w:p w14:paraId="068DB6B4"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B009BAF" w14:textId="77777777" w:rsidTr="001A3F26">
        <w:tc>
          <w:tcPr>
            <w:tcW w:w="2448" w:type="dxa"/>
          </w:tcPr>
          <w:p w14:paraId="6D597A72" w14:textId="77777777" w:rsidR="00426287" w:rsidRPr="004151EA" w:rsidRDefault="00426287" w:rsidP="00F637BE">
            <w:pPr>
              <w:pStyle w:val="TAL"/>
              <w:keepNext w:val="0"/>
              <w:keepLines w:val="0"/>
              <w:widowControl w:val="0"/>
              <w:ind w:left="142"/>
              <w:rPr>
                <w:noProof/>
              </w:rPr>
            </w:pPr>
            <w:r>
              <w:rPr>
                <w:noProof/>
              </w:rPr>
              <w:t>&gt;</w:t>
            </w:r>
            <w:r w:rsidRPr="004151EA">
              <w:rPr>
                <w:noProof/>
              </w:rPr>
              <w:t xml:space="preserve">CHOICE </w:t>
            </w:r>
            <w:r w:rsidRPr="004D3F29">
              <w:rPr>
                <w:i/>
                <w:iCs/>
                <w:noProof/>
              </w:rPr>
              <w:t>Reference Signal</w:t>
            </w:r>
          </w:p>
        </w:tc>
        <w:tc>
          <w:tcPr>
            <w:tcW w:w="1080" w:type="dxa"/>
          </w:tcPr>
          <w:p w14:paraId="1CBB47ED" w14:textId="77777777" w:rsidR="00426287" w:rsidRPr="004151EA" w:rsidRDefault="00426287" w:rsidP="00F637BE">
            <w:pPr>
              <w:pStyle w:val="TAL"/>
              <w:keepNext w:val="0"/>
              <w:keepLines w:val="0"/>
              <w:widowControl w:val="0"/>
            </w:pPr>
            <w:r w:rsidRPr="004151EA">
              <w:t>M</w:t>
            </w:r>
          </w:p>
        </w:tc>
        <w:tc>
          <w:tcPr>
            <w:tcW w:w="1440" w:type="dxa"/>
          </w:tcPr>
          <w:p w14:paraId="57C300C6" w14:textId="77777777" w:rsidR="00426287" w:rsidRPr="004151EA" w:rsidRDefault="00426287" w:rsidP="00F637BE">
            <w:pPr>
              <w:pStyle w:val="TAL"/>
              <w:keepNext w:val="0"/>
              <w:keepLines w:val="0"/>
              <w:widowControl w:val="0"/>
            </w:pPr>
          </w:p>
        </w:tc>
        <w:tc>
          <w:tcPr>
            <w:tcW w:w="1872" w:type="dxa"/>
          </w:tcPr>
          <w:p w14:paraId="6F01962D" w14:textId="77777777" w:rsidR="00426287" w:rsidRPr="004151EA" w:rsidRDefault="00426287" w:rsidP="00F637BE">
            <w:pPr>
              <w:pStyle w:val="TAL"/>
              <w:keepNext w:val="0"/>
              <w:keepLines w:val="0"/>
              <w:widowControl w:val="0"/>
            </w:pPr>
          </w:p>
        </w:tc>
        <w:tc>
          <w:tcPr>
            <w:tcW w:w="2880" w:type="dxa"/>
          </w:tcPr>
          <w:p w14:paraId="2AEB2BE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520F16A" w14:textId="77777777" w:rsidTr="001A3F26">
        <w:tc>
          <w:tcPr>
            <w:tcW w:w="2448" w:type="dxa"/>
          </w:tcPr>
          <w:p w14:paraId="01613CBA" w14:textId="77777777" w:rsidR="00426287" w:rsidRPr="004151EA" w:rsidRDefault="00426287" w:rsidP="00F637BE">
            <w:pPr>
              <w:pStyle w:val="TAL"/>
              <w:keepNext w:val="0"/>
              <w:keepLines w:val="0"/>
              <w:widowControl w:val="0"/>
              <w:ind w:left="142"/>
              <w:rPr>
                <w:noProof/>
              </w:rPr>
            </w:pPr>
            <w:r w:rsidRPr="004151EA">
              <w:rPr>
                <w:noProof/>
              </w:rPr>
              <w:t>&gt;</w:t>
            </w:r>
            <w:r w:rsidRPr="00D219C3">
              <w:rPr>
                <w:i/>
                <w:iCs/>
                <w:noProof/>
              </w:rPr>
              <w:t>NZP CSI-RS</w:t>
            </w:r>
          </w:p>
        </w:tc>
        <w:tc>
          <w:tcPr>
            <w:tcW w:w="1080" w:type="dxa"/>
          </w:tcPr>
          <w:p w14:paraId="0A636F3C" w14:textId="77777777" w:rsidR="00426287" w:rsidRPr="004151EA" w:rsidRDefault="00426287" w:rsidP="00F637BE">
            <w:pPr>
              <w:pStyle w:val="TAL"/>
              <w:keepNext w:val="0"/>
              <w:keepLines w:val="0"/>
              <w:widowControl w:val="0"/>
            </w:pPr>
          </w:p>
        </w:tc>
        <w:tc>
          <w:tcPr>
            <w:tcW w:w="1440" w:type="dxa"/>
          </w:tcPr>
          <w:p w14:paraId="23AF051A" w14:textId="77777777" w:rsidR="00426287" w:rsidRPr="004151EA" w:rsidRDefault="00426287" w:rsidP="00F637BE">
            <w:pPr>
              <w:pStyle w:val="TAL"/>
              <w:keepNext w:val="0"/>
              <w:keepLines w:val="0"/>
              <w:widowControl w:val="0"/>
            </w:pPr>
          </w:p>
        </w:tc>
        <w:tc>
          <w:tcPr>
            <w:tcW w:w="1872" w:type="dxa"/>
          </w:tcPr>
          <w:p w14:paraId="0C636D2F" w14:textId="77777777" w:rsidR="00426287" w:rsidRPr="004151EA" w:rsidRDefault="00426287" w:rsidP="00F637BE">
            <w:pPr>
              <w:pStyle w:val="TAL"/>
              <w:keepNext w:val="0"/>
              <w:keepLines w:val="0"/>
              <w:widowControl w:val="0"/>
            </w:pPr>
          </w:p>
        </w:tc>
        <w:tc>
          <w:tcPr>
            <w:tcW w:w="2880" w:type="dxa"/>
          </w:tcPr>
          <w:p w14:paraId="5D605EC7"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4C43FFC8" w14:textId="77777777" w:rsidTr="001A3F26">
        <w:tc>
          <w:tcPr>
            <w:tcW w:w="2448" w:type="dxa"/>
          </w:tcPr>
          <w:p w14:paraId="6BDA4E11" w14:textId="77777777" w:rsidR="00426287" w:rsidRPr="004151EA" w:rsidRDefault="00426287" w:rsidP="00F637BE">
            <w:pPr>
              <w:pStyle w:val="TAL"/>
              <w:keepNext w:val="0"/>
              <w:keepLines w:val="0"/>
              <w:widowControl w:val="0"/>
              <w:ind w:left="283"/>
              <w:rPr>
                <w:noProof/>
              </w:rPr>
            </w:pPr>
            <w:r w:rsidRPr="004151EA">
              <w:rPr>
                <w:noProof/>
              </w:rPr>
              <w:t>&gt;&gt;NZP CSI-RS Resource ID</w:t>
            </w:r>
          </w:p>
        </w:tc>
        <w:tc>
          <w:tcPr>
            <w:tcW w:w="1080" w:type="dxa"/>
          </w:tcPr>
          <w:p w14:paraId="30F1C4DC" w14:textId="77777777" w:rsidR="00426287" w:rsidRPr="004151EA" w:rsidRDefault="00426287" w:rsidP="00F637BE">
            <w:pPr>
              <w:pStyle w:val="TAL"/>
              <w:keepNext w:val="0"/>
              <w:keepLines w:val="0"/>
              <w:widowControl w:val="0"/>
            </w:pPr>
            <w:r w:rsidRPr="004151EA">
              <w:t>M</w:t>
            </w:r>
          </w:p>
        </w:tc>
        <w:tc>
          <w:tcPr>
            <w:tcW w:w="1440" w:type="dxa"/>
          </w:tcPr>
          <w:p w14:paraId="4619E7F0" w14:textId="77777777" w:rsidR="00426287" w:rsidRPr="004151EA" w:rsidRDefault="00426287" w:rsidP="00F637BE">
            <w:pPr>
              <w:pStyle w:val="TAL"/>
              <w:keepNext w:val="0"/>
              <w:keepLines w:val="0"/>
              <w:widowControl w:val="0"/>
            </w:pPr>
          </w:p>
        </w:tc>
        <w:tc>
          <w:tcPr>
            <w:tcW w:w="1872" w:type="dxa"/>
          </w:tcPr>
          <w:p w14:paraId="6AE3CEFB" w14:textId="77777777" w:rsidR="00426287" w:rsidRPr="004151EA" w:rsidRDefault="00426287" w:rsidP="00F637BE">
            <w:pPr>
              <w:pStyle w:val="TAL"/>
              <w:keepNext w:val="0"/>
              <w:keepLines w:val="0"/>
              <w:widowControl w:val="0"/>
            </w:pPr>
            <w:r w:rsidRPr="004151EA">
              <w:t>INTEGER (0..191)</w:t>
            </w:r>
          </w:p>
        </w:tc>
        <w:tc>
          <w:tcPr>
            <w:tcW w:w="2880" w:type="dxa"/>
          </w:tcPr>
          <w:p w14:paraId="4088697F"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43CC7D6" w14:textId="77777777" w:rsidTr="001A3F26">
        <w:tc>
          <w:tcPr>
            <w:tcW w:w="2448" w:type="dxa"/>
          </w:tcPr>
          <w:p w14:paraId="67B882E8" w14:textId="77777777" w:rsidR="00426287" w:rsidRPr="004151EA" w:rsidRDefault="00426287" w:rsidP="00F637BE">
            <w:pPr>
              <w:pStyle w:val="TAL"/>
              <w:keepNext w:val="0"/>
              <w:keepLines w:val="0"/>
              <w:widowControl w:val="0"/>
              <w:ind w:left="142"/>
              <w:rPr>
                <w:noProof/>
              </w:rPr>
            </w:pPr>
            <w:r w:rsidRPr="004151EA">
              <w:rPr>
                <w:noProof/>
              </w:rPr>
              <w:t>&gt;</w:t>
            </w:r>
            <w:r w:rsidRPr="00D219C3">
              <w:rPr>
                <w:i/>
                <w:iCs/>
                <w:noProof/>
              </w:rPr>
              <w:t>SSB</w:t>
            </w:r>
          </w:p>
        </w:tc>
        <w:tc>
          <w:tcPr>
            <w:tcW w:w="1080" w:type="dxa"/>
          </w:tcPr>
          <w:p w14:paraId="2C82E3A9" w14:textId="77777777" w:rsidR="00426287" w:rsidRPr="004151EA" w:rsidRDefault="00426287" w:rsidP="00F637BE">
            <w:pPr>
              <w:pStyle w:val="TAL"/>
              <w:keepNext w:val="0"/>
              <w:keepLines w:val="0"/>
              <w:widowControl w:val="0"/>
            </w:pPr>
          </w:p>
        </w:tc>
        <w:tc>
          <w:tcPr>
            <w:tcW w:w="1440" w:type="dxa"/>
          </w:tcPr>
          <w:p w14:paraId="34649B05" w14:textId="77777777" w:rsidR="00426287" w:rsidRPr="004151EA" w:rsidRDefault="00426287" w:rsidP="00F637BE">
            <w:pPr>
              <w:pStyle w:val="TAL"/>
              <w:keepNext w:val="0"/>
              <w:keepLines w:val="0"/>
              <w:widowControl w:val="0"/>
            </w:pPr>
          </w:p>
        </w:tc>
        <w:tc>
          <w:tcPr>
            <w:tcW w:w="1872" w:type="dxa"/>
          </w:tcPr>
          <w:p w14:paraId="129BD361" w14:textId="77777777" w:rsidR="00426287" w:rsidRPr="004151EA" w:rsidRDefault="00426287" w:rsidP="00F637BE">
            <w:pPr>
              <w:pStyle w:val="TAL"/>
              <w:keepNext w:val="0"/>
              <w:keepLines w:val="0"/>
              <w:widowControl w:val="0"/>
            </w:pPr>
          </w:p>
        </w:tc>
        <w:tc>
          <w:tcPr>
            <w:tcW w:w="2880" w:type="dxa"/>
          </w:tcPr>
          <w:p w14:paraId="7F08EB6E"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A2AEA26" w14:textId="77777777" w:rsidTr="001A3F26">
        <w:tc>
          <w:tcPr>
            <w:tcW w:w="2448" w:type="dxa"/>
          </w:tcPr>
          <w:p w14:paraId="7ACB0D5E" w14:textId="19B4829A" w:rsidR="00426287" w:rsidRPr="004151EA" w:rsidRDefault="00426287" w:rsidP="00F637BE">
            <w:pPr>
              <w:pStyle w:val="TAL"/>
              <w:keepNext w:val="0"/>
              <w:keepLines w:val="0"/>
              <w:widowControl w:val="0"/>
              <w:ind w:left="283"/>
              <w:rPr>
                <w:noProof/>
              </w:rPr>
            </w:pPr>
            <w:r w:rsidRPr="004151EA">
              <w:rPr>
                <w:noProof/>
              </w:rPr>
              <w:t>&gt;&gt;</w:t>
            </w:r>
            <w:r w:rsidRPr="00E17648">
              <w:rPr>
                <w:noProof/>
              </w:rPr>
              <w:t xml:space="preserve">NR </w:t>
            </w:r>
            <w:r w:rsidRPr="004151EA">
              <w:rPr>
                <w:noProof/>
              </w:rPr>
              <w:t>PCI</w:t>
            </w:r>
          </w:p>
        </w:tc>
        <w:tc>
          <w:tcPr>
            <w:tcW w:w="1080" w:type="dxa"/>
          </w:tcPr>
          <w:p w14:paraId="5ACCCAEE" w14:textId="77777777" w:rsidR="00426287" w:rsidRPr="004151EA" w:rsidRDefault="00426287" w:rsidP="00F637BE">
            <w:pPr>
              <w:pStyle w:val="TAL"/>
              <w:keepNext w:val="0"/>
              <w:keepLines w:val="0"/>
              <w:widowControl w:val="0"/>
            </w:pPr>
            <w:r w:rsidRPr="004151EA">
              <w:t>M</w:t>
            </w:r>
          </w:p>
        </w:tc>
        <w:tc>
          <w:tcPr>
            <w:tcW w:w="1440" w:type="dxa"/>
          </w:tcPr>
          <w:p w14:paraId="7D91E8FE" w14:textId="77777777" w:rsidR="00426287" w:rsidRPr="004151EA" w:rsidRDefault="00426287" w:rsidP="00F637BE">
            <w:pPr>
              <w:pStyle w:val="TAL"/>
              <w:keepNext w:val="0"/>
              <w:keepLines w:val="0"/>
              <w:widowControl w:val="0"/>
            </w:pPr>
          </w:p>
        </w:tc>
        <w:tc>
          <w:tcPr>
            <w:tcW w:w="1872" w:type="dxa"/>
          </w:tcPr>
          <w:p w14:paraId="61A464FD" w14:textId="77777777" w:rsidR="00426287" w:rsidRPr="004151EA" w:rsidRDefault="00426287" w:rsidP="00F637BE">
            <w:pPr>
              <w:pStyle w:val="TAL"/>
              <w:keepNext w:val="0"/>
              <w:keepLines w:val="0"/>
              <w:widowControl w:val="0"/>
            </w:pPr>
            <w:r w:rsidRPr="004151EA">
              <w:t>INTEGER (0..1007)</w:t>
            </w:r>
          </w:p>
        </w:tc>
        <w:tc>
          <w:tcPr>
            <w:tcW w:w="2880" w:type="dxa"/>
          </w:tcPr>
          <w:p w14:paraId="7AC31C8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4FD210D" w14:textId="77777777" w:rsidTr="001A3F26">
        <w:tc>
          <w:tcPr>
            <w:tcW w:w="2448" w:type="dxa"/>
          </w:tcPr>
          <w:p w14:paraId="4B656BC7" w14:textId="77777777" w:rsidR="00426287" w:rsidRPr="004151EA" w:rsidRDefault="00426287" w:rsidP="00F637BE">
            <w:pPr>
              <w:pStyle w:val="TAL"/>
              <w:keepNext w:val="0"/>
              <w:keepLines w:val="0"/>
              <w:widowControl w:val="0"/>
              <w:ind w:left="283"/>
              <w:rPr>
                <w:noProof/>
              </w:rPr>
            </w:pPr>
            <w:r w:rsidRPr="004151EA">
              <w:rPr>
                <w:noProof/>
              </w:rPr>
              <w:t>&gt;&gt;SSB Index</w:t>
            </w:r>
          </w:p>
        </w:tc>
        <w:tc>
          <w:tcPr>
            <w:tcW w:w="1080" w:type="dxa"/>
          </w:tcPr>
          <w:p w14:paraId="0CE47F12" w14:textId="77777777" w:rsidR="00426287" w:rsidRPr="004151EA" w:rsidRDefault="00426287" w:rsidP="00F637BE">
            <w:pPr>
              <w:pStyle w:val="TAL"/>
              <w:keepNext w:val="0"/>
              <w:keepLines w:val="0"/>
              <w:widowControl w:val="0"/>
            </w:pPr>
            <w:r w:rsidRPr="00755A7C">
              <w:t>O</w:t>
            </w:r>
          </w:p>
        </w:tc>
        <w:tc>
          <w:tcPr>
            <w:tcW w:w="1440" w:type="dxa"/>
          </w:tcPr>
          <w:p w14:paraId="34EB9DD9" w14:textId="77777777" w:rsidR="00426287" w:rsidRPr="004151EA" w:rsidRDefault="00426287" w:rsidP="00F637BE">
            <w:pPr>
              <w:pStyle w:val="TAL"/>
              <w:keepNext w:val="0"/>
              <w:keepLines w:val="0"/>
              <w:widowControl w:val="0"/>
            </w:pPr>
          </w:p>
        </w:tc>
        <w:tc>
          <w:tcPr>
            <w:tcW w:w="1872" w:type="dxa"/>
          </w:tcPr>
          <w:p w14:paraId="4E134C2C" w14:textId="77777777" w:rsidR="00426287" w:rsidRPr="004151EA" w:rsidRDefault="00426287" w:rsidP="00F637BE">
            <w:pPr>
              <w:pStyle w:val="TAL"/>
              <w:keepNext w:val="0"/>
              <w:keepLines w:val="0"/>
              <w:widowControl w:val="0"/>
            </w:pPr>
            <w:r w:rsidRPr="004151EA">
              <w:t>INTEGER (0..63)</w:t>
            </w:r>
          </w:p>
        </w:tc>
        <w:tc>
          <w:tcPr>
            <w:tcW w:w="2880" w:type="dxa"/>
          </w:tcPr>
          <w:p w14:paraId="555E129E"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956A7CB" w14:textId="77777777" w:rsidTr="001A3F26">
        <w:tc>
          <w:tcPr>
            <w:tcW w:w="2448" w:type="dxa"/>
          </w:tcPr>
          <w:p w14:paraId="4DE9A78B" w14:textId="77777777" w:rsidR="00426287" w:rsidRPr="004151EA" w:rsidRDefault="00426287" w:rsidP="00F637BE">
            <w:pPr>
              <w:pStyle w:val="TAL"/>
              <w:keepNext w:val="0"/>
              <w:keepLines w:val="0"/>
              <w:widowControl w:val="0"/>
              <w:ind w:left="142"/>
              <w:rPr>
                <w:noProof/>
              </w:rPr>
            </w:pPr>
            <w:r w:rsidRPr="004151EA">
              <w:rPr>
                <w:noProof/>
              </w:rPr>
              <w:t>&gt;</w:t>
            </w:r>
            <w:r w:rsidRPr="00D219C3">
              <w:rPr>
                <w:i/>
                <w:iCs/>
                <w:noProof/>
              </w:rPr>
              <w:t>SRS</w:t>
            </w:r>
          </w:p>
        </w:tc>
        <w:tc>
          <w:tcPr>
            <w:tcW w:w="1080" w:type="dxa"/>
          </w:tcPr>
          <w:p w14:paraId="17CD65B3" w14:textId="77777777" w:rsidR="00426287" w:rsidRPr="004151EA" w:rsidRDefault="00426287" w:rsidP="00F637BE">
            <w:pPr>
              <w:pStyle w:val="TAL"/>
              <w:keepNext w:val="0"/>
              <w:keepLines w:val="0"/>
              <w:widowControl w:val="0"/>
            </w:pPr>
          </w:p>
        </w:tc>
        <w:tc>
          <w:tcPr>
            <w:tcW w:w="1440" w:type="dxa"/>
          </w:tcPr>
          <w:p w14:paraId="3DC35493" w14:textId="77777777" w:rsidR="00426287" w:rsidRPr="004151EA" w:rsidRDefault="00426287" w:rsidP="00F637BE">
            <w:pPr>
              <w:pStyle w:val="TAL"/>
              <w:keepNext w:val="0"/>
              <w:keepLines w:val="0"/>
              <w:widowControl w:val="0"/>
            </w:pPr>
          </w:p>
        </w:tc>
        <w:tc>
          <w:tcPr>
            <w:tcW w:w="1872" w:type="dxa"/>
          </w:tcPr>
          <w:p w14:paraId="09906F5C" w14:textId="77777777" w:rsidR="00426287" w:rsidRPr="004151EA" w:rsidRDefault="00426287" w:rsidP="00F637BE">
            <w:pPr>
              <w:pStyle w:val="TAL"/>
              <w:keepNext w:val="0"/>
              <w:keepLines w:val="0"/>
              <w:widowControl w:val="0"/>
            </w:pPr>
          </w:p>
        </w:tc>
        <w:tc>
          <w:tcPr>
            <w:tcW w:w="2880" w:type="dxa"/>
          </w:tcPr>
          <w:p w14:paraId="050CDBBD"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B704F45" w14:textId="77777777" w:rsidTr="001A3F26">
        <w:tc>
          <w:tcPr>
            <w:tcW w:w="2448" w:type="dxa"/>
          </w:tcPr>
          <w:p w14:paraId="6C6FF12F" w14:textId="77777777" w:rsidR="00426287" w:rsidRPr="004151EA" w:rsidRDefault="00426287" w:rsidP="00F637BE">
            <w:pPr>
              <w:pStyle w:val="TAL"/>
              <w:keepNext w:val="0"/>
              <w:keepLines w:val="0"/>
              <w:widowControl w:val="0"/>
              <w:ind w:left="283"/>
              <w:rPr>
                <w:noProof/>
              </w:rPr>
            </w:pPr>
            <w:r w:rsidRPr="004151EA">
              <w:rPr>
                <w:noProof/>
              </w:rPr>
              <w:t>&gt;&gt;SRS Resource ID</w:t>
            </w:r>
          </w:p>
        </w:tc>
        <w:tc>
          <w:tcPr>
            <w:tcW w:w="1080" w:type="dxa"/>
          </w:tcPr>
          <w:p w14:paraId="1D847B22" w14:textId="77777777" w:rsidR="00426287" w:rsidRPr="004151EA" w:rsidRDefault="00426287" w:rsidP="00F637BE">
            <w:pPr>
              <w:pStyle w:val="TAL"/>
              <w:keepNext w:val="0"/>
              <w:keepLines w:val="0"/>
              <w:widowControl w:val="0"/>
            </w:pPr>
            <w:r w:rsidRPr="004151EA">
              <w:t>M</w:t>
            </w:r>
          </w:p>
        </w:tc>
        <w:tc>
          <w:tcPr>
            <w:tcW w:w="1440" w:type="dxa"/>
          </w:tcPr>
          <w:p w14:paraId="7E747FEB" w14:textId="77777777" w:rsidR="00426287" w:rsidRPr="004151EA" w:rsidRDefault="00426287" w:rsidP="00F637BE">
            <w:pPr>
              <w:pStyle w:val="TAL"/>
              <w:keepNext w:val="0"/>
              <w:keepLines w:val="0"/>
              <w:widowControl w:val="0"/>
            </w:pPr>
          </w:p>
        </w:tc>
        <w:tc>
          <w:tcPr>
            <w:tcW w:w="1872" w:type="dxa"/>
          </w:tcPr>
          <w:p w14:paraId="565C5FE4" w14:textId="77777777" w:rsidR="00426287" w:rsidRPr="004151EA" w:rsidRDefault="00426287" w:rsidP="00F637BE">
            <w:pPr>
              <w:pStyle w:val="TAL"/>
              <w:keepNext w:val="0"/>
              <w:keepLines w:val="0"/>
              <w:widowControl w:val="0"/>
            </w:pPr>
            <w:r w:rsidRPr="004151EA">
              <w:t>INTEGER (0..63)</w:t>
            </w:r>
          </w:p>
        </w:tc>
        <w:tc>
          <w:tcPr>
            <w:tcW w:w="2880" w:type="dxa"/>
          </w:tcPr>
          <w:p w14:paraId="30D7A20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4C89D85D" w14:textId="77777777" w:rsidTr="001A3F26">
        <w:tc>
          <w:tcPr>
            <w:tcW w:w="2448" w:type="dxa"/>
          </w:tcPr>
          <w:p w14:paraId="7E9DEAA5" w14:textId="77777777" w:rsidR="00426287" w:rsidRPr="004151EA" w:rsidRDefault="00426287" w:rsidP="00F637BE">
            <w:pPr>
              <w:pStyle w:val="TAL"/>
              <w:keepNext w:val="0"/>
              <w:keepLines w:val="0"/>
              <w:widowControl w:val="0"/>
              <w:ind w:left="142"/>
              <w:rPr>
                <w:noProof/>
              </w:rPr>
            </w:pPr>
            <w:r w:rsidRPr="004151EA">
              <w:rPr>
                <w:noProof/>
              </w:rPr>
              <w:t>&gt;</w:t>
            </w:r>
            <w:r w:rsidRPr="00D219C3">
              <w:rPr>
                <w:i/>
                <w:iCs/>
                <w:noProof/>
              </w:rPr>
              <w:t>Positioning SRS</w:t>
            </w:r>
          </w:p>
        </w:tc>
        <w:tc>
          <w:tcPr>
            <w:tcW w:w="1080" w:type="dxa"/>
          </w:tcPr>
          <w:p w14:paraId="0B3FC151" w14:textId="77777777" w:rsidR="00426287" w:rsidRPr="004151EA" w:rsidRDefault="00426287" w:rsidP="00F637BE">
            <w:pPr>
              <w:pStyle w:val="TAL"/>
              <w:keepNext w:val="0"/>
              <w:keepLines w:val="0"/>
              <w:widowControl w:val="0"/>
            </w:pPr>
          </w:p>
        </w:tc>
        <w:tc>
          <w:tcPr>
            <w:tcW w:w="1440" w:type="dxa"/>
          </w:tcPr>
          <w:p w14:paraId="27E80031" w14:textId="77777777" w:rsidR="00426287" w:rsidRPr="004151EA" w:rsidRDefault="00426287" w:rsidP="00F637BE">
            <w:pPr>
              <w:pStyle w:val="TAL"/>
              <w:keepNext w:val="0"/>
              <w:keepLines w:val="0"/>
              <w:widowControl w:val="0"/>
            </w:pPr>
          </w:p>
        </w:tc>
        <w:tc>
          <w:tcPr>
            <w:tcW w:w="1872" w:type="dxa"/>
          </w:tcPr>
          <w:p w14:paraId="0A5C2162" w14:textId="77777777" w:rsidR="00426287" w:rsidRPr="004151EA" w:rsidRDefault="00426287" w:rsidP="00F637BE">
            <w:pPr>
              <w:pStyle w:val="TAL"/>
              <w:keepNext w:val="0"/>
              <w:keepLines w:val="0"/>
              <w:widowControl w:val="0"/>
            </w:pPr>
          </w:p>
        </w:tc>
        <w:tc>
          <w:tcPr>
            <w:tcW w:w="2880" w:type="dxa"/>
          </w:tcPr>
          <w:p w14:paraId="0B796E51"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173FC54" w14:textId="77777777" w:rsidTr="001A3F26">
        <w:tc>
          <w:tcPr>
            <w:tcW w:w="2448" w:type="dxa"/>
          </w:tcPr>
          <w:p w14:paraId="5F3E57CD" w14:textId="3D031A86" w:rsidR="00426287" w:rsidRPr="004151EA" w:rsidRDefault="00426287" w:rsidP="00F637BE">
            <w:pPr>
              <w:pStyle w:val="TAL"/>
              <w:keepNext w:val="0"/>
              <w:keepLines w:val="0"/>
              <w:widowControl w:val="0"/>
              <w:ind w:left="283"/>
              <w:rPr>
                <w:noProof/>
              </w:rPr>
            </w:pPr>
            <w:r w:rsidRPr="004151EA">
              <w:rPr>
                <w:noProof/>
              </w:rPr>
              <w:t>&gt;&gt;</w:t>
            </w:r>
            <w:r w:rsidRPr="00E17648">
              <w:rPr>
                <w:noProof/>
              </w:rPr>
              <w:t xml:space="preserve">Positioning </w:t>
            </w:r>
            <w:r w:rsidRPr="004151EA">
              <w:rPr>
                <w:noProof/>
              </w:rPr>
              <w:t xml:space="preserve">SRS </w:t>
            </w:r>
            <w:r w:rsidRPr="004151EA">
              <w:rPr>
                <w:noProof/>
              </w:rPr>
              <w:lastRenderedPageBreak/>
              <w:t>Resource ID</w:t>
            </w:r>
          </w:p>
        </w:tc>
        <w:tc>
          <w:tcPr>
            <w:tcW w:w="1080" w:type="dxa"/>
          </w:tcPr>
          <w:p w14:paraId="75BB4283" w14:textId="77777777" w:rsidR="00426287" w:rsidRPr="004151EA" w:rsidRDefault="00426287" w:rsidP="00F637BE">
            <w:pPr>
              <w:pStyle w:val="TAL"/>
              <w:keepNext w:val="0"/>
              <w:keepLines w:val="0"/>
              <w:widowControl w:val="0"/>
            </w:pPr>
            <w:r w:rsidRPr="004151EA">
              <w:lastRenderedPageBreak/>
              <w:t>M</w:t>
            </w:r>
          </w:p>
        </w:tc>
        <w:tc>
          <w:tcPr>
            <w:tcW w:w="1440" w:type="dxa"/>
          </w:tcPr>
          <w:p w14:paraId="2BF3A323" w14:textId="77777777" w:rsidR="00426287" w:rsidRPr="004151EA" w:rsidRDefault="00426287" w:rsidP="00F637BE">
            <w:pPr>
              <w:pStyle w:val="TAL"/>
              <w:keepNext w:val="0"/>
              <w:keepLines w:val="0"/>
              <w:widowControl w:val="0"/>
            </w:pPr>
          </w:p>
        </w:tc>
        <w:tc>
          <w:tcPr>
            <w:tcW w:w="1872" w:type="dxa"/>
          </w:tcPr>
          <w:p w14:paraId="3CC63FD2" w14:textId="77777777" w:rsidR="00426287" w:rsidRPr="004151EA" w:rsidRDefault="00426287" w:rsidP="00F637BE">
            <w:pPr>
              <w:pStyle w:val="TAL"/>
              <w:keepNext w:val="0"/>
              <w:keepLines w:val="0"/>
              <w:widowControl w:val="0"/>
            </w:pPr>
            <w:r w:rsidRPr="004151EA">
              <w:t>INTEGER (0..63)</w:t>
            </w:r>
          </w:p>
        </w:tc>
        <w:tc>
          <w:tcPr>
            <w:tcW w:w="2880" w:type="dxa"/>
          </w:tcPr>
          <w:p w14:paraId="1C8B276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B587940" w14:textId="77777777" w:rsidTr="001A3F26">
        <w:tc>
          <w:tcPr>
            <w:tcW w:w="2448" w:type="dxa"/>
          </w:tcPr>
          <w:p w14:paraId="79A3EECA" w14:textId="77777777" w:rsidR="00426287" w:rsidRPr="004151EA" w:rsidRDefault="00426287" w:rsidP="00F637BE">
            <w:pPr>
              <w:pStyle w:val="TAL"/>
              <w:keepNext w:val="0"/>
              <w:keepLines w:val="0"/>
              <w:widowControl w:val="0"/>
              <w:ind w:left="142"/>
              <w:rPr>
                <w:noProof/>
              </w:rPr>
            </w:pPr>
            <w:r w:rsidRPr="004151EA">
              <w:rPr>
                <w:noProof/>
              </w:rPr>
              <w:t>&gt;</w:t>
            </w:r>
            <w:r w:rsidRPr="00D219C3">
              <w:rPr>
                <w:i/>
                <w:iCs/>
                <w:noProof/>
              </w:rPr>
              <w:t>DL-PRS</w:t>
            </w:r>
          </w:p>
        </w:tc>
        <w:tc>
          <w:tcPr>
            <w:tcW w:w="1080" w:type="dxa"/>
          </w:tcPr>
          <w:p w14:paraId="210CB824" w14:textId="77777777" w:rsidR="00426287" w:rsidRPr="004151EA" w:rsidRDefault="00426287" w:rsidP="00F637BE">
            <w:pPr>
              <w:pStyle w:val="TAL"/>
              <w:keepNext w:val="0"/>
              <w:keepLines w:val="0"/>
              <w:widowControl w:val="0"/>
            </w:pPr>
          </w:p>
        </w:tc>
        <w:tc>
          <w:tcPr>
            <w:tcW w:w="1440" w:type="dxa"/>
          </w:tcPr>
          <w:p w14:paraId="00010131" w14:textId="77777777" w:rsidR="00426287" w:rsidRPr="004151EA" w:rsidRDefault="00426287" w:rsidP="00F637BE">
            <w:pPr>
              <w:pStyle w:val="TAL"/>
              <w:keepNext w:val="0"/>
              <w:keepLines w:val="0"/>
              <w:widowControl w:val="0"/>
            </w:pPr>
          </w:p>
        </w:tc>
        <w:tc>
          <w:tcPr>
            <w:tcW w:w="1872" w:type="dxa"/>
          </w:tcPr>
          <w:p w14:paraId="41976C8C" w14:textId="77777777" w:rsidR="00426287" w:rsidRPr="004151EA" w:rsidRDefault="00426287" w:rsidP="00F637BE">
            <w:pPr>
              <w:pStyle w:val="TAL"/>
              <w:keepNext w:val="0"/>
              <w:keepLines w:val="0"/>
              <w:widowControl w:val="0"/>
            </w:pPr>
          </w:p>
        </w:tc>
        <w:tc>
          <w:tcPr>
            <w:tcW w:w="2880" w:type="dxa"/>
          </w:tcPr>
          <w:p w14:paraId="692C1618"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9E89855" w14:textId="77777777" w:rsidTr="001A3F26">
        <w:tc>
          <w:tcPr>
            <w:tcW w:w="2448" w:type="dxa"/>
          </w:tcPr>
          <w:p w14:paraId="6C30609E" w14:textId="77777777" w:rsidR="00426287" w:rsidRPr="004151EA" w:rsidRDefault="00426287" w:rsidP="00F637BE">
            <w:pPr>
              <w:pStyle w:val="TAL"/>
              <w:keepNext w:val="0"/>
              <w:keepLines w:val="0"/>
              <w:widowControl w:val="0"/>
              <w:ind w:left="283"/>
              <w:rPr>
                <w:noProof/>
              </w:rPr>
            </w:pPr>
            <w:r w:rsidRPr="004151EA">
              <w:rPr>
                <w:noProof/>
              </w:rPr>
              <w:t>&gt;&gt;DL-PRS ID</w:t>
            </w:r>
          </w:p>
        </w:tc>
        <w:tc>
          <w:tcPr>
            <w:tcW w:w="1080" w:type="dxa"/>
          </w:tcPr>
          <w:p w14:paraId="16F77B79" w14:textId="77777777" w:rsidR="00426287" w:rsidRPr="004151EA" w:rsidRDefault="00426287" w:rsidP="00F637BE">
            <w:pPr>
              <w:pStyle w:val="TAL"/>
              <w:keepNext w:val="0"/>
              <w:keepLines w:val="0"/>
              <w:widowControl w:val="0"/>
            </w:pPr>
            <w:r w:rsidRPr="004151EA">
              <w:t>M</w:t>
            </w:r>
          </w:p>
        </w:tc>
        <w:tc>
          <w:tcPr>
            <w:tcW w:w="1440" w:type="dxa"/>
          </w:tcPr>
          <w:p w14:paraId="2F487DFE" w14:textId="77777777" w:rsidR="00426287" w:rsidRPr="004151EA" w:rsidRDefault="00426287" w:rsidP="00F637BE">
            <w:pPr>
              <w:pStyle w:val="TAL"/>
              <w:keepNext w:val="0"/>
              <w:keepLines w:val="0"/>
              <w:widowControl w:val="0"/>
            </w:pPr>
          </w:p>
        </w:tc>
        <w:tc>
          <w:tcPr>
            <w:tcW w:w="1872" w:type="dxa"/>
          </w:tcPr>
          <w:p w14:paraId="0B16331F" w14:textId="77777777" w:rsidR="00426287" w:rsidRPr="004151EA" w:rsidRDefault="00426287" w:rsidP="00F637BE">
            <w:pPr>
              <w:pStyle w:val="TAL"/>
              <w:keepNext w:val="0"/>
              <w:keepLines w:val="0"/>
              <w:widowControl w:val="0"/>
            </w:pPr>
            <w:r w:rsidRPr="004151EA">
              <w:t>INTEGER (0..255)</w:t>
            </w:r>
          </w:p>
        </w:tc>
        <w:tc>
          <w:tcPr>
            <w:tcW w:w="2880" w:type="dxa"/>
          </w:tcPr>
          <w:p w14:paraId="6DB3E86D"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323BBCE" w14:textId="77777777" w:rsidTr="001A3F26">
        <w:tc>
          <w:tcPr>
            <w:tcW w:w="2448" w:type="dxa"/>
          </w:tcPr>
          <w:p w14:paraId="5B28BCBC" w14:textId="77777777" w:rsidR="00426287" w:rsidRPr="004151EA" w:rsidRDefault="00426287" w:rsidP="00F637BE">
            <w:pPr>
              <w:pStyle w:val="TAL"/>
              <w:keepNext w:val="0"/>
              <w:keepLines w:val="0"/>
              <w:widowControl w:val="0"/>
              <w:ind w:left="283"/>
              <w:rPr>
                <w:noProof/>
              </w:rPr>
            </w:pPr>
            <w:r w:rsidRPr="004151EA">
              <w:rPr>
                <w:noProof/>
              </w:rPr>
              <w:t>&gt;&gt;DL-PRS Resource Set ID</w:t>
            </w:r>
          </w:p>
        </w:tc>
        <w:tc>
          <w:tcPr>
            <w:tcW w:w="1080" w:type="dxa"/>
          </w:tcPr>
          <w:p w14:paraId="44DD598E" w14:textId="77777777" w:rsidR="00426287" w:rsidRPr="004151EA" w:rsidRDefault="00426287" w:rsidP="00F637BE">
            <w:pPr>
              <w:pStyle w:val="TAL"/>
              <w:keepNext w:val="0"/>
              <w:keepLines w:val="0"/>
              <w:widowControl w:val="0"/>
            </w:pPr>
            <w:r w:rsidRPr="004151EA">
              <w:t>M</w:t>
            </w:r>
          </w:p>
        </w:tc>
        <w:tc>
          <w:tcPr>
            <w:tcW w:w="1440" w:type="dxa"/>
          </w:tcPr>
          <w:p w14:paraId="7AC16D95" w14:textId="77777777" w:rsidR="00426287" w:rsidRPr="004151EA" w:rsidRDefault="00426287" w:rsidP="00F637BE">
            <w:pPr>
              <w:pStyle w:val="TAL"/>
              <w:keepNext w:val="0"/>
              <w:keepLines w:val="0"/>
              <w:widowControl w:val="0"/>
            </w:pPr>
          </w:p>
        </w:tc>
        <w:tc>
          <w:tcPr>
            <w:tcW w:w="1872" w:type="dxa"/>
          </w:tcPr>
          <w:p w14:paraId="6995D487" w14:textId="77777777" w:rsidR="00426287" w:rsidRPr="004151EA" w:rsidRDefault="00426287" w:rsidP="00F637BE">
            <w:pPr>
              <w:pStyle w:val="TAL"/>
              <w:keepNext w:val="0"/>
              <w:keepLines w:val="0"/>
              <w:widowControl w:val="0"/>
            </w:pPr>
            <w:r w:rsidRPr="004151EA">
              <w:t>INTEGER (0..7)</w:t>
            </w:r>
          </w:p>
        </w:tc>
        <w:tc>
          <w:tcPr>
            <w:tcW w:w="2880" w:type="dxa"/>
          </w:tcPr>
          <w:p w14:paraId="3407325C"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304AD97" w14:textId="77777777" w:rsidTr="001A3F26">
        <w:tc>
          <w:tcPr>
            <w:tcW w:w="2448" w:type="dxa"/>
          </w:tcPr>
          <w:p w14:paraId="5CE89325" w14:textId="77777777" w:rsidR="00426287" w:rsidRPr="004151EA" w:rsidRDefault="00426287" w:rsidP="00F637BE">
            <w:pPr>
              <w:pStyle w:val="TAL"/>
              <w:keepNext w:val="0"/>
              <w:keepLines w:val="0"/>
              <w:widowControl w:val="0"/>
              <w:ind w:left="283"/>
              <w:rPr>
                <w:noProof/>
              </w:rPr>
            </w:pPr>
            <w:r w:rsidRPr="004151EA">
              <w:rPr>
                <w:noProof/>
              </w:rPr>
              <w:t>&gt;&gt;DL</w:t>
            </w:r>
            <w:r w:rsidRPr="00E17648">
              <w:rPr>
                <w:noProof/>
              </w:rPr>
              <w:t>-</w:t>
            </w:r>
            <w:r w:rsidRPr="004151EA">
              <w:rPr>
                <w:noProof/>
              </w:rPr>
              <w:t>PRS Resource ID</w:t>
            </w:r>
          </w:p>
        </w:tc>
        <w:tc>
          <w:tcPr>
            <w:tcW w:w="1080" w:type="dxa"/>
          </w:tcPr>
          <w:p w14:paraId="6161CCF4" w14:textId="77777777" w:rsidR="00426287" w:rsidRPr="004151EA" w:rsidRDefault="00426287" w:rsidP="00F637BE">
            <w:pPr>
              <w:pStyle w:val="TAL"/>
              <w:keepNext w:val="0"/>
              <w:keepLines w:val="0"/>
              <w:widowControl w:val="0"/>
            </w:pPr>
            <w:r w:rsidRPr="004151EA">
              <w:t>O</w:t>
            </w:r>
          </w:p>
        </w:tc>
        <w:tc>
          <w:tcPr>
            <w:tcW w:w="1440" w:type="dxa"/>
          </w:tcPr>
          <w:p w14:paraId="000096AB" w14:textId="77777777" w:rsidR="00426287" w:rsidRPr="004151EA" w:rsidRDefault="00426287" w:rsidP="00F637BE">
            <w:pPr>
              <w:pStyle w:val="TAL"/>
              <w:keepNext w:val="0"/>
              <w:keepLines w:val="0"/>
              <w:widowControl w:val="0"/>
            </w:pPr>
          </w:p>
        </w:tc>
        <w:tc>
          <w:tcPr>
            <w:tcW w:w="1872" w:type="dxa"/>
          </w:tcPr>
          <w:p w14:paraId="31A0D26C" w14:textId="77777777" w:rsidR="00426287" w:rsidRPr="004151EA" w:rsidRDefault="00426287" w:rsidP="00F637BE">
            <w:pPr>
              <w:pStyle w:val="TAL"/>
              <w:keepNext w:val="0"/>
              <w:keepLines w:val="0"/>
              <w:widowControl w:val="0"/>
            </w:pPr>
            <w:r w:rsidRPr="004151EA">
              <w:t>INTEGER (0..63)</w:t>
            </w:r>
          </w:p>
        </w:tc>
        <w:tc>
          <w:tcPr>
            <w:tcW w:w="2880" w:type="dxa"/>
          </w:tcPr>
          <w:p w14:paraId="01B54AD6" w14:textId="77777777" w:rsidR="00426287" w:rsidRPr="004151EA" w:rsidRDefault="00426287" w:rsidP="00F637BE">
            <w:pPr>
              <w:pStyle w:val="TAL"/>
              <w:keepNext w:val="0"/>
              <w:keepLines w:val="0"/>
              <w:widowControl w:val="0"/>
              <w:rPr>
                <w:rFonts w:eastAsia="SimSun"/>
                <w:bCs/>
                <w:lang w:eastAsia="zh-CN"/>
              </w:rPr>
            </w:pPr>
          </w:p>
        </w:tc>
      </w:tr>
    </w:tbl>
    <w:p w14:paraId="05843607" w14:textId="77777777" w:rsidR="00426287" w:rsidRDefault="00426287" w:rsidP="00F637BE">
      <w:pPr>
        <w:widowControl w:val="0"/>
        <w:rPr>
          <w:noProof/>
          <w:snapToGrid w:val="0"/>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B40DA37" w14:textId="77777777" w:rsidTr="00E02E56">
        <w:tc>
          <w:tcPr>
            <w:tcW w:w="3686" w:type="dxa"/>
          </w:tcPr>
          <w:p w14:paraId="3C196F8D" w14:textId="77777777" w:rsidR="00426287" w:rsidRPr="00504F3B" w:rsidRDefault="00426287" w:rsidP="00F637BE">
            <w:pPr>
              <w:pStyle w:val="TAH"/>
              <w:keepNext w:val="0"/>
              <w:keepLines w:val="0"/>
              <w:widowControl w:val="0"/>
              <w:rPr>
                <w:noProof/>
              </w:rPr>
            </w:pPr>
            <w:r w:rsidRPr="00504F3B">
              <w:rPr>
                <w:noProof/>
              </w:rPr>
              <w:t>Range bound</w:t>
            </w:r>
          </w:p>
        </w:tc>
        <w:tc>
          <w:tcPr>
            <w:tcW w:w="5670" w:type="dxa"/>
          </w:tcPr>
          <w:p w14:paraId="36D9593A" w14:textId="77777777" w:rsidR="00426287" w:rsidRPr="00504F3B" w:rsidRDefault="00426287" w:rsidP="00F637BE">
            <w:pPr>
              <w:pStyle w:val="TAH"/>
              <w:keepNext w:val="0"/>
              <w:keepLines w:val="0"/>
              <w:widowControl w:val="0"/>
              <w:rPr>
                <w:noProof/>
              </w:rPr>
            </w:pPr>
            <w:r w:rsidRPr="00504F3B">
              <w:rPr>
                <w:noProof/>
              </w:rPr>
              <w:t>Explanation</w:t>
            </w:r>
          </w:p>
        </w:tc>
      </w:tr>
      <w:tr w:rsidR="00426287" w:rsidRPr="004C7327" w14:paraId="7BC2D3BD" w14:textId="77777777" w:rsidTr="00E02E56">
        <w:tc>
          <w:tcPr>
            <w:tcW w:w="3686" w:type="dxa"/>
          </w:tcPr>
          <w:p w14:paraId="12004926" w14:textId="77777777" w:rsidR="00426287" w:rsidRPr="00504F3B" w:rsidRDefault="00426287" w:rsidP="00F637BE">
            <w:pPr>
              <w:pStyle w:val="TAL"/>
              <w:keepNext w:val="0"/>
              <w:keepLines w:val="0"/>
              <w:widowControl w:val="0"/>
              <w:rPr>
                <w:noProof/>
              </w:rPr>
            </w:pPr>
            <w:r w:rsidRPr="004C7327">
              <w:rPr>
                <w:rFonts w:eastAsia="Malgun Gothic"/>
                <w:lang w:eastAsia="zh-CN"/>
              </w:rPr>
              <w:t>maxnoSRS-ResourcePerSet</w:t>
            </w:r>
          </w:p>
        </w:tc>
        <w:tc>
          <w:tcPr>
            <w:tcW w:w="5670" w:type="dxa"/>
          </w:tcPr>
          <w:p w14:paraId="3002F020" w14:textId="77777777" w:rsidR="00426287" w:rsidRPr="004C7327" w:rsidRDefault="00426287" w:rsidP="00F637BE">
            <w:pPr>
              <w:pStyle w:val="TAL"/>
              <w:keepNext w:val="0"/>
              <w:keepLines w:val="0"/>
              <w:widowControl w:val="0"/>
              <w:rPr>
                <w:rFonts w:eastAsia="Malgun Gothic"/>
                <w:noProof/>
                <w:lang w:eastAsia="zh-CN"/>
              </w:rPr>
            </w:pPr>
            <w:r w:rsidRPr="004C7327">
              <w:rPr>
                <w:rFonts w:eastAsia="Malgun Gothic"/>
                <w:noProof/>
                <w:lang w:eastAsia="zh-CN"/>
              </w:rPr>
              <w:t>Maximum no of SRS resources per SRS resource set. Value is 16.</w:t>
            </w:r>
          </w:p>
        </w:tc>
      </w:tr>
    </w:tbl>
    <w:p w14:paraId="7C41EAE0" w14:textId="77777777" w:rsidR="00426287" w:rsidRPr="00707B3F" w:rsidRDefault="00426287" w:rsidP="00F637BE">
      <w:pPr>
        <w:widowControl w:val="0"/>
        <w:rPr>
          <w:noProof/>
        </w:rPr>
      </w:pPr>
    </w:p>
    <w:p w14:paraId="07DC7EE7" w14:textId="77777777" w:rsidR="00C87778" w:rsidRPr="00A05F82" w:rsidRDefault="00C87778" w:rsidP="00F637BE">
      <w:pPr>
        <w:pStyle w:val="Heading3"/>
        <w:keepNext w:val="0"/>
        <w:keepLines w:val="0"/>
        <w:widowControl w:val="0"/>
        <w:rPr>
          <w:rFonts w:cs="Arial"/>
          <w:szCs w:val="28"/>
        </w:rPr>
      </w:pPr>
      <w:bookmarkStart w:id="3732" w:name="_Toc99056308"/>
      <w:bookmarkStart w:id="3733" w:name="_Toc99959241"/>
      <w:bookmarkStart w:id="3734" w:name="_Toc105612427"/>
      <w:bookmarkStart w:id="3735" w:name="_Toc106109643"/>
      <w:bookmarkStart w:id="3736" w:name="_Toc112766535"/>
      <w:bookmarkStart w:id="3737" w:name="_Toc113379451"/>
      <w:bookmarkStart w:id="3738" w:name="_Toc120092004"/>
      <w:bookmarkStart w:id="3739" w:name="_Toc138758629"/>
      <w:bookmarkStart w:id="3740" w:name="_CR9_2_61"/>
      <w:bookmarkEnd w:id="3740"/>
      <w:r w:rsidRPr="00AD3948">
        <w:t>9.2.</w:t>
      </w:r>
      <w:r>
        <w:t>6</w:t>
      </w:r>
      <w:r w:rsidRPr="00AD3948">
        <w:t>1</w:t>
      </w:r>
      <w:r>
        <w:tab/>
      </w:r>
      <w:r w:rsidRPr="00AD3948">
        <w:t>Requested DL PRS Transmission Characteristics</w:t>
      </w:r>
      <w:bookmarkEnd w:id="3732"/>
      <w:bookmarkEnd w:id="3733"/>
      <w:bookmarkEnd w:id="3734"/>
      <w:bookmarkEnd w:id="3735"/>
      <w:bookmarkEnd w:id="3736"/>
      <w:bookmarkEnd w:id="3737"/>
      <w:bookmarkEnd w:id="3738"/>
      <w:bookmarkEnd w:id="3739"/>
      <w:r>
        <w:rPr>
          <w:rFonts w:cs="Arial"/>
          <w:szCs w:val="28"/>
        </w:rPr>
        <w:t xml:space="preserve"> </w:t>
      </w:r>
    </w:p>
    <w:p w14:paraId="30FD0A35" w14:textId="77777777" w:rsidR="00C87778" w:rsidRPr="007604EA" w:rsidRDefault="00C87778" w:rsidP="00F637BE">
      <w:pPr>
        <w:widowControl w:val="0"/>
        <w:rPr>
          <w:rFonts w:eastAsia="Yu Mincho"/>
        </w:rPr>
      </w:pPr>
      <w:r w:rsidRPr="00A05F82">
        <w:t xml:space="preserve">This IE contains the </w:t>
      </w:r>
      <w:r>
        <w:t>requested PRS configuration for transmission</w:t>
      </w:r>
      <w:r w:rsidRPr="00A05F82">
        <w:t xml:space="preserve"> by the LMF.</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00D9634" w14:textId="77777777" w:rsidTr="00A04D36">
        <w:trPr>
          <w:tblHeader/>
        </w:trPr>
        <w:tc>
          <w:tcPr>
            <w:tcW w:w="2448" w:type="dxa"/>
            <w:tcBorders>
              <w:top w:val="single" w:sz="4" w:space="0" w:color="auto"/>
              <w:left w:val="single" w:sz="4" w:space="0" w:color="auto"/>
              <w:bottom w:val="single" w:sz="4" w:space="0" w:color="auto"/>
              <w:right w:val="single" w:sz="4" w:space="0" w:color="auto"/>
            </w:tcBorders>
            <w:hideMark/>
          </w:tcPr>
          <w:p w14:paraId="767D661F" w14:textId="77777777" w:rsidR="00C87778" w:rsidRDefault="00C87778" w:rsidP="00F637BE">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3C3AF6B" w14:textId="77777777" w:rsidR="00C87778" w:rsidRDefault="00C87778" w:rsidP="00F637BE">
            <w:pPr>
              <w:pStyle w:val="TAH"/>
              <w:keepNext w:val="0"/>
              <w:keepLines w:val="0"/>
              <w:widowControl w:val="0"/>
              <w:rPr>
                <w:rFonts w:eastAsia="Malgun Gothic"/>
              </w:rPr>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452D74F6" w14:textId="77777777" w:rsidR="00C87778" w:rsidRDefault="00C87778" w:rsidP="00F637BE">
            <w:pPr>
              <w:pStyle w:val="TAH"/>
              <w:keepNext w:val="0"/>
              <w:keepLines w:val="0"/>
              <w:widowControl w:val="0"/>
              <w:rPr>
                <w:rFonts w:eastAsia="Malgun Gothic"/>
              </w:rPr>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BECDA14" w14:textId="77777777" w:rsidR="00C87778" w:rsidRDefault="00C87778" w:rsidP="00F637BE">
            <w:pPr>
              <w:pStyle w:val="TAH"/>
              <w:keepNext w:val="0"/>
              <w:keepLines w:val="0"/>
              <w:widowControl w:val="0"/>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87733DE" w14:textId="77777777" w:rsidR="00C87778" w:rsidRDefault="00C87778" w:rsidP="00F637BE">
            <w:pPr>
              <w:pStyle w:val="TAH"/>
              <w:keepNext w:val="0"/>
              <w:keepLines w:val="0"/>
              <w:widowControl w:val="0"/>
              <w:rPr>
                <w:rFonts w:eastAsia="Malgun Gothic"/>
              </w:rPr>
            </w:pPr>
            <w:r>
              <w:rPr>
                <w:rFonts w:eastAsia="Malgun Gothic"/>
              </w:rPr>
              <w:t>Semantics Description</w:t>
            </w:r>
          </w:p>
        </w:tc>
      </w:tr>
      <w:tr w:rsidR="00C87778" w14:paraId="6505A1F1" w14:textId="77777777" w:rsidTr="001A3F26">
        <w:tc>
          <w:tcPr>
            <w:tcW w:w="2448" w:type="dxa"/>
            <w:tcBorders>
              <w:top w:val="single" w:sz="4" w:space="0" w:color="auto"/>
              <w:left w:val="single" w:sz="4" w:space="0" w:color="auto"/>
              <w:bottom w:val="single" w:sz="4" w:space="0" w:color="auto"/>
              <w:right w:val="single" w:sz="4" w:space="0" w:color="auto"/>
            </w:tcBorders>
          </w:tcPr>
          <w:p w14:paraId="44481877" w14:textId="77777777" w:rsidR="00C87778" w:rsidRDefault="00C87778" w:rsidP="00F637BE">
            <w:pPr>
              <w:pStyle w:val="TAL"/>
              <w:keepNext w:val="0"/>
              <w:keepLines w:val="0"/>
              <w:widowControl w:val="0"/>
              <w:rPr>
                <w:rFonts w:eastAsia="Malgun Gothic"/>
              </w:rPr>
            </w:pPr>
            <w:r>
              <w:rPr>
                <w:b/>
                <w:bCs/>
              </w:rPr>
              <w:t>Requested DL-</w:t>
            </w:r>
            <w:r w:rsidRPr="004D3F29">
              <w:rPr>
                <w:b/>
                <w:bCs/>
              </w:rPr>
              <w:t>PRS Resource Set List</w:t>
            </w:r>
          </w:p>
        </w:tc>
        <w:tc>
          <w:tcPr>
            <w:tcW w:w="1080" w:type="dxa"/>
            <w:tcBorders>
              <w:top w:val="single" w:sz="4" w:space="0" w:color="auto"/>
              <w:left w:val="single" w:sz="4" w:space="0" w:color="auto"/>
              <w:bottom w:val="single" w:sz="4" w:space="0" w:color="auto"/>
              <w:right w:val="single" w:sz="4" w:space="0" w:color="auto"/>
            </w:tcBorders>
          </w:tcPr>
          <w:p w14:paraId="1CDF6353" w14:textId="77777777" w:rsidR="00C87778" w:rsidRDefault="00C87778" w:rsidP="00F637BE">
            <w:pPr>
              <w:pStyle w:val="TAL"/>
              <w:keepNext w:val="0"/>
              <w:keepLines w:val="0"/>
              <w:widowControl w:val="0"/>
              <w:rPr>
                <w:rFonts w:eastAsia="Malgun Gothic"/>
                <w:lang w:val="en-US"/>
              </w:rPr>
            </w:pPr>
          </w:p>
        </w:tc>
        <w:tc>
          <w:tcPr>
            <w:tcW w:w="1440" w:type="dxa"/>
            <w:tcBorders>
              <w:top w:val="single" w:sz="4" w:space="0" w:color="auto"/>
              <w:left w:val="single" w:sz="4" w:space="0" w:color="auto"/>
              <w:bottom w:val="single" w:sz="4" w:space="0" w:color="auto"/>
              <w:right w:val="single" w:sz="4" w:space="0" w:color="auto"/>
            </w:tcBorders>
          </w:tcPr>
          <w:p w14:paraId="40F235AD" w14:textId="77777777" w:rsidR="00C87778" w:rsidRDefault="00C87778" w:rsidP="00F637BE">
            <w:pPr>
              <w:pStyle w:val="TAL"/>
              <w:keepNext w:val="0"/>
              <w:keepLines w:val="0"/>
              <w:widowControl w:val="0"/>
              <w:rPr>
                <w:rFonts w:eastAsia="Malgun Gothic"/>
                <w:szCs w:val="18"/>
              </w:rPr>
            </w:pPr>
            <w:r w:rsidRPr="00BF673C">
              <w:rPr>
                <w:i/>
                <w:iCs/>
              </w:rPr>
              <w:t>1</w:t>
            </w:r>
          </w:p>
        </w:tc>
        <w:tc>
          <w:tcPr>
            <w:tcW w:w="1872" w:type="dxa"/>
            <w:tcBorders>
              <w:top w:val="single" w:sz="4" w:space="0" w:color="auto"/>
              <w:left w:val="single" w:sz="4" w:space="0" w:color="auto"/>
              <w:bottom w:val="single" w:sz="4" w:space="0" w:color="auto"/>
              <w:right w:val="single" w:sz="4" w:space="0" w:color="auto"/>
            </w:tcBorders>
          </w:tcPr>
          <w:p w14:paraId="2702157A" w14:textId="77777777" w:rsidR="00C87778"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5FEA4D1" w14:textId="77777777" w:rsidR="00C87778" w:rsidRDefault="00C87778" w:rsidP="00F637BE">
            <w:pPr>
              <w:pStyle w:val="TAL"/>
              <w:keepNext w:val="0"/>
              <w:keepLines w:val="0"/>
              <w:widowControl w:val="0"/>
              <w:rPr>
                <w:rFonts w:eastAsia="SimSun"/>
                <w:bCs/>
                <w:lang w:val="en-US" w:eastAsia="zh-CN"/>
              </w:rPr>
            </w:pPr>
          </w:p>
        </w:tc>
      </w:tr>
      <w:tr w:rsidR="00C87778" w14:paraId="2BC624C9" w14:textId="77777777" w:rsidTr="001A3F26">
        <w:tc>
          <w:tcPr>
            <w:tcW w:w="2448" w:type="dxa"/>
            <w:tcBorders>
              <w:top w:val="single" w:sz="4" w:space="0" w:color="auto"/>
              <w:left w:val="single" w:sz="4" w:space="0" w:color="auto"/>
              <w:bottom w:val="single" w:sz="4" w:space="0" w:color="auto"/>
              <w:right w:val="single" w:sz="4" w:space="0" w:color="auto"/>
            </w:tcBorders>
          </w:tcPr>
          <w:p w14:paraId="24228759" w14:textId="77777777" w:rsidR="00C87778" w:rsidRPr="00BD4ED5" w:rsidRDefault="00C87778" w:rsidP="00F637BE">
            <w:pPr>
              <w:pStyle w:val="TAL"/>
              <w:keepNext w:val="0"/>
              <w:keepLines w:val="0"/>
              <w:widowControl w:val="0"/>
              <w:ind w:left="142"/>
              <w:rPr>
                <w:b/>
                <w:bCs/>
              </w:rPr>
            </w:pPr>
            <w:r w:rsidRPr="00BD4ED5">
              <w:rPr>
                <w:b/>
                <w:bCs/>
              </w:rPr>
              <w:t>&gt;</w:t>
            </w:r>
            <w:r>
              <w:rPr>
                <w:b/>
                <w:bCs/>
              </w:rPr>
              <w:t>Requested DL-</w:t>
            </w:r>
            <w:r w:rsidRPr="00BD4ED5">
              <w:rPr>
                <w:b/>
                <w:bCs/>
              </w:rPr>
              <w:t>PRS Resource Set Item</w:t>
            </w:r>
          </w:p>
        </w:tc>
        <w:tc>
          <w:tcPr>
            <w:tcW w:w="1080" w:type="dxa"/>
            <w:tcBorders>
              <w:top w:val="single" w:sz="4" w:space="0" w:color="auto"/>
              <w:left w:val="single" w:sz="4" w:space="0" w:color="auto"/>
              <w:bottom w:val="single" w:sz="4" w:space="0" w:color="auto"/>
              <w:right w:val="single" w:sz="4" w:space="0" w:color="auto"/>
            </w:tcBorders>
          </w:tcPr>
          <w:p w14:paraId="5BAF3147" w14:textId="77777777" w:rsidR="00C87778" w:rsidRDefault="00C87778" w:rsidP="00F637BE">
            <w:pPr>
              <w:pStyle w:val="TAL"/>
              <w:keepNext w:val="0"/>
              <w:keepLines w:val="0"/>
              <w:widowControl w:val="0"/>
              <w:rPr>
                <w:rFonts w:eastAsia="Malgun Gothic"/>
                <w:lang w:val="en-US"/>
              </w:rPr>
            </w:pPr>
          </w:p>
        </w:tc>
        <w:tc>
          <w:tcPr>
            <w:tcW w:w="1440" w:type="dxa"/>
            <w:tcBorders>
              <w:top w:val="single" w:sz="4" w:space="0" w:color="auto"/>
              <w:left w:val="single" w:sz="4" w:space="0" w:color="auto"/>
              <w:bottom w:val="single" w:sz="4" w:space="0" w:color="auto"/>
              <w:right w:val="single" w:sz="4" w:space="0" w:color="auto"/>
            </w:tcBorders>
          </w:tcPr>
          <w:p w14:paraId="6B0269BA" w14:textId="77777777" w:rsidR="00C87778" w:rsidRPr="00BF673C" w:rsidRDefault="00C87778" w:rsidP="00F637BE">
            <w:pPr>
              <w:pStyle w:val="TAL"/>
              <w:keepNext w:val="0"/>
              <w:keepLines w:val="0"/>
              <w:widowControl w:val="0"/>
              <w:rPr>
                <w:i/>
                <w:iCs/>
              </w:rPr>
            </w:pPr>
            <w:r w:rsidRPr="00BF673C">
              <w:rPr>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569EE4DA" w14:textId="77777777" w:rsidR="00C87778"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BE68C5" w14:textId="77777777" w:rsidR="00C87778" w:rsidRDefault="00C87778" w:rsidP="00F637BE">
            <w:pPr>
              <w:pStyle w:val="TAL"/>
              <w:keepNext w:val="0"/>
              <w:keepLines w:val="0"/>
              <w:widowControl w:val="0"/>
              <w:rPr>
                <w:rFonts w:eastAsia="SimSun"/>
                <w:bCs/>
                <w:lang w:val="en-US" w:eastAsia="zh-CN"/>
              </w:rPr>
            </w:pPr>
          </w:p>
        </w:tc>
      </w:tr>
      <w:tr w:rsidR="00C87778" w14:paraId="7DFBBC66" w14:textId="77777777" w:rsidTr="001A3F26">
        <w:tc>
          <w:tcPr>
            <w:tcW w:w="2448" w:type="dxa"/>
            <w:tcBorders>
              <w:top w:val="single" w:sz="4" w:space="0" w:color="auto"/>
              <w:left w:val="single" w:sz="4" w:space="0" w:color="auto"/>
              <w:bottom w:val="single" w:sz="4" w:space="0" w:color="auto"/>
              <w:right w:val="single" w:sz="4" w:space="0" w:color="auto"/>
            </w:tcBorders>
          </w:tcPr>
          <w:p w14:paraId="6B7DF6FA" w14:textId="77777777" w:rsidR="00C87778" w:rsidRPr="00BD4ED5" w:rsidRDefault="00C87778" w:rsidP="00F637BE">
            <w:pPr>
              <w:pStyle w:val="TAL"/>
              <w:keepNext w:val="0"/>
              <w:keepLines w:val="0"/>
              <w:widowControl w:val="0"/>
              <w:ind w:left="283"/>
            </w:pPr>
            <w:r>
              <w:t>&gt;</w:t>
            </w:r>
            <w:r w:rsidRPr="002A1C8D">
              <w:t>&gt;PRS bandwidth</w:t>
            </w:r>
          </w:p>
        </w:tc>
        <w:tc>
          <w:tcPr>
            <w:tcW w:w="1080" w:type="dxa"/>
            <w:tcBorders>
              <w:top w:val="single" w:sz="4" w:space="0" w:color="auto"/>
              <w:left w:val="single" w:sz="4" w:space="0" w:color="auto"/>
              <w:bottom w:val="single" w:sz="4" w:space="0" w:color="auto"/>
              <w:right w:val="single" w:sz="4" w:space="0" w:color="auto"/>
            </w:tcBorders>
          </w:tcPr>
          <w:p w14:paraId="5A78CB5B" w14:textId="77777777" w:rsidR="00C87778" w:rsidRDefault="00C87778" w:rsidP="00F637BE">
            <w:pPr>
              <w:pStyle w:val="TAL"/>
              <w:keepNext w:val="0"/>
              <w:keepLines w:val="0"/>
              <w:widowControl w:val="0"/>
              <w:rPr>
                <w:rFonts w:eastAsia="Malgun Gothic"/>
                <w:lang w:val="en-US"/>
              </w:rPr>
            </w:pPr>
            <w:r>
              <w:t>O</w:t>
            </w:r>
          </w:p>
        </w:tc>
        <w:tc>
          <w:tcPr>
            <w:tcW w:w="1440" w:type="dxa"/>
            <w:tcBorders>
              <w:top w:val="single" w:sz="4" w:space="0" w:color="auto"/>
              <w:left w:val="single" w:sz="4" w:space="0" w:color="auto"/>
              <w:bottom w:val="single" w:sz="4" w:space="0" w:color="auto"/>
              <w:right w:val="single" w:sz="4" w:space="0" w:color="auto"/>
            </w:tcBorders>
          </w:tcPr>
          <w:p w14:paraId="671E49AF"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FFDA06F" w14:textId="77777777" w:rsidR="00C87778" w:rsidRDefault="00C87778" w:rsidP="00F637BE">
            <w:pPr>
              <w:pStyle w:val="TAL"/>
              <w:keepNext w:val="0"/>
              <w:keepLines w:val="0"/>
              <w:widowControl w:val="0"/>
              <w:rPr>
                <w:rFonts w:eastAsia="Malgun Gothic"/>
              </w:rPr>
            </w:pPr>
            <w:r w:rsidRPr="002A1C8D">
              <w:t>INTEGER(1..63)</w:t>
            </w:r>
          </w:p>
        </w:tc>
        <w:tc>
          <w:tcPr>
            <w:tcW w:w="2881" w:type="dxa"/>
            <w:tcBorders>
              <w:top w:val="single" w:sz="4" w:space="0" w:color="auto"/>
              <w:left w:val="single" w:sz="4" w:space="0" w:color="auto"/>
              <w:bottom w:val="single" w:sz="4" w:space="0" w:color="auto"/>
              <w:right w:val="single" w:sz="4" w:space="0" w:color="auto"/>
            </w:tcBorders>
          </w:tcPr>
          <w:p w14:paraId="10007E58" w14:textId="77777777" w:rsidR="00C87778" w:rsidRDefault="00C87778" w:rsidP="00F637BE">
            <w:pPr>
              <w:pStyle w:val="TAL"/>
              <w:keepNext w:val="0"/>
              <w:keepLines w:val="0"/>
              <w:widowControl w:val="0"/>
              <w:rPr>
                <w:rFonts w:eastAsia="SimSun"/>
                <w:bCs/>
                <w:lang w:val="en-US" w:eastAsia="zh-CN"/>
              </w:rPr>
            </w:pPr>
            <w:r w:rsidRPr="002A1C8D">
              <w:t>24,28,…,272 PRBs</w:t>
            </w:r>
          </w:p>
        </w:tc>
      </w:tr>
      <w:tr w:rsidR="00C87778" w14:paraId="7D6FF2D2" w14:textId="77777777" w:rsidTr="001A3F26">
        <w:tc>
          <w:tcPr>
            <w:tcW w:w="2448" w:type="dxa"/>
            <w:tcBorders>
              <w:top w:val="single" w:sz="4" w:space="0" w:color="auto"/>
              <w:left w:val="single" w:sz="4" w:space="0" w:color="auto"/>
              <w:bottom w:val="single" w:sz="4" w:space="0" w:color="auto"/>
              <w:right w:val="single" w:sz="4" w:space="0" w:color="auto"/>
            </w:tcBorders>
          </w:tcPr>
          <w:p w14:paraId="3D778B5E" w14:textId="77777777" w:rsidR="00C87778" w:rsidRDefault="00C87778" w:rsidP="00F637BE">
            <w:pPr>
              <w:pStyle w:val="TAL"/>
              <w:keepNext w:val="0"/>
              <w:keepLines w:val="0"/>
              <w:widowControl w:val="0"/>
              <w:ind w:left="283"/>
            </w:pPr>
            <w:r w:rsidRPr="001C148E">
              <w:t>&gt;&gt;Comb Size</w:t>
            </w:r>
          </w:p>
        </w:tc>
        <w:tc>
          <w:tcPr>
            <w:tcW w:w="1080" w:type="dxa"/>
            <w:tcBorders>
              <w:top w:val="single" w:sz="4" w:space="0" w:color="auto"/>
              <w:left w:val="single" w:sz="4" w:space="0" w:color="auto"/>
              <w:bottom w:val="single" w:sz="4" w:space="0" w:color="auto"/>
              <w:right w:val="single" w:sz="4" w:space="0" w:color="auto"/>
            </w:tcBorders>
          </w:tcPr>
          <w:p w14:paraId="2E2A67CC"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2BDCBE00"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4E71C504" w14:textId="77777777" w:rsidR="00C87778" w:rsidRPr="002A1C8D" w:rsidRDefault="00C87778" w:rsidP="00F637BE">
            <w:pPr>
              <w:pStyle w:val="TAL"/>
              <w:keepNext w:val="0"/>
              <w:keepLines w:val="0"/>
              <w:widowControl w:val="0"/>
            </w:pPr>
            <w:r w:rsidRPr="004311C1">
              <w:t>ENUMERATED(2, 4, 6, 12, …)</w:t>
            </w:r>
            <w:r w:rsidRPr="001C148E">
              <w:t xml:space="preserve"> </w:t>
            </w:r>
          </w:p>
        </w:tc>
        <w:tc>
          <w:tcPr>
            <w:tcW w:w="2881" w:type="dxa"/>
            <w:tcBorders>
              <w:top w:val="single" w:sz="4" w:space="0" w:color="auto"/>
              <w:left w:val="single" w:sz="4" w:space="0" w:color="auto"/>
              <w:bottom w:val="single" w:sz="4" w:space="0" w:color="auto"/>
              <w:right w:val="single" w:sz="4" w:space="0" w:color="auto"/>
            </w:tcBorders>
          </w:tcPr>
          <w:p w14:paraId="7D9FFB13" w14:textId="77777777" w:rsidR="00C87778" w:rsidRPr="002A1C8D" w:rsidRDefault="00C87778" w:rsidP="00F637BE">
            <w:pPr>
              <w:pStyle w:val="TAL"/>
              <w:keepNext w:val="0"/>
              <w:keepLines w:val="0"/>
              <w:widowControl w:val="0"/>
            </w:pPr>
          </w:p>
        </w:tc>
      </w:tr>
      <w:tr w:rsidR="00C87778" w14:paraId="7062B14A" w14:textId="77777777" w:rsidTr="001A3F26">
        <w:tc>
          <w:tcPr>
            <w:tcW w:w="2448" w:type="dxa"/>
            <w:tcBorders>
              <w:top w:val="single" w:sz="4" w:space="0" w:color="auto"/>
              <w:left w:val="single" w:sz="4" w:space="0" w:color="auto"/>
              <w:bottom w:val="single" w:sz="4" w:space="0" w:color="auto"/>
              <w:right w:val="single" w:sz="4" w:space="0" w:color="auto"/>
            </w:tcBorders>
          </w:tcPr>
          <w:p w14:paraId="4AC36A49" w14:textId="77777777" w:rsidR="00C87778" w:rsidRPr="00BD4ED5" w:rsidRDefault="00C87778" w:rsidP="00F637BE">
            <w:pPr>
              <w:pStyle w:val="TAL"/>
              <w:keepNext w:val="0"/>
              <w:keepLines w:val="0"/>
              <w:widowControl w:val="0"/>
              <w:ind w:left="283"/>
            </w:pPr>
            <w:r>
              <w:t>&gt;</w:t>
            </w:r>
            <w:r w:rsidRPr="002A1C8D">
              <w:t>&gt;Resource Set Periodicity</w:t>
            </w:r>
          </w:p>
        </w:tc>
        <w:tc>
          <w:tcPr>
            <w:tcW w:w="1080" w:type="dxa"/>
            <w:tcBorders>
              <w:top w:val="single" w:sz="4" w:space="0" w:color="auto"/>
              <w:left w:val="single" w:sz="4" w:space="0" w:color="auto"/>
              <w:bottom w:val="single" w:sz="4" w:space="0" w:color="auto"/>
              <w:right w:val="single" w:sz="4" w:space="0" w:color="auto"/>
            </w:tcBorders>
          </w:tcPr>
          <w:p w14:paraId="45D14012" w14:textId="77777777" w:rsidR="00C87778" w:rsidRDefault="00C87778" w:rsidP="00F637BE">
            <w:pPr>
              <w:pStyle w:val="TAL"/>
              <w:keepNext w:val="0"/>
              <w:keepLines w:val="0"/>
              <w:widowControl w:val="0"/>
              <w:rPr>
                <w:rFonts w:eastAsia="Malgun Gothic"/>
                <w:lang w:val="en-US"/>
              </w:rPr>
            </w:pPr>
            <w:r>
              <w:t>O</w:t>
            </w:r>
          </w:p>
        </w:tc>
        <w:tc>
          <w:tcPr>
            <w:tcW w:w="1440" w:type="dxa"/>
            <w:tcBorders>
              <w:top w:val="single" w:sz="4" w:space="0" w:color="auto"/>
              <w:left w:val="single" w:sz="4" w:space="0" w:color="auto"/>
              <w:bottom w:val="single" w:sz="4" w:space="0" w:color="auto"/>
              <w:right w:val="single" w:sz="4" w:space="0" w:color="auto"/>
            </w:tcBorders>
          </w:tcPr>
          <w:p w14:paraId="0793CC4F"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4C11970A" w14:textId="77777777" w:rsidR="00C87778" w:rsidRDefault="00C87778" w:rsidP="00F637BE">
            <w:pPr>
              <w:pStyle w:val="TAL"/>
              <w:keepNext w:val="0"/>
              <w:keepLines w:val="0"/>
              <w:widowControl w:val="0"/>
              <w:rPr>
                <w:rFonts w:eastAsia="Malgun Gothic"/>
              </w:rPr>
            </w:pPr>
            <w:r w:rsidRPr="002A1C8D">
              <w:t>ENUMERATED(4,5,8,10,16,20,32,40,64,80,160,320,640,1280,2560,5120,10240,20480,40960,81920,…)</w:t>
            </w:r>
          </w:p>
        </w:tc>
        <w:tc>
          <w:tcPr>
            <w:tcW w:w="2881" w:type="dxa"/>
            <w:tcBorders>
              <w:top w:val="single" w:sz="4" w:space="0" w:color="auto"/>
              <w:left w:val="single" w:sz="4" w:space="0" w:color="auto"/>
              <w:bottom w:val="single" w:sz="4" w:space="0" w:color="auto"/>
              <w:right w:val="single" w:sz="4" w:space="0" w:color="auto"/>
            </w:tcBorders>
          </w:tcPr>
          <w:p w14:paraId="59DC3824" w14:textId="77777777" w:rsidR="00C87778" w:rsidRDefault="00C87778" w:rsidP="00F637BE">
            <w:pPr>
              <w:pStyle w:val="TAL"/>
              <w:keepNext w:val="0"/>
              <w:keepLines w:val="0"/>
              <w:widowControl w:val="0"/>
              <w:rPr>
                <w:rFonts w:eastAsia="SimSun"/>
                <w:bCs/>
                <w:lang w:val="en-US" w:eastAsia="zh-CN"/>
              </w:rPr>
            </w:pPr>
          </w:p>
        </w:tc>
      </w:tr>
      <w:tr w:rsidR="00C87778" w14:paraId="35F67A2C" w14:textId="77777777" w:rsidTr="001A3F26">
        <w:tc>
          <w:tcPr>
            <w:tcW w:w="2448" w:type="dxa"/>
            <w:tcBorders>
              <w:top w:val="single" w:sz="4" w:space="0" w:color="auto"/>
              <w:left w:val="single" w:sz="4" w:space="0" w:color="auto"/>
              <w:bottom w:val="single" w:sz="4" w:space="0" w:color="auto"/>
              <w:right w:val="single" w:sz="4" w:space="0" w:color="auto"/>
            </w:tcBorders>
          </w:tcPr>
          <w:p w14:paraId="15385986" w14:textId="77777777" w:rsidR="00C87778" w:rsidRDefault="00C87778" w:rsidP="00F637BE">
            <w:pPr>
              <w:pStyle w:val="TAL"/>
              <w:keepNext w:val="0"/>
              <w:keepLines w:val="0"/>
              <w:widowControl w:val="0"/>
              <w:ind w:left="283"/>
            </w:pPr>
            <w:r w:rsidRPr="00AA43F2">
              <w:t>&gt;&gt;Resource Repetition Factor</w:t>
            </w:r>
          </w:p>
        </w:tc>
        <w:tc>
          <w:tcPr>
            <w:tcW w:w="1080" w:type="dxa"/>
            <w:tcBorders>
              <w:top w:val="single" w:sz="4" w:space="0" w:color="auto"/>
              <w:left w:val="single" w:sz="4" w:space="0" w:color="auto"/>
              <w:bottom w:val="single" w:sz="4" w:space="0" w:color="auto"/>
              <w:right w:val="single" w:sz="4" w:space="0" w:color="auto"/>
            </w:tcBorders>
          </w:tcPr>
          <w:p w14:paraId="2DCF240D"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7EA6CD4D"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601F0738" w14:textId="77777777" w:rsidR="00C87778" w:rsidRPr="002A1C8D" w:rsidRDefault="00C87778" w:rsidP="00F637BE">
            <w:pPr>
              <w:pStyle w:val="TAL"/>
              <w:keepNext w:val="0"/>
              <w:keepLines w:val="0"/>
              <w:widowControl w:val="0"/>
            </w:pPr>
            <w:r w:rsidRPr="00AA43F2">
              <w:t>ENUMERATED(rf1,rf2,rf4,rf6,rf8,rf16,rf32,…)</w:t>
            </w:r>
            <w:r w:rsidRPr="001C148E">
              <w:t xml:space="preserve"> </w:t>
            </w:r>
          </w:p>
        </w:tc>
        <w:tc>
          <w:tcPr>
            <w:tcW w:w="2881" w:type="dxa"/>
            <w:tcBorders>
              <w:top w:val="single" w:sz="4" w:space="0" w:color="auto"/>
              <w:left w:val="single" w:sz="4" w:space="0" w:color="auto"/>
              <w:bottom w:val="single" w:sz="4" w:space="0" w:color="auto"/>
              <w:right w:val="single" w:sz="4" w:space="0" w:color="auto"/>
            </w:tcBorders>
          </w:tcPr>
          <w:p w14:paraId="2164E01D" w14:textId="77777777" w:rsidR="00C87778" w:rsidRDefault="00C87778" w:rsidP="00F637BE">
            <w:pPr>
              <w:pStyle w:val="TAL"/>
              <w:keepNext w:val="0"/>
              <w:keepLines w:val="0"/>
              <w:widowControl w:val="0"/>
              <w:rPr>
                <w:rFonts w:eastAsia="SimSun"/>
                <w:bCs/>
                <w:lang w:val="en-US" w:eastAsia="zh-CN"/>
              </w:rPr>
            </w:pPr>
          </w:p>
        </w:tc>
      </w:tr>
      <w:tr w:rsidR="00C87778" w14:paraId="0886F8BC" w14:textId="77777777" w:rsidTr="001A3F26">
        <w:tc>
          <w:tcPr>
            <w:tcW w:w="2448" w:type="dxa"/>
            <w:tcBorders>
              <w:top w:val="single" w:sz="4" w:space="0" w:color="auto"/>
              <w:left w:val="single" w:sz="4" w:space="0" w:color="auto"/>
              <w:bottom w:val="single" w:sz="4" w:space="0" w:color="auto"/>
              <w:right w:val="single" w:sz="4" w:space="0" w:color="auto"/>
            </w:tcBorders>
          </w:tcPr>
          <w:p w14:paraId="4BB9C852" w14:textId="77777777" w:rsidR="00C87778" w:rsidRDefault="00C87778" w:rsidP="00F637BE">
            <w:pPr>
              <w:pStyle w:val="TAL"/>
              <w:keepNext w:val="0"/>
              <w:keepLines w:val="0"/>
              <w:widowControl w:val="0"/>
              <w:ind w:left="283"/>
            </w:pPr>
            <w:r w:rsidRPr="001C148E">
              <w:t>&gt;&gt;Resource Number of Symbols</w:t>
            </w:r>
          </w:p>
        </w:tc>
        <w:tc>
          <w:tcPr>
            <w:tcW w:w="1080" w:type="dxa"/>
            <w:tcBorders>
              <w:top w:val="single" w:sz="4" w:space="0" w:color="auto"/>
              <w:left w:val="single" w:sz="4" w:space="0" w:color="auto"/>
              <w:bottom w:val="single" w:sz="4" w:space="0" w:color="auto"/>
              <w:right w:val="single" w:sz="4" w:space="0" w:color="auto"/>
            </w:tcBorders>
          </w:tcPr>
          <w:p w14:paraId="3146BF91"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022FE5FC"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296B2E4" w14:textId="77777777" w:rsidR="00C87778" w:rsidRPr="002A1C8D" w:rsidRDefault="00C87778" w:rsidP="00F637BE">
            <w:pPr>
              <w:pStyle w:val="TAL"/>
              <w:keepNext w:val="0"/>
              <w:keepLines w:val="0"/>
              <w:widowControl w:val="0"/>
            </w:pPr>
            <w:r w:rsidRPr="00AA43F2">
              <w:t>ENUMERATED(n2,n4,n6,n12,…)</w:t>
            </w:r>
          </w:p>
        </w:tc>
        <w:tc>
          <w:tcPr>
            <w:tcW w:w="2881" w:type="dxa"/>
            <w:tcBorders>
              <w:top w:val="single" w:sz="4" w:space="0" w:color="auto"/>
              <w:left w:val="single" w:sz="4" w:space="0" w:color="auto"/>
              <w:bottom w:val="single" w:sz="4" w:space="0" w:color="auto"/>
              <w:right w:val="single" w:sz="4" w:space="0" w:color="auto"/>
            </w:tcBorders>
          </w:tcPr>
          <w:p w14:paraId="6A598D19" w14:textId="77777777" w:rsidR="00C87778" w:rsidRDefault="00C87778" w:rsidP="00F637BE">
            <w:pPr>
              <w:pStyle w:val="TAL"/>
              <w:keepNext w:val="0"/>
              <w:keepLines w:val="0"/>
              <w:widowControl w:val="0"/>
              <w:rPr>
                <w:rFonts w:eastAsia="SimSun"/>
                <w:bCs/>
                <w:lang w:val="en-US" w:eastAsia="zh-CN"/>
              </w:rPr>
            </w:pPr>
          </w:p>
        </w:tc>
      </w:tr>
      <w:tr w:rsidR="00C87778" w14:paraId="11E19FC0" w14:textId="77777777" w:rsidTr="001A3F26">
        <w:tc>
          <w:tcPr>
            <w:tcW w:w="2448" w:type="dxa"/>
            <w:tcBorders>
              <w:top w:val="single" w:sz="4" w:space="0" w:color="auto"/>
              <w:left w:val="single" w:sz="4" w:space="0" w:color="auto"/>
              <w:bottom w:val="single" w:sz="4" w:space="0" w:color="auto"/>
              <w:right w:val="single" w:sz="4" w:space="0" w:color="auto"/>
            </w:tcBorders>
          </w:tcPr>
          <w:p w14:paraId="3D00EB69" w14:textId="77777777" w:rsidR="00C87778" w:rsidRDefault="00C87778" w:rsidP="00F637BE">
            <w:pPr>
              <w:pStyle w:val="TAL"/>
              <w:keepNext w:val="0"/>
              <w:keepLines w:val="0"/>
              <w:widowControl w:val="0"/>
              <w:ind w:left="283"/>
            </w:pPr>
            <w:r w:rsidRPr="001C148E">
              <w:t>&gt;&gt;Requested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6753EDF0"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19DC0561"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8C71103" w14:textId="77777777" w:rsidR="00C87778" w:rsidRPr="002A1C8D" w:rsidRDefault="00A75A27" w:rsidP="00F637BE">
            <w:pPr>
              <w:pStyle w:val="TAL"/>
              <w:keepNext w:val="0"/>
              <w:keepLines w:val="0"/>
              <w:widowControl w:val="0"/>
            </w:pPr>
            <w:r w:rsidRPr="00A75A27">
              <w:t>9.2.62</w:t>
            </w:r>
          </w:p>
        </w:tc>
        <w:tc>
          <w:tcPr>
            <w:tcW w:w="2881" w:type="dxa"/>
            <w:tcBorders>
              <w:top w:val="single" w:sz="4" w:space="0" w:color="auto"/>
              <w:left w:val="single" w:sz="4" w:space="0" w:color="auto"/>
              <w:bottom w:val="single" w:sz="4" w:space="0" w:color="auto"/>
              <w:right w:val="single" w:sz="4" w:space="0" w:color="auto"/>
            </w:tcBorders>
          </w:tcPr>
          <w:p w14:paraId="77E47175" w14:textId="77777777" w:rsidR="00C87778" w:rsidRDefault="00C87778" w:rsidP="00F637BE">
            <w:pPr>
              <w:pStyle w:val="TAL"/>
              <w:keepNext w:val="0"/>
              <w:keepLines w:val="0"/>
              <w:widowControl w:val="0"/>
              <w:rPr>
                <w:rFonts w:eastAsia="SimSun"/>
                <w:bCs/>
                <w:lang w:val="en-US" w:eastAsia="zh-CN"/>
              </w:rPr>
            </w:pPr>
          </w:p>
        </w:tc>
      </w:tr>
      <w:tr w:rsidR="00C87778" w14:paraId="67FA7359" w14:textId="77777777" w:rsidTr="001A3F26">
        <w:tc>
          <w:tcPr>
            <w:tcW w:w="2448" w:type="dxa"/>
            <w:tcBorders>
              <w:top w:val="single" w:sz="4" w:space="0" w:color="auto"/>
              <w:left w:val="single" w:sz="4" w:space="0" w:color="auto"/>
              <w:bottom w:val="single" w:sz="4" w:space="0" w:color="auto"/>
              <w:right w:val="single" w:sz="4" w:space="0" w:color="auto"/>
            </w:tcBorders>
          </w:tcPr>
          <w:p w14:paraId="17BA412C" w14:textId="77777777" w:rsidR="00C87778" w:rsidRPr="00E02993" w:rsidRDefault="00C87778" w:rsidP="00F637BE">
            <w:pPr>
              <w:pStyle w:val="TAL"/>
              <w:keepNext w:val="0"/>
              <w:keepLines w:val="0"/>
              <w:widowControl w:val="0"/>
              <w:ind w:left="283"/>
            </w:pPr>
            <w:r w:rsidRPr="00E02993">
              <w:t>&gt;&gt;Resource Set Start Time and Duration</w:t>
            </w:r>
          </w:p>
        </w:tc>
        <w:tc>
          <w:tcPr>
            <w:tcW w:w="1080" w:type="dxa"/>
            <w:tcBorders>
              <w:top w:val="single" w:sz="4" w:space="0" w:color="auto"/>
              <w:left w:val="single" w:sz="4" w:space="0" w:color="auto"/>
              <w:bottom w:val="single" w:sz="4" w:space="0" w:color="auto"/>
              <w:right w:val="single" w:sz="4" w:space="0" w:color="auto"/>
            </w:tcBorders>
          </w:tcPr>
          <w:p w14:paraId="5F630634" w14:textId="77777777" w:rsidR="00C87778" w:rsidRPr="00E02993" w:rsidRDefault="00C87778" w:rsidP="00F637BE">
            <w:pPr>
              <w:pStyle w:val="TAL"/>
              <w:keepNext w:val="0"/>
              <w:keepLines w:val="0"/>
              <w:widowControl w:val="0"/>
            </w:pPr>
            <w:r w:rsidRPr="00E02993">
              <w:t>O</w:t>
            </w:r>
          </w:p>
        </w:tc>
        <w:tc>
          <w:tcPr>
            <w:tcW w:w="1440" w:type="dxa"/>
            <w:tcBorders>
              <w:top w:val="single" w:sz="4" w:space="0" w:color="auto"/>
              <w:left w:val="single" w:sz="4" w:space="0" w:color="auto"/>
              <w:bottom w:val="single" w:sz="4" w:space="0" w:color="auto"/>
              <w:right w:val="single" w:sz="4" w:space="0" w:color="auto"/>
            </w:tcBorders>
          </w:tcPr>
          <w:p w14:paraId="74F1F532" w14:textId="77777777" w:rsidR="00C87778" w:rsidRPr="00E02993"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158661F" w14:textId="77777777" w:rsidR="00C87778" w:rsidRPr="00E02993" w:rsidRDefault="00C87778" w:rsidP="00F637BE">
            <w:pPr>
              <w:pStyle w:val="TAL"/>
              <w:keepNext w:val="0"/>
              <w:keepLines w:val="0"/>
              <w:widowControl w:val="0"/>
            </w:pPr>
            <w:r w:rsidRPr="00E02993">
              <w:t>Start Time and Duration</w:t>
            </w:r>
          </w:p>
          <w:p w14:paraId="3752568E" w14:textId="77777777" w:rsidR="00C87778" w:rsidRPr="00E02993" w:rsidRDefault="00A75A27" w:rsidP="00F637BE">
            <w:pPr>
              <w:pStyle w:val="TAL"/>
              <w:keepNext w:val="0"/>
              <w:keepLines w:val="0"/>
              <w:widowControl w:val="0"/>
            </w:pPr>
            <w:r w:rsidRPr="00A75A27">
              <w:t>9.2.63</w:t>
            </w:r>
          </w:p>
        </w:tc>
        <w:tc>
          <w:tcPr>
            <w:tcW w:w="2881" w:type="dxa"/>
            <w:tcBorders>
              <w:top w:val="single" w:sz="4" w:space="0" w:color="auto"/>
              <w:left w:val="single" w:sz="4" w:space="0" w:color="auto"/>
              <w:bottom w:val="single" w:sz="4" w:space="0" w:color="auto"/>
              <w:right w:val="single" w:sz="4" w:space="0" w:color="auto"/>
            </w:tcBorders>
          </w:tcPr>
          <w:p w14:paraId="6CCF4E44" w14:textId="77777777" w:rsidR="00C87778" w:rsidRPr="00E02993" w:rsidRDefault="00C87778" w:rsidP="00F637BE">
            <w:pPr>
              <w:pStyle w:val="TAL"/>
              <w:keepNext w:val="0"/>
              <w:keepLines w:val="0"/>
              <w:widowControl w:val="0"/>
              <w:rPr>
                <w:rFonts w:eastAsia="SimSun"/>
                <w:bCs/>
                <w:lang w:val="en-US" w:eastAsia="zh-CN"/>
              </w:rPr>
            </w:pPr>
            <w:r w:rsidRPr="00E02993">
              <w:rPr>
                <w:rFonts w:eastAsia="SimSun"/>
                <w:bCs/>
                <w:lang w:eastAsia="zh-CN"/>
              </w:rPr>
              <w:t xml:space="preserve">This IE is ignored if the </w:t>
            </w:r>
            <w:r w:rsidRPr="00E02993">
              <w:rPr>
                <w:rFonts w:eastAsia="SimSun"/>
                <w:bCs/>
                <w:i/>
                <w:iCs/>
                <w:lang w:eastAsia="zh-CN"/>
              </w:rPr>
              <w:t>Start Time and Duration</w:t>
            </w:r>
            <w:r w:rsidRPr="00E02993">
              <w:rPr>
                <w:rFonts w:eastAsia="SimSun"/>
                <w:bCs/>
                <w:lang w:eastAsia="zh-CN"/>
              </w:rPr>
              <w:t xml:space="preserve"> IE is present</w:t>
            </w:r>
          </w:p>
        </w:tc>
      </w:tr>
      <w:tr w:rsidR="00C87778" w:rsidRPr="006625FF" w14:paraId="6C135266" w14:textId="77777777" w:rsidTr="001A3F26">
        <w:tc>
          <w:tcPr>
            <w:tcW w:w="2448" w:type="dxa"/>
            <w:tcBorders>
              <w:top w:val="single" w:sz="4" w:space="0" w:color="auto"/>
              <w:left w:val="single" w:sz="4" w:space="0" w:color="auto"/>
              <w:bottom w:val="single" w:sz="4" w:space="0" w:color="auto"/>
              <w:right w:val="single" w:sz="4" w:space="0" w:color="auto"/>
            </w:tcBorders>
          </w:tcPr>
          <w:p w14:paraId="0E2805DC" w14:textId="77777777" w:rsidR="00C87778" w:rsidRPr="006625FF" w:rsidRDefault="00C87778" w:rsidP="00F637BE">
            <w:pPr>
              <w:pStyle w:val="TAL"/>
              <w:keepNext w:val="0"/>
              <w:keepLines w:val="0"/>
              <w:widowControl w:val="0"/>
              <w:rPr>
                <w:rFonts w:eastAsia="Malgun Gothic"/>
              </w:rPr>
            </w:pPr>
            <w:r w:rsidRPr="001C148E">
              <w:rPr>
                <w:rFonts w:hint="eastAsia"/>
                <w:bCs/>
                <w:lang w:eastAsia="zh-CN"/>
              </w:rPr>
              <w:t>N</w:t>
            </w:r>
            <w:r w:rsidRPr="001C148E">
              <w:rPr>
                <w:bCs/>
                <w:lang w:eastAsia="zh-CN"/>
              </w:rPr>
              <w:t>umber of Frequency Layers</w:t>
            </w:r>
          </w:p>
        </w:tc>
        <w:tc>
          <w:tcPr>
            <w:tcW w:w="1080" w:type="dxa"/>
            <w:tcBorders>
              <w:top w:val="single" w:sz="4" w:space="0" w:color="auto"/>
              <w:left w:val="single" w:sz="4" w:space="0" w:color="auto"/>
              <w:bottom w:val="single" w:sz="4" w:space="0" w:color="auto"/>
              <w:right w:val="single" w:sz="4" w:space="0" w:color="auto"/>
            </w:tcBorders>
          </w:tcPr>
          <w:p w14:paraId="30758B4F" w14:textId="77777777" w:rsidR="00C87778" w:rsidRPr="006625FF" w:rsidRDefault="00C87778" w:rsidP="00F637BE">
            <w:pPr>
              <w:pStyle w:val="TAL"/>
              <w:keepNext w:val="0"/>
              <w:keepLines w:val="0"/>
              <w:widowControl w:val="0"/>
              <w:rPr>
                <w:rFonts w:eastAsia="Malgun Gothic"/>
              </w:rPr>
            </w:pPr>
            <w:r w:rsidRPr="001C148E">
              <w:rPr>
                <w:rFonts w:hint="eastAsia"/>
                <w:lang w:eastAsia="zh-CN"/>
              </w:rPr>
              <w:t>O</w:t>
            </w:r>
          </w:p>
        </w:tc>
        <w:tc>
          <w:tcPr>
            <w:tcW w:w="1440" w:type="dxa"/>
            <w:tcBorders>
              <w:top w:val="single" w:sz="4" w:space="0" w:color="auto"/>
              <w:left w:val="single" w:sz="4" w:space="0" w:color="auto"/>
              <w:bottom w:val="single" w:sz="4" w:space="0" w:color="auto"/>
              <w:right w:val="single" w:sz="4" w:space="0" w:color="auto"/>
            </w:tcBorders>
          </w:tcPr>
          <w:p w14:paraId="286E2CFE" w14:textId="77777777" w:rsidR="00C87778" w:rsidRPr="00C8262F"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5C0D734" w14:textId="77777777" w:rsidR="00C87778" w:rsidRPr="006625FF" w:rsidRDefault="00C87778" w:rsidP="00F637BE">
            <w:pPr>
              <w:pStyle w:val="TAL"/>
              <w:keepNext w:val="0"/>
              <w:keepLines w:val="0"/>
              <w:widowControl w:val="0"/>
              <w:rPr>
                <w:rFonts w:eastAsia="Malgun Gothic"/>
              </w:rPr>
            </w:pPr>
            <w:r w:rsidRPr="001C148E">
              <w:rPr>
                <w:lang w:eastAsia="zh-CN"/>
              </w:rPr>
              <w:t>INTEGER(1..4)</w:t>
            </w:r>
          </w:p>
        </w:tc>
        <w:tc>
          <w:tcPr>
            <w:tcW w:w="2881" w:type="dxa"/>
            <w:tcBorders>
              <w:top w:val="single" w:sz="4" w:space="0" w:color="auto"/>
              <w:left w:val="single" w:sz="4" w:space="0" w:color="auto"/>
              <w:bottom w:val="single" w:sz="4" w:space="0" w:color="auto"/>
              <w:right w:val="single" w:sz="4" w:space="0" w:color="auto"/>
            </w:tcBorders>
          </w:tcPr>
          <w:p w14:paraId="720CB1F1" w14:textId="77777777" w:rsidR="00C87778" w:rsidRPr="006625FF" w:rsidRDefault="00C87778" w:rsidP="00F637BE">
            <w:pPr>
              <w:pStyle w:val="TAL"/>
              <w:keepNext w:val="0"/>
              <w:keepLines w:val="0"/>
              <w:widowControl w:val="0"/>
              <w:rPr>
                <w:rFonts w:eastAsia="SimSun"/>
                <w:bCs/>
                <w:lang w:eastAsia="zh-CN"/>
              </w:rPr>
            </w:pPr>
          </w:p>
        </w:tc>
      </w:tr>
      <w:tr w:rsidR="00C87778" w:rsidRPr="00394CA1" w14:paraId="755C83DB" w14:textId="77777777" w:rsidTr="001A3F26">
        <w:tc>
          <w:tcPr>
            <w:tcW w:w="2448" w:type="dxa"/>
            <w:tcBorders>
              <w:top w:val="single" w:sz="4" w:space="0" w:color="auto"/>
              <w:left w:val="single" w:sz="4" w:space="0" w:color="auto"/>
              <w:bottom w:val="single" w:sz="4" w:space="0" w:color="auto"/>
              <w:right w:val="single" w:sz="4" w:space="0" w:color="auto"/>
            </w:tcBorders>
          </w:tcPr>
          <w:p w14:paraId="3C4D09F7" w14:textId="77777777" w:rsidR="00C87778" w:rsidRPr="00394CA1" w:rsidRDefault="00C87778" w:rsidP="00F637BE">
            <w:pPr>
              <w:pStyle w:val="TAL"/>
              <w:keepNext w:val="0"/>
              <w:keepLines w:val="0"/>
              <w:widowControl w:val="0"/>
              <w:rPr>
                <w:bCs/>
                <w:lang w:eastAsia="zh-CN"/>
              </w:rPr>
            </w:pPr>
            <w:r w:rsidRPr="00394CA1">
              <w:t>Start Time and Duration</w:t>
            </w:r>
          </w:p>
        </w:tc>
        <w:tc>
          <w:tcPr>
            <w:tcW w:w="1080" w:type="dxa"/>
            <w:tcBorders>
              <w:top w:val="single" w:sz="4" w:space="0" w:color="auto"/>
              <w:left w:val="single" w:sz="4" w:space="0" w:color="auto"/>
              <w:bottom w:val="single" w:sz="4" w:space="0" w:color="auto"/>
              <w:right w:val="single" w:sz="4" w:space="0" w:color="auto"/>
            </w:tcBorders>
          </w:tcPr>
          <w:p w14:paraId="72842CC2" w14:textId="77777777" w:rsidR="00C87778" w:rsidRPr="00394CA1" w:rsidRDefault="00C87778" w:rsidP="00F637BE">
            <w:pPr>
              <w:pStyle w:val="TAL"/>
              <w:keepNext w:val="0"/>
              <w:keepLines w:val="0"/>
              <w:widowControl w:val="0"/>
              <w:rPr>
                <w:lang w:eastAsia="zh-CN"/>
              </w:rPr>
            </w:pPr>
            <w:r w:rsidRPr="00394CA1">
              <w:t>O</w:t>
            </w:r>
          </w:p>
        </w:tc>
        <w:tc>
          <w:tcPr>
            <w:tcW w:w="1440" w:type="dxa"/>
            <w:tcBorders>
              <w:top w:val="single" w:sz="4" w:space="0" w:color="auto"/>
              <w:left w:val="single" w:sz="4" w:space="0" w:color="auto"/>
              <w:bottom w:val="single" w:sz="4" w:space="0" w:color="auto"/>
              <w:right w:val="single" w:sz="4" w:space="0" w:color="auto"/>
            </w:tcBorders>
          </w:tcPr>
          <w:p w14:paraId="53B5FB1F" w14:textId="77777777" w:rsidR="00C87778" w:rsidRPr="00394CA1"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76FBCCA" w14:textId="77777777" w:rsidR="00C87778" w:rsidRPr="00394CA1" w:rsidRDefault="00A75A27" w:rsidP="00F637BE">
            <w:pPr>
              <w:pStyle w:val="TAL"/>
              <w:keepNext w:val="0"/>
              <w:keepLines w:val="0"/>
              <w:widowControl w:val="0"/>
              <w:rPr>
                <w:lang w:eastAsia="zh-CN"/>
              </w:rPr>
            </w:pPr>
            <w:r w:rsidRPr="00A75A27">
              <w:t>9.2.63</w:t>
            </w:r>
          </w:p>
        </w:tc>
        <w:tc>
          <w:tcPr>
            <w:tcW w:w="2881" w:type="dxa"/>
            <w:tcBorders>
              <w:top w:val="single" w:sz="4" w:space="0" w:color="auto"/>
              <w:left w:val="single" w:sz="4" w:space="0" w:color="auto"/>
              <w:bottom w:val="single" w:sz="4" w:space="0" w:color="auto"/>
              <w:right w:val="single" w:sz="4" w:space="0" w:color="auto"/>
            </w:tcBorders>
          </w:tcPr>
          <w:p w14:paraId="64AA53C4" w14:textId="77777777" w:rsidR="00C87778" w:rsidRPr="00394CA1" w:rsidRDefault="00C87778" w:rsidP="00F637BE">
            <w:pPr>
              <w:pStyle w:val="TAL"/>
              <w:keepNext w:val="0"/>
              <w:keepLines w:val="0"/>
              <w:widowControl w:val="0"/>
              <w:rPr>
                <w:rFonts w:eastAsia="SimSun"/>
                <w:bCs/>
                <w:lang w:eastAsia="zh-CN"/>
              </w:rPr>
            </w:pPr>
          </w:p>
        </w:tc>
      </w:tr>
    </w:tbl>
    <w:p w14:paraId="793B59D9" w14:textId="77777777" w:rsidR="00C87778" w:rsidRDefault="00C87778"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934A04" w14:paraId="0A982702" w14:textId="77777777" w:rsidTr="00F637BE">
        <w:trPr>
          <w:tblHeader/>
        </w:trPr>
        <w:tc>
          <w:tcPr>
            <w:tcW w:w="2930" w:type="dxa"/>
          </w:tcPr>
          <w:p w14:paraId="74F2CC3F" w14:textId="77777777" w:rsidR="00C87778" w:rsidRPr="00934A04" w:rsidRDefault="00C87778" w:rsidP="00F637BE">
            <w:pPr>
              <w:pStyle w:val="TAH"/>
              <w:keepNext w:val="0"/>
              <w:keepLines w:val="0"/>
              <w:widowControl w:val="0"/>
              <w:rPr>
                <w:rFonts w:eastAsia="Yu Mincho"/>
                <w:noProof/>
              </w:rPr>
            </w:pPr>
            <w:r w:rsidRPr="00934A04">
              <w:rPr>
                <w:rFonts w:eastAsia="Yu Mincho"/>
                <w:noProof/>
              </w:rPr>
              <w:t>Range bound</w:t>
            </w:r>
          </w:p>
        </w:tc>
        <w:tc>
          <w:tcPr>
            <w:tcW w:w="6284" w:type="dxa"/>
          </w:tcPr>
          <w:p w14:paraId="219274D0" w14:textId="77777777" w:rsidR="00C87778" w:rsidRPr="00934A04" w:rsidRDefault="00C87778" w:rsidP="00F637BE">
            <w:pPr>
              <w:pStyle w:val="TAH"/>
              <w:keepNext w:val="0"/>
              <w:keepLines w:val="0"/>
              <w:widowControl w:val="0"/>
              <w:rPr>
                <w:rFonts w:eastAsia="Yu Mincho"/>
                <w:noProof/>
              </w:rPr>
            </w:pPr>
            <w:r w:rsidRPr="00934A04">
              <w:rPr>
                <w:rFonts w:eastAsia="Yu Mincho"/>
                <w:noProof/>
              </w:rPr>
              <w:t>Explanation</w:t>
            </w:r>
          </w:p>
        </w:tc>
      </w:tr>
      <w:tr w:rsidR="00C87778" w:rsidRPr="00934A04" w14:paraId="75D97C1F" w14:textId="77777777" w:rsidTr="000A3064">
        <w:tc>
          <w:tcPr>
            <w:tcW w:w="2930" w:type="dxa"/>
          </w:tcPr>
          <w:p w14:paraId="0A1D2A3B" w14:textId="77777777" w:rsidR="00C87778" w:rsidRPr="00934A04" w:rsidRDefault="00C87778" w:rsidP="00F637BE">
            <w:pPr>
              <w:pStyle w:val="TAL"/>
              <w:keepNext w:val="0"/>
              <w:keepLines w:val="0"/>
              <w:widowControl w:val="0"/>
              <w:rPr>
                <w:rFonts w:eastAsia="Yu Mincho"/>
                <w:lang w:eastAsia="zh-CN"/>
              </w:rPr>
            </w:pPr>
            <w:r w:rsidRPr="00934A04">
              <w:rPr>
                <w:rFonts w:eastAsia="Yu Mincho"/>
                <w:lang w:eastAsia="zh-CN"/>
              </w:rPr>
              <w:t>maxnoofPRSresourceSet</w:t>
            </w:r>
          </w:p>
        </w:tc>
        <w:tc>
          <w:tcPr>
            <w:tcW w:w="6284" w:type="dxa"/>
          </w:tcPr>
          <w:p w14:paraId="1BE9DD3F" w14:textId="77777777" w:rsidR="00C87778" w:rsidRPr="00934A04" w:rsidRDefault="00C87778" w:rsidP="00F637BE">
            <w:pPr>
              <w:pStyle w:val="TAL"/>
              <w:keepNext w:val="0"/>
              <w:keepLines w:val="0"/>
              <w:widowControl w:val="0"/>
              <w:rPr>
                <w:rFonts w:eastAsia="Yu Mincho"/>
                <w:noProof/>
              </w:rPr>
            </w:pPr>
            <w:r w:rsidRPr="00934A04">
              <w:rPr>
                <w:rFonts w:eastAsia="Yu Mincho"/>
                <w:noProof/>
              </w:rPr>
              <w:t>Maximum no of PRS resources set. Value is 8.</w:t>
            </w:r>
          </w:p>
        </w:tc>
      </w:tr>
    </w:tbl>
    <w:p w14:paraId="6C032834" w14:textId="77777777" w:rsidR="00C87778" w:rsidRDefault="00C87778" w:rsidP="00F637BE">
      <w:pPr>
        <w:widowControl w:val="0"/>
      </w:pPr>
    </w:p>
    <w:p w14:paraId="502A4CE0" w14:textId="77777777" w:rsidR="00C87778" w:rsidRPr="00A756EE" w:rsidRDefault="00C87778" w:rsidP="00F637BE">
      <w:pPr>
        <w:pStyle w:val="Heading3"/>
        <w:keepNext w:val="0"/>
        <w:keepLines w:val="0"/>
        <w:widowControl w:val="0"/>
      </w:pPr>
      <w:bookmarkStart w:id="3741" w:name="_Toc99056309"/>
      <w:bookmarkStart w:id="3742" w:name="_Toc99959242"/>
      <w:bookmarkStart w:id="3743" w:name="_Toc105612428"/>
      <w:bookmarkStart w:id="3744" w:name="_Toc106109644"/>
      <w:bookmarkStart w:id="3745" w:name="_Toc112766536"/>
      <w:bookmarkStart w:id="3746" w:name="_Toc113379452"/>
      <w:bookmarkStart w:id="3747" w:name="_Toc120092005"/>
      <w:bookmarkStart w:id="3748" w:name="_Toc138758630"/>
      <w:bookmarkStart w:id="3749" w:name="_Hlk94357236"/>
      <w:bookmarkStart w:id="3750" w:name="_CR9_2_62"/>
      <w:bookmarkEnd w:id="3750"/>
      <w:r w:rsidRPr="00A756EE">
        <w:t>9.2.</w:t>
      </w:r>
      <w:r>
        <w:t>62</w:t>
      </w:r>
      <w:r w:rsidRPr="00A756EE">
        <w:tab/>
        <w:t>Requested DL-PRS Resource List</w:t>
      </w:r>
      <w:bookmarkEnd w:id="3741"/>
      <w:bookmarkEnd w:id="3742"/>
      <w:bookmarkEnd w:id="3743"/>
      <w:bookmarkEnd w:id="3744"/>
      <w:bookmarkEnd w:id="3745"/>
      <w:bookmarkEnd w:id="3746"/>
      <w:bookmarkEnd w:id="3747"/>
      <w:bookmarkEnd w:id="3748"/>
      <w:r w:rsidRPr="00A756EE">
        <w:t xml:space="preserve"> </w:t>
      </w:r>
    </w:p>
    <w:p w14:paraId="01D3FC21" w14:textId="77777777" w:rsidR="00C87778" w:rsidRPr="00A756EE" w:rsidRDefault="00C87778" w:rsidP="00F637BE">
      <w:pPr>
        <w:widowControl w:val="0"/>
      </w:pPr>
      <w:r w:rsidRPr="00A756EE">
        <w:t>This IE contains the requested DL-PRS resource list.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A756EE" w14:paraId="02EEFC4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C7C2DCB" w14:textId="77777777" w:rsidR="00C87778" w:rsidRPr="00A756EE" w:rsidRDefault="00C87778" w:rsidP="00F637BE">
            <w:pPr>
              <w:pStyle w:val="TAH"/>
              <w:keepNext w:val="0"/>
              <w:keepLines w:val="0"/>
              <w:widowControl w:val="0"/>
              <w:rPr>
                <w:rFonts w:eastAsia="Malgun Gothic"/>
              </w:rPr>
            </w:pPr>
            <w:r w:rsidRPr="00A756EE">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F59A3F" w14:textId="77777777" w:rsidR="00C87778" w:rsidRPr="00A756EE" w:rsidRDefault="00C87778" w:rsidP="00F637BE">
            <w:pPr>
              <w:pStyle w:val="TAH"/>
              <w:keepNext w:val="0"/>
              <w:keepLines w:val="0"/>
              <w:widowControl w:val="0"/>
              <w:rPr>
                <w:rFonts w:eastAsia="Malgun Gothic"/>
              </w:rPr>
            </w:pPr>
            <w:r w:rsidRPr="00A756EE">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232B10AC" w14:textId="77777777" w:rsidR="00C87778" w:rsidRPr="00A756EE" w:rsidRDefault="00C87778" w:rsidP="00F637BE">
            <w:pPr>
              <w:pStyle w:val="TAH"/>
              <w:keepNext w:val="0"/>
              <w:keepLines w:val="0"/>
              <w:widowControl w:val="0"/>
              <w:rPr>
                <w:rFonts w:eastAsia="Malgun Gothic"/>
              </w:rPr>
            </w:pPr>
            <w:r w:rsidRPr="00A756EE">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462B494A" w14:textId="77777777" w:rsidR="00C87778" w:rsidRPr="00A756EE" w:rsidRDefault="00C87778" w:rsidP="00F637BE">
            <w:pPr>
              <w:pStyle w:val="TAH"/>
              <w:keepNext w:val="0"/>
              <w:keepLines w:val="0"/>
              <w:widowControl w:val="0"/>
              <w:rPr>
                <w:rFonts w:eastAsia="Malgun Gothic"/>
              </w:rPr>
            </w:pPr>
            <w:r w:rsidRPr="00A756EE">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05A76C36" w14:textId="77777777" w:rsidR="00C87778" w:rsidRPr="00A756EE" w:rsidRDefault="00C87778" w:rsidP="00F637BE">
            <w:pPr>
              <w:pStyle w:val="TAH"/>
              <w:keepNext w:val="0"/>
              <w:keepLines w:val="0"/>
              <w:widowControl w:val="0"/>
              <w:rPr>
                <w:rFonts w:eastAsia="Malgun Gothic"/>
              </w:rPr>
            </w:pPr>
            <w:r w:rsidRPr="00A756EE">
              <w:rPr>
                <w:rFonts w:eastAsia="Malgun Gothic"/>
              </w:rPr>
              <w:t>Semantics Description</w:t>
            </w:r>
          </w:p>
        </w:tc>
      </w:tr>
      <w:tr w:rsidR="00060E02" w:rsidRPr="00A756EE" w14:paraId="333E5199" w14:textId="77777777" w:rsidTr="001A3F26">
        <w:tc>
          <w:tcPr>
            <w:tcW w:w="2448" w:type="dxa"/>
            <w:tcBorders>
              <w:top w:val="single" w:sz="4" w:space="0" w:color="auto"/>
              <w:left w:val="single" w:sz="4" w:space="0" w:color="auto"/>
              <w:bottom w:val="single" w:sz="4" w:space="0" w:color="auto"/>
              <w:right w:val="single" w:sz="4" w:space="0" w:color="auto"/>
            </w:tcBorders>
          </w:tcPr>
          <w:p w14:paraId="25520804" w14:textId="77777777" w:rsidR="00060E02" w:rsidRPr="00AC4B5B" w:rsidRDefault="00060E02" w:rsidP="00F637BE">
            <w:pPr>
              <w:pStyle w:val="TAL"/>
              <w:keepNext w:val="0"/>
              <w:keepLines w:val="0"/>
              <w:widowControl w:val="0"/>
              <w:rPr>
                <w:rFonts w:eastAsia="Malgun Gothic"/>
                <w:b/>
                <w:bCs/>
              </w:rPr>
            </w:pPr>
            <w:r w:rsidRPr="00AC4B5B">
              <w:rPr>
                <w:rFonts w:eastAsia="SimSun"/>
                <w:b/>
                <w:bCs/>
              </w:rPr>
              <w: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570A4677" w14:textId="77777777" w:rsidR="00060E02" w:rsidRPr="00A756EE" w:rsidRDefault="00060E02"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03E18E0" w14:textId="77777777" w:rsidR="00060E02" w:rsidRPr="00A756EE" w:rsidRDefault="00060E02" w:rsidP="00F637BE">
            <w:pPr>
              <w:pStyle w:val="TAL"/>
              <w:keepNext w:val="0"/>
              <w:keepLines w:val="0"/>
              <w:widowControl w:val="0"/>
              <w:rPr>
                <w:rFonts w:eastAsia="Malgun Gothic"/>
                <w:i/>
                <w:iCs/>
                <w:szCs w:val="18"/>
              </w:rPr>
            </w:pPr>
            <w:r w:rsidRPr="00A756EE">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294D1474"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D168022" w14:textId="66BC060F" w:rsidR="00060E02" w:rsidRPr="00A756EE" w:rsidRDefault="00060E02" w:rsidP="00F637BE">
            <w:pPr>
              <w:pStyle w:val="TAL"/>
              <w:keepNext w:val="0"/>
              <w:keepLines w:val="0"/>
              <w:widowControl w:val="0"/>
              <w:rPr>
                <w:rFonts w:eastAsia="SimSun"/>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BC54C6">
              <w:rPr>
                <w:i/>
                <w:iCs/>
                <w:lang w:eastAsia="zh-CN"/>
              </w:rPr>
              <w:t>NR-DL-PRS-Info</w:t>
            </w:r>
            <w:r w:rsidRPr="00BC54C6">
              <w:rPr>
                <w:lang w:eastAsia="zh-CN"/>
              </w:rPr>
              <w:t xml:space="preserve"> IE as defined in TS 37.355 [14]</w:t>
            </w:r>
          </w:p>
        </w:tc>
      </w:tr>
      <w:tr w:rsidR="00060E02" w:rsidRPr="00A756EE" w14:paraId="19C86603" w14:textId="77777777" w:rsidTr="001A3F26">
        <w:tc>
          <w:tcPr>
            <w:tcW w:w="2448" w:type="dxa"/>
            <w:tcBorders>
              <w:top w:val="single" w:sz="4" w:space="0" w:color="auto"/>
              <w:left w:val="single" w:sz="4" w:space="0" w:color="auto"/>
              <w:bottom w:val="single" w:sz="4" w:space="0" w:color="auto"/>
              <w:right w:val="single" w:sz="4" w:space="0" w:color="auto"/>
            </w:tcBorders>
          </w:tcPr>
          <w:p w14:paraId="78CD2BBA" w14:textId="77777777" w:rsidR="00060E02" w:rsidRPr="00AC4B5B" w:rsidRDefault="00060E02" w:rsidP="00F637BE">
            <w:pPr>
              <w:pStyle w:val="TAL"/>
              <w:keepNext w:val="0"/>
              <w:keepLines w:val="0"/>
              <w:widowControl w:val="0"/>
              <w:ind w:left="142"/>
              <w:rPr>
                <w:rFonts w:eastAsia="SimSun"/>
                <w:b/>
                <w:bCs/>
              </w:rPr>
            </w:pPr>
            <w:r w:rsidRPr="00AC4B5B">
              <w:rPr>
                <w:rFonts w:eastAsia="SimSun"/>
                <w:b/>
                <w:bCs/>
              </w:rPr>
              <w:t>&gt;Requested DL-PRS Resource Item</w:t>
            </w:r>
          </w:p>
        </w:tc>
        <w:tc>
          <w:tcPr>
            <w:tcW w:w="1080" w:type="dxa"/>
            <w:tcBorders>
              <w:top w:val="single" w:sz="4" w:space="0" w:color="auto"/>
              <w:left w:val="single" w:sz="4" w:space="0" w:color="auto"/>
              <w:bottom w:val="single" w:sz="4" w:space="0" w:color="auto"/>
              <w:right w:val="single" w:sz="4" w:space="0" w:color="auto"/>
            </w:tcBorders>
          </w:tcPr>
          <w:p w14:paraId="721373E8" w14:textId="77777777" w:rsidR="00060E02" w:rsidRPr="00A756EE" w:rsidRDefault="00060E02"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6F527680" w14:textId="77777777" w:rsidR="00060E02" w:rsidRPr="00A756EE" w:rsidRDefault="00060E02" w:rsidP="00F637BE">
            <w:pPr>
              <w:pStyle w:val="TAL"/>
              <w:keepNext w:val="0"/>
              <w:keepLines w:val="0"/>
              <w:widowControl w:val="0"/>
              <w:rPr>
                <w:rFonts w:eastAsia="SimSun"/>
                <w:i/>
                <w:iCs/>
              </w:rPr>
            </w:pPr>
            <w:r w:rsidRPr="00A756EE">
              <w:rPr>
                <w:rFonts w:eastAsia="SimSun"/>
                <w:i/>
                <w:iCs/>
              </w:rPr>
              <w:t>1..&lt;maxnoofPRSresource&gt;</w:t>
            </w:r>
          </w:p>
        </w:tc>
        <w:tc>
          <w:tcPr>
            <w:tcW w:w="1872" w:type="dxa"/>
            <w:tcBorders>
              <w:top w:val="single" w:sz="4" w:space="0" w:color="auto"/>
              <w:left w:val="single" w:sz="4" w:space="0" w:color="auto"/>
              <w:bottom w:val="single" w:sz="4" w:space="0" w:color="auto"/>
              <w:right w:val="single" w:sz="4" w:space="0" w:color="auto"/>
            </w:tcBorders>
          </w:tcPr>
          <w:p w14:paraId="49990A01"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F21ABCC" w14:textId="77777777" w:rsidR="00060E02" w:rsidRPr="00A756EE" w:rsidRDefault="00060E02" w:rsidP="00F637BE">
            <w:pPr>
              <w:pStyle w:val="TAL"/>
              <w:keepNext w:val="0"/>
              <w:keepLines w:val="0"/>
              <w:widowControl w:val="0"/>
              <w:rPr>
                <w:rFonts w:eastAsia="SimSun"/>
                <w:i/>
                <w:iCs/>
                <w:lang w:eastAsia="zh-CN"/>
              </w:rPr>
            </w:pPr>
          </w:p>
        </w:tc>
      </w:tr>
      <w:tr w:rsidR="00060E02" w:rsidRPr="00A756EE" w14:paraId="6E96FDD3" w14:textId="77777777" w:rsidTr="001A3F26">
        <w:tc>
          <w:tcPr>
            <w:tcW w:w="2448" w:type="dxa"/>
            <w:tcBorders>
              <w:top w:val="single" w:sz="4" w:space="0" w:color="auto"/>
              <w:left w:val="single" w:sz="4" w:space="0" w:color="auto"/>
              <w:bottom w:val="single" w:sz="4" w:space="0" w:color="auto"/>
              <w:right w:val="single" w:sz="4" w:space="0" w:color="auto"/>
            </w:tcBorders>
          </w:tcPr>
          <w:p w14:paraId="37FE3DB5" w14:textId="77777777" w:rsidR="00060E02" w:rsidRPr="00A756EE" w:rsidRDefault="00060E02" w:rsidP="00F637BE">
            <w:pPr>
              <w:pStyle w:val="TAL"/>
              <w:keepNext w:val="0"/>
              <w:keepLines w:val="0"/>
              <w:widowControl w:val="0"/>
              <w:ind w:left="283"/>
              <w:rPr>
                <w:rFonts w:eastAsia="Malgun Gothic"/>
              </w:rPr>
            </w:pPr>
            <w:r w:rsidRPr="00A756EE">
              <w:rPr>
                <w:rFonts w:eastAsia="SimSun"/>
              </w:rPr>
              <w:t>&gt;&gt;CHOICE QCL Info</w:t>
            </w:r>
          </w:p>
        </w:tc>
        <w:tc>
          <w:tcPr>
            <w:tcW w:w="1080" w:type="dxa"/>
            <w:tcBorders>
              <w:top w:val="single" w:sz="4" w:space="0" w:color="auto"/>
              <w:left w:val="single" w:sz="4" w:space="0" w:color="auto"/>
              <w:bottom w:val="single" w:sz="4" w:space="0" w:color="auto"/>
              <w:right w:val="single" w:sz="4" w:space="0" w:color="auto"/>
            </w:tcBorders>
          </w:tcPr>
          <w:p w14:paraId="2F922092" w14:textId="77777777" w:rsidR="00060E02" w:rsidRPr="00A756EE" w:rsidRDefault="00060E02" w:rsidP="00F637BE">
            <w:pPr>
              <w:pStyle w:val="TAL"/>
              <w:keepNext w:val="0"/>
              <w:keepLines w:val="0"/>
              <w:widowControl w:val="0"/>
              <w:rPr>
                <w:rFonts w:eastAsia="Malgun Gothic"/>
              </w:rPr>
            </w:pPr>
            <w:r w:rsidRPr="00A756EE" w:rsidDel="00B30E00">
              <w:rPr>
                <w:rFonts w:eastAsia="SimSun"/>
              </w:rPr>
              <w:t xml:space="preserve"> </w:t>
            </w: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13F85663"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3916C32C"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394A3318"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2CE03763" w14:textId="77777777" w:rsidTr="001A3F26">
        <w:tc>
          <w:tcPr>
            <w:tcW w:w="2448" w:type="dxa"/>
            <w:tcBorders>
              <w:top w:val="single" w:sz="4" w:space="0" w:color="auto"/>
              <w:left w:val="single" w:sz="4" w:space="0" w:color="auto"/>
              <w:bottom w:val="single" w:sz="4" w:space="0" w:color="auto"/>
              <w:right w:val="single" w:sz="4" w:space="0" w:color="auto"/>
            </w:tcBorders>
          </w:tcPr>
          <w:p w14:paraId="31948D40" w14:textId="77777777" w:rsidR="00060E02" w:rsidRPr="00A756EE" w:rsidRDefault="00060E02" w:rsidP="00F637BE">
            <w:pPr>
              <w:pStyle w:val="TAL"/>
              <w:keepNext w:val="0"/>
              <w:keepLines w:val="0"/>
              <w:widowControl w:val="0"/>
              <w:ind w:left="425"/>
              <w:rPr>
                <w:rFonts w:ascii="Times New Roman" w:eastAsia="Malgun Gothic" w:hAnsi="Times New Roman"/>
                <w:sz w:val="20"/>
              </w:rPr>
            </w:pPr>
            <w:r w:rsidRPr="00A756EE">
              <w:rPr>
                <w:rFonts w:eastAsia="SimSun" w:cs="Arial"/>
              </w:rPr>
              <w:lastRenderedPageBreak/>
              <w:t>&gt;&gt;&gt;SSB</w:t>
            </w:r>
          </w:p>
        </w:tc>
        <w:tc>
          <w:tcPr>
            <w:tcW w:w="1080" w:type="dxa"/>
            <w:tcBorders>
              <w:top w:val="single" w:sz="4" w:space="0" w:color="auto"/>
              <w:left w:val="single" w:sz="4" w:space="0" w:color="auto"/>
              <w:bottom w:val="single" w:sz="4" w:space="0" w:color="auto"/>
              <w:right w:val="single" w:sz="4" w:space="0" w:color="auto"/>
            </w:tcBorders>
          </w:tcPr>
          <w:p w14:paraId="2AFBA4FF" w14:textId="77777777" w:rsidR="00060E02" w:rsidRPr="00A756EE" w:rsidRDefault="00060E02"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2F58ED3"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174F35D"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EA93843"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65543EDA" w14:textId="77777777" w:rsidTr="001A3F26">
        <w:tc>
          <w:tcPr>
            <w:tcW w:w="2448" w:type="dxa"/>
            <w:tcBorders>
              <w:top w:val="single" w:sz="4" w:space="0" w:color="auto"/>
              <w:left w:val="single" w:sz="4" w:space="0" w:color="auto"/>
              <w:bottom w:val="single" w:sz="4" w:space="0" w:color="auto"/>
              <w:right w:val="single" w:sz="4" w:space="0" w:color="auto"/>
            </w:tcBorders>
          </w:tcPr>
          <w:p w14:paraId="30B98AA9" w14:textId="77777777" w:rsidR="00060E02" w:rsidRPr="00A756EE" w:rsidRDefault="00060E02" w:rsidP="00F637BE">
            <w:pPr>
              <w:pStyle w:val="TAL"/>
              <w:keepNext w:val="0"/>
              <w:keepLines w:val="0"/>
              <w:widowControl w:val="0"/>
              <w:ind w:left="567"/>
              <w:rPr>
                <w:rFonts w:eastAsia="Malgun Gothic"/>
              </w:rPr>
            </w:pPr>
            <w:r w:rsidRPr="00A756EE">
              <w:rPr>
                <w:rFonts w:eastAsia="SimSun"/>
              </w:rPr>
              <w:t>&gt;&gt;&gt;&gt;NR PCI</w:t>
            </w:r>
          </w:p>
        </w:tc>
        <w:tc>
          <w:tcPr>
            <w:tcW w:w="1080" w:type="dxa"/>
            <w:tcBorders>
              <w:top w:val="single" w:sz="4" w:space="0" w:color="auto"/>
              <w:left w:val="single" w:sz="4" w:space="0" w:color="auto"/>
              <w:bottom w:val="single" w:sz="4" w:space="0" w:color="auto"/>
              <w:right w:val="single" w:sz="4" w:space="0" w:color="auto"/>
            </w:tcBorders>
          </w:tcPr>
          <w:p w14:paraId="590949FD" w14:textId="77777777" w:rsidR="00060E02" w:rsidRPr="00A756EE" w:rsidRDefault="00060E02" w:rsidP="00F637BE">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54684B85"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40261AA3" w14:textId="77777777" w:rsidR="00060E02" w:rsidRPr="00A756EE" w:rsidRDefault="00060E02" w:rsidP="00F637BE">
            <w:pPr>
              <w:pStyle w:val="TAL"/>
              <w:keepNext w:val="0"/>
              <w:keepLines w:val="0"/>
              <w:widowControl w:val="0"/>
              <w:rPr>
                <w:rFonts w:eastAsia="Malgun Gothic"/>
              </w:rPr>
            </w:pPr>
            <w:r w:rsidRPr="00A756EE">
              <w:rPr>
                <w:rFonts w:eastAsia="SimSun"/>
              </w:rPr>
              <w:t>INTEGER(0..1007)</w:t>
            </w:r>
          </w:p>
        </w:tc>
        <w:tc>
          <w:tcPr>
            <w:tcW w:w="2881" w:type="dxa"/>
            <w:tcBorders>
              <w:top w:val="single" w:sz="4" w:space="0" w:color="auto"/>
              <w:left w:val="single" w:sz="4" w:space="0" w:color="auto"/>
              <w:bottom w:val="single" w:sz="4" w:space="0" w:color="auto"/>
              <w:right w:val="single" w:sz="4" w:space="0" w:color="auto"/>
            </w:tcBorders>
          </w:tcPr>
          <w:p w14:paraId="10D8B995"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728CB84A" w14:textId="77777777" w:rsidTr="001A3F26">
        <w:tc>
          <w:tcPr>
            <w:tcW w:w="2448" w:type="dxa"/>
            <w:tcBorders>
              <w:top w:val="single" w:sz="4" w:space="0" w:color="auto"/>
              <w:left w:val="single" w:sz="4" w:space="0" w:color="auto"/>
              <w:bottom w:val="single" w:sz="4" w:space="0" w:color="auto"/>
              <w:right w:val="single" w:sz="4" w:space="0" w:color="auto"/>
            </w:tcBorders>
          </w:tcPr>
          <w:p w14:paraId="6BFC1419" w14:textId="77777777" w:rsidR="00060E02" w:rsidRPr="00A756EE" w:rsidRDefault="00060E02" w:rsidP="00F637BE">
            <w:pPr>
              <w:pStyle w:val="TAL"/>
              <w:keepNext w:val="0"/>
              <w:keepLines w:val="0"/>
              <w:widowControl w:val="0"/>
              <w:ind w:left="567"/>
              <w:rPr>
                <w:rFonts w:eastAsia="Malgun Gothic"/>
              </w:rPr>
            </w:pPr>
            <w:r w:rsidRPr="00A756EE">
              <w:rPr>
                <w:rFonts w:eastAsia="SimSun"/>
              </w:rPr>
              <w:t>&gt;&gt;&gt;&gt;SSB Index</w:t>
            </w:r>
          </w:p>
        </w:tc>
        <w:tc>
          <w:tcPr>
            <w:tcW w:w="1080" w:type="dxa"/>
            <w:tcBorders>
              <w:top w:val="single" w:sz="4" w:space="0" w:color="auto"/>
              <w:left w:val="single" w:sz="4" w:space="0" w:color="auto"/>
              <w:bottom w:val="single" w:sz="4" w:space="0" w:color="auto"/>
              <w:right w:val="single" w:sz="4" w:space="0" w:color="auto"/>
            </w:tcBorders>
          </w:tcPr>
          <w:p w14:paraId="409BFA4B" w14:textId="77777777" w:rsidR="00060E02" w:rsidRPr="00A756EE" w:rsidRDefault="00060E02" w:rsidP="00F637BE">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3ADDE8C9"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6E38432E" w14:textId="77777777" w:rsidR="00060E02" w:rsidRPr="00A756EE" w:rsidRDefault="00060E02" w:rsidP="00F637BE">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F762595"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23FCDCF3" w14:textId="77777777" w:rsidTr="001A3F26">
        <w:tc>
          <w:tcPr>
            <w:tcW w:w="2448" w:type="dxa"/>
            <w:tcBorders>
              <w:top w:val="single" w:sz="4" w:space="0" w:color="auto"/>
              <w:left w:val="single" w:sz="4" w:space="0" w:color="auto"/>
              <w:bottom w:val="single" w:sz="4" w:space="0" w:color="auto"/>
              <w:right w:val="single" w:sz="4" w:space="0" w:color="auto"/>
            </w:tcBorders>
          </w:tcPr>
          <w:p w14:paraId="1B86F622" w14:textId="77777777" w:rsidR="00060E02" w:rsidRPr="00A756EE" w:rsidRDefault="00060E02" w:rsidP="00F637BE">
            <w:pPr>
              <w:pStyle w:val="TAL"/>
              <w:keepNext w:val="0"/>
              <w:keepLines w:val="0"/>
              <w:widowControl w:val="0"/>
              <w:ind w:left="425"/>
              <w:rPr>
                <w:rFonts w:ascii="Times New Roman" w:eastAsia="Malgun Gothic" w:hAnsi="Times New Roman"/>
                <w:sz w:val="20"/>
              </w:rPr>
            </w:pPr>
            <w:r w:rsidRPr="00A756EE">
              <w:rPr>
                <w:rFonts w:eastAsia="SimSun" w:cs="Arial"/>
              </w:rPr>
              <w:t>&gt;&gt;&gt;DL-PRS</w:t>
            </w:r>
          </w:p>
        </w:tc>
        <w:tc>
          <w:tcPr>
            <w:tcW w:w="1080" w:type="dxa"/>
            <w:tcBorders>
              <w:top w:val="single" w:sz="4" w:space="0" w:color="auto"/>
              <w:left w:val="single" w:sz="4" w:space="0" w:color="auto"/>
              <w:bottom w:val="single" w:sz="4" w:space="0" w:color="auto"/>
              <w:right w:val="single" w:sz="4" w:space="0" w:color="auto"/>
            </w:tcBorders>
          </w:tcPr>
          <w:p w14:paraId="239D2496" w14:textId="77777777" w:rsidR="00060E02" w:rsidRPr="00A756EE" w:rsidRDefault="00060E02"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5E9144BD"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606F3FC"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3CABE8C"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50A3585C" w14:textId="77777777" w:rsidTr="001A3F26">
        <w:tc>
          <w:tcPr>
            <w:tcW w:w="2448" w:type="dxa"/>
            <w:tcBorders>
              <w:top w:val="single" w:sz="4" w:space="0" w:color="auto"/>
              <w:left w:val="single" w:sz="4" w:space="0" w:color="auto"/>
              <w:bottom w:val="single" w:sz="4" w:space="0" w:color="auto"/>
              <w:right w:val="single" w:sz="4" w:space="0" w:color="auto"/>
            </w:tcBorders>
          </w:tcPr>
          <w:p w14:paraId="36B512D2" w14:textId="77777777" w:rsidR="00060E02" w:rsidRPr="00A756EE" w:rsidRDefault="00060E02" w:rsidP="00F637BE">
            <w:pPr>
              <w:pStyle w:val="TAL"/>
              <w:keepNext w:val="0"/>
              <w:keepLines w:val="0"/>
              <w:widowControl w:val="0"/>
              <w:ind w:left="567"/>
              <w:rPr>
                <w:rFonts w:eastAsia="Malgun Gothic"/>
              </w:rPr>
            </w:pPr>
            <w:r w:rsidRPr="00A756EE">
              <w:rPr>
                <w:rFonts w:eastAsia="SimSun"/>
              </w:rPr>
              <w:t>&gt;&gt;&gt;&gt;QCL Source PRS Resource Set ID</w:t>
            </w:r>
          </w:p>
        </w:tc>
        <w:tc>
          <w:tcPr>
            <w:tcW w:w="1080" w:type="dxa"/>
            <w:tcBorders>
              <w:top w:val="single" w:sz="4" w:space="0" w:color="auto"/>
              <w:left w:val="single" w:sz="4" w:space="0" w:color="auto"/>
              <w:bottom w:val="single" w:sz="4" w:space="0" w:color="auto"/>
              <w:right w:val="single" w:sz="4" w:space="0" w:color="auto"/>
            </w:tcBorders>
          </w:tcPr>
          <w:p w14:paraId="5B9FD323" w14:textId="77777777" w:rsidR="00060E02" w:rsidRPr="00A756EE" w:rsidRDefault="00060E02" w:rsidP="00F637BE">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D73BF2F"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C7A1CE7" w14:textId="77777777" w:rsidR="00060E02" w:rsidRPr="00A756EE" w:rsidRDefault="00060E02" w:rsidP="00F637BE">
            <w:pPr>
              <w:pStyle w:val="TAL"/>
              <w:keepNext w:val="0"/>
              <w:keepLines w:val="0"/>
              <w:widowControl w:val="0"/>
              <w:rPr>
                <w:rFonts w:eastAsia="Malgun Gothic"/>
              </w:rPr>
            </w:pPr>
            <w:r w:rsidRPr="00A756EE">
              <w:rPr>
                <w:rFonts w:eastAsia="SimSun"/>
              </w:rPr>
              <w:t>INTEGER(0..7)</w:t>
            </w:r>
          </w:p>
        </w:tc>
        <w:tc>
          <w:tcPr>
            <w:tcW w:w="2881" w:type="dxa"/>
            <w:tcBorders>
              <w:top w:val="single" w:sz="4" w:space="0" w:color="auto"/>
              <w:left w:val="single" w:sz="4" w:space="0" w:color="auto"/>
              <w:bottom w:val="single" w:sz="4" w:space="0" w:color="auto"/>
              <w:right w:val="single" w:sz="4" w:space="0" w:color="auto"/>
            </w:tcBorders>
          </w:tcPr>
          <w:p w14:paraId="73B3B7E9"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505ADB6E" w14:textId="77777777" w:rsidTr="001A3F26">
        <w:tc>
          <w:tcPr>
            <w:tcW w:w="2448" w:type="dxa"/>
            <w:tcBorders>
              <w:top w:val="single" w:sz="4" w:space="0" w:color="auto"/>
              <w:left w:val="single" w:sz="4" w:space="0" w:color="auto"/>
              <w:bottom w:val="single" w:sz="4" w:space="0" w:color="auto"/>
              <w:right w:val="single" w:sz="4" w:space="0" w:color="auto"/>
            </w:tcBorders>
          </w:tcPr>
          <w:p w14:paraId="25819EDC" w14:textId="77777777" w:rsidR="00060E02" w:rsidRPr="00A756EE" w:rsidRDefault="00060E02" w:rsidP="00F637BE">
            <w:pPr>
              <w:pStyle w:val="TAL"/>
              <w:keepNext w:val="0"/>
              <w:keepLines w:val="0"/>
              <w:widowControl w:val="0"/>
              <w:ind w:left="567"/>
              <w:rPr>
                <w:rFonts w:eastAsia="Malgun Gothic"/>
              </w:rPr>
            </w:pPr>
            <w:r w:rsidRPr="00A756EE">
              <w:rPr>
                <w:rFonts w:eastAsia="SimSun"/>
              </w:rPr>
              <w:t xml:space="preserve">&gt;&gt;&gt;&gt;QCL Source PRS Resource ID </w:t>
            </w:r>
          </w:p>
        </w:tc>
        <w:tc>
          <w:tcPr>
            <w:tcW w:w="1080" w:type="dxa"/>
            <w:tcBorders>
              <w:top w:val="single" w:sz="4" w:space="0" w:color="auto"/>
              <w:left w:val="single" w:sz="4" w:space="0" w:color="auto"/>
              <w:bottom w:val="single" w:sz="4" w:space="0" w:color="auto"/>
              <w:right w:val="single" w:sz="4" w:space="0" w:color="auto"/>
            </w:tcBorders>
          </w:tcPr>
          <w:p w14:paraId="78B824CD" w14:textId="77777777" w:rsidR="00060E02" w:rsidRPr="00A756EE" w:rsidRDefault="00060E02" w:rsidP="00F637BE">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4B68C63B"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D89A5B8" w14:textId="77777777" w:rsidR="00060E02" w:rsidRPr="00A756EE" w:rsidRDefault="00060E02" w:rsidP="00F637BE">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4A746FA" w14:textId="77777777" w:rsidR="00060E02" w:rsidRPr="00A756EE" w:rsidRDefault="00060E02" w:rsidP="00F637BE">
            <w:pPr>
              <w:pStyle w:val="TAL"/>
              <w:keepNext w:val="0"/>
              <w:keepLines w:val="0"/>
              <w:widowControl w:val="0"/>
              <w:rPr>
                <w:rFonts w:eastAsia="SimSun"/>
                <w:bCs/>
                <w:lang w:eastAsia="zh-CN"/>
              </w:rPr>
            </w:pPr>
          </w:p>
        </w:tc>
      </w:tr>
      <w:bookmarkEnd w:id="3749"/>
    </w:tbl>
    <w:p w14:paraId="48A0F97B" w14:textId="77777777" w:rsidR="00C87778" w:rsidRPr="00A756EE" w:rsidRDefault="00C87778" w:rsidP="00F637BE">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A756EE" w14:paraId="334F5392" w14:textId="77777777" w:rsidTr="00CD372D">
        <w:tc>
          <w:tcPr>
            <w:tcW w:w="2930" w:type="dxa"/>
          </w:tcPr>
          <w:p w14:paraId="628FBA73" w14:textId="77777777" w:rsidR="00C87778" w:rsidRPr="00A756EE" w:rsidRDefault="00C87778" w:rsidP="00F637BE">
            <w:pPr>
              <w:pStyle w:val="TAH"/>
              <w:keepNext w:val="0"/>
              <w:keepLines w:val="0"/>
              <w:widowControl w:val="0"/>
              <w:rPr>
                <w:rFonts w:eastAsia="SimSun"/>
                <w:noProof/>
              </w:rPr>
            </w:pPr>
            <w:r w:rsidRPr="00A756EE">
              <w:rPr>
                <w:rFonts w:eastAsia="SimSun"/>
                <w:noProof/>
              </w:rPr>
              <w:t>Range bound</w:t>
            </w:r>
          </w:p>
        </w:tc>
        <w:tc>
          <w:tcPr>
            <w:tcW w:w="6284" w:type="dxa"/>
          </w:tcPr>
          <w:p w14:paraId="3EF0B4A7" w14:textId="77777777" w:rsidR="00C87778" w:rsidRPr="00A756EE" w:rsidRDefault="00C87778" w:rsidP="00F637BE">
            <w:pPr>
              <w:pStyle w:val="TAH"/>
              <w:keepNext w:val="0"/>
              <w:keepLines w:val="0"/>
              <w:widowControl w:val="0"/>
              <w:rPr>
                <w:rFonts w:eastAsia="SimSun"/>
                <w:noProof/>
              </w:rPr>
            </w:pPr>
            <w:r w:rsidRPr="00A756EE">
              <w:rPr>
                <w:rFonts w:eastAsia="SimSun"/>
                <w:noProof/>
              </w:rPr>
              <w:t>Explanation</w:t>
            </w:r>
          </w:p>
        </w:tc>
      </w:tr>
      <w:tr w:rsidR="00C87778" w:rsidRPr="00A756EE" w14:paraId="6A501AE5" w14:textId="77777777" w:rsidTr="00CD372D">
        <w:tc>
          <w:tcPr>
            <w:tcW w:w="2930" w:type="dxa"/>
          </w:tcPr>
          <w:p w14:paraId="0545C6E8" w14:textId="77777777" w:rsidR="00C87778" w:rsidRPr="00A756EE" w:rsidRDefault="00C87778" w:rsidP="00F637BE">
            <w:pPr>
              <w:pStyle w:val="TAL"/>
              <w:keepNext w:val="0"/>
              <w:keepLines w:val="0"/>
              <w:widowControl w:val="0"/>
              <w:rPr>
                <w:rFonts w:eastAsia="SimSun"/>
                <w:noProof/>
              </w:rPr>
            </w:pPr>
            <w:r w:rsidRPr="00A756EE">
              <w:rPr>
                <w:rFonts w:eastAsia="SimSun"/>
                <w:lang w:eastAsia="zh-CN"/>
              </w:rPr>
              <w:t>maxnoofPRSresource</w:t>
            </w:r>
          </w:p>
        </w:tc>
        <w:tc>
          <w:tcPr>
            <w:tcW w:w="6284" w:type="dxa"/>
          </w:tcPr>
          <w:p w14:paraId="60EC74F7" w14:textId="77777777" w:rsidR="00C87778" w:rsidRPr="00A756EE" w:rsidRDefault="00C87778" w:rsidP="00F637BE">
            <w:pPr>
              <w:pStyle w:val="TAL"/>
              <w:keepNext w:val="0"/>
              <w:keepLines w:val="0"/>
              <w:widowControl w:val="0"/>
              <w:rPr>
                <w:rFonts w:eastAsia="SimSun"/>
                <w:noProof/>
              </w:rPr>
            </w:pPr>
            <w:r w:rsidRPr="00A756EE">
              <w:rPr>
                <w:rFonts w:eastAsia="SimSun"/>
                <w:noProof/>
              </w:rPr>
              <w:t>Maximum no of PRS resources per PRS resource set. Value is 64.</w:t>
            </w:r>
          </w:p>
        </w:tc>
      </w:tr>
    </w:tbl>
    <w:p w14:paraId="1E24A400" w14:textId="77777777" w:rsidR="00C87778" w:rsidRDefault="00C87778" w:rsidP="00F637BE">
      <w:pPr>
        <w:widowControl w:val="0"/>
      </w:pPr>
    </w:p>
    <w:p w14:paraId="7EB4618C" w14:textId="77777777" w:rsidR="00C87778" w:rsidRPr="00DC1194" w:rsidRDefault="00C87778" w:rsidP="00F637BE">
      <w:pPr>
        <w:pStyle w:val="Heading3"/>
        <w:keepNext w:val="0"/>
        <w:keepLines w:val="0"/>
        <w:widowControl w:val="0"/>
        <w:rPr>
          <w:rFonts w:eastAsia="Malgun Gothic"/>
        </w:rPr>
      </w:pPr>
      <w:bookmarkStart w:id="3751" w:name="_Toc99056310"/>
      <w:bookmarkStart w:id="3752" w:name="_Toc99959243"/>
      <w:bookmarkStart w:id="3753" w:name="_Toc105612429"/>
      <w:bookmarkStart w:id="3754" w:name="_Toc106109645"/>
      <w:bookmarkStart w:id="3755" w:name="_Toc112766537"/>
      <w:bookmarkStart w:id="3756" w:name="_Toc113379453"/>
      <w:bookmarkStart w:id="3757" w:name="_Toc120092006"/>
      <w:bookmarkStart w:id="3758" w:name="_Toc138758631"/>
      <w:bookmarkStart w:id="3759" w:name="_CR9_2_63"/>
      <w:bookmarkEnd w:id="3759"/>
      <w:r w:rsidRPr="00DC1194">
        <w:rPr>
          <w:rFonts w:eastAsia="Malgun Gothic"/>
        </w:rPr>
        <w:t>9.2.</w:t>
      </w:r>
      <w:r>
        <w:rPr>
          <w:rFonts w:eastAsia="Malgun Gothic"/>
        </w:rPr>
        <w:t>63</w:t>
      </w:r>
      <w:r w:rsidRPr="00DC1194">
        <w:rPr>
          <w:rFonts w:eastAsia="Malgun Gothic"/>
        </w:rPr>
        <w:tab/>
        <w:t>Start Time and Duration</w:t>
      </w:r>
      <w:bookmarkEnd w:id="3751"/>
      <w:bookmarkEnd w:id="3752"/>
      <w:bookmarkEnd w:id="3753"/>
      <w:bookmarkEnd w:id="3754"/>
      <w:bookmarkEnd w:id="3755"/>
      <w:bookmarkEnd w:id="3756"/>
      <w:bookmarkEnd w:id="3757"/>
      <w:bookmarkEnd w:id="3758"/>
      <w:r w:rsidRPr="00DC1194">
        <w:rPr>
          <w:rFonts w:eastAsia="Malgun Gothic"/>
        </w:rPr>
        <w:t xml:space="preserve"> </w:t>
      </w:r>
    </w:p>
    <w:p w14:paraId="690F37FC" w14:textId="77777777" w:rsidR="00C87778" w:rsidRPr="00DC1194" w:rsidRDefault="00C87778" w:rsidP="00F637BE">
      <w:pPr>
        <w:widowControl w:val="0"/>
      </w:pPr>
      <w:r w:rsidRPr="00DC1194">
        <w:t>This IE contains the start time and/or duration for the on-demand DL-PRS.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41E4477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7E3AFC4" w14:textId="77777777" w:rsidR="00C87778" w:rsidRPr="00DC1194" w:rsidRDefault="00C87778" w:rsidP="00F637BE">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4DAB749" w14:textId="77777777" w:rsidR="00C87778" w:rsidRPr="00DC1194" w:rsidRDefault="00C87778" w:rsidP="00F637BE">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5B6577E" w14:textId="77777777" w:rsidR="00C87778" w:rsidRPr="00DC1194" w:rsidRDefault="00C87778" w:rsidP="00F637BE">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0F474CCD" w14:textId="77777777" w:rsidR="00C87778" w:rsidRPr="00DC1194" w:rsidRDefault="00C87778" w:rsidP="00F637BE">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3D5A07A6" w14:textId="77777777" w:rsidR="00C87778" w:rsidRPr="00DC1194" w:rsidRDefault="00C87778" w:rsidP="00F637BE">
            <w:pPr>
              <w:pStyle w:val="TAH"/>
              <w:keepNext w:val="0"/>
              <w:keepLines w:val="0"/>
              <w:widowControl w:val="0"/>
              <w:rPr>
                <w:rFonts w:eastAsia="Malgun Gothic"/>
              </w:rPr>
            </w:pPr>
            <w:r w:rsidRPr="00DC1194">
              <w:rPr>
                <w:rFonts w:eastAsia="Malgun Gothic"/>
              </w:rPr>
              <w:t>Semantics Description</w:t>
            </w:r>
          </w:p>
        </w:tc>
      </w:tr>
      <w:tr w:rsidR="00C87778" w:rsidRPr="00DC1194" w14:paraId="4966350F" w14:textId="77777777" w:rsidTr="001A3F26">
        <w:tc>
          <w:tcPr>
            <w:tcW w:w="2448" w:type="dxa"/>
            <w:tcBorders>
              <w:top w:val="single" w:sz="4" w:space="0" w:color="auto"/>
              <w:left w:val="single" w:sz="4" w:space="0" w:color="auto"/>
              <w:bottom w:val="single" w:sz="4" w:space="0" w:color="auto"/>
              <w:right w:val="single" w:sz="4" w:space="0" w:color="auto"/>
            </w:tcBorders>
          </w:tcPr>
          <w:p w14:paraId="6D968A1A" w14:textId="77777777" w:rsidR="00C87778" w:rsidRPr="00DC1194" w:rsidRDefault="00C87778" w:rsidP="00F637BE">
            <w:pPr>
              <w:pStyle w:val="TAL"/>
              <w:keepNext w:val="0"/>
              <w:keepLines w:val="0"/>
              <w:widowControl w:val="0"/>
              <w:rPr>
                <w:rFonts w:eastAsia="Malgun Gothic"/>
              </w:rPr>
            </w:pPr>
            <w:r w:rsidRPr="00DC1194">
              <w:rPr>
                <w:rFonts w:eastAsia="SimSun"/>
                <w:lang w:eastAsia="zh-CN"/>
              </w:rPr>
              <w:t>Start Time</w:t>
            </w:r>
          </w:p>
        </w:tc>
        <w:tc>
          <w:tcPr>
            <w:tcW w:w="1080" w:type="dxa"/>
            <w:tcBorders>
              <w:top w:val="single" w:sz="4" w:space="0" w:color="auto"/>
              <w:left w:val="single" w:sz="4" w:space="0" w:color="auto"/>
              <w:bottom w:val="single" w:sz="4" w:space="0" w:color="auto"/>
              <w:right w:val="single" w:sz="4" w:space="0" w:color="auto"/>
            </w:tcBorders>
          </w:tcPr>
          <w:p w14:paraId="433CFA89" w14:textId="77777777" w:rsidR="00C87778" w:rsidRPr="00DC1194" w:rsidRDefault="00C87778" w:rsidP="00F637BE">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1564339D" w14:textId="77777777" w:rsidR="00C87778" w:rsidRPr="00DC1194" w:rsidRDefault="00C87778" w:rsidP="00F637BE">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01CB958" w14:textId="77777777" w:rsidR="00C87778" w:rsidRPr="00DC1194" w:rsidRDefault="00C87778" w:rsidP="00F637BE">
            <w:pPr>
              <w:pStyle w:val="TAL"/>
              <w:keepNext w:val="0"/>
              <w:keepLines w:val="0"/>
              <w:widowControl w:val="0"/>
              <w:rPr>
                <w:rFonts w:eastAsia="Yu Mincho"/>
              </w:rPr>
            </w:pPr>
            <w:r w:rsidRPr="00DC1194">
              <w:rPr>
                <w:rFonts w:eastAsia="Yu Mincho"/>
              </w:rPr>
              <w:t>Relative Time 1900</w:t>
            </w:r>
          </w:p>
          <w:p w14:paraId="28FF3E5C" w14:textId="77777777" w:rsidR="00C87778" w:rsidRPr="00DC1194" w:rsidRDefault="00C87778" w:rsidP="00F637BE">
            <w:pPr>
              <w:pStyle w:val="TAL"/>
              <w:keepNext w:val="0"/>
              <w:keepLines w:val="0"/>
              <w:widowControl w:val="0"/>
              <w:rPr>
                <w:rFonts w:eastAsia="Malgun Gothic"/>
              </w:rPr>
            </w:pPr>
            <w:r w:rsidRPr="00DC1194">
              <w:rPr>
                <w:rFonts w:eastAsia="Yu Mincho"/>
              </w:rPr>
              <w:t>9.2.36</w:t>
            </w:r>
          </w:p>
        </w:tc>
        <w:tc>
          <w:tcPr>
            <w:tcW w:w="2881" w:type="dxa"/>
            <w:tcBorders>
              <w:top w:val="single" w:sz="4" w:space="0" w:color="auto"/>
              <w:left w:val="single" w:sz="4" w:space="0" w:color="auto"/>
              <w:bottom w:val="single" w:sz="4" w:space="0" w:color="auto"/>
              <w:right w:val="single" w:sz="4" w:space="0" w:color="auto"/>
            </w:tcBorders>
          </w:tcPr>
          <w:p w14:paraId="63081DA5"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6BA5DA05" w14:textId="77777777" w:rsidTr="001A3F26">
        <w:tc>
          <w:tcPr>
            <w:tcW w:w="2448" w:type="dxa"/>
            <w:tcBorders>
              <w:top w:val="single" w:sz="4" w:space="0" w:color="auto"/>
              <w:left w:val="single" w:sz="4" w:space="0" w:color="auto"/>
              <w:bottom w:val="single" w:sz="4" w:space="0" w:color="auto"/>
              <w:right w:val="single" w:sz="4" w:space="0" w:color="auto"/>
            </w:tcBorders>
          </w:tcPr>
          <w:p w14:paraId="710E4C6D" w14:textId="77777777" w:rsidR="00C87778" w:rsidRPr="00DC1194" w:rsidRDefault="00C87778" w:rsidP="00F637BE">
            <w:pPr>
              <w:pStyle w:val="TAL"/>
              <w:keepNext w:val="0"/>
              <w:keepLines w:val="0"/>
              <w:widowControl w:val="0"/>
              <w:rPr>
                <w:rFonts w:eastAsia="Malgun Gothic"/>
              </w:rPr>
            </w:pPr>
            <w:r w:rsidRPr="00DC1194">
              <w:rPr>
                <w:rFonts w:eastAsia="Malgun Gothic"/>
              </w:rPr>
              <w:t>Duration</w:t>
            </w:r>
          </w:p>
        </w:tc>
        <w:tc>
          <w:tcPr>
            <w:tcW w:w="1080" w:type="dxa"/>
            <w:tcBorders>
              <w:top w:val="single" w:sz="4" w:space="0" w:color="auto"/>
              <w:left w:val="single" w:sz="4" w:space="0" w:color="auto"/>
              <w:bottom w:val="single" w:sz="4" w:space="0" w:color="auto"/>
              <w:right w:val="single" w:sz="4" w:space="0" w:color="auto"/>
            </w:tcBorders>
          </w:tcPr>
          <w:p w14:paraId="4C96D27B" w14:textId="77777777" w:rsidR="00C87778" w:rsidRPr="00DC1194" w:rsidRDefault="00C87778" w:rsidP="00F637BE">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51158D47" w14:textId="77777777" w:rsidR="00C87778" w:rsidRPr="00DC1194" w:rsidRDefault="00C87778" w:rsidP="00F637BE">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2D9B968" w14:textId="77777777" w:rsidR="00C87778" w:rsidRPr="00DC1194" w:rsidRDefault="00C87778" w:rsidP="00F637BE">
            <w:pPr>
              <w:pStyle w:val="TAL"/>
              <w:keepNext w:val="0"/>
              <w:keepLines w:val="0"/>
              <w:widowControl w:val="0"/>
              <w:rPr>
                <w:rFonts w:eastAsia="Malgun Gothic"/>
              </w:rPr>
            </w:pPr>
            <w:r w:rsidRPr="00DC1194">
              <w:rPr>
                <w:rFonts w:eastAsia="Malgun Gothic"/>
              </w:rPr>
              <w:t>INTEGER (0..90060, …)</w:t>
            </w:r>
          </w:p>
        </w:tc>
        <w:tc>
          <w:tcPr>
            <w:tcW w:w="2881" w:type="dxa"/>
            <w:tcBorders>
              <w:top w:val="single" w:sz="4" w:space="0" w:color="auto"/>
              <w:left w:val="single" w:sz="4" w:space="0" w:color="auto"/>
              <w:bottom w:val="single" w:sz="4" w:space="0" w:color="auto"/>
              <w:right w:val="single" w:sz="4" w:space="0" w:color="auto"/>
            </w:tcBorders>
          </w:tcPr>
          <w:p w14:paraId="35AA91BD" w14:textId="77777777" w:rsidR="00C87778" w:rsidRPr="00DC1194" w:rsidRDefault="00C87778" w:rsidP="00F637BE">
            <w:pPr>
              <w:pStyle w:val="TAL"/>
              <w:keepNext w:val="0"/>
              <w:keepLines w:val="0"/>
              <w:widowControl w:val="0"/>
              <w:rPr>
                <w:rFonts w:eastAsia="SimSun"/>
                <w:bCs/>
                <w:lang w:eastAsia="zh-CN"/>
              </w:rPr>
            </w:pPr>
            <w:r w:rsidRPr="00DC1194">
              <w:rPr>
                <w:rFonts w:eastAsia="SimSun"/>
                <w:bCs/>
                <w:lang w:eastAsia="zh-CN"/>
              </w:rPr>
              <w:t>Unit: seconds</w:t>
            </w:r>
          </w:p>
        </w:tc>
      </w:tr>
    </w:tbl>
    <w:p w14:paraId="54A9F444" w14:textId="77777777" w:rsidR="00C87778" w:rsidRPr="00DC1194" w:rsidRDefault="00C87778" w:rsidP="00F637BE">
      <w:pPr>
        <w:widowControl w:val="0"/>
        <w:rPr>
          <w:rFonts w:eastAsia="Yu Mincho"/>
        </w:rPr>
      </w:pPr>
    </w:p>
    <w:p w14:paraId="170CB7B0" w14:textId="77777777" w:rsidR="00C87778" w:rsidRPr="00DC1194" w:rsidRDefault="00C87778" w:rsidP="00F637BE">
      <w:pPr>
        <w:pStyle w:val="Heading3"/>
        <w:keepNext w:val="0"/>
        <w:keepLines w:val="0"/>
        <w:widowControl w:val="0"/>
      </w:pPr>
      <w:bookmarkStart w:id="3760" w:name="_Toc99056311"/>
      <w:bookmarkStart w:id="3761" w:name="_Toc99959244"/>
      <w:bookmarkStart w:id="3762" w:name="_Toc105612430"/>
      <w:bookmarkStart w:id="3763" w:name="_Toc106109646"/>
      <w:bookmarkStart w:id="3764" w:name="_Toc112766538"/>
      <w:bookmarkStart w:id="3765" w:name="_Toc113379454"/>
      <w:bookmarkStart w:id="3766" w:name="_Toc120092007"/>
      <w:bookmarkStart w:id="3767" w:name="_Toc138758632"/>
      <w:bookmarkStart w:id="3768" w:name="_CR9_2_64"/>
      <w:bookmarkEnd w:id="3768"/>
      <w:r w:rsidRPr="00DC1194">
        <w:t>9.2.</w:t>
      </w:r>
      <w:r>
        <w:t>64</w:t>
      </w:r>
      <w:r w:rsidRPr="00DC1194">
        <w:tab/>
        <w:t>PRS Transmission Off Information</w:t>
      </w:r>
      <w:bookmarkEnd w:id="3760"/>
      <w:bookmarkEnd w:id="3761"/>
      <w:bookmarkEnd w:id="3762"/>
      <w:bookmarkEnd w:id="3763"/>
      <w:bookmarkEnd w:id="3764"/>
      <w:bookmarkEnd w:id="3765"/>
      <w:bookmarkEnd w:id="3766"/>
      <w:bookmarkEnd w:id="3767"/>
    </w:p>
    <w:p w14:paraId="5DEF8C64" w14:textId="77777777" w:rsidR="00C87778" w:rsidRPr="00DC1194" w:rsidRDefault="00C87778" w:rsidP="00F637BE">
      <w:pPr>
        <w:widowControl w:val="0"/>
      </w:pPr>
      <w:r w:rsidRPr="00DC1194">
        <w:t>This IE contains the information to turn off particular PRS transmissions.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75CFCC80"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49E9ADAC" w14:textId="77777777" w:rsidR="00C87778" w:rsidRPr="00DC1194" w:rsidRDefault="00C87778" w:rsidP="00F637BE">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4B8750E" w14:textId="77777777" w:rsidR="00C87778" w:rsidRPr="00DC1194" w:rsidRDefault="00C87778" w:rsidP="00F637BE">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536F5E32" w14:textId="77777777" w:rsidR="00C87778" w:rsidRPr="00DC1194" w:rsidRDefault="00C87778" w:rsidP="00F637BE">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27D8245" w14:textId="77777777" w:rsidR="00C87778" w:rsidRPr="00DC1194" w:rsidRDefault="00C87778" w:rsidP="00F637BE">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53FB96AA" w14:textId="77777777" w:rsidR="00C87778" w:rsidRPr="00DC1194" w:rsidRDefault="00C87778" w:rsidP="00F637BE">
            <w:pPr>
              <w:pStyle w:val="TAH"/>
              <w:keepNext w:val="0"/>
              <w:keepLines w:val="0"/>
              <w:widowControl w:val="0"/>
              <w:rPr>
                <w:rFonts w:eastAsia="Malgun Gothic"/>
              </w:rPr>
            </w:pPr>
            <w:r w:rsidRPr="00DC1194">
              <w:rPr>
                <w:rFonts w:eastAsia="Malgun Gothic"/>
              </w:rPr>
              <w:t>Semantics Description</w:t>
            </w:r>
          </w:p>
        </w:tc>
      </w:tr>
      <w:tr w:rsidR="00C87778" w:rsidRPr="00DC1194" w14:paraId="33A6746C" w14:textId="77777777" w:rsidTr="001A3F26">
        <w:tc>
          <w:tcPr>
            <w:tcW w:w="2448" w:type="dxa"/>
            <w:tcBorders>
              <w:top w:val="single" w:sz="4" w:space="0" w:color="auto"/>
              <w:left w:val="single" w:sz="4" w:space="0" w:color="auto"/>
              <w:bottom w:val="single" w:sz="4" w:space="0" w:color="auto"/>
              <w:right w:val="single" w:sz="4" w:space="0" w:color="auto"/>
            </w:tcBorders>
          </w:tcPr>
          <w:p w14:paraId="3FE5350C" w14:textId="77777777" w:rsidR="00C87778" w:rsidRPr="00DC1194" w:rsidRDefault="00C87778" w:rsidP="00F637BE">
            <w:pPr>
              <w:pStyle w:val="TAL"/>
              <w:keepNext w:val="0"/>
              <w:keepLines w:val="0"/>
              <w:widowControl w:val="0"/>
              <w:rPr>
                <w:rFonts w:eastAsia="SimSun"/>
              </w:rPr>
            </w:pPr>
            <w:r w:rsidRPr="00DC1194">
              <w:rPr>
                <w:rFonts w:eastAsia="SimSun"/>
              </w:rPr>
              <w:t xml:space="preserve">CHOICE </w:t>
            </w:r>
            <w:r w:rsidRPr="00DC1194">
              <w:rPr>
                <w:rFonts w:eastAsia="SimSun"/>
                <w:i/>
                <w:iCs/>
              </w:rPr>
              <w:t>level</w:t>
            </w:r>
          </w:p>
        </w:tc>
        <w:tc>
          <w:tcPr>
            <w:tcW w:w="1080" w:type="dxa"/>
            <w:tcBorders>
              <w:top w:val="single" w:sz="4" w:space="0" w:color="auto"/>
              <w:left w:val="single" w:sz="4" w:space="0" w:color="auto"/>
              <w:bottom w:val="single" w:sz="4" w:space="0" w:color="auto"/>
              <w:right w:val="single" w:sz="4" w:space="0" w:color="auto"/>
            </w:tcBorders>
          </w:tcPr>
          <w:p w14:paraId="5730F296" w14:textId="77777777" w:rsidR="00C87778" w:rsidRPr="00DC1194" w:rsidRDefault="00C87778" w:rsidP="00F637BE">
            <w:pPr>
              <w:pStyle w:val="TAL"/>
              <w:keepNext w:val="0"/>
              <w:keepLines w:val="0"/>
              <w:widowControl w:val="0"/>
              <w:rPr>
                <w:rFonts w:eastAsia="Malgun Gothic"/>
              </w:rPr>
            </w:pPr>
            <w:r w:rsidRPr="00DC1194">
              <w:rPr>
                <w:rFonts w:eastAsia="Malgun Gothic"/>
              </w:rPr>
              <w:t>M</w:t>
            </w:r>
          </w:p>
        </w:tc>
        <w:tc>
          <w:tcPr>
            <w:tcW w:w="1440" w:type="dxa"/>
            <w:tcBorders>
              <w:top w:val="single" w:sz="4" w:space="0" w:color="auto"/>
              <w:left w:val="single" w:sz="4" w:space="0" w:color="auto"/>
              <w:bottom w:val="single" w:sz="4" w:space="0" w:color="auto"/>
              <w:right w:val="single" w:sz="4" w:space="0" w:color="auto"/>
            </w:tcBorders>
          </w:tcPr>
          <w:p w14:paraId="0BD74D8C"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5DC69A4C"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71A366B"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0CEF4090" w14:textId="77777777" w:rsidTr="001A3F26">
        <w:tc>
          <w:tcPr>
            <w:tcW w:w="2448" w:type="dxa"/>
            <w:tcBorders>
              <w:top w:val="single" w:sz="4" w:space="0" w:color="auto"/>
              <w:left w:val="single" w:sz="4" w:space="0" w:color="auto"/>
              <w:bottom w:val="single" w:sz="4" w:space="0" w:color="auto"/>
              <w:right w:val="single" w:sz="4" w:space="0" w:color="auto"/>
            </w:tcBorders>
          </w:tcPr>
          <w:p w14:paraId="13CD2D00" w14:textId="77777777" w:rsidR="00C87778" w:rsidRPr="00DC1194" w:rsidRDefault="00C87778" w:rsidP="00F637BE">
            <w:pPr>
              <w:pStyle w:val="TAL"/>
              <w:keepNext w:val="0"/>
              <w:keepLines w:val="0"/>
              <w:widowControl w:val="0"/>
              <w:ind w:left="142"/>
              <w:rPr>
                <w:rFonts w:eastAsia="SimSun"/>
              </w:rPr>
            </w:pPr>
            <w:r w:rsidRPr="00DC1194">
              <w:rPr>
                <w:rFonts w:eastAsia="SimSun"/>
              </w:rPr>
              <w:t>&gt;</w:t>
            </w:r>
            <w:r w:rsidRPr="00DC1194">
              <w:rPr>
                <w:rFonts w:eastAsia="SimSun"/>
                <w:i/>
                <w:iCs/>
              </w:rPr>
              <w:t>TRP level</w:t>
            </w:r>
          </w:p>
        </w:tc>
        <w:tc>
          <w:tcPr>
            <w:tcW w:w="1080" w:type="dxa"/>
            <w:tcBorders>
              <w:top w:val="single" w:sz="4" w:space="0" w:color="auto"/>
              <w:left w:val="single" w:sz="4" w:space="0" w:color="auto"/>
              <w:bottom w:val="single" w:sz="4" w:space="0" w:color="auto"/>
              <w:right w:val="single" w:sz="4" w:space="0" w:color="auto"/>
            </w:tcBorders>
          </w:tcPr>
          <w:p w14:paraId="414423B4"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E1A8DE6"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0BC2A4C6" w14:textId="77777777" w:rsidR="00C87778" w:rsidRPr="00DC1194" w:rsidRDefault="00C87778" w:rsidP="00F637BE">
            <w:pPr>
              <w:pStyle w:val="TAL"/>
              <w:keepNext w:val="0"/>
              <w:keepLines w:val="0"/>
              <w:widowControl w:val="0"/>
              <w:rPr>
                <w:rFonts w:eastAsia="Malgun Gothic"/>
              </w:rPr>
            </w:pPr>
            <w:r w:rsidRPr="00DC1194">
              <w:rPr>
                <w:rFonts w:eastAsia="Malgun Gothic"/>
              </w:rPr>
              <w:t>NULL</w:t>
            </w:r>
          </w:p>
        </w:tc>
        <w:tc>
          <w:tcPr>
            <w:tcW w:w="2881" w:type="dxa"/>
            <w:tcBorders>
              <w:top w:val="single" w:sz="4" w:space="0" w:color="auto"/>
              <w:left w:val="single" w:sz="4" w:space="0" w:color="auto"/>
              <w:bottom w:val="single" w:sz="4" w:space="0" w:color="auto"/>
              <w:right w:val="single" w:sz="4" w:space="0" w:color="auto"/>
            </w:tcBorders>
          </w:tcPr>
          <w:p w14:paraId="4537E8EA"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1B11ABB5" w14:textId="77777777" w:rsidTr="001A3F26">
        <w:tc>
          <w:tcPr>
            <w:tcW w:w="2448" w:type="dxa"/>
            <w:tcBorders>
              <w:top w:val="single" w:sz="4" w:space="0" w:color="auto"/>
              <w:left w:val="single" w:sz="4" w:space="0" w:color="auto"/>
              <w:bottom w:val="single" w:sz="4" w:space="0" w:color="auto"/>
              <w:right w:val="single" w:sz="4" w:space="0" w:color="auto"/>
            </w:tcBorders>
          </w:tcPr>
          <w:p w14:paraId="518C88D6" w14:textId="77777777" w:rsidR="00C87778" w:rsidRPr="00DC1194" w:rsidRDefault="00C87778" w:rsidP="00F637BE">
            <w:pPr>
              <w:pStyle w:val="TAL"/>
              <w:keepNext w:val="0"/>
              <w:keepLines w:val="0"/>
              <w:widowControl w:val="0"/>
              <w:ind w:left="142"/>
              <w:rPr>
                <w:rFonts w:eastAsia="SimSun"/>
              </w:rPr>
            </w:pPr>
            <w:r w:rsidRPr="00DC1194">
              <w:rPr>
                <w:rFonts w:eastAsia="SimSun"/>
              </w:rPr>
              <w:t>&gt;</w:t>
            </w:r>
            <w:r w:rsidRPr="00DC1194">
              <w:rPr>
                <w:rFonts w:eastAsia="SimSun"/>
                <w:i/>
                <w:iCs/>
              </w:rPr>
              <w:t>PRS resource set level</w:t>
            </w:r>
          </w:p>
        </w:tc>
        <w:tc>
          <w:tcPr>
            <w:tcW w:w="1080" w:type="dxa"/>
            <w:tcBorders>
              <w:top w:val="single" w:sz="4" w:space="0" w:color="auto"/>
              <w:left w:val="single" w:sz="4" w:space="0" w:color="auto"/>
              <w:bottom w:val="single" w:sz="4" w:space="0" w:color="auto"/>
              <w:right w:val="single" w:sz="4" w:space="0" w:color="auto"/>
            </w:tcBorders>
          </w:tcPr>
          <w:p w14:paraId="176A603F"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6FB16F1"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49AC1562"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9BD37C7"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68F3C3FC" w14:textId="77777777" w:rsidTr="001A3F26">
        <w:tc>
          <w:tcPr>
            <w:tcW w:w="2448" w:type="dxa"/>
            <w:tcBorders>
              <w:top w:val="single" w:sz="4" w:space="0" w:color="auto"/>
              <w:left w:val="single" w:sz="4" w:space="0" w:color="auto"/>
              <w:bottom w:val="single" w:sz="4" w:space="0" w:color="auto"/>
              <w:right w:val="single" w:sz="4" w:space="0" w:color="auto"/>
            </w:tcBorders>
          </w:tcPr>
          <w:p w14:paraId="0FF4ED23" w14:textId="77777777" w:rsidR="00C87778" w:rsidRPr="00AC4B5B" w:rsidRDefault="00C87778" w:rsidP="00F637BE">
            <w:pPr>
              <w:pStyle w:val="TAL"/>
              <w:keepNext w:val="0"/>
              <w:keepLines w:val="0"/>
              <w:widowControl w:val="0"/>
              <w:ind w:left="283"/>
              <w:rPr>
                <w:rFonts w:eastAsia="SimSun"/>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423A1BE6"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A4D2BA2" w14:textId="77777777" w:rsidR="00C87778" w:rsidRPr="00DC1194" w:rsidRDefault="00C87778" w:rsidP="00F637BE">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D8FC0F8"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EEA98C6"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70E3ED4D" w14:textId="77777777" w:rsidTr="001A3F26">
        <w:tc>
          <w:tcPr>
            <w:tcW w:w="2448" w:type="dxa"/>
            <w:tcBorders>
              <w:top w:val="single" w:sz="4" w:space="0" w:color="auto"/>
              <w:left w:val="single" w:sz="4" w:space="0" w:color="auto"/>
              <w:bottom w:val="single" w:sz="4" w:space="0" w:color="auto"/>
              <w:right w:val="single" w:sz="4" w:space="0" w:color="auto"/>
            </w:tcBorders>
          </w:tcPr>
          <w:p w14:paraId="6AB29580" w14:textId="77777777" w:rsidR="00C87778" w:rsidRPr="00AC4B5B" w:rsidRDefault="00C87778" w:rsidP="00F637BE">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601E5279"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064ED948" w14:textId="77777777" w:rsidR="00C87778" w:rsidRPr="00DC1194" w:rsidRDefault="00C87778" w:rsidP="00F637BE">
            <w:pPr>
              <w:pStyle w:val="TAL"/>
              <w:keepNext w:val="0"/>
              <w:keepLines w:val="0"/>
              <w:widowControl w:val="0"/>
              <w:rPr>
                <w:rFonts w:eastAsia="SimSun"/>
                <w:i/>
                <w:iCs/>
              </w:rPr>
            </w:pPr>
            <w:r w:rsidRPr="00DC1194">
              <w:rPr>
                <w:rFonts w:eastAsia="SimSun"/>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19F25329"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06D019F"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3EB46B4A" w14:textId="77777777" w:rsidTr="001A3F26">
        <w:tc>
          <w:tcPr>
            <w:tcW w:w="2448" w:type="dxa"/>
            <w:tcBorders>
              <w:top w:val="single" w:sz="4" w:space="0" w:color="auto"/>
              <w:left w:val="single" w:sz="4" w:space="0" w:color="auto"/>
              <w:bottom w:val="single" w:sz="4" w:space="0" w:color="auto"/>
              <w:right w:val="single" w:sz="4" w:space="0" w:color="auto"/>
            </w:tcBorders>
          </w:tcPr>
          <w:p w14:paraId="73139A2F" w14:textId="77777777" w:rsidR="00C87778" w:rsidRPr="00DC1194" w:rsidRDefault="00C87778" w:rsidP="00F637BE">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520EE227" w14:textId="77777777" w:rsidR="00C87778" w:rsidRPr="00DC1194" w:rsidRDefault="00C87778" w:rsidP="00F637BE">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2006CD5C"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4000F812" w14:textId="77777777" w:rsidR="00C87778" w:rsidRPr="00DC1194" w:rsidRDefault="00C87778" w:rsidP="00F637BE">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039A67B"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103D090F" w14:textId="77777777" w:rsidTr="001A3F26">
        <w:tc>
          <w:tcPr>
            <w:tcW w:w="2448" w:type="dxa"/>
            <w:tcBorders>
              <w:top w:val="single" w:sz="4" w:space="0" w:color="auto"/>
              <w:left w:val="single" w:sz="4" w:space="0" w:color="auto"/>
              <w:bottom w:val="single" w:sz="4" w:space="0" w:color="auto"/>
              <w:right w:val="single" w:sz="4" w:space="0" w:color="auto"/>
            </w:tcBorders>
          </w:tcPr>
          <w:p w14:paraId="2A84CEFA" w14:textId="77777777" w:rsidR="00C87778" w:rsidRPr="00DC1194" w:rsidRDefault="00C87778" w:rsidP="00F637BE">
            <w:pPr>
              <w:pStyle w:val="TAL"/>
              <w:keepNext w:val="0"/>
              <w:keepLines w:val="0"/>
              <w:widowControl w:val="0"/>
              <w:ind w:left="142"/>
              <w:rPr>
                <w:rFonts w:eastAsia="SimSun"/>
              </w:rPr>
            </w:pPr>
            <w:r w:rsidRPr="00DC1194">
              <w:rPr>
                <w:rFonts w:eastAsia="SimSun"/>
              </w:rPr>
              <w:t>&gt;</w:t>
            </w:r>
            <w:r w:rsidRPr="00DC1194">
              <w:rPr>
                <w:rFonts w:eastAsia="SimSun"/>
                <w:i/>
                <w:iCs/>
              </w:rPr>
              <w:t>PRS resource level</w:t>
            </w:r>
          </w:p>
        </w:tc>
        <w:tc>
          <w:tcPr>
            <w:tcW w:w="1080" w:type="dxa"/>
            <w:tcBorders>
              <w:top w:val="single" w:sz="4" w:space="0" w:color="auto"/>
              <w:left w:val="single" w:sz="4" w:space="0" w:color="auto"/>
              <w:bottom w:val="single" w:sz="4" w:space="0" w:color="auto"/>
              <w:right w:val="single" w:sz="4" w:space="0" w:color="auto"/>
            </w:tcBorders>
          </w:tcPr>
          <w:p w14:paraId="44050D8F"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0E5FE65"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625D1B31"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E910FA"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1D991819" w14:textId="77777777" w:rsidTr="001A3F26">
        <w:tc>
          <w:tcPr>
            <w:tcW w:w="2448" w:type="dxa"/>
            <w:tcBorders>
              <w:top w:val="single" w:sz="4" w:space="0" w:color="auto"/>
              <w:left w:val="single" w:sz="4" w:space="0" w:color="auto"/>
              <w:bottom w:val="single" w:sz="4" w:space="0" w:color="auto"/>
              <w:right w:val="single" w:sz="4" w:space="0" w:color="auto"/>
            </w:tcBorders>
          </w:tcPr>
          <w:p w14:paraId="10914DCF" w14:textId="77777777" w:rsidR="00C87778" w:rsidRPr="00AC4B5B" w:rsidRDefault="00C87778" w:rsidP="00F637BE">
            <w:pPr>
              <w:pStyle w:val="TAL"/>
              <w:keepNext w:val="0"/>
              <w:keepLines w:val="0"/>
              <w:widowControl w:val="0"/>
              <w:ind w:left="283"/>
              <w:rPr>
                <w:rFonts w:eastAsia="Malgun Gothic"/>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3162AB02"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31473708" w14:textId="77777777" w:rsidR="00C87778" w:rsidRPr="00DC1194" w:rsidRDefault="00C87778" w:rsidP="00F637BE">
            <w:pPr>
              <w:pStyle w:val="TAL"/>
              <w:keepNext w:val="0"/>
              <w:keepLines w:val="0"/>
              <w:widowControl w:val="0"/>
              <w:rPr>
                <w:rFonts w:eastAsia="Malgun Gothic"/>
                <w:i/>
                <w:iCs/>
                <w:szCs w:val="18"/>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1416F671"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4FF8F9EF"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55A37040" w14:textId="77777777" w:rsidTr="001A3F26">
        <w:tc>
          <w:tcPr>
            <w:tcW w:w="2448" w:type="dxa"/>
            <w:tcBorders>
              <w:top w:val="single" w:sz="4" w:space="0" w:color="auto"/>
              <w:left w:val="single" w:sz="4" w:space="0" w:color="auto"/>
              <w:bottom w:val="single" w:sz="4" w:space="0" w:color="auto"/>
              <w:right w:val="single" w:sz="4" w:space="0" w:color="auto"/>
            </w:tcBorders>
          </w:tcPr>
          <w:p w14:paraId="153E3B7F" w14:textId="77777777" w:rsidR="00C87778" w:rsidRPr="00AC4B5B" w:rsidRDefault="00C87778" w:rsidP="00F637BE">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0F7D2466" w14:textId="77777777" w:rsidR="00C87778" w:rsidRPr="00DC1194" w:rsidRDefault="00C87778"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EEA0571" w14:textId="77777777" w:rsidR="00C87778" w:rsidRPr="00DC1194" w:rsidRDefault="00C87778" w:rsidP="00F637BE">
            <w:pPr>
              <w:pStyle w:val="TAL"/>
              <w:keepNext w:val="0"/>
              <w:keepLines w:val="0"/>
              <w:widowControl w:val="0"/>
              <w:rPr>
                <w:rFonts w:eastAsia="SimSun"/>
                <w:i/>
                <w:iCs/>
              </w:rPr>
            </w:pPr>
            <w:r w:rsidRPr="00DC1194">
              <w:rPr>
                <w:rFonts w:eastAsia="SimSun"/>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02DF9639"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692B7D6" w14:textId="77777777" w:rsidR="00C87778" w:rsidRPr="00DC1194" w:rsidRDefault="00C87778" w:rsidP="00F637BE">
            <w:pPr>
              <w:pStyle w:val="TAL"/>
              <w:keepNext w:val="0"/>
              <w:keepLines w:val="0"/>
              <w:widowControl w:val="0"/>
              <w:rPr>
                <w:rFonts w:eastAsia="SimSun"/>
                <w:i/>
                <w:iCs/>
                <w:lang w:eastAsia="zh-CN"/>
              </w:rPr>
            </w:pPr>
          </w:p>
        </w:tc>
      </w:tr>
      <w:tr w:rsidR="00C87778" w:rsidRPr="00DC1194" w14:paraId="2EED7D34" w14:textId="77777777" w:rsidTr="001A3F26">
        <w:tc>
          <w:tcPr>
            <w:tcW w:w="2448" w:type="dxa"/>
            <w:tcBorders>
              <w:top w:val="single" w:sz="4" w:space="0" w:color="auto"/>
              <w:left w:val="single" w:sz="4" w:space="0" w:color="auto"/>
              <w:bottom w:val="single" w:sz="4" w:space="0" w:color="auto"/>
              <w:right w:val="single" w:sz="4" w:space="0" w:color="auto"/>
            </w:tcBorders>
          </w:tcPr>
          <w:p w14:paraId="7A161A1E" w14:textId="77777777" w:rsidR="00C87778" w:rsidRPr="00DC1194" w:rsidRDefault="00C87778" w:rsidP="00F637BE">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3CF4ED0E" w14:textId="77777777" w:rsidR="00C87778" w:rsidRPr="00DC1194" w:rsidRDefault="00C87778" w:rsidP="00F637BE">
            <w:pPr>
              <w:pStyle w:val="TAL"/>
              <w:keepNext w:val="0"/>
              <w:keepLines w:val="0"/>
              <w:widowControl w:val="0"/>
              <w:rPr>
                <w:rFonts w:eastAsia="SimSun"/>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B370B2E"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29B49610" w14:textId="77777777" w:rsidR="00C87778" w:rsidRPr="00DC1194" w:rsidRDefault="00C87778" w:rsidP="00F637BE">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FEDC00D" w14:textId="77777777" w:rsidR="00C87778" w:rsidRPr="00DC1194" w:rsidRDefault="00C87778" w:rsidP="00F637BE">
            <w:pPr>
              <w:pStyle w:val="TAL"/>
              <w:keepNext w:val="0"/>
              <w:keepLines w:val="0"/>
              <w:widowControl w:val="0"/>
              <w:rPr>
                <w:rFonts w:eastAsia="SimSun"/>
                <w:i/>
                <w:iCs/>
                <w:lang w:eastAsia="zh-CN"/>
              </w:rPr>
            </w:pPr>
          </w:p>
        </w:tc>
      </w:tr>
      <w:tr w:rsidR="00C87778" w:rsidRPr="00DC1194" w14:paraId="68B34C88" w14:textId="77777777" w:rsidTr="001A3F26">
        <w:tc>
          <w:tcPr>
            <w:tcW w:w="2448" w:type="dxa"/>
            <w:tcBorders>
              <w:top w:val="single" w:sz="4" w:space="0" w:color="auto"/>
              <w:left w:val="single" w:sz="4" w:space="0" w:color="auto"/>
              <w:bottom w:val="single" w:sz="4" w:space="0" w:color="auto"/>
              <w:right w:val="single" w:sz="4" w:space="0" w:color="auto"/>
            </w:tcBorders>
          </w:tcPr>
          <w:p w14:paraId="67E8FC7E" w14:textId="77777777" w:rsidR="00C87778" w:rsidRPr="00AC4B5B" w:rsidRDefault="00C87778" w:rsidP="00F637BE">
            <w:pPr>
              <w:pStyle w:val="TAL"/>
              <w:keepNext w:val="0"/>
              <w:keepLines w:val="0"/>
              <w:widowControl w:val="0"/>
              <w:ind w:left="567"/>
              <w:rPr>
                <w:rFonts w:eastAsia="SimSun"/>
                <w:b/>
                <w:bCs/>
              </w:rPr>
            </w:pPr>
            <w:r w:rsidRPr="00AC4B5B">
              <w:rPr>
                <w:rFonts w:eastAsia="SimSun"/>
                <w:b/>
                <w:bCs/>
              </w:rPr>
              <w:t>&gt;&gt;&gt;&gt;PRS Resource List</w:t>
            </w:r>
          </w:p>
        </w:tc>
        <w:tc>
          <w:tcPr>
            <w:tcW w:w="1080" w:type="dxa"/>
            <w:tcBorders>
              <w:top w:val="single" w:sz="4" w:space="0" w:color="auto"/>
              <w:left w:val="single" w:sz="4" w:space="0" w:color="auto"/>
              <w:bottom w:val="single" w:sz="4" w:space="0" w:color="auto"/>
              <w:right w:val="single" w:sz="4" w:space="0" w:color="auto"/>
            </w:tcBorders>
          </w:tcPr>
          <w:p w14:paraId="702B6E59" w14:textId="77777777" w:rsidR="00C87778" w:rsidRPr="00DC1194" w:rsidRDefault="00C87778"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D3540D8" w14:textId="77777777" w:rsidR="00C87778" w:rsidRPr="00DC1194" w:rsidRDefault="00C87778" w:rsidP="00F637BE">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F0589B2"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280225E" w14:textId="77777777" w:rsidR="00C87778" w:rsidRPr="00DC1194" w:rsidRDefault="00C87778" w:rsidP="00F637BE">
            <w:pPr>
              <w:pStyle w:val="TAL"/>
              <w:keepNext w:val="0"/>
              <w:keepLines w:val="0"/>
              <w:widowControl w:val="0"/>
              <w:rPr>
                <w:rFonts w:eastAsia="SimSun"/>
                <w:i/>
                <w:iCs/>
                <w:lang w:eastAsia="zh-CN"/>
              </w:rPr>
            </w:pPr>
          </w:p>
        </w:tc>
      </w:tr>
      <w:tr w:rsidR="00C87778" w:rsidRPr="00DC1194" w14:paraId="76A55733" w14:textId="77777777" w:rsidTr="001A3F26">
        <w:tc>
          <w:tcPr>
            <w:tcW w:w="2448" w:type="dxa"/>
            <w:tcBorders>
              <w:top w:val="single" w:sz="4" w:space="0" w:color="auto"/>
              <w:left w:val="single" w:sz="4" w:space="0" w:color="auto"/>
              <w:bottom w:val="single" w:sz="4" w:space="0" w:color="auto"/>
              <w:right w:val="single" w:sz="4" w:space="0" w:color="auto"/>
            </w:tcBorders>
          </w:tcPr>
          <w:p w14:paraId="418BFC2F" w14:textId="77777777" w:rsidR="00C87778" w:rsidRPr="00AC4B5B" w:rsidRDefault="00C87778" w:rsidP="00F637BE">
            <w:pPr>
              <w:pStyle w:val="TAL"/>
              <w:keepNext w:val="0"/>
              <w:keepLines w:val="0"/>
              <w:widowControl w:val="0"/>
              <w:ind w:left="709"/>
              <w:rPr>
                <w:rFonts w:eastAsia="SimSun"/>
                <w:b/>
                <w:bCs/>
              </w:rPr>
            </w:pPr>
            <w:r w:rsidRPr="00AC4B5B">
              <w:rPr>
                <w:rFonts w:eastAsia="SimSun"/>
                <w:b/>
                <w:bCs/>
              </w:rPr>
              <w:t>&gt;&gt;&gt;&gt;&gt;PRS Resource Item</w:t>
            </w:r>
          </w:p>
        </w:tc>
        <w:tc>
          <w:tcPr>
            <w:tcW w:w="1080" w:type="dxa"/>
            <w:tcBorders>
              <w:top w:val="single" w:sz="4" w:space="0" w:color="auto"/>
              <w:left w:val="single" w:sz="4" w:space="0" w:color="auto"/>
              <w:bottom w:val="single" w:sz="4" w:space="0" w:color="auto"/>
              <w:right w:val="single" w:sz="4" w:space="0" w:color="auto"/>
            </w:tcBorders>
          </w:tcPr>
          <w:p w14:paraId="32567DCD" w14:textId="77777777" w:rsidR="00C87778" w:rsidRPr="00DC1194" w:rsidRDefault="00C87778"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3B24FC70" w14:textId="77777777" w:rsidR="00C87778" w:rsidRPr="00DC1194" w:rsidRDefault="00C87778" w:rsidP="00F637BE">
            <w:pPr>
              <w:pStyle w:val="TAL"/>
              <w:keepNext w:val="0"/>
              <w:keepLines w:val="0"/>
              <w:widowControl w:val="0"/>
              <w:rPr>
                <w:rFonts w:eastAsia="SimSun"/>
                <w:i/>
                <w:iCs/>
              </w:rPr>
            </w:pPr>
            <w:r w:rsidRPr="00DC1194">
              <w:rPr>
                <w:rFonts w:eastAsia="SimSun"/>
                <w:i/>
                <w:iCs/>
              </w:rPr>
              <w:t>1..&lt;maxnoofPRSresource&gt;</w:t>
            </w:r>
          </w:p>
        </w:tc>
        <w:tc>
          <w:tcPr>
            <w:tcW w:w="1872" w:type="dxa"/>
            <w:tcBorders>
              <w:top w:val="single" w:sz="4" w:space="0" w:color="auto"/>
              <w:left w:val="single" w:sz="4" w:space="0" w:color="auto"/>
              <w:bottom w:val="single" w:sz="4" w:space="0" w:color="auto"/>
              <w:right w:val="single" w:sz="4" w:space="0" w:color="auto"/>
            </w:tcBorders>
          </w:tcPr>
          <w:p w14:paraId="14F51BCC"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A38230D" w14:textId="77777777" w:rsidR="00C87778" w:rsidRPr="00DC1194" w:rsidRDefault="00C87778" w:rsidP="00F637BE">
            <w:pPr>
              <w:pStyle w:val="TAL"/>
              <w:keepNext w:val="0"/>
              <w:keepLines w:val="0"/>
              <w:widowControl w:val="0"/>
              <w:rPr>
                <w:rFonts w:eastAsia="SimSun"/>
                <w:i/>
                <w:iCs/>
                <w:lang w:eastAsia="zh-CN"/>
              </w:rPr>
            </w:pPr>
          </w:p>
        </w:tc>
      </w:tr>
      <w:tr w:rsidR="00C87778" w:rsidRPr="00DC1194" w14:paraId="43F7349C" w14:textId="77777777" w:rsidTr="001A3F26">
        <w:tc>
          <w:tcPr>
            <w:tcW w:w="2448" w:type="dxa"/>
            <w:tcBorders>
              <w:top w:val="single" w:sz="4" w:space="0" w:color="auto"/>
              <w:left w:val="single" w:sz="4" w:space="0" w:color="auto"/>
              <w:bottom w:val="single" w:sz="4" w:space="0" w:color="auto"/>
              <w:right w:val="single" w:sz="4" w:space="0" w:color="auto"/>
            </w:tcBorders>
          </w:tcPr>
          <w:p w14:paraId="400F498C" w14:textId="77777777" w:rsidR="00C87778" w:rsidRPr="00DC1194" w:rsidRDefault="00C87778" w:rsidP="00F637BE">
            <w:pPr>
              <w:pStyle w:val="TAL"/>
              <w:keepNext w:val="0"/>
              <w:keepLines w:val="0"/>
              <w:widowControl w:val="0"/>
              <w:ind w:left="850"/>
              <w:rPr>
                <w:rFonts w:eastAsia="Malgun Gothic"/>
                <w:b/>
                <w:bCs/>
              </w:rPr>
            </w:pPr>
            <w:r w:rsidRPr="00DC1194">
              <w:rPr>
                <w:rFonts w:eastAsia="SimSun"/>
              </w:rPr>
              <w:t>&gt;&gt;&gt;&gt;&gt;&gt;PRS Resource ID</w:t>
            </w:r>
          </w:p>
        </w:tc>
        <w:tc>
          <w:tcPr>
            <w:tcW w:w="1080" w:type="dxa"/>
            <w:tcBorders>
              <w:top w:val="single" w:sz="4" w:space="0" w:color="auto"/>
              <w:left w:val="single" w:sz="4" w:space="0" w:color="auto"/>
              <w:bottom w:val="single" w:sz="4" w:space="0" w:color="auto"/>
              <w:right w:val="single" w:sz="4" w:space="0" w:color="auto"/>
            </w:tcBorders>
          </w:tcPr>
          <w:p w14:paraId="258549D1" w14:textId="77777777" w:rsidR="00C87778" w:rsidRPr="00DC1194" w:rsidRDefault="00C87778" w:rsidP="00F637BE">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056D951F" w14:textId="77777777" w:rsidR="00C87778" w:rsidRPr="00DC1194" w:rsidRDefault="00C87778"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57FE7098" w14:textId="77777777" w:rsidR="00C87778" w:rsidRPr="00DC1194" w:rsidRDefault="00C87778" w:rsidP="00F637BE">
            <w:pPr>
              <w:pStyle w:val="TAL"/>
              <w:keepNext w:val="0"/>
              <w:keepLines w:val="0"/>
              <w:widowControl w:val="0"/>
              <w:rPr>
                <w:rFonts w:eastAsia="Malgun Gothic"/>
              </w:rPr>
            </w:pPr>
            <w:r w:rsidRPr="00DC1194">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5732691C" w14:textId="77777777" w:rsidR="00C87778" w:rsidRPr="00DC1194" w:rsidRDefault="00C87778" w:rsidP="00F637BE">
            <w:pPr>
              <w:pStyle w:val="TAL"/>
              <w:keepNext w:val="0"/>
              <w:keepLines w:val="0"/>
              <w:widowControl w:val="0"/>
              <w:rPr>
                <w:rFonts w:eastAsia="SimSun"/>
                <w:bCs/>
                <w:lang w:eastAsia="zh-CN"/>
              </w:rPr>
            </w:pPr>
          </w:p>
        </w:tc>
      </w:tr>
    </w:tbl>
    <w:p w14:paraId="7DAA0B8D" w14:textId="77777777" w:rsidR="00C87778" w:rsidRPr="00DC1194" w:rsidRDefault="00C87778" w:rsidP="00F637BE">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DC1194" w14:paraId="39E6C8CE" w14:textId="77777777" w:rsidTr="00CD372D">
        <w:tc>
          <w:tcPr>
            <w:tcW w:w="2930" w:type="dxa"/>
          </w:tcPr>
          <w:p w14:paraId="7F8A19FA" w14:textId="77777777" w:rsidR="00C87778" w:rsidRPr="00DC1194" w:rsidRDefault="00C87778" w:rsidP="00F637BE">
            <w:pPr>
              <w:pStyle w:val="TAH"/>
              <w:keepNext w:val="0"/>
              <w:keepLines w:val="0"/>
              <w:widowControl w:val="0"/>
              <w:rPr>
                <w:rFonts w:eastAsia="SimSun"/>
                <w:noProof/>
              </w:rPr>
            </w:pPr>
            <w:r w:rsidRPr="00DC1194">
              <w:rPr>
                <w:rFonts w:eastAsia="SimSun"/>
                <w:noProof/>
              </w:rPr>
              <w:t>Range bound</w:t>
            </w:r>
          </w:p>
        </w:tc>
        <w:tc>
          <w:tcPr>
            <w:tcW w:w="6284" w:type="dxa"/>
          </w:tcPr>
          <w:p w14:paraId="70139277" w14:textId="77777777" w:rsidR="00C87778" w:rsidRPr="00DC1194" w:rsidRDefault="00C87778" w:rsidP="00F637BE">
            <w:pPr>
              <w:pStyle w:val="TAH"/>
              <w:keepNext w:val="0"/>
              <w:keepLines w:val="0"/>
              <w:widowControl w:val="0"/>
              <w:rPr>
                <w:rFonts w:eastAsia="SimSun"/>
                <w:noProof/>
              </w:rPr>
            </w:pPr>
            <w:r w:rsidRPr="00DC1194">
              <w:rPr>
                <w:rFonts w:eastAsia="SimSun"/>
                <w:noProof/>
              </w:rPr>
              <w:t>Explanation</w:t>
            </w:r>
          </w:p>
        </w:tc>
      </w:tr>
      <w:tr w:rsidR="00C87778" w:rsidRPr="00DC1194" w14:paraId="3CFB1D6C" w14:textId="77777777" w:rsidTr="00CD372D">
        <w:tc>
          <w:tcPr>
            <w:tcW w:w="2930" w:type="dxa"/>
          </w:tcPr>
          <w:p w14:paraId="65B25E20" w14:textId="77777777" w:rsidR="00C87778" w:rsidRPr="00DC1194" w:rsidRDefault="00C87778" w:rsidP="00F637BE">
            <w:pPr>
              <w:pStyle w:val="TAL"/>
              <w:keepNext w:val="0"/>
              <w:keepLines w:val="0"/>
              <w:widowControl w:val="0"/>
              <w:rPr>
                <w:rFonts w:eastAsia="SimSun"/>
                <w:lang w:eastAsia="zh-CN"/>
              </w:rPr>
            </w:pPr>
            <w:r w:rsidRPr="00DC1194">
              <w:rPr>
                <w:rFonts w:eastAsia="Yu Mincho"/>
                <w:lang w:eastAsia="zh-CN"/>
              </w:rPr>
              <w:t>maxnoofPRSresourceSet</w:t>
            </w:r>
          </w:p>
        </w:tc>
        <w:tc>
          <w:tcPr>
            <w:tcW w:w="6284" w:type="dxa"/>
          </w:tcPr>
          <w:p w14:paraId="06D1E2EC" w14:textId="77777777" w:rsidR="00C87778" w:rsidRPr="00DC1194" w:rsidRDefault="00C87778" w:rsidP="00F637BE">
            <w:pPr>
              <w:pStyle w:val="TAL"/>
              <w:keepNext w:val="0"/>
              <w:keepLines w:val="0"/>
              <w:widowControl w:val="0"/>
              <w:rPr>
                <w:rFonts w:eastAsia="SimSun"/>
                <w:noProof/>
              </w:rPr>
            </w:pPr>
            <w:r w:rsidRPr="00DC1194">
              <w:rPr>
                <w:rFonts w:eastAsia="Yu Mincho"/>
                <w:noProof/>
              </w:rPr>
              <w:t>Maximum no of PRS resources set. Value is 8.</w:t>
            </w:r>
          </w:p>
        </w:tc>
      </w:tr>
      <w:tr w:rsidR="00C87778" w:rsidRPr="00DC1194" w14:paraId="077F9E59" w14:textId="77777777" w:rsidTr="00CD372D">
        <w:tc>
          <w:tcPr>
            <w:tcW w:w="2930" w:type="dxa"/>
          </w:tcPr>
          <w:p w14:paraId="08A4A017" w14:textId="77777777" w:rsidR="00C87778" w:rsidRPr="00DC1194" w:rsidRDefault="00C87778" w:rsidP="00F637BE">
            <w:pPr>
              <w:pStyle w:val="TAL"/>
              <w:keepNext w:val="0"/>
              <w:keepLines w:val="0"/>
              <w:widowControl w:val="0"/>
              <w:rPr>
                <w:rFonts w:eastAsia="SimSun"/>
                <w:noProof/>
              </w:rPr>
            </w:pPr>
            <w:r w:rsidRPr="00DC1194">
              <w:rPr>
                <w:rFonts w:eastAsia="SimSun"/>
                <w:lang w:eastAsia="zh-CN"/>
              </w:rPr>
              <w:t>maxnoofPRSresource</w:t>
            </w:r>
          </w:p>
        </w:tc>
        <w:tc>
          <w:tcPr>
            <w:tcW w:w="6284" w:type="dxa"/>
          </w:tcPr>
          <w:p w14:paraId="2E9E3C64" w14:textId="77777777" w:rsidR="00C87778" w:rsidRPr="00DC1194" w:rsidRDefault="00C87778" w:rsidP="00F637BE">
            <w:pPr>
              <w:pStyle w:val="TAL"/>
              <w:keepNext w:val="0"/>
              <w:keepLines w:val="0"/>
              <w:widowControl w:val="0"/>
              <w:rPr>
                <w:rFonts w:eastAsia="SimSun"/>
                <w:noProof/>
              </w:rPr>
            </w:pPr>
            <w:r w:rsidRPr="00DC1194">
              <w:rPr>
                <w:rFonts w:eastAsia="SimSun"/>
                <w:noProof/>
              </w:rPr>
              <w:t>Maximum no of PRS resources per PRS resource set. Value is 64.</w:t>
            </w:r>
          </w:p>
        </w:tc>
      </w:tr>
    </w:tbl>
    <w:p w14:paraId="45EA83E3" w14:textId="77777777" w:rsidR="00C87778" w:rsidRPr="00A05F82" w:rsidRDefault="00C87778" w:rsidP="00F637BE">
      <w:pPr>
        <w:widowControl w:val="0"/>
      </w:pPr>
    </w:p>
    <w:p w14:paraId="50D28736" w14:textId="77777777" w:rsidR="00C87778" w:rsidRDefault="00C87778" w:rsidP="00F637BE">
      <w:pPr>
        <w:pStyle w:val="Heading3"/>
        <w:keepNext w:val="0"/>
        <w:keepLines w:val="0"/>
        <w:widowControl w:val="0"/>
        <w:rPr>
          <w:rFonts w:eastAsia="Malgun Gothic"/>
        </w:rPr>
      </w:pPr>
      <w:bookmarkStart w:id="3769" w:name="_Toc99056312"/>
      <w:bookmarkStart w:id="3770" w:name="_Toc99959245"/>
      <w:bookmarkStart w:id="3771" w:name="_Toc105612431"/>
      <w:bookmarkStart w:id="3772" w:name="_Toc106109647"/>
      <w:bookmarkStart w:id="3773" w:name="_Toc112766539"/>
      <w:bookmarkStart w:id="3774" w:name="_Toc113379455"/>
      <w:bookmarkStart w:id="3775" w:name="_Toc120092008"/>
      <w:bookmarkStart w:id="3776" w:name="_Toc138758633"/>
      <w:bookmarkStart w:id="3777" w:name="_CR9_2_65"/>
      <w:bookmarkEnd w:id="3777"/>
      <w:r>
        <w:rPr>
          <w:rFonts w:eastAsia="Malgun Gothic"/>
        </w:rPr>
        <w:lastRenderedPageBreak/>
        <w:t>9.2.65</w:t>
      </w:r>
      <w:r>
        <w:rPr>
          <w:rFonts w:eastAsia="Malgun Gothic"/>
        </w:rPr>
        <w:tab/>
        <w:t>On-demand PRS TRP Information</w:t>
      </w:r>
      <w:bookmarkEnd w:id="3769"/>
      <w:bookmarkEnd w:id="3770"/>
      <w:bookmarkEnd w:id="3771"/>
      <w:bookmarkEnd w:id="3772"/>
      <w:bookmarkEnd w:id="3773"/>
      <w:bookmarkEnd w:id="3774"/>
      <w:bookmarkEnd w:id="3775"/>
      <w:bookmarkEnd w:id="3776"/>
    </w:p>
    <w:p w14:paraId="379A041A" w14:textId="77777777" w:rsidR="00C87778" w:rsidRDefault="00C87778" w:rsidP="00F637BE">
      <w:pPr>
        <w:widowControl w:val="0"/>
        <w:rPr>
          <w:rFonts w:eastAsia="Yu Mincho"/>
        </w:rPr>
      </w:pPr>
      <w:r w:rsidRPr="00BD700F">
        <w:t>This IE contains on-demand PRS information for the TRP.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6094F6E"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2A9C18FC" w14:textId="77777777" w:rsidR="00C87778" w:rsidRDefault="00C87778" w:rsidP="00F637BE">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1775696" w14:textId="77777777" w:rsidR="00C87778" w:rsidRDefault="00C87778" w:rsidP="00F637BE">
            <w:pPr>
              <w:pStyle w:val="TAH"/>
              <w:keepNext w:val="0"/>
              <w:keepLines w:val="0"/>
              <w:widowControl w:val="0"/>
              <w:rPr>
                <w:rFonts w:eastAsia="Malgun Gothic"/>
              </w:rPr>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A418692" w14:textId="77777777" w:rsidR="00C87778" w:rsidRDefault="00C87778" w:rsidP="00F637BE">
            <w:pPr>
              <w:pStyle w:val="TAH"/>
              <w:keepNext w:val="0"/>
              <w:keepLines w:val="0"/>
              <w:widowControl w:val="0"/>
              <w:rPr>
                <w:rFonts w:eastAsia="Malgun Gothic"/>
              </w:rPr>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5ED44CDA" w14:textId="77777777" w:rsidR="00C87778" w:rsidRDefault="00C87778" w:rsidP="00F637BE">
            <w:pPr>
              <w:pStyle w:val="TAH"/>
              <w:keepNext w:val="0"/>
              <w:keepLines w:val="0"/>
              <w:widowControl w:val="0"/>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119541C8" w14:textId="77777777" w:rsidR="00C87778" w:rsidRDefault="00C87778" w:rsidP="00F637BE">
            <w:pPr>
              <w:pStyle w:val="TAH"/>
              <w:keepNext w:val="0"/>
              <w:keepLines w:val="0"/>
              <w:widowControl w:val="0"/>
              <w:rPr>
                <w:rFonts w:eastAsia="Malgun Gothic"/>
              </w:rPr>
            </w:pPr>
            <w:r>
              <w:rPr>
                <w:rFonts w:eastAsia="Malgun Gothic"/>
              </w:rPr>
              <w:t>Semantics Description</w:t>
            </w:r>
          </w:p>
        </w:tc>
      </w:tr>
      <w:tr w:rsidR="00C87778" w:rsidRPr="00585512" w14:paraId="3D52F8CE" w14:textId="77777777" w:rsidTr="001A3F26">
        <w:tc>
          <w:tcPr>
            <w:tcW w:w="2448" w:type="dxa"/>
            <w:tcBorders>
              <w:top w:val="single" w:sz="4" w:space="0" w:color="auto"/>
              <w:left w:val="single" w:sz="4" w:space="0" w:color="auto"/>
              <w:bottom w:val="single" w:sz="4" w:space="0" w:color="auto"/>
              <w:right w:val="single" w:sz="4" w:space="0" w:color="auto"/>
            </w:tcBorders>
          </w:tcPr>
          <w:p w14:paraId="4E38E429" w14:textId="77777777" w:rsidR="00C87778" w:rsidRPr="00AF2F25" w:rsidRDefault="00C87778" w:rsidP="00F637BE">
            <w:pPr>
              <w:pStyle w:val="TAL"/>
              <w:keepNext w:val="0"/>
              <w:keepLines w:val="0"/>
              <w:widowControl w:val="0"/>
              <w:rPr>
                <w:lang w:eastAsia="zh-CN"/>
              </w:rPr>
            </w:pPr>
            <w:r w:rsidRPr="00AF2F25">
              <w:rPr>
                <w:lang w:eastAsia="zh-CN"/>
              </w:rPr>
              <w:t>On-demand PRS Request Allowed</w:t>
            </w:r>
          </w:p>
        </w:tc>
        <w:tc>
          <w:tcPr>
            <w:tcW w:w="1080" w:type="dxa"/>
            <w:tcBorders>
              <w:top w:val="single" w:sz="4" w:space="0" w:color="auto"/>
              <w:left w:val="single" w:sz="4" w:space="0" w:color="auto"/>
              <w:bottom w:val="single" w:sz="4" w:space="0" w:color="auto"/>
              <w:right w:val="single" w:sz="4" w:space="0" w:color="auto"/>
            </w:tcBorders>
          </w:tcPr>
          <w:p w14:paraId="7795D162" w14:textId="77777777" w:rsidR="00C87778" w:rsidRPr="00AF2F25" w:rsidRDefault="00C87778" w:rsidP="00F637BE">
            <w:pPr>
              <w:pStyle w:val="TAL"/>
              <w:keepNext w:val="0"/>
              <w:keepLines w:val="0"/>
              <w:widowControl w:val="0"/>
            </w:pPr>
            <w:r w:rsidRPr="00AF2F25">
              <w:t>M</w:t>
            </w:r>
          </w:p>
        </w:tc>
        <w:tc>
          <w:tcPr>
            <w:tcW w:w="1440" w:type="dxa"/>
            <w:tcBorders>
              <w:top w:val="single" w:sz="4" w:space="0" w:color="auto"/>
              <w:left w:val="single" w:sz="4" w:space="0" w:color="auto"/>
              <w:bottom w:val="single" w:sz="4" w:space="0" w:color="auto"/>
              <w:right w:val="single" w:sz="4" w:space="0" w:color="auto"/>
            </w:tcBorders>
          </w:tcPr>
          <w:p w14:paraId="498E8A4C"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7C5C5C73" w14:textId="77777777" w:rsidR="00C87778" w:rsidRPr="00AF2F25" w:rsidRDefault="00C87778" w:rsidP="00F637BE">
            <w:pPr>
              <w:pStyle w:val="TAL"/>
              <w:keepNext w:val="0"/>
              <w:keepLines w:val="0"/>
              <w:widowControl w:val="0"/>
            </w:pPr>
            <w:r w:rsidRPr="00AF2F25">
              <w:t>BIT STRING (SIZE(16))</w:t>
            </w:r>
          </w:p>
        </w:tc>
        <w:tc>
          <w:tcPr>
            <w:tcW w:w="2881" w:type="dxa"/>
            <w:tcBorders>
              <w:top w:val="single" w:sz="4" w:space="0" w:color="auto"/>
              <w:left w:val="single" w:sz="4" w:space="0" w:color="auto"/>
              <w:bottom w:val="single" w:sz="4" w:space="0" w:color="auto"/>
              <w:right w:val="single" w:sz="4" w:space="0" w:color="auto"/>
            </w:tcBorders>
          </w:tcPr>
          <w:p w14:paraId="7E53959E"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Each position in the bitmap represents an on-demand PRS transmission parameter:</w:t>
            </w:r>
          </w:p>
          <w:p w14:paraId="679FD9B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first bit: Resource Set Periodicity</w:t>
            </w:r>
          </w:p>
          <w:p w14:paraId="7A6F288C"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second bit: PRS Bandwidth</w:t>
            </w:r>
          </w:p>
          <w:p w14:paraId="15738D7B"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third bit: Resource Repetition Factor</w:t>
            </w:r>
          </w:p>
          <w:p w14:paraId="0D075CA9"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fourth bit: Resource Number of Symbols</w:t>
            </w:r>
          </w:p>
          <w:p w14:paraId="6E7A82FA"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fifth bit: Comb Size</w:t>
            </w:r>
          </w:p>
          <w:p w14:paraId="6CFFAAE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sixth bit: Number of Frequency Layers</w:t>
            </w:r>
          </w:p>
          <w:p w14:paraId="274B4F88"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seventh bit: Start Time and Duration</w:t>
            </w:r>
          </w:p>
          <w:p w14:paraId="0F36ED8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eighth bit: Off Indication</w:t>
            </w:r>
          </w:p>
          <w:p w14:paraId="4941F9DA"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ninth bit: QCL Information</w:t>
            </w:r>
          </w:p>
          <w:p w14:paraId="031AFC7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Other bits reserved for future use. Value ‘1’ indicates ‘request allowed’, Value ‘0’ indicates ‘request not allowed’.</w:t>
            </w:r>
          </w:p>
        </w:tc>
      </w:tr>
      <w:tr w:rsidR="00C87778" w:rsidRPr="008A6D84" w14:paraId="158B11E8" w14:textId="77777777" w:rsidTr="001A3F26">
        <w:tc>
          <w:tcPr>
            <w:tcW w:w="2448" w:type="dxa"/>
            <w:tcBorders>
              <w:top w:val="single" w:sz="4" w:space="0" w:color="auto"/>
              <w:left w:val="single" w:sz="4" w:space="0" w:color="auto"/>
              <w:bottom w:val="single" w:sz="4" w:space="0" w:color="auto"/>
              <w:right w:val="single" w:sz="4" w:space="0" w:color="auto"/>
            </w:tcBorders>
          </w:tcPr>
          <w:p w14:paraId="331FBF72" w14:textId="77777777" w:rsidR="00C87778" w:rsidRPr="00AF2F25" w:rsidRDefault="00C87778" w:rsidP="00F637BE">
            <w:pPr>
              <w:pStyle w:val="TAL"/>
              <w:keepNext w:val="0"/>
              <w:keepLines w:val="0"/>
              <w:widowControl w:val="0"/>
              <w:rPr>
                <w:lang w:eastAsia="zh-CN"/>
              </w:rPr>
            </w:pPr>
            <w:r w:rsidRPr="00AF2F25">
              <w:rPr>
                <w:lang w:eastAsia="zh-CN"/>
              </w:rPr>
              <w:t>Allowed Resource Set Periodicity Values</w:t>
            </w:r>
          </w:p>
        </w:tc>
        <w:tc>
          <w:tcPr>
            <w:tcW w:w="1080" w:type="dxa"/>
            <w:tcBorders>
              <w:top w:val="single" w:sz="4" w:space="0" w:color="auto"/>
              <w:left w:val="single" w:sz="4" w:space="0" w:color="auto"/>
              <w:bottom w:val="single" w:sz="4" w:space="0" w:color="auto"/>
              <w:right w:val="single" w:sz="4" w:space="0" w:color="auto"/>
            </w:tcBorders>
          </w:tcPr>
          <w:p w14:paraId="64004344"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79217326"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34B64C8" w14:textId="77777777" w:rsidR="00C87778" w:rsidRPr="00AF2F25" w:rsidRDefault="00C87778" w:rsidP="00F637BE">
            <w:pPr>
              <w:pStyle w:val="TAL"/>
              <w:keepNext w:val="0"/>
              <w:keepLines w:val="0"/>
              <w:widowControl w:val="0"/>
            </w:pPr>
            <w:r w:rsidRPr="00AF2F25">
              <w:t>BIT STRING (SIZE(24))</w:t>
            </w:r>
          </w:p>
        </w:tc>
        <w:tc>
          <w:tcPr>
            <w:tcW w:w="2881" w:type="dxa"/>
            <w:tcBorders>
              <w:top w:val="single" w:sz="4" w:space="0" w:color="auto"/>
              <w:left w:val="single" w:sz="4" w:space="0" w:color="auto"/>
              <w:bottom w:val="single" w:sz="4" w:space="0" w:color="auto"/>
              <w:right w:val="single" w:sz="4" w:space="0" w:color="auto"/>
            </w:tcBorders>
          </w:tcPr>
          <w:p w14:paraId="4E65F664"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first bit of the On-demand PRS Request Allowed IE is set to ‘1’.</w:t>
            </w:r>
          </w:p>
          <w:p w14:paraId="38AA3AD6" w14:textId="77777777" w:rsidR="00C87778" w:rsidRPr="00AF2F25" w:rsidRDefault="00C87778" w:rsidP="00F637BE">
            <w:pPr>
              <w:pStyle w:val="TAL"/>
              <w:keepNext w:val="0"/>
              <w:keepLines w:val="0"/>
              <w:widowControl w:val="0"/>
              <w:rPr>
                <w:rFonts w:eastAsia="SimSun"/>
                <w:bCs/>
                <w:lang w:val="en-US" w:eastAsia="zh-CN"/>
              </w:rPr>
            </w:pPr>
          </w:p>
          <w:p w14:paraId="759FFBC8"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Set Periodicity IE defined in subclause </w:t>
            </w:r>
            <w:r w:rsidR="00A75A27" w:rsidRPr="00A75A27">
              <w:rPr>
                <w:rFonts w:eastAsia="SimSun"/>
                <w:bCs/>
                <w:lang w:val="en-US" w:eastAsia="zh-CN"/>
              </w:rPr>
              <w:t>9.2.61</w:t>
            </w:r>
            <w:r w:rsidRPr="00AF2F25">
              <w:rPr>
                <w:rFonts w:eastAsia="SimSun"/>
                <w:bCs/>
                <w:lang w:val="en-US" w:eastAsia="zh-CN"/>
              </w:rPr>
              <w:t>, first bit = 4 and so on. Bits 21-24 are reserved for future use. Value ‘1’ indicates ‘request allowed’, Value ‘0’ indicates ‘request not allowed’. If this IE is absent, all Resource Set Periodicity values are allowed to be requested.</w:t>
            </w:r>
          </w:p>
        </w:tc>
      </w:tr>
      <w:tr w:rsidR="00C87778" w:rsidRPr="00585512" w14:paraId="1778CCDE" w14:textId="77777777" w:rsidTr="001A3F26">
        <w:tc>
          <w:tcPr>
            <w:tcW w:w="2448" w:type="dxa"/>
            <w:tcBorders>
              <w:top w:val="single" w:sz="4" w:space="0" w:color="auto"/>
              <w:left w:val="single" w:sz="4" w:space="0" w:color="auto"/>
              <w:bottom w:val="single" w:sz="4" w:space="0" w:color="auto"/>
              <w:right w:val="single" w:sz="4" w:space="0" w:color="auto"/>
            </w:tcBorders>
          </w:tcPr>
          <w:p w14:paraId="133ABAA4" w14:textId="77777777" w:rsidR="00C87778" w:rsidRPr="00AF2F25" w:rsidRDefault="00C87778" w:rsidP="00F637BE">
            <w:pPr>
              <w:pStyle w:val="TAL"/>
              <w:keepNext w:val="0"/>
              <w:keepLines w:val="0"/>
              <w:widowControl w:val="0"/>
              <w:rPr>
                <w:lang w:eastAsia="zh-CN"/>
              </w:rPr>
            </w:pPr>
            <w:r w:rsidRPr="00AF2F25">
              <w:rPr>
                <w:lang w:eastAsia="zh-CN"/>
              </w:rPr>
              <w:t>Allowed PRS Bandwidth Values</w:t>
            </w:r>
          </w:p>
        </w:tc>
        <w:tc>
          <w:tcPr>
            <w:tcW w:w="1080" w:type="dxa"/>
            <w:tcBorders>
              <w:top w:val="single" w:sz="4" w:space="0" w:color="auto"/>
              <w:left w:val="single" w:sz="4" w:space="0" w:color="auto"/>
              <w:bottom w:val="single" w:sz="4" w:space="0" w:color="auto"/>
              <w:right w:val="single" w:sz="4" w:space="0" w:color="auto"/>
            </w:tcBorders>
          </w:tcPr>
          <w:p w14:paraId="4F16D262"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991EB45"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DFB7E99" w14:textId="77777777" w:rsidR="00C87778" w:rsidRPr="00AF2F25" w:rsidRDefault="00C87778" w:rsidP="00F637BE">
            <w:pPr>
              <w:pStyle w:val="TAL"/>
              <w:keepNext w:val="0"/>
              <w:keepLines w:val="0"/>
              <w:widowControl w:val="0"/>
            </w:pPr>
            <w:r w:rsidRPr="00AF2F25">
              <w:t>BIT STRING (SIZE(64))</w:t>
            </w:r>
          </w:p>
        </w:tc>
        <w:tc>
          <w:tcPr>
            <w:tcW w:w="2881" w:type="dxa"/>
            <w:tcBorders>
              <w:top w:val="single" w:sz="4" w:space="0" w:color="auto"/>
              <w:left w:val="single" w:sz="4" w:space="0" w:color="auto"/>
              <w:bottom w:val="single" w:sz="4" w:space="0" w:color="auto"/>
              <w:right w:val="single" w:sz="4" w:space="0" w:color="auto"/>
            </w:tcBorders>
          </w:tcPr>
          <w:p w14:paraId="243486D4"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second bit of the On-demand PRS Request Allowed IE is set to ‘1’.</w:t>
            </w:r>
          </w:p>
          <w:p w14:paraId="0E25454A" w14:textId="77777777" w:rsidR="00C87778" w:rsidRPr="00AF2F25" w:rsidRDefault="00C87778" w:rsidP="00F637BE">
            <w:pPr>
              <w:pStyle w:val="TAL"/>
              <w:keepNext w:val="0"/>
              <w:keepLines w:val="0"/>
              <w:widowControl w:val="0"/>
              <w:rPr>
                <w:rFonts w:eastAsia="SimSun"/>
                <w:bCs/>
                <w:lang w:val="en-US" w:eastAsia="zh-CN"/>
              </w:rPr>
            </w:pPr>
          </w:p>
          <w:p w14:paraId="46DFEC4B"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PRS Bandwidth IE defined in subclause </w:t>
            </w:r>
            <w:r w:rsidR="00A75A27" w:rsidRPr="00A75A27">
              <w:rPr>
                <w:rFonts w:eastAsia="SimSun"/>
                <w:bCs/>
                <w:lang w:val="en-US" w:eastAsia="zh-CN"/>
              </w:rPr>
              <w:t>9.2.61</w:t>
            </w:r>
            <w:r w:rsidRPr="00AF2F25">
              <w:rPr>
                <w:rFonts w:eastAsia="SimSun"/>
                <w:bCs/>
                <w:lang w:val="en-US" w:eastAsia="zh-CN"/>
              </w:rPr>
              <w:t>, first bit = 1 and so on. Bit 64 is reserved for future use. Value ‘1’ indicates ‘request allowed’, Value ‘0’ indicates ‘request not allowed’. If this IE is absent, all PRS Bandwidth values are allowed to be requested.</w:t>
            </w:r>
          </w:p>
        </w:tc>
      </w:tr>
      <w:tr w:rsidR="00C87778" w:rsidRPr="00585512" w14:paraId="49A9941D" w14:textId="77777777" w:rsidTr="001A3F26">
        <w:tc>
          <w:tcPr>
            <w:tcW w:w="2448" w:type="dxa"/>
            <w:tcBorders>
              <w:top w:val="single" w:sz="4" w:space="0" w:color="auto"/>
              <w:left w:val="single" w:sz="4" w:space="0" w:color="auto"/>
              <w:bottom w:val="single" w:sz="4" w:space="0" w:color="auto"/>
              <w:right w:val="single" w:sz="4" w:space="0" w:color="auto"/>
            </w:tcBorders>
          </w:tcPr>
          <w:p w14:paraId="10582F67" w14:textId="77777777" w:rsidR="00C87778" w:rsidRPr="00AF2F25" w:rsidRDefault="00C87778" w:rsidP="00F637BE">
            <w:pPr>
              <w:pStyle w:val="TAL"/>
              <w:keepNext w:val="0"/>
              <w:keepLines w:val="0"/>
              <w:widowControl w:val="0"/>
              <w:rPr>
                <w:lang w:eastAsia="zh-CN"/>
              </w:rPr>
            </w:pPr>
            <w:r w:rsidRPr="00AF2F25">
              <w:rPr>
                <w:lang w:eastAsia="zh-CN"/>
              </w:rPr>
              <w:t>Allowed Resource Repetition Factor Values</w:t>
            </w:r>
          </w:p>
        </w:tc>
        <w:tc>
          <w:tcPr>
            <w:tcW w:w="1080" w:type="dxa"/>
            <w:tcBorders>
              <w:top w:val="single" w:sz="4" w:space="0" w:color="auto"/>
              <w:left w:val="single" w:sz="4" w:space="0" w:color="auto"/>
              <w:bottom w:val="single" w:sz="4" w:space="0" w:color="auto"/>
              <w:right w:val="single" w:sz="4" w:space="0" w:color="auto"/>
            </w:tcBorders>
          </w:tcPr>
          <w:p w14:paraId="221F3239"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21D68A34"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E80AA08" w14:textId="77777777" w:rsidR="00C87778" w:rsidRPr="00AF2F25" w:rsidRDefault="00C87778" w:rsidP="00F637BE">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6907D723"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third bit of the On-demand PRS Request Allowed IE is set to ‘1’.</w:t>
            </w:r>
          </w:p>
          <w:p w14:paraId="6CD53892" w14:textId="77777777" w:rsidR="00C87778" w:rsidRPr="00AF2F25" w:rsidRDefault="00C87778" w:rsidP="00F637BE">
            <w:pPr>
              <w:pStyle w:val="TAL"/>
              <w:keepNext w:val="0"/>
              <w:keepLines w:val="0"/>
              <w:widowControl w:val="0"/>
              <w:rPr>
                <w:rFonts w:eastAsia="SimSun"/>
                <w:bCs/>
                <w:lang w:val="en-US" w:eastAsia="zh-CN"/>
              </w:rPr>
            </w:pPr>
          </w:p>
          <w:p w14:paraId="4AE83798"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Repetition Factor IE defined in subclause </w:t>
            </w:r>
            <w:r w:rsidR="00A75A27" w:rsidRPr="00A75A27">
              <w:rPr>
                <w:rFonts w:eastAsia="SimSun"/>
                <w:bCs/>
                <w:lang w:val="en-US" w:eastAsia="zh-CN"/>
              </w:rPr>
              <w:t>9.2.61</w:t>
            </w:r>
            <w:r w:rsidRPr="00AF2F25">
              <w:rPr>
                <w:rFonts w:eastAsia="SimSun"/>
                <w:bCs/>
                <w:lang w:val="en-US" w:eastAsia="zh-CN"/>
              </w:rPr>
              <w:t xml:space="preserve">, first bit = rf1 and so on. Bit 8 is reserved for future use. Value ‘1’ indicates ‘request allowed’, Value ‘0’ indicates ‘request not </w:t>
            </w:r>
            <w:r w:rsidRPr="00AF2F25">
              <w:rPr>
                <w:rFonts w:eastAsia="SimSun"/>
                <w:bCs/>
                <w:lang w:val="en-US" w:eastAsia="zh-CN"/>
              </w:rPr>
              <w:lastRenderedPageBreak/>
              <w:t>allowed’. If this IE is absent, all Resource Repetition Factor values are allowed to be requested.</w:t>
            </w:r>
          </w:p>
        </w:tc>
      </w:tr>
      <w:tr w:rsidR="00C87778" w:rsidRPr="00585512" w14:paraId="66641A06" w14:textId="77777777" w:rsidTr="001A3F26">
        <w:tc>
          <w:tcPr>
            <w:tcW w:w="2448" w:type="dxa"/>
            <w:tcBorders>
              <w:top w:val="single" w:sz="4" w:space="0" w:color="auto"/>
              <w:left w:val="single" w:sz="4" w:space="0" w:color="auto"/>
              <w:bottom w:val="single" w:sz="4" w:space="0" w:color="auto"/>
              <w:right w:val="single" w:sz="4" w:space="0" w:color="auto"/>
            </w:tcBorders>
          </w:tcPr>
          <w:p w14:paraId="09A40AD5" w14:textId="77777777" w:rsidR="00C87778" w:rsidRPr="00AF2F25" w:rsidRDefault="00C87778" w:rsidP="00F637BE">
            <w:pPr>
              <w:pStyle w:val="TAL"/>
              <w:keepNext w:val="0"/>
              <w:keepLines w:val="0"/>
              <w:widowControl w:val="0"/>
              <w:rPr>
                <w:lang w:eastAsia="zh-CN"/>
              </w:rPr>
            </w:pPr>
            <w:r w:rsidRPr="00AF2F25">
              <w:rPr>
                <w:lang w:eastAsia="zh-CN"/>
              </w:rPr>
              <w:lastRenderedPageBreak/>
              <w:t>Allowed Resource Number of Symbols Values</w:t>
            </w:r>
          </w:p>
        </w:tc>
        <w:tc>
          <w:tcPr>
            <w:tcW w:w="1080" w:type="dxa"/>
            <w:tcBorders>
              <w:top w:val="single" w:sz="4" w:space="0" w:color="auto"/>
              <w:left w:val="single" w:sz="4" w:space="0" w:color="auto"/>
              <w:bottom w:val="single" w:sz="4" w:space="0" w:color="auto"/>
              <w:right w:val="single" w:sz="4" w:space="0" w:color="auto"/>
            </w:tcBorders>
          </w:tcPr>
          <w:p w14:paraId="75404F3D"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F2CCA66"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45D92FB" w14:textId="77777777" w:rsidR="00C87778" w:rsidRPr="00AF2F25" w:rsidRDefault="00C87778" w:rsidP="00F637BE">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04DC7E8E"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fourth bit of the On-demand PRS Request Allowed IE is set to ‘1’.</w:t>
            </w:r>
          </w:p>
          <w:p w14:paraId="19EFB91F" w14:textId="77777777" w:rsidR="00C87778" w:rsidRPr="00AF2F25" w:rsidRDefault="00C87778" w:rsidP="00F637BE">
            <w:pPr>
              <w:pStyle w:val="TAL"/>
              <w:keepNext w:val="0"/>
              <w:keepLines w:val="0"/>
              <w:widowControl w:val="0"/>
              <w:rPr>
                <w:rFonts w:eastAsia="SimSun"/>
                <w:bCs/>
                <w:lang w:val="en-US" w:eastAsia="zh-CN"/>
              </w:rPr>
            </w:pPr>
          </w:p>
          <w:p w14:paraId="1C9DA232"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Number of Symbols IE defined in subclause </w:t>
            </w:r>
            <w:r w:rsidR="00A75A27" w:rsidRPr="00A75A27">
              <w:rPr>
                <w:rFonts w:eastAsia="SimSun"/>
                <w:bCs/>
                <w:lang w:val="en-US" w:eastAsia="zh-CN"/>
              </w:rPr>
              <w:t>9.2.61</w:t>
            </w:r>
            <w:r w:rsidRPr="00AF2F25">
              <w:rPr>
                <w:rFonts w:eastAsia="SimSun"/>
                <w:bCs/>
                <w:lang w:val="en-US" w:eastAsia="zh-CN"/>
              </w:rPr>
              <w:t>, first bit = n2 and so on. Bits 5-8 are reserved for future use. Value ‘1’ indicates ‘request allowed’, Value ‘0’ indicates ‘request not allowed’. If this IE is absent, all Resource Number of Symbols values are allowed to be requested.</w:t>
            </w:r>
          </w:p>
        </w:tc>
      </w:tr>
      <w:tr w:rsidR="00C87778" w:rsidRPr="00585512" w14:paraId="6A7BAF9E" w14:textId="77777777" w:rsidTr="001A3F26">
        <w:tc>
          <w:tcPr>
            <w:tcW w:w="2448" w:type="dxa"/>
            <w:tcBorders>
              <w:top w:val="single" w:sz="4" w:space="0" w:color="auto"/>
              <w:left w:val="single" w:sz="4" w:space="0" w:color="auto"/>
              <w:bottom w:val="single" w:sz="4" w:space="0" w:color="auto"/>
              <w:right w:val="single" w:sz="4" w:space="0" w:color="auto"/>
            </w:tcBorders>
          </w:tcPr>
          <w:p w14:paraId="29474B6C" w14:textId="77777777" w:rsidR="00C87778" w:rsidRPr="00AF2F25" w:rsidRDefault="00C87778" w:rsidP="00F637BE">
            <w:pPr>
              <w:pStyle w:val="TAL"/>
              <w:keepNext w:val="0"/>
              <w:keepLines w:val="0"/>
              <w:widowControl w:val="0"/>
              <w:rPr>
                <w:lang w:eastAsia="zh-CN"/>
              </w:rPr>
            </w:pPr>
            <w:r w:rsidRPr="00AF2F25">
              <w:rPr>
                <w:lang w:eastAsia="zh-CN"/>
              </w:rPr>
              <w:t>Allowed Comb Size Values</w:t>
            </w:r>
          </w:p>
        </w:tc>
        <w:tc>
          <w:tcPr>
            <w:tcW w:w="1080" w:type="dxa"/>
            <w:tcBorders>
              <w:top w:val="single" w:sz="4" w:space="0" w:color="auto"/>
              <w:left w:val="single" w:sz="4" w:space="0" w:color="auto"/>
              <w:bottom w:val="single" w:sz="4" w:space="0" w:color="auto"/>
              <w:right w:val="single" w:sz="4" w:space="0" w:color="auto"/>
            </w:tcBorders>
          </w:tcPr>
          <w:p w14:paraId="2F252FA6"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40A1BCBC"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7D25270" w14:textId="77777777" w:rsidR="00C87778" w:rsidRPr="00AF2F25" w:rsidRDefault="00C87778" w:rsidP="00F637BE">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7AB159DE"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fifth bit of the On-demand PRS Request Allowed IE is set to ‘1’.</w:t>
            </w:r>
          </w:p>
          <w:p w14:paraId="00D188EC" w14:textId="77777777" w:rsidR="00C87778" w:rsidRPr="00AF2F25" w:rsidRDefault="00C87778" w:rsidP="00F637BE">
            <w:pPr>
              <w:pStyle w:val="TAL"/>
              <w:keepNext w:val="0"/>
              <w:keepLines w:val="0"/>
              <w:widowControl w:val="0"/>
              <w:rPr>
                <w:rFonts w:eastAsia="SimSun"/>
                <w:bCs/>
                <w:lang w:val="en-US" w:eastAsia="zh-CN"/>
              </w:rPr>
            </w:pPr>
          </w:p>
          <w:p w14:paraId="017E6F2D"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Comb Size IE defined in subclause </w:t>
            </w:r>
            <w:r w:rsidR="00A75A27" w:rsidRPr="00A75A27">
              <w:rPr>
                <w:rFonts w:eastAsia="SimSun"/>
                <w:bCs/>
                <w:lang w:val="en-US" w:eastAsia="zh-CN"/>
              </w:rPr>
              <w:t>9.2.61</w:t>
            </w:r>
            <w:r w:rsidRPr="00AF2F25">
              <w:rPr>
                <w:rFonts w:eastAsia="SimSun"/>
                <w:bCs/>
                <w:lang w:val="en-US" w:eastAsia="zh-CN"/>
              </w:rPr>
              <w:t>, first bit = 2 and so on. Bits 5-8 are reserved for future use. Value ‘1’ indicates ‘request allowed’, Value ‘0’ indicates ‘request not allowed’. If this IE is absent, all Comb Size values are allowed to be requested.</w:t>
            </w:r>
          </w:p>
        </w:tc>
      </w:tr>
    </w:tbl>
    <w:p w14:paraId="260D346D" w14:textId="77777777" w:rsidR="00C87778" w:rsidRDefault="00C87778" w:rsidP="00F637BE">
      <w:pPr>
        <w:widowControl w:val="0"/>
      </w:pPr>
    </w:p>
    <w:p w14:paraId="63A0F3AA" w14:textId="77777777" w:rsidR="00C87778" w:rsidRPr="0024596E" w:rsidRDefault="00C87778" w:rsidP="00F637BE">
      <w:pPr>
        <w:pStyle w:val="Heading3"/>
        <w:keepNext w:val="0"/>
        <w:keepLines w:val="0"/>
        <w:widowControl w:val="0"/>
        <w:rPr>
          <w:rFonts w:eastAsia="Malgun Gothic"/>
        </w:rPr>
      </w:pPr>
      <w:bookmarkStart w:id="3778" w:name="_Toc99056313"/>
      <w:bookmarkStart w:id="3779" w:name="_Toc99959246"/>
      <w:bookmarkStart w:id="3780" w:name="_Toc105612432"/>
      <w:bookmarkStart w:id="3781" w:name="_Toc106109648"/>
      <w:bookmarkStart w:id="3782" w:name="_Toc112766540"/>
      <w:bookmarkStart w:id="3783" w:name="_Toc113379456"/>
      <w:bookmarkStart w:id="3784" w:name="_Toc120092009"/>
      <w:bookmarkStart w:id="3785" w:name="_Toc138758634"/>
      <w:bookmarkStart w:id="3786" w:name="_CR9_2_66"/>
      <w:bookmarkEnd w:id="3786"/>
      <w:r>
        <w:rPr>
          <w:rFonts w:eastAsia="Malgun Gothic"/>
        </w:rPr>
        <w:t>9.2.66</w:t>
      </w:r>
      <w:r>
        <w:rPr>
          <w:rFonts w:eastAsia="Malgun Gothic"/>
        </w:rPr>
        <w:tab/>
      </w:r>
      <w:r w:rsidRPr="0024596E">
        <w:rPr>
          <w:rFonts w:eastAsia="Malgun Gothic"/>
        </w:rPr>
        <w:t>UL-AoA assistance information</w:t>
      </w:r>
      <w:bookmarkEnd w:id="3778"/>
      <w:bookmarkEnd w:id="3779"/>
      <w:bookmarkEnd w:id="3780"/>
      <w:bookmarkEnd w:id="3781"/>
      <w:bookmarkEnd w:id="3782"/>
      <w:bookmarkEnd w:id="3783"/>
      <w:bookmarkEnd w:id="3784"/>
      <w:bookmarkEnd w:id="3785"/>
      <w:r w:rsidRPr="0024596E">
        <w:rPr>
          <w:rFonts w:eastAsia="Malgun Gothic"/>
        </w:rPr>
        <w:t xml:space="preserve"> </w:t>
      </w:r>
    </w:p>
    <w:p w14:paraId="30B0B832" w14:textId="77777777" w:rsidR="00C87778" w:rsidRPr="0024596E" w:rsidRDefault="00C87778" w:rsidP="00F637BE">
      <w:pPr>
        <w:widowControl w:val="0"/>
        <w:spacing w:line="0" w:lineRule="atLeast"/>
      </w:pPr>
      <w:r w:rsidRPr="0024596E">
        <w:t>This information element contains the expected uplink Angle of Arrival and uncertainty range.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F7937F5"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06971E2D" w14:textId="77777777" w:rsidR="00C87778" w:rsidRPr="0024596E" w:rsidRDefault="00C87778" w:rsidP="00F637BE">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E6D46D0" w14:textId="77777777" w:rsidR="00C87778" w:rsidRPr="0024596E" w:rsidRDefault="00C87778" w:rsidP="00F637BE">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714288AE" w14:textId="77777777" w:rsidR="00C87778" w:rsidRPr="0024596E" w:rsidRDefault="00C87778" w:rsidP="00F637BE">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20826370" w14:textId="77777777" w:rsidR="00C87778" w:rsidRPr="0024596E" w:rsidRDefault="00C87778" w:rsidP="00F637BE">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52D8CA4" w14:textId="77777777" w:rsidR="00C87778" w:rsidRPr="0024596E" w:rsidRDefault="00C87778" w:rsidP="00F637BE">
            <w:pPr>
              <w:pStyle w:val="TAH"/>
              <w:keepNext w:val="0"/>
              <w:keepLines w:val="0"/>
              <w:widowControl w:val="0"/>
            </w:pPr>
            <w:r w:rsidRPr="0024596E">
              <w:t>Semantics Description</w:t>
            </w:r>
          </w:p>
        </w:tc>
      </w:tr>
      <w:tr w:rsidR="00C87778" w:rsidRPr="0024596E" w14:paraId="13A71714"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8649DAC" w14:textId="77777777" w:rsidR="00C87778" w:rsidRPr="0024596E" w:rsidRDefault="00C87778" w:rsidP="00F637BE">
            <w:pPr>
              <w:pStyle w:val="TAL"/>
              <w:keepNext w:val="0"/>
              <w:keepLines w:val="0"/>
              <w:widowControl w:val="0"/>
              <w:rPr>
                <w:b/>
              </w:rPr>
            </w:pPr>
            <w:r w:rsidRPr="0024596E">
              <w:rPr>
                <w:lang w:eastAsia="en-GB"/>
              </w:rPr>
              <w:t xml:space="preserve">CHOICE </w:t>
            </w:r>
            <w:r w:rsidRPr="00AC4B5B">
              <w:rPr>
                <w:i/>
                <w:iCs/>
                <w:lang w:eastAsia="en-GB"/>
              </w:rPr>
              <w:t>AngleMeasurement</w:t>
            </w:r>
          </w:p>
        </w:tc>
        <w:tc>
          <w:tcPr>
            <w:tcW w:w="1080" w:type="dxa"/>
            <w:tcBorders>
              <w:top w:val="single" w:sz="4" w:space="0" w:color="auto"/>
              <w:left w:val="single" w:sz="4" w:space="0" w:color="auto"/>
              <w:bottom w:val="single" w:sz="4" w:space="0" w:color="auto"/>
              <w:right w:val="single" w:sz="4" w:space="0" w:color="auto"/>
            </w:tcBorders>
            <w:hideMark/>
          </w:tcPr>
          <w:p w14:paraId="7701D06F" w14:textId="77777777" w:rsidR="00C87778" w:rsidRPr="0024596E" w:rsidRDefault="00C87778" w:rsidP="00F637BE">
            <w:pPr>
              <w:pStyle w:val="TAL"/>
              <w:keepNext w:val="0"/>
              <w:keepLines w:val="0"/>
              <w:widowControl w:val="0"/>
            </w:pPr>
            <w:r w:rsidRPr="0024596E">
              <w:rPr>
                <w:lang w:eastAsia="en-GB"/>
              </w:rPr>
              <w:t>M</w:t>
            </w:r>
          </w:p>
        </w:tc>
        <w:tc>
          <w:tcPr>
            <w:tcW w:w="1440" w:type="dxa"/>
            <w:tcBorders>
              <w:top w:val="single" w:sz="4" w:space="0" w:color="auto"/>
              <w:left w:val="single" w:sz="4" w:space="0" w:color="auto"/>
              <w:bottom w:val="single" w:sz="4" w:space="0" w:color="auto"/>
              <w:right w:val="single" w:sz="4" w:space="0" w:color="auto"/>
            </w:tcBorders>
          </w:tcPr>
          <w:p w14:paraId="1BA62352"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FA5B0F8" w14:textId="77777777" w:rsidR="00C87778" w:rsidRPr="0024596E" w:rsidRDefault="00C87778" w:rsidP="00F637BE">
            <w:pPr>
              <w:pStyle w:val="TAL"/>
              <w:keepNext w:val="0"/>
              <w:keepLines w:val="0"/>
              <w:widowControl w:val="0"/>
            </w:pPr>
          </w:p>
        </w:tc>
        <w:tc>
          <w:tcPr>
            <w:tcW w:w="2881" w:type="dxa"/>
            <w:tcBorders>
              <w:top w:val="single" w:sz="4" w:space="0" w:color="auto"/>
              <w:left w:val="single" w:sz="4" w:space="0" w:color="auto"/>
              <w:bottom w:val="single" w:sz="4" w:space="0" w:color="auto"/>
              <w:right w:val="single" w:sz="4" w:space="0" w:color="auto"/>
            </w:tcBorders>
          </w:tcPr>
          <w:p w14:paraId="2282EC11" w14:textId="77777777" w:rsidR="00C87778" w:rsidRPr="0024596E" w:rsidRDefault="00C87778" w:rsidP="00F637BE">
            <w:pPr>
              <w:pStyle w:val="TAL"/>
              <w:keepNext w:val="0"/>
              <w:keepLines w:val="0"/>
              <w:widowControl w:val="0"/>
            </w:pPr>
          </w:p>
        </w:tc>
      </w:tr>
      <w:tr w:rsidR="00C87778" w:rsidRPr="0024596E" w14:paraId="0D07041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C2D1803" w14:textId="77777777" w:rsidR="00C87778" w:rsidRPr="0024596E" w:rsidRDefault="00C87778" w:rsidP="00F637BE">
            <w:pPr>
              <w:pStyle w:val="TAL"/>
              <w:keepNext w:val="0"/>
              <w:keepLines w:val="0"/>
              <w:widowControl w:val="0"/>
              <w:ind w:left="142"/>
              <w:rPr>
                <w:lang w:eastAsia="zh-CN"/>
              </w:rPr>
            </w:pPr>
            <w:r w:rsidRPr="0024596E">
              <w:t>&gt;</w:t>
            </w:r>
            <w:r w:rsidRPr="00AC4B5B">
              <w:rPr>
                <w:i/>
                <w:iCs/>
              </w:rPr>
              <w:t>Expected UL Angle of Arrival</w:t>
            </w:r>
          </w:p>
        </w:tc>
        <w:tc>
          <w:tcPr>
            <w:tcW w:w="1080" w:type="dxa"/>
            <w:tcBorders>
              <w:top w:val="single" w:sz="4" w:space="0" w:color="auto"/>
              <w:left w:val="single" w:sz="4" w:space="0" w:color="auto"/>
              <w:bottom w:val="single" w:sz="4" w:space="0" w:color="auto"/>
              <w:right w:val="single" w:sz="4" w:space="0" w:color="auto"/>
            </w:tcBorders>
          </w:tcPr>
          <w:p w14:paraId="38FED1FA" w14:textId="77777777" w:rsidR="00C87778" w:rsidRPr="0024596E" w:rsidRDefault="00C87778" w:rsidP="00F637BE">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2CA4814" w14:textId="77777777" w:rsidR="00C87778" w:rsidRPr="0024596E" w:rsidRDefault="00C87778" w:rsidP="00F637BE">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453BDC17"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24773A5F" w14:textId="77777777" w:rsidR="00C87778" w:rsidRPr="0024596E" w:rsidRDefault="00C87778" w:rsidP="00F637BE">
            <w:pPr>
              <w:pStyle w:val="TAL"/>
              <w:keepNext w:val="0"/>
              <w:keepLines w:val="0"/>
              <w:widowControl w:val="0"/>
              <w:rPr>
                <w:lang w:eastAsia="zh-CN"/>
              </w:rPr>
            </w:pPr>
          </w:p>
        </w:tc>
      </w:tr>
      <w:tr w:rsidR="00C87778" w:rsidRPr="0024596E" w14:paraId="3C9DBDE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13494F6" w14:textId="77777777" w:rsidR="00C87778" w:rsidRPr="00AC4B5B" w:rsidRDefault="00C87778" w:rsidP="00F637BE">
            <w:pPr>
              <w:pStyle w:val="TAL"/>
              <w:keepNext w:val="0"/>
              <w:keepLines w:val="0"/>
              <w:widowControl w:val="0"/>
              <w:ind w:left="283"/>
              <w:rPr>
                <w:b/>
                <w:bCs/>
              </w:rPr>
            </w:pPr>
            <w:r w:rsidRPr="00AC4B5B">
              <w:rPr>
                <w:b/>
                <w:bCs/>
              </w:rPr>
              <w:t>&gt;&gt;Expected Azimuth AoA</w:t>
            </w:r>
          </w:p>
        </w:tc>
        <w:tc>
          <w:tcPr>
            <w:tcW w:w="1080" w:type="dxa"/>
            <w:tcBorders>
              <w:top w:val="single" w:sz="4" w:space="0" w:color="auto"/>
              <w:left w:val="single" w:sz="4" w:space="0" w:color="auto"/>
              <w:bottom w:val="single" w:sz="4" w:space="0" w:color="auto"/>
              <w:right w:val="single" w:sz="4" w:space="0" w:color="auto"/>
            </w:tcBorders>
          </w:tcPr>
          <w:p w14:paraId="39437A75" w14:textId="77777777" w:rsidR="00C87778" w:rsidRPr="0024596E" w:rsidRDefault="00C87778" w:rsidP="00F637BE">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6CBDB337" w14:textId="77777777" w:rsidR="00C87778" w:rsidRPr="0024596E" w:rsidRDefault="00C87778" w:rsidP="00F637BE">
            <w:pPr>
              <w:pStyle w:val="TAL"/>
              <w:keepNext w:val="0"/>
              <w:keepLines w:val="0"/>
              <w:widowControl w:val="0"/>
              <w:rPr>
                <w:i/>
                <w:iCs/>
              </w:rPr>
            </w:pPr>
            <w:r w:rsidRPr="0024596E">
              <w:rPr>
                <w:i/>
                <w:iCs/>
              </w:rPr>
              <w:t>1</w:t>
            </w:r>
          </w:p>
        </w:tc>
        <w:tc>
          <w:tcPr>
            <w:tcW w:w="1872" w:type="dxa"/>
            <w:tcBorders>
              <w:top w:val="single" w:sz="4" w:space="0" w:color="auto"/>
              <w:left w:val="single" w:sz="4" w:space="0" w:color="auto"/>
              <w:bottom w:val="single" w:sz="4" w:space="0" w:color="auto"/>
              <w:right w:val="single" w:sz="4" w:space="0" w:color="auto"/>
            </w:tcBorders>
          </w:tcPr>
          <w:p w14:paraId="44914795"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473E9AF" w14:textId="77777777" w:rsidR="00C87778" w:rsidRPr="0024596E" w:rsidRDefault="00C87778" w:rsidP="00F637BE">
            <w:pPr>
              <w:pStyle w:val="TAL"/>
              <w:keepNext w:val="0"/>
              <w:keepLines w:val="0"/>
              <w:widowControl w:val="0"/>
            </w:pPr>
            <w:r w:rsidRPr="0024596E">
              <w:t>Defined as</w:t>
            </w:r>
          </w:p>
          <w:p w14:paraId="3DD8AE26" w14:textId="77777777" w:rsidR="00C87778" w:rsidRPr="0024596E" w:rsidRDefault="00C87778" w:rsidP="00F637BE">
            <w:pPr>
              <w:pStyle w:val="TAL"/>
              <w:keepNext w:val="0"/>
              <w:keepLines w:val="0"/>
              <w:widowControl w:val="0"/>
            </w:pPr>
            <w:r w:rsidRPr="0024596E">
              <w:t>(φ</w:t>
            </w:r>
            <w:r w:rsidRPr="0024596E">
              <w:rPr>
                <w:vertAlign w:val="subscript"/>
              </w:rPr>
              <w:t>AOA</w:t>
            </w:r>
            <w:r w:rsidRPr="0024596E">
              <w:t xml:space="preserve"> - Δφ</w:t>
            </w:r>
            <w:r w:rsidRPr="0024596E">
              <w:rPr>
                <w:vertAlign w:val="subscript"/>
              </w:rPr>
              <w:t>AOA</w:t>
            </w:r>
            <w:r w:rsidRPr="0024596E">
              <w:t>/2, φ</w:t>
            </w:r>
            <w:r w:rsidRPr="0024596E">
              <w:rPr>
                <w:vertAlign w:val="subscript"/>
              </w:rPr>
              <w:t>AOA</w:t>
            </w:r>
            <w:r w:rsidRPr="0024596E">
              <w:t xml:space="preserve"> + Δφ</w:t>
            </w:r>
            <w:r w:rsidRPr="0024596E">
              <w:rPr>
                <w:vertAlign w:val="subscript"/>
              </w:rPr>
              <w:t>AOA</w:t>
            </w:r>
            <w:r w:rsidRPr="0024596E">
              <w:t>/2)</w:t>
            </w:r>
          </w:p>
        </w:tc>
      </w:tr>
      <w:tr w:rsidR="00C87778" w:rsidRPr="0024596E" w14:paraId="513F598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A8AEF15" w14:textId="77777777" w:rsidR="00C87778" w:rsidRPr="0024596E" w:rsidRDefault="00C87778" w:rsidP="00F637BE">
            <w:pPr>
              <w:pStyle w:val="TAL"/>
              <w:keepNext w:val="0"/>
              <w:keepLines w:val="0"/>
              <w:widowControl w:val="0"/>
              <w:ind w:left="425"/>
            </w:pPr>
            <w:r w:rsidRPr="0024596E">
              <w:t>&gt;&gt;</w:t>
            </w:r>
            <w:r>
              <w:t>&gt;</w:t>
            </w:r>
            <w:r w:rsidRPr="0024596E">
              <w:t>Expected Azimuth AoA Value</w:t>
            </w:r>
          </w:p>
        </w:tc>
        <w:tc>
          <w:tcPr>
            <w:tcW w:w="1080" w:type="dxa"/>
            <w:tcBorders>
              <w:top w:val="single" w:sz="4" w:space="0" w:color="auto"/>
              <w:left w:val="single" w:sz="4" w:space="0" w:color="auto"/>
              <w:bottom w:val="single" w:sz="4" w:space="0" w:color="auto"/>
              <w:right w:val="single" w:sz="4" w:space="0" w:color="auto"/>
            </w:tcBorders>
            <w:hideMark/>
          </w:tcPr>
          <w:p w14:paraId="0F02B9E5" w14:textId="77777777" w:rsidR="00C87778" w:rsidRPr="0024596E" w:rsidRDefault="00C87778" w:rsidP="00F637BE">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6A241AE"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9BEB8F4" w14:textId="77777777" w:rsidR="00C87778" w:rsidRPr="0024596E" w:rsidRDefault="00C87778" w:rsidP="00F637BE">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34CA5583" w14:textId="77777777" w:rsidR="00C87778" w:rsidRPr="0024596E" w:rsidRDefault="00C87778" w:rsidP="00F637BE">
            <w:pPr>
              <w:pStyle w:val="TAL"/>
              <w:keepNext w:val="0"/>
              <w:keepLines w:val="0"/>
              <w:widowControl w:val="0"/>
            </w:pPr>
            <w:r w:rsidRPr="0024596E">
              <w:t>φ</w:t>
            </w:r>
            <w:r w:rsidRPr="0024596E">
              <w:rPr>
                <w:vertAlign w:val="subscript"/>
              </w:rPr>
              <w:t>AOA</w:t>
            </w:r>
            <w:r w:rsidRPr="0024596E">
              <w:t xml:space="preserve"> component of Expected Azimuth AoA</w:t>
            </w:r>
          </w:p>
        </w:tc>
      </w:tr>
      <w:tr w:rsidR="00C87778" w:rsidRPr="0024596E" w14:paraId="031928F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6599EAE" w14:textId="77777777" w:rsidR="00C87778" w:rsidRPr="0024596E" w:rsidRDefault="00C87778" w:rsidP="00F637BE">
            <w:pPr>
              <w:pStyle w:val="TAL"/>
              <w:keepNext w:val="0"/>
              <w:keepLines w:val="0"/>
              <w:widowControl w:val="0"/>
              <w:ind w:left="425"/>
            </w:pPr>
            <w:r w:rsidRPr="0024596E">
              <w:t>&gt;&gt;</w:t>
            </w:r>
            <w:r>
              <w:t>&gt;</w:t>
            </w:r>
            <w:r w:rsidRPr="0024596E">
              <w:t>Expected Azimuth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37293382" w14:textId="77777777" w:rsidR="00C87778" w:rsidRPr="0024596E" w:rsidRDefault="00C87778"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2A9C1D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57E371E" w14:textId="77777777" w:rsidR="00C87778" w:rsidRPr="0024596E" w:rsidRDefault="00C87778" w:rsidP="00F637BE">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56151D7D" w14:textId="77777777" w:rsidR="00C87778" w:rsidRPr="0024596E" w:rsidRDefault="00C87778" w:rsidP="00F637BE">
            <w:pPr>
              <w:pStyle w:val="TAL"/>
              <w:keepNext w:val="0"/>
              <w:keepLines w:val="0"/>
              <w:widowControl w:val="0"/>
            </w:pPr>
            <w:r w:rsidRPr="0024596E">
              <w:t>Δφ</w:t>
            </w:r>
            <w:r w:rsidRPr="0024596E">
              <w:rPr>
                <w:vertAlign w:val="subscript"/>
              </w:rPr>
              <w:t>AOA</w:t>
            </w:r>
            <w:r w:rsidRPr="0024596E">
              <w:t xml:space="preserve"> component of Expected Azimuth AoA</w:t>
            </w:r>
          </w:p>
        </w:tc>
      </w:tr>
      <w:tr w:rsidR="00C87778" w:rsidRPr="0024596E" w14:paraId="229A1E5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455C6D" w14:textId="77777777" w:rsidR="00C87778" w:rsidRPr="00AC4B5B" w:rsidRDefault="00C87778" w:rsidP="00F637BE">
            <w:pPr>
              <w:pStyle w:val="TAL"/>
              <w:keepNext w:val="0"/>
              <w:keepLines w:val="0"/>
              <w:widowControl w:val="0"/>
              <w:ind w:left="283"/>
              <w:rPr>
                <w:b/>
                <w:bCs/>
              </w:rPr>
            </w:pPr>
            <w:r w:rsidRPr="00AC4B5B">
              <w:rPr>
                <w:b/>
                <w:bCs/>
              </w:rPr>
              <w:t>&gt;&gt;Expected Zenith AoA</w:t>
            </w:r>
          </w:p>
        </w:tc>
        <w:tc>
          <w:tcPr>
            <w:tcW w:w="1080" w:type="dxa"/>
            <w:tcBorders>
              <w:top w:val="single" w:sz="4" w:space="0" w:color="auto"/>
              <w:left w:val="single" w:sz="4" w:space="0" w:color="auto"/>
              <w:bottom w:val="single" w:sz="4" w:space="0" w:color="auto"/>
              <w:right w:val="single" w:sz="4" w:space="0" w:color="auto"/>
            </w:tcBorders>
          </w:tcPr>
          <w:p w14:paraId="3AF7B37E" w14:textId="77777777" w:rsidR="00C87778" w:rsidRPr="0024596E" w:rsidRDefault="00C87778" w:rsidP="00F637BE">
            <w:pPr>
              <w:pStyle w:val="TAL"/>
              <w:keepNext w:val="0"/>
              <w:keepLines w:val="0"/>
              <w:widowControl w:val="0"/>
              <w:rPr>
                <w:highlight w:val="yellow"/>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BADB6EC" w14:textId="77777777" w:rsidR="00C87778" w:rsidRPr="0024596E" w:rsidRDefault="00C87778" w:rsidP="00F637BE">
            <w:pPr>
              <w:pStyle w:val="TAL"/>
              <w:keepNext w:val="0"/>
              <w:keepLines w:val="0"/>
              <w:widowControl w:val="0"/>
              <w:rPr>
                <w:i/>
                <w:iCs/>
              </w:rPr>
            </w:pPr>
            <w:r w:rsidRPr="0024596E">
              <w:rPr>
                <w:i/>
                <w:iCs/>
              </w:rPr>
              <w:t>0..1</w:t>
            </w:r>
          </w:p>
        </w:tc>
        <w:tc>
          <w:tcPr>
            <w:tcW w:w="1872" w:type="dxa"/>
            <w:tcBorders>
              <w:top w:val="single" w:sz="4" w:space="0" w:color="auto"/>
              <w:left w:val="single" w:sz="4" w:space="0" w:color="auto"/>
              <w:bottom w:val="single" w:sz="4" w:space="0" w:color="auto"/>
              <w:right w:val="single" w:sz="4" w:space="0" w:color="auto"/>
            </w:tcBorders>
          </w:tcPr>
          <w:p w14:paraId="624F66E1"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B2ABC34" w14:textId="77777777" w:rsidR="00C87778" w:rsidRPr="0024596E" w:rsidRDefault="00C87778" w:rsidP="00F637BE">
            <w:pPr>
              <w:pStyle w:val="TAL"/>
              <w:keepNext w:val="0"/>
              <w:keepLines w:val="0"/>
              <w:widowControl w:val="0"/>
            </w:pPr>
            <w:r w:rsidRPr="0024596E">
              <w:t>Defined as</w:t>
            </w:r>
          </w:p>
          <w:p w14:paraId="5182D109" w14:textId="77777777" w:rsidR="00C87778" w:rsidRPr="0024596E" w:rsidRDefault="00C87778" w:rsidP="00F637BE">
            <w:pPr>
              <w:pStyle w:val="TAL"/>
              <w:keepNext w:val="0"/>
              <w:keepLines w:val="0"/>
              <w:widowControl w:val="0"/>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3B90E76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D89A6F3" w14:textId="77777777" w:rsidR="00C87778" w:rsidRPr="0024596E" w:rsidRDefault="00C87778" w:rsidP="00F637BE">
            <w:pPr>
              <w:pStyle w:val="TAL"/>
              <w:keepNext w:val="0"/>
              <w:keepLines w:val="0"/>
              <w:widowControl w:val="0"/>
              <w:ind w:left="425"/>
            </w:pPr>
            <w:r w:rsidRPr="0024596E">
              <w:t>&gt;&gt;</w:t>
            </w:r>
            <w:r>
              <w:t>&gt;</w:t>
            </w:r>
            <w:r w:rsidRPr="0024596E">
              <w:t>Expected Zenith AoA Value</w:t>
            </w:r>
          </w:p>
        </w:tc>
        <w:tc>
          <w:tcPr>
            <w:tcW w:w="1080" w:type="dxa"/>
            <w:tcBorders>
              <w:top w:val="single" w:sz="4" w:space="0" w:color="auto"/>
              <w:left w:val="single" w:sz="4" w:space="0" w:color="auto"/>
              <w:bottom w:val="single" w:sz="4" w:space="0" w:color="auto"/>
              <w:right w:val="single" w:sz="4" w:space="0" w:color="auto"/>
            </w:tcBorders>
            <w:hideMark/>
          </w:tcPr>
          <w:p w14:paraId="74D6817B" w14:textId="77777777" w:rsidR="00C87778" w:rsidRPr="0024596E" w:rsidRDefault="00C87778" w:rsidP="00F637BE">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432374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57F98B3"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3B11F92C" w14:textId="77777777" w:rsidR="00C87778" w:rsidRPr="0024596E" w:rsidRDefault="00C87778" w:rsidP="00F637BE">
            <w:pPr>
              <w:pStyle w:val="TAL"/>
              <w:keepNext w:val="0"/>
              <w:keepLines w:val="0"/>
              <w:widowControl w:val="0"/>
            </w:pPr>
            <w:r w:rsidRPr="0024596E">
              <w:t>θ</w:t>
            </w:r>
            <w:r w:rsidRPr="0024596E">
              <w:rPr>
                <w:vertAlign w:val="subscript"/>
              </w:rPr>
              <w:t>ZOA</w:t>
            </w:r>
            <w:r w:rsidRPr="0024596E">
              <w:t xml:space="preserve"> component of Expected Zenith AoA</w:t>
            </w:r>
          </w:p>
        </w:tc>
      </w:tr>
      <w:tr w:rsidR="00C87778" w:rsidRPr="0024596E" w14:paraId="20CCE3F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10AFD4A" w14:textId="77777777" w:rsidR="00C87778" w:rsidRPr="0024596E" w:rsidRDefault="00C87778" w:rsidP="00F637BE">
            <w:pPr>
              <w:pStyle w:val="TAL"/>
              <w:keepNext w:val="0"/>
              <w:keepLines w:val="0"/>
              <w:widowControl w:val="0"/>
              <w:ind w:left="425"/>
            </w:pPr>
            <w:r w:rsidRPr="0024596E">
              <w:t>&gt;</w:t>
            </w:r>
            <w:r>
              <w:t>&gt;</w:t>
            </w:r>
            <w:r w:rsidRPr="0024596E">
              <w:t>&gt;Expected Zenith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5DA3DEAA" w14:textId="77777777" w:rsidR="00C87778" w:rsidRPr="0024596E" w:rsidRDefault="00C87778" w:rsidP="00F637BE">
            <w:pPr>
              <w:pStyle w:val="TAL"/>
              <w:keepNext w:val="0"/>
              <w:keepLines w:val="0"/>
              <w:widowControl w:val="0"/>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A2175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F6660E9"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25A0B1AC" w14:textId="77777777" w:rsidR="00C87778" w:rsidRPr="0024596E" w:rsidRDefault="00C87778" w:rsidP="00F637BE">
            <w:pPr>
              <w:pStyle w:val="TAL"/>
              <w:keepNext w:val="0"/>
              <w:keepLines w:val="0"/>
              <w:widowControl w:val="0"/>
            </w:pPr>
            <w:r w:rsidRPr="0024596E">
              <w:t>Δθ</w:t>
            </w:r>
            <w:r w:rsidRPr="0024596E">
              <w:rPr>
                <w:vertAlign w:val="subscript"/>
              </w:rPr>
              <w:t>ZOA</w:t>
            </w:r>
            <w:r w:rsidRPr="0024596E">
              <w:t xml:space="preserve"> component of Expected Zenith AoA</w:t>
            </w:r>
          </w:p>
        </w:tc>
      </w:tr>
      <w:tr w:rsidR="00C87778" w:rsidRPr="0024596E" w14:paraId="7261A69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F520AFD" w14:textId="77777777" w:rsidR="00C87778" w:rsidRPr="0024596E" w:rsidRDefault="00C87778" w:rsidP="00F637BE">
            <w:pPr>
              <w:pStyle w:val="TAL"/>
              <w:keepNext w:val="0"/>
              <w:keepLines w:val="0"/>
              <w:widowControl w:val="0"/>
              <w:ind w:left="142"/>
              <w:rPr>
                <w:lang w:eastAsia="zh-CN"/>
              </w:rPr>
            </w:pPr>
            <w:r w:rsidRPr="0024596E">
              <w:t>&gt;</w:t>
            </w:r>
            <w:r w:rsidRPr="00AC4B5B">
              <w:rPr>
                <w:i/>
                <w:iCs/>
              </w:rPr>
              <w:t>Expected UL Angle of Arrival Zenith Only</w:t>
            </w:r>
          </w:p>
        </w:tc>
        <w:tc>
          <w:tcPr>
            <w:tcW w:w="1080" w:type="dxa"/>
            <w:tcBorders>
              <w:top w:val="single" w:sz="4" w:space="0" w:color="auto"/>
              <w:left w:val="single" w:sz="4" w:space="0" w:color="auto"/>
              <w:bottom w:val="single" w:sz="4" w:space="0" w:color="auto"/>
              <w:right w:val="single" w:sz="4" w:space="0" w:color="auto"/>
            </w:tcBorders>
          </w:tcPr>
          <w:p w14:paraId="397C75B6" w14:textId="77777777" w:rsidR="00C87778" w:rsidRPr="0024596E" w:rsidRDefault="00C87778" w:rsidP="00F637BE">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76BC8CDF" w14:textId="77777777" w:rsidR="00C87778" w:rsidRPr="0024596E" w:rsidRDefault="00C87778" w:rsidP="00F637BE">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3A754B56"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40D7F3B1" w14:textId="77777777" w:rsidR="00C87778" w:rsidRPr="0024596E" w:rsidRDefault="00C87778" w:rsidP="00F637BE">
            <w:pPr>
              <w:pStyle w:val="TAL"/>
              <w:keepNext w:val="0"/>
              <w:keepLines w:val="0"/>
              <w:widowControl w:val="0"/>
            </w:pPr>
            <w:r w:rsidRPr="0024596E">
              <w:t>Defined as</w:t>
            </w:r>
          </w:p>
          <w:p w14:paraId="37AC91C9" w14:textId="77777777" w:rsidR="00C87778" w:rsidRPr="0024596E" w:rsidRDefault="00C87778" w:rsidP="00F637BE">
            <w:pPr>
              <w:pStyle w:val="TAL"/>
              <w:keepNext w:val="0"/>
              <w:keepLines w:val="0"/>
              <w:widowControl w:val="0"/>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783A87B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741794D" w14:textId="77777777" w:rsidR="00C87778" w:rsidRPr="0024596E" w:rsidRDefault="00C87778" w:rsidP="00F637BE">
            <w:pPr>
              <w:pStyle w:val="TAL"/>
              <w:keepNext w:val="0"/>
              <w:keepLines w:val="0"/>
              <w:widowControl w:val="0"/>
              <w:ind w:left="283"/>
            </w:pPr>
            <w:r w:rsidRPr="0024596E">
              <w:t>&gt;&gt;Expected Zenith AoA Value</w:t>
            </w:r>
          </w:p>
        </w:tc>
        <w:tc>
          <w:tcPr>
            <w:tcW w:w="1080" w:type="dxa"/>
            <w:tcBorders>
              <w:top w:val="single" w:sz="4" w:space="0" w:color="auto"/>
              <w:left w:val="single" w:sz="4" w:space="0" w:color="auto"/>
              <w:bottom w:val="single" w:sz="4" w:space="0" w:color="auto"/>
              <w:right w:val="single" w:sz="4" w:space="0" w:color="auto"/>
            </w:tcBorders>
            <w:hideMark/>
          </w:tcPr>
          <w:p w14:paraId="15D75585" w14:textId="77777777" w:rsidR="00C87778" w:rsidRPr="0024596E" w:rsidRDefault="00C87778" w:rsidP="00F637BE">
            <w:pPr>
              <w:pStyle w:val="TAL"/>
              <w:keepNext w:val="0"/>
              <w:keepLines w:val="0"/>
              <w:widowControl w:val="0"/>
              <w:rPr>
                <w:lang w:eastAsia="zh-CN"/>
              </w:rPr>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0F87AEE"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790A4FF"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6316AEBE" w14:textId="77777777" w:rsidR="00C87778" w:rsidRPr="0024596E" w:rsidRDefault="00C87778" w:rsidP="00F637BE">
            <w:pPr>
              <w:pStyle w:val="TAL"/>
              <w:keepNext w:val="0"/>
              <w:keepLines w:val="0"/>
              <w:widowControl w:val="0"/>
            </w:pPr>
            <w:r w:rsidRPr="0024596E">
              <w:t>θ</w:t>
            </w:r>
            <w:r w:rsidRPr="0024596E">
              <w:rPr>
                <w:vertAlign w:val="subscript"/>
              </w:rPr>
              <w:t>ZOA</w:t>
            </w:r>
            <w:r w:rsidRPr="0024596E">
              <w:t xml:space="preserve"> component of Expected Zenith AoA</w:t>
            </w:r>
          </w:p>
        </w:tc>
      </w:tr>
      <w:tr w:rsidR="00C87778" w:rsidRPr="0024596E" w14:paraId="0344DB1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87639E5" w14:textId="77777777" w:rsidR="00C87778" w:rsidRPr="0024596E" w:rsidRDefault="00C87778" w:rsidP="00F637BE">
            <w:pPr>
              <w:pStyle w:val="TAL"/>
              <w:keepNext w:val="0"/>
              <w:keepLines w:val="0"/>
              <w:widowControl w:val="0"/>
              <w:ind w:left="283"/>
            </w:pPr>
            <w:r w:rsidRPr="0024596E">
              <w:t xml:space="preserve">&gt;&gt;Expected Zenith AoA </w:t>
            </w:r>
            <w:r w:rsidRPr="0024596E">
              <w:lastRenderedPageBreak/>
              <w:t>Uncertainty Range</w:t>
            </w:r>
          </w:p>
        </w:tc>
        <w:tc>
          <w:tcPr>
            <w:tcW w:w="1080" w:type="dxa"/>
            <w:tcBorders>
              <w:top w:val="single" w:sz="4" w:space="0" w:color="auto"/>
              <w:left w:val="single" w:sz="4" w:space="0" w:color="auto"/>
              <w:bottom w:val="single" w:sz="4" w:space="0" w:color="auto"/>
              <w:right w:val="single" w:sz="4" w:space="0" w:color="auto"/>
            </w:tcBorders>
            <w:hideMark/>
          </w:tcPr>
          <w:p w14:paraId="6A97F71B" w14:textId="77777777" w:rsidR="00C87778" w:rsidRPr="0024596E" w:rsidRDefault="00C87778" w:rsidP="00F637BE">
            <w:pPr>
              <w:pStyle w:val="TAL"/>
              <w:keepNext w:val="0"/>
              <w:keepLines w:val="0"/>
              <w:widowControl w:val="0"/>
              <w:rPr>
                <w:lang w:eastAsia="zh-CN"/>
              </w:rPr>
            </w:pPr>
            <w:r>
              <w:rPr>
                <w:lang w:eastAsia="zh-CN"/>
              </w:rPr>
              <w:lastRenderedPageBreak/>
              <w:t>M</w:t>
            </w:r>
          </w:p>
        </w:tc>
        <w:tc>
          <w:tcPr>
            <w:tcW w:w="1440" w:type="dxa"/>
            <w:tcBorders>
              <w:top w:val="single" w:sz="4" w:space="0" w:color="auto"/>
              <w:left w:val="single" w:sz="4" w:space="0" w:color="auto"/>
              <w:bottom w:val="single" w:sz="4" w:space="0" w:color="auto"/>
              <w:right w:val="single" w:sz="4" w:space="0" w:color="auto"/>
            </w:tcBorders>
          </w:tcPr>
          <w:p w14:paraId="62EFBCD2"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222BA15A"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7ED9C418" w14:textId="77777777" w:rsidR="00C87778" w:rsidRPr="0024596E" w:rsidRDefault="00C87778" w:rsidP="00F637BE">
            <w:pPr>
              <w:pStyle w:val="TAL"/>
              <w:keepNext w:val="0"/>
              <w:keepLines w:val="0"/>
              <w:widowControl w:val="0"/>
            </w:pPr>
            <w:r w:rsidRPr="0024596E">
              <w:t>Δθ</w:t>
            </w:r>
            <w:r w:rsidRPr="0024596E">
              <w:rPr>
                <w:vertAlign w:val="subscript"/>
              </w:rPr>
              <w:t>ZOA</w:t>
            </w:r>
            <w:r w:rsidRPr="0024596E">
              <w:t xml:space="preserve"> component of Expected </w:t>
            </w:r>
            <w:r w:rsidRPr="0024596E">
              <w:lastRenderedPageBreak/>
              <w:t>Zenith AoA</w:t>
            </w:r>
          </w:p>
        </w:tc>
      </w:tr>
      <w:tr w:rsidR="00C87778" w:rsidRPr="0024596E" w14:paraId="7ADC19F1"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39592F8" w14:textId="77777777" w:rsidR="00C87778" w:rsidRPr="008D74A1" w:rsidRDefault="00C87778" w:rsidP="00F637BE">
            <w:pPr>
              <w:pStyle w:val="TAL"/>
              <w:keepNext w:val="0"/>
              <w:keepLines w:val="0"/>
              <w:widowControl w:val="0"/>
              <w:rPr>
                <w:lang w:eastAsia="zh-CN"/>
              </w:rPr>
            </w:pPr>
            <w:r w:rsidRPr="008D74A1">
              <w:rPr>
                <w:noProof/>
                <w:lang w:eastAsia="zh-CN"/>
              </w:rPr>
              <w:lastRenderedPageBreak/>
              <w:t>LCS to GCS Translation</w:t>
            </w:r>
          </w:p>
        </w:tc>
        <w:tc>
          <w:tcPr>
            <w:tcW w:w="1080" w:type="dxa"/>
            <w:tcBorders>
              <w:top w:val="single" w:sz="4" w:space="0" w:color="auto"/>
              <w:left w:val="single" w:sz="4" w:space="0" w:color="auto"/>
              <w:bottom w:val="single" w:sz="4" w:space="0" w:color="auto"/>
              <w:right w:val="single" w:sz="4" w:space="0" w:color="auto"/>
            </w:tcBorders>
          </w:tcPr>
          <w:p w14:paraId="1C33DB83" w14:textId="77777777" w:rsidR="00C87778" w:rsidRPr="0024596E" w:rsidRDefault="00C87778" w:rsidP="00F637BE">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C78E988"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A3AC6F" w14:textId="77777777" w:rsidR="00C87778" w:rsidRPr="0024596E" w:rsidRDefault="00A75A27" w:rsidP="00F637BE">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431AEBFD" w14:textId="77777777" w:rsidR="00C87778" w:rsidRPr="0024596E" w:rsidRDefault="00C87778" w:rsidP="00F637BE">
            <w:pPr>
              <w:pStyle w:val="TAL"/>
              <w:keepNext w:val="0"/>
              <w:keepLines w:val="0"/>
              <w:widowControl w:val="0"/>
            </w:pPr>
            <w:r w:rsidRPr="0024596E">
              <w:t xml:space="preserve">If absent, the </w:t>
            </w:r>
            <w:r w:rsidRPr="0024596E">
              <w:rPr>
                <w:noProof/>
              </w:rPr>
              <w:t>azimuth and zenith are provided in GCS.</w:t>
            </w:r>
            <w:r w:rsidR="00DF69A7" w:rsidRPr="00837945">
              <w:rPr>
                <w:noProof/>
              </w:rPr>
              <w:t xml:space="preserve"> In case of zenith only, </w:t>
            </w:r>
            <w:r w:rsidR="00DF69A7" w:rsidRPr="00837945">
              <w:rPr>
                <w:bCs/>
                <w:lang w:eastAsia="zh-CN"/>
              </w:rPr>
              <w:t>the z-axis of LCS is defined along the linear array axis.</w:t>
            </w:r>
          </w:p>
        </w:tc>
      </w:tr>
    </w:tbl>
    <w:p w14:paraId="68DC3094" w14:textId="77777777" w:rsidR="00C87778" w:rsidRPr="0024596E" w:rsidRDefault="00C87778" w:rsidP="00F637BE">
      <w:pPr>
        <w:widowControl w:val="0"/>
        <w:rPr>
          <w:rFonts w:eastAsia="Yu Mincho"/>
        </w:rPr>
      </w:pPr>
    </w:p>
    <w:p w14:paraId="62408BAF" w14:textId="77777777" w:rsidR="00C87778" w:rsidRPr="0024596E" w:rsidRDefault="00C87778" w:rsidP="00F637BE">
      <w:pPr>
        <w:pStyle w:val="Heading3"/>
        <w:keepNext w:val="0"/>
        <w:keepLines w:val="0"/>
        <w:widowControl w:val="0"/>
        <w:rPr>
          <w:rFonts w:eastAsia="Malgun Gothic"/>
        </w:rPr>
      </w:pPr>
      <w:bookmarkStart w:id="3787" w:name="_Toc99056314"/>
      <w:bookmarkStart w:id="3788" w:name="_Toc99959247"/>
      <w:bookmarkStart w:id="3789" w:name="_Toc105612433"/>
      <w:bookmarkStart w:id="3790" w:name="_Toc106109649"/>
      <w:bookmarkStart w:id="3791" w:name="_Toc112766541"/>
      <w:bookmarkStart w:id="3792" w:name="_Toc113379457"/>
      <w:bookmarkStart w:id="3793" w:name="_Toc120092010"/>
      <w:bookmarkStart w:id="3794" w:name="_Toc138758635"/>
      <w:bookmarkStart w:id="3795" w:name="_CR9_2_67"/>
      <w:bookmarkEnd w:id="3795"/>
      <w:r w:rsidRPr="0024596E">
        <w:rPr>
          <w:rFonts w:eastAsia="Malgun Gothic"/>
        </w:rPr>
        <w:t>9.2.</w:t>
      </w:r>
      <w:r>
        <w:rPr>
          <w:rFonts w:eastAsia="Malgun Gothic"/>
        </w:rPr>
        <w:t>67</w:t>
      </w:r>
      <w:r w:rsidRPr="0024596E">
        <w:rPr>
          <w:rFonts w:eastAsia="Malgun Gothic"/>
        </w:rPr>
        <w:tab/>
      </w:r>
      <w:bookmarkEnd w:id="3787"/>
      <w:r w:rsidR="006D7C2A">
        <w:rPr>
          <w:rFonts w:eastAsia="Malgun Gothic"/>
        </w:rPr>
        <w:t>Z-AoA</w:t>
      </w:r>
      <w:bookmarkEnd w:id="3788"/>
      <w:bookmarkEnd w:id="3789"/>
      <w:bookmarkEnd w:id="3790"/>
      <w:bookmarkEnd w:id="3791"/>
      <w:bookmarkEnd w:id="3792"/>
      <w:bookmarkEnd w:id="3793"/>
      <w:bookmarkEnd w:id="3794"/>
    </w:p>
    <w:p w14:paraId="613BA452" w14:textId="77777777" w:rsidR="00C87778" w:rsidRPr="0024596E" w:rsidRDefault="00C87778" w:rsidP="00F637BE">
      <w:pPr>
        <w:widowControl w:val="0"/>
        <w:spacing w:line="0" w:lineRule="atLeast"/>
      </w:pPr>
      <w:r w:rsidRPr="0024596E">
        <w:t>This information element contains the Zenith Angle of Arrival</w:t>
      </w:r>
      <w:r w:rsidR="005527DC">
        <w:t xml:space="preserve"> information</w:t>
      </w:r>
      <w:r w:rsidRPr="0024596E">
        <w:t>, which can correspond to linear array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15251C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81BBF45" w14:textId="77777777" w:rsidR="00C87778" w:rsidRPr="0024596E" w:rsidRDefault="00C87778" w:rsidP="00F637BE">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B859FF7" w14:textId="77777777" w:rsidR="00C87778" w:rsidRPr="0024596E" w:rsidRDefault="00C87778" w:rsidP="00F637BE">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0056C823" w14:textId="77777777" w:rsidR="00C87778" w:rsidRPr="0024596E" w:rsidRDefault="00C87778" w:rsidP="00F637BE">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1C488E81" w14:textId="77777777" w:rsidR="00C87778" w:rsidRPr="0024596E" w:rsidRDefault="00C87778" w:rsidP="00F637BE">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268FAFA7" w14:textId="77777777" w:rsidR="00C87778" w:rsidRPr="0024596E" w:rsidRDefault="00C87778" w:rsidP="00F637BE">
            <w:pPr>
              <w:pStyle w:val="TAH"/>
              <w:keepNext w:val="0"/>
              <w:keepLines w:val="0"/>
              <w:widowControl w:val="0"/>
            </w:pPr>
            <w:r w:rsidRPr="0024596E">
              <w:t>Semantics Description</w:t>
            </w:r>
          </w:p>
        </w:tc>
      </w:tr>
      <w:tr w:rsidR="00C87778" w:rsidRPr="0024596E" w14:paraId="7E1C3A6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E188E17" w14:textId="77777777" w:rsidR="00C87778" w:rsidRPr="0024596E" w:rsidRDefault="00C87778" w:rsidP="00F637BE">
            <w:pPr>
              <w:pStyle w:val="TAL"/>
              <w:keepNext w:val="0"/>
              <w:keepLines w:val="0"/>
              <w:widowControl w:val="0"/>
            </w:pPr>
            <w:r w:rsidRPr="0024596E">
              <w:rPr>
                <w:lang w:eastAsia="zh-CN"/>
              </w:rPr>
              <w:t>Zenith Angle of Arrival</w:t>
            </w:r>
          </w:p>
        </w:tc>
        <w:tc>
          <w:tcPr>
            <w:tcW w:w="1080" w:type="dxa"/>
            <w:tcBorders>
              <w:top w:val="single" w:sz="4" w:space="0" w:color="auto"/>
              <w:left w:val="single" w:sz="4" w:space="0" w:color="auto"/>
              <w:bottom w:val="single" w:sz="4" w:space="0" w:color="auto"/>
              <w:right w:val="single" w:sz="4" w:space="0" w:color="auto"/>
            </w:tcBorders>
            <w:hideMark/>
          </w:tcPr>
          <w:p w14:paraId="0F101526" w14:textId="77777777" w:rsidR="00C87778" w:rsidRPr="0024596E" w:rsidRDefault="00C87778" w:rsidP="00F637BE">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0811F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BA635A8" w14:textId="77777777" w:rsidR="00C87778" w:rsidRPr="0024596E" w:rsidRDefault="00C87778" w:rsidP="00F637BE">
            <w:pPr>
              <w:pStyle w:val="TAL"/>
              <w:keepNext w:val="0"/>
              <w:keepLines w:val="0"/>
              <w:widowControl w:val="0"/>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02652A81" w14:textId="77777777" w:rsidR="00C87778" w:rsidRPr="0024596E" w:rsidRDefault="00C87778" w:rsidP="00F637BE">
            <w:pPr>
              <w:pStyle w:val="TAL"/>
              <w:keepNext w:val="0"/>
              <w:keepLines w:val="0"/>
              <w:widowControl w:val="0"/>
              <w:rPr>
                <w:bCs/>
                <w:lang w:eastAsia="zh-CN"/>
              </w:rPr>
            </w:pPr>
            <w:r w:rsidRPr="0024596E">
              <w:rPr>
                <w:bCs/>
                <w:lang w:eastAsia="zh-CN"/>
              </w:rPr>
              <w:t>TS 38.133 [16]</w:t>
            </w:r>
          </w:p>
        </w:tc>
      </w:tr>
      <w:tr w:rsidR="00C87778" w:rsidRPr="0024596E" w14:paraId="76CE60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BF878D4" w14:textId="77777777" w:rsidR="00C87778" w:rsidRPr="00CF43E1" w:rsidRDefault="00C87778" w:rsidP="00F637BE">
            <w:pPr>
              <w:pStyle w:val="TAL"/>
              <w:keepNext w:val="0"/>
              <w:keepLines w:val="0"/>
              <w:widowControl w:val="0"/>
              <w:rPr>
                <w:lang w:eastAsia="zh-CN"/>
              </w:rPr>
            </w:pPr>
            <w:r w:rsidRPr="00CF43E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2640227A" w14:textId="77777777" w:rsidR="00C87778" w:rsidRPr="0024596E" w:rsidRDefault="00C87778" w:rsidP="00F637BE">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5776469"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053CB90" w14:textId="77777777" w:rsidR="00C87778" w:rsidRPr="0024596E" w:rsidRDefault="00A75A27" w:rsidP="00F637BE">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39B52EBA" w14:textId="77777777" w:rsidR="00C87778" w:rsidRPr="0024596E" w:rsidRDefault="00C87778" w:rsidP="00F637BE">
            <w:pPr>
              <w:pStyle w:val="TAL"/>
              <w:keepNext w:val="0"/>
              <w:keepLines w:val="0"/>
              <w:widowControl w:val="0"/>
              <w:rPr>
                <w:bCs/>
                <w:lang w:eastAsia="zh-CN"/>
              </w:rPr>
            </w:pPr>
            <w:r w:rsidRPr="00AE68F7">
              <w:rPr>
                <w:bCs/>
                <w:lang w:eastAsia="zh-CN"/>
              </w:rPr>
              <w:t>If absent, the zenith is provided in GCS</w:t>
            </w:r>
            <w:r>
              <w:rPr>
                <w:bCs/>
                <w:lang w:eastAsia="zh-CN"/>
              </w:rPr>
              <w:t>.</w:t>
            </w:r>
            <w:r w:rsidRPr="00AE68F7">
              <w:rPr>
                <w:bCs/>
                <w:lang w:eastAsia="zh-CN"/>
              </w:rPr>
              <w:t xml:space="preserve"> </w:t>
            </w:r>
            <w:r>
              <w:rPr>
                <w:bCs/>
                <w:lang w:eastAsia="zh-CN"/>
              </w:rPr>
              <w:t>t</w:t>
            </w:r>
            <w:r w:rsidRPr="0024596E">
              <w:rPr>
                <w:bCs/>
                <w:lang w:eastAsia="zh-CN"/>
              </w:rPr>
              <w:t xml:space="preserve">he z-axis of LCS is defined along the linear array axis </w:t>
            </w:r>
          </w:p>
        </w:tc>
      </w:tr>
    </w:tbl>
    <w:p w14:paraId="664A7B32" w14:textId="77777777" w:rsidR="00C87778" w:rsidRPr="0024596E" w:rsidRDefault="00C87778" w:rsidP="00F637BE">
      <w:pPr>
        <w:widowControl w:val="0"/>
        <w:rPr>
          <w:rFonts w:eastAsia="Yu Mincho"/>
        </w:rPr>
      </w:pPr>
    </w:p>
    <w:p w14:paraId="526529C5" w14:textId="77777777" w:rsidR="00C87778" w:rsidRPr="00AD3948" w:rsidRDefault="00C87778" w:rsidP="00F637BE">
      <w:pPr>
        <w:pStyle w:val="Heading3"/>
        <w:keepNext w:val="0"/>
        <w:keepLines w:val="0"/>
        <w:widowControl w:val="0"/>
      </w:pPr>
      <w:bookmarkStart w:id="3796" w:name="_Toc99056315"/>
      <w:bookmarkStart w:id="3797" w:name="_Toc99959248"/>
      <w:bookmarkStart w:id="3798" w:name="_Toc105612434"/>
      <w:bookmarkStart w:id="3799" w:name="_Toc106109650"/>
      <w:bookmarkStart w:id="3800" w:name="_Toc112766542"/>
      <w:bookmarkStart w:id="3801" w:name="_Toc113379458"/>
      <w:bookmarkStart w:id="3802" w:name="_Toc120092011"/>
      <w:bookmarkStart w:id="3803" w:name="_Toc138758636"/>
      <w:bookmarkStart w:id="3804" w:name="_CR9_2_68"/>
      <w:bookmarkEnd w:id="3804"/>
      <w:r w:rsidRPr="00AD3948">
        <w:t>9.2.</w:t>
      </w:r>
      <w:r>
        <w:t>68</w:t>
      </w:r>
      <w:r w:rsidRPr="00AD3948">
        <w:tab/>
        <w:t>Response Time</w:t>
      </w:r>
      <w:bookmarkEnd w:id="3796"/>
      <w:bookmarkEnd w:id="3797"/>
      <w:bookmarkEnd w:id="3798"/>
      <w:bookmarkEnd w:id="3799"/>
      <w:bookmarkEnd w:id="3800"/>
      <w:bookmarkEnd w:id="3801"/>
      <w:bookmarkEnd w:id="3802"/>
      <w:bookmarkEnd w:id="3803"/>
    </w:p>
    <w:p w14:paraId="0E004708" w14:textId="77777777" w:rsidR="00C87778" w:rsidRPr="00894ABD" w:rsidRDefault="00C87778" w:rsidP="00F637BE">
      <w:pPr>
        <w:widowControl w:val="0"/>
        <w:spacing w:line="0" w:lineRule="atLeast"/>
        <w:rPr>
          <w:rFonts w:eastAsia="SimSun"/>
        </w:rPr>
      </w:pPr>
      <w:r w:rsidRPr="00894ABD">
        <w:rPr>
          <w:rFonts w:eastAsia="SimSun"/>
        </w:rPr>
        <w:t xml:space="preserve">This information element contains the response time of the measurement results reporting.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894ABD" w14:paraId="7F4C7BCE" w14:textId="77777777" w:rsidTr="001A3F26">
        <w:tc>
          <w:tcPr>
            <w:tcW w:w="2448" w:type="dxa"/>
          </w:tcPr>
          <w:p w14:paraId="3BB1B6ED"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IE/Group Name</w:t>
            </w:r>
          </w:p>
        </w:tc>
        <w:tc>
          <w:tcPr>
            <w:tcW w:w="1080" w:type="dxa"/>
          </w:tcPr>
          <w:p w14:paraId="2BC384B4"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Presence</w:t>
            </w:r>
          </w:p>
        </w:tc>
        <w:tc>
          <w:tcPr>
            <w:tcW w:w="1440" w:type="dxa"/>
          </w:tcPr>
          <w:p w14:paraId="06C6C8BB"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Range</w:t>
            </w:r>
          </w:p>
        </w:tc>
        <w:tc>
          <w:tcPr>
            <w:tcW w:w="1872" w:type="dxa"/>
          </w:tcPr>
          <w:p w14:paraId="130F7186"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IE Type and Reference</w:t>
            </w:r>
          </w:p>
        </w:tc>
        <w:tc>
          <w:tcPr>
            <w:tcW w:w="2880" w:type="dxa"/>
          </w:tcPr>
          <w:p w14:paraId="5282CF03"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Semantics Description</w:t>
            </w:r>
          </w:p>
        </w:tc>
      </w:tr>
      <w:tr w:rsidR="00C87778" w:rsidRPr="00894ABD" w14:paraId="7611553B" w14:textId="77777777" w:rsidTr="001A3F26">
        <w:tc>
          <w:tcPr>
            <w:tcW w:w="2448" w:type="dxa"/>
          </w:tcPr>
          <w:p w14:paraId="3436863F" w14:textId="77777777" w:rsidR="00C87778" w:rsidRPr="00894ABD" w:rsidRDefault="00C87778" w:rsidP="00F637BE">
            <w:pPr>
              <w:pStyle w:val="TAL"/>
              <w:keepNext w:val="0"/>
              <w:keepLines w:val="0"/>
              <w:widowControl w:val="0"/>
              <w:rPr>
                <w:rFonts w:eastAsia="SimSun"/>
                <w:lang w:eastAsia="zh-CN"/>
              </w:rPr>
            </w:pPr>
            <w:r w:rsidRPr="00894ABD">
              <w:rPr>
                <w:rFonts w:eastAsia="SimSun"/>
                <w:lang w:eastAsia="zh-CN"/>
              </w:rPr>
              <w:t>Time</w:t>
            </w:r>
          </w:p>
        </w:tc>
        <w:tc>
          <w:tcPr>
            <w:tcW w:w="1080" w:type="dxa"/>
          </w:tcPr>
          <w:p w14:paraId="2AC8F4D5" w14:textId="77777777" w:rsidR="00C87778" w:rsidRPr="00894ABD" w:rsidRDefault="00C87778" w:rsidP="00F637BE">
            <w:pPr>
              <w:pStyle w:val="TAL"/>
              <w:keepNext w:val="0"/>
              <w:keepLines w:val="0"/>
              <w:widowControl w:val="0"/>
              <w:rPr>
                <w:rFonts w:eastAsia="SimSun"/>
                <w:lang w:eastAsia="zh-CN"/>
              </w:rPr>
            </w:pPr>
            <w:r w:rsidRPr="00894ABD">
              <w:rPr>
                <w:rFonts w:eastAsia="SimSun"/>
                <w:lang w:eastAsia="zh-CN"/>
              </w:rPr>
              <w:t>M</w:t>
            </w:r>
          </w:p>
        </w:tc>
        <w:tc>
          <w:tcPr>
            <w:tcW w:w="1440" w:type="dxa"/>
          </w:tcPr>
          <w:p w14:paraId="7A654FF7" w14:textId="77777777" w:rsidR="00C87778" w:rsidRPr="00894ABD" w:rsidRDefault="00C87778" w:rsidP="00F637BE">
            <w:pPr>
              <w:pStyle w:val="TAL"/>
              <w:keepNext w:val="0"/>
              <w:keepLines w:val="0"/>
              <w:widowControl w:val="0"/>
              <w:rPr>
                <w:rFonts w:eastAsia="SimSun"/>
                <w:lang w:eastAsia="en-GB"/>
              </w:rPr>
            </w:pPr>
          </w:p>
        </w:tc>
        <w:tc>
          <w:tcPr>
            <w:tcW w:w="1872" w:type="dxa"/>
          </w:tcPr>
          <w:p w14:paraId="1BB9A69A" w14:textId="77777777" w:rsidR="00C87778" w:rsidRPr="00894ABD" w:rsidRDefault="00C87778" w:rsidP="00F637BE">
            <w:pPr>
              <w:pStyle w:val="TAL"/>
              <w:keepNext w:val="0"/>
              <w:keepLines w:val="0"/>
              <w:widowControl w:val="0"/>
              <w:rPr>
                <w:rFonts w:eastAsia="SimSun"/>
                <w:lang w:eastAsia="zh-CN"/>
              </w:rPr>
            </w:pPr>
            <w:r w:rsidRPr="003563C1">
              <w:rPr>
                <w:rFonts w:eastAsia="SimSun"/>
                <w:lang w:eastAsia="zh-CN"/>
              </w:rPr>
              <w:t>INTEGER(1..128,…)</w:t>
            </w:r>
          </w:p>
        </w:tc>
        <w:tc>
          <w:tcPr>
            <w:tcW w:w="2880" w:type="dxa"/>
          </w:tcPr>
          <w:p w14:paraId="3C391CC4" w14:textId="77777777" w:rsidR="00C87778" w:rsidRPr="00894ABD" w:rsidRDefault="00C87778" w:rsidP="00F637BE">
            <w:pPr>
              <w:pStyle w:val="TAL"/>
              <w:keepNext w:val="0"/>
              <w:keepLines w:val="0"/>
              <w:widowControl w:val="0"/>
              <w:rPr>
                <w:rFonts w:eastAsia="SimSun"/>
                <w:bCs/>
                <w:lang w:eastAsia="zh-CN"/>
              </w:rPr>
            </w:pPr>
          </w:p>
        </w:tc>
      </w:tr>
      <w:tr w:rsidR="00C87778" w:rsidRPr="00894ABD" w14:paraId="2CDC4D1A" w14:textId="77777777" w:rsidTr="001A3F26">
        <w:tc>
          <w:tcPr>
            <w:tcW w:w="2448" w:type="dxa"/>
          </w:tcPr>
          <w:p w14:paraId="11FFA3F5" w14:textId="77777777" w:rsidR="00C87778" w:rsidRPr="00894ABD" w:rsidRDefault="00C87778" w:rsidP="00F637BE">
            <w:pPr>
              <w:pStyle w:val="TAL"/>
              <w:keepNext w:val="0"/>
              <w:keepLines w:val="0"/>
              <w:widowControl w:val="0"/>
              <w:rPr>
                <w:rFonts w:eastAsia="SimSun"/>
                <w:lang w:eastAsia="en-GB"/>
              </w:rPr>
            </w:pPr>
            <w:r w:rsidRPr="00894ABD">
              <w:rPr>
                <w:rFonts w:eastAsia="SimSun"/>
                <w:lang w:eastAsia="zh-CN"/>
              </w:rPr>
              <w:t>Time Unit</w:t>
            </w:r>
          </w:p>
        </w:tc>
        <w:tc>
          <w:tcPr>
            <w:tcW w:w="1080" w:type="dxa"/>
          </w:tcPr>
          <w:p w14:paraId="1741BAA9" w14:textId="77777777" w:rsidR="00C87778" w:rsidRPr="00894ABD" w:rsidRDefault="00C87778" w:rsidP="00F637BE">
            <w:pPr>
              <w:pStyle w:val="TAL"/>
              <w:keepNext w:val="0"/>
              <w:keepLines w:val="0"/>
              <w:widowControl w:val="0"/>
              <w:rPr>
                <w:rFonts w:eastAsia="SimSun"/>
                <w:lang w:eastAsia="en-GB"/>
              </w:rPr>
            </w:pPr>
            <w:r w:rsidRPr="00894ABD">
              <w:rPr>
                <w:rFonts w:eastAsia="SimSun"/>
                <w:lang w:eastAsia="zh-CN"/>
              </w:rPr>
              <w:t>M</w:t>
            </w:r>
          </w:p>
        </w:tc>
        <w:tc>
          <w:tcPr>
            <w:tcW w:w="1440" w:type="dxa"/>
          </w:tcPr>
          <w:p w14:paraId="4FA291E7" w14:textId="77777777" w:rsidR="00C87778" w:rsidRPr="00894ABD" w:rsidRDefault="00C87778" w:rsidP="00F637BE">
            <w:pPr>
              <w:pStyle w:val="TAL"/>
              <w:keepNext w:val="0"/>
              <w:keepLines w:val="0"/>
              <w:widowControl w:val="0"/>
              <w:rPr>
                <w:rFonts w:eastAsia="SimSun"/>
                <w:lang w:eastAsia="en-GB"/>
              </w:rPr>
            </w:pPr>
          </w:p>
        </w:tc>
        <w:tc>
          <w:tcPr>
            <w:tcW w:w="1872" w:type="dxa"/>
          </w:tcPr>
          <w:p w14:paraId="2AC420B6" w14:textId="77777777" w:rsidR="00C87778" w:rsidRPr="00894ABD" w:rsidRDefault="00C87778" w:rsidP="00F637BE">
            <w:pPr>
              <w:pStyle w:val="TAL"/>
              <w:keepNext w:val="0"/>
              <w:keepLines w:val="0"/>
              <w:widowControl w:val="0"/>
              <w:rPr>
                <w:rFonts w:eastAsia="SimSun"/>
                <w:lang w:eastAsia="zh-CN"/>
              </w:rPr>
            </w:pPr>
            <w:r w:rsidRPr="003563C1">
              <w:rPr>
                <w:rFonts w:eastAsia="SimSun"/>
                <w:lang w:eastAsia="zh-CN"/>
              </w:rPr>
              <w:t>ENUMERATED</w:t>
            </w:r>
            <w:r>
              <w:rPr>
                <w:rFonts w:eastAsia="SimSun"/>
                <w:lang w:eastAsia="zh-CN"/>
              </w:rPr>
              <w:t xml:space="preserve"> </w:t>
            </w:r>
            <w:r w:rsidRPr="003563C1">
              <w:rPr>
                <w:rFonts w:eastAsia="SimSun"/>
                <w:lang w:eastAsia="zh-CN"/>
              </w:rPr>
              <w:t>(second, ten-seconds, ten-milliseconds, …)</w:t>
            </w:r>
          </w:p>
        </w:tc>
        <w:tc>
          <w:tcPr>
            <w:tcW w:w="2880" w:type="dxa"/>
          </w:tcPr>
          <w:p w14:paraId="4127BF22" w14:textId="77777777" w:rsidR="00C87778" w:rsidRPr="00894ABD" w:rsidRDefault="00C87778" w:rsidP="00F637BE">
            <w:pPr>
              <w:pStyle w:val="TAL"/>
              <w:keepNext w:val="0"/>
              <w:keepLines w:val="0"/>
              <w:widowControl w:val="0"/>
              <w:rPr>
                <w:rFonts w:eastAsia="SimSun"/>
                <w:bCs/>
                <w:lang w:eastAsia="zh-CN"/>
              </w:rPr>
            </w:pPr>
          </w:p>
        </w:tc>
      </w:tr>
    </w:tbl>
    <w:p w14:paraId="1A869871" w14:textId="77777777" w:rsidR="00C87778" w:rsidRDefault="00C87778" w:rsidP="00F637BE">
      <w:pPr>
        <w:widowControl w:val="0"/>
      </w:pPr>
    </w:p>
    <w:p w14:paraId="3892F128" w14:textId="77777777" w:rsidR="00C87778" w:rsidRPr="00CF43E1" w:rsidRDefault="00C87778" w:rsidP="00F637BE">
      <w:pPr>
        <w:pStyle w:val="Heading3"/>
        <w:keepNext w:val="0"/>
        <w:keepLines w:val="0"/>
        <w:widowControl w:val="0"/>
      </w:pPr>
      <w:bookmarkStart w:id="3805" w:name="_Toc99056316"/>
      <w:bookmarkStart w:id="3806" w:name="_Toc99959249"/>
      <w:bookmarkStart w:id="3807" w:name="_Toc105612435"/>
      <w:bookmarkStart w:id="3808" w:name="_Toc106109651"/>
      <w:bookmarkStart w:id="3809" w:name="_Toc112766543"/>
      <w:bookmarkStart w:id="3810" w:name="_Toc113379459"/>
      <w:bookmarkStart w:id="3811" w:name="_Toc120092012"/>
      <w:bookmarkStart w:id="3812" w:name="_Toc138758637"/>
      <w:bookmarkStart w:id="3813" w:name="_CR9_2_69"/>
      <w:bookmarkEnd w:id="3813"/>
      <w:r w:rsidRPr="00CF43E1">
        <w:t>9.2.</w:t>
      </w:r>
      <w:r>
        <w:t>69</w:t>
      </w:r>
      <w:r w:rsidRPr="00CF43E1">
        <w:tab/>
        <w:t>LCS to GCS Translation</w:t>
      </w:r>
      <w:bookmarkEnd w:id="3805"/>
      <w:bookmarkEnd w:id="3806"/>
      <w:bookmarkEnd w:id="3807"/>
      <w:bookmarkEnd w:id="3808"/>
      <w:bookmarkEnd w:id="3809"/>
      <w:bookmarkEnd w:id="3810"/>
      <w:bookmarkEnd w:id="3811"/>
      <w:bookmarkEnd w:id="3812"/>
    </w:p>
    <w:p w14:paraId="783A57A8" w14:textId="77777777" w:rsidR="00C87778" w:rsidRPr="00CF43E1" w:rsidRDefault="00C87778" w:rsidP="00F637BE">
      <w:pPr>
        <w:widowControl w:val="0"/>
        <w:spacing w:line="0" w:lineRule="atLeast"/>
        <w:rPr>
          <w:rFonts w:eastAsia="SimSun"/>
        </w:rPr>
      </w:pPr>
      <w:r w:rsidRPr="00CF43E1">
        <w:rPr>
          <w:rFonts w:eastAsia="SimSun"/>
        </w:rPr>
        <w:t>This information element contains the LCS to GCS Translation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CF43E1" w14:paraId="4A1195EA" w14:textId="77777777" w:rsidTr="001A3F26">
        <w:tc>
          <w:tcPr>
            <w:tcW w:w="2448" w:type="dxa"/>
          </w:tcPr>
          <w:p w14:paraId="7141B6D9" w14:textId="77777777" w:rsidR="00C87778" w:rsidRPr="00CF43E1" w:rsidRDefault="00C87778" w:rsidP="00F637BE">
            <w:pPr>
              <w:pStyle w:val="TAH"/>
              <w:keepNext w:val="0"/>
              <w:keepLines w:val="0"/>
              <w:widowControl w:val="0"/>
              <w:rPr>
                <w:rFonts w:eastAsia="SimSun"/>
              </w:rPr>
            </w:pPr>
            <w:r w:rsidRPr="00CF43E1">
              <w:rPr>
                <w:rFonts w:eastAsia="SimSun"/>
              </w:rPr>
              <w:t>IE/Group Name</w:t>
            </w:r>
          </w:p>
        </w:tc>
        <w:tc>
          <w:tcPr>
            <w:tcW w:w="1080" w:type="dxa"/>
          </w:tcPr>
          <w:p w14:paraId="0110958D" w14:textId="77777777" w:rsidR="00C87778" w:rsidRPr="00CF43E1" w:rsidRDefault="00C87778" w:rsidP="00F637BE">
            <w:pPr>
              <w:pStyle w:val="TAH"/>
              <w:keepNext w:val="0"/>
              <w:keepLines w:val="0"/>
              <w:widowControl w:val="0"/>
              <w:rPr>
                <w:rFonts w:eastAsia="SimSun"/>
              </w:rPr>
            </w:pPr>
            <w:r w:rsidRPr="00CF43E1">
              <w:rPr>
                <w:rFonts w:eastAsia="SimSun"/>
              </w:rPr>
              <w:t>Presence</w:t>
            </w:r>
          </w:p>
        </w:tc>
        <w:tc>
          <w:tcPr>
            <w:tcW w:w="1440" w:type="dxa"/>
          </w:tcPr>
          <w:p w14:paraId="7445F94B" w14:textId="77777777" w:rsidR="00C87778" w:rsidRPr="00CF43E1" w:rsidRDefault="00C87778" w:rsidP="00F637BE">
            <w:pPr>
              <w:pStyle w:val="TAH"/>
              <w:keepNext w:val="0"/>
              <w:keepLines w:val="0"/>
              <w:widowControl w:val="0"/>
              <w:rPr>
                <w:rFonts w:eastAsia="SimSun"/>
              </w:rPr>
            </w:pPr>
            <w:r w:rsidRPr="00CF43E1">
              <w:rPr>
                <w:rFonts w:eastAsia="SimSun"/>
              </w:rPr>
              <w:t>Range</w:t>
            </w:r>
          </w:p>
        </w:tc>
        <w:tc>
          <w:tcPr>
            <w:tcW w:w="1872" w:type="dxa"/>
          </w:tcPr>
          <w:p w14:paraId="3B799F7E" w14:textId="77777777" w:rsidR="00C87778" w:rsidRPr="00CF43E1" w:rsidRDefault="00C87778" w:rsidP="00F637BE">
            <w:pPr>
              <w:pStyle w:val="TAH"/>
              <w:keepNext w:val="0"/>
              <w:keepLines w:val="0"/>
              <w:widowControl w:val="0"/>
              <w:rPr>
                <w:rFonts w:eastAsia="SimSun"/>
              </w:rPr>
            </w:pPr>
            <w:r w:rsidRPr="00CF43E1">
              <w:rPr>
                <w:rFonts w:eastAsia="SimSun"/>
              </w:rPr>
              <w:t>IE Type and Reference</w:t>
            </w:r>
          </w:p>
        </w:tc>
        <w:tc>
          <w:tcPr>
            <w:tcW w:w="2880" w:type="dxa"/>
          </w:tcPr>
          <w:p w14:paraId="43E883B5" w14:textId="77777777" w:rsidR="00C87778" w:rsidRPr="00CF43E1" w:rsidRDefault="00C87778" w:rsidP="00F637BE">
            <w:pPr>
              <w:pStyle w:val="TAH"/>
              <w:keepNext w:val="0"/>
              <w:keepLines w:val="0"/>
              <w:widowControl w:val="0"/>
              <w:rPr>
                <w:rFonts w:eastAsia="SimSun"/>
              </w:rPr>
            </w:pPr>
            <w:r w:rsidRPr="00CF43E1">
              <w:rPr>
                <w:rFonts w:eastAsia="SimSun"/>
              </w:rPr>
              <w:t>Semantics Description</w:t>
            </w:r>
          </w:p>
        </w:tc>
      </w:tr>
      <w:tr w:rsidR="00C87778" w:rsidRPr="00CF43E1" w14:paraId="0EBEF20F" w14:textId="77777777" w:rsidTr="001A3F26">
        <w:tc>
          <w:tcPr>
            <w:tcW w:w="2448" w:type="dxa"/>
          </w:tcPr>
          <w:p w14:paraId="1FB0FFB6" w14:textId="77777777" w:rsidR="00C87778" w:rsidRPr="00CF43E1" w:rsidRDefault="00C87778" w:rsidP="00F637BE">
            <w:pPr>
              <w:pStyle w:val="TAL"/>
              <w:keepNext w:val="0"/>
              <w:keepLines w:val="0"/>
              <w:widowControl w:val="0"/>
              <w:rPr>
                <w:rFonts w:eastAsia="SimSun"/>
              </w:rPr>
            </w:pPr>
            <w:r w:rsidRPr="00CF43E1">
              <w:rPr>
                <w:rFonts w:eastAsia="SimSun"/>
              </w:rPr>
              <w:t>Alpha</w:t>
            </w:r>
          </w:p>
        </w:tc>
        <w:tc>
          <w:tcPr>
            <w:tcW w:w="1080" w:type="dxa"/>
          </w:tcPr>
          <w:p w14:paraId="644EAA74"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M</w:t>
            </w:r>
          </w:p>
        </w:tc>
        <w:tc>
          <w:tcPr>
            <w:tcW w:w="1440" w:type="dxa"/>
          </w:tcPr>
          <w:p w14:paraId="38EE0CF7" w14:textId="77777777" w:rsidR="00C87778" w:rsidRPr="00CF43E1" w:rsidRDefault="00C87778" w:rsidP="00F637BE">
            <w:pPr>
              <w:pStyle w:val="TAL"/>
              <w:keepNext w:val="0"/>
              <w:keepLines w:val="0"/>
              <w:widowControl w:val="0"/>
              <w:rPr>
                <w:rFonts w:eastAsia="SimSun"/>
              </w:rPr>
            </w:pPr>
          </w:p>
        </w:tc>
        <w:tc>
          <w:tcPr>
            <w:tcW w:w="1872" w:type="dxa"/>
          </w:tcPr>
          <w:p w14:paraId="1F743DFE"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INTEGER (0..3599)</w:t>
            </w:r>
          </w:p>
        </w:tc>
        <w:tc>
          <w:tcPr>
            <w:tcW w:w="2880" w:type="dxa"/>
          </w:tcPr>
          <w:p w14:paraId="497B0015" w14:textId="77777777" w:rsidR="00C87778" w:rsidRPr="00CF43E1" w:rsidRDefault="00C87778" w:rsidP="00F637BE">
            <w:pPr>
              <w:pStyle w:val="TAL"/>
              <w:keepNext w:val="0"/>
              <w:keepLines w:val="0"/>
              <w:widowControl w:val="0"/>
              <w:rPr>
                <w:rFonts w:eastAsia="SimSun"/>
                <w:bCs/>
                <w:lang w:eastAsia="zh-CN"/>
              </w:rPr>
            </w:pPr>
          </w:p>
        </w:tc>
      </w:tr>
      <w:tr w:rsidR="00C87778" w:rsidRPr="00CF43E1" w14:paraId="15E11F52" w14:textId="77777777" w:rsidTr="001A3F26">
        <w:tc>
          <w:tcPr>
            <w:tcW w:w="2448" w:type="dxa"/>
          </w:tcPr>
          <w:p w14:paraId="4E58E76A" w14:textId="77777777" w:rsidR="00C87778" w:rsidRPr="00CF43E1" w:rsidRDefault="00C87778" w:rsidP="00F637BE">
            <w:pPr>
              <w:pStyle w:val="TAL"/>
              <w:keepNext w:val="0"/>
              <w:keepLines w:val="0"/>
              <w:widowControl w:val="0"/>
              <w:rPr>
                <w:rFonts w:eastAsia="SimSun"/>
              </w:rPr>
            </w:pPr>
            <w:r w:rsidRPr="00CF43E1">
              <w:rPr>
                <w:rFonts w:eastAsia="SimSun"/>
              </w:rPr>
              <w:t>Beta</w:t>
            </w:r>
          </w:p>
        </w:tc>
        <w:tc>
          <w:tcPr>
            <w:tcW w:w="1080" w:type="dxa"/>
          </w:tcPr>
          <w:p w14:paraId="43B2AFAA"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M</w:t>
            </w:r>
          </w:p>
        </w:tc>
        <w:tc>
          <w:tcPr>
            <w:tcW w:w="1440" w:type="dxa"/>
          </w:tcPr>
          <w:p w14:paraId="3909E4A6" w14:textId="77777777" w:rsidR="00C87778" w:rsidRPr="00CF43E1" w:rsidRDefault="00C87778" w:rsidP="00F637BE">
            <w:pPr>
              <w:pStyle w:val="TAL"/>
              <w:keepNext w:val="0"/>
              <w:keepLines w:val="0"/>
              <w:widowControl w:val="0"/>
              <w:rPr>
                <w:rFonts w:eastAsia="SimSun"/>
              </w:rPr>
            </w:pPr>
          </w:p>
        </w:tc>
        <w:tc>
          <w:tcPr>
            <w:tcW w:w="1872" w:type="dxa"/>
          </w:tcPr>
          <w:p w14:paraId="4B95909E"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INTEGER (0..3599)</w:t>
            </w:r>
          </w:p>
        </w:tc>
        <w:tc>
          <w:tcPr>
            <w:tcW w:w="2880" w:type="dxa"/>
          </w:tcPr>
          <w:p w14:paraId="43D9CED8" w14:textId="77777777" w:rsidR="00C87778" w:rsidRPr="00CF43E1" w:rsidRDefault="00C87778" w:rsidP="00F637BE">
            <w:pPr>
              <w:pStyle w:val="TAL"/>
              <w:keepNext w:val="0"/>
              <w:keepLines w:val="0"/>
              <w:widowControl w:val="0"/>
              <w:rPr>
                <w:rFonts w:eastAsia="SimSun"/>
                <w:bCs/>
                <w:lang w:eastAsia="zh-CN"/>
              </w:rPr>
            </w:pPr>
          </w:p>
        </w:tc>
      </w:tr>
      <w:tr w:rsidR="00C87778" w:rsidRPr="00CF43E1" w14:paraId="30DF1807" w14:textId="77777777" w:rsidTr="001A3F26">
        <w:tc>
          <w:tcPr>
            <w:tcW w:w="2448" w:type="dxa"/>
          </w:tcPr>
          <w:p w14:paraId="787B4103" w14:textId="77777777" w:rsidR="00C87778" w:rsidRPr="00CF43E1" w:rsidRDefault="00C87778" w:rsidP="00F637BE">
            <w:pPr>
              <w:pStyle w:val="TAL"/>
              <w:keepNext w:val="0"/>
              <w:keepLines w:val="0"/>
              <w:widowControl w:val="0"/>
              <w:rPr>
                <w:rFonts w:eastAsia="SimSun"/>
                <w:lang w:eastAsia="zh-CN"/>
              </w:rPr>
            </w:pPr>
            <w:r w:rsidRPr="00CF43E1">
              <w:rPr>
                <w:rFonts w:eastAsia="SimSun"/>
              </w:rPr>
              <w:t>Gamma</w:t>
            </w:r>
          </w:p>
        </w:tc>
        <w:tc>
          <w:tcPr>
            <w:tcW w:w="1080" w:type="dxa"/>
          </w:tcPr>
          <w:p w14:paraId="2B7A0115" w14:textId="77777777" w:rsidR="00C87778" w:rsidRPr="00CF43E1" w:rsidRDefault="00C87778" w:rsidP="00F637BE">
            <w:pPr>
              <w:pStyle w:val="TAL"/>
              <w:keepNext w:val="0"/>
              <w:keepLines w:val="0"/>
              <w:widowControl w:val="0"/>
              <w:rPr>
                <w:rFonts w:eastAsia="SimSun"/>
                <w:lang w:eastAsia="zh-CN"/>
              </w:rPr>
            </w:pPr>
            <w:r w:rsidRPr="00CF43E1">
              <w:rPr>
                <w:rFonts w:eastAsia="SimSun"/>
                <w:noProof/>
                <w:lang w:eastAsia="zh-CN"/>
              </w:rPr>
              <w:t>M</w:t>
            </w:r>
          </w:p>
        </w:tc>
        <w:tc>
          <w:tcPr>
            <w:tcW w:w="1440" w:type="dxa"/>
          </w:tcPr>
          <w:p w14:paraId="0288592D" w14:textId="77777777" w:rsidR="00C87778" w:rsidRPr="00CF43E1" w:rsidRDefault="00C87778" w:rsidP="00F637BE">
            <w:pPr>
              <w:pStyle w:val="TAL"/>
              <w:keepNext w:val="0"/>
              <w:keepLines w:val="0"/>
              <w:widowControl w:val="0"/>
              <w:rPr>
                <w:rFonts w:eastAsia="SimSun"/>
              </w:rPr>
            </w:pPr>
          </w:p>
        </w:tc>
        <w:tc>
          <w:tcPr>
            <w:tcW w:w="1872" w:type="dxa"/>
          </w:tcPr>
          <w:p w14:paraId="43D1BEF5" w14:textId="77777777" w:rsidR="00C87778" w:rsidRPr="00CF43E1" w:rsidRDefault="00C87778" w:rsidP="00F637BE">
            <w:pPr>
              <w:pStyle w:val="TAL"/>
              <w:keepNext w:val="0"/>
              <w:keepLines w:val="0"/>
              <w:widowControl w:val="0"/>
              <w:rPr>
                <w:rFonts w:eastAsia="SimSun"/>
                <w:lang w:eastAsia="zh-CN"/>
              </w:rPr>
            </w:pPr>
            <w:r w:rsidRPr="00CF43E1">
              <w:rPr>
                <w:rFonts w:eastAsia="SimSun"/>
                <w:noProof/>
                <w:lang w:eastAsia="zh-CN"/>
              </w:rPr>
              <w:t>INTEGER (0..3599)</w:t>
            </w:r>
          </w:p>
        </w:tc>
        <w:tc>
          <w:tcPr>
            <w:tcW w:w="2880" w:type="dxa"/>
          </w:tcPr>
          <w:p w14:paraId="60978BE7" w14:textId="77777777" w:rsidR="00C87778" w:rsidRPr="00CF43E1" w:rsidRDefault="00C87778" w:rsidP="00F637BE">
            <w:pPr>
              <w:pStyle w:val="TAL"/>
              <w:keepNext w:val="0"/>
              <w:keepLines w:val="0"/>
              <w:widowControl w:val="0"/>
              <w:rPr>
                <w:rFonts w:eastAsia="SimSun"/>
                <w:bCs/>
                <w:lang w:eastAsia="zh-CN"/>
              </w:rPr>
            </w:pPr>
          </w:p>
        </w:tc>
      </w:tr>
    </w:tbl>
    <w:p w14:paraId="79A988B9" w14:textId="77777777" w:rsidR="00C87778" w:rsidRDefault="00C87778" w:rsidP="00F637BE">
      <w:pPr>
        <w:widowControl w:val="0"/>
      </w:pPr>
    </w:p>
    <w:p w14:paraId="77EF2CA5" w14:textId="77777777" w:rsidR="00C87778" w:rsidRPr="00920068" w:rsidRDefault="00C87778" w:rsidP="00F637BE">
      <w:pPr>
        <w:pStyle w:val="Heading3"/>
        <w:keepNext w:val="0"/>
        <w:keepLines w:val="0"/>
        <w:widowControl w:val="0"/>
      </w:pPr>
      <w:bookmarkStart w:id="3814" w:name="_Toc99056317"/>
      <w:bookmarkStart w:id="3815" w:name="_Toc99959250"/>
      <w:bookmarkStart w:id="3816" w:name="_Toc105612436"/>
      <w:bookmarkStart w:id="3817" w:name="_Toc106109652"/>
      <w:bookmarkStart w:id="3818" w:name="_Toc112766544"/>
      <w:bookmarkStart w:id="3819" w:name="_Toc113379460"/>
      <w:bookmarkStart w:id="3820" w:name="_Toc120092013"/>
      <w:bookmarkStart w:id="3821" w:name="_Toc138758638"/>
      <w:bookmarkStart w:id="3822" w:name="_CR9_2_70"/>
      <w:bookmarkEnd w:id="3822"/>
      <w:r w:rsidRPr="00920068">
        <w:t>9.2.</w:t>
      </w:r>
      <w:r>
        <w:t>70</w:t>
      </w:r>
      <w:r>
        <w:tab/>
      </w:r>
      <w:r w:rsidRPr="00920068">
        <w:t>UE Reporting Information</w:t>
      </w:r>
      <w:bookmarkEnd w:id="3814"/>
      <w:bookmarkEnd w:id="3815"/>
      <w:bookmarkEnd w:id="3816"/>
      <w:bookmarkEnd w:id="3817"/>
      <w:bookmarkEnd w:id="3818"/>
      <w:bookmarkEnd w:id="3819"/>
      <w:bookmarkEnd w:id="3820"/>
      <w:bookmarkEnd w:id="3821"/>
    </w:p>
    <w:p w14:paraId="2D90B77E" w14:textId="77777777" w:rsidR="00C87778" w:rsidRPr="00920068" w:rsidRDefault="00C87778" w:rsidP="00F637BE">
      <w:pPr>
        <w:widowControl w:val="0"/>
        <w:spacing w:line="0" w:lineRule="atLeast"/>
        <w:rPr>
          <w:rFonts w:eastAsia="SimSun"/>
        </w:rPr>
      </w:pPr>
      <w:r w:rsidRPr="00920068">
        <w:rPr>
          <w:rFonts w:eastAsia="SimSun"/>
        </w:rPr>
        <w:t>This IE contains the UE Reporting Information.</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1"/>
        <w:gridCol w:w="1872"/>
        <w:gridCol w:w="2879"/>
      </w:tblGrid>
      <w:tr w:rsidR="00C87778" w:rsidRPr="00920068" w14:paraId="4007A78C" w14:textId="77777777" w:rsidTr="00F637BE">
        <w:trPr>
          <w:tblHeader/>
        </w:trPr>
        <w:tc>
          <w:tcPr>
            <w:tcW w:w="1259" w:type="pct"/>
          </w:tcPr>
          <w:p w14:paraId="23DC38DD" w14:textId="77777777" w:rsidR="00C87778" w:rsidRPr="00920068" w:rsidRDefault="00C87778" w:rsidP="00F637BE">
            <w:pPr>
              <w:pStyle w:val="TAH"/>
              <w:keepNext w:val="0"/>
              <w:keepLines w:val="0"/>
              <w:widowControl w:val="0"/>
            </w:pPr>
            <w:r w:rsidRPr="00920068">
              <w:t>IE/Group Name</w:t>
            </w:r>
          </w:p>
        </w:tc>
        <w:tc>
          <w:tcPr>
            <w:tcW w:w="556" w:type="pct"/>
          </w:tcPr>
          <w:p w14:paraId="527E32D4" w14:textId="77777777" w:rsidR="00C87778" w:rsidRPr="00920068" w:rsidRDefault="00C87778" w:rsidP="00F637BE">
            <w:pPr>
              <w:pStyle w:val="TAH"/>
              <w:keepNext w:val="0"/>
              <w:keepLines w:val="0"/>
              <w:widowControl w:val="0"/>
            </w:pPr>
            <w:r w:rsidRPr="00920068">
              <w:t>Presence</w:t>
            </w:r>
          </w:p>
        </w:tc>
        <w:tc>
          <w:tcPr>
            <w:tcW w:w="741" w:type="pct"/>
          </w:tcPr>
          <w:p w14:paraId="4E70BFDD" w14:textId="77777777" w:rsidR="00C87778" w:rsidRPr="00920068" w:rsidRDefault="00C87778" w:rsidP="00F637BE">
            <w:pPr>
              <w:pStyle w:val="TAH"/>
              <w:keepNext w:val="0"/>
              <w:keepLines w:val="0"/>
              <w:widowControl w:val="0"/>
            </w:pPr>
            <w:r w:rsidRPr="00920068">
              <w:t>Range</w:t>
            </w:r>
          </w:p>
        </w:tc>
        <w:tc>
          <w:tcPr>
            <w:tcW w:w="963" w:type="pct"/>
          </w:tcPr>
          <w:p w14:paraId="567D5AC0" w14:textId="77777777" w:rsidR="00C87778" w:rsidRPr="00920068" w:rsidRDefault="00C87778" w:rsidP="00F637BE">
            <w:pPr>
              <w:pStyle w:val="TAH"/>
              <w:keepNext w:val="0"/>
              <w:keepLines w:val="0"/>
              <w:widowControl w:val="0"/>
            </w:pPr>
            <w:r w:rsidRPr="00920068">
              <w:t>IE type and reference</w:t>
            </w:r>
          </w:p>
        </w:tc>
        <w:tc>
          <w:tcPr>
            <w:tcW w:w="1481" w:type="pct"/>
          </w:tcPr>
          <w:p w14:paraId="220F4CF2" w14:textId="77777777" w:rsidR="00C87778" w:rsidRPr="00920068" w:rsidRDefault="00C87778" w:rsidP="00F637BE">
            <w:pPr>
              <w:pStyle w:val="TAH"/>
              <w:keepNext w:val="0"/>
              <w:keepLines w:val="0"/>
              <w:widowControl w:val="0"/>
            </w:pPr>
            <w:r w:rsidRPr="00920068">
              <w:t>Semantics description</w:t>
            </w:r>
          </w:p>
        </w:tc>
      </w:tr>
      <w:tr w:rsidR="00C87778" w:rsidRPr="00920068" w14:paraId="70B5B39C" w14:textId="77777777" w:rsidTr="00F637BE">
        <w:tc>
          <w:tcPr>
            <w:tcW w:w="1259" w:type="pct"/>
          </w:tcPr>
          <w:p w14:paraId="00B37237" w14:textId="77777777" w:rsidR="00C87778" w:rsidRPr="00920068" w:rsidRDefault="00C87778" w:rsidP="00F637BE">
            <w:pPr>
              <w:pStyle w:val="TAL"/>
              <w:keepNext w:val="0"/>
              <w:keepLines w:val="0"/>
              <w:widowControl w:val="0"/>
            </w:pPr>
            <w:r w:rsidRPr="00920068">
              <w:t>Reporting Amount</w:t>
            </w:r>
          </w:p>
        </w:tc>
        <w:tc>
          <w:tcPr>
            <w:tcW w:w="556" w:type="pct"/>
          </w:tcPr>
          <w:p w14:paraId="7F315EF9" w14:textId="77777777" w:rsidR="00C87778" w:rsidRPr="00920068" w:rsidRDefault="00C87778" w:rsidP="00F637BE">
            <w:pPr>
              <w:pStyle w:val="TAL"/>
              <w:keepNext w:val="0"/>
              <w:keepLines w:val="0"/>
              <w:widowControl w:val="0"/>
            </w:pPr>
            <w:r w:rsidRPr="00920068">
              <w:t>M</w:t>
            </w:r>
          </w:p>
        </w:tc>
        <w:tc>
          <w:tcPr>
            <w:tcW w:w="741" w:type="pct"/>
          </w:tcPr>
          <w:p w14:paraId="2415831A" w14:textId="77777777" w:rsidR="00C87778" w:rsidRPr="00920068" w:rsidRDefault="00C87778" w:rsidP="00F637BE">
            <w:pPr>
              <w:pStyle w:val="TAL"/>
              <w:keepNext w:val="0"/>
              <w:keepLines w:val="0"/>
              <w:widowControl w:val="0"/>
              <w:rPr>
                <w:i/>
                <w:iCs/>
              </w:rPr>
            </w:pPr>
          </w:p>
        </w:tc>
        <w:tc>
          <w:tcPr>
            <w:tcW w:w="963" w:type="pct"/>
          </w:tcPr>
          <w:p w14:paraId="68533936" w14:textId="5554C08F" w:rsidR="00C87778" w:rsidRPr="00920068" w:rsidRDefault="00DF69A7" w:rsidP="00F637BE">
            <w:pPr>
              <w:widowControl w:val="0"/>
              <w:spacing w:after="0"/>
              <w:rPr>
                <w:highlight w:val="green"/>
              </w:rPr>
            </w:pPr>
            <w:r w:rsidRPr="00525C09">
              <w:rPr>
                <w:rFonts w:ascii="Arial" w:hAnsi="Arial"/>
                <w:sz w:val="18"/>
              </w:rPr>
              <w:t>ENUMERATED (0, 1, 2, 4, 8, 16, 32, 64)</w:t>
            </w:r>
          </w:p>
        </w:tc>
        <w:tc>
          <w:tcPr>
            <w:tcW w:w="1481" w:type="pct"/>
          </w:tcPr>
          <w:p w14:paraId="5BC6B25E" w14:textId="77777777" w:rsidR="00C87778" w:rsidRPr="00920068" w:rsidRDefault="00C87778" w:rsidP="00F637BE">
            <w:pPr>
              <w:pStyle w:val="TAL"/>
              <w:keepNext w:val="0"/>
              <w:keepLines w:val="0"/>
              <w:widowControl w:val="0"/>
            </w:pPr>
            <w:r w:rsidRPr="00772418">
              <w:t>Value 0 represents an infinite number of periodic reporting</w:t>
            </w:r>
          </w:p>
        </w:tc>
      </w:tr>
      <w:tr w:rsidR="00C87778" w:rsidRPr="00920068" w14:paraId="44D656C7" w14:textId="77777777" w:rsidTr="00F637BE">
        <w:tc>
          <w:tcPr>
            <w:tcW w:w="1259" w:type="pct"/>
          </w:tcPr>
          <w:p w14:paraId="05B8645B" w14:textId="77777777" w:rsidR="00C87778" w:rsidRPr="00920068" w:rsidRDefault="00C87778" w:rsidP="00F637BE">
            <w:pPr>
              <w:pStyle w:val="TAL"/>
              <w:keepNext w:val="0"/>
              <w:keepLines w:val="0"/>
              <w:widowControl w:val="0"/>
            </w:pPr>
            <w:r w:rsidRPr="00920068">
              <w:t>Reporting Interval</w:t>
            </w:r>
          </w:p>
        </w:tc>
        <w:tc>
          <w:tcPr>
            <w:tcW w:w="556" w:type="pct"/>
          </w:tcPr>
          <w:p w14:paraId="0DEEB421" w14:textId="77777777" w:rsidR="00C87778" w:rsidRPr="00920068" w:rsidRDefault="00C87778" w:rsidP="00F637BE">
            <w:pPr>
              <w:pStyle w:val="TAL"/>
              <w:keepNext w:val="0"/>
              <w:keepLines w:val="0"/>
              <w:widowControl w:val="0"/>
            </w:pPr>
            <w:r w:rsidRPr="00920068">
              <w:t>M</w:t>
            </w:r>
          </w:p>
        </w:tc>
        <w:tc>
          <w:tcPr>
            <w:tcW w:w="741" w:type="pct"/>
          </w:tcPr>
          <w:p w14:paraId="19810AE4" w14:textId="77777777" w:rsidR="00C87778" w:rsidRPr="00920068" w:rsidRDefault="00C87778" w:rsidP="00F637BE">
            <w:pPr>
              <w:pStyle w:val="TAL"/>
              <w:keepNext w:val="0"/>
              <w:keepLines w:val="0"/>
              <w:widowControl w:val="0"/>
              <w:rPr>
                <w:i/>
                <w:iCs/>
              </w:rPr>
            </w:pPr>
          </w:p>
        </w:tc>
        <w:tc>
          <w:tcPr>
            <w:tcW w:w="963" w:type="pct"/>
          </w:tcPr>
          <w:p w14:paraId="068B8973" w14:textId="2F6C0398" w:rsidR="00C87778" w:rsidRPr="00920068" w:rsidRDefault="00DF69A7" w:rsidP="00F637BE">
            <w:pPr>
              <w:pStyle w:val="TAL"/>
              <w:keepNext w:val="0"/>
              <w:keepLines w:val="0"/>
              <w:widowControl w:val="0"/>
              <w:rPr>
                <w:highlight w:val="green"/>
              </w:rPr>
            </w:pPr>
            <w:r w:rsidRPr="00525C09">
              <w:t>ENUMERATED (none, 1, 2, 4, 8, 10, 16, 20, 32, 64</w:t>
            </w:r>
            <w:r>
              <w:t>)</w:t>
            </w:r>
          </w:p>
        </w:tc>
        <w:tc>
          <w:tcPr>
            <w:tcW w:w="1481" w:type="pct"/>
          </w:tcPr>
          <w:p w14:paraId="3224B23B" w14:textId="77777777" w:rsidR="00C87778" w:rsidRPr="00920068" w:rsidRDefault="00DF69A7" w:rsidP="00F637BE">
            <w:pPr>
              <w:pStyle w:val="TAL"/>
              <w:keepNext w:val="0"/>
              <w:keepLines w:val="0"/>
              <w:widowControl w:val="0"/>
            </w:pPr>
            <w:r w:rsidRPr="00525C09">
              <w:t>Unit: seconds</w:t>
            </w:r>
          </w:p>
        </w:tc>
      </w:tr>
    </w:tbl>
    <w:p w14:paraId="6DCBE5DC" w14:textId="77777777" w:rsidR="00C87778" w:rsidRDefault="00C87778" w:rsidP="00F637BE">
      <w:pPr>
        <w:widowControl w:val="0"/>
      </w:pPr>
    </w:p>
    <w:p w14:paraId="423E1365" w14:textId="77777777" w:rsidR="00C87778" w:rsidRPr="00E64E23" w:rsidRDefault="00C87778" w:rsidP="00F637BE">
      <w:pPr>
        <w:pStyle w:val="Heading3"/>
        <w:keepNext w:val="0"/>
        <w:keepLines w:val="0"/>
        <w:widowControl w:val="0"/>
      </w:pPr>
      <w:bookmarkStart w:id="3823" w:name="_Toc99056318"/>
      <w:bookmarkStart w:id="3824" w:name="_Toc99959251"/>
      <w:bookmarkStart w:id="3825" w:name="_Toc105612437"/>
      <w:bookmarkStart w:id="3826" w:name="_Toc106109653"/>
      <w:bookmarkStart w:id="3827" w:name="_Toc112766545"/>
      <w:bookmarkStart w:id="3828" w:name="_Toc113379461"/>
      <w:bookmarkStart w:id="3829" w:name="_Toc120092014"/>
      <w:bookmarkStart w:id="3830" w:name="_Toc138758639"/>
      <w:bookmarkStart w:id="3831" w:name="_CR9_2_71"/>
      <w:bookmarkEnd w:id="3831"/>
      <w:r w:rsidRPr="00E64E23">
        <w:lastRenderedPageBreak/>
        <w:t>9.2.</w:t>
      </w:r>
      <w:r>
        <w:t>71</w:t>
      </w:r>
      <w:r w:rsidRPr="00E64E23">
        <w:tab/>
        <w:t>Multiple UL-AoA</w:t>
      </w:r>
      <w:bookmarkEnd w:id="3823"/>
      <w:bookmarkEnd w:id="3824"/>
      <w:bookmarkEnd w:id="3825"/>
      <w:bookmarkEnd w:id="3826"/>
      <w:bookmarkEnd w:id="3827"/>
      <w:bookmarkEnd w:id="3828"/>
      <w:bookmarkEnd w:id="3829"/>
      <w:bookmarkEnd w:id="3830"/>
    </w:p>
    <w:p w14:paraId="627AE7E0" w14:textId="77777777" w:rsidR="00C87778" w:rsidRPr="00E64E23" w:rsidRDefault="00C87778" w:rsidP="00F637BE">
      <w:pPr>
        <w:widowControl w:val="0"/>
        <w:spacing w:line="0" w:lineRule="atLeast"/>
      </w:pPr>
      <w:r w:rsidRPr="00E64E23">
        <w:t>This information element contains the list of the multiple UL-AOAs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1017"/>
        <w:gridCol w:w="1872"/>
        <w:gridCol w:w="1687"/>
        <w:gridCol w:w="2742"/>
      </w:tblGrid>
      <w:tr w:rsidR="001A3F26" w:rsidRPr="00E64E23" w14:paraId="1B10296F" w14:textId="77777777" w:rsidTr="00A04D36">
        <w:trPr>
          <w:trHeight w:val="160"/>
          <w:tblHeader/>
        </w:trPr>
        <w:tc>
          <w:tcPr>
            <w:tcW w:w="1259" w:type="pct"/>
            <w:tcBorders>
              <w:top w:val="single" w:sz="4" w:space="0" w:color="auto"/>
              <w:left w:val="single" w:sz="4" w:space="0" w:color="auto"/>
              <w:bottom w:val="single" w:sz="4" w:space="0" w:color="auto"/>
              <w:right w:val="single" w:sz="4" w:space="0" w:color="auto"/>
            </w:tcBorders>
            <w:hideMark/>
          </w:tcPr>
          <w:p w14:paraId="201E6294" w14:textId="77777777" w:rsidR="00C87778" w:rsidRPr="00E64E23" w:rsidRDefault="00C87778" w:rsidP="00F637BE">
            <w:pPr>
              <w:pStyle w:val="TAH"/>
              <w:keepNext w:val="0"/>
              <w:keepLines w:val="0"/>
              <w:widowControl w:val="0"/>
              <w:rPr>
                <w:lang w:eastAsia="en-GB"/>
              </w:rPr>
            </w:pPr>
            <w:r w:rsidRPr="00E64E23">
              <w:rPr>
                <w:lang w:eastAsia="en-GB"/>
              </w:rPr>
              <w:t>IE/Group Name</w:t>
            </w:r>
          </w:p>
        </w:tc>
        <w:tc>
          <w:tcPr>
            <w:tcW w:w="556" w:type="pct"/>
            <w:tcBorders>
              <w:top w:val="single" w:sz="4" w:space="0" w:color="auto"/>
              <w:left w:val="single" w:sz="4" w:space="0" w:color="auto"/>
              <w:bottom w:val="single" w:sz="4" w:space="0" w:color="auto"/>
              <w:right w:val="single" w:sz="4" w:space="0" w:color="auto"/>
            </w:tcBorders>
            <w:hideMark/>
          </w:tcPr>
          <w:p w14:paraId="48B89850" w14:textId="77777777" w:rsidR="00C87778" w:rsidRPr="00E64E23" w:rsidRDefault="00C87778" w:rsidP="00F637BE">
            <w:pPr>
              <w:pStyle w:val="TAH"/>
              <w:keepNext w:val="0"/>
              <w:keepLines w:val="0"/>
              <w:widowControl w:val="0"/>
              <w:rPr>
                <w:lang w:eastAsia="en-GB"/>
              </w:rPr>
            </w:pPr>
            <w:r w:rsidRPr="00E64E23">
              <w:rPr>
                <w:lang w:eastAsia="en-GB"/>
              </w:rPr>
              <w:t>Presence</w:t>
            </w:r>
          </w:p>
        </w:tc>
        <w:tc>
          <w:tcPr>
            <w:tcW w:w="741" w:type="pct"/>
            <w:tcBorders>
              <w:top w:val="single" w:sz="4" w:space="0" w:color="auto"/>
              <w:left w:val="single" w:sz="4" w:space="0" w:color="auto"/>
              <w:bottom w:val="single" w:sz="4" w:space="0" w:color="auto"/>
              <w:right w:val="single" w:sz="4" w:space="0" w:color="auto"/>
            </w:tcBorders>
            <w:hideMark/>
          </w:tcPr>
          <w:p w14:paraId="6CB81904" w14:textId="77777777" w:rsidR="00C87778" w:rsidRPr="00E64E23" w:rsidRDefault="00C87778" w:rsidP="00F637BE">
            <w:pPr>
              <w:pStyle w:val="TAH"/>
              <w:keepNext w:val="0"/>
              <w:keepLines w:val="0"/>
              <w:widowControl w:val="0"/>
              <w:rPr>
                <w:lang w:eastAsia="en-GB"/>
              </w:rPr>
            </w:pPr>
            <w:r w:rsidRPr="00E64E23">
              <w:rPr>
                <w:lang w:eastAsia="en-GB"/>
              </w:rPr>
              <w:t>Range</w:t>
            </w:r>
          </w:p>
        </w:tc>
        <w:tc>
          <w:tcPr>
            <w:tcW w:w="963" w:type="pct"/>
            <w:tcBorders>
              <w:top w:val="single" w:sz="4" w:space="0" w:color="auto"/>
              <w:left w:val="single" w:sz="4" w:space="0" w:color="auto"/>
              <w:bottom w:val="single" w:sz="4" w:space="0" w:color="auto"/>
              <w:right w:val="single" w:sz="4" w:space="0" w:color="auto"/>
            </w:tcBorders>
            <w:hideMark/>
          </w:tcPr>
          <w:p w14:paraId="6DA49421" w14:textId="77777777" w:rsidR="00C87778" w:rsidRPr="00E64E23" w:rsidRDefault="00C87778" w:rsidP="00F637BE">
            <w:pPr>
              <w:pStyle w:val="TAH"/>
              <w:keepNext w:val="0"/>
              <w:keepLines w:val="0"/>
              <w:widowControl w:val="0"/>
              <w:rPr>
                <w:lang w:eastAsia="en-GB"/>
              </w:rPr>
            </w:pPr>
            <w:r w:rsidRPr="00E64E23">
              <w:rPr>
                <w:lang w:eastAsia="en-GB"/>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5DD3A28F" w14:textId="77777777" w:rsidR="00C87778" w:rsidRPr="00E64E23" w:rsidRDefault="00C87778" w:rsidP="00F637BE">
            <w:pPr>
              <w:pStyle w:val="TAH"/>
              <w:keepNext w:val="0"/>
              <w:keepLines w:val="0"/>
              <w:widowControl w:val="0"/>
              <w:rPr>
                <w:lang w:eastAsia="en-GB"/>
              </w:rPr>
            </w:pPr>
            <w:r w:rsidRPr="00E64E23">
              <w:rPr>
                <w:lang w:eastAsia="en-GB"/>
              </w:rPr>
              <w:t>Semantics Description</w:t>
            </w:r>
          </w:p>
        </w:tc>
      </w:tr>
      <w:tr w:rsidR="001A3F26" w:rsidRPr="00E64E23" w14:paraId="7C1104B9"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561246DD" w14:textId="77777777" w:rsidR="00C87778" w:rsidRPr="00AC4B5B" w:rsidRDefault="00C87778" w:rsidP="00F637BE">
            <w:pPr>
              <w:pStyle w:val="TAL"/>
              <w:keepNext w:val="0"/>
              <w:keepLines w:val="0"/>
              <w:widowControl w:val="0"/>
              <w:rPr>
                <w:b/>
                <w:bCs/>
                <w:lang w:eastAsia="zh-CN"/>
              </w:rPr>
            </w:pPr>
            <w:r w:rsidRPr="00AC4B5B">
              <w:rPr>
                <w:b/>
                <w:bCs/>
                <w:lang w:eastAsia="zh-CN"/>
              </w:rPr>
              <w:t>UL AoA List</w:t>
            </w:r>
          </w:p>
        </w:tc>
        <w:tc>
          <w:tcPr>
            <w:tcW w:w="556" w:type="pct"/>
            <w:tcBorders>
              <w:top w:val="single" w:sz="4" w:space="0" w:color="auto"/>
              <w:left w:val="single" w:sz="4" w:space="0" w:color="auto"/>
              <w:bottom w:val="single" w:sz="4" w:space="0" w:color="auto"/>
              <w:right w:val="single" w:sz="4" w:space="0" w:color="auto"/>
            </w:tcBorders>
          </w:tcPr>
          <w:p w14:paraId="16356753" w14:textId="77777777" w:rsidR="00C87778" w:rsidRPr="00E64E23" w:rsidRDefault="00C87778" w:rsidP="00F637BE">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19C9A93B" w14:textId="77777777" w:rsidR="00C87778" w:rsidRPr="00E64E23" w:rsidRDefault="00C87778" w:rsidP="00F637BE">
            <w:pPr>
              <w:pStyle w:val="TAL"/>
              <w:keepNext w:val="0"/>
              <w:keepLines w:val="0"/>
              <w:widowControl w:val="0"/>
              <w:rPr>
                <w:i/>
                <w:iCs/>
                <w:lang w:eastAsia="en-GB"/>
              </w:rPr>
            </w:pPr>
            <w:r w:rsidRPr="00E64E23">
              <w:rPr>
                <w:i/>
                <w:iCs/>
                <w:lang w:eastAsia="en-GB"/>
              </w:rPr>
              <w:t>1</w:t>
            </w:r>
          </w:p>
        </w:tc>
        <w:tc>
          <w:tcPr>
            <w:tcW w:w="963" w:type="pct"/>
            <w:tcBorders>
              <w:top w:val="single" w:sz="4" w:space="0" w:color="auto"/>
              <w:left w:val="single" w:sz="4" w:space="0" w:color="auto"/>
              <w:bottom w:val="single" w:sz="4" w:space="0" w:color="auto"/>
              <w:right w:val="single" w:sz="4" w:space="0" w:color="auto"/>
            </w:tcBorders>
          </w:tcPr>
          <w:p w14:paraId="686DFA3F"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263D78" w14:textId="77777777" w:rsidR="00C87778" w:rsidRPr="00E64E23" w:rsidRDefault="00C87778" w:rsidP="00F637BE">
            <w:pPr>
              <w:pStyle w:val="TAL"/>
              <w:keepNext w:val="0"/>
              <w:keepLines w:val="0"/>
              <w:widowControl w:val="0"/>
              <w:rPr>
                <w:bCs/>
                <w:lang w:eastAsia="zh-CN"/>
              </w:rPr>
            </w:pPr>
          </w:p>
        </w:tc>
      </w:tr>
      <w:tr w:rsidR="001A3F26" w:rsidRPr="00E64E23" w14:paraId="087EA095"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33EF2F22" w14:textId="77777777" w:rsidR="00C87778" w:rsidRPr="00AC4B5B" w:rsidRDefault="00C87778" w:rsidP="00F637BE">
            <w:pPr>
              <w:pStyle w:val="TAL"/>
              <w:keepNext w:val="0"/>
              <w:keepLines w:val="0"/>
              <w:widowControl w:val="0"/>
              <w:ind w:left="142"/>
              <w:rPr>
                <w:b/>
                <w:bCs/>
                <w:lang w:eastAsia="zh-CN"/>
              </w:rPr>
            </w:pPr>
            <w:r w:rsidRPr="00AC4B5B">
              <w:rPr>
                <w:rFonts w:eastAsia="Yu Mincho"/>
                <w:b/>
                <w:bCs/>
                <w:lang w:eastAsia="zh-CN"/>
              </w:rPr>
              <w:t>&gt;UL AoA item</w:t>
            </w:r>
          </w:p>
        </w:tc>
        <w:tc>
          <w:tcPr>
            <w:tcW w:w="556" w:type="pct"/>
            <w:tcBorders>
              <w:top w:val="single" w:sz="4" w:space="0" w:color="auto"/>
              <w:left w:val="single" w:sz="4" w:space="0" w:color="auto"/>
              <w:bottom w:val="single" w:sz="4" w:space="0" w:color="auto"/>
              <w:right w:val="single" w:sz="4" w:space="0" w:color="auto"/>
            </w:tcBorders>
          </w:tcPr>
          <w:p w14:paraId="79F003FD" w14:textId="77777777" w:rsidR="00C87778" w:rsidRPr="00E64E23" w:rsidRDefault="00C87778" w:rsidP="00F637BE">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07D5FC8C" w14:textId="77777777" w:rsidR="00C87778" w:rsidRPr="00E64E23" w:rsidRDefault="00C87778" w:rsidP="00F637BE">
            <w:pPr>
              <w:pStyle w:val="TAL"/>
              <w:keepNext w:val="0"/>
              <w:keepLines w:val="0"/>
              <w:widowControl w:val="0"/>
              <w:rPr>
                <w:i/>
                <w:iCs/>
                <w:lang w:eastAsia="en-GB"/>
              </w:rPr>
            </w:pPr>
            <w:r w:rsidRPr="00E64E23">
              <w:rPr>
                <w:i/>
                <w:iCs/>
                <w:lang w:eastAsia="en-GB"/>
              </w:rPr>
              <w:t>1..&lt;maxnoofULAoAs</w:t>
            </w:r>
            <w:r w:rsidRPr="00E64E23">
              <w:rPr>
                <w:lang w:eastAsia="en-GB"/>
              </w:rPr>
              <w:t xml:space="preserve"> &gt;</w:t>
            </w:r>
          </w:p>
        </w:tc>
        <w:tc>
          <w:tcPr>
            <w:tcW w:w="963" w:type="pct"/>
            <w:tcBorders>
              <w:top w:val="single" w:sz="4" w:space="0" w:color="auto"/>
              <w:left w:val="single" w:sz="4" w:space="0" w:color="auto"/>
              <w:bottom w:val="single" w:sz="4" w:space="0" w:color="auto"/>
              <w:right w:val="single" w:sz="4" w:space="0" w:color="auto"/>
            </w:tcBorders>
          </w:tcPr>
          <w:p w14:paraId="37462F3F"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1A8F5A0F" w14:textId="77777777" w:rsidR="00C87778" w:rsidRPr="00E64E23" w:rsidRDefault="00C87778" w:rsidP="00F637BE">
            <w:pPr>
              <w:pStyle w:val="TAL"/>
              <w:keepNext w:val="0"/>
              <w:keepLines w:val="0"/>
              <w:widowControl w:val="0"/>
              <w:rPr>
                <w:bCs/>
                <w:lang w:eastAsia="zh-CN"/>
              </w:rPr>
            </w:pPr>
          </w:p>
        </w:tc>
      </w:tr>
      <w:tr w:rsidR="001A3F26" w:rsidRPr="00E64E23" w14:paraId="11EB7AA3"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7CE33144" w14:textId="77777777" w:rsidR="00C87778" w:rsidRPr="00E64E23" w:rsidRDefault="00C87778" w:rsidP="00F637BE">
            <w:pPr>
              <w:pStyle w:val="TAL"/>
              <w:keepNext w:val="0"/>
              <w:keepLines w:val="0"/>
              <w:widowControl w:val="0"/>
              <w:ind w:left="283"/>
              <w:rPr>
                <w:rFonts w:cs="Arial"/>
                <w:szCs w:val="18"/>
                <w:lang w:eastAsia="zh-CN"/>
              </w:rPr>
            </w:pPr>
            <w:r w:rsidRPr="00E64E23">
              <w:rPr>
                <w:rFonts w:eastAsia="Yu Mincho"/>
                <w:lang w:eastAsia="zh-CN"/>
              </w:rPr>
              <w:t xml:space="preserve">&gt;&gt;CHOICE </w:t>
            </w:r>
            <w:r w:rsidRPr="00AC4B5B">
              <w:rPr>
                <w:rFonts w:eastAsia="Yu Mincho"/>
                <w:i/>
                <w:iCs/>
                <w:lang w:eastAsia="zh-CN"/>
              </w:rPr>
              <w:t>AngleMeasurement</w:t>
            </w:r>
          </w:p>
        </w:tc>
        <w:tc>
          <w:tcPr>
            <w:tcW w:w="556" w:type="pct"/>
            <w:tcBorders>
              <w:top w:val="single" w:sz="4" w:space="0" w:color="auto"/>
              <w:left w:val="single" w:sz="4" w:space="0" w:color="auto"/>
              <w:bottom w:val="single" w:sz="4" w:space="0" w:color="auto"/>
              <w:right w:val="single" w:sz="4" w:space="0" w:color="auto"/>
            </w:tcBorders>
          </w:tcPr>
          <w:p w14:paraId="32E6064C" w14:textId="77777777" w:rsidR="00C87778" w:rsidRPr="00E64E23" w:rsidRDefault="00C87778" w:rsidP="00F637BE">
            <w:pPr>
              <w:pStyle w:val="TAL"/>
              <w:keepNext w:val="0"/>
              <w:keepLines w:val="0"/>
              <w:widowControl w:val="0"/>
              <w:rPr>
                <w:noProof/>
                <w:lang w:eastAsia="zh-CN"/>
              </w:rPr>
            </w:pPr>
            <w:r w:rsidRPr="00E64E23">
              <w:rPr>
                <w:noProof/>
                <w:lang w:eastAsia="zh-CN"/>
              </w:rPr>
              <w:t>M</w:t>
            </w:r>
          </w:p>
        </w:tc>
        <w:tc>
          <w:tcPr>
            <w:tcW w:w="741" w:type="pct"/>
            <w:tcBorders>
              <w:top w:val="single" w:sz="4" w:space="0" w:color="auto"/>
              <w:left w:val="single" w:sz="4" w:space="0" w:color="auto"/>
              <w:bottom w:val="single" w:sz="4" w:space="0" w:color="auto"/>
              <w:right w:val="single" w:sz="4" w:space="0" w:color="auto"/>
            </w:tcBorders>
          </w:tcPr>
          <w:p w14:paraId="3D8C708B"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4FC663A8"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08E9F1BC" w14:textId="77777777" w:rsidR="00C87778" w:rsidRPr="00E64E23" w:rsidRDefault="00C87778" w:rsidP="00F637BE">
            <w:pPr>
              <w:pStyle w:val="TAL"/>
              <w:keepNext w:val="0"/>
              <w:keepLines w:val="0"/>
              <w:widowControl w:val="0"/>
              <w:rPr>
                <w:bCs/>
                <w:lang w:eastAsia="zh-CN"/>
              </w:rPr>
            </w:pPr>
          </w:p>
        </w:tc>
      </w:tr>
      <w:tr w:rsidR="001A3F26" w:rsidRPr="00E64E23" w14:paraId="5F57ADEA"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11CC81AE" w14:textId="77777777" w:rsidR="00C87778" w:rsidRPr="00E64E23" w:rsidRDefault="00C87778" w:rsidP="00F637BE">
            <w:pPr>
              <w:pStyle w:val="TAL"/>
              <w:keepNext w:val="0"/>
              <w:keepLines w:val="0"/>
              <w:widowControl w:val="0"/>
              <w:ind w:left="425"/>
              <w:rPr>
                <w:rFonts w:cs="Arial"/>
                <w:szCs w:val="18"/>
                <w:lang w:val="sv-SE" w:eastAsia="zh-CN"/>
              </w:rPr>
            </w:pPr>
            <w:r w:rsidRPr="00E64E23">
              <w:t>&gt;&gt;&gt;</w:t>
            </w:r>
            <w:r w:rsidRPr="00AC4B5B">
              <w:rPr>
                <w:i/>
                <w:iCs/>
              </w:rPr>
              <w:t>UL Angle of Arrival</w:t>
            </w:r>
          </w:p>
        </w:tc>
        <w:tc>
          <w:tcPr>
            <w:tcW w:w="556" w:type="pct"/>
            <w:tcBorders>
              <w:top w:val="single" w:sz="4" w:space="0" w:color="auto"/>
              <w:left w:val="single" w:sz="4" w:space="0" w:color="auto"/>
              <w:bottom w:val="single" w:sz="4" w:space="0" w:color="auto"/>
              <w:right w:val="single" w:sz="4" w:space="0" w:color="auto"/>
            </w:tcBorders>
          </w:tcPr>
          <w:p w14:paraId="6D97A81B" w14:textId="77777777" w:rsidR="00C87778" w:rsidRPr="00E64E23" w:rsidRDefault="00C87778" w:rsidP="00F637BE">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6E1900FA"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504769AF"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AE49F2" w14:textId="77777777" w:rsidR="00C87778" w:rsidRPr="00E64E23" w:rsidRDefault="00C87778" w:rsidP="00F637BE">
            <w:pPr>
              <w:pStyle w:val="TAL"/>
              <w:keepNext w:val="0"/>
              <w:keepLines w:val="0"/>
              <w:widowControl w:val="0"/>
              <w:rPr>
                <w:bCs/>
                <w:lang w:eastAsia="zh-CN"/>
              </w:rPr>
            </w:pPr>
          </w:p>
        </w:tc>
      </w:tr>
      <w:tr w:rsidR="001A3F26" w:rsidRPr="00E64E23" w14:paraId="2CF7941C"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41B7E484" w14:textId="77777777" w:rsidR="00C87778" w:rsidRPr="00E64E23" w:rsidRDefault="00C87778" w:rsidP="00F637BE">
            <w:pPr>
              <w:pStyle w:val="TAL"/>
              <w:keepNext w:val="0"/>
              <w:keepLines w:val="0"/>
              <w:widowControl w:val="0"/>
              <w:ind w:left="567"/>
              <w:rPr>
                <w:b/>
                <w:bCs/>
                <w:szCs w:val="18"/>
                <w:lang w:eastAsia="zh-CN"/>
              </w:rPr>
            </w:pPr>
            <w:r w:rsidRPr="00E64E23">
              <w:rPr>
                <w:rFonts w:eastAsia="SimSun"/>
              </w:rPr>
              <w:t>&gt;&gt;&gt;&gt;UL Angle of</w:t>
            </w:r>
            <w:r w:rsidRPr="00ED2734">
              <w:rPr>
                <w:rFonts w:eastAsia="SimSun"/>
              </w:rPr>
              <w:t xml:space="preserve"> </w:t>
            </w:r>
            <w:r w:rsidRPr="00E64E23">
              <w:rPr>
                <w:rFonts w:eastAsia="SimSun"/>
              </w:rPr>
              <w:t>Arrival</w:t>
            </w:r>
          </w:p>
        </w:tc>
        <w:tc>
          <w:tcPr>
            <w:tcW w:w="556" w:type="pct"/>
            <w:tcBorders>
              <w:top w:val="single" w:sz="4" w:space="0" w:color="auto"/>
              <w:left w:val="single" w:sz="4" w:space="0" w:color="auto"/>
              <w:bottom w:val="single" w:sz="4" w:space="0" w:color="auto"/>
              <w:right w:val="single" w:sz="4" w:space="0" w:color="auto"/>
            </w:tcBorders>
          </w:tcPr>
          <w:p w14:paraId="46C6751E" w14:textId="77777777" w:rsidR="00C87778" w:rsidRPr="00E64E23" w:rsidRDefault="00C87778" w:rsidP="00F637BE">
            <w:pPr>
              <w:pStyle w:val="TAL"/>
              <w:keepNext w:val="0"/>
              <w:keepLines w:val="0"/>
              <w:widowControl w:val="0"/>
              <w:rPr>
                <w:noProof/>
                <w:lang w:eastAsia="zh-CN"/>
              </w:rPr>
            </w:pPr>
            <w:r w:rsidRPr="00E64E23">
              <w:rPr>
                <w:lang w:eastAsia="zh-CN"/>
              </w:rPr>
              <w:t>M</w:t>
            </w:r>
          </w:p>
        </w:tc>
        <w:tc>
          <w:tcPr>
            <w:tcW w:w="741" w:type="pct"/>
            <w:tcBorders>
              <w:top w:val="single" w:sz="4" w:space="0" w:color="auto"/>
              <w:left w:val="single" w:sz="4" w:space="0" w:color="auto"/>
              <w:bottom w:val="single" w:sz="4" w:space="0" w:color="auto"/>
              <w:right w:val="single" w:sz="4" w:space="0" w:color="auto"/>
            </w:tcBorders>
          </w:tcPr>
          <w:p w14:paraId="4687DF95"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65992F3E" w14:textId="77777777" w:rsidR="00C87778" w:rsidRPr="00E64E23" w:rsidRDefault="00C87778" w:rsidP="00F637BE">
            <w:pPr>
              <w:pStyle w:val="TAL"/>
              <w:keepNext w:val="0"/>
              <w:keepLines w:val="0"/>
              <w:widowControl w:val="0"/>
              <w:rPr>
                <w:lang w:val="en-US"/>
              </w:rPr>
            </w:pPr>
            <w:r w:rsidRPr="00E64E23">
              <w:rPr>
                <w:lang w:val="en-US"/>
              </w:rPr>
              <w:t>9.2.38</w:t>
            </w:r>
          </w:p>
        </w:tc>
        <w:tc>
          <w:tcPr>
            <w:tcW w:w="1481" w:type="pct"/>
            <w:tcBorders>
              <w:top w:val="single" w:sz="4" w:space="0" w:color="auto"/>
              <w:left w:val="single" w:sz="4" w:space="0" w:color="auto"/>
              <w:bottom w:val="single" w:sz="4" w:space="0" w:color="auto"/>
              <w:right w:val="single" w:sz="4" w:space="0" w:color="auto"/>
            </w:tcBorders>
          </w:tcPr>
          <w:p w14:paraId="40B64EBE" w14:textId="77777777" w:rsidR="00C87778" w:rsidRPr="00E64E23" w:rsidRDefault="00C87778" w:rsidP="00F637BE">
            <w:pPr>
              <w:pStyle w:val="TAL"/>
              <w:keepNext w:val="0"/>
              <w:keepLines w:val="0"/>
              <w:widowControl w:val="0"/>
              <w:rPr>
                <w:bCs/>
                <w:lang w:eastAsia="zh-CN"/>
              </w:rPr>
            </w:pPr>
          </w:p>
        </w:tc>
      </w:tr>
      <w:tr w:rsidR="001A3F26" w:rsidRPr="00E64E23" w14:paraId="60D994EF"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30F9BBC8" w14:textId="77777777" w:rsidR="00C87778" w:rsidRPr="00E64E23" w:rsidRDefault="00C87778" w:rsidP="00F637BE">
            <w:pPr>
              <w:pStyle w:val="TAL"/>
              <w:keepNext w:val="0"/>
              <w:keepLines w:val="0"/>
              <w:widowControl w:val="0"/>
              <w:ind w:left="425"/>
              <w:rPr>
                <w:i/>
                <w:iCs/>
                <w:szCs w:val="18"/>
                <w:lang w:val="sv-SE" w:eastAsia="zh-CN"/>
              </w:rPr>
            </w:pPr>
            <w:r w:rsidRPr="00E64E23">
              <w:rPr>
                <w:i/>
                <w:iCs/>
              </w:rPr>
              <w:t>&gt;&gt;&gt;UL Zenith</w:t>
            </w:r>
            <w:r w:rsidRPr="00ED2734">
              <w:rPr>
                <w:i/>
                <w:iCs/>
              </w:rPr>
              <w:t xml:space="preserve"> </w:t>
            </w:r>
            <w:r w:rsidRPr="00E64E23">
              <w:rPr>
                <w:i/>
                <w:iCs/>
              </w:rPr>
              <w:t>Angle of Arrival</w:t>
            </w:r>
          </w:p>
        </w:tc>
        <w:tc>
          <w:tcPr>
            <w:tcW w:w="556" w:type="pct"/>
            <w:tcBorders>
              <w:top w:val="single" w:sz="4" w:space="0" w:color="auto"/>
              <w:left w:val="single" w:sz="4" w:space="0" w:color="auto"/>
              <w:bottom w:val="single" w:sz="4" w:space="0" w:color="auto"/>
              <w:right w:val="single" w:sz="4" w:space="0" w:color="auto"/>
            </w:tcBorders>
          </w:tcPr>
          <w:p w14:paraId="77A5B7AD" w14:textId="77777777" w:rsidR="00C87778" w:rsidRPr="00E64E23" w:rsidRDefault="00C87778" w:rsidP="00F637BE">
            <w:pPr>
              <w:pStyle w:val="TAL"/>
              <w:keepNext w:val="0"/>
              <w:keepLines w:val="0"/>
              <w:widowControl w:val="0"/>
              <w:rPr>
                <w:lang w:eastAsia="zh-CN"/>
              </w:rPr>
            </w:pPr>
          </w:p>
        </w:tc>
        <w:tc>
          <w:tcPr>
            <w:tcW w:w="741" w:type="pct"/>
            <w:tcBorders>
              <w:top w:val="single" w:sz="4" w:space="0" w:color="auto"/>
              <w:left w:val="single" w:sz="4" w:space="0" w:color="auto"/>
              <w:bottom w:val="single" w:sz="4" w:space="0" w:color="auto"/>
              <w:right w:val="single" w:sz="4" w:space="0" w:color="auto"/>
            </w:tcBorders>
          </w:tcPr>
          <w:p w14:paraId="2B8467C0"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118D0CFD"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6B381063" w14:textId="77777777" w:rsidR="00C87778" w:rsidRPr="00E64E23" w:rsidRDefault="00C87778" w:rsidP="00F637BE">
            <w:pPr>
              <w:pStyle w:val="TAL"/>
              <w:keepNext w:val="0"/>
              <w:keepLines w:val="0"/>
              <w:widowControl w:val="0"/>
              <w:rPr>
                <w:bCs/>
                <w:lang w:eastAsia="zh-CN"/>
              </w:rPr>
            </w:pPr>
          </w:p>
        </w:tc>
      </w:tr>
      <w:tr w:rsidR="001A3F26" w:rsidRPr="00E64E23" w14:paraId="799177C5"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16336F1E" w14:textId="77777777" w:rsidR="00C87778" w:rsidRPr="00E64E23" w:rsidRDefault="00C87778" w:rsidP="00F637BE">
            <w:pPr>
              <w:pStyle w:val="TAL"/>
              <w:keepNext w:val="0"/>
              <w:keepLines w:val="0"/>
              <w:widowControl w:val="0"/>
              <w:ind w:left="567"/>
              <w:rPr>
                <w:b/>
                <w:bCs/>
                <w:szCs w:val="18"/>
                <w:lang w:eastAsia="zh-CN"/>
              </w:rPr>
            </w:pPr>
            <w:r w:rsidRPr="00E64E23">
              <w:rPr>
                <w:rFonts w:eastAsia="SimSun"/>
              </w:rPr>
              <w:t>&gt;&gt;&gt;&gt;</w:t>
            </w:r>
            <w:r w:rsidR="006D7C2A">
              <w:rPr>
                <w:rFonts w:eastAsia="SimSun"/>
              </w:rPr>
              <w:t xml:space="preserve">UL </w:t>
            </w:r>
            <w:r w:rsidRPr="00E64E23">
              <w:rPr>
                <w:rFonts w:eastAsia="SimSun"/>
              </w:rPr>
              <w:t>Zenith Angle of Arrival</w:t>
            </w:r>
          </w:p>
        </w:tc>
        <w:tc>
          <w:tcPr>
            <w:tcW w:w="556" w:type="pct"/>
            <w:tcBorders>
              <w:top w:val="single" w:sz="4" w:space="0" w:color="auto"/>
              <w:left w:val="single" w:sz="4" w:space="0" w:color="auto"/>
              <w:bottom w:val="single" w:sz="4" w:space="0" w:color="auto"/>
              <w:right w:val="single" w:sz="4" w:space="0" w:color="auto"/>
            </w:tcBorders>
          </w:tcPr>
          <w:p w14:paraId="4E3A80A7" w14:textId="77777777" w:rsidR="00C87778" w:rsidRPr="00E64E23" w:rsidRDefault="00C87778" w:rsidP="00F637BE">
            <w:pPr>
              <w:pStyle w:val="TAL"/>
              <w:keepNext w:val="0"/>
              <w:keepLines w:val="0"/>
              <w:widowControl w:val="0"/>
              <w:rPr>
                <w:noProof/>
                <w:lang w:eastAsia="zh-CN"/>
              </w:rPr>
            </w:pPr>
            <w:r w:rsidRPr="00E64E23">
              <w:rPr>
                <w:rFonts w:eastAsia="Malgun Gothic"/>
              </w:rPr>
              <w:t>M</w:t>
            </w:r>
          </w:p>
        </w:tc>
        <w:tc>
          <w:tcPr>
            <w:tcW w:w="741" w:type="pct"/>
            <w:tcBorders>
              <w:top w:val="single" w:sz="4" w:space="0" w:color="auto"/>
              <w:left w:val="single" w:sz="4" w:space="0" w:color="auto"/>
              <w:bottom w:val="single" w:sz="4" w:space="0" w:color="auto"/>
              <w:right w:val="single" w:sz="4" w:space="0" w:color="auto"/>
            </w:tcBorders>
          </w:tcPr>
          <w:p w14:paraId="35666DB2"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358B1623" w14:textId="77777777" w:rsidR="00B311AA" w:rsidRDefault="00B311AA" w:rsidP="00F637BE">
            <w:pPr>
              <w:pStyle w:val="TAL"/>
              <w:keepNext w:val="0"/>
              <w:keepLines w:val="0"/>
              <w:widowControl w:val="0"/>
              <w:rPr>
                <w:rFonts w:eastAsia="Malgun Gothic"/>
              </w:rPr>
            </w:pPr>
            <w:r>
              <w:rPr>
                <w:rFonts w:eastAsia="Malgun Gothic"/>
              </w:rPr>
              <w:t>Z-AoA</w:t>
            </w:r>
          </w:p>
          <w:p w14:paraId="33DD19B4" w14:textId="77777777" w:rsidR="00C87778" w:rsidRPr="00E64E23" w:rsidRDefault="00A75A27" w:rsidP="00F637BE">
            <w:pPr>
              <w:pStyle w:val="TAL"/>
              <w:keepNext w:val="0"/>
              <w:keepLines w:val="0"/>
              <w:widowControl w:val="0"/>
              <w:rPr>
                <w:lang w:val="en-US"/>
              </w:rPr>
            </w:pPr>
            <w:r w:rsidRPr="00A75A27">
              <w:rPr>
                <w:rFonts w:eastAsia="Malgun Gothic"/>
              </w:rPr>
              <w:t>9.2.67</w:t>
            </w:r>
          </w:p>
        </w:tc>
        <w:tc>
          <w:tcPr>
            <w:tcW w:w="1481" w:type="pct"/>
            <w:tcBorders>
              <w:top w:val="single" w:sz="4" w:space="0" w:color="auto"/>
              <w:left w:val="single" w:sz="4" w:space="0" w:color="auto"/>
              <w:bottom w:val="single" w:sz="4" w:space="0" w:color="auto"/>
              <w:right w:val="single" w:sz="4" w:space="0" w:color="auto"/>
            </w:tcBorders>
          </w:tcPr>
          <w:p w14:paraId="442FD1D3" w14:textId="77777777" w:rsidR="00C87778" w:rsidRPr="00E64E23" w:rsidRDefault="00C87778" w:rsidP="00F637BE">
            <w:pPr>
              <w:pStyle w:val="TAL"/>
              <w:keepNext w:val="0"/>
              <w:keepLines w:val="0"/>
              <w:widowControl w:val="0"/>
              <w:rPr>
                <w:bCs/>
                <w:lang w:eastAsia="zh-CN"/>
              </w:rPr>
            </w:pPr>
          </w:p>
        </w:tc>
      </w:tr>
    </w:tbl>
    <w:p w14:paraId="5CACC4E3" w14:textId="77777777" w:rsidR="00C87778" w:rsidRPr="00E64E23" w:rsidRDefault="00C87778" w:rsidP="00F637BE">
      <w:pPr>
        <w:widowControl w:val="0"/>
        <w:rPr>
          <w:noProof/>
          <w:lang w:eastAsia="en-GB"/>
        </w:rPr>
      </w:pPr>
    </w:p>
    <w:tbl>
      <w:tblPr>
        <w:tblpPr w:leftFromText="180" w:rightFromText="180" w:vertAnchor="text" w:horzAnchor="margin" w:tblpXSpec="center" w:tblpY="86"/>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C87778" w:rsidRPr="00E64E23" w14:paraId="4C77F688"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6B0A3046" w14:textId="77777777" w:rsidR="00C87778" w:rsidRPr="00E64E23" w:rsidRDefault="00C87778" w:rsidP="00F637BE">
            <w:pPr>
              <w:pStyle w:val="TAH"/>
              <w:keepNext w:val="0"/>
              <w:keepLines w:val="0"/>
              <w:widowControl w:val="0"/>
              <w:rPr>
                <w:noProof/>
                <w:lang w:eastAsia="en-GB"/>
              </w:rPr>
            </w:pPr>
            <w:r w:rsidRPr="00E64E23">
              <w:rPr>
                <w:noProof/>
                <w:lang w:eastAsia="en-GB"/>
              </w:rPr>
              <w:t>Range bound</w:t>
            </w:r>
          </w:p>
        </w:tc>
        <w:tc>
          <w:tcPr>
            <w:tcW w:w="5581" w:type="dxa"/>
            <w:tcBorders>
              <w:top w:val="single" w:sz="4" w:space="0" w:color="auto"/>
              <w:left w:val="single" w:sz="4" w:space="0" w:color="auto"/>
              <w:bottom w:val="single" w:sz="4" w:space="0" w:color="auto"/>
              <w:right w:val="single" w:sz="4" w:space="0" w:color="auto"/>
            </w:tcBorders>
            <w:hideMark/>
          </w:tcPr>
          <w:p w14:paraId="00EAD848" w14:textId="77777777" w:rsidR="00C87778" w:rsidRPr="00E64E23" w:rsidRDefault="00C87778" w:rsidP="00F637BE">
            <w:pPr>
              <w:pStyle w:val="TAH"/>
              <w:keepNext w:val="0"/>
              <w:keepLines w:val="0"/>
              <w:widowControl w:val="0"/>
              <w:rPr>
                <w:noProof/>
                <w:lang w:eastAsia="en-GB"/>
              </w:rPr>
            </w:pPr>
            <w:r w:rsidRPr="00E64E23">
              <w:rPr>
                <w:noProof/>
                <w:lang w:eastAsia="en-GB"/>
              </w:rPr>
              <w:t>Explanation</w:t>
            </w:r>
          </w:p>
        </w:tc>
      </w:tr>
      <w:tr w:rsidR="00C87778" w:rsidRPr="00E64E23" w14:paraId="423D2669"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313997F9" w14:textId="77777777" w:rsidR="00C87778" w:rsidRPr="00E64E23" w:rsidRDefault="00C87778" w:rsidP="00F637BE">
            <w:pPr>
              <w:pStyle w:val="TAL"/>
              <w:keepNext w:val="0"/>
              <w:keepLines w:val="0"/>
              <w:widowControl w:val="0"/>
              <w:rPr>
                <w:noProof/>
              </w:rPr>
            </w:pPr>
            <w:bookmarkStart w:id="3832" w:name="_Hlk93912780"/>
            <w:r w:rsidRPr="00E64E23">
              <w:rPr>
                <w:noProof/>
              </w:rPr>
              <w:t>maxnoofULAoAs</w:t>
            </w:r>
            <w:bookmarkEnd w:id="3832"/>
          </w:p>
        </w:tc>
        <w:tc>
          <w:tcPr>
            <w:tcW w:w="5581" w:type="dxa"/>
            <w:tcBorders>
              <w:top w:val="single" w:sz="4" w:space="0" w:color="auto"/>
              <w:left w:val="single" w:sz="4" w:space="0" w:color="auto"/>
              <w:bottom w:val="single" w:sz="4" w:space="0" w:color="auto"/>
              <w:right w:val="single" w:sz="4" w:space="0" w:color="auto"/>
            </w:tcBorders>
            <w:hideMark/>
          </w:tcPr>
          <w:p w14:paraId="0988053A" w14:textId="77777777" w:rsidR="00C87778" w:rsidRPr="00E64E23" w:rsidRDefault="00C87778" w:rsidP="00F637BE">
            <w:pPr>
              <w:pStyle w:val="TAL"/>
              <w:keepNext w:val="0"/>
              <w:keepLines w:val="0"/>
              <w:widowControl w:val="0"/>
              <w:rPr>
                <w:noProof/>
              </w:rPr>
            </w:pPr>
            <w:r w:rsidRPr="00E64E23">
              <w:rPr>
                <w:noProof/>
              </w:rPr>
              <w:t>Maximum no of UL-AOAs values (pair of AOA &amp; ZOA values) that can be reported. Value is 8</w:t>
            </w:r>
          </w:p>
        </w:tc>
      </w:tr>
    </w:tbl>
    <w:p w14:paraId="3EF767A8" w14:textId="77777777" w:rsidR="00C87778" w:rsidRPr="00E64E23" w:rsidRDefault="00C87778" w:rsidP="00F637BE">
      <w:pPr>
        <w:widowControl w:val="0"/>
        <w:rPr>
          <w:rFonts w:eastAsia="Malgun Gothic"/>
          <w:lang w:val="sv-SE"/>
        </w:rPr>
      </w:pPr>
    </w:p>
    <w:p w14:paraId="345065E2" w14:textId="77777777" w:rsidR="00C87778" w:rsidRPr="00E64E23" w:rsidRDefault="00C87778" w:rsidP="00F637BE">
      <w:pPr>
        <w:pStyle w:val="Heading3"/>
        <w:keepNext w:val="0"/>
        <w:keepLines w:val="0"/>
        <w:widowControl w:val="0"/>
      </w:pPr>
      <w:bookmarkStart w:id="3833" w:name="_Toc99056319"/>
      <w:bookmarkStart w:id="3834" w:name="_Toc99959252"/>
      <w:bookmarkStart w:id="3835" w:name="_Toc105612438"/>
      <w:bookmarkStart w:id="3836" w:name="_Toc106109654"/>
      <w:bookmarkStart w:id="3837" w:name="_Toc112766546"/>
      <w:bookmarkStart w:id="3838" w:name="_Toc113379462"/>
      <w:bookmarkStart w:id="3839" w:name="_Toc120092015"/>
      <w:bookmarkStart w:id="3840" w:name="_Toc138758640"/>
      <w:bookmarkStart w:id="3841" w:name="_CR9_2_72"/>
      <w:bookmarkEnd w:id="3841"/>
      <w:r w:rsidRPr="00E64E23">
        <w:t>9.2.</w:t>
      </w:r>
      <w:r>
        <w:t>72</w:t>
      </w:r>
      <w:r w:rsidRPr="00E64E23">
        <w:tab/>
        <w:t>UL SRS-RSRPP</w:t>
      </w:r>
      <w:bookmarkEnd w:id="3833"/>
      <w:bookmarkEnd w:id="3834"/>
      <w:bookmarkEnd w:id="3835"/>
      <w:bookmarkEnd w:id="3836"/>
      <w:bookmarkEnd w:id="3837"/>
      <w:bookmarkEnd w:id="3838"/>
      <w:bookmarkEnd w:id="3839"/>
      <w:bookmarkEnd w:id="3840"/>
    </w:p>
    <w:p w14:paraId="0B615E61" w14:textId="77777777" w:rsidR="00C87778" w:rsidRPr="00E64E23" w:rsidRDefault="00C87778" w:rsidP="00F637BE">
      <w:pPr>
        <w:widowControl w:val="0"/>
        <w:spacing w:line="0" w:lineRule="atLeast"/>
      </w:pPr>
      <w:r w:rsidRPr="00E64E23">
        <w:t>This information element contains the UL SRS RSRPP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080"/>
        <w:gridCol w:w="1440"/>
        <w:gridCol w:w="1872"/>
        <w:gridCol w:w="2880"/>
      </w:tblGrid>
      <w:tr w:rsidR="00C87778" w:rsidRPr="00E64E23" w14:paraId="22A7ABE5" w14:textId="77777777" w:rsidTr="001A3F26">
        <w:trPr>
          <w:trHeight w:val="431"/>
        </w:trPr>
        <w:tc>
          <w:tcPr>
            <w:tcW w:w="2448" w:type="dxa"/>
          </w:tcPr>
          <w:p w14:paraId="316E6975" w14:textId="77777777" w:rsidR="00C87778" w:rsidRPr="00E64E23" w:rsidRDefault="00C87778" w:rsidP="00F637BE">
            <w:pPr>
              <w:pStyle w:val="TAH"/>
              <w:keepNext w:val="0"/>
              <w:keepLines w:val="0"/>
              <w:widowControl w:val="0"/>
            </w:pPr>
            <w:r w:rsidRPr="00E64E23">
              <w:t>IE/Group Name</w:t>
            </w:r>
          </w:p>
        </w:tc>
        <w:tc>
          <w:tcPr>
            <w:tcW w:w="1080" w:type="dxa"/>
          </w:tcPr>
          <w:p w14:paraId="73D08C83" w14:textId="77777777" w:rsidR="00C87778" w:rsidRPr="00E64E23" w:rsidRDefault="00C87778" w:rsidP="00F637BE">
            <w:pPr>
              <w:pStyle w:val="TAH"/>
              <w:keepNext w:val="0"/>
              <w:keepLines w:val="0"/>
              <w:widowControl w:val="0"/>
            </w:pPr>
            <w:r w:rsidRPr="00E64E23">
              <w:t>Presence</w:t>
            </w:r>
          </w:p>
        </w:tc>
        <w:tc>
          <w:tcPr>
            <w:tcW w:w="1440" w:type="dxa"/>
          </w:tcPr>
          <w:p w14:paraId="22AB63B8" w14:textId="77777777" w:rsidR="00C87778" w:rsidRPr="00E64E23" w:rsidRDefault="00C87778" w:rsidP="00F637BE">
            <w:pPr>
              <w:pStyle w:val="TAH"/>
              <w:keepNext w:val="0"/>
              <w:keepLines w:val="0"/>
              <w:widowControl w:val="0"/>
            </w:pPr>
            <w:r w:rsidRPr="00E64E23">
              <w:t>Range</w:t>
            </w:r>
          </w:p>
        </w:tc>
        <w:tc>
          <w:tcPr>
            <w:tcW w:w="1872" w:type="dxa"/>
          </w:tcPr>
          <w:p w14:paraId="241D5380" w14:textId="77777777" w:rsidR="00C87778" w:rsidRPr="00E64E23" w:rsidRDefault="00C87778" w:rsidP="00F637BE">
            <w:pPr>
              <w:pStyle w:val="TAH"/>
              <w:keepNext w:val="0"/>
              <w:keepLines w:val="0"/>
              <w:widowControl w:val="0"/>
            </w:pPr>
            <w:r w:rsidRPr="00E64E23">
              <w:t>IE Type and Reference</w:t>
            </w:r>
          </w:p>
        </w:tc>
        <w:tc>
          <w:tcPr>
            <w:tcW w:w="2880" w:type="dxa"/>
          </w:tcPr>
          <w:p w14:paraId="14191E2F" w14:textId="77777777" w:rsidR="00C87778" w:rsidRPr="00E64E23" w:rsidRDefault="00C87778" w:rsidP="00F637BE">
            <w:pPr>
              <w:pStyle w:val="TAH"/>
              <w:keepNext w:val="0"/>
              <w:keepLines w:val="0"/>
              <w:widowControl w:val="0"/>
            </w:pPr>
            <w:r w:rsidRPr="00E64E23">
              <w:t>Semantics Description</w:t>
            </w:r>
          </w:p>
        </w:tc>
      </w:tr>
      <w:tr w:rsidR="00C87778" w:rsidRPr="00E64E23" w14:paraId="3B1A1919" w14:textId="77777777" w:rsidTr="001A3F26">
        <w:trPr>
          <w:trHeight w:val="227"/>
        </w:trPr>
        <w:tc>
          <w:tcPr>
            <w:tcW w:w="2448" w:type="dxa"/>
            <w:tcBorders>
              <w:top w:val="single" w:sz="4" w:space="0" w:color="auto"/>
              <w:left w:val="single" w:sz="4" w:space="0" w:color="auto"/>
              <w:bottom w:val="single" w:sz="4" w:space="0" w:color="auto"/>
              <w:right w:val="single" w:sz="4" w:space="0" w:color="auto"/>
            </w:tcBorders>
          </w:tcPr>
          <w:p w14:paraId="157A3A39" w14:textId="77777777" w:rsidR="00C87778" w:rsidRPr="001C05F1" w:rsidRDefault="00C87778" w:rsidP="00F637BE">
            <w:pPr>
              <w:pStyle w:val="TAL"/>
              <w:keepNext w:val="0"/>
              <w:keepLines w:val="0"/>
              <w:widowControl w:val="0"/>
            </w:pPr>
            <w:bookmarkStart w:id="3842" w:name="_Hlk93660148"/>
            <w:r w:rsidRPr="001C05F1">
              <w:t xml:space="preserve">First Path RSRP Power </w:t>
            </w:r>
          </w:p>
        </w:tc>
        <w:tc>
          <w:tcPr>
            <w:tcW w:w="1080" w:type="dxa"/>
            <w:tcBorders>
              <w:top w:val="single" w:sz="4" w:space="0" w:color="auto"/>
              <w:left w:val="single" w:sz="4" w:space="0" w:color="auto"/>
              <w:bottom w:val="single" w:sz="4" w:space="0" w:color="auto"/>
              <w:right w:val="single" w:sz="4" w:space="0" w:color="auto"/>
            </w:tcBorders>
          </w:tcPr>
          <w:p w14:paraId="0D1861DF" w14:textId="77777777" w:rsidR="00C87778" w:rsidRPr="001C05F1" w:rsidRDefault="00C87778" w:rsidP="00F637BE">
            <w:pPr>
              <w:pStyle w:val="TAL"/>
              <w:keepNext w:val="0"/>
              <w:keepLines w:val="0"/>
              <w:widowControl w:val="0"/>
            </w:pPr>
            <w:r w:rsidRPr="001C05F1">
              <w:t>M</w:t>
            </w:r>
          </w:p>
        </w:tc>
        <w:tc>
          <w:tcPr>
            <w:tcW w:w="1440" w:type="dxa"/>
            <w:tcBorders>
              <w:top w:val="single" w:sz="4" w:space="0" w:color="auto"/>
              <w:left w:val="single" w:sz="4" w:space="0" w:color="auto"/>
              <w:bottom w:val="single" w:sz="4" w:space="0" w:color="auto"/>
              <w:right w:val="single" w:sz="4" w:space="0" w:color="auto"/>
            </w:tcBorders>
          </w:tcPr>
          <w:p w14:paraId="7B6F4E39" w14:textId="77777777" w:rsidR="00C87778" w:rsidRPr="001C05F1"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818D2F8" w14:textId="77777777" w:rsidR="00C87778" w:rsidRPr="001C05F1" w:rsidRDefault="00C87778" w:rsidP="00F637BE">
            <w:pPr>
              <w:pStyle w:val="TAL"/>
              <w:keepNext w:val="0"/>
              <w:keepLines w:val="0"/>
              <w:widowControl w:val="0"/>
            </w:pPr>
            <w:r w:rsidRPr="001C05F1">
              <w:t>INTEGER (0..126)</w:t>
            </w:r>
          </w:p>
        </w:tc>
        <w:tc>
          <w:tcPr>
            <w:tcW w:w="2880" w:type="dxa"/>
            <w:tcBorders>
              <w:top w:val="single" w:sz="4" w:space="0" w:color="auto"/>
              <w:left w:val="single" w:sz="4" w:space="0" w:color="auto"/>
              <w:bottom w:val="single" w:sz="4" w:space="0" w:color="auto"/>
              <w:right w:val="single" w:sz="4" w:space="0" w:color="auto"/>
            </w:tcBorders>
          </w:tcPr>
          <w:p w14:paraId="6B627472" w14:textId="77777777" w:rsidR="00C87778" w:rsidRPr="001C05F1" w:rsidRDefault="00C87778" w:rsidP="00F637BE">
            <w:pPr>
              <w:pStyle w:val="TAL"/>
              <w:keepNext w:val="0"/>
              <w:keepLines w:val="0"/>
              <w:widowControl w:val="0"/>
              <w:rPr>
                <w:bCs/>
              </w:rPr>
            </w:pPr>
          </w:p>
        </w:tc>
      </w:tr>
      <w:bookmarkEnd w:id="3842"/>
    </w:tbl>
    <w:p w14:paraId="7341AC45" w14:textId="77777777" w:rsidR="00C87778" w:rsidRPr="00E64E23" w:rsidRDefault="00C87778" w:rsidP="00F637BE">
      <w:pPr>
        <w:widowControl w:val="0"/>
        <w:rPr>
          <w:rFonts w:eastAsia="Malgun Gothic"/>
          <w:lang w:val="sv-SE"/>
        </w:rPr>
      </w:pPr>
    </w:p>
    <w:p w14:paraId="397ACB41" w14:textId="77777777" w:rsidR="00C87778" w:rsidRPr="00E64E23" w:rsidRDefault="00C87778" w:rsidP="00F637BE">
      <w:pPr>
        <w:pStyle w:val="Heading3"/>
        <w:keepNext w:val="0"/>
        <w:keepLines w:val="0"/>
        <w:widowControl w:val="0"/>
        <w:rPr>
          <w:rFonts w:eastAsia="Yu Mincho"/>
        </w:rPr>
      </w:pPr>
      <w:bookmarkStart w:id="3843" w:name="_Toc99056320"/>
      <w:bookmarkStart w:id="3844" w:name="_Toc99959253"/>
      <w:bookmarkStart w:id="3845" w:name="_Toc105612439"/>
      <w:bookmarkStart w:id="3846" w:name="_Toc106109655"/>
      <w:bookmarkStart w:id="3847" w:name="_Toc112766547"/>
      <w:bookmarkStart w:id="3848" w:name="_Toc113379463"/>
      <w:bookmarkStart w:id="3849" w:name="_Toc120092016"/>
      <w:bookmarkStart w:id="3850" w:name="_Toc138758641"/>
      <w:bookmarkStart w:id="3851" w:name="_CR9_2_73"/>
      <w:bookmarkEnd w:id="3851"/>
      <w:r w:rsidRPr="00E64E23">
        <w:rPr>
          <w:rFonts w:eastAsia="Yu Mincho"/>
        </w:rPr>
        <w:t>9.2.</w:t>
      </w:r>
      <w:r w:rsidR="000F6115">
        <w:rPr>
          <w:rFonts w:eastAsia="Yu Mincho"/>
        </w:rPr>
        <w:t>73</w:t>
      </w:r>
      <w:r w:rsidRPr="00E64E23">
        <w:rPr>
          <w:rFonts w:eastAsia="Yu Mincho"/>
        </w:rPr>
        <w:tab/>
        <w:t>SRS Resource type</w:t>
      </w:r>
      <w:bookmarkEnd w:id="3843"/>
      <w:bookmarkEnd w:id="3844"/>
      <w:bookmarkEnd w:id="3845"/>
      <w:bookmarkEnd w:id="3846"/>
      <w:bookmarkEnd w:id="3847"/>
      <w:bookmarkEnd w:id="3848"/>
      <w:bookmarkEnd w:id="3849"/>
      <w:bookmarkEnd w:id="3850"/>
    </w:p>
    <w:p w14:paraId="36D43D94" w14:textId="77777777" w:rsidR="00C87778" w:rsidRPr="00E64E23" w:rsidRDefault="00C87778" w:rsidP="00F637BE">
      <w:pPr>
        <w:widowControl w:val="0"/>
        <w:spacing w:line="0" w:lineRule="atLeast"/>
        <w:rPr>
          <w:rFonts w:eastAsia="Yu Mincho"/>
        </w:rPr>
      </w:pPr>
      <w:r w:rsidRPr="00E64E23">
        <w:rPr>
          <w:rFonts w:eastAsia="Yu Mincho"/>
        </w:rPr>
        <w:t>This IE contains the SRS resource type.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051DE" w:rsidRPr="00E64E23" w14:paraId="4828864B" w14:textId="3877F27D" w:rsidTr="00F637BE">
        <w:trPr>
          <w:tblHeader/>
        </w:trPr>
        <w:tc>
          <w:tcPr>
            <w:tcW w:w="2161" w:type="dxa"/>
          </w:tcPr>
          <w:p w14:paraId="074B1CC1" w14:textId="77777777" w:rsidR="00B051DE" w:rsidRPr="00E64E23" w:rsidRDefault="00B051DE" w:rsidP="00F637BE">
            <w:pPr>
              <w:pStyle w:val="TAH"/>
              <w:keepNext w:val="0"/>
              <w:keepLines w:val="0"/>
              <w:widowControl w:val="0"/>
              <w:rPr>
                <w:rFonts w:eastAsia="Yu Mincho"/>
              </w:rPr>
            </w:pPr>
            <w:r w:rsidRPr="00E64E23">
              <w:rPr>
                <w:rFonts w:eastAsia="Yu Mincho"/>
              </w:rPr>
              <w:t>IE/Group Name</w:t>
            </w:r>
          </w:p>
        </w:tc>
        <w:tc>
          <w:tcPr>
            <w:tcW w:w="1080" w:type="dxa"/>
          </w:tcPr>
          <w:p w14:paraId="679ABE40" w14:textId="77777777" w:rsidR="00B051DE" w:rsidRPr="00E64E23" w:rsidRDefault="00B051DE" w:rsidP="00F637BE">
            <w:pPr>
              <w:pStyle w:val="TAH"/>
              <w:keepNext w:val="0"/>
              <w:keepLines w:val="0"/>
              <w:widowControl w:val="0"/>
              <w:rPr>
                <w:rFonts w:eastAsia="Yu Mincho"/>
              </w:rPr>
            </w:pPr>
            <w:r w:rsidRPr="00E64E23">
              <w:rPr>
                <w:rFonts w:eastAsia="Yu Mincho"/>
              </w:rPr>
              <w:t>Presence</w:t>
            </w:r>
          </w:p>
        </w:tc>
        <w:tc>
          <w:tcPr>
            <w:tcW w:w="1080" w:type="dxa"/>
          </w:tcPr>
          <w:p w14:paraId="3681888C" w14:textId="77777777" w:rsidR="00B051DE" w:rsidRPr="00E64E23" w:rsidRDefault="00B051DE" w:rsidP="00F637BE">
            <w:pPr>
              <w:pStyle w:val="TAH"/>
              <w:keepNext w:val="0"/>
              <w:keepLines w:val="0"/>
              <w:widowControl w:val="0"/>
              <w:rPr>
                <w:rFonts w:eastAsia="Yu Mincho"/>
              </w:rPr>
            </w:pPr>
            <w:r w:rsidRPr="00E64E23">
              <w:rPr>
                <w:rFonts w:eastAsia="Yu Mincho"/>
              </w:rPr>
              <w:t>Range</w:t>
            </w:r>
          </w:p>
        </w:tc>
        <w:tc>
          <w:tcPr>
            <w:tcW w:w="1512" w:type="dxa"/>
          </w:tcPr>
          <w:p w14:paraId="226040E6" w14:textId="77777777" w:rsidR="00B051DE" w:rsidRPr="00E64E23" w:rsidRDefault="00B051DE" w:rsidP="00F637BE">
            <w:pPr>
              <w:pStyle w:val="TAH"/>
              <w:keepNext w:val="0"/>
              <w:keepLines w:val="0"/>
              <w:widowControl w:val="0"/>
              <w:rPr>
                <w:rFonts w:eastAsia="Yu Mincho"/>
              </w:rPr>
            </w:pPr>
            <w:r w:rsidRPr="00E64E23">
              <w:rPr>
                <w:rFonts w:eastAsia="Yu Mincho"/>
              </w:rPr>
              <w:t>IE Type and Reference</w:t>
            </w:r>
          </w:p>
        </w:tc>
        <w:tc>
          <w:tcPr>
            <w:tcW w:w="1728" w:type="dxa"/>
          </w:tcPr>
          <w:p w14:paraId="61A66975" w14:textId="77777777" w:rsidR="00B051DE" w:rsidRPr="00E64E23" w:rsidRDefault="00B051DE" w:rsidP="00F637BE">
            <w:pPr>
              <w:pStyle w:val="TAH"/>
              <w:keepNext w:val="0"/>
              <w:keepLines w:val="0"/>
              <w:widowControl w:val="0"/>
              <w:rPr>
                <w:rFonts w:eastAsia="Yu Mincho"/>
              </w:rPr>
            </w:pPr>
            <w:r w:rsidRPr="00E64E23">
              <w:rPr>
                <w:rFonts w:eastAsia="Yu Mincho"/>
              </w:rPr>
              <w:t>Semantics Description</w:t>
            </w:r>
          </w:p>
        </w:tc>
        <w:tc>
          <w:tcPr>
            <w:tcW w:w="1080" w:type="dxa"/>
          </w:tcPr>
          <w:p w14:paraId="05D6572E" w14:textId="36394DA9" w:rsidR="00B051DE" w:rsidRPr="00E64E23" w:rsidRDefault="00B051DE" w:rsidP="00F637BE">
            <w:pPr>
              <w:pStyle w:val="TAH"/>
              <w:keepNext w:val="0"/>
              <w:keepLines w:val="0"/>
              <w:widowControl w:val="0"/>
              <w:rPr>
                <w:rFonts w:eastAsia="Yu Mincho"/>
              </w:rPr>
            </w:pPr>
            <w:r w:rsidRPr="00B0419E">
              <w:rPr>
                <w:rFonts w:eastAsia="Yu Mincho"/>
              </w:rPr>
              <w:t>Criticality</w:t>
            </w:r>
          </w:p>
        </w:tc>
        <w:tc>
          <w:tcPr>
            <w:tcW w:w="1080" w:type="dxa"/>
          </w:tcPr>
          <w:p w14:paraId="6C9E7B93" w14:textId="4F652BA1" w:rsidR="00B051DE" w:rsidRPr="00E64E23" w:rsidRDefault="00B051DE" w:rsidP="00F637BE">
            <w:pPr>
              <w:pStyle w:val="TAH"/>
              <w:keepNext w:val="0"/>
              <w:keepLines w:val="0"/>
              <w:widowControl w:val="0"/>
              <w:rPr>
                <w:rFonts w:eastAsia="Yu Mincho"/>
              </w:rPr>
            </w:pPr>
            <w:r w:rsidRPr="00B0419E">
              <w:rPr>
                <w:rFonts w:eastAsia="Yu Mincho"/>
              </w:rPr>
              <w:t>Assigned Criticality</w:t>
            </w:r>
          </w:p>
        </w:tc>
      </w:tr>
      <w:tr w:rsidR="00B051DE" w:rsidRPr="00E64E23" w14:paraId="5B553DAD" w14:textId="16F7B243" w:rsidTr="00F637BE">
        <w:tc>
          <w:tcPr>
            <w:tcW w:w="2161" w:type="dxa"/>
          </w:tcPr>
          <w:p w14:paraId="55B4CE73" w14:textId="77777777" w:rsidR="00B051DE" w:rsidRPr="00E64E23" w:rsidRDefault="00B051DE" w:rsidP="00F637BE">
            <w:pPr>
              <w:pStyle w:val="TAL"/>
              <w:keepNext w:val="0"/>
              <w:keepLines w:val="0"/>
              <w:widowControl w:val="0"/>
              <w:rPr>
                <w:rFonts w:eastAsia="Yu Mincho"/>
                <w:lang w:eastAsia="zh-CN"/>
              </w:rPr>
            </w:pPr>
            <w:r w:rsidRPr="00E64E23">
              <w:rPr>
                <w:rFonts w:eastAsia="Yu Mincho"/>
                <w:lang w:eastAsia="zh-CN"/>
              </w:rPr>
              <w:t xml:space="preserve">CHOICE </w:t>
            </w:r>
            <w:r w:rsidRPr="00AC4B5B">
              <w:rPr>
                <w:rFonts w:eastAsia="Yu Mincho"/>
                <w:i/>
                <w:iCs/>
                <w:lang w:eastAsia="zh-CN"/>
              </w:rPr>
              <w:t>Reference Signal</w:t>
            </w:r>
          </w:p>
        </w:tc>
        <w:tc>
          <w:tcPr>
            <w:tcW w:w="1080" w:type="dxa"/>
          </w:tcPr>
          <w:p w14:paraId="1460FE80" w14:textId="77777777" w:rsidR="00B051DE" w:rsidRPr="00E64E23" w:rsidRDefault="00B051DE" w:rsidP="00F637BE">
            <w:pPr>
              <w:pStyle w:val="TAL"/>
              <w:keepNext w:val="0"/>
              <w:keepLines w:val="0"/>
              <w:widowControl w:val="0"/>
              <w:rPr>
                <w:rFonts w:eastAsia="Yu Mincho"/>
                <w:lang w:eastAsia="zh-CN"/>
              </w:rPr>
            </w:pPr>
            <w:r w:rsidRPr="00E64E23">
              <w:rPr>
                <w:rFonts w:eastAsia="Yu Mincho"/>
                <w:lang w:eastAsia="zh-CN"/>
              </w:rPr>
              <w:t>M</w:t>
            </w:r>
          </w:p>
        </w:tc>
        <w:tc>
          <w:tcPr>
            <w:tcW w:w="1080" w:type="dxa"/>
          </w:tcPr>
          <w:p w14:paraId="68103D7A" w14:textId="77777777" w:rsidR="00B051DE" w:rsidRPr="00E64E23" w:rsidRDefault="00B051DE" w:rsidP="00F637BE">
            <w:pPr>
              <w:pStyle w:val="TAL"/>
              <w:keepNext w:val="0"/>
              <w:keepLines w:val="0"/>
              <w:widowControl w:val="0"/>
              <w:rPr>
                <w:rFonts w:eastAsia="Yu Mincho"/>
              </w:rPr>
            </w:pPr>
          </w:p>
        </w:tc>
        <w:tc>
          <w:tcPr>
            <w:tcW w:w="1512" w:type="dxa"/>
          </w:tcPr>
          <w:p w14:paraId="52136E60" w14:textId="77777777" w:rsidR="00B051DE" w:rsidRPr="00E64E23" w:rsidRDefault="00B051DE" w:rsidP="00F637BE">
            <w:pPr>
              <w:pStyle w:val="TAL"/>
              <w:keepNext w:val="0"/>
              <w:keepLines w:val="0"/>
              <w:widowControl w:val="0"/>
              <w:rPr>
                <w:rFonts w:eastAsia="Yu Mincho"/>
                <w:lang w:eastAsia="zh-CN"/>
              </w:rPr>
            </w:pPr>
          </w:p>
        </w:tc>
        <w:tc>
          <w:tcPr>
            <w:tcW w:w="1728" w:type="dxa"/>
          </w:tcPr>
          <w:p w14:paraId="4E7E38C8" w14:textId="77777777" w:rsidR="00B051DE" w:rsidRPr="00E64E23" w:rsidRDefault="00B051DE" w:rsidP="00F637BE">
            <w:pPr>
              <w:pStyle w:val="TAL"/>
              <w:keepNext w:val="0"/>
              <w:keepLines w:val="0"/>
              <w:widowControl w:val="0"/>
              <w:rPr>
                <w:rFonts w:eastAsia="Yu Mincho"/>
                <w:bCs/>
                <w:lang w:eastAsia="zh-CN"/>
              </w:rPr>
            </w:pPr>
          </w:p>
        </w:tc>
        <w:tc>
          <w:tcPr>
            <w:tcW w:w="1080" w:type="dxa"/>
          </w:tcPr>
          <w:p w14:paraId="16BD64CF" w14:textId="77777777" w:rsidR="00B051DE" w:rsidRPr="00E64E23" w:rsidRDefault="00B051DE" w:rsidP="00F637BE">
            <w:pPr>
              <w:pStyle w:val="TAC"/>
              <w:keepNext w:val="0"/>
              <w:keepLines w:val="0"/>
              <w:widowControl w:val="0"/>
              <w:rPr>
                <w:rFonts w:eastAsia="Yu Mincho"/>
                <w:lang w:eastAsia="zh-CN"/>
              </w:rPr>
            </w:pPr>
          </w:p>
        </w:tc>
        <w:tc>
          <w:tcPr>
            <w:tcW w:w="1080" w:type="dxa"/>
          </w:tcPr>
          <w:p w14:paraId="377E718F" w14:textId="77777777" w:rsidR="00B051DE" w:rsidRPr="00E64E23" w:rsidRDefault="00B051DE" w:rsidP="00F637BE">
            <w:pPr>
              <w:pStyle w:val="TAC"/>
              <w:keepNext w:val="0"/>
              <w:keepLines w:val="0"/>
              <w:widowControl w:val="0"/>
              <w:rPr>
                <w:rFonts w:eastAsia="Yu Mincho"/>
                <w:lang w:eastAsia="zh-CN"/>
              </w:rPr>
            </w:pPr>
          </w:p>
        </w:tc>
      </w:tr>
      <w:tr w:rsidR="00B051DE" w:rsidRPr="00E64E23" w14:paraId="29B2D665" w14:textId="08D73DCA" w:rsidTr="00F637BE">
        <w:tc>
          <w:tcPr>
            <w:tcW w:w="2161" w:type="dxa"/>
          </w:tcPr>
          <w:p w14:paraId="702BFAB3" w14:textId="77777777" w:rsidR="00B051DE" w:rsidRPr="00E64E23" w:rsidRDefault="00B051DE" w:rsidP="00F637BE">
            <w:pPr>
              <w:pStyle w:val="TAL"/>
              <w:keepNext w:val="0"/>
              <w:keepLines w:val="0"/>
              <w:widowControl w:val="0"/>
              <w:ind w:left="142"/>
              <w:rPr>
                <w:rFonts w:eastAsia="Yu Mincho"/>
                <w:lang w:eastAsia="zh-CN"/>
              </w:rPr>
            </w:pPr>
            <w:r w:rsidRPr="00E64E23">
              <w:rPr>
                <w:rFonts w:eastAsia="Yu Mincho"/>
                <w:lang w:eastAsia="zh-CN"/>
              </w:rPr>
              <w:t>&gt;</w:t>
            </w:r>
            <w:r w:rsidRPr="00820B98">
              <w:rPr>
                <w:rFonts w:eastAsia="Yu Mincho"/>
                <w:lang w:eastAsia="zh-CN"/>
              </w:rPr>
              <w:t>SRS</w:t>
            </w:r>
          </w:p>
        </w:tc>
        <w:tc>
          <w:tcPr>
            <w:tcW w:w="1080" w:type="dxa"/>
          </w:tcPr>
          <w:p w14:paraId="623D9199" w14:textId="77777777" w:rsidR="00B051DE" w:rsidRPr="00E64E23" w:rsidRDefault="00B051DE" w:rsidP="00F637BE">
            <w:pPr>
              <w:pStyle w:val="TAL"/>
              <w:keepNext w:val="0"/>
              <w:keepLines w:val="0"/>
              <w:widowControl w:val="0"/>
              <w:rPr>
                <w:rFonts w:eastAsia="Yu Mincho"/>
                <w:lang w:eastAsia="zh-CN"/>
              </w:rPr>
            </w:pPr>
          </w:p>
        </w:tc>
        <w:tc>
          <w:tcPr>
            <w:tcW w:w="1080" w:type="dxa"/>
          </w:tcPr>
          <w:p w14:paraId="6F077C10" w14:textId="77777777" w:rsidR="00B051DE" w:rsidRPr="00E64E23" w:rsidRDefault="00B051DE" w:rsidP="00F637BE">
            <w:pPr>
              <w:pStyle w:val="TAL"/>
              <w:keepNext w:val="0"/>
              <w:keepLines w:val="0"/>
              <w:widowControl w:val="0"/>
              <w:rPr>
                <w:rFonts w:eastAsia="Yu Mincho"/>
              </w:rPr>
            </w:pPr>
          </w:p>
        </w:tc>
        <w:tc>
          <w:tcPr>
            <w:tcW w:w="1512" w:type="dxa"/>
          </w:tcPr>
          <w:p w14:paraId="0D2F57B8" w14:textId="77777777" w:rsidR="00B051DE" w:rsidRPr="00E64E23" w:rsidRDefault="00B051DE" w:rsidP="00F637BE">
            <w:pPr>
              <w:pStyle w:val="TAL"/>
              <w:keepNext w:val="0"/>
              <w:keepLines w:val="0"/>
              <w:widowControl w:val="0"/>
              <w:rPr>
                <w:rFonts w:eastAsia="Yu Mincho"/>
                <w:lang w:eastAsia="zh-CN"/>
              </w:rPr>
            </w:pPr>
          </w:p>
        </w:tc>
        <w:tc>
          <w:tcPr>
            <w:tcW w:w="1728" w:type="dxa"/>
          </w:tcPr>
          <w:p w14:paraId="6C44E284" w14:textId="77777777" w:rsidR="00B051DE" w:rsidRPr="00E64E23" w:rsidRDefault="00B051DE" w:rsidP="00F637BE">
            <w:pPr>
              <w:pStyle w:val="TAL"/>
              <w:keepNext w:val="0"/>
              <w:keepLines w:val="0"/>
              <w:widowControl w:val="0"/>
              <w:rPr>
                <w:rFonts w:eastAsia="Yu Mincho"/>
                <w:bCs/>
                <w:lang w:eastAsia="zh-CN"/>
              </w:rPr>
            </w:pPr>
          </w:p>
        </w:tc>
        <w:tc>
          <w:tcPr>
            <w:tcW w:w="1080" w:type="dxa"/>
          </w:tcPr>
          <w:p w14:paraId="443B93DA" w14:textId="77777777" w:rsidR="00B051DE" w:rsidRPr="00E64E23" w:rsidRDefault="00B051DE" w:rsidP="00F637BE">
            <w:pPr>
              <w:pStyle w:val="TAC"/>
              <w:keepNext w:val="0"/>
              <w:keepLines w:val="0"/>
              <w:widowControl w:val="0"/>
              <w:rPr>
                <w:rFonts w:eastAsia="Yu Mincho"/>
                <w:lang w:eastAsia="zh-CN"/>
              </w:rPr>
            </w:pPr>
          </w:p>
        </w:tc>
        <w:tc>
          <w:tcPr>
            <w:tcW w:w="1080" w:type="dxa"/>
          </w:tcPr>
          <w:p w14:paraId="446A22C2" w14:textId="77777777" w:rsidR="00B051DE" w:rsidRPr="00E64E23" w:rsidRDefault="00B051DE" w:rsidP="00F637BE">
            <w:pPr>
              <w:pStyle w:val="TAC"/>
              <w:keepNext w:val="0"/>
              <w:keepLines w:val="0"/>
              <w:widowControl w:val="0"/>
              <w:rPr>
                <w:rFonts w:eastAsia="Yu Mincho"/>
                <w:lang w:eastAsia="zh-CN"/>
              </w:rPr>
            </w:pPr>
          </w:p>
        </w:tc>
      </w:tr>
      <w:tr w:rsidR="00B051DE" w:rsidRPr="00E64E23" w14:paraId="09E64BB8" w14:textId="36C4450B" w:rsidTr="00F637BE">
        <w:tc>
          <w:tcPr>
            <w:tcW w:w="2161" w:type="dxa"/>
          </w:tcPr>
          <w:p w14:paraId="4CD79EA8" w14:textId="77777777" w:rsidR="00B051DE" w:rsidRPr="001C05F1" w:rsidRDefault="00B051DE" w:rsidP="00F637BE">
            <w:pPr>
              <w:pStyle w:val="TAL"/>
              <w:keepNext w:val="0"/>
              <w:keepLines w:val="0"/>
              <w:widowControl w:val="0"/>
              <w:ind w:left="283"/>
              <w:rPr>
                <w:rFonts w:eastAsia="Yu Mincho"/>
                <w:lang w:eastAsia="zh-CN"/>
              </w:rPr>
            </w:pPr>
            <w:r w:rsidRPr="001C05F1">
              <w:rPr>
                <w:rFonts w:eastAsia="Yu Mincho"/>
                <w:lang w:eastAsia="zh-CN"/>
              </w:rPr>
              <w:t>&gt;&gt;SRS Resource ID</w:t>
            </w:r>
          </w:p>
        </w:tc>
        <w:tc>
          <w:tcPr>
            <w:tcW w:w="1080" w:type="dxa"/>
          </w:tcPr>
          <w:p w14:paraId="06EE7531"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5128A55" w14:textId="77777777" w:rsidR="00B051DE" w:rsidRPr="001C05F1" w:rsidRDefault="00B051DE" w:rsidP="00F637BE">
            <w:pPr>
              <w:pStyle w:val="TAL"/>
              <w:keepNext w:val="0"/>
              <w:keepLines w:val="0"/>
              <w:widowControl w:val="0"/>
              <w:rPr>
                <w:rFonts w:eastAsia="Yu Mincho"/>
              </w:rPr>
            </w:pPr>
          </w:p>
        </w:tc>
        <w:tc>
          <w:tcPr>
            <w:tcW w:w="1512" w:type="dxa"/>
          </w:tcPr>
          <w:p w14:paraId="335194D4"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5BC75A76" w14:textId="77777777" w:rsidR="00B051DE" w:rsidRPr="001C05F1" w:rsidRDefault="00B051DE" w:rsidP="00F637BE">
            <w:pPr>
              <w:pStyle w:val="TAL"/>
              <w:keepNext w:val="0"/>
              <w:keepLines w:val="0"/>
              <w:widowControl w:val="0"/>
              <w:rPr>
                <w:rFonts w:eastAsia="Yu Mincho"/>
                <w:bCs/>
                <w:lang w:eastAsia="zh-CN"/>
              </w:rPr>
            </w:pPr>
          </w:p>
        </w:tc>
        <w:tc>
          <w:tcPr>
            <w:tcW w:w="1080" w:type="dxa"/>
          </w:tcPr>
          <w:p w14:paraId="76E52F79" w14:textId="77777777" w:rsidR="00B051DE" w:rsidRPr="001C05F1" w:rsidRDefault="00B051DE" w:rsidP="00F637BE">
            <w:pPr>
              <w:pStyle w:val="TAC"/>
              <w:keepNext w:val="0"/>
              <w:keepLines w:val="0"/>
              <w:widowControl w:val="0"/>
              <w:rPr>
                <w:rFonts w:eastAsia="Yu Mincho"/>
                <w:lang w:eastAsia="zh-CN"/>
              </w:rPr>
            </w:pPr>
          </w:p>
        </w:tc>
        <w:tc>
          <w:tcPr>
            <w:tcW w:w="1080" w:type="dxa"/>
          </w:tcPr>
          <w:p w14:paraId="2299854C" w14:textId="77777777" w:rsidR="00B051DE" w:rsidRPr="001C05F1" w:rsidRDefault="00B051DE" w:rsidP="00F637BE">
            <w:pPr>
              <w:pStyle w:val="TAC"/>
              <w:keepNext w:val="0"/>
              <w:keepLines w:val="0"/>
              <w:widowControl w:val="0"/>
              <w:rPr>
                <w:rFonts w:eastAsia="Yu Mincho"/>
                <w:lang w:eastAsia="zh-CN"/>
              </w:rPr>
            </w:pPr>
          </w:p>
        </w:tc>
      </w:tr>
      <w:tr w:rsidR="00B051DE" w:rsidRPr="00E64E23" w14:paraId="26E8BB74" w14:textId="769B8754" w:rsidTr="00F637BE">
        <w:tc>
          <w:tcPr>
            <w:tcW w:w="2161" w:type="dxa"/>
          </w:tcPr>
          <w:p w14:paraId="1C572ECD" w14:textId="77777777" w:rsidR="00B051DE" w:rsidRPr="001C05F1" w:rsidRDefault="00B051DE" w:rsidP="00F637BE">
            <w:pPr>
              <w:pStyle w:val="TAL"/>
              <w:keepNext w:val="0"/>
              <w:keepLines w:val="0"/>
              <w:widowControl w:val="0"/>
              <w:ind w:left="142"/>
              <w:rPr>
                <w:rFonts w:eastAsia="Yu Mincho"/>
                <w:lang w:eastAsia="zh-CN"/>
              </w:rPr>
            </w:pPr>
            <w:r w:rsidRPr="001C05F1">
              <w:rPr>
                <w:rFonts w:eastAsia="Yu Mincho"/>
                <w:lang w:eastAsia="zh-CN"/>
              </w:rPr>
              <w:t>&gt;</w:t>
            </w:r>
            <w:r w:rsidRPr="00AC4B5B">
              <w:rPr>
                <w:rFonts w:eastAsia="Yu Mincho"/>
                <w:i/>
                <w:iCs/>
                <w:lang w:eastAsia="zh-CN"/>
              </w:rPr>
              <w:t>Positioning SRS</w:t>
            </w:r>
          </w:p>
        </w:tc>
        <w:tc>
          <w:tcPr>
            <w:tcW w:w="1080" w:type="dxa"/>
          </w:tcPr>
          <w:p w14:paraId="57AB2C5D" w14:textId="77777777" w:rsidR="00B051DE" w:rsidRPr="001C05F1" w:rsidRDefault="00B051DE" w:rsidP="00F637BE">
            <w:pPr>
              <w:pStyle w:val="TAL"/>
              <w:keepNext w:val="0"/>
              <w:keepLines w:val="0"/>
              <w:widowControl w:val="0"/>
              <w:rPr>
                <w:rFonts w:eastAsia="Yu Mincho"/>
                <w:lang w:eastAsia="zh-CN"/>
              </w:rPr>
            </w:pPr>
          </w:p>
        </w:tc>
        <w:tc>
          <w:tcPr>
            <w:tcW w:w="1080" w:type="dxa"/>
          </w:tcPr>
          <w:p w14:paraId="5CD1C6F9" w14:textId="77777777" w:rsidR="00B051DE" w:rsidRPr="001C05F1" w:rsidRDefault="00B051DE" w:rsidP="00F637BE">
            <w:pPr>
              <w:pStyle w:val="TAL"/>
              <w:keepNext w:val="0"/>
              <w:keepLines w:val="0"/>
              <w:widowControl w:val="0"/>
              <w:rPr>
                <w:rFonts w:eastAsia="Yu Mincho"/>
              </w:rPr>
            </w:pPr>
          </w:p>
        </w:tc>
        <w:tc>
          <w:tcPr>
            <w:tcW w:w="1512" w:type="dxa"/>
          </w:tcPr>
          <w:p w14:paraId="76CB1A77" w14:textId="77777777" w:rsidR="00B051DE" w:rsidRPr="001C05F1" w:rsidRDefault="00B051DE" w:rsidP="00F637BE">
            <w:pPr>
              <w:pStyle w:val="TAL"/>
              <w:keepNext w:val="0"/>
              <w:keepLines w:val="0"/>
              <w:widowControl w:val="0"/>
              <w:rPr>
                <w:rFonts w:eastAsia="Yu Mincho"/>
                <w:lang w:eastAsia="zh-CN"/>
              </w:rPr>
            </w:pPr>
          </w:p>
        </w:tc>
        <w:tc>
          <w:tcPr>
            <w:tcW w:w="1728" w:type="dxa"/>
          </w:tcPr>
          <w:p w14:paraId="68C34987" w14:textId="77777777" w:rsidR="00B051DE" w:rsidRPr="001C05F1" w:rsidRDefault="00B051DE" w:rsidP="00F637BE">
            <w:pPr>
              <w:pStyle w:val="TAL"/>
              <w:keepNext w:val="0"/>
              <w:keepLines w:val="0"/>
              <w:widowControl w:val="0"/>
              <w:rPr>
                <w:rFonts w:eastAsia="Yu Mincho"/>
                <w:bCs/>
                <w:lang w:eastAsia="zh-CN"/>
              </w:rPr>
            </w:pPr>
          </w:p>
        </w:tc>
        <w:tc>
          <w:tcPr>
            <w:tcW w:w="1080" w:type="dxa"/>
          </w:tcPr>
          <w:p w14:paraId="33863278" w14:textId="77777777" w:rsidR="00B051DE" w:rsidRPr="001C05F1" w:rsidRDefault="00B051DE" w:rsidP="00F637BE">
            <w:pPr>
              <w:pStyle w:val="TAC"/>
              <w:keepNext w:val="0"/>
              <w:keepLines w:val="0"/>
              <w:widowControl w:val="0"/>
              <w:rPr>
                <w:rFonts w:eastAsia="Yu Mincho"/>
                <w:lang w:eastAsia="zh-CN"/>
              </w:rPr>
            </w:pPr>
          </w:p>
        </w:tc>
        <w:tc>
          <w:tcPr>
            <w:tcW w:w="1080" w:type="dxa"/>
          </w:tcPr>
          <w:p w14:paraId="47A38FBC" w14:textId="77777777" w:rsidR="00B051DE" w:rsidRPr="001C05F1" w:rsidRDefault="00B051DE" w:rsidP="00F637BE">
            <w:pPr>
              <w:pStyle w:val="TAC"/>
              <w:keepNext w:val="0"/>
              <w:keepLines w:val="0"/>
              <w:widowControl w:val="0"/>
              <w:rPr>
                <w:rFonts w:eastAsia="Yu Mincho"/>
                <w:lang w:eastAsia="zh-CN"/>
              </w:rPr>
            </w:pPr>
          </w:p>
        </w:tc>
      </w:tr>
      <w:tr w:rsidR="00B051DE" w:rsidRPr="00E64E23" w14:paraId="644BF4A9" w14:textId="68CE00A0" w:rsidTr="00F637BE">
        <w:tc>
          <w:tcPr>
            <w:tcW w:w="2161" w:type="dxa"/>
          </w:tcPr>
          <w:p w14:paraId="496C0AD6" w14:textId="77777777" w:rsidR="00B051DE" w:rsidRPr="001C05F1" w:rsidRDefault="00B051DE" w:rsidP="00F637BE">
            <w:pPr>
              <w:pStyle w:val="TAL"/>
              <w:keepNext w:val="0"/>
              <w:keepLines w:val="0"/>
              <w:widowControl w:val="0"/>
              <w:ind w:left="283"/>
              <w:rPr>
                <w:rFonts w:eastAsia="Yu Mincho"/>
                <w:lang w:eastAsia="zh-CN"/>
              </w:rPr>
            </w:pPr>
            <w:r w:rsidRPr="001C05F1">
              <w:rPr>
                <w:rFonts w:eastAsia="Yu Mincho"/>
                <w:lang w:eastAsia="zh-CN"/>
              </w:rPr>
              <w:t>&gt;&gt;Positioning SRS Resource ID</w:t>
            </w:r>
          </w:p>
        </w:tc>
        <w:tc>
          <w:tcPr>
            <w:tcW w:w="1080" w:type="dxa"/>
          </w:tcPr>
          <w:p w14:paraId="50E88856"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3C327DC" w14:textId="77777777" w:rsidR="00B051DE" w:rsidRPr="001C05F1" w:rsidRDefault="00B051DE" w:rsidP="00F637BE">
            <w:pPr>
              <w:pStyle w:val="TAL"/>
              <w:keepNext w:val="0"/>
              <w:keepLines w:val="0"/>
              <w:widowControl w:val="0"/>
              <w:rPr>
                <w:rFonts w:eastAsia="Yu Mincho"/>
              </w:rPr>
            </w:pPr>
          </w:p>
        </w:tc>
        <w:tc>
          <w:tcPr>
            <w:tcW w:w="1512" w:type="dxa"/>
          </w:tcPr>
          <w:p w14:paraId="70DCC383"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60457951" w14:textId="77777777" w:rsidR="00B051DE" w:rsidRPr="001C05F1" w:rsidRDefault="00B051DE" w:rsidP="00F637BE">
            <w:pPr>
              <w:pStyle w:val="TAL"/>
              <w:keepNext w:val="0"/>
              <w:keepLines w:val="0"/>
              <w:widowControl w:val="0"/>
              <w:rPr>
                <w:rFonts w:eastAsia="Yu Mincho"/>
                <w:bCs/>
                <w:lang w:eastAsia="zh-CN"/>
              </w:rPr>
            </w:pPr>
          </w:p>
        </w:tc>
        <w:tc>
          <w:tcPr>
            <w:tcW w:w="1080" w:type="dxa"/>
          </w:tcPr>
          <w:p w14:paraId="5D7B3F67" w14:textId="77777777" w:rsidR="00B051DE" w:rsidRPr="001C05F1" w:rsidRDefault="00B051DE" w:rsidP="00F637BE">
            <w:pPr>
              <w:pStyle w:val="TAC"/>
              <w:keepNext w:val="0"/>
              <w:keepLines w:val="0"/>
              <w:widowControl w:val="0"/>
              <w:rPr>
                <w:rFonts w:eastAsia="Yu Mincho"/>
                <w:lang w:eastAsia="zh-CN"/>
              </w:rPr>
            </w:pPr>
          </w:p>
        </w:tc>
        <w:tc>
          <w:tcPr>
            <w:tcW w:w="1080" w:type="dxa"/>
          </w:tcPr>
          <w:p w14:paraId="41FAF874" w14:textId="77777777" w:rsidR="00B051DE" w:rsidRPr="001C05F1" w:rsidRDefault="00B051DE" w:rsidP="00F637BE">
            <w:pPr>
              <w:pStyle w:val="TAC"/>
              <w:keepNext w:val="0"/>
              <w:keepLines w:val="0"/>
              <w:widowControl w:val="0"/>
              <w:rPr>
                <w:rFonts w:eastAsia="Yu Mincho"/>
                <w:lang w:eastAsia="zh-CN"/>
              </w:rPr>
            </w:pPr>
          </w:p>
        </w:tc>
      </w:tr>
      <w:tr w:rsidR="00B051DE" w:rsidRPr="00E64E23" w14:paraId="3D322926" w14:textId="77777777" w:rsidTr="00F637BE">
        <w:tc>
          <w:tcPr>
            <w:tcW w:w="2161" w:type="dxa"/>
          </w:tcPr>
          <w:p w14:paraId="47F18E23" w14:textId="0AC9FF83" w:rsidR="00B051DE" w:rsidRPr="001C05F1" w:rsidRDefault="00B051DE" w:rsidP="00F637BE">
            <w:pPr>
              <w:pStyle w:val="TAL"/>
              <w:keepNext w:val="0"/>
              <w:keepLines w:val="0"/>
              <w:widowControl w:val="0"/>
              <w:rPr>
                <w:rFonts w:eastAsia="Yu Mincho"/>
                <w:lang w:eastAsia="zh-CN"/>
              </w:rPr>
            </w:pPr>
            <w:r>
              <w:rPr>
                <w:lang w:eastAsia="zh-CN"/>
              </w:rPr>
              <w:t>SRS Port Index</w:t>
            </w:r>
          </w:p>
        </w:tc>
        <w:tc>
          <w:tcPr>
            <w:tcW w:w="1080" w:type="dxa"/>
          </w:tcPr>
          <w:p w14:paraId="18E6A93D" w14:textId="025BED94" w:rsidR="00B051DE" w:rsidRPr="001C05F1" w:rsidRDefault="00B051DE" w:rsidP="00F637BE">
            <w:pPr>
              <w:pStyle w:val="TAL"/>
              <w:keepNext w:val="0"/>
              <w:keepLines w:val="0"/>
              <w:widowControl w:val="0"/>
              <w:rPr>
                <w:rFonts w:eastAsia="Yu Mincho"/>
                <w:lang w:eastAsia="zh-CN"/>
              </w:rPr>
            </w:pPr>
            <w:r>
              <w:rPr>
                <w:lang w:eastAsia="zh-CN"/>
              </w:rPr>
              <w:t>O</w:t>
            </w:r>
          </w:p>
        </w:tc>
        <w:tc>
          <w:tcPr>
            <w:tcW w:w="1080" w:type="dxa"/>
          </w:tcPr>
          <w:p w14:paraId="63F73870" w14:textId="77777777" w:rsidR="00B051DE" w:rsidRPr="001C05F1" w:rsidRDefault="00B051DE" w:rsidP="00F637BE">
            <w:pPr>
              <w:pStyle w:val="TAL"/>
              <w:keepNext w:val="0"/>
              <w:keepLines w:val="0"/>
              <w:widowControl w:val="0"/>
              <w:rPr>
                <w:rFonts w:eastAsia="Yu Mincho"/>
              </w:rPr>
            </w:pPr>
          </w:p>
        </w:tc>
        <w:tc>
          <w:tcPr>
            <w:tcW w:w="1512" w:type="dxa"/>
          </w:tcPr>
          <w:p w14:paraId="1E3D1222" w14:textId="1BB607F5" w:rsidR="00B051DE" w:rsidRPr="001C05F1" w:rsidRDefault="00B051DE" w:rsidP="00F637BE">
            <w:pPr>
              <w:pStyle w:val="TAL"/>
              <w:keepNext w:val="0"/>
              <w:keepLines w:val="0"/>
              <w:widowControl w:val="0"/>
              <w:rPr>
                <w:rFonts w:eastAsia="Yu Mincho"/>
                <w:lang w:eastAsia="zh-CN"/>
              </w:rPr>
            </w:pPr>
            <w:r>
              <w:rPr>
                <w:rFonts w:hint="eastAsia"/>
                <w:lang w:eastAsia="zh-CN"/>
              </w:rPr>
              <w:t>E</w:t>
            </w:r>
            <w:r>
              <w:rPr>
                <w:lang w:eastAsia="zh-CN"/>
              </w:rPr>
              <w:t>NUMERATED(id1000, id1001, id1002, id1003, …)</w:t>
            </w:r>
          </w:p>
        </w:tc>
        <w:tc>
          <w:tcPr>
            <w:tcW w:w="1728" w:type="dxa"/>
          </w:tcPr>
          <w:p w14:paraId="27ED55FB" w14:textId="315BF688" w:rsidR="00B051DE" w:rsidRPr="001C05F1" w:rsidRDefault="00B051DE" w:rsidP="00F637BE">
            <w:pPr>
              <w:pStyle w:val="TAL"/>
              <w:keepNext w:val="0"/>
              <w:keepLines w:val="0"/>
              <w:widowControl w:val="0"/>
              <w:rPr>
                <w:rFonts w:eastAsia="Yu Mincho"/>
                <w:bCs/>
                <w:lang w:eastAsia="zh-CN"/>
              </w:rPr>
            </w:pPr>
            <w:r>
              <w:rPr>
                <w:bCs/>
                <w:lang w:eastAsia="zh-CN"/>
              </w:rPr>
              <w:t xml:space="preserve">This IE may be present if the </w:t>
            </w:r>
            <w:r w:rsidRPr="00BE428D">
              <w:rPr>
                <w:bCs/>
                <w:i/>
                <w:lang w:eastAsia="zh-CN"/>
              </w:rPr>
              <w:t>SRS Resource ID</w:t>
            </w:r>
            <w:r>
              <w:rPr>
                <w:bCs/>
                <w:lang w:eastAsia="zh-CN"/>
              </w:rPr>
              <w:t xml:space="preserve"> IE is present, and </w:t>
            </w:r>
            <w:r>
              <w:rPr>
                <w:rFonts w:hint="eastAsia"/>
                <w:bCs/>
                <w:lang w:eastAsia="zh-CN"/>
              </w:rPr>
              <w:t>is</w:t>
            </w:r>
            <w:r>
              <w:rPr>
                <w:bCs/>
                <w:lang w:eastAsia="zh-CN"/>
              </w:rPr>
              <w:t xml:space="preserve"> ignored otherwise. </w:t>
            </w:r>
          </w:p>
        </w:tc>
        <w:tc>
          <w:tcPr>
            <w:tcW w:w="1080" w:type="dxa"/>
          </w:tcPr>
          <w:p w14:paraId="5708376D" w14:textId="77479427" w:rsidR="00B051DE" w:rsidRPr="001C05F1" w:rsidRDefault="00B051DE" w:rsidP="00F637BE">
            <w:pPr>
              <w:pStyle w:val="TAC"/>
              <w:keepNext w:val="0"/>
              <w:keepLines w:val="0"/>
              <w:widowControl w:val="0"/>
              <w:rPr>
                <w:rFonts w:eastAsia="Yu Mincho"/>
                <w:lang w:eastAsia="zh-CN"/>
              </w:rPr>
            </w:pPr>
            <w:r>
              <w:rPr>
                <w:rFonts w:eastAsia="DengXian" w:hint="eastAsia"/>
                <w:noProof/>
                <w:lang w:eastAsia="zh-CN"/>
              </w:rPr>
              <w:t>Y</w:t>
            </w:r>
            <w:r>
              <w:rPr>
                <w:rFonts w:eastAsia="DengXian"/>
                <w:noProof/>
                <w:lang w:eastAsia="zh-CN"/>
              </w:rPr>
              <w:t>ES</w:t>
            </w:r>
          </w:p>
        </w:tc>
        <w:tc>
          <w:tcPr>
            <w:tcW w:w="1080" w:type="dxa"/>
          </w:tcPr>
          <w:p w14:paraId="7143481B" w14:textId="100BA61D" w:rsidR="00B051DE" w:rsidRPr="001C05F1" w:rsidRDefault="00B051DE" w:rsidP="00F637BE">
            <w:pPr>
              <w:pStyle w:val="TAC"/>
              <w:keepNext w:val="0"/>
              <w:keepLines w:val="0"/>
              <w:widowControl w:val="0"/>
              <w:rPr>
                <w:rFonts w:eastAsia="Yu Mincho"/>
                <w:lang w:eastAsia="zh-CN"/>
              </w:rPr>
            </w:pPr>
            <w:r>
              <w:rPr>
                <w:rFonts w:eastAsia="DengXian"/>
                <w:noProof/>
                <w:lang w:eastAsia="zh-CN"/>
              </w:rPr>
              <w:t>ignore</w:t>
            </w:r>
          </w:p>
        </w:tc>
      </w:tr>
    </w:tbl>
    <w:p w14:paraId="6BE3A699" w14:textId="77777777" w:rsidR="00C87778" w:rsidRPr="00E64E23" w:rsidRDefault="00C87778" w:rsidP="00F637BE">
      <w:pPr>
        <w:widowControl w:val="0"/>
        <w:rPr>
          <w:rFonts w:eastAsia="Malgun Gothic"/>
          <w:lang w:val="sv-SE"/>
        </w:rPr>
      </w:pPr>
    </w:p>
    <w:p w14:paraId="177B1A98" w14:textId="77777777" w:rsidR="00C87778" w:rsidRPr="00E64E23" w:rsidRDefault="00C87778" w:rsidP="00F637BE">
      <w:pPr>
        <w:pStyle w:val="Heading3"/>
        <w:keepNext w:val="0"/>
        <w:keepLines w:val="0"/>
        <w:widowControl w:val="0"/>
        <w:rPr>
          <w:rFonts w:eastAsia="Yu Mincho"/>
        </w:rPr>
      </w:pPr>
      <w:bookmarkStart w:id="3852" w:name="_Toc99056321"/>
      <w:bookmarkStart w:id="3853" w:name="_Toc99959254"/>
      <w:bookmarkStart w:id="3854" w:name="_Toc105612440"/>
      <w:bookmarkStart w:id="3855" w:name="_Toc106109656"/>
      <w:bookmarkStart w:id="3856" w:name="_Toc112766548"/>
      <w:bookmarkStart w:id="3857" w:name="_Toc113379464"/>
      <w:bookmarkStart w:id="3858" w:name="_Toc120092017"/>
      <w:bookmarkStart w:id="3859" w:name="_Toc138758642"/>
      <w:bookmarkStart w:id="3860" w:name="_CR9_2_74"/>
      <w:bookmarkEnd w:id="3860"/>
      <w:r w:rsidRPr="00E64E23">
        <w:rPr>
          <w:rFonts w:eastAsia="Yu Mincho"/>
        </w:rPr>
        <w:t>9.2.</w:t>
      </w:r>
      <w:r w:rsidR="000F6115">
        <w:rPr>
          <w:rFonts w:eastAsia="Yu Mincho"/>
        </w:rPr>
        <w:t>74</w:t>
      </w:r>
      <w:r w:rsidRPr="00E64E23">
        <w:rPr>
          <w:rFonts w:eastAsia="Yu Mincho"/>
        </w:rPr>
        <w:tab/>
        <w:t>Extended Additional Path List</w:t>
      </w:r>
      <w:bookmarkEnd w:id="3852"/>
      <w:bookmarkEnd w:id="3853"/>
      <w:bookmarkEnd w:id="3854"/>
      <w:bookmarkEnd w:id="3855"/>
      <w:bookmarkEnd w:id="3856"/>
      <w:bookmarkEnd w:id="3857"/>
      <w:bookmarkEnd w:id="3858"/>
      <w:bookmarkEnd w:id="3859"/>
    </w:p>
    <w:p w14:paraId="68B7F8FB" w14:textId="77777777" w:rsidR="00C87778" w:rsidRPr="00E64E23" w:rsidRDefault="00C87778" w:rsidP="00F637BE">
      <w:pPr>
        <w:widowControl w:val="0"/>
        <w:spacing w:line="0" w:lineRule="atLeast"/>
        <w:rPr>
          <w:rFonts w:eastAsia="Yu Mincho"/>
        </w:rPr>
      </w:pPr>
      <w:r w:rsidRPr="00E64E23">
        <w:rPr>
          <w:rFonts w:eastAsia="Yu Mincho"/>
        </w:rPr>
        <w:t>This IE contains the extended additional path results of time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E64E23" w14:paraId="032B2F3E" w14:textId="77777777" w:rsidTr="00A04D36">
        <w:trPr>
          <w:tblHeader/>
        </w:trPr>
        <w:tc>
          <w:tcPr>
            <w:tcW w:w="2448" w:type="dxa"/>
          </w:tcPr>
          <w:p w14:paraId="74D7A520" w14:textId="77777777" w:rsidR="00C87778" w:rsidRPr="00E64E23" w:rsidRDefault="00C87778" w:rsidP="00F637BE">
            <w:pPr>
              <w:pStyle w:val="TAH"/>
              <w:keepNext w:val="0"/>
              <w:keepLines w:val="0"/>
              <w:widowControl w:val="0"/>
              <w:rPr>
                <w:rFonts w:eastAsia="Yu Mincho"/>
              </w:rPr>
            </w:pPr>
            <w:r w:rsidRPr="00E64E23">
              <w:rPr>
                <w:rFonts w:eastAsia="Yu Mincho"/>
              </w:rPr>
              <w:lastRenderedPageBreak/>
              <w:t>IE/Group Name</w:t>
            </w:r>
          </w:p>
        </w:tc>
        <w:tc>
          <w:tcPr>
            <w:tcW w:w="1080" w:type="dxa"/>
          </w:tcPr>
          <w:p w14:paraId="0FE6A4B4" w14:textId="77777777" w:rsidR="00C87778" w:rsidRPr="00E64E23" w:rsidRDefault="00C87778" w:rsidP="00F637BE">
            <w:pPr>
              <w:pStyle w:val="TAH"/>
              <w:keepNext w:val="0"/>
              <w:keepLines w:val="0"/>
              <w:widowControl w:val="0"/>
              <w:rPr>
                <w:rFonts w:eastAsia="Yu Mincho"/>
              </w:rPr>
            </w:pPr>
            <w:r w:rsidRPr="00E64E23">
              <w:rPr>
                <w:rFonts w:eastAsia="Yu Mincho"/>
              </w:rPr>
              <w:t>Presence</w:t>
            </w:r>
          </w:p>
        </w:tc>
        <w:tc>
          <w:tcPr>
            <w:tcW w:w="1440" w:type="dxa"/>
          </w:tcPr>
          <w:p w14:paraId="1E494C68" w14:textId="77777777" w:rsidR="00C87778" w:rsidRPr="00E64E23" w:rsidRDefault="00C87778" w:rsidP="00F637BE">
            <w:pPr>
              <w:pStyle w:val="TAH"/>
              <w:keepNext w:val="0"/>
              <w:keepLines w:val="0"/>
              <w:widowControl w:val="0"/>
              <w:rPr>
                <w:rFonts w:eastAsia="Yu Mincho"/>
              </w:rPr>
            </w:pPr>
            <w:r w:rsidRPr="00E64E23">
              <w:rPr>
                <w:rFonts w:eastAsia="Yu Mincho"/>
              </w:rPr>
              <w:t>Range</w:t>
            </w:r>
          </w:p>
        </w:tc>
        <w:tc>
          <w:tcPr>
            <w:tcW w:w="1872" w:type="dxa"/>
          </w:tcPr>
          <w:p w14:paraId="7D050267" w14:textId="77777777" w:rsidR="00C87778" w:rsidRPr="00E64E23" w:rsidRDefault="00C87778" w:rsidP="00F637BE">
            <w:pPr>
              <w:pStyle w:val="TAH"/>
              <w:keepNext w:val="0"/>
              <w:keepLines w:val="0"/>
              <w:widowControl w:val="0"/>
              <w:rPr>
                <w:rFonts w:eastAsia="Yu Mincho"/>
              </w:rPr>
            </w:pPr>
            <w:r w:rsidRPr="00E64E23">
              <w:rPr>
                <w:rFonts w:eastAsia="Yu Mincho"/>
              </w:rPr>
              <w:t>IE Type and Reference</w:t>
            </w:r>
          </w:p>
        </w:tc>
        <w:tc>
          <w:tcPr>
            <w:tcW w:w="2880" w:type="dxa"/>
          </w:tcPr>
          <w:p w14:paraId="443A1457" w14:textId="77777777" w:rsidR="00C87778" w:rsidRPr="00E64E23" w:rsidRDefault="00C87778" w:rsidP="00F637BE">
            <w:pPr>
              <w:pStyle w:val="TAH"/>
              <w:keepNext w:val="0"/>
              <w:keepLines w:val="0"/>
              <w:widowControl w:val="0"/>
              <w:rPr>
                <w:rFonts w:eastAsia="Yu Mincho"/>
              </w:rPr>
            </w:pPr>
            <w:r w:rsidRPr="00E64E23">
              <w:rPr>
                <w:rFonts w:eastAsia="Yu Mincho"/>
              </w:rPr>
              <w:t>Semantics Description</w:t>
            </w:r>
          </w:p>
        </w:tc>
      </w:tr>
      <w:tr w:rsidR="00C87778" w:rsidRPr="00E64E23" w14:paraId="5642C0B1" w14:textId="77777777" w:rsidTr="001A3F26">
        <w:tc>
          <w:tcPr>
            <w:tcW w:w="2448" w:type="dxa"/>
          </w:tcPr>
          <w:p w14:paraId="2AC004A3" w14:textId="77777777" w:rsidR="00C87778" w:rsidRPr="00AC4B5B" w:rsidRDefault="00C87778" w:rsidP="00F637BE">
            <w:pPr>
              <w:pStyle w:val="TAL"/>
              <w:keepNext w:val="0"/>
              <w:keepLines w:val="0"/>
              <w:widowControl w:val="0"/>
              <w:rPr>
                <w:rFonts w:eastAsia="Yu Mincho"/>
                <w:b/>
                <w:bCs/>
                <w:lang w:eastAsia="zh-CN"/>
              </w:rPr>
            </w:pPr>
            <w:r w:rsidRPr="00AC4B5B">
              <w:rPr>
                <w:rFonts w:eastAsia="Yu Mincho"/>
                <w:b/>
                <w:bCs/>
                <w:lang w:eastAsia="zh-CN"/>
              </w:rPr>
              <w:t>Additional Path Item</w:t>
            </w:r>
          </w:p>
        </w:tc>
        <w:tc>
          <w:tcPr>
            <w:tcW w:w="1080" w:type="dxa"/>
          </w:tcPr>
          <w:p w14:paraId="237EB404" w14:textId="77777777" w:rsidR="00C87778" w:rsidRPr="00E64E23" w:rsidRDefault="00C87778" w:rsidP="00F637BE">
            <w:pPr>
              <w:pStyle w:val="TAL"/>
              <w:keepNext w:val="0"/>
              <w:keepLines w:val="0"/>
              <w:widowControl w:val="0"/>
              <w:rPr>
                <w:rFonts w:eastAsia="Yu Mincho"/>
                <w:lang w:eastAsia="zh-CN"/>
              </w:rPr>
            </w:pPr>
          </w:p>
        </w:tc>
        <w:tc>
          <w:tcPr>
            <w:tcW w:w="1440" w:type="dxa"/>
          </w:tcPr>
          <w:p w14:paraId="4ECCBCEB" w14:textId="5DD2A94C" w:rsidR="00C87778" w:rsidRPr="00E64E23" w:rsidRDefault="00C87778" w:rsidP="00F637BE">
            <w:pPr>
              <w:pStyle w:val="TAL"/>
              <w:keepNext w:val="0"/>
              <w:keepLines w:val="0"/>
              <w:widowControl w:val="0"/>
              <w:rPr>
                <w:rFonts w:eastAsia="Yu Mincho"/>
                <w:i/>
                <w:iCs/>
                <w:lang w:eastAsia="zh-CN"/>
              </w:rPr>
            </w:pPr>
            <w:r w:rsidRPr="00E64E23">
              <w:rPr>
                <w:rFonts w:eastAsia="Yu Mincho"/>
                <w:i/>
                <w:iCs/>
                <w:lang w:eastAsia="zh-CN"/>
              </w:rPr>
              <w:t>1..&lt;max</w:t>
            </w:r>
            <w:r w:rsidR="00BA0E30">
              <w:rPr>
                <w:rFonts w:eastAsia="Yu Mincho"/>
                <w:i/>
                <w:iCs/>
                <w:lang w:eastAsia="zh-CN"/>
              </w:rPr>
              <w:t>No</w:t>
            </w:r>
            <w:r w:rsidRPr="00E64E23">
              <w:rPr>
                <w:rFonts w:eastAsia="Yu Mincho"/>
                <w:i/>
                <w:iCs/>
                <w:lang w:eastAsia="zh-CN"/>
              </w:rPr>
              <w:t>Path</w:t>
            </w:r>
            <w:r w:rsidR="00BA0E30">
              <w:rPr>
                <w:rFonts w:eastAsia="Yu Mincho"/>
                <w:i/>
                <w:iCs/>
                <w:lang w:eastAsia="zh-CN"/>
              </w:rPr>
              <w:t>Extended</w:t>
            </w:r>
            <w:r w:rsidRPr="00E64E23">
              <w:rPr>
                <w:rFonts w:eastAsia="Yu Mincho"/>
                <w:i/>
                <w:iCs/>
                <w:lang w:eastAsia="zh-CN"/>
              </w:rPr>
              <w:t>&gt;</w:t>
            </w:r>
          </w:p>
        </w:tc>
        <w:tc>
          <w:tcPr>
            <w:tcW w:w="1872" w:type="dxa"/>
          </w:tcPr>
          <w:p w14:paraId="1F785771" w14:textId="77777777" w:rsidR="00C87778" w:rsidRPr="00E64E23" w:rsidRDefault="00C87778" w:rsidP="00F637BE">
            <w:pPr>
              <w:pStyle w:val="TAL"/>
              <w:keepNext w:val="0"/>
              <w:keepLines w:val="0"/>
              <w:widowControl w:val="0"/>
              <w:rPr>
                <w:rFonts w:eastAsia="Yu Mincho"/>
                <w:lang w:eastAsia="zh-CN"/>
              </w:rPr>
            </w:pPr>
          </w:p>
        </w:tc>
        <w:tc>
          <w:tcPr>
            <w:tcW w:w="2880" w:type="dxa"/>
          </w:tcPr>
          <w:p w14:paraId="66BF5C3F"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6537D507" w14:textId="77777777" w:rsidTr="001A3F26">
        <w:tc>
          <w:tcPr>
            <w:tcW w:w="2448" w:type="dxa"/>
          </w:tcPr>
          <w:p w14:paraId="59E71E0A" w14:textId="77777777" w:rsidR="00C87778" w:rsidRPr="00E64E23" w:rsidRDefault="00C87778" w:rsidP="00F637BE">
            <w:pPr>
              <w:pStyle w:val="TAL"/>
              <w:keepNext w:val="0"/>
              <w:keepLines w:val="0"/>
              <w:widowControl w:val="0"/>
              <w:ind w:left="142"/>
              <w:rPr>
                <w:rFonts w:eastAsia="Yu Mincho"/>
                <w:lang w:eastAsia="zh-CN"/>
              </w:rPr>
            </w:pPr>
            <w:r w:rsidRPr="00E64E23">
              <w:rPr>
                <w:rFonts w:eastAsia="Yu Mincho"/>
                <w:lang w:eastAsia="zh-CN"/>
              </w:rPr>
              <w:t xml:space="preserve">&gt;CHOICE </w:t>
            </w:r>
            <w:r w:rsidRPr="00AC4B5B">
              <w:rPr>
                <w:rFonts w:eastAsia="Yu Mincho"/>
                <w:i/>
                <w:lang w:eastAsia="zh-CN"/>
              </w:rPr>
              <w:t>Relative Path Delay</w:t>
            </w:r>
          </w:p>
        </w:tc>
        <w:tc>
          <w:tcPr>
            <w:tcW w:w="1080" w:type="dxa"/>
          </w:tcPr>
          <w:p w14:paraId="12785A60"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M</w:t>
            </w:r>
          </w:p>
        </w:tc>
        <w:tc>
          <w:tcPr>
            <w:tcW w:w="1440" w:type="dxa"/>
          </w:tcPr>
          <w:p w14:paraId="2E2FC834" w14:textId="77777777" w:rsidR="00C87778" w:rsidRPr="00E64E23" w:rsidRDefault="00C87778" w:rsidP="00F637BE">
            <w:pPr>
              <w:pStyle w:val="TAL"/>
              <w:keepNext w:val="0"/>
              <w:keepLines w:val="0"/>
              <w:widowControl w:val="0"/>
              <w:rPr>
                <w:rFonts w:eastAsia="Yu Mincho"/>
              </w:rPr>
            </w:pPr>
          </w:p>
        </w:tc>
        <w:tc>
          <w:tcPr>
            <w:tcW w:w="1872" w:type="dxa"/>
          </w:tcPr>
          <w:p w14:paraId="7A20369F" w14:textId="77777777" w:rsidR="00C87778" w:rsidRPr="00E64E23" w:rsidRDefault="00C87778" w:rsidP="00F637BE">
            <w:pPr>
              <w:pStyle w:val="TAL"/>
              <w:keepNext w:val="0"/>
              <w:keepLines w:val="0"/>
              <w:widowControl w:val="0"/>
              <w:rPr>
                <w:rFonts w:eastAsia="Yu Mincho"/>
                <w:lang w:eastAsia="zh-CN"/>
              </w:rPr>
            </w:pPr>
          </w:p>
        </w:tc>
        <w:tc>
          <w:tcPr>
            <w:tcW w:w="2880" w:type="dxa"/>
          </w:tcPr>
          <w:p w14:paraId="40DC79C2"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3723BFD3" w14:textId="77777777" w:rsidTr="001A3F26">
        <w:tc>
          <w:tcPr>
            <w:tcW w:w="2448" w:type="dxa"/>
          </w:tcPr>
          <w:p w14:paraId="29F4474F" w14:textId="77777777" w:rsidR="00C87778" w:rsidRPr="00E64E23" w:rsidRDefault="00C87778" w:rsidP="00F637BE">
            <w:pPr>
              <w:pStyle w:val="TAL"/>
              <w:keepNext w:val="0"/>
              <w:keepLines w:val="0"/>
              <w:widowControl w:val="0"/>
              <w:ind w:left="283"/>
              <w:rPr>
                <w:rFonts w:eastAsia="Yu Mincho"/>
                <w:lang w:eastAsia="zh-CN"/>
              </w:rPr>
            </w:pPr>
            <w:r w:rsidRPr="00E64E23">
              <w:rPr>
                <w:rFonts w:eastAsia="Yu Mincho"/>
                <w:lang w:eastAsia="zh-CN"/>
              </w:rPr>
              <w:t>&gt;&gt;k0</w:t>
            </w:r>
          </w:p>
        </w:tc>
        <w:tc>
          <w:tcPr>
            <w:tcW w:w="1080" w:type="dxa"/>
          </w:tcPr>
          <w:p w14:paraId="1B606C68"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M</w:t>
            </w:r>
          </w:p>
        </w:tc>
        <w:tc>
          <w:tcPr>
            <w:tcW w:w="1440" w:type="dxa"/>
          </w:tcPr>
          <w:p w14:paraId="5D2B88ED" w14:textId="77777777" w:rsidR="00C87778" w:rsidRPr="00E64E23" w:rsidRDefault="00C87778" w:rsidP="00F637BE">
            <w:pPr>
              <w:pStyle w:val="TAL"/>
              <w:keepNext w:val="0"/>
              <w:keepLines w:val="0"/>
              <w:widowControl w:val="0"/>
              <w:rPr>
                <w:rFonts w:eastAsia="Yu Mincho"/>
              </w:rPr>
            </w:pPr>
          </w:p>
        </w:tc>
        <w:tc>
          <w:tcPr>
            <w:tcW w:w="1872" w:type="dxa"/>
          </w:tcPr>
          <w:p w14:paraId="6A30E04F"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INTEGER(0..16351)</w:t>
            </w:r>
          </w:p>
        </w:tc>
        <w:tc>
          <w:tcPr>
            <w:tcW w:w="2880" w:type="dxa"/>
          </w:tcPr>
          <w:p w14:paraId="701A2C56"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0651BBDA" w14:textId="77777777" w:rsidTr="001A3F26">
        <w:tc>
          <w:tcPr>
            <w:tcW w:w="2448" w:type="dxa"/>
          </w:tcPr>
          <w:p w14:paraId="7182E0BC" w14:textId="77777777" w:rsidR="00C87778" w:rsidRPr="00E64E23" w:rsidRDefault="00C87778" w:rsidP="00F637BE">
            <w:pPr>
              <w:pStyle w:val="TAL"/>
              <w:keepNext w:val="0"/>
              <w:keepLines w:val="0"/>
              <w:widowControl w:val="0"/>
              <w:ind w:left="283"/>
              <w:rPr>
                <w:rFonts w:eastAsia="Yu Mincho"/>
                <w:lang w:eastAsia="zh-CN"/>
              </w:rPr>
            </w:pPr>
            <w:r w:rsidRPr="00E64E23">
              <w:rPr>
                <w:rFonts w:eastAsia="Yu Mincho"/>
                <w:lang w:eastAsia="zh-CN"/>
              </w:rPr>
              <w:t>&gt;&gt;k1</w:t>
            </w:r>
          </w:p>
        </w:tc>
        <w:tc>
          <w:tcPr>
            <w:tcW w:w="1080" w:type="dxa"/>
          </w:tcPr>
          <w:p w14:paraId="44F47964"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M</w:t>
            </w:r>
          </w:p>
        </w:tc>
        <w:tc>
          <w:tcPr>
            <w:tcW w:w="1440" w:type="dxa"/>
          </w:tcPr>
          <w:p w14:paraId="71E1DD26" w14:textId="77777777" w:rsidR="00C87778" w:rsidRPr="00E64E23" w:rsidRDefault="00C87778" w:rsidP="00F637BE">
            <w:pPr>
              <w:pStyle w:val="TAL"/>
              <w:keepNext w:val="0"/>
              <w:keepLines w:val="0"/>
              <w:widowControl w:val="0"/>
              <w:rPr>
                <w:rFonts w:eastAsia="Yu Mincho"/>
              </w:rPr>
            </w:pPr>
          </w:p>
        </w:tc>
        <w:tc>
          <w:tcPr>
            <w:tcW w:w="1872" w:type="dxa"/>
          </w:tcPr>
          <w:p w14:paraId="00EDE342"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INTEGER(0..8176)</w:t>
            </w:r>
          </w:p>
        </w:tc>
        <w:tc>
          <w:tcPr>
            <w:tcW w:w="2880" w:type="dxa"/>
          </w:tcPr>
          <w:p w14:paraId="4134168B"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0166194E" w14:textId="77777777" w:rsidTr="001A3F26">
        <w:tc>
          <w:tcPr>
            <w:tcW w:w="2448" w:type="dxa"/>
          </w:tcPr>
          <w:p w14:paraId="08A0419C" w14:textId="77777777" w:rsidR="00C87778" w:rsidRPr="00E64E23" w:rsidRDefault="00C87778" w:rsidP="00F637BE">
            <w:pPr>
              <w:pStyle w:val="TAL"/>
              <w:keepNext w:val="0"/>
              <w:keepLines w:val="0"/>
              <w:widowControl w:val="0"/>
              <w:ind w:left="283"/>
              <w:rPr>
                <w:rFonts w:eastAsia="Yu Mincho"/>
                <w:lang w:eastAsia="zh-CN"/>
              </w:rPr>
            </w:pPr>
            <w:r w:rsidRPr="00E64E23">
              <w:rPr>
                <w:rFonts w:eastAsia="Yu Mincho"/>
                <w:lang w:eastAsia="zh-CN"/>
              </w:rPr>
              <w:t>&gt;&gt;k2</w:t>
            </w:r>
          </w:p>
        </w:tc>
        <w:tc>
          <w:tcPr>
            <w:tcW w:w="1080" w:type="dxa"/>
          </w:tcPr>
          <w:p w14:paraId="0701C5FB"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M</w:t>
            </w:r>
          </w:p>
        </w:tc>
        <w:tc>
          <w:tcPr>
            <w:tcW w:w="1440" w:type="dxa"/>
          </w:tcPr>
          <w:p w14:paraId="6A14EC86" w14:textId="77777777" w:rsidR="00C87778" w:rsidRPr="00E64E23" w:rsidRDefault="00C87778" w:rsidP="00F637BE">
            <w:pPr>
              <w:pStyle w:val="TAL"/>
              <w:keepNext w:val="0"/>
              <w:keepLines w:val="0"/>
              <w:widowControl w:val="0"/>
              <w:rPr>
                <w:rFonts w:eastAsia="Yu Mincho"/>
              </w:rPr>
            </w:pPr>
          </w:p>
        </w:tc>
        <w:tc>
          <w:tcPr>
            <w:tcW w:w="1872" w:type="dxa"/>
          </w:tcPr>
          <w:p w14:paraId="3FC2AF51"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INTEGER(0..4088)</w:t>
            </w:r>
          </w:p>
        </w:tc>
        <w:tc>
          <w:tcPr>
            <w:tcW w:w="2880" w:type="dxa"/>
          </w:tcPr>
          <w:p w14:paraId="2ACC79B7"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3A6A9C27" w14:textId="77777777" w:rsidTr="001A3F26">
        <w:tc>
          <w:tcPr>
            <w:tcW w:w="2448" w:type="dxa"/>
          </w:tcPr>
          <w:p w14:paraId="44E5852D" w14:textId="77777777" w:rsidR="00C87778" w:rsidRPr="00E64E23" w:rsidRDefault="00C87778" w:rsidP="00F637BE">
            <w:pPr>
              <w:pStyle w:val="TAL"/>
              <w:keepNext w:val="0"/>
              <w:keepLines w:val="0"/>
              <w:widowControl w:val="0"/>
              <w:ind w:left="283"/>
              <w:rPr>
                <w:rFonts w:eastAsia="Yu Mincho"/>
                <w:lang w:eastAsia="zh-CN"/>
              </w:rPr>
            </w:pPr>
            <w:r w:rsidRPr="00E64E23">
              <w:rPr>
                <w:rFonts w:eastAsia="Yu Mincho"/>
                <w:lang w:eastAsia="zh-CN"/>
              </w:rPr>
              <w:t>&gt;&gt;k3</w:t>
            </w:r>
          </w:p>
        </w:tc>
        <w:tc>
          <w:tcPr>
            <w:tcW w:w="1080" w:type="dxa"/>
          </w:tcPr>
          <w:p w14:paraId="3432DFE6"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M</w:t>
            </w:r>
          </w:p>
        </w:tc>
        <w:tc>
          <w:tcPr>
            <w:tcW w:w="1440" w:type="dxa"/>
          </w:tcPr>
          <w:p w14:paraId="1EC4439D" w14:textId="77777777" w:rsidR="00C87778" w:rsidRPr="00E64E23" w:rsidRDefault="00C87778" w:rsidP="00F637BE">
            <w:pPr>
              <w:pStyle w:val="TAL"/>
              <w:keepNext w:val="0"/>
              <w:keepLines w:val="0"/>
              <w:widowControl w:val="0"/>
              <w:rPr>
                <w:rFonts w:eastAsia="Yu Mincho"/>
              </w:rPr>
            </w:pPr>
          </w:p>
        </w:tc>
        <w:tc>
          <w:tcPr>
            <w:tcW w:w="1872" w:type="dxa"/>
          </w:tcPr>
          <w:p w14:paraId="6A629554"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INTEGER(0..2044)</w:t>
            </w:r>
          </w:p>
        </w:tc>
        <w:tc>
          <w:tcPr>
            <w:tcW w:w="2880" w:type="dxa"/>
          </w:tcPr>
          <w:p w14:paraId="6307B9AA"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4EDB9780" w14:textId="77777777" w:rsidTr="001A3F26">
        <w:tc>
          <w:tcPr>
            <w:tcW w:w="2448" w:type="dxa"/>
          </w:tcPr>
          <w:p w14:paraId="26F56580" w14:textId="77777777" w:rsidR="00C87778" w:rsidRPr="00E64E23" w:rsidRDefault="00C87778" w:rsidP="00F637BE">
            <w:pPr>
              <w:pStyle w:val="TAL"/>
              <w:keepNext w:val="0"/>
              <w:keepLines w:val="0"/>
              <w:widowControl w:val="0"/>
              <w:ind w:left="283"/>
              <w:rPr>
                <w:rFonts w:eastAsia="Yu Mincho"/>
                <w:lang w:eastAsia="zh-CN"/>
              </w:rPr>
            </w:pPr>
            <w:r w:rsidRPr="00E64E23">
              <w:rPr>
                <w:rFonts w:eastAsia="Yu Mincho"/>
                <w:lang w:eastAsia="zh-CN"/>
              </w:rPr>
              <w:t>&gt;&gt;k4</w:t>
            </w:r>
          </w:p>
        </w:tc>
        <w:tc>
          <w:tcPr>
            <w:tcW w:w="1080" w:type="dxa"/>
          </w:tcPr>
          <w:p w14:paraId="2F43B778"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M</w:t>
            </w:r>
          </w:p>
        </w:tc>
        <w:tc>
          <w:tcPr>
            <w:tcW w:w="1440" w:type="dxa"/>
          </w:tcPr>
          <w:p w14:paraId="53E23382" w14:textId="77777777" w:rsidR="00C87778" w:rsidRPr="00E64E23" w:rsidRDefault="00C87778" w:rsidP="00F637BE">
            <w:pPr>
              <w:pStyle w:val="TAL"/>
              <w:keepNext w:val="0"/>
              <w:keepLines w:val="0"/>
              <w:widowControl w:val="0"/>
              <w:rPr>
                <w:rFonts w:eastAsia="Yu Mincho"/>
              </w:rPr>
            </w:pPr>
          </w:p>
        </w:tc>
        <w:tc>
          <w:tcPr>
            <w:tcW w:w="1872" w:type="dxa"/>
          </w:tcPr>
          <w:p w14:paraId="27DEF5EB"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INTEGER(0..1022)</w:t>
            </w:r>
          </w:p>
        </w:tc>
        <w:tc>
          <w:tcPr>
            <w:tcW w:w="2880" w:type="dxa"/>
          </w:tcPr>
          <w:p w14:paraId="2F8CFD3B"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70FC335D" w14:textId="77777777" w:rsidTr="001A3F26">
        <w:tc>
          <w:tcPr>
            <w:tcW w:w="2448" w:type="dxa"/>
          </w:tcPr>
          <w:p w14:paraId="594FE5E3" w14:textId="77777777" w:rsidR="00C87778" w:rsidRPr="00E64E23" w:rsidRDefault="00C87778" w:rsidP="00F637BE">
            <w:pPr>
              <w:pStyle w:val="TAL"/>
              <w:keepNext w:val="0"/>
              <w:keepLines w:val="0"/>
              <w:widowControl w:val="0"/>
              <w:ind w:left="283"/>
              <w:rPr>
                <w:rFonts w:eastAsia="Yu Mincho"/>
                <w:lang w:eastAsia="zh-CN"/>
              </w:rPr>
            </w:pPr>
            <w:r w:rsidRPr="00E64E23">
              <w:rPr>
                <w:rFonts w:eastAsia="Yu Mincho"/>
                <w:lang w:eastAsia="zh-CN"/>
              </w:rPr>
              <w:t>&gt;&gt;k5</w:t>
            </w:r>
          </w:p>
        </w:tc>
        <w:tc>
          <w:tcPr>
            <w:tcW w:w="1080" w:type="dxa"/>
          </w:tcPr>
          <w:p w14:paraId="69330DE1"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M</w:t>
            </w:r>
          </w:p>
        </w:tc>
        <w:tc>
          <w:tcPr>
            <w:tcW w:w="1440" w:type="dxa"/>
          </w:tcPr>
          <w:p w14:paraId="66A85777" w14:textId="77777777" w:rsidR="00C87778" w:rsidRPr="00E64E23" w:rsidRDefault="00C87778" w:rsidP="00F637BE">
            <w:pPr>
              <w:pStyle w:val="TAL"/>
              <w:keepNext w:val="0"/>
              <w:keepLines w:val="0"/>
              <w:widowControl w:val="0"/>
              <w:rPr>
                <w:rFonts w:eastAsia="Yu Mincho"/>
              </w:rPr>
            </w:pPr>
          </w:p>
        </w:tc>
        <w:tc>
          <w:tcPr>
            <w:tcW w:w="1872" w:type="dxa"/>
          </w:tcPr>
          <w:p w14:paraId="63304B31"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INTEGER(0..511)</w:t>
            </w:r>
          </w:p>
        </w:tc>
        <w:tc>
          <w:tcPr>
            <w:tcW w:w="2880" w:type="dxa"/>
          </w:tcPr>
          <w:p w14:paraId="4EC18445" w14:textId="77777777" w:rsidR="00C87778" w:rsidRPr="00E64E23" w:rsidRDefault="00C87778" w:rsidP="00F637BE">
            <w:pPr>
              <w:pStyle w:val="TAL"/>
              <w:keepNext w:val="0"/>
              <w:keepLines w:val="0"/>
              <w:widowControl w:val="0"/>
              <w:rPr>
                <w:rFonts w:eastAsia="Yu Mincho"/>
                <w:bCs/>
                <w:lang w:eastAsia="zh-CN"/>
              </w:rPr>
            </w:pPr>
          </w:p>
        </w:tc>
      </w:tr>
      <w:tr w:rsidR="009722C8" w:rsidRPr="00E64E23" w14:paraId="6850D302" w14:textId="77777777" w:rsidTr="001A3F26">
        <w:trPr>
          <w:ins w:id="3861" w:author="CR0113" w:date="2023-11-07T22:39:00Z"/>
        </w:trPr>
        <w:tc>
          <w:tcPr>
            <w:tcW w:w="2448" w:type="dxa"/>
          </w:tcPr>
          <w:p w14:paraId="0D5F2149" w14:textId="77777777" w:rsidR="009722C8" w:rsidRPr="00E64E23" w:rsidRDefault="009722C8" w:rsidP="00F637BE">
            <w:pPr>
              <w:pStyle w:val="TAL"/>
              <w:keepNext w:val="0"/>
              <w:keepLines w:val="0"/>
              <w:widowControl w:val="0"/>
              <w:ind w:left="283"/>
              <w:rPr>
                <w:ins w:id="3862" w:author="CR0113" w:date="2023-11-07T22:39:00Z"/>
                <w:rFonts w:eastAsia="Yu Mincho"/>
                <w:lang w:eastAsia="zh-CN"/>
              </w:rPr>
            </w:pPr>
          </w:p>
        </w:tc>
        <w:tc>
          <w:tcPr>
            <w:tcW w:w="1080" w:type="dxa"/>
          </w:tcPr>
          <w:p w14:paraId="158CB860" w14:textId="77777777" w:rsidR="009722C8" w:rsidRPr="00E64E23" w:rsidRDefault="009722C8" w:rsidP="00F637BE">
            <w:pPr>
              <w:pStyle w:val="TAL"/>
              <w:keepNext w:val="0"/>
              <w:keepLines w:val="0"/>
              <w:widowControl w:val="0"/>
              <w:rPr>
                <w:ins w:id="3863" w:author="CR0113" w:date="2023-11-07T22:39:00Z"/>
                <w:rFonts w:eastAsia="Yu Mincho"/>
                <w:lang w:eastAsia="zh-CN"/>
              </w:rPr>
            </w:pPr>
          </w:p>
        </w:tc>
        <w:tc>
          <w:tcPr>
            <w:tcW w:w="1440" w:type="dxa"/>
          </w:tcPr>
          <w:p w14:paraId="5289FFF5" w14:textId="77777777" w:rsidR="009722C8" w:rsidRPr="00E64E23" w:rsidRDefault="009722C8" w:rsidP="00F637BE">
            <w:pPr>
              <w:pStyle w:val="TAL"/>
              <w:keepNext w:val="0"/>
              <w:keepLines w:val="0"/>
              <w:widowControl w:val="0"/>
              <w:rPr>
                <w:ins w:id="3864" w:author="CR0113" w:date="2023-11-07T22:39:00Z"/>
                <w:rFonts w:eastAsia="Yu Mincho"/>
              </w:rPr>
            </w:pPr>
          </w:p>
        </w:tc>
        <w:tc>
          <w:tcPr>
            <w:tcW w:w="1872" w:type="dxa"/>
          </w:tcPr>
          <w:p w14:paraId="132D45FB" w14:textId="77777777" w:rsidR="009722C8" w:rsidRPr="00E64E23" w:rsidRDefault="009722C8" w:rsidP="00F637BE">
            <w:pPr>
              <w:pStyle w:val="TAL"/>
              <w:keepNext w:val="0"/>
              <w:keepLines w:val="0"/>
              <w:widowControl w:val="0"/>
              <w:rPr>
                <w:ins w:id="3865" w:author="CR0113" w:date="2023-11-07T22:39:00Z"/>
                <w:rFonts w:eastAsia="Yu Mincho"/>
                <w:lang w:eastAsia="zh-CN"/>
              </w:rPr>
            </w:pPr>
          </w:p>
        </w:tc>
        <w:tc>
          <w:tcPr>
            <w:tcW w:w="2880" w:type="dxa"/>
          </w:tcPr>
          <w:p w14:paraId="4AE257D8" w14:textId="77777777" w:rsidR="009722C8" w:rsidRPr="00E64E23" w:rsidRDefault="009722C8" w:rsidP="00F637BE">
            <w:pPr>
              <w:pStyle w:val="TAL"/>
              <w:keepNext w:val="0"/>
              <w:keepLines w:val="0"/>
              <w:widowControl w:val="0"/>
              <w:rPr>
                <w:ins w:id="3866" w:author="CR0113" w:date="2023-11-07T22:39:00Z"/>
                <w:rFonts w:eastAsia="Yu Mincho"/>
                <w:bCs/>
                <w:lang w:eastAsia="zh-CN"/>
              </w:rPr>
            </w:pPr>
          </w:p>
        </w:tc>
      </w:tr>
      <w:tr w:rsidR="009722C8" w:rsidRPr="00E64E23" w14:paraId="41A3ADB2" w14:textId="77777777" w:rsidTr="001A3F26">
        <w:trPr>
          <w:ins w:id="3867" w:author="CR0113" w:date="2023-11-07T22:39:00Z"/>
        </w:trPr>
        <w:tc>
          <w:tcPr>
            <w:tcW w:w="2448" w:type="dxa"/>
          </w:tcPr>
          <w:p w14:paraId="0074F512" w14:textId="77777777" w:rsidR="009722C8" w:rsidRPr="00E64E23" w:rsidRDefault="009722C8" w:rsidP="00F637BE">
            <w:pPr>
              <w:pStyle w:val="TAL"/>
              <w:keepNext w:val="0"/>
              <w:keepLines w:val="0"/>
              <w:widowControl w:val="0"/>
              <w:ind w:left="283"/>
              <w:rPr>
                <w:ins w:id="3868" w:author="CR0113" w:date="2023-11-07T22:39:00Z"/>
                <w:rFonts w:eastAsia="Yu Mincho"/>
                <w:lang w:eastAsia="zh-CN"/>
              </w:rPr>
            </w:pPr>
          </w:p>
        </w:tc>
        <w:tc>
          <w:tcPr>
            <w:tcW w:w="1080" w:type="dxa"/>
          </w:tcPr>
          <w:p w14:paraId="21EA64D8" w14:textId="77777777" w:rsidR="009722C8" w:rsidRPr="00E64E23" w:rsidRDefault="009722C8" w:rsidP="00F637BE">
            <w:pPr>
              <w:pStyle w:val="TAL"/>
              <w:keepNext w:val="0"/>
              <w:keepLines w:val="0"/>
              <w:widowControl w:val="0"/>
              <w:rPr>
                <w:ins w:id="3869" w:author="CR0113" w:date="2023-11-07T22:39:00Z"/>
                <w:rFonts w:eastAsia="Yu Mincho"/>
                <w:lang w:eastAsia="zh-CN"/>
              </w:rPr>
            </w:pPr>
          </w:p>
        </w:tc>
        <w:tc>
          <w:tcPr>
            <w:tcW w:w="1440" w:type="dxa"/>
          </w:tcPr>
          <w:p w14:paraId="382B79E1" w14:textId="77777777" w:rsidR="009722C8" w:rsidRPr="00E64E23" w:rsidRDefault="009722C8" w:rsidP="00F637BE">
            <w:pPr>
              <w:pStyle w:val="TAL"/>
              <w:keepNext w:val="0"/>
              <w:keepLines w:val="0"/>
              <w:widowControl w:val="0"/>
              <w:rPr>
                <w:ins w:id="3870" w:author="CR0113" w:date="2023-11-07T22:39:00Z"/>
                <w:rFonts w:eastAsia="Yu Mincho"/>
              </w:rPr>
            </w:pPr>
          </w:p>
        </w:tc>
        <w:tc>
          <w:tcPr>
            <w:tcW w:w="1872" w:type="dxa"/>
          </w:tcPr>
          <w:p w14:paraId="76EF6FAF" w14:textId="77777777" w:rsidR="009722C8" w:rsidRPr="00E64E23" w:rsidRDefault="009722C8" w:rsidP="00F637BE">
            <w:pPr>
              <w:pStyle w:val="TAL"/>
              <w:keepNext w:val="0"/>
              <w:keepLines w:val="0"/>
              <w:widowControl w:val="0"/>
              <w:rPr>
                <w:ins w:id="3871" w:author="CR0113" w:date="2023-11-07T22:39:00Z"/>
                <w:rFonts w:eastAsia="Yu Mincho"/>
                <w:lang w:eastAsia="zh-CN"/>
              </w:rPr>
            </w:pPr>
          </w:p>
        </w:tc>
        <w:tc>
          <w:tcPr>
            <w:tcW w:w="2880" w:type="dxa"/>
          </w:tcPr>
          <w:p w14:paraId="5A9C84E8" w14:textId="77777777" w:rsidR="009722C8" w:rsidRPr="00E64E23" w:rsidRDefault="009722C8" w:rsidP="00F637BE">
            <w:pPr>
              <w:pStyle w:val="TAL"/>
              <w:keepNext w:val="0"/>
              <w:keepLines w:val="0"/>
              <w:widowControl w:val="0"/>
              <w:rPr>
                <w:ins w:id="3872" w:author="CR0113" w:date="2023-11-07T22:39:00Z"/>
                <w:rFonts w:eastAsia="Yu Mincho"/>
                <w:bCs/>
                <w:lang w:eastAsia="zh-CN"/>
              </w:rPr>
            </w:pPr>
          </w:p>
        </w:tc>
      </w:tr>
      <w:tr w:rsidR="00C87778" w:rsidRPr="00E64E23" w14:paraId="693A6D80" w14:textId="77777777" w:rsidTr="001A3F26">
        <w:tc>
          <w:tcPr>
            <w:tcW w:w="2448" w:type="dxa"/>
          </w:tcPr>
          <w:p w14:paraId="164B70FF" w14:textId="77777777" w:rsidR="00C87778" w:rsidRPr="00E64E23" w:rsidRDefault="00C87778" w:rsidP="00F637BE">
            <w:pPr>
              <w:pStyle w:val="TAL"/>
              <w:keepNext w:val="0"/>
              <w:keepLines w:val="0"/>
              <w:widowControl w:val="0"/>
              <w:ind w:left="142"/>
              <w:rPr>
                <w:rFonts w:eastAsia="Yu Mincho"/>
                <w:lang w:eastAsia="zh-CN"/>
              </w:rPr>
            </w:pPr>
            <w:r w:rsidRPr="00E64E23">
              <w:rPr>
                <w:rFonts w:eastAsia="Yu Mincho"/>
                <w:lang w:eastAsia="zh-CN"/>
              </w:rPr>
              <w:t>&gt;Path Quality</w:t>
            </w:r>
          </w:p>
        </w:tc>
        <w:tc>
          <w:tcPr>
            <w:tcW w:w="1080" w:type="dxa"/>
          </w:tcPr>
          <w:p w14:paraId="673AA400"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O</w:t>
            </w:r>
          </w:p>
        </w:tc>
        <w:tc>
          <w:tcPr>
            <w:tcW w:w="1440" w:type="dxa"/>
          </w:tcPr>
          <w:p w14:paraId="4FB28B23" w14:textId="77777777" w:rsidR="00C87778" w:rsidRPr="00E64E23" w:rsidRDefault="00C87778" w:rsidP="00F637BE">
            <w:pPr>
              <w:pStyle w:val="TAL"/>
              <w:keepNext w:val="0"/>
              <w:keepLines w:val="0"/>
              <w:widowControl w:val="0"/>
              <w:rPr>
                <w:rFonts w:eastAsia="Yu Mincho"/>
              </w:rPr>
            </w:pPr>
          </w:p>
        </w:tc>
        <w:tc>
          <w:tcPr>
            <w:tcW w:w="1872" w:type="dxa"/>
          </w:tcPr>
          <w:p w14:paraId="0F909037"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Measurement Quality</w:t>
            </w:r>
          </w:p>
          <w:p w14:paraId="37F940EF"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9.2.43</w:t>
            </w:r>
          </w:p>
        </w:tc>
        <w:tc>
          <w:tcPr>
            <w:tcW w:w="2880" w:type="dxa"/>
          </w:tcPr>
          <w:p w14:paraId="703CD814"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2C0C2D82" w14:textId="77777777" w:rsidTr="001A3F26">
        <w:tc>
          <w:tcPr>
            <w:tcW w:w="2448" w:type="dxa"/>
          </w:tcPr>
          <w:p w14:paraId="0187B99F" w14:textId="77777777" w:rsidR="00C87778" w:rsidRPr="00E64E23" w:rsidRDefault="00C87778" w:rsidP="00F637BE">
            <w:pPr>
              <w:pStyle w:val="TAL"/>
              <w:keepNext w:val="0"/>
              <w:keepLines w:val="0"/>
              <w:widowControl w:val="0"/>
              <w:ind w:left="142"/>
              <w:rPr>
                <w:rFonts w:eastAsia="Yu Mincho"/>
                <w:lang w:eastAsia="zh-CN"/>
              </w:rPr>
            </w:pPr>
            <w:r w:rsidRPr="00E64E23">
              <w:rPr>
                <w:rFonts w:eastAsia="Yu Mincho"/>
                <w:lang w:eastAsia="zh-CN"/>
              </w:rPr>
              <w:t>&gt;Multiple UL-AoA</w:t>
            </w:r>
          </w:p>
        </w:tc>
        <w:tc>
          <w:tcPr>
            <w:tcW w:w="1080" w:type="dxa"/>
          </w:tcPr>
          <w:p w14:paraId="4EE8AE60"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O</w:t>
            </w:r>
          </w:p>
        </w:tc>
        <w:tc>
          <w:tcPr>
            <w:tcW w:w="1440" w:type="dxa"/>
          </w:tcPr>
          <w:p w14:paraId="4F7679C2" w14:textId="77777777" w:rsidR="00C87778" w:rsidRPr="00E64E23" w:rsidRDefault="00C87778" w:rsidP="00F637BE">
            <w:pPr>
              <w:pStyle w:val="TAL"/>
              <w:keepNext w:val="0"/>
              <w:keepLines w:val="0"/>
              <w:widowControl w:val="0"/>
              <w:rPr>
                <w:rFonts w:eastAsia="Yu Mincho"/>
              </w:rPr>
            </w:pPr>
          </w:p>
        </w:tc>
        <w:tc>
          <w:tcPr>
            <w:tcW w:w="1872" w:type="dxa"/>
          </w:tcPr>
          <w:p w14:paraId="0F29E777" w14:textId="77777777" w:rsidR="00C87778" w:rsidRPr="00E64E23" w:rsidRDefault="00A75A27" w:rsidP="00F637BE">
            <w:pPr>
              <w:pStyle w:val="TAL"/>
              <w:keepNext w:val="0"/>
              <w:keepLines w:val="0"/>
              <w:widowControl w:val="0"/>
              <w:rPr>
                <w:rFonts w:eastAsia="Yu Mincho"/>
                <w:lang w:eastAsia="zh-CN"/>
              </w:rPr>
            </w:pPr>
            <w:r w:rsidRPr="00A75A27">
              <w:rPr>
                <w:rFonts w:eastAsia="Yu Mincho"/>
                <w:lang w:eastAsia="zh-CN"/>
              </w:rPr>
              <w:t>9.2.71</w:t>
            </w:r>
          </w:p>
        </w:tc>
        <w:tc>
          <w:tcPr>
            <w:tcW w:w="2880" w:type="dxa"/>
          </w:tcPr>
          <w:p w14:paraId="55A1677E"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23FBF036" w14:textId="77777777" w:rsidTr="001A3F26">
        <w:tc>
          <w:tcPr>
            <w:tcW w:w="2448" w:type="dxa"/>
          </w:tcPr>
          <w:p w14:paraId="6A3A9ACF" w14:textId="77777777" w:rsidR="00C87778" w:rsidRPr="001C05F1" w:rsidRDefault="00C87778" w:rsidP="00F637BE">
            <w:pPr>
              <w:pStyle w:val="TAL"/>
              <w:keepNext w:val="0"/>
              <w:keepLines w:val="0"/>
              <w:widowControl w:val="0"/>
              <w:ind w:left="142"/>
              <w:rPr>
                <w:rFonts w:eastAsia="Yu Mincho"/>
                <w:lang w:eastAsia="zh-CN"/>
              </w:rPr>
            </w:pPr>
            <w:r w:rsidRPr="001C05F1">
              <w:rPr>
                <w:rFonts w:eastAsia="Yu Mincho"/>
                <w:lang w:eastAsia="zh-CN"/>
              </w:rPr>
              <w:t>&gt;Path Power</w:t>
            </w:r>
          </w:p>
        </w:tc>
        <w:tc>
          <w:tcPr>
            <w:tcW w:w="1080" w:type="dxa"/>
          </w:tcPr>
          <w:p w14:paraId="6551D515" w14:textId="77777777" w:rsidR="00C87778" w:rsidRPr="001C05F1" w:rsidRDefault="00C87778" w:rsidP="00F637BE">
            <w:pPr>
              <w:pStyle w:val="TAL"/>
              <w:keepNext w:val="0"/>
              <w:keepLines w:val="0"/>
              <w:widowControl w:val="0"/>
              <w:rPr>
                <w:rFonts w:eastAsia="Yu Mincho"/>
                <w:lang w:eastAsia="zh-CN"/>
              </w:rPr>
            </w:pPr>
            <w:r w:rsidRPr="001C05F1">
              <w:rPr>
                <w:rFonts w:eastAsia="Yu Mincho"/>
                <w:lang w:eastAsia="zh-CN"/>
              </w:rPr>
              <w:t>O</w:t>
            </w:r>
          </w:p>
        </w:tc>
        <w:tc>
          <w:tcPr>
            <w:tcW w:w="1440" w:type="dxa"/>
          </w:tcPr>
          <w:p w14:paraId="0F687753" w14:textId="77777777" w:rsidR="00C87778" w:rsidRPr="001C05F1" w:rsidRDefault="00C87778" w:rsidP="00F637BE">
            <w:pPr>
              <w:pStyle w:val="TAL"/>
              <w:keepNext w:val="0"/>
              <w:keepLines w:val="0"/>
              <w:widowControl w:val="0"/>
              <w:rPr>
                <w:rFonts w:eastAsia="Yu Mincho"/>
              </w:rPr>
            </w:pPr>
          </w:p>
        </w:tc>
        <w:tc>
          <w:tcPr>
            <w:tcW w:w="1872" w:type="dxa"/>
          </w:tcPr>
          <w:p w14:paraId="35B665D2" w14:textId="77777777" w:rsidR="00C87778" w:rsidRPr="001C05F1" w:rsidRDefault="00C87778" w:rsidP="00F637BE">
            <w:pPr>
              <w:pStyle w:val="TAL"/>
              <w:keepNext w:val="0"/>
              <w:keepLines w:val="0"/>
              <w:widowControl w:val="0"/>
              <w:rPr>
                <w:rFonts w:eastAsia="Yu Mincho"/>
                <w:lang w:eastAsia="zh-CN"/>
              </w:rPr>
            </w:pPr>
            <w:r w:rsidRPr="001C05F1">
              <w:rPr>
                <w:rFonts w:eastAsia="Yu Mincho"/>
                <w:lang w:eastAsia="zh-CN"/>
              </w:rPr>
              <w:t>UL</w:t>
            </w:r>
            <w:r w:rsidR="006D7C2A">
              <w:rPr>
                <w:rFonts w:eastAsia="Yu Mincho"/>
                <w:lang w:eastAsia="zh-CN"/>
              </w:rPr>
              <w:t xml:space="preserve"> </w:t>
            </w:r>
            <w:r w:rsidRPr="001C05F1">
              <w:rPr>
                <w:rFonts w:eastAsia="Yu Mincho"/>
                <w:lang w:eastAsia="zh-CN"/>
              </w:rPr>
              <w:t>SRS-RSRPP</w:t>
            </w:r>
          </w:p>
          <w:p w14:paraId="316D0BBF" w14:textId="77777777" w:rsidR="00C87778" w:rsidRPr="001C05F1" w:rsidRDefault="00A75A27" w:rsidP="00F637BE">
            <w:pPr>
              <w:pStyle w:val="TAL"/>
              <w:keepNext w:val="0"/>
              <w:keepLines w:val="0"/>
              <w:widowControl w:val="0"/>
              <w:rPr>
                <w:rFonts w:eastAsia="Yu Mincho"/>
                <w:lang w:eastAsia="zh-CN"/>
              </w:rPr>
            </w:pPr>
            <w:r w:rsidRPr="00A75A27">
              <w:rPr>
                <w:rFonts w:eastAsia="Yu Mincho"/>
                <w:lang w:eastAsia="zh-CN"/>
              </w:rPr>
              <w:t>9.2.72</w:t>
            </w:r>
          </w:p>
        </w:tc>
        <w:tc>
          <w:tcPr>
            <w:tcW w:w="2880" w:type="dxa"/>
          </w:tcPr>
          <w:p w14:paraId="3F686BCA" w14:textId="77777777" w:rsidR="00C87778" w:rsidRPr="00E64E23" w:rsidRDefault="00C87778" w:rsidP="00F637BE">
            <w:pPr>
              <w:pStyle w:val="TAL"/>
              <w:keepNext w:val="0"/>
              <w:keepLines w:val="0"/>
              <w:widowControl w:val="0"/>
              <w:rPr>
                <w:rFonts w:eastAsia="Yu Mincho"/>
                <w:bCs/>
                <w:lang w:eastAsia="zh-CN"/>
              </w:rPr>
            </w:pPr>
          </w:p>
        </w:tc>
      </w:tr>
    </w:tbl>
    <w:p w14:paraId="133B1A91" w14:textId="77777777" w:rsidR="00C87778" w:rsidRPr="00E64E23" w:rsidRDefault="00C87778" w:rsidP="00F637BE">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C87778" w:rsidRPr="00E64E23" w14:paraId="487A783B" w14:textId="77777777" w:rsidTr="00CD372D">
        <w:tc>
          <w:tcPr>
            <w:tcW w:w="3630" w:type="dxa"/>
          </w:tcPr>
          <w:p w14:paraId="5D76E312" w14:textId="77777777" w:rsidR="00C87778" w:rsidRPr="00E64E23" w:rsidRDefault="00C87778" w:rsidP="00F637BE">
            <w:pPr>
              <w:pStyle w:val="TAH"/>
              <w:keepNext w:val="0"/>
              <w:keepLines w:val="0"/>
              <w:widowControl w:val="0"/>
              <w:rPr>
                <w:rFonts w:eastAsia="Yu Mincho"/>
                <w:noProof/>
              </w:rPr>
            </w:pPr>
            <w:r w:rsidRPr="00E64E23">
              <w:rPr>
                <w:rFonts w:eastAsia="Yu Mincho"/>
                <w:noProof/>
              </w:rPr>
              <w:t>Range bound</w:t>
            </w:r>
          </w:p>
        </w:tc>
        <w:tc>
          <w:tcPr>
            <w:tcW w:w="5584" w:type="dxa"/>
          </w:tcPr>
          <w:p w14:paraId="34F224CC" w14:textId="77777777" w:rsidR="00C87778" w:rsidRPr="00E64E23" w:rsidRDefault="00C87778" w:rsidP="00F637BE">
            <w:pPr>
              <w:pStyle w:val="TAH"/>
              <w:keepNext w:val="0"/>
              <w:keepLines w:val="0"/>
              <w:widowControl w:val="0"/>
              <w:rPr>
                <w:rFonts w:eastAsia="Yu Mincho"/>
                <w:noProof/>
              </w:rPr>
            </w:pPr>
            <w:r w:rsidRPr="00E64E23">
              <w:rPr>
                <w:rFonts w:eastAsia="Yu Mincho"/>
                <w:noProof/>
              </w:rPr>
              <w:t>Explanation</w:t>
            </w:r>
          </w:p>
        </w:tc>
      </w:tr>
      <w:tr w:rsidR="00C87778" w:rsidRPr="00E64E23" w14:paraId="7A1C4E75" w14:textId="77777777" w:rsidTr="00CD372D">
        <w:tc>
          <w:tcPr>
            <w:tcW w:w="3630" w:type="dxa"/>
          </w:tcPr>
          <w:p w14:paraId="1D634C46" w14:textId="75B5A298" w:rsidR="00C87778" w:rsidRPr="00E64E23" w:rsidRDefault="00C87778" w:rsidP="00F637BE">
            <w:pPr>
              <w:pStyle w:val="TAL"/>
              <w:keepNext w:val="0"/>
              <w:keepLines w:val="0"/>
              <w:widowControl w:val="0"/>
              <w:rPr>
                <w:rFonts w:eastAsia="Yu Mincho"/>
                <w:noProof/>
              </w:rPr>
            </w:pPr>
            <w:r w:rsidRPr="00E64E23">
              <w:rPr>
                <w:rFonts w:eastAsia="Yu Mincho"/>
                <w:noProof/>
              </w:rPr>
              <w:t>max</w:t>
            </w:r>
            <w:r w:rsidR="00BA0E30">
              <w:rPr>
                <w:rFonts w:eastAsia="Yu Mincho"/>
              </w:rPr>
              <w:t>No</w:t>
            </w:r>
            <w:r w:rsidRPr="00E64E23">
              <w:rPr>
                <w:rFonts w:eastAsia="Yu Mincho"/>
                <w:noProof/>
              </w:rPr>
              <w:t>Path</w:t>
            </w:r>
            <w:r w:rsidR="00BA0E30">
              <w:rPr>
                <w:rFonts w:eastAsia="Yu Mincho"/>
              </w:rPr>
              <w:t>Extended</w:t>
            </w:r>
          </w:p>
        </w:tc>
        <w:tc>
          <w:tcPr>
            <w:tcW w:w="5584" w:type="dxa"/>
          </w:tcPr>
          <w:p w14:paraId="0571CEEF" w14:textId="77777777" w:rsidR="00C87778" w:rsidRPr="00E64E23" w:rsidRDefault="00C87778" w:rsidP="00F637BE">
            <w:pPr>
              <w:pStyle w:val="TAL"/>
              <w:keepNext w:val="0"/>
              <w:keepLines w:val="0"/>
              <w:widowControl w:val="0"/>
              <w:rPr>
                <w:rFonts w:eastAsia="Yu Mincho"/>
                <w:noProof/>
              </w:rPr>
            </w:pPr>
            <w:r w:rsidRPr="00E64E23">
              <w:rPr>
                <w:rFonts w:eastAsia="Yu Mincho"/>
                <w:noProof/>
              </w:rPr>
              <w:t>Maximum no. of additional path measurement. Value is 8.</w:t>
            </w:r>
          </w:p>
        </w:tc>
      </w:tr>
    </w:tbl>
    <w:p w14:paraId="2AFAE214" w14:textId="77777777" w:rsidR="00C87778" w:rsidRDefault="00C87778" w:rsidP="00F637BE">
      <w:pPr>
        <w:widowControl w:val="0"/>
        <w:rPr>
          <w:ins w:id="3873" w:author="CR0113" w:date="2023-11-07T22:45:00Z"/>
          <w:rFonts w:eastAsia="SimSun"/>
          <w:highlight w:val="yellow"/>
        </w:rPr>
      </w:pPr>
    </w:p>
    <w:p w14:paraId="2791B9F0" w14:textId="77777777" w:rsidR="00AE6D36" w:rsidRPr="0030742A" w:rsidRDefault="00AE6D36" w:rsidP="00AE6D36">
      <w:pPr>
        <w:pStyle w:val="EditorsNote"/>
        <w:rPr>
          <w:ins w:id="3874" w:author="CR0113" w:date="2023-11-07T22:45:00Z"/>
        </w:rPr>
      </w:pPr>
      <w:ins w:id="3875" w:author="CR0113" w:date="2023-11-07T22:45:00Z">
        <w:r w:rsidRPr="0030742A">
          <w:rPr>
            <w:rFonts w:hint="eastAsia"/>
          </w:rPr>
          <w:t>E</w:t>
        </w:r>
        <w:r w:rsidRPr="0030742A">
          <w:t xml:space="preserve">ditor’s </w:t>
        </w:r>
        <w:r w:rsidRPr="0030742A">
          <w:rPr>
            <w:rFonts w:hint="eastAsia"/>
          </w:rPr>
          <w:t>n</w:t>
        </w:r>
        <w:r w:rsidRPr="0030742A">
          <w:t>ote: The values of k and the value range of the granularity factor are FFS.</w:t>
        </w:r>
      </w:ins>
    </w:p>
    <w:p w14:paraId="109F7044" w14:textId="77777777" w:rsidR="00AE6D36" w:rsidRDefault="00AE6D36" w:rsidP="00F637BE">
      <w:pPr>
        <w:widowControl w:val="0"/>
        <w:rPr>
          <w:rFonts w:eastAsia="SimSun"/>
          <w:highlight w:val="yellow"/>
        </w:rPr>
      </w:pPr>
    </w:p>
    <w:p w14:paraId="75BFF19A" w14:textId="77777777" w:rsidR="00C87778" w:rsidRPr="004603B9" w:rsidRDefault="00C87778" w:rsidP="00F637BE">
      <w:pPr>
        <w:pStyle w:val="Heading3"/>
        <w:keepNext w:val="0"/>
        <w:keepLines w:val="0"/>
        <w:widowControl w:val="0"/>
        <w:rPr>
          <w:rFonts w:eastAsia="Yu Mincho"/>
        </w:rPr>
      </w:pPr>
      <w:bookmarkStart w:id="3876" w:name="_Toc81323053"/>
      <w:bookmarkStart w:id="3877" w:name="_Toc99056322"/>
      <w:bookmarkStart w:id="3878" w:name="_Toc99959255"/>
      <w:bookmarkStart w:id="3879" w:name="_Toc105612441"/>
      <w:bookmarkStart w:id="3880" w:name="_Toc106109657"/>
      <w:bookmarkStart w:id="3881" w:name="_Toc112766549"/>
      <w:bookmarkStart w:id="3882" w:name="_Toc113379465"/>
      <w:bookmarkStart w:id="3883" w:name="_Toc120092018"/>
      <w:bookmarkStart w:id="3884" w:name="_Toc138758643"/>
      <w:bookmarkStart w:id="3885" w:name="_CR9_2_75"/>
      <w:bookmarkEnd w:id="3885"/>
      <w:r w:rsidRPr="004603B9">
        <w:rPr>
          <w:rFonts w:eastAsia="Yu Mincho"/>
        </w:rPr>
        <w:t>9.2.</w:t>
      </w:r>
      <w:r w:rsidR="000F6115">
        <w:rPr>
          <w:rFonts w:eastAsia="Yu Mincho"/>
        </w:rPr>
        <w:t>75</w:t>
      </w:r>
      <w:r w:rsidRPr="004603B9">
        <w:rPr>
          <w:rFonts w:eastAsia="Yu Mincho"/>
        </w:rPr>
        <w:tab/>
        <w:t>ARP ID</w:t>
      </w:r>
      <w:bookmarkEnd w:id="3876"/>
      <w:bookmarkEnd w:id="3877"/>
      <w:bookmarkEnd w:id="3878"/>
      <w:bookmarkEnd w:id="3879"/>
      <w:bookmarkEnd w:id="3880"/>
      <w:bookmarkEnd w:id="3881"/>
      <w:bookmarkEnd w:id="3882"/>
      <w:bookmarkEnd w:id="3883"/>
      <w:bookmarkEnd w:id="3884"/>
    </w:p>
    <w:p w14:paraId="5FA4A711" w14:textId="77777777" w:rsidR="00C87778" w:rsidRPr="004603B9" w:rsidRDefault="00C87778" w:rsidP="00F637BE">
      <w:pPr>
        <w:widowControl w:val="0"/>
        <w:rPr>
          <w:rFonts w:eastAsia="Yu Mincho"/>
        </w:rPr>
      </w:pPr>
      <w:r w:rsidRPr="004603B9">
        <w:rPr>
          <w:rFonts w:eastAsia="Yu Mincho"/>
        </w:rPr>
        <w:t>This IE is used to uniquely identify an ARP associated with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4603B9" w14:paraId="410DE0DD" w14:textId="77777777" w:rsidTr="001A3F26">
        <w:tc>
          <w:tcPr>
            <w:tcW w:w="2448" w:type="dxa"/>
          </w:tcPr>
          <w:p w14:paraId="4AAA1669" w14:textId="77777777" w:rsidR="00C87778" w:rsidRPr="004603B9" w:rsidRDefault="00C87778" w:rsidP="00F637BE">
            <w:pPr>
              <w:pStyle w:val="TAH"/>
              <w:keepNext w:val="0"/>
              <w:keepLines w:val="0"/>
              <w:widowControl w:val="0"/>
              <w:rPr>
                <w:rFonts w:eastAsia="Yu Mincho"/>
              </w:rPr>
            </w:pPr>
            <w:r w:rsidRPr="004603B9">
              <w:rPr>
                <w:rFonts w:eastAsia="Yu Mincho"/>
              </w:rPr>
              <w:t>IE/Group Name</w:t>
            </w:r>
          </w:p>
        </w:tc>
        <w:tc>
          <w:tcPr>
            <w:tcW w:w="1080" w:type="dxa"/>
          </w:tcPr>
          <w:p w14:paraId="7A2A8ECF" w14:textId="77777777" w:rsidR="00C87778" w:rsidRPr="004603B9" w:rsidRDefault="00C87778" w:rsidP="00F637BE">
            <w:pPr>
              <w:pStyle w:val="TAH"/>
              <w:keepNext w:val="0"/>
              <w:keepLines w:val="0"/>
              <w:widowControl w:val="0"/>
              <w:rPr>
                <w:rFonts w:eastAsia="Yu Mincho"/>
              </w:rPr>
            </w:pPr>
            <w:r w:rsidRPr="004603B9">
              <w:rPr>
                <w:rFonts w:eastAsia="Yu Mincho"/>
              </w:rPr>
              <w:t>Presence</w:t>
            </w:r>
          </w:p>
        </w:tc>
        <w:tc>
          <w:tcPr>
            <w:tcW w:w="1440" w:type="dxa"/>
          </w:tcPr>
          <w:p w14:paraId="4DB5A524" w14:textId="77777777" w:rsidR="00C87778" w:rsidRPr="004603B9" w:rsidRDefault="00C87778" w:rsidP="00F637BE">
            <w:pPr>
              <w:pStyle w:val="TAH"/>
              <w:keepNext w:val="0"/>
              <w:keepLines w:val="0"/>
              <w:widowControl w:val="0"/>
              <w:rPr>
                <w:rFonts w:eastAsia="Yu Mincho"/>
              </w:rPr>
            </w:pPr>
            <w:r w:rsidRPr="004603B9">
              <w:rPr>
                <w:rFonts w:eastAsia="Yu Mincho"/>
              </w:rPr>
              <w:t>Range</w:t>
            </w:r>
          </w:p>
        </w:tc>
        <w:tc>
          <w:tcPr>
            <w:tcW w:w="1872" w:type="dxa"/>
          </w:tcPr>
          <w:p w14:paraId="4C8D3F5A" w14:textId="77777777" w:rsidR="00C87778" w:rsidRPr="004603B9" w:rsidRDefault="00C87778" w:rsidP="00F637BE">
            <w:pPr>
              <w:pStyle w:val="TAH"/>
              <w:keepNext w:val="0"/>
              <w:keepLines w:val="0"/>
              <w:widowControl w:val="0"/>
              <w:rPr>
                <w:rFonts w:eastAsia="Yu Mincho"/>
              </w:rPr>
            </w:pPr>
            <w:r w:rsidRPr="004603B9">
              <w:rPr>
                <w:rFonts w:eastAsia="Yu Mincho"/>
              </w:rPr>
              <w:t>IE Type and Reference</w:t>
            </w:r>
          </w:p>
        </w:tc>
        <w:tc>
          <w:tcPr>
            <w:tcW w:w="2880" w:type="dxa"/>
          </w:tcPr>
          <w:p w14:paraId="61C44166" w14:textId="77777777" w:rsidR="00C87778" w:rsidRPr="004603B9" w:rsidRDefault="00C87778" w:rsidP="00F637BE">
            <w:pPr>
              <w:pStyle w:val="TAH"/>
              <w:keepNext w:val="0"/>
              <w:keepLines w:val="0"/>
              <w:widowControl w:val="0"/>
              <w:rPr>
                <w:rFonts w:eastAsia="Yu Mincho"/>
              </w:rPr>
            </w:pPr>
            <w:r w:rsidRPr="004603B9">
              <w:rPr>
                <w:rFonts w:eastAsia="Yu Mincho"/>
              </w:rPr>
              <w:t>Semantics Description</w:t>
            </w:r>
          </w:p>
        </w:tc>
      </w:tr>
      <w:tr w:rsidR="00C87778" w:rsidRPr="004603B9" w14:paraId="6BB81991" w14:textId="77777777" w:rsidTr="001A3F26">
        <w:tc>
          <w:tcPr>
            <w:tcW w:w="2448" w:type="dxa"/>
          </w:tcPr>
          <w:p w14:paraId="4C784CF6" w14:textId="77777777" w:rsidR="00C87778" w:rsidRPr="004603B9" w:rsidRDefault="00C87778" w:rsidP="00F637BE">
            <w:pPr>
              <w:pStyle w:val="TAL"/>
              <w:keepNext w:val="0"/>
              <w:keepLines w:val="0"/>
              <w:widowControl w:val="0"/>
              <w:rPr>
                <w:rFonts w:eastAsia="Yu Mincho"/>
              </w:rPr>
            </w:pPr>
            <w:r w:rsidRPr="004603B9">
              <w:rPr>
                <w:rFonts w:eastAsia="Yu Mincho"/>
              </w:rPr>
              <w:t>ARP Identifier</w:t>
            </w:r>
          </w:p>
        </w:tc>
        <w:tc>
          <w:tcPr>
            <w:tcW w:w="1080" w:type="dxa"/>
          </w:tcPr>
          <w:p w14:paraId="3E2D4891" w14:textId="77777777" w:rsidR="00C87778" w:rsidRPr="004603B9" w:rsidRDefault="00C87778" w:rsidP="00F637BE">
            <w:pPr>
              <w:pStyle w:val="TAL"/>
              <w:keepNext w:val="0"/>
              <w:keepLines w:val="0"/>
              <w:widowControl w:val="0"/>
              <w:rPr>
                <w:rFonts w:eastAsia="Yu Mincho"/>
              </w:rPr>
            </w:pPr>
            <w:r w:rsidRPr="004603B9">
              <w:rPr>
                <w:rFonts w:eastAsia="Yu Mincho"/>
              </w:rPr>
              <w:t>M</w:t>
            </w:r>
          </w:p>
        </w:tc>
        <w:tc>
          <w:tcPr>
            <w:tcW w:w="1440" w:type="dxa"/>
          </w:tcPr>
          <w:p w14:paraId="6A45BC4A" w14:textId="77777777" w:rsidR="00C87778" w:rsidRPr="004603B9" w:rsidRDefault="00C87778" w:rsidP="00F637BE">
            <w:pPr>
              <w:pStyle w:val="TAL"/>
              <w:keepNext w:val="0"/>
              <w:keepLines w:val="0"/>
              <w:widowControl w:val="0"/>
              <w:rPr>
                <w:rFonts w:eastAsia="Yu Mincho"/>
              </w:rPr>
            </w:pPr>
          </w:p>
        </w:tc>
        <w:tc>
          <w:tcPr>
            <w:tcW w:w="1872" w:type="dxa"/>
          </w:tcPr>
          <w:p w14:paraId="10554604" w14:textId="77777777" w:rsidR="00C87778" w:rsidRPr="004603B9" w:rsidRDefault="00C87778" w:rsidP="00F637BE">
            <w:pPr>
              <w:pStyle w:val="TAL"/>
              <w:keepNext w:val="0"/>
              <w:keepLines w:val="0"/>
              <w:widowControl w:val="0"/>
              <w:rPr>
                <w:rFonts w:eastAsia="Yu Mincho"/>
              </w:rPr>
            </w:pPr>
            <w:r w:rsidRPr="004603B9">
              <w:rPr>
                <w:rFonts w:eastAsia="Yu Mincho"/>
              </w:rPr>
              <w:t>INTEGER (1..</w:t>
            </w:r>
            <w:r>
              <w:rPr>
                <w:rFonts w:eastAsia="Yu Mincho"/>
              </w:rPr>
              <w:t>16,</w:t>
            </w:r>
            <w:r w:rsidRPr="004603B9">
              <w:rPr>
                <w:rFonts w:eastAsia="Yu Mincho"/>
              </w:rPr>
              <w:t xml:space="preserve"> …)</w:t>
            </w:r>
          </w:p>
        </w:tc>
        <w:tc>
          <w:tcPr>
            <w:tcW w:w="2880" w:type="dxa"/>
          </w:tcPr>
          <w:p w14:paraId="326BC6D8" w14:textId="77777777" w:rsidR="00C87778" w:rsidRPr="004603B9" w:rsidRDefault="00C87778" w:rsidP="00F637BE">
            <w:pPr>
              <w:pStyle w:val="TAL"/>
              <w:keepNext w:val="0"/>
              <w:keepLines w:val="0"/>
              <w:widowControl w:val="0"/>
              <w:rPr>
                <w:rFonts w:eastAsia="Yu Mincho"/>
              </w:rPr>
            </w:pPr>
          </w:p>
        </w:tc>
      </w:tr>
    </w:tbl>
    <w:p w14:paraId="10B9CC5C" w14:textId="77777777" w:rsidR="00C87778" w:rsidRDefault="00C87778" w:rsidP="00F637BE">
      <w:pPr>
        <w:widowControl w:val="0"/>
        <w:rPr>
          <w:rFonts w:eastAsia="SimSun"/>
          <w:highlight w:val="yellow"/>
        </w:rPr>
      </w:pPr>
    </w:p>
    <w:p w14:paraId="42E1A27D" w14:textId="77777777" w:rsidR="00C87778" w:rsidRPr="00C61D99" w:rsidRDefault="00C87778" w:rsidP="00F637BE">
      <w:pPr>
        <w:pStyle w:val="Heading3"/>
        <w:keepNext w:val="0"/>
        <w:keepLines w:val="0"/>
        <w:widowControl w:val="0"/>
        <w:rPr>
          <w:rFonts w:eastAsia="Yu Mincho"/>
        </w:rPr>
      </w:pPr>
      <w:bookmarkStart w:id="3886" w:name="_Toc99056323"/>
      <w:bookmarkStart w:id="3887" w:name="_Toc99959256"/>
      <w:bookmarkStart w:id="3888" w:name="_Toc105612442"/>
      <w:bookmarkStart w:id="3889" w:name="_Toc106109658"/>
      <w:bookmarkStart w:id="3890" w:name="_Toc112766550"/>
      <w:bookmarkStart w:id="3891" w:name="_Toc113379466"/>
      <w:bookmarkStart w:id="3892" w:name="_Toc120092019"/>
      <w:bookmarkStart w:id="3893" w:name="_Toc138758644"/>
      <w:bookmarkStart w:id="3894" w:name="_CR9_2_76"/>
      <w:bookmarkEnd w:id="3894"/>
      <w:r w:rsidRPr="00C61D99">
        <w:rPr>
          <w:rFonts w:eastAsia="Yu Mincho"/>
        </w:rPr>
        <w:t>9.2.</w:t>
      </w:r>
      <w:r w:rsidR="000F6115">
        <w:rPr>
          <w:rFonts w:eastAsia="Yu Mincho"/>
        </w:rPr>
        <w:t>76</w:t>
      </w:r>
      <w:r w:rsidRPr="00C61D99">
        <w:rPr>
          <w:rFonts w:eastAsia="Yu Mincho"/>
        </w:rPr>
        <w:tab/>
        <w:t>ARP Location Information</w:t>
      </w:r>
      <w:bookmarkEnd w:id="3886"/>
      <w:bookmarkEnd w:id="3887"/>
      <w:bookmarkEnd w:id="3888"/>
      <w:bookmarkEnd w:id="3889"/>
      <w:bookmarkEnd w:id="3890"/>
      <w:bookmarkEnd w:id="3891"/>
      <w:bookmarkEnd w:id="3892"/>
      <w:bookmarkEnd w:id="3893"/>
    </w:p>
    <w:p w14:paraId="652370AC" w14:textId="77777777" w:rsidR="00C87778" w:rsidRPr="00AE236A" w:rsidRDefault="00C87778" w:rsidP="00F637BE">
      <w:pPr>
        <w:widowControl w:val="0"/>
        <w:spacing w:after="120"/>
        <w:jc w:val="both"/>
        <w:rPr>
          <w:rFonts w:eastAsia="Yu Mincho"/>
          <w:noProof/>
          <w:lang w:eastAsia="zh-CN"/>
        </w:rPr>
      </w:pPr>
      <w:r w:rsidRPr="00AE236A">
        <w:rPr>
          <w:rFonts w:eastAsia="Yu Mincho"/>
          <w:noProof/>
          <w:lang w:eastAsia="zh-CN"/>
        </w:rPr>
        <w:t>This IE contains the relative position of ARP(s) to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AE236A" w14:paraId="457CE83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1BA65978"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7C3020C"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F325BB3"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79F4DDF5"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1F3EAA1"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Semantics description</w:t>
            </w:r>
          </w:p>
        </w:tc>
      </w:tr>
      <w:tr w:rsidR="00C87778" w:rsidRPr="00AE236A" w14:paraId="2FF6C30E"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hideMark/>
          </w:tcPr>
          <w:p w14:paraId="63E696D8" w14:textId="77777777" w:rsidR="00C87778" w:rsidRPr="00AC4B5B" w:rsidRDefault="00C87778" w:rsidP="00F637BE">
            <w:pPr>
              <w:pStyle w:val="TAL"/>
              <w:keepNext w:val="0"/>
              <w:keepLines w:val="0"/>
              <w:widowControl w:val="0"/>
              <w:rPr>
                <w:rFonts w:eastAsia="Yu Mincho"/>
                <w:b/>
                <w:bCs/>
                <w:noProof/>
                <w:lang w:eastAsia="zh-CN"/>
              </w:rPr>
            </w:pPr>
            <w:r w:rsidRPr="00AC4B5B">
              <w:rPr>
                <w:rFonts w:eastAsia="Yu Mincho"/>
                <w:b/>
                <w:bCs/>
                <w:noProof/>
                <w:lang w:eastAsia="zh-C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2035D422" w14:textId="77777777" w:rsidR="00C87778" w:rsidRPr="00AE236A"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C17D2E6" w14:textId="77777777" w:rsidR="00C87778" w:rsidRPr="00AE236A" w:rsidRDefault="00C87778" w:rsidP="00F637BE">
            <w:pPr>
              <w:pStyle w:val="TAL"/>
              <w:keepNext w:val="0"/>
              <w:keepLines w:val="0"/>
              <w:widowControl w:val="0"/>
              <w:rPr>
                <w:rFonts w:eastAsia="Yu Mincho"/>
                <w:i/>
                <w:iCs/>
                <w:noProof/>
                <w:lang w:eastAsia="zh-CN"/>
              </w:rPr>
            </w:pPr>
            <w:r w:rsidRPr="00AE236A">
              <w:rPr>
                <w:rFonts w:eastAsia="Yu Mincho"/>
                <w:i/>
                <w:iCs/>
                <w:noProof/>
                <w:lang w:eastAsia="zh-CN"/>
              </w:rPr>
              <w:t xml:space="preserve">1 </w:t>
            </w:r>
          </w:p>
        </w:tc>
        <w:tc>
          <w:tcPr>
            <w:tcW w:w="1872" w:type="dxa"/>
            <w:tcBorders>
              <w:top w:val="single" w:sz="4" w:space="0" w:color="auto"/>
              <w:left w:val="single" w:sz="4" w:space="0" w:color="auto"/>
              <w:bottom w:val="single" w:sz="4" w:space="0" w:color="auto"/>
              <w:right w:val="single" w:sz="4" w:space="0" w:color="auto"/>
            </w:tcBorders>
          </w:tcPr>
          <w:p w14:paraId="4902A463" w14:textId="77777777" w:rsidR="00C87778" w:rsidRPr="00AE236A"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56933D9"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15014278"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8A5C4E8" w14:textId="77777777" w:rsidR="00C87778" w:rsidRPr="00AC4B5B" w:rsidRDefault="00C87778" w:rsidP="00F637BE">
            <w:pPr>
              <w:pStyle w:val="TAL"/>
              <w:keepNext w:val="0"/>
              <w:keepLines w:val="0"/>
              <w:widowControl w:val="0"/>
              <w:ind w:left="142"/>
              <w:rPr>
                <w:rFonts w:eastAsia="Yu Mincho"/>
                <w:b/>
                <w:bCs/>
                <w:noProof/>
                <w:lang w:eastAsia="zh-CN"/>
              </w:rPr>
            </w:pPr>
            <w:r w:rsidRPr="00AC4B5B">
              <w:rPr>
                <w:rFonts w:eastAsia="Yu Mincho"/>
                <w:b/>
                <w:bCs/>
                <w:noProof/>
                <w:lang w:eastAsia="zh-CN"/>
              </w:rPr>
              <w:t>&gt;ARP Location Information Item</w:t>
            </w:r>
          </w:p>
        </w:tc>
        <w:tc>
          <w:tcPr>
            <w:tcW w:w="1080" w:type="dxa"/>
            <w:tcBorders>
              <w:top w:val="single" w:sz="4" w:space="0" w:color="auto"/>
              <w:left w:val="single" w:sz="4" w:space="0" w:color="auto"/>
              <w:bottom w:val="single" w:sz="4" w:space="0" w:color="auto"/>
              <w:right w:val="single" w:sz="4" w:space="0" w:color="auto"/>
            </w:tcBorders>
          </w:tcPr>
          <w:p w14:paraId="7A7FC36E" w14:textId="77777777" w:rsidR="00C87778" w:rsidRPr="00AE236A"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2795A49" w14:textId="77777777" w:rsidR="00C87778" w:rsidRPr="00AE236A" w:rsidRDefault="00C87778" w:rsidP="00F637BE">
            <w:pPr>
              <w:pStyle w:val="TAL"/>
              <w:keepNext w:val="0"/>
              <w:keepLines w:val="0"/>
              <w:widowControl w:val="0"/>
              <w:rPr>
                <w:rFonts w:eastAsia="Yu Mincho"/>
                <w:i/>
                <w:iCs/>
                <w:noProof/>
                <w:lang w:eastAsia="zh-CN"/>
              </w:rPr>
            </w:pPr>
            <w:r w:rsidRPr="00AE236A">
              <w:rPr>
                <w:rFonts w:eastAsia="Yu Mincho"/>
                <w:i/>
                <w:iCs/>
                <w:noProof/>
                <w:lang w:eastAsia="zh-CN"/>
              </w:rPr>
              <w:t>1..&lt;maxnoARPs&gt;</w:t>
            </w:r>
          </w:p>
        </w:tc>
        <w:tc>
          <w:tcPr>
            <w:tcW w:w="1872" w:type="dxa"/>
            <w:tcBorders>
              <w:top w:val="single" w:sz="4" w:space="0" w:color="auto"/>
              <w:left w:val="single" w:sz="4" w:space="0" w:color="auto"/>
              <w:bottom w:val="single" w:sz="4" w:space="0" w:color="auto"/>
              <w:right w:val="single" w:sz="4" w:space="0" w:color="auto"/>
            </w:tcBorders>
          </w:tcPr>
          <w:p w14:paraId="548957CB" w14:textId="77777777" w:rsidR="00C87778" w:rsidRPr="00AE236A"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3F9E635"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0BA79CF7"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6C5FA672" w14:textId="77777777" w:rsidR="00C87778" w:rsidRPr="00AE236A" w:rsidRDefault="00C87778" w:rsidP="00F637BE">
            <w:pPr>
              <w:pStyle w:val="TAL"/>
              <w:keepNext w:val="0"/>
              <w:keepLines w:val="0"/>
              <w:widowControl w:val="0"/>
              <w:ind w:left="283"/>
              <w:rPr>
                <w:rFonts w:eastAsia="Yu Mincho"/>
                <w:noProof/>
                <w:lang w:eastAsia="zh-CN"/>
              </w:rPr>
            </w:pPr>
            <w:r w:rsidRPr="00AE236A">
              <w:rPr>
                <w:rFonts w:eastAsia="Yu Mincho"/>
              </w:rPr>
              <w:t>&gt;&gt;</w:t>
            </w:r>
            <w:r w:rsidRPr="00AE236A">
              <w:rPr>
                <w:rFonts w:eastAsia="Yu Mincho"/>
                <w:lang w:eastAsia="zh-CN"/>
              </w:rPr>
              <w:t>ARP ID</w:t>
            </w:r>
          </w:p>
        </w:tc>
        <w:tc>
          <w:tcPr>
            <w:tcW w:w="1080" w:type="dxa"/>
            <w:tcBorders>
              <w:top w:val="single" w:sz="4" w:space="0" w:color="auto"/>
              <w:left w:val="single" w:sz="4" w:space="0" w:color="auto"/>
              <w:bottom w:val="single" w:sz="4" w:space="0" w:color="auto"/>
              <w:right w:val="single" w:sz="4" w:space="0" w:color="auto"/>
            </w:tcBorders>
          </w:tcPr>
          <w:p w14:paraId="2C814DBD" w14:textId="77777777" w:rsidR="00C87778" w:rsidRPr="00AE236A" w:rsidRDefault="00C87778" w:rsidP="00F637BE">
            <w:pPr>
              <w:pStyle w:val="TAL"/>
              <w:keepNext w:val="0"/>
              <w:keepLines w:val="0"/>
              <w:widowControl w:val="0"/>
              <w:rPr>
                <w:rFonts w:eastAsia="Malgun Gothic"/>
                <w:noProof/>
                <w:lang w:eastAsia="zh-CN"/>
              </w:rPr>
            </w:pPr>
            <w:r w:rsidRPr="00AE236A">
              <w:rPr>
                <w:rFonts w:eastAsia="Malgun Gothic" w:hint="eastAsia"/>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901BE8" w14:textId="77777777" w:rsidR="00C87778" w:rsidRPr="00AE236A"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E8B81B9" w14:textId="77777777" w:rsidR="00C87778" w:rsidRPr="00AE236A" w:rsidRDefault="00A75A27" w:rsidP="00F637BE">
            <w:pPr>
              <w:pStyle w:val="TAL"/>
              <w:keepNext w:val="0"/>
              <w:keepLines w:val="0"/>
              <w:widowControl w:val="0"/>
              <w:rPr>
                <w:rFonts w:eastAsia="Yu Mincho"/>
                <w:noProof/>
                <w:lang w:eastAsia="zh-CN"/>
              </w:rPr>
            </w:pPr>
            <w:r w:rsidRPr="00A75A27">
              <w:rPr>
                <w:rFonts w:eastAsia="Yu Mincho"/>
                <w:lang w:eastAsia="zh-CN"/>
              </w:rPr>
              <w:t>9.2.75</w:t>
            </w:r>
          </w:p>
        </w:tc>
        <w:tc>
          <w:tcPr>
            <w:tcW w:w="2880" w:type="dxa"/>
            <w:tcBorders>
              <w:top w:val="single" w:sz="4" w:space="0" w:color="auto"/>
              <w:left w:val="single" w:sz="4" w:space="0" w:color="auto"/>
              <w:bottom w:val="single" w:sz="4" w:space="0" w:color="auto"/>
              <w:right w:val="single" w:sz="4" w:space="0" w:color="auto"/>
            </w:tcBorders>
          </w:tcPr>
          <w:p w14:paraId="78FC8C84"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4DF8C44E"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383D70B2" w14:textId="77777777" w:rsidR="00C87778" w:rsidRPr="00AE236A" w:rsidRDefault="00C87778" w:rsidP="00F637BE">
            <w:pPr>
              <w:pStyle w:val="TAL"/>
              <w:keepNext w:val="0"/>
              <w:keepLines w:val="0"/>
              <w:widowControl w:val="0"/>
              <w:ind w:left="283"/>
              <w:rPr>
                <w:rFonts w:eastAsia="Yu Mincho"/>
                <w:noProof/>
                <w:lang w:eastAsia="zh-CN"/>
              </w:rPr>
            </w:pPr>
            <w:r w:rsidRPr="00AE236A">
              <w:rPr>
                <w:rFonts w:eastAsia="Yu Mincho"/>
              </w:rPr>
              <w:t xml:space="preserve">&gt;&gt;CHOICE </w:t>
            </w:r>
            <w:r w:rsidRPr="00AC4B5B">
              <w:rPr>
                <w:rFonts w:eastAsia="Yu Mincho"/>
                <w:i/>
                <w:iCs/>
              </w:rPr>
              <w:t>ARP Location Type</w:t>
            </w:r>
          </w:p>
        </w:tc>
        <w:tc>
          <w:tcPr>
            <w:tcW w:w="1080" w:type="dxa"/>
            <w:tcBorders>
              <w:top w:val="single" w:sz="4" w:space="0" w:color="auto"/>
              <w:left w:val="single" w:sz="4" w:space="0" w:color="auto"/>
              <w:bottom w:val="single" w:sz="4" w:space="0" w:color="auto"/>
              <w:right w:val="single" w:sz="4" w:space="0" w:color="auto"/>
            </w:tcBorders>
          </w:tcPr>
          <w:p w14:paraId="281922A6"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5306CE" w14:textId="77777777" w:rsidR="00C87778" w:rsidRPr="00AE236A"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738F821"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lang w:eastAsia="zh-CN"/>
              </w:rPr>
              <w:t xml:space="preserve"> </w:t>
            </w:r>
          </w:p>
        </w:tc>
        <w:tc>
          <w:tcPr>
            <w:tcW w:w="2880" w:type="dxa"/>
            <w:tcBorders>
              <w:top w:val="single" w:sz="4" w:space="0" w:color="auto"/>
              <w:left w:val="single" w:sz="4" w:space="0" w:color="auto"/>
              <w:bottom w:val="single" w:sz="4" w:space="0" w:color="auto"/>
              <w:right w:val="single" w:sz="4" w:space="0" w:color="auto"/>
            </w:tcBorders>
          </w:tcPr>
          <w:p w14:paraId="5F940E63"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383CB646"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5B8FC418" w14:textId="77777777" w:rsidR="00C87778" w:rsidRPr="00AE236A" w:rsidRDefault="00C87778" w:rsidP="00F637BE">
            <w:pPr>
              <w:pStyle w:val="TAL"/>
              <w:keepNext w:val="0"/>
              <w:keepLines w:val="0"/>
              <w:widowControl w:val="0"/>
              <w:ind w:left="425"/>
              <w:rPr>
                <w:rFonts w:eastAsia="Yu Mincho"/>
                <w:lang w:eastAsia="zh-CN"/>
              </w:rPr>
            </w:pPr>
            <w:r w:rsidRPr="00AE236A">
              <w:rPr>
                <w:rFonts w:eastAsia="Yu Mincho"/>
                <w:lang w:eastAsia="zh-CN"/>
              </w:rPr>
              <w:t>&gt;&gt;&gt;</w:t>
            </w:r>
            <w:r w:rsidRPr="00AC4B5B">
              <w:rPr>
                <w:rFonts w:eastAsia="Yu Mincho"/>
                <w:i/>
                <w:iCs/>
                <w:lang w:eastAsia="zh-CN"/>
              </w:rPr>
              <w:t>geodetic</w:t>
            </w:r>
          </w:p>
        </w:tc>
        <w:tc>
          <w:tcPr>
            <w:tcW w:w="1080" w:type="dxa"/>
            <w:tcBorders>
              <w:top w:val="single" w:sz="4" w:space="0" w:color="auto"/>
              <w:left w:val="single" w:sz="4" w:space="0" w:color="auto"/>
              <w:bottom w:val="single" w:sz="4" w:space="0" w:color="auto"/>
              <w:right w:val="single" w:sz="4" w:space="0" w:color="auto"/>
            </w:tcBorders>
          </w:tcPr>
          <w:p w14:paraId="3562ABCE" w14:textId="77777777" w:rsidR="00C87778" w:rsidRPr="00AE236A" w:rsidRDefault="00C87778" w:rsidP="00F637BE">
            <w:pPr>
              <w:pStyle w:val="TAL"/>
              <w:keepNext w:val="0"/>
              <w:keepLines w:val="0"/>
              <w:widowControl w:val="0"/>
              <w:rPr>
                <w:rFonts w:eastAsia="Yu Mincho"/>
                <w:lang w:eastAsia="zh-CN"/>
              </w:rPr>
            </w:pPr>
          </w:p>
        </w:tc>
        <w:tc>
          <w:tcPr>
            <w:tcW w:w="1440" w:type="dxa"/>
            <w:tcBorders>
              <w:top w:val="single" w:sz="4" w:space="0" w:color="auto"/>
              <w:left w:val="single" w:sz="4" w:space="0" w:color="auto"/>
              <w:bottom w:val="single" w:sz="4" w:space="0" w:color="auto"/>
              <w:right w:val="single" w:sz="4" w:space="0" w:color="auto"/>
            </w:tcBorders>
          </w:tcPr>
          <w:p w14:paraId="2565C492" w14:textId="77777777" w:rsidR="00C87778" w:rsidRPr="00AE236A"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C32DA7F" w14:textId="77777777" w:rsidR="00C87778" w:rsidRPr="00AE236A" w:rsidRDefault="00C87778" w:rsidP="00F637BE">
            <w:pPr>
              <w:pStyle w:val="TAL"/>
              <w:keepNext w:val="0"/>
              <w:keepLines w:val="0"/>
              <w:widowControl w:val="0"/>
              <w:rPr>
                <w:rFonts w:eastAsia="Yu Mincho"/>
                <w:lang w:eastAsia="zh-CN"/>
              </w:rPr>
            </w:pPr>
          </w:p>
        </w:tc>
        <w:tc>
          <w:tcPr>
            <w:tcW w:w="2880" w:type="dxa"/>
            <w:tcBorders>
              <w:top w:val="single" w:sz="4" w:space="0" w:color="auto"/>
              <w:left w:val="single" w:sz="4" w:space="0" w:color="auto"/>
              <w:bottom w:val="single" w:sz="4" w:space="0" w:color="auto"/>
              <w:right w:val="single" w:sz="4" w:space="0" w:color="auto"/>
            </w:tcBorders>
          </w:tcPr>
          <w:p w14:paraId="55F52296"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0CB44F3B"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0C2976D8" w14:textId="77777777" w:rsidR="00C87778" w:rsidRPr="00AE236A" w:rsidRDefault="00C87778" w:rsidP="00F637BE">
            <w:pPr>
              <w:pStyle w:val="TAL"/>
              <w:keepNext w:val="0"/>
              <w:keepLines w:val="0"/>
              <w:widowControl w:val="0"/>
              <w:ind w:left="567"/>
              <w:rPr>
                <w:rFonts w:eastAsia="Yu Mincho"/>
              </w:rPr>
            </w:pPr>
            <w:r w:rsidRPr="00AE236A">
              <w:rPr>
                <w:rFonts w:eastAsia="Yu Mincho"/>
              </w:rPr>
              <w:t>&gt;&gt;&gt;&gt;ARP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DC10706"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3740C0" w14:textId="77777777" w:rsidR="00C87778" w:rsidRPr="00AE236A" w:rsidRDefault="00C87778" w:rsidP="00F637BE">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FBC0235"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Relative Geodetic Location</w:t>
            </w:r>
          </w:p>
          <w:p w14:paraId="0AAD79C8"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9.2.48</w:t>
            </w:r>
          </w:p>
        </w:tc>
        <w:tc>
          <w:tcPr>
            <w:tcW w:w="2880" w:type="dxa"/>
            <w:tcBorders>
              <w:top w:val="single" w:sz="4" w:space="0" w:color="auto"/>
              <w:left w:val="single" w:sz="4" w:space="0" w:color="auto"/>
              <w:bottom w:val="single" w:sz="4" w:space="0" w:color="auto"/>
              <w:right w:val="single" w:sz="4" w:space="0" w:color="auto"/>
            </w:tcBorders>
          </w:tcPr>
          <w:p w14:paraId="3C25AEEB"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5C042D0B"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C504673" w14:textId="77777777" w:rsidR="00C87778" w:rsidRPr="00AE236A" w:rsidRDefault="00C87778" w:rsidP="00F637BE">
            <w:pPr>
              <w:pStyle w:val="TAL"/>
              <w:keepNext w:val="0"/>
              <w:keepLines w:val="0"/>
              <w:widowControl w:val="0"/>
              <w:ind w:left="425"/>
              <w:rPr>
                <w:rFonts w:eastAsia="Yu Mincho"/>
              </w:rPr>
            </w:pPr>
            <w:r w:rsidRPr="00AE236A">
              <w:rPr>
                <w:rFonts w:eastAsia="Yu Mincho"/>
              </w:rPr>
              <w:t>&gt;&gt;&gt;</w:t>
            </w:r>
            <w:r w:rsidRPr="00AE236A">
              <w:rPr>
                <w:rFonts w:eastAsia="Yu Mincho"/>
                <w:i/>
                <w:iCs/>
              </w:rPr>
              <w:t>cartesian</w:t>
            </w:r>
          </w:p>
        </w:tc>
        <w:tc>
          <w:tcPr>
            <w:tcW w:w="1080" w:type="dxa"/>
            <w:tcBorders>
              <w:top w:val="single" w:sz="4" w:space="0" w:color="auto"/>
              <w:left w:val="single" w:sz="4" w:space="0" w:color="auto"/>
              <w:bottom w:val="single" w:sz="4" w:space="0" w:color="auto"/>
              <w:right w:val="single" w:sz="4" w:space="0" w:color="auto"/>
            </w:tcBorders>
          </w:tcPr>
          <w:p w14:paraId="2EAB9693" w14:textId="77777777" w:rsidR="00C87778" w:rsidRPr="00AE236A"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07BC555B" w14:textId="77777777" w:rsidR="00C87778" w:rsidRPr="00AE236A" w:rsidRDefault="00C87778" w:rsidP="00F637BE">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F233044" w14:textId="77777777" w:rsidR="00C87778" w:rsidRPr="00AE236A"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3FF80FC"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3E1B0CA2"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2740F59C" w14:textId="77777777" w:rsidR="00C87778" w:rsidRPr="00AE236A" w:rsidRDefault="00C87778" w:rsidP="00F637BE">
            <w:pPr>
              <w:pStyle w:val="TAL"/>
              <w:keepNext w:val="0"/>
              <w:keepLines w:val="0"/>
              <w:widowControl w:val="0"/>
              <w:ind w:left="567"/>
              <w:rPr>
                <w:rFonts w:eastAsia="Yu Mincho"/>
              </w:rPr>
            </w:pPr>
            <w:r w:rsidRPr="00AE236A">
              <w:rPr>
                <w:rFonts w:eastAsia="Yu Mincho"/>
              </w:rPr>
              <w:t>&gt;&gt;&gt;&gt;ARP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021B29C2"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1DA0E9" w14:textId="77777777" w:rsidR="00C87778" w:rsidRPr="00AE236A" w:rsidRDefault="00C87778" w:rsidP="00F637BE">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6B2F5A4"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Relative Cartesian Location</w:t>
            </w:r>
          </w:p>
          <w:p w14:paraId="4A86941B"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9.2.50</w:t>
            </w:r>
          </w:p>
        </w:tc>
        <w:tc>
          <w:tcPr>
            <w:tcW w:w="2880" w:type="dxa"/>
            <w:tcBorders>
              <w:top w:val="single" w:sz="4" w:space="0" w:color="auto"/>
              <w:left w:val="single" w:sz="4" w:space="0" w:color="auto"/>
              <w:bottom w:val="single" w:sz="4" w:space="0" w:color="auto"/>
              <w:right w:val="single" w:sz="4" w:space="0" w:color="auto"/>
            </w:tcBorders>
          </w:tcPr>
          <w:p w14:paraId="27ECAFA5" w14:textId="77777777" w:rsidR="00C87778" w:rsidRPr="00AE236A" w:rsidRDefault="00C87778" w:rsidP="00F637BE">
            <w:pPr>
              <w:pStyle w:val="TAL"/>
              <w:keepNext w:val="0"/>
              <w:keepLines w:val="0"/>
              <w:widowControl w:val="0"/>
              <w:rPr>
                <w:rFonts w:eastAsia="Yu Mincho"/>
                <w:noProof/>
                <w:lang w:eastAsia="zh-CN"/>
              </w:rPr>
            </w:pPr>
          </w:p>
        </w:tc>
      </w:tr>
    </w:tbl>
    <w:p w14:paraId="2EC06577" w14:textId="77777777" w:rsidR="00C87778" w:rsidRPr="00AE236A" w:rsidRDefault="00C87778" w:rsidP="00F637BE">
      <w:pPr>
        <w:widowControl w:val="0"/>
        <w:rPr>
          <w:rFonts w:eastAsia="Yu Mincho"/>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AE236A" w14:paraId="34D3D433" w14:textId="77777777" w:rsidTr="00CD372D">
        <w:tc>
          <w:tcPr>
            <w:tcW w:w="3686" w:type="dxa"/>
          </w:tcPr>
          <w:p w14:paraId="26014C11" w14:textId="77777777" w:rsidR="00C87778" w:rsidRPr="00AE236A" w:rsidRDefault="00C87778" w:rsidP="00F637BE">
            <w:pPr>
              <w:pStyle w:val="TAH"/>
              <w:keepNext w:val="0"/>
              <w:keepLines w:val="0"/>
              <w:widowControl w:val="0"/>
              <w:rPr>
                <w:rFonts w:eastAsia="Yu Mincho"/>
                <w:noProof/>
              </w:rPr>
            </w:pPr>
            <w:r w:rsidRPr="00AE236A">
              <w:rPr>
                <w:rFonts w:eastAsia="Yu Mincho"/>
                <w:noProof/>
              </w:rPr>
              <w:t>Range bound</w:t>
            </w:r>
          </w:p>
        </w:tc>
        <w:tc>
          <w:tcPr>
            <w:tcW w:w="5670" w:type="dxa"/>
          </w:tcPr>
          <w:p w14:paraId="1ACFE6BE" w14:textId="77777777" w:rsidR="00C87778" w:rsidRPr="00AE236A" w:rsidRDefault="00C87778" w:rsidP="00F637BE">
            <w:pPr>
              <w:pStyle w:val="TAH"/>
              <w:keepNext w:val="0"/>
              <w:keepLines w:val="0"/>
              <w:widowControl w:val="0"/>
              <w:rPr>
                <w:rFonts w:eastAsia="Yu Mincho"/>
                <w:noProof/>
              </w:rPr>
            </w:pPr>
            <w:r w:rsidRPr="00AE236A">
              <w:rPr>
                <w:rFonts w:eastAsia="Yu Mincho"/>
                <w:noProof/>
              </w:rPr>
              <w:t>Explanation</w:t>
            </w:r>
          </w:p>
        </w:tc>
      </w:tr>
      <w:tr w:rsidR="00C87778" w:rsidRPr="00AE236A" w14:paraId="6AC355A6" w14:textId="77777777" w:rsidTr="00CD372D">
        <w:tc>
          <w:tcPr>
            <w:tcW w:w="3686" w:type="dxa"/>
          </w:tcPr>
          <w:p w14:paraId="3D8085D0" w14:textId="77777777" w:rsidR="00C87778" w:rsidRPr="00AE236A" w:rsidRDefault="00C87778" w:rsidP="00F637BE">
            <w:pPr>
              <w:pStyle w:val="TAL"/>
              <w:keepNext w:val="0"/>
              <w:keepLines w:val="0"/>
              <w:widowControl w:val="0"/>
              <w:rPr>
                <w:rFonts w:eastAsia="Yu Mincho"/>
                <w:noProof/>
              </w:rPr>
            </w:pPr>
            <w:r w:rsidRPr="00AE236A">
              <w:rPr>
                <w:rFonts w:eastAsia="Yu Mincho"/>
                <w:noProof/>
              </w:rPr>
              <w:t>maxnoARPs</w:t>
            </w:r>
          </w:p>
        </w:tc>
        <w:tc>
          <w:tcPr>
            <w:tcW w:w="5670" w:type="dxa"/>
          </w:tcPr>
          <w:p w14:paraId="069A5BE0" w14:textId="77777777" w:rsidR="00C87778" w:rsidRPr="00AE236A" w:rsidRDefault="00C87778" w:rsidP="00F637BE">
            <w:pPr>
              <w:pStyle w:val="TAL"/>
              <w:keepNext w:val="0"/>
              <w:keepLines w:val="0"/>
              <w:widowControl w:val="0"/>
              <w:rPr>
                <w:rFonts w:eastAsia="Yu Mincho"/>
                <w:noProof/>
              </w:rPr>
            </w:pPr>
            <w:r w:rsidRPr="00AE236A">
              <w:rPr>
                <w:rFonts w:eastAsia="Yu Mincho"/>
                <w:noProof/>
              </w:rPr>
              <w:t xml:space="preserve">Maximum no. of ARPs associated with a TRP. Value is </w:t>
            </w:r>
            <w:r>
              <w:rPr>
                <w:rFonts w:eastAsia="Yu Mincho"/>
                <w:noProof/>
                <w:lang w:val="sv-SE"/>
              </w:rPr>
              <w:t>16</w:t>
            </w:r>
            <w:r w:rsidRPr="00AE236A">
              <w:rPr>
                <w:rFonts w:eastAsia="Yu Mincho"/>
                <w:noProof/>
              </w:rPr>
              <w:t>.</w:t>
            </w:r>
          </w:p>
        </w:tc>
      </w:tr>
    </w:tbl>
    <w:p w14:paraId="62B9A0C3" w14:textId="77777777" w:rsidR="00C87778" w:rsidRDefault="00C87778" w:rsidP="00F637BE">
      <w:pPr>
        <w:widowControl w:val="0"/>
        <w:rPr>
          <w:rFonts w:eastAsia="SimSun"/>
          <w:highlight w:val="yellow"/>
        </w:rPr>
      </w:pPr>
    </w:p>
    <w:p w14:paraId="0659426B" w14:textId="77777777" w:rsidR="00C87778" w:rsidRPr="00F62DE0" w:rsidRDefault="00C87778" w:rsidP="00F637BE">
      <w:pPr>
        <w:widowControl w:val="0"/>
        <w:spacing w:before="120"/>
        <w:ind w:left="1134" w:hanging="1134"/>
        <w:outlineLvl w:val="2"/>
        <w:rPr>
          <w:rFonts w:ascii="Arial" w:eastAsia="Yu Mincho" w:hAnsi="Arial"/>
          <w:noProof/>
          <w:sz w:val="28"/>
        </w:rPr>
      </w:pPr>
      <w:r w:rsidRPr="00F62DE0">
        <w:rPr>
          <w:rFonts w:ascii="Arial" w:eastAsia="Yu Mincho" w:hAnsi="Arial"/>
          <w:noProof/>
          <w:sz w:val="28"/>
        </w:rPr>
        <w:t>9.2.</w:t>
      </w:r>
      <w:r w:rsidR="000F6115">
        <w:rPr>
          <w:rFonts w:ascii="Arial" w:eastAsia="Yu Mincho" w:hAnsi="Arial"/>
          <w:noProof/>
          <w:sz w:val="28"/>
        </w:rPr>
        <w:t>77</w:t>
      </w:r>
      <w:r w:rsidRPr="00F62DE0">
        <w:rPr>
          <w:rFonts w:ascii="Arial" w:eastAsia="Yu Mincho" w:hAnsi="Arial"/>
          <w:noProof/>
          <w:sz w:val="28"/>
        </w:rPr>
        <w:tab/>
        <w:t>LoS/NLoS Information</w:t>
      </w:r>
    </w:p>
    <w:p w14:paraId="2955B3BA" w14:textId="77777777" w:rsidR="00C87778" w:rsidRPr="00F62DE0" w:rsidRDefault="00C87778" w:rsidP="00F637BE">
      <w:pPr>
        <w:widowControl w:val="0"/>
        <w:spacing w:after="120"/>
        <w:jc w:val="both"/>
        <w:rPr>
          <w:rFonts w:eastAsia="Yu Mincho"/>
          <w:noProof/>
          <w:lang w:eastAsia="zh-CN"/>
        </w:rPr>
      </w:pPr>
      <w:r w:rsidRPr="00F62DE0">
        <w:rPr>
          <w:rFonts w:eastAsia="Yu Mincho"/>
          <w:noProof/>
          <w:lang w:eastAsia="zh-CN"/>
        </w:rPr>
        <w:t>This IE contains the LoS/NLoS information for UL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F62DE0" w14:paraId="2DC0E188" w14:textId="77777777" w:rsidTr="00A04D36">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57DCAA87"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786F394"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1F3B5C3E"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34E8A71"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721FBAD"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Semantics description</w:t>
            </w:r>
          </w:p>
        </w:tc>
      </w:tr>
      <w:tr w:rsidR="00C87778" w:rsidRPr="00F62DE0" w14:paraId="7AEC1CE1"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hideMark/>
          </w:tcPr>
          <w:p w14:paraId="5B98F566"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 xml:space="preserve">CHOICE </w:t>
            </w:r>
            <w:r w:rsidRPr="00AC4B5B">
              <w:rPr>
                <w:rFonts w:eastAsia="Yu Mincho"/>
                <w:i/>
                <w:iCs/>
                <w:noProof/>
                <w:lang w:eastAsia="zh-CN"/>
              </w:rPr>
              <w:t>LoS/NLoS Indicator</w:t>
            </w:r>
          </w:p>
        </w:tc>
        <w:tc>
          <w:tcPr>
            <w:tcW w:w="1080" w:type="dxa"/>
            <w:tcBorders>
              <w:top w:val="single" w:sz="4" w:space="0" w:color="auto"/>
              <w:left w:val="single" w:sz="4" w:space="0" w:color="auto"/>
              <w:bottom w:val="single" w:sz="4" w:space="0" w:color="auto"/>
              <w:right w:val="single" w:sz="4" w:space="0" w:color="auto"/>
            </w:tcBorders>
          </w:tcPr>
          <w:p w14:paraId="160B1F7A"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43C3417E"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4B46520" w14:textId="77777777" w:rsidR="00C87778" w:rsidRPr="00F62DE0"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7985B1D" w14:textId="77777777" w:rsidR="00C87778" w:rsidRPr="00F62DE0" w:rsidRDefault="00C87778" w:rsidP="00F637BE">
            <w:pPr>
              <w:pStyle w:val="TAL"/>
              <w:keepNext w:val="0"/>
              <w:keepLines w:val="0"/>
              <w:widowControl w:val="0"/>
              <w:rPr>
                <w:rFonts w:eastAsia="Yu Mincho"/>
                <w:noProof/>
                <w:lang w:eastAsia="zh-CN"/>
              </w:rPr>
            </w:pPr>
          </w:p>
        </w:tc>
      </w:tr>
      <w:tr w:rsidR="00C87778" w:rsidRPr="00F62DE0" w14:paraId="7B0D96A3"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4F1CF087" w14:textId="77777777" w:rsidR="00C87778" w:rsidRPr="00F62DE0" w:rsidRDefault="00C87778" w:rsidP="00F637BE">
            <w:pPr>
              <w:pStyle w:val="TAL"/>
              <w:keepNext w:val="0"/>
              <w:keepLines w:val="0"/>
              <w:widowControl w:val="0"/>
              <w:ind w:left="142"/>
              <w:rPr>
                <w:rFonts w:eastAsia="Yu Mincho"/>
                <w:noProof/>
                <w:lang w:eastAsia="zh-CN"/>
              </w:rPr>
            </w:pPr>
            <w:r w:rsidRPr="00F62DE0">
              <w:rPr>
                <w:rFonts w:eastAsia="Yu Mincho"/>
                <w:noProof/>
                <w:lang w:eastAsia="zh-CN"/>
              </w:rPr>
              <w:t>&gt;</w:t>
            </w:r>
            <w:r w:rsidRPr="00AC4B5B">
              <w:rPr>
                <w:rFonts w:eastAsia="Yu Mincho"/>
                <w:i/>
                <w:iCs/>
                <w:noProof/>
                <w:lang w:eastAsia="zh-CN"/>
              </w:rPr>
              <w:t>Soft Indicator</w:t>
            </w:r>
          </w:p>
        </w:tc>
        <w:tc>
          <w:tcPr>
            <w:tcW w:w="1080" w:type="dxa"/>
            <w:tcBorders>
              <w:top w:val="single" w:sz="4" w:space="0" w:color="auto"/>
              <w:left w:val="single" w:sz="4" w:space="0" w:color="auto"/>
              <w:bottom w:val="single" w:sz="4" w:space="0" w:color="auto"/>
              <w:right w:val="single" w:sz="4" w:space="0" w:color="auto"/>
            </w:tcBorders>
          </w:tcPr>
          <w:p w14:paraId="24445093" w14:textId="77777777" w:rsidR="00C87778" w:rsidRPr="00F62DE0"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BD3CF99"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D00343" w14:textId="77777777" w:rsidR="00C87778" w:rsidRPr="00F62DE0"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21A03B9" w14:textId="77777777" w:rsidR="00C87778" w:rsidRPr="00F62DE0" w:rsidRDefault="00C87778" w:rsidP="00F637BE">
            <w:pPr>
              <w:pStyle w:val="TAL"/>
              <w:keepNext w:val="0"/>
              <w:keepLines w:val="0"/>
              <w:widowControl w:val="0"/>
              <w:rPr>
                <w:rFonts w:eastAsia="Yu Mincho"/>
                <w:noProof/>
                <w:lang w:eastAsia="zh-CN"/>
              </w:rPr>
            </w:pPr>
          </w:p>
        </w:tc>
      </w:tr>
      <w:tr w:rsidR="00C87778" w:rsidRPr="00F62DE0" w14:paraId="3330D2C8"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5358E187" w14:textId="77777777" w:rsidR="00C87778" w:rsidRPr="00F62DE0" w:rsidRDefault="00C87778" w:rsidP="00F637BE">
            <w:pPr>
              <w:pStyle w:val="TAL"/>
              <w:keepNext w:val="0"/>
              <w:keepLines w:val="0"/>
              <w:widowControl w:val="0"/>
              <w:ind w:left="283"/>
              <w:rPr>
                <w:rFonts w:eastAsia="Yu Mincho"/>
                <w:noProof/>
                <w:lang w:eastAsia="zh-CN"/>
              </w:rPr>
            </w:pPr>
            <w:r w:rsidRPr="00F62DE0">
              <w:rPr>
                <w:rFonts w:eastAsia="Yu Mincho"/>
                <w:noProof/>
                <w:lang w:eastAsia="zh-CN"/>
              </w:rPr>
              <w:t>&gt;&gt;LoS/NLoS Indicator Soft</w:t>
            </w:r>
          </w:p>
        </w:tc>
        <w:tc>
          <w:tcPr>
            <w:tcW w:w="1080" w:type="dxa"/>
            <w:tcBorders>
              <w:top w:val="single" w:sz="4" w:space="0" w:color="auto"/>
              <w:left w:val="single" w:sz="4" w:space="0" w:color="auto"/>
              <w:bottom w:val="single" w:sz="4" w:space="0" w:color="auto"/>
              <w:right w:val="single" w:sz="4" w:space="0" w:color="auto"/>
            </w:tcBorders>
          </w:tcPr>
          <w:p w14:paraId="13D0CAB1" w14:textId="77777777" w:rsidR="00C87778" w:rsidRPr="00F62DE0" w:rsidRDefault="00C87778" w:rsidP="00F637BE">
            <w:pPr>
              <w:pStyle w:val="TAL"/>
              <w:keepNext w:val="0"/>
              <w:keepLines w:val="0"/>
              <w:widowControl w:val="0"/>
              <w:rPr>
                <w:rFonts w:eastAsia="Malgun Gothic"/>
                <w:noProof/>
                <w:lang w:eastAsia="zh-CN"/>
              </w:rPr>
            </w:pPr>
            <w:r w:rsidRPr="00F62DE0">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BFCA930"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6F37BD1"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INTEGER (0..10)</w:t>
            </w:r>
          </w:p>
        </w:tc>
        <w:tc>
          <w:tcPr>
            <w:tcW w:w="2880" w:type="dxa"/>
            <w:tcBorders>
              <w:top w:val="single" w:sz="4" w:space="0" w:color="auto"/>
              <w:left w:val="single" w:sz="4" w:space="0" w:color="auto"/>
              <w:bottom w:val="single" w:sz="4" w:space="0" w:color="auto"/>
              <w:right w:val="single" w:sz="4" w:space="0" w:color="auto"/>
            </w:tcBorders>
          </w:tcPr>
          <w:p w14:paraId="35E1D18D"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 xml:space="preserve">Values </w:t>
            </w:r>
            <w:r w:rsidRPr="00BC478B">
              <w:rPr>
                <w:rFonts w:eastAsia="Yu Mincho"/>
                <w:noProof/>
                <w:lang w:eastAsia="zh-CN"/>
              </w:rPr>
              <w:t>provide the likelihood of a LOS propagation path in the range between 0 and 1 with 0.1 steps resolution. Value '0' indicates NLOS and value '1' indicates LOS</w:t>
            </w:r>
            <w:r w:rsidRPr="00F62DE0">
              <w:rPr>
                <w:rFonts w:eastAsia="Yu Mincho"/>
                <w:noProof/>
                <w:lang w:eastAsia="zh-CN"/>
              </w:rPr>
              <w:t>.</w:t>
            </w:r>
          </w:p>
        </w:tc>
      </w:tr>
      <w:tr w:rsidR="00C87778" w:rsidRPr="00F62DE0" w14:paraId="30BDD625"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3132436" w14:textId="77777777" w:rsidR="00C87778" w:rsidRPr="00F62DE0" w:rsidRDefault="00C87778" w:rsidP="00F637BE">
            <w:pPr>
              <w:pStyle w:val="TAL"/>
              <w:keepNext w:val="0"/>
              <w:keepLines w:val="0"/>
              <w:widowControl w:val="0"/>
              <w:ind w:left="142"/>
              <w:rPr>
                <w:rFonts w:eastAsia="Yu Mincho"/>
                <w:bCs/>
                <w:noProof/>
                <w:lang w:eastAsia="zh-CN"/>
              </w:rPr>
            </w:pPr>
            <w:r w:rsidRPr="00F62DE0">
              <w:rPr>
                <w:rFonts w:eastAsia="Yu Mincho"/>
                <w:bCs/>
                <w:noProof/>
                <w:lang w:eastAsia="zh-CN"/>
              </w:rPr>
              <w:t>&gt;</w:t>
            </w:r>
            <w:r w:rsidRPr="00F62DE0">
              <w:rPr>
                <w:rFonts w:eastAsia="Yu Mincho"/>
                <w:bCs/>
                <w:i/>
                <w:iCs/>
                <w:noProof/>
                <w:lang w:eastAsia="zh-CN"/>
              </w:rPr>
              <w:t>Hard Indicator</w:t>
            </w:r>
          </w:p>
        </w:tc>
        <w:tc>
          <w:tcPr>
            <w:tcW w:w="1080" w:type="dxa"/>
            <w:tcBorders>
              <w:top w:val="single" w:sz="4" w:space="0" w:color="auto"/>
              <w:left w:val="single" w:sz="4" w:space="0" w:color="auto"/>
              <w:bottom w:val="single" w:sz="4" w:space="0" w:color="auto"/>
              <w:right w:val="single" w:sz="4" w:space="0" w:color="auto"/>
            </w:tcBorders>
          </w:tcPr>
          <w:p w14:paraId="4061187D" w14:textId="77777777" w:rsidR="00C87778" w:rsidRPr="00F62DE0"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7F54A66"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3426D6" w14:textId="77777777" w:rsidR="00C87778" w:rsidRPr="00F62DE0"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3C2BC48" w14:textId="77777777" w:rsidR="00C87778" w:rsidRPr="00F62DE0" w:rsidRDefault="00C87778" w:rsidP="00F637BE">
            <w:pPr>
              <w:pStyle w:val="TAL"/>
              <w:keepNext w:val="0"/>
              <w:keepLines w:val="0"/>
              <w:widowControl w:val="0"/>
              <w:rPr>
                <w:rFonts w:eastAsia="Yu Mincho"/>
                <w:noProof/>
                <w:lang w:eastAsia="zh-CN"/>
              </w:rPr>
            </w:pPr>
          </w:p>
        </w:tc>
      </w:tr>
      <w:tr w:rsidR="00C87778" w:rsidRPr="00F62DE0" w14:paraId="45E8729A"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7DCD27EC" w14:textId="77777777" w:rsidR="00C87778" w:rsidRPr="00F62DE0" w:rsidRDefault="00C87778" w:rsidP="00F637BE">
            <w:pPr>
              <w:pStyle w:val="TAL"/>
              <w:keepNext w:val="0"/>
              <w:keepLines w:val="0"/>
              <w:widowControl w:val="0"/>
              <w:ind w:left="283"/>
              <w:rPr>
                <w:rFonts w:eastAsia="Yu Mincho"/>
                <w:bCs/>
                <w:lang w:eastAsia="zh-CN"/>
              </w:rPr>
            </w:pPr>
            <w:r w:rsidRPr="00F62DE0">
              <w:rPr>
                <w:rFonts w:eastAsia="Yu Mincho"/>
                <w:bCs/>
                <w:lang w:eastAsia="zh-CN"/>
              </w:rPr>
              <w:t>&gt;&gt;LoS/NLoS Indicator Hard</w:t>
            </w:r>
          </w:p>
        </w:tc>
        <w:tc>
          <w:tcPr>
            <w:tcW w:w="1080" w:type="dxa"/>
            <w:tcBorders>
              <w:top w:val="single" w:sz="4" w:space="0" w:color="auto"/>
              <w:left w:val="single" w:sz="4" w:space="0" w:color="auto"/>
              <w:bottom w:val="single" w:sz="4" w:space="0" w:color="auto"/>
              <w:right w:val="single" w:sz="4" w:space="0" w:color="auto"/>
            </w:tcBorders>
          </w:tcPr>
          <w:p w14:paraId="42818ACF" w14:textId="77777777" w:rsidR="00C87778" w:rsidRPr="00F62DE0" w:rsidRDefault="00C87778" w:rsidP="00F637BE">
            <w:pPr>
              <w:pStyle w:val="TAL"/>
              <w:keepNext w:val="0"/>
              <w:keepLines w:val="0"/>
              <w:widowControl w:val="0"/>
              <w:rPr>
                <w:rFonts w:eastAsia="Yu Mincho"/>
                <w:lang w:eastAsia="zh-CN"/>
              </w:rPr>
            </w:pPr>
            <w:r w:rsidRPr="00F62DE0">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B70D9F"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F929894" w14:textId="77777777" w:rsidR="00C87778" w:rsidRPr="00F62DE0" w:rsidRDefault="00C87778" w:rsidP="00F637BE">
            <w:pPr>
              <w:pStyle w:val="TAL"/>
              <w:keepNext w:val="0"/>
              <w:keepLines w:val="0"/>
              <w:widowControl w:val="0"/>
              <w:rPr>
                <w:rFonts w:eastAsia="Yu Mincho"/>
                <w:lang w:eastAsia="zh-CN"/>
              </w:rPr>
            </w:pPr>
            <w:r w:rsidRPr="00F62DE0">
              <w:rPr>
                <w:rFonts w:eastAsia="Yu Mincho"/>
                <w:lang w:eastAsia="zh-CN"/>
              </w:rPr>
              <w:t>ENUMERATED (NLoS, LoS)</w:t>
            </w:r>
          </w:p>
        </w:tc>
        <w:tc>
          <w:tcPr>
            <w:tcW w:w="2880" w:type="dxa"/>
            <w:tcBorders>
              <w:top w:val="single" w:sz="4" w:space="0" w:color="auto"/>
              <w:left w:val="single" w:sz="4" w:space="0" w:color="auto"/>
              <w:bottom w:val="single" w:sz="4" w:space="0" w:color="auto"/>
              <w:right w:val="single" w:sz="4" w:space="0" w:color="auto"/>
            </w:tcBorders>
          </w:tcPr>
          <w:p w14:paraId="45F43D82" w14:textId="77777777" w:rsidR="00C87778" w:rsidRPr="00F62DE0" w:rsidRDefault="00C87778" w:rsidP="00F637BE">
            <w:pPr>
              <w:pStyle w:val="TAL"/>
              <w:keepNext w:val="0"/>
              <w:keepLines w:val="0"/>
              <w:widowControl w:val="0"/>
              <w:rPr>
                <w:rFonts w:eastAsia="Yu Mincho"/>
                <w:noProof/>
                <w:lang w:eastAsia="zh-CN"/>
              </w:rPr>
            </w:pPr>
          </w:p>
        </w:tc>
      </w:tr>
    </w:tbl>
    <w:p w14:paraId="018157A3" w14:textId="77777777" w:rsidR="00C87778" w:rsidRPr="00F62DE0" w:rsidRDefault="00C87778" w:rsidP="00F637BE">
      <w:pPr>
        <w:widowControl w:val="0"/>
      </w:pPr>
    </w:p>
    <w:p w14:paraId="5A0BCBF3" w14:textId="2B634BA6" w:rsidR="00C87778" w:rsidRPr="00043FB4" w:rsidRDefault="00C87778" w:rsidP="00F637BE">
      <w:pPr>
        <w:pStyle w:val="Heading3"/>
        <w:keepNext w:val="0"/>
        <w:keepLines w:val="0"/>
        <w:widowControl w:val="0"/>
        <w:rPr>
          <w:rFonts w:eastAsia="Yu Mincho"/>
          <w:noProof/>
        </w:rPr>
      </w:pPr>
      <w:bookmarkStart w:id="3895" w:name="_Toc99056324"/>
      <w:bookmarkStart w:id="3896" w:name="_Toc99959257"/>
      <w:bookmarkStart w:id="3897" w:name="_Toc105612443"/>
      <w:bookmarkStart w:id="3898" w:name="_Toc106109659"/>
      <w:bookmarkStart w:id="3899" w:name="_Toc112766551"/>
      <w:bookmarkStart w:id="3900" w:name="_Toc113379467"/>
      <w:bookmarkStart w:id="3901" w:name="_Toc120092020"/>
      <w:bookmarkStart w:id="3902" w:name="_Toc138758645"/>
      <w:bookmarkStart w:id="3903" w:name="_CR9_2_78"/>
      <w:bookmarkEnd w:id="3903"/>
      <w:r w:rsidRPr="00043FB4">
        <w:rPr>
          <w:rFonts w:eastAsia="Yu Mincho"/>
          <w:noProof/>
        </w:rPr>
        <w:t>9.2.</w:t>
      </w:r>
      <w:r w:rsidR="000F6115">
        <w:rPr>
          <w:rFonts w:eastAsia="Yu Mincho"/>
          <w:noProof/>
        </w:rPr>
        <w:t>78</w:t>
      </w:r>
      <w:r>
        <w:rPr>
          <w:rFonts w:eastAsia="Yu Mincho"/>
          <w:noProof/>
        </w:rPr>
        <w:tab/>
      </w:r>
      <w:r w:rsidRPr="00043FB4">
        <w:rPr>
          <w:rFonts w:eastAsia="Yu Mincho"/>
          <w:noProof/>
        </w:rPr>
        <w:t>UE Tx TEG Association</w:t>
      </w:r>
      <w:bookmarkEnd w:id="3895"/>
      <w:bookmarkEnd w:id="3896"/>
      <w:bookmarkEnd w:id="3897"/>
      <w:bookmarkEnd w:id="3898"/>
      <w:r w:rsidR="00BD2AA9">
        <w:rPr>
          <w:rFonts w:eastAsia="Yu Mincho"/>
          <w:noProof/>
        </w:rPr>
        <w:t xml:space="preserve"> List</w:t>
      </w:r>
      <w:bookmarkEnd w:id="3899"/>
      <w:bookmarkEnd w:id="3900"/>
      <w:bookmarkEnd w:id="3901"/>
      <w:bookmarkEnd w:id="3902"/>
    </w:p>
    <w:p w14:paraId="119C0AEA" w14:textId="0412D605" w:rsidR="00C87778" w:rsidRPr="00043FB4" w:rsidRDefault="00C87778" w:rsidP="00F637BE">
      <w:pPr>
        <w:widowControl w:val="0"/>
        <w:rPr>
          <w:rFonts w:eastAsia="Malgun Gothic"/>
        </w:rPr>
      </w:pPr>
      <w:r w:rsidRPr="00043FB4">
        <w:rPr>
          <w:rFonts w:eastAsia="Malgun Gothic"/>
        </w:rPr>
        <w:t xml:space="preserve">This information element contains the </w:t>
      </w:r>
      <w:r w:rsidR="00BD2AA9">
        <w:rPr>
          <w:rFonts w:eastAsia="Malgun Gothic"/>
        </w:rPr>
        <w:t xml:space="preserve">list of </w:t>
      </w:r>
      <w:r w:rsidRPr="00043FB4">
        <w:rPr>
          <w:rFonts w:eastAsia="Malgun Gothic"/>
        </w:rPr>
        <w:t>UE Tx TEG association</w:t>
      </w:r>
      <w:r w:rsidR="00BD2AA9">
        <w:rPr>
          <w:rFonts w:eastAsia="Malgun Gothic"/>
        </w:rPr>
        <w:t>s</w:t>
      </w:r>
      <w:r w:rsidRPr="00043FB4">
        <w:rPr>
          <w:rFonts w:eastAsia="Malgun Gothic"/>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93009" w:rsidRPr="00043FB4" w14:paraId="72B9C2EC" w14:textId="043A7D62" w:rsidTr="001A3F26">
        <w:tc>
          <w:tcPr>
            <w:tcW w:w="2161" w:type="dxa"/>
          </w:tcPr>
          <w:p w14:paraId="2A5B6596" w14:textId="77777777" w:rsidR="00193009" w:rsidRPr="00043FB4" w:rsidRDefault="00193009" w:rsidP="00F637BE">
            <w:pPr>
              <w:pStyle w:val="TAH"/>
              <w:keepNext w:val="0"/>
              <w:keepLines w:val="0"/>
              <w:widowControl w:val="0"/>
              <w:rPr>
                <w:lang w:eastAsia="ja-JP"/>
              </w:rPr>
            </w:pPr>
            <w:r w:rsidRPr="00043FB4">
              <w:rPr>
                <w:lang w:eastAsia="ja-JP"/>
              </w:rPr>
              <w:t>IE/Group Name</w:t>
            </w:r>
          </w:p>
        </w:tc>
        <w:tc>
          <w:tcPr>
            <w:tcW w:w="1080" w:type="dxa"/>
          </w:tcPr>
          <w:p w14:paraId="0F54F646" w14:textId="77777777" w:rsidR="00193009" w:rsidRPr="00043FB4" w:rsidRDefault="00193009" w:rsidP="00F637BE">
            <w:pPr>
              <w:pStyle w:val="TAH"/>
              <w:keepNext w:val="0"/>
              <w:keepLines w:val="0"/>
              <w:widowControl w:val="0"/>
              <w:rPr>
                <w:lang w:eastAsia="ja-JP"/>
              </w:rPr>
            </w:pPr>
            <w:r w:rsidRPr="00043FB4">
              <w:rPr>
                <w:lang w:eastAsia="ja-JP"/>
              </w:rPr>
              <w:t>Presence</w:t>
            </w:r>
          </w:p>
        </w:tc>
        <w:tc>
          <w:tcPr>
            <w:tcW w:w="1080" w:type="dxa"/>
          </w:tcPr>
          <w:p w14:paraId="4978998C" w14:textId="77777777" w:rsidR="00193009" w:rsidRPr="00043FB4" w:rsidRDefault="00193009" w:rsidP="00F637BE">
            <w:pPr>
              <w:pStyle w:val="TAH"/>
              <w:keepNext w:val="0"/>
              <w:keepLines w:val="0"/>
              <w:widowControl w:val="0"/>
              <w:rPr>
                <w:lang w:eastAsia="ja-JP"/>
              </w:rPr>
            </w:pPr>
            <w:r w:rsidRPr="00043FB4">
              <w:rPr>
                <w:lang w:eastAsia="ja-JP"/>
              </w:rPr>
              <w:t>Range</w:t>
            </w:r>
          </w:p>
        </w:tc>
        <w:tc>
          <w:tcPr>
            <w:tcW w:w="1512" w:type="dxa"/>
          </w:tcPr>
          <w:p w14:paraId="32A75997" w14:textId="77777777" w:rsidR="00193009" w:rsidRPr="00043FB4" w:rsidRDefault="00193009" w:rsidP="00F637BE">
            <w:pPr>
              <w:pStyle w:val="TAH"/>
              <w:keepNext w:val="0"/>
              <w:keepLines w:val="0"/>
              <w:widowControl w:val="0"/>
              <w:rPr>
                <w:lang w:eastAsia="ja-JP"/>
              </w:rPr>
            </w:pPr>
            <w:r w:rsidRPr="00043FB4">
              <w:rPr>
                <w:lang w:eastAsia="ja-JP"/>
              </w:rPr>
              <w:t>IE type and reference</w:t>
            </w:r>
          </w:p>
        </w:tc>
        <w:tc>
          <w:tcPr>
            <w:tcW w:w="1728" w:type="dxa"/>
          </w:tcPr>
          <w:p w14:paraId="5924C581" w14:textId="77777777" w:rsidR="00193009" w:rsidRPr="00043FB4" w:rsidRDefault="00193009" w:rsidP="00F637BE">
            <w:pPr>
              <w:pStyle w:val="TAH"/>
              <w:keepNext w:val="0"/>
              <w:keepLines w:val="0"/>
              <w:widowControl w:val="0"/>
              <w:rPr>
                <w:lang w:eastAsia="ja-JP"/>
              </w:rPr>
            </w:pPr>
            <w:r w:rsidRPr="00043FB4">
              <w:rPr>
                <w:lang w:eastAsia="ja-JP"/>
              </w:rPr>
              <w:t>Semantics description</w:t>
            </w:r>
          </w:p>
        </w:tc>
        <w:tc>
          <w:tcPr>
            <w:tcW w:w="1080" w:type="dxa"/>
          </w:tcPr>
          <w:p w14:paraId="3F4A7D2F" w14:textId="1EAD1A2D" w:rsidR="00193009" w:rsidRPr="00043FB4" w:rsidRDefault="00193009" w:rsidP="00F637BE">
            <w:pPr>
              <w:pStyle w:val="TAH"/>
              <w:keepNext w:val="0"/>
              <w:keepLines w:val="0"/>
              <w:widowControl w:val="0"/>
              <w:rPr>
                <w:lang w:eastAsia="ja-JP"/>
              </w:rPr>
            </w:pPr>
            <w:r w:rsidRPr="007E6371">
              <w:rPr>
                <w:lang w:eastAsia="ja-JP"/>
              </w:rPr>
              <w:t>Criticality</w:t>
            </w:r>
          </w:p>
        </w:tc>
        <w:tc>
          <w:tcPr>
            <w:tcW w:w="1080" w:type="dxa"/>
          </w:tcPr>
          <w:p w14:paraId="52E8D07F" w14:textId="71D1FD99" w:rsidR="00193009" w:rsidRPr="00043FB4" w:rsidRDefault="00193009" w:rsidP="00F637BE">
            <w:pPr>
              <w:pStyle w:val="TAH"/>
              <w:keepNext w:val="0"/>
              <w:keepLines w:val="0"/>
              <w:widowControl w:val="0"/>
              <w:rPr>
                <w:lang w:eastAsia="ja-JP"/>
              </w:rPr>
            </w:pPr>
            <w:r w:rsidRPr="007E6371">
              <w:rPr>
                <w:lang w:eastAsia="ja-JP"/>
              </w:rPr>
              <w:t>Assigned Criticality</w:t>
            </w:r>
          </w:p>
        </w:tc>
      </w:tr>
      <w:tr w:rsidR="00193009" w:rsidRPr="00043FB4" w14:paraId="075A1ED7" w14:textId="4893854F" w:rsidTr="001A3F26">
        <w:tc>
          <w:tcPr>
            <w:tcW w:w="2161" w:type="dxa"/>
          </w:tcPr>
          <w:p w14:paraId="5B77C880" w14:textId="77777777" w:rsidR="00193009" w:rsidRPr="00AC4B5B" w:rsidRDefault="00193009" w:rsidP="00F637BE">
            <w:pPr>
              <w:pStyle w:val="TAL"/>
              <w:keepNext w:val="0"/>
              <w:keepLines w:val="0"/>
              <w:widowControl w:val="0"/>
              <w:rPr>
                <w:rFonts w:eastAsia="Calibri"/>
                <w:b/>
                <w:bCs/>
                <w:lang w:eastAsia="ja-JP"/>
              </w:rPr>
            </w:pPr>
            <w:r w:rsidRPr="00AC4B5B">
              <w:rPr>
                <w:rFonts w:eastAsia="Calibri"/>
                <w:b/>
                <w:bCs/>
                <w:lang w:eastAsia="ja-JP"/>
              </w:rPr>
              <w:t>UE Tx TEG Association item</w:t>
            </w:r>
          </w:p>
        </w:tc>
        <w:tc>
          <w:tcPr>
            <w:tcW w:w="1080" w:type="dxa"/>
          </w:tcPr>
          <w:p w14:paraId="1D53BE94" w14:textId="542BA731" w:rsidR="00193009" w:rsidRPr="00C87778" w:rsidRDefault="00193009" w:rsidP="00F637BE">
            <w:pPr>
              <w:pStyle w:val="TAL"/>
              <w:keepNext w:val="0"/>
              <w:keepLines w:val="0"/>
              <w:widowControl w:val="0"/>
              <w:rPr>
                <w:rFonts w:eastAsia="Calibri"/>
                <w:lang w:eastAsia="ja-JP"/>
              </w:rPr>
            </w:pPr>
          </w:p>
        </w:tc>
        <w:tc>
          <w:tcPr>
            <w:tcW w:w="1080" w:type="dxa"/>
          </w:tcPr>
          <w:p w14:paraId="30C2F2B5" w14:textId="77777777" w:rsidR="00193009" w:rsidRPr="00C87778" w:rsidRDefault="00193009" w:rsidP="00F637BE">
            <w:pPr>
              <w:pStyle w:val="TAL"/>
              <w:keepNext w:val="0"/>
              <w:keepLines w:val="0"/>
              <w:widowControl w:val="0"/>
              <w:rPr>
                <w:rFonts w:eastAsia="Calibri"/>
                <w:lang w:eastAsia="ja-JP"/>
              </w:rPr>
            </w:pPr>
            <w:r w:rsidRPr="000A3064">
              <w:rPr>
                <w:i/>
                <w:iCs/>
                <w:noProof/>
              </w:rPr>
              <w:t>1..&lt;maxnoUETEGs&gt;</w:t>
            </w:r>
          </w:p>
        </w:tc>
        <w:tc>
          <w:tcPr>
            <w:tcW w:w="1512" w:type="dxa"/>
          </w:tcPr>
          <w:p w14:paraId="41E5D369" w14:textId="77777777" w:rsidR="00193009" w:rsidRPr="00C87778" w:rsidRDefault="00193009" w:rsidP="00F637BE">
            <w:pPr>
              <w:pStyle w:val="TAL"/>
              <w:keepNext w:val="0"/>
              <w:keepLines w:val="0"/>
              <w:widowControl w:val="0"/>
              <w:rPr>
                <w:rFonts w:eastAsia="Calibri"/>
                <w:lang w:eastAsia="ja-JP"/>
              </w:rPr>
            </w:pPr>
          </w:p>
        </w:tc>
        <w:tc>
          <w:tcPr>
            <w:tcW w:w="1728" w:type="dxa"/>
          </w:tcPr>
          <w:p w14:paraId="28EC2BD4" w14:textId="77777777" w:rsidR="00193009" w:rsidRPr="00C87778" w:rsidRDefault="00193009" w:rsidP="00F637BE">
            <w:pPr>
              <w:pStyle w:val="TAL"/>
              <w:keepNext w:val="0"/>
              <w:keepLines w:val="0"/>
              <w:widowControl w:val="0"/>
              <w:rPr>
                <w:rFonts w:eastAsia="Calibri"/>
                <w:lang w:eastAsia="ja-JP"/>
              </w:rPr>
            </w:pPr>
          </w:p>
        </w:tc>
        <w:tc>
          <w:tcPr>
            <w:tcW w:w="1080" w:type="dxa"/>
          </w:tcPr>
          <w:p w14:paraId="58FE108E" w14:textId="49B682E6"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5E6DF420" w14:textId="77777777" w:rsidR="00193009" w:rsidRPr="00C87778" w:rsidRDefault="00193009" w:rsidP="00F637BE">
            <w:pPr>
              <w:pStyle w:val="TAC"/>
              <w:keepNext w:val="0"/>
              <w:keepLines w:val="0"/>
              <w:widowControl w:val="0"/>
              <w:rPr>
                <w:rFonts w:eastAsia="Calibri"/>
                <w:lang w:eastAsia="ja-JP"/>
              </w:rPr>
            </w:pPr>
          </w:p>
        </w:tc>
      </w:tr>
      <w:tr w:rsidR="00193009" w:rsidRPr="00043FB4" w14:paraId="511D42B0" w14:textId="3B3B53F4" w:rsidTr="001A3F26">
        <w:tc>
          <w:tcPr>
            <w:tcW w:w="2161" w:type="dxa"/>
          </w:tcPr>
          <w:p w14:paraId="275DC1C6" w14:textId="77777777" w:rsidR="00193009" w:rsidRPr="00043FB4" w:rsidRDefault="00193009" w:rsidP="00F637BE">
            <w:pPr>
              <w:pStyle w:val="TAL"/>
              <w:keepNext w:val="0"/>
              <w:keepLines w:val="0"/>
              <w:widowControl w:val="0"/>
              <w:ind w:left="142"/>
            </w:pPr>
            <w:r w:rsidRPr="00043FB4">
              <w:t>&gt;UE Tx TEG ID</w:t>
            </w:r>
          </w:p>
        </w:tc>
        <w:tc>
          <w:tcPr>
            <w:tcW w:w="1080" w:type="dxa"/>
          </w:tcPr>
          <w:p w14:paraId="52DF8E16" w14:textId="77777777" w:rsidR="00193009" w:rsidRPr="00C87778" w:rsidRDefault="00193009" w:rsidP="00F637BE">
            <w:pPr>
              <w:pStyle w:val="TAL"/>
              <w:keepNext w:val="0"/>
              <w:keepLines w:val="0"/>
              <w:widowControl w:val="0"/>
              <w:rPr>
                <w:rFonts w:eastAsia="Calibri"/>
                <w:lang w:eastAsia="ja-JP"/>
              </w:rPr>
            </w:pPr>
            <w:r w:rsidRPr="00C87778">
              <w:rPr>
                <w:rFonts w:eastAsia="Calibri"/>
                <w:lang w:eastAsia="ja-JP"/>
              </w:rPr>
              <w:t>M</w:t>
            </w:r>
          </w:p>
        </w:tc>
        <w:tc>
          <w:tcPr>
            <w:tcW w:w="1080" w:type="dxa"/>
          </w:tcPr>
          <w:p w14:paraId="655AD4EE" w14:textId="77777777" w:rsidR="00193009" w:rsidRPr="00C87778" w:rsidRDefault="00193009" w:rsidP="00F637BE">
            <w:pPr>
              <w:pStyle w:val="TAL"/>
              <w:keepNext w:val="0"/>
              <w:keepLines w:val="0"/>
              <w:widowControl w:val="0"/>
              <w:rPr>
                <w:rFonts w:eastAsia="Calibri"/>
                <w:lang w:eastAsia="ja-JP"/>
              </w:rPr>
            </w:pPr>
          </w:p>
        </w:tc>
        <w:tc>
          <w:tcPr>
            <w:tcW w:w="1512" w:type="dxa"/>
          </w:tcPr>
          <w:p w14:paraId="68A7A0B9" w14:textId="77777777" w:rsidR="00193009" w:rsidRPr="00C87778" w:rsidRDefault="00193009" w:rsidP="00F637BE">
            <w:pPr>
              <w:pStyle w:val="TAL"/>
              <w:keepNext w:val="0"/>
              <w:keepLines w:val="0"/>
              <w:widowControl w:val="0"/>
              <w:rPr>
                <w:rFonts w:eastAsia="Calibri"/>
                <w:lang w:eastAsia="ja-JP"/>
              </w:rPr>
            </w:pPr>
            <w:r w:rsidRPr="00C87778">
              <w:rPr>
                <w:rFonts w:eastAsia="Calibri"/>
                <w:lang w:eastAsia="ja-JP"/>
              </w:rPr>
              <w:t>INTEGER (0..7)</w:t>
            </w:r>
          </w:p>
        </w:tc>
        <w:tc>
          <w:tcPr>
            <w:tcW w:w="1728" w:type="dxa"/>
          </w:tcPr>
          <w:p w14:paraId="01CDD97D" w14:textId="77777777" w:rsidR="00193009" w:rsidRPr="00C87778" w:rsidRDefault="00193009" w:rsidP="00F637BE">
            <w:pPr>
              <w:pStyle w:val="TAL"/>
              <w:keepNext w:val="0"/>
              <w:keepLines w:val="0"/>
              <w:widowControl w:val="0"/>
              <w:rPr>
                <w:rFonts w:eastAsia="Calibri"/>
                <w:lang w:eastAsia="ja-JP"/>
              </w:rPr>
            </w:pPr>
          </w:p>
        </w:tc>
        <w:tc>
          <w:tcPr>
            <w:tcW w:w="1080" w:type="dxa"/>
          </w:tcPr>
          <w:p w14:paraId="6D03829B" w14:textId="463D4519"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6E1099CB" w14:textId="77777777" w:rsidR="00193009" w:rsidRPr="00C87778" w:rsidRDefault="00193009" w:rsidP="00F637BE">
            <w:pPr>
              <w:pStyle w:val="TAC"/>
              <w:keepNext w:val="0"/>
              <w:keepLines w:val="0"/>
              <w:widowControl w:val="0"/>
              <w:rPr>
                <w:rFonts w:eastAsia="Calibri"/>
                <w:lang w:eastAsia="ja-JP"/>
              </w:rPr>
            </w:pPr>
          </w:p>
        </w:tc>
      </w:tr>
      <w:tr w:rsidR="00193009" w:rsidRPr="00043FB4" w14:paraId="5640610D" w14:textId="0DE8FF01" w:rsidTr="001A3F26">
        <w:tc>
          <w:tcPr>
            <w:tcW w:w="2161" w:type="dxa"/>
          </w:tcPr>
          <w:p w14:paraId="77713988" w14:textId="534317CA" w:rsidR="00193009" w:rsidRPr="00AC4B5B" w:rsidRDefault="00193009" w:rsidP="00F637BE">
            <w:pPr>
              <w:pStyle w:val="TAL"/>
              <w:keepNext w:val="0"/>
              <w:keepLines w:val="0"/>
              <w:widowControl w:val="0"/>
              <w:ind w:left="142"/>
              <w:rPr>
                <w:b/>
                <w:bCs/>
              </w:rPr>
            </w:pPr>
            <w:r w:rsidRPr="00AC4B5B">
              <w:rPr>
                <w:b/>
                <w:bCs/>
              </w:rPr>
              <w:t>&gt;</w:t>
            </w:r>
            <w:r>
              <w:rPr>
                <w:b/>
                <w:bCs/>
              </w:rPr>
              <w:t xml:space="preserve">Positioning </w:t>
            </w:r>
            <w:r w:rsidRPr="00AC4B5B">
              <w:rPr>
                <w:b/>
                <w:bCs/>
              </w:rPr>
              <w:t>SRS Resource ID List</w:t>
            </w:r>
          </w:p>
        </w:tc>
        <w:tc>
          <w:tcPr>
            <w:tcW w:w="1080" w:type="dxa"/>
          </w:tcPr>
          <w:p w14:paraId="4DB910D7" w14:textId="77777777" w:rsidR="00193009" w:rsidRPr="00C87778" w:rsidRDefault="00193009" w:rsidP="00F637BE">
            <w:pPr>
              <w:pStyle w:val="TAL"/>
              <w:keepNext w:val="0"/>
              <w:keepLines w:val="0"/>
              <w:widowControl w:val="0"/>
              <w:rPr>
                <w:rFonts w:eastAsia="Calibri"/>
                <w:lang w:eastAsia="en-GB"/>
              </w:rPr>
            </w:pPr>
          </w:p>
        </w:tc>
        <w:tc>
          <w:tcPr>
            <w:tcW w:w="1080" w:type="dxa"/>
          </w:tcPr>
          <w:p w14:paraId="4FC7DA73" w14:textId="5904E040" w:rsidR="00193009" w:rsidRPr="000A3064" w:rsidRDefault="00193009" w:rsidP="00F637BE">
            <w:pPr>
              <w:pStyle w:val="TAL"/>
              <w:keepNext w:val="0"/>
              <w:keepLines w:val="0"/>
              <w:widowControl w:val="0"/>
              <w:rPr>
                <w:rFonts w:eastAsia="Calibri"/>
                <w:i/>
                <w:iCs/>
                <w:lang w:eastAsia="ja-JP"/>
              </w:rPr>
            </w:pPr>
            <w:r>
              <w:rPr>
                <w:rFonts w:eastAsia="Malgun Gothic"/>
                <w:i/>
                <w:iCs/>
                <w:lang w:eastAsia="zh-CN"/>
              </w:rPr>
              <w:t>1</w:t>
            </w:r>
          </w:p>
        </w:tc>
        <w:tc>
          <w:tcPr>
            <w:tcW w:w="1512" w:type="dxa"/>
          </w:tcPr>
          <w:p w14:paraId="41145F85" w14:textId="77777777" w:rsidR="00193009" w:rsidRPr="00C87778" w:rsidRDefault="00193009" w:rsidP="00F637BE">
            <w:pPr>
              <w:pStyle w:val="TAL"/>
              <w:keepNext w:val="0"/>
              <w:keepLines w:val="0"/>
              <w:widowControl w:val="0"/>
              <w:rPr>
                <w:rFonts w:eastAsia="Calibri"/>
                <w:lang w:eastAsia="en-GB"/>
              </w:rPr>
            </w:pPr>
          </w:p>
        </w:tc>
        <w:tc>
          <w:tcPr>
            <w:tcW w:w="1728" w:type="dxa"/>
          </w:tcPr>
          <w:p w14:paraId="45A140D1" w14:textId="77777777" w:rsidR="00193009" w:rsidRPr="00C87778" w:rsidRDefault="00193009" w:rsidP="00F637BE">
            <w:pPr>
              <w:pStyle w:val="TAL"/>
              <w:keepNext w:val="0"/>
              <w:keepLines w:val="0"/>
              <w:widowControl w:val="0"/>
              <w:rPr>
                <w:rFonts w:eastAsia="Calibri"/>
                <w:lang w:eastAsia="ja-JP"/>
              </w:rPr>
            </w:pPr>
          </w:p>
        </w:tc>
        <w:tc>
          <w:tcPr>
            <w:tcW w:w="1080" w:type="dxa"/>
          </w:tcPr>
          <w:p w14:paraId="031F68AC" w14:textId="3790ACEB"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3E8B7F63" w14:textId="77777777" w:rsidR="00193009" w:rsidRPr="00C87778" w:rsidRDefault="00193009" w:rsidP="00F637BE">
            <w:pPr>
              <w:pStyle w:val="TAC"/>
              <w:keepNext w:val="0"/>
              <w:keepLines w:val="0"/>
              <w:widowControl w:val="0"/>
              <w:rPr>
                <w:rFonts w:eastAsia="Calibri"/>
                <w:lang w:eastAsia="ja-JP"/>
              </w:rPr>
            </w:pPr>
          </w:p>
        </w:tc>
      </w:tr>
      <w:tr w:rsidR="00193009" w:rsidRPr="00043FB4" w14:paraId="628218C7" w14:textId="08A2D162" w:rsidTr="001A3F26">
        <w:tc>
          <w:tcPr>
            <w:tcW w:w="2161" w:type="dxa"/>
          </w:tcPr>
          <w:p w14:paraId="7ED8025D" w14:textId="77777777" w:rsidR="00193009" w:rsidRPr="00AC4B5B" w:rsidRDefault="00193009" w:rsidP="00F637BE">
            <w:pPr>
              <w:pStyle w:val="TAL"/>
              <w:keepNext w:val="0"/>
              <w:keepLines w:val="0"/>
              <w:widowControl w:val="0"/>
              <w:ind w:left="283"/>
              <w:rPr>
                <w:b/>
                <w:bCs/>
              </w:rPr>
            </w:pPr>
            <w:r w:rsidRPr="00525C09">
              <w:rPr>
                <w:b/>
                <w:bCs/>
              </w:rPr>
              <w:t>&gt;&gt;</w:t>
            </w:r>
            <w:r>
              <w:rPr>
                <w:b/>
                <w:bCs/>
              </w:rPr>
              <w:t xml:space="preserve">Positioning </w:t>
            </w:r>
            <w:r w:rsidRPr="00525C09">
              <w:rPr>
                <w:b/>
                <w:bCs/>
              </w:rPr>
              <w:t>SRS Resource ID Item</w:t>
            </w:r>
          </w:p>
        </w:tc>
        <w:tc>
          <w:tcPr>
            <w:tcW w:w="1080" w:type="dxa"/>
          </w:tcPr>
          <w:p w14:paraId="3FDFB766" w14:textId="77777777" w:rsidR="00193009" w:rsidRPr="00C87778" w:rsidRDefault="00193009" w:rsidP="00F637BE">
            <w:pPr>
              <w:pStyle w:val="TAL"/>
              <w:keepNext w:val="0"/>
              <w:keepLines w:val="0"/>
              <w:widowControl w:val="0"/>
              <w:rPr>
                <w:rFonts w:eastAsia="Calibri"/>
                <w:lang w:eastAsia="en-GB"/>
              </w:rPr>
            </w:pPr>
          </w:p>
        </w:tc>
        <w:tc>
          <w:tcPr>
            <w:tcW w:w="1080" w:type="dxa"/>
          </w:tcPr>
          <w:p w14:paraId="048BA996" w14:textId="4FF490B3" w:rsidR="00193009" w:rsidRPr="00DF69A7" w:rsidDel="00DF69A7" w:rsidRDefault="00193009" w:rsidP="00F637BE">
            <w:pPr>
              <w:pStyle w:val="TAL"/>
              <w:keepNext w:val="0"/>
              <w:keepLines w:val="0"/>
              <w:widowControl w:val="0"/>
              <w:rPr>
                <w:rFonts w:eastAsia="Malgun Gothic"/>
                <w:i/>
                <w:iCs/>
                <w:lang w:eastAsia="zh-CN"/>
              </w:rPr>
            </w:pPr>
            <w:r w:rsidRPr="000A3064">
              <w:rPr>
                <w:rFonts w:eastAsia="Malgun Gothic"/>
                <w:i/>
                <w:iCs/>
                <w:lang w:eastAsia="zh-CN"/>
              </w:rPr>
              <w:t>1..&lt;maxnoSRS-</w:t>
            </w:r>
            <w:r w:rsidRPr="00C07F76">
              <w:rPr>
                <w:rFonts w:eastAsia="Malgun Gothic"/>
                <w:i/>
                <w:iCs/>
                <w:lang w:eastAsia="zh-CN"/>
              </w:rPr>
              <w:t>Pos</w:t>
            </w:r>
            <w:r w:rsidRPr="000A3064">
              <w:rPr>
                <w:rFonts w:eastAsia="Malgun Gothic"/>
                <w:i/>
                <w:iCs/>
                <w:lang w:eastAsia="zh-CN"/>
              </w:rPr>
              <w:t>Resource</w:t>
            </w:r>
            <w:r>
              <w:rPr>
                <w:rFonts w:eastAsia="Malgun Gothic"/>
                <w:i/>
                <w:iCs/>
                <w:lang w:eastAsia="zh-CN"/>
              </w:rPr>
              <w:t>s</w:t>
            </w:r>
            <w:r w:rsidRPr="000A3064">
              <w:rPr>
                <w:rFonts w:eastAsia="Malgun Gothic"/>
                <w:i/>
                <w:iCs/>
                <w:lang w:eastAsia="zh-CN"/>
              </w:rPr>
              <w:t>&gt;</w:t>
            </w:r>
          </w:p>
        </w:tc>
        <w:tc>
          <w:tcPr>
            <w:tcW w:w="1512" w:type="dxa"/>
          </w:tcPr>
          <w:p w14:paraId="7CF597AF" w14:textId="77777777" w:rsidR="00193009" w:rsidRPr="00C87778" w:rsidRDefault="00193009" w:rsidP="00F637BE">
            <w:pPr>
              <w:pStyle w:val="TAL"/>
              <w:keepNext w:val="0"/>
              <w:keepLines w:val="0"/>
              <w:widowControl w:val="0"/>
              <w:rPr>
                <w:rFonts w:eastAsia="Calibri"/>
                <w:lang w:eastAsia="en-GB"/>
              </w:rPr>
            </w:pPr>
          </w:p>
        </w:tc>
        <w:tc>
          <w:tcPr>
            <w:tcW w:w="1728" w:type="dxa"/>
          </w:tcPr>
          <w:p w14:paraId="74C91D9D" w14:textId="77777777" w:rsidR="00193009" w:rsidRPr="00C87778" w:rsidRDefault="00193009" w:rsidP="00F637BE">
            <w:pPr>
              <w:pStyle w:val="TAL"/>
              <w:keepNext w:val="0"/>
              <w:keepLines w:val="0"/>
              <w:widowControl w:val="0"/>
              <w:rPr>
                <w:rFonts w:eastAsia="Calibri"/>
                <w:lang w:eastAsia="ja-JP"/>
              </w:rPr>
            </w:pPr>
          </w:p>
        </w:tc>
        <w:tc>
          <w:tcPr>
            <w:tcW w:w="1080" w:type="dxa"/>
          </w:tcPr>
          <w:p w14:paraId="671148E1" w14:textId="44468F3C"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69475CF6" w14:textId="77777777" w:rsidR="00193009" w:rsidRPr="00C87778" w:rsidRDefault="00193009" w:rsidP="00F637BE">
            <w:pPr>
              <w:pStyle w:val="TAC"/>
              <w:keepNext w:val="0"/>
              <w:keepLines w:val="0"/>
              <w:widowControl w:val="0"/>
              <w:rPr>
                <w:rFonts w:eastAsia="Calibri"/>
                <w:lang w:eastAsia="ja-JP"/>
              </w:rPr>
            </w:pPr>
          </w:p>
        </w:tc>
      </w:tr>
      <w:tr w:rsidR="00193009" w:rsidRPr="00043FB4" w14:paraId="1B0D02B8" w14:textId="71C64AB1" w:rsidTr="001A3F26">
        <w:tc>
          <w:tcPr>
            <w:tcW w:w="2161" w:type="dxa"/>
          </w:tcPr>
          <w:p w14:paraId="33FD772A" w14:textId="77777777" w:rsidR="00193009" w:rsidRPr="00043FB4" w:rsidRDefault="00193009" w:rsidP="00F637BE">
            <w:pPr>
              <w:pStyle w:val="TAL"/>
              <w:keepNext w:val="0"/>
              <w:keepLines w:val="0"/>
              <w:widowControl w:val="0"/>
              <w:ind w:left="425"/>
              <w:rPr>
                <w:rFonts w:ascii="Times New Roman" w:eastAsia="Malgun Gothic" w:hAnsi="Times New Roman"/>
                <w:sz w:val="20"/>
              </w:rPr>
            </w:pPr>
            <w:r w:rsidRPr="00043FB4">
              <w:rPr>
                <w:lang w:eastAsia="zh-CN"/>
              </w:rPr>
              <w:t>&gt;&gt;</w:t>
            </w:r>
            <w:r>
              <w:rPr>
                <w:lang w:eastAsia="zh-CN"/>
              </w:rPr>
              <w:t xml:space="preserve">&gt;Positioning </w:t>
            </w:r>
            <w:r w:rsidRPr="00043FB4">
              <w:rPr>
                <w:lang w:eastAsia="zh-CN"/>
              </w:rPr>
              <w:t>SRS Resource ID</w:t>
            </w:r>
          </w:p>
        </w:tc>
        <w:tc>
          <w:tcPr>
            <w:tcW w:w="1080" w:type="dxa"/>
          </w:tcPr>
          <w:p w14:paraId="1DD15D2D" w14:textId="77777777" w:rsidR="00193009" w:rsidRPr="00C87778" w:rsidRDefault="00193009" w:rsidP="00F637BE">
            <w:pPr>
              <w:pStyle w:val="TAL"/>
              <w:keepNext w:val="0"/>
              <w:keepLines w:val="0"/>
              <w:widowControl w:val="0"/>
              <w:rPr>
                <w:rFonts w:eastAsia="Calibri"/>
                <w:lang w:eastAsia="en-GB"/>
              </w:rPr>
            </w:pPr>
            <w:r w:rsidRPr="00043FB4">
              <w:rPr>
                <w:rFonts w:eastAsia="Malgun Gothic"/>
                <w:szCs w:val="18"/>
                <w:lang w:eastAsia="zh-CN"/>
              </w:rPr>
              <w:t>M</w:t>
            </w:r>
          </w:p>
        </w:tc>
        <w:tc>
          <w:tcPr>
            <w:tcW w:w="1080" w:type="dxa"/>
          </w:tcPr>
          <w:p w14:paraId="03F055CD" w14:textId="77777777" w:rsidR="00193009" w:rsidRPr="00C87778" w:rsidRDefault="00193009" w:rsidP="00F637BE">
            <w:pPr>
              <w:pStyle w:val="TAL"/>
              <w:keepNext w:val="0"/>
              <w:keepLines w:val="0"/>
              <w:widowControl w:val="0"/>
              <w:rPr>
                <w:rFonts w:eastAsia="Calibri"/>
                <w:lang w:eastAsia="ja-JP"/>
              </w:rPr>
            </w:pPr>
          </w:p>
        </w:tc>
        <w:tc>
          <w:tcPr>
            <w:tcW w:w="1512" w:type="dxa"/>
          </w:tcPr>
          <w:p w14:paraId="361853C5" w14:textId="77777777" w:rsidR="00193009" w:rsidRPr="00C87778" w:rsidRDefault="00193009" w:rsidP="00F637BE">
            <w:pPr>
              <w:pStyle w:val="TAL"/>
              <w:keepNext w:val="0"/>
              <w:keepLines w:val="0"/>
              <w:widowControl w:val="0"/>
              <w:rPr>
                <w:rFonts w:eastAsia="Calibri"/>
                <w:lang w:eastAsia="en-GB"/>
              </w:rPr>
            </w:pPr>
            <w:r w:rsidRPr="00043FB4">
              <w:rPr>
                <w:rFonts w:eastAsia="Malgun Gothic"/>
                <w:szCs w:val="18"/>
                <w:lang w:eastAsia="zh-CN"/>
              </w:rPr>
              <w:t>INTEGER(0..63)</w:t>
            </w:r>
          </w:p>
        </w:tc>
        <w:tc>
          <w:tcPr>
            <w:tcW w:w="1728" w:type="dxa"/>
          </w:tcPr>
          <w:p w14:paraId="5E526C2E" w14:textId="77777777" w:rsidR="00193009" w:rsidRPr="00C87778" w:rsidRDefault="00193009" w:rsidP="00F637BE">
            <w:pPr>
              <w:pStyle w:val="TAL"/>
              <w:keepNext w:val="0"/>
              <w:keepLines w:val="0"/>
              <w:widowControl w:val="0"/>
              <w:rPr>
                <w:rFonts w:eastAsia="Calibri"/>
                <w:lang w:eastAsia="ja-JP"/>
              </w:rPr>
            </w:pPr>
          </w:p>
        </w:tc>
        <w:tc>
          <w:tcPr>
            <w:tcW w:w="1080" w:type="dxa"/>
          </w:tcPr>
          <w:p w14:paraId="4E6C507C" w14:textId="61F1BECC"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5F2C55C5" w14:textId="77777777" w:rsidR="00193009" w:rsidRPr="00C87778" w:rsidRDefault="00193009" w:rsidP="00F637BE">
            <w:pPr>
              <w:pStyle w:val="TAC"/>
              <w:keepNext w:val="0"/>
              <w:keepLines w:val="0"/>
              <w:widowControl w:val="0"/>
              <w:rPr>
                <w:rFonts w:eastAsia="Calibri"/>
                <w:lang w:eastAsia="ja-JP"/>
              </w:rPr>
            </w:pPr>
          </w:p>
        </w:tc>
      </w:tr>
      <w:tr w:rsidR="00193009" w:rsidRPr="00043FB4" w14:paraId="669D5B94" w14:textId="42E34EF1" w:rsidTr="001A3F26">
        <w:tc>
          <w:tcPr>
            <w:tcW w:w="2161" w:type="dxa"/>
          </w:tcPr>
          <w:p w14:paraId="4E8A6E6C" w14:textId="0E97D9DF" w:rsidR="00193009" w:rsidRPr="00043FB4" w:rsidRDefault="00193009" w:rsidP="00F637BE">
            <w:pPr>
              <w:pStyle w:val="TAL"/>
              <w:keepNext w:val="0"/>
              <w:keepLines w:val="0"/>
              <w:widowControl w:val="0"/>
              <w:ind w:left="142"/>
              <w:rPr>
                <w:lang w:eastAsia="zh-CN"/>
              </w:rPr>
            </w:pPr>
            <w:r>
              <w:rPr>
                <w:lang w:eastAsia="zh-CN"/>
              </w:rPr>
              <w:t>&gt;Time Stamp</w:t>
            </w:r>
          </w:p>
        </w:tc>
        <w:tc>
          <w:tcPr>
            <w:tcW w:w="1080" w:type="dxa"/>
          </w:tcPr>
          <w:p w14:paraId="2FBB0D29" w14:textId="728DFBE0" w:rsidR="00193009" w:rsidRPr="00043FB4" w:rsidRDefault="00193009" w:rsidP="00F637BE">
            <w:pPr>
              <w:pStyle w:val="TAL"/>
              <w:keepNext w:val="0"/>
              <w:keepLines w:val="0"/>
              <w:widowControl w:val="0"/>
              <w:rPr>
                <w:rFonts w:eastAsia="Malgun Gothic"/>
                <w:szCs w:val="18"/>
                <w:lang w:eastAsia="zh-CN"/>
              </w:rPr>
            </w:pPr>
            <w:r>
              <w:rPr>
                <w:rFonts w:eastAsia="Malgun Gothic"/>
                <w:szCs w:val="18"/>
                <w:lang w:eastAsia="zh-CN"/>
              </w:rPr>
              <w:t>M</w:t>
            </w:r>
          </w:p>
        </w:tc>
        <w:tc>
          <w:tcPr>
            <w:tcW w:w="1080" w:type="dxa"/>
          </w:tcPr>
          <w:p w14:paraId="35F4B543" w14:textId="77777777" w:rsidR="00193009" w:rsidRPr="00C87778" w:rsidRDefault="00193009" w:rsidP="00F637BE">
            <w:pPr>
              <w:pStyle w:val="TAL"/>
              <w:keepNext w:val="0"/>
              <w:keepLines w:val="0"/>
              <w:widowControl w:val="0"/>
              <w:rPr>
                <w:rFonts w:eastAsia="Calibri"/>
                <w:lang w:eastAsia="ja-JP"/>
              </w:rPr>
            </w:pPr>
          </w:p>
        </w:tc>
        <w:tc>
          <w:tcPr>
            <w:tcW w:w="1512" w:type="dxa"/>
          </w:tcPr>
          <w:p w14:paraId="07DA9D3D" w14:textId="4C04C599" w:rsidR="00193009" w:rsidRPr="00043FB4" w:rsidRDefault="00193009" w:rsidP="00F637BE">
            <w:pPr>
              <w:pStyle w:val="TAL"/>
              <w:keepNext w:val="0"/>
              <w:keepLines w:val="0"/>
              <w:widowControl w:val="0"/>
              <w:rPr>
                <w:rFonts w:eastAsia="Malgun Gothic"/>
                <w:szCs w:val="18"/>
                <w:lang w:eastAsia="zh-CN"/>
              </w:rPr>
            </w:pPr>
            <w:r>
              <w:rPr>
                <w:rFonts w:eastAsia="Malgun Gothic"/>
                <w:szCs w:val="18"/>
                <w:lang w:eastAsia="zh-CN"/>
              </w:rPr>
              <w:t>9.2.42</w:t>
            </w:r>
          </w:p>
        </w:tc>
        <w:tc>
          <w:tcPr>
            <w:tcW w:w="1728" w:type="dxa"/>
          </w:tcPr>
          <w:p w14:paraId="68CEF517" w14:textId="77777777" w:rsidR="00193009" w:rsidRPr="00C87778" w:rsidRDefault="00193009" w:rsidP="00F637BE">
            <w:pPr>
              <w:pStyle w:val="TAL"/>
              <w:keepNext w:val="0"/>
              <w:keepLines w:val="0"/>
              <w:widowControl w:val="0"/>
              <w:rPr>
                <w:rFonts w:eastAsia="Calibri"/>
                <w:lang w:eastAsia="ja-JP"/>
              </w:rPr>
            </w:pPr>
          </w:p>
        </w:tc>
        <w:tc>
          <w:tcPr>
            <w:tcW w:w="1080" w:type="dxa"/>
          </w:tcPr>
          <w:p w14:paraId="5AC093DC" w14:textId="12317553"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25584E5E" w14:textId="77777777" w:rsidR="00193009" w:rsidRPr="00C87778" w:rsidRDefault="00193009" w:rsidP="00F637BE">
            <w:pPr>
              <w:pStyle w:val="TAC"/>
              <w:keepNext w:val="0"/>
              <w:keepLines w:val="0"/>
              <w:widowControl w:val="0"/>
              <w:rPr>
                <w:rFonts w:eastAsia="Calibri"/>
                <w:lang w:eastAsia="ja-JP"/>
              </w:rPr>
            </w:pPr>
          </w:p>
        </w:tc>
      </w:tr>
      <w:tr w:rsidR="00193009" w:rsidRPr="00043FB4" w14:paraId="26C3F4BC" w14:textId="47C32552" w:rsidTr="001A3F26">
        <w:tc>
          <w:tcPr>
            <w:tcW w:w="2161" w:type="dxa"/>
          </w:tcPr>
          <w:p w14:paraId="42AFD984" w14:textId="6E1D56EC" w:rsidR="00193009" w:rsidRPr="00043FB4" w:rsidRDefault="00193009" w:rsidP="00F637BE">
            <w:pPr>
              <w:pStyle w:val="TAL"/>
              <w:keepNext w:val="0"/>
              <w:keepLines w:val="0"/>
              <w:widowControl w:val="0"/>
              <w:ind w:left="142"/>
              <w:rPr>
                <w:lang w:eastAsia="zh-CN"/>
              </w:rPr>
            </w:pPr>
            <w:r w:rsidRPr="002431F2">
              <w:rPr>
                <w:b/>
                <w:bCs/>
                <w:lang w:eastAsia="zh-CN"/>
              </w:rPr>
              <w:t>&gt;</w:t>
            </w:r>
            <w:r w:rsidRPr="001913EC">
              <w:rPr>
                <w:b/>
                <w:bCs/>
                <w:lang w:eastAsia="zh-CN"/>
              </w:rPr>
              <w:t>Carrier Frequency</w:t>
            </w:r>
          </w:p>
        </w:tc>
        <w:tc>
          <w:tcPr>
            <w:tcW w:w="1080" w:type="dxa"/>
          </w:tcPr>
          <w:p w14:paraId="6F3884E0" w14:textId="77777777" w:rsidR="00193009" w:rsidRPr="00043FB4" w:rsidRDefault="00193009" w:rsidP="00F637BE">
            <w:pPr>
              <w:pStyle w:val="TAL"/>
              <w:keepNext w:val="0"/>
              <w:keepLines w:val="0"/>
              <w:widowControl w:val="0"/>
              <w:rPr>
                <w:rFonts w:eastAsia="Malgun Gothic"/>
                <w:szCs w:val="18"/>
                <w:lang w:eastAsia="zh-CN"/>
              </w:rPr>
            </w:pPr>
          </w:p>
        </w:tc>
        <w:tc>
          <w:tcPr>
            <w:tcW w:w="1080" w:type="dxa"/>
          </w:tcPr>
          <w:p w14:paraId="664E831A" w14:textId="769C7B7D" w:rsidR="00193009" w:rsidRPr="00C87778" w:rsidRDefault="00193009" w:rsidP="00F637BE">
            <w:pPr>
              <w:pStyle w:val="TAL"/>
              <w:keepNext w:val="0"/>
              <w:keepLines w:val="0"/>
              <w:widowControl w:val="0"/>
              <w:rPr>
                <w:rFonts w:eastAsia="Calibri"/>
                <w:lang w:eastAsia="ja-JP"/>
              </w:rPr>
            </w:pPr>
            <w:r w:rsidRPr="002431F2">
              <w:rPr>
                <w:rFonts w:eastAsia="Calibri"/>
                <w:i/>
                <w:iCs/>
                <w:lang w:eastAsia="ja-JP"/>
              </w:rPr>
              <w:t>0..1</w:t>
            </w:r>
          </w:p>
        </w:tc>
        <w:tc>
          <w:tcPr>
            <w:tcW w:w="1512" w:type="dxa"/>
          </w:tcPr>
          <w:p w14:paraId="6D0874DA" w14:textId="77777777" w:rsidR="00193009" w:rsidRPr="00043FB4" w:rsidRDefault="00193009" w:rsidP="00F637BE">
            <w:pPr>
              <w:pStyle w:val="TAL"/>
              <w:keepNext w:val="0"/>
              <w:keepLines w:val="0"/>
              <w:widowControl w:val="0"/>
              <w:rPr>
                <w:rFonts w:eastAsia="Malgun Gothic"/>
                <w:szCs w:val="18"/>
                <w:lang w:eastAsia="zh-CN"/>
              </w:rPr>
            </w:pPr>
          </w:p>
        </w:tc>
        <w:tc>
          <w:tcPr>
            <w:tcW w:w="1728" w:type="dxa"/>
          </w:tcPr>
          <w:p w14:paraId="7877CB6C" w14:textId="6C3A7001" w:rsidR="00193009" w:rsidRPr="00C87778" w:rsidRDefault="00193009" w:rsidP="00F637BE">
            <w:pPr>
              <w:pStyle w:val="TAL"/>
              <w:keepNext w:val="0"/>
              <w:keepLines w:val="0"/>
              <w:widowControl w:val="0"/>
              <w:rPr>
                <w:rFonts w:eastAsia="Calibri"/>
                <w:lang w:eastAsia="ja-JP"/>
              </w:rPr>
            </w:pPr>
            <w:r w:rsidRPr="001913EC">
              <w:rPr>
                <w:rFonts w:eastAsia="Calibri"/>
                <w:lang w:eastAsia="ja-JP"/>
              </w:rPr>
              <w:t>Indicates the frequency of the positioning SRS resources</w:t>
            </w:r>
          </w:p>
        </w:tc>
        <w:tc>
          <w:tcPr>
            <w:tcW w:w="1080" w:type="dxa"/>
          </w:tcPr>
          <w:p w14:paraId="63361B02" w14:textId="0E6EA322" w:rsidR="00193009" w:rsidRPr="001913EC"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247B84F8" w14:textId="77777777" w:rsidR="00193009" w:rsidRPr="001913EC" w:rsidRDefault="00193009" w:rsidP="00F637BE">
            <w:pPr>
              <w:pStyle w:val="TAC"/>
              <w:keepNext w:val="0"/>
              <w:keepLines w:val="0"/>
              <w:widowControl w:val="0"/>
              <w:rPr>
                <w:rFonts w:eastAsia="Calibri"/>
                <w:lang w:eastAsia="ja-JP"/>
              </w:rPr>
            </w:pPr>
          </w:p>
        </w:tc>
      </w:tr>
      <w:tr w:rsidR="00193009" w:rsidRPr="00043FB4" w14:paraId="7759F24E" w14:textId="31A8F131" w:rsidTr="001A3F26">
        <w:tc>
          <w:tcPr>
            <w:tcW w:w="2161" w:type="dxa"/>
          </w:tcPr>
          <w:p w14:paraId="5FFFC701" w14:textId="18E7D179" w:rsidR="00193009" w:rsidRPr="00043FB4" w:rsidRDefault="00193009" w:rsidP="00F637BE">
            <w:pPr>
              <w:pStyle w:val="TAL"/>
              <w:keepNext w:val="0"/>
              <w:keepLines w:val="0"/>
              <w:widowControl w:val="0"/>
              <w:ind w:left="283"/>
              <w:rPr>
                <w:lang w:eastAsia="zh-CN"/>
              </w:rPr>
            </w:pPr>
            <w:r w:rsidRPr="001913EC">
              <w:rPr>
                <w:lang w:eastAsia="zh-CN"/>
              </w:rPr>
              <w:t>&gt;&gt;Point A</w:t>
            </w:r>
          </w:p>
        </w:tc>
        <w:tc>
          <w:tcPr>
            <w:tcW w:w="1080" w:type="dxa"/>
          </w:tcPr>
          <w:p w14:paraId="728252FE" w14:textId="105BD338" w:rsidR="00193009" w:rsidRPr="00043FB4" w:rsidRDefault="00193009" w:rsidP="00F637BE">
            <w:pPr>
              <w:pStyle w:val="TAL"/>
              <w:keepNext w:val="0"/>
              <w:keepLines w:val="0"/>
              <w:widowControl w:val="0"/>
              <w:rPr>
                <w:rFonts w:eastAsia="Malgun Gothic"/>
                <w:szCs w:val="18"/>
                <w:lang w:eastAsia="zh-CN"/>
              </w:rPr>
            </w:pPr>
            <w:r w:rsidRPr="001913EC">
              <w:rPr>
                <w:rFonts w:eastAsia="Malgun Gothic"/>
                <w:szCs w:val="18"/>
                <w:lang w:eastAsia="zh-CN"/>
              </w:rPr>
              <w:t>M</w:t>
            </w:r>
          </w:p>
        </w:tc>
        <w:tc>
          <w:tcPr>
            <w:tcW w:w="1080" w:type="dxa"/>
          </w:tcPr>
          <w:p w14:paraId="0CB6CE1E" w14:textId="77777777" w:rsidR="00193009" w:rsidRPr="00C87778" w:rsidRDefault="00193009" w:rsidP="00F637BE">
            <w:pPr>
              <w:pStyle w:val="TAL"/>
              <w:keepNext w:val="0"/>
              <w:keepLines w:val="0"/>
              <w:widowControl w:val="0"/>
              <w:rPr>
                <w:rFonts w:eastAsia="Calibri"/>
                <w:lang w:eastAsia="ja-JP"/>
              </w:rPr>
            </w:pPr>
          </w:p>
        </w:tc>
        <w:tc>
          <w:tcPr>
            <w:tcW w:w="1512" w:type="dxa"/>
          </w:tcPr>
          <w:p w14:paraId="5C0E017B" w14:textId="2DC2D107" w:rsidR="00193009" w:rsidRPr="00043FB4" w:rsidRDefault="00193009" w:rsidP="00F637BE">
            <w:pPr>
              <w:pStyle w:val="TAL"/>
              <w:keepNext w:val="0"/>
              <w:keepLines w:val="0"/>
              <w:widowControl w:val="0"/>
              <w:rPr>
                <w:rFonts w:eastAsia="Malgun Gothic"/>
                <w:szCs w:val="18"/>
                <w:lang w:eastAsia="zh-CN"/>
              </w:rPr>
            </w:pPr>
            <w:r w:rsidRPr="001913EC">
              <w:rPr>
                <w:rFonts w:eastAsia="Malgun Gothic"/>
                <w:szCs w:val="18"/>
                <w:lang w:eastAsia="zh-CN"/>
              </w:rPr>
              <w:t>INTEGER (0..3279165)</w:t>
            </w:r>
          </w:p>
        </w:tc>
        <w:tc>
          <w:tcPr>
            <w:tcW w:w="1728" w:type="dxa"/>
          </w:tcPr>
          <w:p w14:paraId="205BA872" w14:textId="25D9D089" w:rsidR="00193009" w:rsidRPr="00C87778" w:rsidRDefault="00193009" w:rsidP="00F637BE">
            <w:pPr>
              <w:pStyle w:val="TAL"/>
              <w:keepNext w:val="0"/>
              <w:keepLines w:val="0"/>
              <w:widowControl w:val="0"/>
              <w:rPr>
                <w:rFonts w:eastAsia="Calibri"/>
                <w:lang w:eastAsia="ja-JP"/>
              </w:rPr>
            </w:pPr>
            <w:r w:rsidRPr="001913EC">
              <w:rPr>
                <w:rFonts w:eastAsia="Calibri"/>
                <w:lang w:eastAsia="ja-JP"/>
              </w:rPr>
              <w:t>NR ARFCN</w:t>
            </w:r>
          </w:p>
        </w:tc>
        <w:tc>
          <w:tcPr>
            <w:tcW w:w="1080" w:type="dxa"/>
          </w:tcPr>
          <w:p w14:paraId="6352DB2B" w14:textId="457508BF" w:rsidR="00193009" w:rsidRPr="001913EC"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3939A923" w14:textId="77777777" w:rsidR="00193009" w:rsidRPr="001913EC" w:rsidRDefault="00193009" w:rsidP="00F637BE">
            <w:pPr>
              <w:pStyle w:val="TAC"/>
              <w:keepNext w:val="0"/>
              <w:keepLines w:val="0"/>
              <w:widowControl w:val="0"/>
              <w:rPr>
                <w:rFonts w:eastAsia="Calibri"/>
                <w:lang w:eastAsia="ja-JP"/>
              </w:rPr>
            </w:pPr>
          </w:p>
        </w:tc>
      </w:tr>
      <w:tr w:rsidR="00193009" w:rsidRPr="00043FB4" w14:paraId="01B12049" w14:textId="741A705D" w:rsidTr="001A3F26">
        <w:tc>
          <w:tcPr>
            <w:tcW w:w="2161" w:type="dxa"/>
          </w:tcPr>
          <w:p w14:paraId="5F8B105B" w14:textId="3021ED30" w:rsidR="00193009" w:rsidRPr="00043FB4" w:rsidRDefault="00193009" w:rsidP="00F637BE">
            <w:pPr>
              <w:pStyle w:val="TAL"/>
              <w:keepNext w:val="0"/>
              <w:keepLines w:val="0"/>
              <w:widowControl w:val="0"/>
              <w:ind w:left="283"/>
              <w:rPr>
                <w:lang w:eastAsia="zh-CN"/>
              </w:rPr>
            </w:pPr>
            <w:r w:rsidRPr="001913EC">
              <w:rPr>
                <w:lang w:eastAsia="zh-CN"/>
              </w:rPr>
              <w:t>&gt;&gt;Offset to Carrier</w:t>
            </w:r>
          </w:p>
        </w:tc>
        <w:tc>
          <w:tcPr>
            <w:tcW w:w="1080" w:type="dxa"/>
          </w:tcPr>
          <w:p w14:paraId="74FF6B8A" w14:textId="209526FA" w:rsidR="00193009" w:rsidRPr="00BD2AA9" w:rsidRDefault="00193009" w:rsidP="00F637BE">
            <w:pPr>
              <w:pStyle w:val="TAL"/>
              <w:keepNext w:val="0"/>
              <w:keepLines w:val="0"/>
              <w:widowControl w:val="0"/>
              <w:rPr>
                <w:rFonts w:eastAsia="Malgun Gothic"/>
                <w:szCs w:val="18"/>
                <w:lang w:eastAsia="zh-CN"/>
              </w:rPr>
            </w:pPr>
            <w:r w:rsidRPr="007E6371">
              <w:rPr>
                <w:rFonts w:eastAsia="Malgun Gothic"/>
                <w:szCs w:val="18"/>
                <w:lang w:eastAsia="zh-CN"/>
              </w:rPr>
              <w:t>M</w:t>
            </w:r>
          </w:p>
        </w:tc>
        <w:tc>
          <w:tcPr>
            <w:tcW w:w="1080" w:type="dxa"/>
          </w:tcPr>
          <w:p w14:paraId="05CD9056" w14:textId="77777777" w:rsidR="00193009" w:rsidRPr="00C87778" w:rsidRDefault="00193009" w:rsidP="00F637BE">
            <w:pPr>
              <w:pStyle w:val="TAL"/>
              <w:keepNext w:val="0"/>
              <w:keepLines w:val="0"/>
              <w:widowControl w:val="0"/>
              <w:rPr>
                <w:rFonts w:eastAsia="Calibri"/>
                <w:lang w:eastAsia="ja-JP"/>
              </w:rPr>
            </w:pPr>
          </w:p>
        </w:tc>
        <w:tc>
          <w:tcPr>
            <w:tcW w:w="1512" w:type="dxa"/>
          </w:tcPr>
          <w:p w14:paraId="3A26E8D1" w14:textId="150504D0" w:rsidR="00193009" w:rsidRPr="00043FB4" w:rsidRDefault="00193009" w:rsidP="00F637BE">
            <w:pPr>
              <w:pStyle w:val="TAL"/>
              <w:keepNext w:val="0"/>
              <w:keepLines w:val="0"/>
              <w:widowControl w:val="0"/>
              <w:rPr>
                <w:rFonts w:eastAsia="Malgun Gothic"/>
                <w:szCs w:val="18"/>
                <w:lang w:eastAsia="zh-CN"/>
              </w:rPr>
            </w:pPr>
            <w:r w:rsidRPr="001913EC">
              <w:rPr>
                <w:rFonts w:eastAsia="Malgun Gothic"/>
                <w:szCs w:val="18"/>
                <w:lang w:eastAsia="zh-CN"/>
              </w:rPr>
              <w:t>INTEGER (0.2199, …)</w:t>
            </w:r>
          </w:p>
        </w:tc>
        <w:tc>
          <w:tcPr>
            <w:tcW w:w="1728" w:type="dxa"/>
          </w:tcPr>
          <w:p w14:paraId="01BE6EE6" w14:textId="77777777" w:rsidR="00193009" w:rsidRPr="00C87778" w:rsidRDefault="00193009" w:rsidP="00F637BE">
            <w:pPr>
              <w:pStyle w:val="TAL"/>
              <w:keepNext w:val="0"/>
              <w:keepLines w:val="0"/>
              <w:widowControl w:val="0"/>
              <w:rPr>
                <w:rFonts w:eastAsia="Calibri"/>
                <w:lang w:eastAsia="ja-JP"/>
              </w:rPr>
            </w:pPr>
          </w:p>
        </w:tc>
        <w:tc>
          <w:tcPr>
            <w:tcW w:w="1080" w:type="dxa"/>
          </w:tcPr>
          <w:p w14:paraId="5CC5DE1B" w14:textId="35DD6679"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35559905" w14:textId="77777777" w:rsidR="00193009" w:rsidRPr="00C87778" w:rsidRDefault="00193009" w:rsidP="00F637BE">
            <w:pPr>
              <w:pStyle w:val="TAC"/>
              <w:keepNext w:val="0"/>
              <w:keepLines w:val="0"/>
              <w:widowControl w:val="0"/>
              <w:rPr>
                <w:rFonts w:eastAsia="Calibri"/>
                <w:lang w:eastAsia="ja-JP"/>
              </w:rPr>
            </w:pPr>
          </w:p>
        </w:tc>
      </w:tr>
      <w:tr w:rsidR="00193009" w:rsidRPr="00043FB4" w14:paraId="39D0B36F" w14:textId="77777777" w:rsidTr="001A3F26">
        <w:tc>
          <w:tcPr>
            <w:tcW w:w="2161" w:type="dxa"/>
          </w:tcPr>
          <w:p w14:paraId="6FDCF7AD" w14:textId="2FFAE02A" w:rsidR="00193009" w:rsidRPr="001913EC" w:rsidRDefault="00193009" w:rsidP="00F637BE">
            <w:pPr>
              <w:pStyle w:val="TAL"/>
              <w:keepNext w:val="0"/>
              <w:keepLines w:val="0"/>
              <w:widowControl w:val="0"/>
              <w:ind w:left="142"/>
              <w:rPr>
                <w:lang w:eastAsia="zh-CN"/>
              </w:rPr>
            </w:pPr>
            <w:r>
              <w:rPr>
                <w:rFonts w:hint="eastAsia"/>
              </w:rPr>
              <w:t>&gt;UE Tx Timing Error Margin</w:t>
            </w:r>
          </w:p>
        </w:tc>
        <w:tc>
          <w:tcPr>
            <w:tcW w:w="1080" w:type="dxa"/>
          </w:tcPr>
          <w:p w14:paraId="0B169FD0" w14:textId="46766B19" w:rsidR="00193009" w:rsidRPr="00193009" w:rsidRDefault="00193009" w:rsidP="00F637BE">
            <w:pPr>
              <w:pStyle w:val="TAL"/>
              <w:keepNext w:val="0"/>
              <w:keepLines w:val="0"/>
              <w:widowControl w:val="0"/>
              <w:rPr>
                <w:rFonts w:eastAsia="Malgun Gothic"/>
                <w:szCs w:val="18"/>
                <w:lang w:eastAsia="zh-CN"/>
              </w:rPr>
            </w:pPr>
            <w:r w:rsidRPr="00E603AE">
              <w:rPr>
                <w:rFonts w:hint="eastAsia"/>
              </w:rPr>
              <w:t>O</w:t>
            </w:r>
          </w:p>
        </w:tc>
        <w:tc>
          <w:tcPr>
            <w:tcW w:w="1080" w:type="dxa"/>
          </w:tcPr>
          <w:p w14:paraId="7DFD9AB1" w14:textId="77777777" w:rsidR="00193009" w:rsidRPr="00C87778" w:rsidRDefault="00193009" w:rsidP="00F637BE">
            <w:pPr>
              <w:pStyle w:val="TAL"/>
              <w:keepNext w:val="0"/>
              <w:keepLines w:val="0"/>
              <w:widowControl w:val="0"/>
              <w:rPr>
                <w:rFonts w:eastAsia="Calibri"/>
                <w:lang w:eastAsia="ja-JP"/>
              </w:rPr>
            </w:pPr>
          </w:p>
        </w:tc>
        <w:tc>
          <w:tcPr>
            <w:tcW w:w="1512" w:type="dxa"/>
          </w:tcPr>
          <w:p w14:paraId="47F76EA1" w14:textId="77777777" w:rsidR="00193009" w:rsidRDefault="00193009" w:rsidP="00F637BE">
            <w:pPr>
              <w:pStyle w:val="TAL"/>
              <w:keepNext w:val="0"/>
              <w:keepLines w:val="0"/>
              <w:widowControl w:val="0"/>
              <w:rPr>
                <w:rFonts w:eastAsia="DengXian"/>
              </w:rPr>
            </w:pPr>
            <w:r w:rsidRPr="006158D2">
              <w:rPr>
                <w:rFonts w:eastAsia="DengXian" w:hint="eastAsia"/>
              </w:rPr>
              <w:t>Timing Error Margin</w:t>
            </w:r>
          </w:p>
          <w:p w14:paraId="052477FC" w14:textId="1AE92F58" w:rsidR="00193009" w:rsidRPr="001913EC" w:rsidRDefault="00193009" w:rsidP="00F637BE">
            <w:pPr>
              <w:pStyle w:val="TAL"/>
              <w:keepNext w:val="0"/>
              <w:keepLines w:val="0"/>
              <w:widowControl w:val="0"/>
              <w:rPr>
                <w:rFonts w:eastAsia="Malgun Gothic"/>
                <w:szCs w:val="18"/>
                <w:lang w:eastAsia="zh-CN"/>
              </w:rPr>
            </w:pPr>
            <w:r w:rsidRPr="00BB6CF7">
              <w:rPr>
                <w:rFonts w:cs="Arial" w:hint="eastAsia"/>
                <w:szCs w:val="18"/>
              </w:rPr>
              <w:t>9.2.</w:t>
            </w:r>
            <w:r w:rsidR="00350FA3">
              <w:rPr>
                <w:rFonts w:cs="Arial"/>
                <w:szCs w:val="18"/>
              </w:rPr>
              <w:t>84</w:t>
            </w:r>
          </w:p>
        </w:tc>
        <w:tc>
          <w:tcPr>
            <w:tcW w:w="1728" w:type="dxa"/>
          </w:tcPr>
          <w:p w14:paraId="631B9F70" w14:textId="35A3A6BB" w:rsidR="00193009" w:rsidRPr="00C87778" w:rsidRDefault="00193009" w:rsidP="00F637BE">
            <w:pPr>
              <w:pStyle w:val="TAL"/>
              <w:keepNext w:val="0"/>
              <w:keepLines w:val="0"/>
              <w:widowControl w:val="0"/>
              <w:rPr>
                <w:rFonts w:eastAsia="Calibri"/>
                <w:lang w:eastAsia="ja-JP"/>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UE Tx TEG ID.</w:t>
            </w:r>
          </w:p>
        </w:tc>
        <w:tc>
          <w:tcPr>
            <w:tcW w:w="1080" w:type="dxa"/>
          </w:tcPr>
          <w:p w14:paraId="35C081ED" w14:textId="62401A24" w:rsidR="00193009" w:rsidRPr="00C87778" w:rsidRDefault="00193009" w:rsidP="00F637BE">
            <w:pPr>
              <w:pStyle w:val="TAC"/>
              <w:keepNext w:val="0"/>
              <w:keepLines w:val="0"/>
              <w:widowControl w:val="0"/>
              <w:rPr>
                <w:rFonts w:eastAsia="Calibri"/>
                <w:lang w:eastAsia="ja-JP"/>
              </w:rPr>
            </w:pPr>
            <w:r>
              <w:rPr>
                <w:rFonts w:hint="eastAsia"/>
              </w:rPr>
              <w:t>YES</w:t>
            </w:r>
          </w:p>
        </w:tc>
        <w:tc>
          <w:tcPr>
            <w:tcW w:w="1080" w:type="dxa"/>
          </w:tcPr>
          <w:p w14:paraId="35452CB4" w14:textId="24D26BB1" w:rsidR="00193009" w:rsidRPr="00C87778" w:rsidRDefault="00193009" w:rsidP="00F637BE">
            <w:pPr>
              <w:pStyle w:val="TAC"/>
              <w:keepNext w:val="0"/>
              <w:keepLines w:val="0"/>
              <w:widowControl w:val="0"/>
              <w:rPr>
                <w:rFonts w:eastAsia="Calibri"/>
                <w:lang w:eastAsia="ja-JP"/>
              </w:rPr>
            </w:pPr>
            <w:r>
              <w:rPr>
                <w:rFonts w:eastAsia="DengXian"/>
                <w:noProof/>
                <w:lang w:eastAsia="zh-CN"/>
              </w:rPr>
              <w:t>ignore</w:t>
            </w:r>
          </w:p>
        </w:tc>
      </w:tr>
    </w:tbl>
    <w:p w14:paraId="5D2E16CC" w14:textId="77777777" w:rsidR="00C87778" w:rsidRPr="00043FB4" w:rsidRDefault="00C87778" w:rsidP="00F637BE">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11574A09" w14:textId="77777777" w:rsidTr="00DF69A7">
        <w:tc>
          <w:tcPr>
            <w:tcW w:w="3631" w:type="dxa"/>
          </w:tcPr>
          <w:p w14:paraId="4C2D74AA" w14:textId="77777777" w:rsidR="00C87778" w:rsidRPr="00043FB4" w:rsidRDefault="00C87778" w:rsidP="00F637BE">
            <w:pPr>
              <w:pStyle w:val="TAH"/>
              <w:keepNext w:val="0"/>
              <w:keepLines w:val="0"/>
              <w:widowControl w:val="0"/>
              <w:rPr>
                <w:noProof/>
              </w:rPr>
            </w:pPr>
            <w:r w:rsidRPr="00043FB4">
              <w:rPr>
                <w:noProof/>
              </w:rPr>
              <w:t>Range bound</w:t>
            </w:r>
          </w:p>
        </w:tc>
        <w:tc>
          <w:tcPr>
            <w:tcW w:w="5583" w:type="dxa"/>
          </w:tcPr>
          <w:p w14:paraId="06E16E76" w14:textId="77777777" w:rsidR="00C87778" w:rsidRPr="00043FB4" w:rsidRDefault="00C87778" w:rsidP="00F637BE">
            <w:pPr>
              <w:pStyle w:val="TAH"/>
              <w:keepNext w:val="0"/>
              <w:keepLines w:val="0"/>
              <w:widowControl w:val="0"/>
              <w:rPr>
                <w:noProof/>
              </w:rPr>
            </w:pPr>
            <w:r w:rsidRPr="00043FB4">
              <w:rPr>
                <w:noProof/>
              </w:rPr>
              <w:t>Explanation</w:t>
            </w:r>
          </w:p>
        </w:tc>
      </w:tr>
      <w:tr w:rsidR="00C87778" w:rsidRPr="00043FB4" w14:paraId="647EDE97" w14:textId="77777777" w:rsidTr="00DF69A7">
        <w:tc>
          <w:tcPr>
            <w:tcW w:w="3631" w:type="dxa"/>
          </w:tcPr>
          <w:p w14:paraId="5CBFF257" w14:textId="77777777" w:rsidR="00C87778" w:rsidRPr="00043FB4" w:rsidRDefault="00C87778" w:rsidP="00F637BE">
            <w:pPr>
              <w:pStyle w:val="TAL"/>
              <w:keepNext w:val="0"/>
              <w:keepLines w:val="0"/>
              <w:widowControl w:val="0"/>
              <w:rPr>
                <w:noProof/>
              </w:rPr>
            </w:pPr>
            <w:r w:rsidRPr="00043FB4">
              <w:rPr>
                <w:noProof/>
              </w:rPr>
              <w:t>maxnoUETEGs</w:t>
            </w:r>
          </w:p>
        </w:tc>
        <w:tc>
          <w:tcPr>
            <w:tcW w:w="5583" w:type="dxa"/>
          </w:tcPr>
          <w:p w14:paraId="4AC0E0DA" w14:textId="74600794" w:rsidR="00C87778" w:rsidRPr="00043FB4" w:rsidRDefault="00C87778" w:rsidP="00F637BE">
            <w:pPr>
              <w:pStyle w:val="TAL"/>
              <w:keepNext w:val="0"/>
              <w:keepLines w:val="0"/>
              <w:widowControl w:val="0"/>
              <w:rPr>
                <w:noProof/>
              </w:rPr>
            </w:pPr>
            <w:r w:rsidRPr="00043FB4">
              <w:rPr>
                <w:noProof/>
              </w:rPr>
              <w:t>Maximum no of reported UE Tx TEG association</w:t>
            </w:r>
            <w:r w:rsidR="00BD2AA9">
              <w:rPr>
                <w:noProof/>
              </w:rPr>
              <w:t>s</w:t>
            </w:r>
            <w:r w:rsidRPr="00043FB4">
              <w:rPr>
                <w:noProof/>
              </w:rPr>
              <w:t xml:space="preserve">. Value is </w:t>
            </w:r>
            <w:r w:rsidR="00BD2AA9">
              <w:rPr>
                <w:noProof/>
              </w:rPr>
              <w:t>256</w:t>
            </w:r>
            <w:r w:rsidRPr="00043FB4">
              <w:rPr>
                <w:noProof/>
              </w:rPr>
              <w:t>.</w:t>
            </w:r>
          </w:p>
        </w:tc>
      </w:tr>
      <w:tr w:rsidR="00DF69A7" w:rsidRPr="00043FB4" w14:paraId="5895E315" w14:textId="77777777" w:rsidTr="00DF69A7">
        <w:tc>
          <w:tcPr>
            <w:tcW w:w="3631" w:type="dxa"/>
          </w:tcPr>
          <w:p w14:paraId="7DAE7041" w14:textId="230FAFD4" w:rsidR="00DF69A7" w:rsidRPr="00043FB4" w:rsidRDefault="00DF69A7" w:rsidP="00F637BE">
            <w:pPr>
              <w:pStyle w:val="TAL"/>
              <w:keepNext w:val="0"/>
              <w:keepLines w:val="0"/>
              <w:widowControl w:val="0"/>
              <w:rPr>
                <w:noProof/>
              </w:rPr>
            </w:pPr>
            <w:r w:rsidRPr="004C7327">
              <w:rPr>
                <w:rFonts w:eastAsia="Malgun Gothic"/>
                <w:lang w:eastAsia="zh-CN"/>
              </w:rPr>
              <w:t>maxnoSRS-PosResource</w:t>
            </w:r>
            <w:r w:rsidR="00BD2AA9">
              <w:rPr>
                <w:rFonts w:eastAsia="Malgun Gothic"/>
                <w:lang w:eastAsia="zh-CN"/>
              </w:rPr>
              <w:t>s</w:t>
            </w:r>
          </w:p>
        </w:tc>
        <w:tc>
          <w:tcPr>
            <w:tcW w:w="5583" w:type="dxa"/>
          </w:tcPr>
          <w:p w14:paraId="28156A25" w14:textId="443848CD" w:rsidR="00DF69A7" w:rsidRPr="00043FB4" w:rsidRDefault="00DF69A7" w:rsidP="00F637BE">
            <w:pPr>
              <w:pStyle w:val="TAL"/>
              <w:keepNext w:val="0"/>
              <w:keepLines w:val="0"/>
              <w:widowControl w:val="0"/>
              <w:rPr>
                <w:noProof/>
              </w:rPr>
            </w:pPr>
            <w:r w:rsidRPr="004C7327">
              <w:rPr>
                <w:rFonts w:eastAsia="Malgun Gothic"/>
                <w:noProof/>
                <w:lang w:eastAsia="zh-CN"/>
              </w:rPr>
              <w:t xml:space="preserve">Maximum no of positioning SRS resources. Value is </w:t>
            </w:r>
            <w:r w:rsidR="00DE492C">
              <w:rPr>
                <w:rFonts w:eastAsia="Malgun Gothic"/>
                <w:noProof/>
                <w:lang w:eastAsia="zh-CN"/>
              </w:rPr>
              <w:t>64</w:t>
            </w:r>
            <w:r w:rsidRPr="004C7327">
              <w:rPr>
                <w:rFonts w:eastAsia="Malgun Gothic"/>
                <w:noProof/>
                <w:lang w:eastAsia="zh-CN"/>
              </w:rPr>
              <w:t>.</w:t>
            </w:r>
          </w:p>
        </w:tc>
      </w:tr>
    </w:tbl>
    <w:p w14:paraId="09358E13" w14:textId="77777777" w:rsidR="00C87778" w:rsidRPr="00043FB4" w:rsidRDefault="00C87778" w:rsidP="00F637BE">
      <w:pPr>
        <w:widowControl w:val="0"/>
        <w:rPr>
          <w:rFonts w:eastAsia="Malgun Gothic"/>
        </w:rPr>
      </w:pPr>
    </w:p>
    <w:p w14:paraId="66982287" w14:textId="77777777" w:rsidR="00C87778" w:rsidRPr="00043FB4" w:rsidRDefault="00C87778" w:rsidP="00F637BE">
      <w:pPr>
        <w:pStyle w:val="Heading3"/>
        <w:keepNext w:val="0"/>
        <w:keepLines w:val="0"/>
        <w:widowControl w:val="0"/>
      </w:pPr>
      <w:bookmarkStart w:id="3904" w:name="_Toc99056325"/>
      <w:bookmarkStart w:id="3905" w:name="_Toc99959258"/>
      <w:bookmarkStart w:id="3906" w:name="_Toc105612444"/>
      <w:bookmarkStart w:id="3907" w:name="_Toc106109660"/>
      <w:bookmarkStart w:id="3908" w:name="_Toc112766552"/>
      <w:bookmarkStart w:id="3909" w:name="_Toc113379468"/>
      <w:bookmarkStart w:id="3910" w:name="_Toc120092021"/>
      <w:bookmarkStart w:id="3911" w:name="_Toc138758646"/>
      <w:bookmarkStart w:id="3912" w:name="_CR9_2_79"/>
      <w:bookmarkEnd w:id="3912"/>
      <w:r w:rsidRPr="00043FB4">
        <w:t>9.2.</w:t>
      </w:r>
      <w:r w:rsidR="000F6115">
        <w:t>79</w:t>
      </w:r>
      <w:r>
        <w:tab/>
      </w:r>
      <w:r w:rsidRPr="00043FB4">
        <w:t>TRP Tx TEG Association</w:t>
      </w:r>
      <w:bookmarkEnd w:id="3904"/>
      <w:bookmarkEnd w:id="3905"/>
      <w:bookmarkEnd w:id="3906"/>
      <w:bookmarkEnd w:id="3907"/>
      <w:bookmarkEnd w:id="3908"/>
      <w:bookmarkEnd w:id="3909"/>
      <w:bookmarkEnd w:id="3910"/>
      <w:bookmarkEnd w:id="3911"/>
    </w:p>
    <w:p w14:paraId="757174A6" w14:textId="77777777" w:rsidR="00C87778" w:rsidRPr="00043FB4" w:rsidRDefault="00C87778" w:rsidP="00F637BE">
      <w:pPr>
        <w:widowControl w:val="0"/>
        <w:rPr>
          <w:rFonts w:eastAsia="Malgun Gothic"/>
        </w:rPr>
      </w:pPr>
      <w:r w:rsidRPr="00043FB4">
        <w:rPr>
          <w:rFonts w:eastAsia="Malgun Gothic"/>
        </w:rPr>
        <w:t>This information element contains the TRP Tx TEG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3779E" w:rsidRPr="00043FB4" w14:paraId="0D471F95" w14:textId="36C3DD6E" w:rsidTr="00F637BE">
        <w:trPr>
          <w:tblHeader/>
        </w:trPr>
        <w:tc>
          <w:tcPr>
            <w:tcW w:w="2448" w:type="dxa"/>
          </w:tcPr>
          <w:p w14:paraId="1C94FBD1" w14:textId="77777777" w:rsidR="0063779E" w:rsidRPr="00043FB4" w:rsidRDefault="0063779E" w:rsidP="00F637BE">
            <w:pPr>
              <w:pStyle w:val="TAH"/>
              <w:keepNext w:val="0"/>
              <w:keepLines w:val="0"/>
              <w:widowControl w:val="0"/>
              <w:rPr>
                <w:lang w:eastAsia="ja-JP"/>
              </w:rPr>
            </w:pPr>
            <w:bookmarkStart w:id="3913" w:name="_Hlk94359644"/>
            <w:r w:rsidRPr="00043FB4">
              <w:rPr>
                <w:lang w:eastAsia="ja-JP"/>
              </w:rPr>
              <w:lastRenderedPageBreak/>
              <w:t>IE/Group Name</w:t>
            </w:r>
          </w:p>
        </w:tc>
        <w:tc>
          <w:tcPr>
            <w:tcW w:w="1080" w:type="dxa"/>
          </w:tcPr>
          <w:p w14:paraId="1A8D4FFA" w14:textId="77777777" w:rsidR="0063779E" w:rsidRPr="00043FB4" w:rsidRDefault="0063779E" w:rsidP="00F637BE">
            <w:pPr>
              <w:pStyle w:val="TAH"/>
              <w:keepNext w:val="0"/>
              <w:keepLines w:val="0"/>
              <w:widowControl w:val="0"/>
              <w:rPr>
                <w:lang w:eastAsia="ja-JP"/>
              </w:rPr>
            </w:pPr>
            <w:r w:rsidRPr="00043FB4">
              <w:rPr>
                <w:lang w:eastAsia="ja-JP"/>
              </w:rPr>
              <w:t>Presence</w:t>
            </w:r>
          </w:p>
        </w:tc>
        <w:tc>
          <w:tcPr>
            <w:tcW w:w="1440" w:type="dxa"/>
          </w:tcPr>
          <w:p w14:paraId="3A41F580" w14:textId="77777777" w:rsidR="0063779E" w:rsidRPr="00043FB4" w:rsidRDefault="0063779E" w:rsidP="00F637BE">
            <w:pPr>
              <w:pStyle w:val="TAH"/>
              <w:keepNext w:val="0"/>
              <w:keepLines w:val="0"/>
              <w:widowControl w:val="0"/>
              <w:rPr>
                <w:lang w:eastAsia="ja-JP"/>
              </w:rPr>
            </w:pPr>
            <w:r w:rsidRPr="00043FB4">
              <w:rPr>
                <w:lang w:eastAsia="ja-JP"/>
              </w:rPr>
              <w:t>Range</w:t>
            </w:r>
          </w:p>
        </w:tc>
        <w:tc>
          <w:tcPr>
            <w:tcW w:w="1872" w:type="dxa"/>
          </w:tcPr>
          <w:p w14:paraId="0F73F483" w14:textId="77777777" w:rsidR="0063779E" w:rsidRPr="00043FB4" w:rsidRDefault="0063779E" w:rsidP="00F637BE">
            <w:pPr>
              <w:pStyle w:val="TAH"/>
              <w:keepNext w:val="0"/>
              <w:keepLines w:val="0"/>
              <w:widowControl w:val="0"/>
              <w:rPr>
                <w:lang w:eastAsia="ja-JP"/>
              </w:rPr>
            </w:pPr>
            <w:r w:rsidRPr="00043FB4">
              <w:rPr>
                <w:lang w:eastAsia="ja-JP"/>
              </w:rPr>
              <w:t>IE type and reference</w:t>
            </w:r>
          </w:p>
        </w:tc>
        <w:tc>
          <w:tcPr>
            <w:tcW w:w="2880" w:type="dxa"/>
          </w:tcPr>
          <w:p w14:paraId="6E78043A" w14:textId="77777777" w:rsidR="0063779E" w:rsidRPr="00043FB4" w:rsidRDefault="0063779E" w:rsidP="00F637BE">
            <w:pPr>
              <w:pStyle w:val="TAH"/>
              <w:keepNext w:val="0"/>
              <w:keepLines w:val="0"/>
              <w:widowControl w:val="0"/>
              <w:rPr>
                <w:lang w:eastAsia="ja-JP"/>
              </w:rPr>
            </w:pPr>
            <w:r w:rsidRPr="00043FB4">
              <w:rPr>
                <w:lang w:eastAsia="ja-JP"/>
              </w:rPr>
              <w:t>Semantics description</w:t>
            </w:r>
          </w:p>
        </w:tc>
      </w:tr>
      <w:bookmarkEnd w:id="3913"/>
      <w:tr w:rsidR="0063779E" w:rsidRPr="00043FB4" w14:paraId="304263BB" w14:textId="4CA22D4D" w:rsidTr="001A3F26">
        <w:tc>
          <w:tcPr>
            <w:tcW w:w="2448" w:type="dxa"/>
          </w:tcPr>
          <w:p w14:paraId="7C934A00" w14:textId="77777777" w:rsidR="0063779E" w:rsidRPr="00AC4B5B" w:rsidRDefault="0063779E" w:rsidP="00F637BE">
            <w:pPr>
              <w:pStyle w:val="TAL"/>
              <w:keepNext w:val="0"/>
              <w:keepLines w:val="0"/>
              <w:widowControl w:val="0"/>
              <w:rPr>
                <w:rFonts w:eastAsia="Calibri"/>
                <w:b/>
                <w:bCs/>
                <w:lang w:eastAsia="ja-JP"/>
              </w:rPr>
            </w:pPr>
            <w:r w:rsidRPr="00AC4B5B">
              <w:rPr>
                <w:rFonts w:eastAsia="Calibri"/>
                <w:b/>
                <w:bCs/>
                <w:lang w:eastAsia="ja-JP"/>
              </w:rPr>
              <w:t>TRP TEG item</w:t>
            </w:r>
          </w:p>
        </w:tc>
        <w:tc>
          <w:tcPr>
            <w:tcW w:w="1080" w:type="dxa"/>
          </w:tcPr>
          <w:p w14:paraId="398AEF04" w14:textId="2B1BE253" w:rsidR="0063779E" w:rsidRPr="00C87778" w:rsidRDefault="0063779E" w:rsidP="00F637BE">
            <w:pPr>
              <w:pStyle w:val="TAL"/>
              <w:keepNext w:val="0"/>
              <w:keepLines w:val="0"/>
              <w:widowControl w:val="0"/>
              <w:rPr>
                <w:rFonts w:eastAsia="Calibri"/>
                <w:lang w:eastAsia="ja-JP"/>
              </w:rPr>
            </w:pPr>
          </w:p>
        </w:tc>
        <w:tc>
          <w:tcPr>
            <w:tcW w:w="1440" w:type="dxa"/>
          </w:tcPr>
          <w:p w14:paraId="2200409A" w14:textId="77777777" w:rsidR="0063779E" w:rsidRPr="00C87778" w:rsidRDefault="0063779E" w:rsidP="00F637BE">
            <w:pPr>
              <w:pStyle w:val="TAL"/>
              <w:keepNext w:val="0"/>
              <w:keepLines w:val="0"/>
              <w:widowControl w:val="0"/>
              <w:rPr>
                <w:rFonts w:eastAsia="Calibri"/>
                <w:lang w:eastAsia="ja-JP"/>
              </w:rPr>
            </w:pPr>
            <w:r w:rsidRPr="00525C09">
              <w:rPr>
                <w:i/>
                <w:iCs/>
                <w:noProof/>
              </w:rPr>
              <w:t>1..&lt;maxnoTRPTEGs&gt;</w:t>
            </w:r>
          </w:p>
        </w:tc>
        <w:tc>
          <w:tcPr>
            <w:tcW w:w="1872" w:type="dxa"/>
          </w:tcPr>
          <w:p w14:paraId="7EBB06BE" w14:textId="77777777" w:rsidR="0063779E" w:rsidRPr="00C87778" w:rsidRDefault="0063779E" w:rsidP="00F637BE">
            <w:pPr>
              <w:pStyle w:val="TAL"/>
              <w:keepNext w:val="0"/>
              <w:keepLines w:val="0"/>
              <w:widowControl w:val="0"/>
              <w:rPr>
                <w:rFonts w:eastAsia="Calibri"/>
                <w:lang w:eastAsia="ja-JP"/>
              </w:rPr>
            </w:pPr>
          </w:p>
        </w:tc>
        <w:tc>
          <w:tcPr>
            <w:tcW w:w="2880" w:type="dxa"/>
          </w:tcPr>
          <w:p w14:paraId="67FEAD11" w14:textId="77777777" w:rsidR="0063779E" w:rsidRPr="00C87778" w:rsidRDefault="0063779E" w:rsidP="00F637BE">
            <w:pPr>
              <w:pStyle w:val="TAL"/>
              <w:keepNext w:val="0"/>
              <w:keepLines w:val="0"/>
              <w:widowControl w:val="0"/>
              <w:rPr>
                <w:rFonts w:eastAsia="Calibri"/>
                <w:lang w:eastAsia="ja-JP"/>
              </w:rPr>
            </w:pPr>
          </w:p>
        </w:tc>
      </w:tr>
      <w:tr w:rsidR="0063779E" w:rsidRPr="00043FB4" w14:paraId="3B9C4B44" w14:textId="09206212" w:rsidTr="001A3F26">
        <w:tc>
          <w:tcPr>
            <w:tcW w:w="2448" w:type="dxa"/>
          </w:tcPr>
          <w:p w14:paraId="7DF8CEC0" w14:textId="2A058739" w:rsidR="0063779E" w:rsidRPr="00043FB4" w:rsidRDefault="0063779E" w:rsidP="00F637BE">
            <w:pPr>
              <w:pStyle w:val="TAL"/>
              <w:keepNext w:val="0"/>
              <w:keepLines w:val="0"/>
              <w:widowControl w:val="0"/>
              <w:ind w:left="142"/>
            </w:pPr>
            <w:r w:rsidRPr="00043FB4">
              <w:t xml:space="preserve">&gt;TRP Tx TEG </w:t>
            </w:r>
            <w:r>
              <w:t>Information</w:t>
            </w:r>
          </w:p>
        </w:tc>
        <w:tc>
          <w:tcPr>
            <w:tcW w:w="1080" w:type="dxa"/>
          </w:tcPr>
          <w:p w14:paraId="4D20A970"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M</w:t>
            </w:r>
          </w:p>
        </w:tc>
        <w:tc>
          <w:tcPr>
            <w:tcW w:w="1440" w:type="dxa"/>
          </w:tcPr>
          <w:p w14:paraId="79111A1B" w14:textId="77777777" w:rsidR="0063779E" w:rsidRPr="00C87778" w:rsidRDefault="0063779E" w:rsidP="00F637BE">
            <w:pPr>
              <w:pStyle w:val="TAL"/>
              <w:keepNext w:val="0"/>
              <w:keepLines w:val="0"/>
              <w:widowControl w:val="0"/>
              <w:rPr>
                <w:rFonts w:eastAsia="Calibri"/>
                <w:lang w:eastAsia="ja-JP"/>
              </w:rPr>
            </w:pPr>
          </w:p>
        </w:tc>
        <w:tc>
          <w:tcPr>
            <w:tcW w:w="1872" w:type="dxa"/>
          </w:tcPr>
          <w:p w14:paraId="202377A5" w14:textId="31215147" w:rsidR="0063779E" w:rsidRPr="00C87778" w:rsidRDefault="0063779E" w:rsidP="00F637BE">
            <w:pPr>
              <w:pStyle w:val="TAL"/>
              <w:keepNext w:val="0"/>
              <w:keepLines w:val="0"/>
              <w:widowControl w:val="0"/>
              <w:rPr>
                <w:rFonts w:eastAsia="Calibri"/>
                <w:lang w:eastAsia="ja-JP"/>
              </w:rPr>
            </w:pPr>
            <w:r>
              <w:rPr>
                <w:rFonts w:eastAsia="Calibri"/>
                <w:lang w:eastAsia="ja-JP"/>
              </w:rPr>
              <w:t>9.2.</w:t>
            </w:r>
            <w:r w:rsidR="008E383B">
              <w:rPr>
                <w:rFonts w:eastAsia="Calibri"/>
                <w:lang w:eastAsia="ja-JP"/>
              </w:rPr>
              <w:t>86</w:t>
            </w:r>
          </w:p>
        </w:tc>
        <w:tc>
          <w:tcPr>
            <w:tcW w:w="2880" w:type="dxa"/>
          </w:tcPr>
          <w:p w14:paraId="0BB1B5E8" w14:textId="77777777" w:rsidR="0063779E" w:rsidRPr="00C87778" w:rsidRDefault="0063779E" w:rsidP="00F637BE">
            <w:pPr>
              <w:pStyle w:val="TAL"/>
              <w:keepNext w:val="0"/>
              <w:keepLines w:val="0"/>
              <w:widowControl w:val="0"/>
              <w:rPr>
                <w:rFonts w:eastAsia="Calibri"/>
                <w:lang w:eastAsia="ja-JP"/>
              </w:rPr>
            </w:pPr>
          </w:p>
        </w:tc>
      </w:tr>
      <w:tr w:rsidR="0063779E" w:rsidRPr="00043FB4" w14:paraId="457411A4" w14:textId="675744BB" w:rsidTr="001A3F26">
        <w:tc>
          <w:tcPr>
            <w:tcW w:w="2448" w:type="dxa"/>
            <w:tcBorders>
              <w:top w:val="single" w:sz="4" w:space="0" w:color="auto"/>
              <w:left w:val="single" w:sz="4" w:space="0" w:color="auto"/>
              <w:bottom w:val="single" w:sz="4" w:space="0" w:color="auto"/>
              <w:right w:val="single" w:sz="4" w:space="0" w:color="auto"/>
            </w:tcBorders>
          </w:tcPr>
          <w:p w14:paraId="76003C34" w14:textId="77777777" w:rsidR="0063779E" w:rsidRPr="00043FB4" w:rsidRDefault="0063779E" w:rsidP="00F637BE">
            <w:pPr>
              <w:pStyle w:val="TAL"/>
              <w:keepNext w:val="0"/>
              <w:keepLines w:val="0"/>
              <w:widowControl w:val="0"/>
              <w:ind w:left="142"/>
            </w:pPr>
            <w:r w:rsidRPr="00043FB4">
              <w:t>&gt;DL-PRS Resource Set ID</w:t>
            </w:r>
          </w:p>
        </w:tc>
        <w:tc>
          <w:tcPr>
            <w:tcW w:w="1080" w:type="dxa"/>
            <w:tcBorders>
              <w:top w:val="single" w:sz="4" w:space="0" w:color="auto"/>
              <w:left w:val="single" w:sz="4" w:space="0" w:color="auto"/>
              <w:bottom w:val="single" w:sz="4" w:space="0" w:color="auto"/>
              <w:right w:val="single" w:sz="4" w:space="0" w:color="auto"/>
            </w:tcBorders>
          </w:tcPr>
          <w:p w14:paraId="02128231"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1B19497A" w14:textId="77777777" w:rsidR="0063779E" w:rsidRPr="00C87778" w:rsidRDefault="0063779E" w:rsidP="00F637BE">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34247F3A"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77319D7F" w14:textId="77777777" w:rsidR="0063779E" w:rsidRPr="00C87778" w:rsidRDefault="0063779E" w:rsidP="00F637BE">
            <w:pPr>
              <w:pStyle w:val="TAL"/>
              <w:keepNext w:val="0"/>
              <w:keepLines w:val="0"/>
              <w:widowControl w:val="0"/>
              <w:rPr>
                <w:rFonts w:eastAsia="Calibri"/>
                <w:lang w:eastAsia="ja-JP"/>
              </w:rPr>
            </w:pPr>
          </w:p>
        </w:tc>
      </w:tr>
      <w:tr w:rsidR="0063779E" w:rsidRPr="00043FB4" w14:paraId="3B721728" w14:textId="58515388" w:rsidTr="001A3F26">
        <w:tc>
          <w:tcPr>
            <w:tcW w:w="2448" w:type="dxa"/>
            <w:tcBorders>
              <w:top w:val="single" w:sz="4" w:space="0" w:color="auto"/>
              <w:left w:val="single" w:sz="4" w:space="0" w:color="auto"/>
              <w:bottom w:val="single" w:sz="4" w:space="0" w:color="auto"/>
              <w:right w:val="single" w:sz="4" w:space="0" w:color="auto"/>
            </w:tcBorders>
          </w:tcPr>
          <w:p w14:paraId="10D587D7" w14:textId="77777777" w:rsidR="0063779E" w:rsidRPr="00AC4B5B" w:rsidRDefault="0063779E" w:rsidP="00F637BE">
            <w:pPr>
              <w:pStyle w:val="TAL"/>
              <w:keepNext w:val="0"/>
              <w:keepLines w:val="0"/>
              <w:widowControl w:val="0"/>
              <w:ind w:left="142"/>
              <w:rPr>
                <w:b/>
                <w:bCs/>
              </w:rPr>
            </w:pPr>
            <w:r w:rsidRPr="00AC4B5B">
              <w:rPr>
                <w:b/>
                <w:bCs/>
              </w:rPr>
              <w:t>&gt;DL-PRS Resource ID List</w:t>
            </w:r>
          </w:p>
        </w:tc>
        <w:tc>
          <w:tcPr>
            <w:tcW w:w="1080" w:type="dxa"/>
            <w:tcBorders>
              <w:top w:val="single" w:sz="4" w:space="0" w:color="auto"/>
              <w:left w:val="single" w:sz="4" w:space="0" w:color="auto"/>
              <w:bottom w:val="single" w:sz="4" w:space="0" w:color="auto"/>
              <w:right w:val="single" w:sz="4" w:space="0" w:color="auto"/>
            </w:tcBorders>
          </w:tcPr>
          <w:p w14:paraId="6AC8EC9D" w14:textId="77777777" w:rsidR="0063779E" w:rsidRPr="00C87778" w:rsidRDefault="0063779E" w:rsidP="00F637BE">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392A3500" w14:textId="67C65348" w:rsidR="0063779E" w:rsidRPr="00C87778" w:rsidRDefault="0063779E" w:rsidP="00F637BE">
            <w:pPr>
              <w:pStyle w:val="TAL"/>
              <w:keepNext w:val="0"/>
              <w:keepLines w:val="0"/>
              <w:widowControl w:val="0"/>
              <w:rPr>
                <w:rFonts w:eastAsia="Calibri"/>
                <w:lang w:eastAsia="ja-JP"/>
              </w:rPr>
            </w:pPr>
            <w:r>
              <w:rPr>
                <w:rFonts w:eastAsia="Malgun Gothic"/>
                <w:i/>
                <w:iCs/>
                <w:lang w:eastAsia="zh-CN"/>
              </w:rPr>
              <w:t>0</w:t>
            </w:r>
            <w:r w:rsidRPr="00043FB4">
              <w:rPr>
                <w:rFonts w:eastAsia="Malgun Gothic"/>
                <w:i/>
                <w:iCs/>
                <w:lang w:eastAsia="zh-CN"/>
              </w:rPr>
              <w:t>..</w:t>
            </w:r>
            <w:r w:rsidRPr="00525C0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2340257B" w14:textId="77777777" w:rsidR="0063779E" w:rsidRPr="00C87778" w:rsidRDefault="0063779E" w:rsidP="00F637BE">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6EEAA969" w14:textId="77777777" w:rsidR="0063779E" w:rsidRPr="00C87778" w:rsidRDefault="0063779E" w:rsidP="00F637BE">
            <w:pPr>
              <w:pStyle w:val="TAL"/>
              <w:keepNext w:val="0"/>
              <w:keepLines w:val="0"/>
              <w:widowControl w:val="0"/>
              <w:rPr>
                <w:rFonts w:eastAsia="Calibri"/>
                <w:lang w:eastAsia="ja-JP"/>
              </w:rPr>
            </w:pPr>
          </w:p>
        </w:tc>
      </w:tr>
      <w:tr w:rsidR="0063779E" w:rsidRPr="00043FB4" w14:paraId="59ADC7D6" w14:textId="32F2293C" w:rsidTr="001A3F26">
        <w:tc>
          <w:tcPr>
            <w:tcW w:w="2448" w:type="dxa"/>
            <w:tcBorders>
              <w:top w:val="single" w:sz="4" w:space="0" w:color="auto"/>
              <w:left w:val="single" w:sz="4" w:space="0" w:color="auto"/>
              <w:bottom w:val="single" w:sz="4" w:space="0" w:color="auto"/>
              <w:right w:val="single" w:sz="4" w:space="0" w:color="auto"/>
            </w:tcBorders>
          </w:tcPr>
          <w:p w14:paraId="22EF36AB" w14:textId="77777777" w:rsidR="0063779E" w:rsidRPr="00AC4B5B" w:rsidRDefault="0063779E" w:rsidP="00F637BE">
            <w:pPr>
              <w:pStyle w:val="TAL"/>
              <w:keepNext w:val="0"/>
              <w:keepLines w:val="0"/>
              <w:widowControl w:val="0"/>
              <w:ind w:left="283"/>
              <w:rPr>
                <w:b/>
                <w:bCs/>
              </w:rPr>
            </w:pPr>
            <w:r w:rsidRPr="00525C09">
              <w:rPr>
                <w:b/>
                <w:bCs/>
              </w:rPr>
              <w:t>&gt;&gt;DL-PRS Resource ID Item</w:t>
            </w:r>
          </w:p>
        </w:tc>
        <w:tc>
          <w:tcPr>
            <w:tcW w:w="1080" w:type="dxa"/>
            <w:tcBorders>
              <w:top w:val="single" w:sz="4" w:space="0" w:color="auto"/>
              <w:left w:val="single" w:sz="4" w:space="0" w:color="auto"/>
              <w:bottom w:val="single" w:sz="4" w:space="0" w:color="auto"/>
              <w:right w:val="single" w:sz="4" w:space="0" w:color="auto"/>
            </w:tcBorders>
          </w:tcPr>
          <w:p w14:paraId="4E110F7E" w14:textId="77777777" w:rsidR="0063779E" w:rsidRPr="00C87778" w:rsidRDefault="0063779E" w:rsidP="00F637BE">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7F8C38A6" w14:textId="77777777" w:rsidR="0063779E" w:rsidRDefault="0063779E" w:rsidP="00F637BE">
            <w:pPr>
              <w:pStyle w:val="TAL"/>
              <w:keepNext w:val="0"/>
              <w:keepLines w:val="0"/>
              <w:widowControl w:val="0"/>
              <w:rPr>
                <w:rFonts w:eastAsia="Malgun Gothic"/>
                <w:i/>
                <w:iCs/>
                <w:lang w:eastAsia="zh-CN"/>
              </w:rPr>
            </w:pPr>
            <w:r w:rsidRPr="00525C09">
              <w:rPr>
                <w:rFonts w:eastAsia="Malgun Gothic"/>
                <w:i/>
                <w:iCs/>
                <w:lang w:eastAsia="zh-CN"/>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41663D61" w14:textId="77777777" w:rsidR="0063779E" w:rsidRPr="00C87778" w:rsidRDefault="0063779E" w:rsidP="00F637BE">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0A4D7C7F" w14:textId="77777777" w:rsidR="0063779E" w:rsidRPr="00C87778" w:rsidRDefault="0063779E" w:rsidP="00F637BE">
            <w:pPr>
              <w:pStyle w:val="TAL"/>
              <w:keepNext w:val="0"/>
              <w:keepLines w:val="0"/>
              <w:widowControl w:val="0"/>
              <w:rPr>
                <w:rFonts w:eastAsia="Calibri"/>
                <w:lang w:eastAsia="ja-JP"/>
              </w:rPr>
            </w:pPr>
          </w:p>
        </w:tc>
      </w:tr>
      <w:tr w:rsidR="0063779E" w:rsidRPr="00043FB4" w14:paraId="61CA570A" w14:textId="0C9CAAF7" w:rsidTr="001A3F26">
        <w:tc>
          <w:tcPr>
            <w:tcW w:w="2448" w:type="dxa"/>
            <w:tcBorders>
              <w:top w:val="single" w:sz="4" w:space="0" w:color="auto"/>
              <w:left w:val="single" w:sz="4" w:space="0" w:color="auto"/>
              <w:bottom w:val="single" w:sz="4" w:space="0" w:color="auto"/>
              <w:right w:val="single" w:sz="4" w:space="0" w:color="auto"/>
            </w:tcBorders>
          </w:tcPr>
          <w:p w14:paraId="7AD84351" w14:textId="77777777" w:rsidR="0063779E" w:rsidRPr="00043FB4" w:rsidRDefault="0063779E" w:rsidP="00F637BE">
            <w:pPr>
              <w:pStyle w:val="TAL"/>
              <w:keepNext w:val="0"/>
              <w:keepLines w:val="0"/>
              <w:widowControl w:val="0"/>
              <w:ind w:left="425"/>
            </w:pPr>
            <w:r w:rsidRPr="00043FB4">
              <w:rPr>
                <w:lang w:eastAsia="zh-CN"/>
              </w:rPr>
              <w:t>&gt;&gt;</w:t>
            </w:r>
            <w:r w:rsidRPr="00525C09">
              <w:rPr>
                <w:lang w:eastAsia="zh-CN"/>
              </w:rPr>
              <w:t>&gt;</w:t>
            </w:r>
            <w:r w:rsidRPr="00043FB4">
              <w:rPr>
                <w:lang w:eastAsia="zh-CN"/>
              </w:rPr>
              <w:t>DL-PRS Resource ID</w:t>
            </w:r>
          </w:p>
        </w:tc>
        <w:tc>
          <w:tcPr>
            <w:tcW w:w="1080" w:type="dxa"/>
            <w:tcBorders>
              <w:top w:val="single" w:sz="4" w:space="0" w:color="auto"/>
              <w:left w:val="single" w:sz="4" w:space="0" w:color="auto"/>
              <w:bottom w:val="single" w:sz="4" w:space="0" w:color="auto"/>
              <w:right w:val="single" w:sz="4" w:space="0" w:color="auto"/>
            </w:tcBorders>
          </w:tcPr>
          <w:p w14:paraId="559B6DD0"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46D0BA46" w14:textId="77777777" w:rsidR="0063779E" w:rsidRPr="00C87778" w:rsidRDefault="0063779E" w:rsidP="00F637BE">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5086F6FB"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4BDD612" w14:textId="77777777" w:rsidR="0063779E" w:rsidRPr="00C87778" w:rsidRDefault="0063779E" w:rsidP="00F637BE">
            <w:pPr>
              <w:pStyle w:val="TAL"/>
              <w:keepNext w:val="0"/>
              <w:keepLines w:val="0"/>
              <w:widowControl w:val="0"/>
              <w:rPr>
                <w:rFonts w:eastAsia="Calibri"/>
                <w:lang w:eastAsia="ja-JP"/>
              </w:rPr>
            </w:pPr>
          </w:p>
        </w:tc>
      </w:tr>
    </w:tbl>
    <w:p w14:paraId="2A7A070E" w14:textId="77777777" w:rsidR="00C87778" w:rsidRPr="00043FB4" w:rsidRDefault="00C87778" w:rsidP="00F637BE">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4F363C40" w14:textId="77777777" w:rsidTr="00CD372D">
        <w:tc>
          <w:tcPr>
            <w:tcW w:w="3631" w:type="dxa"/>
          </w:tcPr>
          <w:p w14:paraId="266D778F" w14:textId="77777777" w:rsidR="00C87778" w:rsidRPr="00043FB4" w:rsidRDefault="00C87778" w:rsidP="00F637BE">
            <w:pPr>
              <w:pStyle w:val="TAH"/>
              <w:keepNext w:val="0"/>
              <w:keepLines w:val="0"/>
              <w:widowControl w:val="0"/>
              <w:rPr>
                <w:noProof/>
              </w:rPr>
            </w:pPr>
            <w:r w:rsidRPr="00043FB4">
              <w:rPr>
                <w:noProof/>
              </w:rPr>
              <w:t>Range bound</w:t>
            </w:r>
          </w:p>
        </w:tc>
        <w:tc>
          <w:tcPr>
            <w:tcW w:w="5583" w:type="dxa"/>
          </w:tcPr>
          <w:p w14:paraId="509069C3" w14:textId="77777777" w:rsidR="00C87778" w:rsidRPr="00043FB4" w:rsidRDefault="00C87778" w:rsidP="00F637BE">
            <w:pPr>
              <w:pStyle w:val="TAH"/>
              <w:keepNext w:val="0"/>
              <w:keepLines w:val="0"/>
              <w:widowControl w:val="0"/>
              <w:rPr>
                <w:noProof/>
              </w:rPr>
            </w:pPr>
            <w:r w:rsidRPr="00043FB4">
              <w:rPr>
                <w:noProof/>
              </w:rPr>
              <w:t>Explanation</w:t>
            </w:r>
          </w:p>
        </w:tc>
      </w:tr>
      <w:tr w:rsidR="00C87778" w:rsidRPr="00043FB4" w14:paraId="13555E85" w14:textId="77777777" w:rsidTr="00CD372D">
        <w:tc>
          <w:tcPr>
            <w:tcW w:w="3631" w:type="dxa"/>
          </w:tcPr>
          <w:p w14:paraId="6EB237FE" w14:textId="77777777" w:rsidR="00C87778" w:rsidRPr="00043FB4" w:rsidRDefault="00C87778" w:rsidP="00F637BE">
            <w:pPr>
              <w:pStyle w:val="TAL"/>
              <w:keepNext w:val="0"/>
              <w:keepLines w:val="0"/>
              <w:widowControl w:val="0"/>
              <w:rPr>
                <w:noProof/>
              </w:rPr>
            </w:pPr>
            <w:r w:rsidRPr="00043FB4">
              <w:rPr>
                <w:noProof/>
              </w:rPr>
              <w:t>maxnoTRPTEGs</w:t>
            </w:r>
          </w:p>
        </w:tc>
        <w:tc>
          <w:tcPr>
            <w:tcW w:w="5583" w:type="dxa"/>
          </w:tcPr>
          <w:p w14:paraId="461AF5D2" w14:textId="77777777" w:rsidR="00C87778" w:rsidRPr="00043FB4" w:rsidRDefault="00C87778" w:rsidP="00F637BE">
            <w:pPr>
              <w:pStyle w:val="TAL"/>
              <w:keepNext w:val="0"/>
              <w:keepLines w:val="0"/>
              <w:widowControl w:val="0"/>
              <w:rPr>
                <w:noProof/>
              </w:rPr>
            </w:pPr>
            <w:r w:rsidRPr="00043FB4">
              <w:rPr>
                <w:noProof/>
              </w:rPr>
              <w:t xml:space="preserve">Maximum no of reported TRP Tx TEG association. Value is </w:t>
            </w:r>
            <w:r>
              <w:rPr>
                <w:noProof/>
              </w:rPr>
              <w:t>8</w:t>
            </w:r>
            <w:r w:rsidRPr="00043FB4">
              <w:rPr>
                <w:noProof/>
              </w:rPr>
              <w:t>.</w:t>
            </w:r>
          </w:p>
        </w:tc>
      </w:tr>
      <w:tr w:rsidR="00C87778" w:rsidRPr="00043FB4" w14:paraId="654C4210" w14:textId="77777777" w:rsidTr="00CD372D">
        <w:tc>
          <w:tcPr>
            <w:tcW w:w="3631" w:type="dxa"/>
          </w:tcPr>
          <w:p w14:paraId="4D17D701" w14:textId="77777777" w:rsidR="00C87778" w:rsidRPr="00043FB4" w:rsidRDefault="00C87778" w:rsidP="00F637BE">
            <w:pPr>
              <w:pStyle w:val="TAL"/>
              <w:keepNext w:val="0"/>
              <w:keepLines w:val="0"/>
              <w:widowControl w:val="0"/>
              <w:rPr>
                <w:noProof/>
              </w:rPr>
            </w:pPr>
            <w:r w:rsidRPr="00043FB4">
              <w:rPr>
                <w:noProof/>
              </w:rPr>
              <w:t>maxPRS-ResourcesPerSet</w:t>
            </w:r>
          </w:p>
        </w:tc>
        <w:tc>
          <w:tcPr>
            <w:tcW w:w="5583" w:type="dxa"/>
          </w:tcPr>
          <w:p w14:paraId="26A00E2B" w14:textId="77777777" w:rsidR="00C87778" w:rsidRPr="00043FB4" w:rsidRDefault="00C87778" w:rsidP="00F637BE">
            <w:pPr>
              <w:pStyle w:val="TAL"/>
              <w:keepNext w:val="0"/>
              <w:keepLines w:val="0"/>
              <w:widowControl w:val="0"/>
              <w:rPr>
                <w:noProof/>
              </w:rPr>
            </w:pPr>
            <w:r w:rsidRPr="00043FB4">
              <w:rPr>
                <w:noProof/>
              </w:rPr>
              <w:t>Maximum no of DL-PRS resources of the DL-PRS resource set of the TRP. Value is 64.</w:t>
            </w:r>
          </w:p>
        </w:tc>
      </w:tr>
    </w:tbl>
    <w:p w14:paraId="398F53BA" w14:textId="77777777" w:rsidR="00C87778" w:rsidRDefault="00C87778" w:rsidP="00F637BE">
      <w:pPr>
        <w:widowControl w:val="0"/>
        <w:rPr>
          <w:rFonts w:eastAsia="SimSun"/>
          <w:highlight w:val="yellow"/>
        </w:rPr>
      </w:pPr>
    </w:p>
    <w:p w14:paraId="4A8BE056" w14:textId="6637D3C7" w:rsidR="00C87778" w:rsidRPr="00043FB4" w:rsidRDefault="00C87778" w:rsidP="00F637BE">
      <w:pPr>
        <w:pStyle w:val="Heading3"/>
        <w:keepNext w:val="0"/>
        <w:keepLines w:val="0"/>
        <w:widowControl w:val="0"/>
      </w:pPr>
      <w:bookmarkStart w:id="3914" w:name="_Toc99056326"/>
      <w:bookmarkStart w:id="3915" w:name="_Toc99959259"/>
      <w:bookmarkStart w:id="3916" w:name="_Toc105612445"/>
      <w:bookmarkStart w:id="3917" w:name="_Toc106109661"/>
      <w:bookmarkStart w:id="3918" w:name="_Toc112766553"/>
      <w:bookmarkStart w:id="3919" w:name="_Toc113379469"/>
      <w:bookmarkStart w:id="3920" w:name="_Toc120092022"/>
      <w:bookmarkStart w:id="3921" w:name="_Toc138758647"/>
      <w:bookmarkStart w:id="3922" w:name="_CR9_2_80"/>
      <w:bookmarkEnd w:id="3922"/>
      <w:r w:rsidRPr="00043FB4">
        <w:t>9.2.</w:t>
      </w:r>
      <w:r w:rsidR="000F6115">
        <w:t>80</w:t>
      </w:r>
      <w:r>
        <w:tab/>
        <w:t xml:space="preserve">TRP </w:t>
      </w:r>
      <w:r w:rsidRPr="00043FB4">
        <w:t>T</w:t>
      </w:r>
      <w:r>
        <w:t>EG</w:t>
      </w:r>
      <w:r w:rsidRPr="00043FB4">
        <w:t xml:space="preserve"> </w:t>
      </w:r>
      <w:r>
        <w:t>Information</w:t>
      </w:r>
      <w:bookmarkEnd w:id="3914"/>
      <w:bookmarkEnd w:id="3915"/>
      <w:bookmarkEnd w:id="3916"/>
      <w:bookmarkEnd w:id="3917"/>
      <w:bookmarkEnd w:id="3918"/>
      <w:bookmarkEnd w:id="3919"/>
      <w:bookmarkEnd w:id="3920"/>
      <w:bookmarkEnd w:id="3921"/>
    </w:p>
    <w:p w14:paraId="732A0DF1" w14:textId="53417C27" w:rsidR="00C87778" w:rsidRDefault="00C87778" w:rsidP="00F637BE">
      <w:pPr>
        <w:widowControl w:val="0"/>
        <w:rPr>
          <w:rFonts w:eastAsia="Malgun Gothic"/>
        </w:rPr>
      </w:pPr>
      <w:r w:rsidRPr="00043FB4">
        <w:rPr>
          <w:rFonts w:eastAsia="Malgun Gothic"/>
        </w:rPr>
        <w:t xml:space="preserve">This information element contains </w:t>
      </w:r>
      <w:r w:rsidRPr="00894D22">
        <w:rPr>
          <w:rFonts w:eastAsia="Malgun Gothic"/>
        </w:rPr>
        <w:t xml:space="preserve">the TRP TEG </w:t>
      </w:r>
      <w:r>
        <w:rPr>
          <w:rFonts w:eastAsia="Malgun Gothic"/>
        </w:rPr>
        <w:t>information</w:t>
      </w:r>
      <w:r w:rsidRPr="00043FB4">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A1F3D" w:rsidRPr="00043FB4" w14:paraId="38A723E1" w14:textId="6209CE2A" w:rsidTr="001A3F26">
        <w:tc>
          <w:tcPr>
            <w:tcW w:w="2448" w:type="dxa"/>
            <w:tcBorders>
              <w:top w:val="single" w:sz="4" w:space="0" w:color="auto"/>
              <w:left w:val="single" w:sz="4" w:space="0" w:color="auto"/>
              <w:bottom w:val="single" w:sz="4" w:space="0" w:color="auto"/>
              <w:right w:val="single" w:sz="4" w:space="0" w:color="auto"/>
            </w:tcBorders>
          </w:tcPr>
          <w:p w14:paraId="2F65DA6D" w14:textId="77777777" w:rsidR="008A1F3D" w:rsidRPr="00043FB4" w:rsidRDefault="008A1F3D" w:rsidP="00F637BE">
            <w:pPr>
              <w:pStyle w:val="TAH"/>
              <w:keepNext w:val="0"/>
              <w:keepLines w:val="0"/>
              <w:widowControl w:val="0"/>
              <w:rPr>
                <w:rFonts w:eastAsia="Yu Mincho"/>
              </w:rPr>
            </w:pPr>
            <w:r w:rsidRPr="00043FB4">
              <w:rPr>
                <w:rFonts w:eastAsia="Yu Mincho"/>
              </w:rPr>
              <w:t>IE/Group Name</w:t>
            </w:r>
          </w:p>
        </w:tc>
        <w:tc>
          <w:tcPr>
            <w:tcW w:w="1080" w:type="dxa"/>
            <w:tcBorders>
              <w:top w:val="single" w:sz="4" w:space="0" w:color="auto"/>
              <w:left w:val="single" w:sz="4" w:space="0" w:color="auto"/>
              <w:bottom w:val="single" w:sz="4" w:space="0" w:color="auto"/>
              <w:right w:val="single" w:sz="4" w:space="0" w:color="auto"/>
            </w:tcBorders>
          </w:tcPr>
          <w:p w14:paraId="71795572" w14:textId="77777777" w:rsidR="008A1F3D" w:rsidRPr="00043FB4" w:rsidRDefault="008A1F3D" w:rsidP="00F637BE">
            <w:pPr>
              <w:pStyle w:val="TAH"/>
              <w:keepNext w:val="0"/>
              <w:keepLines w:val="0"/>
              <w:widowControl w:val="0"/>
              <w:rPr>
                <w:rFonts w:eastAsia="Yu Mincho"/>
              </w:rPr>
            </w:pPr>
            <w:r w:rsidRPr="00043FB4">
              <w:rPr>
                <w:rFonts w:eastAsia="Yu Mincho"/>
              </w:rPr>
              <w:t>Presence</w:t>
            </w:r>
          </w:p>
        </w:tc>
        <w:tc>
          <w:tcPr>
            <w:tcW w:w="1440" w:type="dxa"/>
            <w:tcBorders>
              <w:top w:val="single" w:sz="4" w:space="0" w:color="auto"/>
              <w:left w:val="single" w:sz="4" w:space="0" w:color="auto"/>
              <w:bottom w:val="single" w:sz="4" w:space="0" w:color="auto"/>
              <w:right w:val="single" w:sz="4" w:space="0" w:color="auto"/>
            </w:tcBorders>
          </w:tcPr>
          <w:p w14:paraId="56CFEC0D" w14:textId="77777777" w:rsidR="008A1F3D" w:rsidRPr="00043FB4" w:rsidRDefault="008A1F3D" w:rsidP="00F637BE">
            <w:pPr>
              <w:pStyle w:val="TAH"/>
              <w:keepNext w:val="0"/>
              <w:keepLines w:val="0"/>
              <w:widowControl w:val="0"/>
              <w:rPr>
                <w:rFonts w:eastAsia="Yu Mincho"/>
              </w:rPr>
            </w:pPr>
            <w:r w:rsidRPr="00043FB4">
              <w:rPr>
                <w:rFonts w:eastAsia="Yu Mincho"/>
              </w:rPr>
              <w:t>Range</w:t>
            </w:r>
          </w:p>
        </w:tc>
        <w:tc>
          <w:tcPr>
            <w:tcW w:w="1872" w:type="dxa"/>
            <w:tcBorders>
              <w:top w:val="single" w:sz="4" w:space="0" w:color="auto"/>
              <w:left w:val="single" w:sz="4" w:space="0" w:color="auto"/>
              <w:bottom w:val="single" w:sz="4" w:space="0" w:color="auto"/>
              <w:right w:val="single" w:sz="4" w:space="0" w:color="auto"/>
            </w:tcBorders>
          </w:tcPr>
          <w:p w14:paraId="019F8F76" w14:textId="77777777" w:rsidR="008A1F3D" w:rsidRPr="00043FB4" w:rsidRDefault="008A1F3D" w:rsidP="00F637BE">
            <w:pPr>
              <w:pStyle w:val="TAH"/>
              <w:keepNext w:val="0"/>
              <w:keepLines w:val="0"/>
              <w:widowControl w:val="0"/>
              <w:rPr>
                <w:rFonts w:eastAsia="Yu Mincho"/>
              </w:rPr>
            </w:pPr>
            <w:r w:rsidRPr="00043FB4">
              <w:rPr>
                <w:rFonts w:eastAsia="Yu Mincho"/>
              </w:rPr>
              <w:t>IE type and reference</w:t>
            </w:r>
          </w:p>
        </w:tc>
        <w:tc>
          <w:tcPr>
            <w:tcW w:w="2880" w:type="dxa"/>
            <w:tcBorders>
              <w:top w:val="single" w:sz="4" w:space="0" w:color="auto"/>
              <w:left w:val="single" w:sz="4" w:space="0" w:color="auto"/>
              <w:bottom w:val="single" w:sz="4" w:space="0" w:color="auto"/>
              <w:right w:val="single" w:sz="4" w:space="0" w:color="auto"/>
            </w:tcBorders>
          </w:tcPr>
          <w:p w14:paraId="614F4216" w14:textId="77777777" w:rsidR="008A1F3D" w:rsidRPr="00043FB4" w:rsidRDefault="008A1F3D" w:rsidP="00F637BE">
            <w:pPr>
              <w:pStyle w:val="TAH"/>
              <w:keepNext w:val="0"/>
              <w:keepLines w:val="0"/>
              <w:widowControl w:val="0"/>
              <w:rPr>
                <w:rFonts w:eastAsia="Yu Mincho"/>
              </w:rPr>
            </w:pPr>
            <w:r w:rsidRPr="00043FB4">
              <w:rPr>
                <w:rFonts w:eastAsia="Yu Mincho"/>
              </w:rPr>
              <w:t>Semantics description</w:t>
            </w:r>
          </w:p>
        </w:tc>
      </w:tr>
      <w:tr w:rsidR="008A1F3D" w:rsidRPr="00B0419E" w14:paraId="7F29B912" w14:textId="33CCC2EA" w:rsidTr="001A3F26">
        <w:tc>
          <w:tcPr>
            <w:tcW w:w="2448" w:type="dxa"/>
          </w:tcPr>
          <w:p w14:paraId="7F184487" w14:textId="1244B46B" w:rsidR="008A1F3D" w:rsidRPr="00BB083A" w:rsidRDefault="008A1F3D" w:rsidP="00F637BE">
            <w:pPr>
              <w:pStyle w:val="TAL"/>
              <w:keepNext w:val="0"/>
              <w:keepLines w:val="0"/>
              <w:widowControl w:val="0"/>
              <w:rPr>
                <w:rFonts w:eastAsia="Yu Mincho"/>
              </w:rPr>
            </w:pPr>
            <w:r>
              <w:rPr>
                <w:rFonts w:eastAsia="Yu Mincho"/>
              </w:rPr>
              <w:t xml:space="preserve">CHOICE </w:t>
            </w:r>
            <w:r w:rsidRPr="00AC4B5B">
              <w:rPr>
                <w:rFonts w:eastAsia="Yu Mincho"/>
                <w:i/>
                <w:iCs/>
              </w:rPr>
              <w:t>TRP TEG</w:t>
            </w:r>
          </w:p>
        </w:tc>
        <w:tc>
          <w:tcPr>
            <w:tcW w:w="1080" w:type="dxa"/>
          </w:tcPr>
          <w:p w14:paraId="6109EE6B"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550C76FB" w14:textId="77777777" w:rsidR="008A1F3D" w:rsidRPr="00B0419E" w:rsidRDefault="008A1F3D" w:rsidP="00F637BE">
            <w:pPr>
              <w:pStyle w:val="TAL"/>
              <w:keepNext w:val="0"/>
              <w:keepLines w:val="0"/>
              <w:widowControl w:val="0"/>
              <w:rPr>
                <w:rFonts w:eastAsia="Yu Mincho"/>
              </w:rPr>
            </w:pPr>
          </w:p>
        </w:tc>
        <w:tc>
          <w:tcPr>
            <w:tcW w:w="1872" w:type="dxa"/>
          </w:tcPr>
          <w:p w14:paraId="5A3D5B8A" w14:textId="77777777" w:rsidR="008A1F3D" w:rsidRPr="00B0419E" w:rsidRDefault="008A1F3D" w:rsidP="00F637BE">
            <w:pPr>
              <w:pStyle w:val="TAL"/>
              <w:keepNext w:val="0"/>
              <w:keepLines w:val="0"/>
              <w:widowControl w:val="0"/>
              <w:rPr>
                <w:rFonts w:eastAsia="Yu Mincho"/>
                <w:lang w:eastAsia="zh-CN"/>
              </w:rPr>
            </w:pPr>
          </w:p>
        </w:tc>
        <w:tc>
          <w:tcPr>
            <w:tcW w:w="2880" w:type="dxa"/>
          </w:tcPr>
          <w:p w14:paraId="7EEDAD99"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7735F711" w14:textId="2D80884F" w:rsidTr="001A3F26">
        <w:tc>
          <w:tcPr>
            <w:tcW w:w="2448" w:type="dxa"/>
          </w:tcPr>
          <w:p w14:paraId="7EADD65B" w14:textId="77777777" w:rsidR="008A1F3D" w:rsidRPr="00B0419E" w:rsidRDefault="008A1F3D" w:rsidP="00F637BE">
            <w:pPr>
              <w:pStyle w:val="TAL"/>
              <w:keepNext w:val="0"/>
              <w:keepLines w:val="0"/>
              <w:widowControl w:val="0"/>
              <w:ind w:left="142"/>
              <w:rPr>
                <w:rFonts w:eastAsia="Yu Mincho"/>
              </w:rPr>
            </w:pPr>
            <w:r>
              <w:rPr>
                <w:rFonts w:eastAsia="Yu Mincho"/>
              </w:rPr>
              <w:t>&gt;</w:t>
            </w:r>
            <w:r w:rsidRPr="00AC4B5B">
              <w:rPr>
                <w:rFonts w:eastAsia="Yu Mincho"/>
                <w:i/>
                <w:iCs/>
              </w:rPr>
              <w:t>RxTx TEG</w:t>
            </w:r>
          </w:p>
        </w:tc>
        <w:tc>
          <w:tcPr>
            <w:tcW w:w="1080" w:type="dxa"/>
          </w:tcPr>
          <w:p w14:paraId="6E0553C5" w14:textId="77777777" w:rsidR="008A1F3D" w:rsidRPr="00B0419E" w:rsidRDefault="008A1F3D" w:rsidP="00F637BE">
            <w:pPr>
              <w:pStyle w:val="TAL"/>
              <w:keepNext w:val="0"/>
              <w:keepLines w:val="0"/>
              <w:widowControl w:val="0"/>
              <w:rPr>
                <w:rFonts w:eastAsia="Yu Mincho"/>
                <w:lang w:eastAsia="zh-CN"/>
              </w:rPr>
            </w:pPr>
          </w:p>
        </w:tc>
        <w:tc>
          <w:tcPr>
            <w:tcW w:w="1440" w:type="dxa"/>
          </w:tcPr>
          <w:p w14:paraId="5D6BB05D" w14:textId="77777777" w:rsidR="008A1F3D" w:rsidRPr="00B0419E" w:rsidRDefault="008A1F3D" w:rsidP="00F637BE">
            <w:pPr>
              <w:pStyle w:val="TAL"/>
              <w:keepNext w:val="0"/>
              <w:keepLines w:val="0"/>
              <w:widowControl w:val="0"/>
              <w:rPr>
                <w:rFonts w:eastAsia="Yu Mincho"/>
              </w:rPr>
            </w:pPr>
          </w:p>
        </w:tc>
        <w:tc>
          <w:tcPr>
            <w:tcW w:w="1872" w:type="dxa"/>
          </w:tcPr>
          <w:p w14:paraId="0759CD1C" w14:textId="77777777" w:rsidR="008A1F3D" w:rsidRPr="00B0419E" w:rsidRDefault="008A1F3D" w:rsidP="00F637BE">
            <w:pPr>
              <w:pStyle w:val="TAL"/>
              <w:keepNext w:val="0"/>
              <w:keepLines w:val="0"/>
              <w:widowControl w:val="0"/>
              <w:rPr>
                <w:rFonts w:eastAsia="Yu Mincho"/>
                <w:lang w:eastAsia="zh-CN"/>
              </w:rPr>
            </w:pPr>
          </w:p>
        </w:tc>
        <w:tc>
          <w:tcPr>
            <w:tcW w:w="2880" w:type="dxa"/>
          </w:tcPr>
          <w:p w14:paraId="1B1E5F2D"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5AA39F94" w14:textId="2EBB0F49" w:rsidTr="001A3F26">
        <w:tc>
          <w:tcPr>
            <w:tcW w:w="2448" w:type="dxa"/>
          </w:tcPr>
          <w:p w14:paraId="6C545071" w14:textId="70CA34F3" w:rsidR="008A1F3D" w:rsidRPr="008E204E" w:rsidRDefault="008A1F3D" w:rsidP="00F637BE">
            <w:pPr>
              <w:pStyle w:val="TAL"/>
              <w:keepNext w:val="0"/>
              <w:keepLines w:val="0"/>
              <w:widowControl w:val="0"/>
              <w:ind w:left="283"/>
              <w:rPr>
                <w:lang w:eastAsia="zh-CN"/>
              </w:rPr>
            </w:pPr>
            <w:r w:rsidRPr="008E204E">
              <w:rPr>
                <w:lang w:eastAsia="zh-CN"/>
              </w:rPr>
              <w:t xml:space="preserve">&gt;&gt;TRP RxTx TEG </w:t>
            </w:r>
            <w:r>
              <w:rPr>
                <w:lang w:eastAsia="zh-CN"/>
              </w:rPr>
              <w:t>Information</w:t>
            </w:r>
          </w:p>
        </w:tc>
        <w:tc>
          <w:tcPr>
            <w:tcW w:w="1080" w:type="dxa"/>
          </w:tcPr>
          <w:p w14:paraId="799EF642"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625A41E1" w14:textId="77777777" w:rsidR="008A1F3D" w:rsidRPr="00B0419E" w:rsidRDefault="008A1F3D" w:rsidP="00F637BE">
            <w:pPr>
              <w:pStyle w:val="TAL"/>
              <w:keepNext w:val="0"/>
              <w:keepLines w:val="0"/>
              <w:widowControl w:val="0"/>
              <w:rPr>
                <w:rFonts w:eastAsia="Yu Mincho"/>
              </w:rPr>
            </w:pPr>
          </w:p>
        </w:tc>
        <w:tc>
          <w:tcPr>
            <w:tcW w:w="1872" w:type="dxa"/>
          </w:tcPr>
          <w:p w14:paraId="3B9E30FA" w14:textId="737467C2"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87</w:t>
            </w:r>
          </w:p>
        </w:tc>
        <w:tc>
          <w:tcPr>
            <w:tcW w:w="2880" w:type="dxa"/>
          </w:tcPr>
          <w:p w14:paraId="3EC9B14D"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0CE3C008" w14:textId="77171F4E" w:rsidTr="001A3F26">
        <w:tc>
          <w:tcPr>
            <w:tcW w:w="2448" w:type="dxa"/>
          </w:tcPr>
          <w:p w14:paraId="522DCAFA" w14:textId="53BD6CF8" w:rsidR="008A1F3D" w:rsidRPr="008E204E" w:rsidRDefault="008A1F3D" w:rsidP="00F637BE">
            <w:pPr>
              <w:pStyle w:val="TAL"/>
              <w:keepNext w:val="0"/>
              <w:keepLines w:val="0"/>
              <w:widowControl w:val="0"/>
              <w:ind w:left="283"/>
              <w:rPr>
                <w:lang w:eastAsia="zh-CN"/>
              </w:rPr>
            </w:pPr>
            <w:r w:rsidRPr="008E204E">
              <w:rPr>
                <w:lang w:eastAsia="zh-CN"/>
              </w:rPr>
              <w:t xml:space="preserve">&gt;&gt;TRP Tx TEG </w:t>
            </w:r>
            <w:r>
              <w:rPr>
                <w:lang w:eastAsia="zh-CN"/>
              </w:rPr>
              <w:t>Information</w:t>
            </w:r>
          </w:p>
        </w:tc>
        <w:tc>
          <w:tcPr>
            <w:tcW w:w="1080" w:type="dxa"/>
          </w:tcPr>
          <w:p w14:paraId="41D0CD56"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O</w:t>
            </w:r>
          </w:p>
        </w:tc>
        <w:tc>
          <w:tcPr>
            <w:tcW w:w="1440" w:type="dxa"/>
          </w:tcPr>
          <w:p w14:paraId="02622108" w14:textId="77777777" w:rsidR="008A1F3D" w:rsidRPr="00B0419E" w:rsidRDefault="008A1F3D" w:rsidP="00F637BE">
            <w:pPr>
              <w:pStyle w:val="TAL"/>
              <w:keepNext w:val="0"/>
              <w:keepLines w:val="0"/>
              <w:widowControl w:val="0"/>
              <w:rPr>
                <w:rFonts w:eastAsia="Yu Mincho"/>
              </w:rPr>
            </w:pPr>
          </w:p>
        </w:tc>
        <w:tc>
          <w:tcPr>
            <w:tcW w:w="1872" w:type="dxa"/>
          </w:tcPr>
          <w:p w14:paraId="0999D9A5" w14:textId="16E172E0"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E3F4916"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3F2B3FC2" w14:textId="5157E60C" w:rsidTr="001A3F26">
        <w:tc>
          <w:tcPr>
            <w:tcW w:w="2448" w:type="dxa"/>
          </w:tcPr>
          <w:p w14:paraId="184A9E98" w14:textId="77777777" w:rsidR="008A1F3D" w:rsidRPr="00B0419E" w:rsidRDefault="008A1F3D" w:rsidP="00F637BE">
            <w:pPr>
              <w:pStyle w:val="TAL"/>
              <w:keepNext w:val="0"/>
              <w:keepLines w:val="0"/>
              <w:widowControl w:val="0"/>
              <w:ind w:left="142"/>
              <w:rPr>
                <w:rFonts w:eastAsia="Yu Mincho"/>
              </w:rPr>
            </w:pPr>
            <w:r>
              <w:rPr>
                <w:rFonts w:eastAsia="Yu Mincho"/>
              </w:rPr>
              <w:t>&gt;</w:t>
            </w:r>
            <w:r w:rsidRPr="00BB083A">
              <w:rPr>
                <w:rFonts w:eastAsia="Yu Mincho"/>
                <w:i/>
                <w:iCs/>
              </w:rPr>
              <w:t>Rx TEG</w:t>
            </w:r>
          </w:p>
        </w:tc>
        <w:tc>
          <w:tcPr>
            <w:tcW w:w="1080" w:type="dxa"/>
          </w:tcPr>
          <w:p w14:paraId="01B2DCBA" w14:textId="77777777" w:rsidR="008A1F3D" w:rsidRPr="00B0419E" w:rsidRDefault="008A1F3D" w:rsidP="00F637BE">
            <w:pPr>
              <w:pStyle w:val="TAL"/>
              <w:keepNext w:val="0"/>
              <w:keepLines w:val="0"/>
              <w:widowControl w:val="0"/>
              <w:rPr>
                <w:rFonts w:eastAsia="Yu Mincho"/>
                <w:lang w:eastAsia="zh-CN"/>
              </w:rPr>
            </w:pPr>
          </w:p>
        </w:tc>
        <w:tc>
          <w:tcPr>
            <w:tcW w:w="1440" w:type="dxa"/>
          </w:tcPr>
          <w:p w14:paraId="45CA8531" w14:textId="77777777" w:rsidR="008A1F3D" w:rsidRPr="00B0419E" w:rsidRDefault="008A1F3D" w:rsidP="00F637BE">
            <w:pPr>
              <w:pStyle w:val="TAL"/>
              <w:keepNext w:val="0"/>
              <w:keepLines w:val="0"/>
              <w:widowControl w:val="0"/>
              <w:rPr>
                <w:rFonts w:eastAsia="Yu Mincho"/>
              </w:rPr>
            </w:pPr>
          </w:p>
        </w:tc>
        <w:tc>
          <w:tcPr>
            <w:tcW w:w="1872" w:type="dxa"/>
          </w:tcPr>
          <w:p w14:paraId="0564766F" w14:textId="77777777" w:rsidR="008A1F3D" w:rsidRPr="00B0419E" w:rsidRDefault="008A1F3D" w:rsidP="00F637BE">
            <w:pPr>
              <w:pStyle w:val="TAL"/>
              <w:keepNext w:val="0"/>
              <w:keepLines w:val="0"/>
              <w:widowControl w:val="0"/>
              <w:rPr>
                <w:rFonts w:eastAsia="Yu Mincho"/>
                <w:lang w:eastAsia="zh-CN"/>
              </w:rPr>
            </w:pPr>
          </w:p>
        </w:tc>
        <w:tc>
          <w:tcPr>
            <w:tcW w:w="2880" w:type="dxa"/>
          </w:tcPr>
          <w:p w14:paraId="7A202B54"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308B9ED2" w14:textId="7C4ED27E" w:rsidTr="001A3F26">
        <w:tc>
          <w:tcPr>
            <w:tcW w:w="2448" w:type="dxa"/>
          </w:tcPr>
          <w:p w14:paraId="7939D442" w14:textId="6200C2C8" w:rsidR="008A1F3D" w:rsidRPr="008E204E" w:rsidRDefault="008A1F3D" w:rsidP="00F637BE">
            <w:pPr>
              <w:pStyle w:val="TAL"/>
              <w:keepNext w:val="0"/>
              <w:keepLines w:val="0"/>
              <w:widowControl w:val="0"/>
              <w:ind w:left="283"/>
              <w:rPr>
                <w:lang w:eastAsia="zh-CN"/>
              </w:rPr>
            </w:pPr>
            <w:r w:rsidRPr="008E204E">
              <w:rPr>
                <w:lang w:eastAsia="zh-CN"/>
              </w:rPr>
              <w:t xml:space="preserve">&gt;&gt;TRP Rx TEG </w:t>
            </w:r>
            <w:r>
              <w:rPr>
                <w:lang w:eastAsia="zh-CN"/>
              </w:rPr>
              <w:t>Information</w:t>
            </w:r>
            <w:r w:rsidRPr="008E204E">
              <w:rPr>
                <w:lang w:eastAsia="zh-CN"/>
              </w:rPr>
              <w:t xml:space="preserve"> </w:t>
            </w:r>
          </w:p>
        </w:tc>
        <w:tc>
          <w:tcPr>
            <w:tcW w:w="1080" w:type="dxa"/>
          </w:tcPr>
          <w:p w14:paraId="3A90DF90"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62DD6D41" w14:textId="77777777" w:rsidR="008A1F3D" w:rsidRPr="00B0419E" w:rsidRDefault="008A1F3D" w:rsidP="00F637BE">
            <w:pPr>
              <w:pStyle w:val="TAL"/>
              <w:keepNext w:val="0"/>
              <w:keepLines w:val="0"/>
              <w:widowControl w:val="0"/>
              <w:rPr>
                <w:rFonts w:eastAsia="Yu Mincho"/>
              </w:rPr>
            </w:pPr>
          </w:p>
        </w:tc>
        <w:tc>
          <w:tcPr>
            <w:tcW w:w="1872" w:type="dxa"/>
          </w:tcPr>
          <w:p w14:paraId="63B53D90" w14:textId="1544CEF5"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85</w:t>
            </w:r>
          </w:p>
        </w:tc>
        <w:tc>
          <w:tcPr>
            <w:tcW w:w="2880" w:type="dxa"/>
          </w:tcPr>
          <w:p w14:paraId="3B07AD2E"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164DD468" w14:textId="2A2846D9" w:rsidTr="001A3F26">
        <w:tc>
          <w:tcPr>
            <w:tcW w:w="2448" w:type="dxa"/>
          </w:tcPr>
          <w:p w14:paraId="7758A159" w14:textId="0BC44BCC" w:rsidR="008A1F3D" w:rsidRPr="008E204E" w:rsidRDefault="008A1F3D" w:rsidP="00F637BE">
            <w:pPr>
              <w:widowControl w:val="0"/>
              <w:spacing w:after="0"/>
              <w:ind w:left="283"/>
              <w:rPr>
                <w:rFonts w:ascii="Arial" w:hAnsi="Arial"/>
                <w:sz w:val="18"/>
                <w:lang w:eastAsia="zh-CN"/>
              </w:rPr>
            </w:pPr>
            <w:r w:rsidRPr="008E204E">
              <w:rPr>
                <w:rFonts w:ascii="Arial" w:hAnsi="Arial"/>
                <w:sz w:val="18"/>
                <w:lang w:eastAsia="zh-CN"/>
              </w:rPr>
              <w:t xml:space="preserve">&gt;&gt;TRP Tx TEG </w:t>
            </w:r>
            <w:r>
              <w:rPr>
                <w:lang w:eastAsia="zh-CN"/>
              </w:rPr>
              <w:t>Information</w:t>
            </w:r>
          </w:p>
        </w:tc>
        <w:tc>
          <w:tcPr>
            <w:tcW w:w="1080" w:type="dxa"/>
          </w:tcPr>
          <w:p w14:paraId="1E32C2FA"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1C6EBD2D" w14:textId="77777777" w:rsidR="008A1F3D" w:rsidRPr="00B0419E" w:rsidRDefault="008A1F3D" w:rsidP="00F637BE">
            <w:pPr>
              <w:pStyle w:val="TAL"/>
              <w:keepNext w:val="0"/>
              <w:keepLines w:val="0"/>
              <w:widowControl w:val="0"/>
              <w:rPr>
                <w:rFonts w:eastAsia="Yu Mincho"/>
              </w:rPr>
            </w:pPr>
          </w:p>
        </w:tc>
        <w:tc>
          <w:tcPr>
            <w:tcW w:w="1872" w:type="dxa"/>
          </w:tcPr>
          <w:p w14:paraId="5F5C1E58" w14:textId="04D371F1"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C04FC3E" w14:textId="77777777" w:rsidR="008A1F3D" w:rsidRPr="00B0419E" w:rsidRDefault="008A1F3D" w:rsidP="00F637BE">
            <w:pPr>
              <w:pStyle w:val="TAL"/>
              <w:keepNext w:val="0"/>
              <w:keepLines w:val="0"/>
              <w:widowControl w:val="0"/>
              <w:rPr>
                <w:rFonts w:eastAsia="Yu Mincho"/>
                <w:bCs/>
                <w:lang w:eastAsia="zh-CN"/>
              </w:rPr>
            </w:pPr>
          </w:p>
        </w:tc>
      </w:tr>
    </w:tbl>
    <w:p w14:paraId="42DA5340" w14:textId="77777777" w:rsidR="00C87778" w:rsidRDefault="00C87778" w:rsidP="00F637BE">
      <w:pPr>
        <w:widowControl w:val="0"/>
        <w:rPr>
          <w:rFonts w:eastAsia="SimSun"/>
          <w:highlight w:val="yellow"/>
        </w:rPr>
      </w:pPr>
    </w:p>
    <w:p w14:paraId="4CB8A44D" w14:textId="77777777" w:rsidR="00C87778" w:rsidRPr="00894D22" w:rsidRDefault="00C87778" w:rsidP="00F637BE">
      <w:pPr>
        <w:pStyle w:val="Heading3"/>
        <w:keepNext w:val="0"/>
        <w:keepLines w:val="0"/>
        <w:widowControl w:val="0"/>
        <w:rPr>
          <w:rFonts w:eastAsia="Malgun Gothic"/>
        </w:rPr>
      </w:pPr>
      <w:bookmarkStart w:id="3923" w:name="_Toc99056327"/>
      <w:bookmarkStart w:id="3924" w:name="_Toc99959260"/>
      <w:bookmarkStart w:id="3925" w:name="_Toc105612446"/>
      <w:bookmarkStart w:id="3926" w:name="_Toc106109662"/>
      <w:bookmarkStart w:id="3927" w:name="_Toc112766554"/>
      <w:bookmarkStart w:id="3928" w:name="_Toc113379470"/>
      <w:bookmarkStart w:id="3929" w:name="_Toc120092023"/>
      <w:bookmarkStart w:id="3930" w:name="_Toc138758648"/>
      <w:bookmarkStart w:id="3931" w:name="_CR9_2_81"/>
      <w:bookmarkEnd w:id="3931"/>
      <w:r w:rsidRPr="00894D22">
        <w:rPr>
          <w:rFonts w:eastAsia="Malgun Gothic"/>
        </w:rPr>
        <w:t>9.2.</w:t>
      </w:r>
      <w:r w:rsidR="000F6115">
        <w:rPr>
          <w:rFonts w:eastAsia="Malgun Gothic"/>
        </w:rPr>
        <w:t>81</w:t>
      </w:r>
      <w:r w:rsidRPr="00894D22">
        <w:rPr>
          <w:rFonts w:eastAsia="Malgun Gothic"/>
        </w:rPr>
        <w:tab/>
        <w:t>Measurement Characteristics Request Indicator</w:t>
      </w:r>
      <w:bookmarkEnd w:id="3923"/>
      <w:bookmarkEnd w:id="3924"/>
      <w:bookmarkEnd w:id="3925"/>
      <w:bookmarkEnd w:id="3926"/>
      <w:bookmarkEnd w:id="3927"/>
      <w:bookmarkEnd w:id="3928"/>
      <w:bookmarkEnd w:id="3929"/>
      <w:bookmarkEnd w:id="3930"/>
    </w:p>
    <w:p w14:paraId="628406F2" w14:textId="77777777" w:rsidR="00C87778" w:rsidRPr="00894D22" w:rsidRDefault="00C87778" w:rsidP="00F637BE">
      <w:pPr>
        <w:widowControl w:val="0"/>
      </w:pPr>
      <w:r w:rsidRPr="00894D22">
        <w:t>This IE contains the measurement characteristic information requested by LMF.</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081"/>
        <w:gridCol w:w="1441"/>
        <w:gridCol w:w="1872"/>
        <w:gridCol w:w="2879"/>
      </w:tblGrid>
      <w:tr w:rsidR="00C87778" w:rsidRPr="00894D22" w14:paraId="24D0EAB4" w14:textId="77777777" w:rsidTr="00F637BE">
        <w:trPr>
          <w:trHeight w:val="205"/>
          <w:tblHeader/>
        </w:trPr>
        <w:tc>
          <w:tcPr>
            <w:tcW w:w="1259" w:type="pct"/>
            <w:tcBorders>
              <w:top w:val="single" w:sz="4" w:space="0" w:color="auto"/>
              <w:left w:val="single" w:sz="4" w:space="0" w:color="auto"/>
              <w:bottom w:val="single" w:sz="4" w:space="0" w:color="auto"/>
              <w:right w:val="single" w:sz="4" w:space="0" w:color="auto"/>
            </w:tcBorders>
            <w:hideMark/>
          </w:tcPr>
          <w:p w14:paraId="7E0B5E1B" w14:textId="77777777" w:rsidR="00C87778" w:rsidRPr="00894D22" w:rsidRDefault="00C87778" w:rsidP="00F637BE">
            <w:pPr>
              <w:pStyle w:val="TAH"/>
              <w:keepNext w:val="0"/>
              <w:keepLines w:val="0"/>
              <w:widowControl w:val="0"/>
              <w:rPr>
                <w:rFonts w:eastAsia="Malgun Gothic"/>
              </w:rPr>
            </w:pPr>
            <w:r w:rsidRPr="00894D22">
              <w:rPr>
                <w:rFonts w:eastAsia="Malgun Gothic"/>
              </w:rPr>
              <w:lastRenderedPageBreak/>
              <w:t>IE/Group Name</w:t>
            </w:r>
          </w:p>
        </w:tc>
        <w:tc>
          <w:tcPr>
            <w:tcW w:w="556" w:type="pct"/>
            <w:tcBorders>
              <w:top w:val="single" w:sz="4" w:space="0" w:color="auto"/>
              <w:left w:val="single" w:sz="4" w:space="0" w:color="auto"/>
              <w:bottom w:val="single" w:sz="4" w:space="0" w:color="auto"/>
              <w:right w:val="single" w:sz="4" w:space="0" w:color="auto"/>
            </w:tcBorders>
            <w:hideMark/>
          </w:tcPr>
          <w:p w14:paraId="15263D1A" w14:textId="77777777" w:rsidR="00C87778" w:rsidRPr="00894D22" w:rsidRDefault="00C87778" w:rsidP="00F637BE">
            <w:pPr>
              <w:pStyle w:val="TAH"/>
              <w:keepNext w:val="0"/>
              <w:keepLines w:val="0"/>
              <w:widowControl w:val="0"/>
              <w:rPr>
                <w:rFonts w:eastAsia="Malgun Gothic"/>
              </w:rPr>
            </w:pPr>
            <w:r w:rsidRPr="00894D22">
              <w:rPr>
                <w:rFonts w:eastAsia="Malgun Gothic"/>
              </w:rPr>
              <w:t>Presence</w:t>
            </w:r>
          </w:p>
        </w:tc>
        <w:tc>
          <w:tcPr>
            <w:tcW w:w="741" w:type="pct"/>
            <w:tcBorders>
              <w:top w:val="single" w:sz="4" w:space="0" w:color="auto"/>
              <w:left w:val="single" w:sz="4" w:space="0" w:color="auto"/>
              <w:bottom w:val="single" w:sz="4" w:space="0" w:color="auto"/>
              <w:right w:val="single" w:sz="4" w:space="0" w:color="auto"/>
            </w:tcBorders>
            <w:hideMark/>
          </w:tcPr>
          <w:p w14:paraId="7702DBB1" w14:textId="77777777" w:rsidR="00C87778" w:rsidRPr="00894D22" w:rsidRDefault="00C87778" w:rsidP="00F637BE">
            <w:pPr>
              <w:pStyle w:val="TAH"/>
              <w:keepNext w:val="0"/>
              <w:keepLines w:val="0"/>
              <w:widowControl w:val="0"/>
              <w:rPr>
                <w:rFonts w:eastAsia="Malgun Gothic"/>
              </w:rPr>
            </w:pPr>
            <w:r w:rsidRPr="00894D22">
              <w:rPr>
                <w:rFonts w:eastAsia="Malgun Gothic"/>
              </w:rPr>
              <w:t>Range</w:t>
            </w:r>
          </w:p>
        </w:tc>
        <w:tc>
          <w:tcPr>
            <w:tcW w:w="963" w:type="pct"/>
            <w:tcBorders>
              <w:top w:val="single" w:sz="4" w:space="0" w:color="auto"/>
              <w:left w:val="single" w:sz="4" w:space="0" w:color="auto"/>
              <w:bottom w:val="single" w:sz="4" w:space="0" w:color="auto"/>
              <w:right w:val="single" w:sz="4" w:space="0" w:color="auto"/>
            </w:tcBorders>
            <w:hideMark/>
          </w:tcPr>
          <w:p w14:paraId="43B31FEB" w14:textId="77777777" w:rsidR="00C87778" w:rsidRPr="00894D22" w:rsidRDefault="00C87778" w:rsidP="00F637BE">
            <w:pPr>
              <w:pStyle w:val="TAH"/>
              <w:keepNext w:val="0"/>
              <w:keepLines w:val="0"/>
              <w:widowControl w:val="0"/>
              <w:rPr>
                <w:rFonts w:eastAsia="Malgun Gothic"/>
              </w:rPr>
            </w:pPr>
            <w:r w:rsidRPr="00894D22">
              <w:rPr>
                <w:rFonts w:eastAsia="Malgun Gothic"/>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49DC55B5" w14:textId="77777777" w:rsidR="00C87778" w:rsidRPr="00894D22" w:rsidRDefault="00C87778" w:rsidP="00F637BE">
            <w:pPr>
              <w:pStyle w:val="TAH"/>
              <w:keepNext w:val="0"/>
              <w:keepLines w:val="0"/>
              <w:widowControl w:val="0"/>
              <w:rPr>
                <w:rFonts w:eastAsia="Malgun Gothic"/>
              </w:rPr>
            </w:pPr>
            <w:r w:rsidRPr="00894D22">
              <w:rPr>
                <w:rFonts w:eastAsia="Malgun Gothic"/>
              </w:rPr>
              <w:t>Semantics Description</w:t>
            </w:r>
          </w:p>
        </w:tc>
      </w:tr>
      <w:tr w:rsidR="00C87778" w:rsidRPr="00894D22" w14:paraId="37538599" w14:textId="77777777" w:rsidTr="00F637BE">
        <w:trPr>
          <w:trHeight w:val="4460"/>
        </w:trPr>
        <w:tc>
          <w:tcPr>
            <w:tcW w:w="1259" w:type="pct"/>
            <w:tcBorders>
              <w:top w:val="single" w:sz="4" w:space="0" w:color="auto"/>
              <w:left w:val="single" w:sz="4" w:space="0" w:color="auto"/>
              <w:bottom w:val="single" w:sz="4" w:space="0" w:color="auto"/>
              <w:right w:val="single" w:sz="4" w:space="0" w:color="auto"/>
            </w:tcBorders>
          </w:tcPr>
          <w:p w14:paraId="7DC8CF15" w14:textId="77777777" w:rsidR="00C87778" w:rsidRPr="00C87778" w:rsidRDefault="00C87778" w:rsidP="00F637BE">
            <w:pPr>
              <w:pStyle w:val="TAL"/>
              <w:keepNext w:val="0"/>
              <w:keepLines w:val="0"/>
              <w:widowControl w:val="0"/>
              <w:rPr>
                <w:rFonts w:eastAsia="Calibri"/>
              </w:rPr>
            </w:pPr>
            <w:r w:rsidRPr="00C87778">
              <w:rPr>
                <w:rFonts w:eastAsia="Calibri"/>
              </w:rPr>
              <w:t>Measurement characteristic request indicator</w:t>
            </w:r>
          </w:p>
        </w:tc>
        <w:tc>
          <w:tcPr>
            <w:tcW w:w="556" w:type="pct"/>
            <w:tcBorders>
              <w:top w:val="single" w:sz="4" w:space="0" w:color="auto"/>
              <w:left w:val="single" w:sz="4" w:space="0" w:color="auto"/>
              <w:bottom w:val="single" w:sz="4" w:space="0" w:color="auto"/>
              <w:right w:val="single" w:sz="4" w:space="0" w:color="auto"/>
            </w:tcBorders>
          </w:tcPr>
          <w:p w14:paraId="1BBD54B6" w14:textId="77777777" w:rsidR="00C87778" w:rsidRPr="00C87778" w:rsidRDefault="00C87778" w:rsidP="00F637BE">
            <w:pPr>
              <w:pStyle w:val="TAL"/>
              <w:keepNext w:val="0"/>
              <w:keepLines w:val="0"/>
              <w:widowControl w:val="0"/>
              <w:rPr>
                <w:rFonts w:eastAsia="Calibri"/>
              </w:rPr>
            </w:pPr>
            <w:r w:rsidRPr="00C87778">
              <w:rPr>
                <w:rFonts w:eastAsia="Calibri"/>
              </w:rPr>
              <w:t>M</w:t>
            </w:r>
          </w:p>
        </w:tc>
        <w:tc>
          <w:tcPr>
            <w:tcW w:w="741" w:type="pct"/>
            <w:tcBorders>
              <w:top w:val="single" w:sz="4" w:space="0" w:color="auto"/>
              <w:left w:val="single" w:sz="4" w:space="0" w:color="auto"/>
              <w:bottom w:val="single" w:sz="4" w:space="0" w:color="auto"/>
              <w:right w:val="single" w:sz="4" w:space="0" w:color="auto"/>
            </w:tcBorders>
          </w:tcPr>
          <w:p w14:paraId="49679C2A" w14:textId="77777777" w:rsidR="00C87778" w:rsidRPr="00894D22" w:rsidRDefault="00C87778" w:rsidP="00F637BE">
            <w:pPr>
              <w:pStyle w:val="TAL"/>
              <w:keepNext w:val="0"/>
              <w:keepLines w:val="0"/>
              <w:widowControl w:val="0"/>
              <w:rPr>
                <w:rFonts w:eastAsia="Malgun Gothic"/>
                <w:szCs w:val="18"/>
              </w:rPr>
            </w:pPr>
          </w:p>
        </w:tc>
        <w:tc>
          <w:tcPr>
            <w:tcW w:w="963" w:type="pct"/>
            <w:tcBorders>
              <w:top w:val="single" w:sz="4" w:space="0" w:color="auto"/>
              <w:left w:val="single" w:sz="4" w:space="0" w:color="auto"/>
              <w:bottom w:val="single" w:sz="4" w:space="0" w:color="auto"/>
              <w:right w:val="single" w:sz="4" w:space="0" w:color="auto"/>
            </w:tcBorders>
          </w:tcPr>
          <w:p w14:paraId="26DECD21" w14:textId="77777777" w:rsidR="00C87778" w:rsidRPr="00C87778" w:rsidRDefault="00C87778" w:rsidP="00F637BE">
            <w:pPr>
              <w:pStyle w:val="TAL"/>
              <w:keepNext w:val="0"/>
              <w:keepLines w:val="0"/>
              <w:widowControl w:val="0"/>
              <w:rPr>
                <w:rFonts w:eastAsia="Calibri"/>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(16))</w:t>
            </w:r>
          </w:p>
        </w:tc>
        <w:tc>
          <w:tcPr>
            <w:tcW w:w="1481" w:type="pct"/>
            <w:tcBorders>
              <w:top w:val="single" w:sz="4" w:space="0" w:color="auto"/>
              <w:left w:val="single" w:sz="4" w:space="0" w:color="auto"/>
              <w:bottom w:val="single" w:sz="4" w:space="0" w:color="auto"/>
              <w:right w:val="single" w:sz="4" w:space="0" w:color="auto"/>
            </w:tcBorders>
          </w:tcPr>
          <w:p w14:paraId="4C70249C"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Each position in the bitmap represents a requested measurement characteristic:</w:t>
            </w:r>
          </w:p>
          <w:p w14:paraId="0539424D" w14:textId="77777777" w:rsidR="00C87778" w:rsidRPr="00C87778" w:rsidRDefault="00C87778" w:rsidP="00F637BE">
            <w:pPr>
              <w:pStyle w:val="TAL"/>
              <w:keepNext w:val="0"/>
              <w:keepLines w:val="0"/>
              <w:widowControl w:val="0"/>
              <w:rPr>
                <w:rFonts w:eastAsia="Calibri"/>
                <w:bCs/>
                <w:lang w:eastAsia="zh-CN"/>
              </w:rPr>
            </w:pPr>
          </w:p>
          <w:p w14:paraId="00B13E59"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first bit: Measurement Beam Information</w:t>
            </w:r>
          </w:p>
          <w:p w14:paraId="2AB17C8E" w14:textId="77777777" w:rsidR="00C87778" w:rsidRPr="00C87778" w:rsidRDefault="00C87778" w:rsidP="00F637BE">
            <w:pPr>
              <w:pStyle w:val="TAL"/>
              <w:keepNext w:val="0"/>
              <w:keepLines w:val="0"/>
              <w:widowControl w:val="0"/>
              <w:rPr>
                <w:rFonts w:eastAsia="Calibri"/>
                <w:bCs/>
                <w:lang w:eastAsia="zh-CN"/>
              </w:rPr>
            </w:pPr>
          </w:p>
          <w:p w14:paraId="76040B1B"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Second bit: Extended Additional Path List </w:t>
            </w:r>
          </w:p>
          <w:p w14:paraId="142B0701" w14:textId="77777777" w:rsidR="00C87778" w:rsidRPr="00C87778" w:rsidRDefault="00C87778" w:rsidP="00F637BE">
            <w:pPr>
              <w:pStyle w:val="TAL"/>
              <w:keepNext w:val="0"/>
              <w:keepLines w:val="0"/>
              <w:widowControl w:val="0"/>
              <w:rPr>
                <w:rFonts w:eastAsia="Calibri"/>
                <w:bCs/>
                <w:lang w:eastAsia="zh-CN"/>
              </w:rPr>
            </w:pPr>
          </w:p>
          <w:p w14:paraId="51B87AB8"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Third bit: Additional Path Power </w:t>
            </w:r>
          </w:p>
          <w:p w14:paraId="2D48B804" w14:textId="77777777" w:rsidR="00C87778" w:rsidRPr="00C87778" w:rsidRDefault="00C87778" w:rsidP="00F637BE">
            <w:pPr>
              <w:pStyle w:val="TAL"/>
              <w:keepNext w:val="0"/>
              <w:keepLines w:val="0"/>
              <w:widowControl w:val="0"/>
              <w:rPr>
                <w:rFonts w:eastAsia="Calibri"/>
                <w:bCs/>
                <w:lang w:eastAsia="zh-CN"/>
              </w:rPr>
            </w:pPr>
          </w:p>
          <w:p w14:paraId="59C83CC1"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Fourth Bit: Multiple UL AoA of Additional Path </w:t>
            </w:r>
          </w:p>
          <w:p w14:paraId="71CFA701" w14:textId="77777777" w:rsidR="00C87778" w:rsidRPr="00C87778" w:rsidRDefault="00C87778" w:rsidP="00F637BE">
            <w:pPr>
              <w:pStyle w:val="TAL"/>
              <w:keepNext w:val="0"/>
              <w:keepLines w:val="0"/>
              <w:widowControl w:val="0"/>
              <w:rPr>
                <w:rFonts w:eastAsia="Calibri"/>
                <w:bCs/>
                <w:lang w:eastAsia="zh-CN"/>
              </w:rPr>
            </w:pPr>
          </w:p>
          <w:p w14:paraId="4646CAF9"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Fifth bit: LoS/NLoS Information </w:t>
            </w:r>
          </w:p>
          <w:p w14:paraId="24E584CE" w14:textId="77777777" w:rsidR="00C87778" w:rsidRPr="00C87778" w:rsidRDefault="00C87778" w:rsidP="00F637BE">
            <w:pPr>
              <w:pStyle w:val="TAL"/>
              <w:keepNext w:val="0"/>
              <w:keepLines w:val="0"/>
              <w:widowControl w:val="0"/>
              <w:rPr>
                <w:rFonts w:eastAsia="Calibri"/>
                <w:bCs/>
                <w:lang w:eastAsia="zh-CN"/>
              </w:rPr>
            </w:pPr>
          </w:p>
          <w:p w14:paraId="14249E38"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Sixth bit: TRP Rx TEG association for UL-TDOA</w:t>
            </w:r>
          </w:p>
          <w:p w14:paraId="5BD6737A" w14:textId="77777777" w:rsidR="00C87778" w:rsidRPr="00C87778" w:rsidRDefault="00C87778" w:rsidP="00F637BE">
            <w:pPr>
              <w:pStyle w:val="TAL"/>
              <w:keepNext w:val="0"/>
              <w:keepLines w:val="0"/>
              <w:widowControl w:val="0"/>
              <w:rPr>
                <w:rFonts w:eastAsia="Calibri"/>
                <w:bCs/>
                <w:lang w:eastAsia="zh-CN"/>
              </w:rPr>
            </w:pPr>
          </w:p>
          <w:p w14:paraId="4D1904CF"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Seventh bit: TRP RxTxTEG-ID information for DL+UL positioning.</w:t>
            </w:r>
          </w:p>
          <w:p w14:paraId="53DA4BD8" w14:textId="77777777" w:rsidR="00C87778" w:rsidRPr="00C87778" w:rsidRDefault="00C87778" w:rsidP="00F637BE">
            <w:pPr>
              <w:pStyle w:val="TAL"/>
              <w:keepNext w:val="0"/>
              <w:keepLines w:val="0"/>
              <w:widowControl w:val="0"/>
              <w:rPr>
                <w:rFonts w:eastAsia="Calibri"/>
                <w:bCs/>
                <w:lang w:eastAsia="zh-CN"/>
              </w:rPr>
            </w:pPr>
          </w:p>
          <w:p w14:paraId="789C84B8"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Eighth bit: SRS Resource Type </w:t>
            </w:r>
          </w:p>
          <w:p w14:paraId="279C6C39" w14:textId="77777777" w:rsidR="005F5091" w:rsidRDefault="005F5091" w:rsidP="00F637BE">
            <w:pPr>
              <w:pStyle w:val="TAL"/>
              <w:keepNext w:val="0"/>
              <w:keepLines w:val="0"/>
              <w:widowControl w:val="0"/>
              <w:rPr>
                <w:rFonts w:eastAsia="Calibri"/>
                <w:bCs/>
                <w:lang w:val="en-US" w:eastAsia="zh-CN"/>
              </w:rPr>
            </w:pPr>
          </w:p>
          <w:p w14:paraId="36F09768" w14:textId="77777777" w:rsidR="005F5091" w:rsidRPr="00E37DC2" w:rsidRDefault="005F5091" w:rsidP="00F637BE">
            <w:pPr>
              <w:pStyle w:val="TAL"/>
              <w:keepNext w:val="0"/>
              <w:keepLines w:val="0"/>
              <w:widowControl w:val="0"/>
              <w:rPr>
                <w:rFonts w:eastAsia="Calibri"/>
                <w:bCs/>
                <w:lang w:val="en-US" w:eastAsia="zh-CN"/>
              </w:rPr>
            </w:pPr>
            <w:r>
              <w:rPr>
                <w:rFonts w:eastAsia="Calibri" w:hint="eastAsia"/>
                <w:bCs/>
                <w:lang w:val="en-US" w:eastAsia="zh-CN"/>
              </w:rPr>
              <w:t>Ninth bit: Multiple Measurement Instances</w:t>
            </w:r>
          </w:p>
          <w:p w14:paraId="751E8ED9" w14:textId="77777777" w:rsidR="005E69E4" w:rsidRDefault="005E69E4" w:rsidP="005E69E4">
            <w:pPr>
              <w:keepNext/>
              <w:keepLines/>
              <w:spacing w:after="0"/>
              <w:rPr>
                <w:ins w:id="3932" w:author="CR0101" w:date="2023-11-07T21:45:00Z"/>
                <w:rFonts w:ascii="Arial" w:eastAsia="Calibri" w:hAnsi="Arial"/>
                <w:bCs/>
                <w:sz w:val="18"/>
                <w:lang w:val="en-US" w:eastAsia="zh-CN"/>
              </w:rPr>
            </w:pPr>
          </w:p>
          <w:p w14:paraId="46ED3C4F" w14:textId="305B1185" w:rsidR="00C87778" w:rsidRDefault="005E69E4" w:rsidP="005E69E4">
            <w:pPr>
              <w:pStyle w:val="TAL"/>
              <w:keepNext w:val="0"/>
              <w:keepLines w:val="0"/>
              <w:widowControl w:val="0"/>
              <w:rPr>
                <w:ins w:id="3933" w:author="CR0101" w:date="2023-11-07T21:46:00Z"/>
                <w:rFonts w:eastAsia="Calibri"/>
                <w:bCs/>
                <w:lang w:val="en-US" w:eastAsia="zh-CN"/>
              </w:rPr>
            </w:pPr>
            <w:ins w:id="3934" w:author="CR0101" w:date="2023-11-07T21:45:00Z">
              <w:r w:rsidRPr="009B29C5">
                <w:rPr>
                  <w:rFonts w:eastAsia="Calibri"/>
                  <w:bCs/>
                  <w:lang w:val="en-US" w:eastAsia="zh-CN"/>
                </w:rPr>
                <w:t>Tenth bit: Mobile TRP location information</w:t>
              </w:r>
            </w:ins>
          </w:p>
          <w:p w14:paraId="08C4FCC5" w14:textId="77777777" w:rsidR="005E69E4" w:rsidRPr="00C87778" w:rsidRDefault="005E69E4" w:rsidP="005E69E4">
            <w:pPr>
              <w:pStyle w:val="TAL"/>
              <w:keepNext w:val="0"/>
              <w:keepLines w:val="0"/>
              <w:widowControl w:val="0"/>
              <w:rPr>
                <w:rFonts w:eastAsia="Calibri"/>
                <w:bCs/>
                <w:lang w:eastAsia="zh-CN"/>
              </w:rPr>
            </w:pPr>
          </w:p>
          <w:p w14:paraId="162F8023"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Other bits reserved for future use. Value ‘1’ indicates ‘requested measurement characteristic’, Value ‘0’ indicates ‘not requested’.</w:t>
            </w:r>
          </w:p>
        </w:tc>
      </w:tr>
    </w:tbl>
    <w:p w14:paraId="1A3911FB" w14:textId="77777777" w:rsidR="00C87778" w:rsidRPr="000A3064" w:rsidRDefault="00C87778" w:rsidP="00F637BE">
      <w:pPr>
        <w:widowControl w:val="0"/>
        <w:rPr>
          <w:rFonts w:eastAsia="SimSun"/>
          <w:highlight w:val="yellow"/>
        </w:rPr>
      </w:pPr>
    </w:p>
    <w:p w14:paraId="1A738408" w14:textId="77777777" w:rsidR="00C87778" w:rsidRPr="005B0D9E" w:rsidRDefault="00C87778" w:rsidP="00F637BE">
      <w:pPr>
        <w:pStyle w:val="Heading3"/>
        <w:keepNext w:val="0"/>
        <w:keepLines w:val="0"/>
        <w:widowControl w:val="0"/>
        <w:rPr>
          <w:noProof/>
        </w:rPr>
      </w:pPr>
      <w:bookmarkStart w:id="3935" w:name="_Toc99056328"/>
      <w:bookmarkStart w:id="3936" w:name="_Toc99959261"/>
      <w:bookmarkStart w:id="3937" w:name="_Toc105612447"/>
      <w:bookmarkStart w:id="3938" w:name="_Toc106109663"/>
      <w:bookmarkStart w:id="3939" w:name="_Toc112766555"/>
      <w:bookmarkStart w:id="3940" w:name="_Toc113379471"/>
      <w:bookmarkStart w:id="3941" w:name="_Toc120092024"/>
      <w:bookmarkStart w:id="3942" w:name="_Toc138758649"/>
      <w:bookmarkStart w:id="3943" w:name="_CR9_2_82"/>
      <w:bookmarkEnd w:id="3943"/>
      <w:r w:rsidRPr="005B0D9E">
        <w:rPr>
          <w:noProof/>
        </w:rPr>
        <w:t>9.2.</w:t>
      </w:r>
      <w:r w:rsidR="000F6115">
        <w:rPr>
          <w:noProof/>
        </w:rPr>
        <w:t>82</w:t>
      </w:r>
      <w:r w:rsidRPr="005B0D9E">
        <w:rPr>
          <w:noProof/>
        </w:rPr>
        <w:tab/>
      </w:r>
      <w:bookmarkStart w:id="3944" w:name="_Hlk94648081"/>
      <w:r w:rsidRPr="005B0D9E">
        <w:rPr>
          <w:noProof/>
        </w:rPr>
        <w:t>TRP Beam Antenna Information</w:t>
      </w:r>
      <w:bookmarkEnd w:id="3935"/>
      <w:bookmarkEnd w:id="3936"/>
      <w:bookmarkEnd w:id="3937"/>
      <w:bookmarkEnd w:id="3938"/>
      <w:bookmarkEnd w:id="3939"/>
      <w:bookmarkEnd w:id="3940"/>
      <w:bookmarkEnd w:id="3941"/>
      <w:bookmarkEnd w:id="3942"/>
      <w:bookmarkEnd w:id="3944"/>
    </w:p>
    <w:p w14:paraId="5C9CE312" w14:textId="77777777" w:rsidR="00C87778" w:rsidRPr="005B0D9E" w:rsidRDefault="00C87778" w:rsidP="00F637BE">
      <w:pPr>
        <w:widowControl w:val="0"/>
        <w:rPr>
          <w:noProof/>
        </w:rPr>
      </w:pPr>
      <w:r w:rsidRPr="005B0D9E">
        <w:rPr>
          <w:lang w:val="en-US"/>
        </w:rPr>
        <w:t>The IE provides the beam antenna information of the TRP. It includes either the explicit beam antenna information, or a reference to another TRP’s signalled configuration, or the indication that no change has occurred with respect to previously signalled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7AE50DBB"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hideMark/>
          </w:tcPr>
          <w:p w14:paraId="09C02446" w14:textId="77777777" w:rsidR="00C87778" w:rsidRPr="005B0D9E" w:rsidRDefault="00C87778" w:rsidP="00F637BE">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B3C5923" w14:textId="77777777" w:rsidR="00C87778" w:rsidRPr="005B0D9E" w:rsidRDefault="00C87778" w:rsidP="00F637BE">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45346709" w14:textId="77777777" w:rsidR="00C87778" w:rsidRPr="005B0D9E" w:rsidRDefault="00C87778" w:rsidP="00F637BE">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06619D83" w14:textId="77777777" w:rsidR="00C87778" w:rsidRPr="005B0D9E" w:rsidRDefault="00C87778" w:rsidP="00F637BE">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9E46AE0" w14:textId="77777777" w:rsidR="00C87778" w:rsidRPr="005B0D9E" w:rsidRDefault="00C87778" w:rsidP="00F637BE">
            <w:pPr>
              <w:pStyle w:val="TAH"/>
              <w:keepNext w:val="0"/>
              <w:keepLines w:val="0"/>
              <w:widowControl w:val="0"/>
              <w:rPr>
                <w:noProof/>
                <w:lang w:eastAsia="zh-CN"/>
              </w:rPr>
            </w:pPr>
            <w:r w:rsidRPr="005B0D9E">
              <w:rPr>
                <w:noProof/>
                <w:lang w:eastAsia="zh-CN"/>
              </w:rPr>
              <w:t>Semantics description</w:t>
            </w:r>
          </w:p>
        </w:tc>
      </w:tr>
      <w:tr w:rsidR="00C87778" w:rsidRPr="005B0D9E" w14:paraId="67ABA5A6"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404CB086" w14:textId="77777777" w:rsidR="00C87778" w:rsidRPr="005B0D9E" w:rsidRDefault="00C87778" w:rsidP="00F637BE">
            <w:pPr>
              <w:pStyle w:val="TAL"/>
              <w:keepNext w:val="0"/>
              <w:keepLines w:val="0"/>
              <w:widowControl w:val="0"/>
              <w:rPr>
                <w:noProof/>
                <w:lang w:eastAsia="zh-CN"/>
              </w:rPr>
            </w:pPr>
            <w:r w:rsidRPr="005B0D9E">
              <w:rPr>
                <w:noProof/>
                <w:lang w:eastAsia="zh-CN"/>
              </w:rPr>
              <w:t xml:space="preserve">CHOICE </w:t>
            </w:r>
            <w:r w:rsidRPr="00AC4B5B">
              <w:rPr>
                <w:i/>
                <w:iCs/>
                <w:noProof/>
                <w:lang w:eastAsia="zh-CN"/>
              </w:rPr>
              <w:t>TRP Beam Antenna Info Item</w:t>
            </w:r>
          </w:p>
        </w:tc>
        <w:tc>
          <w:tcPr>
            <w:tcW w:w="1080" w:type="dxa"/>
            <w:tcBorders>
              <w:top w:val="single" w:sz="4" w:space="0" w:color="auto"/>
              <w:left w:val="single" w:sz="4" w:space="0" w:color="auto"/>
              <w:bottom w:val="single" w:sz="4" w:space="0" w:color="auto"/>
              <w:right w:val="single" w:sz="4" w:space="0" w:color="auto"/>
            </w:tcBorders>
          </w:tcPr>
          <w:p w14:paraId="591CEC9B" w14:textId="77777777" w:rsidR="00C87778" w:rsidRPr="005B0D9E" w:rsidRDefault="00C87778" w:rsidP="00F637BE">
            <w:pPr>
              <w:pStyle w:val="TAL"/>
              <w:keepNext w:val="0"/>
              <w:keepLines w:val="0"/>
              <w:widowControl w:val="0"/>
            </w:pPr>
            <w:r w:rsidRPr="005B0D9E">
              <w:t>M</w:t>
            </w:r>
          </w:p>
        </w:tc>
        <w:tc>
          <w:tcPr>
            <w:tcW w:w="1440" w:type="dxa"/>
            <w:tcBorders>
              <w:top w:val="single" w:sz="4" w:space="0" w:color="auto"/>
              <w:left w:val="single" w:sz="4" w:space="0" w:color="auto"/>
              <w:bottom w:val="single" w:sz="4" w:space="0" w:color="auto"/>
              <w:right w:val="single" w:sz="4" w:space="0" w:color="auto"/>
            </w:tcBorders>
          </w:tcPr>
          <w:p w14:paraId="45ADCDAD"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B837BF" w14:textId="77777777" w:rsidR="00C87778" w:rsidRPr="005B0D9E" w:rsidRDefault="00C87778" w:rsidP="00F637BE">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13F6252" w14:textId="77777777" w:rsidR="00C87778" w:rsidRPr="005B0D9E" w:rsidRDefault="00C87778" w:rsidP="00F637BE">
            <w:pPr>
              <w:pStyle w:val="TAL"/>
              <w:keepNext w:val="0"/>
              <w:keepLines w:val="0"/>
              <w:widowControl w:val="0"/>
            </w:pPr>
          </w:p>
        </w:tc>
      </w:tr>
      <w:tr w:rsidR="00C87778" w:rsidRPr="005B0D9E" w14:paraId="4C602B8B"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3EFEC48B" w14:textId="77777777" w:rsidR="00C87778" w:rsidRPr="005B0D9E" w:rsidRDefault="00C87778" w:rsidP="00F637BE">
            <w:pPr>
              <w:pStyle w:val="TAL"/>
              <w:keepNext w:val="0"/>
              <w:keepLines w:val="0"/>
              <w:widowControl w:val="0"/>
              <w:ind w:left="142"/>
              <w:rPr>
                <w:noProof/>
                <w:lang w:eastAsia="zh-CN"/>
              </w:rPr>
            </w:pPr>
            <w:r w:rsidRPr="005B0D9E">
              <w:rPr>
                <w:noProof/>
                <w:lang w:eastAsia="zh-CN"/>
              </w:rPr>
              <w:t>&gt;</w:t>
            </w:r>
            <w:r w:rsidRPr="00AC4B5B">
              <w:rPr>
                <w:i/>
                <w:iCs/>
                <w:noProof/>
                <w:lang w:eastAsia="zh-CN"/>
              </w:rPr>
              <w:t>Reference</w:t>
            </w:r>
          </w:p>
        </w:tc>
        <w:tc>
          <w:tcPr>
            <w:tcW w:w="1080" w:type="dxa"/>
            <w:tcBorders>
              <w:top w:val="single" w:sz="4" w:space="0" w:color="auto"/>
              <w:left w:val="single" w:sz="4" w:space="0" w:color="auto"/>
              <w:bottom w:val="single" w:sz="4" w:space="0" w:color="auto"/>
              <w:right w:val="single" w:sz="4" w:space="0" w:color="auto"/>
            </w:tcBorders>
          </w:tcPr>
          <w:p w14:paraId="4EC6F045" w14:textId="77777777" w:rsidR="00C87778" w:rsidRPr="005B0D9E" w:rsidRDefault="00C87778"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0FC76DC"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068B010" w14:textId="77777777" w:rsidR="00C87778" w:rsidRPr="005B0D9E" w:rsidRDefault="00C87778" w:rsidP="00F637BE">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B371CFF" w14:textId="77777777" w:rsidR="00C87778" w:rsidRPr="005B0D9E" w:rsidRDefault="00C87778" w:rsidP="00F637BE">
            <w:pPr>
              <w:pStyle w:val="TAL"/>
              <w:keepNext w:val="0"/>
              <w:keepLines w:val="0"/>
              <w:widowControl w:val="0"/>
            </w:pPr>
          </w:p>
        </w:tc>
      </w:tr>
      <w:tr w:rsidR="00C87778" w:rsidRPr="005B0D9E" w14:paraId="72E09F0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0734339" w14:textId="77777777" w:rsidR="00C87778" w:rsidRPr="005B0D9E" w:rsidRDefault="00C87778" w:rsidP="00F637BE">
            <w:pPr>
              <w:pStyle w:val="TAL"/>
              <w:keepNext w:val="0"/>
              <w:keepLines w:val="0"/>
              <w:widowControl w:val="0"/>
              <w:ind w:left="283"/>
              <w:rPr>
                <w:noProof/>
                <w:lang w:eastAsia="zh-CN"/>
              </w:rPr>
            </w:pPr>
            <w:r w:rsidRPr="002D7691">
              <w:rPr>
                <w:lang w:eastAsia="zh-CN"/>
              </w:rPr>
              <w:t>&gt;&gt;Associated TRP ID</w:t>
            </w:r>
          </w:p>
        </w:tc>
        <w:tc>
          <w:tcPr>
            <w:tcW w:w="1080" w:type="dxa"/>
            <w:tcBorders>
              <w:top w:val="single" w:sz="4" w:space="0" w:color="auto"/>
              <w:left w:val="single" w:sz="4" w:space="0" w:color="auto"/>
              <w:bottom w:val="single" w:sz="4" w:space="0" w:color="auto"/>
              <w:right w:val="single" w:sz="4" w:space="0" w:color="auto"/>
            </w:tcBorders>
          </w:tcPr>
          <w:p w14:paraId="00E69F61"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A7CEC29"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7CA2E9" w14:textId="77777777" w:rsidR="00C87778" w:rsidRPr="005B0D9E" w:rsidRDefault="00C87778" w:rsidP="00F637BE">
            <w:pPr>
              <w:pStyle w:val="TAL"/>
              <w:keepNext w:val="0"/>
              <w:keepLines w:val="0"/>
              <w:widowControl w:val="0"/>
            </w:pPr>
            <w:r w:rsidRPr="005B0D9E">
              <w:t>TRP ID</w:t>
            </w:r>
          </w:p>
          <w:p w14:paraId="69828498" w14:textId="77777777" w:rsidR="00C87778" w:rsidRPr="005B0D9E" w:rsidRDefault="00C87778" w:rsidP="00F637BE">
            <w:pPr>
              <w:pStyle w:val="TAL"/>
              <w:keepNext w:val="0"/>
              <w:keepLines w:val="0"/>
              <w:widowControl w:val="0"/>
              <w:rPr>
                <w:noProof/>
                <w:lang w:eastAsia="zh-CN"/>
              </w:rPr>
            </w:pPr>
            <w:r w:rsidRPr="005B0D9E">
              <w:t>9.2.24</w:t>
            </w:r>
          </w:p>
        </w:tc>
        <w:tc>
          <w:tcPr>
            <w:tcW w:w="2880" w:type="dxa"/>
            <w:tcBorders>
              <w:top w:val="single" w:sz="4" w:space="0" w:color="auto"/>
              <w:left w:val="single" w:sz="4" w:space="0" w:color="auto"/>
              <w:bottom w:val="single" w:sz="4" w:space="0" w:color="auto"/>
              <w:right w:val="single" w:sz="4" w:space="0" w:color="auto"/>
            </w:tcBorders>
          </w:tcPr>
          <w:p w14:paraId="4F25A966" w14:textId="77777777" w:rsidR="00C87778" w:rsidRPr="005B0D9E" w:rsidRDefault="00C87778" w:rsidP="00F637BE">
            <w:pPr>
              <w:pStyle w:val="TAL"/>
              <w:keepNext w:val="0"/>
              <w:keepLines w:val="0"/>
              <w:widowControl w:val="0"/>
              <w:rPr>
                <w:noProof/>
                <w:lang w:eastAsia="zh-CN"/>
              </w:rPr>
            </w:pPr>
            <w:r w:rsidRPr="005B0D9E">
              <w:rPr>
                <w:noProof/>
              </w:rPr>
              <w:t xml:space="preserve">This IE specifies the </w:t>
            </w:r>
            <w:r w:rsidRPr="005B0D9E">
              <w:rPr>
                <w:i/>
                <w:iCs/>
                <w:noProof/>
              </w:rPr>
              <w:t>TRP ID</w:t>
            </w:r>
            <w:r w:rsidRPr="005B0D9E">
              <w:rPr>
                <w:noProof/>
              </w:rPr>
              <w:t xml:space="preserve"> of the associated TRP from which the beam information parameters are adopted</w:t>
            </w:r>
            <w:r w:rsidR="00DF69A7">
              <w:rPr>
                <w:noProof/>
              </w:rPr>
              <w:t xml:space="preserve"> </w:t>
            </w:r>
            <w:r w:rsidR="00DF69A7" w:rsidRPr="00D37415">
              <w:rPr>
                <w:noProof/>
              </w:rPr>
              <w:t>in Local Coordinate System (LCS)</w:t>
            </w:r>
            <w:r w:rsidRPr="005B0D9E">
              <w:rPr>
                <w:noProof/>
              </w:rPr>
              <w:t>.</w:t>
            </w:r>
          </w:p>
        </w:tc>
      </w:tr>
      <w:tr w:rsidR="00C87778" w:rsidRPr="005B0D9E" w14:paraId="7ED024B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E4265E7" w14:textId="77777777" w:rsidR="00C87778" w:rsidRPr="005B0D9E" w:rsidRDefault="00C87778" w:rsidP="00F637BE">
            <w:pPr>
              <w:pStyle w:val="TAL"/>
              <w:keepNext w:val="0"/>
              <w:keepLines w:val="0"/>
              <w:widowControl w:val="0"/>
              <w:ind w:left="142"/>
              <w:rPr>
                <w:noProof/>
                <w:lang w:eastAsia="zh-CN"/>
              </w:rPr>
            </w:pPr>
            <w:r w:rsidRPr="005B0D9E">
              <w:rPr>
                <w:noProof/>
                <w:lang w:eastAsia="zh-CN"/>
              </w:rPr>
              <w:t>&gt;</w:t>
            </w:r>
            <w:r w:rsidRPr="005B0D9E">
              <w:rPr>
                <w:i/>
                <w:iCs/>
                <w:noProof/>
                <w:lang w:eastAsia="zh-CN"/>
              </w:rPr>
              <w:t>Explicit</w:t>
            </w:r>
          </w:p>
        </w:tc>
        <w:tc>
          <w:tcPr>
            <w:tcW w:w="1080" w:type="dxa"/>
            <w:tcBorders>
              <w:top w:val="single" w:sz="4" w:space="0" w:color="auto"/>
              <w:left w:val="single" w:sz="4" w:space="0" w:color="auto"/>
              <w:bottom w:val="single" w:sz="4" w:space="0" w:color="auto"/>
              <w:right w:val="single" w:sz="4" w:space="0" w:color="auto"/>
            </w:tcBorders>
          </w:tcPr>
          <w:p w14:paraId="444C20F7"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997999"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DAC291" w14:textId="77777777" w:rsidR="00C87778" w:rsidRPr="005B0D9E" w:rsidRDefault="00C87778"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467024E" w14:textId="77777777" w:rsidR="00C87778" w:rsidRPr="005B0D9E" w:rsidRDefault="00C87778" w:rsidP="00F637BE">
            <w:pPr>
              <w:pStyle w:val="TAL"/>
              <w:keepNext w:val="0"/>
              <w:keepLines w:val="0"/>
              <w:widowControl w:val="0"/>
              <w:rPr>
                <w:noProof/>
              </w:rPr>
            </w:pPr>
          </w:p>
        </w:tc>
      </w:tr>
      <w:tr w:rsidR="00C87778" w:rsidRPr="005B0D9E" w14:paraId="08B2824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121CFA57" w14:textId="77777777" w:rsidR="00C87778" w:rsidRPr="002D7691" w:rsidRDefault="00C87778" w:rsidP="00F637BE">
            <w:pPr>
              <w:pStyle w:val="TAL"/>
              <w:keepNext w:val="0"/>
              <w:keepLines w:val="0"/>
              <w:widowControl w:val="0"/>
              <w:ind w:left="283"/>
              <w:rPr>
                <w:lang w:eastAsia="zh-CN"/>
              </w:rPr>
            </w:pPr>
            <w:r w:rsidRPr="002D7691">
              <w:rPr>
                <w:lang w:eastAsia="zh-CN"/>
              </w:rPr>
              <w:t>&gt;&gt;TRP Beam Antenna Angles</w:t>
            </w:r>
          </w:p>
        </w:tc>
        <w:tc>
          <w:tcPr>
            <w:tcW w:w="1080" w:type="dxa"/>
            <w:tcBorders>
              <w:top w:val="single" w:sz="4" w:space="0" w:color="auto"/>
              <w:left w:val="single" w:sz="4" w:space="0" w:color="auto"/>
              <w:bottom w:val="single" w:sz="4" w:space="0" w:color="auto"/>
              <w:right w:val="single" w:sz="4" w:space="0" w:color="auto"/>
            </w:tcBorders>
          </w:tcPr>
          <w:p w14:paraId="7CBC9346"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696AE30E"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4958F64" w14:textId="77777777" w:rsidR="00C87778" w:rsidRPr="005B0D9E" w:rsidRDefault="00A75A27" w:rsidP="00F637BE">
            <w:pPr>
              <w:pStyle w:val="TAL"/>
              <w:keepNext w:val="0"/>
              <w:keepLines w:val="0"/>
              <w:widowControl w:val="0"/>
              <w:rPr>
                <w:noProof/>
                <w:lang w:eastAsia="zh-CN"/>
              </w:rPr>
            </w:pPr>
            <w:r w:rsidRPr="00A75A27">
              <w:rPr>
                <w:noProof/>
                <w:lang w:eastAsia="zh-CN"/>
              </w:rPr>
              <w:t>9.2.83</w:t>
            </w:r>
          </w:p>
        </w:tc>
        <w:tc>
          <w:tcPr>
            <w:tcW w:w="2880" w:type="dxa"/>
            <w:tcBorders>
              <w:top w:val="single" w:sz="4" w:space="0" w:color="auto"/>
              <w:left w:val="single" w:sz="4" w:space="0" w:color="auto"/>
              <w:bottom w:val="single" w:sz="4" w:space="0" w:color="auto"/>
              <w:right w:val="single" w:sz="4" w:space="0" w:color="auto"/>
            </w:tcBorders>
          </w:tcPr>
          <w:p w14:paraId="38AABA1B" w14:textId="77777777" w:rsidR="00C87778" w:rsidRPr="005B0D9E" w:rsidRDefault="00C87778" w:rsidP="00F637BE">
            <w:pPr>
              <w:pStyle w:val="TAL"/>
              <w:keepNext w:val="0"/>
              <w:keepLines w:val="0"/>
              <w:widowControl w:val="0"/>
              <w:rPr>
                <w:noProof/>
                <w:lang w:eastAsia="zh-CN"/>
              </w:rPr>
            </w:pPr>
          </w:p>
        </w:tc>
      </w:tr>
      <w:tr w:rsidR="00C87778" w:rsidRPr="005B0D9E" w14:paraId="3D382D6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433D1A9D" w14:textId="77777777" w:rsidR="00C87778" w:rsidRPr="002D7691" w:rsidRDefault="00C87778" w:rsidP="00F637BE">
            <w:pPr>
              <w:pStyle w:val="TAL"/>
              <w:keepNext w:val="0"/>
              <w:keepLines w:val="0"/>
              <w:widowControl w:val="0"/>
              <w:ind w:left="283"/>
              <w:rPr>
                <w:lang w:eastAsia="zh-CN"/>
              </w:rPr>
            </w:pPr>
            <w:r w:rsidRPr="002D7691">
              <w:rPr>
                <w:lang w:eastAsia="zh-CN"/>
              </w:rPr>
              <w:t>&gt;&gt;LCS to GCS</w:t>
            </w:r>
            <w:r>
              <w:rPr>
                <w:lang w:eastAsia="zh-CN"/>
              </w:rPr>
              <w:t xml:space="preserve"> </w:t>
            </w:r>
            <w:r w:rsidRPr="002D7691">
              <w:rPr>
                <w:lang w:eastAsia="zh-CN"/>
              </w:rPr>
              <w:t>Translation</w:t>
            </w:r>
          </w:p>
        </w:tc>
        <w:tc>
          <w:tcPr>
            <w:tcW w:w="1080" w:type="dxa"/>
            <w:tcBorders>
              <w:top w:val="single" w:sz="4" w:space="0" w:color="auto"/>
              <w:left w:val="single" w:sz="4" w:space="0" w:color="auto"/>
              <w:bottom w:val="single" w:sz="4" w:space="0" w:color="auto"/>
              <w:right w:val="single" w:sz="4" w:space="0" w:color="auto"/>
            </w:tcBorders>
          </w:tcPr>
          <w:p w14:paraId="1A32C8B0" w14:textId="77777777" w:rsidR="00C87778" w:rsidRPr="005B0D9E" w:rsidRDefault="00C87778" w:rsidP="00F637BE">
            <w:pPr>
              <w:pStyle w:val="TAL"/>
              <w:keepNext w:val="0"/>
              <w:keepLines w:val="0"/>
              <w:widowControl w:val="0"/>
              <w:rPr>
                <w:noProof/>
                <w:lang w:eastAsia="zh-CN"/>
              </w:rPr>
            </w:pPr>
            <w:r w:rsidRPr="005B0D9E">
              <w:t>O</w:t>
            </w:r>
          </w:p>
        </w:tc>
        <w:tc>
          <w:tcPr>
            <w:tcW w:w="1440" w:type="dxa"/>
            <w:tcBorders>
              <w:top w:val="single" w:sz="4" w:space="0" w:color="auto"/>
              <w:left w:val="single" w:sz="4" w:space="0" w:color="auto"/>
              <w:bottom w:val="single" w:sz="4" w:space="0" w:color="auto"/>
              <w:right w:val="single" w:sz="4" w:space="0" w:color="auto"/>
            </w:tcBorders>
          </w:tcPr>
          <w:p w14:paraId="2949BEA3"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0D233D9F" w14:textId="77777777" w:rsidR="00C87778" w:rsidRPr="005B0D9E" w:rsidRDefault="00A75A27" w:rsidP="00F637BE">
            <w:pPr>
              <w:pStyle w:val="TAL"/>
              <w:keepNext w:val="0"/>
              <w:keepLines w:val="0"/>
              <w:widowControl w:val="0"/>
              <w:rPr>
                <w:noProof/>
                <w:lang w:eastAsia="zh-CN"/>
              </w:rPr>
            </w:pPr>
            <w:r w:rsidRPr="00A75A27">
              <w:rPr>
                <w:lang w:eastAsia="zh-CN"/>
              </w:rPr>
              <w:t>9.2.69</w:t>
            </w:r>
          </w:p>
        </w:tc>
        <w:tc>
          <w:tcPr>
            <w:tcW w:w="2880" w:type="dxa"/>
            <w:tcBorders>
              <w:top w:val="single" w:sz="4" w:space="0" w:color="auto"/>
              <w:left w:val="single" w:sz="4" w:space="0" w:color="auto"/>
              <w:bottom w:val="single" w:sz="4" w:space="0" w:color="auto"/>
              <w:right w:val="single" w:sz="4" w:space="0" w:color="auto"/>
            </w:tcBorders>
          </w:tcPr>
          <w:p w14:paraId="1BFFBE67" w14:textId="77777777" w:rsidR="00C87778" w:rsidRPr="005B0D9E" w:rsidRDefault="00C87778" w:rsidP="00F637BE">
            <w:pPr>
              <w:pStyle w:val="TAL"/>
              <w:keepNext w:val="0"/>
              <w:keepLines w:val="0"/>
              <w:widowControl w:val="0"/>
              <w:rPr>
                <w:noProof/>
                <w:lang w:eastAsia="zh-CN"/>
              </w:rPr>
            </w:pPr>
            <w:r w:rsidRPr="005B0D9E">
              <w:t xml:space="preserve">Included if the </w:t>
            </w:r>
            <w:r w:rsidRPr="005B0D9E">
              <w:rPr>
                <w:noProof/>
              </w:rPr>
              <w:t>azimuth and  elevation are not provided in GCS.</w:t>
            </w:r>
          </w:p>
        </w:tc>
      </w:tr>
      <w:tr w:rsidR="00C87778" w:rsidRPr="005B0D9E" w14:paraId="5B5F1FE0"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F32231B" w14:textId="77777777" w:rsidR="00C87778" w:rsidRPr="005B0D9E" w:rsidRDefault="00C87778" w:rsidP="00F637BE">
            <w:pPr>
              <w:pStyle w:val="TAL"/>
              <w:keepNext w:val="0"/>
              <w:keepLines w:val="0"/>
              <w:widowControl w:val="0"/>
              <w:ind w:left="142"/>
              <w:rPr>
                <w:b/>
                <w:bCs/>
                <w:noProof/>
                <w:lang w:eastAsia="zh-CN"/>
              </w:rPr>
            </w:pPr>
            <w:r w:rsidRPr="005B0D9E">
              <w:rPr>
                <w:i/>
                <w:iCs/>
                <w:noProof/>
                <w:lang w:eastAsia="zh-CN"/>
              </w:rPr>
              <w:lastRenderedPageBreak/>
              <w:t>&gt;No Change</w:t>
            </w:r>
          </w:p>
        </w:tc>
        <w:tc>
          <w:tcPr>
            <w:tcW w:w="1080" w:type="dxa"/>
            <w:tcBorders>
              <w:top w:val="single" w:sz="4" w:space="0" w:color="auto"/>
              <w:left w:val="single" w:sz="4" w:space="0" w:color="auto"/>
              <w:bottom w:val="single" w:sz="4" w:space="0" w:color="auto"/>
              <w:right w:val="single" w:sz="4" w:space="0" w:color="auto"/>
            </w:tcBorders>
          </w:tcPr>
          <w:p w14:paraId="31798B1E"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EDABC3E"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744ECB" w14:textId="77777777" w:rsidR="00C87778" w:rsidRPr="005B0D9E" w:rsidRDefault="00C87778" w:rsidP="00F637BE">
            <w:pPr>
              <w:pStyle w:val="TAL"/>
              <w:keepNext w:val="0"/>
              <w:keepLines w:val="0"/>
              <w:widowControl w:val="0"/>
              <w:rPr>
                <w:noProof/>
                <w:lang w:eastAsia="zh-CN"/>
              </w:rPr>
            </w:pPr>
            <w:r w:rsidRPr="005B0D9E">
              <w:t>NULL</w:t>
            </w:r>
          </w:p>
        </w:tc>
        <w:tc>
          <w:tcPr>
            <w:tcW w:w="2880" w:type="dxa"/>
            <w:tcBorders>
              <w:top w:val="single" w:sz="4" w:space="0" w:color="auto"/>
              <w:left w:val="single" w:sz="4" w:space="0" w:color="auto"/>
              <w:bottom w:val="single" w:sz="4" w:space="0" w:color="auto"/>
              <w:right w:val="single" w:sz="4" w:space="0" w:color="auto"/>
            </w:tcBorders>
          </w:tcPr>
          <w:p w14:paraId="30FFAB65" w14:textId="77777777" w:rsidR="00C87778" w:rsidRPr="005B0D9E" w:rsidRDefault="00C87778" w:rsidP="00F637BE">
            <w:pPr>
              <w:pStyle w:val="TAL"/>
              <w:keepNext w:val="0"/>
              <w:keepLines w:val="0"/>
              <w:widowControl w:val="0"/>
              <w:rPr>
                <w:noProof/>
                <w:lang w:eastAsia="zh-CN"/>
              </w:rPr>
            </w:pPr>
            <w:r w:rsidRPr="005B0D9E">
              <w:t>No change compared to the previously signalled configuration for this TRP.</w:t>
            </w:r>
          </w:p>
        </w:tc>
      </w:tr>
    </w:tbl>
    <w:p w14:paraId="6B56BA93" w14:textId="77777777" w:rsidR="00C87778" w:rsidRPr="005B0D9E" w:rsidRDefault="00C87778" w:rsidP="00F637BE">
      <w:pPr>
        <w:widowControl w:val="0"/>
        <w:rPr>
          <w:rFonts w:eastAsia="SimSun"/>
        </w:rPr>
      </w:pPr>
    </w:p>
    <w:p w14:paraId="7940904F" w14:textId="77777777" w:rsidR="00C87778" w:rsidRPr="005B0D9E" w:rsidRDefault="00C87778" w:rsidP="00F637BE">
      <w:pPr>
        <w:pStyle w:val="Heading3"/>
        <w:keepNext w:val="0"/>
        <w:keepLines w:val="0"/>
        <w:widowControl w:val="0"/>
        <w:rPr>
          <w:noProof/>
        </w:rPr>
      </w:pPr>
      <w:bookmarkStart w:id="3945" w:name="_Toc99056329"/>
      <w:bookmarkStart w:id="3946" w:name="_Toc99959262"/>
      <w:bookmarkStart w:id="3947" w:name="_Toc105612448"/>
      <w:bookmarkStart w:id="3948" w:name="_Toc106109664"/>
      <w:bookmarkStart w:id="3949" w:name="_Toc112766556"/>
      <w:bookmarkStart w:id="3950" w:name="_Toc113379472"/>
      <w:bookmarkStart w:id="3951" w:name="_Toc120092025"/>
      <w:bookmarkStart w:id="3952" w:name="_Toc138758650"/>
      <w:bookmarkStart w:id="3953" w:name="_CR9_2_83"/>
      <w:bookmarkEnd w:id="3953"/>
      <w:r w:rsidRPr="005B0D9E">
        <w:rPr>
          <w:noProof/>
        </w:rPr>
        <w:t>9.2.</w:t>
      </w:r>
      <w:r w:rsidR="00A75A27">
        <w:rPr>
          <w:noProof/>
        </w:rPr>
        <w:t>83</w:t>
      </w:r>
      <w:r w:rsidRPr="005B0D9E">
        <w:rPr>
          <w:noProof/>
        </w:rPr>
        <w:tab/>
        <w:t>TRP Beam Antenna Angles</w:t>
      </w:r>
      <w:bookmarkEnd w:id="3945"/>
      <w:bookmarkEnd w:id="3946"/>
      <w:bookmarkEnd w:id="3947"/>
      <w:bookmarkEnd w:id="3948"/>
      <w:bookmarkEnd w:id="3949"/>
      <w:bookmarkEnd w:id="3950"/>
      <w:bookmarkEnd w:id="3951"/>
      <w:bookmarkEnd w:id="3952"/>
    </w:p>
    <w:p w14:paraId="3CED3118" w14:textId="77777777" w:rsidR="00C87778" w:rsidRPr="005B0D9E" w:rsidRDefault="00C87778" w:rsidP="00F637BE">
      <w:pPr>
        <w:widowControl w:val="0"/>
        <w:rPr>
          <w:noProof/>
        </w:rPr>
      </w:pPr>
      <w:r w:rsidRPr="005B0D9E">
        <w:rPr>
          <w:lang w:val="en-US"/>
        </w:rPr>
        <w:t xml:space="preserve">The IE provides the beam antenna information of the TRP.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4A9F7D1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72812C13" w14:textId="77777777" w:rsidR="00C87778" w:rsidRPr="005B0D9E" w:rsidRDefault="00C87778" w:rsidP="00F637BE">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6084C43E" w14:textId="77777777" w:rsidR="00C87778" w:rsidRPr="005B0D9E" w:rsidRDefault="00C87778" w:rsidP="00F637BE">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0697BBA" w14:textId="77777777" w:rsidR="00C87778" w:rsidRPr="005B0D9E" w:rsidRDefault="00C87778" w:rsidP="00F637BE">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9BC7C6A" w14:textId="77777777" w:rsidR="00C87778" w:rsidRPr="005B0D9E" w:rsidRDefault="00C87778" w:rsidP="00F637BE">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EFDD349" w14:textId="77777777" w:rsidR="00C87778" w:rsidRPr="005B0D9E" w:rsidRDefault="00C87778" w:rsidP="00F637BE">
            <w:pPr>
              <w:pStyle w:val="TAH"/>
              <w:keepNext w:val="0"/>
              <w:keepLines w:val="0"/>
              <w:widowControl w:val="0"/>
              <w:rPr>
                <w:noProof/>
                <w:lang w:eastAsia="zh-CN"/>
              </w:rPr>
            </w:pPr>
            <w:r w:rsidRPr="005B0D9E">
              <w:rPr>
                <w:noProof/>
                <w:lang w:eastAsia="zh-CN"/>
              </w:rPr>
              <w:t>Semantics description</w:t>
            </w:r>
          </w:p>
        </w:tc>
      </w:tr>
      <w:tr w:rsidR="00C87778" w:rsidRPr="005B0D9E" w14:paraId="3205B27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638FF3CA" w14:textId="77777777" w:rsidR="00C87778" w:rsidRPr="00AC4B5B" w:rsidRDefault="00C87778" w:rsidP="00F637BE">
            <w:pPr>
              <w:pStyle w:val="TAL"/>
              <w:keepNext w:val="0"/>
              <w:keepLines w:val="0"/>
              <w:widowControl w:val="0"/>
              <w:rPr>
                <w:b/>
                <w:bCs/>
                <w:noProof/>
                <w:lang w:eastAsia="zh-CN"/>
              </w:rPr>
            </w:pPr>
            <w:r w:rsidRPr="00AC4B5B">
              <w:rPr>
                <w:b/>
                <w:bCs/>
                <w:noProof/>
                <w:lang w:eastAsia="zh-CN"/>
              </w:rPr>
              <w:t>TRP Beam Antenna Angles Item</w:t>
            </w:r>
          </w:p>
        </w:tc>
        <w:tc>
          <w:tcPr>
            <w:tcW w:w="1080" w:type="dxa"/>
            <w:tcBorders>
              <w:top w:val="single" w:sz="4" w:space="0" w:color="auto"/>
              <w:left w:val="single" w:sz="4" w:space="0" w:color="auto"/>
              <w:bottom w:val="single" w:sz="4" w:space="0" w:color="auto"/>
              <w:right w:val="single" w:sz="4" w:space="0" w:color="auto"/>
            </w:tcBorders>
          </w:tcPr>
          <w:p w14:paraId="24886AF2" w14:textId="2353C99C"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07B823C"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1..&lt; maxnoAzimuthAngles&gt;</w:t>
            </w:r>
          </w:p>
        </w:tc>
        <w:tc>
          <w:tcPr>
            <w:tcW w:w="1872" w:type="dxa"/>
            <w:tcBorders>
              <w:top w:val="single" w:sz="4" w:space="0" w:color="auto"/>
              <w:left w:val="single" w:sz="4" w:space="0" w:color="auto"/>
              <w:bottom w:val="single" w:sz="4" w:space="0" w:color="auto"/>
              <w:right w:val="single" w:sz="4" w:space="0" w:color="auto"/>
            </w:tcBorders>
          </w:tcPr>
          <w:p w14:paraId="3D3FF3BD"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9767F7D" w14:textId="77777777" w:rsidR="00C87778" w:rsidRPr="005B0D9E" w:rsidRDefault="00C87778" w:rsidP="00F637BE">
            <w:pPr>
              <w:pStyle w:val="TAL"/>
              <w:keepNext w:val="0"/>
              <w:keepLines w:val="0"/>
              <w:widowControl w:val="0"/>
              <w:rPr>
                <w:noProof/>
                <w:lang w:eastAsia="zh-CN"/>
              </w:rPr>
            </w:pPr>
          </w:p>
        </w:tc>
      </w:tr>
      <w:tr w:rsidR="00C87778" w:rsidRPr="005B0D9E" w14:paraId="1FAEF022"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F9CEAE2" w14:textId="77777777" w:rsidR="00C87778" w:rsidRPr="005B0D9E" w:rsidRDefault="00C87778" w:rsidP="00F637BE">
            <w:pPr>
              <w:pStyle w:val="TAL"/>
              <w:keepNext w:val="0"/>
              <w:keepLines w:val="0"/>
              <w:widowControl w:val="0"/>
              <w:ind w:left="142"/>
              <w:rPr>
                <w:noProof/>
                <w:lang w:eastAsia="zh-CN"/>
              </w:rPr>
            </w:pPr>
            <w:r w:rsidRPr="005B0D9E">
              <w:t>&gt;TRP Azimuth Angle</w:t>
            </w:r>
          </w:p>
        </w:tc>
        <w:tc>
          <w:tcPr>
            <w:tcW w:w="1080" w:type="dxa"/>
            <w:tcBorders>
              <w:top w:val="single" w:sz="4" w:space="0" w:color="auto"/>
              <w:left w:val="single" w:sz="4" w:space="0" w:color="auto"/>
              <w:bottom w:val="single" w:sz="4" w:space="0" w:color="auto"/>
              <w:right w:val="single" w:sz="4" w:space="0" w:color="auto"/>
            </w:tcBorders>
          </w:tcPr>
          <w:p w14:paraId="61EB9D8B"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707B53D"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DC0B388" w14:textId="606A2163" w:rsidR="00C87778" w:rsidRPr="005B0D9E" w:rsidRDefault="00C87778" w:rsidP="00F637BE">
            <w:pPr>
              <w:pStyle w:val="TAL"/>
              <w:keepNext w:val="0"/>
              <w:keepLines w:val="0"/>
              <w:widowControl w:val="0"/>
              <w:rPr>
                <w:noProof/>
                <w:lang w:eastAsia="zh-CN"/>
              </w:rPr>
            </w:pPr>
            <w:r w:rsidRPr="005B0D9E">
              <w:rPr>
                <w:noProof/>
                <w:lang w:eastAsia="zh-CN"/>
              </w:rPr>
              <w:t>INTEGER (0..359)</w:t>
            </w:r>
          </w:p>
        </w:tc>
        <w:tc>
          <w:tcPr>
            <w:tcW w:w="2880" w:type="dxa"/>
            <w:tcBorders>
              <w:top w:val="single" w:sz="4" w:space="0" w:color="auto"/>
              <w:left w:val="single" w:sz="4" w:space="0" w:color="auto"/>
              <w:bottom w:val="single" w:sz="4" w:space="0" w:color="auto"/>
              <w:right w:val="single" w:sz="4" w:space="0" w:color="auto"/>
            </w:tcBorders>
          </w:tcPr>
          <w:p w14:paraId="68183AAD" w14:textId="77777777" w:rsidR="00C87778" w:rsidRPr="005B0D9E" w:rsidRDefault="00C87778" w:rsidP="00F637BE">
            <w:pPr>
              <w:pStyle w:val="TAL"/>
              <w:keepNext w:val="0"/>
              <w:keepLines w:val="0"/>
              <w:widowControl w:val="0"/>
              <w:rPr>
                <w:noProof/>
                <w:lang w:eastAsia="zh-CN"/>
              </w:rPr>
            </w:pPr>
            <w:r w:rsidRPr="005B0D9E">
              <w:rPr>
                <w:noProof/>
                <w:lang w:eastAsia="zh-CN"/>
              </w:rPr>
              <w:t>For GCS, the azimuth angle is measured counter-clockwise from geographical North.</w:t>
            </w:r>
          </w:p>
          <w:p w14:paraId="048FE774" w14:textId="77777777" w:rsidR="00C87778" w:rsidRPr="005B0D9E" w:rsidRDefault="00C87778" w:rsidP="00F637BE">
            <w:pPr>
              <w:pStyle w:val="TAL"/>
              <w:keepNext w:val="0"/>
              <w:keepLines w:val="0"/>
              <w:widowControl w:val="0"/>
              <w:rPr>
                <w:noProof/>
                <w:lang w:eastAsia="zh-CN"/>
              </w:rPr>
            </w:pPr>
            <w:r w:rsidRPr="005B0D9E">
              <w:rPr>
                <w:noProof/>
                <w:lang w:eastAsia="zh-CN"/>
              </w:rPr>
              <w:t>For LCS, the azimuth angle is measured counter-clockwise from the x-axis of the LCS.</w:t>
            </w:r>
          </w:p>
        </w:tc>
      </w:tr>
      <w:tr w:rsidR="00DF69A7" w:rsidRPr="005B0D9E" w14:paraId="68AB55B1"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53F1B86" w14:textId="77777777" w:rsidR="00DF69A7" w:rsidRPr="005B0D9E" w:rsidRDefault="00DF69A7" w:rsidP="00F637BE">
            <w:pPr>
              <w:pStyle w:val="TAL"/>
              <w:keepNext w:val="0"/>
              <w:keepLines w:val="0"/>
              <w:widowControl w:val="0"/>
              <w:ind w:left="142"/>
            </w:pPr>
            <w:r>
              <w:t>&gt;</w:t>
            </w:r>
            <w:r w:rsidRPr="00E64242">
              <w:t>TRP Azimuth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310FAEFC" w14:textId="77777777" w:rsidR="00DF69A7" w:rsidRPr="005B0D9E" w:rsidRDefault="00DF69A7" w:rsidP="00F637BE">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41B8C214" w14:textId="77777777" w:rsidR="00DF69A7" w:rsidRPr="005B0D9E" w:rsidRDefault="00DF69A7"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7FA4C82" w14:textId="77777777" w:rsidR="00DF69A7" w:rsidRPr="005B0D9E" w:rsidRDefault="00DF69A7" w:rsidP="00F637BE">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08560FDD" w14:textId="77777777" w:rsidR="00DF69A7" w:rsidRPr="005B0D9E" w:rsidDel="00DF69A7" w:rsidRDefault="00DF69A7" w:rsidP="00F637BE">
            <w:pPr>
              <w:pStyle w:val="TAL"/>
              <w:keepNext w:val="0"/>
              <w:keepLines w:val="0"/>
              <w:widowControl w:val="0"/>
              <w:rPr>
                <w:noProof/>
                <w:lang w:eastAsia="zh-CN"/>
              </w:rPr>
            </w:pPr>
            <w:r>
              <w:rPr>
                <w:noProof/>
                <w:lang w:eastAsia="zh-CN"/>
              </w:rPr>
              <w:t>Fine angle</w:t>
            </w:r>
          </w:p>
        </w:tc>
      </w:tr>
      <w:tr w:rsidR="00C87778" w:rsidRPr="005B0D9E" w14:paraId="2E98A5F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003614A" w14:textId="77777777" w:rsidR="00C87778" w:rsidRPr="00AC4B5B" w:rsidRDefault="00C87778" w:rsidP="00F637BE">
            <w:pPr>
              <w:pStyle w:val="TAL"/>
              <w:keepNext w:val="0"/>
              <w:keepLines w:val="0"/>
              <w:widowControl w:val="0"/>
              <w:ind w:left="142"/>
              <w:rPr>
                <w:b/>
                <w:bCs/>
              </w:rPr>
            </w:pPr>
            <w:r w:rsidRPr="00AC4B5B">
              <w:rPr>
                <w:b/>
                <w:bCs/>
              </w:rPr>
              <w:t>&gt;TRP Elevation Angle List</w:t>
            </w:r>
          </w:p>
        </w:tc>
        <w:tc>
          <w:tcPr>
            <w:tcW w:w="1080" w:type="dxa"/>
            <w:tcBorders>
              <w:top w:val="single" w:sz="4" w:space="0" w:color="auto"/>
              <w:left w:val="single" w:sz="4" w:space="0" w:color="auto"/>
              <w:bottom w:val="single" w:sz="4" w:space="0" w:color="auto"/>
              <w:right w:val="single" w:sz="4" w:space="0" w:color="auto"/>
            </w:tcBorders>
          </w:tcPr>
          <w:p w14:paraId="6CB7FC44"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955B93B"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8B00871"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440A221" w14:textId="77777777" w:rsidR="00C87778" w:rsidRPr="005B0D9E" w:rsidRDefault="00C87778" w:rsidP="00F637BE">
            <w:pPr>
              <w:pStyle w:val="TAL"/>
              <w:keepNext w:val="0"/>
              <w:keepLines w:val="0"/>
              <w:widowControl w:val="0"/>
              <w:rPr>
                <w:noProof/>
                <w:lang w:eastAsia="zh-CN"/>
              </w:rPr>
            </w:pPr>
          </w:p>
        </w:tc>
      </w:tr>
      <w:tr w:rsidR="00C87778" w:rsidRPr="005B0D9E" w14:paraId="4CC4FA4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124476E" w14:textId="77777777" w:rsidR="00C87778" w:rsidRPr="00AC4B5B" w:rsidRDefault="00C87778" w:rsidP="00F637BE">
            <w:pPr>
              <w:pStyle w:val="TAL"/>
              <w:keepNext w:val="0"/>
              <w:keepLines w:val="0"/>
              <w:widowControl w:val="0"/>
              <w:ind w:left="283"/>
              <w:rPr>
                <w:b/>
                <w:bCs/>
              </w:rPr>
            </w:pPr>
            <w:r w:rsidRPr="00AC4B5B">
              <w:rPr>
                <w:b/>
                <w:bCs/>
              </w:rPr>
              <w:t>&gt;&gt;TRP Elevation Angle</w:t>
            </w:r>
            <w:r w:rsidR="00DF69A7" w:rsidRPr="00525C09">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7D5181B"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250AB926"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1..&lt;maxnoElevationAngles&gt;</w:t>
            </w:r>
          </w:p>
        </w:tc>
        <w:tc>
          <w:tcPr>
            <w:tcW w:w="1872" w:type="dxa"/>
            <w:tcBorders>
              <w:top w:val="single" w:sz="4" w:space="0" w:color="auto"/>
              <w:left w:val="single" w:sz="4" w:space="0" w:color="auto"/>
              <w:bottom w:val="single" w:sz="4" w:space="0" w:color="auto"/>
              <w:right w:val="single" w:sz="4" w:space="0" w:color="auto"/>
            </w:tcBorders>
          </w:tcPr>
          <w:p w14:paraId="276DAB84"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559B016" w14:textId="77777777" w:rsidR="00C87778" w:rsidRPr="005B0D9E" w:rsidRDefault="00C87778" w:rsidP="00F637BE">
            <w:pPr>
              <w:pStyle w:val="TAL"/>
              <w:keepNext w:val="0"/>
              <w:keepLines w:val="0"/>
              <w:widowControl w:val="0"/>
              <w:rPr>
                <w:noProof/>
                <w:lang w:eastAsia="zh-CN"/>
              </w:rPr>
            </w:pPr>
          </w:p>
        </w:tc>
      </w:tr>
      <w:tr w:rsidR="00C87778" w:rsidRPr="005B0D9E" w14:paraId="5CEBE1C7"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BC18DA5" w14:textId="77777777" w:rsidR="00C87778" w:rsidRPr="005B0D9E" w:rsidRDefault="00C87778" w:rsidP="00F637BE">
            <w:pPr>
              <w:pStyle w:val="TAL"/>
              <w:keepNext w:val="0"/>
              <w:keepLines w:val="0"/>
              <w:widowControl w:val="0"/>
              <w:ind w:left="425"/>
            </w:pPr>
            <w:r w:rsidRPr="005B0D9E">
              <w:t>&gt;&gt;&gt;TRP Elevation Angle</w:t>
            </w:r>
          </w:p>
        </w:tc>
        <w:tc>
          <w:tcPr>
            <w:tcW w:w="1080" w:type="dxa"/>
            <w:tcBorders>
              <w:top w:val="single" w:sz="4" w:space="0" w:color="auto"/>
              <w:left w:val="single" w:sz="4" w:space="0" w:color="auto"/>
              <w:bottom w:val="single" w:sz="4" w:space="0" w:color="auto"/>
              <w:right w:val="single" w:sz="4" w:space="0" w:color="auto"/>
            </w:tcBorders>
          </w:tcPr>
          <w:p w14:paraId="0B63BA5A"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BF0C625"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EEE3CCE" w14:textId="414ED9AF" w:rsidR="00C87778" w:rsidRPr="005B0D9E" w:rsidRDefault="00C87778" w:rsidP="00F637BE">
            <w:pPr>
              <w:pStyle w:val="TAL"/>
              <w:keepNext w:val="0"/>
              <w:keepLines w:val="0"/>
              <w:widowControl w:val="0"/>
              <w:rPr>
                <w:noProof/>
                <w:lang w:eastAsia="zh-CN"/>
              </w:rPr>
            </w:pPr>
            <w:r w:rsidRPr="005B0D9E">
              <w:rPr>
                <w:noProof/>
                <w:lang w:eastAsia="zh-CN"/>
              </w:rPr>
              <w:t>INTEGER (0..180)</w:t>
            </w:r>
          </w:p>
        </w:tc>
        <w:tc>
          <w:tcPr>
            <w:tcW w:w="2880" w:type="dxa"/>
            <w:tcBorders>
              <w:top w:val="single" w:sz="4" w:space="0" w:color="auto"/>
              <w:left w:val="single" w:sz="4" w:space="0" w:color="auto"/>
              <w:bottom w:val="single" w:sz="4" w:space="0" w:color="auto"/>
              <w:right w:val="single" w:sz="4" w:space="0" w:color="auto"/>
            </w:tcBorders>
          </w:tcPr>
          <w:p w14:paraId="72A40134" w14:textId="77777777" w:rsidR="00C87778" w:rsidRPr="005B0D9E" w:rsidRDefault="00C87778" w:rsidP="00F637BE">
            <w:pPr>
              <w:pStyle w:val="TAL"/>
              <w:keepNext w:val="0"/>
              <w:keepLines w:val="0"/>
              <w:widowControl w:val="0"/>
              <w:rPr>
                <w:noProof/>
                <w:lang w:eastAsia="zh-CN"/>
              </w:rPr>
            </w:pPr>
            <w:r w:rsidRPr="005B0D9E">
              <w:rPr>
                <w:noProof/>
                <w:lang w:eastAsia="zh-CN"/>
              </w:rPr>
              <w:t>For GCS, the elevation angle is measured relative to zenith and positive to the horizontal direction (elevation 0 deg. points to zenith, 90 deg to the horizon).</w:t>
            </w:r>
          </w:p>
          <w:p w14:paraId="18CF1F2E" w14:textId="77777777" w:rsidR="00C87778" w:rsidRPr="005B0D9E" w:rsidRDefault="00C87778" w:rsidP="00F637BE">
            <w:pPr>
              <w:pStyle w:val="TAL"/>
              <w:keepNext w:val="0"/>
              <w:keepLines w:val="0"/>
              <w:widowControl w:val="0"/>
              <w:rPr>
                <w:noProof/>
                <w:lang w:eastAsia="zh-CN"/>
              </w:rPr>
            </w:pPr>
            <w:r w:rsidRPr="005B0D9E">
              <w:rPr>
                <w:noProof/>
                <w:lang w:eastAsia="zh-CN"/>
              </w:rPr>
              <w:t>For LCS, the elevation angle is measured relative to the z-axis of the LCS (elevation 0 deg. points to the z-axis, 90 deg to the x-y plane).</w:t>
            </w:r>
          </w:p>
        </w:tc>
      </w:tr>
      <w:tr w:rsidR="00DF69A7" w:rsidRPr="005B0D9E" w14:paraId="50075D65"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604186BA" w14:textId="77777777" w:rsidR="00DF69A7" w:rsidRPr="005B0D9E" w:rsidRDefault="00DF69A7" w:rsidP="00F637BE">
            <w:pPr>
              <w:pStyle w:val="TAL"/>
              <w:keepNext w:val="0"/>
              <w:keepLines w:val="0"/>
              <w:widowControl w:val="0"/>
              <w:ind w:left="425"/>
            </w:pPr>
            <w:r w:rsidRPr="00E64242">
              <w:t>&gt;&gt;&gt;TRP Elevation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4CDA7BF0" w14:textId="77777777" w:rsidR="00DF69A7" w:rsidRPr="005B0D9E" w:rsidRDefault="00DF69A7" w:rsidP="00F637BE">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74D19561" w14:textId="77777777" w:rsidR="00DF69A7" w:rsidRPr="005B0D9E" w:rsidRDefault="00DF69A7"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75C995C" w14:textId="77777777" w:rsidR="00DF69A7" w:rsidRPr="005B0D9E" w:rsidRDefault="00DF69A7" w:rsidP="00F637BE">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26742049" w14:textId="77777777" w:rsidR="00DF69A7" w:rsidRPr="005B0D9E" w:rsidDel="00DF69A7" w:rsidRDefault="00DF69A7" w:rsidP="00F637BE">
            <w:pPr>
              <w:pStyle w:val="TAL"/>
              <w:keepNext w:val="0"/>
              <w:keepLines w:val="0"/>
              <w:widowControl w:val="0"/>
              <w:rPr>
                <w:noProof/>
                <w:lang w:eastAsia="zh-CN"/>
              </w:rPr>
            </w:pPr>
            <w:r>
              <w:rPr>
                <w:noProof/>
                <w:lang w:eastAsia="zh-CN"/>
              </w:rPr>
              <w:t>Fine angle</w:t>
            </w:r>
          </w:p>
        </w:tc>
      </w:tr>
      <w:tr w:rsidR="00C87778" w:rsidRPr="005B0D9E" w14:paraId="4153430A"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596D378" w14:textId="77777777" w:rsidR="00C87778" w:rsidRPr="00AC4B5B" w:rsidRDefault="00C87778" w:rsidP="00F637BE">
            <w:pPr>
              <w:pStyle w:val="TAL"/>
              <w:keepNext w:val="0"/>
              <w:keepLines w:val="0"/>
              <w:widowControl w:val="0"/>
              <w:ind w:left="425"/>
              <w:rPr>
                <w:b/>
                <w:bCs/>
              </w:rPr>
            </w:pPr>
            <w:r w:rsidRPr="00AC4B5B">
              <w:rPr>
                <w:b/>
                <w:bCs/>
              </w:rPr>
              <w:t>&gt;&gt;&gt;TRP Beam Power List</w:t>
            </w:r>
          </w:p>
        </w:tc>
        <w:tc>
          <w:tcPr>
            <w:tcW w:w="1080" w:type="dxa"/>
            <w:tcBorders>
              <w:top w:val="single" w:sz="4" w:space="0" w:color="auto"/>
              <w:left w:val="single" w:sz="4" w:space="0" w:color="auto"/>
              <w:bottom w:val="single" w:sz="4" w:space="0" w:color="auto"/>
              <w:right w:val="single" w:sz="4" w:space="0" w:color="auto"/>
            </w:tcBorders>
          </w:tcPr>
          <w:p w14:paraId="463B6C06"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70ABFC51" w14:textId="77777777" w:rsidR="00C87778" w:rsidRPr="000A3064" w:rsidRDefault="00DF69A7" w:rsidP="00F637BE">
            <w:pPr>
              <w:pStyle w:val="TAL"/>
              <w:keepNext w:val="0"/>
              <w:keepLines w:val="0"/>
              <w:widowControl w:val="0"/>
              <w:rPr>
                <w:i/>
                <w:iCs/>
                <w:noProof/>
                <w:lang w:eastAsia="zh-CN"/>
              </w:rPr>
            </w:pPr>
            <w:r w:rsidRPr="000A3064">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0FB9CF9"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FC1C584" w14:textId="77777777" w:rsidR="00C87778" w:rsidRPr="005B0D9E" w:rsidRDefault="00C87778" w:rsidP="00F637BE">
            <w:pPr>
              <w:pStyle w:val="TAL"/>
              <w:keepNext w:val="0"/>
              <w:keepLines w:val="0"/>
              <w:widowControl w:val="0"/>
              <w:rPr>
                <w:noProof/>
                <w:lang w:eastAsia="zh-CN"/>
              </w:rPr>
            </w:pPr>
            <w:r w:rsidRPr="005B0D9E">
              <w:rPr>
                <w:noProof/>
                <w:lang w:eastAsia="zh-CN"/>
              </w:rPr>
              <w:t>Relative power between DL-PRS Resources for the given Azimuth and Elevation Angle.</w:t>
            </w:r>
          </w:p>
          <w:p w14:paraId="67C31040" w14:textId="77777777" w:rsidR="00C87778" w:rsidRPr="005B0D9E" w:rsidRDefault="00C87778" w:rsidP="00F637BE">
            <w:pPr>
              <w:pStyle w:val="TAL"/>
              <w:keepNext w:val="0"/>
              <w:keepLines w:val="0"/>
              <w:widowControl w:val="0"/>
              <w:rPr>
                <w:noProof/>
                <w:lang w:eastAsia="zh-CN"/>
              </w:rPr>
            </w:pPr>
            <w:r w:rsidRPr="005B0D9E">
              <w:rPr>
                <w:noProof/>
                <w:lang w:eastAsia="zh-CN"/>
              </w:rPr>
              <w:t>The first Relative Power element in this list provides the peak power for this Azimuth/Elevation angle and is defined as 0dB power. All the remaining Relative Power Element's in this list provide the relative DL-PRS Resource power relative to this first element in the list.</w:t>
            </w:r>
          </w:p>
        </w:tc>
      </w:tr>
      <w:tr w:rsidR="00C87778" w:rsidRPr="005B0D9E" w14:paraId="56E5978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23F9DAA" w14:textId="77777777" w:rsidR="00C87778" w:rsidRPr="00AC4B5B" w:rsidRDefault="00C87778" w:rsidP="00F637BE">
            <w:pPr>
              <w:pStyle w:val="TAL"/>
              <w:keepNext w:val="0"/>
              <w:keepLines w:val="0"/>
              <w:widowControl w:val="0"/>
              <w:ind w:left="567"/>
              <w:rPr>
                <w:b/>
                <w:bCs/>
              </w:rPr>
            </w:pPr>
            <w:r w:rsidRPr="00AC4B5B">
              <w:rPr>
                <w:b/>
                <w:bCs/>
              </w:rPr>
              <w:t>&gt;&gt;&gt;&gt;TRP Beam Power Item</w:t>
            </w:r>
          </w:p>
        </w:tc>
        <w:tc>
          <w:tcPr>
            <w:tcW w:w="1080" w:type="dxa"/>
            <w:tcBorders>
              <w:top w:val="single" w:sz="4" w:space="0" w:color="auto"/>
              <w:left w:val="single" w:sz="4" w:space="0" w:color="auto"/>
              <w:bottom w:val="single" w:sz="4" w:space="0" w:color="auto"/>
              <w:right w:val="single" w:sz="4" w:space="0" w:color="auto"/>
            </w:tcBorders>
          </w:tcPr>
          <w:p w14:paraId="4D906417"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5C9E52"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2..&lt;</w:t>
            </w:r>
            <w:r w:rsidRPr="005B0D9E">
              <w:rPr>
                <w:i/>
                <w:iCs/>
              </w:rPr>
              <w:t xml:space="preserve"> </w:t>
            </w:r>
            <w:r w:rsidRPr="005B0D9E">
              <w:rPr>
                <w:i/>
                <w:iCs/>
                <w:noProof/>
                <w:lang w:eastAsia="zh-CN"/>
              </w:rPr>
              <w:t>maxNumResourcesPerAngle&gt;</w:t>
            </w:r>
          </w:p>
        </w:tc>
        <w:tc>
          <w:tcPr>
            <w:tcW w:w="1872" w:type="dxa"/>
            <w:tcBorders>
              <w:top w:val="single" w:sz="4" w:space="0" w:color="auto"/>
              <w:left w:val="single" w:sz="4" w:space="0" w:color="auto"/>
              <w:bottom w:val="single" w:sz="4" w:space="0" w:color="auto"/>
              <w:right w:val="single" w:sz="4" w:space="0" w:color="auto"/>
            </w:tcBorders>
          </w:tcPr>
          <w:p w14:paraId="77329311"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A40E6DD" w14:textId="77777777" w:rsidR="00C87778" w:rsidRPr="005B0D9E" w:rsidRDefault="00C87778" w:rsidP="00F637BE">
            <w:pPr>
              <w:pStyle w:val="TAL"/>
              <w:keepNext w:val="0"/>
              <w:keepLines w:val="0"/>
              <w:widowControl w:val="0"/>
              <w:rPr>
                <w:noProof/>
                <w:lang w:eastAsia="zh-CN"/>
              </w:rPr>
            </w:pPr>
          </w:p>
        </w:tc>
      </w:tr>
      <w:tr w:rsidR="00C87778" w:rsidRPr="005B0D9E" w14:paraId="5EA54534"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0F22D4B" w14:textId="77777777" w:rsidR="00C87778" w:rsidRPr="005B0D9E" w:rsidRDefault="00C87778" w:rsidP="00F637BE">
            <w:pPr>
              <w:pStyle w:val="TAL"/>
              <w:keepNext w:val="0"/>
              <w:keepLines w:val="0"/>
              <w:widowControl w:val="0"/>
              <w:ind w:left="709"/>
              <w:rPr>
                <w:lang w:eastAsia="en-GB"/>
              </w:rPr>
            </w:pPr>
            <w:r w:rsidRPr="005B0D9E">
              <w:rPr>
                <w:lang w:eastAsia="en-GB"/>
              </w:rPr>
              <w:t>&gt;&gt;&gt;&gt;&gt;PRS Resource Set ID</w:t>
            </w:r>
          </w:p>
        </w:tc>
        <w:tc>
          <w:tcPr>
            <w:tcW w:w="1080" w:type="dxa"/>
            <w:tcBorders>
              <w:top w:val="single" w:sz="4" w:space="0" w:color="auto"/>
              <w:left w:val="single" w:sz="4" w:space="0" w:color="auto"/>
              <w:bottom w:val="single" w:sz="4" w:space="0" w:color="auto"/>
              <w:right w:val="single" w:sz="4" w:space="0" w:color="auto"/>
            </w:tcBorders>
          </w:tcPr>
          <w:p w14:paraId="25C072A2" w14:textId="77777777" w:rsidR="00C87778" w:rsidRPr="005B0D9E" w:rsidRDefault="00C87778" w:rsidP="00F637BE">
            <w:pPr>
              <w:pStyle w:val="TAL"/>
              <w:keepNext w:val="0"/>
              <w:keepLines w:val="0"/>
              <w:widowControl w:val="0"/>
              <w:rPr>
                <w:noProof/>
                <w:lang w:eastAsia="zh-CN"/>
              </w:rPr>
            </w:pPr>
            <w:r w:rsidRPr="005B0D9E">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2FA8944"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070DC6E" w14:textId="77777777" w:rsidR="00C87778" w:rsidRPr="005B0D9E" w:rsidRDefault="00C87778" w:rsidP="00F637BE">
            <w:pPr>
              <w:pStyle w:val="TAL"/>
              <w:keepNext w:val="0"/>
              <w:keepLines w:val="0"/>
              <w:widowControl w:val="0"/>
              <w:rPr>
                <w:noProof/>
                <w:lang w:eastAsia="zh-CN"/>
              </w:rPr>
            </w:pPr>
            <w:r w:rsidRPr="005B0D9E">
              <w:rPr>
                <w:rFonts w:eastAsia="Calibri" w:cs="Arial"/>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44C542ED" w14:textId="77777777" w:rsidR="00C87778" w:rsidRPr="005B0D9E" w:rsidRDefault="00C87778" w:rsidP="00F637BE">
            <w:pPr>
              <w:pStyle w:val="TAL"/>
              <w:keepNext w:val="0"/>
              <w:keepLines w:val="0"/>
              <w:widowControl w:val="0"/>
              <w:rPr>
                <w:noProof/>
                <w:lang w:eastAsia="zh-CN"/>
              </w:rPr>
            </w:pPr>
            <w:r w:rsidRPr="005B0D9E">
              <w:rPr>
                <w:noProof/>
                <w:lang w:eastAsia="zh-CN"/>
              </w:rPr>
              <w:t xml:space="preserve">DL-PRS Resource Set ID of the DL-PRS Resource for which the Relative Power is provided. If this field is absent, the DL-PRS Resource Set ID for this instance of the Beam Power List is the same as the DL-PRS Resource Set ID of the previous instance in the Beam Power List. This field shall be included at least in the first instance of the Beam Power </w:t>
            </w:r>
            <w:r w:rsidRPr="005B0D9E">
              <w:rPr>
                <w:noProof/>
                <w:lang w:eastAsia="zh-CN"/>
              </w:rPr>
              <w:lastRenderedPageBreak/>
              <w:t>List.</w:t>
            </w:r>
          </w:p>
        </w:tc>
      </w:tr>
      <w:tr w:rsidR="00C87778" w:rsidRPr="005B0D9E" w14:paraId="7ED7F811"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055CC432" w14:textId="77777777" w:rsidR="00C87778" w:rsidRPr="005B0D9E" w:rsidRDefault="00C87778" w:rsidP="00F637BE">
            <w:pPr>
              <w:pStyle w:val="TAL"/>
              <w:keepNext w:val="0"/>
              <w:keepLines w:val="0"/>
              <w:widowControl w:val="0"/>
              <w:ind w:left="709"/>
              <w:rPr>
                <w:lang w:eastAsia="en-GB"/>
              </w:rPr>
            </w:pPr>
            <w:r w:rsidRPr="005B0D9E">
              <w:rPr>
                <w:lang w:eastAsia="en-GB"/>
              </w:rPr>
              <w:lastRenderedPageBreak/>
              <w:t>&gt;&gt;&gt;&gt;&gt;PRS</w:t>
            </w:r>
            <w:r>
              <w:rPr>
                <w:lang w:eastAsia="en-GB"/>
              </w:rPr>
              <w:t xml:space="preserve"> </w:t>
            </w:r>
            <w:r w:rsidRPr="005B0D9E">
              <w:rPr>
                <w:lang w:eastAsia="en-GB"/>
              </w:rPr>
              <w:t>Resource ID</w:t>
            </w:r>
          </w:p>
        </w:tc>
        <w:tc>
          <w:tcPr>
            <w:tcW w:w="1080" w:type="dxa"/>
            <w:tcBorders>
              <w:top w:val="single" w:sz="4" w:space="0" w:color="auto"/>
              <w:left w:val="single" w:sz="4" w:space="0" w:color="auto"/>
              <w:bottom w:val="single" w:sz="4" w:space="0" w:color="auto"/>
              <w:right w:val="single" w:sz="4" w:space="0" w:color="auto"/>
            </w:tcBorders>
          </w:tcPr>
          <w:p w14:paraId="52DF5FA5"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E652098"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8A05762" w14:textId="77777777" w:rsidR="00C87778" w:rsidRPr="005B0D9E" w:rsidRDefault="00C87778" w:rsidP="00F637BE">
            <w:pPr>
              <w:pStyle w:val="TAL"/>
              <w:keepNext w:val="0"/>
              <w:keepLines w:val="0"/>
              <w:widowControl w:val="0"/>
              <w:rPr>
                <w:noProof/>
                <w:lang w:eastAsia="zh-CN"/>
              </w:rPr>
            </w:pPr>
            <w:r w:rsidRPr="005B0D9E">
              <w:rPr>
                <w:rFonts w:eastAsia="Calibri" w:cs="Arial"/>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A454794" w14:textId="77777777" w:rsidR="00C87778" w:rsidRPr="005B0D9E" w:rsidRDefault="00C87778" w:rsidP="00F637BE">
            <w:pPr>
              <w:pStyle w:val="TAL"/>
              <w:keepNext w:val="0"/>
              <w:keepLines w:val="0"/>
              <w:widowControl w:val="0"/>
              <w:rPr>
                <w:noProof/>
                <w:lang w:eastAsia="zh-CN"/>
              </w:rPr>
            </w:pPr>
            <w:r w:rsidRPr="005B0D9E">
              <w:rPr>
                <w:noProof/>
                <w:lang w:eastAsia="zh-CN"/>
              </w:rPr>
              <w:t>DL-PRS Resource for which the Relative Power is provided.</w:t>
            </w:r>
          </w:p>
        </w:tc>
      </w:tr>
      <w:tr w:rsidR="00C87778" w:rsidRPr="005B0D9E" w14:paraId="4A548559"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E549551" w14:textId="77777777" w:rsidR="00C87778" w:rsidRPr="005B0D9E" w:rsidRDefault="00C87778" w:rsidP="00F637BE">
            <w:pPr>
              <w:pStyle w:val="TAL"/>
              <w:keepNext w:val="0"/>
              <w:keepLines w:val="0"/>
              <w:widowControl w:val="0"/>
              <w:ind w:left="709"/>
              <w:rPr>
                <w:lang w:eastAsia="en-GB"/>
              </w:rPr>
            </w:pPr>
            <w:r w:rsidRPr="005B0D9E">
              <w:rPr>
                <w:lang w:eastAsia="en-GB"/>
              </w:rPr>
              <w:t>&gt;&gt;&gt;&gt;&gt;</w:t>
            </w:r>
            <w:r w:rsidR="00DF69A7">
              <w:rPr>
                <w:lang w:eastAsia="en-GB"/>
              </w:rPr>
              <w:t xml:space="preserve">TRP Beam </w:t>
            </w:r>
            <w:r w:rsidRPr="005B0D9E">
              <w:rPr>
                <w:lang w:eastAsia="en-GB"/>
              </w:rPr>
              <w:t>Relative Power</w:t>
            </w:r>
          </w:p>
        </w:tc>
        <w:tc>
          <w:tcPr>
            <w:tcW w:w="1080" w:type="dxa"/>
            <w:tcBorders>
              <w:top w:val="single" w:sz="4" w:space="0" w:color="auto"/>
              <w:left w:val="single" w:sz="4" w:space="0" w:color="auto"/>
              <w:bottom w:val="single" w:sz="4" w:space="0" w:color="auto"/>
              <w:right w:val="single" w:sz="4" w:space="0" w:color="auto"/>
            </w:tcBorders>
          </w:tcPr>
          <w:p w14:paraId="4DF1290E"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C0D5C1"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BD51484" w14:textId="27EDAB50" w:rsidR="00C87778" w:rsidRPr="005B0D9E" w:rsidRDefault="00DF69A7" w:rsidP="00F637BE">
            <w:pPr>
              <w:pStyle w:val="TAL"/>
              <w:keepNext w:val="0"/>
              <w:keepLines w:val="0"/>
              <w:widowControl w:val="0"/>
              <w:rPr>
                <w:noProof/>
                <w:lang w:eastAsia="zh-CN"/>
              </w:rPr>
            </w:pPr>
            <w:r w:rsidRPr="00E64242">
              <w:rPr>
                <w:noProof/>
                <w:lang w:eastAsia="zh-CN"/>
              </w:rPr>
              <w:t>INTEGER (</w:t>
            </w:r>
            <w:r>
              <w:rPr>
                <w:noProof/>
                <w:lang w:eastAsia="zh-CN"/>
              </w:rPr>
              <w:t>0</w:t>
            </w:r>
            <w:r w:rsidRPr="00E64242">
              <w:rPr>
                <w:noProof/>
                <w:lang w:eastAsia="zh-CN"/>
              </w:rPr>
              <w:t>..</w:t>
            </w:r>
            <w:r>
              <w:rPr>
                <w:noProof/>
                <w:lang w:eastAsia="zh-CN"/>
              </w:rPr>
              <w:t>3</w:t>
            </w:r>
            <w:r w:rsidRPr="00E64242">
              <w:rPr>
                <w:noProof/>
                <w:lang w:eastAsia="zh-CN"/>
              </w:rPr>
              <w:t>0)</w:t>
            </w:r>
          </w:p>
        </w:tc>
        <w:tc>
          <w:tcPr>
            <w:tcW w:w="2880" w:type="dxa"/>
            <w:tcBorders>
              <w:top w:val="single" w:sz="4" w:space="0" w:color="auto"/>
              <w:left w:val="single" w:sz="4" w:space="0" w:color="auto"/>
              <w:bottom w:val="single" w:sz="4" w:space="0" w:color="auto"/>
              <w:right w:val="single" w:sz="4" w:space="0" w:color="auto"/>
            </w:tcBorders>
          </w:tcPr>
          <w:p w14:paraId="38811021" w14:textId="63D1E4E4" w:rsidR="00C87778" w:rsidRPr="005B0D9E" w:rsidRDefault="00DF69A7" w:rsidP="00F637BE">
            <w:pPr>
              <w:pStyle w:val="TAL"/>
              <w:keepNext w:val="0"/>
              <w:keepLines w:val="0"/>
              <w:widowControl w:val="0"/>
              <w:rPr>
                <w:noProof/>
                <w:lang w:eastAsia="zh-CN"/>
              </w:rPr>
            </w:pPr>
            <w:r>
              <w:rPr>
                <w:noProof/>
                <w:lang w:eastAsia="zh-CN"/>
              </w:rPr>
              <w:t>T</w:t>
            </w:r>
            <w:r w:rsidRPr="00306D50">
              <w:rPr>
                <w:noProof/>
                <w:lang w:eastAsia="zh-CN"/>
              </w:rPr>
              <w:t xml:space="preserve">he power </w:t>
            </w:r>
            <w:r>
              <w:rPr>
                <w:noProof/>
                <w:lang w:eastAsia="zh-CN"/>
              </w:rPr>
              <w:t xml:space="preserve">values </w:t>
            </w:r>
            <w:r w:rsidRPr="00306D50">
              <w:rPr>
                <w:noProof/>
                <w:lang w:eastAsia="zh-CN"/>
              </w:rPr>
              <w:t>span</w:t>
            </w:r>
            <w:r>
              <w:rPr>
                <w:noProof/>
                <w:lang w:eastAsia="zh-CN"/>
              </w:rPr>
              <w:t xml:space="preserve"> from</w:t>
            </w:r>
            <w:r w:rsidRPr="00306D50">
              <w:rPr>
                <w:noProof/>
                <w:lang w:eastAsia="zh-CN"/>
              </w:rPr>
              <w:t xml:space="preserve"> -30 to 0dB</w:t>
            </w:r>
          </w:p>
        </w:tc>
      </w:tr>
      <w:tr w:rsidR="00DF69A7" w:rsidRPr="005B0D9E" w14:paraId="5585519C"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278C8C7D" w14:textId="77777777" w:rsidR="00DF69A7" w:rsidRPr="005B0D9E" w:rsidRDefault="00DF69A7" w:rsidP="00F637BE">
            <w:pPr>
              <w:pStyle w:val="TAL"/>
              <w:keepNext w:val="0"/>
              <w:keepLines w:val="0"/>
              <w:widowControl w:val="0"/>
              <w:ind w:left="709"/>
              <w:rPr>
                <w:lang w:eastAsia="en-GB"/>
              </w:rPr>
            </w:pPr>
            <w:r w:rsidRPr="00D37415">
              <w:rPr>
                <w:lang w:eastAsia="en-GB"/>
              </w:rPr>
              <w:t>&gt;&gt;&gt;&gt;&gt;</w:t>
            </w:r>
            <w:r>
              <w:rPr>
                <w:lang w:eastAsia="en-GB"/>
              </w:rPr>
              <w:t xml:space="preserve">TRP Beam </w:t>
            </w:r>
            <w:r w:rsidRPr="00D37415">
              <w:rPr>
                <w:lang w:eastAsia="en-GB"/>
              </w:rPr>
              <w:t>Relative Power</w:t>
            </w:r>
            <w:r>
              <w:rPr>
                <w:lang w:eastAsia="en-GB"/>
              </w:rPr>
              <w:t xml:space="preserve"> "fine"</w:t>
            </w:r>
          </w:p>
        </w:tc>
        <w:tc>
          <w:tcPr>
            <w:tcW w:w="1080" w:type="dxa"/>
            <w:tcBorders>
              <w:top w:val="single" w:sz="4" w:space="0" w:color="auto"/>
              <w:left w:val="single" w:sz="4" w:space="0" w:color="auto"/>
              <w:bottom w:val="single" w:sz="4" w:space="0" w:color="auto"/>
              <w:right w:val="single" w:sz="4" w:space="0" w:color="auto"/>
            </w:tcBorders>
          </w:tcPr>
          <w:p w14:paraId="55F65321" w14:textId="77777777" w:rsidR="00DF69A7" w:rsidRPr="005B0D9E" w:rsidRDefault="00DF69A7" w:rsidP="00F637BE">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5DFE9E9" w14:textId="77777777" w:rsidR="00DF69A7" w:rsidRPr="005B0D9E" w:rsidRDefault="00DF69A7"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A1D7013" w14:textId="77777777" w:rsidR="00DF69A7" w:rsidRPr="00E64242" w:rsidRDefault="00DF69A7" w:rsidP="00F637BE">
            <w:pPr>
              <w:pStyle w:val="TAL"/>
              <w:keepNext w:val="0"/>
              <w:keepLines w:val="0"/>
              <w:widowControl w:val="0"/>
              <w:rPr>
                <w:noProof/>
                <w:lang w:eastAsia="zh-CN"/>
              </w:rPr>
            </w:pPr>
            <w:r w:rsidRPr="00E64242">
              <w:rPr>
                <w:noProof/>
                <w:lang w:eastAsia="zh-CN"/>
              </w:rPr>
              <w:t>INTEGER (</w:t>
            </w:r>
            <w:r>
              <w:rPr>
                <w:noProof/>
                <w:lang w:eastAsia="zh-CN"/>
              </w:rPr>
              <w:t>0..9</w:t>
            </w:r>
            <w:r w:rsidRPr="00E64242">
              <w:rPr>
                <w:noProof/>
                <w:lang w:eastAsia="zh-CN"/>
              </w:rPr>
              <w:t>)</w:t>
            </w:r>
          </w:p>
        </w:tc>
        <w:tc>
          <w:tcPr>
            <w:tcW w:w="2880" w:type="dxa"/>
            <w:tcBorders>
              <w:top w:val="single" w:sz="4" w:space="0" w:color="auto"/>
              <w:left w:val="single" w:sz="4" w:space="0" w:color="auto"/>
              <w:bottom w:val="single" w:sz="4" w:space="0" w:color="auto"/>
              <w:right w:val="single" w:sz="4" w:space="0" w:color="auto"/>
            </w:tcBorders>
          </w:tcPr>
          <w:p w14:paraId="36618057" w14:textId="77777777" w:rsidR="00DF69A7" w:rsidRDefault="00DF69A7" w:rsidP="00F637BE">
            <w:pPr>
              <w:pStyle w:val="TAL"/>
              <w:keepNext w:val="0"/>
              <w:keepLines w:val="0"/>
              <w:widowControl w:val="0"/>
              <w:rPr>
                <w:noProof/>
                <w:lang w:eastAsia="zh-CN"/>
              </w:rPr>
            </w:pPr>
            <w:r>
              <w:rPr>
                <w:noProof/>
                <w:lang w:eastAsia="zh-CN"/>
              </w:rPr>
              <w:t>Relative P</w:t>
            </w:r>
            <w:r w:rsidRPr="00306D50">
              <w:rPr>
                <w:noProof/>
                <w:lang w:eastAsia="zh-CN"/>
              </w:rPr>
              <w:t xml:space="preserve">ower with </w:t>
            </w:r>
            <w:r>
              <w:rPr>
                <w:noProof/>
                <w:lang w:eastAsia="zh-CN"/>
              </w:rPr>
              <w:t>0.</w:t>
            </w:r>
            <w:r w:rsidRPr="00306D50">
              <w:rPr>
                <w:noProof/>
                <w:lang w:eastAsia="zh-CN"/>
              </w:rPr>
              <w:t xml:space="preserve">1dB resolution. </w:t>
            </w:r>
            <w:r>
              <w:rPr>
                <w:noProof/>
                <w:lang w:eastAsia="zh-CN"/>
              </w:rPr>
              <w:t>T</w:t>
            </w:r>
            <w:r w:rsidRPr="00306D50">
              <w:rPr>
                <w:noProof/>
                <w:lang w:eastAsia="zh-CN"/>
              </w:rPr>
              <w:t>he power spans</w:t>
            </w:r>
            <w:r>
              <w:rPr>
                <w:noProof/>
                <w:lang w:eastAsia="zh-CN"/>
              </w:rPr>
              <w:t xml:space="preserve"> from</w:t>
            </w:r>
            <w:r w:rsidRPr="00306D50">
              <w:rPr>
                <w:noProof/>
                <w:lang w:eastAsia="zh-CN"/>
              </w:rPr>
              <w:t xml:space="preserve"> -</w:t>
            </w:r>
            <w:r>
              <w:rPr>
                <w:noProof/>
                <w:lang w:eastAsia="zh-CN"/>
              </w:rPr>
              <w:t>0.9</w:t>
            </w:r>
            <w:r w:rsidRPr="00306D50">
              <w:rPr>
                <w:noProof/>
                <w:lang w:eastAsia="zh-CN"/>
              </w:rPr>
              <w:t xml:space="preserve"> to 0dB</w:t>
            </w:r>
          </w:p>
        </w:tc>
      </w:tr>
    </w:tbl>
    <w:p w14:paraId="7698BCDD" w14:textId="77777777" w:rsidR="00C87778" w:rsidRPr="005B0D9E" w:rsidRDefault="00C87778" w:rsidP="00F637BE">
      <w:pPr>
        <w:widowControl w:val="0"/>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4"/>
      </w:tblGrid>
      <w:tr w:rsidR="00C87778" w:rsidRPr="005B0D9E" w14:paraId="4AF802D1" w14:textId="77777777" w:rsidTr="00CD372D">
        <w:trPr>
          <w:trHeight w:val="266"/>
        </w:trPr>
        <w:tc>
          <w:tcPr>
            <w:tcW w:w="2660" w:type="dxa"/>
            <w:tcBorders>
              <w:top w:val="single" w:sz="4" w:space="0" w:color="auto"/>
              <w:left w:val="single" w:sz="4" w:space="0" w:color="auto"/>
              <w:bottom w:val="single" w:sz="4" w:space="0" w:color="auto"/>
              <w:right w:val="single" w:sz="4" w:space="0" w:color="auto"/>
            </w:tcBorders>
            <w:hideMark/>
          </w:tcPr>
          <w:p w14:paraId="5C925967" w14:textId="77777777" w:rsidR="00C87778" w:rsidRPr="005B0D9E" w:rsidRDefault="00C87778" w:rsidP="00F637BE">
            <w:pPr>
              <w:pStyle w:val="TAH"/>
              <w:keepNext w:val="0"/>
              <w:keepLines w:val="0"/>
              <w:widowControl w:val="0"/>
              <w:rPr>
                <w:noProof/>
              </w:rPr>
            </w:pPr>
            <w:r w:rsidRPr="005B0D9E">
              <w:rPr>
                <w:noProof/>
              </w:rPr>
              <w:t>Range bound</w:t>
            </w:r>
          </w:p>
        </w:tc>
        <w:tc>
          <w:tcPr>
            <w:tcW w:w="6554" w:type="dxa"/>
            <w:tcBorders>
              <w:top w:val="single" w:sz="4" w:space="0" w:color="auto"/>
              <w:left w:val="single" w:sz="4" w:space="0" w:color="auto"/>
              <w:bottom w:val="single" w:sz="4" w:space="0" w:color="auto"/>
              <w:right w:val="single" w:sz="4" w:space="0" w:color="auto"/>
            </w:tcBorders>
            <w:hideMark/>
          </w:tcPr>
          <w:p w14:paraId="757CACA4" w14:textId="77777777" w:rsidR="00C87778" w:rsidRPr="005B0D9E" w:rsidRDefault="00C87778" w:rsidP="00F637BE">
            <w:pPr>
              <w:pStyle w:val="TAH"/>
              <w:keepNext w:val="0"/>
              <w:keepLines w:val="0"/>
              <w:widowControl w:val="0"/>
              <w:rPr>
                <w:noProof/>
              </w:rPr>
            </w:pPr>
            <w:r w:rsidRPr="005B0D9E">
              <w:rPr>
                <w:noProof/>
              </w:rPr>
              <w:t>Explanation</w:t>
            </w:r>
          </w:p>
        </w:tc>
      </w:tr>
      <w:tr w:rsidR="00C87778" w:rsidRPr="005B0D9E" w14:paraId="1D2C6B36"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2790F3DA" w14:textId="77777777" w:rsidR="00C87778" w:rsidRPr="005B0D9E" w:rsidRDefault="00C87778" w:rsidP="00F637BE">
            <w:pPr>
              <w:pStyle w:val="TAL"/>
              <w:keepNext w:val="0"/>
              <w:keepLines w:val="0"/>
              <w:widowControl w:val="0"/>
              <w:rPr>
                <w:noProof/>
              </w:rPr>
            </w:pPr>
            <w:r w:rsidRPr="005B0D9E">
              <w:rPr>
                <w:noProof/>
              </w:rPr>
              <w:t>maxNumResourcesPerAngle</w:t>
            </w:r>
          </w:p>
        </w:tc>
        <w:tc>
          <w:tcPr>
            <w:tcW w:w="6554" w:type="dxa"/>
            <w:tcBorders>
              <w:top w:val="single" w:sz="4" w:space="0" w:color="auto"/>
              <w:left w:val="single" w:sz="4" w:space="0" w:color="auto"/>
              <w:bottom w:val="single" w:sz="4" w:space="0" w:color="auto"/>
              <w:right w:val="single" w:sz="4" w:space="0" w:color="auto"/>
            </w:tcBorders>
          </w:tcPr>
          <w:p w14:paraId="7EE7C98F" w14:textId="0646EDF3" w:rsidR="00C87778" w:rsidRPr="005B0D9E" w:rsidRDefault="00C87778" w:rsidP="00F637BE">
            <w:pPr>
              <w:pStyle w:val="TAL"/>
              <w:keepNext w:val="0"/>
              <w:keepLines w:val="0"/>
              <w:widowControl w:val="0"/>
              <w:rPr>
                <w:noProof/>
              </w:rPr>
            </w:pPr>
            <w:r w:rsidRPr="005B0D9E">
              <w:rPr>
                <w:noProof/>
              </w:rPr>
              <w:t xml:space="preserve">Maximum number of DL-PRS Resources per angle per TRP. Value is </w:t>
            </w:r>
            <w:r w:rsidR="00DF69A7">
              <w:rPr>
                <w:noProof/>
              </w:rPr>
              <w:t>24</w:t>
            </w:r>
            <w:r w:rsidRPr="005B0D9E">
              <w:rPr>
                <w:noProof/>
              </w:rPr>
              <w:t>.</w:t>
            </w:r>
          </w:p>
        </w:tc>
      </w:tr>
      <w:tr w:rsidR="00C87778" w:rsidRPr="005B0D9E" w14:paraId="6FD427C2"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4C19BE9F" w14:textId="77777777" w:rsidR="00C87778" w:rsidRPr="005B0D9E" w:rsidRDefault="00C87778" w:rsidP="00F637BE">
            <w:pPr>
              <w:pStyle w:val="TAL"/>
              <w:keepNext w:val="0"/>
              <w:keepLines w:val="0"/>
              <w:widowControl w:val="0"/>
              <w:rPr>
                <w:noProof/>
              </w:rPr>
            </w:pPr>
            <w:r w:rsidRPr="005B0D9E">
              <w:rPr>
                <w:noProof/>
              </w:rPr>
              <w:t>maxnoAzimuthAngles</w:t>
            </w:r>
          </w:p>
        </w:tc>
        <w:tc>
          <w:tcPr>
            <w:tcW w:w="6554" w:type="dxa"/>
            <w:tcBorders>
              <w:top w:val="single" w:sz="4" w:space="0" w:color="auto"/>
              <w:left w:val="single" w:sz="4" w:space="0" w:color="auto"/>
              <w:bottom w:val="single" w:sz="4" w:space="0" w:color="auto"/>
              <w:right w:val="single" w:sz="4" w:space="0" w:color="auto"/>
            </w:tcBorders>
          </w:tcPr>
          <w:p w14:paraId="12B2C8F5" w14:textId="77777777" w:rsidR="00C87778" w:rsidRPr="005B0D9E" w:rsidRDefault="00C87778" w:rsidP="00F637BE">
            <w:pPr>
              <w:pStyle w:val="TAL"/>
              <w:keepNext w:val="0"/>
              <w:keepLines w:val="0"/>
              <w:widowControl w:val="0"/>
              <w:rPr>
                <w:noProof/>
              </w:rPr>
            </w:pPr>
            <w:r w:rsidRPr="005B0D9E">
              <w:rPr>
                <w:noProof/>
              </w:rPr>
              <w:t>Maximum number of azimuth angles per TRP. Value is 3600.</w:t>
            </w:r>
          </w:p>
        </w:tc>
      </w:tr>
      <w:tr w:rsidR="00C87778" w:rsidRPr="005B0D9E" w14:paraId="5BD16954"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390625A1" w14:textId="77777777" w:rsidR="00C87778" w:rsidRPr="005B0D9E" w:rsidRDefault="00C87778" w:rsidP="00F637BE">
            <w:pPr>
              <w:pStyle w:val="TAL"/>
              <w:keepNext w:val="0"/>
              <w:keepLines w:val="0"/>
              <w:widowControl w:val="0"/>
              <w:rPr>
                <w:noProof/>
              </w:rPr>
            </w:pPr>
            <w:r w:rsidRPr="005B0D9E">
              <w:rPr>
                <w:noProof/>
              </w:rPr>
              <w:t>maxnoElevationAngles</w:t>
            </w:r>
          </w:p>
        </w:tc>
        <w:tc>
          <w:tcPr>
            <w:tcW w:w="6554" w:type="dxa"/>
            <w:tcBorders>
              <w:top w:val="single" w:sz="4" w:space="0" w:color="auto"/>
              <w:left w:val="single" w:sz="4" w:space="0" w:color="auto"/>
              <w:bottom w:val="single" w:sz="4" w:space="0" w:color="auto"/>
              <w:right w:val="single" w:sz="4" w:space="0" w:color="auto"/>
            </w:tcBorders>
          </w:tcPr>
          <w:p w14:paraId="3BDE578C" w14:textId="77777777" w:rsidR="00C87778" w:rsidRPr="005B0D9E" w:rsidRDefault="00C87778" w:rsidP="00F637BE">
            <w:pPr>
              <w:pStyle w:val="TAL"/>
              <w:keepNext w:val="0"/>
              <w:keepLines w:val="0"/>
              <w:widowControl w:val="0"/>
              <w:rPr>
                <w:noProof/>
              </w:rPr>
            </w:pPr>
            <w:r w:rsidRPr="005B0D9E">
              <w:rPr>
                <w:noProof/>
              </w:rPr>
              <w:t>Maximum number of elevation angles per azimuth angle/TRP. Value is 1801.</w:t>
            </w:r>
          </w:p>
        </w:tc>
      </w:tr>
    </w:tbl>
    <w:p w14:paraId="0BC2A2B2" w14:textId="77777777" w:rsidR="00C87778" w:rsidRPr="00AC4B5B" w:rsidRDefault="00C87778" w:rsidP="00F637BE">
      <w:pPr>
        <w:widowControl w:val="0"/>
      </w:pPr>
    </w:p>
    <w:p w14:paraId="6DD2964F" w14:textId="13E1C270" w:rsidR="00350FA3" w:rsidRPr="00F61631" w:rsidRDefault="00350FA3" w:rsidP="00F637BE">
      <w:pPr>
        <w:pStyle w:val="Heading3"/>
        <w:keepNext w:val="0"/>
        <w:keepLines w:val="0"/>
        <w:widowControl w:val="0"/>
      </w:pPr>
      <w:bookmarkStart w:id="3954" w:name="OLE_LINK28"/>
      <w:bookmarkStart w:id="3955" w:name="OLE_LINK29"/>
      <w:bookmarkStart w:id="3956" w:name="_Toc112766557"/>
      <w:bookmarkStart w:id="3957" w:name="_Toc113379473"/>
      <w:bookmarkStart w:id="3958" w:name="_Toc120092026"/>
      <w:bookmarkStart w:id="3959" w:name="_Toc138758651"/>
      <w:bookmarkStart w:id="3960" w:name="_CR9_2_84"/>
      <w:bookmarkEnd w:id="3960"/>
      <w:r w:rsidRPr="00F61631">
        <w:t>9.2.</w:t>
      </w:r>
      <w:r>
        <w:t>84</w:t>
      </w:r>
      <w:r w:rsidRPr="00F61631">
        <w:tab/>
      </w:r>
      <w:r>
        <w:t>Timing</w:t>
      </w:r>
      <w:r>
        <w:rPr>
          <w:rFonts w:hint="eastAsia"/>
        </w:rPr>
        <w:t xml:space="preserve"> Error Margin</w:t>
      </w:r>
      <w:bookmarkEnd w:id="3954"/>
      <w:bookmarkEnd w:id="3955"/>
      <w:bookmarkEnd w:id="3956"/>
      <w:bookmarkEnd w:id="3957"/>
      <w:bookmarkEnd w:id="3958"/>
      <w:bookmarkEnd w:id="3959"/>
    </w:p>
    <w:p w14:paraId="42DD5221" w14:textId="62662C5E" w:rsidR="00350FA3" w:rsidRPr="00F61631" w:rsidRDefault="00350FA3" w:rsidP="00F637BE">
      <w:pPr>
        <w:widowControl w:val="0"/>
        <w:rPr>
          <w:rFonts w:eastAsia="Malgun Gothic"/>
        </w:rPr>
      </w:pPr>
      <w:r>
        <w:t xml:space="preserve">This information element contains the Timing error margin for the UE </w:t>
      </w:r>
      <w:r w:rsidR="00762430">
        <w:t xml:space="preserve">Tx TEG, TRP Rx TEG, </w:t>
      </w:r>
      <w:r>
        <w:t xml:space="preserve">or TRP </w:t>
      </w:r>
      <w:r w:rsidR="00762430">
        <w:t xml:space="preserve">Tx </w:t>
      </w:r>
      <w:r>
        <w:t>TEG</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50FA3" w:rsidRPr="00F61631" w14:paraId="7F3BC2E6" w14:textId="77777777" w:rsidTr="001A3F26">
        <w:tc>
          <w:tcPr>
            <w:tcW w:w="2448" w:type="dxa"/>
            <w:tcBorders>
              <w:top w:val="single" w:sz="4" w:space="0" w:color="auto"/>
              <w:left w:val="single" w:sz="4" w:space="0" w:color="auto"/>
              <w:bottom w:val="single" w:sz="4" w:space="0" w:color="auto"/>
              <w:right w:val="single" w:sz="4" w:space="0" w:color="auto"/>
            </w:tcBorders>
          </w:tcPr>
          <w:p w14:paraId="3FA49886" w14:textId="77777777" w:rsidR="00350FA3" w:rsidRPr="007E6371" w:rsidRDefault="00350FA3" w:rsidP="00F637BE">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287C3309" w14:textId="77777777" w:rsidR="00350FA3" w:rsidRPr="007E6371" w:rsidRDefault="00350FA3" w:rsidP="00F637BE">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3FBE9864" w14:textId="77777777" w:rsidR="00350FA3" w:rsidRPr="007E6371" w:rsidRDefault="00350FA3" w:rsidP="00F637BE">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0DE9100B" w14:textId="77777777" w:rsidR="00350FA3" w:rsidRPr="007E6371" w:rsidRDefault="00350FA3" w:rsidP="00F637BE">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4119360F" w14:textId="77777777" w:rsidR="00350FA3" w:rsidRPr="007E6371" w:rsidRDefault="00350FA3" w:rsidP="00F637BE">
            <w:pPr>
              <w:pStyle w:val="TAH"/>
              <w:keepNext w:val="0"/>
              <w:keepLines w:val="0"/>
              <w:widowControl w:val="0"/>
              <w:rPr>
                <w:b w:val="0"/>
                <w:noProof/>
                <w:lang w:eastAsia="zh-CN"/>
              </w:rPr>
            </w:pPr>
            <w:r w:rsidRPr="007E6371">
              <w:rPr>
                <w:noProof/>
                <w:lang w:eastAsia="zh-CN"/>
              </w:rPr>
              <w:t>Semantics description</w:t>
            </w:r>
          </w:p>
        </w:tc>
      </w:tr>
      <w:tr w:rsidR="00350FA3" w:rsidRPr="00F61631" w14:paraId="5B3754DC" w14:textId="77777777" w:rsidTr="001A3F26">
        <w:tc>
          <w:tcPr>
            <w:tcW w:w="2448" w:type="dxa"/>
          </w:tcPr>
          <w:p w14:paraId="32B0EF83" w14:textId="77777777" w:rsidR="00350FA3" w:rsidRPr="007E6371" w:rsidRDefault="00350FA3" w:rsidP="00F637BE">
            <w:pPr>
              <w:pStyle w:val="TAL"/>
              <w:keepNext w:val="0"/>
              <w:keepLines w:val="0"/>
              <w:widowControl w:val="0"/>
              <w:rPr>
                <w:rFonts w:cs="Arial"/>
                <w:szCs w:val="18"/>
              </w:rPr>
            </w:pPr>
            <w:r w:rsidRPr="007E6371">
              <w:rPr>
                <w:rFonts w:cs="Arial"/>
                <w:szCs w:val="18"/>
              </w:rPr>
              <w:t>Timing Error Margin</w:t>
            </w:r>
          </w:p>
        </w:tc>
        <w:tc>
          <w:tcPr>
            <w:tcW w:w="1080" w:type="dxa"/>
          </w:tcPr>
          <w:p w14:paraId="48E1351A" w14:textId="77777777" w:rsidR="00350FA3" w:rsidRPr="007E6371" w:rsidRDefault="00350FA3" w:rsidP="00F637BE">
            <w:pPr>
              <w:pStyle w:val="TAL"/>
              <w:keepNext w:val="0"/>
              <w:keepLines w:val="0"/>
              <w:widowControl w:val="0"/>
              <w:rPr>
                <w:rFonts w:cs="Arial"/>
                <w:szCs w:val="18"/>
              </w:rPr>
            </w:pPr>
            <w:r w:rsidRPr="007E6371">
              <w:rPr>
                <w:rFonts w:cs="Arial"/>
                <w:szCs w:val="18"/>
              </w:rPr>
              <w:t>M</w:t>
            </w:r>
          </w:p>
        </w:tc>
        <w:tc>
          <w:tcPr>
            <w:tcW w:w="1440" w:type="dxa"/>
          </w:tcPr>
          <w:p w14:paraId="02BF0F59" w14:textId="77777777" w:rsidR="00350FA3" w:rsidRPr="007E6371" w:rsidRDefault="00350FA3" w:rsidP="00F637BE">
            <w:pPr>
              <w:pStyle w:val="TAL"/>
              <w:keepNext w:val="0"/>
              <w:keepLines w:val="0"/>
              <w:widowControl w:val="0"/>
              <w:rPr>
                <w:rFonts w:cs="Arial"/>
                <w:szCs w:val="18"/>
              </w:rPr>
            </w:pPr>
          </w:p>
        </w:tc>
        <w:tc>
          <w:tcPr>
            <w:tcW w:w="1872" w:type="dxa"/>
          </w:tcPr>
          <w:p w14:paraId="76BC8832" w14:textId="2221E187" w:rsidR="00350FA3" w:rsidRPr="00F61631" w:rsidRDefault="00350FA3" w:rsidP="00F637BE">
            <w:pPr>
              <w:pStyle w:val="TAL"/>
              <w:keepNext w:val="0"/>
              <w:keepLines w:val="0"/>
              <w:widowControl w:val="0"/>
              <w:rPr>
                <w:rFonts w:eastAsia="Yu Mincho"/>
              </w:rPr>
            </w:pPr>
            <w:r w:rsidRPr="00AB14D4">
              <w:rPr>
                <w:rFonts w:cs="Arial"/>
                <w:szCs w:val="18"/>
              </w:rPr>
              <w:t>ENUMERATED</w:t>
            </w:r>
            <w:r w:rsidRPr="009B3D09">
              <w:rPr>
                <w:rFonts w:cs="Arial" w:hint="eastAsia"/>
                <w:szCs w:val="18"/>
              </w:rPr>
              <w:t>(</w:t>
            </w:r>
            <w:r w:rsidRPr="002B7CCF">
              <w:rPr>
                <w:rFonts w:hint="eastAsia"/>
                <w:bCs/>
                <w:szCs w:val="18"/>
              </w:rPr>
              <w:t xml:space="preserve">Tc0, </w:t>
            </w:r>
            <w:r w:rsidRPr="002B7CCF">
              <w:rPr>
                <w:bCs/>
                <w:szCs w:val="18"/>
              </w:rPr>
              <w:t>Tc</w:t>
            </w:r>
            <w:r w:rsidRPr="002B7CCF">
              <w:rPr>
                <w:rFonts w:hint="eastAsia"/>
                <w:bCs/>
                <w:szCs w:val="18"/>
              </w:rPr>
              <w:t>2</w:t>
            </w:r>
            <w:r w:rsidRPr="002B7CCF">
              <w:rPr>
                <w:bCs/>
                <w:szCs w:val="18"/>
              </w:rPr>
              <w:t>, Tc</w:t>
            </w:r>
            <w:r w:rsidRPr="002B7CCF">
              <w:rPr>
                <w:rFonts w:hint="eastAsia"/>
                <w:bCs/>
                <w:szCs w:val="18"/>
              </w:rPr>
              <w:t>4</w:t>
            </w:r>
            <w:r w:rsidRPr="002B7CCF">
              <w:rPr>
                <w:bCs/>
                <w:szCs w:val="18"/>
              </w:rPr>
              <w:t>, Tc</w:t>
            </w:r>
            <w:r w:rsidRPr="002B7CCF">
              <w:rPr>
                <w:rFonts w:hint="eastAsia"/>
                <w:bCs/>
                <w:szCs w:val="18"/>
              </w:rPr>
              <w:t>6</w:t>
            </w:r>
            <w:r w:rsidRPr="002B7CCF">
              <w:rPr>
                <w:bCs/>
                <w:szCs w:val="18"/>
              </w:rPr>
              <w:t>, Tc</w:t>
            </w:r>
            <w:r w:rsidRPr="002B7CCF">
              <w:rPr>
                <w:rFonts w:hint="eastAsia"/>
                <w:bCs/>
                <w:szCs w:val="18"/>
              </w:rPr>
              <w:t>8</w:t>
            </w:r>
            <w:r w:rsidRPr="002B7CCF">
              <w:rPr>
                <w:bCs/>
                <w:szCs w:val="18"/>
              </w:rPr>
              <w:t>, Tc</w:t>
            </w:r>
            <w:r w:rsidRPr="002B7CCF">
              <w:rPr>
                <w:rFonts w:hint="eastAsia"/>
                <w:bCs/>
                <w:szCs w:val="18"/>
              </w:rPr>
              <w:t>12</w:t>
            </w:r>
            <w:r w:rsidRPr="002B7CCF">
              <w:rPr>
                <w:bCs/>
                <w:szCs w:val="18"/>
              </w:rPr>
              <w:t>, Tc</w:t>
            </w:r>
            <w:r w:rsidRPr="002B7CCF">
              <w:rPr>
                <w:rFonts w:hint="eastAsia"/>
                <w:bCs/>
                <w:szCs w:val="18"/>
              </w:rPr>
              <w:t>16</w:t>
            </w:r>
            <w:r w:rsidRPr="002B7CCF">
              <w:rPr>
                <w:bCs/>
                <w:szCs w:val="18"/>
              </w:rPr>
              <w:t>, Tc</w:t>
            </w:r>
            <w:r w:rsidRPr="002B7CCF">
              <w:rPr>
                <w:rFonts w:hint="eastAsia"/>
                <w:bCs/>
                <w:szCs w:val="18"/>
              </w:rPr>
              <w:t>20</w:t>
            </w:r>
            <w:r w:rsidRPr="002B7CCF">
              <w:rPr>
                <w:bCs/>
                <w:szCs w:val="18"/>
              </w:rPr>
              <w:t>, Tc</w:t>
            </w:r>
            <w:r w:rsidRPr="002B7CCF">
              <w:rPr>
                <w:rFonts w:hint="eastAsia"/>
                <w:bCs/>
                <w:szCs w:val="18"/>
              </w:rPr>
              <w:t>24</w:t>
            </w:r>
            <w:r w:rsidRPr="002B7CCF">
              <w:rPr>
                <w:bCs/>
                <w:szCs w:val="18"/>
              </w:rPr>
              <w:t>, Tc</w:t>
            </w:r>
            <w:r w:rsidRPr="002B7CCF">
              <w:rPr>
                <w:rFonts w:hint="eastAsia"/>
                <w:bCs/>
                <w:szCs w:val="18"/>
              </w:rPr>
              <w:t>32</w:t>
            </w:r>
            <w:r w:rsidRPr="002B7CCF">
              <w:rPr>
                <w:bCs/>
                <w:szCs w:val="18"/>
              </w:rPr>
              <w:t>, Tc</w:t>
            </w:r>
            <w:r w:rsidRPr="002B7CCF">
              <w:rPr>
                <w:rFonts w:hint="eastAsia"/>
                <w:bCs/>
                <w:szCs w:val="18"/>
              </w:rPr>
              <w:t>40</w:t>
            </w:r>
            <w:r w:rsidRPr="002B7CCF">
              <w:rPr>
                <w:bCs/>
                <w:szCs w:val="18"/>
              </w:rPr>
              <w:t>, Tc</w:t>
            </w:r>
            <w:r w:rsidRPr="002B7CCF">
              <w:rPr>
                <w:rFonts w:hint="eastAsia"/>
                <w:bCs/>
                <w:szCs w:val="18"/>
              </w:rPr>
              <w:t>48</w:t>
            </w:r>
            <w:r w:rsidRPr="002B7CCF">
              <w:rPr>
                <w:bCs/>
                <w:szCs w:val="18"/>
              </w:rPr>
              <w:t>, Tc</w:t>
            </w:r>
            <w:r w:rsidRPr="002B7CCF">
              <w:rPr>
                <w:rFonts w:hint="eastAsia"/>
                <w:bCs/>
                <w:szCs w:val="18"/>
              </w:rPr>
              <w:t>56</w:t>
            </w:r>
            <w:r w:rsidRPr="002B7CCF">
              <w:rPr>
                <w:bCs/>
                <w:szCs w:val="18"/>
              </w:rPr>
              <w:t>, Tc</w:t>
            </w:r>
            <w:r w:rsidRPr="002B7CCF">
              <w:rPr>
                <w:rFonts w:hint="eastAsia"/>
                <w:bCs/>
                <w:szCs w:val="18"/>
              </w:rPr>
              <w:t>64</w:t>
            </w:r>
            <w:r w:rsidRPr="002B7CCF">
              <w:rPr>
                <w:bCs/>
                <w:szCs w:val="18"/>
              </w:rPr>
              <w:t>, Tc</w:t>
            </w:r>
            <w:r w:rsidRPr="002B7CCF">
              <w:rPr>
                <w:rFonts w:hint="eastAsia"/>
                <w:bCs/>
                <w:szCs w:val="18"/>
              </w:rPr>
              <w:t>72</w:t>
            </w:r>
            <w:r w:rsidRPr="002B7CCF">
              <w:rPr>
                <w:bCs/>
                <w:szCs w:val="18"/>
              </w:rPr>
              <w:t>, Tc</w:t>
            </w:r>
            <w:r w:rsidRPr="002B7CCF">
              <w:rPr>
                <w:rFonts w:hint="eastAsia"/>
                <w:bCs/>
                <w:szCs w:val="18"/>
              </w:rPr>
              <w:t>80,</w:t>
            </w:r>
            <w:r w:rsidR="00762430">
              <w:rPr>
                <w:bCs/>
                <w:szCs w:val="18"/>
              </w:rPr>
              <w:t xml:space="preserve"> </w:t>
            </w:r>
            <w:r w:rsidRPr="002B7CCF">
              <w:rPr>
                <w:bCs/>
                <w:szCs w:val="18"/>
              </w:rPr>
              <w:t>…</w:t>
            </w:r>
            <w:r w:rsidRPr="002B7CCF">
              <w:rPr>
                <w:rFonts w:hint="eastAsia"/>
                <w:bCs/>
                <w:szCs w:val="18"/>
              </w:rPr>
              <w:t>)</w:t>
            </w:r>
          </w:p>
        </w:tc>
        <w:tc>
          <w:tcPr>
            <w:tcW w:w="2880" w:type="dxa"/>
          </w:tcPr>
          <w:p w14:paraId="39C1CF37" w14:textId="77777777" w:rsidR="00350FA3" w:rsidRPr="00F61631" w:rsidRDefault="00350FA3" w:rsidP="00F637BE">
            <w:pPr>
              <w:pStyle w:val="TAL"/>
              <w:keepNext w:val="0"/>
              <w:keepLines w:val="0"/>
              <w:widowControl w:val="0"/>
              <w:rPr>
                <w:rFonts w:eastAsia="Yu Mincho"/>
                <w:bCs/>
              </w:rPr>
            </w:pPr>
          </w:p>
        </w:tc>
      </w:tr>
    </w:tbl>
    <w:p w14:paraId="3CB0CB32" w14:textId="77777777" w:rsidR="002F45B2" w:rsidRDefault="002F45B2" w:rsidP="00F637BE">
      <w:pPr>
        <w:widowControl w:val="0"/>
        <w:rPr>
          <w:noProof/>
        </w:rPr>
      </w:pPr>
    </w:p>
    <w:p w14:paraId="31A5AD50" w14:textId="6C7299AA" w:rsidR="008E383B" w:rsidRPr="00F61631" w:rsidRDefault="008E383B" w:rsidP="00F637BE">
      <w:pPr>
        <w:pStyle w:val="Heading3"/>
        <w:keepNext w:val="0"/>
        <w:keepLines w:val="0"/>
        <w:widowControl w:val="0"/>
      </w:pPr>
      <w:bookmarkStart w:id="3961" w:name="_Toc120092027"/>
      <w:bookmarkStart w:id="3962" w:name="_Toc138758652"/>
      <w:bookmarkStart w:id="3963" w:name="_CR9_2_85"/>
      <w:bookmarkEnd w:id="3963"/>
      <w:r w:rsidRPr="00F61631">
        <w:t>9.2.</w:t>
      </w:r>
      <w:r>
        <w:t>85</w:t>
      </w:r>
      <w:r w:rsidRPr="00F61631">
        <w:tab/>
      </w:r>
      <w:r>
        <w:t>TRP Rx TEG Information</w:t>
      </w:r>
      <w:bookmarkEnd w:id="3961"/>
      <w:bookmarkEnd w:id="3962"/>
    </w:p>
    <w:p w14:paraId="3BF6B36C" w14:textId="77777777" w:rsidR="008E383B" w:rsidRPr="00F61631" w:rsidRDefault="008E383B" w:rsidP="00F637BE">
      <w:pPr>
        <w:widowControl w:val="0"/>
        <w:rPr>
          <w:rFonts w:eastAsia="Malgun Gothic"/>
        </w:rPr>
      </w:pPr>
      <w:r>
        <w:t>This information element contains the TRP Rx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3650B83F" w14:textId="77777777" w:rsidTr="001A3F26">
        <w:tc>
          <w:tcPr>
            <w:tcW w:w="2448" w:type="dxa"/>
            <w:tcBorders>
              <w:top w:val="single" w:sz="4" w:space="0" w:color="auto"/>
              <w:left w:val="single" w:sz="4" w:space="0" w:color="auto"/>
              <w:bottom w:val="single" w:sz="4" w:space="0" w:color="auto"/>
              <w:right w:val="single" w:sz="4" w:space="0" w:color="auto"/>
            </w:tcBorders>
          </w:tcPr>
          <w:p w14:paraId="024E1C84" w14:textId="77777777" w:rsidR="008E383B" w:rsidRPr="007E6371" w:rsidRDefault="008E383B" w:rsidP="00F637BE">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09A8A51C" w14:textId="77777777" w:rsidR="008E383B" w:rsidRPr="007E6371" w:rsidRDefault="008E383B" w:rsidP="00F637BE">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25D2DCA5" w14:textId="77777777" w:rsidR="008E383B" w:rsidRPr="007E6371" w:rsidRDefault="008E383B" w:rsidP="00F637BE">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25677CA0" w14:textId="77777777" w:rsidR="008E383B" w:rsidRPr="007E6371" w:rsidRDefault="008E383B" w:rsidP="00F637BE">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E24D6CA" w14:textId="77777777" w:rsidR="008E383B" w:rsidRPr="007E6371" w:rsidRDefault="008E383B" w:rsidP="00F637BE">
            <w:pPr>
              <w:pStyle w:val="TAH"/>
              <w:keepNext w:val="0"/>
              <w:keepLines w:val="0"/>
              <w:widowControl w:val="0"/>
              <w:rPr>
                <w:b w:val="0"/>
                <w:noProof/>
                <w:lang w:eastAsia="zh-CN"/>
              </w:rPr>
            </w:pPr>
            <w:r w:rsidRPr="007E6371">
              <w:rPr>
                <w:noProof/>
                <w:lang w:eastAsia="zh-CN"/>
              </w:rPr>
              <w:t>Semantics description</w:t>
            </w:r>
          </w:p>
        </w:tc>
      </w:tr>
      <w:tr w:rsidR="008E383B" w:rsidRPr="00F61631" w14:paraId="46E9B203" w14:textId="77777777" w:rsidTr="001A3F26">
        <w:tc>
          <w:tcPr>
            <w:tcW w:w="2448" w:type="dxa"/>
          </w:tcPr>
          <w:p w14:paraId="51B91533" w14:textId="77777777" w:rsidR="008E383B" w:rsidRPr="007E6371" w:rsidRDefault="008E383B" w:rsidP="00F637BE">
            <w:pPr>
              <w:pStyle w:val="TAL"/>
              <w:keepNext w:val="0"/>
              <w:keepLines w:val="0"/>
              <w:widowControl w:val="0"/>
              <w:rPr>
                <w:rFonts w:cs="Arial"/>
                <w:szCs w:val="18"/>
              </w:rPr>
            </w:pPr>
            <w:r>
              <w:rPr>
                <w:rFonts w:cs="Arial"/>
                <w:szCs w:val="18"/>
              </w:rPr>
              <w:t>TRP Rx TEG ID</w:t>
            </w:r>
          </w:p>
        </w:tc>
        <w:tc>
          <w:tcPr>
            <w:tcW w:w="1080" w:type="dxa"/>
          </w:tcPr>
          <w:p w14:paraId="446F329F" w14:textId="77777777" w:rsidR="008E383B" w:rsidRPr="007E6371" w:rsidRDefault="008E383B" w:rsidP="00F637BE">
            <w:pPr>
              <w:pStyle w:val="TAL"/>
              <w:keepNext w:val="0"/>
              <w:keepLines w:val="0"/>
              <w:widowControl w:val="0"/>
              <w:rPr>
                <w:rFonts w:cs="Arial"/>
                <w:szCs w:val="18"/>
              </w:rPr>
            </w:pPr>
            <w:r>
              <w:rPr>
                <w:rFonts w:cs="Arial"/>
                <w:szCs w:val="18"/>
              </w:rPr>
              <w:t>M</w:t>
            </w:r>
          </w:p>
        </w:tc>
        <w:tc>
          <w:tcPr>
            <w:tcW w:w="1440" w:type="dxa"/>
          </w:tcPr>
          <w:p w14:paraId="78F5E995" w14:textId="77777777" w:rsidR="008E383B" w:rsidRPr="007E6371" w:rsidRDefault="008E383B" w:rsidP="00F637BE">
            <w:pPr>
              <w:pStyle w:val="TAL"/>
              <w:keepNext w:val="0"/>
              <w:keepLines w:val="0"/>
              <w:widowControl w:val="0"/>
              <w:rPr>
                <w:rFonts w:cs="Arial"/>
                <w:szCs w:val="18"/>
              </w:rPr>
            </w:pPr>
          </w:p>
        </w:tc>
        <w:tc>
          <w:tcPr>
            <w:tcW w:w="1872" w:type="dxa"/>
          </w:tcPr>
          <w:p w14:paraId="0D0EE195" w14:textId="77777777" w:rsidR="008E383B" w:rsidRPr="00AB14D4" w:rsidRDefault="008E383B" w:rsidP="00F637BE">
            <w:pPr>
              <w:pStyle w:val="TAL"/>
              <w:keepNext w:val="0"/>
              <w:keepLines w:val="0"/>
              <w:widowControl w:val="0"/>
              <w:rPr>
                <w:rFonts w:cs="Arial"/>
                <w:szCs w:val="18"/>
              </w:rPr>
            </w:pPr>
            <w:r w:rsidRPr="008E204E">
              <w:rPr>
                <w:rFonts w:eastAsia="DengXian"/>
              </w:rPr>
              <w:t>INTEGER (</w:t>
            </w:r>
            <w:r>
              <w:rPr>
                <w:rFonts w:eastAsia="DengXian"/>
              </w:rPr>
              <w:t>0..31</w:t>
            </w:r>
            <w:r w:rsidRPr="00CC0389">
              <w:rPr>
                <w:rFonts w:eastAsia="DengXian"/>
              </w:rPr>
              <w:t>)</w:t>
            </w:r>
          </w:p>
        </w:tc>
        <w:tc>
          <w:tcPr>
            <w:tcW w:w="2880" w:type="dxa"/>
          </w:tcPr>
          <w:p w14:paraId="0EF0CCB3" w14:textId="77777777" w:rsidR="008E383B" w:rsidRPr="00F61631" w:rsidRDefault="008E383B" w:rsidP="00F637BE">
            <w:pPr>
              <w:pStyle w:val="TAL"/>
              <w:keepNext w:val="0"/>
              <w:keepLines w:val="0"/>
              <w:widowControl w:val="0"/>
              <w:rPr>
                <w:rFonts w:eastAsia="Yu Mincho"/>
                <w:bCs/>
              </w:rPr>
            </w:pPr>
          </w:p>
        </w:tc>
      </w:tr>
      <w:tr w:rsidR="008E383B" w:rsidRPr="00F61631" w14:paraId="19BF80B6" w14:textId="77777777" w:rsidTr="001A3F26">
        <w:tc>
          <w:tcPr>
            <w:tcW w:w="2448" w:type="dxa"/>
          </w:tcPr>
          <w:p w14:paraId="0E5F05C5" w14:textId="77777777" w:rsidR="008E383B" w:rsidRPr="007E6371" w:rsidRDefault="008E383B" w:rsidP="00F637BE">
            <w:pPr>
              <w:pStyle w:val="TAL"/>
              <w:keepNext w:val="0"/>
              <w:keepLines w:val="0"/>
              <w:widowControl w:val="0"/>
              <w:rPr>
                <w:rFonts w:cs="Arial"/>
                <w:szCs w:val="18"/>
              </w:rPr>
            </w:pPr>
            <w:r>
              <w:rPr>
                <w:rFonts w:cs="Arial"/>
                <w:szCs w:val="18"/>
              </w:rPr>
              <w:t xml:space="preserve">TRP Rx </w:t>
            </w:r>
            <w:r w:rsidRPr="007E6371">
              <w:rPr>
                <w:rFonts w:cs="Arial"/>
                <w:szCs w:val="18"/>
              </w:rPr>
              <w:t>Timing Error Margin</w:t>
            </w:r>
          </w:p>
        </w:tc>
        <w:tc>
          <w:tcPr>
            <w:tcW w:w="1080" w:type="dxa"/>
          </w:tcPr>
          <w:p w14:paraId="6E6D0086" w14:textId="77777777" w:rsidR="008E383B" w:rsidRPr="007E6371" w:rsidRDefault="008E383B" w:rsidP="00F637BE">
            <w:pPr>
              <w:pStyle w:val="TAL"/>
              <w:keepNext w:val="0"/>
              <w:keepLines w:val="0"/>
              <w:widowControl w:val="0"/>
              <w:rPr>
                <w:rFonts w:cs="Arial"/>
                <w:szCs w:val="18"/>
              </w:rPr>
            </w:pPr>
            <w:r w:rsidRPr="007E6371">
              <w:rPr>
                <w:rFonts w:cs="Arial"/>
                <w:szCs w:val="18"/>
              </w:rPr>
              <w:t>M</w:t>
            </w:r>
          </w:p>
        </w:tc>
        <w:tc>
          <w:tcPr>
            <w:tcW w:w="1440" w:type="dxa"/>
          </w:tcPr>
          <w:p w14:paraId="66BA0A17" w14:textId="77777777" w:rsidR="008E383B" w:rsidRPr="007E6371" w:rsidRDefault="008E383B" w:rsidP="00F637BE">
            <w:pPr>
              <w:pStyle w:val="TAL"/>
              <w:keepNext w:val="0"/>
              <w:keepLines w:val="0"/>
              <w:widowControl w:val="0"/>
              <w:rPr>
                <w:rFonts w:cs="Arial"/>
                <w:szCs w:val="18"/>
              </w:rPr>
            </w:pPr>
          </w:p>
        </w:tc>
        <w:tc>
          <w:tcPr>
            <w:tcW w:w="1872" w:type="dxa"/>
          </w:tcPr>
          <w:p w14:paraId="0A22067A" w14:textId="77777777" w:rsidR="008E383B" w:rsidRPr="00F61631" w:rsidRDefault="008E383B" w:rsidP="00F637BE">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565F1BEF" w14:textId="77777777" w:rsidR="008E383B" w:rsidRPr="00F61631" w:rsidRDefault="008E383B" w:rsidP="00F637BE">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Rx TEG ID.</w:t>
            </w:r>
          </w:p>
        </w:tc>
      </w:tr>
    </w:tbl>
    <w:p w14:paraId="62B97445" w14:textId="77777777" w:rsidR="008E383B" w:rsidRDefault="008E383B" w:rsidP="00F637BE">
      <w:pPr>
        <w:widowControl w:val="0"/>
        <w:rPr>
          <w:noProof/>
        </w:rPr>
      </w:pPr>
    </w:p>
    <w:p w14:paraId="7FAE7712" w14:textId="16F137A3" w:rsidR="008E383B" w:rsidRPr="00F61631" w:rsidRDefault="008E383B" w:rsidP="00F637BE">
      <w:pPr>
        <w:pStyle w:val="Heading3"/>
        <w:keepNext w:val="0"/>
        <w:keepLines w:val="0"/>
        <w:widowControl w:val="0"/>
      </w:pPr>
      <w:bookmarkStart w:id="3964" w:name="_Toc120092028"/>
      <w:bookmarkStart w:id="3965" w:name="_Toc138758653"/>
      <w:bookmarkStart w:id="3966" w:name="_CR9_2_86"/>
      <w:bookmarkEnd w:id="3966"/>
      <w:r w:rsidRPr="00F61631">
        <w:t>9.2.</w:t>
      </w:r>
      <w:r>
        <w:t>86</w:t>
      </w:r>
      <w:r w:rsidRPr="00F61631">
        <w:tab/>
      </w:r>
      <w:r>
        <w:t>TRP Tx TEG Information</w:t>
      </w:r>
      <w:bookmarkEnd w:id="3964"/>
      <w:bookmarkEnd w:id="3965"/>
    </w:p>
    <w:p w14:paraId="631ADEFB" w14:textId="77777777" w:rsidR="008E383B" w:rsidRPr="00F61631" w:rsidRDefault="008E383B" w:rsidP="00F637BE">
      <w:pPr>
        <w:widowControl w:val="0"/>
        <w:rPr>
          <w:rFonts w:eastAsia="Malgun Gothic"/>
        </w:rPr>
      </w:pPr>
      <w:r>
        <w:t>This information element contains the TRP Tx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00294730" w14:textId="77777777" w:rsidTr="001A3F26">
        <w:tc>
          <w:tcPr>
            <w:tcW w:w="2448" w:type="dxa"/>
            <w:tcBorders>
              <w:top w:val="single" w:sz="4" w:space="0" w:color="auto"/>
              <w:left w:val="single" w:sz="4" w:space="0" w:color="auto"/>
              <w:bottom w:val="single" w:sz="4" w:space="0" w:color="auto"/>
              <w:right w:val="single" w:sz="4" w:space="0" w:color="auto"/>
            </w:tcBorders>
          </w:tcPr>
          <w:p w14:paraId="18E91D53" w14:textId="77777777" w:rsidR="008E383B" w:rsidRPr="007E6371" w:rsidRDefault="008E383B" w:rsidP="00F637BE">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4216C056" w14:textId="77777777" w:rsidR="008E383B" w:rsidRPr="007E6371" w:rsidRDefault="008E383B" w:rsidP="00F637BE">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7DDD6C25" w14:textId="77777777" w:rsidR="008E383B" w:rsidRPr="007E6371" w:rsidRDefault="008E383B" w:rsidP="00F637BE">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328ABD88" w14:textId="77777777" w:rsidR="008E383B" w:rsidRPr="007E6371" w:rsidRDefault="008E383B" w:rsidP="00F637BE">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F95C813" w14:textId="77777777" w:rsidR="008E383B" w:rsidRPr="007E6371" w:rsidRDefault="008E383B" w:rsidP="00F637BE">
            <w:pPr>
              <w:pStyle w:val="TAH"/>
              <w:keepNext w:val="0"/>
              <w:keepLines w:val="0"/>
              <w:widowControl w:val="0"/>
              <w:rPr>
                <w:b w:val="0"/>
                <w:noProof/>
                <w:lang w:eastAsia="zh-CN"/>
              </w:rPr>
            </w:pPr>
            <w:r w:rsidRPr="007E6371">
              <w:rPr>
                <w:noProof/>
                <w:lang w:eastAsia="zh-CN"/>
              </w:rPr>
              <w:t>Semantics description</w:t>
            </w:r>
          </w:p>
        </w:tc>
      </w:tr>
      <w:tr w:rsidR="008E383B" w:rsidRPr="00F61631" w14:paraId="41AACD2E" w14:textId="77777777" w:rsidTr="001A3F26">
        <w:tc>
          <w:tcPr>
            <w:tcW w:w="2448" w:type="dxa"/>
          </w:tcPr>
          <w:p w14:paraId="4A9CBE73" w14:textId="77777777" w:rsidR="008E383B" w:rsidRPr="007E6371" w:rsidRDefault="008E383B" w:rsidP="00F637BE">
            <w:pPr>
              <w:pStyle w:val="TAL"/>
              <w:keepNext w:val="0"/>
              <w:keepLines w:val="0"/>
              <w:widowControl w:val="0"/>
              <w:rPr>
                <w:rFonts w:cs="Arial"/>
                <w:szCs w:val="18"/>
              </w:rPr>
            </w:pPr>
            <w:r>
              <w:rPr>
                <w:rFonts w:cs="Arial"/>
                <w:szCs w:val="18"/>
              </w:rPr>
              <w:t>TRP Tx TEG ID</w:t>
            </w:r>
          </w:p>
        </w:tc>
        <w:tc>
          <w:tcPr>
            <w:tcW w:w="1080" w:type="dxa"/>
          </w:tcPr>
          <w:p w14:paraId="7A431C97" w14:textId="77777777" w:rsidR="008E383B" w:rsidRPr="007E6371" w:rsidRDefault="008E383B" w:rsidP="00F637BE">
            <w:pPr>
              <w:pStyle w:val="TAL"/>
              <w:keepNext w:val="0"/>
              <w:keepLines w:val="0"/>
              <w:widowControl w:val="0"/>
              <w:rPr>
                <w:rFonts w:cs="Arial"/>
                <w:szCs w:val="18"/>
              </w:rPr>
            </w:pPr>
            <w:r>
              <w:rPr>
                <w:rFonts w:cs="Arial"/>
                <w:szCs w:val="18"/>
              </w:rPr>
              <w:t>M</w:t>
            </w:r>
          </w:p>
        </w:tc>
        <w:tc>
          <w:tcPr>
            <w:tcW w:w="1440" w:type="dxa"/>
          </w:tcPr>
          <w:p w14:paraId="7BACBAC6" w14:textId="77777777" w:rsidR="008E383B" w:rsidRPr="007E6371" w:rsidRDefault="008E383B" w:rsidP="00F637BE">
            <w:pPr>
              <w:pStyle w:val="TAL"/>
              <w:keepNext w:val="0"/>
              <w:keepLines w:val="0"/>
              <w:widowControl w:val="0"/>
              <w:rPr>
                <w:rFonts w:cs="Arial"/>
                <w:szCs w:val="18"/>
              </w:rPr>
            </w:pPr>
          </w:p>
        </w:tc>
        <w:tc>
          <w:tcPr>
            <w:tcW w:w="1872" w:type="dxa"/>
          </w:tcPr>
          <w:p w14:paraId="2C8629C1" w14:textId="77777777" w:rsidR="008E383B" w:rsidRPr="00AB14D4" w:rsidRDefault="008E383B" w:rsidP="00F637BE">
            <w:pPr>
              <w:pStyle w:val="TAL"/>
              <w:keepNext w:val="0"/>
              <w:keepLines w:val="0"/>
              <w:widowControl w:val="0"/>
              <w:rPr>
                <w:rFonts w:cs="Arial"/>
                <w:szCs w:val="18"/>
              </w:rPr>
            </w:pPr>
            <w:r w:rsidRPr="008E204E">
              <w:rPr>
                <w:rFonts w:eastAsia="DengXian"/>
              </w:rPr>
              <w:t>INTEGER (</w:t>
            </w:r>
            <w:r>
              <w:rPr>
                <w:rFonts w:eastAsia="DengXian"/>
              </w:rPr>
              <w:t>0..7</w:t>
            </w:r>
            <w:r w:rsidRPr="00CC0389">
              <w:rPr>
                <w:rFonts w:eastAsia="DengXian"/>
              </w:rPr>
              <w:t>)</w:t>
            </w:r>
          </w:p>
        </w:tc>
        <w:tc>
          <w:tcPr>
            <w:tcW w:w="2880" w:type="dxa"/>
          </w:tcPr>
          <w:p w14:paraId="31FC9347" w14:textId="77777777" w:rsidR="008E383B" w:rsidRPr="00F61631" w:rsidRDefault="008E383B" w:rsidP="00F637BE">
            <w:pPr>
              <w:pStyle w:val="TAL"/>
              <w:keepNext w:val="0"/>
              <w:keepLines w:val="0"/>
              <w:widowControl w:val="0"/>
              <w:rPr>
                <w:rFonts w:eastAsia="Yu Mincho"/>
                <w:bCs/>
              </w:rPr>
            </w:pPr>
          </w:p>
        </w:tc>
      </w:tr>
      <w:tr w:rsidR="008E383B" w:rsidRPr="00F61631" w14:paraId="415875C3" w14:textId="77777777" w:rsidTr="001A3F26">
        <w:tc>
          <w:tcPr>
            <w:tcW w:w="2448" w:type="dxa"/>
          </w:tcPr>
          <w:p w14:paraId="508E3500" w14:textId="77777777" w:rsidR="008E383B" w:rsidRPr="007E6371" w:rsidRDefault="008E383B" w:rsidP="00F637BE">
            <w:pPr>
              <w:pStyle w:val="TAL"/>
              <w:keepNext w:val="0"/>
              <w:keepLines w:val="0"/>
              <w:widowControl w:val="0"/>
              <w:rPr>
                <w:rFonts w:cs="Arial"/>
                <w:szCs w:val="18"/>
              </w:rPr>
            </w:pPr>
            <w:r>
              <w:rPr>
                <w:rFonts w:cs="Arial"/>
                <w:szCs w:val="18"/>
              </w:rPr>
              <w:t xml:space="preserve">TRP Tx </w:t>
            </w:r>
            <w:r w:rsidRPr="007E6371">
              <w:rPr>
                <w:rFonts w:cs="Arial"/>
                <w:szCs w:val="18"/>
              </w:rPr>
              <w:t>Timing Error Margin</w:t>
            </w:r>
          </w:p>
        </w:tc>
        <w:tc>
          <w:tcPr>
            <w:tcW w:w="1080" w:type="dxa"/>
          </w:tcPr>
          <w:p w14:paraId="7A94324A" w14:textId="77777777" w:rsidR="008E383B" w:rsidRPr="007E6371" w:rsidRDefault="008E383B" w:rsidP="00F637BE">
            <w:pPr>
              <w:pStyle w:val="TAL"/>
              <w:keepNext w:val="0"/>
              <w:keepLines w:val="0"/>
              <w:widowControl w:val="0"/>
              <w:rPr>
                <w:rFonts w:cs="Arial"/>
                <w:szCs w:val="18"/>
              </w:rPr>
            </w:pPr>
            <w:r w:rsidRPr="007E6371">
              <w:rPr>
                <w:rFonts w:cs="Arial"/>
                <w:szCs w:val="18"/>
              </w:rPr>
              <w:t>M</w:t>
            </w:r>
          </w:p>
        </w:tc>
        <w:tc>
          <w:tcPr>
            <w:tcW w:w="1440" w:type="dxa"/>
          </w:tcPr>
          <w:p w14:paraId="225A334D" w14:textId="77777777" w:rsidR="008E383B" w:rsidRPr="007E6371" w:rsidRDefault="008E383B" w:rsidP="00F637BE">
            <w:pPr>
              <w:pStyle w:val="TAL"/>
              <w:keepNext w:val="0"/>
              <w:keepLines w:val="0"/>
              <w:widowControl w:val="0"/>
              <w:rPr>
                <w:rFonts w:cs="Arial"/>
                <w:szCs w:val="18"/>
              </w:rPr>
            </w:pPr>
          </w:p>
        </w:tc>
        <w:tc>
          <w:tcPr>
            <w:tcW w:w="1872" w:type="dxa"/>
          </w:tcPr>
          <w:p w14:paraId="796ED288" w14:textId="77777777" w:rsidR="008E383B" w:rsidRPr="00F61631" w:rsidRDefault="008E383B" w:rsidP="00F637BE">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2B8FA923" w14:textId="77777777" w:rsidR="008E383B" w:rsidRPr="00F61631" w:rsidRDefault="008E383B" w:rsidP="00F637BE">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T</w:t>
            </w:r>
            <w:r>
              <w:rPr>
                <w:rFonts w:hint="eastAsia"/>
                <w:lang w:val="en-US"/>
              </w:rPr>
              <w:t>x TEG ID.</w:t>
            </w:r>
          </w:p>
        </w:tc>
      </w:tr>
    </w:tbl>
    <w:p w14:paraId="79AA8FB4" w14:textId="77777777" w:rsidR="008E383B" w:rsidRDefault="008E383B" w:rsidP="00F637BE">
      <w:pPr>
        <w:widowControl w:val="0"/>
        <w:rPr>
          <w:noProof/>
        </w:rPr>
      </w:pPr>
    </w:p>
    <w:p w14:paraId="1F57F2BD" w14:textId="1AF20009" w:rsidR="008E383B" w:rsidRPr="00F61631" w:rsidRDefault="008E383B" w:rsidP="00F637BE">
      <w:pPr>
        <w:pStyle w:val="Heading3"/>
        <w:keepNext w:val="0"/>
        <w:keepLines w:val="0"/>
        <w:widowControl w:val="0"/>
      </w:pPr>
      <w:bookmarkStart w:id="3967" w:name="_Toc120092029"/>
      <w:bookmarkStart w:id="3968" w:name="_Toc138758654"/>
      <w:bookmarkStart w:id="3969" w:name="_CR9_2_87"/>
      <w:bookmarkEnd w:id="3969"/>
      <w:r w:rsidRPr="00F61631">
        <w:t>9.2.</w:t>
      </w:r>
      <w:r>
        <w:t>87</w:t>
      </w:r>
      <w:r w:rsidRPr="00F61631">
        <w:tab/>
      </w:r>
      <w:r>
        <w:t>TRP RxTx TEG Information</w:t>
      </w:r>
      <w:bookmarkEnd w:id="3967"/>
      <w:bookmarkEnd w:id="3968"/>
    </w:p>
    <w:p w14:paraId="0C080A5D" w14:textId="77777777" w:rsidR="008E383B" w:rsidRPr="00F61631" w:rsidRDefault="008E383B" w:rsidP="00F637BE">
      <w:pPr>
        <w:widowControl w:val="0"/>
        <w:rPr>
          <w:rFonts w:eastAsia="Malgun Gothic"/>
        </w:rPr>
      </w:pPr>
      <w:r>
        <w:t>This information element contains the TRP RxTx TEG information</w:t>
      </w:r>
      <w:r w:rsidRPr="00F61631">
        <w:rPr>
          <w:rFonts w:eastAsia="Malgun Gothic"/>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1071"/>
        <w:gridCol w:w="1427"/>
        <w:gridCol w:w="1855"/>
        <w:gridCol w:w="2853"/>
      </w:tblGrid>
      <w:tr w:rsidR="008E383B" w:rsidRPr="00F61631" w14:paraId="3843A1B9" w14:textId="77777777" w:rsidTr="00F637BE">
        <w:tc>
          <w:tcPr>
            <w:tcW w:w="1259" w:type="pct"/>
            <w:tcBorders>
              <w:top w:val="single" w:sz="4" w:space="0" w:color="auto"/>
              <w:left w:val="single" w:sz="4" w:space="0" w:color="auto"/>
              <w:bottom w:val="single" w:sz="4" w:space="0" w:color="auto"/>
              <w:right w:val="single" w:sz="4" w:space="0" w:color="auto"/>
            </w:tcBorders>
          </w:tcPr>
          <w:p w14:paraId="2B825320" w14:textId="77777777" w:rsidR="008E383B" w:rsidRPr="007E6371" w:rsidRDefault="008E383B" w:rsidP="00EB5862">
            <w:pPr>
              <w:pStyle w:val="TAH"/>
              <w:rPr>
                <w:b w:val="0"/>
                <w:noProof/>
                <w:lang w:eastAsia="zh-CN"/>
              </w:rPr>
            </w:pPr>
            <w:r w:rsidRPr="007E6371">
              <w:rPr>
                <w:noProof/>
                <w:lang w:eastAsia="zh-CN"/>
              </w:rPr>
              <w:lastRenderedPageBreak/>
              <w:t>IE/Group Name</w:t>
            </w:r>
          </w:p>
        </w:tc>
        <w:tc>
          <w:tcPr>
            <w:tcW w:w="556" w:type="pct"/>
            <w:tcBorders>
              <w:top w:val="single" w:sz="4" w:space="0" w:color="auto"/>
              <w:left w:val="single" w:sz="4" w:space="0" w:color="auto"/>
              <w:bottom w:val="single" w:sz="4" w:space="0" w:color="auto"/>
              <w:right w:val="single" w:sz="4" w:space="0" w:color="auto"/>
            </w:tcBorders>
          </w:tcPr>
          <w:p w14:paraId="41BBB516" w14:textId="77777777" w:rsidR="008E383B" w:rsidRPr="007E6371" w:rsidRDefault="008E383B" w:rsidP="00EB5862">
            <w:pPr>
              <w:pStyle w:val="TAH"/>
              <w:rPr>
                <w:b w:val="0"/>
                <w:noProof/>
                <w:lang w:eastAsia="zh-CN"/>
              </w:rPr>
            </w:pPr>
            <w:r w:rsidRPr="007E6371">
              <w:rPr>
                <w:noProof/>
                <w:lang w:eastAsia="zh-CN"/>
              </w:rPr>
              <w:t>Presence</w:t>
            </w:r>
          </w:p>
        </w:tc>
        <w:tc>
          <w:tcPr>
            <w:tcW w:w="741" w:type="pct"/>
            <w:tcBorders>
              <w:top w:val="single" w:sz="4" w:space="0" w:color="auto"/>
              <w:left w:val="single" w:sz="4" w:space="0" w:color="auto"/>
              <w:bottom w:val="single" w:sz="4" w:space="0" w:color="auto"/>
              <w:right w:val="single" w:sz="4" w:space="0" w:color="auto"/>
            </w:tcBorders>
          </w:tcPr>
          <w:p w14:paraId="591EEB40" w14:textId="77777777" w:rsidR="008E383B" w:rsidRPr="007E6371" w:rsidRDefault="008E383B" w:rsidP="00EB5862">
            <w:pPr>
              <w:pStyle w:val="TAH"/>
              <w:rPr>
                <w:b w:val="0"/>
                <w:noProof/>
                <w:lang w:eastAsia="zh-CN"/>
              </w:rPr>
            </w:pPr>
            <w:r w:rsidRPr="007E6371">
              <w:rPr>
                <w:noProof/>
                <w:lang w:eastAsia="zh-CN"/>
              </w:rPr>
              <w:t>Range</w:t>
            </w:r>
          </w:p>
        </w:tc>
        <w:tc>
          <w:tcPr>
            <w:tcW w:w="963" w:type="pct"/>
            <w:tcBorders>
              <w:top w:val="single" w:sz="4" w:space="0" w:color="auto"/>
              <w:left w:val="single" w:sz="4" w:space="0" w:color="auto"/>
              <w:bottom w:val="single" w:sz="4" w:space="0" w:color="auto"/>
              <w:right w:val="single" w:sz="4" w:space="0" w:color="auto"/>
            </w:tcBorders>
          </w:tcPr>
          <w:p w14:paraId="1233E36C" w14:textId="77777777" w:rsidR="008E383B" w:rsidRPr="007E6371" w:rsidRDefault="008E383B" w:rsidP="00EB5862">
            <w:pPr>
              <w:pStyle w:val="TAH"/>
              <w:rPr>
                <w:b w:val="0"/>
                <w:noProof/>
                <w:lang w:eastAsia="zh-CN"/>
              </w:rPr>
            </w:pPr>
            <w:r w:rsidRPr="007E6371">
              <w:rPr>
                <w:noProof/>
                <w:lang w:eastAsia="zh-CN"/>
              </w:rPr>
              <w:t>IE type and reference</w:t>
            </w:r>
          </w:p>
        </w:tc>
        <w:tc>
          <w:tcPr>
            <w:tcW w:w="1481" w:type="pct"/>
            <w:tcBorders>
              <w:top w:val="single" w:sz="4" w:space="0" w:color="auto"/>
              <w:left w:val="single" w:sz="4" w:space="0" w:color="auto"/>
              <w:bottom w:val="single" w:sz="4" w:space="0" w:color="auto"/>
              <w:right w:val="single" w:sz="4" w:space="0" w:color="auto"/>
            </w:tcBorders>
          </w:tcPr>
          <w:p w14:paraId="6BA872A9" w14:textId="77777777" w:rsidR="008E383B" w:rsidRPr="007E6371" w:rsidRDefault="008E383B" w:rsidP="00EB5862">
            <w:pPr>
              <w:pStyle w:val="TAH"/>
              <w:rPr>
                <w:b w:val="0"/>
                <w:noProof/>
                <w:lang w:eastAsia="zh-CN"/>
              </w:rPr>
            </w:pPr>
            <w:r w:rsidRPr="007E6371">
              <w:rPr>
                <w:noProof/>
                <w:lang w:eastAsia="zh-CN"/>
              </w:rPr>
              <w:t>Semantics description</w:t>
            </w:r>
          </w:p>
        </w:tc>
      </w:tr>
      <w:tr w:rsidR="008E383B" w:rsidRPr="00F61631" w14:paraId="0F38E5A4" w14:textId="77777777" w:rsidTr="00F637BE">
        <w:tc>
          <w:tcPr>
            <w:tcW w:w="1259" w:type="pct"/>
          </w:tcPr>
          <w:p w14:paraId="15A01871" w14:textId="77777777" w:rsidR="008E383B" w:rsidRPr="007E6371" w:rsidRDefault="008E383B" w:rsidP="00EB5862">
            <w:pPr>
              <w:pStyle w:val="TAL"/>
              <w:rPr>
                <w:rFonts w:cs="Arial"/>
                <w:szCs w:val="18"/>
              </w:rPr>
            </w:pPr>
            <w:r>
              <w:rPr>
                <w:rFonts w:cs="Arial"/>
                <w:szCs w:val="18"/>
              </w:rPr>
              <w:t>TRP RxTx TEG ID</w:t>
            </w:r>
          </w:p>
        </w:tc>
        <w:tc>
          <w:tcPr>
            <w:tcW w:w="556" w:type="pct"/>
          </w:tcPr>
          <w:p w14:paraId="39D65F8C" w14:textId="77777777" w:rsidR="008E383B" w:rsidRPr="007E6371" w:rsidRDefault="008E383B" w:rsidP="00EB5862">
            <w:pPr>
              <w:pStyle w:val="TAL"/>
              <w:rPr>
                <w:rFonts w:cs="Arial"/>
                <w:szCs w:val="18"/>
              </w:rPr>
            </w:pPr>
            <w:r>
              <w:rPr>
                <w:rFonts w:cs="Arial"/>
                <w:szCs w:val="18"/>
              </w:rPr>
              <w:t>M</w:t>
            </w:r>
          </w:p>
        </w:tc>
        <w:tc>
          <w:tcPr>
            <w:tcW w:w="741" w:type="pct"/>
          </w:tcPr>
          <w:p w14:paraId="701C560C" w14:textId="77777777" w:rsidR="008E383B" w:rsidRPr="007E6371" w:rsidRDefault="008E383B" w:rsidP="00EB5862">
            <w:pPr>
              <w:pStyle w:val="TAL"/>
              <w:rPr>
                <w:rFonts w:cs="Arial"/>
                <w:szCs w:val="18"/>
              </w:rPr>
            </w:pPr>
          </w:p>
        </w:tc>
        <w:tc>
          <w:tcPr>
            <w:tcW w:w="963" w:type="pct"/>
          </w:tcPr>
          <w:p w14:paraId="0A1E028C" w14:textId="77777777" w:rsidR="008E383B" w:rsidRPr="00AB14D4" w:rsidRDefault="008E383B" w:rsidP="00EB5862">
            <w:pPr>
              <w:pStyle w:val="TAL"/>
              <w:rPr>
                <w:rFonts w:cs="Arial"/>
                <w:szCs w:val="18"/>
              </w:rPr>
            </w:pPr>
            <w:r w:rsidRPr="008E204E">
              <w:rPr>
                <w:rFonts w:eastAsia="DengXian"/>
              </w:rPr>
              <w:t>INTEGER (</w:t>
            </w:r>
            <w:r>
              <w:rPr>
                <w:rFonts w:eastAsia="DengXian"/>
              </w:rPr>
              <w:t>0..255</w:t>
            </w:r>
            <w:r w:rsidRPr="00CC0389">
              <w:rPr>
                <w:rFonts w:eastAsia="DengXian"/>
              </w:rPr>
              <w:t>)</w:t>
            </w:r>
          </w:p>
        </w:tc>
        <w:tc>
          <w:tcPr>
            <w:tcW w:w="1481" w:type="pct"/>
          </w:tcPr>
          <w:p w14:paraId="3C5475D3" w14:textId="77777777" w:rsidR="008E383B" w:rsidRPr="00F61631" w:rsidRDefault="008E383B" w:rsidP="00EB5862">
            <w:pPr>
              <w:pStyle w:val="TAL"/>
              <w:rPr>
                <w:rFonts w:eastAsia="Yu Mincho"/>
                <w:bCs/>
              </w:rPr>
            </w:pPr>
          </w:p>
        </w:tc>
      </w:tr>
      <w:tr w:rsidR="008E383B" w:rsidRPr="00F61631" w14:paraId="1114DC9F" w14:textId="77777777" w:rsidTr="00F637BE">
        <w:tc>
          <w:tcPr>
            <w:tcW w:w="1259" w:type="pct"/>
          </w:tcPr>
          <w:p w14:paraId="14CE6AB8" w14:textId="77777777" w:rsidR="008E383B" w:rsidRPr="007E6371" w:rsidRDefault="008E383B" w:rsidP="00EB5862">
            <w:pPr>
              <w:pStyle w:val="TAL"/>
              <w:rPr>
                <w:rFonts w:cs="Arial"/>
                <w:szCs w:val="18"/>
              </w:rPr>
            </w:pPr>
            <w:r>
              <w:rPr>
                <w:rFonts w:cs="Arial"/>
                <w:szCs w:val="18"/>
              </w:rPr>
              <w:t xml:space="preserve">TRP RxTx </w:t>
            </w:r>
            <w:r w:rsidRPr="007E6371">
              <w:rPr>
                <w:rFonts w:cs="Arial"/>
                <w:szCs w:val="18"/>
              </w:rPr>
              <w:t>Timing Error Margin</w:t>
            </w:r>
          </w:p>
        </w:tc>
        <w:tc>
          <w:tcPr>
            <w:tcW w:w="556" w:type="pct"/>
          </w:tcPr>
          <w:p w14:paraId="4DE0D9C7" w14:textId="77777777" w:rsidR="008E383B" w:rsidRPr="007E6371" w:rsidRDefault="008E383B" w:rsidP="00EB5862">
            <w:pPr>
              <w:pStyle w:val="TAL"/>
              <w:rPr>
                <w:rFonts w:cs="Arial"/>
                <w:szCs w:val="18"/>
              </w:rPr>
            </w:pPr>
            <w:r w:rsidRPr="007E6371">
              <w:rPr>
                <w:rFonts w:cs="Arial"/>
                <w:szCs w:val="18"/>
              </w:rPr>
              <w:t>M</w:t>
            </w:r>
          </w:p>
        </w:tc>
        <w:tc>
          <w:tcPr>
            <w:tcW w:w="741" w:type="pct"/>
          </w:tcPr>
          <w:p w14:paraId="460F8554" w14:textId="77777777" w:rsidR="008E383B" w:rsidRPr="007E6371" w:rsidRDefault="008E383B" w:rsidP="00EB5862">
            <w:pPr>
              <w:pStyle w:val="TAL"/>
              <w:rPr>
                <w:rFonts w:cs="Arial"/>
                <w:szCs w:val="18"/>
              </w:rPr>
            </w:pPr>
          </w:p>
        </w:tc>
        <w:tc>
          <w:tcPr>
            <w:tcW w:w="963" w:type="pct"/>
          </w:tcPr>
          <w:p w14:paraId="5C7ABFC8" w14:textId="64DDAC56" w:rsidR="008E383B" w:rsidRPr="00F61631" w:rsidRDefault="00F228E2" w:rsidP="00EB5862">
            <w:pPr>
              <w:pStyle w:val="TAL"/>
              <w:rPr>
                <w:rFonts w:eastAsia="Yu Mincho"/>
              </w:rPr>
            </w:pPr>
            <w:r>
              <w:rPr>
                <w:rFonts w:cs="Arial"/>
                <w:szCs w:val="18"/>
              </w:rPr>
              <w:t>ENUMERATED (Tc0dot5, Tc1, Tc2, Tc4, Tc8, Tc12, Tc16, Tc20, Tc24, Tc32, Tc40, Tc48, Tc64, Tc80, Tc96, Tc128, …)</w:t>
            </w:r>
          </w:p>
        </w:tc>
        <w:tc>
          <w:tcPr>
            <w:tcW w:w="1481" w:type="pct"/>
          </w:tcPr>
          <w:p w14:paraId="6C1C3472" w14:textId="77777777" w:rsidR="008E383B" w:rsidRPr="00F61631" w:rsidRDefault="008E383B" w:rsidP="00EB5862">
            <w:pPr>
              <w:pStyle w:val="TAL"/>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RxT</w:t>
            </w:r>
            <w:r>
              <w:rPr>
                <w:rFonts w:hint="eastAsia"/>
                <w:lang w:val="en-US"/>
              </w:rPr>
              <w:t>x TEG ID.</w:t>
            </w:r>
          </w:p>
        </w:tc>
      </w:tr>
    </w:tbl>
    <w:p w14:paraId="6860861E" w14:textId="77777777" w:rsidR="008E383B" w:rsidRDefault="008E383B" w:rsidP="008E383B">
      <w:pPr>
        <w:rPr>
          <w:ins w:id="3970" w:author="CR0101" w:date="2023-11-07T21:46:00Z"/>
        </w:rPr>
      </w:pPr>
    </w:p>
    <w:p w14:paraId="40352BC8" w14:textId="6C19BD21" w:rsidR="005E69E4" w:rsidRPr="005F1E02" w:rsidRDefault="005E69E4" w:rsidP="005E69E4">
      <w:pPr>
        <w:pStyle w:val="Heading3"/>
        <w:rPr>
          <w:ins w:id="3971" w:author="CR0101" w:date="2023-11-07T21:46:00Z"/>
          <w:lang w:eastAsia="zh-CN"/>
        </w:rPr>
      </w:pPr>
      <w:ins w:id="3972" w:author="CR0101" w:date="2023-11-07T21:46:00Z">
        <w:r w:rsidRPr="005F1E02">
          <w:rPr>
            <w:lang w:eastAsia="zh-CN"/>
          </w:rPr>
          <w:t>9.2.</w:t>
        </w:r>
        <w:r>
          <w:rPr>
            <w:lang w:eastAsia="zh-CN"/>
          </w:rPr>
          <w:t>88</w:t>
        </w:r>
      </w:ins>
      <w:ins w:id="3973" w:author="CR0101" w:date="2023-11-07T21:47:00Z">
        <w:r>
          <w:rPr>
            <w:lang w:eastAsia="zh-CN"/>
          </w:rPr>
          <w:t xml:space="preserve"> </w:t>
        </w:r>
      </w:ins>
      <w:ins w:id="3974" w:author="CR0101" w:date="2023-11-07T21:46:00Z">
        <w:r w:rsidRPr="005F1E02">
          <w:rPr>
            <w:lang w:eastAsia="zh-CN"/>
          </w:rPr>
          <w:tab/>
        </w:r>
        <w:r>
          <w:rPr>
            <w:lang w:eastAsia="zh-CN"/>
          </w:rPr>
          <w:t xml:space="preserve">Mobile TRP </w:t>
        </w:r>
        <w:r w:rsidRPr="008E0F0A">
          <w:rPr>
            <w:lang w:eastAsia="zh-CN"/>
          </w:rPr>
          <w:t>Location Information</w:t>
        </w:r>
      </w:ins>
    </w:p>
    <w:p w14:paraId="52DD6355" w14:textId="77777777" w:rsidR="005E69E4" w:rsidRDefault="005E69E4" w:rsidP="005E69E4">
      <w:pPr>
        <w:rPr>
          <w:ins w:id="3975" w:author="CR0101" w:date="2023-11-07T21:46:00Z"/>
        </w:rPr>
      </w:pPr>
      <w:ins w:id="3976" w:author="CR0101" w:date="2023-11-07T21:46:00Z">
        <w:r w:rsidRPr="002571EA">
          <w:t>Th</w:t>
        </w:r>
        <w:r>
          <w:t xml:space="preserve">is </w:t>
        </w:r>
        <w:r w:rsidRPr="002571EA">
          <w:t xml:space="preserve">IE </w:t>
        </w:r>
        <w:r>
          <w:t>contains location information for one mobile TRP</w:t>
        </w:r>
        <w:r w:rsidRPr="002571EA">
          <w:t xml:space="preserve">. </w:t>
        </w:r>
      </w:ins>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5E69E4" w:rsidRPr="0054226D" w14:paraId="7C537074" w14:textId="77777777" w:rsidTr="002B14E9">
        <w:trPr>
          <w:ins w:id="3977" w:author="CR0101" w:date="2023-11-07T21:46:00Z"/>
        </w:trPr>
        <w:tc>
          <w:tcPr>
            <w:tcW w:w="2450" w:type="dxa"/>
          </w:tcPr>
          <w:p w14:paraId="12389F41" w14:textId="77777777" w:rsidR="005E69E4" w:rsidRPr="0054226D" w:rsidRDefault="005E69E4" w:rsidP="002B14E9">
            <w:pPr>
              <w:pStyle w:val="TAH"/>
              <w:rPr>
                <w:ins w:id="3978" w:author="CR0101" w:date="2023-11-07T21:46:00Z"/>
              </w:rPr>
            </w:pPr>
            <w:ins w:id="3979" w:author="CR0101" w:date="2023-11-07T21:46:00Z">
              <w:r w:rsidRPr="0054226D">
                <w:t>IE/Group Name</w:t>
              </w:r>
            </w:ins>
          </w:p>
        </w:tc>
        <w:tc>
          <w:tcPr>
            <w:tcW w:w="1077" w:type="dxa"/>
          </w:tcPr>
          <w:p w14:paraId="21423F41" w14:textId="77777777" w:rsidR="005E69E4" w:rsidRPr="0054226D" w:rsidRDefault="005E69E4" w:rsidP="002B14E9">
            <w:pPr>
              <w:pStyle w:val="TAH"/>
              <w:rPr>
                <w:ins w:id="3980" w:author="CR0101" w:date="2023-11-07T21:46:00Z"/>
              </w:rPr>
            </w:pPr>
            <w:ins w:id="3981" w:author="CR0101" w:date="2023-11-07T21:46:00Z">
              <w:r w:rsidRPr="0054226D">
                <w:t>Presence</w:t>
              </w:r>
            </w:ins>
          </w:p>
        </w:tc>
        <w:tc>
          <w:tcPr>
            <w:tcW w:w="1077" w:type="dxa"/>
          </w:tcPr>
          <w:p w14:paraId="058174C3" w14:textId="77777777" w:rsidR="005E69E4" w:rsidRPr="0054226D" w:rsidRDefault="005E69E4" w:rsidP="002B14E9">
            <w:pPr>
              <w:pStyle w:val="TAH"/>
              <w:rPr>
                <w:ins w:id="3982" w:author="CR0101" w:date="2023-11-07T21:46:00Z"/>
              </w:rPr>
            </w:pPr>
            <w:ins w:id="3983" w:author="CR0101" w:date="2023-11-07T21:46:00Z">
              <w:r w:rsidRPr="0054226D">
                <w:t>Range</w:t>
              </w:r>
            </w:ins>
          </w:p>
        </w:tc>
        <w:tc>
          <w:tcPr>
            <w:tcW w:w="2234" w:type="dxa"/>
          </w:tcPr>
          <w:p w14:paraId="52690FA4" w14:textId="77777777" w:rsidR="005E69E4" w:rsidRPr="0054226D" w:rsidRDefault="005E69E4" w:rsidP="002B14E9">
            <w:pPr>
              <w:pStyle w:val="TAH"/>
              <w:rPr>
                <w:ins w:id="3984" w:author="CR0101" w:date="2023-11-07T21:46:00Z"/>
              </w:rPr>
            </w:pPr>
            <w:ins w:id="3985" w:author="CR0101" w:date="2023-11-07T21:46:00Z">
              <w:r w:rsidRPr="0054226D">
                <w:t>IE type and reference</w:t>
              </w:r>
            </w:ins>
          </w:p>
        </w:tc>
        <w:tc>
          <w:tcPr>
            <w:tcW w:w="2880" w:type="dxa"/>
          </w:tcPr>
          <w:p w14:paraId="2389E643" w14:textId="77777777" w:rsidR="005E69E4" w:rsidRPr="0054226D" w:rsidRDefault="005E69E4" w:rsidP="002B14E9">
            <w:pPr>
              <w:pStyle w:val="TAH"/>
              <w:rPr>
                <w:ins w:id="3986" w:author="CR0101" w:date="2023-11-07T21:46:00Z"/>
              </w:rPr>
            </w:pPr>
            <w:ins w:id="3987" w:author="CR0101" w:date="2023-11-07T21:46:00Z">
              <w:r w:rsidRPr="0054226D">
                <w:t>Semantics description</w:t>
              </w:r>
            </w:ins>
          </w:p>
        </w:tc>
      </w:tr>
      <w:tr w:rsidR="005E69E4" w:rsidRPr="0054226D" w14:paraId="0E6B026E" w14:textId="77777777" w:rsidTr="002B14E9">
        <w:trPr>
          <w:ins w:id="3988" w:author="CR0101" w:date="2023-11-07T21:46:00Z"/>
        </w:trPr>
        <w:tc>
          <w:tcPr>
            <w:tcW w:w="2450" w:type="dxa"/>
          </w:tcPr>
          <w:p w14:paraId="280E035C" w14:textId="77777777" w:rsidR="005E69E4" w:rsidRPr="0054226D" w:rsidRDefault="005E69E4" w:rsidP="002B14E9">
            <w:pPr>
              <w:pStyle w:val="TAL"/>
              <w:rPr>
                <w:ins w:id="3989" w:author="CR0101" w:date="2023-11-07T21:46:00Z"/>
              </w:rPr>
            </w:pPr>
            <w:bookmarkStart w:id="3990" w:name="_Hlk130980324"/>
            <w:ins w:id="3991" w:author="CR0101" w:date="2023-11-07T21:46:00Z">
              <w:r>
                <w:t>Location I</w:t>
              </w:r>
              <w:r>
                <w:rPr>
                  <w:rFonts w:hint="eastAsia"/>
                  <w:lang w:eastAsia="zh-CN"/>
                </w:rPr>
                <w:t>nformation</w:t>
              </w:r>
              <w:bookmarkEnd w:id="3990"/>
            </w:ins>
          </w:p>
        </w:tc>
        <w:tc>
          <w:tcPr>
            <w:tcW w:w="1077" w:type="dxa"/>
          </w:tcPr>
          <w:p w14:paraId="3CA3A595" w14:textId="77777777" w:rsidR="005E69E4" w:rsidRPr="0054226D" w:rsidRDefault="005E69E4" w:rsidP="002B14E9">
            <w:pPr>
              <w:pStyle w:val="TAL"/>
              <w:rPr>
                <w:ins w:id="3992" w:author="CR0101" w:date="2023-11-07T21:46:00Z"/>
              </w:rPr>
            </w:pPr>
            <w:ins w:id="3993" w:author="CR0101" w:date="2023-11-07T21:46:00Z">
              <w:r>
                <w:t>O</w:t>
              </w:r>
            </w:ins>
          </w:p>
        </w:tc>
        <w:tc>
          <w:tcPr>
            <w:tcW w:w="1077" w:type="dxa"/>
          </w:tcPr>
          <w:p w14:paraId="6D1411B4" w14:textId="77777777" w:rsidR="005E69E4" w:rsidRPr="0054226D" w:rsidRDefault="005E69E4" w:rsidP="002B14E9">
            <w:pPr>
              <w:pStyle w:val="TAL"/>
              <w:rPr>
                <w:ins w:id="3994" w:author="CR0101" w:date="2023-11-07T21:46:00Z"/>
              </w:rPr>
            </w:pPr>
          </w:p>
        </w:tc>
        <w:tc>
          <w:tcPr>
            <w:tcW w:w="2234" w:type="dxa"/>
          </w:tcPr>
          <w:p w14:paraId="35F818A8" w14:textId="77777777" w:rsidR="005E69E4" w:rsidRPr="0054226D" w:rsidRDefault="005E69E4" w:rsidP="002B14E9">
            <w:pPr>
              <w:pStyle w:val="TAL"/>
              <w:rPr>
                <w:ins w:id="3995" w:author="CR0101" w:date="2023-11-07T21:46:00Z"/>
              </w:rPr>
            </w:pPr>
            <w:ins w:id="3996" w:author="CR0101" w:date="2023-11-07T21:46:00Z">
              <w:r w:rsidRPr="0054226D">
                <w:t>OCTET STRING</w:t>
              </w:r>
            </w:ins>
          </w:p>
        </w:tc>
        <w:tc>
          <w:tcPr>
            <w:tcW w:w="2880" w:type="dxa"/>
          </w:tcPr>
          <w:p w14:paraId="09D6BF06" w14:textId="77777777" w:rsidR="005E69E4" w:rsidRPr="0054226D" w:rsidRDefault="005E69E4" w:rsidP="002B14E9">
            <w:pPr>
              <w:pStyle w:val="TAL"/>
              <w:rPr>
                <w:ins w:id="3997" w:author="CR0101" w:date="2023-11-07T21:46:00Z"/>
                <w:lang w:eastAsia="zh-CN"/>
              </w:rPr>
            </w:pPr>
            <w:ins w:id="3998" w:author="CR0101" w:date="2023-11-07T21:46:00Z">
              <w:r>
                <w:rPr>
                  <w:snapToGrid w:val="0"/>
                </w:rPr>
                <w:t xml:space="preserve">Location of the mobile TRP, Includes the </w:t>
              </w:r>
              <w:r w:rsidRPr="00124E8F">
                <w:rPr>
                  <w:i/>
                  <w:iCs/>
                  <w:snapToGrid w:val="0"/>
                </w:rPr>
                <w:t>locationEstimate</w:t>
              </w:r>
              <w:r w:rsidRPr="00124E8F">
                <w:rPr>
                  <w:rFonts w:eastAsia="SimSun"/>
                  <w:bCs/>
                  <w:i/>
                  <w:iCs/>
                  <w:lang w:val="en-US" w:eastAsia="zh-CN"/>
                </w:rPr>
                <w:t xml:space="preserve"> </w:t>
              </w:r>
              <w:r>
                <w:rPr>
                  <w:rFonts w:eastAsia="SimSun"/>
                  <w:bCs/>
                  <w:lang w:val="en-US" w:eastAsia="zh-CN"/>
                </w:rPr>
                <w:t xml:space="preserve">IE as defined in </w:t>
              </w: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ins>
          </w:p>
        </w:tc>
      </w:tr>
      <w:tr w:rsidR="005E69E4" w:rsidRPr="0054226D" w14:paraId="2A14008C" w14:textId="77777777" w:rsidTr="002B14E9">
        <w:trPr>
          <w:ins w:id="3999" w:author="CR0101" w:date="2023-11-07T21:46:00Z"/>
        </w:trPr>
        <w:tc>
          <w:tcPr>
            <w:tcW w:w="2450" w:type="dxa"/>
          </w:tcPr>
          <w:p w14:paraId="3A48E0BF" w14:textId="77777777" w:rsidR="005E69E4" w:rsidRPr="0054226D" w:rsidRDefault="005E69E4" w:rsidP="002B14E9">
            <w:pPr>
              <w:pStyle w:val="TAL"/>
              <w:rPr>
                <w:ins w:id="4000" w:author="CR0101" w:date="2023-11-07T21:46:00Z"/>
              </w:rPr>
            </w:pPr>
            <w:bookmarkStart w:id="4001" w:name="_Hlk130980355"/>
            <w:ins w:id="4002" w:author="CR0101" w:date="2023-11-07T21:46:00Z">
              <w:r>
                <w:t>V</w:t>
              </w:r>
              <w:r w:rsidRPr="008D7EA7">
                <w:t>elocity</w:t>
              </w:r>
              <w:r>
                <w:t xml:space="preserve"> Infomration</w:t>
              </w:r>
              <w:bookmarkEnd w:id="4001"/>
            </w:ins>
          </w:p>
        </w:tc>
        <w:tc>
          <w:tcPr>
            <w:tcW w:w="1077" w:type="dxa"/>
          </w:tcPr>
          <w:p w14:paraId="18E2CE5D" w14:textId="77777777" w:rsidR="005E69E4" w:rsidRPr="0054226D" w:rsidRDefault="005E69E4" w:rsidP="002B14E9">
            <w:pPr>
              <w:pStyle w:val="TAL"/>
              <w:rPr>
                <w:ins w:id="4003" w:author="CR0101" w:date="2023-11-07T21:46:00Z"/>
              </w:rPr>
            </w:pPr>
            <w:ins w:id="4004" w:author="CR0101" w:date="2023-11-07T21:46:00Z">
              <w:r>
                <w:t>O</w:t>
              </w:r>
            </w:ins>
          </w:p>
        </w:tc>
        <w:tc>
          <w:tcPr>
            <w:tcW w:w="1077" w:type="dxa"/>
          </w:tcPr>
          <w:p w14:paraId="50138A7E" w14:textId="77777777" w:rsidR="005E69E4" w:rsidRPr="0054226D" w:rsidRDefault="005E69E4" w:rsidP="002B14E9">
            <w:pPr>
              <w:pStyle w:val="TAL"/>
              <w:rPr>
                <w:ins w:id="4005" w:author="CR0101" w:date="2023-11-07T21:46:00Z"/>
              </w:rPr>
            </w:pPr>
          </w:p>
        </w:tc>
        <w:tc>
          <w:tcPr>
            <w:tcW w:w="2234" w:type="dxa"/>
          </w:tcPr>
          <w:p w14:paraId="18B4F345" w14:textId="77777777" w:rsidR="005E69E4" w:rsidRPr="0054226D" w:rsidRDefault="005E69E4" w:rsidP="002B14E9">
            <w:pPr>
              <w:pStyle w:val="TAL"/>
              <w:rPr>
                <w:ins w:id="4006" w:author="CR0101" w:date="2023-11-07T21:46:00Z"/>
              </w:rPr>
            </w:pPr>
            <w:ins w:id="4007" w:author="CR0101" w:date="2023-11-07T21:46:00Z">
              <w:r w:rsidRPr="0054226D">
                <w:t>OCTET STRING</w:t>
              </w:r>
            </w:ins>
          </w:p>
        </w:tc>
        <w:tc>
          <w:tcPr>
            <w:tcW w:w="2880" w:type="dxa"/>
          </w:tcPr>
          <w:p w14:paraId="70E55C54" w14:textId="77777777" w:rsidR="005E69E4" w:rsidRPr="0054226D" w:rsidRDefault="005E69E4" w:rsidP="002B14E9">
            <w:pPr>
              <w:pStyle w:val="TAL"/>
              <w:rPr>
                <w:ins w:id="4008" w:author="CR0101" w:date="2023-11-07T21:46:00Z"/>
                <w:lang w:eastAsia="zh-CN"/>
              </w:rPr>
            </w:pPr>
            <w:ins w:id="4009" w:author="CR0101" w:date="2023-11-07T21:46:00Z">
              <w:r>
                <w:rPr>
                  <w:snapToGrid w:val="0"/>
                </w:rPr>
                <w:t xml:space="preserve">Velocity of the mobile TRP, Includes the </w:t>
              </w:r>
              <w:r w:rsidRPr="00124E8F">
                <w:rPr>
                  <w:i/>
                  <w:iCs/>
                  <w:snapToGrid w:val="0"/>
                </w:rPr>
                <w:t>velocityEstimate</w:t>
              </w:r>
              <w:r>
                <w:rPr>
                  <w:rFonts w:eastAsia="SimSun"/>
                  <w:bCs/>
                  <w:lang w:val="en-US" w:eastAsia="zh-CN"/>
                </w:rPr>
                <w:t xml:space="preserve"> IE as defined in </w:t>
              </w: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ins>
          </w:p>
        </w:tc>
      </w:tr>
      <w:tr w:rsidR="005E69E4" w:rsidRPr="0054226D" w14:paraId="43CE1830" w14:textId="77777777" w:rsidTr="002B14E9">
        <w:trPr>
          <w:ins w:id="4010" w:author="CR0101" w:date="2023-11-07T21:46:00Z"/>
        </w:trPr>
        <w:tc>
          <w:tcPr>
            <w:tcW w:w="2450" w:type="dxa"/>
          </w:tcPr>
          <w:p w14:paraId="5C65C26A" w14:textId="77777777" w:rsidR="005E69E4" w:rsidRDefault="005E69E4" w:rsidP="002B14E9">
            <w:pPr>
              <w:pStyle w:val="TAL"/>
              <w:rPr>
                <w:ins w:id="4011" w:author="CR0101" w:date="2023-11-07T21:46:00Z"/>
              </w:rPr>
            </w:pPr>
            <w:bookmarkStart w:id="4012" w:name="_Hlk130980372"/>
            <w:ins w:id="4013" w:author="CR0101" w:date="2023-11-07T21:46:00Z">
              <w:r>
                <w:t>Location Time stamp</w:t>
              </w:r>
              <w:bookmarkEnd w:id="4012"/>
            </w:ins>
          </w:p>
        </w:tc>
        <w:tc>
          <w:tcPr>
            <w:tcW w:w="1077" w:type="dxa"/>
          </w:tcPr>
          <w:p w14:paraId="46E04841" w14:textId="77777777" w:rsidR="005E69E4" w:rsidRDefault="005E69E4" w:rsidP="002B14E9">
            <w:pPr>
              <w:pStyle w:val="TAL"/>
              <w:rPr>
                <w:ins w:id="4014" w:author="CR0101" w:date="2023-11-07T21:46:00Z"/>
              </w:rPr>
            </w:pPr>
            <w:ins w:id="4015" w:author="CR0101" w:date="2023-11-07T21:46:00Z">
              <w:r>
                <w:t>O</w:t>
              </w:r>
            </w:ins>
          </w:p>
        </w:tc>
        <w:tc>
          <w:tcPr>
            <w:tcW w:w="1077" w:type="dxa"/>
          </w:tcPr>
          <w:p w14:paraId="2540C719" w14:textId="77777777" w:rsidR="005E69E4" w:rsidRPr="0054226D" w:rsidRDefault="005E69E4" w:rsidP="002B14E9">
            <w:pPr>
              <w:pStyle w:val="TAL"/>
              <w:rPr>
                <w:ins w:id="4016" w:author="CR0101" w:date="2023-11-07T21:46:00Z"/>
              </w:rPr>
            </w:pPr>
          </w:p>
        </w:tc>
        <w:tc>
          <w:tcPr>
            <w:tcW w:w="2234" w:type="dxa"/>
          </w:tcPr>
          <w:p w14:paraId="4122C99F" w14:textId="77777777" w:rsidR="005E69E4" w:rsidRDefault="005E69E4" w:rsidP="002B14E9">
            <w:pPr>
              <w:pStyle w:val="TAL"/>
              <w:rPr>
                <w:ins w:id="4017" w:author="CR0101" w:date="2023-11-07T21:46:00Z"/>
                <w:rFonts w:cs="Arial"/>
                <w:snapToGrid w:val="0"/>
              </w:rPr>
            </w:pPr>
            <w:ins w:id="4018" w:author="CR0101" w:date="2023-11-07T21:46:00Z">
              <w:r>
                <w:rPr>
                  <w:rFonts w:cs="Arial"/>
                  <w:snapToGrid w:val="0"/>
                </w:rPr>
                <w:t>Time Stamp</w:t>
              </w:r>
            </w:ins>
          </w:p>
          <w:p w14:paraId="6E9DB3CC" w14:textId="77777777" w:rsidR="005E69E4" w:rsidRPr="0054226D" w:rsidRDefault="005E69E4" w:rsidP="002B14E9">
            <w:pPr>
              <w:pStyle w:val="TAL"/>
              <w:rPr>
                <w:ins w:id="4019" w:author="CR0101" w:date="2023-11-07T21:46:00Z"/>
              </w:rPr>
            </w:pPr>
            <w:ins w:id="4020" w:author="CR0101" w:date="2023-11-07T21:46:00Z">
              <w:r>
                <w:rPr>
                  <w:rFonts w:cs="Arial"/>
                  <w:snapToGrid w:val="0"/>
                </w:rPr>
                <w:t>9.2.42</w:t>
              </w:r>
            </w:ins>
          </w:p>
        </w:tc>
        <w:tc>
          <w:tcPr>
            <w:tcW w:w="2880" w:type="dxa"/>
          </w:tcPr>
          <w:p w14:paraId="33078D8D" w14:textId="77777777" w:rsidR="005E69E4" w:rsidRPr="00B611E1" w:rsidRDefault="005E69E4" w:rsidP="002B14E9">
            <w:pPr>
              <w:pStyle w:val="TAL"/>
              <w:rPr>
                <w:ins w:id="4021" w:author="CR0101" w:date="2023-11-07T21:46:00Z"/>
                <w:snapToGrid w:val="0"/>
              </w:rPr>
            </w:pPr>
            <w:ins w:id="4022" w:author="CR0101" w:date="2023-11-07T21:46:00Z">
              <w:r>
                <w:rPr>
                  <w:rFonts w:cs="Arial"/>
                  <w:snapToGrid w:val="0"/>
                </w:rPr>
                <w:t>Indicates the time when the mobile TRP location information is generated.</w:t>
              </w:r>
            </w:ins>
          </w:p>
        </w:tc>
      </w:tr>
    </w:tbl>
    <w:p w14:paraId="50E3F1BB" w14:textId="77777777" w:rsidR="005E69E4" w:rsidRDefault="005E69E4" w:rsidP="008E383B">
      <w:pPr>
        <w:rPr>
          <w:ins w:id="4023" w:author="CR0113" w:date="2023-11-07T22:48:00Z"/>
        </w:rPr>
      </w:pPr>
    </w:p>
    <w:p w14:paraId="76EDEFC3" w14:textId="77777777" w:rsidR="00AE6D36" w:rsidRDefault="00AE6D36" w:rsidP="00AE6D36">
      <w:pPr>
        <w:pStyle w:val="Heading3"/>
        <w:rPr>
          <w:ins w:id="4024" w:author="CR0113" w:date="2023-11-06T14:17:00Z"/>
        </w:rPr>
      </w:pPr>
      <w:ins w:id="4025" w:author="CR0113" w:date="2023-11-06T14:17:00Z">
        <w:r>
          <w:t>9.2.x1</w:t>
        </w:r>
        <w:r>
          <w:tab/>
          <w:t>Time Window Information of SRS</w:t>
        </w:r>
      </w:ins>
    </w:p>
    <w:p w14:paraId="2113FBA3" w14:textId="77777777" w:rsidR="00AE6D36" w:rsidRDefault="00AE6D36" w:rsidP="00AE6D36">
      <w:pPr>
        <w:spacing w:line="0" w:lineRule="atLeast"/>
        <w:rPr>
          <w:ins w:id="4026" w:author="CR0113" w:date="2023-11-06T14:17:00Z"/>
        </w:rPr>
      </w:pPr>
      <w:ins w:id="4027" w:author="CR0113" w:date="2023-11-06T14:17:00Z">
        <w:r>
          <w:t>This IE contains the time window(s) when UL SRS transmission is requested.</w:t>
        </w:r>
      </w:ins>
    </w:p>
    <w:tbl>
      <w:tblPr>
        <w:tblW w:w="97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1077"/>
        <w:gridCol w:w="1077"/>
        <w:gridCol w:w="2234"/>
        <w:gridCol w:w="2880"/>
      </w:tblGrid>
      <w:tr w:rsidR="00AE6D36" w14:paraId="59CE2D62" w14:textId="77777777" w:rsidTr="002B14E9">
        <w:trPr>
          <w:ins w:id="4028" w:author="CR0113" w:date="2023-11-06T14:17:00Z"/>
        </w:trPr>
        <w:tc>
          <w:tcPr>
            <w:tcW w:w="2450" w:type="dxa"/>
          </w:tcPr>
          <w:p w14:paraId="16A94FFE" w14:textId="77777777" w:rsidR="00AE6D36" w:rsidRDefault="00AE6D36" w:rsidP="002B14E9">
            <w:pPr>
              <w:pStyle w:val="TAH"/>
              <w:rPr>
                <w:ins w:id="4029" w:author="CR0113" w:date="2023-11-06T14:17:00Z"/>
                <w:rFonts w:eastAsia="Yu Mincho"/>
              </w:rPr>
            </w:pPr>
            <w:ins w:id="4030" w:author="CR0113" w:date="2023-11-06T14:17:00Z">
              <w:r>
                <w:rPr>
                  <w:rFonts w:eastAsia="Yu Mincho"/>
                </w:rPr>
                <w:t>IE/Group Name</w:t>
              </w:r>
            </w:ins>
          </w:p>
        </w:tc>
        <w:tc>
          <w:tcPr>
            <w:tcW w:w="1077" w:type="dxa"/>
          </w:tcPr>
          <w:p w14:paraId="786E8A74" w14:textId="77777777" w:rsidR="00AE6D36" w:rsidRDefault="00AE6D36" w:rsidP="002B14E9">
            <w:pPr>
              <w:pStyle w:val="TAH"/>
              <w:rPr>
                <w:ins w:id="4031" w:author="CR0113" w:date="2023-11-06T14:17:00Z"/>
                <w:rFonts w:eastAsia="Yu Mincho"/>
              </w:rPr>
            </w:pPr>
            <w:ins w:id="4032" w:author="CR0113" w:date="2023-11-06T14:17:00Z">
              <w:r>
                <w:rPr>
                  <w:rFonts w:eastAsia="Yu Mincho"/>
                </w:rPr>
                <w:t>Presence</w:t>
              </w:r>
            </w:ins>
          </w:p>
        </w:tc>
        <w:tc>
          <w:tcPr>
            <w:tcW w:w="1077" w:type="dxa"/>
          </w:tcPr>
          <w:p w14:paraId="43C27369" w14:textId="77777777" w:rsidR="00AE6D36" w:rsidRDefault="00AE6D36" w:rsidP="002B14E9">
            <w:pPr>
              <w:pStyle w:val="TAH"/>
              <w:rPr>
                <w:ins w:id="4033" w:author="CR0113" w:date="2023-11-06T14:17:00Z"/>
                <w:rFonts w:eastAsia="Yu Mincho"/>
              </w:rPr>
            </w:pPr>
            <w:ins w:id="4034" w:author="CR0113" w:date="2023-11-06T14:17:00Z">
              <w:r>
                <w:rPr>
                  <w:rFonts w:eastAsia="Yu Mincho"/>
                </w:rPr>
                <w:t>Range</w:t>
              </w:r>
            </w:ins>
          </w:p>
        </w:tc>
        <w:tc>
          <w:tcPr>
            <w:tcW w:w="2234" w:type="dxa"/>
          </w:tcPr>
          <w:p w14:paraId="15D252F2" w14:textId="77777777" w:rsidR="00AE6D36" w:rsidRDefault="00AE6D36" w:rsidP="002B14E9">
            <w:pPr>
              <w:pStyle w:val="TAH"/>
              <w:rPr>
                <w:ins w:id="4035" w:author="CR0113" w:date="2023-11-06T14:17:00Z"/>
                <w:rFonts w:eastAsia="Yu Mincho"/>
              </w:rPr>
            </w:pPr>
            <w:ins w:id="4036" w:author="CR0113" w:date="2023-11-06T14:17:00Z">
              <w:r>
                <w:rPr>
                  <w:rFonts w:eastAsia="Yu Mincho"/>
                </w:rPr>
                <w:t>IE Type and Reference</w:t>
              </w:r>
            </w:ins>
          </w:p>
        </w:tc>
        <w:tc>
          <w:tcPr>
            <w:tcW w:w="2880" w:type="dxa"/>
          </w:tcPr>
          <w:p w14:paraId="40C4D28C" w14:textId="77777777" w:rsidR="00AE6D36" w:rsidRDefault="00AE6D36" w:rsidP="002B14E9">
            <w:pPr>
              <w:pStyle w:val="TAH"/>
              <w:rPr>
                <w:ins w:id="4037" w:author="CR0113" w:date="2023-11-06T14:17:00Z"/>
                <w:rFonts w:eastAsia="Yu Mincho"/>
              </w:rPr>
            </w:pPr>
            <w:ins w:id="4038" w:author="CR0113" w:date="2023-11-06T14:17:00Z">
              <w:r>
                <w:rPr>
                  <w:rFonts w:eastAsia="Yu Mincho"/>
                </w:rPr>
                <w:t>Semantics Description</w:t>
              </w:r>
            </w:ins>
          </w:p>
        </w:tc>
      </w:tr>
      <w:tr w:rsidR="00AE6D36" w14:paraId="3CC79626" w14:textId="77777777" w:rsidTr="002B14E9">
        <w:trPr>
          <w:ins w:id="4039" w:author="CR0113" w:date="2023-11-06T14:17:00Z"/>
        </w:trPr>
        <w:tc>
          <w:tcPr>
            <w:tcW w:w="2450" w:type="dxa"/>
          </w:tcPr>
          <w:p w14:paraId="55AFF15A" w14:textId="77777777" w:rsidR="00AE6D36" w:rsidRPr="004A1100" w:rsidRDefault="00AE6D36" w:rsidP="002B14E9">
            <w:pPr>
              <w:pStyle w:val="TAL"/>
              <w:rPr>
                <w:ins w:id="4040" w:author="CR0113" w:date="2023-11-06T14:17:00Z"/>
                <w:rFonts w:eastAsia="Yu Mincho" w:cs="Arial"/>
                <w:szCs w:val="18"/>
              </w:rPr>
            </w:pPr>
            <w:ins w:id="4041" w:author="CR0113" w:date="2023-11-06T14:17:00Z">
              <w:r w:rsidRPr="0065596C">
                <w:rPr>
                  <w:rFonts w:eastAsia="Yu Mincho" w:cs="Arial"/>
                  <w:szCs w:val="18"/>
                </w:rPr>
                <w:t>Time Window Start</w:t>
              </w:r>
            </w:ins>
          </w:p>
        </w:tc>
        <w:tc>
          <w:tcPr>
            <w:tcW w:w="1077" w:type="dxa"/>
          </w:tcPr>
          <w:p w14:paraId="59CAE0FC" w14:textId="77777777" w:rsidR="00AE6D36" w:rsidRPr="004A1100" w:rsidRDefault="00AE6D36" w:rsidP="002B14E9">
            <w:pPr>
              <w:pStyle w:val="TAL"/>
              <w:rPr>
                <w:ins w:id="4042" w:author="CR0113" w:date="2023-11-06T14:17:00Z"/>
                <w:rFonts w:eastAsia="Yu Mincho" w:cs="Arial"/>
                <w:szCs w:val="18"/>
              </w:rPr>
            </w:pPr>
          </w:p>
        </w:tc>
        <w:tc>
          <w:tcPr>
            <w:tcW w:w="1077" w:type="dxa"/>
          </w:tcPr>
          <w:p w14:paraId="572614D6" w14:textId="77777777" w:rsidR="00AE6D36" w:rsidRPr="004A1100" w:rsidRDefault="00AE6D36" w:rsidP="002B14E9">
            <w:pPr>
              <w:pStyle w:val="TAL"/>
              <w:rPr>
                <w:ins w:id="4043" w:author="CR0113" w:date="2023-11-06T14:17:00Z"/>
                <w:rFonts w:eastAsia="Yu Mincho" w:cs="Arial"/>
                <w:szCs w:val="18"/>
              </w:rPr>
            </w:pPr>
            <w:ins w:id="4044" w:author="CR0113" w:date="2023-11-06T14:17:00Z">
              <w:r w:rsidRPr="0065596C">
                <w:rPr>
                  <w:rFonts w:eastAsia="Yu Mincho" w:cs="Arial"/>
                  <w:i/>
                  <w:iCs/>
                  <w:szCs w:val="18"/>
                </w:rPr>
                <w:t>1</w:t>
              </w:r>
            </w:ins>
          </w:p>
        </w:tc>
        <w:tc>
          <w:tcPr>
            <w:tcW w:w="2234" w:type="dxa"/>
          </w:tcPr>
          <w:p w14:paraId="6AFA4828" w14:textId="77777777" w:rsidR="00AE6D36" w:rsidRPr="004A1100" w:rsidRDefault="00AE6D36" w:rsidP="002B14E9">
            <w:pPr>
              <w:pStyle w:val="TAL"/>
              <w:rPr>
                <w:ins w:id="4045" w:author="CR0113" w:date="2023-11-06T14:17:00Z"/>
                <w:rFonts w:eastAsia="Yu Mincho" w:cs="Arial"/>
                <w:szCs w:val="18"/>
              </w:rPr>
            </w:pPr>
          </w:p>
        </w:tc>
        <w:tc>
          <w:tcPr>
            <w:tcW w:w="2880" w:type="dxa"/>
          </w:tcPr>
          <w:p w14:paraId="1EAF0E62" w14:textId="77777777" w:rsidR="00AE6D36" w:rsidRPr="004A1100" w:rsidRDefault="00AE6D36" w:rsidP="002B14E9">
            <w:pPr>
              <w:pStyle w:val="TAL"/>
              <w:rPr>
                <w:ins w:id="4046" w:author="CR0113" w:date="2023-11-06T14:17:00Z"/>
                <w:rFonts w:eastAsia="Yu Mincho" w:cs="Arial"/>
                <w:szCs w:val="18"/>
              </w:rPr>
            </w:pPr>
          </w:p>
        </w:tc>
      </w:tr>
      <w:tr w:rsidR="00AE6D36" w14:paraId="10855722" w14:textId="77777777" w:rsidTr="002B14E9">
        <w:trPr>
          <w:ins w:id="4047" w:author="CR0113" w:date="2023-11-06T14:17:00Z"/>
        </w:trPr>
        <w:tc>
          <w:tcPr>
            <w:tcW w:w="2450" w:type="dxa"/>
          </w:tcPr>
          <w:p w14:paraId="4FD813C2" w14:textId="77777777" w:rsidR="00AE6D36" w:rsidRPr="004A1100" w:rsidDel="00F77F96" w:rsidRDefault="00AE6D36" w:rsidP="002B14E9">
            <w:pPr>
              <w:pStyle w:val="TAL"/>
              <w:ind w:left="142"/>
              <w:rPr>
                <w:ins w:id="4048" w:author="CR0113" w:date="2023-11-06T14:17:00Z"/>
                <w:rFonts w:eastAsia="SimSun" w:cs="Arial"/>
                <w:bCs/>
                <w:szCs w:val="18"/>
              </w:rPr>
            </w:pPr>
            <w:ins w:id="4049" w:author="CR0113" w:date="2023-11-06T14:17:00Z">
              <w:r w:rsidRPr="004A1100">
                <w:rPr>
                  <w:rFonts w:eastAsia="SimSun" w:cs="Arial"/>
                  <w:bCs/>
                  <w:szCs w:val="18"/>
                </w:rPr>
                <w:t>&gt;System Frame Number</w:t>
              </w:r>
            </w:ins>
          </w:p>
        </w:tc>
        <w:tc>
          <w:tcPr>
            <w:tcW w:w="1077" w:type="dxa"/>
          </w:tcPr>
          <w:p w14:paraId="2F7ADF28" w14:textId="77777777" w:rsidR="00AE6D36" w:rsidRPr="004A1100" w:rsidRDefault="00AE6D36" w:rsidP="002B14E9">
            <w:pPr>
              <w:pStyle w:val="TAL"/>
              <w:rPr>
                <w:ins w:id="4050" w:author="CR0113" w:date="2023-11-06T14:17:00Z"/>
                <w:rFonts w:eastAsia="Yu Mincho" w:cs="Arial"/>
                <w:szCs w:val="18"/>
              </w:rPr>
            </w:pPr>
            <w:ins w:id="4051" w:author="CR0113" w:date="2023-11-06T14:17:00Z">
              <w:r w:rsidRPr="004A1100">
                <w:rPr>
                  <w:rFonts w:eastAsia="Yu Mincho" w:cs="Arial"/>
                  <w:szCs w:val="18"/>
                </w:rPr>
                <w:t>M</w:t>
              </w:r>
            </w:ins>
          </w:p>
        </w:tc>
        <w:tc>
          <w:tcPr>
            <w:tcW w:w="1077" w:type="dxa"/>
          </w:tcPr>
          <w:p w14:paraId="17CFC7AB" w14:textId="77777777" w:rsidR="00AE6D36" w:rsidRPr="004A1100" w:rsidRDefault="00AE6D36" w:rsidP="002B14E9">
            <w:pPr>
              <w:pStyle w:val="TAL"/>
              <w:rPr>
                <w:ins w:id="4052" w:author="CR0113" w:date="2023-11-06T14:17:00Z"/>
                <w:rFonts w:eastAsia="Yu Mincho" w:cs="Arial"/>
                <w:szCs w:val="18"/>
              </w:rPr>
            </w:pPr>
          </w:p>
        </w:tc>
        <w:tc>
          <w:tcPr>
            <w:tcW w:w="2234" w:type="dxa"/>
          </w:tcPr>
          <w:p w14:paraId="192B9F33" w14:textId="77777777" w:rsidR="00AE6D36" w:rsidRPr="004A1100" w:rsidRDefault="00AE6D36" w:rsidP="002B14E9">
            <w:pPr>
              <w:pStyle w:val="TAL"/>
              <w:rPr>
                <w:ins w:id="4053" w:author="CR0113" w:date="2023-11-06T14:17:00Z"/>
                <w:rFonts w:eastAsia="Yu Mincho" w:cs="Arial"/>
                <w:szCs w:val="18"/>
              </w:rPr>
            </w:pPr>
            <w:ins w:id="4054" w:author="CR0113" w:date="2023-11-06T14:17:00Z">
              <w:r w:rsidRPr="004A1100">
                <w:rPr>
                  <w:rFonts w:eastAsia="Yu Mincho" w:cs="Arial"/>
                  <w:szCs w:val="18"/>
                </w:rPr>
                <w:t>INTEGER(0..1023)</w:t>
              </w:r>
            </w:ins>
          </w:p>
        </w:tc>
        <w:tc>
          <w:tcPr>
            <w:tcW w:w="2880" w:type="dxa"/>
          </w:tcPr>
          <w:p w14:paraId="39872438" w14:textId="77777777" w:rsidR="00AE6D36" w:rsidRPr="004A1100" w:rsidRDefault="00AE6D36" w:rsidP="002B14E9">
            <w:pPr>
              <w:pStyle w:val="TAL"/>
              <w:rPr>
                <w:ins w:id="4055" w:author="CR0113" w:date="2023-11-06T14:17:00Z"/>
                <w:rFonts w:eastAsia="Yu Mincho" w:cs="Arial"/>
                <w:szCs w:val="18"/>
              </w:rPr>
            </w:pPr>
          </w:p>
        </w:tc>
      </w:tr>
      <w:tr w:rsidR="00AE6D36" w14:paraId="7D62C907" w14:textId="77777777" w:rsidTr="002B14E9">
        <w:trPr>
          <w:ins w:id="4056" w:author="CR0113" w:date="2023-11-06T14:17:00Z"/>
        </w:trPr>
        <w:tc>
          <w:tcPr>
            <w:tcW w:w="2450" w:type="dxa"/>
          </w:tcPr>
          <w:p w14:paraId="666C5E35" w14:textId="77777777" w:rsidR="00AE6D36" w:rsidRPr="004A1100" w:rsidDel="00F77F96" w:rsidRDefault="00AE6D36" w:rsidP="002B14E9">
            <w:pPr>
              <w:pStyle w:val="TAL"/>
              <w:ind w:left="142"/>
              <w:rPr>
                <w:ins w:id="4057" w:author="CR0113" w:date="2023-11-06T14:17:00Z"/>
                <w:rFonts w:eastAsia="SimSun" w:cs="Arial"/>
                <w:bCs/>
                <w:szCs w:val="18"/>
              </w:rPr>
            </w:pPr>
            <w:ins w:id="4058" w:author="CR0113" w:date="2023-11-06T14:17:00Z">
              <w:r w:rsidRPr="004A1100">
                <w:rPr>
                  <w:rFonts w:eastAsia="SimSun" w:cs="Arial"/>
                  <w:bCs/>
                  <w:szCs w:val="18"/>
                </w:rPr>
                <w:t>&gt;Slot Number</w:t>
              </w:r>
            </w:ins>
          </w:p>
        </w:tc>
        <w:tc>
          <w:tcPr>
            <w:tcW w:w="1077" w:type="dxa"/>
          </w:tcPr>
          <w:p w14:paraId="6667138F" w14:textId="77777777" w:rsidR="00AE6D36" w:rsidRPr="004A1100" w:rsidRDefault="00AE6D36" w:rsidP="002B14E9">
            <w:pPr>
              <w:pStyle w:val="TAL"/>
              <w:rPr>
                <w:ins w:id="4059" w:author="CR0113" w:date="2023-11-06T14:17:00Z"/>
                <w:rFonts w:eastAsia="Yu Mincho" w:cs="Arial"/>
                <w:szCs w:val="18"/>
              </w:rPr>
            </w:pPr>
            <w:ins w:id="4060" w:author="CR0113" w:date="2023-11-06T14:17:00Z">
              <w:r w:rsidRPr="004A1100">
                <w:rPr>
                  <w:rFonts w:eastAsia="Yu Mincho" w:cs="Arial"/>
                  <w:szCs w:val="18"/>
                </w:rPr>
                <w:t>M</w:t>
              </w:r>
            </w:ins>
          </w:p>
        </w:tc>
        <w:tc>
          <w:tcPr>
            <w:tcW w:w="1077" w:type="dxa"/>
          </w:tcPr>
          <w:p w14:paraId="1B663BE7" w14:textId="77777777" w:rsidR="00AE6D36" w:rsidRPr="004A1100" w:rsidRDefault="00AE6D36" w:rsidP="002B14E9">
            <w:pPr>
              <w:pStyle w:val="TAL"/>
              <w:rPr>
                <w:ins w:id="4061" w:author="CR0113" w:date="2023-11-06T14:17:00Z"/>
                <w:rFonts w:eastAsia="Yu Mincho" w:cs="Arial"/>
                <w:szCs w:val="18"/>
              </w:rPr>
            </w:pPr>
          </w:p>
        </w:tc>
        <w:tc>
          <w:tcPr>
            <w:tcW w:w="2234" w:type="dxa"/>
          </w:tcPr>
          <w:p w14:paraId="3C14D66C" w14:textId="77777777" w:rsidR="00AE6D36" w:rsidRPr="004A1100" w:rsidRDefault="00AE6D36" w:rsidP="002B14E9">
            <w:pPr>
              <w:pStyle w:val="TAL"/>
              <w:rPr>
                <w:ins w:id="4062" w:author="CR0113" w:date="2023-11-06T14:17:00Z"/>
                <w:rFonts w:eastAsia="Yu Mincho" w:cs="Arial"/>
                <w:szCs w:val="18"/>
              </w:rPr>
            </w:pPr>
            <w:ins w:id="4063" w:author="CR0113" w:date="2023-11-06T14:17:00Z">
              <w:r w:rsidRPr="004A1100">
                <w:rPr>
                  <w:rFonts w:eastAsia="Yu Mincho" w:cs="Arial"/>
                  <w:szCs w:val="18"/>
                </w:rPr>
                <w:t>INTEGER(0..79)</w:t>
              </w:r>
            </w:ins>
          </w:p>
        </w:tc>
        <w:tc>
          <w:tcPr>
            <w:tcW w:w="2880" w:type="dxa"/>
          </w:tcPr>
          <w:p w14:paraId="0672CE58" w14:textId="77777777" w:rsidR="00AE6D36" w:rsidRPr="004A1100" w:rsidRDefault="00AE6D36" w:rsidP="002B14E9">
            <w:pPr>
              <w:pStyle w:val="TAL"/>
              <w:rPr>
                <w:ins w:id="4064" w:author="CR0113" w:date="2023-11-06T14:17:00Z"/>
                <w:rFonts w:eastAsia="Yu Mincho" w:cs="Arial"/>
                <w:szCs w:val="18"/>
              </w:rPr>
            </w:pPr>
          </w:p>
        </w:tc>
      </w:tr>
      <w:tr w:rsidR="00AE6D36" w14:paraId="5F7B933E" w14:textId="77777777" w:rsidTr="002B14E9">
        <w:trPr>
          <w:ins w:id="4065" w:author="CR0113" w:date="2023-11-06T14:17:00Z"/>
        </w:trPr>
        <w:tc>
          <w:tcPr>
            <w:tcW w:w="2450" w:type="dxa"/>
          </w:tcPr>
          <w:p w14:paraId="51C7012F" w14:textId="77777777" w:rsidR="00AE6D36" w:rsidRPr="004A1100" w:rsidDel="00F77F96" w:rsidRDefault="00AE6D36" w:rsidP="002B14E9">
            <w:pPr>
              <w:pStyle w:val="TAL"/>
              <w:ind w:left="142"/>
              <w:rPr>
                <w:ins w:id="4066" w:author="CR0113" w:date="2023-11-06T14:17:00Z"/>
                <w:rFonts w:eastAsia="SimSun" w:cs="Arial"/>
                <w:bCs/>
                <w:szCs w:val="18"/>
              </w:rPr>
            </w:pPr>
            <w:ins w:id="4067" w:author="CR0113" w:date="2023-11-06T14:17:00Z">
              <w:r w:rsidRPr="004A1100">
                <w:rPr>
                  <w:rFonts w:eastAsia="SimSun" w:cs="Arial"/>
                  <w:bCs/>
                  <w:szCs w:val="18"/>
                </w:rPr>
                <w:t>&gt;Symbol Index</w:t>
              </w:r>
            </w:ins>
          </w:p>
        </w:tc>
        <w:tc>
          <w:tcPr>
            <w:tcW w:w="1077" w:type="dxa"/>
          </w:tcPr>
          <w:p w14:paraId="5A855ACA" w14:textId="77777777" w:rsidR="00AE6D36" w:rsidRPr="004A1100" w:rsidRDefault="00AE6D36" w:rsidP="002B14E9">
            <w:pPr>
              <w:pStyle w:val="TAL"/>
              <w:rPr>
                <w:ins w:id="4068" w:author="CR0113" w:date="2023-11-06T14:17:00Z"/>
                <w:rFonts w:eastAsia="Yu Mincho" w:cs="Arial"/>
                <w:szCs w:val="18"/>
              </w:rPr>
            </w:pPr>
            <w:ins w:id="4069" w:author="CR0113" w:date="2023-11-06T14:17:00Z">
              <w:r w:rsidRPr="004A1100">
                <w:rPr>
                  <w:rFonts w:eastAsia="Yu Mincho" w:cs="Arial"/>
                  <w:szCs w:val="18"/>
                </w:rPr>
                <w:t>M</w:t>
              </w:r>
            </w:ins>
          </w:p>
        </w:tc>
        <w:tc>
          <w:tcPr>
            <w:tcW w:w="1077" w:type="dxa"/>
          </w:tcPr>
          <w:p w14:paraId="48F8D4BE" w14:textId="77777777" w:rsidR="00AE6D36" w:rsidRPr="004A1100" w:rsidRDefault="00AE6D36" w:rsidP="002B14E9">
            <w:pPr>
              <w:pStyle w:val="TAL"/>
              <w:rPr>
                <w:ins w:id="4070" w:author="CR0113" w:date="2023-11-06T14:17:00Z"/>
                <w:rFonts w:eastAsia="Yu Mincho" w:cs="Arial"/>
                <w:szCs w:val="18"/>
              </w:rPr>
            </w:pPr>
          </w:p>
        </w:tc>
        <w:tc>
          <w:tcPr>
            <w:tcW w:w="2234" w:type="dxa"/>
          </w:tcPr>
          <w:p w14:paraId="0D06634E" w14:textId="77777777" w:rsidR="00AE6D36" w:rsidRPr="004A1100" w:rsidRDefault="00AE6D36" w:rsidP="002B14E9">
            <w:pPr>
              <w:pStyle w:val="TAL"/>
              <w:rPr>
                <w:ins w:id="4071" w:author="CR0113" w:date="2023-11-06T14:17:00Z"/>
                <w:rFonts w:eastAsia="Yu Mincho" w:cs="Arial"/>
                <w:szCs w:val="18"/>
              </w:rPr>
            </w:pPr>
            <w:ins w:id="4072" w:author="CR0113" w:date="2023-11-06T14:17:00Z">
              <w:r w:rsidRPr="004A1100">
                <w:rPr>
                  <w:rFonts w:eastAsia="Yu Mincho" w:cs="Arial"/>
                  <w:szCs w:val="18"/>
                </w:rPr>
                <w:t>INTEGER(0..13)</w:t>
              </w:r>
            </w:ins>
          </w:p>
        </w:tc>
        <w:tc>
          <w:tcPr>
            <w:tcW w:w="2880" w:type="dxa"/>
          </w:tcPr>
          <w:p w14:paraId="491C587D" w14:textId="77777777" w:rsidR="00AE6D36" w:rsidRPr="004A1100" w:rsidRDefault="00AE6D36" w:rsidP="002B14E9">
            <w:pPr>
              <w:pStyle w:val="TAL"/>
              <w:rPr>
                <w:ins w:id="4073" w:author="CR0113" w:date="2023-11-06T14:17:00Z"/>
                <w:rFonts w:eastAsia="Yu Mincho" w:cs="Arial"/>
                <w:szCs w:val="18"/>
              </w:rPr>
            </w:pPr>
          </w:p>
        </w:tc>
      </w:tr>
      <w:tr w:rsidR="00AE6D36" w14:paraId="3A63DFDA" w14:textId="77777777" w:rsidTr="002B14E9">
        <w:trPr>
          <w:ins w:id="4074" w:author="CR0113" w:date="2023-11-06T14:17:00Z"/>
        </w:trPr>
        <w:tc>
          <w:tcPr>
            <w:tcW w:w="2450" w:type="dxa"/>
          </w:tcPr>
          <w:p w14:paraId="22CC9794" w14:textId="77777777" w:rsidR="00AE6D36" w:rsidRPr="004A1100" w:rsidDel="00F77F96" w:rsidRDefault="00AE6D36" w:rsidP="002B14E9">
            <w:pPr>
              <w:pStyle w:val="TAL"/>
              <w:rPr>
                <w:ins w:id="4075" w:author="CR0113" w:date="2023-11-06T14:17:00Z"/>
                <w:rFonts w:eastAsia="Yu Mincho" w:cs="Arial"/>
                <w:szCs w:val="18"/>
              </w:rPr>
            </w:pPr>
            <w:ins w:id="4076" w:author="CR0113" w:date="2023-11-06T14:17:00Z">
              <w:r w:rsidRPr="004A1100">
                <w:rPr>
                  <w:rFonts w:eastAsia="Yu Mincho" w:cs="Arial"/>
                  <w:szCs w:val="18"/>
                </w:rPr>
                <w:t xml:space="preserve">CHOICE </w:t>
              </w:r>
              <w:r w:rsidRPr="004A1100">
                <w:rPr>
                  <w:rFonts w:eastAsia="Yu Mincho" w:cs="Arial"/>
                  <w:i/>
                  <w:iCs/>
                  <w:szCs w:val="18"/>
                </w:rPr>
                <w:t>Time Window Duration</w:t>
              </w:r>
            </w:ins>
          </w:p>
        </w:tc>
        <w:tc>
          <w:tcPr>
            <w:tcW w:w="1077" w:type="dxa"/>
          </w:tcPr>
          <w:p w14:paraId="1DDFCB61" w14:textId="77777777" w:rsidR="00AE6D36" w:rsidRPr="004A1100" w:rsidRDefault="00AE6D36" w:rsidP="002B14E9">
            <w:pPr>
              <w:pStyle w:val="TAL"/>
              <w:rPr>
                <w:ins w:id="4077" w:author="CR0113" w:date="2023-11-06T14:17:00Z"/>
                <w:rFonts w:eastAsia="Yu Mincho" w:cs="Arial"/>
                <w:szCs w:val="18"/>
              </w:rPr>
            </w:pPr>
            <w:ins w:id="4078" w:author="CR0113" w:date="2023-11-06T14:17:00Z">
              <w:r w:rsidRPr="004A1100">
                <w:rPr>
                  <w:rFonts w:eastAsia="Yu Mincho" w:cs="Arial"/>
                  <w:szCs w:val="18"/>
                </w:rPr>
                <w:t>M</w:t>
              </w:r>
            </w:ins>
          </w:p>
        </w:tc>
        <w:tc>
          <w:tcPr>
            <w:tcW w:w="1077" w:type="dxa"/>
          </w:tcPr>
          <w:p w14:paraId="2D8A0E13" w14:textId="77777777" w:rsidR="00AE6D36" w:rsidRPr="004A1100" w:rsidRDefault="00AE6D36" w:rsidP="002B14E9">
            <w:pPr>
              <w:pStyle w:val="TAL"/>
              <w:rPr>
                <w:ins w:id="4079" w:author="CR0113" w:date="2023-11-06T14:17:00Z"/>
                <w:rFonts w:eastAsia="Yu Mincho" w:cs="Arial"/>
                <w:szCs w:val="18"/>
              </w:rPr>
            </w:pPr>
          </w:p>
        </w:tc>
        <w:tc>
          <w:tcPr>
            <w:tcW w:w="2234" w:type="dxa"/>
          </w:tcPr>
          <w:p w14:paraId="244AAD78" w14:textId="77777777" w:rsidR="00AE6D36" w:rsidRPr="004A1100" w:rsidRDefault="00AE6D36" w:rsidP="002B14E9">
            <w:pPr>
              <w:pStyle w:val="TAL"/>
              <w:rPr>
                <w:ins w:id="4080" w:author="CR0113" w:date="2023-11-06T14:17:00Z"/>
                <w:rFonts w:eastAsia="Yu Mincho" w:cs="Arial"/>
                <w:szCs w:val="18"/>
              </w:rPr>
            </w:pPr>
          </w:p>
        </w:tc>
        <w:tc>
          <w:tcPr>
            <w:tcW w:w="2880" w:type="dxa"/>
          </w:tcPr>
          <w:p w14:paraId="5FEDA1C5" w14:textId="77777777" w:rsidR="00AE6D36" w:rsidRPr="004A1100" w:rsidRDefault="00AE6D36" w:rsidP="002B14E9">
            <w:pPr>
              <w:pStyle w:val="TAL"/>
              <w:rPr>
                <w:ins w:id="4081" w:author="CR0113" w:date="2023-11-06T14:17:00Z"/>
                <w:rFonts w:eastAsia="Yu Mincho" w:cs="Arial"/>
                <w:szCs w:val="18"/>
              </w:rPr>
            </w:pPr>
          </w:p>
        </w:tc>
      </w:tr>
      <w:tr w:rsidR="00AE6D36" w14:paraId="026A9583" w14:textId="77777777" w:rsidTr="002B14E9">
        <w:trPr>
          <w:ins w:id="4082" w:author="CR0113" w:date="2023-11-06T14:17:00Z"/>
        </w:trPr>
        <w:tc>
          <w:tcPr>
            <w:tcW w:w="2450" w:type="dxa"/>
          </w:tcPr>
          <w:p w14:paraId="248F8D82" w14:textId="77777777" w:rsidR="00AE6D36" w:rsidRPr="004A1100" w:rsidDel="00F77F96" w:rsidRDefault="00AE6D36" w:rsidP="002B14E9">
            <w:pPr>
              <w:pStyle w:val="TAL"/>
              <w:ind w:left="142"/>
              <w:rPr>
                <w:ins w:id="4083" w:author="CR0113" w:date="2023-11-06T14:17:00Z"/>
                <w:rFonts w:eastAsia="Yu Mincho" w:cs="Arial"/>
                <w:i/>
                <w:szCs w:val="18"/>
              </w:rPr>
            </w:pPr>
            <w:ins w:id="4084" w:author="CR0113" w:date="2023-11-06T14:17:00Z">
              <w:r w:rsidRPr="004A1100">
                <w:rPr>
                  <w:rFonts w:eastAsia="SimSun" w:cs="Arial"/>
                  <w:bCs/>
                  <w:i/>
                  <w:szCs w:val="18"/>
                </w:rPr>
                <w:t>&gt;Symbols</w:t>
              </w:r>
            </w:ins>
          </w:p>
        </w:tc>
        <w:tc>
          <w:tcPr>
            <w:tcW w:w="1077" w:type="dxa"/>
          </w:tcPr>
          <w:p w14:paraId="32346980" w14:textId="77777777" w:rsidR="00AE6D36" w:rsidRPr="004A1100" w:rsidRDefault="00AE6D36" w:rsidP="002B14E9">
            <w:pPr>
              <w:pStyle w:val="TAL"/>
              <w:rPr>
                <w:ins w:id="4085" w:author="CR0113" w:date="2023-11-06T14:17:00Z"/>
                <w:rFonts w:eastAsia="Yu Mincho" w:cs="Arial"/>
                <w:szCs w:val="18"/>
              </w:rPr>
            </w:pPr>
          </w:p>
        </w:tc>
        <w:tc>
          <w:tcPr>
            <w:tcW w:w="1077" w:type="dxa"/>
          </w:tcPr>
          <w:p w14:paraId="1FC032F6" w14:textId="77777777" w:rsidR="00AE6D36" w:rsidRPr="004A1100" w:rsidRDefault="00AE6D36" w:rsidP="002B14E9">
            <w:pPr>
              <w:pStyle w:val="TAL"/>
              <w:rPr>
                <w:ins w:id="4086" w:author="CR0113" w:date="2023-11-06T14:17:00Z"/>
                <w:rFonts w:eastAsia="Yu Mincho" w:cs="Arial"/>
                <w:szCs w:val="18"/>
              </w:rPr>
            </w:pPr>
          </w:p>
        </w:tc>
        <w:tc>
          <w:tcPr>
            <w:tcW w:w="2234" w:type="dxa"/>
          </w:tcPr>
          <w:p w14:paraId="2B6FCA94" w14:textId="77777777" w:rsidR="00AE6D36" w:rsidRPr="004A1100" w:rsidRDefault="00AE6D36" w:rsidP="002B14E9">
            <w:pPr>
              <w:pStyle w:val="TAL"/>
              <w:rPr>
                <w:ins w:id="4087" w:author="CR0113" w:date="2023-11-06T14:17:00Z"/>
                <w:rFonts w:eastAsia="Yu Mincho" w:cs="Arial"/>
                <w:szCs w:val="18"/>
              </w:rPr>
            </w:pPr>
          </w:p>
        </w:tc>
        <w:tc>
          <w:tcPr>
            <w:tcW w:w="2880" w:type="dxa"/>
          </w:tcPr>
          <w:p w14:paraId="7ABB66FB" w14:textId="77777777" w:rsidR="00AE6D36" w:rsidRPr="004A1100" w:rsidRDefault="00AE6D36" w:rsidP="002B14E9">
            <w:pPr>
              <w:pStyle w:val="TAL"/>
              <w:rPr>
                <w:ins w:id="4088" w:author="CR0113" w:date="2023-11-06T14:17:00Z"/>
                <w:rFonts w:eastAsia="Yu Mincho" w:cs="Arial"/>
                <w:szCs w:val="18"/>
              </w:rPr>
            </w:pPr>
          </w:p>
        </w:tc>
      </w:tr>
      <w:tr w:rsidR="00AE6D36" w14:paraId="5E9EF143" w14:textId="77777777" w:rsidTr="002B14E9">
        <w:trPr>
          <w:ins w:id="4089" w:author="CR0113" w:date="2023-11-06T14:17:00Z"/>
        </w:trPr>
        <w:tc>
          <w:tcPr>
            <w:tcW w:w="2450" w:type="dxa"/>
          </w:tcPr>
          <w:p w14:paraId="4DF66C79" w14:textId="77777777" w:rsidR="00AE6D36" w:rsidRPr="004A1100" w:rsidDel="00F77F96" w:rsidRDefault="00AE6D36" w:rsidP="002B14E9">
            <w:pPr>
              <w:pStyle w:val="TAL"/>
              <w:keepNext w:val="0"/>
              <w:keepLines w:val="0"/>
              <w:widowControl w:val="0"/>
              <w:ind w:left="283"/>
              <w:rPr>
                <w:ins w:id="4090" w:author="CR0113" w:date="2023-11-06T14:17:00Z"/>
                <w:rFonts w:eastAsia="Yu Mincho" w:cs="Arial"/>
                <w:szCs w:val="18"/>
              </w:rPr>
            </w:pPr>
            <w:ins w:id="4091" w:author="CR0113" w:date="2023-11-06T14:17:00Z">
              <w:r w:rsidRPr="004A1100">
                <w:rPr>
                  <w:rFonts w:eastAsia="Yu Mincho" w:cs="Arial"/>
                  <w:szCs w:val="18"/>
                  <w:lang w:eastAsia="zh-CN"/>
                </w:rPr>
                <w:t>&gt;&gt;Duration in Symbols</w:t>
              </w:r>
            </w:ins>
          </w:p>
        </w:tc>
        <w:tc>
          <w:tcPr>
            <w:tcW w:w="1077" w:type="dxa"/>
          </w:tcPr>
          <w:p w14:paraId="01AC4C68" w14:textId="77777777" w:rsidR="00AE6D36" w:rsidRPr="004A1100" w:rsidRDefault="00AE6D36" w:rsidP="002B14E9">
            <w:pPr>
              <w:pStyle w:val="TAL"/>
              <w:rPr>
                <w:ins w:id="4092" w:author="CR0113" w:date="2023-11-06T14:17:00Z"/>
                <w:rFonts w:eastAsia="Yu Mincho" w:cs="Arial"/>
                <w:szCs w:val="18"/>
              </w:rPr>
            </w:pPr>
            <w:ins w:id="4093" w:author="CR0113" w:date="2023-11-06T14:17:00Z">
              <w:r w:rsidRPr="004A1100">
                <w:rPr>
                  <w:rFonts w:eastAsia="Yu Mincho" w:cs="Arial"/>
                  <w:szCs w:val="18"/>
                </w:rPr>
                <w:t>M</w:t>
              </w:r>
            </w:ins>
          </w:p>
        </w:tc>
        <w:tc>
          <w:tcPr>
            <w:tcW w:w="1077" w:type="dxa"/>
          </w:tcPr>
          <w:p w14:paraId="49FBF238" w14:textId="77777777" w:rsidR="00AE6D36" w:rsidRPr="004A1100" w:rsidRDefault="00AE6D36" w:rsidP="002B14E9">
            <w:pPr>
              <w:pStyle w:val="TAL"/>
              <w:rPr>
                <w:ins w:id="4094" w:author="CR0113" w:date="2023-11-06T14:17:00Z"/>
                <w:rFonts w:eastAsia="Yu Mincho" w:cs="Arial"/>
                <w:szCs w:val="18"/>
              </w:rPr>
            </w:pPr>
          </w:p>
        </w:tc>
        <w:tc>
          <w:tcPr>
            <w:tcW w:w="2234" w:type="dxa"/>
          </w:tcPr>
          <w:p w14:paraId="61883047" w14:textId="77777777" w:rsidR="00AE6D36" w:rsidRPr="004A1100" w:rsidRDefault="00AE6D36" w:rsidP="002B14E9">
            <w:pPr>
              <w:pStyle w:val="TAL"/>
              <w:rPr>
                <w:ins w:id="4095" w:author="CR0113" w:date="2023-11-06T14:17:00Z"/>
                <w:rFonts w:eastAsia="Yu Mincho" w:cs="Arial"/>
                <w:szCs w:val="18"/>
              </w:rPr>
            </w:pPr>
            <w:ins w:id="4096" w:author="CR0113" w:date="2023-11-06T14:17:00Z">
              <w:r w:rsidRPr="004A1100">
                <w:rPr>
                  <w:rFonts w:eastAsia="Yu Mincho" w:cs="Arial"/>
                  <w:szCs w:val="18"/>
                </w:rPr>
                <w:t>ENUMERATED (</w:t>
              </w:r>
              <w:r w:rsidRPr="004A1100">
                <w:rPr>
                  <w:rFonts w:eastAsia="Batang" w:cs="Arial"/>
                  <w:iCs/>
                  <w:szCs w:val="18"/>
                  <w:lang w:val="en-US" w:eastAsia="x-none"/>
                </w:rPr>
                <w:t>1, 2, 4, 8, 12, …</w:t>
              </w:r>
              <w:r w:rsidRPr="004A1100">
                <w:rPr>
                  <w:rFonts w:eastAsia="Yu Mincho" w:cs="Arial"/>
                  <w:szCs w:val="18"/>
                </w:rPr>
                <w:t>)</w:t>
              </w:r>
            </w:ins>
          </w:p>
        </w:tc>
        <w:tc>
          <w:tcPr>
            <w:tcW w:w="2880" w:type="dxa"/>
          </w:tcPr>
          <w:p w14:paraId="40B0EDC8" w14:textId="77777777" w:rsidR="00AE6D36" w:rsidRPr="004A1100" w:rsidRDefault="00AE6D36" w:rsidP="002B14E9">
            <w:pPr>
              <w:pStyle w:val="TAL"/>
              <w:rPr>
                <w:ins w:id="4097" w:author="CR0113" w:date="2023-11-06T14:17:00Z"/>
                <w:rFonts w:eastAsia="Yu Mincho" w:cs="Arial"/>
                <w:szCs w:val="18"/>
              </w:rPr>
            </w:pPr>
          </w:p>
        </w:tc>
      </w:tr>
      <w:tr w:rsidR="00AE6D36" w14:paraId="1AE8038B" w14:textId="77777777" w:rsidTr="002B14E9">
        <w:trPr>
          <w:ins w:id="4098" w:author="CR0113" w:date="2023-11-06T14:17:00Z"/>
        </w:trPr>
        <w:tc>
          <w:tcPr>
            <w:tcW w:w="2450" w:type="dxa"/>
          </w:tcPr>
          <w:p w14:paraId="129A8EDB" w14:textId="77777777" w:rsidR="00AE6D36" w:rsidRPr="004A1100" w:rsidDel="00F77F96" w:rsidRDefault="00AE6D36" w:rsidP="002B14E9">
            <w:pPr>
              <w:pStyle w:val="TAL"/>
              <w:ind w:left="142"/>
              <w:rPr>
                <w:ins w:id="4099" w:author="CR0113" w:date="2023-11-06T14:17:00Z"/>
                <w:rFonts w:eastAsia="Yu Mincho" w:cs="Arial"/>
                <w:i/>
                <w:szCs w:val="18"/>
              </w:rPr>
            </w:pPr>
            <w:ins w:id="4100" w:author="CR0113" w:date="2023-11-06T14:17:00Z">
              <w:r w:rsidRPr="004A1100">
                <w:rPr>
                  <w:rFonts w:eastAsia="SimSun" w:cs="Arial"/>
                  <w:bCs/>
                  <w:i/>
                  <w:szCs w:val="18"/>
                </w:rPr>
                <w:t>&gt;Slots</w:t>
              </w:r>
            </w:ins>
          </w:p>
        </w:tc>
        <w:tc>
          <w:tcPr>
            <w:tcW w:w="1077" w:type="dxa"/>
          </w:tcPr>
          <w:p w14:paraId="4E67102B" w14:textId="77777777" w:rsidR="00AE6D36" w:rsidRPr="004A1100" w:rsidRDefault="00AE6D36" w:rsidP="002B14E9">
            <w:pPr>
              <w:pStyle w:val="TAL"/>
              <w:rPr>
                <w:ins w:id="4101" w:author="CR0113" w:date="2023-11-06T14:17:00Z"/>
                <w:rFonts w:eastAsia="Yu Mincho" w:cs="Arial"/>
                <w:szCs w:val="18"/>
              </w:rPr>
            </w:pPr>
          </w:p>
        </w:tc>
        <w:tc>
          <w:tcPr>
            <w:tcW w:w="1077" w:type="dxa"/>
          </w:tcPr>
          <w:p w14:paraId="62E42CB1" w14:textId="77777777" w:rsidR="00AE6D36" w:rsidRPr="004A1100" w:rsidRDefault="00AE6D36" w:rsidP="002B14E9">
            <w:pPr>
              <w:pStyle w:val="TAL"/>
              <w:rPr>
                <w:ins w:id="4102" w:author="CR0113" w:date="2023-11-06T14:17:00Z"/>
                <w:rFonts w:eastAsia="Yu Mincho" w:cs="Arial"/>
                <w:szCs w:val="18"/>
              </w:rPr>
            </w:pPr>
          </w:p>
        </w:tc>
        <w:tc>
          <w:tcPr>
            <w:tcW w:w="2234" w:type="dxa"/>
          </w:tcPr>
          <w:p w14:paraId="669371CB" w14:textId="77777777" w:rsidR="00AE6D36" w:rsidRPr="004A1100" w:rsidRDefault="00AE6D36" w:rsidP="002B14E9">
            <w:pPr>
              <w:pStyle w:val="TAL"/>
              <w:rPr>
                <w:ins w:id="4103" w:author="CR0113" w:date="2023-11-06T14:17:00Z"/>
                <w:rFonts w:eastAsia="Yu Mincho" w:cs="Arial"/>
                <w:szCs w:val="18"/>
              </w:rPr>
            </w:pPr>
          </w:p>
        </w:tc>
        <w:tc>
          <w:tcPr>
            <w:tcW w:w="2880" w:type="dxa"/>
          </w:tcPr>
          <w:p w14:paraId="41815D60" w14:textId="77777777" w:rsidR="00AE6D36" w:rsidRPr="004A1100" w:rsidRDefault="00AE6D36" w:rsidP="002B14E9">
            <w:pPr>
              <w:pStyle w:val="TAL"/>
              <w:rPr>
                <w:ins w:id="4104" w:author="CR0113" w:date="2023-11-06T14:17:00Z"/>
                <w:rFonts w:eastAsia="Yu Mincho" w:cs="Arial"/>
                <w:szCs w:val="18"/>
              </w:rPr>
            </w:pPr>
          </w:p>
        </w:tc>
      </w:tr>
      <w:tr w:rsidR="00AE6D36" w14:paraId="2BD982B7" w14:textId="77777777" w:rsidTr="002B14E9">
        <w:trPr>
          <w:ins w:id="4105" w:author="CR0113" w:date="2023-11-06T14:17:00Z"/>
        </w:trPr>
        <w:tc>
          <w:tcPr>
            <w:tcW w:w="2450" w:type="dxa"/>
          </w:tcPr>
          <w:p w14:paraId="51DCB2E7" w14:textId="77777777" w:rsidR="00AE6D36" w:rsidRPr="004A1100" w:rsidDel="00F77F96" w:rsidRDefault="00AE6D36" w:rsidP="002B14E9">
            <w:pPr>
              <w:pStyle w:val="TAL"/>
              <w:keepNext w:val="0"/>
              <w:keepLines w:val="0"/>
              <w:widowControl w:val="0"/>
              <w:ind w:left="283"/>
              <w:rPr>
                <w:ins w:id="4106" w:author="CR0113" w:date="2023-11-06T14:17:00Z"/>
                <w:rFonts w:eastAsia="Yu Mincho" w:cs="Arial"/>
                <w:szCs w:val="18"/>
              </w:rPr>
            </w:pPr>
            <w:ins w:id="4107" w:author="CR0113" w:date="2023-11-06T14:17:00Z">
              <w:r w:rsidRPr="004A1100">
                <w:rPr>
                  <w:rFonts w:eastAsia="Yu Mincho" w:cs="Arial"/>
                  <w:szCs w:val="18"/>
                  <w:lang w:eastAsia="zh-CN"/>
                </w:rPr>
                <w:t>&gt;&gt;Duration in Slots</w:t>
              </w:r>
            </w:ins>
          </w:p>
        </w:tc>
        <w:tc>
          <w:tcPr>
            <w:tcW w:w="1077" w:type="dxa"/>
          </w:tcPr>
          <w:p w14:paraId="1AC825BB" w14:textId="77777777" w:rsidR="00AE6D36" w:rsidRPr="004A1100" w:rsidRDefault="00AE6D36" w:rsidP="002B14E9">
            <w:pPr>
              <w:pStyle w:val="TAL"/>
              <w:rPr>
                <w:ins w:id="4108" w:author="CR0113" w:date="2023-11-06T14:17:00Z"/>
                <w:rFonts w:eastAsia="Yu Mincho" w:cs="Arial"/>
                <w:szCs w:val="18"/>
              </w:rPr>
            </w:pPr>
            <w:ins w:id="4109" w:author="CR0113" w:date="2023-11-06T14:17:00Z">
              <w:r w:rsidRPr="004A1100">
                <w:rPr>
                  <w:rFonts w:eastAsia="Yu Mincho" w:cs="Arial"/>
                  <w:szCs w:val="18"/>
                </w:rPr>
                <w:t>M</w:t>
              </w:r>
            </w:ins>
          </w:p>
        </w:tc>
        <w:tc>
          <w:tcPr>
            <w:tcW w:w="1077" w:type="dxa"/>
          </w:tcPr>
          <w:p w14:paraId="0B5C3A4C" w14:textId="77777777" w:rsidR="00AE6D36" w:rsidRPr="004A1100" w:rsidRDefault="00AE6D36" w:rsidP="002B14E9">
            <w:pPr>
              <w:pStyle w:val="TAL"/>
              <w:rPr>
                <w:ins w:id="4110" w:author="CR0113" w:date="2023-11-06T14:17:00Z"/>
                <w:rFonts w:eastAsia="Yu Mincho" w:cs="Arial"/>
                <w:szCs w:val="18"/>
              </w:rPr>
            </w:pPr>
          </w:p>
        </w:tc>
        <w:tc>
          <w:tcPr>
            <w:tcW w:w="2234" w:type="dxa"/>
          </w:tcPr>
          <w:p w14:paraId="6C353466" w14:textId="77777777" w:rsidR="00AE6D36" w:rsidRPr="004A1100" w:rsidRDefault="00AE6D36" w:rsidP="002B14E9">
            <w:pPr>
              <w:pStyle w:val="TAL"/>
              <w:rPr>
                <w:ins w:id="4111" w:author="CR0113" w:date="2023-11-06T14:17:00Z"/>
                <w:rFonts w:eastAsia="Yu Mincho" w:cs="Arial"/>
                <w:szCs w:val="18"/>
              </w:rPr>
            </w:pPr>
            <w:ins w:id="4112" w:author="CR0113" w:date="2023-11-06T14:17:00Z">
              <w:r w:rsidRPr="004A1100">
                <w:rPr>
                  <w:rFonts w:eastAsia="Yu Mincho" w:cs="Arial"/>
                  <w:szCs w:val="18"/>
                </w:rPr>
                <w:t>ENUMERATED (</w:t>
              </w:r>
              <w:r w:rsidRPr="004A1100">
                <w:rPr>
                  <w:rFonts w:eastAsia="Batang" w:cs="Arial"/>
                  <w:iCs/>
                  <w:szCs w:val="18"/>
                  <w:lang w:val="en-US" w:eastAsia="x-none"/>
                </w:rPr>
                <w:t>1, 2, 4, 6, 8, 12, 16, …</w:t>
              </w:r>
              <w:r w:rsidRPr="004A1100">
                <w:rPr>
                  <w:rFonts w:eastAsia="Yu Mincho" w:cs="Arial"/>
                  <w:szCs w:val="18"/>
                </w:rPr>
                <w:t>)</w:t>
              </w:r>
            </w:ins>
          </w:p>
        </w:tc>
        <w:tc>
          <w:tcPr>
            <w:tcW w:w="2880" w:type="dxa"/>
          </w:tcPr>
          <w:p w14:paraId="50280F23" w14:textId="77777777" w:rsidR="00AE6D36" w:rsidRPr="004A1100" w:rsidRDefault="00AE6D36" w:rsidP="002B14E9">
            <w:pPr>
              <w:pStyle w:val="TAL"/>
              <w:rPr>
                <w:ins w:id="4113" w:author="CR0113" w:date="2023-11-06T14:17:00Z"/>
                <w:rFonts w:eastAsia="Yu Mincho" w:cs="Arial"/>
                <w:szCs w:val="18"/>
              </w:rPr>
            </w:pPr>
          </w:p>
        </w:tc>
      </w:tr>
      <w:tr w:rsidR="00AE6D36" w14:paraId="7F374AD1" w14:textId="77777777" w:rsidTr="002B14E9">
        <w:trPr>
          <w:ins w:id="4114" w:author="CR0113" w:date="2023-11-06T14:17:00Z"/>
        </w:trPr>
        <w:tc>
          <w:tcPr>
            <w:tcW w:w="2450" w:type="dxa"/>
          </w:tcPr>
          <w:p w14:paraId="52786784" w14:textId="77777777" w:rsidR="00AE6D36" w:rsidRPr="004A1100" w:rsidDel="00F77F96" w:rsidRDefault="00AE6D36" w:rsidP="002B14E9">
            <w:pPr>
              <w:pStyle w:val="TAL"/>
              <w:rPr>
                <w:ins w:id="4115" w:author="CR0113" w:date="2023-11-06T14:17:00Z"/>
                <w:rFonts w:eastAsia="Yu Mincho" w:cs="Arial"/>
                <w:szCs w:val="18"/>
              </w:rPr>
            </w:pPr>
            <w:ins w:id="4116" w:author="CR0113" w:date="2023-11-06T14:17:00Z">
              <w:r w:rsidRPr="004A1100">
                <w:rPr>
                  <w:rFonts w:eastAsia="Yu Mincho" w:cs="Arial"/>
                  <w:szCs w:val="18"/>
                </w:rPr>
                <w:t>Time Window Type</w:t>
              </w:r>
            </w:ins>
          </w:p>
        </w:tc>
        <w:tc>
          <w:tcPr>
            <w:tcW w:w="1077" w:type="dxa"/>
          </w:tcPr>
          <w:p w14:paraId="70282644" w14:textId="77777777" w:rsidR="00AE6D36" w:rsidRPr="004A1100" w:rsidRDefault="00AE6D36" w:rsidP="002B14E9">
            <w:pPr>
              <w:pStyle w:val="TAL"/>
              <w:rPr>
                <w:ins w:id="4117" w:author="CR0113" w:date="2023-11-06T14:17:00Z"/>
                <w:rFonts w:eastAsia="Yu Mincho" w:cs="Arial"/>
                <w:szCs w:val="18"/>
              </w:rPr>
            </w:pPr>
            <w:ins w:id="4118" w:author="CR0113" w:date="2023-11-06T14:17:00Z">
              <w:r w:rsidRPr="004A1100">
                <w:rPr>
                  <w:rFonts w:eastAsia="Yu Mincho" w:cs="Arial"/>
                  <w:szCs w:val="18"/>
                </w:rPr>
                <w:t>M</w:t>
              </w:r>
            </w:ins>
          </w:p>
        </w:tc>
        <w:tc>
          <w:tcPr>
            <w:tcW w:w="1077" w:type="dxa"/>
          </w:tcPr>
          <w:p w14:paraId="4F50ED72" w14:textId="77777777" w:rsidR="00AE6D36" w:rsidRPr="004A1100" w:rsidRDefault="00AE6D36" w:rsidP="002B14E9">
            <w:pPr>
              <w:pStyle w:val="TAL"/>
              <w:rPr>
                <w:ins w:id="4119" w:author="CR0113" w:date="2023-11-06T14:17:00Z"/>
                <w:rFonts w:eastAsia="Yu Mincho" w:cs="Arial"/>
                <w:szCs w:val="18"/>
              </w:rPr>
            </w:pPr>
          </w:p>
        </w:tc>
        <w:tc>
          <w:tcPr>
            <w:tcW w:w="2234" w:type="dxa"/>
          </w:tcPr>
          <w:p w14:paraId="6EB21A3C" w14:textId="77777777" w:rsidR="00AE6D36" w:rsidRPr="004A1100" w:rsidRDefault="00AE6D36" w:rsidP="002B14E9">
            <w:pPr>
              <w:pStyle w:val="TAL"/>
              <w:rPr>
                <w:ins w:id="4120" w:author="CR0113" w:date="2023-11-06T14:17:00Z"/>
                <w:rFonts w:eastAsia="Yu Mincho" w:cs="Arial"/>
                <w:szCs w:val="18"/>
              </w:rPr>
            </w:pPr>
            <w:ins w:id="4121" w:author="CR0113" w:date="2023-11-06T14:17:00Z">
              <w:r w:rsidRPr="004A1100">
                <w:rPr>
                  <w:rFonts w:cs="Arial"/>
                  <w:szCs w:val="18"/>
                </w:rPr>
                <w:t>ENUMERATED (single, periodic, …)</w:t>
              </w:r>
            </w:ins>
          </w:p>
        </w:tc>
        <w:tc>
          <w:tcPr>
            <w:tcW w:w="2880" w:type="dxa"/>
          </w:tcPr>
          <w:p w14:paraId="41A5583F" w14:textId="77777777" w:rsidR="00AE6D36" w:rsidRPr="004A1100" w:rsidRDefault="00AE6D36" w:rsidP="002B14E9">
            <w:pPr>
              <w:pStyle w:val="TAL"/>
              <w:rPr>
                <w:ins w:id="4122" w:author="CR0113" w:date="2023-11-06T14:17:00Z"/>
                <w:rFonts w:eastAsia="Yu Mincho" w:cs="Arial"/>
                <w:szCs w:val="18"/>
              </w:rPr>
            </w:pPr>
          </w:p>
        </w:tc>
      </w:tr>
      <w:tr w:rsidR="00AE6D36" w14:paraId="37A13F9C" w14:textId="77777777" w:rsidTr="002B14E9">
        <w:trPr>
          <w:ins w:id="4123" w:author="CR0113" w:date="2023-11-06T14:17:00Z"/>
        </w:trPr>
        <w:tc>
          <w:tcPr>
            <w:tcW w:w="2450" w:type="dxa"/>
          </w:tcPr>
          <w:p w14:paraId="073E1D47" w14:textId="77777777" w:rsidR="00AE6D36" w:rsidRPr="004A1100" w:rsidRDefault="00AE6D36" w:rsidP="002B14E9">
            <w:pPr>
              <w:pStyle w:val="TAL"/>
              <w:rPr>
                <w:ins w:id="4124" w:author="CR0113" w:date="2023-11-06T14:17:00Z"/>
                <w:rFonts w:eastAsia="Yu Mincho" w:cs="Arial"/>
                <w:szCs w:val="18"/>
              </w:rPr>
            </w:pPr>
            <w:ins w:id="4125" w:author="CR0113" w:date="2023-11-06T14:17:00Z">
              <w:r w:rsidRPr="004A1100">
                <w:rPr>
                  <w:rFonts w:eastAsia="Yu Mincho" w:cs="Arial"/>
                  <w:szCs w:val="18"/>
                </w:rPr>
                <w:t>Time Window Periodicity</w:t>
              </w:r>
            </w:ins>
          </w:p>
        </w:tc>
        <w:tc>
          <w:tcPr>
            <w:tcW w:w="1077" w:type="dxa"/>
          </w:tcPr>
          <w:p w14:paraId="74F5EF40" w14:textId="77777777" w:rsidR="00AE6D36" w:rsidRPr="004A1100" w:rsidRDefault="00AE6D36" w:rsidP="002B14E9">
            <w:pPr>
              <w:pStyle w:val="TAL"/>
              <w:rPr>
                <w:ins w:id="4126" w:author="CR0113" w:date="2023-11-06T14:17:00Z"/>
                <w:rFonts w:eastAsia="Yu Mincho" w:cs="Arial"/>
                <w:szCs w:val="18"/>
              </w:rPr>
            </w:pPr>
            <w:ins w:id="4127" w:author="CR0113" w:date="2023-11-06T14:17:00Z">
              <w:r w:rsidRPr="004A1100">
                <w:rPr>
                  <w:rFonts w:eastAsia="Yu Mincho" w:cs="Arial"/>
                  <w:szCs w:val="18"/>
                </w:rPr>
                <w:t>C-ifTimeWindowTypePeriodic</w:t>
              </w:r>
            </w:ins>
          </w:p>
        </w:tc>
        <w:tc>
          <w:tcPr>
            <w:tcW w:w="1077" w:type="dxa"/>
          </w:tcPr>
          <w:p w14:paraId="19E86EE0" w14:textId="77777777" w:rsidR="00AE6D36" w:rsidRPr="004A1100" w:rsidRDefault="00AE6D36" w:rsidP="002B14E9">
            <w:pPr>
              <w:pStyle w:val="TAL"/>
              <w:rPr>
                <w:ins w:id="4128" w:author="CR0113" w:date="2023-11-06T14:17:00Z"/>
                <w:rFonts w:eastAsia="Yu Mincho" w:cs="Arial"/>
                <w:szCs w:val="18"/>
              </w:rPr>
            </w:pPr>
          </w:p>
        </w:tc>
        <w:tc>
          <w:tcPr>
            <w:tcW w:w="2234" w:type="dxa"/>
          </w:tcPr>
          <w:p w14:paraId="04F24E56" w14:textId="77777777" w:rsidR="00AE6D36" w:rsidRPr="004A1100" w:rsidRDefault="00AE6D36" w:rsidP="002B14E9">
            <w:pPr>
              <w:pStyle w:val="TAL"/>
              <w:rPr>
                <w:ins w:id="4129" w:author="CR0113" w:date="2023-11-06T14:17:00Z"/>
                <w:rFonts w:cs="Arial"/>
                <w:szCs w:val="18"/>
              </w:rPr>
            </w:pPr>
            <w:ins w:id="4130" w:author="CR0113" w:date="2023-11-06T14:17:00Z">
              <w:r w:rsidRPr="004A1100">
                <w:rPr>
                  <w:rFonts w:cs="Arial"/>
                  <w:szCs w:val="18"/>
                </w:rPr>
                <w:t>ENUMERATED (0.125, 0.25, 0.5, 0.625, 1, 1.25, 2, 2.5, 4, 5, 8, 10, 16, 20, 32, 40, 64, 80, 160, 320, 640, 1280, 2560, 5120, 10240, …) [FFS]</w:t>
              </w:r>
            </w:ins>
          </w:p>
        </w:tc>
        <w:tc>
          <w:tcPr>
            <w:tcW w:w="2880" w:type="dxa"/>
          </w:tcPr>
          <w:p w14:paraId="5EB3ED3E" w14:textId="77777777" w:rsidR="00AE6D36" w:rsidRPr="004A1100" w:rsidRDefault="00AE6D36" w:rsidP="002B14E9">
            <w:pPr>
              <w:pStyle w:val="TAL"/>
              <w:rPr>
                <w:ins w:id="4131" w:author="CR0113" w:date="2023-11-06T14:17:00Z"/>
                <w:rFonts w:eastAsia="Yu Mincho" w:cs="Arial"/>
                <w:szCs w:val="18"/>
              </w:rPr>
            </w:pPr>
            <w:ins w:id="4132" w:author="CR0113" w:date="2023-11-06T14:17:00Z">
              <w:r w:rsidRPr="004A1100">
                <w:rPr>
                  <w:rFonts w:cs="Arial"/>
                  <w:szCs w:val="18"/>
                </w:rPr>
                <w:t>Unit: Milli-seconds</w:t>
              </w:r>
            </w:ins>
          </w:p>
        </w:tc>
      </w:tr>
    </w:tbl>
    <w:p w14:paraId="40122694" w14:textId="77777777" w:rsidR="00AE6D36" w:rsidRDefault="00AE6D36" w:rsidP="00AE6D36">
      <w:pPr>
        <w:rPr>
          <w:lang w:val="en-US" w:eastAsia="zh-C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E6D36" w:rsidRPr="00014F6D" w14:paraId="43A10FB2" w14:textId="77777777" w:rsidTr="002B14E9">
        <w:trPr>
          <w:ins w:id="4133" w:author="CR0113" w:date="2023-11-06T14:17:00Z"/>
        </w:trPr>
        <w:tc>
          <w:tcPr>
            <w:tcW w:w="3686" w:type="dxa"/>
          </w:tcPr>
          <w:p w14:paraId="135ECC9E" w14:textId="77777777" w:rsidR="00AE6D36" w:rsidRPr="00014F6D" w:rsidRDefault="00AE6D36" w:rsidP="002B14E9">
            <w:pPr>
              <w:pStyle w:val="TAH"/>
              <w:keepNext w:val="0"/>
              <w:keepLines w:val="0"/>
              <w:widowControl w:val="0"/>
              <w:ind w:left="59"/>
              <w:rPr>
                <w:ins w:id="4134" w:author="CR0113" w:date="2023-11-06T14:17:00Z"/>
                <w:lang w:eastAsia="ja-JP"/>
              </w:rPr>
            </w:pPr>
            <w:ins w:id="4135" w:author="CR0113" w:date="2023-11-06T14:17:00Z">
              <w:r w:rsidRPr="00014F6D">
                <w:rPr>
                  <w:lang w:eastAsia="ja-JP"/>
                </w:rPr>
                <w:t>Condition</w:t>
              </w:r>
            </w:ins>
          </w:p>
        </w:tc>
        <w:tc>
          <w:tcPr>
            <w:tcW w:w="5670" w:type="dxa"/>
          </w:tcPr>
          <w:p w14:paraId="36DC7C80" w14:textId="77777777" w:rsidR="00AE6D36" w:rsidRPr="00014F6D" w:rsidRDefault="00AE6D36" w:rsidP="002B14E9">
            <w:pPr>
              <w:pStyle w:val="TAH"/>
              <w:keepNext w:val="0"/>
              <w:keepLines w:val="0"/>
              <w:widowControl w:val="0"/>
              <w:ind w:left="568" w:hanging="284"/>
              <w:rPr>
                <w:ins w:id="4136" w:author="CR0113" w:date="2023-11-06T14:17:00Z"/>
                <w:lang w:eastAsia="ja-JP"/>
              </w:rPr>
            </w:pPr>
            <w:ins w:id="4137" w:author="CR0113" w:date="2023-11-06T14:17:00Z">
              <w:r w:rsidRPr="00014F6D">
                <w:rPr>
                  <w:lang w:eastAsia="ja-JP"/>
                </w:rPr>
                <w:t>Explanation</w:t>
              </w:r>
            </w:ins>
          </w:p>
        </w:tc>
      </w:tr>
      <w:tr w:rsidR="00AE6D36" w:rsidRPr="00014F6D" w14:paraId="0B702CBB" w14:textId="77777777" w:rsidTr="002B14E9">
        <w:trPr>
          <w:ins w:id="4138" w:author="CR0113" w:date="2023-11-06T14:17:00Z"/>
        </w:trPr>
        <w:tc>
          <w:tcPr>
            <w:tcW w:w="3686" w:type="dxa"/>
          </w:tcPr>
          <w:p w14:paraId="14E3E74C" w14:textId="77777777" w:rsidR="00AE6D36" w:rsidRPr="00014F6D" w:rsidRDefault="00AE6D36" w:rsidP="002B14E9">
            <w:pPr>
              <w:pStyle w:val="TAL"/>
              <w:keepNext w:val="0"/>
              <w:keepLines w:val="0"/>
              <w:widowControl w:val="0"/>
              <w:ind w:left="568" w:hanging="284"/>
              <w:rPr>
                <w:ins w:id="4139" w:author="CR0113" w:date="2023-11-06T14:17:00Z"/>
                <w:rFonts w:cs="Arial"/>
                <w:lang w:eastAsia="ja-JP"/>
              </w:rPr>
            </w:pPr>
            <w:ins w:id="4140" w:author="CR0113" w:date="2023-11-06T14:17:00Z">
              <w:r w:rsidRPr="00014F6D">
                <w:rPr>
                  <w:noProof/>
                </w:rPr>
                <w:t>ifTimeWindowTypePeriodic</w:t>
              </w:r>
            </w:ins>
          </w:p>
        </w:tc>
        <w:tc>
          <w:tcPr>
            <w:tcW w:w="5670" w:type="dxa"/>
          </w:tcPr>
          <w:p w14:paraId="062D1AF7" w14:textId="77777777" w:rsidR="00AE6D36" w:rsidRPr="00014F6D" w:rsidRDefault="00AE6D36" w:rsidP="002B14E9">
            <w:pPr>
              <w:pStyle w:val="TAL"/>
              <w:keepNext w:val="0"/>
              <w:keepLines w:val="0"/>
              <w:widowControl w:val="0"/>
              <w:rPr>
                <w:ins w:id="4141" w:author="CR0113" w:date="2023-11-06T14:17:00Z"/>
                <w:rFonts w:cs="Arial"/>
                <w:lang w:eastAsia="ja-JP"/>
              </w:rPr>
            </w:pPr>
            <w:ins w:id="4142" w:author="CR0113" w:date="2023-11-06T14:17:00Z">
              <w:r w:rsidRPr="00014F6D">
                <w:rPr>
                  <w:noProof/>
                </w:rPr>
                <w:t xml:space="preserve">This IE shall be present if the </w:t>
              </w:r>
              <w:r w:rsidRPr="00014F6D">
                <w:rPr>
                  <w:i/>
                  <w:iCs/>
                  <w:noProof/>
                </w:rPr>
                <w:t xml:space="preserve">Time Window Type </w:t>
              </w:r>
              <w:r w:rsidRPr="00014F6D">
                <w:rPr>
                  <w:noProof/>
                </w:rPr>
                <w:t>IE is set to the value “periodic”.</w:t>
              </w:r>
            </w:ins>
          </w:p>
        </w:tc>
      </w:tr>
    </w:tbl>
    <w:p w14:paraId="6970C1D8" w14:textId="77777777" w:rsidR="00AE6D36" w:rsidRPr="00014F6D" w:rsidRDefault="00AE6D36" w:rsidP="00AE6D36">
      <w:pPr>
        <w:rPr>
          <w:ins w:id="4143" w:author="CR0113" w:date="2023-11-06T14:17:00Z"/>
          <w:lang w:val="en-US"/>
        </w:rPr>
      </w:pPr>
    </w:p>
    <w:p w14:paraId="25C9795A" w14:textId="77777777" w:rsidR="00AE6D36" w:rsidRDefault="00AE6D36" w:rsidP="00AE6D36">
      <w:pPr>
        <w:pStyle w:val="EditorsNote"/>
        <w:rPr>
          <w:ins w:id="4144" w:author="CR0113" w:date="2023-11-06T14:17:00Z"/>
          <w:lang w:val="en-US"/>
        </w:rPr>
      </w:pPr>
      <w:ins w:id="4145" w:author="CR0113" w:date="2023-11-06T14:17:00Z">
        <w:r w:rsidRPr="00014F6D">
          <w:rPr>
            <w:lang w:val="en-US"/>
          </w:rPr>
          <w:t xml:space="preserve">Editor’s </w:t>
        </w:r>
        <w:r>
          <w:rPr>
            <w:rFonts w:hint="eastAsia"/>
            <w:lang w:val="en-US" w:eastAsia="zh-CN"/>
          </w:rPr>
          <w:t>n</w:t>
        </w:r>
        <w:r w:rsidRPr="00014F6D">
          <w:rPr>
            <w:lang w:val="en-US"/>
          </w:rPr>
          <w:t>ote: How to reflect RAN1’s agreement on “the number of the time windows” is FFS.</w:t>
        </w:r>
      </w:ins>
    </w:p>
    <w:p w14:paraId="3D412B2A" w14:textId="77777777" w:rsidR="00AE6D36" w:rsidRPr="006A13C0" w:rsidRDefault="00AE6D36" w:rsidP="00AE6D36">
      <w:pPr>
        <w:rPr>
          <w:ins w:id="4146" w:author="CR0113" w:date="2023-11-06T14:17:00Z"/>
          <w:lang w:val="en-US" w:eastAsia="zh-CN"/>
        </w:rPr>
      </w:pPr>
    </w:p>
    <w:p w14:paraId="0821D050" w14:textId="77777777" w:rsidR="00AE6D36" w:rsidRDefault="00AE6D36" w:rsidP="00AE6D36">
      <w:pPr>
        <w:pStyle w:val="Heading3"/>
        <w:rPr>
          <w:ins w:id="4147" w:author="CR0113" w:date="2023-11-06T14:17:00Z"/>
        </w:rPr>
      </w:pPr>
      <w:ins w:id="4148" w:author="CR0113" w:date="2023-11-06T14:17:00Z">
        <w:r>
          <w:lastRenderedPageBreak/>
          <w:t>9.2.x2</w:t>
        </w:r>
        <w:r>
          <w:tab/>
          <w:t>Time Window Information of Measurement</w:t>
        </w:r>
      </w:ins>
    </w:p>
    <w:p w14:paraId="14414FAD" w14:textId="77777777" w:rsidR="00AE6D36" w:rsidRDefault="00AE6D36" w:rsidP="00AE6D36">
      <w:pPr>
        <w:spacing w:line="0" w:lineRule="atLeast"/>
        <w:rPr>
          <w:ins w:id="4149" w:author="CR0113" w:date="2023-11-06T14:17:00Z"/>
        </w:rPr>
      </w:pPr>
      <w:ins w:id="4150" w:author="CR0113" w:date="2023-11-06T14:17:00Z">
        <w:r>
          <w:t>This IE contains the time window(s) when UL SRS measurement is requested.</w:t>
        </w:r>
      </w:ins>
    </w:p>
    <w:tbl>
      <w:tblPr>
        <w:tblW w:w="97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1077"/>
        <w:gridCol w:w="1077"/>
        <w:gridCol w:w="2234"/>
        <w:gridCol w:w="2880"/>
      </w:tblGrid>
      <w:tr w:rsidR="00AE6D36" w14:paraId="48B6F4DE" w14:textId="77777777" w:rsidTr="002B14E9">
        <w:trPr>
          <w:ins w:id="4151" w:author="CR0113" w:date="2023-11-06T14:17:00Z"/>
        </w:trPr>
        <w:tc>
          <w:tcPr>
            <w:tcW w:w="2450" w:type="dxa"/>
          </w:tcPr>
          <w:p w14:paraId="289A65AF" w14:textId="77777777" w:rsidR="00AE6D36" w:rsidRDefault="00AE6D36" w:rsidP="002B14E9">
            <w:pPr>
              <w:pStyle w:val="TAH"/>
              <w:rPr>
                <w:ins w:id="4152" w:author="CR0113" w:date="2023-11-06T14:17:00Z"/>
                <w:rFonts w:eastAsia="Yu Mincho"/>
              </w:rPr>
            </w:pPr>
            <w:ins w:id="4153" w:author="CR0113" w:date="2023-11-06T14:17:00Z">
              <w:r>
                <w:rPr>
                  <w:rFonts w:eastAsia="Yu Mincho"/>
                </w:rPr>
                <w:t>IE/Group Name</w:t>
              </w:r>
            </w:ins>
          </w:p>
        </w:tc>
        <w:tc>
          <w:tcPr>
            <w:tcW w:w="1077" w:type="dxa"/>
          </w:tcPr>
          <w:p w14:paraId="463BA924" w14:textId="77777777" w:rsidR="00AE6D36" w:rsidRDefault="00AE6D36" w:rsidP="002B14E9">
            <w:pPr>
              <w:pStyle w:val="TAH"/>
              <w:rPr>
                <w:ins w:id="4154" w:author="CR0113" w:date="2023-11-06T14:17:00Z"/>
                <w:rFonts w:eastAsia="Yu Mincho"/>
              </w:rPr>
            </w:pPr>
            <w:ins w:id="4155" w:author="CR0113" w:date="2023-11-06T14:17:00Z">
              <w:r>
                <w:rPr>
                  <w:rFonts w:eastAsia="Yu Mincho"/>
                </w:rPr>
                <w:t>Presence</w:t>
              </w:r>
            </w:ins>
          </w:p>
        </w:tc>
        <w:tc>
          <w:tcPr>
            <w:tcW w:w="1077" w:type="dxa"/>
          </w:tcPr>
          <w:p w14:paraId="79D49740" w14:textId="77777777" w:rsidR="00AE6D36" w:rsidRDefault="00AE6D36" w:rsidP="002B14E9">
            <w:pPr>
              <w:pStyle w:val="TAH"/>
              <w:rPr>
                <w:ins w:id="4156" w:author="CR0113" w:date="2023-11-06T14:17:00Z"/>
                <w:rFonts w:eastAsia="Yu Mincho"/>
              </w:rPr>
            </w:pPr>
            <w:ins w:id="4157" w:author="CR0113" w:date="2023-11-06T14:17:00Z">
              <w:r>
                <w:rPr>
                  <w:rFonts w:eastAsia="Yu Mincho"/>
                </w:rPr>
                <w:t>Range</w:t>
              </w:r>
            </w:ins>
          </w:p>
        </w:tc>
        <w:tc>
          <w:tcPr>
            <w:tcW w:w="2234" w:type="dxa"/>
          </w:tcPr>
          <w:p w14:paraId="6BBB75E6" w14:textId="77777777" w:rsidR="00AE6D36" w:rsidRDefault="00AE6D36" w:rsidP="002B14E9">
            <w:pPr>
              <w:pStyle w:val="TAH"/>
              <w:rPr>
                <w:ins w:id="4158" w:author="CR0113" w:date="2023-11-06T14:17:00Z"/>
                <w:rFonts w:eastAsia="Yu Mincho"/>
              </w:rPr>
            </w:pPr>
            <w:ins w:id="4159" w:author="CR0113" w:date="2023-11-06T14:17:00Z">
              <w:r>
                <w:rPr>
                  <w:rFonts w:eastAsia="Yu Mincho"/>
                </w:rPr>
                <w:t>IE Type and Reference</w:t>
              </w:r>
            </w:ins>
          </w:p>
        </w:tc>
        <w:tc>
          <w:tcPr>
            <w:tcW w:w="2880" w:type="dxa"/>
          </w:tcPr>
          <w:p w14:paraId="11A6D7F1" w14:textId="77777777" w:rsidR="00AE6D36" w:rsidRDefault="00AE6D36" w:rsidP="002B14E9">
            <w:pPr>
              <w:pStyle w:val="TAH"/>
              <w:rPr>
                <w:ins w:id="4160" w:author="CR0113" w:date="2023-11-06T14:17:00Z"/>
                <w:rFonts w:eastAsia="Yu Mincho"/>
              </w:rPr>
            </w:pPr>
            <w:ins w:id="4161" w:author="CR0113" w:date="2023-11-06T14:17:00Z">
              <w:r>
                <w:rPr>
                  <w:rFonts w:eastAsia="Yu Mincho"/>
                </w:rPr>
                <w:t>Semantics Description</w:t>
              </w:r>
            </w:ins>
          </w:p>
        </w:tc>
      </w:tr>
      <w:tr w:rsidR="00AE6D36" w14:paraId="54A95727" w14:textId="77777777" w:rsidTr="002B14E9">
        <w:trPr>
          <w:ins w:id="4162" w:author="CR0113" w:date="2023-11-06T14:17:00Z"/>
        </w:trPr>
        <w:tc>
          <w:tcPr>
            <w:tcW w:w="2450" w:type="dxa"/>
          </w:tcPr>
          <w:p w14:paraId="2DDCCAF5" w14:textId="77777777" w:rsidR="00AE6D36" w:rsidRPr="006224AD" w:rsidRDefault="00AE6D36" w:rsidP="002B14E9">
            <w:pPr>
              <w:pStyle w:val="TAL"/>
              <w:rPr>
                <w:ins w:id="4163" w:author="CR0113" w:date="2023-11-06T14:17:00Z"/>
                <w:rFonts w:eastAsia="Yu Mincho"/>
              </w:rPr>
            </w:pPr>
            <w:ins w:id="4164" w:author="CR0113" w:date="2023-11-06T14:17:00Z">
              <w:r w:rsidRPr="006224AD">
                <w:rPr>
                  <w:rFonts w:eastAsia="Yu Mincho"/>
                </w:rPr>
                <w:t xml:space="preserve">CHOICE </w:t>
              </w:r>
              <w:r w:rsidRPr="006224AD">
                <w:rPr>
                  <w:rFonts w:eastAsia="Yu Mincho"/>
                  <w:i/>
                  <w:iCs/>
                </w:rPr>
                <w:t>Time Window Duration</w:t>
              </w:r>
              <w:r w:rsidRPr="006224AD" w:rsidDel="000B4917">
                <w:rPr>
                  <w:rFonts w:eastAsia="Yu Mincho"/>
                </w:rPr>
                <w:t xml:space="preserve"> </w:t>
              </w:r>
            </w:ins>
          </w:p>
        </w:tc>
        <w:tc>
          <w:tcPr>
            <w:tcW w:w="1077" w:type="dxa"/>
          </w:tcPr>
          <w:p w14:paraId="0A62D879" w14:textId="77777777" w:rsidR="00AE6D36" w:rsidRPr="006224AD" w:rsidRDefault="00AE6D36" w:rsidP="002B14E9">
            <w:pPr>
              <w:pStyle w:val="TAL"/>
              <w:rPr>
                <w:ins w:id="4165" w:author="CR0113" w:date="2023-11-06T14:17:00Z"/>
                <w:rFonts w:eastAsia="Yu Mincho"/>
              </w:rPr>
            </w:pPr>
            <w:ins w:id="4166" w:author="CR0113" w:date="2023-11-06T14:17:00Z">
              <w:r w:rsidRPr="006224AD">
                <w:rPr>
                  <w:rFonts w:eastAsia="Yu Mincho"/>
                </w:rPr>
                <w:t>M</w:t>
              </w:r>
            </w:ins>
          </w:p>
        </w:tc>
        <w:tc>
          <w:tcPr>
            <w:tcW w:w="1077" w:type="dxa"/>
          </w:tcPr>
          <w:p w14:paraId="0D1747AB" w14:textId="77777777" w:rsidR="00AE6D36" w:rsidRPr="006224AD" w:rsidRDefault="00AE6D36" w:rsidP="002B14E9">
            <w:pPr>
              <w:pStyle w:val="TAL"/>
              <w:rPr>
                <w:ins w:id="4167" w:author="CR0113" w:date="2023-11-06T14:17:00Z"/>
                <w:rFonts w:eastAsia="Yu Mincho"/>
              </w:rPr>
            </w:pPr>
          </w:p>
        </w:tc>
        <w:tc>
          <w:tcPr>
            <w:tcW w:w="2234" w:type="dxa"/>
          </w:tcPr>
          <w:p w14:paraId="512516F4" w14:textId="77777777" w:rsidR="00AE6D36" w:rsidRPr="006224AD" w:rsidRDefault="00AE6D36" w:rsidP="002B14E9">
            <w:pPr>
              <w:pStyle w:val="TAL"/>
              <w:rPr>
                <w:ins w:id="4168" w:author="CR0113" w:date="2023-11-06T14:17:00Z"/>
                <w:rFonts w:eastAsia="Yu Mincho"/>
              </w:rPr>
            </w:pPr>
          </w:p>
        </w:tc>
        <w:tc>
          <w:tcPr>
            <w:tcW w:w="2880" w:type="dxa"/>
          </w:tcPr>
          <w:p w14:paraId="16EE7273" w14:textId="77777777" w:rsidR="00AE6D36" w:rsidRPr="006A13C0" w:rsidRDefault="00AE6D36" w:rsidP="002B14E9">
            <w:pPr>
              <w:pStyle w:val="TAL"/>
              <w:rPr>
                <w:ins w:id="4169" w:author="CR0113" w:date="2023-11-06T14:17:00Z"/>
                <w:lang w:eastAsia="zh-CN"/>
              </w:rPr>
            </w:pPr>
            <w:ins w:id="4170" w:author="CR0113" w:date="2023-11-06T14:17:00Z">
              <w:r w:rsidRPr="006224AD">
                <w:rPr>
                  <w:rFonts w:eastAsia="Yu Mincho"/>
                </w:rPr>
                <w:t xml:space="preserve">Duration of time window with start time given by the </w:t>
              </w:r>
              <w:r w:rsidRPr="006224AD">
                <w:rPr>
                  <w:rFonts w:eastAsia="Yu Mincho"/>
                  <w:i/>
                  <w:iCs/>
                </w:rPr>
                <w:t xml:space="preserve">System Frame Number </w:t>
              </w:r>
              <w:r w:rsidRPr="006224AD">
                <w:rPr>
                  <w:rFonts w:eastAsia="Yu Mincho"/>
                </w:rPr>
                <w:t xml:space="preserve">IE and </w:t>
              </w:r>
              <w:r w:rsidRPr="006224AD">
                <w:rPr>
                  <w:rFonts w:eastAsia="Yu Mincho"/>
                  <w:i/>
                  <w:iCs/>
                </w:rPr>
                <w:t>Slot Number</w:t>
              </w:r>
              <w:r w:rsidRPr="006224AD">
                <w:rPr>
                  <w:rFonts w:eastAsia="Yu Mincho"/>
                </w:rPr>
                <w:t xml:space="preserve"> IE</w:t>
              </w:r>
              <w:r>
                <w:rPr>
                  <w:rFonts w:asciiTheme="minorEastAsia" w:hAnsiTheme="minorEastAsia" w:hint="eastAsia"/>
                  <w:lang w:eastAsia="zh-CN"/>
                </w:rPr>
                <w:t>.</w:t>
              </w:r>
            </w:ins>
          </w:p>
        </w:tc>
      </w:tr>
      <w:tr w:rsidR="00AE6D36" w14:paraId="40ADDB79" w14:textId="77777777" w:rsidTr="002B14E9">
        <w:trPr>
          <w:ins w:id="4171" w:author="CR0113" w:date="2023-11-06T14:17:00Z"/>
        </w:trPr>
        <w:tc>
          <w:tcPr>
            <w:tcW w:w="2450" w:type="dxa"/>
          </w:tcPr>
          <w:p w14:paraId="7F8167E7" w14:textId="77777777" w:rsidR="00AE6D36" w:rsidRPr="006224AD" w:rsidRDefault="00AE6D36" w:rsidP="002B14E9">
            <w:pPr>
              <w:pStyle w:val="TAL"/>
              <w:ind w:left="142"/>
              <w:rPr>
                <w:ins w:id="4172" w:author="CR0113" w:date="2023-11-06T14:17:00Z"/>
                <w:rFonts w:eastAsia="Yu Mincho"/>
              </w:rPr>
            </w:pPr>
            <w:ins w:id="4173" w:author="CR0113" w:date="2023-11-06T14:17:00Z">
              <w:r w:rsidRPr="004A1100">
                <w:rPr>
                  <w:rFonts w:eastAsia="SimSun" w:cs="Arial"/>
                  <w:bCs/>
                  <w:i/>
                  <w:szCs w:val="18"/>
                </w:rPr>
                <w:t>&gt;Slots</w:t>
              </w:r>
            </w:ins>
          </w:p>
        </w:tc>
        <w:tc>
          <w:tcPr>
            <w:tcW w:w="1077" w:type="dxa"/>
          </w:tcPr>
          <w:p w14:paraId="227C08F9" w14:textId="77777777" w:rsidR="00AE6D36" w:rsidRPr="006224AD" w:rsidRDefault="00AE6D36" w:rsidP="002B14E9">
            <w:pPr>
              <w:pStyle w:val="TAL"/>
              <w:rPr>
                <w:ins w:id="4174" w:author="CR0113" w:date="2023-11-06T14:17:00Z"/>
                <w:rFonts w:eastAsia="Yu Mincho"/>
              </w:rPr>
            </w:pPr>
          </w:p>
        </w:tc>
        <w:tc>
          <w:tcPr>
            <w:tcW w:w="1077" w:type="dxa"/>
          </w:tcPr>
          <w:p w14:paraId="0B70FC45" w14:textId="77777777" w:rsidR="00AE6D36" w:rsidRPr="006224AD" w:rsidRDefault="00AE6D36" w:rsidP="002B14E9">
            <w:pPr>
              <w:pStyle w:val="TAL"/>
              <w:rPr>
                <w:ins w:id="4175" w:author="CR0113" w:date="2023-11-06T14:17:00Z"/>
                <w:rFonts w:eastAsia="Yu Mincho"/>
              </w:rPr>
            </w:pPr>
          </w:p>
        </w:tc>
        <w:tc>
          <w:tcPr>
            <w:tcW w:w="2234" w:type="dxa"/>
          </w:tcPr>
          <w:p w14:paraId="088AA54F" w14:textId="77777777" w:rsidR="00AE6D36" w:rsidRPr="006224AD" w:rsidRDefault="00AE6D36" w:rsidP="002B14E9">
            <w:pPr>
              <w:pStyle w:val="TAL"/>
              <w:rPr>
                <w:ins w:id="4176" w:author="CR0113" w:date="2023-11-06T14:17:00Z"/>
                <w:rFonts w:eastAsia="Yu Mincho"/>
              </w:rPr>
            </w:pPr>
          </w:p>
        </w:tc>
        <w:tc>
          <w:tcPr>
            <w:tcW w:w="2880" w:type="dxa"/>
          </w:tcPr>
          <w:p w14:paraId="49F46AB1" w14:textId="77777777" w:rsidR="00AE6D36" w:rsidRPr="006224AD" w:rsidRDefault="00AE6D36" w:rsidP="002B14E9">
            <w:pPr>
              <w:pStyle w:val="TAL"/>
              <w:rPr>
                <w:ins w:id="4177" w:author="CR0113" w:date="2023-11-06T14:17:00Z"/>
                <w:rFonts w:eastAsia="Yu Mincho"/>
              </w:rPr>
            </w:pPr>
          </w:p>
        </w:tc>
      </w:tr>
      <w:tr w:rsidR="00AE6D36" w14:paraId="27089004" w14:textId="77777777" w:rsidTr="002B14E9">
        <w:trPr>
          <w:ins w:id="4178" w:author="CR0113" w:date="2023-11-06T14:17:00Z"/>
        </w:trPr>
        <w:tc>
          <w:tcPr>
            <w:tcW w:w="2450" w:type="dxa"/>
          </w:tcPr>
          <w:p w14:paraId="68C97C42" w14:textId="77777777" w:rsidR="00AE6D36" w:rsidRPr="006224AD" w:rsidRDefault="00AE6D36" w:rsidP="002B14E9">
            <w:pPr>
              <w:pStyle w:val="TAL"/>
              <w:keepNext w:val="0"/>
              <w:keepLines w:val="0"/>
              <w:widowControl w:val="0"/>
              <w:ind w:left="283"/>
              <w:rPr>
                <w:ins w:id="4179" w:author="CR0113" w:date="2023-11-06T14:17:00Z"/>
                <w:rFonts w:eastAsia="Yu Mincho"/>
              </w:rPr>
            </w:pPr>
            <w:ins w:id="4180" w:author="CR0113" w:date="2023-11-06T14:17:00Z">
              <w:r w:rsidRPr="004A1100">
                <w:rPr>
                  <w:rFonts w:eastAsia="Yu Mincho" w:cs="Arial"/>
                  <w:szCs w:val="18"/>
                  <w:lang w:eastAsia="zh-CN"/>
                </w:rPr>
                <w:t>&gt;&gt;Duration in Slots</w:t>
              </w:r>
            </w:ins>
          </w:p>
        </w:tc>
        <w:tc>
          <w:tcPr>
            <w:tcW w:w="1077" w:type="dxa"/>
          </w:tcPr>
          <w:p w14:paraId="14B0DEE0" w14:textId="77777777" w:rsidR="00AE6D36" w:rsidRPr="006224AD" w:rsidRDefault="00AE6D36" w:rsidP="002B14E9">
            <w:pPr>
              <w:pStyle w:val="TAL"/>
              <w:rPr>
                <w:ins w:id="4181" w:author="CR0113" w:date="2023-11-06T14:17:00Z"/>
                <w:rFonts w:eastAsia="Yu Mincho"/>
              </w:rPr>
            </w:pPr>
            <w:ins w:id="4182" w:author="CR0113" w:date="2023-11-06T14:17:00Z">
              <w:r w:rsidRPr="006224AD">
                <w:rPr>
                  <w:rFonts w:eastAsia="Yu Mincho"/>
                </w:rPr>
                <w:t>M</w:t>
              </w:r>
            </w:ins>
          </w:p>
        </w:tc>
        <w:tc>
          <w:tcPr>
            <w:tcW w:w="1077" w:type="dxa"/>
          </w:tcPr>
          <w:p w14:paraId="6062E441" w14:textId="77777777" w:rsidR="00AE6D36" w:rsidRPr="006224AD" w:rsidRDefault="00AE6D36" w:rsidP="002B14E9">
            <w:pPr>
              <w:pStyle w:val="TAL"/>
              <w:rPr>
                <w:ins w:id="4183" w:author="CR0113" w:date="2023-11-06T14:17:00Z"/>
                <w:rFonts w:eastAsia="Yu Mincho"/>
              </w:rPr>
            </w:pPr>
          </w:p>
        </w:tc>
        <w:tc>
          <w:tcPr>
            <w:tcW w:w="2234" w:type="dxa"/>
          </w:tcPr>
          <w:p w14:paraId="4CDB8A3F" w14:textId="77777777" w:rsidR="00AE6D36" w:rsidRPr="006224AD" w:rsidRDefault="00AE6D36" w:rsidP="002B14E9">
            <w:pPr>
              <w:pStyle w:val="TAL"/>
              <w:rPr>
                <w:ins w:id="4184" w:author="CR0113" w:date="2023-11-06T14:17:00Z"/>
                <w:rFonts w:eastAsia="Yu Mincho"/>
              </w:rPr>
            </w:pPr>
            <w:ins w:id="4185" w:author="CR0113" w:date="2023-11-06T14:17:00Z">
              <w:r w:rsidRPr="006224AD">
                <w:rPr>
                  <w:rFonts w:eastAsia="Yu Mincho"/>
                </w:rPr>
                <w:t>ENUMERATED (</w:t>
              </w:r>
              <w:r w:rsidRPr="006224AD">
                <w:rPr>
                  <w:rFonts w:eastAsia="Batang"/>
                  <w:iCs/>
                  <w:lang w:val="en-US" w:eastAsia="x-none"/>
                </w:rPr>
                <w:t>1, 2, 4, 6, 8, 12, 16, …</w:t>
              </w:r>
              <w:r w:rsidRPr="006224AD">
                <w:rPr>
                  <w:rFonts w:eastAsia="Yu Mincho"/>
                </w:rPr>
                <w:t>)</w:t>
              </w:r>
            </w:ins>
          </w:p>
        </w:tc>
        <w:tc>
          <w:tcPr>
            <w:tcW w:w="2880" w:type="dxa"/>
          </w:tcPr>
          <w:p w14:paraId="1D537DA9" w14:textId="77777777" w:rsidR="00AE6D36" w:rsidRPr="006224AD" w:rsidRDefault="00AE6D36" w:rsidP="002B14E9">
            <w:pPr>
              <w:pStyle w:val="TAL"/>
              <w:rPr>
                <w:ins w:id="4186" w:author="CR0113" w:date="2023-11-06T14:17:00Z"/>
                <w:rFonts w:eastAsia="Yu Mincho"/>
              </w:rPr>
            </w:pPr>
          </w:p>
        </w:tc>
      </w:tr>
      <w:tr w:rsidR="00AE6D36" w14:paraId="6B2C2748" w14:textId="77777777" w:rsidTr="002B14E9">
        <w:trPr>
          <w:ins w:id="4187" w:author="CR0113" w:date="2023-11-06T14:17:00Z"/>
        </w:trPr>
        <w:tc>
          <w:tcPr>
            <w:tcW w:w="2450" w:type="dxa"/>
          </w:tcPr>
          <w:p w14:paraId="0E89B835" w14:textId="77777777" w:rsidR="00AE6D36" w:rsidRPr="006224AD" w:rsidRDefault="00AE6D36" w:rsidP="002B14E9">
            <w:pPr>
              <w:pStyle w:val="TAL"/>
              <w:rPr>
                <w:ins w:id="4188" w:author="CR0113" w:date="2023-11-06T14:17:00Z"/>
                <w:rFonts w:eastAsia="Yu Mincho"/>
              </w:rPr>
            </w:pPr>
            <w:ins w:id="4189" w:author="CR0113" w:date="2023-11-06T14:17:00Z">
              <w:r w:rsidRPr="006224AD">
                <w:rPr>
                  <w:rFonts w:eastAsia="Yu Mincho"/>
                </w:rPr>
                <w:t>Time Window Type</w:t>
              </w:r>
            </w:ins>
          </w:p>
        </w:tc>
        <w:tc>
          <w:tcPr>
            <w:tcW w:w="1077" w:type="dxa"/>
          </w:tcPr>
          <w:p w14:paraId="546C790F" w14:textId="77777777" w:rsidR="00AE6D36" w:rsidRPr="006224AD" w:rsidRDefault="00AE6D36" w:rsidP="002B14E9">
            <w:pPr>
              <w:pStyle w:val="TAL"/>
              <w:rPr>
                <w:ins w:id="4190" w:author="CR0113" w:date="2023-11-06T14:17:00Z"/>
                <w:rFonts w:eastAsia="Yu Mincho"/>
              </w:rPr>
            </w:pPr>
            <w:ins w:id="4191" w:author="CR0113" w:date="2023-11-06T14:17:00Z">
              <w:r w:rsidRPr="006224AD">
                <w:rPr>
                  <w:rFonts w:eastAsia="Yu Mincho"/>
                </w:rPr>
                <w:t>M</w:t>
              </w:r>
            </w:ins>
          </w:p>
        </w:tc>
        <w:tc>
          <w:tcPr>
            <w:tcW w:w="1077" w:type="dxa"/>
          </w:tcPr>
          <w:p w14:paraId="606D09F1" w14:textId="77777777" w:rsidR="00AE6D36" w:rsidRPr="006224AD" w:rsidRDefault="00AE6D36" w:rsidP="002B14E9">
            <w:pPr>
              <w:pStyle w:val="TAL"/>
              <w:rPr>
                <w:ins w:id="4192" w:author="CR0113" w:date="2023-11-06T14:17:00Z"/>
                <w:rFonts w:eastAsia="Yu Mincho"/>
              </w:rPr>
            </w:pPr>
          </w:p>
        </w:tc>
        <w:tc>
          <w:tcPr>
            <w:tcW w:w="2234" w:type="dxa"/>
          </w:tcPr>
          <w:p w14:paraId="5223460E" w14:textId="77777777" w:rsidR="00AE6D36" w:rsidRPr="006224AD" w:rsidRDefault="00AE6D36" w:rsidP="002B14E9">
            <w:pPr>
              <w:pStyle w:val="TAL"/>
              <w:rPr>
                <w:ins w:id="4193" w:author="CR0113" w:date="2023-11-06T14:17:00Z"/>
                <w:rFonts w:eastAsia="Yu Mincho"/>
              </w:rPr>
            </w:pPr>
            <w:ins w:id="4194" w:author="CR0113" w:date="2023-11-06T14:17:00Z">
              <w:r w:rsidRPr="006224AD">
                <w:rPr>
                  <w:szCs w:val="18"/>
                </w:rPr>
                <w:t>ENUMERATED (single, periodic, …)</w:t>
              </w:r>
            </w:ins>
          </w:p>
        </w:tc>
        <w:tc>
          <w:tcPr>
            <w:tcW w:w="2880" w:type="dxa"/>
          </w:tcPr>
          <w:p w14:paraId="2E436951" w14:textId="77777777" w:rsidR="00AE6D36" w:rsidRPr="006224AD" w:rsidRDefault="00AE6D36" w:rsidP="002B14E9">
            <w:pPr>
              <w:pStyle w:val="TAL"/>
              <w:rPr>
                <w:ins w:id="4195" w:author="CR0113" w:date="2023-11-06T14:17:00Z"/>
                <w:rFonts w:eastAsia="Yu Mincho"/>
              </w:rPr>
            </w:pPr>
          </w:p>
        </w:tc>
      </w:tr>
      <w:tr w:rsidR="00AE6D36" w14:paraId="395CC29B" w14:textId="77777777" w:rsidTr="002B14E9">
        <w:trPr>
          <w:ins w:id="4196" w:author="CR0113" w:date="2023-11-06T14:17:00Z"/>
        </w:trPr>
        <w:tc>
          <w:tcPr>
            <w:tcW w:w="2450" w:type="dxa"/>
          </w:tcPr>
          <w:p w14:paraId="17EBF3B7" w14:textId="77777777" w:rsidR="00AE6D36" w:rsidRPr="006224AD" w:rsidRDefault="00AE6D36" w:rsidP="002B14E9">
            <w:pPr>
              <w:pStyle w:val="TAL"/>
              <w:rPr>
                <w:ins w:id="4197" w:author="CR0113" w:date="2023-11-06T14:17:00Z"/>
                <w:rFonts w:eastAsia="Yu Mincho"/>
              </w:rPr>
            </w:pPr>
            <w:ins w:id="4198" w:author="CR0113" w:date="2023-11-06T14:17:00Z">
              <w:r w:rsidRPr="006224AD">
                <w:rPr>
                  <w:rFonts w:eastAsia="Yu Mincho"/>
                </w:rPr>
                <w:t>Time Window Periodicity</w:t>
              </w:r>
            </w:ins>
          </w:p>
        </w:tc>
        <w:tc>
          <w:tcPr>
            <w:tcW w:w="1077" w:type="dxa"/>
          </w:tcPr>
          <w:p w14:paraId="51F15F03" w14:textId="77777777" w:rsidR="00AE6D36" w:rsidRPr="006224AD" w:rsidRDefault="00AE6D36" w:rsidP="002B14E9">
            <w:pPr>
              <w:pStyle w:val="TAL"/>
              <w:rPr>
                <w:ins w:id="4199" w:author="CR0113" w:date="2023-11-06T14:17:00Z"/>
                <w:rFonts w:eastAsia="Yu Mincho"/>
              </w:rPr>
            </w:pPr>
            <w:ins w:id="4200" w:author="CR0113" w:date="2023-11-06T14:17:00Z">
              <w:r w:rsidRPr="006224AD">
                <w:rPr>
                  <w:rFonts w:eastAsia="Yu Mincho"/>
                </w:rPr>
                <w:t>C-ifTimeWindowTypePeriodic</w:t>
              </w:r>
            </w:ins>
          </w:p>
        </w:tc>
        <w:tc>
          <w:tcPr>
            <w:tcW w:w="1077" w:type="dxa"/>
          </w:tcPr>
          <w:p w14:paraId="33D6E463" w14:textId="77777777" w:rsidR="00AE6D36" w:rsidRPr="006224AD" w:rsidRDefault="00AE6D36" w:rsidP="002B14E9">
            <w:pPr>
              <w:pStyle w:val="TAL"/>
              <w:rPr>
                <w:ins w:id="4201" w:author="CR0113" w:date="2023-11-06T14:17:00Z"/>
                <w:rFonts w:eastAsia="Yu Mincho"/>
              </w:rPr>
            </w:pPr>
          </w:p>
        </w:tc>
        <w:tc>
          <w:tcPr>
            <w:tcW w:w="2234" w:type="dxa"/>
          </w:tcPr>
          <w:p w14:paraId="56046BD3" w14:textId="77777777" w:rsidR="00AE6D36" w:rsidRPr="006224AD" w:rsidRDefault="00AE6D36" w:rsidP="002B14E9">
            <w:pPr>
              <w:pStyle w:val="TAL"/>
              <w:rPr>
                <w:ins w:id="4202" w:author="CR0113" w:date="2023-11-06T14:17:00Z"/>
                <w:rFonts w:eastAsia="Yu Mincho"/>
              </w:rPr>
            </w:pPr>
            <w:ins w:id="4203" w:author="CR0113" w:date="2023-11-06T14:17:00Z">
              <w:r w:rsidRPr="006224AD">
                <w:rPr>
                  <w:szCs w:val="18"/>
                </w:rPr>
                <w:t>ENUMERATED (160, 320, 640, 1280, 2560, 5120, 10240, …) [FFS]</w:t>
              </w:r>
            </w:ins>
          </w:p>
        </w:tc>
        <w:tc>
          <w:tcPr>
            <w:tcW w:w="2880" w:type="dxa"/>
          </w:tcPr>
          <w:p w14:paraId="02A970E5" w14:textId="77777777" w:rsidR="00AE6D36" w:rsidRPr="006224AD" w:rsidRDefault="00AE6D36" w:rsidP="002B14E9">
            <w:pPr>
              <w:pStyle w:val="TAL"/>
              <w:rPr>
                <w:ins w:id="4204" w:author="CR0113" w:date="2023-11-06T14:17:00Z"/>
                <w:rFonts w:eastAsia="Yu Mincho"/>
              </w:rPr>
            </w:pPr>
            <w:ins w:id="4205" w:author="CR0113" w:date="2023-11-06T14:17:00Z">
              <w:r w:rsidRPr="006224AD">
                <w:rPr>
                  <w:szCs w:val="18"/>
                </w:rPr>
                <w:t>Unit: Milli-seconds</w:t>
              </w:r>
            </w:ins>
          </w:p>
        </w:tc>
      </w:tr>
    </w:tbl>
    <w:p w14:paraId="36A27DBE" w14:textId="77777777" w:rsidR="00AE6D36" w:rsidRDefault="00AE6D36" w:rsidP="00AE6D36">
      <w:pPr>
        <w:rPr>
          <w:ins w:id="4206" w:author="CR0113" w:date="2023-11-06T14:17:00Z"/>
          <w:lang w:val="en-US" w:eastAsia="zh-C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E6D36" w:rsidRPr="006224AD" w14:paraId="43E2125F" w14:textId="77777777" w:rsidTr="002B14E9">
        <w:trPr>
          <w:ins w:id="4207" w:author="CR0113" w:date="2023-11-06T14:17:00Z"/>
        </w:trPr>
        <w:tc>
          <w:tcPr>
            <w:tcW w:w="3686" w:type="dxa"/>
          </w:tcPr>
          <w:p w14:paraId="12BEACCE" w14:textId="77777777" w:rsidR="00AE6D36" w:rsidRPr="006224AD" w:rsidRDefault="00AE6D36" w:rsidP="002B14E9">
            <w:pPr>
              <w:pStyle w:val="TAH"/>
              <w:keepNext w:val="0"/>
              <w:keepLines w:val="0"/>
              <w:widowControl w:val="0"/>
              <w:ind w:left="59"/>
              <w:rPr>
                <w:ins w:id="4208" w:author="CR0113" w:date="2023-11-06T14:17:00Z"/>
                <w:lang w:eastAsia="ja-JP"/>
              </w:rPr>
            </w:pPr>
            <w:ins w:id="4209" w:author="CR0113" w:date="2023-11-06T14:17:00Z">
              <w:r w:rsidRPr="006224AD">
                <w:rPr>
                  <w:lang w:eastAsia="ja-JP"/>
                </w:rPr>
                <w:t>Condition</w:t>
              </w:r>
            </w:ins>
          </w:p>
        </w:tc>
        <w:tc>
          <w:tcPr>
            <w:tcW w:w="5670" w:type="dxa"/>
          </w:tcPr>
          <w:p w14:paraId="37F818F4" w14:textId="77777777" w:rsidR="00AE6D36" w:rsidRPr="00A66C8A" w:rsidRDefault="00AE6D36" w:rsidP="002B14E9">
            <w:pPr>
              <w:pStyle w:val="TAH"/>
              <w:keepNext w:val="0"/>
              <w:keepLines w:val="0"/>
              <w:widowControl w:val="0"/>
              <w:ind w:left="568" w:hanging="284"/>
              <w:rPr>
                <w:ins w:id="4210" w:author="CR0113" w:date="2023-11-06T14:17:00Z"/>
                <w:lang w:eastAsia="ja-JP"/>
              </w:rPr>
            </w:pPr>
            <w:ins w:id="4211" w:author="CR0113" w:date="2023-11-06T14:17:00Z">
              <w:r w:rsidRPr="00A66C8A">
                <w:rPr>
                  <w:lang w:eastAsia="ja-JP"/>
                </w:rPr>
                <w:t>Explanation</w:t>
              </w:r>
            </w:ins>
          </w:p>
        </w:tc>
      </w:tr>
      <w:tr w:rsidR="00AE6D36" w:rsidRPr="006224AD" w14:paraId="3ED1A468" w14:textId="77777777" w:rsidTr="002B14E9">
        <w:trPr>
          <w:ins w:id="4212" w:author="CR0113" w:date="2023-11-06T14:17:00Z"/>
        </w:trPr>
        <w:tc>
          <w:tcPr>
            <w:tcW w:w="3686" w:type="dxa"/>
          </w:tcPr>
          <w:p w14:paraId="52E79629" w14:textId="77777777" w:rsidR="00AE6D36" w:rsidRPr="006224AD" w:rsidRDefault="00AE6D36" w:rsidP="002B14E9">
            <w:pPr>
              <w:pStyle w:val="TAL"/>
              <w:keepNext w:val="0"/>
              <w:keepLines w:val="0"/>
              <w:widowControl w:val="0"/>
              <w:ind w:left="568" w:hanging="284"/>
              <w:rPr>
                <w:ins w:id="4213" w:author="CR0113" w:date="2023-11-06T14:17:00Z"/>
                <w:rFonts w:cs="Arial"/>
                <w:lang w:eastAsia="ja-JP"/>
              </w:rPr>
            </w:pPr>
            <w:ins w:id="4214" w:author="CR0113" w:date="2023-11-06T14:17:00Z">
              <w:r w:rsidRPr="006224AD">
                <w:rPr>
                  <w:noProof/>
                </w:rPr>
                <w:t>ifTimeWindowTypePeriodic</w:t>
              </w:r>
            </w:ins>
          </w:p>
        </w:tc>
        <w:tc>
          <w:tcPr>
            <w:tcW w:w="5670" w:type="dxa"/>
          </w:tcPr>
          <w:p w14:paraId="19787FF5" w14:textId="77777777" w:rsidR="00AE6D36" w:rsidRPr="006224AD" w:rsidRDefault="00AE6D36" w:rsidP="002B14E9">
            <w:pPr>
              <w:pStyle w:val="TAL"/>
              <w:keepNext w:val="0"/>
              <w:keepLines w:val="0"/>
              <w:widowControl w:val="0"/>
              <w:rPr>
                <w:ins w:id="4215" w:author="CR0113" w:date="2023-11-06T14:17:00Z"/>
                <w:rFonts w:cs="Arial"/>
                <w:lang w:eastAsia="ja-JP"/>
              </w:rPr>
            </w:pPr>
            <w:ins w:id="4216" w:author="CR0113" w:date="2023-11-06T14:17:00Z">
              <w:r w:rsidRPr="00A66C8A">
                <w:rPr>
                  <w:noProof/>
                </w:rPr>
                <w:t xml:space="preserve">This IE shall be present if the </w:t>
              </w:r>
              <w:r w:rsidRPr="004F1EA8">
                <w:rPr>
                  <w:i/>
                  <w:iCs/>
                  <w:noProof/>
                </w:rPr>
                <w:t xml:space="preserve">Time Window Type </w:t>
              </w:r>
              <w:r w:rsidRPr="00E475B5">
                <w:rPr>
                  <w:noProof/>
                </w:rPr>
                <w:t>IE is set to the value “periodic”.</w:t>
              </w:r>
            </w:ins>
          </w:p>
        </w:tc>
      </w:tr>
    </w:tbl>
    <w:p w14:paraId="0B9D11C9" w14:textId="77777777" w:rsidR="00AE6D36" w:rsidRPr="006224AD" w:rsidRDefault="00AE6D36" w:rsidP="00AE6D36">
      <w:pPr>
        <w:rPr>
          <w:ins w:id="4217" w:author="CR0113" w:date="2023-11-06T14:17:00Z"/>
          <w:lang w:val="en-US"/>
        </w:rPr>
      </w:pPr>
    </w:p>
    <w:p w14:paraId="23C003FE" w14:textId="77777777" w:rsidR="00AE6D36" w:rsidRDefault="00AE6D36" w:rsidP="00AE6D36">
      <w:pPr>
        <w:pStyle w:val="EditorsNote"/>
        <w:rPr>
          <w:ins w:id="4218" w:author="CR0113" w:date="2023-11-06T14:17:00Z"/>
          <w:lang w:val="en-US"/>
        </w:rPr>
      </w:pPr>
      <w:ins w:id="4219" w:author="CR0113" w:date="2023-11-06T14:17:00Z">
        <w:r w:rsidRPr="006224AD">
          <w:rPr>
            <w:lang w:val="en-US"/>
          </w:rPr>
          <w:t xml:space="preserve">Editor’s </w:t>
        </w:r>
        <w:r>
          <w:rPr>
            <w:rFonts w:hint="eastAsia"/>
            <w:lang w:val="en-US" w:eastAsia="zh-CN"/>
          </w:rPr>
          <w:t>n</w:t>
        </w:r>
        <w:r w:rsidRPr="006224AD">
          <w:rPr>
            <w:lang w:val="en-US"/>
          </w:rPr>
          <w:t>ote: How to reflect RAN1’s agreement on “the number of the time windows” is FFS.</w:t>
        </w:r>
      </w:ins>
    </w:p>
    <w:p w14:paraId="1865F50D" w14:textId="77777777" w:rsidR="00AE6D36" w:rsidRPr="006224AD" w:rsidRDefault="00AE6D36" w:rsidP="00AE6D36">
      <w:pPr>
        <w:rPr>
          <w:ins w:id="4220" w:author="CR0113" w:date="2023-11-06T14:17:00Z"/>
          <w:lang w:val="en-US" w:eastAsia="zh-CN"/>
        </w:rPr>
      </w:pPr>
    </w:p>
    <w:p w14:paraId="1A76BC08" w14:textId="77777777" w:rsidR="00AE6D36" w:rsidRDefault="00AE6D36" w:rsidP="00AE6D36">
      <w:pPr>
        <w:pStyle w:val="Heading3"/>
        <w:rPr>
          <w:ins w:id="4221" w:author="CR0113" w:date="2023-11-06T14:17:00Z"/>
        </w:rPr>
      </w:pPr>
      <w:ins w:id="4222" w:author="CR0113" w:date="2023-11-06T14:17:00Z">
        <w:r>
          <w:t>9.2.x3</w:t>
        </w:r>
        <w:r>
          <w:tab/>
          <w:t>UL RSCP</w:t>
        </w:r>
      </w:ins>
    </w:p>
    <w:p w14:paraId="58183D3F" w14:textId="77777777" w:rsidR="00AE6D36" w:rsidRDefault="00AE6D36" w:rsidP="00AE6D36">
      <w:pPr>
        <w:spacing w:line="0" w:lineRule="atLeast"/>
        <w:rPr>
          <w:ins w:id="4223" w:author="CR0113" w:date="2023-11-06T14:17:00Z"/>
        </w:rPr>
      </w:pPr>
      <w:ins w:id="4224" w:author="CR0113" w:date="2023-11-06T14:17:00Z">
        <w:r>
          <w:t>This IE contains the UL Reference Signal Carrier Phase (RSCP) measurement.</w:t>
        </w:r>
      </w:ins>
    </w:p>
    <w:tbl>
      <w:tblPr>
        <w:tblW w:w="97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1077"/>
        <w:gridCol w:w="1077"/>
        <w:gridCol w:w="2234"/>
        <w:gridCol w:w="2880"/>
      </w:tblGrid>
      <w:tr w:rsidR="00AE6D36" w14:paraId="6ACA6A36" w14:textId="77777777" w:rsidTr="002B14E9">
        <w:trPr>
          <w:ins w:id="4225" w:author="CR0113" w:date="2023-11-06T14:17:00Z"/>
        </w:trPr>
        <w:tc>
          <w:tcPr>
            <w:tcW w:w="2450" w:type="dxa"/>
          </w:tcPr>
          <w:p w14:paraId="34F27886" w14:textId="77777777" w:rsidR="00AE6D36" w:rsidRDefault="00AE6D36" w:rsidP="002B14E9">
            <w:pPr>
              <w:pStyle w:val="TAH"/>
              <w:rPr>
                <w:ins w:id="4226" w:author="CR0113" w:date="2023-11-06T14:17:00Z"/>
                <w:rFonts w:eastAsia="Yu Mincho"/>
              </w:rPr>
            </w:pPr>
            <w:ins w:id="4227" w:author="CR0113" w:date="2023-11-06T14:17:00Z">
              <w:r>
                <w:rPr>
                  <w:rFonts w:eastAsia="Yu Mincho"/>
                </w:rPr>
                <w:t>IE/Group Name</w:t>
              </w:r>
            </w:ins>
          </w:p>
        </w:tc>
        <w:tc>
          <w:tcPr>
            <w:tcW w:w="1077" w:type="dxa"/>
          </w:tcPr>
          <w:p w14:paraId="55066FF7" w14:textId="77777777" w:rsidR="00AE6D36" w:rsidRDefault="00AE6D36" w:rsidP="002B14E9">
            <w:pPr>
              <w:pStyle w:val="TAH"/>
              <w:rPr>
                <w:ins w:id="4228" w:author="CR0113" w:date="2023-11-06T14:17:00Z"/>
                <w:rFonts w:eastAsia="Yu Mincho"/>
              </w:rPr>
            </w:pPr>
            <w:ins w:id="4229" w:author="CR0113" w:date="2023-11-06T14:17:00Z">
              <w:r>
                <w:rPr>
                  <w:rFonts w:eastAsia="Yu Mincho"/>
                </w:rPr>
                <w:t>Presence</w:t>
              </w:r>
            </w:ins>
          </w:p>
        </w:tc>
        <w:tc>
          <w:tcPr>
            <w:tcW w:w="1077" w:type="dxa"/>
          </w:tcPr>
          <w:p w14:paraId="730234EA" w14:textId="77777777" w:rsidR="00AE6D36" w:rsidRDefault="00AE6D36" w:rsidP="002B14E9">
            <w:pPr>
              <w:pStyle w:val="TAH"/>
              <w:rPr>
                <w:ins w:id="4230" w:author="CR0113" w:date="2023-11-06T14:17:00Z"/>
                <w:rFonts w:eastAsia="Yu Mincho"/>
              </w:rPr>
            </w:pPr>
            <w:ins w:id="4231" w:author="CR0113" w:date="2023-11-06T14:17:00Z">
              <w:r>
                <w:rPr>
                  <w:rFonts w:eastAsia="Yu Mincho"/>
                </w:rPr>
                <w:t>Range</w:t>
              </w:r>
            </w:ins>
          </w:p>
        </w:tc>
        <w:tc>
          <w:tcPr>
            <w:tcW w:w="2234" w:type="dxa"/>
          </w:tcPr>
          <w:p w14:paraId="36B4DB36" w14:textId="77777777" w:rsidR="00AE6D36" w:rsidRDefault="00AE6D36" w:rsidP="002B14E9">
            <w:pPr>
              <w:pStyle w:val="TAH"/>
              <w:rPr>
                <w:ins w:id="4232" w:author="CR0113" w:date="2023-11-06T14:17:00Z"/>
                <w:rFonts w:eastAsia="Yu Mincho"/>
              </w:rPr>
            </w:pPr>
            <w:ins w:id="4233" w:author="CR0113" w:date="2023-11-06T14:17:00Z">
              <w:r>
                <w:rPr>
                  <w:rFonts w:eastAsia="Yu Mincho"/>
                </w:rPr>
                <w:t>IE Type and Reference</w:t>
              </w:r>
            </w:ins>
          </w:p>
        </w:tc>
        <w:tc>
          <w:tcPr>
            <w:tcW w:w="2880" w:type="dxa"/>
          </w:tcPr>
          <w:p w14:paraId="534A772A" w14:textId="77777777" w:rsidR="00AE6D36" w:rsidRDefault="00AE6D36" w:rsidP="002B14E9">
            <w:pPr>
              <w:pStyle w:val="TAH"/>
              <w:rPr>
                <w:ins w:id="4234" w:author="CR0113" w:date="2023-11-06T14:17:00Z"/>
                <w:rFonts w:eastAsia="Yu Mincho"/>
              </w:rPr>
            </w:pPr>
            <w:ins w:id="4235" w:author="CR0113" w:date="2023-11-06T14:17:00Z">
              <w:r>
                <w:rPr>
                  <w:rFonts w:eastAsia="Yu Mincho"/>
                </w:rPr>
                <w:t>Semantics Description</w:t>
              </w:r>
            </w:ins>
          </w:p>
        </w:tc>
      </w:tr>
      <w:tr w:rsidR="00AE6D36" w14:paraId="40CCA100" w14:textId="77777777" w:rsidTr="002B14E9">
        <w:trPr>
          <w:ins w:id="4236" w:author="CR0113" w:date="2023-11-06T14:17:00Z"/>
        </w:trPr>
        <w:tc>
          <w:tcPr>
            <w:tcW w:w="2450" w:type="dxa"/>
          </w:tcPr>
          <w:p w14:paraId="72597F4B" w14:textId="77777777" w:rsidR="00AE6D36" w:rsidRDefault="00AE6D36" w:rsidP="002B14E9">
            <w:pPr>
              <w:pStyle w:val="TAL"/>
              <w:rPr>
                <w:ins w:id="4237" w:author="CR0113" w:date="2023-11-06T14:17:00Z"/>
                <w:rFonts w:eastAsia="Yu Mincho"/>
              </w:rPr>
            </w:pPr>
            <w:ins w:id="4238" w:author="CR0113" w:date="2023-11-06T14:17:00Z">
              <w:r>
                <w:rPr>
                  <w:rFonts w:hint="eastAsia"/>
                  <w:lang w:eastAsia="zh-CN"/>
                </w:rPr>
                <w:t>UL RSCP</w:t>
              </w:r>
            </w:ins>
          </w:p>
        </w:tc>
        <w:tc>
          <w:tcPr>
            <w:tcW w:w="1077" w:type="dxa"/>
          </w:tcPr>
          <w:p w14:paraId="6E754CD1" w14:textId="77777777" w:rsidR="00AE6D36" w:rsidRPr="0065596C" w:rsidRDefault="00AE6D36" w:rsidP="002B14E9">
            <w:pPr>
              <w:pStyle w:val="TAL"/>
              <w:rPr>
                <w:ins w:id="4239" w:author="CR0113" w:date="2023-11-06T14:17:00Z"/>
                <w:lang w:eastAsia="zh-CN"/>
              </w:rPr>
            </w:pPr>
            <w:ins w:id="4240" w:author="CR0113" w:date="2023-11-06T14:17:00Z">
              <w:r>
                <w:rPr>
                  <w:rFonts w:hint="eastAsia"/>
                  <w:lang w:eastAsia="zh-CN"/>
                </w:rPr>
                <w:t>M</w:t>
              </w:r>
            </w:ins>
          </w:p>
        </w:tc>
        <w:tc>
          <w:tcPr>
            <w:tcW w:w="1077" w:type="dxa"/>
          </w:tcPr>
          <w:p w14:paraId="2510CF69" w14:textId="77777777" w:rsidR="00AE6D36" w:rsidRDefault="00AE6D36" w:rsidP="002B14E9">
            <w:pPr>
              <w:pStyle w:val="TAL"/>
              <w:rPr>
                <w:ins w:id="4241" w:author="CR0113" w:date="2023-11-06T14:17:00Z"/>
                <w:rFonts w:eastAsia="Yu Mincho"/>
              </w:rPr>
            </w:pPr>
          </w:p>
        </w:tc>
        <w:tc>
          <w:tcPr>
            <w:tcW w:w="2234" w:type="dxa"/>
          </w:tcPr>
          <w:p w14:paraId="10F1AEC3" w14:textId="77777777" w:rsidR="00AE6D36" w:rsidRPr="00E42C36" w:rsidRDefault="00AE6D36" w:rsidP="002B14E9">
            <w:pPr>
              <w:pStyle w:val="TAL"/>
              <w:rPr>
                <w:ins w:id="4242" w:author="CR0113" w:date="2023-11-06T14:17:00Z"/>
                <w:rFonts w:eastAsia="Yu Mincho"/>
              </w:rPr>
            </w:pPr>
            <w:ins w:id="4243" w:author="CR0113" w:date="2023-11-06T14:17:00Z">
              <w:r w:rsidRPr="00CD190C">
                <w:rPr>
                  <w:lang w:eastAsia="zh-CN"/>
                </w:rPr>
                <w:t>INTEGER (0..3599)</w:t>
              </w:r>
            </w:ins>
          </w:p>
        </w:tc>
        <w:tc>
          <w:tcPr>
            <w:tcW w:w="2880" w:type="dxa"/>
          </w:tcPr>
          <w:p w14:paraId="22CA2A7C" w14:textId="77777777" w:rsidR="00AE6D36" w:rsidRPr="00E42C36" w:rsidRDefault="00AE6D36" w:rsidP="002B14E9">
            <w:pPr>
              <w:pStyle w:val="TAL"/>
              <w:rPr>
                <w:ins w:id="4244" w:author="CR0113" w:date="2023-11-06T14:17:00Z"/>
                <w:rFonts w:eastAsia="Yu Mincho"/>
              </w:rPr>
            </w:pPr>
            <w:ins w:id="4245" w:author="CR0113" w:date="2023-11-06T14:17:00Z">
              <w:r w:rsidRPr="00CD190C">
                <w:rPr>
                  <w:lang w:eastAsia="zh-CN"/>
                </w:rPr>
                <w:t>TS 38.133 [16]</w:t>
              </w:r>
            </w:ins>
          </w:p>
        </w:tc>
      </w:tr>
    </w:tbl>
    <w:p w14:paraId="6B305548" w14:textId="2D031F4D" w:rsidR="00AE6D36" w:rsidRDefault="00AE6D36" w:rsidP="00AE6D36">
      <w:pPr>
        <w:rPr>
          <w:rFonts w:eastAsia="DengXian"/>
          <w:highlight w:val="yellow"/>
          <w:lang w:eastAsia="zh-CN"/>
        </w:rPr>
      </w:pPr>
    </w:p>
    <w:p w14:paraId="38449D0C" w14:textId="77777777" w:rsidR="00AE6D36" w:rsidRPr="00F2292E" w:rsidRDefault="00AE6D36" w:rsidP="00AE6D36">
      <w:pPr>
        <w:pStyle w:val="Heading3"/>
        <w:rPr>
          <w:ins w:id="4246" w:author="CR0113" w:date="2023-11-06T14:17:00Z"/>
          <w:noProof/>
        </w:rPr>
      </w:pPr>
      <w:ins w:id="4247" w:author="CR0113" w:date="2023-11-06T14:17:00Z">
        <w:r w:rsidRPr="00F2292E">
          <w:rPr>
            <w:noProof/>
          </w:rPr>
          <w:t>9.2.</w:t>
        </w:r>
        <w:r>
          <w:rPr>
            <w:noProof/>
          </w:rPr>
          <w:t xml:space="preserve">A1  </w:t>
        </w:r>
        <w:r w:rsidRPr="00ED28E1">
          <w:rPr>
            <w:noProof/>
          </w:rPr>
          <w:t>LPHAP Assistance</w:t>
        </w:r>
        <w:r w:rsidRPr="001044C8">
          <w:t xml:space="preserve"> </w:t>
        </w:r>
        <w:r w:rsidRPr="001044C8">
          <w:rPr>
            <w:noProof/>
          </w:rPr>
          <w:t>Information</w:t>
        </w:r>
        <w:r w:rsidDel="00C9208D">
          <w:rPr>
            <w:noProof/>
          </w:rPr>
          <w:t xml:space="preserve"> </w:t>
        </w:r>
      </w:ins>
    </w:p>
    <w:p w14:paraId="3B49B2CC" w14:textId="77777777" w:rsidR="00AE6D36" w:rsidRPr="009314B9" w:rsidRDefault="00AE6D36" w:rsidP="00AE6D36">
      <w:pPr>
        <w:keepNext/>
        <w:rPr>
          <w:ins w:id="4248" w:author="CR0113" w:date="2023-11-06T14:17:00Z"/>
          <w:lang w:eastAsia="zh-CN"/>
        </w:rPr>
      </w:pPr>
      <w:ins w:id="4249" w:author="CR0113" w:date="2023-11-06T14:17:00Z">
        <w:r w:rsidRPr="009314B9">
          <w:t xml:space="preserve">This IE is used to indicate the </w:t>
        </w:r>
        <w:r w:rsidRPr="00C9208D">
          <w:t xml:space="preserve">recommended SRS </w:t>
        </w:r>
        <w:r>
          <w:t xml:space="preserve">Characteristics </w:t>
        </w:r>
        <w:r w:rsidRPr="00C9208D">
          <w:t xml:space="preserve">for </w:t>
        </w:r>
        <w:r>
          <w:t>LPHAP</w:t>
        </w:r>
        <w:r w:rsidRPr="00C9208D">
          <w:t xml:space="preserve"> with validity area</w:t>
        </w:r>
        <w:r w:rsidRPr="009314B9">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AE6D36" w:rsidRPr="009314B9" w14:paraId="11C47B84" w14:textId="77777777" w:rsidTr="002B14E9">
        <w:trPr>
          <w:ins w:id="4250" w:author="CR0113" w:date="2023-11-06T14:17:00Z"/>
        </w:trPr>
        <w:tc>
          <w:tcPr>
            <w:tcW w:w="2450" w:type="dxa"/>
          </w:tcPr>
          <w:p w14:paraId="155D02FF" w14:textId="77777777" w:rsidR="00AE6D36" w:rsidRPr="009314B9" w:rsidRDefault="00AE6D36" w:rsidP="002B14E9">
            <w:pPr>
              <w:pStyle w:val="TAH"/>
              <w:rPr>
                <w:ins w:id="4251" w:author="CR0113" w:date="2023-11-06T14:17:00Z"/>
                <w:lang w:eastAsia="ja-JP"/>
              </w:rPr>
            </w:pPr>
            <w:ins w:id="4252" w:author="CR0113" w:date="2023-11-06T14:17:00Z">
              <w:r w:rsidRPr="009314B9">
                <w:rPr>
                  <w:lang w:eastAsia="ja-JP"/>
                </w:rPr>
                <w:t>IE/Group Name</w:t>
              </w:r>
            </w:ins>
          </w:p>
        </w:tc>
        <w:tc>
          <w:tcPr>
            <w:tcW w:w="1077" w:type="dxa"/>
          </w:tcPr>
          <w:p w14:paraId="2C489DAC" w14:textId="77777777" w:rsidR="00AE6D36" w:rsidRPr="009314B9" w:rsidRDefault="00AE6D36" w:rsidP="002B14E9">
            <w:pPr>
              <w:pStyle w:val="TAH"/>
              <w:rPr>
                <w:ins w:id="4253" w:author="CR0113" w:date="2023-11-06T14:17:00Z"/>
                <w:lang w:eastAsia="ja-JP"/>
              </w:rPr>
            </w:pPr>
            <w:ins w:id="4254" w:author="CR0113" w:date="2023-11-06T14:17:00Z">
              <w:r w:rsidRPr="009314B9">
                <w:rPr>
                  <w:lang w:eastAsia="ja-JP"/>
                </w:rPr>
                <w:t>Presence</w:t>
              </w:r>
            </w:ins>
          </w:p>
        </w:tc>
        <w:tc>
          <w:tcPr>
            <w:tcW w:w="1077" w:type="dxa"/>
          </w:tcPr>
          <w:p w14:paraId="78D58953" w14:textId="77777777" w:rsidR="00AE6D36" w:rsidRPr="009314B9" w:rsidRDefault="00AE6D36" w:rsidP="002B14E9">
            <w:pPr>
              <w:pStyle w:val="TAH"/>
              <w:rPr>
                <w:ins w:id="4255" w:author="CR0113" w:date="2023-11-06T14:17:00Z"/>
                <w:lang w:eastAsia="ja-JP"/>
              </w:rPr>
            </w:pPr>
            <w:ins w:id="4256" w:author="CR0113" w:date="2023-11-06T14:17:00Z">
              <w:r w:rsidRPr="009314B9">
                <w:rPr>
                  <w:lang w:eastAsia="ja-JP"/>
                </w:rPr>
                <w:t>Range</w:t>
              </w:r>
            </w:ins>
          </w:p>
        </w:tc>
        <w:tc>
          <w:tcPr>
            <w:tcW w:w="2234" w:type="dxa"/>
          </w:tcPr>
          <w:p w14:paraId="33023E0C" w14:textId="77777777" w:rsidR="00AE6D36" w:rsidRPr="009314B9" w:rsidRDefault="00AE6D36" w:rsidP="002B14E9">
            <w:pPr>
              <w:pStyle w:val="TAH"/>
              <w:rPr>
                <w:ins w:id="4257" w:author="CR0113" w:date="2023-11-06T14:17:00Z"/>
                <w:lang w:eastAsia="ja-JP"/>
              </w:rPr>
            </w:pPr>
            <w:ins w:id="4258" w:author="CR0113" w:date="2023-11-06T14:17:00Z">
              <w:r w:rsidRPr="009314B9">
                <w:rPr>
                  <w:lang w:eastAsia="ja-JP"/>
                </w:rPr>
                <w:t>IE type and reference</w:t>
              </w:r>
            </w:ins>
          </w:p>
        </w:tc>
        <w:tc>
          <w:tcPr>
            <w:tcW w:w="2880" w:type="dxa"/>
          </w:tcPr>
          <w:p w14:paraId="781326CD" w14:textId="77777777" w:rsidR="00AE6D36" w:rsidRPr="009314B9" w:rsidRDefault="00AE6D36" w:rsidP="002B14E9">
            <w:pPr>
              <w:pStyle w:val="TAH"/>
              <w:rPr>
                <w:ins w:id="4259" w:author="CR0113" w:date="2023-11-06T14:17:00Z"/>
                <w:lang w:eastAsia="ja-JP"/>
              </w:rPr>
            </w:pPr>
            <w:ins w:id="4260" w:author="CR0113" w:date="2023-11-06T14:17:00Z">
              <w:r w:rsidRPr="009314B9">
                <w:rPr>
                  <w:lang w:eastAsia="ja-JP"/>
                </w:rPr>
                <w:t>Semantics description</w:t>
              </w:r>
            </w:ins>
          </w:p>
        </w:tc>
      </w:tr>
      <w:tr w:rsidR="00AE6D36" w:rsidRPr="009314B9" w14:paraId="570A6DF0" w14:textId="77777777" w:rsidTr="002B14E9">
        <w:trPr>
          <w:ins w:id="4261" w:author="CR0113" w:date="2023-11-06T14:17:00Z"/>
        </w:trPr>
        <w:tc>
          <w:tcPr>
            <w:tcW w:w="2450" w:type="dxa"/>
          </w:tcPr>
          <w:p w14:paraId="39C31FF1" w14:textId="77777777" w:rsidR="00AE6D36" w:rsidRDefault="00AE6D36" w:rsidP="002B14E9">
            <w:pPr>
              <w:pStyle w:val="TAL"/>
              <w:rPr>
                <w:ins w:id="4262" w:author="CR0113" w:date="2023-11-06T14:17:00Z"/>
                <w:noProof/>
                <w:lang w:eastAsia="zh-CN"/>
              </w:rPr>
            </w:pPr>
            <w:ins w:id="4263" w:author="CR0113" w:date="2023-11-06T14:17:00Z">
              <w:r>
                <w:rPr>
                  <w:noProof/>
                  <w:lang w:eastAsia="zh-CN"/>
                </w:rPr>
                <w:t>LPHAP Validity Area Cells</w:t>
              </w:r>
            </w:ins>
          </w:p>
        </w:tc>
        <w:tc>
          <w:tcPr>
            <w:tcW w:w="1077" w:type="dxa"/>
          </w:tcPr>
          <w:p w14:paraId="0DAD21BE" w14:textId="77777777" w:rsidR="00AE6D36" w:rsidRDefault="00AE6D36" w:rsidP="002B14E9">
            <w:pPr>
              <w:pStyle w:val="TAL"/>
              <w:rPr>
                <w:ins w:id="4264" w:author="CR0113" w:date="2023-11-06T14:17:00Z"/>
                <w:noProof/>
                <w:lang w:eastAsia="zh-CN"/>
              </w:rPr>
            </w:pPr>
            <w:ins w:id="4265" w:author="CR0113" w:date="2023-11-06T14:17:00Z">
              <w:r>
                <w:rPr>
                  <w:noProof/>
                  <w:lang w:eastAsia="zh-CN"/>
                </w:rPr>
                <w:t>M</w:t>
              </w:r>
            </w:ins>
          </w:p>
        </w:tc>
        <w:tc>
          <w:tcPr>
            <w:tcW w:w="1077" w:type="dxa"/>
          </w:tcPr>
          <w:p w14:paraId="45F42A8C" w14:textId="77777777" w:rsidR="00AE6D36" w:rsidRPr="009314B9" w:rsidRDefault="00AE6D36" w:rsidP="002B14E9">
            <w:pPr>
              <w:pStyle w:val="TAL"/>
              <w:rPr>
                <w:ins w:id="4266" w:author="CR0113" w:date="2023-11-06T14:17:00Z"/>
                <w:i/>
                <w:lang w:val="x-none" w:eastAsia="ja-JP"/>
              </w:rPr>
            </w:pPr>
          </w:p>
        </w:tc>
        <w:tc>
          <w:tcPr>
            <w:tcW w:w="2234" w:type="dxa"/>
          </w:tcPr>
          <w:p w14:paraId="4311235D" w14:textId="77777777" w:rsidR="00AE6D36" w:rsidRDefault="00AE6D36" w:rsidP="002B14E9">
            <w:pPr>
              <w:pStyle w:val="TAL"/>
              <w:rPr>
                <w:ins w:id="4267" w:author="CR0113" w:date="2023-11-06T14:17:00Z"/>
              </w:rPr>
            </w:pPr>
            <w:ins w:id="4268" w:author="CR0113" w:date="2023-11-06T14:17:00Z">
              <w:r>
                <w:rPr>
                  <w:rFonts w:cs="Arial" w:hint="eastAsia"/>
                  <w:szCs w:val="18"/>
                  <w:lang w:eastAsia="zh-CN"/>
                </w:rPr>
                <w:t>9</w:t>
              </w:r>
              <w:r>
                <w:rPr>
                  <w:rFonts w:cs="Arial"/>
                  <w:szCs w:val="18"/>
                  <w:lang w:eastAsia="zh-CN"/>
                </w:rPr>
                <w:t>.2.A3</w:t>
              </w:r>
            </w:ins>
          </w:p>
        </w:tc>
        <w:tc>
          <w:tcPr>
            <w:tcW w:w="2880" w:type="dxa"/>
          </w:tcPr>
          <w:p w14:paraId="03866CD9" w14:textId="77777777" w:rsidR="00AE6D36" w:rsidRPr="009314B9" w:rsidRDefault="00AE6D36" w:rsidP="002B14E9">
            <w:pPr>
              <w:pStyle w:val="TAL"/>
              <w:rPr>
                <w:ins w:id="4269" w:author="CR0113" w:date="2023-11-06T14:17:00Z"/>
                <w:lang w:val="x-none" w:eastAsia="ja-JP"/>
              </w:rPr>
            </w:pPr>
          </w:p>
        </w:tc>
      </w:tr>
      <w:tr w:rsidR="00AE6D36" w:rsidRPr="009314B9" w14:paraId="2D7FC6D5" w14:textId="77777777" w:rsidTr="002B14E9">
        <w:trPr>
          <w:ins w:id="4270" w:author="CR0113" w:date="2023-11-06T14:17:00Z"/>
        </w:trPr>
        <w:tc>
          <w:tcPr>
            <w:tcW w:w="2450" w:type="dxa"/>
          </w:tcPr>
          <w:p w14:paraId="4628775D" w14:textId="77777777" w:rsidR="00AE6D36" w:rsidRPr="000B0997" w:rsidRDefault="00AE6D36" w:rsidP="002B14E9">
            <w:pPr>
              <w:pStyle w:val="TAL"/>
              <w:rPr>
                <w:ins w:id="4271" w:author="CR0113" w:date="2023-11-06T14:17:00Z"/>
                <w:noProof/>
                <w:lang w:val="x-none"/>
              </w:rPr>
            </w:pPr>
            <w:ins w:id="4272" w:author="CR0113" w:date="2023-11-06T14:17:00Z">
              <w:r>
                <w:t>LPHAP SRS Parameters</w:t>
              </w:r>
            </w:ins>
          </w:p>
        </w:tc>
        <w:tc>
          <w:tcPr>
            <w:tcW w:w="1077" w:type="dxa"/>
          </w:tcPr>
          <w:p w14:paraId="19780933" w14:textId="77777777" w:rsidR="00AE6D36" w:rsidRPr="009314B9" w:rsidRDefault="00AE6D36" w:rsidP="002B14E9">
            <w:pPr>
              <w:pStyle w:val="TAL"/>
              <w:rPr>
                <w:ins w:id="4273" w:author="CR0113" w:date="2023-11-06T14:17:00Z"/>
                <w:rFonts w:cs="Arial"/>
                <w:lang w:eastAsia="ja-JP"/>
              </w:rPr>
            </w:pPr>
            <w:ins w:id="4274" w:author="CR0113" w:date="2023-11-06T14:17:00Z">
              <w:r>
                <w:rPr>
                  <w:rFonts w:cs="Arial"/>
                  <w:lang w:eastAsia="ja-JP"/>
                </w:rPr>
                <w:t>M</w:t>
              </w:r>
            </w:ins>
          </w:p>
        </w:tc>
        <w:tc>
          <w:tcPr>
            <w:tcW w:w="1077" w:type="dxa"/>
          </w:tcPr>
          <w:p w14:paraId="2D0597E9" w14:textId="77777777" w:rsidR="00AE6D36" w:rsidRPr="004D3247" w:rsidRDefault="00AE6D36" w:rsidP="002B14E9">
            <w:pPr>
              <w:pStyle w:val="TAL"/>
              <w:rPr>
                <w:ins w:id="4275" w:author="CR0113" w:date="2023-11-06T14:17:00Z"/>
                <w:lang w:val="x-none" w:eastAsia="ja-JP"/>
              </w:rPr>
            </w:pPr>
          </w:p>
        </w:tc>
        <w:tc>
          <w:tcPr>
            <w:tcW w:w="2234" w:type="dxa"/>
          </w:tcPr>
          <w:p w14:paraId="4AA189D4" w14:textId="77777777" w:rsidR="00AE6D36" w:rsidRPr="009314B9" w:rsidRDefault="00AE6D36" w:rsidP="002B14E9">
            <w:pPr>
              <w:pStyle w:val="TAL"/>
              <w:rPr>
                <w:ins w:id="4276" w:author="CR0113" w:date="2023-11-06T14:17:00Z"/>
                <w:rFonts w:cs="Arial"/>
                <w:szCs w:val="18"/>
                <w:lang w:eastAsia="zh-CN"/>
              </w:rPr>
            </w:pPr>
            <w:ins w:id="4277" w:author="CR0113" w:date="2023-11-06T14:17:00Z">
              <w:r>
                <w:rPr>
                  <w:rFonts w:cs="Arial" w:hint="eastAsia"/>
                  <w:szCs w:val="18"/>
                  <w:lang w:eastAsia="zh-CN"/>
                </w:rPr>
                <w:t>9</w:t>
              </w:r>
              <w:r>
                <w:rPr>
                  <w:rFonts w:cs="Arial"/>
                  <w:szCs w:val="18"/>
                  <w:lang w:eastAsia="zh-CN"/>
                </w:rPr>
                <w:t>.2.A4</w:t>
              </w:r>
            </w:ins>
          </w:p>
        </w:tc>
        <w:tc>
          <w:tcPr>
            <w:tcW w:w="2880" w:type="dxa"/>
          </w:tcPr>
          <w:p w14:paraId="32316F18" w14:textId="77777777" w:rsidR="00AE6D36" w:rsidRPr="009314B9" w:rsidRDefault="00AE6D36" w:rsidP="002B14E9">
            <w:pPr>
              <w:pStyle w:val="TAL"/>
              <w:rPr>
                <w:ins w:id="4278" w:author="CR0113" w:date="2023-11-06T14:17:00Z"/>
                <w:lang w:val="x-none" w:eastAsia="ja-JP"/>
              </w:rPr>
            </w:pPr>
          </w:p>
        </w:tc>
      </w:tr>
    </w:tbl>
    <w:p w14:paraId="4CF222D7" w14:textId="215EA0ED" w:rsidR="00AE6D36" w:rsidRDefault="00AE6D36" w:rsidP="00AE6D36">
      <w:pPr>
        <w:rPr>
          <w:rFonts w:eastAsia="DengXian"/>
          <w:highlight w:val="yellow"/>
        </w:rPr>
      </w:pPr>
    </w:p>
    <w:p w14:paraId="002F6EB9" w14:textId="77777777" w:rsidR="00AE6D36" w:rsidRPr="00F2292E" w:rsidRDefault="00AE6D36" w:rsidP="00AE6D36">
      <w:pPr>
        <w:pStyle w:val="Heading3"/>
        <w:rPr>
          <w:ins w:id="4279" w:author="CR0113" w:date="2023-11-06T14:17:00Z"/>
          <w:noProof/>
        </w:rPr>
      </w:pPr>
      <w:ins w:id="4280" w:author="CR0113" w:date="2023-11-06T14:17:00Z">
        <w:r w:rsidRPr="00F2292E">
          <w:rPr>
            <w:noProof/>
          </w:rPr>
          <w:t>9.2.</w:t>
        </w:r>
        <w:r>
          <w:rPr>
            <w:noProof/>
          </w:rPr>
          <w:t xml:space="preserve">A3  </w:t>
        </w:r>
        <w:bookmarkStart w:id="4281" w:name="_Hlk147948880"/>
        <w:r>
          <w:rPr>
            <w:noProof/>
          </w:rPr>
          <w:t>LPHAP Validity Area Cells</w:t>
        </w:r>
        <w:bookmarkEnd w:id="4281"/>
      </w:ins>
    </w:p>
    <w:p w14:paraId="36B74FCD" w14:textId="77777777" w:rsidR="00AE6D36" w:rsidRPr="009314B9" w:rsidRDefault="00AE6D36" w:rsidP="00AE6D36">
      <w:pPr>
        <w:keepNext/>
        <w:rPr>
          <w:ins w:id="4282" w:author="CR0113" w:date="2023-11-06T14:17:00Z"/>
          <w:lang w:eastAsia="zh-CN"/>
        </w:rPr>
      </w:pPr>
      <w:ins w:id="4283" w:author="CR0113" w:date="2023-11-06T14:17:00Z">
        <w:r w:rsidRPr="009314B9">
          <w:t xml:space="preserve">This IE is used to indicate the </w:t>
        </w:r>
        <w:r>
          <w:t>cells belong to the validity area</w:t>
        </w:r>
        <w:r w:rsidRPr="009314B9">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AE6D36" w:rsidRPr="009314B9" w14:paraId="0D0C1B22" w14:textId="77777777" w:rsidTr="002B14E9">
        <w:trPr>
          <w:ins w:id="4284" w:author="CR0113" w:date="2023-11-06T14:17:00Z"/>
        </w:trPr>
        <w:tc>
          <w:tcPr>
            <w:tcW w:w="2450" w:type="dxa"/>
          </w:tcPr>
          <w:p w14:paraId="317D45D7" w14:textId="77777777" w:rsidR="00AE6D36" w:rsidRPr="009314B9" w:rsidRDefault="00AE6D36" w:rsidP="002B14E9">
            <w:pPr>
              <w:pStyle w:val="TAH"/>
              <w:rPr>
                <w:ins w:id="4285" w:author="CR0113" w:date="2023-11-06T14:17:00Z"/>
                <w:lang w:eastAsia="ja-JP"/>
              </w:rPr>
            </w:pPr>
            <w:ins w:id="4286" w:author="CR0113" w:date="2023-11-06T14:17:00Z">
              <w:r w:rsidRPr="009314B9">
                <w:rPr>
                  <w:lang w:eastAsia="ja-JP"/>
                </w:rPr>
                <w:t>IE/Group Name</w:t>
              </w:r>
            </w:ins>
          </w:p>
        </w:tc>
        <w:tc>
          <w:tcPr>
            <w:tcW w:w="1077" w:type="dxa"/>
          </w:tcPr>
          <w:p w14:paraId="2DED0D37" w14:textId="77777777" w:rsidR="00AE6D36" w:rsidRPr="009314B9" w:rsidRDefault="00AE6D36" w:rsidP="002B14E9">
            <w:pPr>
              <w:pStyle w:val="TAH"/>
              <w:rPr>
                <w:ins w:id="4287" w:author="CR0113" w:date="2023-11-06T14:17:00Z"/>
                <w:lang w:eastAsia="ja-JP"/>
              </w:rPr>
            </w:pPr>
            <w:ins w:id="4288" w:author="CR0113" w:date="2023-11-06T14:17:00Z">
              <w:r w:rsidRPr="009314B9">
                <w:rPr>
                  <w:lang w:eastAsia="ja-JP"/>
                </w:rPr>
                <w:t>Presence</w:t>
              </w:r>
            </w:ins>
          </w:p>
        </w:tc>
        <w:tc>
          <w:tcPr>
            <w:tcW w:w="1077" w:type="dxa"/>
          </w:tcPr>
          <w:p w14:paraId="7A20D516" w14:textId="77777777" w:rsidR="00AE6D36" w:rsidRPr="009314B9" w:rsidRDefault="00AE6D36" w:rsidP="002B14E9">
            <w:pPr>
              <w:pStyle w:val="TAH"/>
              <w:rPr>
                <w:ins w:id="4289" w:author="CR0113" w:date="2023-11-06T14:17:00Z"/>
                <w:lang w:eastAsia="ja-JP"/>
              </w:rPr>
            </w:pPr>
            <w:ins w:id="4290" w:author="CR0113" w:date="2023-11-06T14:17:00Z">
              <w:r w:rsidRPr="009314B9">
                <w:rPr>
                  <w:lang w:eastAsia="ja-JP"/>
                </w:rPr>
                <w:t>Range</w:t>
              </w:r>
            </w:ins>
          </w:p>
        </w:tc>
        <w:tc>
          <w:tcPr>
            <w:tcW w:w="2234" w:type="dxa"/>
          </w:tcPr>
          <w:p w14:paraId="589BB297" w14:textId="77777777" w:rsidR="00AE6D36" w:rsidRPr="009314B9" w:rsidRDefault="00AE6D36" w:rsidP="002B14E9">
            <w:pPr>
              <w:pStyle w:val="TAH"/>
              <w:rPr>
                <w:ins w:id="4291" w:author="CR0113" w:date="2023-11-06T14:17:00Z"/>
                <w:lang w:eastAsia="ja-JP"/>
              </w:rPr>
            </w:pPr>
            <w:ins w:id="4292" w:author="CR0113" w:date="2023-11-06T14:17:00Z">
              <w:r w:rsidRPr="009314B9">
                <w:rPr>
                  <w:lang w:eastAsia="ja-JP"/>
                </w:rPr>
                <w:t>IE type and reference</w:t>
              </w:r>
            </w:ins>
          </w:p>
        </w:tc>
        <w:tc>
          <w:tcPr>
            <w:tcW w:w="2880" w:type="dxa"/>
          </w:tcPr>
          <w:p w14:paraId="681F1F99" w14:textId="77777777" w:rsidR="00AE6D36" w:rsidRPr="009314B9" w:rsidRDefault="00AE6D36" w:rsidP="002B14E9">
            <w:pPr>
              <w:pStyle w:val="TAH"/>
              <w:rPr>
                <w:ins w:id="4293" w:author="CR0113" w:date="2023-11-06T14:17:00Z"/>
                <w:lang w:eastAsia="ja-JP"/>
              </w:rPr>
            </w:pPr>
            <w:ins w:id="4294" w:author="CR0113" w:date="2023-11-06T14:17:00Z">
              <w:r w:rsidRPr="009314B9">
                <w:rPr>
                  <w:lang w:eastAsia="ja-JP"/>
                </w:rPr>
                <w:t>Semantics description</w:t>
              </w:r>
            </w:ins>
          </w:p>
        </w:tc>
      </w:tr>
      <w:tr w:rsidR="00AE6D36" w:rsidRPr="009314B9" w14:paraId="6BA72F3C" w14:textId="77777777" w:rsidTr="002B14E9">
        <w:trPr>
          <w:ins w:id="4295" w:author="CR0113" w:date="2023-11-06T14:17:00Z"/>
        </w:trPr>
        <w:tc>
          <w:tcPr>
            <w:tcW w:w="2450" w:type="dxa"/>
          </w:tcPr>
          <w:p w14:paraId="2479A612" w14:textId="77777777" w:rsidR="00AE6D36" w:rsidRPr="004D3F29" w:rsidRDefault="00AE6D36" w:rsidP="002B14E9">
            <w:pPr>
              <w:pStyle w:val="TAL"/>
              <w:rPr>
                <w:ins w:id="4296" w:author="CR0113" w:date="2023-11-06T14:17:00Z"/>
                <w:b/>
                <w:bCs/>
              </w:rPr>
            </w:pPr>
            <w:ins w:id="4297" w:author="CR0113" w:date="2023-11-06T14:17:00Z">
              <w:r w:rsidRPr="004D3F29">
                <w:rPr>
                  <w:b/>
                  <w:bCs/>
                </w:rPr>
                <w:t xml:space="preserve">Positioning </w:t>
              </w:r>
              <w:r>
                <w:rPr>
                  <w:b/>
                  <w:bCs/>
                </w:rPr>
                <w:t>Validity Area Cell List</w:t>
              </w:r>
            </w:ins>
          </w:p>
        </w:tc>
        <w:tc>
          <w:tcPr>
            <w:tcW w:w="1077" w:type="dxa"/>
          </w:tcPr>
          <w:p w14:paraId="69E4B549" w14:textId="77777777" w:rsidR="00AE6D36" w:rsidRPr="009314B9" w:rsidRDefault="00AE6D36" w:rsidP="002B14E9">
            <w:pPr>
              <w:pStyle w:val="TAL"/>
              <w:rPr>
                <w:ins w:id="4298" w:author="CR0113" w:date="2023-11-06T14:17:00Z"/>
                <w:rFonts w:cs="Arial"/>
                <w:lang w:eastAsia="ja-JP"/>
              </w:rPr>
            </w:pPr>
          </w:p>
        </w:tc>
        <w:tc>
          <w:tcPr>
            <w:tcW w:w="1077" w:type="dxa"/>
          </w:tcPr>
          <w:p w14:paraId="060BACEE" w14:textId="77777777" w:rsidR="00AE6D36" w:rsidRPr="004D3247" w:rsidRDefault="00AE6D36" w:rsidP="002B14E9">
            <w:pPr>
              <w:pStyle w:val="TAL"/>
              <w:rPr>
                <w:ins w:id="4299" w:author="CR0113" w:date="2023-11-06T14:17:00Z"/>
                <w:lang w:val="x-none" w:eastAsia="zh-CN"/>
              </w:rPr>
            </w:pPr>
            <w:ins w:id="4300" w:author="CR0113" w:date="2023-11-06T14:17:00Z">
              <w:r>
                <w:rPr>
                  <w:rFonts w:hint="eastAsia"/>
                  <w:lang w:val="x-none" w:eastAsia="zh-CN"/>
                </w:rPr>
                <w:t>1</w:t>
              </w:r>
            </w:ins>
          </w:p>
        </w:tc>
        <w:tc>
          <w:tcPr>
            <w:tcW w:w="2234" w:type="dxa"/>
          </w:tcPr>
          <w:p w14:paraId="08F5E029" w14:textId="77777777" w:rsidR="00AE6D36" w:rsidRPr="009314B9" w:rsidRDefault="00AE6D36" w:rsidP="002B14E9">
            <w:pPr>
              <w:pStyle w:val="TAL"/>
              <w:rPr>
                <w:ins w:id="4301" w:author="CR0113" w:date="2023-11-06T14:17:00Z"/>
                <w:lang w:val="x-none" w:eastAsia="ja-JP"/>
              </w:rPr>
            </w:pPr>
          </w:p>
        </w:tc>
        <w:tc>
          <w:tcPr>
            <w:tcW w:w="2880" w:type="dxa"/>
          </w:tcPr>
          <w:p w14:paraId="5BA53320" w14:textId="77777777" w:rsidR="00AE6D36" w:rsidRPr="009314B9" w:rsidRDefault="00AE6D36" w:rsidP="002B14E9">
            <w:pPr>
              <w:pStyle w:val="TAL"/>
              <w:rPr>
                <w:ins w:id="4302" w:author="CR0113" w:date="2023-11-06T14:17:00Z"/>
                <w:lang w:val="x-none" w:eastAsia="ja-JP"/>
              </w:rPr>
            </w:pPr>
          </w:p>
        </w:tc>
      </w:tr>
      <w:tr w:rsidR="00AE6D36" w:rsidRPr="009314B9" w14:paraId="41BAACF3" w14:textId="77777777" w:rsidTr="002B14E9">
        <w:trPr>
          <w:ins w:id="4303" w:author="CR0113" w:date="2023-11-06T14:17:00Z"/>
        </w:trPr>
        <w:tc>
          <w:tcPr>
            <w:tcW w:w="2450" w:type="dxa"/>
          </w:tcPr>
          <w:p w14:paraId="07CBFE1F" w14:textId="77777777" w:rsidR="00AE6D36" w:rsidRPr="004D3247" w:rsidRDefault="00AE6D36" w:rsidP="002B14E9">
            <w:pPr>
              <w:pStyle w:val="TAL"/>
              <w:keepNext w:val="0"/>
              <w:keepLines w:val="0"/>
              <w:widowControl w:val="0"/>
              <w:ind w:left="142"/>
              <w:rPr>
                <w:ins w:id="4304" w:author="CR0113" w:date="2023-11-06T14:17:00Z"/>
                <w:bCs/>
              </w:rPr>
            </w:pPr>
            <w:ins w:id="4305" w:author="CR0113" w:date="2023-11-06T14:17:00Z">
              <w:r w:rsidRPr="00126F85">
                <w:rPr>
                  <w:rFonts w:eastAsia="Yu Mincho"/>
                  <w:lang w:eastAsia="zh-CN"/>
                </w:rPr>
                <w:t>&gt;LPHAP Validity Area Cell Item</w:t>
              </w:r>
            </w:ins>
          </w:p>
        </w:tc>
        <w:tc>
          <w:tcPr>
            <w:tcW w:w="1077" w:type="dxa"/>
          </w:tcPr>
          <w:p w14:paraId="37E09F56" w14:textId="77777777" w:rsidR="00AE6D36" w:rsidRPr="009314B9" w:rsidRDefault="00AE6D36" w:rsidP="002B14E9">
            <w:pPr>
              <w:pStyle w:val="TAL"/>
              <w:rPr>
                <w:ins w:id="4306" w:author="CR0113" w:date="2023-11-06T14:17:00Z"/>
                <w:rFonts w:cs="Arial"/>
                <w:lang w:eastAsia="ja-JP"/>
              </w:rPr>
            </w:pPr>
          </w:p>
        </w:tc>
        <w:tc>
          <w:tcPr>
            <w:tcW w:w="1077" w:type="dxa"/>
          </w:tcPr>
          <w:p w14:paraId="3F4D894C" w14:textId="77777777" w:rsidR="00AE6D36" w:rsidRPr="009314B9" w:rsidRDefault="00AE6D36" w:rsidP="002B14E9">
            <w:pPr>
              <w:pStyle w:val="TAL"/>
              <w:rPr>
                <w:ins w:id="4307" w:author="CR0113" w:date="2023-11-06T14:17:00Z"/>
                <w:i/>
                <w:lang w:val="x-none" w:eastAsia="ja-JP"/>
              </w:rPr>
            </w:pPr>
            <w:ins w:id="4308" w:author="CR0113" w:date="2023-11-06T14:17:00Z">
              <w:r w:rsidRPr="009314B9">
                <w:rPr>
                  <w:i/>
                  <w:lang w:val="x-none" w:eastAsia="ja-JP"/>
                </w:rPr>
                <w:t>1 .. &lt;max</w:t>
              </w:r>
              <w:r w:rsidRPr="009314B9">
                <w:rPr>
                  <w:i/>
                  <w:lang w:eastAsia="ja-JP"/>
                </w:rPr>
                <w:t>no</w:t>
              </w:r>
              <w:r>
                <w:rPr>
                  <w:i/>
                  <w:lang w:eastAsia="ja-JP"/>
                </w:rPr>
                <w:t>VA</w:t>
              </w:r>
              <w:r w:rsidRPr="009314B9">
                <w:rPr>
                  <w:i/>
                  <w:lang w:val="x-none" w:eastAsia="ja-JP"/>
                </w:rPr>
                <w:t>Cel</w:t>
              </w:r>
              <w:r w:rsidRPr="009314B9">
                <w:rPr>
                  <w:i/>
                  <w:lang w:eastAsia="ja-JP"/>
                </w:rPr>
                <w:t>l</w:t>
              </w:r>
              <w:r w:rsidRPr="009314B9">
                <w:rPr>
                  <w:i/>
                  <w:lang w:val="x-none" w:eastAsia="ja-JP"/>
                </w:rPr>
                <w:t>&gt;</w:t>
              </w:r>
            </w:ins>
          </w:p>
        </w:tc>
        <w:tc>
          <w:tcPr>
            <w:tcW w:w="2234" w:type="dxa"/>
          </w:tcPr>
          <w:p w14:paraId="1C990765" w14:textId="77777777" w:rsidR="00AE6D36" w:rsidRPr="009314B9" w:rsidRDefault="00AE6D36" w:rsidP="002B14E9">
            <w:pPr>
              <w:pStyle w:val="TAL"/>
              <w:rPr>
                <w:ins w:id="4309" w:author="CR0113" w:date="2023-11-06T14:17:00Z"/>
                <w:lang w:val="x-none" w:eastAsia="ja-JP"/>
              </w:rPr>
            </w:pPr>
          </w:p>
        </w:tc>
        <w:tc>
          <w:tcPr>
            <w:tcW w:w="2880" w:type="dxa"/>
          </w:tcPr>
          <w:p w14:paraId="35BD7EEA" w14:textId="77777777" w:rsidR="00AE6D36" w:rsidRPr="009314B9" w:rsidRDefault="00AE6D36" w:rsidP="002B14E9">
            <w:pPr>
              <w:pStyle w:val="TAL"/>
              <w:rPr>
                <w:ins w:id="4310" w:author="CR0113" w:date="2023-11-06T14:17:00Z"/>
                <w:lang w:val="x-none" w:eastAsia="ja-JP"/>
              </w:rPr>
            </w:pPr>
          </w:p>
        </w:tc>
      </w:tr>
      <w:tr w:rsidR="00AE6D36" w:rsidRPr="009314B9" w14:paraId="1344958F" w14:textId="77777777" w:rsidTr="002B14E9">
        <w:trPr>
          <w:ins w:id="4311" w:author="CR0113" w:date="2023-11-06T14:17:00Z"/>
        </w:trPr>
        <w:tc>
          <w:tcPr>
            <w:tcW w:w="2450" w:type="dxa"/>
          </w:tcPr>
          <w:p w14:paraId="3189CD3B" w14:textId="77777777" w:rsidR="00AE6D36" w:rsidRPr="004F3785" w:rsidRDefault="00AE6D36" w:rsidP="002B14E9">
            <w:pPr>
              <w:pStyle w:val="TAL"/>
              <w:keepNext w:val="0"/>
              <w:keepLines w:val="0"/>
              <w:widowControl w:val="0"/>
              <w:ind w:left="283"/>
              <w:rPr>
                <w:ins w:id="4312" w:author="CR0113" w:date="2023-11-06T14:17:00Z"/>
                <w:rFonts w:eastAsia="Yu Mincho"/>
                <w:lang w:eastAsia="zh-CN"/>
              </w:rPr>
            </w:pPr>
            <w:ins w:id="4313" w:author="CR0113" w:date="2023-11-06T14:17:00Z">
              <w:r w:rsidRPr="004F3785">
                <w:rPr>
                  <w:rFonts w:eastAsia="Yu Mincho"/>
                  <w:lang w:eastAsia="zh-CN"/>
                </w:rPr>
                <w:t xml:space="preserve">&gt;&gt;NR CGI </w:t>
              </w:r>
            </w:ins>
          </w:p>
        </w:tc>
        <w:tc>
          <w:tcPr>
            <w:tcW w:w="1077" w:type="dxa"/>
          </w:tcPr>
          <w:p w14:paraId="0E9319F1" w14:textId="77777777" w:rsidR="00AE6D36" w:rsidRPr="009314B9" w:rsidRDefault="00AE6D36" w:rsidP="002B14E9">
            <w:pPr>
              <w:pStyle w:val="TAL"/>
              <w:rPr>
                <w:ins w:id="4314" w:author="CR0113" w:date="2023-11-06T14:17:00Z"/>
                <w:rFonts w:cs="Arial"/>
                <w:lang w:eastAsia="ja-JP"/>
              </w:rPr>
            </w:pPr>
            <w:ins w:id="4315" w:author="CR0113" w:date="2023-11-06T14:17:00Z">
              <w:r>
                <w:rPr>
                  <w:rFonts w:cs="Arial"/>
                  <w:lang w:eastAsia="ja-JP"/>
                </w:rPr>
                <w:t>O</w:t>
              </w:r>
            </w:ins>
          </w:p>
        </w:tc>
        <w:tc>
          <w:tcPr>
            <w:tcW w:w="1077" w:type="dxa"/>
          </w:tcPr>
          <w:p w14:paraId="3C56ED4C" w14:textId="77777777" w:rsidR="00AE6D36" w:rsidRPr="009314B9" w:rsidRDefault="00AE6D36" w:rsidP="002B14E9">
            <w:pPr>
              <w:pStyle w:val="TAL"/>
              <w:rPr>
                <w:ins w:id="4316" w:author="CR0113" w:date="2023-11-06T14:17:00Z"/>
                <w:i/>
                <w:lang w:val="x-none" w:eastAsia="ja-JP"/>
              </w:rPr>
            </w:pPr>
          </w:p>
        </w:tc>
        <w:tc>
          <w:tcPr>
            <w:tcW w:w="2234" w:type="dxa"/>
          </w:tcPr>
          <w:p w14:paraId="6DDA3FAB" w14:textId="77777777" w:rsidR="00AE6D36" w:rsidRPr="009314B9" w:rsidRDefault="00AE6D36" w:rsidP="002B14E9">
            <w:pPr>
              <w:pStyle w:val="TAL"/>
              <w:rPr>
                <w:ins w:id="4317" w:author="CR0113" w:date="2023-11-06T14:17:00Z"/>
                <w:lang w:val="x-none" w:eastAsia="zh-CN"/>
              </w:rPr>
            </w:pPr>
            <w:ins w:id="4318" w:author="CR0113" w:date="2023-11-06T14:17:00Z">
              <w:r w:rsidRPr="009314B9">
                <w:rPr>
                  <w:rFonts w:cs="Arial"/>
                  <w:szCs w:val="18"/>
                  <w:lang w:eastAsia="ja-JP"/>
                </w:rPr>
                <w:t>9.2.6</w:t>
              </w:r>
              <w:r>
                <w:rPr>
                  <w:rFonts w:cs="Arial" w:hint="eastAsia"/>
                  <w:szCs w:val="18"/>
                  <w:lang w:eastAsia="zh-CN"/>
                </w:rPr>
                <w:t xml:space="preserve"> </w:t>
              </w:r>
              <w:r w:rsidRPr="001A3AC2">
                <w:rPr>
                  <w:rFonts w:cs="Arial" w:hint="eastAsia"/>
                  <w:szCs w:val="18"/>
                  <w:highlight w:val="yellow"/>
                  <w:lang w:eastAsia="zh-CN"/>
                </w:rPr>
                <w:t>FFS</w:t>
              </w:r>
            </w:ins>
          </w:p>
        </w:tc>
        <w:tc>
          <w:tcPr>
            <w:tcW w:w="2880" w:type="dxa"/>
          </w:tcPr>
          <w:p w14:paraId="68C972C3" w14:textId="77777777" w:rsidR="00AE6D36" w:rsidRPr="00662057" w:rsidRDefault="00AE6D36" w:rsidP="002B14E9">
            <w:pPr>
              <w:pStyle w:val="TAL"/>
              <w:rPr>
                <w:ins w:id="4319" w:author="CR0113" w:date="2023-11-06T14:17:00Z"/>
                <w:lang w:val="fr-FR" w:eastAsia="ja-JP"/>
              </w:rPr>
            </w:pPr>
          </w:p>
        </w:tc>
      </w:tr>
      <w:tr w:rsidR="00AE6D36" w:rsidRPr="009314B9" w14:paraId="401FC885" w14:textId="77777777" w:rsidTr="002B14E9">
        <w:trPr>
          <w:ins w:id="4320" w:author="CR0113" w:date="2023-11-06T14:17:00Z"/>
        </w:trPr>
        <w:tc>
          <w:tcPr>
            <w:tcW w:w="2450" w:type="dxa"/>
          </w:tcPr>
          <w:p w14:paraId="492A45F2" w14:textId="77777777" w:rsidR="00AE6D36" w:rsidRPr="004F3785" w:rsidRDefault="00AE6D36" w:rsidP="002B14E9">
            <w:pPr>
              <w:pStyle w:val="TAL"/>
              <w:keepNext w:val="0"/>
              <w:keepLines w:val="0"/>
              <w:widowControl w:val="0"/>
              <w:ind w:left="283"/>
              <w:rPr>
                <w:ins w:id="4321" w:author="CR0113" w:date="2023-11-06T14:17:00Z"/>
                <w:rFonts w:eastAsia="Yu Mincho"/>
                <w:lang w:eastAsia="zh-CN"/>
              </w:rPr>
            </w:pPr>
            <w:ins w:id="4322" w:author="CR0113" w:date="2023-11-06T14:17:00Z">
              <w:r w:rsidRPr="004F3785">
                <w:rPr>
                  <w:rFonts w:eastAsia="Yu Mincho"/>
                  <w:lang w:eastAsia="zh-CN"/>
                </w:rPr>
                <w:t xml:space="preserve">&gt;&gt;NR PCI </w:t>
              </w:r>
              <w:r w:rsidRPr="001A3AC2">
                <w:rPr>
                  <w:rFonts w:eastAsia="Yu Mincho"/>
                  <w:highlight w:val="yellow"/>
                  <w:lang w:eastAsia="zh-CN"/>
                </w:rPr>
                <w:t>FFS</w:t>
              </w:r>
            </w:ins>
          </w:p>
        </w:tc>
        <w:tc>
          <w:tcPr>
            <w:tcW w:w="1077" w:type="dxa"/>
          </w:tcPr>
          <w:p w14:paraId="75CA3B30" w14:textId="77777777" w:rsidR="00AE6D36" w:rsidRPr="009314B9" w:rsidRDefault="00AE6D36" w:rsidP="002B14E9">
            <w:pPr>
              <w:pStyle w:val="TAL"/>
              <w:rPr>
                <w:ins w:id="4323" w:author="CR0113" w:date="2023-11-06T14:17:00Z"/>
                <w:rFonts w:cs="Arial"/>
                <w:lang w:eastAsia="ja-JP"/>
              </w:rPr>
            </w:pPr>
            <w:ins w:id="4324" w:author="CR0113" w:date="2023-11-06T14:17:00Z">
              <w:r>
                <w:rPr>
                  <w:rFonts w:hint="eastAsia"/>
                  <w:noProof/>
                  <w:lang w:eastAsia="zh-CN"/>
                </w:rPr>
                <w:t>O</w:t>
              </w:r>
            </w:ins>
          </w:p>
        </w:tc>
        <w:tc>
          <w:tcPr>
            <w:tcW w:w="1077" w:type="dxa"/>
          </w:tcPr>
          <w:p w14:paraId="6A4D9E51" w14:textId="77777777" w:rsidR="00AE6D36" w:rsidRPr="009314B9" w:rsidRDefault="00AE6D36" w:rsidP="002B14E9">
            <w:pPr>
              <w:pStyle w:val="TAL"/>
              <w:rPr>
                <w:ins w:id="4325" w:author="CR0113" w:date="2023-11-06T14:17:00Z"/>
                <w:i/>
                <w:lang w:val="x-none" w:eastAsia="ja-JP"/>
              </w:rPr>
            </w:pPr>
          </w:p>
        </w:tc>
        <w:tc>
          <w:tcPr>
            <w:tcW w:w="2234" w:type="dxa"/>
          </w:tcPr>
          <w:p w14:paraId="3EBF6942" w14:textId="77777777" w:rsidR="00AE6D36" w:rsidRPr="009314B9" w:rsidRDefault="00AE6D36" w:rsidP="002B14E9">
            <w:pPr>
              <w:pStyle w:val="TAL"/>
              <w:rPr>
                <w:ins w:id="4326" w:author="CR0113" w:date="2023-11-06T14:17:00Z"/>
                <w:rFonts w:cs="Arial"/>
                <w:szCs w:val="18"/>
                <w:lang w:eastAsia="ja-JP"/>
              </w:rPr>
            </w:pPr>
            <w:ins w:id="4327" w:author="CR0113" w:date="2023-11-06T14:17:00Z">
              <w:r>
                <w:t>INTEGER (0..1007)</w:t>
              </w:r>
            </w:ins>
          </w:p>
        </w:tc>
        <w:tc>
          <w:tcPr>
            <w:tcW w:w="2880" w:type="dxa"/>
          </w:tcPr>
          <w:p w14:paraId="5035EF07" w14:textId="77777777" w:rsidR="00AE6D36" w:rsidRPr="009314B9" w:rsidRDefault="00AE6D36" w:rsidP="002B14E9">
            <w:pPr>
              <w:pStyle w:val="TAL"/>
              <w:rPr>
                <w:ins w:id="4328" w:author="CR0113" w:date="2023-11-06T14:17:00Z"/>
                <w:lang w:val="x-none" w:eastAsia="ja-JP"/>
              </w:rPr>
            </w:pPr>
          </w:p>
        </w:tc>
      </w:tr>
    </w:tbl>
    <w:p w14:paraId="1E5C5C27" w14:textId="77777777" w:rsidR="00AE6D36" w:rsidRPr="009314B9" w:rsidRDefault="00AE6D36" w:rsidP="00AE6D36">
      <w:pPr>
        <w:rPr>
          <w:ins w:id="4329" w:author="CR0113" w:date="2023-11-06T14:17:00Z"/>
        </w:rPr>
      </w:pPr>
    </w:p>
    <w:tbl>
      <w:tblPr>
        <w:tblpPr w:leftFromText="180" w:rightFromText="180" w:vertAnchor="text" w:horzAnchor="margin"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AE6D36" w:rsidRPr="009314B9" w14:paraId="05FB063F" w14:textId="77777777" w:rsidTr="002B14E9">
        <w:trPr>
          <w:ins w:id="4330" w:author="CR0113" w:date="2023-11-06T14:17:00Z"/>
        </w:trPr>
        <w:tc>
          <w:tcPr>
            <w:tcW w:w="3686" w:type="dxa"/>
          </w:tcPr>
          <w:p w14:paraId="584802BB" w14:textId="77777777" w:rsidR="00AE6D36" w:rsidRPr="009314B9" w:rsidRDefault="00AE6D36" w:rsidP="002B14E9">
            <w:pPr>
              <w:pStyle w:val="TAH"/>
              <w:rPr>
                <w:ins w:id="4331" w:author="CR0113" w:date="2023-11-06T14:17:00Z"/>
                <w:noProof/>
              </w:rPr>
            </w:pPr>
            <w:ins w:id="4332" w:author="CR0113" w:date="2023-11-06T14:17:00Z">
              <w:r w:rsidRPr="009314B9">
                <w:rPr>
                  <w:noProof/>
                </w:rPr>
                <w:t>Range bound</w:t>
              </w:r>
            </w:ins>
          </w:p>
        </w:tc>
        <w:tc>
          <w:tcPr>
            <w:tcW w:w="5670" w:type="dxa"/>
          </w:tcPr>
          <w:p w14:paraId="5D9DB379" w14:textId="77777777" w:rsidR="00AE6D36" w:rsidRPr="009314B9" w:rsidRDefault="00AE6D36" w:rsidP="002B14E9">
            <w:pPr>
              <w:pStyle w:val="TAH"/>
              <w:rPr>
                <w:ins w:id="4333" w:author="CR0113" w:date="2023-11-06T14:17:00Z"/>
                <w:noProof/>
              </w:rPr>
            </w:pPr>
            <w:ins w:id="4334" w:author="CR0113" w:date="2023-11-06T14:17:00Z">
              <w:r w:rsidRPr="009314B9">
                <w:rPr>
                  <w:noProof/>
                </w:rPr>
                <w:t>Explanation</w:t>
              </w:r>
            </w:ins>
          </w:p>
        </w:tc>
      </w:tr>
      <w:tr w:rsidR="00AE6D36" w:rsidRPr="009314B9" w14:paraId="041E12EA" w14:textId="77777777" w:rsidTr="002B14E9">
        <w:trPr>
          <w:ins w:id="4335" w:author="CR0113" w:date="2023-11-06T14:17:00Z"/>
        </w:trPr>
        <w:tc>
          <w:tcPr>
            <w:tcW w:w="3686" w:type="dxa"/>
          </w:tcPr>
          <w:p w14:paraId="0A2B57D6" w14:textId="77777777" w:rsidR="00AE6D36" w:rsidRPr="009314B9" w:rsidRDefault="00AE6D36" w:rsidP="002B14E9">
            <w:pPr>
              <w:pStyle w:val="TAL"/>
              <w:rPr>
                <w:ins w:id="4336" w:author="CR0113" w:date="2023-11-06T14:17:00Z"/>
                <w:noProof/>
              </w:rPr>
            </w:pPr>
            <w:ins w:id="4337" w:author="CR0113" w:date="2023-11-06T14:17:00Z">
              <w:r w:rsidRPr="009314B9">
                <w:rPr>
                  <w:i/>
                  <w:lang w:val="x-none" w:eastAsia="ja-JP"/>
                </w:rPr>
                <w:t>max</w:t>
              </w:r>
              <w:r w:rsidRPr="009314B9">
                <w:rPr>
                  <w:i/>
                  <w:lang w:eastAsia="ja-JP"/>
                </w:rPr>
                <w:t>no</w:t>
              </w:r>
              <w:r>
                <w:rPr>
                  <w:i/>
                  <w:lang w:eastAsia="ja-JP"/>
                </w:rPr>
                <w:t>VA</w:t>
              </w:r>
              <w:r w:rsidRPr="009314B9">
                <w:rPr>
                  <w:i/>
                  <w:lang w:val="x-none" w:eastAsia="ja-JP"/>
                </w:rPr>
                <w:t>Cel</w:t>
              </w:r>
              <w:r w:rsidRPr="009314B9">
                <w:rPr>
                  <w:i/>
                  <w:lang w:eastAsia="ja-JP"/>
                </w:rPr>
                <w:t>l</w:t>
              </w:r>
            </w:ins>
          </w:p>
        </w:tc>
        <w:tc>
          <w:tcPr>
            <w:tcW w:w="5670" w:type="dxa"/>
          </w:tcPr>
          <w:p w14:paraId="3BD56204" w14:textId="77777777" w:rsidR="00AE6D36" w:rsidRPr="009314B9" w:rsidRDefault="00AE6D36" w:rsidP="002B14E9">
            <w:pPr>
              <w:pStyle w:val="TAL"/>
              <w:rPr>
                <w:ins w:id="4338" w:author="CR0113" w:date="2023-11-06T14:17:00Z"/>
                <w:noProof/>
                <w:lang w:val="x-none"/>
              </w:rPr>
            </w:pPr>
            <w:ins w:id="4339" w:author="CR0113" w:date="2023-11-06T14:17:00Z">
              <w:r>
                <w:rPr>
                  <w:noProof/>
                  <w:lang w:val="x-none"/>
                </w:rPr>
                <w:t>FFS</w:t>
              </w:r>
            </w:ins>
          </w:p>
        </w:tc>
      </w:tr>
    </w:tbl>
    <w:p w14:paraId="55529546" w14:textId="72966E33" w:rsidR="00AE6D36" w:rsidRDefault="00AE6D36" w:rsidP="00AE6D36">
      <w:pPr>
        <w:rPr>
          <w:rFonts w:eastAsia="DengXian"/>
          <w:highlight w:val="yellow"/>
        </w:rPr>
      </w:pPr>
    </w:p>
    <w:p w14:paraId="5C356EAD" w14:textId="77777777" w:rsidR="00AE6D36" w:rsidRPr="00F2292E" w:rsidRDefault="00AE6D36" w:rsidP="00AE6D36">
      <w:pPr>
        <w:pStyle w:val="Heading3"/>
        <w:rPr>
          <w:ins w:id="4340" w:author="CR0113" w:date="2023-11-06T14:17:00Z"/>
          <w:noProof/>
        </w:rPr>
      </w:pPr>
      <w:ins w:id="4341" w:author="CR0113" w:date="2023-11-06T14:17:00Z">
        <w:r w:rsidRPr="00F2292E">
          <w:rPr>
            <w:noProof/>
          </w:rPr>
          <w:lastRenderedPageBreak/>
          <w:t>9.2.</w:t>
        </w:r>
        <w:r>
          <w:rPr>
            <w:noProof/>
          </w:rPr>
          <w:t xml:space="preserve">A4  </w:t>
        </w:r>
        <w:bookmarkStart w:id="4342" w:name="_Hlk147951522"/>
        <w:r>
          <w:t>LPHAP SRS Parameters</w:t>
        </w:r>
        <w:r w:rsidRPr="00EE73E7" w:rsidDel="006C6275">
          <w:rPr>
            <w:noProof/>
          </w:rPr>
          <w:t xml:space="preserve"> </w:t>
        </w:r>
        <w:r>
          <w:rPr>
            <w:noProof/>
          </w:rPr>
          <w:t>(</w:t>
        </w:r>
        <w:r w:rsidRPr="00126F85">
          <w:rPr>
            <w:noProof/>
            <w:highlight w:val="yellow"/>
          </w:rPr>
          <w:t>FFS</w:t>
        </w:r>
        <w:r>
          <w:rPr>
            <w:noProof/>
          </w:rPr>
          <w:t>)</w:t>
        </w:r>
        <w:bookmarkEnd w:id="4342"/>
      </w:ins>
    </w:p>
    <w:p w14:paraId="08E3D14C" w14:textId="77777777" w:rsidR="00AE6D36" w:rsidRPr="009314B9" w:rsidRDefault="00AE6D36" w:rsidP="00AE6D36">
      <w:pPr>
        <w:keepNext/>
        <w:rPr>
          <w:ins w:id="4343" w:author="CR0113" w:date="2023-11-06T14:17:00Z"/>
          <w:lang w:eastAsia="zh-CN"/>
        </w:rPr>
      </w:pPr>
      <w:bookmarkStart w:id="4344" w:name="_Hlk147951532"/>
      <w:ins w:id="4345" w:author="CR0113" w:date="2023-11-06T14:17:00Z">
        <w:r w:rsidRPr="009314B9">
          <w:t xml:space="preserve">This IE is used to indicate the </w:t>
        </w:r>
        <w:r>
          <w:t xml:space="preserve">set of recommended </w:t>
        </w:r>
        <w:r w:rsidRPr="00EE73E7">
          <w:t xml:space="preserve">SRS LPHAP </w:t>
        </w:r>
        <w:r>
          <w:t>parameters for the Validity Area.</w:t>
        </w:r>
        <w:bookmarkEnd w:id="4344"/>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726"/>
        <w:gridCol w:w="1440"/>
        <w:gridCol w:w="1872"/>
        <w:gridCol w:w="2880"/>
      </w:tblGrid>
      <w:tr w:rsidR="00AE6D36" w:rsidRPr="00126F85" w14:paraId="1219DFE9" w14:textId="77777777" w:rsidTr="002B14E9">
        <w:trPr>
          <w:tblHeader/>
          <w:ins w:id="4346" w:author="CR0113" w:date="2023-11-06T14:17:00Z"/>
        </w:trPr>
        <w:tc>
          <w:tcPr>
            <w:tcW w:w="2802" w:type="dxa"/>
          </w:tcPr>
          <w:p w14:paraId="26E0FA0C" w14:textId="77777777" w:rsidR="00AE6D36" w:rsidRPr="00126F85" w:rsidRDefault="00AE6D36" w:rsidP="002B14E9">
            <w:pPr>
              <w:pStyle w:val="TAH"/>
              <w:keepNext w:val="0"/>
              <w:keepLines w:val="0"/>
              <w:widowControl w:val="0"/>
              <w:rPr>
                <w:ins w:id="4347" w:author="CR0113" w:date="2023-11-06T14:17:00Z"/>
              </w:rPr>
            </w:pPr>
            <w:ins w:id="4348" w:author="CR0113" w:date="2023-11-06T14:17:00Z">
              <w:r w:rsidRPr="00126F85">
                <w:t>IE/Group Name</w:t>
              </w:r>
            </w:ins>
          </w:p>
        </w:tc>
        <w:tc>
          <w:tcPr>
            <w:tcW w:w="726" w:type="dxa"/>
          </w:tcPr>
          <w:p w14:paraId="1FE562FF" w14:textId="77777777" w:rsidR="00AE6D36" w:rsidRPr="00126F85" w:rsidRDefault="00AE6D36" w:rsidP="002B14E9">
            <w:pPr>
              <w:pStyle w:val="TAH"/>
              <w:keepNext w:val="0"/>
              <w:keepLines w:val="0"/>
              <w:widowControl w:val="0"/>
              <w:rPr>
                <w:ins w:id="4349" w:author="CR0113" w:date="2023-11-06T14:17:00Z"/>
              </w:rPr>
            </w:pPr>
            <w:ins w:id="4350" w:author="CR0113" w:date="2023-11-06T14:17:00Z">
              <w:r w:rsidRPr="00126F85">
                <w:t>Presence</w:t>
              </w:r>
            </w:ins>
          </w:p>
        </w:tc>
        <w:tc>
          <w:tcPr>
            <w:tcW w:w="1440" w:type="dxa"/>
          </w:tcPr>
          <w:p w14:paraId="3E1392CD" w14:textId="77777777" w:rsidR="00AE6D36" w:rsidRPr="00126F85" w:rsidRDefault="00AE6D36" w:rsidP="002B14E9">
            <w:pPr>
              <w:pStyle w:val="TAH"/>
              <w:keepNext w:val="0"/>
              <w:keepLines w:val="0"/>
              <w:widowControl w:val="0"/>
              <w:rPr>
                <w:ins w:id="4351" w:author="CR0113" w:date="2023-11-06T14:17:00Z"/>
              </w:rPr>
            </w:pPr>
            <w:ins w:id="4352" w:author="CR0113" w:date="2023-11-06T14:17:00Z">
              <w:r w:rsidRPr="00126F85">
                <w:t>Range</w:t>
              </w:r>
            </w:ins>
          </w:p>
        </w:tc>
        <w:tc>
          <w:tcPr>
            <w:tcW w:w="1872" w:type="dxa"/>
          </w:tcPr>
          <w:p w14:paraId="0FF384DD" w14:textId="77777777" w:rsidR="00AE6D36" w:rsidRPr="00126F85" w:rsidRDefault="00AE6D36" w:rsidP="002B14E9">
            <w:pPr>
              <w:pStyle w:val="TAH"/>
              <w:keepNext w:val="0"/>
              <w:keepLines w:val="0"/>
              <w:widowControl w:val="0"/>
              <w:rPr>
                <w:ins w:id="4353" w:author="CR0113" w:date="2023-11-06T14:17:00Z"/>
              </w:rPr>
            </w:pPr>
            <w:ins w:id="4354" w:author="CR0113" w:date="2023-11-06T14:17:00Z">
              <w:r w:rsidRPr="00126F85">
                <w:t>IE Type and Reference</w:t>
              </w:r>
            </w:ins>
          </w:p>
        </w:tc>
        <w:tc>
          <w:tcPr>
            <w:tcW w:w="2880" w:type="dxa"/>
          </w:tcPr>
          <w:p w14:paraId="0C3CC338" w14:textId="77777777" w:rsidR="00AE6D36" w:rsidRPr="00126F85" w:rsidRDefault="00AE6D36" w:rsidP="002B14E9">
            <w:pPr>
              <w:pStyle w:val="TAH"/>
              <w:keepNext w:val="0"/>
              <w:keepLines w:val="0"/>
              <w:widowControl w:val="0"/>
              <w:rPr>
                <w:ins w:id="4355" w:author="CR0113" w:date="2023-11-06T14:17:00Z"/>
              </w:rPr>
            </w:pPr>
            <w:ins w:id="4356" w:author="CR0113" w:date="2023-11-06T14:17:00Z">
              <w:r w:rsidRPr="00126F85">
                <w:t>Semantics Description</w:t>
              </w:r>
            </w:ins>
          </w:p>
        </w:tc>
      </w:tr>
      <w:tr w:rsidR="00AE6D36" w:rsidRPr="00126F85" w14:paraId="405E9C04" w14:textId="77777777" w:rsidTr="002B14E9">
        <w:trPr>
          <w:ins w:id="4357"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05AFB9B3" w14:textId="77777777" w:rsidR="00AE6D36" w:rsidRPr="00126F85" w:rsidRDefault="00AE6D36" w:rsidP="002B14E9">
            <w:pPr>
              <w:pStyle w:val="TAL"/>
              <w:keepNext w:val="0"/>
              <w:keepLines w:val="0"/>
              <w:widowControl w:val="0"/>
              <w:rPr>
                <w:ins w:id="4358" w:author="CR0113" w:date="2023-11-06T14:17:00Z"/>
                <w:b/>
                <w:bCs/>
                <w:noProof/>
              </w:rPr>
            </w:pPr>
            <w:ins w:id="4359" w:author="CR0113" w:date="2023-11-06T14:17:00Z">
              <w:r w:rsidRPr="00126F85">
                <w:rPr>
                  <w:lang w:eastAsia="zh-CN"/>
                </w:rPr>
                <w:t xml:space="preserve">CHOICE </w:t>
              </w:r>
              <w:r w:rsidRPr="00126F85">
                <w:rPr>
                  <w:i/>
                  <w:lang w:eastAsia="zh-CN"/>
                </w:rPr>
                <w:t>Transmission Comb</w:t>
              </w:r>
            </w:ins>
          </w:p>
        </w:tc>
        <w:tc>
          <w:tcPr>
            <w:tcW w:w="726" w:type="dxa"/>
            <w:tcBorders>
              <w:top w:val="single" w:sz="4" w:space="0" w:color="auto"/>
              <w:left w:val="single" w:sz="4" w:space="0" w:color="auto"/>
              <w:bottom w:val="single" w:sz="4" w:space="0" w:color="auto"/>
              <w:right w:val="single" w:sz="4" w:space="0" w:color="auto"/>
            </w:tcBorders>
          </w:tcPr>
          <w:p w14:paraId="4173C984" w14:textId="77777777" w:rsidR="00AE6D36" w:rsidRPr="00126F85" w:rsidRDefault="00AE6D36" w:rsidP="002B14E9">
            <w:pPr>
              <w:pStyle w:val="TAL"/>
              <w:keepNext w:val="0"/>
              <w:keepLines w:val="0"/>
              <w:widowControl w:val="0"/>
              <w:rPr>
                <w:ins w:id="4360" w:author="CR0113" w:date="2023-11-06T14:17:00Z"/>
                <w:noProof/>
              </w:rPr>
            </w:pPr>
            <w:ins w:id="4361" w:author="CR0113" w:date="2023-11-06T14:17:00Z">
              <w:r w:rsidRPr="00126F85">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12069D5B" w14:textId="77777777" w:rsidR="00AE6D36" w:rsidRPr="00126F85" w:rsidRDefault="00AE6D36" w:rsidP="002B14E9">
            <w:pPr>
              <w:pStyle w:val="TAL"/>
              <w:keepNext w:val="0"/>
              <w:keepLines w:val="0"/>
              <w:widowControl w:val="0"/>
              <w:rPr>
                <w:ins w:id="4362" w:author="CR0113" w:date="2023-11-06T14:17:00Z"/>
                <w:i/>
                <w:iCs/>
              </w:rPr>
            </w:pPr>
          </w:p>
        </w:tc>
        <w:tc>
          <w:tcPr>
            <w:tcW w:w="1872" w:type="dxa"/>
            <w:tcBorders>
              <w:top w:val="single" w:sz="4" w:space="0" w:color="auto"/>
              <w:left w:val="single" w:sz="4" w:space="0" w:color="auto"/>
              <w:bottom w:val="single" w:sz="4" w:space="0" w:color="auto"/>
              <w:right w:val="single" w:sz="4" w:space="0" w:color="auto"/>
            </w:tcBorders>
          </w:tcPr>
          <w:p w14:paraId="22CF5BB7" w14:textId="77777777" w:rsidR="00AE6D36" w:rsidRPr="00126F85" w:rsidRDefault="00AE6D36" w:rsidP="002B14E9">
            <w:pPr>
              <w:pStyle w:val="TAL"/>
              <w:keepNext w:val="0"/>
              <w:keepLines w:val="0"/>
              <w:widowControl w:val="0"/>
              <w:rPr>
                <w:ins w:id="4363" w:author="CR0113" w:date="2023-11-06T14:17:00Z"/>
                <w:noProof/>
              </w:rPr>
            </w:pPr>
          </w:p>
        </w:tc>
        <w:tc>
          <w:tcPr>
            <w:tcW w:w="2880" w:type="dxa"/>
            <w:tcBorders>
              <w:top w:val="single" w:sz="4" w:space="0" w:color="auto"/>
              <w:left w:val="single" w:sz="4" w:space="0" w:color="auto"/>
              <w:bottom w:val="single" w:sz="4" w:space="0" w:color="auto"/>
              <w:right w:val="single" w:sz="4" w:space="0" w:color="auto"/>
            </w:tcBorders>
          </w:tcPr>
          <w:p w14:paraId="07FE430A" w14:textId="77777777" w:rsidR="00AE6D36" w:rsidRPr="00126F85" w:rsidRDefault="00AE6D36" w:rsidP="002B14E9">
            <w:pPr>
              <w:pStyle w:val="TAL"/>
              <w:keepNext w:val="0"/>
              <w:keepLines w:val="0"/>
              <w:widowControl w:val="0"/>
              <w:rPr>
                <w:ins w:id="4364" w:author="CR0113" w:date="2023-11-06T14:17:00Z"/>
                <w:lang w:eastAsia="zh-CN"/>
              </w:rPr>
            </w:pPr>
          </w:p>
        </w:tc>
      </w:tr>
      <w:tr w:rsidR="00AE6D36" w:rsidRPr="00126F85" w14:paraId="3E30A9E5" w14:textId="77777777" w:rsidTr="002B14E9">
        <w:trPr>
          <w:ins w:id="4365"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089426F0" w14:textId="77777777" w:rsidR="00AE6D36" w:rsidRPr="00264863" w:rsidRDefault="00AE6D36" w:rsidP="002B14E9">
            <w:pPr>
              <w:pStyle w:val="TAL"/>
              <w:keepNext w:val="0"/>
              <w:keepLines w:val="0"/>
              <w:widowControl w:val="0"/>
              <w:ind w:left="142"/>
              <w:rPr>
                <w:ins w:id="4366" w:author="CR0113" w:date="2023-11-06T14:17:00Z"/>
                <w:rFonts w:eastAsia="Yu Mincho"/>
                <w:i/>
                <w:lang w:eastAsia="zh-CN"/>
              </w:rPr>
            </w:pPr>
            <w:ins w:id="4367" w:author="CR0113" w:date="2023-11-06T14:17:00Z">
              <w:r w:rsidRPr="00264863">
                <w:rPr>
                  <w:rFonts w:eastAsia="Yu Mincho"/>
                  <w:i/>
                  <w:lang w:eastAsia="zh-CN"/>
                </w:rPr>
                <w:t>&gt;Comb Two</w:t>
              </w:r>
            </w:ins>
          </w:p>
        </w:tc>
        <w:tc>
          <w:tcPr>
            <w:tcW w:w="726" w:type="dxa"/>
            <w:tcBorders>
              <w:top w:val="single" w:sz="4" w:space="0" w:color="auto"/>
              <w:left w:val="single" w:sz="4" w:space="0" w:color="auto"/>
              <w:bottom w:val="single" w:sz="4" w:space="0" w:color="auto"/>
              <w:right w:val="single" w:sz="4" w:space="0" w:color="auto"/>
            </w:tcBorders>
          </w:tcPr>
          <w:p w14:paraId="36A684BA" w14:textId="77777777" w:rsidR="00AE6D36" w:rsidRPr="00126F85" w:rsidRDefault="00AE6D36" w:rsidP="002B14E9">
            <w:pPr>
              <w:pStyle w:val="TAL"/>
              <w:keepNext w:val="0"/>
              <w:keepLines w:val="0"/>
              <w:widowControl w:val="0"/>
              <w:rPr>
                <w:ins w:id="4368" w:author="CR0113" w:date="2023-11-06T14:17:00Z"/>
                <w:noProof/>
              </w:rPr>
            </w:pPr>
          </w:p>
        </w:tc>
        <w:tc>
          <w:tcPr>
            <w:tcW w:w="1440" w:type="dxa"/>
            <w:tcBorders>
              <w:top w:val="single" w:sz="4" w:space="0" w:color="auto"/>
              <w:left w:val="single" w:sz="4" w:space="0" w:color="auto"/>
              <w:bottom w:val="single" w:sz="4" w:space="0" w:color="auto"/>
              <w:right w:val="single" w:sz="4" w:space="0" w:color="auto"/>
            </w:tcBorders>
          </w:tcPr>
          <w:p w14:paraId="2D3EAE9C" w14:textId="77777777" w:rsidR="00AE6D36" w:rsidRPr="00126F85" w:rsidRDefault="00AE6D36" w:rsidP="002B14E9">
            <w:pPr>
              <w:pStyle w:val="TAL"/>
              <w:keepNext w:val="0"/>
              <w:keepLines w:val="0"/>
              <w:widowControl w:val="0"/>
              <w:rPr>
                <w:ins w:id="4369" w:author="CR0113" w:date="2023-11-06T14:17:00Z"/>
                <w:rFonts w:eastAsia="Malgun Gothic"/>
                <w:i/>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58BD64BF" w14:textId="77777777" w:rsidR="00AE6D36" w:rsidRPr="00126F85" w:rsidRDefault="00AE6D36" w:rsidP="002B14E9">
            <w:pPr>
              <w:pStyle w:val="TAL"/>
              <w:keepNext w:val="0"/>
              <w:keepLines w:val="0"/>
              <w:widowControl w:val="0"/>
              <w:rPr>
                <w:ins w:id="4370" w:author="CR0113" w:date="2023-11-06T14:17:00Z"/>
                <w:noProof/>
              </w:rPr>
            </w:pPr>
          </w:p>
        </w:tc>
        <w:tc>
          <w:tcPr>
            <w:tcW w:w="2880" w:type="dxa"/>
            <w:tcBorders>
              <w:top w:val="single" w:sz="4" w:space="0" w:color="auto"/>
              <w:left w:val="single" w:sz="4" w:space="0" w:color="auto"/>
              <w:bottom w:val="single" w:sz="4" w:space="0" w:color="auto"/>
              <w:right w:val="single" w:sz="4" w:space="0" w:color="auto"/>
            </w:tcBorders>
          </w:tcPr>
          <w:p w14:paraId="74CED790" w14:textId="77777777" w:rsidR="00AE6D36" w:rsidRPr="00126F85" w:rsidRDefault="00AE6D36" w:rsidP="002B14E9">
            <w:pPr>
              <w:pStyle w:val="TAL"/>
              <w:keepNext w:val="0"/>
              <w:keepLines w:val="0"/>
              <w:widowControl w:val="0"/>
              <w:rPr>
                <w:ins w:id="4371" w:author="CR0113" w:date="2023-11-06T14:17:00Z"/>
                <w:lang w:eastAsia="zh-CN"/>
              </w:rPr>
            </w:pPr>
          </w:p>
        </w:tc>
      </w:tr>
      <w:tr w:rsidR="00AE6D36" w:rsidRPr="00126F85" w14:paraId="244D80B3" w14:textId="77777777" w:rsidTr="002B14E9">
        <w:trPr>
          <w:ins w:id="4372"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6BF29652" w14:textId="77777777" w:rsidR="00AE6D36" w:rsidRPr="00264863" w:rsidRDefault="00AE6D36" w:rsidP="002B14E9">
            <w:pPr>
              <w:pStyle w:val="TAL"/>
              <w:keepNext w:val="0"/>
              <w:keepLines w:val="0"/>
              <w:widowControl w:val="0"/>
              <w:ind w:left="283"/>
              <w:rPr>
                <w:ins w:id="4373" w:author="CR0113" w:date="2023-11-06T14:17:00Z"/>
                <w:rFonts w:eastAsia="Yu Mincho"/>
                <w:lang w:eastAsia="zh-CN"/>
              </w:rPr>
            </w:pPr>
            <w:ins w:id="4374" w:author="CR0113" w:date="2023-11-06T14:17:00Z">
              <w:r w:rsidRPr="00264863">
                <w:rPr>
                  <w:rFonts w:eastAsia="Yu Mincho"/>
                  <w:lang w:eastAsia="zh-CN"/>
                </w:rPr>
                <w:t>&gt;&gt;Comb Offset</w:t>
              </w:r>
            </w:ins>
          </w:p>
        </w:tc>
        <w:tc>
          <w:tcPr>
            <w:tcW w:w="726" w:type="dxa"/>
            <w:tcBorders>
              <w:top w:val="single" w:sz="4" w:space="0" w:color="auto"/>
              <w:left w:val="single" w:sz="4" w:space="0" w:color="auto"/>
              <w:bottom w:val="single" w:sz="4" w:space="0" w:color="auto"/>
              <w:right w:val="single" w:sz="4" w:space="0" w:color="auto"/>
            </w:tcBorders>
          </w:tcPr>
          <w:p w14:paraId="547DC9B7" w14:textId="77777777" w:rsidR="00AE6D36" w:rsidRPr="00126F85" w:rsidRDefault="00AE6D36" w:rsidP="002B14E9">
            <w:pPr>
              <w:pStyle w:val="TAL"/>
              <w:keepNext w:val="0"/>
              <w:keepLines w:val="0"/>
              <w:widowControl w:val="0"/>
              <w:rPr>
                <w:ins w:id="4375" w:author="CR0113" w:date="2023-11-06T14:17:00Z"/>
                <w:noProof/>
              </w:rPr>
            </w:pPr>
            <w:ins w:id="4376" w:author="CR0113" w:date="2023-11-06T14:17:00Z">
              <w:r w:rsidRPr="00126F85">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78B04A1E" w14:textId="77777777" w:rsidR="00AE6D36" w:rsidRPr="00126F85" w:rsidRDefault="00AE6D36" w:rsidP="002B14E9">
            <w:pPr>
              <w:pStyle w:val="TAL"/>
              <w:keepNext w:val="0"/>
              <w:keepLines w:val="0"/>
              <w:widowControl w:val="0"/>
              <w:rPr>
                <w:ins w:id="4377" w:author="CR0113" w:date="2023-11-06T14:17:00Z"/>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E185C88" w14:textId="77777777" w:rsidR="00AE6D36" w:rsidRPr="00126F85" w:rsidRDefault="00AE6D36" w:rsidP="002B14E9">
            <w:pPr>
              <w:pStyle w:val="TAL"/>
              <w:keepNext w:val="0"/>
              <w:keepLines w:val="0"/>
              <w:widowControl w:val="0"/>
              <w:rPr>
                <w:ins w:id="4378" w:author="CR0113" w:date="2023-11-06T14:17:00Z"/>
                <w:noProof/>
              </w:rPr>
            </w:pPr>
            <w:ins w:id="4379" w:author="CR0113" w:date="2023-11-06T14:17:00Z">
              <w:r w:rsidRPr="00126F85">
                <w:rPr>
                  <w:lang w:eastAsia="zh-CN"/>
                </w:rPr>
                <w:t>INTEGER(0..1)</w:t>
              </w:r>
            </w:ins>
          </w:p>
        </w:tc>
        <w:tc>
          <w:tcPr>
            <w:tcW w:w="2880" w:type="dxa"/>
            <w:tcBorders>
              <w:top w:val="single" w:sz="4" w:space="0" w:color="auto"/>
              <w:left w:val="single" w:sz="4" w:space="0" w:color="auto"/>
              <w:bottom w:val="single" w:sz="4" w:space="0" w:color="auto"/>
              <w:right w:val="single" w:sz="4" w:space="0" w:color="auto"/>
            </w:tcBorders>
          </w:tcPr>
          <w:p w14:paraId="27A29C28" w14:textId="77777777" w:rsidR="00AE6D36" w:rsidRPr="00126F85" w:rsidRDefault="00AE6D36" w:rsidP="002B14E9">
            <w:pPr>
              <w:pStyle w:val="TAL"/>
              <w:keepNext w:val="0"/>
              <w:keepLines w:val="0"/>
              <w:widowControl w:val="0"/>
              <w:rPr>
                <w:ins w:id="4380" w:author="CR0113" w:date="2023-11-06T14:17:00Z"/>
                <w:lang w:eastAsia="zh-CN"/>
              </w:rPr>
            </w:pPr>
          </w:p>
        </w:tc>
      </w:tr>
      <w:tr w:rsidR="00AE6D36" w:rsidRPr="00126F85" w14:paraId="1D545DF5" w14:textId="77777777" w:rsidTr="002B14E9">
        <w:trPr>
          <w:ins w:id="4381"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4C4F2885" w14:textId="77777777" w:rsidR="00AE6D36" w:rsidRPr="00264863" w:rsidRDefault="00AE6D36" w:rsidP="002B14E9">
            <w:pPr>
              <w:pStyle w:val="TAL"/>
              <w:keepNext w:val="0"/>
              <w:keepLines w:val="0"/>
              <w:widowControl w:val="0"/>
              <w:ind w:left="283"/>
              <w:rPr>
                <w:ins w:id="4382" w:author="CR0113" w:date="2023-11-06T14:17:00Z"/>
                <w:rFonts w:eastAsia="Yu Mincho"/>
                <w:lang w:eastAsia="zh-CN"/>
              </w:rPr>
            </w:pPr>
            <w:ins w:id="4383" w:author="CR0113" w:date="2023-11-06T14:17:00Z">
              <w:r w:rsidRPr="00264863">
                <w:rPr>
                  <w:rFonts w:eastAsia="Yu Mincho"/>
                  <w:lang w:eastAsia="zh-CN"/>
                </w:rPr>
                <w:t>&gt;&gt;Cyclic Shift</w:t>
              </w:r>
            </w:ins>
          </w:p>
        </w:tc>
        <w:tc>
          <w:tcPr>
            <w:tcW w:w="726" w:type="dxa"/>
            <w:tcBorders>
              <w:top w:val="single" w:sz="4" w:space="0" w:color="auto"/>
              <w:left w:val="single" w:sz="4" w:space="0" w:color="auto"/>
              <w:bottom w:val="single" w:sz="4" w:space="0" w:color="auto"/>
              <w:right w:val="single" w:sz="4" w:space="0" w:color="auto"/>
            </w:tcBorders>
          </w:tcPr>
          <w:p w14:paraId="13D259D3" w14:textId="77777777" w:rsidR="00AE6D36" w:rsidRPr="00126F85" w:rsidRDefault="00AE6D36" w:rsidP="002B14E9">
            <w:pPr>
              <w:pStyle w:val="TAL"/>
              <w:keepNext w:val="0"/>
              <w:keepLines w:val="0"/>
              <w:widowControl w:val="0"/>
              <w:rPr>
                <w:ins w:id="4384" w:author="CR0113" w:date="2023-11-06T14:17:00Z"/>
                <w:noProof/>
              </w:rPr>
            </w:pPr>
            <w:ins w:id="4385" w:author="CR0113" w:date="2023-11-06T14:17:00Z">
              <w:r w:rsidRPr="00126F85">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07CCAF86" w14:textId="77777777" w:rsidR="00AE6D36" w:rsidRPr="00126F85" w:rsidRDefault="00AE6D36" w:rsidP="002B14E9">
            <w:pPr>
              <w:pStyle w:val="TAL"/>
              <w:keepNext w:val="0"/>
              <w:keepLines w:val="0"/>
              <w:widowControl w:val="0"/>
              <w:rPr>
                <w:ins w:id="4386" w:author="CR0113" w:date="2023-11-06T14:17:00Z"/>
                <w:i/>
                <w:iCs/>
              </w:rPr>
            </w:pPr>
          </w:p>
        </w:tc>
        <w:tc>
          <w:tcPr>
            <w:tcW w:w="1872" w:type="dxa"/>
            <w:tcBorders>
              <w:top w:val="single" w:sz="4" w:space="0" w:color="auto"/>
              <w:left w:val="single" w:sz="4" w:space="0" w:color="auto"/>
              <w:bottom w:val="single" w:sz="4" w:space="0" w:color="auto"/>
              <w:right w:val="single" w:sz="4" w:space="0" w:color="auto"/>
            </w:tcBorders>
          </w:tcPr>
          <w:p w14:paraId="5276602D" w14:textId="77777777" w:rsidR="00AE6D36" w:rsidRPr="00126F85" w:rsidRDefault="00AE6D36" w:rsidP="002B14E9">
            <w:pPr>
              <w:pStyle w:val="TAL"/>
              <w:keepNext w:val="0"/>
              <w:keepLines w:val="0"/>
              <w:widowControl w:val="0"/>
              <w:rPr>
                <w:ins w:id="4387" w:author="CR0113" w:date="2023-11-06T14:17:00Z"/>
                <w:noProof/>
              </w:rPr>
            </w:pPr>
            <w:ins w:id="4388" w:author="CR0113" w:date="2023-11-06T14:17:00Z">
              <w:r w:rsidRPr="00126F85">
                <w:rPr>
                  <w:lang w:eastAsia="zh-CN"/>
                </w:rPr>
                <w:t>INTEGER(0..7)</w:t>
              </w:r>
            </w:ins>
          </w:p>
        </w:tc>
        <w:tc>
          <w:tcPr>
            <w:tcW w:w="2880" w:type="dxa"/>
            <w:tcBorders>
              <w:top w:val="single" w:sz="4" w:space="0" w:color="auto"/>
              <w:left w:val="single" w:sz="4" w:space="0" w:color="auto"/>
              <w:bottom w:val="single" w:sz="4" w:space="0" w:color="auto"/>
              <w:right w:val="single" w:sz="4" w:space="0" w:color="auto"/>
            </w:tcBorders>
          </w:tcPr>
          <w:p w14:paraId="2254768A" w14:textId="77777777" w:rsidR="00AE6D36" w:rsidRPr="00126F85" w:rsidRDefault="00AE6D36" w:rsidP="002B14E9">
            <w:pPr>
              <w:pStyle w:val="TAL"/>
              <w:keepNext w:val="0"/>
              <w:keepLines w:val="0"/>
              <w:widowControl w:val="0"/>
              <w:rPr>
                <w:ins w:id="4389" w:author="CR0113" w:date="2023-11-06T14:17:00Z"/>
                <w:lang w:eastAsia="zh-CN"/>
              </w:rPr>
            </w:pPr>
          </w:p>
        </w:tc>
      </w:tr>
      <w:tr w:rsidR="00AE6D36" w:rsidRPr="00126F85" w14:paraId="109BFD0A" w14:textId="77777777" w:rsidTr="002B14E9">
        <w:trPr>
          <w:ins w:id="4390"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48A540F7" w14:textId="77777777" w:rsidR="00AE6D36" w:rsidRPr="00264863" w:rsidRDefault="00AE6D36" w:rsidP="002B14E9">
            <w:pPr>
              <w:pStyle w:val="TAL"/>
              <w:keepNext w:val="0"/>
              <w:keepLines w:val="0"/>
              <w:widowControl w:val="0"/>
              <w:ind w:left="142"/>
              <w:rPr>
                <w:ins w:id="4391" w:author="CR0113" w:date="2023-11-06T14:17:00Z"/>
                <w:rFonts w:eastAsia="Yu Mincho"/>
                <w:i/>
                <w:lang w:eastAsia="zh-CN"/>
              </w:rPr>
            </w:pPr>
            <w:ins w:id="4392" w:author="CR0113" w:date="2023-11-06T14:17:00Z">
              <w:r w:rsidRPr="00264863">
                <w:rPr>
                  <w:rFonts w:eastAsia="Yu Mincho"/>
                  <w:i/>
                  <w:lang w:eastAsia="zh-CN"/>
                </w:rPr>
                <w:t>&gt;Comb Four</w:t>
              </w:r>
            </w:ins>
          </w:p>
        </w:tc>
        <w:tc>
          <w:tcPr>
            <w:tcW w:w="726" w:type="dxa"/>
            <w:tcBorders>
              <w:top w:val="single" w:sz="4" w:space="0" w:color="auto"/>
              <w:left w:val="single" w:sz="4" w:space="0" w:color="auto"/>
              <w:bottom w:val="single" w:sz="4" w:space="0" w:color="auto"/>
              <w:right w:val="single" w:sz="4" w:space="0" w:color="auto"/>
            </w:tcBorders>
          </w:tcPr>
          <w:p w14:paraId="06BA3015" w14:textId="77777777" w:rsidR="00AE6D36" w:rsidRPr="00126F85" w:rsidRDefault="00AE6D36" w:rsidP="002B14E9">
            <w:pPr>
              <w:pStyle w:val="TAL"/>
              <w:keepNext w:val="0"/>
              <w:keepLines w:val="0"/>
              <w:widowControl w:val="0"/>
              <w:rPr>
                <w:ins w:id="4393" w:author="CR0113" w:date="2023-11-06T14:17:00Z"/>
                <w:noProof/>
              </w:rPr>
            </w:pPr>
          </w:p>
        </w:tc>
        <w:tc>
          <w:tcPr>
            <w:tcW w:w="1440" w:type="dxa"/>
            <w:tcBorders>
              <w:top w:val="single" w:sz="4" w:space="0" w:color="auto"/>
              <w:left w:val="single" w:sz="4" w:space="0" w:color="auto"/>
              <w:bottom w:val="single" w:sz="4" w:space="0" w:color="auto"/>
              <w:right w:val="single" w:sz="4" w:space="0" w:color="auto"/>
            </w:tcBorders>
          </w:tcPr>
          <w:p w14:paraId="2FD33BC5" w14:textId="77777777" w:rsidR="00AE6D36" w:rsidRPr="00126F85" w:rsidRDefault="00AE6D36" w:rsidP="002B14E9">
            <w:pPr>
              <w:pStyle w:val="TAL"/>
              <w:keepNext w:val="0"/>
              <w:keepLines w:val="0"/>
              <w:widowControl w:val="0"/>
              <w:rPr>
                <w:ins w:id="4394" w:author="CR0113" w:date="2023-11-06T14:17:00Z"/>
                <w:rFonts w:eastAsia="Malgun Gothic"/>
                <w:i/>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55A8B980" w14:textId="77777777" w:rsidR="00AE6D36" w:rsidRPr="00126F85" w:rsidRDefault="00AE6D36" w:rsidP="002B14E9">
            <w:pPr>
              <w:pStyle w:val="TAL"/>
              <w:keepNext w:val="0"/>
              <w:keepLines w:val="0"/>
              <w:widowControl w:val="0"/>
              <w:rPr>
                <w:ins w:id="4395" w:author="CR0113" w:date="2023-11-06T14:17:00Z"/>
                <w:noProof/>
              </w:rPr>
            </w:pPr>
          </w:p>
        </w:tc>
        <w:tc>
          <w:tcPr>
            <w:tcW w:w="2880" w:type="dxa"/>
            <w:tcBorders>
              <w:top w:val="single" w:sz="4" w:space="0" w:color="auto"/>
              <w:left w:val="single" w:sz="4" w:space="0" w:color="auto"/>
              <w:bottom w:val="single" w:sz="4" w:space="0" w:color="auto"/>
              <w:right w:val="single" w:sz="4" w:space="0" w:color="auto"/>
            </w:tcBorders>
          </w:tcPr>
          <w:p w14:paraId="44E14189" w14:textId="77777777" w:rsidR="00AE6D36" w:rsidRPr="00126F85" w:rsidRDefault="00AE6D36" w:rsidP="002B14E9">
            <w:pPr>
              <w:pStyle w:val="TAL"/>
              <w:keepNext w:val="0"/>
              <w:keepLines w:val="0"/>
              <w:widowControl w:val="0"/>
              <w:rPr>
                <w:ins w:id="4396" w:author="CR0113" w:date="2023-11-06T14:17:00Z"/>
                <w:rFonts w:eastAsia="SimSun"/>
                <w:lang w:eastAsia="zh-CN"/>
              </w:rPr>
            </w:pPr>
          </w:p>
        </w:tc>
      </w:tr>
      <w:tr w:rsidR="00AE6D36" w:rsidRPr="00126F85" w14:paraId="0BBB3A68" w14:textId="77777777" w:rsidTr="002B14E9">
        <w:trPr>
          <w:ins w:id="4397" w:author="CR0113" w:date="2023-11-06T14:17:00Z"/>
        </w:trPr>
        <w:tc>
          <w:tcPr>
            <w:tcW w:w="2802" w:type="dxa"/>
          </w:tcPr>
          <w:p w14:paraId="4B471B0F" w14:textId="77777777" w:rsidR="00AE6D36" w:rsidRPr="00264863" w:rsidRDefault="00AE6D36" w:rsidP="002B14E9">
            <w:pPr>
              <w:pStyle w:val="TAL"/>
              <w:keepNext w:val="0"/>
              <w:keepLines w:val="0"/>
              <w:widowControl w:val="0"/>
              <w:ind w:left="283"/>
              <w:rPr>
                <w:ins w:id="4398" w:author="CR0113" w:date="2023-11-06T14:17:00Z"/>
                <w:rFonts w:eastAsia="Yu Mincho"/>
                <w:lang w:eastAsia="zh-CN"/>
              </w:rPr>
            </w:pPr>
            <w:ins w:id="4399" w:author="CR0113" w:date="2023-11-06T14:17:00Z">
              <w:r w:rsidRPr="00264863">
                <w:rPr>
                  <w:rFonts w:eastAsia="Yu Mincho"/>
                  <w:lang w:eastAsia="zh-CN"/>
                </w:rPr>
                <w:t>&gt;&gt;Comb Offset</w:t>
              </w:r>
            </w:ins>
          </w:p>
        </w:tc>
        <w:tc>
          <w:tcPr>
            <w:tcW w:w="726" w:type="dxa"/>
          </w:tcPr>
          <w:p w14:paraId="01E5F1A9" w14:textId="77777777" w:rsidR="00AE6D36" w:rsidRPr="00126F85" w:rsidRDefault="00AE6D36" w:rsidP="002B14E9">
            <w:pPr>
              <w:pStyle w:val="TAL"/>
              <w:keepNext w:val="0"/>
              <w:keepLines w:val="0"/>
              <w:widowControl w:val="0"/>
              <w:rPr>
                <w:ins w:id="4400" w:author="CR0113" w:date="2023-11-06T14:17:00Z"/>
                <w:rFonts w:eastAsia="Malgun Gothic"/>
                <w:lang w:eastAsia="zh-CN"/>
              </w:rPr>
            </w:pPr>
            <w:ins w:id="4401" w:author="CR0113" w:date="2023-11-06T14:17:00Z">
              <w:r w:rsidRPr="00126F85">
                <w:rPr>
                  <w:lang w:eastAsia="zh-CN"/>
                </w:rPr>
                <w:t>M</w:t>
              </w:r>
            </w:ins>
          </w:p>
        </w:tc>
        <w:tc>
          <w:tcPr>
            <w:tcW w:w="1440" w:type="dxa"/>
          </w:tcPr>
          <w:p w14:paraId="6D748063" w14:textId="77777777" w:rsidR="00AE6D36" w:rsidRPr="00126F85" w:rsidRDefault="00AE6D36" w:rsidP="002B14E9">
            <w:pPr>
              <w:pStyle w:val="TAL"/>
              <w:keepNext w:val="0"/>
              <w:keepLines w:val="0"/>
              <w:widowControl w:val="0"/>
              <w:rPr>
                <w:ins w:id="4402" w:author="CR0113" w:date="2023-11-06T14:17:00Z"/>
                <w:rFonts w:eastAsia="Malgun Gothic"/>
                <w:lang w:eastAsia="zh-CN"/>
              </w:rPr>
            </w:pPr>
          </w:p>
        </w:tc>
        <w:tc>
          <w:tcPr>
            <w:tcW w:w="1872" w:type="dxa"/>
          </w:tcPr>
          <w:p w14:paraId="296E4550" w14:textId="77777777" w:rsidR="00AE6D36" w:rsidRPr="00126F85" w:rsidRDefault="00AE6D36" w:rsidP="002B14E9">
            <w:pPr>
              <w:pStyle w:val="TAL"/>
              <w:keepNext w:val="0"/>
              <w:keepLines w:val="0"/>
              <w:widowControl w:val="0"/>
              <w:rPr>
                <w:ins w:id="4403" w:author="CR0113" w:date="2023-11-06T14:17:00Z"/>
                <w:rFonts w:eastAsia="Malgun Gothic"/>
                <w:noProof/>
                <w:lang w:eastAsia="zh-CN"/>
              </w:rPr>
            </w:pPr>
            <w:ins w:id="4404" w:author="CR0113" w:date="2023-11-06T14:17:00Z">
              <w:r w:rsidRPr="00126F85">
                <w:rPr>
                  <w:lang w:eastAsia="zh-CN"/>
                </w:rPr>
                <w:t>INTEGER(0..3)</w:t>
              </w:r>
            </w:ins>
          </w:p>
        </w:tc>
        <w:tc>
          <w:tcPr>
            <w:tcW w:w="2880" w:type="dxa"/>
          </w:tcPr>
          <w:p w14:paraId="0665D579" w14:textId="77777777" w:rsidR="00AE6D36" w:rsidRPr="00126F85" w:rsidRDefault="00AE6D36" w:rsidP="002B14E9">
            <w:pPr>
              <w:pStyle w:val="TAL"/>
              <w:keepNext w:val="0"/>
              <w:keepLines w:val="0"/>
              <w:widowControl w:val="0"/>
              <w:rPr>
                <w:ins w:id="4405" w:author="CR0113" w:date="2023-11-06T14:17:00Z"/>
                <w:rFonts w:eastAsia="SimSun"/>
                <w:lang w:eastAsia="zh-CN"/>
              </w:rPr>
            </w:pPr>
          </w:p>
        </w:tc>
      </w:tr>
      <w:tr w:rsidR="00AE6D36" w:rsidRPr="00126F85" w14:paraId="244C5146" w14:textId="77777777" w:rsidTr="002B14E9">
        <w:trPr>
          <w:ins w:id="4406" w:author="CR0113" w:date="2023-11-06T14:17:00Z"/>
        </w:trPr>
        <w:tc>
          <w:tcPr>
            <w:tcW w:w="2802" w:type="dxa"/>
          </w:tcPr>
          <w:p w14:paraId="28BC6B25" w14:textId="77777777" w:rsidR="00AE6D36" w:rsidRPr="00264863" w:rsidRDefault="00AE6D36" w:rsidP="002B14E9">
            <w:pPr>
              <w:pStyle w:val="TAL"/>
              <w:keepNext w:val="0"/>
              <w:keepLines w:val="0"/>
              <w:widowControl w:val="0"/>
              <w:ind w:left="283"/>
              <w:rPr>
                <w:ins w:id="4407" w:author="CR0113" w:date="2023-11-06T14:17:00Z"/>
                <w:rFonts w:eastAsia="Yu Mincho"/>
                <w:lang w:eastAsia="zh-CN"/>
              </w:rPr>
            </w:pPr>
            <w:ins w:id="4408" w:author="CR0113" w:date="2023-11-06T14:17:00Z">
              <w:r w:rsidRPr="00264863">
                <w:rPr>
                  <w:rFonts w:eastAsia="Yu Mincho"/>
                  <w:lang w:eastAsia="zh-CN"/>
                </w:rPr>
                <w:t>&gt;&gt;Cyclic Shift</w:t>
              </w:r>
            </w:ins>
          </w:p>
        </w:tc>
        <w:tc>
          <w:tcPr>
            <w:tcW w:w="726" w:type="dxa"/>
          </w:tcPr>
          <w:p w14:paraId="5F67293B" w14:textId="77777777" w:rsidR="00AE6D36" w:rsidRPr="00126F85" w:rsidRDefault="00AE6D36" w:rsidP="002B14E9">
            <w:pPr>
              <w:pStyle w:val="TAL"/>
              <w:keepNext w:val="0"/>
              <w:keepLines w:val="0"/>
              <w:widowControl w:val="0"/>
              <w:rPr>
                <w:ins w:id="4409" w:author="CR0113" w:date="2023-11-06T14:17:00Z"/>
                <w:rFonts w:eastAsia="Malgun Gothic"/>
                <w:lang w:eastAsia="zh-CN"/>
              </w:rPr>
            </w:pPr>
            <w:ins w:id="4410" w:author="CR0113" w:date="2023-11-06T14:17:00Z">
              <w:r w:rsidRPr="00126F85">
                <w:rPr>
                  <w:lang w:eastAsia="zh-CN"/>
                </w:rPr>
                <w:t>M</w:t>
              </w:r>
            </w:ins>
          </w:p>
        </w:tc>
        <w:tc>
          <w:tcPr>
            <w:tcW w:w="1440" w:type="dxa"/>
          </w:tcPr>
          <w:p w14:paraId="13A59E85" w14:textId="77777777" w:rsidR="00AE6D36" w:rsidRPr="00126F85" w:rsidRDefault="00AE6D36" w:rsidP="002B14E9">
            <w:pPr>
              <w:pStyle w:val="TAL"/>
              <w:keepNext w:val="0"/>
              <w:keepLines w:val="0"/>
              <w:widowControl w:val="0"/>
              <w:rPr>
                <w:ins w:id="4411" w:author="CR0113" w:date="2023-11-06T14:17:00Z"/>
                <w:rFonts w:eastAsia="Malgun Gothic"/>
                <w:lang w:eastAsia="zh-CN"/>
              </w:rPr>
            </w:pPr>
          </w:p>
        </w:tc>
        <w:tc>
          <w:tcPr>
            <w:tcW w:w="1872" w:type="dxa"/>
          </w:tcPr>
          <w:p w14:paraId="53BEFEE0" w14:textId="77777777" w:rsidR="00AE6D36" w:rsidRPr="00126F85" w:rsidRDefault="00AE6D36" w:rsidP="002B14E9">
            <w:pPr>
              <w:pStyle w:val="TAL"/>
              <w:keepNext w:val="0"/>
              <w:keepLines w:val="0"/>
              <w:widowControl w:val="0"/>
              <w:rPr>
                <w:ins w:id="4412" w:author="CR0113" w:date="2023-11-06T14:17:00Z"/>
                <w:noProof/>
              </w:rPr>
            </w:pPr>
            <w:ins w:id="4413" w:author="CR0113" w:date="2023-11-06T14:17:00Z">
              <w:r w:rsidRPr="00126F85">
                <w:rPr>
                  <w:lang w:eastAsia="zh-CN"/>
                </w:rPr>
                <w:t>INTEGER(0..11)</w:t>
              </w:r>
            </w:ins>
          </w:p>
        </w:tc>
        <w:tc>
          <w:tcPr>
            <w:tcW w:w="2880" w:type="dxa"/>
          </w:tcPr>
          <w:p w14:paraId="6144B7CE" w14:textId="77777777" w:rsidR="00AE6D36" w:rsidRPr="00126F85" w:rsidRDefault="00AE6D36" w:rsidP="002B14E9">
            <w:pPr>
              <w:pStyle w:val="TAL"/>
              <w:keepNext w:val="0"/>
              <w:keepLines w:val="0"/>
              <w:widowControl w:val="0"/>
              <w:rPr>
                <w:ins w:id="4414" w:author="CR0113" w:date="2023-11-06T14:17:00Z"/>
                <w:lang w:eastAsia="zh-CN"/>
              </w:rPr>
            </w:pPr>
          </w:p>
        </w:tc>
      </w:tr>
      <w:tr w:rsidR="00AE6D36" w:rsidRPr="00126F85" w14:paraId="3F262127" w14:textId="77777777" w:rsidTr="002B14E9">
        <w:trPr>
          <w:ins w:id="4415" w:author="CR0113" w:date="2023-11-06T14:17:00Z"/>
        </w:trPr>
        <w:tc>
          <w:tcPr>
            <w:tcW w:w="2802" w:type="dxa"/>
          </w:tcPr>
          <w:p w14:paraId="1ED6B270" w14:textId="77777777" w:rsidR="00AE6D36" w:rsidRPr="00264863" w:rsidRDefault="00AE6D36" w:rsidP="002B14E9">
            <w:pPr>
              <w:pStyle w:val="TAL"/>
              <w:keepNext w:val="0"/>
              <w:keepLines w:val="0"/>
              <w:widowControl w:val="0"/>
              <w:ind w:left="142"/>
              <w:rPr>
                <w:ins w:id="4416" w:author="CR0113" w:date="2023-11-06T14:17:00Z"/>
                <w:rFonts w:eastAsia="Yu Mincho"/>
                <w:i/>
                <w:lang w:eastAsia="zh-CN"/>
              </w:rPr>
            </w:pPr>
            <w:ins w:id="4417" w:author="CR0113" w:date="2023-11-06T14:17:00Z">
              <w:r w:rsidRPr="00264863">
                <w:rPr>
                  <w:rFonts w:eastAsia="Yu Mincho"/>
                  <w:i/>
                  <w:lang w:eastAsia="zh-CN"/>
                </w:rPr>
                <w:t>&gt;Comb Eight</w:t>
              </w:r>
            </w:ins>
          </w:p>
        </w:tc>
        <w:tc>
          <w:tcPr>
            <w:tcW w:w="726" w:type="dxa"/>
          </w:tcPr>
          <w:p w14:paraId="2D883B85" w14:textId="77777777" w:rsidR="00AE6D36" w:rsidRPr="00126F85" w:rsidRDefault="00AE6D36" w:rsidP="002B14E9">
            <w:pPr>
              <w:pStyle w:val="TAL"/>
              <w:keepNext w:val="0"/>
              <w:keepLines w:val="0"/>
              <w:widowControl w:val="0"/>
              <w:rPr>
                <w:ins w:id="4418" w:author="CR0113" w:date="2023-11-06T14:17:00Z"/>
                <w:rFonts w:eastAsia="Malgun Gothic"/>
                <w:lang w:eastAsia="zh-CN"/>
              </w:rPr>
            </w:pPr>
          </w:p>
        </w:tc>
        <w:tc>
          <w:tcPr>
            <w:tcW w:w="1440" w:type="dxa"/>
          </w:tcPr>
          <w:p w14:paraId="5E602612" w14:textId="77777777" w:rsidR="00AE6D36" w:rsidRPr="00126F85" w:rsidRDefault="00AE6D36" w:rsidP="002B14E9">
            <w:pPr>
              <w:pStyle w:val="TAL"/>
              <w:keepNext w:val="0"/>
              <w:keepLines w:val="0"/>
              <w:widowControl w:val="0"/>
              <w:rPr>
                <w:ins w:id="4419" w:author="CR0113" w:date="2023-11-06T14:17:00Z"/>
                <w:rFonts w:eastAsia="Malgun Gothic"/>
                <w:lang w:eastAsia="zh-CN"/>
              </w:rPr>
            </w:pPr>
          </w:p>
        </w:tc>
        <w:tc>
          <w:tcPr>
            <w:tcW w:w="1872" w:type="dxa"/>
          </w:tcPr>
          <w:p w14:paraId="29A168B1" w14:textId="77777777" w:rsidR="00AE6D36" w:rsidRPr="00126F85" w:rsidRDefault="00AE6D36" w:rsidP="002B14E9">
            <w:pPr>
              <w:pStyle w:val="TAL"/>
              <w:keepNext w:val="0"/>
              <w:keepLines w:val="0"/>
              <w:widowControl w:val="0"/>
              <w:rPr>
                <w:ins w:id="4420" w:author="CR0113" w:date="2023-11-06T14:17:00Z"/>
                <w:rFonts w:eastAsia="Malgun Gothic"/>
                <w:noProof/>
                <w:lang w:eastAsia="zh-CN"/>
              </w:rPr>
            </w:pPr>
          </w:p>
        </w:tc>
        <w:tc>
          <w:tcPr>
            <w:tcW w:w="2880" w:type="dxa"/>
          </w:tcPr>
          <w:p w14:paraId="303A1436" w14:textId="77777777" w:rsidR="00AE6D36" w:rsidRPr="00126F85" w:rsidRDefault="00AE6D36" w:rsidP="002B14E9">
            <w:pPr>
              <w:pStyle w:val="TAL"/>
              <w:keepNext w:val="0"/>
              <w:keepLines w:val="0"/>
              <w:widowControl w:val="0"/>
              <w:rPr>
                <w:ins w:id="4421" w:author="CR0113" w:date="2023-11-06T14:17:00Z"/>
                <w:lang w:eastAsia="zh-CN"/>
              </w:rPr>
            </w:pPr>
          </w:p>
        </w:tc>
      </w:tr>
      <w:tr w:rsidR="00AE6D36" w:rsidRPr="00126F85" w14:paraId="18CEE6E4" w14:textId="77777777" w:rsidTr="002B14E9">
        <w:trPr>
          <w:ins w:id="4422"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34D29E39" w14:textId="77777777" w:rsidR="00AE6D36" w:rsidRPr="00264863" w:rsidRDefault="00AE6D36" w:rsidP="002B14E9">
            <w:pPr>
              <w:pStyle w:val="TAL"/>
              <w:keepNext w:val="0"/>
              <w:keepLines w:val="0"/>
              <w:widowControl w:val="0"/>
              <w:ind w:left="283"/>
              <w:rPr>
                <w:ins w:id="4423" w:author="CR0113" w:date="2023-11-06T14:17:00Z"/>
                <w:rFonts w:eastAsia="Yu Mincho"/>
                <w:lang w:eastAsia="zh-CN"/>
              </w:rPr>
            </w:pPr>
            <w:ins w:id="4424" w:author="CR0113" w:date="2023-11-06T14:17:00Z">
              <w:r w:rsidRPr="00264863">
                <w:rPr>
                  <w:rFonts w:eastAsia="Yu Mincho"/>
                  <w:lang w:eastAsia="zh-CN"/>
                </w:rPr>
                <w:t>&gt;&gt;Comb Offset</w:t>
              </w:r>
            </w:ins>
          </w:p>
        </w:tc>
        <w:tc>
          <w:tcPr>
            <w:tcW w:w="726" w:type="dxa"/>
            <w:tcBorders>
              <w:top w:val="single" w:sz="4" w:space="0" w:color="auto"/>
              <w:left w:val="single" w:sz="4" w:space="0" w:color="auto"/>
              <w:bottom w:val="single" w:sz="4" w:space="0" w:color="auto"/>
              <w:right w:val="single" w:sz="4" w:space="0" w:color="auto"/>
            </w:tcBorders>
          </w:tcPr>
          <w:p w14:paraId="0F0CCE5F" w14:textId="77777777" w:rsidR="00AE6D36" w:rsidRPr="00126F85" w:rsidRDefault="00AE6D36" w:rsidP="002B14E9">
            <w:pPr>
              <w:pStyle w:val="TAL"/>
              <w:keepNext w:val="0"/>
              <w:keepLines w:val="0"/>
              <w:widowControl w:val="0"/>
              <w:rPr>
                <w:ins w:id="4425" w:author="CR0113" w:date="2023-11-06T14:17:00Z"/>
                <w:noProof/>
              </w:rPr>
            </w:pPr>
            <w:ins w:id="4426" w:author="CR0113" w:date="2023-11-06T14:17:00Z">
              <w:r w:rsidRPr="00126F85">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7955C7EF" w14:textId="77777777" w:rsidR="00AE6D36" w:rsidRPr="00126F85" w:rsidRDefault="00AE6D36" w:rsidP="002B14E9">
            <w:pPr>
              <w:pStyle w:val="TAL"/>
              <w:keepNext w:val="0"/>
              <w:keepLines w:val="0"/>
              <w:widowControl w:val="0"/>
              <w:rPr>
                <w:ins w:id="4427" w:author="CR0113" w:date="2023-11-06T14:17:00Z"/>
              </w:rPr>
            </w:pPr>
          </w:p>
        </w:tc>
        <w:tc>
          <w:tcPr>
            <w:tcW w:w="1872" w:type="dxa"/>
            <w:tcBorders>
              <w:top w:val="single" w:sz="4" w:space="0" w:color="auto"/>
              <w:left w:val="single" w:sz="4" w:space="0" w:color="auto"/>
              <w:bottom w:val="single" w:sz="4" w:space="0" w:color="auto"/>
              <w:right w:val="single" w:sz="4" w:space="0" w:color="auto"/>
            </w:tcBorders>
          </w:tcPr>
          <w:p w14:paraId="6AE40938" w14:textId="77777777" w:rsidR="00AE6D36" w:rsidRPr="00126F85" w:rsidRDefault="00AE6D36" w:rsidP="002B14E9">
            <w:pPr>
              <w:pStyle w:val="TAL"/>
              <w:keepNext w:val="0"/>
              <w:keepLines w:val="0"/>
              <w:widowControl w:val="0"/>
              <w:rPr>
                <w:ins w:id="4428" w:author="CR0113" w:date="2023-11-06T14:17:00Z"/>
                <w:noProof/>
              </w:rPr>
            </w:pPr>
            <w:ins w:id="4429" w:author="CR0113" w:date="2023-11-06T14:17:00Z">
              <w:r w:rsidRPr="00126F85">
                <w:rPr>
                  <w:lang w:eastAsia="zh-CN"/>
                </w:rPr>
                <w:t>INTEGER(0..7)</w:t>
              </w:r>
            </w:ins>
          </w:p>
        </w:tc>
        <w:tc>
          <w:tcPr>
            <w:tcW w:w="2880" w:type="dxa"/>
            <w:tcBorders>
              <w:top w:val="single" w:sz="4" w:space="0" w:color="auto"/>
              <w:left w:val="single" w:sz="4" w:space="0" w:color="auto"/>
              <w:bottom w:val="single" w:sz="4" w:space="0" w:color="auto"/>
              <w:right w:val="single" w:sz="4" w:space="0" w:color="auto"/>
            </w:tcBorders>
          </w:tcPr>
          <w:p w14:paraId="49428AAD" w14:textId="77777777" w:rsidR="00AE6D36" w:rsidRPr="00126F85" w:rsidRDefault="00AE6D36" w:rsidP="002B14E9">
            <w:pPr>
              <w:pStyle w:val="TAL"/>
              <w:keepNext w:val="0"/>
              <w:keepLines w:val="0"/>
              <w:widowControl w:val="0"/>
              <w:rPr>
                <w:ins w:id="4430" w:author="CR0113" w:date="2023-11-06T14:17:00Z"/>
                <w:lang w:eastAsia="zh-CN"/>
              </w:rPr>
            </w:pPr>
          </w:p>
        </w:tc>
      </w:tr>
      <w:tr w:rsidR="00AE6D36" w:rsidRPr="00126F85" w14:paraId="4E94BDE0" w14:textId="77777777" w:rsidTr="002B14E9">
        <w:trPr>
          <w:ins w:id="4431"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547C7CB6" w14:textId="77777777" w:rsidR="00AE6D36" w:rsidRPr="00264863" w:rsidRDefault="00AE6D36" w:rsidP="002B14E9">
            <w:pPr>
              <w:pStyle w:val="TAL"/>
              <w:keepNext w:val="0"/>
              <w:keepLines w:val="0"/>
              <w:widowControl w:val="0"/>
              <w:ind w:left="283"/>
              <w:rPr>
                <w:ins w:id="4432" w:author="CR0113" w:date="2023-11-06T14:17:00Z"/>
                <w:rFonts w:eastAsia="Yu Mincho"/>
                <w:lang w:eastAsia="zh-CN"/>
              </w:rPr>
            </w:pPr>
            <w:ins w:id="4433" w:author="CR0113" w:date="2023-11-06T14:17:00Z">
              <w:r w:rsidRPr="00264863">
                <w:rPr>
                  <w:rFonts w:eastAsia="Yu Mincho"/>
                  <w:lang w:eastAsia="zh-CN"/>
                </w:rPr>
                <w:t>&gt;&gt;Cyclic Shift</w:t>
              </w:r>
            </w:ins>
          </w:p>
        </w:tc>
        <w:tc>
          <w:tcPr>
            <w:tcW w:w="726" w:type="dxa"/>
            <w:tcBorders>
              <w:top w:val="single" w:sz="4" w:space="0" w:color="auto"/>
              <w:left w:val="single" w:sz="4" w:space="0" w:color="auto"/>
              <w:bottom w:val="single" w:sz="4" w:space="0" w:color="auto"/>
              <w:right w:val="single" w:sz="4" w:space="0" w:color="auto"/>
            </w:tcBorders>
          </w:tcPr>
          <w:p w14:paraId="46C941AF" w14:textId="77777777" w:rsidR="00AE6D36" w:rsidRPr="00126F85" w:rsidRDefault="00AE6D36" w:rsidP="002B14E9">
            <w:pPr>
              <w:pStyle w:val="TAL"/>
              <w:keepNext w:val="0"/>
              <w:keepLines w:val="0"/>
              <w:widowControl w:val="0"/>
              <w:rPr>
                <w:ins w:id="4434" w:author="CR0113" w:date="2023-11-06T14:17:00Z"/>
                <w:noProof/>
              </w:rPr>
            </w:pPr>
            <w:ins w:id="4435" w:author="CR0113" w:date="2023-11-06T14:17:00Z">
              <w:r w:rsidRPr="00126F85">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31E9C22C" w14:textId="77777777" w:rsidR="00AE6D36" w:rsidRPr="00126F85" w:rsidRDefault="00AE6D36" w:rsidP="002B14E9">
            <w:pPr>
              <w:pStyle w:val="TAL"/>
              <w:keepNext w:val="0"/>
              <w:keepLines w:val="0"/>
              <w:widowControl w:val="0"/>
              <w:rPr>
                <w:ins w:id="4436" w:author="CR0113" w:date="2023-11-06T14:17:00Z"/>
              </w:rPr>
            </w:pPr>
          </w:p>
        </w:tc>
        <w:tc>
          <w:tcPr>
            <w:tcW w:w="1872" w:type="dxa"/>
            <w:tcBorders>
              <w:top w:val="single" w:sz="4" w:space="0" w:color="auto"/>
              <w:left w:val="single" w:sz="4" w:space="0" w:color="auto"/>
              <w:bottom w:val="single" w:sz="4" w:space="0" w:color="auto"/>
              <w:right w:val="single" w:sz="4" w:space="0" w:color="auto"/>
            </w:tcBorders>
          </w:tcPr>
          <w:p w14:paraId="6FCAE587" w14:textId="77777777" w:rsidR="00AE6D36" w:rsidRPr="00126F85" w:rsidRDefault="00AE6D36" w:rsidP="002B14E9">
            <w:pPr>
              <w:pStyle w:val="TAL"/>
              <w:keepNext w:val="0"/>
              <w:keepLines w:val="0"/>
              <w:widowControl w:val="0"/>
              <w:rPr>
                <w:ins w:id="4437" w:author="CR0113" w:date="2023-11-06T14:17:00Z"/>
                <w:noProof/>
              </w:rPr>
            </w:pPr>
            <w:ins w:id="4438" w:author="CR0113" w:date="2023-11-06T14:17:00Z">
              <w:r w:rsidRPr="00126F85">
                <w:rPr>
                  <w:lang w:eastAsia="zh-CN"/>
                </w:rPr>
                <w:t>INTEGER(0..5)</w:t>
              </w:r>
            </w:ins>
          </w:p>
        </w:tc>
        <w:tc>
          <w:tcPr>
            <w:tcW w:w="2880" w:type="dxa"/>
            <w:tcBorders>
              <w:top w:val="single" w:sz="4" w:space="0" w:color="auto"/>
              <w:left w:val="single" w:sz="4" w:space="0" w:color="auto"/>
              <w:bottom w:val="single" w:sz="4" w:space="0" w:color="auto"/>
              <w:right w:val="single" w:sz="4" w:space="0" w:color="auto"/>
            </w:tcBorders>
          </w:tcPr>
          <w:p w14:paraId="55D45A30" w14:textId="77777777" w:rsidR="00AE6D36" w:rsidRPr="00126F85" w:rsidRDefault="00AE6D36" w:rsidP="002B14E9">
            <w:pPr>
              <w:pStyle w:val="TAL"/>
              <w:keepNext w:val="0"/>
              <w:keepLines w:val="0"/>
              <w:widowControl w:val="0"/>
              <w:rPr>
                <w:ins w:id="4439" w:author="CR0113" w:date="2023-11-06T14:17:00Z"/>
                <w:lang w:eastAsia="zh-CN"/>
              </w:rPr>
            </w:pPr>
          </w:p>
        </w:tc>
      </w:tr>
      <w:tr w:rsidR="00AE6D36" w:rsidRPr="00126F85" w14:paraId="74AC4C6A" w14:textId="77777777" w:rsidTr="002B14E9">
        <w:trPr>
          <w:ins w:id="4440"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3B451D6E" w14:textId="77777777" w:rsidR="00AE6D36" w:rsidRPr="00126F85" w:rsidRDefault="00AE6D36" w:rsidP="002B14E9">
            <w:pPr>
              <w:pStyle w:val="TAL"/>
              <w:keepNext w:val="0"/>
              <w:keepLines w:val="0"/>
              <w:widowControl w:val="0"/>
              <w:rPr>
                <w:ins w:id="4441" w:author="CR0113" w:date="2023-11-06T14:17:00Z"/>
                <w:rFonts w:eastAsia="Malgun Gothic"/>
                <w:lang w:eastAsia="zh-CN"/>
              </w:rPr>
            </w:pPr>
            <w:ins w:id="4442" w:author="CR0113" w:date="2023-11-06T14:17:00Z">
              <w:r w:rsidRPr="00126F85">
                <w:t>Resource Mapping</w:t>
              </w:r>
            </w:ins>
          </w:p>
        </w:tc>
        <w:tc>
          <w:tcPr>
            <w:tcW w:w="726" w:type="dxa"/>
            <w:tcBorders>
              <w:top w:val="single" w:sz="4" w:space="0" w:color="auto"/>
              <w:left w:val="single" w:sz="4" w:space="0" w:color="auto"/>
              <w:bottom w:val="single" w:sz="4" w:space="0" w:color="auto"/>
              <w:right w:val="single" w:sz="4" w:space="0" w:color="auto"/>
            </w:tcBorders>
          </w:tcPr>
          <w:p w14:paraId="6586E3BE" w14:textId="77777777" w:rsidR="00AE6D36" w:rsidRPr="00126F85" w:rsidRDefault="00AE6D36" w:rsidP="002B14E9">
            <w:pPr>
              <w:pStyle w:val="TAL"/>
              <w:keepNext w:val="0"/>
              <w:keepLines w:val="0"/>
              <w:widowControl w:val="0"/>
              <w:rPr>
                <w:ins w:id="4443" w:author="CR0113" w:date="2023-11-06T14:17:00Z"/>
                <w:noProof/>
              </w:rPr>
            </w:pPr>
            <w:ins w:id="4444" w:author="CR0113" w:date="2023-11-06T14:17:00Z">
              <w:r w:rsidRPr="00126F85">
                <w:rPr>
                  <w:noProof/>
                </w:rPr>
                <w:t>M</w:t>
              </w:r>
            </w:ins>
          </w:p>
        </w:tc>
        <w:tc>
          <w:tcPr>
            <w:tcW w:w="1440" w:type="dxa"/>
            <w:tcBorders>
              <w:top w:val="single" w:sz="4" w:space="0" w:color="auto"/>
              <w:left w:val="single" w:sz="4" w:space="0" w:color="auto"/>
              <w:bottom w:val="single" w:sz="4" w:space="0" w:color="auto"/>
              <w:right w:val="single" w:sz="4" w:space="0" w:color="auto"/>
            </w:tcBorders>
          </w:tcPr>
          <w:p w14:paraId="02DBE79D" w14:textId="77777777" w:rsidR="00AE6D36" w:rsidRPr="00126F85" w:rsidRDefault="00AE6D36" w:rsidP="002B14E9">
            <w:pPr>
              <w:pStyle w:val="TAL"/>
              <w:keepNext w:val="0"/>
              <w:keepLines w:val="0"/>
              <w:widowControl w:val="0"/>
              <w:rPr>
                <w:ins w:id="4445" w:author="CR0113" w:date="2023-11-06T14:17:00Z"/>
              </w:rPr>
            </w:pPr>
          </w:p>
        </w:tc>
        <w:tc>
          <w:tcPr>
            <w:tcW w:w="1872" w:type="dxa"/>
            <w:tcBorders>
              <w:top w:val="single" w:sz="4" w:space="0" w:color="auto"/>
              <w:left w:val="single" w:sz="4" w:space="0" w:color="auto"/>
              <w:bottom w:val="single" w:sz="4" w:space="0" w:color="auto"/>
              <w:right w:val="single" w:sz="4" w:space="0" w:color="auto"/>
            </w:tcBorders>
          </w:tcPr>
          <w:p w14:paraId="4951219D" w14:textId="77777777" w:rsidR="00AE6D36" w:rsidRPr="00126F85" w:rsidRDefault="00AE6D36" w:rsidP="002B14E9">
            <w:pPr>
              <w:pStyle w:val="TAL"/>
              <w:keepNext w:val="0"/>
              <w:keepLines w:val="0"/>
              <w:widowControl w:val="0"/>
              <w:rPr>
                <w:ins w:id="4446" w:author="CR0113" w:date="2023-11-06T14:17:00Z"/>
                <w:noProof/>
              </w:rPr>
            </w:pPr>
          </w:p>
        </w:tc>
        <w:tc>
          <w:tcPr>
            <w:tcW w:w="2880" w:type="dxa"/>
            <w:tcBorders>
              <w:top w:val="single" w:sz="4" w:space="0" w:color="auto"/>
              <w:left w:val="single" w:sz="4" w:space="0" w:color="auto"/>
              <w:bottom w:val="single" w:sz="4" w:space="0" w:color="auto"/>
              <w:right w:val="single" w:sz="4" w:space="0" w:color="auto"/>
            </w:tcBorders>
          </w:tcPr>
          <w:p w14:paraId="48836AFD" w14:textId="77777777" w:rsidR="00AE6D36" w:rsidRPr="00126F85" w:rsidRDefault="00AE6D36" w:rsidP="002B14E9">
            <w:pPr>
              <w:pStyle w:val="TAL"/>
              <w:keepNext w:val="0"/>
              <w:keepLines w:val="0"/>
              <w:widowControl w:val="0"/>
              <w:rPr>
                <w:ins w:id="4447" w:author="CR0113" w:date="2023-11-06T14:17:00Z"/>
                <w:lang w:eastAsia="zh-CN"/>
              </w:rPr>
            </w:pPr>
          </w:p>
        </w:tc>
      </w:tr>
      <w:tr w:rsidR="00AE6D36" w:rsidRPr="00126F85" w14:paraId="16E97D1D" w14:textId="77777777" w:rsidTr="002B14E9">
        <w:trPr>
          <w:ins w:id="4448"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10FC7CEA" w14:textId="77777777" w:rsidR="00AE6D36" w:rsidRPr="00264863" w:rsidRDefault="00AE6D36" w:rsidP="002B14E9">
            <w:pPr>
              <w:pStyle w:val="TAL"/>
              <w:keepNext w:val="0"/>
              <w:keepLines w:val="0"/>
              <w:widowControl w:val="0"/>
              <w:ind w:left="142"/>
              <w:rPr>
                <w:ins w:id="4449" w:author="CR0113" w:date="2023-11-06T14:17:00Z"/>
                <w:rFonts w:eastAsia="Yu Mincho"/>
                <w:lang w:eastAsia="zh-CN"/>
              </w:rPr>
            </w:pPr>
            <w:ins w:id="4450" w:author="CR0113" w:date="2023-11-06T14:17:00Z">
              <w:r w:rsidRPr="00264863">
                <w:rPr>
                  <w:rFonts w:eastAsia="Yu Mincho"/>
                  <w:lang w:eastAsia="zh-CN"/>
                </w:rPr>
                <w:t>&gt;Start Position</w:t>
              </w:r>
            </w:ins>
          </w:p>
        </w:tc>
        <w:tc>
          <w:tcPr>
            <w:tcW w:w="726" w:type="dxa"/>
            <w:tcBorders>
              <w:top w:val="single" w:sz="4" w:space="0" w:color="auto"/>
              <w:left w:val="single" w:sz="4" w:space="0" w:color="auto"/>
              <w:bottom w:val="single" w:sz="4" w:space="0" w:color="auto"/>
              <w:right w:val="single" w:sz="4" w:space="0" w:color="auto"/>
            </w:tcBorders>
          </w:tcPr>
          <w:p w14:paraId="4150E0F8" w14:textId="77777777" w:rsidR="00AE6D36" w:rsidRPr="00126F85" w:rsidRDefault="00AE6D36" w:rsidP="002B14E9">
            <w:pPr>
              <w:pStyle w:val="TAL"/>
              <w:keepNext w:val="0"/>
              <w:keepLines w:val="0"/>
              <w:widowControl w:val="0"/>
              <w:rPr>
                <w:ins w:id="4451" w:author="CR0113" w:date="2023-11-06T14:17:00Z"/>
                <w:noProof/>
              </w:rPr>
            </w:pPr>
            <w:ins w:id="4452" w:author="CR0113" w:date="2023-11-06T14:17:00Z">
              <w:r w:rsidRPr="00126F85">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56D35A44" w14:textId="77777777" w:rsidR="00AE6D36" w:rsidRPr="00126F85" w:rsidRDefault="00AE6D36" w:rsidP="002B14E9">
            <w:pPr>
              <w:pStyle w:val="TAL"/>
              <w:keepNext w:val="0"/>
              <w:keepLines w:val="0"/>
              <w:widowControl w:val="0"/>
              <w:rPr>
                <w:ins w:id="4453" w:author="CR0113" w:date="2023-11-06T14:17:00Z"/>
              </w:rPr>
            </w:pPr>
          </w:p>
        </w:tc>
        <w:tc>
          <w:tcPr>
            <w:tcW w:w="1872" w:type="dxa"/>
            <w:tcBorders>
              <w:top w:val="single" w:sz="4" w:space="0" w:color="auto"/>
              <w:left w:val="single" w:sz="4" w:space="0" w:color="auto"/>
              <w:bottom w:val="single" w:sz="4" w:space="0" w:color="auto"/>
              <w:right w:val="single" w:sz="4" w:space="0" w:color="auto"/>
            </w:tcBorders>
          </w:tcPr>
          <w:p w14:paraId="053ACA2F" w14:textId="77777777" w:rsidR="00AE6D36" w:rsidRPr="00126F85" w:rsidRDefault="00AE6D36" w:rsidP="002B14E9">
            <w:pPr>
              <w:pStyle w:val="TAL"/>
              <w:keepNext w:val="0"/>
              <w:keepLines w:val="0"/>
              <w:widowControl w:val="0"/>
              <w:rPr>
                <w:ins w:id="4454" w:author="CR0113" w:date="2023-11-06T14:17:00Z"/>
                <w:noProof/>
              </w:rPr>
            </w:pPr>
            <w:ins w:id="4455" w:author="CR0113" w:date="2023-11-06T14:17:00Z">
              <w:r w:rsidRPr="00126F85">
                <w:rPr>
                  <w:lang w:eastAsia="zh-CN"/>
                </w:rPr>
                <w:t>INTEGER(0..13)</w:t>
              </w:r>
            </w:ins>
          </w:p>
        </w:tc>
        <w:tc>
          <w:tcPr>
            <w:tcW w:w="2880" w:type="dxa"/>
            <w:tcBorders>
              <w:top w:val="single" w:sz="4" w:space="0" w:color="auto"/>
              <w:left w:val="single" w:sz="4" w:space="0" w:color="auto"/>
              <w:bottom w:val="single" w:sz="4" w:space="0" w:color="auto"/>
              <w:right w:val="single" w:sz="4" w:space="0" w:color="auto"/>
            </w:tcBorders>
          </w:tcPr>
          <w:p w14:paraId="3B6B1AA2" w14:textId="77777777" w:rsidR="00AE6D36" w:rsidRPr="00126F85" w:rsidRDefault="00AE6D36" w:rsidP="002B14E9">
            <w:pPr>
              <w:pStyle w:val="TAL"/>
              <w:keepNext w:val="0"/>
              <w:keepLines w:val="0"/>
              <w:widowControl w:val="0"/>
              <w:rPr>
                <w:ins w:id="4456" w:author="CR0113" w:date="2023-11-06T14:17:00Z"/>
                <w:lang w:eastAsia="zh-CN"/>
              </w:rPr>
            </w:pPr>
            <w:ins w:id="4457" w:author="CR0113" w:date="2023-11-06T14:17:00Z">
              <w:r w:rsidRPr="00126F85">
                <w:rPr>
                  <w:lang w:eastAsia="zh-CN"/>
                </w:rPr>
                <w:t>Start Position</w:t>
              </w:r>
            </w:ins>
          </w:p>
        </w:tc>
      </w:tr>
      <w:tr w:rsidR="00AE6D36" w:rsidRPr="00126F85" w14:paraId="7A6EFF0B" w14:textId="77777777" w:rsidTr="002B14E9">
        <w:trPr>
          <w:ins w:id="4458"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16718739" w14:textId="77777777" w:rsidR="00AE6D36" w:rsidRPr="00264863" w:rsidRDefault="00AE6D36" w:rsidP="002B14E9">
            <w:pPr>
              <w:pStyle w:val="TAL"/>
              <w:keepNext w:val="0"/>
              <w:keepLines w:val="0"/>
              <w:widowControl w:val="0"/>
              <w:ind w:left="142"/>
              <w:rPr>
                <w:ins w:id="4459" w:author="CR0113" w:date="2023-11-06T14:17:00Z"/>
                <w:rFonts w:eastAsia="Yu Mincho"/>
                <w:lang w:eastAsia="zh-CN"/>
              </w:rPr>
            </w:pPr>
            <w:ins w:id="4460" w:author="CR0113" w:date="2023-11-06T14:17:00Z">
              <w:r w:rsidRPr="00264863">
                <w:rPr>
                  <w:rFonts w:eastAsia="Yu Mincho"/>
                  <w:lang w:eastAsia="zh-CN"/>
                </w:rPr>
                <w:t xml:space="preserve">&gt;Number of </w:t>
              </w:r>
              <w:r w:rsidRPr="004F3785">
                <w:rPr>
                  <w:rFonts w:eastAsia="Yu Mincho"/>
                  <w:highlight w:val="yellow"/>
                  <w:lang w:eastAsia="zh-CN"/>
                </w:rPr>
                <w:t>Symbols (FFS)</w:t>
              </w:r>
            </w:ins>
          </w:p>
        </w:tc>
        <w:tc>
          <w:tcPr>
            <w:tcW w:w="726" w:type="dxa"/>
            <w:tcBorders>
              <w:top w:val="single" w:sz="4" w:space="0" w:color="auto"/>
              <w:left w:val="single" w:sz="4" w:space="0" w:color="auto"/>
              <w:bottom w:val="single" w:sz="4" w:space="0" w:color="auto"/>
              <w:right w:val="single" w:sz="4" w:space="0" w:color="auto"/>
            </w:tcBorders>
          </w:tcPr>
          <w:p w14:paraId="1C5D4657" w14:textId="77777777" w:rsidR="00AE6D36" w:rsidRPr="00126F85" w:rsidRDefault="00AE6D36" w:rsidP="002B14E9">
            <w:pPr>
              <w:pStyle w:val="TAL"/>
              <w:keepNext w:val="0"/>
              <w:keepLines w:val="0"/>
              <w:widowControl w:val="0"/>
              <w:rPr>
                <w:ins w:id="4461" w:author="CR0113" w:date="2023-11-06T14:17:00Z"/>
                <w:noProof/>
              </w:rPr>
            </w:pPr>
            <w:ins w:id="4462" w:author="CR0113" w:date="2023-11-06T14:17:00Z">
              <w:r w:rsidRPr="00126F85">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416026A9" w14:textId="77777777" w:rsidR="00AE6D36" w:rsidRPr="00126F85" w:rsidRDefault="00AE6D36" w:rsidP="002B14E9">
            <w:pPr>
              <w:pStyle w:val="TAL"/>
              <w:keepNext w:val="0"/>
              <w:keepLines w:val="0"/>
              <w:widowControl w:val="0"/>
              <w:rPr>
                <w:ins w:id="4463" w:author="CR0113" w:date="2023-11-06T14:17:00Z"/>
              </w:rPr>
            </w:pPr>
          </w:p>
        </w:tc>
        <w:tc>
          <w:tcPr>
            <w:tcW w:w="1872" w:type="dxa"/>
            <w:tcBorders>
              <w:top w:val="single" w:sz="4" w:space="0" w:color="auto"/>
              <w:left w:val="single" w:sz="4" w:space="0" w:color="auto"/>
              <w:bottom w:val="single" w:sz="4" w:space="0" w:color="auto"/>
              <w:right w:val="single" w:sz="4" w:space="0" w:color="auto"/>
            </w:tcBorders>
          </w:tcPr>
          <w:p w14:paraId="20B7FDEF" w14:textId="77777777" w:rsidR="00AE6D36" w:rsidRPr="00126F85" w:rsidRDefault="00AE6D36" w:rsidP="002B14E9">
            <w:pPr>
              <w:pStyle w:val="TAL"/>
              <w:keepNext w:val="0"/>
              <w:keepLines w:val="0"/>
              <w:widowControl w:val="0"/>
              <w:rPr>
                <w:ins w:id="4464" w:author="CR0113" w:date="2023-11-06T14:17:00Z"/>
                <w:noProof/>
              </w:rPr>
            </w:pPr>
            <w:ins w:id="4465" w:author="CR0113" w:date="2023-11-06T14:17:00Z">
              <w:r w:rsidRPr="004F3785">
                <w:rPr>
                  <w:highlight w:val="yellow"/>
                  <w:lang w:eastAsia="zh-CN"/>
                </w:rPr>
                <w:t>ENUMERATED(n1,n2,n4, n8, n12)</w:t>
              </w:r>
            </w:ins>
          </w:p>
        </w:tc>
        <w:tc>
          <w:tcPr>
            <w:tcW w:w="2880" w:type="dxa"/>
            <w:tcBorders>
              <w:top w:val="single" w:sz="4" w:space="0" w:color="auto"/>
              <w:left w:val="single" w:sz="4" w:space="0" w:color="auto"/>
              <w:bottom w:val="single" w:sz="4" w:space="0" w:color="auto"/>
              <w:right w:val="single" w:sz="4" w:space="0" w:color="auto"/>
            </w:tcBorders>
          </w:tcPr>
          <w:p w14:paraId="4D9579D0" w14:textId="77777777" w:rsidR="00AE6D36" w:rsidRPr="00126F85" w:rsidRDefault="00AE6D36" w:rsidP="002B14E9">
            <w:pPr>
              <w:pStyle w:val="TAL"/>
              <w:keepNext w:val="0"/>
              <w:keepLines w:val="0"/>
              <w:widowControl w:val="0"/>
              <w:rPr>
                <w:ins w:id="4466" w:author="CR0113" w:date="2023-11-06T14:17:00Z"/>
                <w:lang w:eastAsia="zh-CN"/>
              </w:rPr>
            </w:pPr>
            <w:ins w:id="4467" w:author="CR0113" w:date="2023-11-06T14:17:00Z">
              <w:r w:rsidRPr="00126F85">
                <w:rPr>
                  <w:lang w:eastAsia="zh-CN"/>
                </w:rPr>
                <w:t>Number of Symbols</w:t>
              </w:r>
            </w:ins>
          </w:p>
        </w:tc>
      </w:tr>
      <w:tr w:rsidR="00AE6D36" w:rsidRPr="00126F85" w14:paraId="2336699C" w14:textId="77777777" w:rsidTr="002B14E9">
        <w:trPr>
          <w:ins w:id="4468"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0F3B4B13" w14:textId="77777777" w:rsidR="00AE6D36" w:rsidRPr="00264863" w:rsidRDefault="00AE6D36" w:rsidP="002B14E9">
            <w:pPr>
              <w:pStyle w:val="TAL"/>
              <w:keepNext w:val="0"/>
              <w:keepLines w:val="0"/>
              <w:widowControl w:val="0"/>
              <w:ind w:left="142"/>
              <w:rPr>
                <w:ins w:id="4469" w:author="CR0113" w:date="2023-11-06T14:17:00Z"/>
                <w:rFonts w:eastAsia="Yu Mincho"/>
                <w:lang w:eastAsia="zh-CN"/>
              </w:rPr>
            </w:pPr>
            <w:ins w:id="4470" w:author="CR0113" w:date="2023-11-06T14:17:00Z">
              <w:r w:rsidRPr="00264863">
                <w:rPr>
                  <w:rFonts w:eastAsia="Yu Mincho"/>
                  <w:lang w:eastAsia="zh-CN"/>
                </w:rPr>
                <w:t>&gt;</w:t>
              </w:r>
              <w:r>
                <w:rPr>
                  <w:rFonts w:hint="eastAsia"/>
                  <w:lang w:eastAsia="zh-CN"/>
                </w:rPr>
                <w:t>R</w:t>
              </w:r>
              <w:r w:rsidRPr="00264863">
                <w:rPr>
                  <w:rFonts w:eastAsia="Yu Mincho"/>
                  <w:lang w:eastAsia="zh-CN"/>
                </w:rPr>
                <w:t>epetition</w:t>
              </w:r>
              <w:r>
                <w:rPr>
                  <w:rFonts w:hint="eastAsia"/>
                  <w:lang w:eastAsia="zh-CN"/>
                </w:rPr>
                <w:t xml:space="preserve"> </w:t>
              </w:r>
              <w:r w:rsidRPr="00264863">
                <w:rPr>
                  <w:rFonts w:eastAsia="Yu Mincho"/>
                  <w:lang w:eastAsia="zh-CN"/>
                </w:rPr>
                <w:t>Factor</w:t>
              </w:r>
              <w:r w:rsidRPr="009507A3">
                <w:rPr>
                  <w:rFonts w:eastAsia="Yu Mincho"/>
                  <w:highlight w:val="yellow"/>
                  <w:lang w:eastAsia="zh-CN"/>
                </w:rPr>
                <w:t>(FFS)</w:t>
              </w:r>
            </w:ins>
          </w:p>
        </w:tc>
        <w:tc>
          <w:tcPr>
            <w:tcW w:w="726" w:type="dxa"/>
            <w:tcBorders>
              <w:top w:val="single" w:sz="4" w:space="0" w:color="auto"/>
              <w:left w:val="single" w:sz="4" w:space="0" w:color="auto"/>
              <w:bottom w:val="single" w:sz="4" w:space="0" w:color="auto"/>
              <w:right w:val="single" w:sz="4" w:space="0" w:color="auto"/>
            </w:tcBorders>
          </w:tcPr>
          <w:p w14:paraId="70BBD7F7" w14:textId="77777777" w:rsidR="00AE6D36" w:rsidRPr="00126F85" w:rsidRDefault="00AE6D36" w:rsidP="002B14E9">
            <w:pPr>
              <w:pStyle w:val="TAL"/>
              <w:keepNext w:val="0"/>
              <w:keepLines w:val="0"/>
              <w:widowControl w:val="0"/>
              <w:rPr>
                <w:ins w:id="4471" w:author="CR0113" w:date="2023-11-06T14:17:00Z"/>
                <w:noProof/>
              </w:rPr>
            </w:pPr>
            <w:bookmarkStart w:id="4472" w:name="OLE_LINK30"/>
            <w:ins w:id="4473" w:author="CR0113" w:date="2023-11-06T14:17:00Z">
              <w:r w:rsidRPr="004F3785">
                <w:rPr>
                  <w:noProof/>
                  <w:highlight w:val="yellow"/>
                  <w:lang w:eastAsia="zh-CN"/>
                </w:rPr>
                <w:t>FFS</w:t>
              </w:r>
              <w:bookmarkEnd w:id="4472"/>
            </w:ins>
          </w:p>
        </w:tc>
        <w:tc>
          <w:tcPr>
            <w:tcW w:w="1440" w:type="dxa"/>
            <w:tcBorders>
              <w:top w:val="single" w:sz="4" w:space="0" w:color="auto"/>
              <w:left w:val="single" w:sz="4" w:space="0" w:color="auto"/>
              <w:bottom w:val="single" w:sz="4" w:space="0" w:color="auto"/>
              <w:right w:val="single" w:sz="4" w:space="0" w:color="auto"/>
            </w:tcBorders>
          </w:tcPr>
          <w:p w14:paraId="7159042E" w14:textId="77777777" w:rsidR="00AE6D36" w:rsidRPr="00126F85" w:rsidRDefault="00AE6D36" w:rsidP="002B14E9">
            <w:pPr>
              <w:pStyle w:val="TAL"/>
              <w:keepNext w:val="0"/>
              <w:keepLines w:val="0"/>
              <w:widowControl w:val="0"/>
              <w:rPr>
                <w:ins w:id="4474" w:author="CR0113" w:date="2023-11-06T14:17:00Z"/>
                <w:i/>
                <w:iCs/>
              </w:rPr>
            </w:pPr>
          </w:p>
        </w:tc>
        <w:tc>
          <w:tcPr>
            <w:tcW w:w="1872" w:type="dxa"/>
            <w:tcBorders>
              <w:top w:val="single" w:sz="4" w:space="0" w:color="auto"/>
              <w:left w:val="single" w:sz="4" w:space="0" w:color="auto"/>
              <w:bottom w:val="single" w:sz="4" w:space="0" w:color="auto"/>
              <w:right w:val="single" w:sz="4" w:space="0" w:color="auto"/>
            </w:tcBorders>
          </w:tcPr>
          <w:p w14:paraId="7F0256D0" w14:textId="77777777" w:rsidR="00AE6D36" w:rsidRPr="00126F85" w:rsidRDefault="00AE6D36" w:rsidP="002B14E9">
            <w:pPr>
              <w:pStyle w:val="TAL"/>
              <w:keepNext w:val="0"/>
              <w:keepLines w:val="0"/>
              <w:widowControl w:val="0"/>
              <w:rPr>
                <w:ins w:id="4475" w:author="CR0113" w:date="2023-11-06T14:17:00Z"/>
                <w:noProof/>
                <w:lang w:eastAsia="zh-CN"/>
              </w:rPr>
            </w:pPr>
            <w:ins w:id="4476" w:author="CR0113" w:date="2023-11-06T14:17:00Z">
              <w:r w:rsidRPr="005C61C1">
                <w:rPr>
                  <w:rFonts w:hint="eastAsia"/>
                  <w:noProof/>
                  <w:highlight w:val="yellow"/>
                  <w:lang w:eastAsia="zh-CN"/>
                </w:rPr>
                <w:t>FFS</w:t>
              </w:r>
            </w:ins>
          </w:p>
        </w:tc>
        <w:tc>
          <w:tcPr>
            <w:tcW w:w="2880" w:type="dxa"/>
            <w:tcBorders>
              <w:top w:val="single" w:sz="4" w:space="0" w:color="auto"/>
              <w:left w:val="single" w:sz="4" w:space="0" w:color="auto"/>
              <w:bottom w:val="single" w:sz="4" w:space="0" w:color="auto"/>
              <w:right w:val="single" w:sz="4" w:space="0" w:color="auto"/>
            </w:tcBorders>
          </w:tcPr>
          <w:p w14:paraId="17C95E61" w14:textId="77777777" w:rsidR="00AE6D36" w:rsidRPr="00126F85" w:rsidRDefault="00AE6D36" w:rsidP="002B14E9">
            <w:pPr>
              <w:pStyle w:val="TAL"/>
              <w:keepNext w:val="0"/>
              <w:keepLines w:val="0"/>
              <w:widowControl w:val="0"/>
              <w:rPr>
                <w:ins w:id="4477" w:author="CR0113" w:date="2023-11-06T14:17:00Z"/>
                <w:lang w:eastAsia="zh-CN"/>
              </w:rPr>
            </w:pPr>
          </w:p>
        </w:tc>
      </w:tr>
      <w:tr w:rsidR="00AE6D36" w:rsidRPr="00126F85" w14:paraId="1672246C" w14:textId="77777777" w:rsidTr="002B14E9">
        <w:trPr>
          <w:ins w:id="4478"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797E4C40" w14:textId="77777777" w:rsidR="00AE6D36" w:rsidRPr="00126F85" w:rsidRDefault="00AE6D36" w:rsidP="002B14E9">
            <w:pPr>
              <w:pStyle w:val="TAL"/>
              <w:keepNext w:val="0"/>
              <w:keepLines w:val="0"/>
              <w:widowControl w:val="0"/>
              <w:rPr>
                <w:ins w:id="4479" w:author="CR0113" w:date="2023-11-06T14:17:00Z"/>
                <w:lang w:eastAsia="zh-CN"/>
              </w:rPr>
            </w:pPr>
            <w:ins w:id="4480" w:author="CR0113" w:date="2023-11-06T14:17:00Z">
              <w:r w:rsidRPr="00126F85">
                <w:rPr>
                  <w:lang w:eastAsia="zh-CN"/>
                </w:rPr>
                <w:t>Frequency Domain Shift</w:t>
              </w:r>
            </w:ins>
          </w:p>
        </w:tc>
        <w:tc>
          <w:tcPr>
            <w:tcW w:w="726" w:type="dxa"/>
            <w:tcBorders>
              <w:top w:val="single" w:sz="4" w:space="0" w:color="auto"/>
              <w:left w:val="single" w:sz="4" w:space="0" w:color="auto"/>
              <w:bottom w:val="single" w:sz="4" w:space="0" w:color="auto"/>
              <w:right w:val="single" w:sz="4" w:space="0" w:color="auto"/>
            </w:tcBorders>
          </w:tcPr>
          <w:p w14:paraId="7D40377F" w14:textId="77777777" w:rsidR="00AE6D36" w:rsidRPr="00126F85" w:rsidRDefault="00AE6D36" w:rsidP="002B14E9">
            <w:pPr>
              <w:pStyle w:val="TAL"/>
              <w:keepNext w:val="0"/>
              <w:keepLines w:val="0"/>
              <w:widowControl w:val="0"/>
              <w:rPr>
                <w:ins w:id="4481" w:author="CR0113" w:date="2023-11-06T14:17:00Z"/>
                <w:rFonts w:eastAsia="Malgun Gothic"/>
                <w:szCs w:val="18"/>
                <w:lang w:eastAsia="zh-CN"/>
              </w:rPr>
            </w:pPr>
            <w:ins w:id="4482" w:author="CR0113" w:date="2023-11-06T14:17:00Z">
              <w:r w:rsidRPr="00126F85">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239DF3E8" w14:textId="77777777" w:rsidR="00AE6D36" w:rsidRPr="00126F85" w:rsidRDefault="00AE6D36" w:rsidP="002B14E9">
            <w:pPr>
              <w:pStyle w:val="TAL"/>
              <w:keepNext w:val="0"/>
              <w:keepLines w:val="0"/>
              <w:widowControl w:val="0"/>
              <w:rPr>
                <w:ins w:id="4483" w:author="CR0113" w:date="2023-11-06T14:17:00Z"/>
                <w:rFonts w:eastAsia="Malgun Gothic"/>
                <w:i/>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7DA2CCFD" w14:textId="77777777" w:rsidR="00AE6D36" w:rsidRPr="00126F85" w:rsidRDefault="00AE6D36" w:rsidP="002B14E9">
            <w:pPr>
              <w:pStyle w:val="TAL"/>
              <w:keepNext w:val="0"/>
              <w:keepLines w:val="0"/>
              <w:widowControl w:val="0"/>
              <w:rPr>
                <w:ins w:id="4484" w:author="CR0113" w:date="2023-11-06T14:17:00Z"/>
                <w:rFonts w:eastAsia="Malgun Gothic"/>
                <w:noProof/>
                <w:lang w:eastAsia="zh-CN"/>
              </w:rPr>
            </w:pPr>
            <w:ins w:id="4485" w:author="CR0113" w:date="2023-11-06T14:17:00Z">
              <w:r w:rsidRPr="00126F85">
                <w:rPr>
                  <w:lang w:eastAsia="zh-CN"/>
                </w:rPr>
                <w:t>INTEGER(0..268)</w:t>
              </w:r>
            </w:ins>
          </w:p>
        </w:tc>
        <w:tc>
          <w:tcPr>
            <w:tcW w:w="2880" w:type="dxa"/>
            <w:tcBorders>
              <w:top w:val="single" w:sz="4" w:space="0" w:color="auto"/>
              <w:left w:val="single" w:sz="4" w:space="0" w:color="auto"/>
              <w:bottom w:val="single" w:sz="4" w:space="0" w:color="auto"/>
              <w:right w:val="single" w:sz="4" w:space="0" w:color="auto"/>
            </w:tcBorders>
          </w:tcPr>
          <w:p w14:paraId="699F1193" w14:textId="77777777" w:rsidR="00AE6D36" w:rsidRPr="00126F85" w:rsidRDefault="00AE6D36" w:rsidP="002B14E9">
            <w:pPr>
              <w:pStyle w:val="TAL"/>
              <w:keepNext w:val="0"/>
              <w:keepLines w:val="0"/>
              <w:widowControl w:val="0"/>
              <w:rPr>
                <w:ins w:id="4486" w:author="CR0113" w:date="2023-11-06T14:17:00Z"/>
                <w:lang w:eastAsia="zh-CN"/>
              </w:rPr>
            </w:pPr>
            <w:ins w:id="4487" w:author="CR0113" w:date="2023-11-06T14:17:00Z">
              <w:r w:rsidRPr="00126F85">
                <w:rPr>
                  <w:lang w:eastAsia="zh-CN"/>
                </w:rPr>
                <w:t>Frequency Domain Shift</w:t>
              </w:r>
            </w:ins>
          </w:p>
        </w:tc>
      </w:tr>
      <w:tr w:rsidR="00AE6D36" w:rsidRPr="00126F85" w14:paraId="2874C63C" w14:textId="77777777" w:rsidTr="002B14E9">
        <w:trPr>
          <w:ins w:id="4488"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33EC0BEA" w14:textId="77777777" w:rsidR="00AE6D36" w:rsidRPr="00126F85" w:rsidRDefault="00AE6D36" w:rsidP="002B14E9">
            <w:pPr>
              <w:pStyle w:val="TAL"/>
              <w:keepNext w:val="0"/>
              <w:keepLines w:val="0"/>
              <w:widowControl w:val="0"/>
              <w:rPr>
                <w:ins w:id="4489" w:author="CR0113" w:date="2023-11-06T14:17:00Z"/>
                <w:lang w:eastAsia="zh-CN"/>
              </w:rPr>
            </w:pPr>
            <w:ins w:id="4490" w:author="CR0113" w:date="2023-11-06T14:17:00Z">
              <w:r w:rsidRPr="00126F85">
                <w:rPr>
                  <w:lang w:eastAsia="zh-CN"/>
                </w:rPr>
                <w:t>C-SRS</w:t>
              </w:r>
            </w:ins>
          </w:p>
        </w:tc>
        <w:tc>
          <w:tcPr>
            <w:tcW w:w="726" w:type="dxa"/>
            <w:tcBorders>
              <w:top w:val="single" w:sz="4" w:space="0" w:color="auto"/>
              <w:left w:val="single" w:sz="4" w:space="0" w:color="auto"/>
              <w:bottom w:val="single" w:sz="4" w:space="0" w:color="auto"/>
              <w:right w:val="single" w:sz="4" w:space="0" w:color="auto"/>
            </w:tcBorders>
          </w:tcPr>
          <w:p w14:paraId="0191F132" w14:textId="77777777" w:rsidR="00AE6D36" w:rsidRPr="00126F85" w:rsidRDefault="00AE6D36" w:rsidP="002B14E9">
            <w:pPr>
              <w:pStyle w:val="TAL"/>
              <w:keepNext w:val="0"/>
              <w:keepLines w:val="0"/>
              <w:widowControl w:val="0"/>
              <w:rPr>
                <w:ins w:id="4491" w:author="CR0113" w:date="2023-11-06T14:17:00Z"/>
                <w:rFonts w:eastAsia="Malgun Gothic"/>
                <w:szCs w:val="18"/>
                <w:lang w:eastAsia="zh-CN"/>
              </w:rPr>
            </w:pPr>
            <w:ins w:id="4492" w:author="CR0113" w:date="2023-11-06T14:17:00Z">
              <w:r w:rsidRPr="00126F85">
                <w:t>M</w:t>
              </w:r>
            </w:ins>
          </w:p>
        </w:tc>
        <w:tc>
          <w:tcPr>
            <w:tcW w:w="1440" w:type="dxa"/>
            <w:tcBorders>
              <w:top w:val="single" w:sz="4" w:space="0" w:color="auto"/>
              <w:left w:val="single" w:sz="4" w:space="0" w:color="auto"/>
              <w:bottom w:val="single" w:sz="4" w:space="0" w:color="auto"/>
              <w:right w:val="single" w:sz="4" w:space="0" w:color="auto"/>
            </w:tcBorders>
          </w:tcPr>
          <w:p w14:paraId="56DEAED4" w14:textId="77777777" w:rsidR="00AE6D36" w:rsidRPr="00126F85" w:rsidRDefault="00AE6D36" w:rsidP="002B14E9">
            <w:pPr>
              <w:pStyle w:val="TAL"/>
              <w:keepNext w:val="0"/>
              <w:keepLines w:val="0"/>
              <w:widowControl w:val="0"/>
              <w:rPr>
                <w:ins w:id="4493" w:author="CR0113" w:date="2023-11-06T14:17:00Z"/>
                <w:rFonts w:eastAsia="Malgun Gothic"/>
                <w:i/>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37E5E68A" w14:textId="77777777" w:rsidR="00AE6D36" w:rsidRPr="00126F85" w:rsidRDefault="00AE6D36" w:rsidP="002B14E9">
            <w:pPr>
              <w:pStyle w:val="TAL"/>
              <w:keepNext w:val="0"/>
              <w:keepLines w:val="0"/>
              <w:widowControl w:val="0"/>
              <w:rPr>
                <w:ins w:id="4494" w:author="CR0113" w:date="2023-11-06T14:17:00Z"/>
                <w:rFonts w:eastAsia="Malgun Gothic"/>
                <w:noProof/>
                <w:lang w:eastAsia="zh-CN"/>
              </w:rPr>
            </w:pPr>
            <w:ins w:id="4495" w:author="CR0113" w:date="2023-11-06T14:17:00Z">
              <w:r w:rsidRPr="00126F85">
                <w:t>INTEGER(0..63)</w:t>
              </w:r>
            </w:ins>
          </w:p>
        </w:tc>
        <w:tc>
          <w:tcPr>
            <w:tcW w:w="2880" w:type="dxa"/>
            <w:tcBorders>
              <w:top w:val="single" w:sz="4" w:space="0" w:color="auto"/>
              <w:left w:val="single" w:sz="4" w:space="0" w:color="auto"/>
              <w:bottom w:val="single" w:sz="4" w:space="0" w:color="auto"/>
              <w:right w:val="single" w:sz="4" w:space="0" w:color="auto"/>
            </w:tcBorders>
          </w:tcPr>
          <w:p w14:paraId="09CA142D" w14:textId="77777777" w:rsidR="00AE6D36" w:rsidRPr="00126F85" w:rsidRDefault="00AE6D36" w:rsidP="002B14E9">
            <w:pPr>
              <w:pStyle w:val="TAL"/>
              <w:keepNext w:val="0"/>
              <w:keepLines w:val="0"/>
              <w:widowControl w:val="0"/>
              <w:rPr>
                <w:ins w:id="4496" w:author="CR0113" w:date="2023-11-06T14:17:00Z"/>
                <w:lang w:eastAsia="zh-CN"/>
              </w:rPr>
            </w:pPr>
          </w:p>
        </w:tc>
      </w:tr>
      <w:tr w:rsidR="00AE6D36" w:rsidRPr="00126F85" w14:paraId="58539BAD" w14:textId="77777777" w:rsidTr="002B14E9">
        <w:trPr>
          <w:ins w:id="4497"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22E5B501" w14:textId="77777777" w:rsidR="00AE6D36" w:rsidRPr="00126F85" w:rsidRDefault="00AE6D36" w:rsidP="002B14E9">
            <w:pPr>
              <w:pStyle w:val="TAL"/>
              <w:keepNext w:val="0"/>
              <w:keepLines w:val="0"/>
              <w:widowControl w:val="0"/>
              <w:rPr>
                <w:ins w:id="4498" w:author="CR0113" w:date="2023-11-06T14:17:00Z"/>
                <w:lang w:eastAsia="zh-CN"/>
              </w:rPr>
            </w:pPr>
          </w:p>
        </w:tc>
        <w:tc>
          <w:tcPr>
            <w:tcW w:w="726" w:type="dxa"/>
            <w:tcBorders>
              <w:top w:val="single" w:sz="4" w:space="0" w:color="auto"/>
              <w:left w:val="single" w:sz="4" w:space="0" w:color="auto"/>
              <w:bottom w:val="single" w:sz="4" w:space="0" w:color="auto"/>
              <w:right w:val="single" w:sz="4" w:space="0" w:color="auto"/>
            </w:tcBorders>
          </w:tcPr>
          <w:p w14:paraId="615DAC98" w14:textId="77777777" w:rsidR="00AE6D36" w:rsidRPr="00126F85" w:rsidRDefault="00AE6D36" w:rsidP="002B14E9">
            <w:pPr>
              <w:pStyle w:val="TAL"/>
              <w:keepNext w:val="0"/>
              <w:keepLines w:val="0"/>
              <w:widowControl w:val="0"/>
              <w:rPr>
                <w:ins w:id="4499" w:author="CR0113" w:date="2023-11-06T14:17:00Z"/>
              </w:rPr>
            </w:pPr>
          </w:p>
        </w:tc>
        <w:tc>
          <w:tcPr>
            <w:tcW w:w="1440" w:type="dxa"/>
            <w:tcBorders>
              <w:top w:val="single" w:sz="4" w:space="0" w:color="auto"/>
              <w:left w:val="single" w:sz="4" w:space="0" w:color="auto"/>
              <w:bottom w:val="single" w:sz="4" w:space="0" w:color="auto"/>
              <w:right w:val="single" w:sz="4" w:space="0" w:color="auto"/>
            </w:tcBorders>
          </w:tcPr>
          <w:p w14:paraId="61B33D20" w14:textId="77777777" w:rsidR="00AE6D36" w:rsidRPr="00126F85" w:rsidRDefault="00AE6D36" w:rsidP="002B14E9">
            <w:pPr>
              <w:pStyle w:val="TAL"/>
              <w:keepNext w:val="0"/>
              <w:keepLines w:val="0"/>
              <w:widowControl w:val="0"/>
              <w:rPr>
                <w:ins w:id="4500" w:author="CR0113" w:date="2023-11-06T14:17:00Z"/>
                <w:rFonts w:eastAsia="Malgun Gothic"/>
                <w:i/>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343CE2C5" w14:textId="77777777" w:rsidR="00AE6D36" w:rsidRPr="00126F85" w:rsidRDefault="00AE6D36" w:rsidP="002B14E9">
            <w:pPr>
              <w:pStyle w:val="TAL"/>
              <w:keepNext w:val="0"/>
              <w:keepLines w:val="0"/>
              <w:widowControl w:val="0"/>
              <w:rPr>
                <w:ins w:id="4501" w:author="CR0113" w:date="2023-11-06T14:17:00Z"/>
              </w:rPr>
            </w:pPr>
          </w:p>
        </w:tc>
        <w:tc>
          <w:tcPr>
            <w:tcW w:w="2880" w:type="dxa"/>
            <w:tcBorders>
              <w:top w:val="single" w:sz="4" w:space="0" w:color="auto"/>
              <w:left w:val="single" w:sz="4" w:space="0" w:color="auto"/>
              <w:bottom w:val="single" w:sz="4" w:space="0" w:color="auto"/>
              <w:right w:val="single" w:sz="4" w:space="0" w:color="auto"/>
            </w:tcBorders>
          </w:tcPr>
          <w:p w14:paraId="1ED479DB" w14:textId="77777777" w:rsidR="00AE6D36" w:rsidRPr="00126F85" w:rsidRDefault="00AE6D36" w:rsidP="002B14E9">
            <w:pPr>
              <w:pStyle w:val="TAL"/>
              <w:keepNext w:val="0"/>
              <w:keepLines w:val="0"/>
              <w:widowControl w:val="0"/>
              <w:rPr>
                <w:ins w:id="4502" w:author="CR0113" w:date="2023-11-06T14:17:00Z"/>
                <w:lang w:eastAsia="zh-CN"/>
              </w:rPr>
            </w:pPr>
          </w:p>
        </w:tc>
      </w:tr>
      <w:tr w:rsidR="00AE6D36" w:rsidRPr="00126F85" w14:paraId="7F79B25D" w14:textId="77777777" w:rsidTr="002B14E9">
        <w:trPr>
          <w:ins w:id="4503"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1A8822E0" w14:textId="77777777" w:rsidR="00AE6D36" w:rsidRPr="00126F85" w:rsidRDefault="00AE6D36" w:rsidP="002B14E9">
            <w:pPr>
              <w:pStyle w:val="TAL"/>
              <w:keepNext w:val="0"/>
              <w:keepLines w:val="0"/>
              <w:widowControl w:val="0"/>
              <w:rPr>
                <w:ins w:id="4504" w:author="CR0113" w:date="2023-11-06T14:17:00Z"/>
                <w:lang w:eastAsia="zh-CN"/>
              </w:rPr>
            </w:pPr>
            <w:ins w:id="4505" w:author="CR0113" w:date="2023-11-06T14:17:00Z">
              <w:r w:rsidRPr="00126F85">
                <w:rPr>
                  <w:lang w:eastAsia="zh-CN"/>
                </w:rPr>
                <w:t xml:space="preserve">CHOICE </w:t>
              </w:r>
              <w:r w:rsidRPr="00126F85">
                <w:rPr>
                  <w:i/>
                  <w:lang w:eastAsia="zh-CN"/>
                </w:rPr>
                <w:t>Resource Type</w:t>
              </w:r>
            </w:ins>
          </w:p>
        </w:tc>
        <w:tc>
          <w:tcPr>
            <w:tcW w:w="726" w:type="dxa"/>
            <w:tcBorders>
              <w:top w:val="single" w:sz="4" w:space="0" w:color="auto"/>
              <w:left w:val="single" w:sz="4" w:space="0" w:color="auto"/>
              <w:bottom w:val="single" w:sz="4" w:space="0" w:color="auto"/>
              <w:right w:val="single" w:sz="4" w:space="0" w:color="auto"/>
            </w:tcBorders>
          </w:tcPr>
          <w:p w14:paraId="73AEBBD8" w14:textId="77777777" w:rsidR="00AE6D36" w:rsidRPr="00126F85" w:rsidRDefault="00AE6D36" w:rsidP="002B14E9">
            <w:pPr>
              <w:pStyle w:val="TAL"/>
              <w:keepNext w:val="0"/>
              <w:keepLines w:val="0"/>
              <w:widowControl w:val="0"/>
              <w:rPr>
                <w:ins w:id="4506" w:author="CR0113" w:date="2023-11-06T14:17:00Z"/>
                <w:noProof/>
              </w:rPr>
            </w:pPr>
            <w:ins w:id="4507" w:author="CR0113" w:date="2023-11-06T14:17:00Z">
              <w:r w:rsidRPr="00126F85">
                <w:rPr>
                  <w:rFonts w:eastAsia="Malgun Gothic"/>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116950D2" w14:textId="77777777" w:rsidR="00AE6D36" w:rsidRPr="00126F85" w:rsidRDefault="00AE6D36" w:rsidP="002B14E9">
            <w:pPr>
              <w:pStyle w:val="TAL"/>
              <w:keepNext w:val="0"/>
              <w:keepLines w:val="0"/>
              <w:widowControl w:val="0"/>
              <w:rPr>
                <w:ins w:id="4508" w:author="CR0113" w:date="2023-11-06T14:17:00Z"/>
                <w:i/>
                <w:iCs/>
              </w:rPr>
            </w:pPr>
          </w:p>
        </w:tc>
        <w:tc>
          <w:tcPr>
            <w:tcW w:w="1872" w:type="dxa"/>
            <w:tcBorders>
              <w:top w:val="single" w:sz="4" w:space="0" w:color="auto"/>
              <w:left w:val="single" w:sz="4" w:space="0" w:color="auto"/>
              <w:bottom w:val="single" w:sz="4" w:space="0" w:color="auto"/>
              <w:right w:val="single" w:sz="4" w:space="0" w:color="auto"/>
            </w:tcBorders>
          </w:tcPr>
          <w:p w14:paraId="104E4BCD" w14:textId="77777777" w:rsidR="00AE6D36" w:rsidRPr="00126F85" w:rsidRDefault="00AE6D36" w:rsidP="002B14E9">
            <w:pPr>
              <w:pStyle w:val="TAL"/>
              <w:keepNext w:val="0"/>
              <w:keepLines w:val="0"/>
              <w:widowControl w:val="0"/>
              <w:rPr>
                <w:ins w:id="4509" w:author="CR0113" w:date="2023-11-06T14:17:00Z"/>
                <w:noProof/>
              </w:rPr>
            </w:pPr>
          </w:p>
        </w:tc>
        <w:tc>
          <w:tcPr>
            <w:tcW w:w="2880" w:type="dxa"/>
            <w:tcBorders>
              <w:top w:val="single" w:sz="4" w:space="0" w:color="auto"/>
              <w:left w:val="single" w:sz="4" w:space="0" w:color="auto"/>
              <w:bottom w:val="single" w:sz="4" w:space="0" w:color="auto"/>
              <w:right w:val="single" w:sz="4" w:space="0" w:color="auto"/>
            </w:tcBorders>
          </w:tcPr>
          <w:p w14:paraId="26BEC433" w14:textId="77777777" w:rsidR="00AE6D36" w:rsidRPr="00126F85" w:rsidRDefault="00AE6D36" w:rsidP="002B14E9">
            <w:pPr>
              <w:pStyle w:val="TAL"/>
              <w:keepNext w:val="0"/>
              <w:keepLines w:val="0"/>
              <w:widowControl w:val="0"/>
              <w:rPr>
                <w:ins w:id="4510" w:author="CR0113" w:date="2023-11-06T14:17:00Z"/>
                <w:lang w:eastAsia="zh-CN"/>
              </w:rPr>
            </w:pPr>
          </w:p>
        </w:tc>
      </w:tr>
      <w:tr w:rsidR="00AE6D36" w:rsidRPr="00126F85" w14:paraId="2305D25E" w14:textId="77777777" w:rsidTr="002B14E9">
        <w:trPr>
          <w:ins w:id="4511"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7ABC91D1" w14:textId="77777777" w:rsidR="00AE6D36" w:rsidRPr="00126F85" w:rsidRDefault="00AE6D36" w:rsidP="002B14E9">
            <w:pPr>
              <w:pStyle w:val="TAL"/>
              <w:keepNext w:val="0"/>
              <w:keepLines w:val="0"/>
              <w:widowControl w:val="0"/>
              <w:ind w:left="142"/>
              <w:rPr>
                <w:ins w:id="4512" w:author="CR0113" w:date="2023-11-06T14:17:00Z"/>
                <w:i/>
                <w:iCs/>
              </w:rPr>
            </w:pPr>
            <w:ins w:id="4513" w:author="CR0113" w:date="2023-11-06T14:17:00Z">
              <w:r w:rsidRPr="00264863">
                <w:rPr>
                  <w:rFonts w:eastAsia="Yu Mincho"/>
                  <w:i/>
                  <w:lang w:eastAsia="zh-CN"/>
                </w:rPr>
                <w:t>&gt;Periodic</w:t>
              </w:r>
            </w:ins>
          </w:p>
        </w:tc>
        <w:tc>
          <w:tcPr>
            <w:tcW w:w="726" w:type="dxa"/>
            <w:tcBorders>
              <w:top w:val="single" w:sz="4" w:space="0" w:color="auto"/>
              <w:left w:val="single" w:sz="4" w:space="0" w:color="auto"/>
              <w:bottom w:val="single" w:sz="4" w:space="0" w:color="auto"/>
              <w:right w:val="single" w:sz="4" w:space="0" w:color="auto"/>
            </w:tcBorders>
          </w:tcPr>
          <w:p w14:paraId="2F32FED4" w14:textId="77777777" w:rsidR="00AE6D36" w:rsidRPr="00126F85" w:rsidRDefault="00AE6D36" w:rsidP="002B14E9">
            <w:pPr>
              <w:pStyle w:val="TAL"/>
              <w:keepNext w:val="0"/>
              <w:keepLines w:val="0"/>
              <w:widowControl w:val="0"/>
              <w:rPr>
                <w:ins w:id="4514" w:author="CR0113" w:date="2023-11-06T14:17:00Z"/>
                <w:noProof/>
              </w:rPr>
            </w:pPr>
          </w:p>
        </w:tc>
        <w:tc>
          <w:tcPr>
            <w:tcW w:w="1440" w:type="dxa"/>
            <w:tcBorders>
              <w:top w:val="single" w:sz="4" w:space="0" w:color="auto"/>
              <w:left w:val="single" w:sz="4" w:space="0" w:color="auto"/>
              <w:bottom w:val="single" w:sz="4" w:space="0" w:color="auto"/>
              <w:right w:val="single" w:sz="4" w:space="0" w:color="auto"/>
            </w:tcBorders>
          </w:tcPr>
          <w:p w14:paraId="5266E740" w14:textId="77777777" w:rsidR="00AE6D36" w:rsidRPr="00126F85" w:rsidRDefault="00AE6D36" w:rsidP="002B14E9">
            <w:pPr>
              <w:pStyle w:val="TAL"/>
              <w:keepNext w:val="0"/>
              <w:keepLines w:val="0"/>
              <w:widowControl w:val="0"/>
              <w:rPr>
                <w:ins w:id="4515" w:author="CR0113" w:date="2023-11-06T14:17:00Z"/>
                <w:i/>
                <w:iCs/>
              </w:rPr>
            </w:pPr>
          </w:p>
        </w:tc>
        <w:tc>
          <w:tcPr>
            <w:tcW w:w="1872" w:type="dxa"/>
            <w:tcBorders>
              <w:top w:val="single" w:sz="4" w:space="0" w:color="auto"/>
              <w:left w:val="single" w:sz="4" w:space="0" w:color="auto"/>
              <w:bottom w:val="single" w:sz="4" w:space="0" w:color="auto"/>
              <w:right w:val="single" w:sz="4" w:space="0" w:color="auto"/>
            </w:tcBorders>
          </w:tcPr>
          <w:p w14:paraId="50C27317" w14:textId="77777777" w:rsidR="00AE6D36" w:rsidRPr="00126F85" w:rsidRDefault="00AE6D36" w:rsidP="002B14E9">
            <w:pPr>
              <w:pStyle w:val="TAL"/>
              <w:keepNext w:val="0"/>
              <w:keepLines w:val="0"/>
              <w:widowControl w:val="0"/>
              <w:rPr>
                <w:ins w:id="4516" w:author="CR0113" w:date="2023-11-06T14:17:00Z"/>
                <w:noProof/>
              </w:rPr>
            </w:pPr>
          </w:p>
        </w:tc>
        <w:tc>
          <w:tcPr>
            <w:tcW w:w="2880" w:type="dxa"/>
            <w:tcBorders>
              <w:top w:val="single" w:sz="4" w:space="0" w:color="auto"/>
              <w:left w:val="single" w:sz="4" w:space="0" w:color="auto"/>
              <w:bottom w:val="single" w:sz="4" w:space="0" w:color="auto"/>
              <w:right w:val="single" w:sz="4" w:space="0" w:color="auto"/>
            </w:tcBorders>
          </w:tcPr>
          <w:p w14:paraId="4EC62853" w14:textId="77777777" w:rsidR="00AE6D36" w:rsidRPr="00126F85" w:rsidRDefault="00AE6D36" w:rsidP="002B14E9">
            <w:pPr>
              <w:pStyle w:val="TAL"/>
              <w:keepNext w:val="0"/>
              <w:keepLines w:val="0"/>
              <w:widowControl w:val="0"/>
              <w:rPr>
                <w:ins w:id="4517" w:author="CR0113" w:date="2023-11-06T14:17:00Z"/>
                <w:lang w:eastAsia="zh-CN"/>
              </w:rPr>
            </w:pPr>
          </w:p>
        </w:tc>
      </w:tr>
      <w:tr w:rsidR="00AE6D36" w:rsidRPr="00126F85" w14:paraId="28A714B7" w14:textId="77777777" w:rsidTr="002B14E9">
        <w:trPr>
          <w:ins w:id="4518"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31642E4D" w14:textId="77777777" w:rsidR="00AE6D36" w:rsidRPr="00264863" w:rsidRDefault="00AE6D36" w:rsidP="002B14E9">
            <w:pPr>
              <w:pStyle w:val="TAL"/>
              <w:keepNext w:val="0"/>
              <w:keepLines w:val="0"/>
              <w:widowControl w:val="0"/>
              <w:ind w:left="283"/>
              <w:rPr>
                <w:ins w:id="4519" w:author="CR0113" w:date="2023-11-06T14:17:00Z"/>
                <w:rFonts w:eastAsia="Yu Mincho"/>
                <w:lang w:eastAsia="zh-CN"/>
              </w:rPr>
            </w:pPr>
            <w:ins w:id="4520" w:author="CR0113" w:date="2023-11-06T14:17:00Z">
              <w:r w:rsidRPr="00264863">
                <w:rPr>
                  <w:rFonts w:eastAsia="Yu Mincho"/>
                  <w:lang w:eastAsia="zh-CN"/>
                </w:rPr>
                <w:t>&gt;&gt;Periodicity</w:t>
              </w:r>
            </w:ins>
          </w:p>
        </w:tc>
        <w:tc>
          <w:tcPr>
            <w:tcW w:w="726" w:type="dxa"/>
            <w:tcBorders>
              <w:top w:val="single" w:sz="4" w:space="0" w:color="auto"/>
              <w:left w:val="single" w:sz="4" w:space="0" w:color="auto"/>
              <w:bottom w:val="single" w:sz="4" w:space="0" w:color="auto"/>
              <w:right w:val="single" w:sz="4" w:space="0" w:color="auto"/>
            </w:tcBorders>
          </w:tcPr>
          <w:p w14:paraId="6B5104C1" w14:textId="77777777" w:rsidR="00AE6D36" w:rsidRPr="00126F85" w:rsidRDefault="00AE6D36" w:rsidP="002B14E9">
            <w:pPr>
              <w:pStyle w:val="TAL"/>
              <w:keepNext w:val="0"/>
              <w:keepLines w:val="0"/>
              <w:widowControl w:val="0"/>
              <w:rPr>
                <w:ins w:id="4521" w:author="CR0113" w:date="2023-11-06T14:17:00Z"/>
                <w:noProof/>
              </w:rPr>
            </w:pPr>
            <w:ins w:id="4522" w:author="CR0113" w:date="2023-11-06T14:17:00Z">
              <w:r w:rsidRPr="00126F85">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1E305694" w14:textId="77777777" w:rsidR="00AE6D36" w:rsidRPr="00126F85" w:rsidRDefault="00AE6D36" w:rsidP="002B14E9">
            <w:pPr>
              <w:pStyle w:val="TAL"/>
              <w:keepNext w:val="0"/>
              <w:keepLines w:val="0"/>
              <w:widowControl w:val="0"/>
              <w:rPr>
                <w:ins w:id="4523" w:author="CR0113" w:date="2023-11-06T14:17:00Z"/>
                <w:i/>
                <w:iCs/>
              </w:rPr>
            </w:pPr>
          </w:p>
        </w:tc>
        <w:tc>
          <w:tcPr>
            <w:tcW w:w="1872" w:type="dxa"/>
            <w:tcBorders>
              <w:top w:val="single" w:sz="4" w:space="0" w:color="auto"/>
              <w:left w:val="single" w:sz="4" w:space="0" w:color="auto"/>
              <w:bottom w:val="single" w:sz="4" w:space="0" w:color="auto"/>
              <w:right w:val="single" w:sz="4" w:space="0" w:color="auto"/>
            </w:tcBorders>
          </w:tcPr>
          <w:p w14:paraId="3F7625FC" w14:textId="77777777" w:rsidR="00AE6D36" w:rsidRPr="00126F85" w:rsidRDefault="00AE6D36" w:rsidP="002B14E9">
            <w:pPr>
              <w:pStyle w:val="TAL"/>
              <w:keepNext w:val="0"/>
              <w:keepLines w:val="0"/>
              <w:widowControl w:val="0"/>
              <w:rPr>
                <w:ins w:id="4524" w:author="CR0113" w:date="2023-11-06T14:17:00Z"/>
                <w:noProof/>
              </w:rPr>
            </w:pPr>
            <w:ins w:id="4525" w:author="CR0113" w:date="2023-11-06T14:17:00Z">
              <w:r w:rsidRPr="00126F85">
                <w:rPr>
                  <w:lang w:eastAsia="zh-CN"/>
                </w:rPr>
                <w:t>ENUMERATED(</w:t>
              </w:r>
              <w:r w:rsidRPr="00126F85">
                <w:rPr>
                  <w:snapToGrid w:val="0"/>
                </w:rPr>
                <w:t>slot</w:t>
              </w:r>
              <w:r w:rsidRPr="00126F85">
                <w:rPr>
                  <w:lang w:eastAsia="zh-CN"/>
                </w:rPr>
                <w:t>1,</w:t>
              </w:r>
              <w:r w:rsidRPr="00126F85">
                <w:rPr>
                  <w:snapToGrid w:val="0"/>
                </w:rPr>
                <w:t xml:space="preserve"> slot</w:t>
              </w:r>
              <w:r w:rsidRPr="00126F85">
                <w:rPr>
                  <w:lang w:eastAsia="zh-CN"/>
                </w:rPr>
                <w:t xml:space="preserve">2, </w:t>
              </w:r>
              <w:r w:rsidRPr="00126F85">
                <w:rPr>
                  <w:snapToGrid w:val="0"/>
                </w:rPr>
                <w:t>slot</w:t>
              </w:r>
              <w:r w:rsidRPr="00126F85">
                <w:rPr>
                  <w:lang w:eastAsia="zh-CN"/>
                </w:rPr>
                <w:t>4, slot5, slot8, slot10, slot16, slot20, slot32, slot40, slot64, slot80, slot160, slot320, slot640, slot1280, slot2560, …)</w:t>
              </w:r>
            </w:ins>
          </w:p>
        </w:tc>
        <w:tc>
          <w:tcPr>
            <w:tcW w:w="2880" w:type="dxa"/>
            <w:tcBorders>
              <w:top w:val="single" w:sz="4" w:space="0" w:color="auto"/>
              <w:left w:val="single" w:sz="4" w:space="0" w:color="auto"/>
              <w:bottom w:val="single" w:sz="4" w:space="0" w:color="auto"/>
              <w:right w:val="single" w:sz="4" w:space="0" w:color="auto"/>
            </w:tcBorders>
          </w:tcPr>
          <w:p w14:paraId="329C138F" w14:textId="77777777" w:rsidR="00AE6D36" w:rsidRPr="00126F85" w:rsidRDefault="00AE6D36" w:rsidP="002B14E9">
            <w:pPr>
              <w:pStyle w:val="TAL"/>
              <w:keepNext w:val="0"/>
              <w:keepLines w:val="0"/>
              <w:widowControl w:val="0"/>
              <w:rPr>
                <w:ins w:id="4526" w:author="CR0113" w:date="2023-11-06T14:17:00Z"/>
                <w:lang w:eastAsia="zh-CN"/>
              </w:rPr>
            </w:pPr>
          </w:p>
        </w:tc>
      </w:tr>
      <w:tr w:rsidR="00AE6D36" w:rsidRPr="00126F85" w14:paraId="70E78438" w14:textId="77777777" w:rsidTr="002B14E9">
        <w:trPr>
          <w:ins w:id="4527"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2CD27A10" w14:textId="77777777" w:rsidR="00AE6D36" w:rsidRPr="00264863" w:rsidRDefault="00AE6D36" w:rsidP="002B14E9">
            <w:pPr>
              <w:pStyle w:val="TAL"/>
              <w:keepNext w:val="0"/>
              <w:keepLines w:val="0"/>
              <w:widowControl w:val="0"/>
              <w:ind w:left="283"/>
              <w:rPr>
                <w:ins w:id="4528" w:author="CR0113" w:date="2023-11-06T14:17:00Z"/>
                <w:rFonts w:eastAsia="Yu Mincho"/>
                <w:lang w:eastAsia="zh-CN"/>
              </w:rPr>
            </w:pPr>
            <w:ins w:id="4529" w:author="CR0113" w:date="2023-11-06T14:17:00Z">
              <w:r w:rsidRPr="00264863">
                <w:rPr>
                  <w:rFonts w:eastAsia="Yu Mincho"/>
                  <w:lang w:eastAsia="zh-CN"/>
                </w:rPr>
                <w:t>&gt;&gt;Offset</w:t>
              </w:r>
            </w:ins>
          </w:p>
        </w:tc>
        <w:tc>
          <w:tcPr>
            <w:tcW w:w="726" w:type="dxa"/>
            <w:tcBorders>
              <w:top w:val="single" w:sz="4" w:space="0" w:color="auto"/>
              <w:left w:val="single" w:sz="4" w:space="0" w:color="auto"/>
              <w:bottom w:val="single" w:sz="4" w:space="0" w:color="auto"/>
              <w:right w:val="single" w:sz="4" w:space="0" w:color="auto"/>
            </w:tcBorders>
          </w:tcPr>
          <w:p w14:paraId="21A17987" w14:textId="77777777" w:rsidR="00AE6D36" w:rsidRPr="00126F85" w:rsidRDefault="00AE6D36" w:rsidP="002B14E9">
            <w:pPr>
              <w:pStyle w:val="TAL"/>
              <w:keepNext w:val="0"/>
              <w:keepLines w:val="0"/>
              <w:widowControl w:val="0"/>
              <w:rPr>
                <w:ins w:id="4530" w:author="CR0113" w:date="2023-11-06T14:17:00Z"/>
                <w:noProof/>
              </w:rPr>
            </w:pPr>
            <w:ins w:id="4531" w:author="CR0113" w:date="2023-11-06T14:17:00Z">
              <w:r w:rsidRPr="00126F85">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4ABFEEFB" w14:textId="77777777" w:rsidR="00AE6D36" w:rsidRPr="00126F85" w:rsidRDefault="00AE6D36" w:rsidP="002B14E9">
            <w:pPr>
              <w:pStyle w:val="TAL"/>
              <w:keepNext w:val="0"/>
              <w:keepLines w:val="0"/>
              <w:widowControl w:val="0"/>
              <w:rPr>
                <w:ins w:id="4532" w:author="CR0113" w:date="2023-11-06T14:17:00Z"/>
                <w:i/>
                <w:iCs/>
              </w:rPr>
            </w:pPr>
          </w:p>
        </w:tc>
        <w:tc>
          <w:tcPr>
            <w:tcW w:w="1872" w:type="dxa"/>
            <w:tcBorders>
              <w:top w:val="single" w:sz="4" w:space="0" w:color="auto"/>
              <w:left w:val="single" w:sz="4" w:space="0" w:color="auto"/>
              <w:bottom w:val="single" w:sz="4" w:space="0" w:color="auto"/>
              <w:right w:val="single" w:sz="4" w:space="0" w:color="auto"/>
            </w:tcBorders>
          </w:tcPr>
          <w:p w14:paraId="40400334" w14:textId="77777777" w:rsidR="00AE6D36" w:rsidRPr="00126F85" w:rsidRDefault="00AE6D36" w:rsidP="002B14E9">
            <w:pPr>
              <w:pStyle w:val="TAL"/>
              <w:keepNext w:val="0"/>
              <w:keepLines w:val="0"/>
              <w:widowControl w:val="0"/>
              <w:rPr>
                <w:ins w:id="4533" w:author="CR0113" w:date="2023-11-06T14:17:00Z"/>
                <w:noProof/>
              </w:rPr>
            </w:pPr>
            <w:ins w:id="4534" w:author="CR0113" w:date="2023-11-06T14:17:00Z">
              <w:r w:rsidRPr="00126F85">
                <w:rPr>
                  <w:lang w:eastAsia="zh-CN"/>
                </w:rPr>
                <w:t>INTEGER(0..2559, …)</w:t>
              </w:r>
            </w:ins>
          </w:p>
        </w:tc>
        <w:tc>
          <w:tcPr>
            <w:tcW w:w="2880" w:type="dxa"/>
            <w:tcBorders>
              <w:top w:val="single" w:sz="4" w:space="0" w:color="auto"/>
              <w:left w:val="single" w:sz="4" w:space="0" w:color="auto"/>
              <w:bottom w:val="single" w:sz="4" w:space="0" w:color="auto"/>
              <w:right w:val="single" w:sz="4" w:space="0" w:color="auto"/>
            </w:tcBorders>
          </w:tcPr>
          <w:p w14:paraId="72C7AA91" w14:textId="77777777" w:rsidR="00AE6D36" w:rsidRPr="00126F85" w:rsidRDefault="00AE6D36" w:rsidP="002B14E9">
            <w:pPr>
              <w:pStyle w:val="TAL"/>
              <w:keepNext w:val="0"/>
              <w:keepLines w:val="0"/>
              <w:widowControl w:val="0"/>
              <w:rPr>
                <w:ins w:id="4535" w:author="CR0113" w:date="2023-11-06T14:17:00Z"/>
                <w:lang w:eastAsia="zh-CN"/>
              </w:rPr>
            </w:pPr>
          </w:p>
        </w:tc>
      </w:tr>
      <w:tr w:rsidR="00AE6D36" w:rsidRPr="00126F85" w14:paraId="650F03D5" w14:textId="77777777" w:rsidTr="002B14E9">
        <w:trPr>
          <w:ins w:id="4536"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7CC848CF" w14:textId="77777777" w:rsidR="00AE6D36" w:rsidRPr="00264863" w:rsidRDefault="00AE6D36" w:rsidP="002B14E9">
            <w:pPr>
              <w:pStyle w:val="TAL"/>
              <w:keepNext w:val="0"/>
              <w:keepLines w:val="0"/>
              <w:widowControl w:val="0"/>
              <w:ind w:left="142"/>
              <w:rPr>
                <w:ins w:id="4537" w:author="CR0113" w:date="2023-11-06T14:17:00Z"/>
                <w:i/>
                <w:iCs/>
              </w:rPr>
            </w:pPr>
            <w:ins w:id="4538" w:author="CR0113" w:date="2023-11-06T14:17:00Z">
              <w:r w:rsidRPr="00264863">
                <w:rPr>
                  <w:rFonts w:eastAsia="Yu Mincho"/>
                  <w:i/>
                  <w:lang w:eastAsia="zh-CN"/>
                </w:rPr>
                <w:t>&gt;Semi-persistent</w:t>
              </w:r>
            </w:ins>
          </w:p>
        </w:tc>
        <w:tc>
          <w:tcPr>
            <w:tcW w:w="726" w:type="dxa"/>
            <w:tcBorders>
              <w:top w:val="single" w:sz="4" w:space="0" w:color="auto"/>
              <w:left w:val="single" w:sz="4" w:space="0" w:color="auto"/>
              <w:bottom w:val="single" w:sz="4" w:space="0" w:color="auto"/>
              <w:right w:val="single" w:sz="4" w:space="0" w:color="auto"/>
            </w:tcBorders>
          </w:tcPr>
          <w:p w14:paraId="2A9E1FC4" w14:textId="77777777" w:rsidR="00AE6D36" w:rsidRPr="00126F85" w:rsidRDefault="00AE6D36" w:rsidP="002B14E9">
            <w:pPr>
              <w:pStyle w:val="TAL"/>
              <w:keepNext w:val="0"/>
              <w:keepLines w:val="0"/>
              <w:widowControl w:val="0"/>
              <w:rPr>
                <w:ins w:id="4539" w:author="CR0113" w:date="2023-11-06T14:17:00Z"/>
                <w:noProof/>
              </w:rPr>
            </w:pPr>
          </w:p>
        </w:tc>
        <w:tc>
          <w:tcPr>
            <w:tcW w:w="1440" w:type="dxa"/>
            <w:tcBorders>
              <w:top w:val="single" w:sz="4" w:space="0" w:color="auto"/>
              <w:left w:val="single" w:sz="4" w:space="0" w:color="auto"/>
              <w:bottom w:val="single" w:sz="4" w:space="0" w:color="auto"/>
              <w:right w:val="single" w:sz="4" w:space="0" w:color="auto"/>
            </w:tcBorders>
          </w:tcPr>
          <w:p w14:paraId="0F3571B5" w14:textId="77777777" w:rsidR="00AE6D36" w:rsidRPr="00126F85" w:rsidRDefault="00AE6D36" w:rsidP="002B14E9">
            <w:pPr>
              <w:pStyle w:val="TAL"/>
              <w:keepNext w:val="0"/>
              <w:keepLines w:val="0"/>
              <w:widowControl w:val="0"/>
              <w:rPr>
                <w:ins w:id="4540" w:author="CR0113" w:date="2023-11-06T14:17:00Z"/>
                <w:i/>
                <w:iCs/>
              </w:rPr>
            </w:pPr>
          </w:p>
        </w:tc>
        <w:tc>
          <w:tcPr>
            <w:tcW w:w="1872" w:type="dxa"/>
            <w:tcBorders>
              <w:top w:val="single" w:sz="4" w:space="0" w:color="auto"/>
              <w:left w:val="single" w:sz="4" w:space="0" w:color="auto"/>
              <w:bottom w:val="single" w:sz="4" w:space="0" w:color="auto"/>
              <w:right w:val="single" w:sz="4" w:space="0" w:color="auto"/>
            </w:tcBorders>
          </w:tcPr>
          <w:p w14:paraId="1057D585" w14:textId="77777777" w:rsidR="00AE6D36" w:rsidRPr="00126F85" w:rsidRDefault="00AE6D36" w:rsidP="002B14E9">
            <w:pPr>
              <w:pStyle w:val="TAL"/>
              <w:keepNext w:val="0"/>
              <w:keepLines w:val="0"/>
              <w:widowControl w:val="0"/>
              <w:rPr>
                <w:ins w:id="4541" w:author="CR0113" w:date="2023-11-06T14:17:00Z"/>
                <w:noProof/>
              </w:rPr>
            </w:pPr>
          </w:p>
        </w:tc>
        <w:tc>
          <w:tcPr>
            <w:tcW w:w="2880" w:type="dxa"/>
            <w:tcBorders>
              <w:top w:val="single" w:sz="4" w:space="0" w:color="auto"/>
              <w:left w:val="single" w:sz="4" w:space="0" w:color="auto"/>
              <w:bottom w:val="single" w:sz="4" w:space="0" w:color="auto"/>
              <w:right w:val="single" w:sz="4" w:space="0" w:color="auto"/>
            </w:tcBorders>
          </w:tcPr>
          <w:p w14:paraId="14A6FB9A" w14:textId="77777777" w:rsidR="00AE6D36" w:rsidRPr="00126F85" w:rsidRDefault="00AE6D36" w:rsidP="002B14E9">
            <w:pPr>
              <w:pStyle w:val="TAL"/>
              <w:keepNext w:val="0"/>
              <w:keepLines w:val="0"/>
              <w:widowControl w:val="0"/>
              <w:rPr>
                <w:ins w:id="4542" w:author="CR0113" w:date="2023-11-06T14:17:00Z"/>
                <w:lang w:eastAsia="zh-CN"/>
              </w:rPr>
            </w:pPr>
          </w:p>
        </w:tc>
      </w:tr>
      <w:tr w:rsidR="00AE6D36" w:rsidRPr="00126F85" w14:paraId="5824F441" w14:textId="77777777" w:rsidTr="002B14E9">
        <w:trPr>
          <w:ins w:id="4543"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0C12E7C3" w14:textId="77777777" w:rsidR="00AE6D36" w:rsidRPr="00264863" w:rsidRDefault="00AE6D36" w:rsidP="002B14E9">
            <w:pPr>
              <w:pStyle w:val="TAL"/>
              <w:keepNext w:val="0"/>
              <w:keepLines w:val="0"/>
              <w:widowControl w:val="0"/>
              <w:ind w:left="283"/>
              <w:rPr>
                <w:ins w:id="4544" w:author="CR0113" w:date="2023-11-06T14:17:00Z"/>
                <w:rFonts w:eastAsia="Yu Mincho"/>
                <w:lang w:eastAsia="zh-CN"/>
              </w:rPr>
            </w:pPr>
            <w:ins w:id="4545" w:author="CR0113" w:date="2023-11-06T14:17:00Z">
              <w:r w:rsidRPr="00264863">
                <w:rPr>
                  <w:rFonts w:eastAsia="Yu Mincho"/>
                  <w:lang w:eastAsia="zh-CN"/>
                </w:rPr>
                <w:t>&gt;&gt;Periodicity</w:t>
              </w:r>
            </w:ins>
          </w:p>
        </w:tc>
        <w:tc>
          <w:tcPr>
            <w:tcW w:w="726" w:type="dxa"/>
            <w:tcBorders>
              <w:top w:val="single" w:sz="4" w:space="0" w:color="auto"/>
              <w:left w:val="single" w:sz="4" w:space="0" w:color="auto"/>
              <w:bottom w:val="single" w:sz="4" w:space="0" w:color="auto"/>
              <w:right w:val="single" w:sz="4" w:space="0" w:color="auto"/>
            </w:tcBorders>
          </w:tcPr>
          <w:p w14:paraId="4C51CE19" w14:textId="77777777" w:rsidR="00AE6D36" w:rsidRPr="00126F85" w:rsidRDefault="00AE6D36" w:rsidP="002B14E9">
            <w:pPr>
              <w:pStyle w:val="TAL"/>
              <w:keepNext w:val="0"/>
              <w:keepLines w:val="0"/>
              <w:widowControl w:val="0"/>
              <w:rPr>
                <w:ins w:id="4546" w:author="CR0113" w:date="2023-11-06T14:17:00Z"/>
                <w:noProof/>
              </w:rPr>
            </w:pPr>
            <w:ins w:id="4547" w:author="CR0113" w:date="2023-11-06T14:17:00Z">
              <w:r w:rsidRPr="00126F85">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795C8000" w14:textId="77777777" w:rsidR="00AE6D36" w:rsidRPr="00126F85" w:rsidRDefault="00AE6D36" w:rsidP="002B14E9">
            <w:pPr>
              <w:pStyle w:val="TAL"/>
              <w:keepNext w:val="0"/>
              <w:keepLines w:val="0"/>
              <w:widowControl w:val="0"/>
              <w:rPr>
                <w:ins w:id="4548" w:author="CR0113" w:date="2023-11-06T14:17:00Z"/>
                <w:i/>
                <w:iCs/>
              </w:rPr>
            </w:pPr>
          </w:p>
        </w:tc>
        <w:tc>
          <w:tcPr>
            <w:tcW w:w="1872" w:type="dxa"/>
            <w:tcBorders>
              <w:top w:val="single" w:sz="4" w:space="0" w:color="auto"/>
              <w:left w:val="single" w:sz="4" w:space="0" w:color="auto"/>
              <w:bottom w:val="single" w:sz="4" w:space="0" w:color="auto"/>
              <w:right w:val="single" w:sz="4" w:space="0" w:color="auto"/>
            </w:tcBorders>
          </w:tcPr>
          <w:p w14:paraId="6CA787EB" w14:textId="77777777" w:rsidR="00AE6D36" w:rsidRPr="00126F85" w:rsidRDefault="00AE6D36" w:rsidP="002B14E9">
            <w:pPr>
              <w:pStyle w:val="TAL"/>
              <w:keepNext w:val="0"/>
              <w:keepLines w:val="0"/>
              <w:widowControl w:val="0"/>
              <w:rPr>
                <w:ins w:id="4549" w:author="CR0113" w:date="2023-11-06T14:17:00Z"/>
                <w:noProof/>
              </w:rPr>
            </w:pPr>
            <w:ins w:id="4550" w:author="CR0113" w:date="2023-11-06T14:17:00Z">
              <w:r w:rsidRPr="00126F85">
                <w:rPr>
                  <w:lang w:eastAsia="zh-CN"/>
                </w:rPr>
                <w:t>ENUMERATED(</w:t>
              </w:r>
              <w:r w:rsidRPr="00126F85">
                <w:rPr>
                  <w:snapToGrid w:val="0"/>
                </w:rPr>
                <w:t>slot</w:t>
              </w:r>
              <w:r w:rsidRPr="00126F85">
                <w:rPr>
                  <w:lang w:eastAsia="zh-CN"/>
                </w:rPr>
                <w:t>1,</w:t>
              </w:r>
              <w:r w:rsidRPr="00126F85">
                <w:rPr>
                  <w:snapToGrid w:val="0"/>
                </w:rPr>
                <w:t xml:space="preserve"> slot</w:t>
              </w:r>
              <w:r w:rsidRPr="00126F85">
                <w:rPr>
                  <w:lang w:eastAsia="zh-CN"/>
                </w:rPr>
                <w:t xml:space="preserve">2, </w:t>
              </w:r>
              <w:r w:rsidRPr="00126F85">
                <w:rPr>
                  <w:snapToGrid w:val="0"/>
                </w:rPr>
                <w:t>slot</w:t>
              </w:r>
              <w:r w:rsidRPr="00126F85">
                <w:rPr>
                  <w:lang w:eastAsia="zh-CN"/>
                </w:rPr>
                <w:t>4, slot5, slot8, slot10, slot16, slot20, slot32, slot40, slot64, slot80, slot160, slot320, slot640, slot1280, slot2560, …)</w:t>
              </w:r>
            </w:ins>
          </w:p>
        </w:tc>
        <w:tc>
          <w:tcPr>
            <w:tcW w:w="2880" w:type="dxa"/>
            <w:tcBorders>
              <w:top w:val="single" w:sz="4" w:space="0" w:color="auto"/>
              <w:left w:val="single" w:sz="4" w:space="0" w:color="auto"/>
              <w:bottom w:val="single" w:sz="4" w:space="0" w:color="auto"/>
              <w:right w:val="single" w:sz="4" w:space="0" w:color="auto"/>
            </w:tcBorders>
          </w:tcPr>
          <w:p w14:paraId="72162F64" w14:textId="77777777" w:rsidR="00AE6D36" w:rsidRPr="00126F85" w:rsidRDefault="00AE6D36" w:rsidP="002B14E9">
            <w:pPr>
              <w:pStyle w:val="TAL"/>
              <w:keepNext w:val="0"/>
              <w:keepLines w:val="0"/>
              <w:widowControl w:val="0"/>
              <w:rPr>
                <w:ins w:id="4551" w:author="CR0113" w:date="2023-11-06T14:17:00Z"/>
                <w:lang w:eastAsia="zh-CN"/>
              </w:rPr>
            </w:pPr>
          </w:p>
        </w:tc>
      </w:tr>
      <w:tr w:rsidR="00AE6D36" w:rsidRPr="00126F85" w14:paraId="1C9D1737" w14:textId="77777777" w:rsidTr="002B14E9">
        <w:trPr>
          <w:ins w:id="4552"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1CBB553B" w14:textId="77777777" w:rsidR="00AE6D36" w:rsidRPr="00264863" w:rsidRDefault="00AE6D36" w:rsidP="002B14E9">
            <w:pPr>
              <w:pStyle w:val="TAL"/>
              <w:keepNext w:val="0"/>
              <w:keepLines w:val="0"/>
              <w:widowControl w:val="0"/>
              <w:ind w:left="283"/>
              <w:rPr>
                <w:ins w:id="4553" w:author="CR0113" w:date="2023-11-06T14:17:00Z"/>
                <w:rFonts w:eastAsia="Yu Mincho"/>
                <w:lang w:eastAsia="zh-CN"/>
              </w:rPr>
            </w:pPr>
            <w:ins w:id="4554" w:author="CR0113" w:date="2023-11-06T14:17:00Z">
              <w:r w:rsidRPr="00264863">
                <w:rPr>
                  <w:rFonts w:eastAsia="Yu Mincho"/>
                  <w:lang w:eastAsia="zh-CN"/>
                </w:rPr>
                <w:t>&gt;&gt;Offset</w:t>
              </w:r>
            </w:ins>
          </w:p>
        </w:tc>
        <w:tc>
          <w:tcPr>
            <w:tcW w:w="726" w:type="dxa"/>
            <w:tcBorders>
              <w:top w:val="single" w:sz="4" w:space="0" w:color="auto"/>
              <w:left w:val="single" w:sz="4" w:space="0" w:color="auto"/>
              <w:bottom w:val="single" w:sz="4" w:space="0" w:color="auto"/>
              <w:right w:val="single" w:sz="4" w:space="0" w:color="auto"/>
            </w:tcBorders>
          </w:tcPr>
          <w:p w14:paraId="59C17653" w14:textId="77777777" w:rsidR="00AE6D36" w:rsidRPr="00126F85" w:rsidRDefault="00AE6D36" w:rsidP="002B14E9">
            <w:pPr>
              <w:pStyle w:val="TAL"/>
              <w:keepNext w:val="0"/>
              <w:keepLines w:val="0"/>
              <w:widowControl w:val="0"/>
              <w:rPr>
                <w:ins w:id="4555" w:author="CR0113" w:date="2023-11-06T14:17:00Z"/>
                <w:noProof/>
              </w:rPr>
            </w:pPr>
            <w:ins w:id="4556" w:author="CR0113" w:date="2023-11-06T14:17:00Z">
              <w:r w:rsidRPr="00126F85">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6DE52956" w14:textId="77777777" w:rsidR="00AE6D36" w:rsidRPr="00126F85" w:rsidRDefault="00AE6D36" w:rsidP="002B14E9">
            <w:pPr>
              <w:pStyle w:val="TAL"/>
              <w:keepNext w:val="0"/>
              <w:keepLines w:val="0"/>
              <w:widowControl w:val="0"/>
              <w:rPr>
                <w:ins w:id="4557" w:author="CR0113" w:date="2023-11-06T14:17:00Z"/>
                <w:i/>
                <w:iCs/>
              </w:rPr>
            </w:pPr>
          </w:p>
        </w:tc>
        <w:tc>
          <w:tcPr>
            <w:tcW w:w="1872" w:type="dxa"/>
            <w:tcBorders>
              <w:top w:val="single" w:sz="4" w:space="0" w:color="auto"/>
              <w:left w:val="single" w:sz="4" w:space="0" w:color="auto"/>
              <w:bottom w:val="single" w:sz="4" w:space="0" w:color="auto"/>
              <w:right w:val="single" w:sz="4" w:space="0" w:color="auto"/>
            </w:tcBorders>
          </w:tcPr>
          <w:p w14:paraId="0B6FCA9F" w14:textId="77777777" w:rsidR="00AE6D36" w:rsidRPr="00126F85" w:rsidRDefault="00AE6D36" w:rsidP="002B14E9">
            <w:pPr>
              <w:pStyle w:val="TAL"/>
              <w:keepNext w:val="0"/>
              <w:keepLines w:val="0"/>
              <w:widowControl w:val="0"/>
              <w:rPr>
                <w:ins w:id="4558" w:author="CR0113" w:date="2023-11-06T14:17:00Z"/>
                <w:noProof/>
              </w:rPr>
            </w:pPr>
            <w:ins w:id="4559" w:author="CR0113" w:date="2023-11-06T14:17:00Z">
              <w:r w:rsidRPr="00126F85">
                <w:rPr>
                  <w:lang w:eastAsia="zh-CN"/>
                </w:rPr>
                <w:t>INTEGER(0..2559, …)</w:t>
              </w:r>
            </w:ins>
          </w:p>
        </w:tc>
        <w:tc>
          <w:tcPr>
            <w:tcW w:w="2880" w:type="dxa"/>
            <w:tcBorders>
              <w:top w:val="single" w:sz="4" w:space="0" w:color="auto"/>
              <w:left w:val="single" w:sz="4" w:space="0" w:color="auto"/>
              <w:bottom w:val="single" w:sz="4" w:space="0" w:color="auto"/>
              <w:right w:val="single" w:sz="4" w:space="0" w:color="auto"/>
            </w:tcBorders>
          </w:tcPr>
          <w:p w14:paraId="5ABCEB56" w14:textId="77777777" w:rsidR="00AE6D36" w:rsidRPr="00126F85" w:rsidRDefault="00AE6D36" w:rsidP="002B14E9">
            <w:pPr>
              <w:pStyle w:val="TAL"/>
              <w:keepNext w:val="0"/>
              <w:keepLines w:val="0"/>
              <w:widowControl w:val="0"/>
              <w:rPr>
                <w:ins w:id="4560" w:author="CR0113" w:date="2023-11-06T14:17:00Z"/>
                <w:lang w:eastAsia="zh-CN"/>
              </w:rPr>
            </w:pPr>
          </w:p>
        </w:tc>
      </w:tr>
      <w:tr w:rsidR="00AE6D36" w:rsidRPr="00126F85" w14:paraId="30A5CC00" w14:textId="77777777" w:rsidTr="002B14E9">
        <w:trPr>
          <w:ins w:id="4561"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51904BB5" w14:textId="77777777" w:rsidR="00AE6D36" w:rsidRPr="00264863" w:rsidRDefault="00AE6D36" w:rsidP="002B14E9">
            <w:pPr>
              <w:pStyle w:val="TAL"/>
              <w:keepNext w:val="0"/>
              <w:keepLines w:val="0"/>
              <w:widowControl w:val="0"/>
              <w:ind w:left="142"/>
              <w:rPr>
                <w:ins w:id="4562" w:author="CR0113" w:date="2023-11-06T14:17:00Z"/>
                <w:i/>
                <w:iCs/>
              </w:rPr>
            </w:pPr>
            <w:ins w:id="4563" w:author="CR0113" w:date="2023-11-06T14:17:00Z">
              <w:r w:rsidRPr="00264863">
                <w:rPr>
                  <w:rFonts w:eastAsia="Yu Mincho"/>
                  <w:i/>
                  <w:lang w:eastAsia="zh-CN"/>
                </w:rPr>
                <w:t>&gt;Aperiodic</w:t>
              </w:r>
            </w:ins>
          </w:p>
        </w:tc>
        <w:tc>
          <w:tcPr>
            <w:tcW w:w="726" w:type="dxa"/>
            <w:tcBorders>
              <w:top w:val="single" w:sz="4" w:space="0" w:color="auto"/>
              <w:left w:val="single" w:sz="4" w:space="0" w:color="auto"/>
              <w:bottom w:val="single" w:sz="4" w:space="0" w:color="auto"/>
              <w:right w:val="single" w:sz="4" w:space="0" w:color="auto"/>
            </w:tcBorders>
          </w:tcPr>
          <w:p w14:paraId="27B53779" w14:textId="77777777" w:rsidR="00AE6D36" w:rsidRPr="00126F85" w:rsidRDefault="00AE6D36" w:rsidP="002B14E9">
            <w:pPr>
              <w:pStyle w:val="TAL"/>
              <w:keepNext w:val="0"/>
              <w:keepLines w:val="0"/>
              <w:widowControl w:val="0"/>
              <w:rPr>
                <w:ins w:id="4564" w:author="CR0113" w:date="2023-11-06T14:17:00Z"/>
                <w:noProof/>
              </w:rPr>
            </w:pPr>
          </w:p>
        </w:tc>
        <w:tc>
          <w:tcPr>
            <w:tcW w:w="1440" w:type="dxa"/>
            <w:tcBorders>
              <w:top w:val="single" w:sz="4" w:space="0" w:color="auto"/>
              <w:left w:val="single" w:sz="4" w:space="0" w:color="auto"/>
              <w:bottom w:val="single" w:sz="4" w:space="0" w:color="auto"/>
              <w:right w:val="single" w:sz="4" w:space="0" w:color="auto"/>
            </w:tcBorders>
          </w:tcPr>
          <w:p w14:paraId="6E1DD2D4" w14:textId="77777777" w:rsidR="00AE6D36" w:rsidRPr="00126F85" w:rsidRDefault="00AE6D36" w:rsidP="002B14E9">
            <w:pPr>
              <w:pStyle w:val="TAL"/>
              <w:keepNext w:val="0"/>
              <w:keepLines w:val="0"/>
              <w:widowControl w:val="0"/>
              <w:rPr>
                <w:ins w:id="4565" w:author="CR0113" w:date="2023-11-06T14:17:00Z"/>
                <w:i/>
                <w:iCs/>
              </w:rPr>
            </w:pPr>
          </w:p>
        </w:tc>
        <w:tc>
          <w:tcPr>
            <w:tcW w:w="1872" w:type="dxa"/>
            <w:tcBorders>
              <w:top w:val="single" w:sz="4" w:space="0" w:color="auto"/>
              <w:left w:val="single" w:sz="4" w:space="0" w:color="auto"/>
              <w:bottom w:val="single" w:sz="4" w:space="0" w:color="auto"/>
              <w:right w:val="single" w:sz="4" w:space="0" w:color="auto"/>
            </w:tcBorders>
          </w:tcPr>
          <w:p w14:paraId="092DFFDC" w14:textId="77777777" w:rsidR="00AE6D36" w:rsidRPr="00126F85" w:rsidRDefault="00AE6D36" w:rsidP="002B14E9">
            <w:pPr>
              <w:pStyle w:val="TAL"/>
              <w:keepNext w:val="0"/>
              <w:keepLines w:val="0"/>
              <w:widowControl w:val="0"/>
              <w:rPr>
                <w:ins w:id="4566" w:author="CR0113" w:date="2023-11-06T14:17:00Z"/>
                <w:noProof/>
              </w:rPr>
            </w:pPr>
          </w:p>
        </w:tc>
        <w:tc>
          <w:tcPr>
            <w:tcW w:w="2880" w:type="dxa"/>
            <w:tcBorders>
              <w:top w:val="single" w:sz="4" w:space="0" w:color="auto"/>
              <w:left w:val="single" w:sz="4" w:space="0" w:color="auto"/>
              <w:bottom w:val="single" w:sz="4" w:space="0" w:color="auto"/>
              <w:right w:val="single" w:sz="4" w:space="0" w:color="auto"/>
            </w:tcBorders>
          </w:tcPr>
          <w:p w14:paraId="44BD63AD" w14:textId="77777777" w:rsidR="00AE6D36" w:rsidRPr="00126F85" w:rsidRDefault="00AE6D36" w:rsidP="002B14E9">
            <w:pPr>
              <w:pStyle w:val="TAL"/>
              <w:keepNext w:val="0"/>
              <w:keepLines w:val="0"/>
              <w:widowControl w:val="0"/>
              <w:rPr>
                <w:ins w:id="4567" w:author="CR0113" w:date="2023-11-06T14:17:00Z"/>
                <w:lang w:eastAsia="zh-CN"/>
              </w:rPr>
            </w:pPr>
          </w:p>
        </w:tc>
      </w:tr>
      <w:tr w:rsidR="00AE6D36" w:rsidRPr="00126F85" w14:paraId="370CEBEF" w14:textId="77777777" w:rsidTr="002B14E9">
        <w:trPr>
          <w:ins w:id="4568"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638FE1E8" w14:textId="77777777" w:rsidR="00AE6D36" w:rsidRPr="00264863" w:rsidRDefault="00AE6D36" w:rsidP="002B14E9">
            <w:pPr>
              <w:pStyle w:val="TAL"/>
              <w:keepNext w:val="0"/>
              <w:keepLines w:val="0"/>
              <w:widowControl w:val="0"/>
              <w:ind w:left="283"/>
              <w:rPr>
                <w:ins w:id="4569" w:author="CR0113" w:date="2023-11-06T14:17:00Z"/>
                <w:rFonts w:eastAsia="Yu Mincho"/>
                <w:lang w:eastAsia="zh-CN"/>
              </w:rPr>
            </w:pPr>
            <w:ins w:id="4570" w:author="CR0113" w:date="2023-11-06T14:17:00Z">
              <w:r w:rsidRPr="00264863">
                <w:rPr>
                  <w:rFonts w:eastAsia="Yu Mincho"/>
                  <w:lang w:eastAsia="zh-CN"/>
                </w:rPr>
                <w:t>&gt;&gt;Aperiodic Resource Type</w:t>
              </w:r>
            </w:ins>
          </w:p>
        </w:tc>
        <w:tc>
          <w:tcPr>
            <w:tcW w:w="726" w:type="dxa"/>
            <w:tcBorders>
              <w:top w:val="single" w:sz="4" w:space="0" w:color="auto"/>
              <w:left w:val="single" w:sz="4" w:space="0" w:color="auto"/>
              <w:bottom w:val="single" w:sz="4" w:space="0" w:color="auto"/>
              <w:right w:val="single" w:sz="4" w:space="0" w:color="auto"/>
            </w:tcBorders>
          </w:tcPr>
          <w:p w14:paraId="21DA6D2E" w14:textId="77777777" w:rsidR="00AE6D36" w:rsidRPr="00126F85" w:rsidRDefault="00AE6D36" w:rsidP="002B14E9">
            <w:pPr>
              <w:pStyle w:val="TAL"/>
              <w:keepNext w:val="0"/>
              <w:keepLines w:val="0"/>
              <w:widowControl w:val="0"/>
              <w:rPr>
                <w:ins w:id="4571" w:author="CR0113" w:date="2023-11-06T14:17:00Z"/>
                <w:noProof/>
              </w:rPr>
            </w:pPr>
            <w:ins w:id="4572" w:author="CR0113" w:date="2023-11-06T14:17:00Z">
              <w:r w:rsidRPr="00126F85">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539B46C4" w14:textId="77777777" w:rsidR="00AE6D36" w:rsidRPr="00126F85" w:rsidRDefault="00AE6D36" w:rsidP="002B14E9">
            <w:pPr>
              <w:pStyle w:val="TAL"/>
              <w:keepNext w:val="0"/>
              <w:keepLines w:val="0"/>
              <w:widowControl w:val="0"/>
              <w:rPr>
                <w:ins w:id="4573" w:author="CR0113" w:date="2023-11-06T14:17:00Z"/>
                <w:i/>
                <w:iCs/>
              </w:rPr>
            </w:pPr>
          </w:p>
        </w:tc>
        <w:tc>
          <w:tcPr>
            <w:tcW w:w="1872" w:type="dxa"/>
            <w:tcBorders>
              <w:top w:val="single" w:sz="4" w:space="0" w:color="auto"/>
              <w:left w:val="single" w:sz="4" w:space="0" w:color="auto"/>
              <w:bottom w:val="single" w:sz="4" w:space="0" w:color="auto"/>
              <w:right w:val="single" w:sz="4" w:space="0" w:color="auto"/>
            </w:tcBorders>
          </w:tcPr>
          <w:p w14:paraId="06F6AADE" w14:textId="77777777" w:rsidR="00AE6D36" w:rsidRPr="00126F85" w:rsidRDefault="00AE6D36" w:rsidP="002B14E9">
            <w:pPr>
              <w:pStyle w:val="TAL"/>
              <w:keepNext w:val="0"/>
              <w:keepLines w:val="0"/>
              <w:widowControl w:val="0"/>
              <w:rPr>
                <w:ins w:id="4574" w:author="CR0113" w:date="2023-11-06T14:17:00Z"/>
                <w:noProof/>
              </w:rPr>
            </w:pPr>
            <w:ins w:id="4575" w:author="CR0113" w:date="2023-11-06T14:17:00Z">
              <w:r w:rsidRPr="00126F85">
                <w:rPr>
                  <w:rFonts w:eastAsia="Malgun Gothic"/>
                  <w:lang w:eastAsia="zh-CN"/>
                </w:rPr>
                <w:t>ENUMERATED(true,…)</w:t>
              </w:r>
            </w:ins>
          </w:p>
        </w:tc>
        <w:tc>
          <w:tcPr>
            <w:tcW w:w="2880" w:type="dxa"/>
            <w:tcBorders>
              <w:top w:val="single" w:sz="4" w:space="0" w:color="auto"/>
              <w:left w:val="single" w:sz="4" w:space="0" w:color="auto"/>
              <w:bottom w:val="single" w:sz="4" w:space="0" w:color="auto"/>
              <w:right w:val="single" w:sz="4" w:space="0" w:color="auto"/>
            </w:tcBorders>
          </w:tcPr>
          <w:p w14:paraId="4005BC13" w14:textId="77777777" w:rsidR="00AE6D36" w:rsidRPr="00126F85" w:rsidRDefault="00AE6D36" w:rsidP="002B14E9">
            <w:pPr>
              <w:pStyle w:val="TAL"/>
              <w:keepNext w:val="0"/>
              <w:keepLines w:val="0"/>
              <w:widowControl w:val="0"/>
              <w:rPr>
                <w:ins w:id="4576" w:author="CR0113" w:date="2023-11-06T14:17:00Z"/>
                <w:lang w:eastAsia="zh-CN"/>
              </w:rPr>
            </w:pPr>
          </w:p>
        </w:tc>
      </w:tr>
      <w:tr w:rsidR="00AE6D36" w:rsidRPr="00504F3B" w14:paraId="2E6FE208" w14:textId="77777777" w:rsidTr="002B14E9">
        <w:trPr>
          <w:ins w:id="4577" w:author="CR0113" w:date="2023-11-06T14:17:00Z"/>
        </w:trPr>
        <w:tc>
          <w:tcPr>
            <w:tcW w:w="2802" w:type="dxa"/>
            <w:tcBorders>
              <w:top w:val="single" w:sz="4" w:space="0" w:color="auto"/>
              <w:left w:val="single" w:sz="4" w:space="0" w:color="auto"/>
              <w:bottom w:val="single" w:sz="4" w:space="0" w:color="auto"/>
              <w:right w:val="single" w:sz="4" w:space="0" w:color="auto"/>
            </w:tcBorders>
          </w:tcPr>
          <w:p w14:paraId="05C41129" w14:textId="77777777" w:rsidR="00AE6D36" w:rsidRPr="00126F85" w:rsidRDefault="00AE6D36" w:rsidP="002B14E9">
            <w:pPr>
              <w:pStyle w:val="TAL"/>
              <w:keepNext w:val="0"/>
              <w:keepLines w:val="0"/>
              <w:widowControl w:val="0"/>
              <w:rPr>
                <w:ins w:id="4578" w:author="CR0113" w:date="2023-11-06T14:17:00Z"/>
                <w:i/>
                <w:iCs/>
              </w:rPr>
            </w:pPr>
            <w:ins w:id="4579" w:author="CR0113" w:date="2023-11-06T14:17:00Z">
              <w:r w:rsidRPr="00126F85">
                <w:rPr>
                  <w:lang w:eastAsia="zh-CN"/>
                </w:rPr>
                <w:t>Sequence ID</w:t>
              </w:r>
            </w:ins>
          </w:p>
        </w:tc>
        <w:tc>
          <w:tcPr>
            <w:tcW w:w="726" w:type="dxa"/>
            <w:tcBorders>
              <w:top w:val="single" w:sz="4" w:space="0" w:color="auto"/>
              <w:left w:val="single" w:sz="4" w:space="0" w:color="auto"/>
              <w:bottom w:val="single" w:sz="4" w:space="0" w:color="auto"/>
              <w:right w:val="single" w:sz="4" w:space="0" w:color="auto"/>
            </w:tcBorders>
          </w:tcPr>
          <w:p w14:paraId="4DD3037F" w14:textId="77777777" w:rsidR="00AE6D36" w:rsidRPr="00126F85" w:rsidRDefault="00AE6D36" w:rsidP="002B14E9">
            <w:pPr>
              <w:pStyle w:val="TAL"/>
              <w:keepNext w:val="0"/>
              <w:keepLines w:val="0"/>
              <w:widowControl w:val="0"/>
              <w:rPr>
                <w:ins w:id="4580" w:author="CR0113" w:date="2023-11-06T14:17:00Z"/>
                <w:noProof/>
              </w:rPr>
            </w:pPr>
            <w:ins w:id="4581" w:author="CR0113" w:date="2023-11-06T14:17:00Z">
              <w:r w:rsidRPr="00126F85">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333A026B" w14:textId="77777777" w:rsidR="00AE6D36" w:rsidRPr="00126F85" w:rsidRDefault="00AE6D36" w:rsidP="002B14E9">
            <w:pPr>
              <w:pStyle w:val="TAL"/>
              <w:keepNext w:val="0"/>
              <w:keepLines w:val="0"/>
              <w:widowControl w:val="0"/>
              <w:rPr>
                <w:ins w:id="4582" w:author="CR0113" w:date="2023-11-06T14:17:00Z"/>
                <w:i/>
                <w:iCs/>
              </w:rPr>
            </w:pPr>
          </w:p>
        </w:tc>
        <w:tc>
          <w:tcPr>
            <w:tcW w:w="1872" w:type="dxa"/>
            <w:tcBorders>
              <w:top w:val="single" w:sz="4" w:space="0" w:color="auto"/>
              <w:left w:val="single" w:sz="4" w:space="0" w:color="auto"/>
              <w:bottom w:val="single" w:sz="4" w:space="0" w:color="auto"/>
              <w:right w:val="single" w:sz="4" w:space="0" w:color="auto"/>
            </w:tcBorders>
          </w:tcPr>
          <w:p w14:paraId="537B9032" w14:textId="77777777" w:rsidR="00AE6D36" w:rsidRPr="00126F85" w:rsidRDefault="00AE6D36" w:rsidP="002B14E9">
            <w:pPr>
              <w:pStyle w:val="TAL"/>
              <w:keepNext w:val="0"/>
              <w:keepLines w:val="0"/>
              <w:widowControl w:val="0"/>
              <w:rPr>
                <w:ins w:id="4583" w:author="CR0113" w:date="2023-11-06T14:17:00Z"/>
                <w:noProof/>
              </w:rPr>
            </w:pPr>
            <w:ins w:id="4584" w:author="CR0113" w:date="2023-11-06T14:17:00Z">
              <w:r w:rsidRPr="00126F85">
                <w:rPr>
                  <w:lang w:eastAsia="zh-CN"/>
                </w:rPr>
                <w:t>INTEGER(0..1023)</w:t>
              </w:r>
            </w:ins>
          </w:p>
        </w:tc>
        <w:tc>
          <w:tcPr>
            <w:tcW w:w="2880" w:type="dxa"/>
            <w:tcBorders>
              <w:top w:val="single" w:sz="4" w:space="0" w:color="auto"/>
              <w:left w:val="single" w:sz="4" w:space="0" w:color="auto"/>
              <w:bottom w:val="single" w:sz="4" w:space="0" w:color="auto"/>
              <w:right w:val="single" w:sz="4" w:space="0" w:color="auto"/>
            </w:tcBorders>
          </w:tcPr>
          <w:p w14:paraId="4657B963" w14:textId="77777777" w:rsidR="00AE6D36" w:rsidRPr="00126F85" w:rsidRDefault="00AE6D36" w:rsidP="002B14E9">
            <w:pPr>
              <w:pStyle w:val="TAL"/>
              <w:keepNext w:val="0"/>
              <w:keepLines w:val="0"/>
              <w:widowControl w:val="0"/>
              <w:rPr>
                <w:ins w:id="4585" w:author="CR0113" w:date="2023-11-06T14:17:00Z"/>
                <w:lang w:eastAsia="zh-CN"/>
              </w:rPr>
            </w:pPr>
          </w:p>
        </w:tc>
      </w:tr>
    </w:tbl>
    <w:p w14:paraId="6709830E" w14:textId="77777777" w:rsidR="00AE6D36" w:rsidRDefault="00AE6D36" w:rsidP="008E383B">
      <w:pPr>
        <w:rPr>
          <w:ins w:id="4586" w:author="CR0101" w:date="2023-11-07T21:46:00Z"/>
        </w:rPr>
      </w:pPr>
    </w:p>
    <w:p w14:paraId="2489D9C8" w14:textId="77777777" w:rsidR="005E69E4" w:rsidRDefault="005E69E4" w:rsidP="008E383B"/>
    <w:p w14:paraId="44E83EB6" w14:textId="14D14E2D" w:rsidR="00694EB8" w:rsidRPr="00707B3F" w:rsidRDefault="00694EB8" w:rsidP="002F45B2">
      <w:pPr>
        <w:rPr>
          <w:noProof/>
        </w:rPr>
        <w:sectPr w:rsidR="00694EB8" w:rsidRPr="00707B3F">
          <w:headerReference w:type="default" r:id="rId72"/>
          <w:footerReference w:type="default" r:id="rId73"/>
          <w:footnotePr>
            <w:numRestart w:val="eachSect"/>
          </w:footnotePr>
          <w:pgSz w:w="11907" w:h="16840" w:code="9"/>
          <w:pgMar w:top="1416" w:right="1133" w:bottom="1133" w:left="1133" w:header="850" w:footer="340" w:gutter="0"/>
          <w:cols w:space="720"/>
          <w:formProt w:val="0"/>
        </w:sectPr>
      </w:pPr>
    </w:p>
    <w:p w14:paraId="1CBAA0DD" w14:textId="77777777" w:rsidR="002F45B2" w:rsidRPr="00707B3F" w:rsidRDefault="002F45B2" w:rsidP="002F45B2">
      <w:pPr>
        <w:pStyle w:val="Heading2"/>
        <w:rPr>
          <w:noProof/>
        </w:rPr>
      </w:pPr>
      <w:bookmarkStart w:id="4587" w:name="_Toc534903098"/>
      <w:bookmarkStart w:id="4588" w:name="_Toc51776077"/>
      <w:bookmarkStart w:id="4589" w:name="_Toc56773099"/>
      <w:bookmarkStart w:id="4590" w:name="_Toc64447729"/>
      <w:bookmarkStart w:id="4591" w:name="_Toc74152385"/>
      <w:bookmarkStart w:id="4592" w:name="_Toc88654239"/>
      <w:bookmarkStart w:id="4593" w:name="_Toc99056330"/>
      <w:bookmarkStart w:id="4594" w:name="_Toc99959263"/>
      <w:bookmarkStart w:id="4595" w:name="_Toc105612449"/>
      <w:bookmarkStart w:id="4596" w:name="_Toc106109665"/>
      <w:bookmarkStart w:id="4597" w:name="_Toc112766558"/>
      <w:bookmarkStart w:id="4598" w:name="_Toc113379474"/>
      <w:bookmarkStart w:id="4599" w:name="_Toc120092030"/>
      <w:bookmarkStart w:id="4600" w:name="_Toc138758655"/>
      <w:bookmarkStart w:id="4601" w:name="_CR9_3"/>
      <w:bookmarkEnd w:id="4601"/>
      <w:r w:rsidRPr="00707B3F">
        <w:rPr>
          <w:noProof/>
        </w:rPr>
        <w:lastRenderedPageBreak/>
        <w:t>9.3</w:t>
      </w:r>
      <w:r w:rsidRPr="00707B3F">
        <w:rPr>
          <w:noProof/>
        </w:rPr>
        <w:tab/>
        <w:t>Message and Information Element Abstract Syntax (with ASN.1)</w:t>
      </w:r>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p>
    <w:p w14:paraId="3EBA0278" w14:textId="77777777" w:rsidR="002F45B2" w:rsidRPr="00707B3F" w:rsidRDefault="002F45B2" w:rsidP="002F45B2">
      <w:pPr>
        <w:pStyle w:val="Heading3"/>
        <w:rPr>
          <w:noProof/>
        </w:rPr>
      </w:pPr>
      <w:bookmarkStart w:id="4602" w:name="_Toc534903099"/>
      <w:bookmarkStart w:id="4603" w:name="_Toc51776078"/>
      <w:bookmarkStart w:id="4604" w:name="_Toc56773100"/>
      <w:bookmarkStart w:id="4605" w:name="_Toc64447730"/>
      <w:bookmarkStart w:id="4606" w:name="_Toc74152386"/>
      <w:bookmarkStart w:id="4607" w:name="_Toc88654240"/>
      <w:bookmarkStart w:id="4608" w:name="_Toc99056331"/>
      <w:bookmarkStart w:id="4609" w:name="_Toc99959264"/>
      <w:bookmarkStart w:id="4610" w:name="_Toc105612450"/>
      <w:bookmarkStart w:id="4611" w:name="_Toc106109666"/>
      <w:bookmarkStart w:id="4612" w:name="_Toc112766559"/>
      <w:bookmarkStart w:id="4613" w:name="_Toc113379475"/>
      <w:bookmarkStart w:id="4614" w:name="_Toc120092031"/>
      <w:bookmarkStart w:id="4615" w:name="_Toc138758656"/>
      <w:bookmarkStart w:id="4616" w:name="_CR9_3_1"/>
      <w:bookmarkEnd w:id="4616"/>
      <w:r w:rsidRPr="00707B3F">
        <w:rPr>
          <w:noProof/>
        </w:rPr>
        <w:t>9.3.1</w:t>
      </w:r>
      <w:r w:rsidRPr="00707B3F">
        <w:rPr>
          <w:noProof/>
        </w:rPr>
        <w:tab/>
        <w:t>General</w:t>
      </w:r>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p>
    <w:p w14:paraId="00FD9AAD"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1C23939A"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1BE229A1"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E63CAAF"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65637ED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3504F4FD" w14:textId="77777777" w:rsidR="002F45B2" w:rsidRPr="00707B3F" w:rsidRDefault="002F45B2" w:rsidP="002F45B2">
      <w:pPr>
        <w:pStyle w:val="Heading3"/>
        <w:spacing w:line="0" w:lineRule="atLeast"/>
        <w:rPr>
          <w:noProof/>
        </w:rPr>
      </w:pPr>
      <w:bookmarkStart w:id="4617" w:name="_Toc534903100"/>
      <w:bookmarkStart w:id="4618" w:name="_Toc51776079"/>
      <w:bookmarkStart w:id="4619" w:name="_Toc56773101"/>
      <w:bookmarkStart w:id="4620" w:name="_Toc64447731"/>
      <w:bookmarkStart w:id="4621" w:name="_Toc74152387"/>
      <w:bookmarkStart w:id="4622" w:name="_Toc88654241"/>
      <w:bookmarkStart w:id="4623" w:name="_Toc99056332"/>
      <w:bookmarkStart w:id="4624" w:name="_Toc99959265"/>
      <w:bookmarkStart w:id="4625" w:name="_Toc105612451"/>
      <w:bookmarkStart w:id="4626" w:name="_Toc106109667"/>
      <w:bookmarkStart w:id="4627" w:name="_Toc112766560"/>
      <w:bookmarkStart w:id="4628" w:name="_Toc113379476"/>
      <w:bookmarkStart w:id="4629" w:name="_Toc120092032"/>
      <w:bookmarkStart w:id="4630" w:name="_Toc138758657"/>
      <w:bookmarkStart w:id="4631" w:name="_CR9_3_2"/>
      <w:bookmarkEnd w:id="4631"/>
      <w:r w:rsidRPr="00707B3F">
        <w:rPr>
          <w:noProof/>
        </w:rPr>
        <w:t>9.3.2</w:t>
      </w:r>
      <w:r w:rsidRPr="00707B3F">
        <w:rPr>
          <w:noProof/>
        </w:rPr>
        <w:tab/>
        <w:t>Usage of Private Message Mechanism for Non-standard Use</w:t>
      </w:r>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p>
    <w:p w14:paraId="1A375851" w14:textId="77777777" w:rsidR="002F45B2" w:rsidRPr="00707B3F" w:rsidRDefault="002F45B2" w:rsidP="00101CE9">
      <w:pPr>
        <w:rPr>
          <w:noProof/>
        </w:rPr>
      </w:pPr>
      <w:r w:rsidRPr="00707B3F">
        <w:rPr>
          <w:noProof/>
        </w:rPr>
        <w:t>The private message mechanism for non-standard use may be used:</w:t>
      </w:r>
    </w:p>
    <w:p w14:paraId="5843DD10"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3E848D2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7E27B894"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54E0F46F" w14:textId="77777777" w:rsidR="002F45B2" w:rsidRPr="00707B3F" w:rsidRDefault="002F45B2" w:rsidP="002F45B2">
      <w:pPr>
        <w:pStyle w:val="Heading3"/>
        <w:spacing w:line="0" w:lineRule="atLeast"/>
        <w:ind w:left="0" w:firstLine="0"/>
        <w:rPr>
          <w:noProof/>
        </w:rPr>
      </w:pPr>
      <w:bookmarkStart w:id="4632" w:name="_Toc534903101"/>
      <w:bookmarkStart w:id="4633" w:name="_Toc51776080"/>
      <w:bookmarkStart w:id="4634" w:name="_Toc56773102"/>
      <w:bookmarkStart w:id="4635" w:name="_Toc64447732"/>
      <w:bookmarkStart w:id="4636" w:name="_Toc74152388"/>
      <w:bookmarkStart w:id="4637" w:name="_Toc88654242"/>
      <w:bookmarkStart w:id="4638" w:name="_Toc99056333"/>
      <w:bookmarkStart w:id="4639" w:name="_Toc99959266"/>
      <w:bookmarkStart w:id="4640" w:name="_Toc105612452"/>
      <w:bookmarkStart w:id="4641" w:name="_Toc106109668"/>
      <w:bookmarkStart w:id="4642" w:name="_Toc112766561"/>
      <w:bookmarkStart w:id="4643" w:name="_Toc113379477"/>
      <w:bookmarkStart w:id="4644" w:name="_Toc120092033"/>
      <w:bookmarkStart w:id="4645" w:name="_Toc138758658"/>
      <w:bookmarkStart w:id="4646" w:name="_Hlk506316968"/>
      <w:bookmarkStart w:id="4647" w:name="_CR9_3_3"/>
      <w:bookmarkEnd w:id="4647"/>
      <w:r w:rsidRPr="00707B3F">
        <w:rPr>
          <w:noProof/>
        </w:rPr>
        <w:t>9.3.3</w:t>
      </w:r>
      <w:r w:rsidRPr="00707B3F">
        <w:rPr>
          <w:noProof/>
        </w:rPr>
        <w:tab/>
        <w:t>Elementary Procedure Definitions</w:t>
      </w:r>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p>
    <w:p w14:paraId="550E2B1A" w14:textId="77777777" w:rsidR="008A1B46" w:rsidRDefault="008A1B46" w:rsidP="002F45B2">
      <w:pPr>
        <w:pStyle w:val="PL"/>
        <w:spacing w:line="0" w:lineRule="atLeast"/>
        <w:rPr>
          <w:snapToGrid w:val="0"/>
        </w:rPr>
      </w:pPr>
      <w:r w:rsidRPr="0058042D">
        <w:rPr>
          <w:snapToGrid w:val="0"/>
        </w:rPr>
        <w:t>-- ASN1START</w:t>
      </w:r>
    </w:p>
    <w:p w14:paraId="1B986A0D" w14:textId="77777777" w:rsidR="002F45B2" w:rsidRPr="00707B3F" w:rsidRDefault="002F45B2" w:rsidP="002F45B2">
      <w:pPr>
        <w:pStyle w:val="PL"/>
        <w:spacing w:line="0" w:lineRule="atLeast"/>
        <w:rPr>
          <w:snapToGrid w:val="0"/>
        </w:rPr>
      </w:pPr>
      <w:r w:rsidRPr="00707B3F">
        <w:rPr>
          <w:snapToGrid w:val="0"/>
        </w:rPr>
        <w:t>-- **************************************************************</w:t>
      </w:r>
    </w:p>
    <w:p w14:paraId="412933E3" w14:textId="77777777" w:rsidR="002F45B2" w:rsidRPr="00707B3F" w:rsidRDefault="002F45B2" w:rsidP="002F45B2">
      <w:pPr>
        <w:pStyle w:val="PL"/>
        <w:spacing w:line="0" w:lineRule="atLeast"/>
        <w:rPr>
          <w:snapToGrid w:val="0"/>
        </w:rPr>
      </w:pPr>
      <w:r w:rsidRPr="00707B3F">
        <w:rPr>
          <w:snapToGrid w:val="0"/>
        </w:rPr>
        <w:t>--</w:t>
      </w:r>
    </w:p>
    <w:p w14:paraId="64B86A06" w14:textId="77777777" w:rsidR="002F45B2" w:rsidRPr="00707B3F" w:rsidRDefault="002F45B2" w:rsidP="002F45B2">
      <w:pPr>
        <w:pStyle w:val="PL"/>
        <w:spacing w:line="0" w:lineRule="atLeast"/>
        <w:outlineLvl w:val="3"/>
        <w:rPr>
          <w:snapToGrid w:val="0"/>
        </w:rPr>
      </w:pPr>
      <w:r w:rsidRPr="00707B3F">
        <w:rPr>
          <w:snapToGrid w:val="0"/>
        </w:rPr>
        <w:t>-- Elementary Procedure definitions</w:t>
      </w:r>
    </w:p>
    <w:p w14:paraId="11C84ADD" w14:textId="77777777" w:rsidR="002F45B2" w:rsidRPr="00707B3F" w:rsidRDefault="002F45B2" w:rsidP="002F45B2">
      <w:pPr>
        <w:pStyle w:val="PL"/>
        <w:spacing w:line="0" w:lineRule="atLeast"/>
        <w:rPr>
          <w:snapToGrid w:val="0"/>
        </w:rPr>
      </w:pPr>
      <w:r w:rsidRPr="00707B3F">
        <w:rPr>
          <w:snapToGrid w:val="0"/>
        </w:rPr>
        <w:t>--</w:t>
      </w:r>
    </w:p>
    <w:p w14:paraId="4BECBC3A" w14:textId="77777777" w:rsidR="002F45B2" w:rsidRPr="00707B3F" w:rsidRDefault="002F45B2" w:rsidP="002F45B2">
      <w:pPr>
        <w:pStyle w:val="PL"/>
        <w:spacing w:line="0" w:lineRule="atLeast"/>
        <w:rPr>
          <w:snapToGrid w:val="0"/>
        </w:rPr>
      </w:pPr>
      <w:r w:rsidRPr="00707B3F">
        <w:rPr>
          <w:snapToGrid w:val="0"/>
        </w:rPr>
        <w:lastRenderedPageBreak/>
        <w:t>-- **************************************************************</w:t>
      </w:r>
    </w:p>
    <w:p w14:paraId="53FDE2E6" w14:textId="77777777" w:rsidR="002F45B2" w:rsidRPr="00707B3F" w:rsidRDefault="002F45B2" w:rsidP="002F45B2">
      <w:pPr>
        <w:pStyle w:val="PL"/>
        <w:spacing w:line="0" w:lineRule="atLeast"/>
        <w:rPr>
          <w:snapToGrid w:val="0"/>
        </w:rPr>
      </w:pPr>
    </w:p>
    <w:p w14:paraId="4DF665A0" w14:textId="77777777" w:rsidR="002F45B2" w:rsidRPr="00707B3F" w:rsidRDefault="002F45B2" w:rsidP="002F45B2">
      <w:pPr>
        <w:pStyle w:val="PL"/>
        <w:spacing w:line="0" w:lineRule="atLeast"/>
        <w:rPr>
          <w:snapToGrid w:val="0"/>
        </w:rPr>
      </w:pPr>
      <w:r w:rsidRPr="00707B3F">
        <w:rPr>
          <w:snapToGrid w:val="0"/>
        </w:rPr>
        <w:t>NRPPA-PDU-Descriptions {</w:t>
      </w:r>
    </w:p>
    <w:p w14:paraId="00A57D53" w14:textId="77777777" w:rsidR="002F45B2" w:rsidRPr="00707B3F" w:rsidRDefault="002F45B2" w:rsidP="002F45B2">
      <w:pPr>
        <w:pStyle w:val="PL"/>
        <w:spacing w:line="0" w:lineRule="atLeast"/>
        <w:rPr>
          <w:snapToGrid w:val="0"/>
        </w:rPr>
      </w:pPr>
      <w:r w:rsidRPr="00707B3F">
        <w:rPr>
          <w:snapToGrid w:val="0"/>
        </w:rPr>
        <w:t>itu-t (0) identified-organization (4) etsi (0) mobileDomain (0)</w:t>
      </w:r>
    </w:p>
    <w:p w14:paraId="67C59697" w14:textId="77777777" w:rsidR="002F45B2" w:rsidRPr="00707B3F" w:rsidRDefault="002F45B2" w:rsidP="002F45B2">
      <w:pPr>
        <w:pStyle w:val="PL"/>
        <w:spacing w:line="0" w:lineRule="atLeast"/>
        <w:rPr>
          <w:snapToGrid w:val="0"/>
        </w:rPr>
      </w:pPr>
      <w:r w:rsidRPr="00707B3F">
        <w:rPr>
          <w:snapToGrid w:val="0"/>
        </w:rPr>
        <w:t>ngran-access (22) modules (3) nrppa (</w:t>
      </w:r>
      <w:r w:rsidR="00BC5F33" w:rsidRPr="00707B3F">
        <w:rPr>
          <w:snapToGrid w:val="0"/>
        </w:rPr>
        <w:t>4</w:t>
      </w:r>
      <w:r w:rsidRPr="00707B3F">
        <w:rPr>
          <w:snapToGrid w:val="0"/>
        </w:rPr>
        <w:t>) version1 (1) nrppa-PDU-Descriptions (0) }</w:t>
      </w:r>
    </w:p>
    <w:p w14:paraId="222F1CF7" w14:textId="77777777" w:rsidR="002F45B2" w:rsidRPr="00707B3F" w:rsidRDefault="002F45B2" w:rsidP="002F45B2">
      <w:pPr>
        <w:pStyle w:val="PL"/>
        <w:spacing w:line="0" w:lineRule="atLeast"/>
        <w:rPr>
          <w:snapToGrid w:val="0"/>
        </w:rPr>
      </w:pPr>
    </w:p>
    <w:p w14:paraId="0476E336"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5FF739ED" w14:textId="77777777" w:rsidR="002F45B2" w:rsidRPr="00707B3F" w:rsidRDefault="002F45B2" w:rsidP="002F45B2">
      <w:pPr>
        <w:pStyle w:val="PL"/>
        <w:spacing w:line="0" w:lineRule="atLeast"/>
        <w:rPr>
          <w:snapToGrid w:val="0"/>
        </w:rPr>
      </w:pPr>
    </w:p>
    <w:p w14:paraId="2A76127D" w14:textId="77777777" w:rsidR="002F45B2" w:rsidRPr="00707B3F" w:rsidRDefault="002F45B2" w:rsidP="002F45B2">
      <w:pPr>
        <w:pStyle w:val="PL"/>
        <w:spacing w:line="0" w:lineRule="atLeast"/>
        <w:rPr>
          <w:snapToGrid w:val="0"/>
        </w:rPr>
      </w:pPr>
      <w:r w:rsidRPr="00707B3F">
        <w:rPr>
          <w:snapToGrid w:val="0"/>
        </w:rPr>
        <w:t>BEGIN</w:t>
      </w:r>
    </w:p>
    <w:p w14:paraId="0EB013A3" w14:textId="77777777" w:rsidR="002F45B2" w:rsidRPr="00707B3F" w:rsidRDefault="002F45B2" w:rsidP="002F45B2">
      <w:pPr>
        <w:pStyle w:val="PL"/>
        <w:spacing w:line="0" w:lineRule="atLeast"/>
        <w:rPr>
          <w:snapToGrid w:val="0"/>
        </w:rPr>
      </w:pPr>
    </w:p>
    <w:p w14:paraId="13EE1FF8" w14:textId="77777777" w:rsidR="002F45B2" w:rsidRPr="00707B3F" w:rsidRDefault="002F45B2" w:rsidP="002F45B2">
      <w:pPr>
        <w:pStyle w:val="PL"/>
        <w:spacing w:line="0" w:lineRule="atLeast"/>
        <w:rPr>
          <w:snapToGrid w:val="0"/>
        </w:rPr>
      </w:pPr>
      <w:r w:rsidRPr="00707B3F">
        <w:rPr>
          <w:snapToGrid w:val="0"/>
        </w:rPr>
        <w:t>-- **************************************************************</w:t>
      </w:r>
    </w:p>
    <w:p w14:paraId="314D3912" w14:textId="77777777" w:rsidR="002F45B2" w:rsidRPr="00707B3F" w:rsidRDefault="002F45B2" w:rsidP="002F45B2">
      <w:pPr>
        <w:pStyle w:val="PL"/>
        <w:spacing w:line="0" w:lineRule="atLeast"/>
        <w:rPr>
          <w:snapToGrid w:val="0"/>
        </w:rPr>
      </w:pPr>
      <w:r w:rsidRPr="00707B3F">
        <w:rPr>
          <w:snapToGrid w:val="0"/>
        </w:rPr>
        <w:t>--</w:t>
      </w:r>
    </w:p>
    <w:p w14:paraId="7A93486B"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7F4E2BC0" w14:textId="77777777" w:rsidR="002F45B2" w:rsidRPr="00707B3F" w:rsidRDefault="002F45B2" w:rsidP="002F45B2">
      <w:pPr>
        <w:pStyle w:val="PL"/>
        <w:spacing w:line="0" w:lineRule="atLeast"/>
        <w:rPr>
          <w:snapToGrid w:val="0"/>
        </w:rPr>
      </w:pPr>
      <w:r w:rsidRPr="00707B3F">
        <w:rPr>
          <w:snapToGrid w:val="0"/>
        </w:rPr>
        <w:t>--</w:t>
      </w:r>
    </w:p>
    <w:p w14:paraId="74F160C1" w14:textId="77777777" w:rsidR="002F45B2" w:rsidRPr="00707B3F" w:rsidRDefault="002F45B2" w:rsidP="002F45B2">
      <w:pPr>
        <w:pStyle w:val="PL"/>
        <w:spacing w:line="0" w:lineRule="atLeast"/>
        <w:rPr>
          <w:snapToGrid w:val="0"/>
        </w:rPr>
      </w:pPr>
      <w:r w:rsidRPr="00707B3F">
        <w:rPr>
          <w:snapToGrid w:val="0"/>
        </w:rPr>
        <w:t>-- **************************************************************</w:t>
      </w:r>
    </w:p>
    <w:p w14:paraId="6B19BDA1" w14:textId="77777777" w:rsidR="002F45B2" w:rsidRPr="00707B3F" w:rsidRDefault="002F45B2" w:rsidP="002F45B2">
      <w:pPr>
        <w:pStyle w:val="PL"/>
        <w:spacing w:line="0" w:lineRule="atLeast"/>
        <w:rPr>
          <w:snapToGrid w:val="0"/>
        </w:rPr>
      </w:pPr>
    </w:p>
    <w:p w14:paraId="558CAA85" w14:textId="77777777" w:rsidR="002F45B2" w:rsidRPr="00707B3F" w:rsidRDefault="002F45B2" w:rsidP="002F45B2">
      <w:pPr>
        <w:pStyle w:val="PL"/>
        <w:spacing w:line="0" w:lineRule="atLeast"/>
        <w:rPr>
          <w:snapToGrid w:val="0"/>
        </w:rPr>
      </w:pPr>
      <w:r w:rsidRPr="00707B3F">
        <w:rPr>
          <w:snapToGrid w:val="0"/>
        </w:rPr>
        <w:t>IMPORTS</w:t>
      </w:r>
    </w:p>
    <w:p w14:paraId="107692DA" w14:textId="77777777" w:rsidR="002F45B2" w:rsidRPr="00707B3F" w:rsidRDefault="002F45B2" w:rsidP="002F45B2">
      <w:pPr>
        <w:pStyle w:val="PL"/>
        <w:spacing w:line="0" w:lineRule="atLeast"/>
        <w:rPr>
          <w:snapToGrid w:val="0"/>
        </w:rPr>
      </w:pPr>
      <w:r w:rsidRPr="00707B3F">
        <w:rPr>
          <w:snapToGrid w:val="0"/>
        </w:rPr>
        <w:tab/>
        <w:t>Criticality,</w:t>
      </w:r>
    </w:p>
    <w:p w14:paraId="2FEC6334" w14:textId="77777777" w:rsidR="002F45B2" w:rsidRPr="00707B3F" w:rsidRDefault="002F45B2" w:rsidP="002F45B2">
      <w:pPr>
        <w:pStyle w:val="PL"/>
        <w:spacing w:line="0" w:lineRule="atLeast"/>
        <w:rPr>
          <w:snapToGrid w:val="0"/>
        </w:rPr>
      </w:pPr>
      <w:r w:rsidRPr="00707B3F">
        <w:rPr>
          <w:snapToGrid w:val="0"/>
        </w:rPr>
        <w:tab/>
        <w:t>ProcedureCode,</w:t>
      </w:r>
    </w:p>
    <w:p w14:paraId="1AA68999" w14:textId="77777777" w:rsidR="002F45B2" w:rsidRPr="00707B3F" w:rsidRDefault="002F45B2" w:rsidP="002F45B2">
      <w:pPr>
        <w:pStyle w:val="PL"/>
        <w:spacing w:line="0" w:lineRule="atLeast"/>
        <w:rPr>
          <w:snapToGrid w:val="0"/>
        </w:rPr>
      </w:pPr>
      <w:r w:rsidRPr="00707B3F">
        <w:rPr>
          <w:snapToGrid w:val="0"/>
        </w:rPr>
        <w:tab/>
        <w:t>NRPPATransactionID</w:t>
      </w:r>
    </w:p>
    <w:p w14:paraId="01F985E8" w14:textId="77777777" w:rsidR="002F45B2" w:rsidRPr="00707B3F" w:rsidRDefault="002F45B2" w:rsidP="002F45B2">
      <w:pPr>
        <w:pStyle w:val="PL"/>
        <w:spacing w:line="0" w:lineRule="atLeast"/>
        <w:rPr>
          <w:snapToGrid w:val="0"/>
        </w:rPr>
      </w:pPr>
    </w:p>
    <w:p w14:paraId="5C92C828" w14:textId="77777777" w:rsidR="002F45B2" w:rsidRPr="00707B3F" w:rsidRDefault="002F45B2" w:rsidP="002F45B2">
      <w:pPr>
        <w:pStyle w:val="PL"/>
        <w:spacing w:line="0" w:lineRule="atLeast"/>
        <w:rPr>
          <w:snapToGrid w:val="0"/>
        </w:rPr>
      </w:pPr>
      <w:r w:rsidRPr="00707B3F">
        <w:rPr>
          <w:snapToGrid w:val="0"/>
        </w:rPr>
        <w:t>FROM NRPPA-CommonDataTypes</w:t>
      </w:r>
    </w:p>
    <w:p w14:paraId="06158D30" w14:textId="77777777" w:rsidR="002F45B2" w:rsidRPr="00707B3F" w:rsidRDefault="002F45B2" w:rsidP="002F45B2">
      <w:pPr>
        <w:pStyle w:val="PL"/>
        <w:spacing w:line="0" w:lineRule="atLeast"/>
        <w:rPr>
          <w:snapToGrid w:val="0"/>
        </w:rPr>
      </w:pPr>
    </w:p>
    <w:p w14:paraId="03D62F13" w14:textId="77777777" w:rsidR="002F45B2" w:rsidRPr="00707B3F" w:rsidRDefault="002F45B2" w:rsidP="002F45B2">
      <w:pPr>
        <w:pStyle w:val="PL"/>
        <w:spacing w:line="0" w:lineRule="atLeast"/>
        <w:rPr>
          <w:snapToGrid w:val="0"/>
        </w:rPr>
      </w:pPr>
    </w:p>
    <w:p w14:paraId="4AD8AE10" w14:textId="77777777" w:rsidR="002F45B2" w:rsidRPr="00707B3F" w:rsidRDefault="002F45B2" w:rsidP="002F45B2">
      <w:pPr>
        <w:pStyle w:val="PL"/>
        <w:spacing w:line="0" w:lineRule="atLeast"/>
        <w:rPr>
          <w:snapToGrid w:val="0"/>
        </w:rPr>
      </w:pPr>
      <w:r w:rsidRPr="00707B3F">
        <w:rPr>
          <w:snapToGrid w:val="0"/>
        </w:rPr>
        <w:tab/>
        <w:t>ErrorIndication,</w:t>
      </w:r>
    </w:p>
    <w:p w14:paraId="759A848F" w14:textId="77777777" w:rsidR="00BC5F33" w:rsidRPr="00707B3F" w:rsidRDefault="002F45B2" w:rsidP="00BC5F33">
      <w:pPr>
        <w:pStyle w:val="PL"/>
        <w:spacing w:line="0" w:lineRule="atLeast"/>
        <w:rPr>
          <w:snapToGrid w:val="0"/>
        </w:rPr>
      </w:pPr>
      <w:r w:rsidRPr="00707B3F">
        <w:rPr>
          <w:snapToGrid w:val="0"/>
        </w:rPr>
        <w:tab/>
        <w:t>PrivateMessage</w:t>
      </w:r>
      <w:r w:rsidR="00BC5F33" w:rsidRPr="00707B3F">
        <w:rPr>
          <w:snapToGrid w:val="0"/>
        </w:rPr>
        <w:t>,</w:t>
      </w:r>
    </w:p>
    <w:p w14:paraId="43DC5F9B" w14:textId="77777777" w:rsidR="00BC5F33" w:rsidRPr="00707B3F" w:rsidRDefault="00BC5F33" w:rsidP="00BC5F33">
      <w:pPr>
        <w:pStyle w:val="PL"/>
        <w:spacing w:line="0" w:lineRule="atLeast"/>
        <w:rPr>
          <w:snapToGrid w:val="0"/>
        </w:rPr>
      </w:pPr>
      <w:r w:rsidRPr="00707B3F">
        <w:rPr>
          <w:snapToGrid w:val="0"/>
        </w:rPr>
        <w:tab/>
        <w:t>E-CIDMeasurementInitiationRequest,</w:t>
      </w:r>
    </w:p>
    <w:p w14:paraId="784C884F" w14:textId="77777777" w:rsidR="00BC5F33" w:rsidRPr="00707B3F" w:rsidRDefault="00BC5F33" w:rsidP="00BC5F33">
      <w:pPr>
        <w:pStyle w:val="PL"/>
        <w:spacing w:line="0" w:lineRule="atLeast"/>
        <w:rPr>
          <w:snapToGrid w:val="0"/>
        </w:rPr>
      </w:pPr>
      <w:r w:rsidRPr="00707B3F">
        <w:rPr>
          <w:snapToGrid w:val="0"/>
        </w:rPr>
        <w:tab/>
        <w:t>E-CIDMeasurementInitiationResponse,</w:t>
      </w:r>
    </w:p>
    <w:p w14:paraId="2B163816" w14:textId="77777777" w:rsidR="00BC5F33" w:rsidRPr="00707B3F" w:rsidRDefault="00BC5F33" w:rsidP="00BC5F33">
      <w:pPr>
        <w:pStyle w:val="PL"/>
        <w:spacing w:line="0" w:lineRule="atLeast"/>
        <w:rPr>
          <w:snapToGrid w:val="0"/>
        </w:rPr>
      </w:pPr>
      <w:r w:rsidRPr="00707B3F">
        <w:rPr>
          <w:snapToGrid w:val="0"/>
        </w:rPr>
        <w:tab/>
        <w:t>E-CIDMeasurementInitiationFailure,</w:t>
      </w:r>
    </w:p>
    <w:p w14:paraId="0E72615D" w14:textId="77777777" w:rsidR="00BC5F33" w:rsidRPr="00707B3F" w:rsidRDefault="00BC5F33" w:rsidP="00BC5F33">
      <w:pPr>
        <w:pStyle w:val="PL"/>
        <w:spacing w:line="0" w:lineRule="atLeast"/>
        <w:rPr>
          <w:snapToGrid w:val="0"/>
        </w:rPr>
      </w:pPr>
      <w:r w:rsidRPr="00707B3F">
        <w:rPr>
          <w:snapToGrid w:val="0"/>
        </w:rPr>
        <w:tab/>
        <w:t>E-CIDMeasurementFailureIndication,</w:t>
      </w:r>
    </w:p>
    <w:p w14:paraId="550DD732" w14:textId="77777777" w:rsidR="00BC5F33" w:rsidRPr="00707B3F" w:rsidRDefault="00BC5F33" w:rsidP="00BC5F33">
      <w:pPr>
        <w:pStyle w:val="PL"/>
        <w:spacing w:line="0" w:lineRule="atLeast"/>
        <w:rPr>
          <w:snapToGrid w:val="0"/>
        </w:rPr>
      </w:pPr>
      <w:r w:rsidRPr="00707B3F">
        <w:rPr>
          <w:snapToGrid w:val="0"/>
        </w:rPr>
        <w:tab/>
        <w:t>E-CIDMeasurementReport,</w:t>
      </w:r>
    </w:p>
    <w:p w14:paraId="0F056BAA" w14:textId="77777777" w:rsidR="00BC5F33" w:rsidRPr="00707B3F" w:rsidRDefault="00BC5F33" w:rsidP="00BC5F33">
      <w:pPr>
        <w:pStyle w:val="PL"/>
        <w:spacing w:line="0" w:lineRule="atLeast"/>
        <w:rPr>
          <w:snapToGrid w:val="0"/>
        </w:rPr>
      </w:pPr>
      <w:r w:rsidRPr="00707B3F">
        <w:rPr>
          <w:snapToGrid w:val="0"/>
        </w:rPr>
        <w:tab/>
        <w:t>E-CIDMeasurementTerminationCommand,</w:t>
      </w:r>
    </w:p>
    <w:p w14:paraId="5E000BB5" w14:textId="77777777" w:rsidR="00BC5F33" w:rsidRPr="00707B3F" w:rsidRDefault="00BC5F33" w:rsidP="00BC5F33">
      <w:pPr>
        <w:pStyle w:val="PL"/>
        <w:spacing w:line="0" w:lineRule="atLeast"/>
        <w:rPr>
          <w:snapToGrid w:val="0"/>
        </w:rPr>
      </w:pPr>
      <w:r w:rsidRPr="00707B3F">
        <w:rPr>
          <w:snapToGrid w:val="0"/>
        </w:rPr>
        <w:tab/>
        <w:t>OTDOAInformationRequest,</w:t>
      </w:r>
    </w:p>
    <w:p w14:paraId="42CE0C60" w14:textId="77777777" w:rsidR="00BC5F33" w:rsidRPr="00707B3F" w:rsidRDefault="00BC5F33" w:rsidP="00BC5F33">
      <w:pPr>
        <w:pStyle w:val="PL"/>
        <w:spacing w:line="0" w:lineRule="atLeast"/>
        <w:rPr>
          <w:snapToGrid w:val="0"/>
        </w:rPr>
      </w:pPr>
      <w:r w:rsidRPr="00707B3F">
        <w:rPr>
          <w:snapToGrid w:val="0"/>
        </w:rPr>
        <w:tab/>
        <w:t>OTDOAInformationResponse,</w:t>
      </w:r>
    </w:p>
    <w:p w14:paraId="75BD8EBF" w14:textId="77777777" w:rsidR="002F45B2" w:rsidRPr="00707B3F" w:rsidRDefault="00BC5F33" w:rsidP="00BC5F33">
      <w:pPr>
        <w:pStyle w:val="PL"/>
        <w:spacing w:line="0" w:lineRule="atLeast"/>
        <w:rPr>
          <w:snapToGrid w:val="0"/>
        </w:rPr>
      </w:pPr>
      <w:r w:rsidRPr="00707B3F">
        <w:rPr>
          <w:snapToGrid w:val="0"/>
        </w:rPr>
        <w:tab/>
        <w:t>OTDOAInformationFailure</w:t>
      </w:r>
      <w:r w:rsidR="00D3226B">
        <w:rPr>
          <w:snapToGrid w:val="0"/>
        </w:rPr>
        <w:t>,</w:t>
      </w:r>
    </w:p>
    <w:p w14:paraId="041A275B" w14:textId="77777777" w:rsidR="00DF3BE4" w:rsidRDefault="00DF3BE4" w:rsidP="00DF3BE4">
      <w:pPr>
        <w:pStyle w:val="PL"/>
        <w:spacing w:line="0" w:lineRule="atLeast"/>
        <w:rPr>
          <w:snapToGrid w:val="0"/>
        </w:rPr>
      </w:pPr>
      <w:r>
        <w:rPr>
          <w:snapToGrid w:val="0"/>
        </w:rPr>
        <w:tab/>
        <w:t>AssistanceInformationControl,</w:t>
      </w:r>
    </w:p>
    <w:p w14:paraId="7A648C2C" w14:textId="77777777" w:rsidR="00DF3BE4" w:rsidRDefault="00DF3BE4" w:rsidP="00DF3BE4">
      <w:pPr>
        <w:pStyle w:val="PL"/>
        <w:spacing w:line="0" w:lineRule="atLeast"/>
        <w:rPr>
          <w:snapToGrid w:val="0"/>
        </w:rPr>
      </w:pPr>
      <w:r>
        <w:rPr>
          <w:snapToGrid w:val="0"/>
        </w:rPr>
        <w:tab/>
        <w:t>AssistanceInformationFeedback,</w:t>
      </w:r>
    </w:p>
    <w:p w14:paraId="7E626413" w14:textId="77777777" w:rsidR="00DF3BE4" w:rsidRDefault="00DF3BE4" w:rsidP="00DF3BE4">
      <w:pPr>
        <w:pStyle w:val="PL"/>
        <w:spacing w:line="0" w:lineRule="atLeast"/>
        <w:rPr>
          <w:snapToGrid w:val="0"/>
        </w:rPr>
      </w:pPr>
      <w:r>
        <w:rPr>
          <w:snapToGrid w:val="0"/>
        </w:rPr>
        <w:tab/>
        <w:t>PositioningInformationRequest,</w:t>
      </w:r>
    </w:p>
    <w:p w14:paraId="1FA622EB" w14:textId="77777777" w:rsidR="00DF3BE4" w:rsidRDefault="00DF3BE4" w:rsidP="00DF3BE4">
      <w:pPr>
        <w:pStyle w:val="PL"/>
        <w:spacing w:line="0" w:lineRule="atLeast"/>
        <w:rPr>
          <w:snapToGrid w:val="0"/>
        </w:rPr>
      </w:pPr>
      <w:r>
        <w:rPr>
          <w:snapToGrid w:val="0"/>
        </w:rPr>
        <w:tab/>
        <w:t>PositioningInformationResponse,</w:t>
      </w:r>
    </w:p>
    <w:p w14:paraId="43964825" w14:textId="77777777" w:rsidR="00DF3BE4" w:rsidRDefault="00DF3BE4" w:rsidP="00DF3BE4">
      <w:pPr>
        <w:pStyle w:val="PL"/>
        <w:spacing w:line="0" w:lineRule="atLeast"/>
        <w:rPr>
          <w:snapToGrid w:val="0"/>
        </w:rPr>
      </w:pPr>
      <w:r>
        <w:rPr>
          <w:snapToGrid w:val="0"/>
        </w:rPr>
        <w:tab/>
        <w:t>PositioningInformationFailure,</w:t>
      </w:r>
    </w:p>
    <w:p w14:paraId="775A84CF" w14:textId="77777777" w:rsidR="00DF3BE4" w:rsidRDefault="00DF3BE4" w:rsidP="00DF3BE4">
      <w:pPr>
        <w:pStyle w:val="PL"/>
        <w:spacing w:line="0" w:lineRule="atLeast"/>
        <w:rPr>
          <w:snapToGrid w:val="0"/>
        </w:rPr>
      </w:pPr>
      <w:r>
        <w:rPr>
          <w:snapToGrid w:val="0"/>
        </w:rPr>
        <w:tab/>
        <w:t>PositioningInformationUpdate,</w:t>
      </w:r>
    </w:p>
    <w:p w14:paraId="66A60371" w14:textId="77777777" w:rsidR="00DF3BE4" w:rsidRDefault="00DF3BE4" w:rsidP="00DF3BE4">
      <w:pPr>
        <w:pStyle w:val="PL"/>
        <w:spacing w:line="0" w:lineRule="atLeast"/>
        <w:rPr>
          <w:snapToGrid w:val="0"/>
        </w:rPr>
      </w:pPr>
      <w:r>
        <w:rPr>
          <w:snapToGrid w:val="0"/>
        </w:rPr>
        <w:tab/>
        <w:t>MeasurementRequest,</w:t>
      </w:r>
    </w:p>
    <w:p w14:paraId="09DEE4D7" w14:textId="77777777" w:rsidR="00DF3BE4" w:rsidRDefault="00DF3BE4" w:rsidP="00DF3BE4">
      <w:pPr>
        <w:pStyle w:val="PL"/>
        <w:spacing w:line="0" w:lineRule="atLeast"/>
        <w:rPr>
          <w:snapToGrid w:val="0"/>
        </w:rPr>
      </w:pPr>
      <w:r>
        <w:rPr>
          <w:snapToGrid w:val="0"/>
        </w:rPr>
        <w:tab/>
        <w:t>MeasurementResponse,</w:t>
      </w:r>
    </w:p>
    <w:p w14:paraId="46FDB6F7" w14:textId="77777777" w:rsidR="00DF3BE4" w:rsidRDefault="00DF3BE4" w:rsidP="00DF3BE4">
      <w:pPr>
        <w:pStyle w:val="PL"/>
        <w:spacing w:line="0" w:lineRule="atLeast"/>
        <w:rPr>
          <w:snapToGrid w:val="0"/>
        </w:rPr>
      </w:pPr>
      <w:r>
        <w:rPr>
          <w:snapToGrid w:val="0"/>
        </w:rPr>
        <w:tab/>
        <w:t>MeasurementFailure,</w:t>
      </w:r>
    </w:p>
    <w:p w14:paraId="0E60F7AD" w14:textId="77777777" w:rsidR="00DF3BE4" w:rsidRDefault="00DF3BE4" w:rsidP="00DF3BE4">
      <w:pPr>
        <w:pStyle w:val="PL"/>
        <w:spacing w:line="0" w:lineRule="atLeast"/>
        <w:rPr>
          <w:snapToGrid w:val="0"/>
        </w:rPr>
      </w:pPr>
      <w:r>
        <w:rPr>
          <w:snapToGrid w:val="0"/>
        </w:rPr>
        <w:tab/>
        <w:t>MeasurementReport,</w:t>
      </w:r>
    </w:p>
    <w:p w14:paraId="390A6870" w14:textId="77777777" w:rsidR="00DF3BE4" w:rsidRDefault="00DF3BE4" w:rsidP="00DF3BE4">
      <w:pPr>
        <w:pStyle w:val="PL"/>
        <w:spacing w:line="0" w:lineRule="atLeast"/>
        <w:rPr>
          <w:snapToGrid w:val="0"/>
        </w:rPr>
      </w:pPr>
      <w:r>
        <w:rPr>
          <w:snapToGrid w:val="0"/>
        </w:rPr>
        <w:tab/>
        <w:t>MeasurementUpdate,</w:t>
      </w:r>
    </w:p>
    <w:p w14:paraId="5F555A31" w14:textId="77777777" w:rsidR="00DF3BE4" w:rsidRDefault="00DF3BE4" w:rsidP="00DF3BE4">
      <w:pPr>
        <w:pStyle w:val="PL"/>
        <w:spacing w:line="0" w:lineRule="atLeast"/>
        <w:rPr>
          <w:snapToGrid w:val="0"/>
        </w:rPr>
      </w:pPr>
      <w:r>
        <w:rPr>
          <w:snapToGrid w:val="0"/>
        </w:rPr>
        <w:tab/>
        <w:t>MeasurementAbort,</w:t>
      </w:r>
    </w:p>
    <w:p w14:paraId="6871EAE8" w14:textId="77777777" w:rsidR="00DF3BE4" w:rsidRDefault="00DF3BE4" w:rsidP="00DF3BE4">
      <w:pPr>
        <w:pStyle w:val="PL"/>
        <w:spacing w:line="0" w:lineRule="atLeast"/>
        <w:rPr>
          <w:snapToGrid w:val="0"/>
        </w:rPr>
      </w:pPr>
      <w:r>
        <w:rPr>
          <w:snapToGrid w:val="0"/>
        </w:rPr>
        <w:tab/>
        <w:t>MeasurementFailureIndication,</w:t>
      </w:r>
    </w:p>
    <w:p w14:paraId="754DAFB4" w14:textId="77777777" w:rsidR="00DF3BE4" w:rsidRDefault="00DF3BE4" w:rsidP="00DF3BE4">
      <w:pPr>
        <w:pStyle w:val="PL"/>
        <w:spacing w:line="0" w:lineRule="atLeast"/>
        <w:rPr>
          <w:snapToGrid w:val="0"/>
        </w:rPr>
      </w:pPr>
      <w:r>
        <w:rPr>
          <w:snapToGrid w:val="0"/>
        </w:rPr>
        <w:tab/>
        <w:t>TRPInformationRequest,</w:t>
      </w:r>
    </w:p>
    <w:p w14:paraId="405A7C09" w14:textId="77777777" w:rsidR="00DF3BE4" w:rsidRDefault="00DF3BE4" w:rsidP="00DF3BE4">
      <w:pPr>
        <w:pStyle w:val="PL"/>
        <w:spacing w:line="0" w:lineRule="atLeast"/>
        <w:rPr>
          <w:snapToGrid w:val="0"/>
        </w:rPr>
      </w:pPr>
      <w:r>
        <w:rPr>
          <w:snapToGrid w:val="0"/>
        </w:rPr>
        <w:tab/>
        <w:t>TRPInformationResponse,</w:t>
      </w:r>
    </w:p>
    <w:p w14:paraId="6A55319F" w14:textId="77777777" w:rsidR="00DF3BE4" w:rsidRDefault="00DF3BE4" w:rsidP="00DF3BE4">
      <w:pPr>
        <w:pStyle w:val="PL"/>
        <w:spacing w:line="0" w:lineRule="atLeast"/>
      </w:pPr>
      <w:r>
        <w:rPr>
          <w:snapToGrid w:val="0"/>
        </w:rPr>
        <w:tab/>
        <w:t>TRPInformationFailure</w:t>
      </w:r>
      <w:r>
        <w:t>,</w:t>
      </w:r>
    </w:p>
    <w:p w14:paraId="615D7E1F" w14:textId="77777777" w:rsidR="00DF3BE4" w:rsidRPr="004151EA" w:rsidRDefault="00DF3BE4" w:rsidP="00DF3BE4">
      <w:pPr>
        <w:pStyle w:val="PL"/>
        <w:spacing w:line="0" w:lineRule="atLeast"/>
        <w:rPr>
          <w:snapToGrid w:val="0"/>
        </w:rPr>
      </w:pPr>
      <w:r>
        <w:tab/>
      </w:r>
      <w:r w:rsidRPr="004151EA">
        <w:rPr>
          <w:snapToGrid w:val="0"/>
        </w:rPr>
        <w:t>PositioningActivationRequest,</w:t>
      </w:r>
    </w:p>
    <w:p w14:paraId="5ABC518A" w14:textId="77777777" w:rsidR="00DF3BE4" w:rsidRPr="004151EA" w:rsidRDefault="00DF3BE4" w:rsidP="00DF3BE4">
      <w:pPr>
        <w:pStyle w:val="PL"/>
        <w:spacing w:line="0" w:lineRule="atLeast"/>
        <w:rPr>
          <w:snapToGrid w:val="0"/>
        </w:rPr>
      </w:pPr>
      <w:r w:rsidRPr="004151EA">
        <w:rPr>
          <w:snapToGrid w:val="0"/>
        </w:rPr>
        <w:tab/>
        <w:t>PositioningActivationResponse,</w:t>
      </w:r>
    </w:p>
    <w:p w14:paraId="0590F2A7" w14:textId="77777777" w:rsidR="00DF3BE4" w:rsidRPr="004151EA" w:rsidRDefault="00DF3BE4" w:rsidP="00DF3BE4">
      <w:pPr>
        <w:pStyle w:val="PL"/>
        <w:spacing w:line="0" w:lineRule="atLeast"/>
        <w:rPr>
          <w:snapToGrid w:val="0"/>
        </w:rPr>
      </w:pPr>
      <w:r w:rsidRPr="004151EA">
        <w:rPr>
          <w:snapToGrid w:val="0"/>
        </w:rPr>
        <w:lastRenderedPageBreak/>
        <w:tab/>
        <w:t>PositioningActivationFailure,</w:t>
      </w:r>
    </w:p>
    <w:p w14:paraId="24B9AA24" w14:textId="77777777" w:rsidR="00DF3BE4" w:rsidRPr="00707B3F" w:rsidRDefault="00DF3BE4" w:rsidP="00DF3BE4">
      <w:pPr>
        <w:pStyle w:val="PL"/>
        <w:spacing w:line="0" w:lineRule="atLeast"/>
        <w:rPr>
          <w:snapToGrid w:val="0"/>
        </w:rPr>
      </w:pPr>
      <w:r w:rsidRPr="004151EA">
        <w:rPr>
          <w:snapToGrid w:val="0"/>
        </w:rPr>
        <w:tab/>
        <w:t>PositioningDeactivation</w:t>
      </w:r>
      <w:r w:rsidR="00A75A27">
        <w:rPr>
          <w:snapToGrid w:val="0"/>
        </w:rPr>
        <w:t>,</w:t>
      </w:r>
    </w:p>
    <w:p w14:paraId="01C0E6C5" w14:textId="77777777" w:rsidR="00A75A27" w:rsidRDefault="00A75A27" w:rsidP="00AC4B5B">
      <w:pPr>
        <w:pStyle w:val="PL"/>
        <w:rPr>
          <w:snapToGrid w:val="0"/>
        </w:rPr>
      </w:pPr>
      <w:r>
        <w:rPr>
          <w:snapToGrid w:val="0"/>
        </w:rPr>
        <w:tab/>
        <w:t>PRSConfigurationRequest,</w:t>
      </w:r>
    </w:p>
    <w:p w14:paraId="6061D62D" w14:textId="77777777" w:rsidR="00A75A27" w:rsidRDefault="00A75A27" w:rsidP="00AC4B5B">
      <w:pPr>
        <w:pStyle w:val="PL"/>
        <w:rPr>
          <w:snapToGrid w:val="0"/>
        </w:rPr>
      </w:pPr>
      <w:r>
        <w:rPr>
          <w:snapToGrid w:val="0"/>
        </w:rPr>
        <w:tab/>
        <w:t>PRSConfigurationResponse,</w:t>
      </w:r>
    </w:p>
    <w:p w14:paraId="2462688C" w14:textId="77777777" w:rsidR="00A75A27" w:rsidRDefault="00A75A27" w:rsidP="00AC4B5B">
      <w:pPr>
        <w:pStyle w:val="PL"/>
        <w:rPr>
          <w:snapToGrid w:val="0"/>
        </w:rPr>
      </w:pPr>
      <w:r>
        <w:rPr>
          <w:snapToGrid w:val="0"/>
        </w:rPr>
        <w:tab/>
        <w:t>PRSConfigurationFailure,</w:t>
      </w:r>
    </w:p>
    <w:p w14:paraId="6E51986D"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PreconfigurationRequired,</w:t>
      </w:r>
    </w:p>
    <w:p w14:paraId="4B517812" w14:textId="77777777" w:rsidR="00A75A27" w:rsidRDefault="00A75A27" w:rsidP="00AC4B5B">
      <w:pPr>
        <w:pStyle w:val="PL"/>
        <w:rPr>
          <w:snapToGrid w:val="0"/>
        </w:rPr>
      </w:pPr>
      <w:r>
        <w:rPr>
          <w:snapToGrid w:val="0"/>
        </w:rPr>
        <w:tab/>
      </w:r>
      <w:r w:rsidRPr="001645CB">
        <w:rPr>
          <w:snapToGrid w:val="0"/>
        </w:rPr>
        <w:t>Measurement</w:t>
      </w:r>
      <w:r>
        <w:rPr>
          <w:snapToGrid w:val="0"/>
        </w:rPr>
        <w:t>PreconfigurationConfirm,</w:t>
      </w:r>
    </w:p>
    <w:p w14:paraId="0F7828BA"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PreconfigurationRefuse,</w:t>
      </w:r>
    </w:p>
    <w:p w14:paraId="65A05823" w14:textId="77777777" w:rsidR="00DE3563" w:rsidRDefault="00A75A27" w:rsidP="00DE3563">
      <w:pPr>
        <w:pStyle w:val="PL"/>
        <w:rPr>
          <w:ins w:id="4648" w:author="CR0113" w:date="2023-11-06T14:17:00Z"/>
          <w:snapToGrid w:val="0"/>
          <w:lang w:eastAsia="zh-CN"/>
        </w:rPr>
      </w:pPr>
      <w:r>
        <w:rPr>
          <w:snapToGrid w:val="0"/>
        </w:rPr>
        <w:tab/>
      </w:r>
      <w:r w:rsidRPr="001645CB">
        <w:rPr>
          <w:snapToGrid w:val="0"/>
        </w:rPr>
        <w:t>Measurement</w:t>
      </w:r>
      <w:r>
        <w:rPr>
          <w:snapToGrid w:val="0"/>
        </w:rPr>
        <w:t>Activation</w:t>
      </w:r>
      <w:ins w:id="4649" w:author="CR0113" w:date="2023-11-06T14:17:00Z">
        <w:r w:rsidR="00DE3563">
          <w:rPr>
            <w:rFonts w:hint="eastAsia"/>
            <w:snapToGrid w:val="0"/>
            <w:lang w:eastAsia="zh-CN"/>
          </w:rPr>
          <w:t>,</w:t>
        </w:r>
      </w:ins>
    </w:p>
    <w:p w14:paraId="53622622" w14:textId="77777777" w:rsidR="00DE3563" w:rsidRDefault="00DE3563" w:rsidP="00DE3563">
      <w:pPr>
        <w:pStyle w:val="PL"/>
        <w:spacing w:line="0" w:lineRule="atLeast"/>
        <w:rPr>
          <w:ins w:id="4650" w:author="CR0113" w:date="2023-11-06T14:17:00Z"/>
          <w:lang w:eastAsia="zh-CN"/>
        </w:rPr>
      </w:pPr>
      <w:ins w:id="4651" w:author="CR0113" w:date="2023-11-06T14:17:00Z">
        <w:r>
          <w:rPr>
            <w:rFonts w:hint="eastAsia"/>
            <w:lang w:eastAsia="zh-CN"/>
          </w:rPr>
          <w:tab/>
        </w:r>
        <w:r>
          <w:t>SRSInformationReservationNotification</w:t>
        </w:r>
      </w:ins>
    </w:p>
    <w:p w14:paraId="3357B7B2" w14:textId="77777777" w:rsidR="002F45B2" w:rsidRPr="00707B3F" w:rsidRDefault="002F45B2" w:rsidP="002F45B2">
      <w:pPr>
        <w:pStyle w:val="PL"/>
        <w:spacing w:line="0" w:lineRule="atLeast"/>
        <w:rPr>
          <w:snapToGrid w:val="0"/>
        </w:rPr>
      </w:pPr>
    </w:p>
    <w:p w14:paraId="472EE541" w14:textId="77777777" w:rsidR="002F45B2" w:rsidRPr="00707B3F" w:rsidRDefault="002F45B2" w:rsidP="002F45B2">
      <w:pPr>
        <w:pStyle w:val="PL"/>
        <w:spacing w:line="0" w:lineRule="atLeast"/>
        <w:rPr>
          <w:snapToGrid w:val="0"/>
        </w:rPr>
      </w:pPr>
    </w:p>
    <w:p w14:paraId="6D1DD44A" w14:textId="77777777" w:rsidR="002F45B2" w:rsidRPr="00707B3F" w:rsidRDefault="002F45B2" w:rsidP="002F45B2">
      <w:pPr>
        <w:pStyle w:val="PL"/>
        <w:spacing w:line="0" w:lineRule="atLeast"/>
        <w:rPr>
          <w:snapToGrid w:val="0"/>
        </w:rPr>
      </w:pPr>
      <w:r w:rsidRPr="00707B3F">
        <w:rPr>
          <w:snapToGrid w:val="0"/>
        </w:rPr>
        <w:t>FROM NRPPA-PDU-Contents</w:t>
      </w:r>
    </w:p>
    <w:p w14:paraId="2C660761" w14:textId="77777777" w:rsidR="002F45B2" w:rsidRPr="00707B3F" w:rsidRDefault="002F45B2" w:rsidP="002F45B2">
      <w:pPr>
        <w:pStyle w:val="PL"/>
        <w:spacing w:line="0" w:lineRule="atLeast"/>
        <w:rPr>
          <w:snapToGrid w:val="0"/>
        </w:rPr>
      </w:pPr>
    </w:p>
    <w:p w14:paraId="6135EEAD" w14:textId="77777777" w:rsidR="002F45B2" w:rsidRPr="00707B3F" w:rsidRDefault="002F45B2" w:rsidP="002F45B2">
      <w:pPr>
        <w:pStyle w:val="PL"/>
        <w:spacing w:line="0" w:lineRule="atLeast"/>
        <w:rPr>
          <w:snapToGrid w:val="0"/>
        </w:rPr>
      </w:pPr>
      <w:r w:rsidRPr="00707B3F">
        <w:rPr>
          <w:snapToGrid w:val="0"/>
        </w:rPr>
        <w:tab/>
        <w:t>id-errorIndication,</w:t>
      </w:r>
    </w:p>
    <w:p w14:paraId="6D1245E7" w14:textId="77777777" w:rsidR="00BC5F33" w:rsidRPr="00707B3F" w:rsidRDefault="002F45B2" w:rsidP="00BC5F33">
      <w:pPr>
        <w:pStyle w:val="PL"/>
        <w:spacing w:line="0" w:lineRule="atLeast"/>
        <w:rPr>
          <w:snapToGrid w:val="0"/>
        </w:rPr>
      </w:pPr>
      <w:r w:rsidRPr="00707B3F">
        <w:rPr>
          <w:snapToGrid w:val="0"/>
        </w:rPr>
        <w:tab/>
        <w:t>id-privateMessage</w:t>
      </w:r>
      <w:r w:rsidR="00BC5F33" w:rsidRPr="00707B3F">
        <w:rPr>
          <w:snapToGrid w:val="0"/>
        </w:rPr>
        <w:t>,</w:t>
      </w:r>
    </w:p>
    <w:p w14:paraId="71108DB3" w14:textId="77777777" w:rsidR="00BC5F33" w:rsidRPr="00707B3F" w:rsidRDefault="00BC5F33" w:rsidP="00BC5F33">
      <w:pPr>
        <w:pStyle w:val="PL"/>
        <w:spacing w:line="0" w:lineRule="atLeast"/>
        <w:rPr>
          <w:snapToGrid w:val="0"/>
        </w:rPr>
      </w:pPr>
      <w:r w:rsidRPr="00707B3F">
        <w:rPr>
          <w:snapToGrid w:val="0"/>
        </w:rPr>
        <w:tab/>
        <w:t>id-e-CIDMeasurementInitiation,</w:t>
      </w:r>
    </w:p>
    <w:p w14:paraId="231903B1" w14:textId="77777777" w:rsidR="00BC5F33" w:rsidRPr="00707B3F" w:rsidRDefault="00BC5F33" w:rsidP="00BC5F33">
      <w:pPr>
        <w:pStyle w:val="PL"/>
        <w:spacing w:line="0" w:lineRule="atLeast"/>
        <w:rPr>
          <w:snapToGrid w:val="0"/>
        </w:rPr>
      </w:pPr>
      <w:r w:rsidRPr="00707B3F">
        <w:rPr>
          <w:snapToGrid w:val="0"/>
        </w:rPr>
        <w:tab/>
        <w:t>id-e-CIDMeasurementFailureIndication,</w:t>
      </w:r>
    </w:p>
    <w:p w14:paraId="11AF53ED" w14:textId="77777777" w:rsidR="00BC5F33" w:rsidRPr="00707B3F" w:rsidRDefault="00BC5F33" w:rsidP="00BC5F33">
      <w:pPr>
        <w:pStyle w:val="PL"/>
        <w:spacing w:line="0" w:lineRule="atLeast"/>
        <w:rPr>
          <w:snapToGrid w:val="0"/>
        </w:rPr>
      </w:pPr>
      <w:r w:rsidRPr="00707B3F">
        <w:rPr>
          <w:snapToGrid w:val="0"/>
        </w:rPr>
        <w:tab/>
        <w:t>id-e-CIDMeasurementReport,</w:t>
      </w:r>
    </w:p>
    <w:p w14:paraId="0E336E89" w14:textId="77777777" w:rsidR="00BC5F33" w:rsidRPr="00707B3F" w:rsidRDefault="00BC5F33" w:rsidP="00BC5F33">
      <w:pPr>
        <w:pStyle w:val="PL"/>
        <w:spacing w:line="0" w:lineRule="atLeast"/>
        <w:rPr>
          <w:snapToGrid w:val="0"/>
        </w:rPr>
      </w:pPr>
      <w:r w:rsidRPr="00707B3F">
        <w:rPr>
          <w:snapToGrid w:val="0"/>
        </w:rPr>
        <w:tab/>
        <w:t>id-e-CIDMeasurementTermination,</w:t>
      </w:r>
    </w:p>
    <w:p w14:paraId="66244387" w14:textId="77777777" w:rsidR="00DF3BE4" w:rsidRDefault="00BC5F33" w:rsidP="00DF3BE4">
      <w:pPr>
        <w:pStyle w:val="PL"/>
        <w:spacing w:line="0" w:lineRule="atLeast"/>
        <w:rPr>
          <w:snapToGrid w:val="0"/>
        </w:rPr>
      </w:pPr>
      <w:r w:rsidRPr="00707B3F">
        <w:rPr>
          <w:snapToGrid w:val="0"/>
        </w:rPr>
        <w:tab/>
        <w:t>id-oTDOAInformationExchange</w:t>
      </w:r>
      <w:bookmarkStart w:id="4652" w:name="_Hlk50049714"/>
      <w:r w:rsidR="00DF3BE4">
        <w:rPr>
          <w:snapToGrid w:val="0"/>
        </w:rPr>
        <w:t>,</w:t>
      </w:r>
    </w:p>
    <w:p w14:paraId="183F7001" w14:textId="77777777" w:rsidR="00DF3BE4" w:rsidRDefault="00DF3BE4" w:rsidP="00DF3BE4">
      <w:pPr>
        <w:pStyle w:val="PL"/>
        <w:spacing w:line="0" w:lineRule="atLeast"/>
        <w:rPr>
          <w:snapToGrid w:val="0"/>
        </w:rPr>
      </w:pPr>
      <w:r>
        <w:rPr>
          <w:snapToGrid w:val="0"/>
        </w:rPr>
        <w:tab/>
        <w:t>id-assistanceInformationControl,</w:t>
      </w:r>
    </w:p>
    <w:p w14:paraId="54B8A7A9" w14:textId="77777777" w:rsidR="00DF3BE4" w:rsidRDefault="00DF3BE4" w:rsidP="00DF3BE4">
      <w:pPr>
        <w:pStyle w:val="PL"/>
        <w:spacing w:line="0" w:lineRule="atLeast"/>
        <w:rPr>
          <w:snapToGrid w:val="0"/>
        </w:rPr>
      </w:pPr>
      <w:r>
        <w:rPr>
          <w:snapToGrid w:val="0"/>
        </w:rPr>
        <w:tab/>
        <w:t>id-assistanceInformationFeedback,</w:t>
      </w:r>
    </w:p>
    <w:p w14:paraId="4B04DB4E" w14:textId="77777777" w:rsidR="00DF3BE4" w:rsidRDefault="00DF3BE4" w:rsidP="00DF3BE4">
      <w:pPr>
        <w:pStyle w:val="PL"/>
        <w:spacing w:line="0" w:lineRule="atLeast"/>
        <w:rPr>
          <w:snapToGrid w:val="0"/>
        </w:rPr>
      </w:pPr>
      <w:r>
        <w:rPr>
          <w:snapToGrid w:val="0"/>
        </w:rPr>
        <w:tab/>
        <w:t>id-positioningInformationExchange,</w:t>
      </w:r>
    </w:p>
    <w:p w14:paraId="145E222B" w14:textId="77777777" w:rsidR="00DF3BE4" w:rsidRDefault="00DF3BE4" w:rsidP="00DF3BE4">
      <w:pPr>
        <w:pStyle w:val="PL"/>
        <w:spacing w:line="0" w:lineRule="atLeast"/>
        <w:rPr>
          <w:snapToGrid w:val="0"/>
        </w:rPr>
      </w:pPr>
      <w:r>
        <w:rPr>
          <w:snapToGrid w:val="0"/>
        </w:rPr>
        <w:tab/>
        <w:t>id-positioningInformationUpdate,</w:t>
      </w:r>
    </w:p>
    <w:p w14:paraId="7A51957F" w14:textId="77777777" w:rsidR="00DF3BE4" w:rsidRDefault="00DF3BE4" w:rsidP="00DF3BE4">
      <w:pPr>
        <w:pStyle w:val="PL"/>
        <w:spacing w:line="0" w:lineRule="atLeast"/>
        <w:rPr>
          <w:snapToGrid w:val="0"/>
        </w:rPr>
      </w:pPr>
      <w:r>
        <w:rPr>
          <w:snapToGrid w:val="0"/>
        </w:rPr>
        <w:tab/>
        <w:t>id-Measurement,</w:t>
      </w:r>
    </w:p>
    <w:p w14:paraId="26E12D16" w14:textId="77777777" w:rsidR="00DF3BE4" w:rsidRDefault="00DF3BE4" w:rsidP="00DF3BE4">
      <w:pPr>
        <w:pStyle w:val="PL"/>
        <w:spacing w:line="0" w:lineRule="atLeast"/>
        <w:rPr>
          <w:snapToGrid w:val="0"/>
        </w:rPr>
      </w:pPr>
      <w:r>
        <w:rPr>
          <w:snapToGrid w:val="0"/>
        </w:rPr>
        <w:tab/>
        <w:t>id-MeasurementReport,</w:t>
      </w:r>
    </w:p>
    <w:p w14:paraId="278B79E3" w14:textId="77777777" w:rsidR="00DF3BE4" w:rsidRDefault="00DF3BE4" w:rsidP="00DF3BE4">
      <w:pPr>
        <w:pStyle w:val="PL"/>
        <w:spacing w:line="0" w:lineRule="atLeast"/>
        <w:rPr>
          <w:snapToGrid w:val="0"/>
        </w:rPr>
      </w:pPr>
      <w:r>
        <w:rPr>
          <w:snapToGrid w:val="0"/>
        </w:rPr>
        <w:tab/>
        <w:t>id-MeasurementUpdate,</w:t>
      </w:r>
    </w:p>
    <w:p w14:paraId="2CCFCB96" w14:textId="77777777" w:rsidR="00DF3BE4" w:rsidRDefault="00DF3BE4" w:rsidP="00DF3BE4">
      <w:pPr>
        <w:pStyle w:val="PL"/>
        <w:spacing w:line="0" w:lineRule="atLeast"/>
        <w:rPr>
          <w:snapToGrid w:val="0"/>
        </w:rPr>
      </w:pPr>
      <w:r>
        <w:rPr>
          <w:snapToGrid w:val="0"/>
        </w:rPr>
        <w:tab/>
        <w:t>id-MeasurementAbort,</w:t>
      </w:r>
    </w:p>
    <w:p w14:paraId="3AC21654" w14:textId="77777777" w:rsidR="00DF3BE4" w:rsidRDefault="00DF3BE4" w:rsidP="00DF3BE4">
      <w:pPr>
        <w:pStyle w:val="PL"/>
        <w:spacing w:line="0" w:lineRule="atLeast"/>
        <w:rPr>
          <w:snapToGrid w:val="0"/>
        </w:rPr>
      </w:pPr>
      <w:r>
        <w:rPr>
          <w:snapToGrid w:val="0"/>
        </w:rPr>
        <w:tab/>
        <w:t>id-MeasurementFailureIndication,</w:t>
      </w:r>
    </w:p>
    <w:p w14:paraId="42DF7061" w14:textId="77777777" w:rsidR="00DF3BE4" w:rsidRDefault="00DF3BE4" w:rsidP="00DF3BE4">
      <w:pPr>
        <w:pStyle w:val="PL"/>
        <w:spacing w:line="0" w:lineRule="atLeast"/>
      </w:pPr>
      <w:r>
        <w:rPr>
          <w:snapToGrid w:val="0"/>
        </w:rPr>
        <w:tab/>
        <w:t>id-tRPInformationExchange,</w:t>
      </w:r>
      <w:r w:rsidRPr="004151EA">
        <w:t xml:space="preserve"> </w:t>
      </w:r>
    </w:p>
    <w:p w14:paraId="10E7073E" w14:textId="77777777" w:rsidR="00DF3BE4" w:rsidRPr="004151EA" w:rsidRDefault="00DF3BE4" w:rsidP="00DF3BE4">
      <w:pPr>
        <w:pStyle w:val="PL"/>
        <w:spacing w:line="0" w:lineRule="atLeast"/>
        <w:rPr>
          <w:snapToGrid w:val="0"/>
        </w:rPr>
      </w:pPr>
      <w:r>
        <w:tab/>
      </w:r>
      <w:r w:rsidRPr="004151EA">
        <w:rPr>
          <w:snapToGrid w:val="0"/>
        </w:rPr>
        <w:t>id-positioningActivation,</w:t>
      </w:r>
    </w:p>
    <w:p w14:paraId="0A0D8C60" w14:textId="77777777" w:rsidR="00DF3BE4" w:rsidRPr="00707B3F" w:rsidRDefault="00DF3BE4" w:rsidP="00DF3BE4">
      <w:pPr>
        <w:pStyle w:val="PL"/>
        <w:spacing w:line="0" w:lineRule="atLeast"/>
        <w:rPr>
          <w:snapToGrid w:val="0"/>
        </w:rPr>
      </w:pPr>
      <w:r w:rsidRPr="004151EA">
        <w:rPr>
          <w:snapToGrid w:val="0"/>
        </w:rPr>
        <w:tab/>
        <w:t>id-positioningDeactivation</w:t>
      </w:r>
      <w:r w:rsidR="00A75A27">
        <w:rPr>
          <w:snapToGrid w:val="0"/>
        </w:rPr>
        <w:t>,</w:t>
      </w:r>
    </w:p>
    <w:bookmarkEnd w:id="4652"/>
    <w:p w14:paraId="44CEF0DA" w14:textId="77777777" w:rsidR="00A75A27" w:rsidRDefault="00A75A27" w:rsidP="00AC4B5B">
      <w:pPr>
        <w:pStyle w:val="PL"/>
        <w:rPr>
          <w:snapToGrid w:val="0"/>
        </w:rPr>
      </w:pPr>
      <w:r>
        <w:rPr>
          <w:snapToGrid w:val="0"/>
        </w:rPr>
        <w:tab/>
        <w:t>id-pRSConfigurationExchange,</w:t>
      </w:r>
    </w:p>
    <w:p w14:paraId="51FABAF4" w14:textId="77777777" w:rsidR="00A75A27" w:rsidRDefault="00A75A27" w:rsidP="00AC4B5B">
      <w:pPr>
        <w:pStyle w:val="PL"/>
        <w:rPr>
          <w:snapToGrid w:val="0"/>
        </w:rPr>
      </w:pPr>
      <w:r>
        <w:rPr>
          <w:snapToGrid w:val="0"/>
        </w:rPr>
        <w:tab/>
        <w:t>id-m</w:t>
      </w:r>
      <w:r w:rsidRPr="001645CB">
        <w:rPr>
          <w:snapToGrid w:val="0"/>
        </w:rPr>
        <w:t>easurement</w:t>
      </w:r>
      <w:r>
        <w:rPr>
          <w:snapToGrid w:val="0"/>
        </w:rPr>
        <w:t>Preconfiguration,</w:t>
      </w:r>
    </w:p>
    <w:p w14:paraId="34025CAD" w14:textId="77777777" w:rsidR="00DE3563" w:rsidRDefault="00A75A27" w:rsidP="00DE3563">
      <w:pPr>
        <w:pStyle w:val="PL"/>
        <w:rPr>
          <w:ins w:id="4653" w:author="CR0113" w:date="2023-11-06T14:17:00Z"/>
          <w:snapToGrid w:val="0"/>
          <w:lang w:eastAsia="zh-CN"/>
        </w:rPr>
      </w:pPr>
      <w:r>
        <w:rPr>
          <w:snapToGrid w:val="0"/>
        </w:rPr>
        <w:tab/>
        <w:t>id-m</w:t>
      </w:r>
      <w:r w:rsidRPr="001645CB">
        <w:rPr>
          <w:snapToGrid w:val="0"/>
        </w:rPr>
        <w:t>easurement</w:t>
      </w:r>
      <w:r>
        <w:rPr>
          <w:snapToGrid w:val="0"/>
        </w:rPr>
        <w:t>Activation</w:t>
      </w:r>
      <w:ins w:id="4654" w:author="CR0113" w:date="2023-11-06T14:17:00Z">
        <w:r w:rsidR="00DE3563">
          <w:rPr>
            <w:rFonts w:hint="eastAsia"/>
            <w:snapToGrid w:val="0"/>
            <w:lang w:eastAsia="zh-CN"/>
          </w:rPr>
          <w:t>,</w:t>
        </w:r>
      </w:ins>
    </w:p>
    <w:p w14:paraId="1AE301BA" w14:textId="59AA3528" w:rsidR="00A75A27" w:rsidRPr="001645CB" w:rsidRDefault="00DE3563" w:rsidP="00DE3563">
      <w:pPr>
        <w:pStyle w:val="PL"/>
        <w:rPr>
          <w:snapToGrid w:val="0"/>
        </w:rPr>
      </w:pPr>
      <w:ins w:id="4655" w:author="CR0113" w:date="2023-11-06T14:17:00Z">
        <w:r>
          <w:rPr>
            <w:rFonts w:hint="eastAsia"/>
            <w:lang w:eastAsia="zh-CN"/>
          </w:rPr>
          <w:tab/>
          <w:t>id-s</w:t>
        </w:r>
        <w:r>
          <w:t>RSInformationReservationNotification</w:t>
        </w:r>
      </w:ins>
    </w:p>
    <w:p w14:paraId="11C6034E" w14:textId="77777777" w:rsidR="002F45B2" w:rsidRPr="00707B3F" w:rsidRDefault="002F45B2" w:rsidP="00BC5F33">
      <w:pPr>
        <w:pStyle w:val="PL"/>
        <w:spacing w:line="0" w:lineRule="atLeast"/>
        <w:rPr>
          <w:snapToGrid w:val="0"/>
        </w:rPr>
      </w:pPr>
    </w:p>
    <w:p w14:paraId="74798CCB" w14:textId="77777777" w:rsidR="002F45B2" w:rsidRPr="00707B3F" w:rsidRDefault="002F45B2" w:rsidP="002F45B2">
      <w:pPr>
        <w:pStyle w:val="PL"/>
        <w:spacing w:line="0" w:lineRule="atLeast"/>
        <w:rPr>
          <w:snapToGrid w:val="0"/>
        </w:rPr>
      </w:pPr>
    </w:p>
    <w:p w14:paraId="761B3031" w14:textId="77777777" w:rsidR="002F45B2" w:rsidRPr="00707B3F" w:rsidRDefault="002F45B2" w:rsidP="002F45B2">
      <w:pPr>
        <w:pStyle w:val="PL"/>
        <w:spacing w:line="0" w:lineRule="atLeast"/>
        <w:rPr>
          <w:snapToGrid w:val="0"/>
        </w:rPr>
      </w:pPr>
    </w:p>
    <w:p w14:paraId="0C14D019" w14:textId="77777777" w:rsidR="002F45B2" w:rsidRPr="00707B3F" w:rsidRDefault="002F45B2" w:rsidP="002F45B2">
      <w:pPr>
        <w:pStyle w:val="PL"/>
        <w:spacing w:line="0" w:lineRule="atLeast"/>
        <w:rPr>
          <w:snapToGrid w:val="0"/>
        </w:rPr>
      </w:pPr>
      <w:r w:rsidRPr="00707B3F">
        <w:rPr>
          <w:snapToGrid w:val="0"/>
        </w:rPr>
        <w:t>FROM NRPPA-Constants;</w:t>
      </w:r>
    </w:p>
    <w:p w14:paraId="15801225" w14:textId="77777777" w:rsidR="002F45B2" w:rsidRPr="00707B3F" w:rsidRDefault="002F45B2" w:rsidP="002F45B2">
      <w:pPr>
        <w:pStyle w:val="PL"/>
        <w:spacing w:line="0" w:lineRule="atLeast"/>
        <w:rPr>
          <w:snapToGrid w:val="0"/>
        </w:rPr>
      </w:pPr>
    </w:p>
    <w:p w14:paraId="6D44DEB8" w14:textId="77777777" w:rsidR="002F45B2" w:rsidRPr="00707B3F" w:rsidRDefault="002F45B2" w:rsidP="002F45B2">
      <w:pPr>
        <w:pStyle w:val="PL"/>
        <w:spacing w:line="0" w:lineRule="atLeast"/>
        <w:rPr>
          <w:snapToGrid w:val="0"/>
        </w:rPr>
      </w:pPr>
      <w:r w:rsidRPr="00707B3F">
        <w:rPr>
          <w:snapToGrid w:val="0"/>
        </w:rPr>
        <w:t>-- **************************************************************</w:t>
      </w:r>
    </w:p>
    <w:p w14:paraId="06212B6A" w14:textId="77777777" w:rsidR="002F45B2" w:rsidRPr="00707B3F" w:rsidRDefault="002F45B2" w:rsidP="002F45B2">
      <w:pPr>
        <w:pStyle w:val="PL"/>
        <w:spacing w:line="0" w:lineRule="atLeast"/>
        <w:rPr>
          <w:snapToGrid w:val="0"/>
        </w:rPr>
      </w:pPr>
      <w:r w:rsidRPr="00707B3F">
        <w:rPr>
          <w:snapToGrid w:val="0"/>
        </w:rPr>
        <w:t>--</w:t>
      </w:r>
    </w:p>
    <w:p w14:paraId="418B2AA5" w14:textId="77777777" w:rsidR="002F45B2" w:rsidRPr="00707B3F" w:rsidRDefault="002F45B2" w:rsidP="002F45B2">
      <w:pPr>
        <w:pStyle w:val="PL"/>
        <w:spacing w:line="0" w:lineRule="atLeast"/>
        <w:outlineLvl w:val="3"/>
        <w:rPr>
          <w:snapToGrid w:val="0"/>
        </w:rPr>
      </w:pPr>
      <w:r w:rsidRPr="00707B3F">
        <w:rPr>
          <w:snapToGrid w:val="0"/>
        </w:rPr>
        <w:t>-- Interface Elementary Procedure Class</w:t>
      </w:r>
    </w:p>
    <w:p w14:paraId="12EFCB12" w14:textId="77777777" w:rsidR="002F45B2" w:rsidRPr="00707B3F" w:rsidRDefault="002F45B2" w:rsidP="002F45B2">
      <w:pPr>
        <w:pStyle w:val="PL"/>
        <w:spacing w:line="0" w:lineRule="atLeast"/>
        <w:rPr>
          <w:snapToGrid w:val="0"/>
        </w:rPr>
      </w:pPr>
      <w:r w:rsidRPr="00707B3F">
        <w:rPr>
          <w:snapToGrid w:val="0"/>
        </w:rPr>
        <w:t>--</w:t>
      </w:r>
    </w:p>
    <w:p w14:paraId="144E1DD3" w14:textId="77777777" w:rsidR="002F45B2" w:rsidRPr="00707B3F" w:rsidRDefault="002F45B2" w:rsidP="002F45B2">
      <w:pPr>
        <w:pStyle w:val="PL"/>
        <w:spacing w:line="0" w:lineRule="atLeast"/>
        <w:rPr>
          <w:snapToGrid w:val="0"/>
        </w:rPr>
      </w:pPr>
      <w:r w:rsidRPr="00707B3F">
        <w:rPr>
          <w:snapToGrid w:val="0"/>
        </w:rPr>
        <w:t>-- **************************************************************</w:t>
      </w:r>
    </w:p>
    <w:p w14:paraId="13DAE88B" w14:textId="77777777" w:rsidR="002F45B2" w:rsidRPr="00707B3F" w:rsidRDefault="002F45B2" w:rsidP="002F45B2">
      <w:pPr>
        <w:pStyle w:val="PL"/>
        <w:spacing w:line="0" w:lineRule="atLeast"/>
        <w:rPr>
          <w:snapToGrid w:val="0"/>
        </w:rPr>
      </w:pPr>
    </w:p>
    <w:p w14:paraId="5017DB83" w14:textId="77777777" w:rsidR="002F45B2" w:rsidRPr="00707B3F" w:rsidRDefault="002F45B2" w:rsidP="002F45B2">
      <w:pPr>
        <w:pStyle w:val="PL"/>
        <w:spacing w:line="0" w:lineRule="atLeast"/>
        <w:rPr>
          <w:snapToGrid w:val="0"/>
        </w:rPr>
      </w:pPr>
      <w:r w:rsidRPr="00707B3F">
        <w:rPr>
          <w:snapToGrid w:val="0"/>
        </w:rPr>
        <w:t>NRPPA-ELEMENTARY-PROCEDURE ::= CLASS {</w:t>
      </w:r>
    </w:p>
    <w:p w14:paraId="3E4D0137" w14:textId="77777777" w:rsidR="002F45B2" w:rsidRPr="00707B3F" w:rsidRDefault="002F45B2" w:rsidP="002F45B2">
      <w:pPr>
        <w:pStyle w:val="PL"/>
        <w:spacing w:line="0" w:lineRule="atLeast"/>
        <w:rPr>
          <w:snapToGrid w:val="0"/>
        </w:rPr>
      </w:pPr>
      <w:r w:rsidRPr="00707B3F">
        <w:rPr>
          <w:snapToGrid w:val="0"/>
        </w:rPr>
        <w:tab/>
        <w:t>&amp;InitiatingMessage</w:t>
      </w:r>
      <w:r w:rsidRPr="00707B3F">
        <w:rPr>
          <w:snapToGrid w:val="0"/>
        </w:rPr>
        <w:tab/>
      </w:r>
      <w:r w:rsidRPr="00707B3F">
        <w:rPr>
          <w:snapToGrid w:val="0"/>
        </w:rPr>
        <w:tab/>
      </w:r>
      <w:r w:rsidRPr="00707B3F">
        <w:rPr>
          <w:snapToGrid w:val="0"/>
        </w:rPr>
        <w:tab/>
      </w:r>
      <w:r w:rsidRPr="00707B3F">
        <w:rPr>
          <w:snapToGrid w:val="0"/>
        </w:rPr>
        <w:tab/>
        <w:t>,</w:t>
      </w:r>
    </w:p>
    <w:p w14:paraId="2B345F8B" w14:textId="77777777" w:rsidR="002F45B2" w:rsidRPr="00707B3F" w:rsidRDefault="002F45B2" w:rsidP="002F45B2">
      <w:pPr>
        <w:pStyle w:val="PL"/>
        <w:spacing w:line="0" w:lineRule="atLeast"/>
        <w:rPr>
          <w:snapToGrid w:val="0"/>
        </w:rPr>
      </w:pPr>
      <w:r w:rsidRPr="00707B3F">
        <w:rPr>
          <w:snapToGrid w:val="0"/>
        </w:rPr>
        <w:tab/>
        <w:t>&amp;SuccessfulOutcome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34212B1" w14:textId="77777777" w:rsidR="002F45B2" w:rsidRPr="00707B3F" w:rsidRDefault="002F45B2" w:rsidP="002F45B2">
      <w:pPr>
        <w:pStyle w:val="PL"/>
        <w:spacing w:line="0" w:lineRule="atLeast"/>
        <w:rPr>
          <w:snapToGrid w:val="0"/>
        </w:rPr>
      </w:pPr>
      <w:r w:rsidRPr="00707B3F">
        <w:rPr>
          <w:snapToGrid w:val="0"/>
        </w:rPr>
        <w:tab/>
        <w:t>&amp;UnsuccessfulOutcome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8D3D6CE" w14:textId="77777777" w:rsidR="002F45B2" w:rsidRPr="00707B3F" w:rsidRDefault="002F45B2" w:rsidP="002F45B2">
      <w:pPr>
        <w:pStyle w:val="PL"/>
        <w:spacing w:line="0" w:lineRule="atLeast"/>
        <w:rPr>
          <w:snapToGrid w:val="0"/>
        </w:rPr>
      </w:pPr>
      <w:r w:rsidRPr="00707B3F">
        <w:rPr>
          <w:snapToGrid w:val="0"/>
        </w:rPr>
        <w:tab/>
        <w:t>&amp;procedureCode</w:t>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t>UNIQUE,</w:t>
      </w:r>
    </w:p>
    <w:p w14:paraId="21E49A1E" w14:textId="77777777" w:rsidR="002F45B2" w:rsidRPr="00707B3F" w:rsidRDefault="002F45B2" w:rsidP="002F45B2">
      <w:pPr>
        <w:pStyle w:val="PL"/>
        <w:spacing w:line="0" w:lineRule="atLeast"/>
        <w:rPr>
          <w:snapToGrid w:val="0"/>
        </w:rPr>
      </w:pPr>
      <w:r w:rsidRPr="00707B3F">
        <w:rPr>
          <w:snapToGrid w:val="0"/>
        </w:rPr>
        <w:lastRenderedPageBreak/>
        <w:tab/>
        <w:t>&amp;criticality</w:t>
      </w:r>
      <w:r w:rsidRPr="00707B3F">
        <w:rPr>
          <w:snapToGrid w:val="0"/>
        </w:rPr>
        <w:tab/>
      </w:r>
      <w:r w:rsidRPr="00707B3F">
        <w:rPr>
          <w:snapToGrid w:val="0"/>
        </w:rPr>
        <w:tab/>
      </w:r>
      <w:r w:rsidRPr="00707B3F">
        <w:rPr>
          <w:snapToGrid w:val="0"/>
        </w:rPr>
        <w:tab/>
      </w:r>
      <w:r w:rsidRPr="00707B3F">
        <w:rPr>
          <w:snapToGrid w:val="0"/>
        </w:rPr>
        <w:tab/>
        <w:t>Criticality</w:t>
      </w:r>
      <w:r w:rsidRPr="00707B3F">
        <w:rPr>
          <w:snapToGrid w:val="0"/>
        </w:rPr>
        <w:tab/>
        <w:t>DEFAULT ignore</w:t>
      </w:r>
    </w:p>
    <w:p w14:paraId="59F93F59" w14:textId="77777777" w:rsidR="002F45B2" w:rsidRPr="00707B3F" w:rsidRDefault="002F45B2" w:rsidP="002F45B2">
      <w:pPr>
        <w:pStyle w:val="PL"/>
        <w:spacing w:line="0" w:lineRule="atLeast"/>
        <w:rPr>
          <w:snapToGrid w:val="0"/>
        </w:rPr>
      </w:pPr>
      <w:r w:rsidRPr="00707B3F">
        <w:rPr>
          <w:snapToGrid w:val="0"/>
        </w:rPr>
        <w:t>}</w:t>
      </w:r>
    </w:p>
    <w:p w14:paraId="4A0019FD" w14:textId="77777777" w:rsidR="002F45B2" w:rsidRPr="00707B3F" w:rsidRDefault="002F45B2" w:rsidP="002F45B2">
      <w:pPr>
        <w:pStyle w:val="PL"/>
        <w:spacing w:line="0" w:lineRule="atLeast"/>
        <w:rPr>
          <w:snapToGrid w:val="0"/>
        </w:rPr>
      </w:pPr>
      <w:r w:rsidRPr="00707B3F">
        <w:rPr>
          <w:snapToGrid w:val="0"/>
        </w:rPr>
        <w:t>WITH SYNTAX {</w:t>
      </w:r>
    </w:p>
    <w:p w14:paraId="00F1E4E4"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&amp;InitiatingMessage</w:t>
      </w:r>
    </w:p>
    <w:p w14:paraId="5AE6BA78" w14:textId="77777777" w:rsidR="002F45B2" w:rsidRPr="00707B3F" w:rsidRDefault="002F45B2" w:rsidP="002F45B2">
      <w:pPr>
        <w:pStyle w:val="PL"/>
        <w:spacing w:line="0" w:lineRule="atLeast"/>
        <w:rPr>
          <w:snapToGrid w:val="0"/>
        </w:rPr>
      </w:pPr>
      <w:r w:rsidRPr="00707B3F">
        <w:rPr>
          <w:snapToGrid w:val="0"/>
        </w:rPr>
        <w:tab/>
        <w:t>[SUCCESSFUL OUTCOME</w:t>
      </w:r>
      <w:r w:rsidRPr="00707B3F">
        <w:rPr>
          <w:snapToGrid w:val="0"/>
        </w:rPr>
        <w:tab/>
      </w:r>
      <w:r w:rsidRPr="00707B3F">
        <w:rPr>
          <w:snapToGrid w:val="0"/>
        </w:rPr>
        <w:tab/>
        <w:t>&amp;SuccessfulOutcome]</w:t>
      </w:r>
    </w:p>
    <w:p w14:paraId="608C7DE9" w14:textId="77777777" w:rsidR="002F45B2" w:rsidRPr="00707B3F" w:rsidRDefault="002F45B2" w:rsidP="002F45B2">
      <w:pPr>
        <w:pStyle w:val="PL"/>
        <w:spacing w:line="0" w:lineRule="atLeast"/>
        <w:rPr>
          <w:snapToGrid w:val="0"/>
        </w:rPr>
      </w:pPr>
      <w:r w:rsidRPr="00707B3F">
        <w:rPr>
          <w:snapToGrid w:val="0"/>
        </w:rPr>
        <w:tab/>
        <w:t>[UNSUCCESSFUL OUTCOME</w:t>
      </w:r>
      <w:r w:rsidRPr="00707B3F">
        <w:rPr>
          <w:snapToGrid w:val="0"/>
        </w:rPr>
        <w:tab/>
      </w:r>
      <w:r w:rsidRPr="00707B3F">
        <w:rPr>
          <w:snapToGrid w:val="0"/>
        </w:rPr>
        <w:tab/>
        <w:t>&amp;UnsuccessfulOutcome]</w:t>
      </w:r>
    </w:p>
    <w:p w14:paraId="08C743AB"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&amp;procedureCode</w:t>
      </w:r>
    </w:p>
    <w:p w14:paraId="5F7B9970"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23BA3EDF" w14:textId="77777777" w:rsidR="002F45B2" w:rsidRPr="00707B3F" w:rsidRDefault="002F45B2" w:rsidP="002F45B2">
      <w:pPr>
        <w:pStyle w:val="PL"/>
        <w:spacing w:line="0" w:lineRule="atLeast"/>
        <w:rPr>
          <w:snapToGrid w:val="0"/>
        </w:rPr>
      </w:pPr>
      <w:r w:rsidRPr="00707B3F">
        <w:rPr>
          <w:snapToGrid w:val="0"/>
        </w:rPr>
        <w:t>}</w:t>
      </w:r>
    </w:p>
    <w:p w14:paraId="3B0ABB0B" w14:textId="77777777" w:rsidR="002F45B2" w:rsidRPr="00707B3F" w:rsidRDefault="002F45B2" w:rsidP="002F45B2">
      <w:pPr>
        <w:pStyle w:val="PL"/>
        <w:spacing w:line="0" w:lineRule="atLeast"/>
        <w:rPr>
          <w:snapToGrid w:val="0"/>
        </w:rPr>
      </w:pPr>
    </w:p>
    <w:p w14:paraId="25B65A28" w14:textId="77777777" w:rsidR="002F45B2" w:rsidRPr="00707B3F" w:rsidRDefault="002F45B2" w:rsidP="002F45B2">
      <w:pPr>
        <w:pStyle w:val="PL"/>
        <w:spacing w:line="0" w:lineRule="atLeast"/>
        <w:rPr>
          <w:snapToGrid w:val="0"/>
        </w:rPr>
      </w:pPr>
      <w:r w:rsidRPr="00707B3F">
        <w:rPr>
          <w:snapToGrid w:val="0"/>
        </w:rPr>
        <w:t>-- **************************************************************</w:t>
      </w:r>
    </w:p>
    <w:p w14:paraId="5FAD7D1B" w14:textId="77777777" w:rsidR="002F45B2" w:rsidRPr="00707B3F" w:rsidRDefault="002F45B2" w:rsidP="002F45B2">
      <w:pPr>
        <w:pStyle w:val="PL"/>
        <w:spacing w:line="0" w:lineRule="atLeast"/>
        <w:rPr>
          <w:snapToGrid w:val="0"/>
        </w:rPr>
      </w:pPr>
      <w:r w:rsidRPr="00707B3F">
        <w:rPr>
          <w:snapToGrid w:val="0"/>
        </w:rPr>
        <w:t>--</w:t>
      </w:r>
    </w:p>
    <w:p w14:paraId="1DA56714" w14:textId="77777777" w:rsidR="002F45B2" w:rsidRPr="00707B3F" w:rsidRDefault="002F45B2" w:rsidP="002F45B2">
      <w:pPr>
        <w:pStyle w:val="PL"/>
        <w:spacing w:line="0" w:lineRule="atLeast"/>
        <w:outlineLvl w:val="3"/>
        <w:rPr>
          <w:snapToGrid w:val="0"/>
        </w:rPr>
      </w:pPr>
      <w:r w:rsidRPr="00707B3F">
        <w:rPr>
          <w:snapToGrid w:val="0"/>
        </w:rPr>
        <w:t>-- Interface PDU Definition</w:t>
      </w:r>
    </w:p>
    <w:p w14:paraId="6D701DD0" w14:textId="77777777" w:rsidR="002F45B2" w:rsidRPr="00707B3F" w:rsidRDefault="002F45B2" w:rsidP="002F45B2">
      <w:pPr>
        <w:pStyle w:val="PL"/>
        <w:spacing w:line="0" w:lineRule="atLeast"/>
        <w:rPr>
          <w:snapToGrid w:val="0"/>
        </w:rPr>
      </w:pPr>
      <w:r w:rsidRPr="00707B3F">
        <w:rPr>
          <w:snapToGrid w:val="0"/>
        </w:rPr>
        <w:t>--</w:t>
      </w:r>
    </w:p>
    <w:p w14:paraId="0134B392" w14:textId="77777777" w:rsidR="002F45B2" w:rsidRPr="00707B3F" w:rsidRDefault="002F45B2" w:rsidP="002F45B2">
      <w:pPr>
        <w:pStyle w:val="PL"/>
        <w:spacing w:line="0" w:lineRule="atLeast"/>
        <w:rPr>
          <w:snapToGrid w:val="0"/>
        </w:rPr>
      </w:pPr>
      <w:r w:rsidRPr="00707B3F">
        <w:rPr>
          <w:snapToGrid w:val="0"/>
        </w:rPr>
        <w:t>-- **************************************************************</w:t>
      </w:r>
    </w:p>
    <w:p w14:paraId="5DD99705" w14:textId="77777777" w:rsidR="002F45B2" w:rsidRPr="00707B3F" w:rsidRDefault="002F45B2" w:rsidP="002F45B2">
      <w:pPr>
        <w:pStyle w:val="PL"/>
        <w:spacing w:line="0" w:lineRule="atLeast"/>
        <w:rPr>
          <w:snapToGrid w:val="0"/>
        </w:rPr>
      </w:pPr>
    </w:p>
    <w:p w14:paraId="7F837062" w14:textId="77777777" w:rsidR="002F45B2" w:rsidRPr="00707B3F" w:rsidRDefault="002F45B2" w:rsidP="002F45B2">
      <w:pPr>
        <w:pStyle w:val="PL"/>
        <w:spacing w:line="0" w:lineRule="atLeast"/>
        <w:rPr>
          <w:snapToGrid w:val="0"/>
        </w:rPr>
      </w:pPr>
      <w:r w:rsidRPr="00707B3F">
        <w:rPr>
          <w:snapToGrid w:val="0"/>
        </w:rPr>
        <w:t>NRPPA-PDU ::= CHOICE {</w:t>
      </w:r>
    </w:p>
    <w:p w14:paraId="707B5589" w14:textId="77777777" w:rsidR="002F45B2" w:rsidRPr="00707B3F" w:rsidRDefault="002F45B2" w:rsidP="002F45B2">
      <w:pPr>
        <w:pStyle w:val="PL"/>
        <w:spacing w:line="0" w:lineRule="atLeast"/>
        <w:rPr>
          <w:snapToGrid w:val="0"/>
        </w:rPr>
      </w:pPr>
      <w:r w:rsidRPr="00707B3F">
        <w:rPr>
          <w:snapToGrid w:val="0"/>
        </w:rPr>
        <w:tab/>
        <w:t>initiatingMessage</w:t>
      </w:r>
      <w:r w:rsidRPr="00707B3F">
        <w:rPr>
          <w:snapToGrid w:val="0"/>
        </w:rPr>
        <w:tab/>
      </w:r>
      <w:r w:rsidRPr="00707B3F">
        <w:rPr>
          <w:snapToGrid w:val="0"/>
        </w:rPr>
        <w:tab/>
        <w:t>InitiatingMessage,</w:t>
      </w:r>
    </w:p>
    <w:p w14:paraId="468D6560" w14:textId="77777777" w:rsidR="002F45B2" w:rsidRPr="00707B3F" w:rsidRDefault="002F45B2" w:rsidP="002F45B2">
      <w:pPr>
        <w:pStyle w:val="PL"/>
        <w:spacing w:line="0" w:lineRule="atLeast"/>
        <w:rPr>
          <w:snapToGrid w:val="0"/>
        </w:rPr>
      </w:pPr>
      <w:r w:rsidRPr="00707B3F">
        <w:rPr>
          <w:snapToGrid w:val="0"/>
        </w:rPr>
        <w:tab/>
        <w:t>successfulOutcome</w:t>
      </w:r>
      <w:r w:rsidRPr="00707B3F">
        <w:rPr>
          <w:snapToGrid w:val="0"/>
        </w:rPr>
        <w:tab/>
      </w:r>
      <w:r w:rsidRPr="00707B3F">
        <w:rPr>
          <w:snapToGrid w:val="0"/>
        </w:rPr>
        <w:tab/>
        <w:t>SuccessfulOutcome,</w:t>
      </w:r>
    </w:p>
    <w:p w14:paraId="3976F06A" w14:textId="77777777" w:rsidR="002F45B2" w:rsidRPr="00707B3F" w:rsidRDefault="002F45B2" w:rsidP="002F45B2">
      <w:pPr>
        <w:pStyle w:val="PL"/>
        <w:spacing w:line="0" w:lineRule="atLeast"/>
        <w:rPr>
          <w:snapToGrid w:val="0"/>
        </w:rPr>
      </w:pPr>
      <w:r w:rsidRPr="00707B3F">
        <w:rPr>
          <w:snapToGrid w:val="0"/>
        </w:rPr>
        <w:tab/>
        <w:t>unsuccessfulOutcome</w:t>
      </w:r>
      <w:r w:rsidRPr="00707B3F">
        <w:rPr>
          <w:snapToGrid w:val="0"/>
        </w:rPr>
        <w:tab/>
        <w:t>UnsuccessfulOutcome,</w:t>
      </w:r>
    </w:p>
    <w:p w14:paraId="22F1D280" w14:textId="77777777" w:rsidR="002F45B2" w:rsidRPr="00707B3F" w:rsidRDefault="002F45B2" w:rsidP="002F45B2">
      <w:pPr>
        <w:pStyle w:val="PL"/>
        <w:spacing w:line="0" w:lineRule="atLeast"/>
        <w:rPr>
          <w:snapToGrid w:val="0"/>
        </w:rPr>
      </w:pPr>
      <w:r w:rsidRPr="00707B3F">
        <w:rPr>
          <w:snapToGrid w:val="0"/>
        </w:rPr>
        <w:tab/>
        <w:t>...</w:t>
      </w:r>
    </w:p>
    <w:p w14:paraId="3225309F" w14:textId="77777777" w:rsidR="002F45B2" w:rsidRPr="00707B3F" w:rsidRDefault="002F45B2" w:rsidP="002F45B2">
      <w:pPr>
        <w:pStyle w:val="PL"/>
        <w:spacing w:line="0" w:lineRule="atLeast"/>
        <w:rPr>
          <w:snapToGrid w:val="0"/>
        </w:rPr>
      </w:pPr>
      <w:r w:rsidRPr="00707B3F">
        <w:rPr>
          <w:snapToGrid w:val="0"/>
        </w:rPr>
        <w:t>}</w:t>
      </w:r>
    </w:p>
    <w:p w14:paraId="57C71F79" w14:textId="77777777" w:rsidR="002F45B2" w:rsidRPr="00707B3F" w:rsidRDefault="002F45B2" w:rsidP="002F45B2">
      <w:pPr>
        <w:pStyle w:val="PL"/>
        <w:spacing w:line="0" w:lineRule="atLeast"/>
        <w:rPr>
          <w:snapToGrid w:val="0"/>
        </w:rPr>
      </w:pPr>
    </w:p>
    <w:p w14:paraId="0D0F4B63" w14:textId="77777777" w:rsidR="002F45B2" w:rsidRPr="00707B3F" w:rsidRDefault="002F45B2" w:rsidP="002F45B2">
      <w:pPr>
        <w:pStyle w:val="PL"/>
        <w:spacing w:line="0" w:lineRule="atLeast"/>
        <w:rPr>
          <w:snapToGrid w:val="0"/>
        </w:rPr>
      </w:pPr>
      <w:r w:rsidRPr="00707B3F">
        <w:rPr>
          <w:snapToGrid w:val="0"/>
        </w:rPr>
        <w:t>InitiatingMessage ::= SEQUENCE {</w:t>
      </w:r>
    </w:p>
    <w:p w14:paraId="1ECBD40F"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0C92F4AE"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7CC177A5"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2517FD3D"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NRPPA-ELEMENTARY-PROCEDURE.&amp;InitiatingMessage</w:t>
      </w:r>
      <w:r w:rsidRPr="00707B3F">
        <w:rPr>
          <w:snapToGrid w:val="0"/>
        </w:rPr>
        <w:tab/>
        <w:t>({NRPPA-ELEMENTARY-PROCEDURES}{@procedureCode})</w:t>
      </w:r>
    </w:p>
    <w:p w14:paraId="245AD039" w14:textId="77777777" w:rsidR="002F45B2" w:rsidRPr="00707B3F" w:rsidRDefault="002F45B2" w:rsidP="002F45B2">
      <w:pPr>
        <w:pStyle w:val="PL"/>
        <w:spacing w:line="0" w:lineRule="atLeast"/>
        <w:rPr>
          <w:snapToGrid w:val="0"/>
        </w:rPr>
      </w:pPr>
      <w:r w:rsidRPr="00707B3F">
        <w:rPr>
          <w:snapToGrid w:val="0"/>
        </w:rPr>
        <w:t>}</w:t>
      </w:r>
    </w:p>
    <w:p w14:paraId="4AF2E3FD" w14:textId="77777777" w:rsidR="002F45B2" w:rsidRPr="00707B3F" w:rsidRDefault="002F45B2" w:rsidP="002F45B2">
      <w:pPr>
        <w:pStyle w:val="PL"/>
        <w:spacing w:line="0" w:lineRule="atLeast"/>
        <w:rPr>
          <w:snapToGrid w:val="0"/>
        </w:rPr>
      </w:pPr>
    </w:p>
    <w:p w14:paraId="63212D1C" w14:textId="77777777" w:rsidR="002F45B2" w:rsidRPr="00707B3F" w:rsidRDefault="002F45B2" w:rsidP="002F45B2">
      <w:pPr>
        <w:pStyle w:val="PL"/>
        <w:spacing w:line="0" w:lineRule="atLeast"/>
        <w:rPr>
          <w:snapToGrid w:val="0"/>
        </w:rPr>
      </w:pPr>
      <w:r w:rsidRPr="00707B3F">
        <w:rPr>
          <w:snapToGrid w:val="0"/>
        </w:rPr>
        <w:t>SuccessfulOutcome ::= SEQUENCE {</w:t>
      </w:r>
    </w:p>
    <w:p w14:paraId="0ACC80F6"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627C2585"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4FB85C72"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6EBF684A"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NRPPA-ELEMENTARY-PROCEDURE.&amp;SuccessfulOutcome</w:t>
      </w:r>
      <w:r w:rsidRPr="00707B3F">
        <w:rPr>
          <w:snapToGrid w:val="0"/>
        </w:rPr>
        <w:tab/>
        <w:t>({NRPPA-ELEMENTARY-PROCEDURES}{@procedureCode})</w:t>
      </w:r>
    </w:p>
    <w:p w14:paraId="4010C7C8" w14:textId="77777777" w:rsidR="002F45B2" w:rsidRPr="00707B3F" w:rsidRDefault="002F45B2" w:rsidP="002F45B2">
      <w:pPr>
        <w:pStyle w:val="PL"/>
        <w:spacing w:line="0" w:lineRule="atLeast"/>
        <w:rPr>
          <w:snapToGrid w:val="0"/>
        </w:rPr>
      </w:pPr>
      <w:r w:rsidRPr="00707B3F">
        <w:rPr>
          <w:snapToGrid w:val="0"/>
        </w:rPr>
        <w:t>}</w:t>
      </w:r>
    </w:p>
    <w:p w14:paraId="5ECD28E2" w14:textId="77777777" w:rsidR="002F45B2" w:rsidRPr="00707B3F" w:rsidRDefault="002F45B2" w:rsidP="002F45B2">
      <w:pPr>
        <w:pStyle w:val="PL"/>
        <w:spacing w:line="0" w:lineRule="atLeast"/>
        <w:rPr>
          <w:snapToGrid w:val="0"/>
        </w:rPr>
      </w:pPr>
    </w:p>
    <w:p w14:paraId="7FA64F26" w14:textId="77777777" w:rsidR="002F45B2" w:rsidRPr="00707B3F" w:rsidRDefault="002F45B2" w:rsidP="002F45B2">
      <w:pPr>
        <w:pStyle w:val="PL"/>
        <w:spacing w:line="0" w:lineRule="atLeast"/>
        <w:rPr>
          <w:snapToGrid w:val="0"/>
        </w:rPr>
      </w:pPr>
      <w:r w:rsidRPr="00707B3F">
        <w:rPr>
          <w:snapToGrid w:val="0"/>
        </w:rPr>
        <w:t>UnsuccessfulOutcome ::= SEQUENCE {</w:t>
      </w:r>
    </w:p>
    <w:p w14:paraId="2A3757F9"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2836A5FA"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538A3C57"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7939AB3F"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NRPPA-ELEMENTARY-PROCEDURE.&amp;UnsuccessfulOutcome</w:t>
      </w:r>
      <w:r w:rsidRPr="00707B3F">
        <w:rPr>
          <w:snapToGrid w:val="0"/>
        </w:rPr>
        <w:tab/>
        <w:t>({NRPPA-ELEMENTARY-PROCEDURES}{@procedureCode})</w:t>
      </w:r>
    </w:p>
    <w:p w14:paraId="346B8154" w14:textId="77777777" w:rsidR="002F45B2" w:rsidRPr="00707B3F" w:rsidRDefault="002F45B2" w:rsidP="002F45B2">
      <w:pPr>
        <w:pStyle w:val="PL"/>
        <w:spacing w:line="0" w:lineRule="atLeast"/>
        <w:rPr>
          <w:snapToGrid w:val="0"/>
        </w:rPr>
      </w:pPr>
      <w:r w:rsidRPr="00707B3F">
        <w:rPr>
          <w:snapToGrid w:val="0"/>
        </w:rPr>
        <w:t>}</w:t>
      </w:r>
    </w:p>
    <w:p w14:paraId="1B4D4DA8" w14:textId="77777777" w:rsidR="002F45B2" w:rsidRPr="00707B3F" w:rsidRDefault="002F45B2" w:rsidP="002F45B2">
      <w:pPr>
        <w:pStyle w:val="PL"/>
        <w:spacing w:line="0" w:lineRule="atLeast"/>
        <w:rPr>
          <w:snapToGrid w:val="0"/>
        </w:rPr>
      </w:pPr>
    </w:p>
    <w:p w14:paraId="7FA8ED36" w14:textId="77777777" w:rsidR="002F45B2" w:rsidRPr="00707B3F" w:rsidRDefault="002F45B2" w:rsidP="002F45B2">
      <w:pPr>
        <w:pStyle w:val="PL"/>
        <w:spacing w:line="0" w:lineRule="atLeast"/>
        <w:rPr>
          <w:snapToGrid w:val="0"/>
        </w:rPr>
      </w:pPr>
    </w:p>
    <w:p w14:paraId="0EA11FE4" w14:textId="77777777" w:rsidR="002F45B2" w:rsidRPr="00707B3F" w:rsidRDefault="002F45B2" w:rsidP="002F45B2">
      <w:pPr>
        <w:pStyle w:val="PL"/>
        <w:spacing w:line="0" w:lineRule="atLeast"/>
        <w:rPr>
          <w:snapToGrid w:val="0"/>
        </w:rPr>
      </w:pPr>
      <w:r w:rsidRPr="00707B3F">
        <w:rPr>
          <w:snapToGrid w:val="0"/>
        </w:rPr>
        <w:t>-- **************************************************************</w:t>
      </w:r>
    </w:p>
    <w:p w14:paraId="56511743" w14:textId="77777777" w:rsidR="002F45B2" w:rsidRPr="00707B3F" w:rsidRDefault="002F45B2" w:rsidP="002F45B2">
      <w:pPr>
        <w:pStyle w:val="PL"/>
        <w:spacing w:line="0" w:lineRule="atLeast"/>
        <w:rPr>
          <w:snapToGrid w:val="0"/>
        </w:rPr>
      </w:pPr>
      <w:r w:rsidRPr="00707B3F">
        <w:rPr>
          <w:snapToGrid w:val="0"/>
        </w:rPr>
        <w:t>--</w:t>
      </w:r>
    </w:p>
    <w:p w14:paraId="7FF65055" w14:textId="77777777" w:rsidR="002F45B2" w:rsidRPr="00707B3F" w:rsidRDefault="002F45B2" w:rsidP="002F45B2">
      <w:pPr>
        <w:pStyle w:val="PL"/>
        <w:spacing w:line="0" w:lineRule="atLeast"/>
        <w:outlineLvl w:val="3"/>
        <w:rPr>
          <w:snapToGrid w:val="0"/>
        </w:rPr>
      </w:pPr>
      <w:r w:rsidRPr="00707B3F">
        <w:rPr>
          <w:snapToGrid w:val="0"/>
        </w:rPr>
        <w:t>-- Interface Elementary Procedure List</w:t>
      </w:r>
    </w:p>
    <w:p w14:paraId="2774DBC5" w14:textId="77777777" w:rsidR="002F45B2" w:rsidRPr="00707B3F" w:rsidRDefault="002F45B2" w:rsidP="002F45B2">
      <w:pPr>
        <w:pStyle w:val="PL"/>
        <w:spacing w:line="0" w:lineRule="atLeast"/>
        <w:rPr>
          <w:snapToGrid w:val="0"/>
        </w:rPr>
      </w:pPr>
      <w:r w:rsidRPr="00707B3F">
        <w:rPr>
          <w:snapToGrid w:val="0"/>
        </w:rPr>
        <w:t>--</w:t>
      </w:r>
    </w:p>
    <w:p w14:paraId="491FD707" w14:textId="77777777" w:rsidR="002F45B2" w:rsidRPr="00707B3F" w:rsidRDefault="002F45B2" w:rsidP="002F45B2">
      <w:pPr>
        <w:pStyle w:val="PL"/>
        <w:spacing w:line="0" w:lineRule="atLeast"/>
        <w:rPr>
          <w:snapToGrid w:val="0"/>
        </w:rPr>
      </w:pPr>
      <w:r w:rsidRPr="00707B3F">
        <w:rPr>
          <w:snapToGrid w:val="0"/>
        </w:rPr>
        <w:t>-- **************************************************************</w:t>
      </w:r>
    </w:p>
    <w:p w14:paraId="658905CD" w14:textId="77777777" w:rsidR="002F45B2" w:rsidRPr="00707B3F" w:rsidRDefault="002F45B2" w:rsidP="002F45B2">
      <w:pPr>
        <w:pStyle w:val="PL"/>
        <w:spacing w:line="0" w:lineRule="atLeast"/>
        <w:rPr>
          <w:snapToGrid w:val="0"/>
        </w:rPr>
      </w:pPr>
    </w:p>
    <w:p w14:paraId="54B076A4" w14:textId="77777777" w:rsidR="002F45B2" w:rsidRPr="00707B3F" w:rsidRDefault="002F45B2" w:rsidP="002F45B2">
      <w:pPr>
        <w:pStyle w:val="PL"/>
        <w:spacing w:line="0" w:lineRule="atLeast"/>
        <w:rPr>
          <w:snapToGrid w:val="0"/>
        </w:rPr>
      </w:pPr>
      <w:r w:rsidRPr="00707B3F">
        <w:rPr>
          <w:snapToGrid w:val="0"/>
        </w:rPr>
        <w:t>NRPPA-ELEMENTARY-PROCEDURES NRPPA-ELEMENTARY-PROCEDURE ::= {</w:t>
      </w:r>
    </w:p>
    <w:p w14:paraId="10C4645F" w14:textId="77777777" w:rsidR="002F45B2" w:rsidRPr="00707B3F" w:rsidRDefault="002F45B2" w:rsidP="002F45B2">
      <w:pPr>
        <w:pStyle w:val="PL"/>
        <w:spacing w:line="0" w:lineRule="atLeast"/>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594B4E7A" w14:textId="77777777" w:rsidR="002F45B2" w:rsidRPr="00707B3F" w:rsidRDefault="002F45B2" w:rsidP="002F45B2">
      <w:pPr>
        <w:pStyle w:val="PL"/>
        <w:spacing w:line="0" w:lineRule="atLeast"/>
        <w:rPr>
          <w:snapToGrid w:val="0"/>
        </w:rPr>
      </w:pPr>
      <w:r w:rsidRPr="00707B3F">
        <w:rPr>
          <w:snapToGrid w:val="0"/>
        </w:rPr>
        <w:lastRenderedPageBreak/>
        <w:tab/>
        <w:t>NRPPA-ELEMENTARY-PROCEDURES-CLASS-2</w:t>
      </w:r>
      <w:r w:rsidRPr="00707B3F">
        <w:rPr>
          <w:snapToGrid w:val="0"/>
        </w:rPr>
        <w:tab/>
      </w:r>
      <w:r w:rsidRPr="00707B3F">
        <w:rPr>
          <w:snapToGrid w:val="0"/>
        </w:rPr>
        <w:tab/>
      </w:r>
      <w:r w:rsidRPr="00707B3F">
        <w:rPr>
          <w:snapToGrid w:val="0"/>
        </w:rPr>
        <w:tab/>
        <w:t>,</w:t>
      </w:r>
    </w:p>
    <w:p w14:paraId="390E807A" w14:textId="77777777" w:rsidR="002F45B2" w:rsidRPr="00707B3F" w:rsidRDefault="002F45B2" w:rsidP="002F45B2">
      <w:pPr>
        <w:pStyle w:val="PL"/>
        <w:spacing w:line="0" w:lineRule="atLeast"/>
        <w:rPr>
          <w:snapToGrid w:val="0"/>
        </w:rPr>
      </w:pPr>
      <w:r w:rsidRPr="00707B3F">
        <w:rPr>
          <w:snapToGrid w:val="0"/>
        </w:rPr>
        <w:tab/>
        <w:t>...</w:t>
      </w:r>
    </w:p>
    <w:p w14:paraId="7C63A035" w14:textId="77777777" w:rsidR="002F45B2" w:rsidRPr="00707B3F" w:rsidRDefault="002F45B2" w:rsidP="002F45B2">
      <w:pPr>
        <w:pStyle w:val="PL"/>
        <w:spacing w:line="0" w:lineRule="atLeast"/>
        <w:rPr>
          <w:snapToGrid w:val="0"/>
        </w:rPr>
      </w:pPr>
      <w:r w:rsidRPr="00707B3F">
        <w:rPr>
          <w:snapToGrid w:val="0"/>
        </w:rPr>
        <w:t>}</w:t>
      </w:r>
    </w:p>
    <w:p w14:paraId="150613EF" w14:textId="77777777" w:rsidR="002F45B2" w:rsidRPr="00707B3F" w:rsidRDefault="002F45B2" w:rsidP="002F45B2">
      <w:pPr>
        <w:pStyle w:val="PL"/>
        <w:spacing w:line="0" w:lineRule="atLeast"/>
        <w:rPr>
          <w:snapToGrid w:val="0"/>
        </w:rPr>
      </w:pPr>
    </w:p>
    <w:p w14:paraId="253762E9" w14:textId="77777777" w:rsidR="002F45B2" w:rsidRPr="00707B3F" w:rsidRDefault="002F45B2" w:rsidP="002F45B2">
      <w:pPr>
        <w:pStyle w:val="PL"/>
        <w:spacing w:line="0" w:lineRule="atLeast"/>
        <w:rPr>
          <w:snapToGrid w:val="0"/>
        </w:rPr>
      </w:pPr>
      <w:r w:rsidRPr="00707B3F">
        <w:rPr>
          <w:snapToGrid w:val="0"/>
        </w:rPr>
        <w:t>NRPPA-ELEMENTARY-PROCEDURES-CLASS-1 NRPPA-ELEMENTARY-PROCEDURE ::= {</w:t>
      </w:r>
    </w:p>
    <w:p w14:paraId="58DA4921" w14:textId="77777777" w:rsidR="00BC5F33" w:rsidRPr="00707B3F" w:rsidRDefault="00BC5F33" w:rsidP="00BC5F33">
      <w:pPr>
        <w:pStyle w:val="PL"/>
        <w:spacing w:line="0" w:lineRule="atLeast"/>
        <w:rPr>
          <w:snapToGrid w:val="0"/>
        </w:rPr>
      </w:pPr>
      <w:r w:rsidRPr="00707B3F">
        <w:rPr>
          <w:snapToGrid w:val="0"/>
        </w:rPr>
        <w:tab/>
        <w:t>e-CIDMeasurementInitiation</w:t>
      </w:r>
      <w:r w:rsidRPr="00707B3F">
        <w:rPr>
          <w:snapToGrid w:val="0"/>
        </w:rPr>
        <w:tab/>
        <w:t>|</w:t>
      </w:r>
    </w:p>
    <w:p w14:paraId="49345194" w14:textId="77777777" w:rsidR="00DF3BE4" w:rsidRDefault="00BC5F33" w:rsidP="00DF3BE4">
      <w:pPr>
        <w:pStyle w:val="PL"/>
        <w:spacing w:line="0" w:lineRule="atLeast"/>
        <w:rPr>
          <w:snapToGrid w:val="0"/>
        </w:rPr>
      </w:pPr>
      <w:r w:rsidRPr="00707B3F">
        <w:rPr>
          <w:snapToGrid w:val="0"/>
        </w:rPr>
        <w:tab/>
        <w:t>oTDOAInformationExchange</w:t>
      </w:r>
      <w:r w:rsidRPr="00707B3F">
        <w:rPr>
          <w:snapToGrid w:val="0"/>
        </w:rPr>
        <w:tab/>
      </w:r>
      <w:bookmarkStart w:id="4656" w:name="_Hlk50049749"/>
      <w:r w:rsidR="00DF3BE4" w:rsidRPr="00707B3F">
        <w:rPr>
          <w:snapToGrid w:val="0"/>
        </w:rPr>
        <w:t>|</w:t>
      </w:r>
    </w:p>
    <w:p w14:paraId="772A6564" w14:textId="77777777" w:rsidR="00DF3BE4" w:rsidRDefault="00DF3BE4" w:rsidP="00DF3BE4">
      <w:pPr>
        <w:pStyle w:val="PL"/>
        <w:spacing w:line="0" w:lineRule="atLeast"/>
        <w:rPr>
          <w:snapToGrid w:val="0"/>
        </w:rPr>
      </w:pPr>
      <w:r>
        <w:rPr>
          <w:snapToGrid w:val="0"/>
        </w:rPr>
        <w:tab/>
        <w:t>positioningInformationExchange</w:t>
      </w:r>
      <w:r>
        <w:rPr>
          <w:snapToGrid w:val="0"/>
        </w:rPr>
        <w:tab/>
        <w:t>|</w:t>
      </w:r>
    </w:p>
    <w:p w14:paraId="3080AA3C" w14:textId="77777777" w:rsidR="00DF3BE4" w:rsidRDefault="00DF3BE4" w:rsidP="00DF3BE4">
      <w:pPr>
        <w:pStyle w:val="PL"/>
        <w:spacing w:line="0" w:lineRule="atLeast"/>
        <w:rPr>
          <w:snapToGrid w:val="0"/>
        </w:rPr>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30F91D8" w14:textId="77777777" w:rsidR="00DF3BE4" w:rsidRPr="00707B3F" w:rsidRDefault="00DF3BE4" w:rsidP="00DF3BE4">
      <w:pPr>
        <w:pStyle w:val="PL"/>
        <w:spacing w:line="0" w:lineRule="atLeast"/>
        <w:rPr>
          <w:snapToGrid w:val="0"/>
        </w:rPr>
      </w:pPr>
      <w:r>
        <w:rPr>
          <w:snapToGrid w:val="0"/>
        </w:rPr>
        <w:tab/>
      </w:r>
      <w:r>
        <w:t>tRPInformationExchange</w:t>
      </w:r>
      <w:r>
        <w:rPr>
          <w:snapToGrid w:val="0"/>
        </w:rPr>
        <w:tab/>
      </w:r>
      <w:r>
        <w:rPr>
          <w:snapToGrid w:val="0"/>
        </w:rPr>
        <w:tab/>
        <w:t>|</w:t>
      </w:r>
    </w:p>
    <w:p w14:paraId="175AE157" w14:textId="77777777" w:rsidR="00A75A27" w:rsidRDefault="00DF3BE4" w:rsidP="00AC4B5B">
      <w:pPr>
        <w:pStyle w:val="PL"/>
        <w:rPr>
          <w:snapToGrid w:val="0"/>
        </w:rPr>
      </w:pPr>
      <w:r>
        <w:rPr>
          <w:snapToGrid w:val="0"/>
        </w:rPr>
        <w:tab/>
        <w:t>positioningActivation</w:t>
      </w:r>
      <w:bookmarkEnd w:id="4656"/>
      <w:r w:rsidR="00A75A27">
        <w:rPr>
          <w:snapToGrid w:val="0"/>
        </w:rPr>
        <w:tab/>
      </w:r>
      <w:r w:rsidR="00A75A27">
        <w:rPr>
          <w:snapToGrid w:val="0"/>
        </w:rPr>
        <w:tab/>
      </w:r>
      <w:r w:rsidR="00A75A27" w:rsidRPr="001645CB">
        <w:rPr>
          <w:snapToGrid w:val="0"/>
        </w:rPr>
        <w:t>|</w:t>
      </w:r>
    </w:p>
    <w:p w14:paraId="1483803A" w14:textId="77777777" w:rsidR="00A75A27" w:rsidRDefault="00A75A27" w:rsidP="00AC4B5B">
      <w:pPr>
        <w:pStyle w:val="PL"/>
        <w:rPr>
          <w:snapToGrid w:val="0"/>
        </w:rPr>
      </w:pPr>
      <w:r>
        <w:rPr>
          <w:snapToGrid w:val="0"/>
        </w:rPr>
        <w:tab/>
        <w:t>pRSConfigurationExchange</w:t>
      </w:r>
      <w:r>
        <w:rPr>
          <w:snapToGrid w:val="0"/>
        </w:rPr>
        <w:tab/>
      </w:r>
      <w:r w:rsidRPr="001645CB">
        <w:rPr>
          <w:snapToGrid w:val="0"/>
        </w:rPr>
        <w:t>|</w:t>
      </w:r>
    </w:p>
    <w:p w14:paraId="13DAFEB3" w14:textId="77777777" w:rsidR="00A75A27" w:rsidRPr="001645CB" w:rsidRDefault="00A75A27" w:rsidP="00AC4B5B">
      <w:pPr>
        <w:pStyle w:val="PL"/>
        <w:rPr>
          <w:snapToGrid w:val="0"/>
        </w:rPr>
      </w:pPr>
      <w:r>
        <w:rPr>
          <w:snapToGrid w:val="0"/>
        </w:rPr>
        <w:tab/>
        <w:t>m</w:t>
      </w:r>
      <w:r w:rsidRPr="001645CB">
        <w:rPr>
          <w:snapToGrid w:val="0"/>
        </w:rPr>
        <w:t>easurement</w:t>
      </w:r>
      <w:r>
        <w:rPr>
          <w:snapToGrid w:val="0"/>
        </w:rPr>
        <w:t>Preconfiguration</w:t>
      </w:r>
      <w:r w:rsidRPr="001645CB">
        <w:rPr>
          <w:snapToGrid w:val="0"/>
        </w:rPr>
        <w:t>,</w:t>
      </w:r>
    </w:p>
    <w:p w14:paraId="5369D365" w14:textId="77777777" w:rsidR="00BC5F33" w:rsidRPr="00707B3F" w:rsidRDefault="00BC5F33" w:rsidP="00DF3BE4">
      <w:pPr>
        <w:pStyle w:val="PL"/>
        <w:spacing w:line="0" w:lineRule="atLeast"/>
        <w:rPr>
          <w:snapToGrid w:val="0"/>
        </w:rPr>
      </w:pPr>
    </w:p>
    <w:p w14:paraId="1DDFB6A4" w14:textId="77777777" w:rsidR="002F45B2" w:rsidRPr="00707B3F" w:rsidRDefault="002F45B2" w:rsidP="002F45B2">
      <w:pPr>
        <w:pStyle w:val="PL"/>
        <w:spacing w:line="0" w:lineRule="atLeast"/>
        <w:rPr>
          <w:snapToGrid w:val="0"/>
        </w:rPr>
      </w:pPr>
      <w:r w:rsidRPr="00707B3F">
        <w:rPr>
          <w:snapToGrid w:val="0"/>
        </w:rPr>
        <w:tab/>
        <w:t>...</w:t>
      </w:r>
    </w:p>
    <w:p w14:paraId="2A6E691A" w14:textId="77777777" w:rsidR="002F45B2" w:rsidRPr="00707B3F" w:rsidRDefault="002F45B2" w:rsidP="002F45B2">
      <w:pPr>
        <w:pStyle w:val="PL"/>
        <w:spacing w:line="0" w:lineRule="atLeast"/>
        <w:rPr>
          <w:snapToGrid w:val="0"/>
        </w:rPr>
      </w:pPr>
      <w:r w:rsidRPr="00707B3F">
        <w:rPr>
          <w:snapToGrid w:val="0"/>
        </w:rPr>
        <w:t>}</w:t>
      </w:r>
    </w:p>
    <w:p w14:paraId="68C2D4C6" w14:textId="77777777" w:rsidR="002F45B2" w:rsidRPr="00707B3F" w:rsidRDefault="002F45B2" w:rsidP="002F45B2">
      <w:pPr>
        <w:pStyle w:val="PL"/>
        <w:spacing w:line="0" w:lineRule="atLeast"/>
        <w:rPr>
          <w:snapToGrid w:val="0"/>
        </w:rPr>
      </w:pPr>
    </w:p>
    <w:p w14:paraId="156990F7" w14:textId="77777777" w:rsidR="002F45B2" w:rsidRPr="00707B3F" w:rsidRDefault="002F45B2" w:rsidP="002F45B2">
      <w:pPr>
        <w:pStyle w:val="PL"/>
        <w:spacing w:line="0" w:lineRule="atLeast"/>
        <w:rPr>
          <w:snapToGrid w:val="0"/>
        </w:rPr>
      </w:pPr>
      <w:r w:rsidRPr="00707B3F">
        <w:rPr>
          <w:snapToGrid w:val="0"/>
        </w:rPr>
        <w:t>NRPPA-ELEMENTARY-PROCEDURES-CLASS-2 NRPPA-ELEMENTARY-PROCEDURE ::= {</w:t>
      </w:r>
    </w:p>
    <w:p w14:paraId="0DEB0FD4" w14:textId="77777777" w:rsidR="00BC5F33" w:rsidRPr="00707B3F" w:rsidRDefault="00BC5F33" w:rsidP="00BC5F33">
      <w:pPr>
        <w:pStyle w:val="PL"/>
        <w:spacing w:line="0" w:lineRule="atLeast"/>
        <w:rPr>
          <w:snapToGrid w:val="0"/>
        </w:rPr>
      </w:pPr>
      <w:r w:rsidRPr="00707B3F">
        <w:rPr>
          <w:snapToGrid w:val="0"/>
        </w:rPr>
        <w:tab/>
        <w:t>e-CIDMeasurementFailureIndication</w:t>
      </w:r>
      <w:r w:rsidRPr="00707B3F">
        <w:rPr>
          <w:snapToGrid w:val="0"/>
        </w:rPr>
        <w:tab/>
      </w:r>
      <w:r w:rsidRPr="00707B3F">
        <w:rPr>
          <w:snapToGrid w:val="0"/>
        </w:rPr>
        <w:tab/>
        <w:t>|</w:t>
      </w:r>
    </w:p>
    <w:p w14:paraId="0DCADF0F" w14:textId="77777777" w:rsidR="00BC5F33" w:rsidRPr="00707B3F" w:rsidRDefault="00BC5F33" w:rsidP="00BC5F33">
      <w:pPr>
        <w:pStyle w:val="PL"/>
        <w:spacing w:line="0" w:lineRule="atLeast"/>
        <w:rPr>
          <w:snapToGrid w:val="0"/>
        </w:rPr>
      </w:pPr>
      <w:r w:rsidRPr="00707B3F">
        <w:rPr>
          <w:snapToGrid w:val="0"/>
        </w:rPr>
        <w:tab/>
        <w:t>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3ADBE7EA" w14:textId="77777777" w:rsidR="00BC5F33" w:rsidRPr="00707B3F" w:rsidRDefault="00BC5F33" w:rsidP="00BC5F33">
      <w:pPr>
        <w:pStyle w:val="PL"/>
        <w:spacing w:line="0" w:lineRule="atLeast"/>
        <w:rPr>
          <w:snapToGrid w:val="0"/>
        </w:rPr>
      </w:pPr>
      <w:r w:rsidRPr="00707B3F">
        <w:rPr>
          <w:snapToGrid w:val="0"/>
        </w:rPr>
        <w:tab/>
        <w:t>e-CIDMeasurementTermination</w:t>
      </w:r>
      <w:r w:rsidRPr="00707B3F">
        <w:rPr>
          <w:snapToGrid w:val="0"/>
        </w:rPr>
        <w:tab/>
      </w:r>
      <w:r w:rsidRPr="00707B3F">
        <w:rPr>
          <w:snapToGrid w:val="0"/>
        </w:rPr>
        <w:tab/>
      </w:r>
      <w:r w:rsidRPr="00707B3F">
        <w:rPr>
          <w:snapToGrid w:val="0"/>
        </w:rPr>
        <w:tab/>
      </w:r>
      <w:r w:rsidRPr="00707B3F">
        <w:rPr>
          <w:snapToGrid w:val="0"/>
        </w:rPr>
        <w:tab/>
        <w:t>|</w:t>
      </w:r>
    </w:p>
    <w:p w14:paraId="215CCEF5" w14:textId="77777777" w:rsidR="002F45B2" w:rsidRPr="00707B3F" w:rsidRDefault="002F45B2" w:rsidP="002F45B2">
      <w:pPr>
        <w:pStyle w:val="PL"/>
        <w:spacing w:line="0" w:lineRule="atLeast"/>
        <w:rPr>
          <w:snapToGrid w:val="0"/>
        </w:rPr>
      </w:pPr>
      <w:r w:rsidRPr="00707B3F">
        <w:rPr>
          <w:snapToGrid w:val="0"/>
        </w:rPr>
        <w:tab/>
        <w:t>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007C4368" w14:textId="77777777" w:rsidR="00DF3BE4" w:rsidRDefault="002F45B2" w:rsidP="00DF3BE4">
      <w:pPr>
        <w:pStyle w:val="PL"/>
        <w:spacing w:line="0" w:lineRule="atLeast"/>
        <w:rPr>
          <w:snapToGrid w:val="0"/>
        </w:rPr>
      </w:pPr>
      <w:r w:rsidRPr="00707B3F">
        <w:rPr>
          <w:snapToGrid w:val="0"/>
        </w:rPr>
        <w:tab/>
        <w:t>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3A329B50" w14:textId="77777777" w:rsidR="00DF3BE4" w:rsidRDefault="00DF3BE4" w:rsidP="00DF3BE4">
      <w:pPr>
        <w:pStyle w:val="PL"/>
        <w:spacing w:line="0" w:lineRule="atLeast"/>
        <w:rPr>
          <w:snapToGrid w:val="0"/>
        </w:rPr>
      </w:pPr>
      <w:r>
        <w:rPr>
          <w:snapToGrid w:val="0"/>
        </w:rPr>
        <w:tab/>
        <w:t>assistanceInformationControl</w:t>
      </w:r>
      <w:r>
        <w:rPr>
          <w:snapToGrid w:val="0"/>
        </w:rPr>
        <w:tab/>
      </w:r>
      <w:r>
        <w:rPr>
          <w:snapToGrid w:val="0"/>
        </w:rPr>
        <w:tab/>
      </w:r>
      <w:r>
        <w:rPr>
          <w:snapToGrid w:val="0"/>
        </w:rPr>
        <w:tab/>
        <w:t>|</w:t>
      </w:r>
    </w:p>
    <w:p w14:paraId="427D1E2F" w14:textId="77777777" w:rsidR="00DF3BE4" w:rsidRDefault="00DF3BE4" w:rsidP="00DF3BE4">
      <w:pPr>
        <w:pStyle w:val="PL"/>
        <w:spacing w:line="0" w:lineRule="atLeast"/>
        <w:rPr>
          <w:snapToGrid w:val="0"/>
        </w:rPr>
      </w:pPr>
      <w:r>
        <w:rPr>
          <w:snapToGrid w:val="0"/>
        </w:rPr>
        <w:tab/>
        <w:t>assistanceInformationFeedback</w:t>
      </w:r>
      <w:r w:rsidRPr="001F7234">
        <w:rPr>
          <w:snapToGrid w:val="0"/>
        </w:rPr>
        <w:t xml:space="preserve"> </w:t>
      </w:r>
      <w:r>
        <w:rPr>
          <w:snapToGrid w:val="0"/>
        </w:rPr>
        <w:tab/>
      </w:r>
      <w:r>
        <w:rPr>
          <w:snapToGrid w:val="0"/>
        </w:rPr>
        <w:tab/>
      </w:r>
      <w:r>
        <w:rPr>
          <w:snapToGrid w:val="0"/>
        </w:rPr>
        <w:tab/>
        <w:t>|</w:t>
      </w:r>
    </w:p>
    <w:p w14:paraId="54FBD960" w14:textId="77777777" w:rsidR="00DF3BE4" w:rsidRDefault="00DF3BE4" w:rsidP="00DF3BE4">
      <w:pPr>
        <w:pStyle w:val="PL"/>
        <w:spacing w:line="0" w:lineRule="atLeast"/>
        <w:rPr>
          <w:snapToGrid w:val="0"/>
        </w:rPr>
      </w:pPr>
      <w:r>
        <w:rPr>
          <w:snapToGrid w:val="0"/>
        </w:rPr>
        <w:tab/>
        <w:t>positioningInformationUpdate</w:t>
      </w:r>
      <w:r>
        <w:rPr>
          <w:snapToGrid w:val="0"/>
        </w:rPr>
        <w:tab/>
      </w:r>
      <w:r>
        <w:rPr>
          <w:snapToGrid w:val="0"/>
        </w:rPr>
        <w:tab/>
      </w:r>
      <w:r>
        <w:rPr>
          <w:snapToGrid w:val="0"/>
        </w:rPr>
        <w:tab/>
        <w:t>|</w:t>
      </w:r>
    </w:p>
    <w:p w14:paraId="5CCF0BB8" w14:textId="77777777" w:rsidR="00DF3BE4" w:rsidRDefault="00DF3BE4" w:rsidP="00DF3BE4">
      <w:pPr>
        <w:pStyle w:val="PL"/>
        <w:spacing w:line="0" w:lineRule="atLeast"/>
        <w:rPr>
          <w:snapToGrid w:val="0"/>
        </w:rPr>
      </w:pPr>
      <w:r>
        <w:rPr>
          <w:snapToGrid w:val="0"/>
        </w:rPr>
        <w:tab/>
        <w:t>measurementReport</w:t>
      </w:r>
      <w:r>
        <w:rPr>
          <w:snapToGrid w:val="0"/>
        </w:rPr>
        <w:tab/>
      </w:r>
      <w:r>
        <w:rPr>
          <w:snapToGrid w:val="0"/>
        </w:rPr>
        <w:tab/>
      </w:r>
      <w:r>
        <w:rPr>
          <w:snapToGrid w:val="0"/>
        </w:rPr>
        <w:tab/>
      </w:r>
      <w:r>
        <w:rPr>
          <w:snapToGrid w:val="0"/>
        </w:rPr>
        <w:tab/>
      </w:r>
      <w:r>
        <w:rPr>
          <w:snapToGrid w:val="0"/>
        </w:rPr>
        <w:tab/>
      </w:r>
      <w:r>
        <w:rPr>
          <w:snapToGrid w:val="0"/>
        </w:rPr>
        <w:tab/>
        <w:t>|</w:t>
      </w:r>
    </w:p>
    <w:p w14:paraId="0E017580" w14:textId="77777777" w:rsidR="00DF3BE4" w:rsidRDefault="00DF3BE4" w:rsidP="00DF3BE4">
      <w:pPr>
        <w:pStyle w:val="PL"/>
        <w:spacing w:line="0" w:lineRule="atLeast"/>
        <w:rPr>
          <w:snapToGrid w:val="0"/>
        </w:rPr>
      </w:pPr>
      <w:r>
        <w:rPr>
          <w:snapToGrid w:val="0"/>
        </w:rPr>
        <w:tab/>
        <w:t>measurementUpdate</w:t>
      </w:r>
      <w:r>
        <w:rPr>
          <w:snapToGrid w:val="0"/>
        </w:rPr>
        <w:tab/>
      </w:r>
      <w:r>
        <w:rPr>
          <w:snapToGrid w:val="0"/>
        </w:rPr>
        <w:tab/>
      </w:r>
      <w:r>
        <w:rPr>
          <w:snapToGrid w:val="0"/>
        </w:rPr>
        <w:tab/>
      </w:r>
      <w:r>
        <w:rPr>
          <w:snapToGrid w:val="0"/>
        </w:rPr>
        <w:tab/>
      </w:r>
      <w:r>
        <w:rPr>
          <w:snapToGrid w:val="0"/>
        </w:rPr>
        <w:tab/>
      </w:r>
      <w:r>
        <w:rPr>
          <w:snapToGrid w:val="0"/>
        </w:rPr>
        <w:tab/>
        <w:t>|</w:t>
      </w:r>
    </w:p>
    <w:p w14:paraId="6905794D" w14:textId="77777777" w:rsidR="00DF3BE4" w:rsidRDefault="00DF3BE4" w:rsidP="00DF3BE4">
      <w:pPr>
        <w:pStyle w:val="PL"/>
        <w:spacing w:line="0" w:lineRule="atLeast"/>
        <w:rPr>
          <w:snapToGrid w:val="0"/>
        </w:rPr>
      </w:pPr>
      <w:r>
        <w:rPr>
          <w:snapToGrid w:val="0"/>
        </w:rPr>
        <w:tab/>
        <w:t>measurementAbort</w:t>
      </w:r>
      <w:r>
        <w:rPr>
          <w:snapToGrid w:val="0"/>
        </w:rPr>
        <w:tab/>
      </w:r>
      <w:r>
        <w:rPr>
          <w:snapToGrid w:val="0"/>
        </w:rPr>
        <w:tab/>
      </w:r>
      <w:r>
        <w:rPr>
          <w:snapToGrid w:val="0"/>
        </w:rPr>
        <w:tab/>
      </w:r>
      <w:r>
        <w:rPr>
          <w:snapToGrid w:val="0"/>
        </w:rPr>
        <w:tab/>
      </w:r>
      <w:r>
        <w:rPr>
          <w:snapToGrid w:val="0"/>
        </w:rPr>
        <w:tab/>
      </w:r>
      <w:r>
        <w:rPr>
          <w:snapToGrid w:val="0"/>
        </w:rPr>
        <w:tab/>
        <w:t>|</w:t>
      </w:r>
    </w:p>
    <w:p w14:paraId="120B7BF5" w14:textId="77777777" w:rsidR="00DF3BE4" w:rsidRDefault="00DF3BE4" w:rsidP="00DF3BE4">
      <w:pPr>
        <w:pStyle w:val="PL"/>
        <w:spacing w:line="0" w:lineRule="atLeast"/>
        <w:rPr>
          <w:snapToGrid w:val="0"/>
        </w:rPr>
      </w:pPr>
      <w:r>
        <w:rPr>
          <w:snapToGrid w:val="0"/>
        </w:rPr>
        <w:tab/>
        <w:t>measurementFailureIndication</w:t>
      </w:r>
      <w:r>
        <w:rPr>
          <w:snapToGrid w:val="0"/>
        </w:rPr>
        <w:tab/>
      </w:r>
      <w:r>
        <w:rPr>
          <w:snapToGrid w:val="0"/>
        </w:rPr>
        <w:tab/>
        <w:t>|</w:t>
      </w:r>
    </w:p>
    <w:p w14:paraId="5D9F1894" w14:textId="77777777" w:rsidR="00493B53" w:rsidRDefault="00DF3BE4" w:rsidP="00AC4B5B">
      <w:pPr>
        <w:pStyle w:val="PL"/>
        <w:rPr>
          <w:snapToGrid w:val="0"/>
        </w:rPr>
      </w:pPr>
      <w:r>
        <w:rPr>
          <w:snapToGrid w:val="0"/>
        </w:rPr>
        <w:tab/>
        <w:t>positioningDeactivation</w:t>
      </w:r>
      <w:r w:rsidR="00493B53">
        <w:rPr>
          <w:snapToGrid w:val="0"/>
        </w:rPr>
        <w:tab/>
      </w:r>
      <w:r w:rsidR="00493B53">
        <w:rPr>
          <w:snapToGrid w:val="0"/>
        </w:rPr>
        <w:tab/>
      </w:r>
      <w:r w:rsidR="00493B53" w:rsidRPr="001645CB">
        <w:rPr>
          <w:snapToGrid w:val="0"/>
        </w:rPr>
        <w:t>|</w:t>
      </w:r>
    </w:p>
    <w:p w14:paraId="264BAEEB" w14:textId="77777777" w:rsidR="00DE3563" w:rsidRDefault="00493B53" w:rsidP="00DE3563">
      <w:pPr>
        <w:pStyle w:val="PL"/>
        <w:rPr>
          <w:ins w:id="4657" w:author="CR0113" w:date="2023-11-06T14:17:00Z"/>
          <w:snapToGrid w:val="0"/>
          <w:lang w:eastAsia="zh-CN"/>
        </w:rPr>
      </w:pPr>
      <w:r>
        <w:rPr>
          <w:snapToGrid w:val="0"/>
        </w:rPr>
        <w:tab/>
        <w:t>m</w:t>
      </w:r>
      <w:r w:rsidRPr="001645CB">
        <w:rPr>
          <w:snapToGrid w:val="0"/>
        </w:rPr>
        <w:t>easurement</w:t>
      </w:r>
      <w:r>
        <w:rPr>
          <w:snapToGrid w:val="0"/>
        </w:rPr>
        <w:t>Activation</w:t>
      </w:r>
      <w:ins w:id="4658" w:author="CR0113" w:date="2023-11-06T14:17:00Z">
        <w:r w:rsidR="00DE3563">
          <w:rPr>
            <w:rFonts w:hint="eastAsia"/>
            <w:snapToGrid w:val="0"/>
            <w:lang w:eastAsia="zh-CN"/>
          </w:rPr>
          <w:t>|</w:t>
        </w:r>
      </w:ins>
    </w:p>
    <w:p w14:paraId="3B7ED6E8" w14:textId="408236E0" w:rsidR="002F45B2" w:rsidRPr="00707B3F" w:rsidRDefault="00DE3563" w:rsidP="00DE3563">
      <w:pPr>
        <w:pStyle w:val="PL"/>
        <w:rPr>
          <w:snapToGrid w:val="0"/>
        </w:rPr>
      </w:pPr>
      <w:ins w:id="4659" w:author="CR0113" w:date="2023-11-06T14:17:00Z">
        <w:r>
          <w:rPr>
            <w:rFonts w:hint="eastAsia"/>
            <w:snapToGrid w:val="0"/>
            <w:lang w:eastAsia="zh-CN"/>
          </w:rPr>
          <w:tab/>
        </w:r>
        <w:r>
          <w:rPr>
            <w:rFonts w:hint="eastAsia"/>
            <w:lang w:eastAsia="zh-CN"/>
          </w:rPr>
          <w:t>s</w:t>
        </w:r>
        <w:r>
          <w:t>RSInformationReservationNotification</w:t>
        </w:r>
      </w:ins>
      <w:r w:rsidR="002F45B2" w:rsidRPr="00707B3F">
        <w:rPr>
          <w:snapToGrid w:val="0"/>
        </w:rPr>
        <w:t>,</w:t>
      </w:r>
    </w:p>
    <w:p w14:paraId="0C0766C3" w14:textId="77777777" w:rsidR="002F45B2" w:rsidRPr="00707B3F" w:rsidRDefault="002F45B2" w:rsidP="002F45B2">
      <w:pPr>
        <w:pStyle w:val="PL"/>
        <w:spacing w:line="0" w:lineRule="atLeast"/>
        <w:rPr>
          <w:snapToGrid w:val="0"/>
        </w:rPr>
      </w:pPr>
      <w:r w:rsidRPr="00707B3F">
        <w:rPr>
          <w:snapToGrid w:val="0"/>
        </w:rPr>
        <w:tab/>
        <w:t>...</w:t>
      </w:r>
    </w:p>
    <w:p w14:paraId="12FE1093" w14:textId="77777777" w:rsidR="002F45B2" w:rsidRPr="00707B3F" w:rsidRDefault="002F45B2" w:rsidP="002F45B2">
      <w:pPr>
        <w:pStyle w:val="PL"/>
        <w:spacing w:line="0" w:lineRule="atLeast"/>
        <w:rPr>
          <w:snapToGrid w:val="0"/>
        </w:rPr>
      </w:pPr>
      <w:r w:rsidRPr="00707B3F">
        <w:rPr>
          <w:snapToGrid w:val="0"/>
        </w:rPr>
        <w:t>}</w:t>
      </w:r>
    </w:p>
    <w:p w14:paraId="37CE80B0" w14:textId="77777777" w:rsidR="002F45B2" w:rsidRPr="00707B3F" w:rsidRDefault="002F45B2" w:rsidP="002F45B2">
      <w:pPr>
        <w:pStyle w:val="PL"/>
        <w:spacing w:line="0" w:lineRule="atLeast"/>
        <w:rPr>
          <w:snapToGrid w:val="0"/>
        </w:rPr>
      </w:pPr>
    </w:p>
    <w:p w14:paraId="082BBD01" w14:textId="77777777" w:rsidR="002F45B2" w:rsidRPr="00707B3F" w:rsidRDefault="002F45B2" w:rsidP="002F45B2">
      <w:pPr>
        <w:pStyle w:val="PL"/>
        <w:spacing w:line="0" w:lineRule="atLeast"/>
        <w:rPr>
          <w:snapToGrid w:val="0"/>
        </w:rPr>
      </w:pPr>
    </w:p>
    <w:p w14:paraId="10FE7368" w14:textId="77777777" w:rsidR="002F45B2" w:rsidRPr="00707B3F" w:rsidRDefault="002F45B2" w:rsidP="002F45B2">
      <w:pPr>
        <w:pStyle w:val="PL"/>
        <w:spacing w:line="0" w:lineRule="atLeast"/>
        <w:rPr>
          <w:snapToGrid w:val="0"/>
        </w:rPr>
      </w:pPr>
      <w:r w:rsidRPr="00707B3F">
        <w:rPr>
          <w:snapToGrid w:val="0"/>
        </w:rPr>
        <w:t>-- **************************************************************</w:t>
      </w:r>
    </w:p>
    <w:p w14:paraId="0C9E1E6C" w14:textId="77777777" w:rsidR="002F45B2" w:rsidRPr="00707B3F" w:rsidRDefault="002F45B2" w:rsidP="002F45B2">
      <w:pPr>
        <w:pStyle w:val="PL"/>
        <w:spacing w:line="0" w:lineRule="atLeast"/>
        <w:rPr>
          <w:snapToGrid w:val="0"/>
        </w:rPr>
      </w:pPr>
      <w:r w:rsidRPr="00707B3F">
        <w:rPr>
          <w:snapToGrid w:val="0"/>
        </w:rPr>
        <w:t>--</w:t>
      </w:r>
    </w:p>
    <w:p w14:paraId="2901CD35" w14:textId="77777777" w:rsidR="002F45B2" w:rsidRPr="00707B3F" w:rsidRDefault="002F45B2" w:rsidP="002F45B2">
      <w:pPr>
        <w:pStyle w:val="PL"/>
        <w:spacing w:line="0" w:lineRule="atLeast"/>
        <w:outlineLvl w:val="3"/>
        <w:rPr>
          <w:snapToGrid w:val="0"/>
        </w:rPr>
      </w:pPr>
      <w:r w:rsidRPr="00707B3F">
        <w:rPr>
          <w:snapToGrid w:val="0"/>
        </w:rPr>
        <w:t>-- Interface Elementary Procedures</w:t>
      </w:r>
    </w:p>
    <w:p w14:paraId="452A3808" w14:textId="77777777" w:rsidR="002F45B2" w:rsidRPr="00707B3F" w:rsidRDefault="002F45B2" w:rsidP="002F45B2">
      <w:pPr>
        <w:pStyle w:val="PL"/>
        <w:spacing w:line="0" w:lineRule="atLeast"/>
        <w:rPr>
          <w:snapToGrid w:val="0"/>
        </w:rPr>
      </w:pPr>
      <w:r w:rsidRPr="00707B3F">
        <w:rPr>
          <w:snapToGrid w:val="0"/>
        </w:rPr>
        <w:t>--</w:t>
      </w:r>
    </w:p>
    <w:p w14:paraId="7FB45335" w14:textId="77777777" w:rsidR="002F45B2" w:rsidRPr="00707B3F" w:rsidRDefault="002F45B2" w:rsidP="002F45B2">
      <w:pPr>
        <w:pStyle w:val="PL"/>
        <w:spacing w:line="0" w:lineRule="atLeast"/>
        <w:rPr>
          <w:snapToGrid w:val="0"/>
        </w:rPr>
      </w:pPr>
      <w:r w:rsidRPr="00707B3F">
        <w:rPr>
          <w:snapToGrid w:val="0"/>
        </w:rPr>
        <w:t>-- **************************************************************</w:t>
      </w:r>
    </w:p>
    <w:p w14:paraId="43E92352" w14:textId="77777777" w:rsidR="002F45B2" w:rsidRPr="00707B3F" w:rsidRDefault="002F45B2" w:rsidP="002F45B2">
      <w:pPr>
        <w:pStyle w:val="PL"/>
        <w:spacing w:line="0" w:lineRule="atLeast"/>
        <w:rPr>
          <w:snapToGrid w:val="0"/>
        </w:rPr>
      </w:pPr>
    </w:p>
    <w:p w14:paraId="61FCDF6C" w14:textId="77777777" w:rsidR="00BC5F33" w:rsidRPr="00707B3F" w:rsidRDefault="00BC5F33" w:rsidP="00BC5F33">
      <w:pPr>
        <w:pStyle w:val="PL"/>
        <w:spacing w:line="0" w:lineRule="atLeast"/>
        <w:rPr>
          <w:snapToGrid w:val="0"/>
        </w:rPr>
      </w:pPr>
      <w:r w:rsidRPr="00707B3F">
        <w:rPr>
          <w:snapToGrid w:val="0"/>
        </w:rPr>
        <w:t>e-CIDMeasurementInitiation NRPPA-ELEMENTARY-PROCEDURE ::= {</w:t>
      </w:r>
    </w:p>
    <w:p w14:paraId="3D141BE2"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E-CIDMeasurementInitiationRequest</w:t>
      </w:r>
    </w:p>
    <w:p w14:paraId="477E8B49" w14:textId="77777777" w:rsidR="00BC5F33" w:rsidRPr="00707B3F" w:rsidRDefault="00BC5F33" w:rsidP="00BC5F33">
      <w:pPr>
        <w:pStyle w:val="PL"/>
        <w:spacing w:line="0" w:lineRule="atLeast"/>
        <w:rPr>
          <w:snapToGrid w:val="0"/>
        </w:rPr>
      </w:pPr>
      <w:r w:rsidRPr="00707B3F">
        <w:rPr>
          <w:snapToGrid w:val="0"/>
        </w:rPr>
        <w:tab/>
        <w:t>SUCCESSFUL OUTCOME</w:t>
      </w:r>
      <w:r w:rsidRPr="00707B3F">
        <w:rPr>
          <w:snapToGrid w:val="0"/>
        </w:rPr>
        <w:tab/>
      </w:r>
      <w:r w:rsidRPr="00707B3F">
        <w:rPr>
          <w:snapToGrid w:val="0"/>
        </w:rPr>
        <w:tab/>
        <w:t>E-CIDMeasurementInitiationResponse</w:t>
      </w:r>
    </w:p>
    <w:p w14:paraId="5CB255B8" w14:textId="77777777" w:rsidR="00BC5F33" w:rsidRPr="00707B3F" w:rsidRDefault="00BC5F33" w:rsidP="00BC5F33">
      <w:pPr>
        <w:pStyle w:val="PL"/>
        <w:spacing w:line="0" w:lineRule="atLeast"/>
        <w:rPr>
          <w:snapToGrid w:val="0"/>
        </w:rPr>
      </w:pPr>
      <w:r w:rsidRPr="00707B3F">
        <w:rPr>
          <w:snapToGrid w:val="0"/>
        </w:rPr>
        <w:tab/>
        <w:t>UNSUCCESSFUL OUTCOME</w:t>
      </w:r>
      <w:r w:rsidRPr="00707B3F">
        <w:rPr>
          <w:snapToGrid w:val="0"/>
        </w:rPr>
        <w:tab/>
        <w:t>E-CIDMeasurementInitiationFailure</w:t>
      </w:r>
    </w:p>
    <w:p w14:paraId="408F6AC1"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id-e-CIDMeasurementInitiation</w:t>
      </w:r>
    </w:p>
    <w:p w14:paraId="58FF5211"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5FC3BDA" w14:textId="77777777" w:rsidR="00BC5F33" w:rsidRPr="00707B3F" w:rsidRDefault="00BC5F33" w:rsidP="00BC5F33">
      <w:pPr>
        <w:pStyle w:val="PL"/>
        <w:spacing w:line="0" w:lineRule="atLeast"/>
        <w:rPr>
          <w:snapToGrid w:val="0"/>
        </w:rPr>
      </w:pPr>
      <w:r w:rsidRPr="00707B3F">
        <w:rPr>
          <w:snapToGrid w:val="0"/>
        </w:rPr>
        <w:t>}</w:t>
      </w:r>
    </w:p>
    <w:p w14:paraId="489106B1" w14:textId="77777777" w:rsidR="00BC5F33" w:rsidRPr="00707B3F" w:rsidRDefault="00BC5F33" w:rsidP="00BC5F33">
      <w:pPr>
        <w:pStyle w:val="PL"/>
        <w:spacing w:line="0" w:lineRule="atLeast"/>
        <w:rPr>
          <w:snapToGrid w:val="0"/>
        </w:rPr>
      </w:pPr>
    </w:p>
    <w:p w14:paraId="7EBA8EBC" w14:textId="77777777" w:rsidR="00BC5F33" w:rsidRPr="00707B3F" w:rsidRDefault="00BC5F33" w:rsidP="00BC5F33">
      <w:pPr>
        <w:pStyle w:val="PL"/>
        <w:spacing w:line="0" w:lineRule="atLeast"/>
        <w:rPr>
          <w:snapToGrid w:val="0"/>
        </w:rPr>
      </w:pPr>
      <w:r w:rsidRPr="00707B3F">
        <w:rPr>
          <w:snapToGrid w:val="0"/>
        </w:rPr>
        <w:t>e-CIDMeasurementFailureIndication NRPPA-ELEMENTARY-PROCEDURE ::= {</w:t>
      </w:r>
    </w:p>
    <w:p w14:paraId="5602CBB7"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E-CIDMeasurementFailureIndication</w:t>
      </w:r>
    </w:p>
    <w:p w14:paraId="444E0A6A" w14:textId="77777777" w:rsidR="00BC5F33" w:rsidRPr="00707B3F" w:rsidRDefault="00BC5F33" w:rsidP="00BC5F33">
      <w:pPr>
        <w:pStyle w:val="PL"/>
        <w:spacing w:line="0" w:lineRule="atLeast"/>
        <w:rPr>
          <w:snapToGrid w:val="0"/>
        </w:rPr>
      </w:pPr>
      <w:r w:rsidRPr="00707B3F">
        <w:rPr>
          <w:snapToGrid w:val="0"/>
        </w:rPr>
        <w:lastRenderedPageBreak/>
        <w:tab/>
        <w:t>PROCEDURE CODE</w:t>
      </w:r>
      <w:r w:rsidRPr="00707B3F">
        <w:rPr>
          <w:snapToGrid w:val="0"/>
        </w:rPr>
        <w:tab/>
      </w:r>
      <w:r w:rsidRPr="00707B3F">
        <w:rPr>
          <w:snapToGrid w:val="0"/>
        </w:rPr>
        <w:tab/>
      </w:r>
      <w:r w:rsidRPr="00707B3F">
        <w:rPr>
          <w:snapToGrid w:val="0"/>
        </w:rPr>
        <w:tab/>
        <w:t>id-e-CIDMeasurementFailureIndication</w:t>
      </w:r>
    </w:p>
    <w:p w14:paraId="00F263AC"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6DE664D2" w14:textId="77777777" w:rsidR="00BC5F33" w:rsidRPr="00707B3F" w:rsidRDefault="00BC5F33" w:rsidP="00BC5F33">
      <w:pPr>
        <w:pStyle w:val="PL"/>
        <w:spacing w:line="0" w:lineRule="atLeast"/>
        <w:rPr>
          <w:snapToGrid w:val="0"/>
        </w:rPr>
      </w:pPr>
      <w:r w:rsidRPr="00707B3F">
        <w:rPr>
          <w:snapToGrid w:val="0"/>
        </w:rPr>
        <w:t>}</w:t>
      </w:r>
    </w:p>
    <w:p w14:paraId="3AB6B3FE" w14:textId="77777777" w:rsidR="00BC5F33" w:rsidRPr="00707B3F" w:rsidRDefault="00BC5F33" w:rsidP="00BC5F33">
      <w:pPr>
        <w:pStyle w:val="PL"/>
        <w:spacing w:line="0" w:lineRule="atLeast"/>
        <w:rPr>
          <w:snapToGrid w:val="0"/>
        </w:rPr>
      </w:pPr>
    </w:p>
    <w:p w14:paraId="0E23E547" w14:textId="77777777" w:rsidR="00BC5F33" w:rsidRPr="00707B3F" w:rsidRDefault="00BC5F33" w:rsidP="00BC5F33">
      <w:pPr>
        <w:pStyle w:val="PL"/>
        <w:spacing w:line="0" w:lineRule="atLeast"/>
        <w:rPr>
          <w:snapToGrid w:val="0"/>
        </w:rPr>
      </w:pPr>
      <w:r w:rsidRPr="00707B3F">
        <w:rPr>
          <w:snapToGrid w:val="0"/>
        </w:rPr>
        <w:t>e-CIDMeasurementReport NRPPA-ELEMENTARY-PROCEDURE ::= {</w:t>
      </w:r>
    </w:p>
    <w:p w14:paraId="121F8BA5"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E-CIDMeasurementReport</w:t>
      </w:r>
    </w:p>
    <w:p w14:paraId="5F3CEAEB"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id-e-CIDMeasurementReport</w:t>
      </w:r>
    </w:p>
    <w:p w14:paraId="3F0D1921"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7489E612" w14:textId="77777777" w:rsidR="00BC5F33" w:rsidRPr="00707B3F" w:rsidRDefault="00BC5F33" w:rsidP="00BC5F33">
      <w:pPr>
        <w:pStyle w:val="PL"/>
        <w:spacing w:line="0" w:lineRule="atLeast"/>
        <w:rPr>
          <w:snapToGrid w:val="0"/>
        </w:rPr>
      </w:pPr>
      <w:r w:rsidRPr="00707B3F">
        <w:rPr>
          <w:snapToGrid w:val="0"/>
        </w:rPr>
        <w:t>}</w:t>
      </w:r>
    </w:p>
    <w:p w14:paraId="694C2DA2" w14:textId="77777777" w:rsidR="00BC5F33" w:rsidRPr="00707B3F" w:rsidRDefault="00BC5F33" w:rsidP="00BC5F33">
      <w:pPr>
        <w:pStyle w:val="PL"/>
        <w:spacing w:line="0" w:lineRule="atLeast"/>
        <w:rPr>
          <w:snapToGrid w:val="0"/>
        </w:rPr>
      </w:pPr>
    </w:p>
    <w:p w14:paraId="2A7F8BAD" w14:textId="77777777" w:rsidR="00BC5F33" w:rsidRPr="00707B3F" w:rsidRDefault="00BC5F33" w:rsidP="00BC5F33">
      <w:pPr>
        <w:pStyle w:val="PL"/>
        <w:spacing w:line="0" w:lineRule="atLeast"/>
        <w:rPr>
          <w:snapToGrid w:val="0"/>
        </w:rPr>
      </w:pPr>
      <w:r w:rsidRPr="00707B3F">
        <w:rPr>
          <w:snapToGrid w:val="0"/>
        </w:rPr>
        <w:t>e-CIDMeasurementTermination NRPPA-ELEMENTARY-PROCEDURE ::= {</w:t>
      </w:r>
    </w:p>
    <w:p w14:paraId="7A1E2DEE"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E-CIDMeasurementTerminationCommand</w:t>
      </w:r>
    </w:p>
    <w:p w14:paraId="72D50B9A"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id-e-CIDMeasurementTermination</w:t>
      </w:r>
    </w:p>
    <w:p w14:paraId="722B14CB"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79C9A7B4" w14:textId="77777777" w:rsidR="00BC5F33" w:rsidRPr="00707B3F" w:rsidRDefault="00BC5F33" w:rsidP="00BC5F33">
      <w:pPr>
        <w:pStyle w:val="PL"/>
        <w:spacing w:line="0" w:lineRule="atLeast"/>
        <w:rPr>
          <w:snapToGrid w:val="0"/>
        </w:rPr>
      </w:pPr>
      <w:r w:rsidRPr="00707B3F">
        <w:rPr>
          <w:snapToGrid w:val="0"/>
        </w:rPr>
        <w:t>}</w:t>
      </w:r>
    </w:p>
    <w:p w14:paraId="48339D40" w14:textId="77777777" w:rsidR="00BC5F33" w:rsidRPr="00707B3F" w:rsidRDefault="00BC5F33" w:rsidP="00BC5F33">
      <w:pPr>
        <w:pStyle w:val="PL"/>
        <w:spacing w:line="0" w:lineRule="atLeast"/>
        <w:rPr>
          <w:snapToGrid w:val="0"/>
        </w:rPr>
      </w:pPr>
    </w:p>
    <w:p w14:paraId="7F2479A3" w14:textId="77777777" w:rsidR="00BC5F33" w:rsidRPr="00707B3F" w:rsidRDefault="00BC5F33" w:rsidP="00BC5F33">
      <w:pPr>
        <w:pStyle w:val="PL"/>
        <w:spacing w:line="0" w:lineRule="atLeast"/>
        <w:rPr>
          <w:snapToGrid w:val="0"/>
        </w:rPr>
      </w:pPr>
      <w:r w:rsidRPr="00707B3F">
        <w:rPr>
          <w:snapToGrid w:val="0"/>
        </w:rPr>
        <w:t>oTDOAInformationExchange NRPPA-ELEMENTARY-PROCEDURE ::= {</w:t>
      </w:r>
    </w:p>
    <w:p w14:paraId="355B56CE"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OTDOAInformationRequest</w:t>
      </w:r>
    </w:p>
    <w:p w14:paraId="0C1DE898" w14:textId="77777777" w:rsidR="00BC5F33" w:rsidRPr="00707B3F" w:rsidRDefault="00BC5F33" w:rsidP="00BC5F33">
      <w:pPr>
        <w:pStyle w:val="PL"/>
        <w:spacing w:line="0" w:lineRule="atLeast"/>
        <w:rPr>
          <w:snapToGrid w:val="0"/>
        </w:rPr>
      </w:pPr>
      <w:r w:rsidRPr="00707B3F">
        <w:rPr>
          <w:snapToGrid w:val="0"/>
        </w:rPr>
        <w:tab/>
        <w:t>SUCCESSFUL OUTCOME</w:t>
      </w:r>
      <w:r w:rsidRPr="00707B3F">
        <w:rPr>
          <w:snapToGrid w:val="0"/>
        </w:rPr>
        <w:tab/>
      </w:r>
      <w:r w:rsidRPr="00707B3F">
        <w:rPr>
          <w:snapToGrid w:val="0"/>
        </w:rPr>
        <w:tab/>
        <w:t>OTDOAInformationResponse</w:t>
      </w:r>
    </w:p>
    <w:p w14:paraId="7270B4D4" w14:textId="77777777" w:rsidR="00BC5F33" w:rsidRPr="00707B3F" w:rsidRDefault="00BC5F33" w:rsidP="00BC5F33">
      <w:pPr>
        <w:pStyle w:val="PL"/>
        <w:spacing w:line="0" w:lineRule="atLeast"/>
        <w:rPr>
          <w:snapToGrid w:val="0"/>
        </w:rPr>
      </w:pPr>
      <w:r w:rsidRPr="00707B3F">
        <w:rPr>
          <w:snapToGrid w:val="0"/>
        </w:rPr>
        <w:tab/>
        <w:t>UNSUCCESSFUL OUTCOME</w:t>
      </w:r>
      <w:r w:rsidRPr="00707B3F">
        <w:rPr>
          <w:snapToGrid w:val="0"/>
        </w:rPr>
        <w:tab/>
        <w:t>OTDOAInformationFailure</w:t>
      </w:r>
    </w:p>
    <w:p w14:paraId="68D63042"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id-oTDOAInformationExchange</w:t>
      </w:r>
    </w:p>
    <w:p w14:paraId="7C064EEE"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90F0370" w14:textId="77777777" w:rsidR="00BC5F33" w:rsidRPr="00707B3F" w:rsidRDefault="00BC5F33" w:rsidP="00BC5F33">
      <w:pPr>
        <w:pStyle w:val="PL"/>
        <w:spacing w:line="0" w:lineRule="atLeast"/>
        <w:rPr>
          <w:snapToGrid w:val="0"/>
        </w:rPr>
      </w:pPr>
      <w:r w:rsidRPr="00707B3F">
        <w:rPr>
          <w:snapToGrid w:val="0"/>
        </w:rPr>
        <w:t>}</w:t>
      </w:r>
    </w:p>
    <w:p w14:paraId="7003A6A4" w14:textId="77777777" w:rsidR="002F45B2" w:rsidRPr="00707B3F" w:rsidRDefault="002F45B2" w:rsidP="002F45B2">
      <w:pPr>
        <w:pStyle w:val="PL"/>
        <w:spacing w:line="0" w:lineRule="atLeast"/>
        <w:rPr>
          <w:snapToGrid w:val="0"/>
        </w:rPr>
      </w:pPr>
    </w:p>
    <w:p w14:paraId="571CE24E" w14:textId="77777777" w:rsidR="00DF3BE4" w:rsidRDefault="00DF3BE4" w:rsidP="00DF3BE4">
      <w:pPr>
        <w:pStyle w:val="PL"/>
        <w:spacing w:line="0" w:lineRule="atLeast"/>
        <w:rPr>
          <w:snapToGrid w:val="0"/>
        </w:rPr>
      </w:pPr>
    </w:p>
    <w:p w14:paraId="0A22A694" w14:textId="77777777" w:rsidR="00DF3BE4" w:rsidRDefault="00DF3BE4" w:rsidP="00DF3BE4">
      <w:pPr>
        <w:pStyle w:val="PL"/>
        <w:spacing w:line="0" w:lineRule="atLeast"/>
        <w:rPr>
          <w:noProof w:val="0"/>
          <w:snapToGrid w:val="0"/>
        </w:rPr>
      </w:pPr>
      <w:r>
        <w:rPr>
          <w:noProof w:val="0"/>
          <w:snapToGrid w:val="0"/>
        </w:rPr>
        <w:t>assistanceInformationControl NRPPA-ELEMENTARY-PROCEDURE ::= {</w:t>
      </w:r>
    </w:p>
    <w:p w14:paraId="6E5D1FE1" w14:textId="77777777" w:rsidR="00DF3BE4" w:rsidRDefault="00DF3BE4" w:rsidP="00DF3BE4">
      <w:pPr>
        <w:pStyle w:val="PL"/>
        <w:spacing w:line="0" w:lineRule="atLeast"/>
        <w:rPr>
          <w:noProof w:val="0"/>
          <w:snapToGrid w:val="0"/>
        </w:rPr>
      </w:pPr>
      <w:r>
        <w:rPr>
          <w:noProof w:val="0"/>
          <w:snapToGrid w:val="0"/>
        </w:rPr>
        <w:tab/>
        <w:t>INITIATING MESSAGE</w:t>
      </w:r>
      <w:r>
        <w:rPr>
          <w:noProof w:val="0"/>
          <w:snapToGrid w:val="0"/>
        </w:rPr>
        <w:tab/>
      </w:r>
      <w:r>
        <w:rPr>
          <w:noProof w:val="0"/>
          <w:snapToGrid w:val="0"/>
        </w:rPr>
        <w:tab/>
        <w:t>AssistanceInformationControl</w:t>
      </w:r>
    </w:p>
    <w:p w14:paraId="059CE9B6" w14:textId="77777777" w:rsidR="00DF3BE4" w:rsidRDefault="00DF3BE4" w:rsidP="00DF3BE4">
      <w:pPr>
        <w:pStyle w:val="PL"/>
        <w:spacing w:line="0" w:lineRule="atLeast"/>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id-assistanceInformationControl</w:t>
      </w:r>
    </w:p>
    <w:p w14:paraId="6FBE9F0A" w14:textId="77777777" w:rsidR="00DF3BE4" w:rsidRDefault="00DF3BE4" w:rsidP="00DF3BE4">
      <w:pPr>
        <w:pStyle w:val="PL"/>
        <w:spacing w:line="0" w:lineRule="atLeast"/>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p>
    <w:p w14:paraId="7EE83E1C" w14:textId="77777777" w:rsidR="00DF3BE4" w:rsidRPr="001E4F1C" w:rsidRDefault="00DF3BE4" w:rsidP="00DF3BE4">
      <w:pPr>
        <w:pStyle w:val="PL"/>
        <w:spacing w:line="0" w:lineRule="atLeast"/>
        <w:rPr>
          <w:noProof w:val="0"/>
          <w:snapToGrid w:val="0"/>
        </w:rPr>
      </w:pPr>
      <w:r>
        <w:rPr>
          <w:noProof w:val="0"/>
          <w:snapToGrid w:val="0"/>
        </w:rPr>
        <w:t>}</w:t>
      </w:r>
    </w:p>
    <w:p w14:paraId="2EA3C590" w14:textId="77777777" w:rsidR="00DF3BE4" w:rsidRDefault="00DF3BE4" w:rsidP="00DF3BE4">
      <w:pPr>
        <w:pStyle w:val="PL"/>
        <w:spacing w:line="0" w:lineRule="atLeast"/>
        <w:rPr>
          <w:noProof w:val="0"/>
          <w:snapToGrid w:val="0"/>
        </w:rPr>
      </w:pPr>
    </w:p>
    <w:p w14:paraId="5BDEF5DC" w14:textId="77777777" w:rsidR="00DF3BE4" w:rsidRDefault="00DF3BE4" w:rsidP="00DF3BE4">
      <w:pPr>
        <w:pStyle w:val="PL"/>
        <w:spacing w:line="0" w:lineRule="atLeast"/>
        <w:rPr>
          <w:noProof w:val="0"/>
          <w:snapToGrid w:val="0"/>
        </w:rPr>
      </w:pPr>
      <w:r>
        <w:rPr>
          <w:noProof w:val="0"/>
          <w:snapToGrid w:val="0"/>
        </w:rPr>
        <w:t>assistanceInformationFeedback NRPPA-ELEMENTARY-PROCEDURE ::= {</w:t>
      </w:r>
    </w:p>
    <w:p w14:paraId="138ADCE1" w14:textId="77777777" w:rsidR="00DF3BE4" w:rsidRDefault="00DF3BE4" w:rsidP="00DF3BE4">
      <w:pPr>
        <w:pStyle w:val="PL"/>
        <w:spacing w:line="0" w:lineRule="atLeast"/>
        <w:rPr>
          <w:noProof w:val="0"/>
          <w:snapToGrid w:val="0"/>
        </w:rPr>
      </w:pPr>
      <w:r>
        <w:rPr>
          <w:noProof w:val="0"/>
          <w:snapToGrid w:val="0"/>
        </w:rPr>
        <w:tab/>
        <w:t>INITIATING MESSAGE</w:t>
      </w:r>
      <w:r>
        <w:rPr>
          <w:noProof w:val="0"/>
          <w:snapToGrid w:val="0"/>
        </w:rPr>
        <w:tab/>
      </w:r>
      <w:r>
        <w:rPr>
          <w:noProof w:val="0"/>
          <w:snapToGrid w:val="0"/>
        </w:rPr>
        <w:tab/>
        <w:t>AssistanceInformationFeedback</w:t>
      </w:r>
    </w:p>
    <w:p w14:paraId="5148630D" w14:textId="77777777" w:rsidR="00DF3BE4" w:rsidRDefault="00DF3BE4" w:rsidP="00DF3BE4">
      <w:pPr>
        <w:pStyle w:val="PL"/>
        <w:spacing w:line="0" w:lineRule="atLeast"/>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id-assistanceInformationFeedback</w:t>
      </w:r>
    </w:p>
    <w:p w14:paraId="610CD638" w14:textId="77777777" w:rsidR="00DF3BE4" w:rsidRDefault="00DF3BE4" w:rsidP="00DF3BE4">
      <w:pPr>
        <w:pStyle w:val="PL"/>
        <w:spacing w:line="0" w:lineRule="atLeast"/>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p>
    <w:p w14:paraId="4482FCC8" w14:textId="77777777" w:rsidR="00DF3BE4" w:rsidRDefault="00DF3BE4" w:rsidP="00DF3BE4">
      <w:pPr>
        <w:pStyle w:val="PL"/>
        <w:spacing w:line="0" w:lineRule="atLeast"/>
        <w:rPr>
          <w:snapToGrid w:val="0"/>
        </w:rPr>
      </w:pPr>
      <w:r>
        <w:rPr>
          <w:noProof w:val="0"/>
          <w:snapToGrid w:val="0"/>
        </w:rPr>
        <w:t>}</w:t>
      </w:r>
    </w:p>
    <w:p w14:paraId="702867B5" w14:textId="77777777" w:rsidR="00DF3BE4" w:rsidRDefault="00DF3BE4" w:rsidP="00DF3BE4">
      <w:pPr>
        <w:pStyle w:val="PL"/>
        <w:spacing w:line="0" w:lineRule="atLeast"/>
        <w:rPr>
          <w:snapToGrid w:val="0"/>
        </w:rPr>
      </w:pPr>
    </w:p>
    <w:p w14:paraId="591F8FE6" w14:textId="77777777" w:rsidR="00DF3BE4" w:rsidRPr="00707B3F" w:rsidRDefault="00DF3BE4" w:rsidP="00DF3BE4">
      <w:pPr>
        <w:pStyle w:val="PL"/>
        <w:spacing w:line="0" w:lineRule="atLeast"/>
        <w:rPr>
          <w:snapToGrid w:val="0"/>
        </w:rPr>
      </w:pPr>
    </w:p>
    <w:p w14:paraId="2AE06237" w14:textId="77777777" w:rsidR="002F45B2" w:rsidRPr="00707B3F" w:rsidRDefault="002F45B2" w:rsidP="002F45B2">
      <w:pPr>
        <w:pStyle w:val="PL"/>
        <w:spacing w:line="0" w:lineRule="atLeast"/>
        <w:rPr>
          <w:snapToGrid w:val="0"/>
        </w:rPr>
      </w:pPr>
      <w:r w:rsidRPr="00707B3F">
        <w:rPr>
          <w:snapToGrid w:val="0"/>
        </w:rPr>
        <w:t>errorIndication NRPPA-ELEMENTARY-PROCEDURE ::= {</w:t>
      </w:r>
    </w:p>
    <w:p w14:paraId="7D24B4E3"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t>ErrorIndication</w:t>
      </w:r>
    </w:p>
    <w:p w14:paraId="043C71AA"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id-errorIndication</w:t>
      </w:r>
    </w:p>
    <w:p w14:paraId="1DE12A5A"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62227CE2" w14:textId="77777777" w:rsidR="002F45B2" w:rsidRPr="00707B3F" w:rsidRDefault="002F45B2" w:rsidP="002F45B2">
      <w:pPr>
        <w:pStyle w:val="PL"/>
        <w:spacing w:line="0" w:lineRule="atLeast"/>
        <w:rPr>
          <w:snapToGrid w:val="0"/>
        </w:rPr>
      </w:pPr>
      <w:r w:rsidRPr="00707B3F">
        <w:rPr>
          <w:snapToGrid w:val="0"/>
        </w:rPr>
        <w:t>}</w:t>
      </w:r>
    </w:p>
    <w:p w14:paraId="601DE129" w14:textId="77777777" w:rsidR="002F45B2" w:rsidRPr="00707B3F" w:rsidRDefault="002F45B2" w:rsidP="002F45B2">
      <w:pPr>
        <w:pStyle w:val="PL"/>
        <w:spacing w:line="0" w:lineRule="atLeast"/>
        <w:rPr>
          <w:snapToGrid w:val="0"/>
        </w:rPr>
      </w:pPr>
    </w:p>
    <w:p w14:paraId="7553D3C8" w14:textId="77777777" w:rsidR="002F45B2" w:rsidRPr="00707B3F" w:rsidRDefault="002F45B2" w:rsidP="002F45B2">
      <w:pPr>
        <w:pStyle w:val="PL"/>
        <w:spacing w:line="0" w:lineRule="atLeast"/>
        <w:rPr>
          <w:snapToGrid w:val="0"/>
        </w:rPr>
      </w:pPr>
    </w:p>
    <w:p w14:paraId="2BF0A375" w14:textId="77777777" w:rsidR="002F45B2" w:rsidRPr="00707B3F" w:rsidRDefault="002F45B2" w:rsidP="002F45B2">
      <w:pPr>
        <w:pStyle w:val="PL"/>
        <w:spacing w:line="0" w:lineRule="atLeast"/>
        <w:rPr>
          <w:snapToGrid w:val="0"/>
        </w:rPr>
      </w:pPr>
      <w:r w:rsidRPr="00707B3F">
        <w:rPr>
          <w:snapToGrid w:val="0"/>
        </w:rPr>
        <w:t>privateMessage</w:t>
      </w:r>
      <w:r w:rsidRPr="00707B3F">
        <w:rPr>
          <w:snapToGrid w:val="0"/>
        </w:rPr>
        <w:tab/>
      </w:r>
      <w:r w:rsidRPr="00707B3F">
        <w:rPr>
          <w:snapToGrid w:val="0"/>
        </w:rPr>
        <w:tab/>
      </w:r>
      <w:r w:rsidRPr="00707B3F">
        <w:rPr>
          <w:snapToGrid w:val="0"/>
        </w:rPr>
        <w:tab/>
        <w:t>NRPPA-ELEMENTARY-PROCEDURE ::= {</w:t>
      </w:r>
    </w:p>
    <w:p w14:paraId="49BB8676"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t>PrivateMessage</w:t>
      </w:r>
    </w:p>
    <w:p w14:paraId="3A22373B"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id-privateMessage</w:t>
      </w:r>
    </w:p>
    <w:p w14:paraId="4DADAE85"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1B0D0739" w14:textId="77777777" w:rsidR="002F45B2" w:rsidRPr="00707B3F" w:rsidRDefault="002F45B2" w:rsidP="002F45B2">
      <w:pPr>
        <w:pStyle w:val="PL"/>
        <w:spacing w:line="0" w:lineRule="atLeast"/>
        <w:rPr>
          <w:snapToGrid w:val="0"/>
        </w:rPr>
      </w:pPr>
      <w:r w:rsidRPr="00707B3F">
        <w:rPr>
          <w:snapToGrid w:val="0"/>
        </w:rPr>
        <w:t>}</w:t>
      </w:r>
    </w:p>
    <w:p w14:paraId="5DDAE68E" w14:textId="77777777" w:rsidR="002F45B2" w:rsidRPr="00707B3F" w:rsidRDefault="002F45B2" w:rsidP="002F45B2">
      <w:pPr>
        <w:pStyle w:val="PL"/>
        <w:spacing w:line="0" w:lineRule="atLeast"/>
        <w:rPr>
          <w:snapToGrid w:val="0"/>
        </w:rPr>
      </w:pPr>
    </w:p>
    <w:p w14:paraId="31CBAF0D" w14:textId="77777777" w:rsidR="00DF3BE4" w:rsidRDefault="00DF3BE4" w:rsidP="00DF3BE4">
      <w:pPr>
        <w:pStyle w:val="PL"/>
        <w:spacing w:line="0" w:lineRule="atLeast"/>
        <w:rPr>
          <w:snapToGrid w:val="0"/>
        </w:rPr>
      </w:pPr>
    </w:p>
    <w:p w14:paraId="6E075AEA" w14:textId="77777777" w:rsidR="00DF3BE4" w:rsidRDefault="00DF3BE4" w:rsidP="00DF3BE4">
      <w:pPr>
        <w:pStyle w:val="PL"/>
        <w:spacing w:line="0" w:lineRule="atLeast"/>
        <w:rPr>
          <w:snapToGrid w:val="0"/>
        </w:rPr>
      </w:pPr>
      <w:bookmarkStart w:id="4660" w:name="_Hlk50049819"/>
      <w:bookmarkStart w:id="4661" w:name="_Hlk50145813"/>
      <w:r>
        <w:rPr>
          <w:snapToGrid w:val="0"/>
        </w:rPr>
        <w:t>positioningInformationExchange</w:t>
      </w:r>
      <w:r>
        <w:rPr>
          <w:snapToGrid w:val="0"/>
        </w:rPr>
        <w:tab/>
        <w:t>NRPPA-ELEMENTARY-PROCEDURE ::= {</w:t>
      </w:r>
    </w:p>
    <w:p w14:paraId="2B37B101" w14:textId="77777777" w:rsidR="00DF3BE4" w:rsidRDefault="00DF3BE4" w:rsidP="00DF3BE4">
      <w:pPr>
        <w:pStyle w:val="PL"/>
        <w:spacing w:line="0" w:lineRule="atLeast"/>
        <w:rPr>
          <w:snapToGrid w:val="0"/>
        </w:rPr>
      </w:pPr>
      <w:r>
        <w:rPr>
          <w:snapToGrid w:val="0"/>
        </w:rPr>
        <w:lastRenderedPageBreak/>
        <w:tab/>
        <w:t>INITIATING MESSAGE</w:t>
      </w:r>
      <w:r>
        <w:rPr>
          <w:snapToGrid w:val="0"/>
        </w:rPr>
        <w:tab/>
      </w:r>
      <w:r>
        <w:rPr>
          <w:snapToGrid w:val="0"/>
        </w:rPr>
        <w:tab/>
        <w:t>PositioningInformationRequest</w:t>
      </w:r>
    </w:p>
    <w:p w14:paraId="128E3FB8" w14:textId="77777777" w:rsidR="00DF3BE4" w:rsidRDefault="00DF3BE4" w:rsidP="00DF3BE4">
      <w:pPr>
        <w:pStyle w:val="PL"/>
        <w:spacing w:line="0" w:lineRule="atLeast"/>
        <w:rPr>
          <w:snapToGrid w:val="0"/>
        </w:rPr>
      </w:pPr>
      <w:r>
        <w:rPr>
          <w:snapToGrid w:val="0"/>
        </w:rPr>
        <w:tab/>
        <w:t>SUCCESSFUL OUTCOME</w:t>
      </w:r>
      <w:r>
        <w:rPr>
          <w:snapToGrid w:val="0"/>
        </w:rPr>
        <w:tab/>
      </w:r>
      <w:r>
        <w:rPr>
          <w:snapToGrid w:val="0"/>
        </w:rPr>
        <w:tab/>
        <w:t>PositioningInformationResponse</w:t>
      </w:r>
    </w:p>
    <w:p w14:paraId="762F2CD7" w14:textId="77777777" w:rsidR="00DF3BE4" w:rsidRDefault="00DF3BE4" w:rsidP="00DF3BE4">
      <w:pPr>
        <w:pStyle w:val="PL"/>
        <w:spacing w:line="0" w:lineRule="atLeast"/>
        <w:rPr>
          <w:snapToGrid w:val="0"/>
        </w:rPr>
      </w:pPr>
      <w:r>
        <w:rPr>
          <w:snapToGrid w:val="0"/>
        </w:rPr>
        <w:tab/>
        <w:t>UNSUCCESSFUL OUTCOME</w:t>
      </w:r>
      <w:r>
        <w:rPr>
          <w:snapToGrid w:val="0"/>
        </w:rPr>
        <w:tab/>
        <w:t>PositioningInformationFailure</w:t>
      </w:r>
    </w:p>
    <w:p w14:paraId="0AD81A63"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id-positioningInformationExchange</w:t>
      </w:r>
    </w:p>
    <w:p w14:paraId="1F78F932"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7EFCB399" w14:textId="77777777" w:rsidR="00DF3BE4" w:rsidRDefault="00DF3BE4" w:rsidP="00DF3BE4">
      <w:pPr>
        <w:pStyle w:val="PL"/>
        <w:spacing w:line="0" w:lineRule="atLeast"/>
        <w:rPr>
          <w:snapToGrid w:val="0"/>
        </w:rPr>
      </w:pPr>
      <w:r>
        <w:rPr>
          <w:snapToGrid w:val="0"/>
        </w:rPr>
        <w:t>}</w:t>
      </w:r>
    </w:p>
    <w:p w14:paraId="3F82FCE0" w14:textId="77777777" w:rsidR="00DF3BE4" w:rsidRDefault="00DF3BE4" w:rsidP="00DF3BE4">
      <w:pPr>
        <w:pStyle w:val="PL"/>
        <w:spacing w:line="0" w:lineRule="atLeast"/>
        <w:rPr>
          <w:snapToGrid w:val="0"/>
        </w:rPr>
      </w:pPr>
    </w:p>
    <w:p w14:paraId="1F2C06CD" w14:textId="77777777" w:rsidR="00DF3BE4" w:rsidRDefault="00DF3BE4" w:rsidP="00DF3BE4">
      <w:pPr>
        <w:pStyle w:val="PL"/>
        <w:spacing w:line="0" w:lineRule="atLeast"/>
        <w:rPr>
          <w:snapToGrid w:val="0"/>
        </w:rPr>
      </w:pPr>
      <w:r>
        <w:rPr>
          <w:snapToGrid w:val="0"/>
        </w:rPr>
        <w:t>positioningInformationUpdate</w:t>
      </w:r>
      <w:r>
        <w:rPr>
          <w:snapToGrid w:val="0"/>
        </w:rPr>
        <w:tab/>
        <w:t>NRPPA-ELEMENTARY-PROCEDURE ::= {</w:t>
      </w:r>
    </w:p>
    <w:p w14:paraId="770DAFC0"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PositioningInformationUpdate</w:t>
      </w:r>
    </w:p>
    <w:p w14:paraId="631C4B50"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id-positioningInformationUpdate</w:t>
      </w:r>
    </w:p>
    <w:p w14:paraId="4F8231ED"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50C22039" w14:textId="77777777" w:rsidR="00DF3BE4" w:rsidRDefault="00DF3BE4" w:rsidP="00DF3BE4">
      <w:pPr>
        <w:pStyle w:val="PL"/>
        <w:spacing w:line="0" w:lineRule="atLeast"/>
        <w:rPr>
          <w:snapToGrid w:val="0"/>
        </w:rPr>
      </w:pPr>
      <w:r>
        <w:rPr>
          <w:snapToGrid w:val="0"/>
        </w:rPr>
        <w:t>}</w:t>
      </w:r>
    </w:p>
    <w:p w14:paraId="425AFD5A" w14:textId="77777777" w:rsidR="00DF3BE4" w:rsidRDefault="00DF3BE4" w:rsidP="00DF3BE4">
      <w:pPr>
        <w:pStyle w:val="PL"/>
        <w:spacing w:line="0" w:lineRule="atLeast"/>
        <w:rPr>
          <w:snapToGrid w:val="0"/>
        </w:rPr>
      </w:pPr>
    </w:p>
    <w:p w14:paraId="37B64CF3" w14:textId="77777777" w:rsidR="00DF3BE4" w:rsidRDefault="00DF3BE4" w:rsidP="00DF3BE4">
      <w:pPr>
        <w:pStyle w:val="PL"/>
        <w:spacing w:line="0" w:lineRule="atLeast"/>
        <w:rPr>
          <w:snapToGrid w:val="0"/>
        </w:rPr>
      </w:pPr>
      <w:r>
        <w:rPr>
          <w:snapToGrid w:val="0"/>
        </w:rPr>
        <w:t>measurement</w:t>
      </w:r>
      <w:r>
        <w:rPr>
          <w:snapToGrid w:val="0"/>
        </w:rPr>
        <w:tab/>
        <w:t>NRPPA-ELEMENTARY-PROCEDURE ::= {</w:t>
      </w:r>
    </w:p>
    <w:p w14:paraId="67B2C54A"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MeasurementRequest</w:t>
      </w:r>
    </w:p>
    <w:p w14:paraId="50479EDE" w14:textId="77777777" w:rsidR="00DF3BE4" w:rsidRDefault="00DF3BE4" w:rsidP="00DF3BE4">
      <w:pPr>
        <w:pStyle w:val="PL"/>
        <w:spacing w:line="0" w:lineRule="atLeast"/>
        <w:rPr>
          <w:snapToGrid w:val="0"/>
        </w:rPr>
      </w:pPr>
      <w:r>
        <w:rPr>
          <w:snapToGrid w:val="0"/>
        </w:rPr>
        <w:tab/>
        <w:t>SUCCESSFUL OUTCOME</w:t>
      </w:r>
      <w:r>
        <w:rPr>
          <w:snapToGrid w:val="0"/>
        </w:rPr>
        <w:tab/>
      </w:r>
      <w:r>
        <w:rPr>
          <w:snapToGrid w:val="0"/>
        </w:rPr>
        <w:tab/>
        <w:t>MeasurementResponse</w:t>
      </w:r>
    </w:p>
    <w:p w14:paraId="66A69592" w14:textId="77777777" w:rsidR="00DF3BE4" w:rsidRDefault="00DF3BE4" w:rsidP="00DF3BE4">
      <w:pPr>
        <w:pStyle w:val="PL"/>
        <w:spacing w:line="0" w:lineRule="atLeast"/>
        <w:rPr>
          <w:snapToGrid w:val="0"/>
        </w:rPr>
      </w:pPr>
      <w:r>
        <w:rPr>
          <w:snapToGrid w:val="0"/>
        </w:rPr>
        <w:tab/>
        <w:t>UNSUCCESSFUL OUTCOME</w:t>
      </w:r>
      <w:r>
        <w:rPr>
          <w:snapToGrid w:val="0"/>
        </w:rPr>
        <w:tab/>
        <w:t>MeasurementFailure</w:t>
      </w:r>
    </w:p>
    <w:p w14:paraId="1FC4E399"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w:t>
      </w:r>
    </w:p>
    <w:p w14:paraId="5F5C2B17"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6DEDE845" w14:textId="77777777" w:rsidR="00DF3BE4" w:rsidRDefault="00DF3BE4" w:rsidP="00DF3BE4">
      <w:pPr>
        <w:pStyle w:val="PL"/>
        <w:spacing w:line="0" w:lineRule="atLeast"/>
        <w:rPr>
          <w:snapToGrid w:val="0"/>
        </w:rPr>
      </w:pPr>
      <w:r>
        <w:rPr>
          <w:snapToGrid w:val="0"/>
        </w:rPr>
        <w:t>}</w:t>
      </w:r>
    </w:p>
    <w:p w14:paraId="5AF493E1" w14:textId="77777777" w:rsidR="00DF3BE4" w:rsidRDefault="00DF3BE4" w:rsidP="00DF3BE4">
      <w:pPr>
        <w:pStyle w:val="PL"/>
        <w:spacing w:line="0" w:lineRule="atLeast"/>
        <w:rPr>
          <w:snapToGrid w:val="0"/>
        </w:rPr>
      </w:pPr>
    </w:p>
    <w:p w14:paraId="73D9FF78" w14:textId="77777777" w:rsidR="00DF3BE4" w:rsidRDefault="00DF3BE4" w:rsidP="00DF3BE4">
      <w:pPr>
        <w:pStyle w:val="PL"/>
        <w:spacing w:line="0" w:lineRule="atLeast"/>
        <w:rPr>
          <w:snapToGrid w:val="0"/>
        </w:rPr>
      </w:pPr>
      <w:r>
        <w:rPr>
          <w:snapToGrid w:val="0"/>
        </w:rPr>
        <w:t>measurementReport</w:t>
      </w:r>
      <w:r>
        <w:rPr>
          <w:snapToGrid w:val="0"/>
        </w:rPr>
        <w:tab/>
        <w:t>NRPPA-ELEMENTARY-PROCEDURE ::= {</w:t>
      </w:r>
    </w:p>
    <w:p w14:paraId="0D2A8B8B"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MeasurementReport</w:t>
      </w:r>
    </w:p>
    <w:p w14:paraId="34380B2B"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id-MeasurementReport</w:t>
      </w:r>
    </w:p>
    <w:p w14:paraId="651148E2"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63260541" w14:textId="77777777" w:rsidR="00DF3BE4" w:rsidRDefault="00DF3BE4" w:rsidP="00DF3BE4">
      <w:pPr>
        <w:pStyle w:val="PL"/>
        <w:spacing w:line="0" w:lineRule="atLeast"/>
        <w:rPr>
          <w:snapToGrid w:val="0"/>
        </w:rPr>
      </w:pPr>
      <w:r>
        <w:rPr>
          <w:snapToGrid w:val="0"/>
        </w:rPr>
        <w:t>}</w:t>
      </w:r>
    </w:p>
    <w:p w14:paraId="44A471D2" w14:textId="77777777" w:rsidR="00DF3BE4" w:rsidRDefault="00DF3BE4" w:rsidP="00DF3BE4">
      <w:pPr>
        <w:pStyle w:val="PL"/>
        <w:spacing w:line="0" w:lineRule="atLeast"/>
        <w:rPr>
          <w:snapToGrid w:val="0"/>
        </w:rPr>
      </w:pPr>
    </w:p>
    <w:p w14:paraId="73AF4BA5" w14:textId="77777777" w:rsidR="00DF3BE4" w:rsidRDefault="00DF3BE4" w:rsidP="00DF3BE4">
      <w:pPr>
        <w:pStyle w:val="PL"/>
        <w:spacing w:line="0" w:lineRule="atLeast"/>
        <w:rPr>
          <w:snapToGrid w:val="0"/>
        </w:rPr>
      </w:pPr>
      <w:r>
        <w:rPr>
          <w:snapToGrid w:val="0"/>
        </w:rPr>
        <w:t>measurementUpdate</w:t>
      </w:r>
      <w:r>
        <w:rPr>
          <w:snapToGrid w:val="0"/>
        </w:rPr>
        <w:tab/>
        <w:t>NRPPA-ELEMENTARY-PROCEDURE ::= {</w:t>
      </w:r>
    </w:p>
    <w:p w14:paraId="26F5E849"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MeasurementUpdate</w:t>
      </w:r>
    </w:p>
    <w:p w14:paraId="42DD0F5D"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id-MeasurementUpdate</w:t>
      </w:r>
    </w:p>
    <w:p w14:paraId="35A32A45"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4F99577B" w14:textId="77777777" w:rsidR="00DF3BE4" w:rsidRDefault="00DF3BE4" w:rsidP="00DF3BE4">
      <w:pPr>
        <w:pStyle w:val="PL"/>
        <w:spacing w:line="0" w:lineRule="atLeast"/>
        <w:rPr>
          <w:snapToGrid w:val="0"/>
        </w:rPr>
      </w:pPr>
      <w:r>
        <w:rPr>
          <w:snapToGrid w:val="0"/>
        </w:rPr>
        <w:t>}</w:t>
      </w:r>
    </w:p>
    <w:p w14:paraId="48BDEF49" w14:textId="77777777" w:rsidR="00DF3BE4" w:rsidRDefault="00DF3BE4" w:rsidP="00DF3BE4">
      <w:pPr>
        <w:pStyle w:val="PL"/>
        <w:spacing w:line="0" w:lineRule="atLeast"/>
        <w:rPr>
          <w:snapToGrid w:val="0"/>
        </w:rPr>
      </w:pPr>
    </w:p>
    <w:p w14:paraId="3991A90C" w14:textId="77777777" w:rsidR="00DF3BE4" w:rsidRDefault="00DF3BE4" w:rsidP="00DF3BE4">
      <w:pPr>
        <w:pStyle w:val="PL"/>
        <w:spacing w:line="0" w:lineRule="atLeast"/>
        <w:rPr>
          <w:snapToGrid w:val="0"/>
        </w:rPr>
      </w:pPr>
      <w:r>
        <w:rPr>
          <w:snapToGrid w:val="0"/>
        </w:rPr>
        <w:t>measurementAbort</w:t>
      </w:r>
      <w:r>
        <w:rPr>
          <w:snapToGrid w:val="0"/>
        </w:rPr>
        <w:tab/>
        <w:t>NRPPA-ELEMENTARY-PROCEDURE ::= {</w:t>
      </w:r>
    </w:p>
    <w:p w14:paraId="240F0FEC"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MeasurementAbort</w:t>
      </w:r>
    </w:p>
    <w:p w14:paraId="70E28D0D"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id-MeasurementAbort</w:t>
      </w:r>
    </w:p>
    <w:p w14:paraId="3E4A0E07"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3A09085F" w14:textId="77777777" w:rsidR="00DF3BE4" w:rsidRDefault="00DF3BE4" w:rsidP="00DF3BE4">
      <w:pPr>
        <w:pStyle w:val="PL"/>
        <w:spacing w:line="0" w:lineRule="atLeast"/>
        <w:rPr>
          <w:snapToGrid w:val="0"/>
        </w:rPr>
      </w:pPr>
      <w:r>
        <w:rPr>
          <w:snapToGrid w:val="0"/>
        </w:rPr>
        <w:t>}</w:t>
      </w:r>
    </w:p>
    <w:p w14:paraId="0792F896" w14:textId="77777777" w:rsidR="00DF3BE4" w:rsidRDefault="00DF3BE4" w:rsidP="00DF3BE4">
      <w:pPr>
        <w:pStyle w:val="PL"/>
        <w:spacing w:line="0" w:lineRule="atLeast"/>
        <w:rPr>
          <w:snapToGrid w:val="0"/>
        </w:rPr>
      </w:pPr>
    </w:p>
    <w:p w14:paraId="2C573E54" w14:textId="77777777" w:rsidR="00DF3BE4" w:rsidRDefault="00DF3BE4" w:rsidP="00DF3BE4">
      <w:pPr>
        <w:pStyle w:val="PL"/>
        <w:spacing w:line="0" w:lineRule="atLeast"/>
        <w:rPr>
          <w:snapToGrid w:val="0"/>
        </w:rPr>
      </w:pPr>
      <w:r>
        <w:rPr>
          <w:snapToGrid w:val="0"/>
        </w:rPr>
        <w:t>measurementFailureIndication</w:t>
      </w:r>
      <w:r>
        <w:rPr>
          <w:snapToGrid w:val="0"/>
        </w:rPr>
        <w:tab/>
        <w:t>NRPPA-ELEMENTARY-PROCEDURE ::= {</w:t>
      </w:r>
    </w:p>
    <w:p w14:paraId="29FED9F5"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MeasurementFailureIndication</w:t>
      </w:r>
    </w:p>
    <w:p w14:paraId="30FC63BF"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id-MeasurementFailureIndication</w:t>
      </w:r>
    </w:p>
    <w:p w14:paraId="5D8B64C3"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47A56687" w14:textId="77777777" w:rsidR="00DF3BE4" w:rsidRDefault="00DF3BE4" w:rsidP="00DF3BE4">
      <w:pPr>
        <w:pStyle w:val="PL"/>
        <w:spacing w:line="0" w:lineRule="atLeast"/>
        <w:rPr>
          <w:snapToGrid w:val="0"/>
        </w:rPr>
      </w:pPr>
      <w:r>
        <w:rPr>
          <w:snapToGrid w:val="0"/>
        </w:rPr>
        <w:t>}</w:t>
      </w:r>
    </w:p>
    <w:p w14:paraId="2F5B3325" w14:textId="77777777" w:rsidR="00DF3BE4" w:rsidRDefault="00DF3BE4" w:rsidP="00DF3BE4">
      <w:pPr>
        <w:pStyle w:val="PL"/>
        <w:spacing w:line="0" w:lineRule="atLeast"/>
        <w:rPr>
          <w:snapToGrid w:val="0"/>
        </w:rPr>
      </w:pPr>
    </w:p>
    <w:p w14:paraId="58C5CDB5" w14:textId="77777777" w:rsidR="00DF3BE4" w:rsidRPr="00AB0ED2" w:rsidRDefault="00DF3BE4" w:rsidP="00DF3BE4">
      <w:pPr>
        <w:pStyle w:val="PL"/>
        <w:spacing w:line="0" w:lineRule="atLeast"/>
        <w:rPr>
          <w:snapToGrid w:val="0"/>
        </w:rPr>
      </w:pPr>
      <w:r>
        <w:rPr>
          <w:snapToGrid w:val="0"/>
        </w:rPr>
        <w:t>tRP</w:t>
      </w:r>
      <w:r w:rsidRPr="00AB0ED2">
        <w:rPr>
          <w:snapToGrid w:val="0"/>
        </w:rPr>
        <w:t>InformationExchange</w:t>
      </w:r>
      <w:r>
        <w:rPr>
          <w:snapToGrid w:val="0"/>
        </w:rPr>
        <w:tab/>
      </w:r>
      <w:r w:rsidRPr="00AB0ED2">
        <w:rPr>
          <w:snapToGrid w:val="0"/>
        </w:rPr>
        <w:t>NRPPA-ELEMENTARY-PROCEDURE ::= {</w:t>
      </w:r>
    </w:p>
    <w:p w14:paraId="37718C98" w14:textId="77777777" w:rsidR="00DF3BE4" w:rsidRPr="00AB0ED2" w:rsidRDefault="00DF3BE4" w:rsidP="00DF3BE4">
      <w:pPr>
        <w:pStyle w:val="PL"/>
        <w:spacing w:line="0" w:lineRule="atLeast"/>
        <w:rPr>
          <w:snapToGrid w:val="0"/>
        </w:rPr>
      </w:pPr>
      <w:r w:rsidRPr="00AB0ED2">
        <w:rPr>
          <w:snapToGrid w:val="0"/>
        </w:rPr>
        <w:tab/>
        <w:t>INITIATING MESSAGE</w:t>
      </w:r>
      <w:r w:rsidRPr="00AB0ED2">
        <w:rPr>
          <w:snapToGrid w:val="0"/>
        </w:rPr>
        <w:tab/>
      </w:r>
      <w:r w:rsidRPr="00AB0ED2">
        <w:rPr>
          <w:snapToGrid w:val="0"/>
        </w:rPr>
        <w:tab/>
      </w:r>
      <w:r>
        <w:rPr>
          <w:snapToGrid w:val="0"/>
        </w:rPr>
        <w:t>TRP</w:t>
      </w:r>
      <w:r w:rsidRPr="00AB0ED2">
        <w:rPr>
          <w:snapToGrid w:val="0"/>
        </w:rPr>
        <w:t>InformationRequest</w:t>
      </w:r>
    </w:p>
    <w:p w14:paraId="1A2B7604" w14:textId="77777777" w:rsidR="00DF3BE4" w:rsidRPr="00AB0ED2" w:rsidRDefault="00DF3BE4" w:rsidP="00DF3BE4">
      <w:pPr>
        <w:pStyle w:val="PL"/>
        <w:spacing w:line="0" w:lineRule="atLeast"/>
        <w:rPr>
          <w:snapToGrid w:val="0"/>
        </w:rPr>
      </w:pPr>
      <w:r w:rsidRPr="00AB0ED2">
        <w:rPr>
          <w:snapToGrid w:val="0"/>
        </w:rPr>
        <w:tab/>
        <w:t>SUCCESSFUL OUTCOME</w:t>
      </w:r>
      <w:r w:rsidRPr="00AB0ED2">
        <w:rPr>
          <w:snapToGrid w:val="0"/>
        </w:rPr>
        <w:tab/>
      </w:r>
      <w:r w:rsidRPr="00AB0ED2">
        <w:rPr>
          <w:snapToGrid w:val="0"/>
        </w:rPr>
        <w:tab/>
      </w:r>
      <w:r>
        <w:rPr>
          <w:snapToGrid w:val="0"/>
        </w:rPr>
        <w:t>TRP</w:t>
      </w:r>
      <w:r w:rsidRPr="00AB0ED2">
        <w:rPr>
          <w:snapToGrid w:val="0"/>
        </w:rPr>
        <w:t>InformationResponse</w:t>
      </w:r>
    </w:p>
    <w:p w14:paraId="105B4648" w14:textId="77777777" w:rsidR="00DF3BE4" w:rsidRPr="00AB0ED2" w:rsidRDefault="00DF3BE4" w:rsidP="00DF3BE4">
      <w:pPr>
        <w:pStyle w:val="PL"/>
        <w:spacing w:line="0" w:lineRule="atLeast"/>
        <w:rPr>
          <w:snapToGrid w:val="0"/>
        </w:rPr>
      </w:pPr>
      <w:r w:rsidRPr="00AB0ED2">
        <w:rPr>
          <w:snapToGrid w:val="0"/>
        </w:rPr>
        <w:tab/>
        <w:t>UNSUCCESSFUL OUTCOME</w:t>
      </w:r>
      <w:r w:rsidRPr="00AB0ED2">
        <w:rPr>
          <w:snapToGrid w:val="0"/>
        </w:rPr>
        <w:tab/>
      </w:r>
      <w:r>
        <w:rPr>
          <w:snapToGrid w:val="0"/>
        </w:rPr>
        <w:t>TRP</w:t>
      </w:r>
      <w:r w:rsidRPr="00AB0ED2">
        <w:rPr>
          <w:snapToGrid w:val="0"/>
        </w:rPr>
        <w:t>InformationFailure</w:t>
      </w:r>
    </w:p>
    <w:p w14:paraId="18A3EEEE" w14:textId="77777777" w:rsidR="00DF3BE4" w:rsidRPr="00AB0ED2" w:rsidRDefault="00DF3BE4" w:rsidP="00DF3BE4">
      <w:pPr>
        <w:pStyle w:val="PL"/>
        <w:spacing w:line="0" w:lineRule="atLeast"/>
        <w:rPr>
          <w:snapToGrid w:val="0"/>
        </w:rPr>
      </w:pPr>
      <w:r w:rsidRPr="00AB0ED2">
        <w:rPr>
          <w:snapToGrid w:val="0"/>
        </w:rPr>
        <w:tab/>
        <w:t>PROCEDURE CODE</w:t>
      </w:r>
      <w:r w:rsidRPr="00AB0ED2">
        <w:rPr>
          <w:snapToGrid w:val="0"/>
        </w:rPr>
        <w:tab/>
      </w:r>
      <w:r w:rsidRPr="00AB0ED2">
        <w:rPr>
          <w:snapToGrid w:val="0"/>
        </w:rPr>
        <w:tab/>
      </w:r>
      <w:r w:rsidRPr="00AB0ED2">
        <w:rPr>
          <w:snapToGrid w:val="0"/>
        </w:rPr>
        <w:tab/>
        <w:t>id-</w:t>
      </w:r>
      <w:r>
        <w:rPr>
          <w:snapToGrid w:val="0"/>
        </w:rPr>
        <w:t>tRP</w:t>
      </w:r>
      <w:r w:rsidRPr="00AB0ED2">
        <w:rPr>
          <w:snapToGrid w:val="0"/>
        </w:rPr>
        <w:t>InformationExchange</w:t>
      </w:r>
    </w:p>
    <w:p w14:paraId="6411F1D5" w14:textId="77777777" w:rsidR="00DF3BE4" w:rsidRPr="00AB0ED2" w:rsidRDefault="00DF3BE4" w:rsidP="00DF3BE4">
      <w:pPr>
        <w:pStyle w:val="PL"/>
        <w:spacing w:line="0" w:lineRule="atLeast"/>
        <w:rPr>
          <w:snapToGrid w:val="0"/>
        </w:rPr>
      </w:pPr>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p>
    <w:p w14:paraId="1F775C43" w14:textId="77777777" w:rsidR="00DF3BE4" w:rsidRDefault="00DF3BE4" w:rsidP="00DF3BE4">
      <w:pPr>
        <w:pStyle w:val="PL"/>
        <w:spacing w:line="0" w:lineRule="atLeast"/>
        <w:rPr>
          <w:snapToGrid w:val="0"/>
        </w:rPr>
      </w:pPr>
      <w:r w:rsidRPr="00AB0ED2">
        <w:rPr>
          <w:snapToGrid w:val="0"/>
        </w:rPr>
        <w:t>}</w:t>
      </w:r>
    </w:p>
    <w:p w14:paraId="411B2EB0" w14:textId="77777777" w:rsidR="00DF3BE4" w:rsidRDefault="00DF3BE4" w:rsidP="00DF3BE4">
      <w:pPr>
        <w:pStyle w:val="PL"/>
        <w:rPr>
          <w:noProof w:val="0"/>
        </w:rPr>
      </w:pPr>
    </w:p>
    <w:p w14:paraId="4ADAE031" w14:textId="77777777" w:rsidR="00DF3BE4" w:rsidRPr="00EA5FA7" w:rsidRDefault="00DF3BE4" w:rsidP="00DF3BE4">
      <w:pPr>
        <w:pStyle w:val="PL"/>
        <w:rPr>
          <w:noProof w:val="0"/>
        </w:rPr>
      </w:pPr>
      <w:r w:rsidRPr="000A0FDE">
        <w:rPr>
          <w:noProof w:val="0"/>
        </w:rPr>
        <w:lastRenderedPageBreak/>
        <w:t>positioning</w:t>
      </w:r>
      <w:r>
        <w:rPr>
          <w:noProof w:val="0"/>
        </w:rPr>
        <w:t>Activation</w:t>
      </w:r>
      <w:r w:rsidRPr="00EA5FA7">
        <w:rPr>
          <w:noProof w:val="0"/>
        </w:rPr>
        <w:t xml:space="preserve"> </w:t>
      </w:r>
      <w:r>
        <w:rPr>
          <w:noProof w:val="0"/>
        </w:rPr>
        <w:t>NRPPA</w:t>
      </w:r>
      <w:r w:rsidRPr="00EA5FA7">
        <w:rPr>
          <w:noProof w:val="0"/>
        </w:rPr>
        <w:t>-ELEMENTARY-PROCEDURE ::= {</w:t>
      </w:r>
    </w:p>
    <w:p w14:paraId="49D791DD"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ActivationRequest</w:t>
      </w:r>
    </w:p>
    <w:p w14:paraId="6E03B1DC" w14:textId="77777777" w:rsidR="00DF3BE4" w:rsidRPr="00EA5FA7" w:rsidRDefault="00DF3BE4" w:rsidP="00DF3BE4">
      <w:pPr>
        <w:pStyle w:val="PL"/>
        <w:rPr>
          <w:noProof w:val="0"/>
        </w:rPr>
      </w:pPr>
      <w:r w:rsidRPr="00EA5FA7">
        <w:rPr>
          <w:noProof w:val="0"/>
        </w:rPr>
        <w:tab/>
        <w:t>SUCCESSFUL OUTCOME</w:t>
      </w:r>
      <w:r w:rsidRPr="00EA5FA7">
        <w:rPr>
          <w:noProof w:val="0"/>
        </w:rPr>
        <w:tab/>
      </w:r>
      <w:r w:rsidRPr="00EA5FA7">
        <w:rPr>
          <w:noProof w:val="0"/>
        </w:rPr>
        <w:tab/>
      </w:r>
      <w:r w:rsidRPr="000A0FDE">
        <w:rPr>
          <w:noProof w:val="0"/>
        </w:rPr>
        <w:t>Positioning</w:t>
      </w:r>
      <w:r>
        <w:rPr>
          <w:noProof w:val="0"/>
        </w:rPr>
        <w:t>Activation</w:t>
      </w:r>
      <w:r w:rsidRPr="00EA5FA7">
        <w:rPr>
          <w:noProof w:val="0"/>
        </w:rPr>
        <w:t>Response</w:t>
      </w:r>
    </w:p>
    <w:p w14:paraId="1ECB3850" w14:textId="77777777" w:rsidR="00DF3BE4" w:rsidRPr="00EA5FA7" w:rsidRDefault="00DF3BE4" w:rsidP="00DF3BE4">
      <w:pPr>
        <w:pStyle w:val="PL"/>
        <w:rPr>
          <w:noProof w:val="0"/>
        </w:rPr>
      </w:pPr>
      <w:r w:rsidRPr="00EA5FA7">
        <w:rPr>
          <w:noProof w:val="0"/>
        </w:rPr>
        <w:tab/>
        <w:t>UNSUCCESSFUL OUTCOME</w:t>
      </w:r>
      <w:r w:rsidRPr="00EA5FA7">
        <w:rPr>
          <w:noProof w:val="0"/>
        </w:rPr>
        <w:tab/>
      </w:r>
      <w:r w:rsidRPr="000A0FDE">
        <w:rPr>
          <w:noProof w:val="0"/>
        </w:rPr>
        <w:t>Positioning</w:t>
      </w:r>
      <w:r>
        <w:rPr>
          <w:noProof w:val="0"/>
        </w:rPr>
        <w:t>Activation</w:t>
      </w:r>
      <w:r w:rsidRPr="00EA5FA7">
        <w:rPr>
          <w:noProof w:val="0"/>
        </w:rPr>
        <w:t>Failure</w:t>
      </w:r>
    </w:p>
    <w:p w14:paraId="753C2469"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Activation</w:t>
      </w:r>
    </w:p>
    <w:p w14:paraId="1F4DB7B3"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38D02B5" w14:textId="77777777" w:rsidR="00DF3BE4" w:rsidRDefault="00DF3BE4" w:rsidP="00DF3BE4">
      <w:pPr>
        <w:pStyle w:val="PL"/>
        <w:rPr>
          <w:noProof w:val="0"/>
        </w:rPr>
      </w:pPr>
      <w:r w:rsidRPr="00EA5FA7">
        <w:rPr>
          <w:noProof w:val="0"/>
        </w:rPr>
        <w:t>}</w:t>
      </w:r>
    </w:p>
    <w:p w14:paraId="53AD8177" w14:textId="77777777" w:rsidR="00DF3BE4" w:rsidRDefault="00DF3BE4" w:rsidP="00DF3BE4">
      <w:pPr>
        <w:pStyle w:val="PL"/>
        <w:rPr>
          <w:noProof w:val="0"/>
        </w:rPr>
      </w:pPr>
    </w:p>
    <w:p w14:paraId="424C9669" w14:textId="77777777" w:rsidR="00DF3BE4" w:rsidRPr="00EA5FA7" w:rsidRDefault="00DF3BE4" w:rsidP="00DF3BE4">
      <w:pPr>
        <w:pStyle w:val="PL"/>
        <w:rPr>
          <w:noProof w:val="0"/>
        </w:rPr>
      </w:pPr>
      <w:r w:rsidRPr="000A0FDE">
        <w:rPr>
          <w:noProof w:val="0"/>
        </w:rPr>
        <w:t>positioning</w:t>
      </w:r>
      <w:r>
        <w:rPr>
          <w:noProof w:val="0"/>
        </w:rPr>
        <w:t>Deactivation</w:t>
      </w:r>
      <w:r w:rsidRPr="00EA5FA7">
        <w:rPr>
          <w:noProof w:val="0"/>
        </w:rPr>
        <w:t xml:space="preserve"> </w:t>
      </w:r>
      <w:r>
        <w:rPr>
          <w:noProof w:val="0"/>
        </w:rPr>
        <w:t>NRPPA</w:t>
      </w:r>
      <w:r w:rsidRPr="00EA5FA7">
        <w:rPr>
          <w:noProof w:val="0"/>
        </w:rPr>
        <w:t>-ELEMENTARY-PROCEDURE ::= {</w:t>
      </w:r>
    </w:p>
    <w:p w14:paraId="0F330E5E"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Deactivation</w:t>
      </w:r>
    </w:p>
    <w:p w14:paraId="34BAE5EB"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Deactivation</w:t>
      </w:r>
    </w:p>
    <w:p w14:paraId="011343F0"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B220050" w14:textId="77777777" w:rsidR="00DF3BE4" w:rsidRDefault="00DF3BE4" w:rsidP="00DF3BE4">
      <w:pPr>
        <w:pStyle w:val="PL"/>
        <w:rPr>
          <w:noProof w:val="0"/>
        </w:rPr>
      </w:pPr>
      <w:r w:rsidRPr="00EA5FA7">
        <w:rPr>
          <w:noProof w:val="0"/>
        </w:rPr>
        <w:t>}</w:t>
      </w:r>
    </w:p>
    <w:bookmarkEnd w:id="4660"/>
    <w:p w14:paraId="4272EAC2" w14:textId="77777777" w:rsidR="00DF3BE4" w:rsidRDefault="00DF3BE4" w:rsidP="00DF3BE4">
      <w:pPr>
        <w:pStyle w:val="PL"/>
        <w:spacing w:line="0" w:lineRule="atLeast"/>
        <w:rPr>
          <w:snapToGrid w:val="0"/>
        </w:rPr>
      </w:pPr>
    </w:p>
    <w:p w14:paraId="4DA4F6C8" w14:textId="77777777" w:rsidR="00493B53" w:rsidRPr="001645CB" w:rsidRDefault="00493B53" w:rsidP="00AC4B5B">
      <w:pPr>
        <w:pStyle w:val="PL"/>
        <w:rPr>
          <w:snapToGrid w:val="0"/>
        </w:rPr>
      </w:pPr>
      <w:r>
        <w:rPr>
          <w:snapToGrid w:val="0"/>
        </w:rPr>
        <w:t xml:space="preserve">pRSConfigurationExchange </w:t>
      </w:r>
      <w:r w:rsidRPr="001645CB">
        <w:rPr>
          <w:snapToGrid w:val="0"/>
        </w:rPr>
        <w:t>NRPPA-ELEMENTARY-PROCEDURE ::= {</w:t>
      </w:r>
    </w:p>
    <w:p w14:paraId="4C9C3C7C"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PRSConfigurationRequest</w:t>
      </w:r>
    </w:p>
    <w:p w14:paraId="20C9351E"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PRSConfigurationResponse</w:t>
      </w:r>
    </w:p>
    <w:p w14:paraId="62079218" w14:textId="77777777" w:rsidR="00493B53" w:rsidRPr="001645CB" w:rsidRDefault="00493B53" w:rsidP="00AC4B5B">
      <w:pPr>
        <w:pStyle w:val="PL"/>
        <w:rPr>
          <w:snapToGrid w:val="0"/>
        </w:rPr>
      </w:pPr>
      <w:r w:rsidRPr="001645CB">
        <w:rPr>
          <w:snapToGrid w:val="0"/>
        </w:rPr>
        <w:tab/>
        <w:t>UNSUCCESSFUL OUTCOME</w:t>
      </w:r>
      <w:r w:rsidRPr="001645CB">
        <w:rPr>
          <w:snapToGrid w:val="0"/>
        </w:rPr>
        <w:tab/>
        <w:t>PRSConfigurationFailure</w:t>
      </w:r>
    </w:p>
    <w:p w14:paraId="577C868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id-pRSConfigurationExchange</w:t>
      </w:r>
    </w:p>
    <w:p w14:paraId="5F419A6B"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72CDEF9B" w14:textId="77777777" w:rsidR="00493B53" w:rsidRDefault="00493B53" w:rsidP="00AC4B5B">
      <w:pPr>
        <w:pStyle w:val="PL"/>
        <w:rPr>
          <w:snapToGrid w:val="0"/>
        </w:rPr>
      </w:pPr>
      <w:r w:rsidRPr="001645CB">
        <w:rPr>
          <w:snapToGrid w:val="0"/>
        </w:rPr>
        <w:t>}</w:t>
      </w:r>
    </w:p>
    <w:p w14:paraId="616E0D5C" w14:textId="77777777" w:rsidR="00493B53" w:rsidRDefault="00493B53" w:rsidP="00AC4B5B">
      <w:pPr>
        <w:pStyle w:val="PL"/>
        <w:rPr>
          <w:snapToGrid w:val="0"/>
        </w:rPr>
      </w:pPr>
    </w:p>
    <w:p w14:paraId="56036C98" w14:textId="77777777" w:rsidR="00493B53" w:rsidRPr="001645CB" w:rsidRDefault="00493B53" w:rsidP="00AC4B5B">
      <w:pPr>
        <w:pStyle w:val="PL"/>
        <w:rPr>
          <w:snapToGrid w:val="0"/>
        </w:rPr>
      </w:pPr>
      <w:r>
        <w:rPr>
          <w:snapToGrid w:val="0"/>
        </w:rPr>
        <w:t>m</w:t>
      </w:r>
      <w:r w:rsidRPr="001645CB">
        <w:rPr>
          <w:snapToGrid w:val="0"/>
        </w:rPr>
        <w:t>easurement</w:t>
      </w:r>
      <w:r>
        <w:rPr>
          <w:snapToGrid w:val="0"/>
        </w:rPr>
        <w:t>Preconfiguration</w:t>
      </w:r>
      <w:r w:rsidRPr="00F86D65">
        <w:rPr>
          <w:snapToGrid w:val="0"/>
        </w:rPr>
        <w:t xml:space="preserve"> </w:t>
      </w:r>
      <w:r w:rsidRPr="001645CB">
        <w:rPr>
          <w:snapToGrid w:val="0"/>
        </w:rPr>
        <w:t>NRPPA-ELEMENTARY-PROCEDURE ::= {</w:t>
      </w:r>
    </w:p>
    <w:p w14:paraId="5C69EBD1"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Measurement</w:t>
      </w:r>
      <w:r>
        <w:rPr>
          <w:snapToGrid w:val="0"/>
        </w:rPr>
        <w:t>PreconfigurationRequired</w:t>
      </w:r>
    </w:p>
    <w:p w14:paraId="6688A0A4"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Measurement</w:t>
      </w:r>
      <w:r>
        <w:rPr>
          <w:snapToGrid w:val="0"/>
        </w:rPr>
        <w:t>PreconfigurationConfirm</w:t>
      </w:r>
    </w:p>
    <w:p w14:paraId="2287AD1D" w14:textId="77777777" w:rsidR="00493B53" w:rsidRPr="001645CB" w:rsidRDefault="00493B53" w:rsidP="00AC4B5B">
      <w:pPr>
        <w:pStyle w:val="PL"/>
        <w:rPr>
          <w:snapToGrid w:val="0"/>
        </w:rPr>
      </w:pPr>
      <w:r w:rsidRPr="001645CB">
        <w:rPr>
          <w:snapToGrid w:val="0"/>
        </w:rPr>
        <w:tab/>
        <w:t>UNSUCCESSFUL OUTCOME</w:t>
      </w:r>
      <w:r w:rsidRPr="001645CB">
        <w:rPr>
          <w:snapToGrid w:val="0"/>
        </w:rPr>
        <w:tab/>
      </w:r>
      <w:r>
        <w:rPr>
          <w:snapToGrid w:val="0"/>
        </w:rPr>
        <w:tab/>
      </w:r>
      <w:r w:rsidRPr="001645CB">
        <w:rPr>
          <w:snapToGrid w:val="0"/>
        </w:rPr>
        <w:t>Measurement</w:t>
      </w:r>
      <w:r>
        <w:rPr>
          <w:snapToGrid w:val="0"/>
        </w:rPr>
        <w:t>PreconfigurationRefuse</w:t>
      </w:r>
    </w:p>
    <w:p w14:paraId="4A08FCD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id-m</w:t>
      </w:r>
      <w:r w:rsidRPr="001645CB">
        <w:rPr>
          <w:snapToGrid w:val="0"/>
        </w:rPr>
        <w:t>easurement</w:t>
      </w:r>
      <w:r>
        <w:rPr>
          <w:snapToGrid w:val="0"/>
        </w:rPr>
        <w:t>Preconfiguration</w:t>
      </w:r>
    </w:p>
    <w:p w14:paraId="55D88CA3"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6F981C75" w14:textId="77777777" w:rsidR="00493B53" w:rsidRDefault="00493B53" w:rsidP="00AC4B5B">
      <w:pPr>
        <w:pStyle w:val="PL"/>
        <w:rPr>
          <w:snapToGrid w:val="0"/>
        </w:rPr>
      </w:pPr>
      <w:r w:rsidRPr="001645CB">
        <w:rPr>
          <w:snapToGrid w:val="0"/>
        </w:rPr>
        <w:t>}</w:t>
      </w:r>
    </w:p>
    <w:p w14:paraId="3988AD24" w14:textId="77777777" w:rsidR="00493B53" w:rsidRDefault="00493B53" w:rsidP="00AC4B5B">
      <w:pPr>
        <w:pStyle w:val="PL"/>
        <w:rPr>
          <w:snapToGrid w:val="0"/>
        </w:rPr>
      </w:pPr>
    </w:p>
    <w:p w14:paraId="4B6702A3" w14:textId="77777777" w:rsidR="00493B53" w:rsidRPr="001645CB" w:rsidRDefault="00493B53" w:rsidP="00AC4B5B">
      <w:pPr>
        <w:pStyle w:val="PL"/>
      </w:pPr>
      <w:r>
        <w:rPr>
          <w:snapToGrid w:val="0"/>
        </w:rPr>
        <w:t>m</w:t>
      </w:r>
      <w:r w:rsidRPr="001645CB">
        <w:rPr>
          <w:snapToGrid w:val="0"/>
        </w:rPr>
        <w:t>easurement</w:t>
      </w:r>
      <w:r>
        <w:rPr>
          <w:snapToGrid w:val="0"/>
        </w:rPr>
        <w:t xml:space="preserve">Activation </w:t>
      </w:r>
      <w:r w:rsidRPr="001645CB">
        <w:t>NRPPA-ELEMENTARY-PROCEDURE ::= {</w:t>
      </w:r>
    </w:p>
    <w:p w14:paraId="49DD08C5" w14:textId="77777777" w:rsidR="00493B53" w:rsidRPr="00567C42" w:rsidRDefault="00493B53" w:rsidP="00AC4B5B">
      <w:pPr>
        <w:pStyle w:val="PL"/>
        <w:rPr>
          <w:snapToGrid w:val="0"/>
        </w:rPr>
      </w:pPr>
      <w:r w:rsidRPr="001645CB">
        <w:tab/>
        <w:t>INITIATING MESSAGE</w:t>
      </w:r>
      <w:r w:rsidRPr="001645CB">
        <w:tab/>
      </w:r>
      <w:r w:rsidRPr="001645CB">
        <w:tab/>
      </w:r>
      <w:r w:rsidRPr="001645CB">
        <w:rPr>
          <w:snapToGrid w:val="0"/>
        </w:rPr>
        <w:t>Measurement</w:t>
      </w:r>
      <w:r>
        <w:rPr>
          <w:snapToGrid w:val="0"/>
        </w:rPr>
        <w:t>Activation</w:t>
      </w:r>
    </w:p>
    <w:p w14:paraId="3FA65A70" w14:textId="77777777" w:rsidR="00493B53" w:rsidRPr="00627784" w:rsidRDefault="00493B53" w:rsidP="00AC4B5B">
      <w:pPr>
        <w:pStyle w:val="PL"/>
      </w:pPr>
      <w:r w:rsidRPr="001645CB">
        <w:tab/>
        <w:t>PROCEDURE CODE</w:t>
      </w:r>
      <w:r w:rsidRPr="001645CB">
        <w:tab/>
      </w:r>
      <w:r w:rsidRPr="001645CB">
        <w:tab/>
      </w:r>
      <w:r w:rsidRPr="001645CB">
        <w:tab/>
        <w:t>id-</w:t>
      </w:r>
      <w:r>
        <w:rPr>
          <w:snapToGrid w:val="0"/>
        </w:rPr>
        <w:t>m</w:t>
      </w:r>
      <w:r w:rsidRPr="001645CB">
        <w:rPr>
          <w:snapToGrid w:val="0"/>
        </w:rPr>
        <w:t>easurement</w:t>
      </w:r>
      <w:r>
        <w:rPr>
          <w:snapToGrid w:val="0"/>
        </w:rPr>
        <w:t>Activation</w:t>
      </w:r>
    </w:p>
    <w:p w14:paraId="6BE8519A" w14:textId="77777777" w:rsidR="00493B53" w:rsidRPr="001645CB" w:rsidRDefault="00493B53" w:rsidP="00AC4B5B">
      <w:pPr>
        <w:pStyle w:val="PL"/>
      </w:pPr>
      <w:r w:rsidRPr="001645CB">
        <w:tab/>
        <w:t>CRITICALITY</w:t>
      </w:r>
      <w:r w:rsidRPr="001645CB">
        <w:tab/>
      </w:r>
      <w:r w:rsidRPr="001645CB">
        <w:tab/>
      </w:r>
      <w:r w:rsidRPr="001645CB">
        <w:tab/>
      </w:r>
      <w:r w:rsidRPr="001645CB">
        <w:tab/>
        <w:t>ignore</w:t>
      </w:r>
    </w:p>
    <w:p w14:paraId="4A8F75C2" w14:textId="77777777" w:rsidR="00493B53" w:rsidRPr="001645CB" w:rsidRDefault="00493B53" w:rsidP="00AC4B5B">
      <w:pPr>
        <w:pStyle w:val="PL"/>
      </w:pPr>
      <w:r w:rsidRPr="001645CB">
        <w:t>}</w:t>
      </w:r>
    </w:p>
    <w:p w14:paraId="7CA57435" w14:textId="77777777" w:rsidR="00493B53" w:rsidRDefault="00493B53" w:rsidP="00AC4B5B">
      <w:pPr>
        <w:pStyle w:val="PL"/>
        <w:rPr>
          <w:snapToGrid w:val="0"/>
        </w:rPr>
      </w:pPr>
    </w:p>
    <w:p w14:paraId="019B48FA" w14:textId="77777777" w:rsidR="00DE3563" w:rsidRDefault="00DE3563" w:rsidP="00DE3563">
      <w:pPr>
        <w:pStyle w:val="PL"/>
        <w:spacing w:line="0" w:lineRule="atLeast"/>
        <w:rPr>
          <w:ins w:id="4662" w:author="CR0113" w:date="2023-11-06T14:17:00Z"/>
          <w:noProof w:val="0"/>
          <w:snapToGrid w:val="0"/>
        </w:rPr>
      </w:pPr>
      <w:ins w:id="4663" w:author="CR0113" w:date="2023-11-06T14:17:00Z">
        <w:r>
          <w:rPr>
            <w:rFonts w:hint="eastAsia"/>
            <w:lang w:eastAsia="zh-CN"/>
          </w:rPr>
          <w:t>s</w:t>
        </w:r>
        <w:r>
          <w:t>RSInformationReservationNotification</w:t>
        </w:r>
        <w:r>
          <w:rPr>
            <w:noProof w:val="0"/>
            <w:snapToGrid w:val="0"/>
          </w:rPr>
          <w:t xml:space="preserve"> NRPPA-ELEMENTARY-PROCEDURE ::= {</w:t>
        </w:r>
      </w:ins>
    </w:p>
    <w:p w14:paraId="3D4B5BBD" w14:textId="77777777" w:rsidR="00DE3563" w:rsidRDefault="00DE3563" w:rsidP="00DE3563">
      <w:pPr>
        <w:pStyle w:val="PL"/>
        <w:spacing w:line="0" w:lineRule="atLeast"/>
        <w:rPr>
          <w:ins w:id="4664" w:author="CR0113" w:date="2023-11-06T14:17:00Z"/>
          <w:noProof w:val="0"/>
          <w:snapToGrid w:val="0"/>
        </w:rPr>
      </w:pPr>
      <w:ins w:id="4665" w:author="CR0113" w:date="2023-11-06T14:17:00Z">
        <w:r>
          <w:rPr>
            <w:noProof w:val="0"/>
            <w:snapToGrid w:val="0"/>
          </w:rPr>
          <w:tab/>
          <w:t>INITIATING MESSAGE</w:t>
        </w:r>
        <w:r>
          <w:rPr>
            <w:noProof w:val="0"/>
            <w:snapToGrid w:val="0"/>
          </w:rPr>
          <w:tab/>
        </w:r>
        <w:r>
          <w:rPr>
            <w:noProof w:val="0"/>
            <w:snapToGrid w:val="0"/>
          </w:rPr>
          <w:tab/>
        </w:r>
        <w:r>
          <w:rPr>
            <w:rFonts w:hint="eastAsia"/>
            <w:lang w:eastAsia="zh-CN"/>
          </w:rPr>
          <w:t>S</w:t>
        </w:r>
        <w:r>
          <w:t>RSInformationReservationNotification</w:t>
        </w:r>
      </w:ins>
    </w:p>
    <w:p w14:paraId="0F0B2EFE" w14:textId="77777777" w:rsidR="00DE3563" w:rsidRDefault="00DE3563" w:rsidP="00DE3563">
      <w:pPr>
        <w:pStyle w:val="PL"/>
        <w:spacing w:line="0" w:lineRule="atLeast"/>
        <w:rPr>
          <w:ins w:id="4666" w:author="CR0113" w:date="2023-11-06T14:17:00Z"/>
          <w:noProof w:val="0"/>
          <w:snapToGrid w:val="0"/>
        </w:rPr>
      </w:pPr>
      <w:ins w:id="4667" w:author="CR0113" w:date="2023-11-06T14:17:00Z">
        <w:r>
          <w:rPr>
            <w:noProof w:val="0"/>
            <w:snapToGrid w:val="0"/>
          </w:rPr>
          <w:tab/>
          <w:t>PROCEDURE CODE</w:t>
        </w:r>
        <w:r>
          <w:rPr>
            <w:noProof w:val="0"/>
            <w:snapToGrid w:val="0"/>
          </w:rPr>
          <w:tab/>
        </w:r>
        <w:r>
          <w:rPr>
            <w:noProof w:val="0"/>
            <w:snapToGrid w:val="0"/>
          </w:rPr>
          <w:tab/>
        </w:r>
        <w:r>
          <w:rPr>
            <w:noProof w:val="0"/>
            <w:snapToGrid w:val="0"/>
          </w:rPr>
          <w:tab/>
          <w:t>id-</w:t>
        </w:r>
        <w:r>
          <w:rPr>
            <w:rFonts w:hint="eastAsia"/>
            <w:lang w:eastAsia="zh-CN"/>
          </w:rPr>
          <w:t>s</w:t>
        </w:r>
        <w:r>
          <w:t>RSInformationReservationNotification</w:t>
        </w:r>
      </w:ins>
    </w:p>
    <w:p w14:paraId="3B16703C" w14:textId="77777777" w:rsidR="00DE3563" w:rsidRDefault="00DE3563" w:rsidP="00DE3563">
      <w:pPr>
        <w:pStyle w:val="PL"/>
        <w:spacing w:line="0" w:lineRule="atLeast"/>
        <w:rPr>
          <w:ins w:id="4668" w:author="CR0113" w:date="2023-11-06T14:17:00Z"/>
          <w:noProof w:val="0"/>
          <w:snapToGrid w:val="0"/>
        </w:rPr>
      </w:pPr>
      <w:ins w:id="4669" w:author="CR0113" w:date="2023-11-06T14:17:00Z">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ins>
    </w:p>
    <w:p w14:paraId="33AE5C83" w14:textId="7E00B9FF" w:rsidR="00DE3563" w:rsidRPr="00DE3563" w:rsidRDefault="00DE3563" w:rsidP="00DE3563">
      <w:pPr>
        <w:pStyle w:val="PL"/>
        <w:spacing w:line="0" w:lineRule="atLeast"/>
        <w:rPr>
          <w:ins w:id="4670" w:author="CR0113" w:date="2023-11-06T14:17:00Z"/>
          <w:noProof w:val="0"/>
          <w:snapToGrid w:val="0"/>
        </w:rPr>
      </w:pPr>
      <w:ins w:id="4671" w:author="CR0113" w:date="2023-11-06T14:17:00Z">
        <w:r>
          <w:rPr>
            <w:noProof w:val="0"/>
            <w:snapToGrid w:val="0"/>
          </w:rPr>
          <w:t>}</w:t>
        </w:r>
      </w:ins>
    </w:p>
    <w:p w14:paraId="222BCD1F" w14:textId="77777777" w:rsidR="00DE3563" w:rsidRPr="001645CB" w:rsidRDefault="00DE3563" w:rsidP="00AC4B5B">
      <w:pPr>
        <w:pStyle w:val="PL"/>
        <w:rPr>
          <w:snapToGrid w:val="0"/>
        </w:rPr>
      </w:pPr>
    </w:p>
    <w:p w14:paraId="72680232" w14:textId="77777777" w:rsidR="00DF3BE4" w:rsidRDefault="00DF3BE4" w:rsidP="00DF3BE4">
      <w:pPr>
        <w:pStyle w:val="PL"/>
        <w:spacing w:line="0" w:lineRule="atLeast"/>
        <w:rPr>
          <w:snapToGrid w:val="0"/>
        </w:rPr>
      </w:pPr>
    </w:p>
    <w:bookmarkEnd w:id="4661"/>
    <w:p w14:paraId="1B293C91" w14:textId="77777777" w:rsidR="002F45B2" w:rsidRPr="00707B3F" w:rsidRDefault="002F45B2" w:rsidP="002F45B2">
      <w:pPr>
        <w:pStyle w:val="PL"/>
        <w:spacing w:line="0" w:lineRule="atLeast"/>
        <w:rPr>
          <w:snapToGrid w:val="0"/>
        </w:rPr>
      </w:pPr>
      <w:r w:rsidRPr="00707B3F">
        <w:rPr>
          <w:snapToGrid w:val="0"/>
        </w:rPr>
        <w:t>END</w:t>
      </w:r>
    </w:p>
    <w:p w14:paraId="180538A8" w14:textId="77777777" w:rsidR="002F45B2" w:rsidRDefault="008A1B46" w:rsidP="002F45B2">
      <w:pPr>
        <w:pStyle w:val="PL"/>
        <w:spacing w:line="0" w:lineRule="atLeast"/>
      </w:pPr>
      <w:r w:rsidRPr="0058042D">
        <w:t>-- ASN1STOP</w:t>
      </w:r>
    </w:p>
    <w:p w14:paraId="1B5B3E6E" w14:textId="77777777" w:rsidR="008A1B46" w:rsidRPr="00707B3F" w:rsidRDefault="008A1B46" w:rsidP="002F45B2">
      <w:pPr>
        <w:pStyle w:val="PL"/>
        <w:spacing w:line="0" w:lineRule="atLeast"/>
        <w:rPr>
          <w:snapToGrid w:val="0"/>
        </w:rPr>
      </w:pPr>
    </w:p>
    <w:p w14:paraId="1676BAAF" w14:textId="77777777" w:rsidR="002F45B2" w:rsidRPr="00707B3F" w:rsidRDefault="002F45B2" w:rsidP="002F45B2">
      <w:pPr>
        <w:pStyle w:val="Heading3"/>
        <w:tabs>
          <w:tab w:val="left" w:pos="7797"/>
        </w:tabs>
        <w:spacing w:line="0" w:lineRule="atLeast"/>
        <w:rPr>
          <w:noProof/>
        </w:rPr>
      </w:pPr>
      <w:bookmarkStart w:id="4672" w:name="_Toc534903102"/>
      <w:bookmarkStart w:id="4673" w:name="_Toc51776081"/>
      <w:bookmarkStart w:id="4674" w:name="_Toc56773103"/>
      <w:bookmarkStart w:id="4675" w:name="_Toc64447733"/>
      <w:bookmarkStart w:id="4676" w:name="_Toc74152389"/>
      <w:bookmarkStart w:id="4677" w:name="_Toc88654243"/>
      <w:bookmarkStart w:id="4678" w:name="_Toc99056334"/>
      <w:bookmarkStart w:id="4679" w:name="_Toc99959267"/>
      <w:bookmarkStart w:id="4680" w:name="_Toc105612453"/>
      <w:bookmarkStart w:id="4681" w:name="_Toc106109669"/>
      <w:bookmarkStart w:id="4682" w:name="_Toc112766562"/>
      <w:bookmarkStart w:id="4683" w:name="_Toc113379478"/>
      <w:bookmarkStart w:id="4684" w:name="_Toc120092034"/>
      <w:bookmarkStart w:id="4685" w:name="_Toc138758659"/>
      <w:bookmarkStart w:id="4686" w:name="_Hlk506316534"/>
      <w:bookmarkStart w:id="4687" w:name="_CR9_3_4"/>
      <w:bookmarkEnd w:id="4646"/>
      <w:bookmarkEnd w:id="4687"/>
      <w:r w:rsidRPr="00707B3F">
        <w:rPr>
          <w:noProof/>
        </w:rPr>
        <w:t>9.3.4</w:t>
      </w:r>
      <w:r w:rsidRPr="00707B3F">
        <w:rPr>
          <w:noProof/>
        </w:rPr>
        <w:tab/>
        <w:t>PDU Definitions</w:t>
      </w:r>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p>
    <w:p w14:paraId="63E4924E" w14:textId="77777777" w:rsidR="008A1B46" w:rsidRDefault="008A1B46" w:rsidP="002F45B2">
      <w:pPr>
        <w:pStyle w:val="PL"/>
        <w:spacing w:line="0" w:lineRule="atLeast"/>
        <w:rPr>
          <w:snapToGrid w:val="0"/>
        </w:rPr>
      </w:pPr>
      <w:r w:rsidRPr="0058042D">
        <w:rPr>
          <w:snapToGrid w:val="0"/>
        </w:rPr>
        <w:t>-- ASN1START</w:t>
      </w:r>
    </w:p>
    <w:p w14:paraId="52CDA628" w14:textId="77777777" w:rsidR="002F45B2" w:rsidRPr="00707B3F" w:rsidRDefault="002F45B2" w:rsidP="002F45B2">
      <w:pPr>
        <w:pStyle w:val="PL"/>
        <w:spacing w:line="0" w:lineRule="atLeast"/>
        <w:rPr>
          <w:snapToGrid w:val="0"/>
        </w:rPr>
      </w:pPr>
      <w:r w:rsidRPr="00707B3F">
        <w:rPr>
          <w:snapToGrid w:val="0"/>
        </w:rPr>
        <w:t>-- **************************************************************</w:t>
      </w:r>
    </w:p>
    <w:p w14:paraId="366C34FB" w14:textId="77777777" w:rsidR="002F45B2" w:rsidRPr="00707B3F" w:rsidRDefault="002F45B2" w:rsidP="002F45B2">
      <w:pPr>
        <w:pStyle w:val="PL"/>
        <w:spacing w:line="0" w:lineRule="atLeast"/>
        <w:rPr>
          <w:snapToGrid w:val="0"/>
        </w:rPr>
      </w:pPr>
      <w:r w:rsidRPr="00707B3F">
        <w:rPr>
          <w:snapToGrid w:val="0"/>
        </w:rPr>
        <w:t>--</w:t>
      </w:r>
    </w:p>
    <w:p w14:paraId="703962F6" w14:textId="77777777" w:rsidR="002F45B2" w:rsidRPr="00707B3F" w:rsidRDefault="002F45B2" w:rsidP="002F45B2">
      <w:pPr>
        <w:pStyle w:val="PL"/>
        <w:spacing w:line="0" w:lineRule="atLeast"/>
        <w:outlineLvl w:val="3"/>
        <w:rPr>
          <w:snapToGrid w:val="0"/>
        </w:rPr>
      </w:pPr>
      <w:r w:rsidRPr="00707B3F">
        <w:rPr>
          <w:snapToGrid w:val="0"/>
        </w:rPr>
        <w:lastRenderedPageBreak/>
        <w:t>-- PDU definitions for NRPPa</w:t>
      </w:r>
    </w:p>
    <w:p w14:paraId="64967924" w14:textId="77777777" w:rsidR="002F45B2" w:rsidRPr="00707B3F" w:rsidRDefault="002F45B2" w:rsidP="002F45B2">
      <w:pPr>
        <w:pStyle w:val="PL"/>
        <w:spacing w:line="0" w:lineRule="atLeast"/>
        <w:rPr>
          <w:snapToGrid w:val="0"/>
        </w:rPr>
      </w:pPr>
      <w:r w:rsidRPr="00707B3F">
        <w:rPr>
          <w:snapToGrid w:val="0"/>
        </w:rPr>
        <w:t>--</w:t>
      </w:r>
    </w:p>
    <w:p w14:paraId="7BB24AFE" w14:textId="77777777" w:rsidR="002F45B2" w:rsidRPr="00707B3F" w:rsidRDefault="002F45B2" w:rsidP="002F45B2">
      <w:pPr>
        <w:pStyle w:val="PL"/>
        <w:spacing w:line="0" w:lineRule="atLeast"/>
        <w:rPr>
          <w:snapToGrid w:val="0"/>
        </w:rPr>
      </w:pPr>
      <w:r w:rsidRPr="00707B3F">
        <w:rPr>
          <w:snapToGrid w:val="0"/>
        </w:rPr>
        <w:t>-- **************************************************************</w:t>
      </w:r>
    </w:p>
    <w:p w14:paraId="01F3E837" w14:textId="77777777" w:rsidR="002F45B2" w:rsidRPr="00707B3F" w:rsidRDefault="002F45B2" w:rsidP="002F45B2">
      <w:pPr>
        <w:pStyle w:val="PL"/>
        <w:spacing w:line="0" w:lineRule="atLeast"/>
        <w:rPr>
          <w:snapToGrid w:val="0"/>
        </w:rPr>
      </w:pPr>
    </w:p>
    <w:p w14:paraId="052035DD" w14:textId="77777777" w:rsidR="002F45B2" w:rsidRPr="00707B3F" w:rsidRDefault="002F45B2" w:rsidP="002F45B2">
      <w:pPr>
        <w:pStyle w:val="PL"/>
        <w:spacing w:line="0" w:lineRule="atLeast"/>
        <w:rPr>
          <w:snapToGrid w:val="0"/>
        </w:rPr>
      </w:pPr>
      <w:r w:rsidRPr="00707B3F">
        <w:rPr>
          <w:snapToGrid w:val="0"/>
        </w:rPr>
        <w:t>NRPPA-PDU-Contents {</w:t>
      </w:r>
    </w:p>
    <w:p w14:paraId="3FBF1563"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20A446FB" w14:textId="77777777" w:rsidR="002F45B2" w:rsidRPr="00707B3F" w:rsidRDefault="002F45B2" w:rsidP="002F45B2">
      <w:pPr>
        <w:pStyle w:val="PL"/>
        <w:spacing w:line="0" w:lineRule="atLeast"/>
        <w:rPr>
          <w:snapToGrid w:val="0"/>
        </w:rPr>
      </w:pPr>
      <w:r w:rsidRPr="00707B3F">
        <w:rPr>
          <w:snapToGrid w:val="0"/>
        </w:rPr>
        <w:t>ngran-access (22) modules (3) nrppa (</w:t>
      </w:r>
      <w:r w:rsidR="00BC5F33" w:rsidRPr="00707B3F">
        <w:rPr>
          <w:snapToGrid w:val="0"/>
        </w:rPr>
        <w:t>4</w:t>
      </w:r>
      <w:r w:rsidRPr="00707B3F">
        <w:rPr>
          <w:snapToGrid w:val="0"/>
        </w:rPr>
        <w:t>) version1 (1) nrppa-PDU-Contents (1) }</w:t>
      </w:r>
    </w:p>
    <w:p w14:paraId="5943D570" w14:textId="77777777" w:rsidR="002F45B2" w:rsidRPr="00707B3F" w:rsidRDefault="002F45B2" w:rsidP="002F45B2">
      <w:pPr>
        <w:pStyle w:val="PL"/>
        <w:spacing w:line="0" w:lineRule="atLeast"/>
        <w:rPr>
          <w:snapToGrid w:val="0"/>
        </w:rPr>
      </w:pPr>
    </w:p>
    <w:p w14:paraId="1A6003C1"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707CC353" w14:textId="77777777" w:rsidR="002F45B2" w:rsidRPr="00707B3F" w:rsidRDefault="002F45B2" w:rsidP="002F45B2">
      <w:pPr>
        <w:pStyle w:val="PL"/>
        <w:spacing w:line="0" w:lineRule="atLeast"/>
        <w:rPr>
          <w:snapToGrid w:val="0"/>
        </w:rPr>
      </w:pPr>
    </w:p>
    <w:p w14:paraId="7D5E3A8A" w14:textId="77777777" w:rsidR="002F45B2" w:rsidRPr="00707B3F" w:rsidRDefault="002F45B2" w:rsidP="002F45B2">
      <w:pPr>
        <w:pStyle w:val="PL"/>
        <w:spacing w:line="0" w:lineRule="atLeast"/>
        <w:rPr>
          <w:snapToGrid w:val="0"/>
        </w:rPr>
      </w:pPr>
      <w:r w:rsidRPr="00707B3F">
        <w:rPr>
          <w:snapToGrid w:val="0"/>
        </w:rPr>
        <w:t>BEGIN</w:t>
      </w:r>
    </w:p>
    <w:p w14:paraId="22F8B5D9" w14:textId="77777777" w:rsidR="002F45B2" w:rsidRPr="00707B3F" w:rsidRDefault="002F45B2" w:rsidP="002F45B2">
      <w:pPr>
        <w:pStyle w:val="PL"/>
        <w:spacing w:line="0" w:lineRule="atLeast"/>
        <w:rPr>
          <w:snapToGrid w:val="0"/>
        </w:rPr>
      </w:pPr>
    </w:p>
    <w:p w14:paraId="3A650718" w14:textId="77777777" w:rsidR="002F45B2" w:rsidRPr="00707B3F" w:rsidRDefault="002F45B2" w:rsidP="002F45B2">
      <w:pPr>
        <w:pStyle w:val="PL"/>
        <w:spacing w:line="0" w:lineRule="atLeast"/>
        <w:rPr>
          <w:snapToGrid w:val="0"/>
        </w:rPr>
      </w:pPr>
      <w:r w:rsidRPr="00707B3F">
        <w:rPr>
          <w:snapToGrid w:val="0"/>
        </w:rPr>
        <w:t>-- **************************************************************</w:t>
      </w:r>
    </w:p>
    <w:p w14:paraId="50CE0593" w14:textId="77777777" w:rsidR="002F45B2" w:rsidRPr="00707B3F" w:rsidRDefault="002F45B2" w:rsidP="002F45B2">
      <w:pPr>
        <w:pStyle w:val="PL"/>
        <w:spacing w:line="0" w:lineRule="atLeast"/>
        <w:rPr>
          <w:snapToGrid w:val="0"/>
        </w:rPr>
      </w:pPr>
      <w:r w:rsidRPr="00707B3F">
        <w:rPr>
          <w:snapToGrid w:val="0"/>
        </w:rPr>
        <w:t>--</w:t>
      </w:r>
    </w:p>
    <w:p w14:paraId="0AB8BAC9"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6BE27773" w14:textId="77777777" w:rsidR="002F45B2" w:rsidRPr="00707B3F" w:rsidRDefault="002F45B2" w:rsidP="002F45B2">
      <w:pPr>
        <w:pStyle w:val="PL"/>
        <w:spacing w:line="0" w:lineRule="atLeast"/>
        <w:rPr>
          <w:snapToGrid w:val="0"/>
        </w:rPr>
      </w:pPr>
      <w:r w:rsidRPr="00707B3F">
        <w:rPr>
          <w:snapToGrid w:val="0"/>
        </w:rPr>
        <w:t>--</w:t>
      </w:r>
    </w:p>
    <w:p w14:paraId="6A0D6D16" w14:textId="77777777" w:rsidR="002F45B2" w:rsidRPr="00707B3F" w:rsidRDefault="002F45B2" w:rsidP="002F45B2">
      <w:pPr>
        <w:pStyle w:val="PL"/>
        <w:spacing w:line="0" w:lineRule="atLeast"/>
        <w:rPr>
          <w:snapToGrid w:val="0"/>
        </w:rPr>
      </w:pPr>
      <w:r w:rsidRPr="00707B3F">
        <w:rPr>
          <w:snapToGrid w:val="0"/>
        </w:rPr>
        <w:t>-- **************************************************************</w:t>
      </w:r>
    </w:p>
    <w:p w14:paraId="201EDE01" w14:textId="77777777" w:rsidR="002F45B2" w:rsidRPr="00707B3F" w:rsidRDefault="002F45B2" w:rsidP="002F45B2">
      <w:pPr>
        <w:pStyle w:val="PL"/>
        <w:spacing w:line="0" w:lineRule="atLeast"/>
        <w:rPr>
          <w:snapToGrid w:val="0"/>
        </w:rPr>
      </w:pPr>
    </w:p>
    <w:p w14:paraId="5B378D40" w14:textId="77777777" w:rsidR="002F45B2" w:rsidRPr="00707B3F" w:rsidRDefault="002F45B2" w:rsidP="002F45B2">
      <w:pPr>
        <w:pStyle w:val="PL"/>
        <w:spacing w:line="0" w:lineRule="atLeast"/>
        <w:rPr>
          <w:snapToGrid w:val="0"/>
        </w:rPr>
      </w:pPr>
      <w:r w:rsidRPr="00707B3F">
        <w:rPr>
          <w:snapToGrid w:val="0"/>
        </w:rPr>
        <w:t>IMPORTS</w:t>
      </w:r>
    </w:p>
    <w:p w14:paraId="7D32B5A0" w14:textId="77777777" w:rsidR="002F45B2" w:rsidRPr="00707B3F" w:rsidRDefault="002F45B2" w:rsidP="002F45B2">
      <w:pPr>
        <w:pStyle w:val="PL"/>
        <w:spacing w:line="0" w:lineRule="atLeast"/>
        <w:rPr>
          <w:snapToGrid w:val="0"/>
        </w:rPr>
      </w:pPr>
      <w:r w:rsidRPr="00707B3F">
        <w:rPr>
          <w:snapToGrid w:val="0"/>
        </w:rPr>
        <w:tab/>
      </w:r>
    </w:p>
    <w:p w14:paraId="1D6EB21D" w14:textId="77777777" w:rsidR="002F45B2" w:rsidRPr="00707B3F" w:rsidRDefault="002F45B2" w:rsidP="002F45B2">
      <w:pPr>
        <w:pStyle w:val="PL"/>
        <w:spacing w:line="0" w:lineRule="atLeast"/>
        <w:rPr>
          <w:snapToGrid w:val="0"/>
        </w:rPr>
      </w:pPr>
      <w:r w:rsidRPr="00707B3F">
        <w:rPr>
          <w:snapToGrid w:val="0"/>
        </w:rPr>
        <w:tab/>
        <w:t>Cause,</w:t>
      </w:r>
    </w:p>
    <w:p w14:paraId="3AB3C718" w14:textId="77777777" w:rsidR="00322D9F" w:rsidRPr="00707B3F" w:rsidRDefault="002F45B2" w:rsidP="00322D9F">
      <w:pPr>
        <w:pStyle w:val="PL"/>
        <w:spacing w:line="0" w:lineRule="atLeast"/>
      </w:pPr>
      <w:r w:rsidRPr="00707B3F">
        <w:tab/>
        <w:t>CriticalityDiagnostics</w:t>
      </w:r>
      <w:r w:rsidR="00322D9F" w:rsidRPr="00707B3F">
        <w:t>,</w:t>
      </w:r>
    </w:p>
    <w:p w14:paraId="1DE9C547" w14:textId="77777777" w:rsidR="00322D9F" w:rsidRPr="00707B3F" w:rsidRDefault="00322D9F" w:rsidP="00322D9F">
      <w:pPr>
        <w:pStyle w:val="PL"/>
        <w:spacing w:line="0" w:lineRule="atLeast"/>
      </w:pPr>
      <w:r w:rsidRPr="00707B3F">
        <w:tab/>
        <w:t>E-CID-MeasurementResult,</w:t>
      </w:r>
    </w:p>
    <w:p w14:paraId="2C41FB4D" w14:textId="77777777" w:rsidR="00322D9F" w:rsidRPr="00707B3F" w:rsidRDefault="00322D9F" w:rsidP="00322D9F">
      <w:pPr>
        <w:pStyle w:val="PL"/>
        <w:spacing w:line="0" w:lineRule="atLeast"/>
      </w:pPr>
      <w:r w:rsidRPr="00707B3F">
        <w:tab/>
        <w:t>OTDOACells,</w:t>
      </w:r>
    </w:p>
    <w:p w14:paraId="7A528FE3" w14:textId="77777777" w:rsidR="00322D9F" w:rsidRPr="00707B3F" w:rsidRDefault="00322D9F" w:rsidP="00322D9F">
      <w:pPr>
        <w:pStyle w:val="PL"/>
        <w:spacing w:line="0" w:lineRule="atLeast"/>
      </w:pPr>
      <w:r w:rsidRPr="00707B3F">
        <w:tab/>
        <w:t>OTDOA-Information-Item,</w:t>
      </w:r>
    </w:p>
    <w:p w14:paraId="4C66EC47" w14:textId="77777777" w:rsidR="00322D9F" w:rsidRPr="00707B3F" w:rsidRDefault="00322D9F" w:rsidP="00322D9F">
      <w:pPr>
        <w:pStyle w:val="PL"/>
        <w:spacing w:line="0" w:lineRule="atLeast"/>
      </w:pPr>
      <w:r w:rsidRPr="00707B3F">
        <w:tab/>
        <w:t>Measurement-ID,</w:t>
      </w:r>
    </w:p>
    <w:p w14:paraId="23834087" w14:textId="77777777" w:rsidR="00DF3BE4" w:rsidRPr="00707B3F" w:rsidRDefault="00DF3BE4" w:rsidP="00DF3BE4">
      <w:pPr>
        <w:pStyle w:val="PL"/>
        <w:spacing w:line="0" w:lineRule="atLeast"/>
      </w:pPr>
      <w:bookmarkStart w:id="4688" w:name="_Hlk50049841"/>
      <w:r>
        <w:tab/>
        <w:t>UE-</w:t>
      </w:r>
      <w:r w:rsidRPr="00707B3F">
        <w:rPr>
          <w:snapToGrid w:val="0"/>
        </w:rPr>
        <w:t>Measurement-</w:t>
      </w:r>
      <w:r>
        <w:rPr>
          <w:snapToGrid w:val="0"/>
        </w:rPr>
        <w:t>ID,</w:t>
      </w:r>
    </w:p>
    <w:bookmarkEnd w:id="4688"/>
    <w:p w14:paraId="7D4F419F" w14:textId="77777777" w:rsidR="00322D9F" w:rsidRPr="00707B3F" w:rsidRDefault="00322D9F" w:rsidP="00EE0184">
      <w:pPr>
        <w:pStyle w:val="PL"/>
        <w:spacing w:line="0" w:lineRule="atLeast"/>
      </w:pPr>
      <w:r w:rsidRPr="00707B3F">
        <w:tab/>
        <w:t>MeasurementPeriodicity,</w:t>
      </w:r>
    </w:p>
    <w:p w14:paraId="64957502" w14:textId="77777777" w:rsidR="00322D9F" w:rsidRPr="00707B3F" w:rsidRDefault="00322D9F" w:rsidP="00322D9F">
      <w:pPr>
        <w:pStyle w:val="PL"/>
        <w:spacing w:line="0" w:lineRule="atLeast"/>
      </w:pPr>
      <w:r w:rsidRPr="00707B3F">
        <w:tab/>
        <w:t>MeasurementQuantities,</w:t>
      </w:r>
    </w:p>
    <w:p w14:paraId="54B6BE7E" w14:textId="77777777" w:rsidR="00322D9F" w:rsidRPr="00707B3F" w:rsidRDefault="00322D9F" w:rsidP="00322D9F">
      <w:pPr>
        <w:pStyle w:val="PL"/>
        <w:spacing w:line="0" w:lineRule="atLeast"/>
      </w:pPr>
      <w:r w:rsidRPr="00707B3F">
        <w:tab/>
        <w:t>ReportCharacteristics,</w:t>
      </w:r>
    </w:p>
    <w:p w14:paraId="01B6CFC7" w14:textId="77777777" w:rsidR="00322D9F" w:rsidRPr="00707B3F" w:rsidRDefault="00322D9F" w:rsidP="00322D9F">
      <w:pPr>
        <w:pStyle w:val="PL"/>
        <w:spacing w:line="0" w:lineRule="atLeast"/>
      </w:pPr>
      <w:r w:rsidRPr="00707B3F">
        <w:tab/>
        <w:t>RequestedSRSTransmissionCharacteristics,</w:t>
      </w:r>
    </w:p>
    <w:p w14:paraId="5D4DBD43" w14:textId="77777777" w:rsidR="00322D9F" w:rsidRPr="00707B3F" w:rsidRDefault="00322D9F" w:rsidP="00322D9F">
      <w:pPr>
        <w:pStyle w:val="PL"/>
        <w:spacing w:line="0" w:lineRule="atLeast"/>
      </w:pPr>
      <w:r w:rsidRPr="00707B3F">
        <w:tab/>
        <w:t>Cell-Portion-ID,</w:t>
      </w:r>
    </w:p>
    <w:p w14:paraId="0A62A77C" w14:textId="77777777" w:rsidR="00322D9F" w:rsidRPr="00707B3F" w:rsidRDefault="00322D9F" w:rsidP="00322D9F">
      <w:pPr>
        <w:pStyle w:val="PL"/>
        <w:spacing w:line="0" w:lineRule="atLeast"/>
      </w:pPr>
      <w:r w:rsidRPr="00707B3F">
        <w:tab/>
        <w:t>OtherRATMeasurementQuantities,</w:t>
      </w:r>
    </w:p>
    <w:p w14:paraId="05BFF8FF" w14:textId="77777777" w:rsidR="00322D9F" w:rsidRPr="00707B3F" w:rsidRDefault="00322D9F" w:rsidP="00322D9F">
      <w:pPr>
        <w:pStyle w:val="PL"/>
        <w:spacing w:line="0" w:lineRule="atLeast"/>
        <w:rPr>
          <w:snapToGrid w:val="0"/>
        </w:rPr>
      </w:pPr>
      <w:r w:rsidRPr="00707B3F">
        <w:rPr>
          <w:snapToGrid w:val="0"/>
        </w:rPr>
        <w:tab/>
        <w:t>OtherRATMeasurementResult,</w:t>
      </w:r>
    </w:p>
    <w:p w14:paraId="30C003E9" w14:textId="77777777" w:rsidR="00322D9F" w:rsidRPr="00707B3F" w:rsidRDefault="00322D9F" w:rsidP="00322D9F">
      <w:pPr>
        <w:pStyle w:val="PL"/>
        <w:spacing w:line="0" w:lineRule="atLeast"/>
        <w:rPr>
          <w:snapToGrid w:val="0"/>
        </w:rPr>
      </w:pPr>
      <w:r w:rsidRPr="00707B3F">
        <w:rPr>
          <w:snapToGrid w:val="0"/>
        </w:rPr>
        <w:tab/>
        <w:t>WLANMeasurementQuantities,</w:t>
      </w:r>
    </w:p>
    <w:p w14:paraId="5162E11A" w14:textId="77777777" w:rsidR="00DF3BE4" w:rsidRPr="005413B5" w:rsidRDefault="00322D9F" w:rsidP="00DF3BE4">
      <w:pPr>
        <w:pStyle w:val="PL"/>
        <w:spacing w:line="0" w:lineRule="atLeast"/>
      </w:pPr>
      <w:r w:rsidRPr="00707B3F">
        <w:rPr>
          <w:snapToGrid w:val="0"/>
        </w:rPr>
        <w:tab/>
        <w:t>WLANMeasurementResult</w:t>
      </w:r>
      <w:bookmarkStart w:id="4689" w:name="_Hlk50049901"/>
      <w:r w:rsidR="00DF3BE4">
        <w:rPr>
          <w:snapToGrid w:val="0"/>
        </w:rPr>
        <w:t>,</w:t>
      </w:r>
    </w:p>
    <w:p w14:paraId="59628C05" w14:textId="77777777" w:rsidR="00DF3BE4" w:rsidRDefault="00DF3BE4" w:rsidP="00DF3BE4">
      <w:pPr>
        <w:pStyle w:val="PL"/>
        <w:spacing w:line="0" w:lineRule="atLeast"/>
        <w:rPr>
          <w:snapToGrid w:val="0"/>
        </w:rPr>
      </w:pPr>
      <w:r>
        <w:rPr>
          <w:snapToGrid w:val="0"/>
        </w:rPr>
        <w:tab/>
        <w:t>Assistance-Information,</w:t>
      </w:r>
    </w:p>
    <w:p w14:paraId="34A27309" w14:textId="77777777" w:rsidR="00DF3BE4" w:rsidRPr="00315532" w:rsidRDefault="00DF3BE4" w:rsidP="00DF3BE4">
      <w:pPr>
        <w:pStyle w:val="PL"/>
        <w:spacing w:line="0" w:lineRule="atLeast"/>
        <w:rPr>
          <w:snapToGrid w:val="0"/>
        </w:rPr>
      </w:pPr>
      <w:r>
        <w:rPr>
          <w:snapToGrid w:val="0"/>
        </w:rPr>
        <w:tab/>
      </w:r>
      <w:r w:rsidRPr="00315532">
        <w:rPr>
          <w:snapToGrid w:val="0"/>
        </w:rPr>
        <w:t>Broadcast,</w:t>
      </w:r>
    </w:p>
    <w:p w14:paraId="5723E43A" w14:textId="77777777" w:rsidR="00DF3BE4" w:rsidRPr="00315532" w:rsidRDefault="00DF3BE4" w:rsidP="00DF3BE4">
      <w:pPr>
        <w:pStyle w:val="PL"/>
        <w:spacing w:line="0" w:lineRule="atLeast"/>
        <w:rPr>
          <w:snapToGrid w:val="0"/>
        </w:rPr>
      </w:pPr>
      <w:r w:rsidRPr="00315532">
        <w:rPr>
          <w:snapToGrid w:val="0"/>
        </w:rPr>
        <w:tab/>
        <w:t>AssistanceInformationFailureList,</w:t>
      </w:r>
    </w:p>
    <w:p w14:paraId="16F77B9C" w14:textId="77777777" w:rsidR="00DF3BE4" w:rsidRDefault="00DF3BE4" w:rsidP="00DF3BE4">
      <w:pPr>
        <w:pStyle w:val="PL"/>
        <w:spacing w:line="0" w:lineRule="atLeast"/>
        <w:rPr>
          <w:snapToGrid w:val="0"/>
        </w:rPr>
      </w:pPr>
      <w:r>
        <w:rPr>
          <w:snapToGrid w:val="0"/>
        </w:rPr>
        <w:tab/>
        <w:t>SRSConfiguration,</w:t>
      </w:r>
    </w:p>
    <w:p w14:paraId="2F4DD0C9" w14:textId="77777777" w:rsidR="00DF3BE4" w:rsidRDefault="00DF3BE4" w:rsidP="00DF3BE4">
      <w:pPr>
        <w:pStyle w:val="PL"/>
        <w:spacing w:line="0" w:lineRule="atLeast"/>
        <w:rPr>
          <w:noProof w:val="0"/>
          <w:snapToGrid w:val="0"/>
        </w:rPr>
      </w:pPr>
      <w:r>
        <w:rPr>
          <w:snapToGrid w:val="0"/>
        </w:rPr>
        <w:tab/>
        <w:t>TRP</w:t>
      </w:r>
      <w:r w:rsidRPr="0054226D">
        <w:rPr>
          <w:noProof w:val="0"/>
          <w:snapToGrid w:val="0"/>
        </w:rPr>
        <w:t>MeasurementQuantities</w:t>
      </w:r>
      <w:r>
        <w:rPr>
          <w:noProof w:val="0"/>
          <w:snapToGrid w:val="0"/>
        </w:rPr>
        <w:t>,</w:t>
      </w:r>
    </w:p>
    <w:p w14:paraId="574F82F0" w14:textId="77777777" w:rsidR="00DF3BE4" w:rsidRPr="000F19F9" w:rsidRDefault="00DF3BE4" w:rsidP="00DF3BE4">
      <w:pPr>
        <w:pStyle w:val="PL"/>
        <w:spacing w:line="0" w:lineRule="atLeast"/>
        <w:rPr>
          <w:snapToGrid w:val="0"/>
        </w:rPr>
      </w:pPr>
      <w:r>
        <w:rPr>
          <w:noProof w:val="0"/>
          <w:snapToGrid w:val="0"/>
        </w:rPr>
        <w:tab/>
      </w:r>
      <w:r w:rsidRPr="00755A7C">
        <w:rPr>
          <w:noProof w:val="0"/>
          <w:snapToGrid w:val="0"/>
        </w:rPr>
        <w:t>TrpM</w:t>
      </w:r>
      <w:r w:rsidRPr="000F19F9">
        <w:rPr>
          <w:noProof w:val="0"/>
          <w:snapToGrid w:val="0"/>
        </w:rPr>
        <w:t>easurementResult,</w:t>
      </w:r>
    </w:p>
    <w:p w14:paraId="205F1BD0" w14:textId="77777777" w:rsidR="00DF3BE4" w:rsidRPr="000F19F9" w:rsidRDefault="00DF3BE4" w:rsidP="00DF3BE4">
      <w:pPr>
        <w:pStyle w:val="PL"/>
        <w:spacing w:line="0" w:lineRule="atLeast"/>
        <w:rPr>
          <w:snapToGrid w:val="0"/>
        </w:rPr>
      </w:pPr>
      <w:r w:rsidRPr="000F19F9">
        <w:rPr>
          <w:snapToGrid w:val="0"/>
        </w:rPr>
        <w:tab/>
        <w:t>TRP-ID,</w:t>
      </w:r>
    </w:p>
    <w:p w14:paraId="7BBAC03E" w14:textId="77777777" w:rsidR="00DF3BE4" w:rsidRPr="00FF5905" w:rsidRDefault="00DF3BE4" w:rsidP="00DF3BE4">
      <w:pPr>
        <w:pStyle w:val="PL"/>
        <w:tabs>
          <w:tab w:val="left" w:pos="11100"/>
        </w:tabs>
        <w:rPr>
          <w:snapToGrid w:val="0"/>
        </w:rPr>
      </w:pPr>
      <w:r w:rsidRPr="000F19F9">
        <w:rPr>
          <w:snapToGrid w:val="0"/>
        </w:rPr>
        <w:tab/>
      </w:r>
      <w:r w:rsidRPr="00FF5905">
        <w:rPr>
          <w:snapToGrid w:val="0"/>
        </w:rPr>
        <w:t>TRPInformationType</w:t>
      </w:r>
      <w:r>
        <w:rPr>
          <w:snapToGrid w:val="0"/>
        </w:rPr>
        <w:t>List</w:t>
      </w:r>
      <w:r w:rsidR="00B84C77" w:rsidRPr="00E17648">
        <w:rPr>
          <w:snapToGrid w:val="0"/>
        </w:rPr>
        <w:t>TRPReq</w:t>
      </w:r>
      <w:r w:rsidRPr="00FF5905">
        <w:rPr>
          <w:snapToGrid w:val="0"/>
        </w:rPr>
        <w:t>,</w:t>
      </w:r>
    </w:p>
    <w:p w14:paraId="466E07E1" w14:textId="77777777" w:rsidR="00DF3BE4" w:rsidRPr="005271E4" w:rsidRDefault="00DF3BE4" w:rsidP="00DF3BE4">
      <w:pPr>
        <w:pStyle w:val="PL"/>
        <w:tabs>
          <w:tab w:val="left" w:pos="11100"/>
        </w:tabs>
        <w:rPr>
          <w:snapToGrid w:val="0"/>
          <w:lang w:val="en-US"/>
        </w:rPr>
      </w:pPr>
      <w:r w:rsidRPr="00FF5905">
        <w:rPr>
          <w:snapToGrid w:val="0"/>
        </w:rPr>
        <w:tab/>
        <w:t>TRPInformationList</w:t>
      </w:r>
      <w:r w:rsidR="00B84C77" w:rsidRPr="00E17648">
        <w:rPr>
          <w:snapToGrid w:val="0"/>
        </w:rPr>
        <w:t>TRPResp</w:t>
      </w:r>
      <w:r w:rsidRPr="005271E4">
        <w:rPr>
          <w:snapToGrid w:val="0"/>
          <w:lang w:val="en-US"/>
        </w:rPr>
        <w:t>,</w:t>
      </w:r>
    </w:p>
    <w:p w14:paraId="0631183C" w14:textId="77777777" w:rsidR="00DF3BE4" w:rsidRPr="005271E4" w:rsidRDefault="00DF3BE4" w:rsidP="00DF3BE4">
      <w:pPr>
        <w:pStyle w:val="PL"/>
        <w:tabs>
          <w:tab w:val="left" w:pos="11100"/>
        </w:tabs>
        <w:rPr>
          <w:snapToGrid w:val="0"/>
          <w:lang w:val="en-US"/>
        </w:rPr>
      </w:pPr>
      <w:r w:rsidRPr="005271E4">
        <w:rPr>
          <w:snapToGrid w:val="0"/>
          <w:lang w:val="en-US"/>
        </w:rPr>
        <w:tab/>
        <w:t>TRP-MeasurementRequestList,</w:t>
      </w:r>
    </w:p>
    <w:p w14:paraId="247B72F1" w14:textId="77777777" w:rsidR="00DF3BE4" w:rsidRPr="00FF5905" w:rsidRDefault="00DF3BE4" w:rsidP="00DF3BE4">
      <w:pPr>
        <w:pStyle w:val="PL"/>
        <w:tabs>
          <w:tab w:val="left" w:pos="11100"/>
        </w:tabs>
        <w:rPr>
          <w:snapToGrid w:val="0"/>
        </w:rPr>
      </w:pPr>
      <w:r w:rsidRPr="005271E4">
        <w:rPr>
          <w:snapToGrid w:val="0"/>
          <w:lang w:val="en-US"/>
        </w:rPr>
        <w:tab/>
        <w:t>TRP-MeasurementResponseList</w:t>
      </w:r>
      <w:r w:rsidRPr="00FF5905">
        <w:rPr>
          <w:snapToGrid w:val="0"/>
        </w:rPr>
        <w:t>,</w:t>
      </w:r>
    </w:p>
    <w:p w14:paraId="2EF5436B" w14:textId="77777777" w:rsidR="00493B53" w:rsidRPr="001645CB" w:rsidRDefault="00493B53" w:rsidP="00AC4B5B">
      <w:pPr>
        <w:pStyle w:val="PL"/>
        <w:rPr>
          <w:snapToGrid w:val="0"/>
        </w:rPr>
      </w:pPr>
      <w:r>
        <w:rPr>
          <w:snapToGrid w:val="0"/>
        </w:rPr>
        <w:tab/>
      </w:r>
      <w:r w:rsidRPr="00E357C6">
        <w:rPr>
          <w:snapToGrid w:val="0"/>
        </w:rPr>
        <w:t>TRP-MeasurementUpdateList</w:t>
      </w:r>
      <w:r>
        <w:rPr>
          <w:snapToGrid w:val="0"/>
        </w:rPr>
        <w:t>,</w:t>
      </w:r>
    </w:p>
    <w:p w14:paraId="12283EBC" w14:textId="77777777" w:rsidR="00DF3BE4" w:rsidRDefault="00DF3BE4" w:rsidP="00DF3BE4">
      <w:pPr>
        <w:pStyle w:val="PL"/>
        <w:tabs>
          <w:tab w:val="left" w:pos="11100"/>
        </w:tabs>
        <w:rPr>
          <w:snapToGrid w:val="0"/>
        </w:rPr>
      </w:pPr>
      <w:r w:rsidRPr="00FF5905">
        <w:rPr>
          <w:snapToGrid w:val="0"/>
        </w:rPr>
        <w:tab/>
      </w:r>
      <w:r>
        <w:t>MeasurementBeamInfo</w:t>
      </w:r>
      <w:r w:rsidRPr="00825ABE">
        <w:t>Request</w:t>
      </w:r>
      <w:r>
        <w:rPr>
          <w:snapToGrid w:val="0"/>
        </w:rPr>
        <w:t>,</w:t>
      </w:r>
    </w:p>
    <w:p w14:paraId="2CFB6420" w14:textId="77777777" w:rsidR="00DF3BE4" w:rsidRPr="00FF5905" w:rsidRDefault="00DF3BE4" w:rsidP="00DF3BE4">
      <w:pPr>
        <w:pStyle w:val="PL"/>
        <w:tabs>
          <w:tab w:val="left" w:pos="11100"/>
        </w:tabs>
        <w:rPr>
          <w:snapToGrid w:val="0"/>
        </w:rPr>
      </w:pPr>
      <w:r>
        <w:rPr>
          <w:snapToGrid w:val="0"/>
        </w:rPr>
        <w:tab/>
      </w:r>
      <w:r>
        <w:t>Positioning</w:t>
      </w:r>
      <w:r>
        <w:rPr>
          <w:snapToGrid w:val="0"/>
        </w:rPr>
        <w:t>BroadcastCells,</w:t>
      </w:r>
      <w:bookmarkStart w:id="4690" w:name="_Hlk42765189"/>
    </w:p>
    <w:p w14:paraId="433CF172" w14:textId="77777777" w:rsidR="00DF3BE4" w:rsidRDefault="00DF3BE4" w:rsidP="00DF3BE4">
      <w:pPr>
        <w:pStyle w:val="PL"/>
        <w:tabs>
          <w:tab w:val="left" w:pos="11100"/>
        </w:tabs>
        <w:rPr>
          <w:noProof w:val="0"/>
        </w:rPr>
      </w:pPr>
      <w:r w:rsidRPr="00FF5905">
        <w:rPr>
          <w:snapToGrid w:val="0"/>
        </w:rPr>
        <w:tab/>
      </w:r>
      <w:r>
        <w:rPr>
          <w:noProof w:val="0"/>
        </w:rPr>
        <w:t>SRSResourceSetID,</w:t>
      </w:r>
    </w:p>
    <w:p w14:paraId="140789BE" w14:textId="77777777" w:rsidR="00DF3BE4" w:rsidRDefault="00DF3BE4" w:rsidP="00DF3BE4">
      <w:pPr>
        <w:pStyle w:val="PL"/>
        <w:tabs>
          <w:tab w:val="left" w:pos="11100"/>
        </w:tabs>
        <w:rPr>
          <w:noProof w:val="0"/>
        </w:rPr>
      </w:pPr>
      <w:r w:rsidRPr="00FF5905">
        <w:rPr>
          <w:snapToGrid w:val="0"/>
        </w:rPr>
        <w:tab/>
      </w:r>
      <w:r>
        <w:rPr>
          <w:noProof w:val="0"/>
        </w:rPr>
        <w:t>SpatialRelation</w:t>
      </w:r>
      <w:r w:rsidR="005562D1">
        <w:rPr>
          <w:noProof w:val="0"/>
        </w:rPr>
        <w:t>Info</w:t>
      </w:r>
      <w:r w:rsidRPr="00EA5FA7">
        <w:rPr>
          <w:noProof w:val="0"/>
        </w:rPr>
        <w:t>,</w:t>
      </w:r>
    </w:p>
    <w:p w14:paraId="003C0403" w14:textId="77777777" w:rsidR="00DF3BE4" w:rsidRPr="004E2869" w:rsidRDefault="00DF3BE4" w:rsidP="00DF3BE4">
      <w:pPr>
        <w:pStyle w:val="PL"/>
        <w:tabs>
          <w:tab w:val="left" w:pos="11100"/>
        </w:tabs>
        <w:rPr>
          <w:noProof w:val="0"/>
        </w:rPr>
      </w:pPr>
      <w:r>
        <w:rPr>
          <w:noProof w:val="0"/>
        </w:rPr>
        <w:tab/>
      </w:r>
      <w:r w:rsidRPr="004E2869">
        <w:rPr>
          <w:noProof w:val="0"/>
        </w:rPr>
        <w:t>SRSResourceTrigger</w:t>
      </w:r>
      <w:bookmarkEnd w:id="4690"/>
      <w:r w:rsidRPr="004E2869">
        <w:rPr>
          <w:noProof w:val="0"/>
        </w:rPr>
        <w:t>,</w:t>
      </w:r>
    </w:p>
    <w:p w14:paraId="19728D3B" w14:textId="77777777" w:rsidR="00DF3BE4" w:rsidRDefault="00DF3BE4" w:rsidP="00DF3BE4">
      <w:pPr>
        <w:pStyle w:val="PL"/>
        <w:tabs>
          <w:tab w:val="left" w:pos="11100"/>
        </w:tabs>
        <w:rPr>
          <w:snapToGrid w:val="0"/>
        </w:rPr>
      </w:pPr>
      <w:r w:rsidRPr="004E2869">
        <w:rPr>
          <w:noProof w:val="0"/>
        </w:rPr>
        <w:lastRenderedPageBreak/>
        <w:tab/>
      </w:r>
      <w:r w:rsidRPr="004E2869">
        <w:rPr>
          <w:snapToGrid w:val="0"/>
        </w:rPr>
        <w:t>TRPList,</w:t>
      </w:r>
    </w:p>
    <w:p w14:paraId="5AA0D55E" w14:textId="77777777" w:rsidR="00DF3BE4" w:rsidRPr="002A1C8D" w:rsidRDefault="00DF3BE4" w:rsidP="00DF3BE4">
      <w:pPr>
        <w:pStyle w:val="PL"/>
        <w:tabs>
          <w:tab w:val="left" w:pos="11100"/>
        </w:tabs>
        <w:rPr>
          <w:snapToGrid w:val="0"/>
          <w:highlight w:val="yellow"/>
        </w:rPr>
      </w:pPr>
      <w:r>
        <w:rPr>
          <w:snapToGrid w:val="0"/>
        </w:rPr>
        <w:tab/>
      </w:r>
      <w:r w:rsidRPr="004E2869">
        <w:rPr>
          <w:snapToGrid w:val="0"/>
        </w:rPr>
        <w:t>AbortTransmission</w:t>
      </w:r>
      <w:r>
        <w:rPr>
          <w:snapToGrid w:val="0"/>
        </w:rPr>
        <w:t>,</w:t>
      </w:r>
    </w:p>
    <w:p w14:paraId="6726638D" w14:textId="77777777" w:rsidR="00DF3BE4" w:rsidRPr="004A0089" w:rsidRDefault="00DF3BE4" w:rsidP="00DF3BE4">
      <w:pPr>
        <w:pStyle w:val="PL"/>
        <w:tabs>
          <w:tab w:val="left" w:pos="11100"/>
        </w:tabs>
        <w:rPr>
          <w:snapToGrid w:val="0"/>
        </w:rPr>
      </w:pPr>
      <w:r w:rsidRPr="004A0089">
        <w:rPr>
          <w:snapToGrid w:val="0"/>
        </w:rPr>
        <w:tab/>
        <w:t>SystemFrameNumber,</w:t>
      </w:r>
    </w:p>
    <w:p w14:paraId="46C5F38F" w14:textId="77777777" w:rsidR="00DF3BE4" w:rsidRDefault="00DF3BE4" w:rsidP="00DF3BE4">
      <w:pPr>
        <w:pStyle w:val="PL"/>
        <w:tabs>
          <w:tab w:val="left" w:pos="11100"/>
        </w:tabs>
        <w:rPr>
          <w:snapToGrid w:val="0"/>
        </w:rPr>
      </w:pPr>
      <w:r w:rsidRPr="004A0089">
        <w:rPr>
          <w:snapToGrid w:val="0"/>
        </w:rPr>
        <w:tab/>
        <w:t>SlotNumber,</w:t>
      </w:r>
    </w:p>
    <w:p w14:paraId="331D9EE6"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1265B141"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t>SpatialRelationPerSRSResource</w:t>
      </w:r>
      <w:r w:rsidR="00437212">
        <w:rPr>
          <w:rFonts w:eastAsia="DengXian"/>
          <w:snapToGrid w:val="0"/>
          <w:lang w:val="en-US"/>
        </w:rPr>
        <w:t>,</w:t>
      </w:r>
    </w:p>
    <w:p w14:paraId="624DB9F7" w14:textId="77777777" w:rsidR="00DF3BE4" w:rsidRPr="00FF5905" w:rsidRDefault="00437212" w:rsidP="00437212">
      <w:pPr>
        <w:pStyle w:val="PL"/>
        <w:tabs>
          <w:tab w:val="left" w:pos="11100"/>
        </w:tabs>
        <w:rPr>
          <w:snapToGrid w:val="0"/>
        </w:rPr>
      </w:pPr>
      <w:r>
        <w:rPr>
          <w:rFonts w:eastAsia="DengXian"/>
          <w:snapToGrid w:val="0"/>
          <w:lang w:val="en-US"/>
        </w:rPr>
        <w:tab/>
      </w:r>
      <w:r w:rsidRPr="00707B3F">
        <w:rPr>
          <w:snapToGrid w:val="0"/>
        </w:rPr>
        <w:t>MeasurementPeriodicity</w:t>
      </w:r>
      <w:r>
        <w:rPr>
          <w:snapToGrid w:val="0"/>
        </w:rPr>
        <w:t>Extended</w:t>
      </w:r>
      <w:r w:rsidR="00493B53">
        <w:rPr>
          <w:snapToGrid w:val="0"/>
        </w:rPr>
        <w:t>,</w:t>
      </w:r>
    </w:p>
    <w:bookmarkEnd w:id="4689"/>
    <w:p w14:paraId="5AE43124" w14:textId="77777777" w:rsidR="00493B53" w:rsidRPr="00D81976" w:rsidRDefault="00493B53" w:rsidP="00AC4B5B">
      <w:pPr>
        <w:pStyle w:val="PL"/>
        <w:rPr>
          <w:snapToGrid w:val="0"/>
        </w:rPr>
      </w:pPr>
      <w:r>
        <w:rPr>
          <w:snapToGrid w:val="0"/>
        </w:rPr>
        <w:tab/>
      </w:r>
      <w:r w:rsidRPr="00D81976">
        <w:rPr>
          <w:snapToGrid w:val="0"/>
        </w:rPr>
        <w:t>PRSTRPList</w:t>
      </w:r>
      <w:r>
        <w:rPr>
          <w:snapToGrid w:val="0"/>
        </w:rPr>
        <w:t>,</w:t>
      </w:r>
    </w:p>
    <w:p w14:paraId="7F3E07F1" w14:textId="77777777" w:rsidR="00493B53" w:rsidRDefault="00493B53" w:rsidP="00AC4B5B">
      <w:pPr>
        <w:pStyle w:val="PL"/>
        <w:rPr>
          <w:snapToGrid w:val="0"/>
        </w:rPr>
      </w:pPr>
      <w:r>
        <w:rPr>
          <w:snapToGrid w:val="0"/>
        </w:rPr>
        <w:tab/>
      </w:r>
      <w:r w:rsidRPr="00D81976">
        <w:rPr>
          <w:snapToGrid w:val="0"/>
        </w:rPr>
        <w:t>PRSTransmissionTRPList</w:t>
      </w:r>
      <w:r>
        <w:rPr>
          <w:snapToGrid w:val="0"/>
        </w:rPr>
        <w:t>,</w:t>
      </w:r>
    </w:p>
    <w:p w14:paraId="09C3AEE7" w14:textId="77777777" w:rsidR="00493B53" w:rsidRPr="00612529" w:rsidRDefault="00493B53" w:rsidP="00AC4B5B">
      <w:pPr>
        <w:pStyle w:val="PL"/>
        <w:rPr>
          <w:snapToGrid w:val="0"/>
        </w:rPr>
      </w:pPr>
      <w:r>
        <w:rPr>
          <w:snapToGrid w:val="0"/>
        </w:rPr>
        <w:tab/>
      </w:r>
      <w:r w:rsidRPr="002F7DCE">
        <w:rPr>
          <w:snapToGrid w:val="0"/>
        </w:rPr>
        <w:t>ResponseTime</w:t>
      </w:r>
      <w:r w:rsidRPr="00612529">
        <w:rPr>
          <w:snapToGrid w:val="0"/>
        </w:rPr>
        <w:t>,</w:t>
      </w:r>
    </w:p>
    <w:p w14:paraId="33197B42" w14:textId="77777777" w:rsidR="00493B53" w:rsidRDefault="00493B53" w:rsidP="00AC4B5B">
      <w:pPr>
        <w:pStyle w:val="PL"/>
        <w:rPr>
          <w:snapToGrid w:val="0"/>
        </w:rPr>
      </w:pPr>
      <w:r w:rsidRPr="00612529">
        <w:rPr>
          <w:snapToGrid w:val="0"/>
        </w:rPr>
        <w:tab/>
        <w:t>UEReportingInformation</w:t>
      </w:r>
      <w:r>
        <w:rPr>
          <w:snapToGrid w:val="0"/>
        </w:rPr>
        <w:t>,</w:t>
      </w:r>
    </w:p>
    <w:p w14:paraId="739A5450" w14:textId="7B697433" w:rsidR="00493B53" w:rsidRPr="007C49BE" w:rsidRDefault="00493B53" w:rsidP="00AC4B5B">
      <w:pPr>
        <w:pStyle w:val="PL"/>
        <w:rPr>
          <w:snapToGrid w:val="0"/>
        </w:rPr>
      </w:pPr>
      <w:r>
        <w:rPr>
          <w:snapToGrid w:val="0"/>
        </w:rPr>
        <w:tab/>
      </w:r>
      <w:r w:rsidRPr="00333D87">
        <w:rPr>
          <w:snapToGrid w:val="0"/>
        </w:rPr>
        <w:t>UETxTEGAssociation</w:t>
      </w:r>
      <w:r w:rsidR="00DE492C">
        <w:rPr>
          <w:snapToGrid w:val="0"/>
        </w:rPr>
        <w:t>List</w:t>
      </w:r>
      <w:r w:rsidRPr="007C49BE">
        <w:rPr>
          <w:snapToGrid w:val="0"/>
        </w:rPr>
        <w:t>,</w:t>
      </w:r>
    </w:p>
    <w:p w14:paraId="02A169E4" w14:textId="77777777" w:rsidR="00493B53" w:rsidRDefault="00493B53" w:rsidP="00AC4B5B">
      <w:pPr>
        <w:pStyle w:val="PL"/>
        <w:rPr>
          <w:snapToGrid w:val="0"/>
        </w:rPr>
      </w:pPr>
      <w:r w:rsidRPr="007C49BE">
        <w:rPr>
          <w:snapToGrid w:val="0"/>
        </w:rPr>
        <w:tab/>
      </w:r>
      <w:r>
        <w:rPr>
          <w:snapToGrid w:val="0"/>
        </w:rPr>
        <w:t>TRP-PRS-Information-List,</w:t>
      </w:r>
    </w:p>
    <w:p w14:paraId="056807CE" w14:textId="77777777" w:rsidR="00493B53" w:rsidRPr="00894D22" w:rsidRDefault="00493B53" w:rsidP="00AC4B5B">
      <w:pPr>
        <w:pStyle w:val="PL"/>
        <w:rPr>
          <w:snapToGrid w:val="0"/>
        </w:rPr>
      </w:pPr>
      <w:r>
        <w:rPr>
          <w:snapToGrid w:val="0"/>
        </w:rPr>
        <w:tab/>
        <w:t>PRS-Measurements-Info-List</w:t>
      </w:r>
      <w:r w:rsidRPr="00894D22">
        <w:rPr>
          <w:snapToGrid w:val="0"/>
        </w:rPr>
        <w:t>,</w:t>
      </w:r>
    </w:p>
    <w:p w14:paraId="03001141" w14:textId="77777777" w:rsidR="00493B53" w:rsidRPr="00894D22" w:rsidRDefault="00493B53" w:rsidP="00AC4B5B">
      <w:pPr>
        <w:pStyle w:val="PL"/>
        <w:rPr>
          <w:snapToGrid w:val="0"/>
        </w:rPr>
      </w:pPr>
      <w:r w:rsidRPr="00894D22">
        <w:rPr>
          <w:snapToGrid w:val="0"/>
        </w:rPr>
        <w:tab/>
        <w:t>UE-TEG-Info-Request,</w:t>
      </w:r>
    </w:p>
    <w:p w14:paraId="34A2A38D" w14:textId="77777777" w:rsidR="00493B53" w:rsidRPr="00894D22" w:rsidRDefault="00493B53" w:rsidP="00AC4B5B">
      <w:pPr>
        <w:pStyle w:val="PL"/>
        <w:rPr>
          <w:snapToGrid w:val="0"/>
        </w:rPr>
      </w:pPr>
      <w:r w:rsidRPr="00894D22">
        <w:rPr>
          <w:snapToGrid w:val="0"/>
        </w:rPr>
        <w:tab/>
        <w:t>MeasurementCharacteristicsRequestIndicator,</w:t>
      </w:r>
    </w:p>
    <w:p w14:paraId="5E69249A" w14:textId="77777777" w:rsidR="00493B53" w:rsidRPr="009722A5" w:rsidRDefault="00493B53" w:rsidP="00AC4B5B">
      <w:pPr>
        <w:pStyle w:val="PL"/>
        <w:rPr>
          <w:snapToGrid w:val="0"/>
        </w:rPr>
      </w:pPr>
      <w:r w:rsidRPr="00894D22">
        <w:rPr>
          <w:snapToGrid w:val="0"/>
        </w:rPr>
        <w:tab/>
        <w:t>MeasurementTimeOccasion</w:t>
      </w:r>
      <w:r w:rsidRPr="009722A5">
        <w:rPr>
          <w:snapToGrid w:val="0"/>
        </w:rPr>
        <w:t>,</w:t>
      </w:r>
    </w:p>
    <w:p w14:paraId="02AE23BB" w14:textId="77777777" w:rsidR="007E7C88" w:rsidRDefault="00493B53" w:rsidP="007E7C88">
      <w:pPr>
        <w:pStyle w:val="PL"/>
        <w:rPr>
          <w:snapToGrid w:val="0"/>
        </w:rPr>
      </w:pPr>
      <w:r w:rsidRPr="009722A5">
        <w:rPr>
          <w:snapToGrid w:val="0"/>
        </w:rPr>
        <w:tab/>
        <w:t>PRSConfigRequestType</w:t>
      </w:r>
      <w:r w:rsidR="007E7C88">
        <w:rPr>
          <w:snapToGrid w:val="0"/>
        </w:rPr>
        <w:t>,</w:t>
      </w:r>
    </w:p>
    <w:p w14:paraId="6D9D731B" w14:textId="77777777" w:rsidR="00FD67D6" w:rsidRDefault="007E7C88" w:rsidP="00FD67D6">
      <w:pPr>
        <w:pStyle w:val="PL"/>
        <w:rPr>
          <w:snapToGrid w:val="0"/>
        </w:rPr>
      </w:pPr>
      <w:r>
        <w:rPr>
          <w:snapToGrid w:val="0"/>
        </w:rPr>
        <w:tab/>
      </w:r>
      <w:r w:rsidRPr="006414B0">
        <w:rPr>
          <w:rFonts w:eastAsia="SimSun"/>
          <w:snapToGrid w:val="0"/>
        </w:rPr>
        <w:t>MeasurementAmount</w:t>
      </w:r>
      <w:bookmarkStart w:id="4691" w:name="_Hlk103412595"/>
      <w:r w:rsidR="00FD67D6">
        <w:rPr>
          <w:snapToGrid w:val="0"/>
        </w:rPr>
        <w:t>,</w:t>
      </w:r>
    </w:p>
    <w:p w14:paraId="4C55B92A" w14:textId="77777777" w:rsidR="00FD67D6" w:rsidRDefault="00FD67D6" w:rsidP="00FD67D6">
      <w:pPr>
        <w:pStyle w:val="PL"/>
        <w:rPr>
          <w:snapToGrid w:val="0"/>
          <w:lang w:eastAsia="zh-CN"/>
        </w:rPr>
      </w:pPr>
      <w:r>
        <w:rPr>
          <w:snapToGrid w:val="0"/>
        </w:rPr>
        <w:tab/>
        <w:t>PreconfigurationResult</w:t>
      </w:r>
      <w:r>
        <w:rPr>
          <w:snapToGrid w:val="0"/>
          <w:lang w:eastAsia="zh-CN"/>
        </w:rPr>
        <w:t>,</w:t>
      </w:r>
    </w:p>
    <w:p w14:paraId="0515A9AC" w14:textId="77777777" w:rsidR="00DE492C" w:rsidRDefault="00FD67D6" w:rsidP="00DE492C">
      <w:pPr>
        <w:pStyle w:val="PL"/>
        <w:rPr>
          <w:snapToGrid w:val="0"/>
        </w:rPr>
      </w:pPr>
      <w:r>
        <w:rPr>
          <w:snapToGrid w:val="0"/>
          <w:lang w:eastAsia="zh-CN"/>
        </w:rPr>
        <w:tab/>
      </w:r>
      <w:r>
        <w:rPr>
          <w:snapToGrid w:val="0"/>
        </w:rPr>
        <w:t>RequestType</w:t>
      </w:r>
      <w:bookmarkEnd w:id="4691"/>
      <w:r w:rsidR="00DE492C">
        <w:rPr>
          <w:snapToGrid w:val="0"/>
        </w:rPr>
        <w:t>,</w:t>
      </w:r>
    </w:p>
    <w:p w14:paraId="1D95AC73" w14:textId="77777777" w:rsidR="00371955" w:rsidRDefault="00DE492C" w:rsidP="00371955">
      <w:pPr>
        <w:pStyle w:val="PL"/>
        <w:rPr>
          <w:snapToGrid w:val="0"/>
        </w:rPr>
      </w:pPr>
      <w:r>
        <w:rPr>
          <w:snapToGrid w:val="0"/>
        </w:rPr>
        <w:tab/>
      </w:r>
      <w:r w:rsidRPr="00894D22">
        <w:rPr>
          <w:snapToGrid w:val="0"/>
        </w:rPr>
        <w:t>UE-TEG-</w:t>
      </w:r>
      <w:r>
        <w:rPr>
          <w:snapToGrid w:val="0"/>
        </w:rPr>
        <w:t>ReportingPeriodicity</w:t>
      </w:r>
      <w:r w:rsidR="00371955">
        <w:rPr>
          <w:snapToGrid w:val="0"/>
        </w:rPr>
        <w:t>,</w:t>
      </w:r>
    </w:p>
    <w:p w14:paraId="0FAD4F76" w14:textId="0F66D29E" w:rsidR="00493B53" w:rsidRDefault="00371955" w:rsidP="00371955">
      <w:pPr>
        <w:pStyle w:val="PL"/>
        <w:rPr>
          <w:snapToGrid w:val="0"/>
        </w:rPr>
      </w:pPr>
      <w:r>
        <w:rPr>
          <w:snapToGrid w:val="0"/>
        </w:rPr>
        <w:tab/>
      </w:r>
      <w:r w:rsidRPr="00707B3F">
        <w:rPr>
          <w:snapToGrid w:val="0"/>
        </w:rPr>
        <w:t>MeasurementPeriodicity</w:t>
      </w:r>
      <w:r>
        <w:rPr>
          <w:snapToGrid w:val="0"/>
        </w:rPr>
        <w:t>NR-AoA</w:t>
      </w:r>
      <w:r w:rsidR="006A34C7">
        <w:rPr>
          <w:snapToGrid w:val="0"/>
        </w:rPr>
        <w:t>,</w:t>
      </w:r>
    </w:p>
    <w:p w14:paraId="2EC386D8" w14:textId="77777777" w:rsidR="00DE3563" w:rsidRPr="00DE3563" w:rsidRDefault="00040A03" w:rsidP="00DE3563">
      <w:pPr>
        <w:pStyle w:val="PL"/>
        <w:rPr>
          <w:ins w:id="4692" w:author="CR0113" w:date="2023-11-06T14:17:00Z"/>
          <w:snapToGrid w:val="0"/>
          <w:lang w:eastAsia="zh-CN"/>
        </w:rPr>
      </w:pPr>
      <w:r>
        <w:rPr>
          <w:snapToGrid w:val="0"/>
        </w:rPr>
        <w:tab/>
      </w:r>
      <w:r w:rsidRPr="00DE3563">
        <w:rPr>
          <w:snapToGrid w:val="0"/>
        </w:rPr>
        <w:t>SRSTransmissionStatus</w:t>
      </w:r>
      <w:ins w:id="4693" w:author="CR0113" w:date="2023-11-06T14:17:00Z">
        <w:r w:rsidR="00DE3563" w:rsidRPr="00DE3563">
          <w:rPr>
            <w:snapToGrid w:val="0"/>
            <w:lang w:eastAsia="zh-CN"/>
          </w:rPr>
          <w:t>,</w:t>
        </w:r>
      </w:ins>
    </w:p>
    <w:p w14:paraId="1E18E0B1" w14:textId="77777777" w:rsidR="00DE3563" w:rsidRPr="0043020C" w:rsidRDefault="00DE3563" w:rsidP="00DE3563">
      <w:pPr>
        <w:pStyle w:val="PL"/>
        <w:spacing w:line="0" w:lineRule="atLeast"/>
        <w:rPr>
          <w:ins w:id="4694" w:author="CR0113" w:date="2023-11-06T14:17:00Z"/>
          <w:snapToGrid w:val="0"/>
        </w:rPr>
      </w:pPr>
      <w:ins w:id="4695" w:author="CR0113" w:date="2023-11-06T14:17:00Z">
        <w:r w:rsidRPr="005914C0">
          <w:rPr>
            <w:snapToGrid w:val="0"/>
          </w:rPr>
          <w:tab/>
        </w:r>
        <w:r w:rsidRPr="00471D0D">
          <w:rPr>
            <w:snapToGrid w:val="0"/>
          </w:rPr>
          <w:t>TimeWindowInformation-SRS,</w:t>
        </w:r>
      </w:ins>
    </w:p>
    <w:p w14:paraId="3B70A012" w14:textId="77777777" w:rsidR="00DE3563" w:rsidRDefault="00DE3563" w:rsidP="00DE3563">
      <w:pPr>
        <w:pStyle w:val="PL"/>
        <w:spacing w:line="0" w:lineRule="atLeast"/>
        <w:rPr>
          <w:ins w:id="4696" w:author="CR0113" w:date="2023-11-06T14:17:00Z"/>
          <w:snapToGrid w:val="0"/>
          <w:lang w:eastAsia="zh-CN"/>
        </w:rPr>
      </w:pPr>
      <w:ins w:id="4697" w:author="CR0113" w:date="2023-11-06T14:17:00Z">
        <w:r w:rsidRPr="00235ECA">
          <w:rPr>
            <w:snapToGrid w:val="0"/>
          </w:rPr>
          <w:tab/>
          <w:t>TimeWindowInformation-Measurement</w:t>
        </w:r>
        <w:r>
          <w:rPr>
            <w:rFonts w:hint="eastAsia"/>
            <w:snapToGrid w:val="0"/>
            <w:lang w:eastAsia="zh-CN"/>
          </w:rPr>
          <w:t>,</w:t>
        </w:r>
      </w:ins>
    </w:p>
    <w:p w14:paraId="6AB9AE19" w14:textId="77777777" w:rsidR="00DE3563" w:rsidRDefault="00DE3563" w:rsidP="00DE3563">
      <w:pPr>
        <w:pStyle w:val="PL"/>
        <w:spacing w:line="0" w:lineRule="atLeast"/>
        <w:rPr>
          <w:ins w:id="4698" w:author="CR0113" w:date="2023-11-06T14:17:00Z"/>
          <w:rFonts w:eastAsia="SimSun"/>
          <w:snapToGrid w:val="0"/>
          <w:lang w:eastAsia="zh-CN"/>
        </w:rPr>
      </w:pPr>
      <w:ins w:id="4699" w:author="CR0113" w:date="2023-11-06T14:17:00Z">
        <w:r>
          <w:rPr>
            <w:rFonts w:eastAsia="SimSun" w:hint="eastAsia"/>
            <w:snapToGrid w:val="0"/>
            <w:lang w:eastAsia="zh-CN"/>
          </w:rPr>
          <w:tab/>
          <w:t>LPHAPValidityAreaCells,</w:t>
        </w:r>
      </w:ins>
    </w:p>
    <w:p w14:paraId="52954060" w14:textId="558CF287" w:rsidR="00ED4BED" w:rsidRDefault="00DE3563" w:rsidP="00DE3563">
      <w:pPr>
        <w:pStyle w:val="PL"/>
        <w:rPr>
          <w:ins w:id="4700" w:author="CR0113" w:date="2023-11-07T23:01:00Z"/>
          <w:lang w:eastAsia="zh-CN"/>
        </w:rPr>
      </w:pPr>
      <w:ins w:id="4701" w:author="CR0113" w:date="2023-11-06T14:17:00Z">
        <w:r>
          <w:rPr>
            <w:rFonts w:hint="eastAsia"/>
            <w:noProof w:val="0"/>
            <w:snapToGrid w:val="0"/>
            <w:lang w:eastAsia="zh-CN"/>
          </w:rPr>
          <w:tab/>
        </w:r>
        <w:r>
          <w:rPr>
            <w:rFonts w:hint="eastAsia"/>
            <w:lang w:eastAsia="zh-CN"/>
          </w:rPr>
          <w:t>S</w:t>
        </w:r>
        <w:r>
          <w:rPr>
            <w:lang w:eastAsia="zh-CN"/>
          </w:rPr>
          <w:t>RSReservationRequest</w:t>
        </w:r>
      </w:ins>
    </w:p>
    <w:p w14:paraId="09EA572F" w14:textId="77777777" w:rsidR="00ED4BED" w:rsidRPr="00ED4BED" w:rsidRDefault="00ED4BED" w:rsidP="00DE3563">
      <w:pPr>
        <w:pStyle w:val="PL"/>
        <w:rPr>
          <w:lang w:eastAsia="zh-CN"/>
        </w:rPr>
      </w:pPr>
    </w:p>
    <w:p w14:paraId="06CE151F" w14:textId="77777777" w:rsidR="002F45B2" w:rsidRPr="007D4075" w:rsidRDefault="002F45B2" w:rsidP="00322D9F">
      <w:pPr>
        <w:pStyle w:val="PL"/>
        <w:spacing w:line="0" w:lineRule="atLeast"/>
        <w:rPr>
          <w:snapToGrid w:val="0"/>
          <w:lang w:val="fr-FR"/>
        </w:rPr>
      </w:pPr>
    </w:p>
    <w:p w14:paraId="2B0D0308" w14:textId="77777777" w:rsidR="002F45B2" w:rsidRPr="007D4075" w:rsidRDefault="002F45B2" w:rsidP="002F45B2">
      <w:pPr>
        <w:pStyle w:val="PL"/>
        <w:spacing w:line="0" w:lineRule="atLeast"/>
        <w:rPr>
          <w:snapToGrid w:val="0"/>
          <w:lang w:val="fr-FR"/>
        </w:rPr>
      </w:pPr>
      <w:r w:rsidRPr="007D4075">
        <w:rPr>
          <w:snapToGrid w:val="0"/>
          <w:lang w:val="fr-FR"/>
        </w:rPr>
        <w:tab/>
      </w:r>
    </w:p>
    <w:p w14:paraId="2D3A094C" w14:textId="77777777" w:rsidR="002F45B2" w:rsidRPr="007D4075" w:rsidRDefault="002F45B2" w:rsidP="002F45B2">
      <w:pPr>
        <w:pStyle w:val="PL"/>
        <w:spacing w:line="0" w:lineRule="atLeast"/>
        <w:rPr>
          <w:snapToGrid w:val="0"/>
          <w:lang w:val="fr-FR"/>
        </w:rPr>
      </w:pPr>
      <w:r w:rsidRPr="007D4075">
        <w:rPr>
          <w:snapToGrid w:val="0"/>
          <w:lang w:val="fr-FR"/>
        </w:rPr>
        <w:t>FROM NRPPA-IEs</w:t>
      </w:r>
    </w:p>
    <w:p w14:paraId="268375B6" w14:textId="77777777" w:rsidR="002F45B2" w:rsidRPr="007D4075" w:rsidRDefault="002F45B2" w:rsidP="002F45B2">
      <w:pPr>
        <w:pStyle w:val="PL"/>
        <w:spacing w:line="0" w:lineRule="atLeast"/>
        <w:rPr>
          <w:snapToGrid w:val="0"/>
          <w:lang w:val="fr-FR"/>
        </w:rPr>
      </w:pPr>
    </w:p>
    <w:p w14:paraId="1C479D70" w14:textId="77777777" w:rsidR="002F45B2" w:rsidRPr="007C49BE" w:rsidRDefault="002F45B2" w:rsidP="002F45B2">
      <w:pPr>
        <w:pStyle w:val="PL"/>
        <w:spacing w:line="0" w:lineRule="atLeast"/>
        <w:rPr>
          <w:snapToGrid w:val="0"/>
          <w:lang w:val="fr-FR"/>
        </w:rPr>
      </w:pPr>
      <w:r w:rsidRPr="007D4075">
        <w:rPr>
          <w:snapToGrid w:val="0"/>
          <w:lang w:val="fr-FR"/>
        </w:rPr>
        <w:tab/>
      </w:r>
      <w:r w:rsidRPr="007C49BE">
        <w:rPr>
          <w:snapToGrid w:val="0"/>
          <w:lang w:val="fr-FR"/>
        </w:rPr>
        <w:t>PrivateIE-Container{},</w:t>
      </w:r>
    </w:p>
    <w:p w14:paraId="026F8EC2" w14:textId="77777777" w:rsidR="002F45B2" w:rsidRPr="007C49BE" w:rsidRDefault="002F45B2" w:rsidP="002F45B2">
      <w:pPr>
        <w:pStyle w:val="PL"/>
        <w:spacing w:line="0" w:lineRule="atLeast"/>
        <w:rPr>
          <w:snapToGrid w:val="0"/>
          <w:lang w:val="fr-FR"/>
        </w:rPr>
      </w:pPr>
      <w:r w:rsidRPr="007C49BE">
        <w:rPr>
          <w:snapToGrid w:val="0"/>
          <w:lang w:val="fr-FR"/>
        </w:rPr>
        <w:tab/>
        <w:t>ProtocolExtensionContainer{},</w:t>
      </w:r>
    </w:p>
    <w:p w14:paraId="0CC45D61" w14:textId="77777777" w:rsidR="002F45B2" w:rsidRPr="007C49BE" w:rsidRDefault="002F45B2" w:rsidP="002F45B2">
      <w:pPr>
        <w:pStyle w:val="PL"/>
        <w:spacing w:line="0" w:lineRule="atLeast"/>
        <w:rPr>
          <w:snapToGrid w:val="0"/>
          <w:lang w:val="fr-FR"/>
        </w:rPr>
      </w:pPr>
      <w:r w:rsidRPr="007C49BE">
        <w:rPr>
          <w:snapToGrid w:val="0"/>
          <w:lang w:val="fr-FR"/>
        </w:rPr>
        <w:tab/>
        <w:t>ProtocolIE-Container{},</w:t>
      </w:r>
    </w:p>
    <w:p w14:paraId="643F0EDB" w14:textId="77777777" w:rsidR="002F45B2" w:rsidRPr="007C49BE" w:rsidRDefault="002F45B2" w:rsidP="002F45B2">
      <w:pPr>
        <w:pStyle w:val="PL"/>
        <w:spacing w:line="0" w:lineRule="atLeast"/>
        <w:rPr>
          <w:snapToGrid w:val="0"/>
          <w:lang w:val="fr-FR"/>
        </w:rPr>
      </w:pPr>
      <w:r w:rsidRPr="007C49BE">
        <w:rPr>
          <w:snapToGrid w:val="0"/>
          <w:lang w:val="fr-FR"/>
        </w:rPr>
        <w:tab/>
        <w:t>ProtocolIE-ContainerList{},</w:t>
      </w:r>
    </w:p>
    <w:p w14:paraId="6229D65E" w14:textId="77777777" w:rsidR="002F45B2" w:rsidRPr="007C49BE" w:rsidRDefault="002F45B2" w:rsidP="002F45B2">
      <w:pPr>
        <w:pStyle w:val="PL"/>
        <w:spacing w:line="0" w:lineRule="atLeast"/>
        <w:rPr>
          <w:snapToGrid w:val="0"/>
          <w:lang w:val="fr-FR"/>
        </w:rPr>
      </w:pPr>
      <w:r w:rsidRPr="007C49BE">
        <w:rPr>
          <w:snapToGrid w:val="0"/>
          <w:lang w:val="fr-FR"/>
        </w:rPr>
        <w:tab/>
        <w:t>ProtocolIE-Single-Container{},</w:t>
      </w:r>
    </w:p>
    <w:p w14:paraId="7A11B780" w14:textId="77777777" w:rsidR="002F45B2" w:rsidRPr="007C49BE" w:rsidRDefault="002F45B2" w:rsidP="002F45B2">
      <w:pPr>
        <w:pStyle w:val="PL"/>
        <w:spacing w:line="0" w:lineRule="atLeast"/>
        <w:rPr>
          <w:snapToGrid w:val="0"/>
          <w:lang w:val="fr-FR"/>
        </w:rPr>
      </w:pPr>
      <w:r w:rsidRPr="007C49BE">
        <w:rPr>
          <w:snapToGrid w:val="0"/>
          <w:lang w:val="fr-FR"/>
        </w:rPr>
        <w:tab/>
        <w:t>NRPPA-PRIVATE-IES,</w:t>
      </w:r>
    </w:p>
    <w:p w14:paraId="14B9A429" w14:textId="77777777" w:rsidR="002F45B2" w:rsidRPr="007C49BE" w:rsidRDefault="002F45B2" w:rsidP="002F45B2">
      <w:pPr>
        <w:pStyle w:val="PL"/>
        <w:spacing w:line="0" w:lineRule="atLeast"/>
        <w:rPr>
          <w:snapToGrid w:val="0"/>
          <w:lang w:val="fr-FR"/>
        </w:rPr>
      </w:pPr>
      <w:r w:rsidRPr="007C49BE">
        <w:rPr>
          <w:snapToGrid w:val="0"/>
          <w:lang w:val="fr-FR"/>
        </w:rPr>
        <w:tab/>
        <w:t>NRPPA-PROTOCOL-EXTENSION,</w:t>
      </w:r>
    </w:p>
    <w:p w14:paraId="30DB79B5" w14:textId="77777777" w:rsidR="002F45B2" w:rsidRPr="00707B3F" w:rsidRDefault="002F45B2" w:rsidP="002F45B2">
      <w:pPr>
        <w:pStyle w:val="PL"/>
        <w:spacing w:line="0" w:lineRule="atLeast"/>
        <w:rPr>
          <w:snapToGrid w:val="0"/>
        </w:rPr>
      </w:pPr>
      <w:r w:rsidRPr="007C49BE">
        <w:rPr>
          <w:snapToGrid w:val="0"/>
          <w:lang w:val="fr-FR"/>
        </w:rPr>
        <w:tab/>
      </w:r>
      <w:r w:rsidRPr="00707B3F">
        <w:rPr>
          <w:snapToGrid w:val="0"/>
        </w:rPr>
        <w:t>NRPPA-PROTOCOL-IES</w:t>
      </w:r>
    </w:p>
    <w:p w14:paraId="6ED8F329" w14:textId="77777777" w:rsidR="002F45B2" w:rsidRPr="00707B3F" w:rsidRDefault="002F45B2" w:rsidP="002F45B2">
      <w:pPr>
        <w:pStyle w:val="PL"/>
        <w:spacing w:line="0" w:lineRule="atLeast"/>
        <w:rPr>
          <w:snapToGrid w:val="0"/>
        </w:rPr>
      </w:pPr>
      <w:r w:rsidRPr="00707B3F">
        <w:rPr>
          <w:snapToGrid w:val="0"/>
        </w:rPr>
        <w:t>FROM NRPPA-Containers</w:t>
      </w:r>
    </w:p>
    <w:p w14:paraId="13F56701" w14:textId="77777777" w:rsidR="002F45B2" w:rsidRPr="00707B3F" w:rsidRDefault="002F45B2" w:rsidP="002F45B2">
      <w:pPr>
        <w:pStyle w:val="PL"/>
        <w:spacing w:line="0" w:lineRule="atLeast"/>
        <w:rPr>
          <w:snapToGrid w:val="0"/>
        </w:rPr>
      </w:pPr>
    </w:p>
    <w:p w14:paraId="487D559F" w14:textId="77777777" w:rsidR="002F45B2" w:rsidRPr="00707B3F" w:rsidRDefault="002F45B2" w:rsidP="002F45B2">
      <w:pPr>
        <w:pStyle w:val="PL"/>
        <w:spacing w:line="0" w:lineRule="atLeast"/>
        <w:rPr>
          <w:snapToGrid w:val="0"/>
        </w:rPr>
      </w:pPr>
      <w:r w:rsidRPr="00707B3F">
        <w:rPr>
          <w:snapToGrid w:val="0"/>
        </w:rPr>
        <w:tab/>
      </w:r>
    </w:p>
    <w:p w14:paraId="0B4AA0D0" w14:textId="77777777" w:rsidR="00322D9F" w:rsidRPr="00707B3F" w:rsidRDefault="00322D9F" w:rsidP="00322D9F">
      <w:pPr>
        <w:pStyle w:val="PL"/>
        <w:spacing w:line="0" w:lineRule="atLeast"/>
        <w:rPr>
          <w:snapToGrid w:val="0"/>
        </w:rPr>
      </w:pPr>
      <w:r w:rsidRPr="00707B3F">
        <w:rPr>
          <w:snapToGrid w:val="0"/>
        </w:rPr>
        <w:tab/>
      </w:r>
      <w:r w:rsidRPr="00707B3F">
        <w:rPr>
          <w:szCs w:val="16"/>
        </w:rPr>
        <w:t>maxnoOTDOAtypes,</w:t>
      </w:r>
    </w:p>
    <w:p w14:paraId="4907FC31" w14:textId="77777777" w:rsidR="002F45B2" w:rsidRPr="00707B3F" w:rsidRDefault="002F45B2" w:rsidP="002F45B2">
      <w:pPr>
        <w:pStyle w:val="PL"/>
        <w:spacing w:line="0" w:lineRule="atLeast"/>
        <w:rPr>
          <w:snapToGrid w:val="0"/>
        </w:rPr>
      </w:pPr>
      <w:r w:rsidRPr="00707B3F">
        <w:rPr>
          <w:snapToGrid w:val="0"/>
        </w:rPr>
        <w:tab/>
        <w:t>id-Cause,</w:t>
      </w:r>
    </w:p>
    <w:p w14:paraId="5262B938" w14:textId="77777777" w:rsidR="00322D9F" w:rsidRPr="00707B3F" w:rsidRDefault="002F45B2" w:rsidP="00322D9F">
      <w:pPr>
        <w:pStyle w:val="PL"/>
        <w:spacing w:line="0" w:lineRule="atLeast"/>
        <w:rPr>
          <w:snapToGrid w:val="0"/>
        </w:rPr>
      </w:pPr>
      <w:r w:rsidRPr="00707B3F">
        <w:rPr>
          <w:snapToGrid w:val="0"/>
        </w:rPr>
        <w:tab/>
        <w:t>id-CriticalityDiagnostics</w:t>
      </w:r>
      <w:r w:rsidR="00322D9F" w:rsidRPr="00707B3F">
        <w:rPr>
          <w:snapToGrid w:val="0"/>
        </w:rPr>
        <w:t>,</w:t>
      </w:r>
    </w:p>
    <w:p w14:paraId="306875E2" w14:textId="77777777" w:rsidR="00DF3BE4" w:rsidRPr="006570BA" w:rsidRDefault="00DF3BE4" w:rsidP="00DF3BE4">
      <w:pPr>
        <w:pStyle w:val="PL"/>
        <w:spacing w:line="0" w:lineRule="atLeast"/>
        <w:rPr>
          <w:snapToGrid w:val="0"/>
        </w:rPr>
      </w:pPr>
      <w:bookmarkStart w:id="4702" w:name="_Hlk50049923"/>
      <w:r w:rsidRPr="007C49BE">
        <w:rPr>
          <w:snapToGrid w:val="0"/>
        </w:rPr>
        <w:tab/>
      </w:r>
      <w:r w:rsidRPr="00707B3F">
        <w:rPr>
          <w:snapToGrid w:val="0"/>
        </w:rPr>
        <w:t>id-LMF-Measurement-ID,</w:t>
      </w:r>
    </w:p>
    <w:bookmarkEnd w:id="4702"/>
    <w:p w14:paraId="327F1F17" w14:textId="77777777" w:rsidR="00322D9F" w:rsidRPr="00707B3F" w:rsidRDefault="00322D9F" w:rsidP="00322D9F">
      <w:pPr>
        <w:pStyle w:val="PL"/>
        <w:spacing w:line="0" w:lineRule="atLeast"/>
        <w:rPr>
          <w:snapToGrid w:val="0"/>
        </w:rPr>
      </w:pPr>
      <w:r w:rsidRPr="00707B3F">
        <w:rPr>
          <w:snapToGrid w:val="0"/>
        </w:rPr>
        <w:tab/>
        <w:t>id-LMF-UE-Measurement-ID,</w:t>
      </w:r>
    </w:p>
    <w:p w14:paraId="51D893D7" w14:textId="77777777" w:rsidR="00322D9F" w:rsidRPr="00707B3F" w:rsidRDefault="00322D9F" w:rsidP="00322D9F">
      <w:pPr>
        <w:pStyle w:val="PL"/>
        <w:spacing w:line="0" w:lineRule="atLeast"/>
        <w:rPr>
          <w:snapToGrid w:val="0"/>
        </w:rPr>
      </w:pPr>
      <w:r w:rsidRPr="00707B3F">
        <w:rPr>
          <w:snapToGrid w:val="0"/>
        </w:rPr>
        <w:tab/>
        <w:t>id-OTDOACells,</w:t>
      </w:r>
    </w:p>
    <w:p w14:paraId="7CAC7AD0" w14:textId="77777777" w:rsidR="00322D9F" w:rsidRPr="00707B3F" w:rsidRDefault="00322D9F" w:rsidP="00322D9F">
      <w:pPr>
        <w:pStyle w:val="PL"/>
        <w:spacing w:line="0" w:lineRule="atLeast"/>
        <w:rPr>
          <w:snapToGrid w:val="0"/>
        </w:rPr>
      </w:pPr>
      <w:r w:rsidRPr="00707B3F">
        <w:rPr>
          <w:snapToGrid w:val="0"/>
        </w:rPr>
        <w:tab/>
        <w:t>id-OTDOA-Information-Type-Group,</w:t>
      </w:r>
    </w:p>
    <w:p w14:paraId="7FF08A59" w14:textId="77777777" w:rsidR="00322D9F" w:rsidRPr="00707B3F" w:rsidRDefault="00322D9F" w:rsidP="00322D9F">
      <w:pPr>
        <w:pStyle w:val="PL"/>
        <w:spacing w:line="0" w:lineRule="atLeast"/>
        <w:rPr>
          <w:snapToGrid w:val="0"/>
        </w:rPr>
      </w:pPr>
      <w:r w:rsidRPr="00707B3F">
        <w:rPr>
          <w:snapToGrid w:val="0"/>
        </w:rPr>
        <w:tab/>
        <w:t>id-</w:t>
      </w:r>
      <w:r w:rsidRPr="00707B3F">
        <w:t>OTDOA-Information-Type-Item,</w:t>
      </w:r>
    </w:p>
    <w:p w14:paraId="49F88439" w14:textId="77777777" w:rsidR="00322D9F" w:rsidRPr="00707B3F" w:rsidRDefault="00322D9F" w:rsidP="00322D9F">
      <w:pPr>
        <w:pStyle w:val="PL"/>
        <w:tabs>
          <w:tab w:val="left" w:pos="11100"/>
        </w:tabs>
        <w:rPr>
          <w:snapToGrid w:val="0"/>
        </w:rPr>
      </w:pPr>
      <w:r w:rsidRPr="00707B3F">
        <w:rPr>
          <w:snapToGrid w:val="0"/>
        </w:rPr>
        <w:tab/>
        <w:t>id-ReportCharacteristics,</w:t>
      </w:r>
    </w:p>
    <w:p w14:paraId="5DF55D57" w14:textId="77777777" w:rsidR="00322D9F" w:rsidRPr="00707B3F" w:rsidRDefault="00322D9F" w:rsidP="00322D9F">
      <w:pPr>
        <w:pStyle w:val="PL"/>
        <w:tabs>
          <w:tab w:val="left" w:pos="11100"/>
        </w:tabs>
        <w:rPr>
          <w:snapToGrid w:val="0"/>
        </w:rPr>
      </w:pPr>
      <w:r w:rsidRPr="00707B3F">
        <w:rPr>
          <w:snapToGrid w:val="0"/>
        </w:rPr>
        <w:lastRenderedPageBreak/>
        <w:tab/>
        <w:t>id-MeasurementPeriodicity,</w:t>
      </w:r>
    </w:p>
    <w:p w14:paraId="290ABC42" w14:textId="77777777" w:rsidR="00322D9F" w:rsidRPr="00707B3F" w:rsidRDefault="00322D9F" w:rsidP="00322D9F">
      <w:pPr>
        <w:pStyle w:val="PL"/>
        <w:tabs>
          <w:tab w:val="left" w:pos="11100"/>
        </w:tabs>
        <w:rPr>
          <w:snapToGrid w:val="0"/>
        </w:rPr>
      </w:pPr>
      <w:r w:rsidRPr="00707B3F">
        <w:rPr>
          <w:snapToGrid w:val="0"/>
        </w:rPr>
        <w:tab/>
        <w:t>id-MeasurementQuantities,</w:t>
      </w:r>
    </w:p>
    <w:p w14:paraId="1BE4E7CD" w14:textId="77777777" w:rsidR="00DF3BE4" w:rsidRPr="00707B3F" w:rsidRDefault="00DF3BE4" w:rsidP="00DF3BE4">
      <w:pPr>
        <w:pStyle w:val="PL"/>
        <w:tabs>
          <w:tab w:val="left" w:pos="11100"/>
        </w:tabs>
        <w:rPr>
          <w:snapToGrid w:val="0"/>
        </w:rPr>
      </w:pPr>
      <w:bookmarkStart w:id="4703" w:name="_Hlk50049941"/>
      <w:r>
        <w:rPr>
          <w:snapToGrid w:val="0"/>
        </w:rPr>
        <w:tab/>
      </w:r>
      <w:r w:rsidRPr="00707B3F">
        <w:rPr>
          <w:snapToGrid w:val="0"/>
        </w:rPr>
        <w:t>id-RAN-Measurement-ID,</w:t>
      </w:r>
    </w:p>
    <w:bookmarkEnd w:id="4703"/>
    <w:p w14:paraId="379D6350" w14:textId="77777777" w:rsidR="00322D9F" w:rsidRPr="00707B3F" w:rsidRDefault="00322D9F" w:rsidP="00EE0184">
      <w:pPr>
        <w:pStyle w:val="PL"/>
        <w:tabs>
          <w:tab w:val="left" w:pos="11100"/>
        </w:tabs>
        <w:rPr>
          <w:snapToGrid w:val="0"/>
        </w:rPr>
      </w:pPr>
      <w:r w:rsidRPr="00707B3F">
        <w:rPr>
          <w:snapToGrid w:val="0"/>
        </w:rPr>
        <w:tab/>
        <w:t>id-RAN-UE-Measurement-ID,</w:t>
      </w:r>
    </w:p>
    <w:p w14:paraId="2BF7C49D" w14:textId="77777777" w:rsidR="00322D9F" w:rsidRPr="00707B3F" w:rsidRDefault="00322D9F" w:rsidP="00EE0184">
      <w:pPr>
        <w:pStyle w:val="PL"/>
        <w:tabs>
          <w:tab w:val="left" w:pos="11100"/>
        </w:tabs>
        <w:rPr>
          <w:snapToGrid w:val="0"/>
        </w:rPr>
      </w:pPr>
      <w:r w:rsidRPr="00707B3F">
        <w:rPr>
          <w:snapToGrid w:val="0"/>
        </w:rPr>
        <w:tab/>
        <w:t>id-E-CID-MeasurementResult,</w:t>
      </w:r>
    </w:p>
    <w:p w14:paraId="5B3E78A0" w14:textId="77777777" w:rsidR="00322D9F" w:rsidRPr="00707B3F" w:rsidRDefault="00322D9F" w:rsidP="00EE0184">
      <w:pPr>
        <w:pStyle w:val="PL"/>
        <w:tabs>
          <w:tab w:val="left" w:pos="11100"/>
        </w:tabs>
        <w:rPr>
          <w:snapToGrid w:val="0"/>
        </w:rPr>
      </w:pPr>
      <w:r w:rsidRPr="00707B3F">
        <w:rPr>
          <w:snapToGrid w:val="0"/>
        </w:rPr>
        <w:tab/>
        <w:t>id-RequestedSRSTransmissionCharacteristics,</w:t>
      </w:r>
    </w:p>
    <w:p w14:paraId="06A677CE" w14:textId="77777777" w:rsidR="00322D9F" w:rsidRPr="00707B3F" w:rsidRDefault="00322D9F" w:rsidP="00EE0184">
      <w:pPr>
        <w:pStyle w:val="PL"/>
        <w:tabs>
          <w:tab w:val="left" w:pos="11100"/>
        </w:tabs>
        <w:rPr>
          <w:snapToGrid w:val="0"/>
        </w:rPr>
      </w:pPr>
      <w:r w:rsidRPr="00707B3F">
        <w:rPr>
          <w:snapToGrid w:val="0"/>
        </w:rPr>
        <w:tab/>
        <w:t>id-Cell-Portion-ID,</w:t>
      </w:r>
    </w:p>
    <w:p w14:paraId="3B4EDFF8" w14:textId="77777777" w:rsidR="00322D9F" w:rsidRPr="00707B3F" w:rsidRDefault="00322D9F" w:rsidP="00EE0184">
      <w:pPr>
        <w:pStyle w:val="PL"/>
        <w:tabs>
          <w:tab w:val="left" w:pos="11100"/>
        </w:tabs>
        <w:rPr>
          <w:snapToGrid w:val="0"/>
        </w:rPr>
      </w:pPr>
      <w:r w:rsidRPr="00707B3F">
        <w:rPr>
          <w:snapToGrid w:val="0"/>
        </w:rPr>
        <w:tab/>
        <w:t>id-OtherRATMeasurementQuantities,</w:t>
      </w:r>
    </w:p>
    <w:p w14:paraId="5BF30788" w14:textId="77777777" w:rsidR="00322D9F" w:rsidRPr="00707B3F" w:rsidRDefault="00322D9F" w:rsidP="00EE0184">
      <w:pPr>
        <w:pStyle w:val="PL"/>
        <w:tabs>
          <w:tab w:val="left" w:pos="11100"/>
        </w:tabs>
        <w:rPr>
          <w:snapToGrid w:val="0"/>
        </w:rPr>
      </w:pPr>
      <w:r w:rsidRPr="00707B3F">
        <w:rPr>
          <w:snapToGrid w:val="0"/>
        </w:rPr>
        <w:tab/>
        <w:t>id-OtherRATMeasurementResult,</w:t>
      </w:r>
    </w:p>
    <w:p w14:paraId="1574CF77" w14:textId="77777777" w:rsidR="00322D9F" w:rsidRPr="00707B3F" w:rsidRDefault="00322D9F" w:rsidP="00EE0184">
      <w:pPr>
        <w:pStyle w:val="PL"/>
        <w:tabs>
          <w:tab w:val="left" w:pos="11100"/>
        </w:tabs>
        <w:rPr>
          <w:snapToGrid w:val="0"/>
        </w:rPr>
      </w:pPr>
      <w:r w:rsidRPr="00707B3F">
        <w:rPr>
          <w:snapToGrid w:val="0"/>
        </w:rPr>
        <w:tab/>
        <w:t>id-WLANMeasurementQuantities,</w:t>
      </w:r>
    </w:p>
    <w:p w14:paraId="3D47C0A7" w14:textId="77777777" w:rsidR="00DF3BE4" w:rsidRDefault="00322D9F" w:rsidP="00DF3BE4">
      <w:pPr>
        <w:pStyle w:val="PL"/>
        <w:tabs>
          <w:tab w:val="left" w:pos="11100"/>
        </w:tabs>
        <w:rPr>
          <w:snapToGrid w:val="0"/>
        </w:rPr>
      </w:pPr>
      <w:r w:rsidRPr="00707B3F">
        <w:rPr>
          <w:snapToGrid w:val="0"/>
        </w:rPr>
        <w:tab/>
        <w:t>id-WLANMeasurementResult</w:t>
      </w:r>
      <w:bookmarkStart w:id="4704" w:name="_Hlk50049956"/>
      <w:r w:rsidR="00DF3BE4">
        <w:rPr>
          <w:snapToGrid w:val="0"/>
        </w:rPr>
        <w:t>,</w:t>
      </w:r>
    </w:p>
    <w:p w14:paraId="04B697E5" w14:textId="77777777" w:rsidR="00DF3BE4" w:rsidRDefault="00DF3BE4" w:rsidP="00DF3BE4">
      <w:pPr>
        <w:pStyle w:val="PL"/>
        <w:tabs>
          <w:tab w:val="left" w:pos="11100"/>
        </w:tabs>
        <w:rPr>
          <w:snapToGrid w:val="0"/>
        </w:rPr>
      </w:pPr>
      <w:r>
        <w:rPr>
          <w:snapToGrid w:val="0"/>
        </w:rPr>
        <w:tab/>
        <w:t>id-Assistance-Information,</w:t>
      </w:r>
    </w:p>
    <w:p w14:paraId="6BEDDBC5" w14:textId="77777777" w:rsidR="00DF3BE4" w:rsidRDefault="00DF3BE4" w:rsidP="00DF3BE4">
      <w:pPr>
        <w:pStyle w:val="PL"/>
        <w:tabs>
          <w:tab w:val="left" w:pos="11100"/>
        </w:tabs>
        <w:rPr>
          <w:snapToGrid w:val="0"/>
        </w:rPr>
      </w:pPr>
      <w:r>
        <w:rPr>
          <w:snapToGrid w:val="0"/>
        </w:rPr>
        <w:tab/>
        <w:t>id-Broadcast,</w:t>
      </w:r>
    </w:p>
    <w:p w14:paraId="1F14FB85" w14:textId="77777777" w:rsidR="00DF3BE4" w:rsidRDefault="00DF3BE4" w:rsidP="00DF3BE4">
      <w:pPr>
        <w:pStyle w:val="PL"/>
        <w:tabs>
          <w:tab w:val="left" w:pos="11100"/>
        </w:tabs>
        <w:rPr>
          <w:snapToGrid w:val="0"/>
        </w:rPr>
      </w:pPr>
      <w:r>
        <w:rPr>
          <w:snapToGrid w:val="0"/>
        </w:rPr>
        <w:tab/>
        <w:t>id-AssistanceInformationFailureList,</w:t>
      </w:r>
    </w:p>
    <w:p w14:paraId="0301E6FA" w14:textId="77777777" w:rsidR="00DF3BE4" w:rsidRDefault="00DF3BE4" w:rsidP="00DF3BE4">
      <w:pPr>
        <w:pStyle w:val="PL"/>
        <w:tabs>
          <w:tab w:val="left" w:pos="11100"/>
        </w:tabs>
        <w:rPr>
          <w:snapToGrid w:val="0"/>
        </w:rPr>
      </w:pPr>
      <w:r>
        <w:rPr>
          <w:snapToGrid w:val="0"/>
        </w:rPr>
        <w:tab/>
        <w:t>id-SRSConfiguration,</w:t>
      </w:r>
    </w:p>
    <w:p w14:paraId="7B06A722" w14:textId="77777777" w:rsidR="00DF3BE4" w:rsidRDefault="00DF3BE4" w:rsidP="00DF3BE4">
      <w:pPr>
        <w:pStyle w:val="PL"/>
        <w:spacing w:line="0" w:lineRule="atLeast"/>
        <w:rPr>
          <w:snapToGrid w:val="0"/>
        </w:rPr>
      </w:pPr>
      <w:r>
        <w:rPr>
          <w:snapToGrid w:val="0"/>
        </w:rPr>
        <w:tab/>
      </w:r>
      <w:r w:rsidRPr="0054226D">
        <w:rPr>
          <w:noProof w:val="0"/>
          <w:snapToGrid w:val="0"/>
        </w:rPr>
        <w:t>id-</w:t>
      </w:r>
      <w:r>
        <w:rPr>
          <w:noProof w:val="0"/>
          <w:snapToGrid w:val="0"/>
        </w:rPr>
        <w:t>TRP</w:t>
      </w:r>
      <w:r w:rsidRPr="0054226D">
        <w:rPr>
          <w:noProof w:val="0"/>
          <w:snapToGrid w:val="0"/>
        </w:rPr>
        <w:t>MeasurementQuantities</w:t>
      </w:r>
      <w:r>
        <w:rPr>
          <w:noProof w:val="0"/>
          <w:snapToGrid w:val="0"/>
        </w:rPr>
        <w:t>,</w:t>
      </w:r>
    </w:p>
    <w:p w14:paraId="4946CAE6" w14:textId="77777777" w:rsidR="00DF3BE4" w:rsidRDefault="00DF3BE4" w:rsidP="00DF3BE4">
      <w:pPr>
        <w:pStyle w:val="PL"/>
        <w:spacing w:line="0" w:lineRule="atLeast"/>
        <w:rPr>
          <w:noProof w:val="0"/>
          <w:snapToGrid w:val="0"/>
        </w:rPr>
      </w:pPr>
      <w:r>
        <w:rPr>
          <w:noProof w:val="0"/>
          <w:snapToGrid w:val="0"/>
        </w:rPr>
        <w:tab/>
        <w:t>id-MeasurementResult,</w:t>
      </w:r>
    </w:p>
    <w:p w14:paraId="3BE2BA96" w14:textId="77777777" w:rsidR="00DF3BE4" w:rsidRDefault="00DF3BE4" w:rsidP="00DF3BE4">
      <w:pPr>
        <w:pStyle w:val="PL"/>
        <w:spacing w:line="0" w:lineRule="atLeast"/>
        <w:rPr>
          <w:snapToGrid w:val="0"/>
        </w:rPr>
      </w:pPr>
      <w:r>
        <w:rPr>
          <w:snapToGrid w:val="0"/>
        </w:rPr>
        <w:tab/>
        <w:t>id-TRP-ID,</w:t>
      </w:r>
    </w:p>
    <w:p w14:paraId="041CEEF4" w14:textId="77777777" w:rsidR="00DF3BE4" w:rsidRDefault="00DF3BE4" w:rsidP="00DF3BE4">
      <w:pPr>
        <w:pStyle w:val="PL"/>
        <w:tabs>
          <w:tab w:val="left" w:pos="11100"/>
        </w:tabs>
        <w:rPr>
          <w:snapToGrid w:val="0"/>
        </w:rPr>
      </w:pPr>
      <w:r w:rsidRPr="0060571A">
        <w:rPr>
          <w:snapToGrid w:val="0"/>
        </w:rPr>
        <w:tab/>
      </w:r>
      <w:r>
        <w:rPr>
          <w:snapToGrid w:val="0"/>
        </w:rPr>
        <w:t>id-TRP</w:t>
      </w:r>
      <w:r w:rsidRPr="0060571A">
        <w:rPr>
          <w:snapToGrid w:val="0"/>
        </w:rPr>
        <w:t>InformationType</w:t>
      </w:r>
      <w:r>
        <w:rPr>
          <w:snapToGrid w:val="0"/>
        </w:rPr>
        <w:t>List</w:t>
      </w:r>
      <w:r w:rsidR="00B84C77" w:rsidRPr="00E17648">
        <w:rPr>
          <w:snapToGrid w:val="0"/>
        </w:rPr>
        <w:t>TRPReq</w:t>
      </w:r>
      <w:r>
        <w:rPr>
          <w:snapToGrid w:val="0"/>
        </w:rPr>
        <w:t>,</w:t>
      </w:r>
    </w:p>
    <w:p w14:paraId="6507ADAD" w14:textId="77777777" w:rsidR="00DF3BE4" w:rsidRDefault="00DF3BE4" w:rsidP="00DF3BE4">
      <w:pPr>
        <w:pStyle w:val="PL"/>
        <w:tabs>
          <w:tab w:val="left" w:pos="11100"/>
        </w:tabs>
        <w:rPr>
          <w:snapToGrid w:val="0"/>
        </w:rPr>
      </w:pPr>
      <w:r>
        <w:rPr>
          <w:snapToGrid w:val="0"/>
        </w:rPr>
        <w:tab/>
        <w:t>id-TRPInformationList</w:t>
      </w:r>
      <w:r w:rsidR="00B84C77" w:rsidRPr="00E17648">
        <w:rPr>
          <w:snapToGrid w:val="0"/>
        </w:rPr>
        <w:t>TRPResp</w:t>
      </w:r>
      <w:r>
        <w:rPr>
          <w:snapToGrid w:val="0"/>
        </w:rPr>
        <w:t>,</w:t>
      </w:r>
    </w:p>
    <w:p w14:paraId="729EB809"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TRP-MeasurementRequestList,</w:t>
      </w:r>
    </w:p>
    <w:p w14:paraId="4E072A94"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TRP-MeasurementResponseList,</w:t>
      </w:r>
    </w:p>
    <w:p w14:paraId="03F94C9B"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TRP-MeasurementReportList,</w:t>
      </w:r>
    </w:p>
    <w:p w14:paraId="0DFC8BD0" w14:textId="77777777" w:rsidR="00493B53" w:rsidRPr="001645CB" w:rsidRDefault="00493B53" w:rsidP="00AC4B5B">
      <w:pPr>
        <w:pStyle w:val="PL"/>
        <w:rPr>
          <w:snapToGrid w:val="0"/>
        </w:rPr>
      </w:pPr>
      <w:r>
        <w:rPr>
          <w:snapToGrid w:val="0"/>
        </w:rPr>
        <w:tab/>
      </w:r>
      <w:r w:rsidRPr="001645CB">
        <w:rPr>
          <w:snapToGrid w:val="0"/>
        </w:rPr>
        <w:t>id-TRP-Measurement</w:t>
      </w:r>
      <w:r>
        <w:rPr>
          <w:snapToGrid w:val="0"/>
        </w:rPr>
        <w:t>Update</w:t>
      </w:r>
      <w:r w:rsidRPr="001645CB">
        <w:rPr>
          <w:snapToGrid w:val="0"/>
        </w:rPr>
        <w:t>List</w:t>
      </w:r>
      <w:r>
        <w:rPr>
          <w:snapToGrid w:val="0"/>
        </w:rPr>
        <w:t>,</w:t>
      </w:r>
    </w:p>
    <w:p w14:paraId="2C8C5233" w14:textId="77777777" w:rsidR="00DF3BE4" w:rsidRPr="00707B3F" w:rsidRDefault="00DF3BE4" w:rsidP="00DF3BE4">
      <w:pPr>
        <w:pStyle w:val="PL"/>
        <w:tabs>
          <w:tab w:val="left" w:pos="11100"/>
        </w:tabs>
        <w:rPr>
          <w:snapToGrid w:val="0"/>
        </w:rPr>
      </w:pPr>
      <w:r>
        <w:rPr>
          <w:snapToGrid w:val="0"/>
        </w:rPr>
        <w:tab/>
        <w:t>id-</w:t>
      </w:r>
      <w:r>
        <w:t>MeasurementBeamInfo</w:t>
      </w:r>
      <w:r w:rsidRPr="00825ABE">
        <w:t>Request</w:t>
      </w:r>
      <w:r>
        <w:rPr>
          <w:snapToGrid w:val="0"/>
        </w:rPr>
        <w:t>,</w:t>
      </w:r>
    </w:p>
    <w:p w14:paraId="1E3A4BBE" w14:textId="77777777" w:rsidR="00DF3BE4" w:rsidRDefault="00DF3BE4" w:rsidP="00DF3BE4">
      <w:pPr>
        <w:pStyle w:val="PL"/>
        <w:tabs>
          <w:tab w:val="left" w:pos="11100"/>
        </w:tabs>
        <w:rPr>
          <w:snapToGrid w:val="0"/>
        </w:rPr>
      </w:pPr>
      <w:r>
        <w:rPr>
          <w:snapToGrid w:val="0"/>
        </w:rPr>
        <w:tab/>
      </w:r>
      <w:r>
        <w:rPr>
          <w:noProof w:val="0"/>
          <w:snapToGrid w:val="0"/>
        </w:rPr>
        <w:t>id-</w:t>
      </w:r>
      <w:r>
        <w:t>Positioning</w:t>
      </w:r>
      <w:r w:rsidRPr="00AD47CF">
        <w:rPr>
          <w:noProof w:val="0"/>
          <w:snapToGrid w:val="0"/>
        </w:rPr>
        <w:t>Broadcast</w:t>
      </w:r>
      <w:r>
        <w:rPr>
          <w:noProof w:val="0"/>
          <w:snapToGrid w:val="0"/>
        </w:rPr>
        <w:t>Cells</w:t>
      </w:r>
      <w:r>
        <w:rPr>
          <w:snapToGrid w:val="0"/>
        </w:rPr>
        <w:t>,</w:t>
      </w:r>
    </w:p>
    <w:p w14:paraId="3D786A00" w14:textId="77777777" w:rsidR="00DF3BE4" w:rsidRDefault="00DF3BE4" w:rsidP="00DF3BE4">
      <w:pPr>
        <w:pStyle w:val="PL"/>
        <w:tabs>
          <w:tab w:val="left" w:pos="11100"/>
        </w:tabs>
        <w:rPr>
          <w:noProof w:val="0"/>
          <w:snapToGrid w:val="0"/>
          <w:lang w:eastAsia="zh-CN"/>
        </w:rPr>
      </w:pPr>
      <w:r>
        <w:rPr>
          <w:snapToGrid w:val="0"/>
        </w:rPr>
        <w:tab/>
      </w:r>
      <w:bookmarkStart w:id="4705" w:name="_Hlk42765888"/>
      <w:r w:rsidRPr="00EA5FA7">
        <w:rPr>
          <w:noProof w:val="0"/>
          <w:snapToGrid w:val="0"/>
          <w:lang w:eastAsia="zh-CN"/>
        </w:rPr>
        <w:t>id-</w:t>
      </w:r>
      <w:r>
        <w:rPr>
          <w:noProof w:val="0"/>
          <w:snapToGrid w:val="0"/>
          <w:lang w:eastAsia="zh-CN"/>
        </w:rPr>
        <w:t>SRS</w:t>
      </w:r>
      <w:r w:rsidRPr="00EA5FA7">
        <w:rPr>
          <w:noProof w:val="0"/>
          <w:snapToGrid w:val="0"/>
          <w:lang w:eastAsia="zh-CN"/>
        </w:rPr>
        <w:t>Type</w:t>
      </w:r>
      <w:r>
        <w:rPr>
          <w:noProof w:val="0"/>
          <w:snapToGrid w:val="0"/>
          <w:lang w:eastAsia="zh-CN"/>
        </w:rPr>
        <w:t>,</w:t>
      </w:r>
    </w:p>
    <w:p w14:paraId="4F8761C2"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r>
        <w:rPr>
          <w:noProof w:val="0"/>
          <w:snapToGrid w:val="0"/>
          <w:lang w:eastAsia="zh-CN"/>
        </w:rPr>
        <w:t>ActivationTime,</w:t>
      </w:r>
    </w:p>
    <w:p w14:paraId="17BE2E90"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r w:rsidRPr="0063342A">
        <w:rPr>
          <w:noProof w:val="0"/>
          <w:snapToGrid w:val="0"/>
          <w:lang w:eastAsia="zh-CN"/>
        </w:rPr>
        <w:t>SRSResourceSetID</w:t>
      </w:r>
      <w:r>
        <w:rPr>
          <w:noProof w:val="0"/>
          <w:snapToGrid w:val="0"/>
          <w:lang w:eastAsia="zh-CN"/>
        </w:rPr>
        <w:t>,</w:t>
      </w:r>
    </w:p>
    <w:p w14:paraId="760D110B" w14:textId="77777777" w:rsidR="00DF3BE4" w:rsidRPr="00AA6828" w:rsidRDefault="00DF3BE4" w:rsidP="00DF3BE4">
      <w:pPr>
        <w:pStyle w:val="PL"/>
        <w:tabs>
          <w:tab w:val="left" w:pos="11100"/>
        </w:tabs>
        <w:rPr>
          <w:snapToGrid w:val="0"/>
        </w:rPr>
      </w:pPr>
      <w:r>
        <w:rPr>
          <w:noProof w:val="0"/>
          <w:snapToGrid w:val="0"/>
          <w:lang w:eastAsia="zh-CN"/>
        </w:rPr>
        <w:tab/>
        <w:t>id-</w:t>
      </w:r>
      <w:r>
        <w:rPr>
          <w:snapToGrid w:val="0"/>
        </w:rPr>
        <w:t>TRP</w:t>
      </w:r>
      <w:r w:rsidRPr="00C624B7">
        <w:rPr>
          <w:snapToGrid w:val="0"/>
        </w:rPr>
        <w:t>List</w:t>
      </w:r>
      <w:r w:rsidRPr="00AA6828">
        <w:rPr>
          <w:snapToGrid w:val="0"/>
        </w:rPr>
        <w:t>,</w:t>
      </w:r>
    </w:p>
    <w:p w14:paraId="6E53BED1" w14:textId="77777777" w:rsidR="00DF3BE4" w:rsidRDefault="00DF3BE4" w:rsidP="00DF3BE4">
      <w:pPr>
        <w:pStyle w:val="PL"/>
        <w:tabs>
          <w:tab w:val="left" w:pos="11100"/>
        </w:tabs>
        <w:rPr>
          <w:snapToGrid w:val="0"/>
        </w:rPr>
      </w:pPr>
      <w:r w:rsidRPr="00AA6828">
        <w:rPr>
          <w:snapToGrid w:val="0"/>
        </w:rPr>
        <w:tab/>
        <w:t>id-SRSSpatialRelation</w:t>
      </w:r>
      <w:r>
        <w:rPr>
          <w:snapToGrid w:val="0"/>
        </w:rPr>
        <w:t>,</w:t>
      </w:r>
    </w:p>
    <w:p w14:paraId="1DCC4074" w14:textId="77777777" w:rsidR="00DF3BE4" w:rsidRDefault="00DF3BE4" w:rsidP="00DF3BE4">
      <w:pPr>
        <w:pStyle w:val="PL"/>
        <w:tabs>
          <w:tab w:val="left" w:pos="11100"/>
        </w:tabs>
      </w:pPr>
      <w:r>
        <w:rPr>
          <w:snapToGrid w:val="0"/>
        </w:rPr>
        <w:tab/>
      </w:r>
      <w:r w:rsidRPr="0032456C">
        <w:rPr>
          <w:snapToGrid w:val="0"/>
        </w:rPr>
        <w:t>id-AbortTransmission</w:t>
      </w:r>
      <w:r>
        <w:rPr>
          <w:snapToGrid w:val="0"/>
        </w:rPr>
        <w:t>,</w:t>
      </w:r>
      <w:r w:rsidRPr="008643F1">
        <w:t xml:space="preserve"> </w:t>
      </w:r>
    </w:p>
    <w:p w14:paraId="3FD1649A" w14:textId="77777777" w:rsidR="00DF3BE4" w:rsidRPr="004A0089" w:rsidRDefault="00DF3BE4" w:rsidP="00DF3BE4">
      <w:pPr>
        <w:pStyle w:val="PL"/>
        <w:tabs>
          <w:tab w:val="left" w:pos="11100"/>
        </w:tabs>
        <w:rPr>
          <w:snapToGrid w:val="0"/>
        </w:rPr>
      </w:pPr>
      <w:r>
        <w:tab/>
      </w:r>
      <w:r w:rsidRPr="004A0089">
        <w:rPr>
          <w:snapToGrid w:val="0"/>
        </w:rPr>
        <w:t>id-SystemFrameNumber,</w:t>
      </w:r>
    </w:p>
    <w:p w14:paraId="5F0D4634" w14:textId="77777777" w:rsidR="00DF3BE4" w:rsidRDefault="00DF3BE4" w:rsidP="00DF3BE4">
      <w:pPr>
        <w:pStyle w:val="PL"/>
        <w:tabs>
          <w:tab w:val="left" w:pos="11100"/>
        </w:tabs>
        <w:rPr>
          <w:snapToGrid w:val="0"/>
        </w:rPr>
      </w:pPr>
      <w:r w:rsidRPr="004A0089">
        <w:rPr>
          <w:snapToGrid w:val="0"/>
        </w:rPr>
        <w:tab/>
        <w:t>id-SlotNumber,</w:t>
      </w:r>
    </w:p>
    <w:p w14:paraId="1B4B2610" w14:textId="77777777" w:rsidR="00DF3BE4" w:rsidRPr="007C49BE" w:rsidRDefault="00DF3BE4" w:rsidP="00DF3BE4">
      <w:pPr>
        <w:pStyle w:val="PL"/>
        <w:tabs>
          <w:tab w:val="left" w:pos="11100"/>
        </w:tabs>
        <w:rPr>
          <w:noProof w:val="0"/>
        </w:rPr>
      </w:pPr>
      <w:r w:rsidRPr="007C49BE">
        <w:rPr>
          <w:noProof w:val="0"/>
        </w:rPr>
        <w:tab/>
        <w:t>id-SRSResourceTrigger,</w:t>
      </w:r>
    </w:p>
    <w:p w14:paraId="2D00003E" w14:textId="77777777" w:rsidR="00453481" w:rsidRDefault="00DF3BE4" w:rsidP="00453481">
      <w:pPr>
        <w:pStyle w:val="PL"/>
        <w:tabs>
          <w:tab w:val="left" w:pos="11100"/>
        </w:tabs>
        <w:rPr>
          <w:snapToGrid w:val="0"/>
        </w:rPr>
      </w:pPr>
      <w:r w:rsidRPr="007C49BE">
        <w:rPr>
          <w:noProof w:val="0"/>
        </w:rPr>
        <w:tab/>
        <w:t>id-</w:t>
      </w:r>
      <w:r w:rsidRPr="00152201">
        <w:rPr>
          <w:snapToGrid w:val="0"/>
        </w:rPr>
        <w:t>SFNInitialisationTime</w:t>
      </w:r>
      <w:r w:rsidR="00453481">
        <w:rPr>
          <w:snapToGrid w:val="0"/>
        </w:rPr>
        <w:t>,</w:t>
      </w:r>
    </w:p>
    <w:p w14:paraId="7416087C" w14:textId="77777777" w:rsidR="00437212" w:rsidRDefault="00453481" w:rsidP="00437212">
      <w:pPr>
        <w:pStyle w:val="PL"/>
        <w:tabs>
          <w:tab w:val="left" w:pos="11100"/>
        </w:tabs>
        <w:rPr>
          <w:snapToGrid w:val="0"/>
          <w:lang w:eastAsia="zh-CN"/>
        </w:rPr>
      </w:pPr>
      <w:r>
        <w:rPr>
          <w:snapToGrid w:val="0"/>
        </w:rPr>
        <w:tab/>
      </w:r>
      <w:r w:rsidRPr="00AA6828">
        <w:rPr>
          <w:snapToGrid w:val="0"/>
        </w:rPr>
        <w:t>id-SRSSpatialRelation</w:t>
      </w:r>
      <w:r>
        <w:rPr>
          <w:snapToGrid w:val="0"/>
        </w:rPr>
        <w:t>P</w:t>
      </w:r>
      <w:r>
        <w:rPr>
          <w:rFonts w:hint="eastAsia"/>
          <w:snapToGrid w:val="0"/>
          <w:lang w:eastAsia="zh-CN"/>
        </w:rPr>
        <w:t>er</w:t>
      </w:r>
      <w:r>
        <w:rPr>
          <w:snapToGrid w:val="0"/>
        </w:rPr>
        <w:t>SRSR</w:t>
      </w:r>
      <w:r>
        <w:rPr>
          <w:rFonts w:hint="eastAsia"/>
          <w:snapToGrid w:val="0"/>
          <w:lang w:eastAsia="zh-CN"/>
        </w:rPr>
        <w:t>esource</w:t>
      </w:r>
      <w:r w:rsidR="00437212">
        <w:rPr>
          <w:snapToGrid w:val="0"/>
          <w:lang w:eastAsia="zh-CN"/>
        </w:rPr>
        <w:t>,</w:t>
      </w:r>
    </w:p>
    <w:p w14:paraId="0C508592" w14:textId="77777777" w:rsidR="00DF3BE4" w:rsidRPr="00707B3F" w:rsidRDefault="00437212" w:rsidP="00437212">
      <w:pPr>
        <w:pStyle w:val="PL"/>
        <w:tabs>
          <w:tab w:val="left" w:pos="11100"/>
        </w:tabs>
        <w:rPr>
          <w:snapToGrid w:val="0"/>
        </w:rPr>
      </w:pPr>
      <w:r>
        <w:rPr>
          <w:snapToGrid w:val="0"/>
          <w:lang w:eastAsia="zh-CN"/>
        </w:rPr>
        <w:tab/>
        <w:t>id-</w:t>
      </w:r>
      <w:r w:rsidRPr="00707B3F">
        <w:rPr>
          <w:snapToGrid w:val="0"/>
        </w:rPr>
        <w:t>MeasurementPeriodicity</w:t>
      </w:r>
      <w:r>
        <w:rPr>
          <w:snapToGrid w:val="0"/>
        </w:rPr>
        <w:t>Extended</w:t>
      </w:r>
      <w:r w:rsidR="00493B53">
        <w:rPr>
          <w:snapToGrid w:val="0"/>
        </w:rPr>
        <w:t>,</w:t>
      </w:r>
    </w:p>
    <w:bookmarkEnd w:id="4704"/>
    <w:bookmarkEnd w:id="4705"/>
    <w:p w14:paraId="0820E3B8" w14:textId="77777777" w:rsidR="00493B53" w:rsidRPr="00D81976" w:rsidRDefault="00493B53" w:rsidP="00AC4B5B">
      <w:pPr>
        <w:pStyle w:val="PL"/>
        <w:rPr>
          <w:snapToGrid w:val="0"/>
        </w:rPr>
      </w:pPr>
      <w:r>
        <w:rPr>
          <w:snapToGrid w:val="0"/>
        </w:rPr>
        <w:tab/>
      </w:r>
      <w:r w:rsidRPr="00D81976">
        <w:rPr>
          <w:snapToGrid w:val="0"/>
        </w:rPr>
        <w:t>id-PRSTRPList</w:t>
      </w:r>
      <w:r>
        <w:rPr>
          <w:snapToGrid w:val="0"/>
        </w:rPr>
        <w:t>,</w:t>
      </w:r>
    </w:p>
    <w:p w14:paraId="70CCCDBA" w14:textId="77777777" w:rsidR="00493B53" w:rsidRDefault="00493B53" w:rsidP="00AC4B5B">
      <w:pPr>
        <w:pStyle w:val="PL"/>
        <w:rPr>
          <w:snapToGrid w:val="0"/>
        </w:rPr>
      </w:pPr>
      <w:r>
        <w:rPr>
          <w:snapToGrid w:val="0"/>
        </w:rPr>
        <w:tab/>
      </w:r>
      <w:r w:rsidRPr="00D81976">
        <w:rPr>
          <w:snapToGrid w:val="0"/>
        </w:rPr>
        <w:t>id-PRSTransmissionTRPList</w:t>
      </w:r>
      <w:r>
        <w:rPr>
          <w:snapToGrid w:val="0"/>
        </w:rPr>
        <w:t>,</w:t>
      </w:r>
    </w:p>
    <w:p w14:paraId="7BFD4823" w14:textId="77777777" w:rsidR="00493B53" w:rsidRPr="00980970" w:rsidRDefault="00493B53" w:rsidP="00AC4B5B">
      <w:pPr>
        <w:pStyle w:val="PL"/>
        <w:rPr>
          <w:snapToGrid w:val="0"/>
        </w:rPr>
      </w:pPr>
      <w:r>
        <w:rPr>
          <w:snapToGrid w:val="0"/>
        </w:rPr>
        <w:tab/>
      </w:r>
      <w:r w:rsidRPr="002F7DCE">
        <w:rPr>
          <w:snapToGrid w:val="0"/>
        </w:rPr>
        <w:t>id-ResponseTime</w:t>
      </w:r>
      <w:r w:rsidRPr="00980970">
        <w:rPr>
          <w:snapToGrid w:val="0"/>
        </w:rPr>
        <w:t>,</w:t>
      </w:r>
    </w:p>
    <w:p w14:paraId="3EC55263" w14:textId="77777777" w:rsidR="00493B53" w:rsidRDefault="00493B53" w:rsidP="00AC4B5B">
      <w:pPr>
        <w:pStyle w:val="PL"/>
        <w:rPr>
          <w:snapToGrid w:val="0"/>
        </w:rPr>
      </w:pPr>
      <w:r w:rsidRPr="00980970">
        <w:rPr>
          <w:snapToGrid w:val="0"/>
        </w:rPr>
        <w:tab/>
        <w:t>id-UEReportingInformation</w:t>
      </w:r>
      <w:r>
        <w:rPr>
          <w:snapToGrid w:val="0"/>
        </w:rPr>
        <w:t>,</w:t>
      </w:r>
    </w:p>
    <w:p w14:paraId="32F67A8E" w14:textId="6E9EAF5D" w:rsidR="00493B53" w:rsidRDefault="00493B53" w:rsidP="00AC4B5B">
      <w:pPr>
        <w:pStyle w:val="PL"/>
        <w:rPr>
          <w:snapToGrid w:val="0"/>
        </w:rPr>
      </w:pPr>
      <w:r>
        <w:rPr>
          <w:snapToGrid w:val="0"/>
        </w:rPr>
        <w:tab/>
        <w:t>id-</w:t>
      </w:r>
      <w:r w:rsidRPr="00333D87">
        <w:rPr>
          <w:snapToGrid w:val="0"/>
        </w:rPr>
        <w:t>UETxTEGAssociation</w:t>
      </w:r>
      <w:r w:rsidR="00DE492C">
        <w:rPr>
          <w:snapToGrid w:val="0"/>
        </w:rPr>
        <w:t>List</w:t>
      </w:r>
      <w:r>
        <w:rPr>
          <w:snapToGrid w:val="0"/>
        </w:rPr>
        <w:t>,</w:t>
      </w:r>
    </w:p>
    <w:p w14:paraId="34C86437" w14:textId="77777777" w:rsidR="00493B53" w:rsidRDefault="00493B53" w:rsidP="00AC4B5B">
      <w:pPr>
        <w:pStyle w:val="PL"/>
        <w:rPr>
          <w:snapToGrid w:val="0"/>
        </w:rPr>
      </w:pPr>
      <w:r>
        <w:rPr>
          <w:snapToGrid w:val="0"/>
        </w:rPr>
        <w:tab/>
      </w:r>
      <w:r w:rsidRPr="00630CE5">
        <w:rPr>
          <w:snapToGrid w:val="0"/>
        </w:rPr>
        <w:t>id-</w:t>
      </w:r>
      <w:r>
        <w:rPr>
          <w:snapToGrid w:val="0"/>
        </w:rPr>
        <w:t>TRP-PRS-Information-List,</w:t>
      </w:r>
    </w:p>
    <w:p w14:paraId="06B96887" w14:textId="77777777" w:rsidR="00493B53" w:rsidRPr="00894D22" w:rsidRDefault="00493B53" w:rsidP="00AC4B5B">
      <w:pPr>
        <w:pStyle w:val="PL"/>
        <w:rPr>
          <w:snapToGrid w:val="0"/>
        </w:rPr>
      </w:pPr>
      <w:r>
        <w:rPr>
          <w:snapToGrid w:val="0"/>
        </w:rPr>
        <w:tab/>
      </w:r>
      <w:r>
        <w:rPr>
          <w:rFonts w:hint="eastAsia"/>
          <w:snapToGrid w:val="0"/>
        </w:rPr>
        <w:t>id-</w:t>
      </w:r>
      <w:r>
        <w:rPr>
          <w:snapToGrid w:val="0"/>
        </w:rPr>
        <w:t>PRS-Measurements-Info-List</w:t>
      </w:r>
      <w:r w:rsidRPr="00894D22">
        <w:rPr>
          <w:snapToGrid w:val="0"/>
        </w:rPr>
        <w:t>,</w:t>
      </w:r>
    </w:p>
    <w:p w14:paraId="11EBAEA8" w14:textId="77777777" w:rsidR="00493B53" w:rsidRPr="00894D22" w:rsidRDefault="00493B53" w:rsidP="00AC4B5B">
      <w:pPr>
        <w:pStyle w:val="PL"/>
        <w:rPr>
          <w:snapToGrid w:val="0"/>
        </w:rPr>
      </w:pPr>
      <w:r w:rsidRPr="00894D22">
        <w:rPr>
          <w:snapToGrid w:val="0"/>
        </w:rPr>
        <w:tab/>
        <w:t>id-UE-TEG-Info-Request,</w:t>
      </w:r>
    </w:p>
    <w:p w14:paraId="19980B92" w14:textId="77777777" w:rsidR="00493B53" w:rsidRPr="00894D22" w:rsidRDefault="00493B53" w:rsidP="00AC4B5B">
      <w:pPr>
        <w:pStyle w:val="PL"/>
        <w:rPr>
          <w:snapToGrid w:val="0"/>
        </w:rPr>
      </w:pPr>
      <w:r w:rsidRPr="00894D22">
        <w:rPr>
          <w:snapToGrid w:val="0"/>
        </w:rPr>
        <w:tab/>
        <w:t>id-MeasurementCharacteristicsRequestIndicator,</w:t>
      </w:r>
    </w:p>
    <w:p w14:paraId="79009DC7" w14:textId="77777777" w:rsidR="00493B53" w:rsidRPr="001D7DBC" w:rsidRDefault="00493B53" w:rsidP="00AC4B5B">
      <w:pPr>
        <w:pStyle w:val="PL"/>
        <w:rPr>
          <w:snapToGrid w:val="0"/>
        </w:rPr>
      </w:pPr>
      <w:r w:rsidRPr="00894D22">
        <w:rPr>
          <w:snapToGrid w:val="0"/>
        </w:rPr>
        <w:tab/>
        <w:t>id-MeasurementTimeOccasion</w:t>
      </w:r>
      <w:r w:rsidRPr="001D7DBC">
        <w:rPr>
          <w:snapToGrid w:val="0"/>
        </w:rPr>
        <w:t>,</w:t>
      </w:r>
    </w:p>
    <w:p w14:paraId="27B1CEE9" w14:textId="77777777" w:rsidR="007E7C88" w:rsidRDefault="00493B53" w:rsidP="007E7C88">
      <w:pPr>
        <w:pStyle w:val="PL"/>
        <w:rPr>
          <w:snapToGrid w:val="0"/>
        </w:rPr>
      </w:pPr>
      <w:r w:rsidRPr="001D7DBC">
        <w:rPr>
          <w:snapToGrid w:val="0"/>
        </w:rPr>
        <w:tab/>
        <w:t>id-PRSConfigRequestType</w:t>
      </w:r>
      <w:r w:rsidR="007E7C88">
        <w:rPr>
          <w:snapToGrid w:val="0"/>
        </w:rPr>
        <w:t>,</w:t>
      </w:r>
    </w:p>
    <w:p w14:paraId="6B5B7E9C" w14:textId="77777777" w:rsidR="00FD67D6" w:rsidRDefault="007E7C88" w:rsidP="00FD67D6">
      <w:pPr>
        <w:pStyle w:val="PL"/>
        <w:rPr>
          <w:snapToGrid w:val="0"/>
        </w:rPr>
      </w:pPr>
      <w:r>
        <w:rPr>
          <w:snapToGrid w:val="0"/>
        </w:rPr>
        <w:tab/>
      </w:r>
      <w:r w:rsidRPr="006414B0">
        <w:rPr>
          <w:rFonts w:eastAsia="SimSun"/>
          <w:snapToGrid w:val="0"/>
        </w:rPr>
        <w:t>id-MeasurementAmount</w:t>
      </w:r>
      <w:bookmarkStart w:id="4706" w:name="_Hlk103412652"/>
      <w:r w:rsidR="00FD67D6">
        <w:rPr>
          <w:snapToGrid w:val="0"/>
        </w:rPr>
        <w:t>,</w:t>
      </w:r>
    </w:p>
    <w:p w14:paraId="301508D4" w14:textId="77777777" w:rsidR="00FD67D6" w:rsidRDefault="00FD67D6" w:rsidP="00FD67D6">
      <w:pPr>
        <w:pStyle w:val="PL"/>
        <w:rPr>
          <w:snapToGrid w:val="0"/>
          <w:lang w:eastAsia="zh-CN"/>
        </w:rPr>
      </w:pPr>
      <w:r>
        <w:rPr>
          <w:snapToGrid w:val="0"/>
        </w:rPr>
        <w:tab/>
        <w:t>id-</w:t>
      </w:r>
      <w:r>
        <w:rPr>
          <w:snapToGrid w:val="0"/>
          <w:lang w:eastAsia="zh-CN"/>
        </w:rPr>
        <w:t>PreconfigurationResult,</w:t>
      </w:r>
    </w:p>
    <w:p w14:paraId="5FA3A350" w14:textId="77777777" w:rsidR="00DE492C" w:rsidRDefault="00FD67D6" w:rsidP="00DE492C">
      <w:pPr>
        <w:pStyle w:val="PL"/>
        <w:rPr>
          <w:snapToGrid w:val="0"/>
        </w:rPr>
      </w:pPr>
      <w:r>
        <w:rPr>
          <w:snapToGrid w:val="0"/>
          <w:lang w:eastAsia="zh-CN"/>
        </w:rPr>
        <w:tab/>
        <w:t>id-</w:t>
      </w:r>
      <w:r>
        <w:rPr>
          <w:snapToGrid w:val="0"/>
        </w:rPr>
        <w:t>RequestType</w:t>
      </w:r>
      <w:r w:rsidR="00DE492C">
        <w:rPr>
          <w:snapToGrid w:val="0"/>
        </w:rPr>
        <w:t>,</w:t>
      </w:r>
    </w:p>
    <w:p w14:paraId="0BE57F1C" w14:textId="77777777" w:rsidR="00371955" w:rsidRDefault="00DE492C" w:rsidP="00371955">
      <w:pPr>
        <w:pStyle w:val="PL"/>
        <w:rPr>
          <w:snapToGrid w:val="0"/>
        </w:rPr>
      </w:pPr>
      <w:r>
        <w:rPr>
          <w:snapToGrid w:val="0"/>
        </w:rPr>
        <w:tab/>
        <w:t>id-</w:t>
      </w:r>
      <w:r w:rsidRPr="00894D22">
        <w:rPr>
          <w:snapToGrid w:val="0"/>
        </w:rPr>
        <w:t>UE-TEG-</w:t>
      </w:r>
      <w:r>
        <w:rPr>
          <w:snapToGrid w:val="0"/>
        </w:rPr>
        <w:t>ReportingPeriodicity</w:t>
      </w:r>
      <w:r w:rsidR="00371955">
        <w:rPr>
          <w:snapToGrid w:val="0"/>
        </w:rPr>
        <w:t>,</w:t>
      </w:r>
    </w:p>
    <w:bookmarkEnd w:id="4706"/>
    <w:p w14:paraId="09029485" w14:textId="77777777" w:rsidR="00486788"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60008B">
        <w:rPr>
          <w:rFonts w:ascii="Courier New" w:hAnsi="Courier New"/>
          <w:noProof/>
          <w:snapToGrid w:val="0"/>
          <w:sz w:val="16"/>
        </w:rPr>
        <w:lastRenderedPageBreak/>
        <w:tab/>
        <w:t>id-MeasurementPeriodicityNR-AoA</w:t>
      </w:r>
      <w:r>
        <w:rPr>
          <w:rFonts w:ascii="Courier New" w:hAnsi="Courier New"/>
          <w:noProof/>
          <w:snapToGrid w:val="0"/>
          <w:sz w:val="16"/>
        </w:rPr>
        <w:t>,</w:t>
      </w:r>
    </w:p>
    <w:p w14:paraId="72EE4917" w14:textId="77777777" w:rsidR="00235DB0" w:rsidRDefault="00486788" w:rsidP="00ED4BED">
      <w:pPr>
        <w:pStyle w:val="PL"/>
        <w:rPr>
          <w:ins w:id="4707" w:author="CR0109" w:date="2023-11-07T22:03:00Z"/>
          <w:snapToGrid w:val="0"/>
          <w:lang w:eastAsia="zh-CN"/>
        </w:rPr>
      </w:pPr>
      <w:r>
        <w:rPr>
          <w:snapToGrid w:val="0"/>
        </w:rPr>
        <w:tab/>
      </w:r>
      <w:r w:rsidRPr="0060008B">
        <w:rPr>
          <w:snapToGrid w:val="0"/>
        </w:rPr>
        <w:t>id-</w:t>
      </w:r>
      <w:r w:rsidRPr="00F51658">
        <w:rPr>
          <w:snapToGrid w:val="0"/>
        </w:rPr>
        <w:t>SRSTransmissionStatus</w:t>
      </w:r>
      <w:ins w:id="4708" w:author="CR0109" w:date="2023-11-07T22:03:00Z">
        <w:r w:rsidR="00235DB0">
          <w:rPr>
            <w:rFonts w:hint="eastAsia"/>
            <w:snapToGrid w:val="0"/>
            <w:lang w:eastAsia="zh-CN"/>
          </w:rPr>
          <w:t>,</w:t>
        </w:r>
      </w:ins>
    </w:p>
    <w:p w14:paraId="6CC69A0B" w14:textId="77777777" w:rsidR="00ED4BED" w:rsidRPr="00565EE2" w:rsidRDefault="00235DB0" w:rsidP="00ED4BED">
      <w:pPr>
        <w:pStyle w:val="PL"/>
        <w:rPr>
          <w:ins w:id="4709" w:author="CR0113" w:date="2023-11-06T14:17:00Z"/>
          <w:snapToGrid w:val="0"/>
          <w:lang w:eastAsia="zh-CN"/>
        </w:rPr>
      </w:pPr>
      <w:ins w:id="4710" w:author="CR0109" w:date="2023-11-07T22:03:00Z">
        <w:r>
          <w:rPr>
            <w:rFonts w:hint="eastAsia"/>
            <w:snapToGrid w:val="0"/>
            <w:lang w:eastAsia="zh-CN"/>
          </w:rPr>
          <w:tab/>
          <w:t>id-</w:t>
        </w:r>
        <w:r>
          <w:rPr>
            <w:snapToGrid w:val="0"/>
            <w:lang w:eastAsia="zh-CN"/>
          </w:rPr>
          <w:t>NewNRCGI</w:t>
        </w:r>
      </w:ins>
      <w:ins w:id="4711" w:author="CR0113" w:date="2023-11-06T14:17:00Z">
        <w:r w:rsidR="00ED4BED" w:rsidRPr="00565EE2">
          <w:rPr>
            <w:snapToGrid w:val="0"/>
            <w:lang w:eastAsia="zh-CN"/>
          </w:rPr>
          <w:t>,</w:t>
        </w:r>
      </w:ins>
    </w:p>
    <w:p w14:paraId="1A108CBD" w14:textId="77777777" w:rsidR="00ED4BED" w:rsidRPr="00BF55B3" w:rsidRDefault="00ED4BED" w:rsidP="00ED4BED">
      <w:pPr>
        <w:pStyle w:val="PL"/>
        <w:rPr>
          <w:ins w:id="4712" w:author="CR0113" w:date="2023-11-06T14:17:00Z"/>
          <w:lang w:eastAsia="zh-CN"/>
        </w:rPr>
      </w:pPr>
      <w:ins w:id="4713" w:author="CR0113" w:date="2023-11-06T14:17:00Z">
        <w:r w:rsidRPr="005914C0">
          <w:rPr>
            <w:snapToGrid w:val="0"/>
            <w:lang w:eastAsia="zh-CN"/>
          </w:rPr>
          <w:tab/>
        </w:r>
        <w:r w:rsidRPr="00471D0D">
          <w:rPr>
            <w:snapToGrid w:val="0"/>
          </w:rPr>
          <w:t>id-</w:t>
        </w:r>
        <w:r w:rsidRPr="0043020C">
          <w:t>TimeWindowInformation-SRS</w:t>
        </w:r>
        <w:r w:rsidRPr="00235ECA">
          <w:rPr>
            <w:snapToGrid w:val="0"/>
            <w:lang w:eastAsia="zh-CN"/>
          </w:rPr>
          <w:t>,</w:t>
        </w:r>
      </w:ins>
    </w:p>
    <w:p w14:paraId="07F3E224" w14:textId="77777777" w:rsidR="00ED4BED" w:rsidRDefault="00ED4BED" w:rsidP="00ED4BED">
      <w:pPr>
        <w:pStyle w:val="PL"/>
        <w:rPr>
          <w:ins w:id="4714" w:author="CR0113" w:date="2023-11-06T14:17:00Z"/>
          <w:lang w:eastAsia="zh-CN"/>
        </w:rPr>
      </w:pPr>
      <w:ins w:id="4715" w:author="CR0113" w:date="2023-11-06T14:17:00Z">
        <w:r w:rsidRPr="00183C55">
          <w:rPr>
            <w:lang w:eastAsia="zh-CN"/>
          </w:rPr>
          <w:tab/>
        </w:r>
        <w:r w:rsidRPr="00226C18">
          <w:t>id-TimeWindowInformation-Measurement</w:t>
        </w:r>
        <w:r>
          <w:rPr>
            <w:rFonts w:hint="eastAsia"/>
            <w:lang w:eastAsia="zh-CN"/>
          </w:rPr>
          <w:t>,</w:t>
        </w:r>
      </w:ins>
    </w:p>
    <w:p w14:paraId="32372A63" w14:textId="77777777" w:rsidR="00ED4BED" w:rsidRDefault="00ED4BED" w:rsidP="00ED4BED">
      <w:pPr>
        <w:pStyle w:val="PL"/>
        <w:rPr>
          <w:ins w:id="4716" w:author="CR0113" w:date="2023-11-06T14:17:00Z"/>
          <w:rFonts w:eastAsia="SimSun"/>
          <w:snapToGrid w:val="0"/>
          <w:lang w:eastAsia="zh-CN"/>
        </w:rPr>
      </w:pPr>
      <w:ins w:id="4717" w:author="CR0113" w:date="2023-11-06T14:17:00Z">
        <w:r>
          <w:rPr>
            <w:rFonts w:hint="eastAsia"/>
            <w:lang w:eastAsia="zh-CN"/>
          </w:rPr>
          <w:tab/>
        </w:r>
        <w:r w:rsidRPr="00226C18">
          <w:t>id-</w:t>
        </w:r>
        <w:r>
          <w:rPr>
            <w:rFonts w:eastAsia="SimSun" w:hint="eastAsia"/>
            <w:snapToGrid w:val="0"/>
            <w:lang w:eastAsia="zh-CN"/>
          </w:rPr>
          <w:t>LPHAPValidityAreaCells,</w:t>
        </w:r>
      </w:ins>
    </w:p>
    <w:p w14:paraId="3A76FBAE" w14:textId="0961F15C" w:rsidR="00235DB0" w:rsidRDefault="00ED4BED" w:rsidP="00ED4BED">
      <w:pPr>
        <w:pStyle w:val="PL"/>
        <w:rPr>
          <w:ins w:id="4718" w:author="CR0109" w:date="2023-11-07T22:03:00Z"/>
          <w:snapToGrid w:val="0"/>
          <w:lang w:eastAsia="zh-CN"/>
        </w:rPr>
      </w:pPr>
      <w:ins w:id="4719" w:author="CR0113" w:date="2023-11-06T14:17:00Z">
        <w:r>
          <w:rPr>
            <w:rFonts w:hint="eastAsia"/>
            <w:noProof w:val="0"/>
            <w:snapToGrid w:val="0"/>
            <w:lang w:eastAsia="zh-CN"/>
          </w:rPr>
          <w:tab/>
        </w:r>
        <w:r w:rsidRPr="001E4F1C">
          <w:rPr>
            <w:noProof w:val="0"/>
            <w:snapToGrid w:val="0"/>
          </w:rPr>
          <w:t>id-</w:t>
        </w:r>
        <w:r>
          <w:rPr>
            <w:rFonts w:hint="eastAsia"/>
            <w:lang w:eastAsia="zh-CN"/>
          </w:rPr>
          <w:t>S</w:t>
        </w:r>
        <w:r>
          <w:rPr>
            <w:lang w:eastAsia="zh-CN"/>
          </w:rPr>
          <w:t>RSReservationRequest</w:t>
        </w:r>
      </w:ins>
    </w:p>
    <w:p w14:paraId="43085D40" w14:textId="01A213AA" w:rsidR="00486788" w:rsidRPr="0060008B"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58FD5455" w14:textId="77777777" w:rsidR="00493B53" w:rsidRPr="001645CB" w:rsidRDefault="00493B53" w:rsidP="007E7C88">
      <w:pPr>
        <w:pStyle w:val="PL"/>
        <w:rPr>
          <w:snapToGrid w:val="0"/>
        </w:rPr>
      </w:pPr>
    </w:p>
    <w:p w14:paraId="09993073" w14:textId="77777777" w:rsidR="00DF3BE4" w:rsidRPr="00707B3F" w:rsidRDefault="00DF3BE4" w:rsidP="00DF3BE4">
      <w:pPr>
        <w:pStyle w:val="PL"/>
        <w:tabs>
          <w:tab w:val="left" w:pos="11100"/>
        </w:tabs>
        <w:rPr>
          <w:snapToGrid w:val="0"/>
        </w:rPr>
      </w:pPr>
    </w:p>
    <w:p w14:paraId="54E47103" w14:textId="77777777" w:rsidR="002F45B2" w:rsidRPr="00707B3F" w:rsidRDefault="002F45B2" w:rsidP="00EE0184">
      <w:pPr>
        <w:pStyle w:val="PL"/>
        <w:tabs>
          <w:tab w:val="left" w:pos="11100"/>
        </w:tabs>
        <w:rPr>
          <w:snapToGrid w:val="0"/>
        </w:rPr>
      </w:pPr>
    </w:p>
    <w:p w14:paraId="5AD053A2" w14:textId="77777777" w:rsidR="002F45B2" w:rsidRPr="00707B3F" w:rsidRDefault="002F45B2" w:rsidP="002F45B2">
      <w:pPr>
        <w:pStyle w:val="PL"/>
        <w:tabs>
          <w:tab w:val="left" w:pos="11100"/>
        </w:tabs>
      </w:pPr>
      <w:r w:rsidRPr="00707B3F">
        <w:tab/>
      </w:r>
    </w:p>
    <w:p w14:paraId="05255C00" w14:textId="77777777" w:rsidR="002F45B2" w:rsidRPr="00707B3F" w:rsidRDefault="002F45B2" w:rsidP="002F45B2">
      <w:pPr>
        <w:pStyle w:val="PL"/>
        <w:spacing w:line="0" w:lineRule="atLeast"/>
        <w:rPr>
          <w:snapToGrid w:val="0"/>
        </w:rPr>
      </w:pPr>
      <w:r w:rsidRPr="00707B3F">
        <w:rPr>
          <w:snapToGrid w:val="0"/>
        </w:rPr>
        <w:t>FROM NRPPA-Constants;</w:t>
      </w:r>
    </w:p>
    <w:p w14:paraId="05471FEE" w14:textId="77777777" w:rsidR="002F45B2" w:rsidRPr="00707B3F" w:rsidRDefault="002F45B2" w:rsidP="002F45B2">
      <w:pPr>
        <w:pStyle w:val="PL"/>
        <w:spacing w:line="0" w:lineRule="atLeast"/>
        <w:rPr>
          <w:snapToGrid w:val="0"/>
        </w:rPr>
      </w:pPr>
    </w:p>
    <w:bookmarkEnd w:id="4686"/>
    <w:p w14:paraId="14A09C38" w14:textId="77777777" w:rsidR="00322D9F" w:rsidRPr="00707B3F" w:rsidRDefault="00322D9F" w:rsidP="00322D9F">
      <w:pPr>
        <w:pStyle w:val="PL"/>
        <w:spacing w:line="0" w:lineRule="atLeast"/>
        <w:rPr>
          <w:snapToGrid w:val="0"/>
        </w:rPr>
      </w:pPr>
      <w:r w:rsidRPr="00707B3F">
        <w:rPr>
          <w:snapToGrid w:val="0"/>
        </w:rPr>
        <w:t>-- **************************************************************</w:t>
      </w:r>
    </w:p>
    <w:p w14:paraId="7095D101" w14:textId="77777777" w:rsidR="00322D9F" w:rsidRPr="00707B3F" w:rsidRDefault="00322D9F" w:rsidP="00322D9F">
      <w:pPr>
        <w:pStyle w:val="PL"/>
        <w:spacing w:line="0" w:lineRule="atLeast"/>
        <w:rPr>
          <w:snapToGrid w:val="0"/>
        </w:rPr>
      </w:pPr>
      <w:r w:rsidRPr="00707B3F">
        <w:rPr>
          <w:snapToGrid w:val="0"/>
        </w:rPr>
        <w:t>--</w:t>
      </w:r>
    </w:p>
    <w:p w14:paraId="3E800A33" w14:textId="77777777" w:rsidR="00322D9F" w:rsidRPr="00707B3F" w:rsidRDefault="00322D9F" w:rsidP="00322D9F">
      <w:pPr>
        <w:pStyle w:val="PL"/>
        <w:spacing w:line="0" w:lineRule="atLeast"/>
        <w:outlineLvl w:val="3"/>
        <w:rPr>
          <w:snapToGrid w:val="0"/>
        </w:rPr>
      </w:pPr>
      <w:r w:rsidRPr="00707B3F">
        <w:rPr>
          <w:snapToGrid w:val="0"/>
        </w:rPr>
        <w:t>-- E-CID MEASUREMENT INITIATION REQUEST</w:t>
      </w:r>
    </w:p>
    <w:p w14:paraId="511423AA" w14:textId="77777777" w:rsidR="00322D9F" w:rsidRPr="00707B3F" w:rsidRDefault="00322D9F" w:rsidP="00322D9F">
      <w:pPr>
        <w:pStyle w:val="PL"/>
        <w:spacing w:line="0" w:lineRule="atLeast"/>
        <w:rPr>
          <w:snapToGrid w:val="0"/>
        </w:rPr>
      </w:pPr>
      <w:r w:rsidRPr="00707B3F">
        <w:rPr>
          <w:snapToGrid w:val="0"/>
        </w:rPr>
        <w:t>--</w:t>
      </w:r>
    </w:p>
    <w:p w14:paraId="0CA90222" w14:textId="77777777" w:rsidR="00322D9F" w:rsidRPr="00707B3F" w:rsidRDefault="00322D9F" w:rsidP="00322D9F">
      <w:pPr>
        <w:pStyle w:val="PL"/>
        <w:spacing w:line="0" w:lineRule="atLeast"/>
        <w:rPr>
          <w:snapToGrid w:val="0"/>
        </w:rPr>
      </w:pPr>
      <w:r w:rsidRPr="00707B3F">
        <w:rPr>
          <w:snapToGrid w:val="0"/>
        </w:rPr>
        <w:t>-- **************************************************************</w:t>
      </w:r>
    </w:p>
    <w:p w14:paraId="4AC38FDE" w14:textId="77777777" w:rsidR="00322D9F" w:rsidRPr="00707B3F" w:rsidRDefault="00322D9F" w:rsidP="006C230F">
      <w:pPr>
        <w:pStyle w:val="PL"/>
        <w:tabs>
          <w:tab w:val="left" w:pos="11100"/>
        </w:tabs>
        <w:rPr>
          <w:snapToGrid w:val="0"/>
        </w:rPr>
      </w:pPr>
    </w:p>
    <w:p w14:paraId="4B73165C" w14:textId="77777777" w:rsidR="00322D9F" w:rsidRPr="00707B3F" w:rsidRDefault="00322D9F" w:rsidP="006C230F">
      <w:pPr>
        <w:pStyle w:val="PL"/>
        <w:tabs>
          <w:tab w:val="left" w:pos="11100"/>
        </w:tabs>
        <w:rPr>
          <w:snapToGrid w:val="0"/>
        </w:rPr>
      </w:pPr>
      <w:r w:rsidRPr="00707B3F">
        <w:rPr>
          <w:snapToGrid w:val="0"/>
        </w:rPr>
        <w:t>E-CIDMeasurementInitiationRequest ::= SEQUENCE {</w:t>
      </w:r>
    </w:p>
    <w:p w14:paraId="192D91AE"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{{E-CIDMeasurementInitiationRequest-IEs}},</w:t>
      </w:r>
    </w:p>
    <w:p w14:paraId="043A73EA" w14:textId="77777777" w:rsidR="00322D9F" w:rsidRPr="00707B3F" w:rsidRDefault="00322D9F" w:rsidP="006C230F">
      <w:pPr>
        <w:pStyle w:val="PL"/>
        <w:tabs>
          <w:tab w:val="left" w:pos="11100"/>
        </w:tabs>
        <w:rPr>
          <w:snapToGrid w:val="0"/>
        </w:rPr>
      </w:pPr>
      <w:r w:rsidRPr="00707B3F">
        <w:rPr>
          <w:snapToGrid w:val="0"/>
        </w:rPr>
        <w:tab/>
        <w:t>...</w:t>
      </w:r>
    </w:p>
    <w:p w14:paraId="517D9838" w14:textId="77777777" w:rsidR="00322D9F" w:rsidRPr="00707B3F" w:rsidRDefault="00322D9F" w:rsidP="006C230F">
      <w:pPr>
        <w:pStyle w:val="PL"/>
        <w:tabs>
          <w:tab w:val="left" w:pos="11100"/>
        </w:tabs>
        <w:rPr>
          <w:snapToGrid w:val="0"/>
        </w:rPr>
      </w:pPr>
      <w:r w:rsidRPr="00707B3F">
        <w:rPr>
          <w:snapToGrid w:val="0"/>
        </w:rPr>
        <w:t>}</w:t>
      </w:r>
    </w:p>
    <w:p w14:paraId="5A458FBB" w14:textId="77777777" w:rsidR="00322D9F" w:rsidRPr="00707B3F" w:rsidRDefault="00322D9F" w:rsidP="006C230F">
      <w:pPr>
        <w:pStyle w:val="PL"/>
        <w:tabs>
          <w:tab w:val="left" w:pos="11100"/>
        </w:tabs>
        <w:rPr>
          <w:snapToGrid w:val="0"/>
        </w:rPr>
      </w:pPr>
    </w:p>
    <w:p w14:paraId="39A7EEA6" w14:textId="77777777" w:rsidR="00322D9F" w:rsidRPr="00707B3F" w:rsidRDefault="00322D9F" w:rsidP="006C230F">
      <w:pPr>
        <w:pStyle w:val="PL"/>
        <w:tabs>
          <w:tab w:val="left" w:pos="11100"/>
        </w:tabs>
        <w:rPr>
          <w:snapToGrid w:val="0"/>
        </w:rPr>
      </w:pPr>
      <w:r w:rsidRPr="00707B3F">
        <w:rPr>
          <w:snapToGrid w:val="0"/>
        </w:rPr>
        <w:t>E-CIDMeasurementInitiationRequest-IEs NRPPA-PROTOCOL-IES ::= {</w:t>
      </w:r>
    </w:p>
    <w:p w14:paraId="7A7B177D" w14:textId="66E20372"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4720" w:name="_Hlk50049977"/>
      <w:r w:rsidR="00DF3BE4">
        <w:rPr>
          <w:snapToGrid w:val="0"/>
        </w:rPr>
        <w:t>UE-</w:t>
      </w:r>
      <w:bookmarkEnd w:id="4720"/>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F4117A9" w14:textId="77777777" w:rsidR="00322D9F" w:rsidRPr="00707B3F" w:rsidRDefault="00322D9F" w:rsidP="006C230F">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sidRPr="00707B3F">
        <w:rPr>
          <w:snapToGrid w:val="0"/>
        </w:rPr>
        <w:tab/>
      </w:r>
      <w:r w:rsidRPr="00707B3F">
        <w:rPr>
          <w:snapToGrid w:val="0"/>
        </w:rPr>
        <w:tab/>
      </w:r>
      <w:r w:rsidRPr="00707B3F">
        <w:rPr>
          <w:snapToGrid w:val="0"/>
        </w:rPr>
        <w:tab/>
        <w:t>PRESENCE mandatory}|</w:t>
      </w:r>
    </w:p>
    <w:p w14:paraId="5F3594F8" w14:textId="77777777" w:rsidR="00322D9F" w:rsidRPr="00707B3F" w:rsidRDefault="00322D9F" w:rsidP="006C230F">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sidRPr="00707B3F">
        <w:rPr>
          <w:snapToGrid w:val="0"/>
        </w:rPr>
        <w:tab/>
      </w:r>
      <w:r w:rsidRPr="00707B3F">
        <w:rPr>
          <w:snapToGrid w:val="0"/>
        </w:rPr>
        <w:tab/>
        <w:t>PRESENCE conditional}|</w:t>
      </w:r>
    </w:p>
    <w:p w14:paraId="25A0E17C" w14:textId="77777777" w:rsidR="00322D9F" w:rsidRPr="00707B3F" w:rsidRDefault="00322D9F" w:rsidP="006C230F">
      <w:pPr>
        <w:pStyle w:val="PL"/>
        <w:tabs>
          <w:tab w:val="left" w:pos="11100"/>
        </w:tabs>
        <w:rPr>
          <w:snapToGrid w:val="0"/>
        </w:rPr>
      </w:pPr>
      <w:r w:rsidRPr="00707B3F">
        <w:rPr>
          <w:snapToGrid w:val="0"/>
        </w:rPr>
        <w:t>-- The IE shall be present if the Report Characteritics IE is set to “periodic” --</w:t>
      </w:r>
    </w:p>
    <w:p w14:paraId="27F72166" w14:textId="77777777" w:rsidR="00322D9F" w:rsidRPr="00707B3F" w:rsidRDefault="00322D9F" w:rsidP="006C230F">
      <w:pPr>
        <w:pStyle w:val="PL"/>
        <w:tabs>
          <w:tab w:val="left" w:pos="11100"/>
        </w:tabs>
        <w:rPr>
          <w:snapToGrid w:val="0"/>
        </w:rPr>
      </w:pPr>
      <w:r w:rsidRPr="00707B3F">
        <w:rPr>
          <w:snapToGrid w:val="0"/>
        </w:rPr>
        <w:tab/>
        <w:t>{ ID id-MeasurementQuantities</w:t>
      </w:r>
      <w:r w:rsidRPr="00707B3F">
        <w:rPr>
          <w:snapToGrid w:val="0"/>
        </w:rPr>
        <w:tab/>
      </w:r>
      <w:r w:rsidRPr="00707B3F">
        <w:rPr>
          <w:snapToGrid w:val="0"/>
        </w:rPr>
        <w:tab/>
      </w:r>
      <w:r w:rsidRPr="00707B3F">
        <w:rPr>
          <w:snapToGrid w:val="0"/>
        </w:rPr>
        <w:tab/>
        <w:t>CRITICALITY reject</w:t>
      </w:r>
      <w:r w:rsidRPr="00707B3F">
        <w:rPr>
          <w:snapToGrid w:val="0"/>
        </w:rPr>
        <w:tab/>
        <w:t>TYPE MeasurementQuantities</w:t>
      </w:r>
      <w:r w:rsidRPr="00707B3F">
        <w:rPr>
          <w:snapToGrid w:val="0"/>
        </w:rPr>
        <w:tab/>
      </w:r>
      <w:r w:rsidRPr="00707B3F">
        <w:rPr>
          <w:snapToGrid w:val="0"/>
        </w:rPr>
        <w:tab/>
      </w:r>
      <w:r w:rsidRPr="00707B3F">
        <w:rPr>
          <w:snapToGrid w:val="0"/>
        </w:rPr>
        <w:tab/>
      </w:r>
      <w:r w:rsidRPr="00707B3F">
        <w:rPr>
          <w:snapToGrid w:val="0"/>
        </w:rPr>
        <w:tab/>
        <w:t>PRESENCE mandatory}|</w:t>
      </w:r>
    </w:p>
    <w:p w14:paraId="4EC9073E" w14:textId="77777777" w:rsidR="00322D9F" w:rsidRPr="00707B3F" w:rsidRDefault="00322D9F" w:rsidP="006C230F">
      <w:pPr>
        <w:pStyle w:val="PL"/>
        <w:tabs>
          <w:tab w:val="left" w:pos="11100"/>
        </w:tabs>
        <w:rPr>
          <w:snapToGrid w:val="0"/>
        </w:rPr>
      </w:pPr>
      <w:r w:rsidRPr="00707B3F">
        <w:rPr>
          <w:snapToGrid w:val="0"/>
        </w:rPr>
        <w:tab/>
        <w:t>{ ID id-OtherRATMeasurementQuantities</w:t>
      </w:r>
      <w:r w:rsidRPr="00707B3F">
        <w:rPr>
          <w:snapToGrid w:val="0"/>
        </w:rPr>
        <w:tab/>
        <w:t>CRITICALITY ignore</w:t>
      </w:r>
      <w:r w:rsidRPr="00707B3F">
        <w:rPr>
          <w:snapToGrid w:val="0"/>
        </w:rPr>
        <w:tab/>
        <w:t>TYPE OtherRATMeasurementQuantities</w:t>
      </w:r>
      <w:r w:rsidRPr="00707B3F">
        <w:rPr>
          <w:snapToGrid w:val="0"/>
        </w:rPr>
        <w:tab/>
      </w:r>
      <w:r w:rsidR="00DF3BE4">
        <w:rPr>
          <w:snapToGrid w:val="0"/>
        </w:rPr>
        <w:tab/>
      </w:r>
      <w:r w:rsidRPr="00707B3F">
        <w:rPr>
          <w:snapToGrid w:val="0"/>
        </w:rPr>
        <w:t>PRESENCE optional}|</w:t>
      </w:r>
    </w:p>
    <w:p w14:paraId="4DE37B42" w14:textId="77777777" w:rsidR="00371955" w:rsidRDefault="00322D9F" w:rsidP="00371955">
      <w:pPr>
        <w:pStyle w:val="PL"/>
        <w:tabs>
          <w:tab w:val="left" w:pos="11100"/>
        </w:tabs>
        <w:rPr>
          <w:snapToGrid w:val="0"/>
        </w:rPr>
      </w:pPr>
      <w:r w:rsidRPr="00707B3F">
        <w:rPr>
          <w:snapToGrid w:val="0"/>
        </w:rPr>
        <w:tab/>
        <w:t>{ ID id-WLANMeasurementQuantities</w:t>
      </w:r>
      <w:r w:rsidRPr="00707B3F">
        <w:rPr>
          <w:snapToGrid w:val="0"/>
        </w:rPr>
        <w:tab/>
      </w:r>
      <w:r w:rsidRPr="00707B3F">
        <w:rPr>
          <w:snapToGrid w:val="0"/>
        </w:rPr>
        <w:tab/>
        <w:t>CRITICALITY ignore</w:t>
      </w:r>
      <w:r w:rsidRPr="00707B3F">
        <w:rPr>
          <w:snapToGrid w:val="0"/>
        </w:rPr>
        <w:tab/>
        <w:t>TYPE WLANMeasurementQuantities</w:t>
      </w:r>
      <w:r w:rsidRPr="00707B3F">
        <w:rPr>
          <w:snapToGrid w:val="0"/>
        </w:rPr>
        <w:tab/>
      </w:r>
      <w:r w:rsidRPr="00707B3F">
        <w:rPr>
          <w:snapToGrid w:val="0"/>
        </w:rPr>
        <w:tab/>
      </w:r>
      <w:r w:rsidRPr="00707B3F">
        <w:rPr>
          <w:snapToGrid w:val="0"/>
        </w:rPr>
        <w:tab/>
        <w:t>PRESENCE optional}</w:t>
      </w:r>
      <w:r w:rsidR="00371955">
        <w:rPr>
          <w:snapToGrid w:val="0"/>
        </w:rPr>
        <w:t>|</w:t>
      </w:r>
    </w:p>
    <w:p w14:paraId="1127B06A" w14:textId="2AFC64BA" w:rsidR="00322D9F" w:rsidRPr="00707B3F" w:rsidRDefault="00371955" w:rsidP="00371955">
      <w:pPr>
        <w:pStyle w:val="PL"/>
        <w:tabs>
          <w:tab w:val="left" w:pos="11100"/>
        </w:tabs>
        <w:rPr>
          <w:snapToGrid w:val="0"/>
        </w:rPr>
      </w:pPr>
      <w:r>
        <w:rPr>
          <w:snapToGrid w:val="0"/>
        </w:rPr>
        <w:tab/>
      </w:r>
      <w:r w:rsidRPr="00707B3F">
        <w:rPr>
          <w:snapToGrid w:val="0"/>
        </w:rPr>
        <w:t>{ ID id-MeasurementPeriodicity</w:t>
      </w:r>
      <w:r>
        <w:rPr>
          <w:snapToGrid w:val="0"/>
        </w:rPr>
        <w:t>NR-AoA</w:t>
      </w:r>
      <w:r w:rsidRPr="00707B3F">
        <w:rPr>
          <w:snapToGrid w:val="0"/>
        </w:rPr>
        <w:tab/>
        <w:t>CRITICALITY reject</w:t>
      </w:r>
      <w:r w:rsidRPr="00707B3F">
        <w:rPr>
          <w:snapToGrid w:val="0"/>
        </w:rPr>
        <w:tab/>
        <w:t>TYPE MeasurementPeriodicity</w:t>
      </w:r>
      <w:r>
        <w:rPr>
          <w:snapToGrid w:val="0"/>
        </w:rPr>
        <w:t>NR-AoA</w:t>
      </w:r>
      <w:r>
        <w:rPr>
          <w:snapToGrid w:val="0"/>
        </w:rPr>
        <w:tab/>
      </w:r>
      <w:r>
        <w:rPr>
          <w:snapToGrid w:val="0"/>
        </w:rPr>
        <w:tab/>
        <w:t>P</w:t>
      </w:r>
      <w:r w:rsidRPr="00707B3F">
        <w:rPr>
          <w:snapToGrid w:val="0"/>
        </w:rPr>
        <w:t>RESENCE conditional}</w:t>
      </w:r>
      <w:r w:rsidR="00322D9F" w:rsidRPr="00707B3F">
        <w:rPr>
          <w:snapToGrid w:val="0"/>
        </w:rPr>
        <w:t>,</w:t>
      </w:r>
    </w:p>
    <w:p w14:paraId="484D4410" w14:textId="77777777" w:rsidR="00371955" w:rsidRDefault="00371955" w:rsidP="00371955">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if the Report Characteritics IE is set to “periodic”</w:t>
      </w:r>
      <w:r>
        <w:rPr>
          <w:snapToGrid w:val="0"/>
        </w:rPr>
        <w:t xml:space="preserve"> and the </w:t>
      </w:r>
      <w:r w:rsidRPr="00707B3F">
        <w:rPr>
          <w:snapToGrid w:val="0"/>
        </w:rPr>
        <w:t>MeasurementQuantities-Item</w:t>
      </w:r>
      <w:r>
        <w:rPr>
          <w:snapToGrid w:val="0"/>
        </w:rPr>
        <w:t xml:space="preserve"> IE in the </w:t>
      </w:r>
      <w:r w:rsidRPr="00707B3F">
        <w:rPr>
          <w:snapToGrid w:val="0"/>
        </w:rPr>
        <w:t xml:space="preserve">MeasurementQuantities </w:t>
      </w:r>
      <w:r w:rsidRPr="00773ABB">
        <w:rPr>
          <w:snapToGrid w:val="0"/>
        </w:rPr>
        <w:t>IE</w:t>
      </w:r>
      <w:r>
        <w:rPr>
          <w:snapToGrid w:val="0"/>
        </w:rPr>
        <w:t xml:space="preserve"> is set to the value </w:t>
      </w:r>
      <w:r w:rsidRPr="00773ABB">
        <w:rPr>
          <w:snapToGrid w:val="0"/>
        </w:rPr>
        <w:t>"</w:t>
      </w:r>
      <w:r>
        <w:rPr>
          <w:snapToGrid w:val="0"/>
        </w:rPr>
        <w:t>angleOfArrivalNR</w:t>
      </w:r>
      <w:r w:rsidRPr="00773ABB">
        <w:rPr>
          <w:snapToGrid w:val="0"/>
        </w:rPr>
        <w:t>"</w:t>
      </w:r>
      <w:r>
        <w:rPr>
          <w:snapToGrid w:val="0"/>
        </w:rPr>
        <w:t xml:space="preserve"> --</w:t>
      </w:r>
    </w:p>
    <w:p w14:paraId="3AA792A6" w14:textId="587688DA" w:rsidR="00322D9F" w:rsidRPr="00707B3F" w:rsidRDefault="00322D9F" w:rsidP="006C230F">
      <w:pPr>
        <w:pStyle w:val="PL"/>
        <w:tabs>
          <w:tab w:val="left" w:pos="11100"/>
        </w:tabs>
        <w:rPr>
          <w:snapToGrid w:val="0"/>
        </w:rPr>
      </w:pPr>
      <w:r w:rsidRPr="00707B3F">
        <w:rPr>
          <w:snapToGrid w:val="0"/>
        </w:rPr>
        <w:tab/>
        <w:t>...</w:t>
      </w:r>
    </w:p>
    <w:p w14:paraId="49B1B05D" w14:textId="77777777" w:rsidR="00322D9F" w:rsidRPr="00707B3F" w:rsidRDefault="00322D9F" w:rsidP="006C230F">
      <w:pPr>
        <w:pStyle w:val="PL"/>
        <w:tabs>
          <w:tab w:val="left" w:pos="11100"/>
        </w:tabs>
        <w:rPr>
          <w:snapToGrid w:val="0"/>
        </w:rPr>
      </w:pPr>
      <w:r w:rsidRPr="00707B3F">
        <w:rPr>
          <w:snapToGrid w:val="0"/>
        </w:rPr>
        <w:t>}</w:t>
      </w:r>
    </w:p>
    <w:p w14:paraId="40C7B341" w14:textId="77777777" w:rsidR="002F45B2" w:rsidRPr="00707B3F" w:rsidRDefault="002F45B2" w:rsidP="006C230F">
      <w:pPr>
        <w:pStyle w:val="PL"/>
        <w:tabs>
          <w:tab w:val="left" w:pos="11100"/>
        </w:tabs>
        <w:rPr>
          <w:snapToGrid w:val="0"/>
        </w:rPr>
      </w:pPr>
    </w:p>
    <w:p w14:paraId="4834ABCA" w14:textId="77777777" w:rsidR="00322D9F" w:rsidRPr="00707B3F" w:rsidRDefault="00322D9F" w:rsidP="00322D9F">
      <w:pPr>
        <w:pStyle w:val="PL"/>
        <w:spacing w:line="0" w:lineRule="atLeast"/>
        <w:rPr>
          <w:snapToGrid w:val="0"/>
        </w:rPr>
      </w:pPr>
      <w:r w:rsidRPr="00707B3F">
        <w:rPr>
          <w:snapToGrid w:val="0"/>
        </w:rPr>
        <w:t>-- **************************************************************</w:t>
      </w:r>
    </w:p>
    <w:p w14:paraId="27AF42CB" w14:textId="77777777" w:rsidR="00322D9F" w:rsidRPr="00707B3F" w:rsidRDefault="00322D9F" w:rsidP="00322D9F">
      <w:pPr>
        <w:pStyle w:val="PL"/>
        <w:spacing w:line="0" w:lineRule="atLeast"/>
        <w:rPr>
          <w:snapToGrid w:val="0"/>
        </w:rPr>
      </w:pPr>
      <w:r w:rsidRPr="00707B3F">
        <w:rPr>
          <w:snapToGrid w:val="0"/>
        </w:rPr>
        <w:t>--</w:t>
      </w:r>
    </w:p>
    <w:p w14:paraId="09A23A7E" w14:textId="77777777" w:rsidR="00322D9F" w:rsidRPr="00707B3F" w:rsidRDefault="00322D9F" w:rsidP="00322D9F">
      <w:pPr>
        <w:pStyle w:val="PL"/>
        <w:spacing w:line="0" w:lineRule="atLeast"/>
        <w:outlineLvl w:val="3"/>
        <w:rPr>
          <w:snapToGrid w:val="0"/>
        </w:rPr>
      </w:pPr>
      <w:r w:rsidRPr="00707B3F">
        <w:rPr>
          <w:snapToGrid w:val="0"/>
        </w:rPr>
        <w:t>-- E-CID MEASUREMENT INITIATION RESPONSE</w:t>
      </w:r>
    </w:p>
    <w:p w14:paraId="2FAAB7F6" w14:textId="77777777" w:rsidR="00322D9F" w:rsidRPr="00707B3F" w:rsidRDefault="00322D9F" w:rsidP="00322D9F">
      <w:pPr>
        <w:pStyle w:val="PL"/>
        <w:spacing w:line="0" w:lineRule="atLeast"/>
        <w:rPr>
          <w:snapToGrid w:val="0"/>
        </w:rPr>
      </w:pPr>
      <w:r w:rsidRPr="00707B3F">
        <w:rPr>
          <w:snapToGrid w:val="0"/>
        </w:rPr>
        <w:t>--</w:t>
      </w:r>
    </w:p>
    <w:p w14:paraId="43601715" w14:textId="77777777" w:rsidR="00322D9F" w:rsidRPr="00707B3F" w:rsidRDefault="00322D9F" w:rsidP="00322D9F">
      <w:pPr>
        <w:pStyle w:val="PL"/>
        <w:spacing w:line="0" w:lineRule="atLeast"/>
        <w:rPr>
          <w:snapToGrid w:val="0"/>
        </w:rPr>
      </w:pPr>
      <w:r w:rsidRPr="00707B3F">
        <w:rPr>
          <w:snapToGrid w:val="0"/>
        </w:rPr>
        <w:t>-- **************************************************************</w:t>
      </w:r>
    </w:p>
    <w:p w14:paraId="58625BBE" w14:textId="77777777" w:rsidR="00322D9F" w:rsidRPr="00707B3F" w:rsidRDefault="00322D9F" w:rsidP="006C230F">
      <w:pPr>
        <w:pStyle w:val="PL"/>
        <w:tabs>
          <w:tab w:val="left" w:pos="11100"/>
        </w:tabs>
        <w:rPr>
          <w:snapToGrid w:val="0"/>
        </w:rPr>
      </w:pPr>
    </w:p>
    <w:p w14:paraId="50665D11" w14:textId="77777777" w:rsidR="00322D9F" w:rsidRPr="00707B3F" w:rsidRDefault="00322D9F" w:rsidP="006C230F">
      <w:pPr>
        <w:pStyle w:val="PL"/>
        <w:tabs>
          <w:tab w:val="left" w:pos="11100"/>
        </w:tabs>
        <w:rPr>
          <w:snapToGrid w:val="0"/>
        </w:rPr>
      </w:pPr>
      <w:r w:rsidRPr="00707B3F">
        <w:rPr>
          <w:snapToGrid w:val="0"/>
        </w:rPr>
        <w:t>E-CIDMeasurementInitiationResponse ::= SEQUENCE {</w:t>
      </w:r>
    </w:p>
    <w:p w14:paraId="020D353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{{E-CIDMeasurementInitiationResponse-IEs}},</w:t>
      </w:r>
    </w:p>
    <w:p w14:paraId="4FC01364" w14:textId="77777777" w:rsidR="00322D9F" w:rsidRPr="00707B3F" w:rsidRDefault="00322D9F" w:rsidP="006C230F">
      <w:pPr>
        <w:pStyle w:val="PL"/>
        <w:tabs>
          <w:tab w:val="left" w:pos="11100"/>
        </w:tabs>
        <w:rPr>
          <w:snapToGrid w:val="0"/>
        </w:rPr>
      </w:pPr>
      <w:r w:rsidRPr="00707B3F">
        <w:rPr>
          <w:snapToGrid w:val="0"/>
        </w:rPr>
        <w:tab/>
        <w:t>...</w:t>
      </w:r>
    </w:p>
    <w:p w14:paraId="16B4BFF2" w14:textId="77777777" w:rsidR="00322D9F" w:rsidRPr="00707B3F" w:rsidRDefault="00322D9F" w:rsidP="006C230F">
      <w:pPr>
        <w:pStyle w:val="PL"/>
        <w:tabs>
          <w:tab w:val="left" w:pos="11100"/>
        </w:tabs>
        <w:rPr>
          <w:snapToGrid w:val="0"/>
        </w:rPr>
      </w:pPr>
      <w:r w:rsidRPr="00707B3F">
        <w:rPr>
          <w:snapToGrid w:val="0"/>
        </w:rPr>
        <w:t>}</w:t>
      </w:r>
    </w:p>
    <w:p w14:paraId="2F345E83" w14:textId="77777777" w:rsidR="00322D9F" w:rsidRPr="00707B3F" w:rsidRDefault="00322D9F" w:rsidP="006C230F">
      <w:pPr>
        <w:pStyle w:val="PL"/>
        <w:tabs>
          <w:tab w:val="left" w:pos="11100"/>
        </w:tabs>
        <w:rPr>
          <w:snapToGrid w:val="0"/>
        </w:rPr>
      </w:pPr>
    </w:p>
    <w:p w14:paraId="071A98E4" w14:textId="77777777" w:rsidR="00322D9F" w:rsidRPr="00707B3F" w:rsidRDefault="00322D9F" w:rsidP="006C230F">
      <w:pPr>
        <w:pStyle w:val="PL"/>
        <w:tabs>
          <w:tab w:val="left" w:pos="11100"/>
        </w:tabs>
        <w:rPr>
          <w:snapToGrid w:val="0"/>
        </w:rPr>
      </w:pPr>
      <w:r w:rsidRPr="00707B3F">
        <w:rPr>
          <w:snapToGrid w:val="0"/>
        </w:rPr>
        <w:t>E-CIDMeasurementInitiationResponse-IEs NRPPA-PROTOCOL-IES ::= {</w:t>
      </w:r>
    </w:p>
    <w:p w14:paraId="22681961"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4721" w:name="_Hlk50049986"/>
      <w:r w:rsidR="00DF3BE4">
        <w:rPr>
          <w:snapToGrid w:val="0"/>
        </w:rPr>
        <w:t>UE-</w:t>
      </w:r>
      <w:bookmarkEnd w:id="4721"/>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A25AB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57E9BA3" w14:textId="77777777" w:rsidR="00322D9F" w:rsidRPr="00707B3F" w:rsidRDefault="00322D9F" w:rsidP="006C230F">
      <w:pPr>
        <w:pStyle w:val="PL"/>
        <w:tabs>
          <w:tab w:val="left" w:pos="11100"/>
        </w:tabs>
        <w:rPr>
          <w:snapToGrid w:val="0"/>
        </w:rPr>
      </w:pPr>
      <w:r w:rsidRPr="00707B3F">
        <w:rPr>
          <w:snapToGrid w:val="0"/>
        </w:rPr>
        <w:lastRenderedPageBreak/>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r>
      <w:r w:rsidRPr="00707B3F">
        <w:rPr>
          <w:snapToGrid w:val="0"/>
        </w:rPr>
        <w:tab/>
        <w:t>PRESENCE optional}|</w:t>
      </w:r>
    </w:p>
    <w:p w14:paraId="6525736F"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r>
      <w:r w:rsidRPr="00707B3F">
        <w:rPr>
          <w:snapToGrid w:val="0"/>
        </w:rPr>
        <w:tab/>
        <w:t>PRESENCE optional}|</w:t>
      </w:r>
    </w:p>
    <w:p w14:paraId="68CA6481"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377E9A61" w14:textId="77777777" w:rsidR="00322D9F" w:rsidRPr="00707B3F" w:rsidRDefault="00322D9F" w:rsidP="006C230F">
      <w:pPr>
        <w:pStyle w:val="PL"/>
        <w:tabs>
          <w:tab w:val="left" w:pos="11100"/>
        </w:tabs>
        <w:rPr>
          <w:snapToGrid w:val="0"/>
        </w:rPr>
      </w:pPr>
      <w:r w:rsidRPr="00707B3F">
        <w:rPr>
          <w:snapToGrid w:val="0"/>
        </w:rPr>
        <w:tab/>
        <w:t>{ ID id-OtherRATMeasurementResult</w:t>
      </w:r>
      <w:r w:rsidRPr="00707B3F">
        <w:rPr>
          <w:snapToGrid w:val="0"/>
        </w:rPr>
        <w:tab/>
        <w:t>CRITICALITY ignore</w:t>
      </w:r>
      <w:r w:rsidRPr="00707B3F">
        <w:rPr>
          <w:snapToGrid w:val="0"/>
        </w:rPr>
        <w:tab/>
        <w:t>TYPE OtherRATMeasurementResult</w:t>
      </w:r>
      <w:r w:rsidRPr="00707B3F">
        <w:rPr>
          <w:snapToGrid w:val="0"/>
        </w:rPr>
        <w:tab/>
      </w:r>
      <w:r w:rsidRPr="00707B3F">
        <w:rPr>
          <w:snapToGrid w:val="0"/>
        </w:rPr>
        <w:tab/>
        <w:t>PRESENCE optional}|</w:t>
      </w:r>
    </w:p>
    <w:p w14:paraId="0EF55C33" w14:textId="77777777" w:rsidR="00322D9F" w:rsidRPr="00707B3F" w:rsidRDefault="00322D9F" w:rsidP="006C230F">
      <w:pPr>
        <w:pStyle w:val="PL"/>
        <w:tabs>
          <w:tab w:val="left" w:pos="11100"/>
        </w:tabs>
        <w:rPr>
          <w:snapToGrid w:val="0"/>
        </w:rPr>
      </w:pPr>
      <w:r w:rsidRPr="00707B3F">
        <w:rPr>
          <w:snapToGrid w:val="0"/>
        </w:rPr>
        <w:tab/>
        <w:t>{ ID id-WLANMeasurementResult</w:t>
      </w:r>
      <w:r w:rsidRPr="00707B3F">
        <w:rPr>
          <w:snapToGrid w:val="0"/>
        </w:rPr>
        <w:tab/>
      </w:r>
      <w:r w:rsidRPr="00707B3F">
        <w:rPr>
          <w:snapToGrid w:val="0"/>
        </w:rPr>
        <w:tab/>
        <w:t>CRITICALITY ignore</w:t>
      </w:r>
      <w:r w:rsidRPr="00707B3F">
        <w:rPr>
          <w:snapToGrid w:val="0"/>
        </w:rPr>
        <w:tab/>
        <w:t>TYPE WLANMeasurementResult</w:t>
      </w:r>
      <w:r w:rsidRPr="00707B3F">
        <w:rPr>
          <w:snapToGrid w:val="0"/>
        </w:rPr>
        <w:tab/>
      </w:r>
      <w:r w:rsidRPr="00707B3F">
        <w:rPr>
          <w:snapToGrid w:val="0"/>
        </w:rPr>
        <w:tab/>
      </w:r>
      <w:r w:rsidRPr="00707B3F">
        <w:rPr>
          <w:snapToGrid w:val="0"/>
        </w:rPr>
        <w:tab/>
        <w:t>PRESENCE optional},</w:t>
      </w:r>
    </w:p>
    <w:p w14:paraId="75DEC5A6" w14:textId="77777777" w:rsidR="00322D9F" w:rsidRPr="00707B3F" w:rsidRDefault="00322D9F" w:rsidP="006C230F">
      <w:pPr>
        <w:pStyle w:val="PL"/>
        <w:tabs>
          <w:tab w:val="left" w:pos="11100"/>
        </w:tabs>
        <w:rPr>
          <w:snapToGrid w:val="0"/>
        </w:rPr>
      </w:pPr>
      <w:r w:rsidRPr="00707B3F">
        <w:rPr>
          <w:snapToGrid w:val="0"/>
        </w:rPr>
        <w:tab/>
        <w:t>...</w:t>
      </w:r>
    </w:p>
    <w:p w14:paraId="7E516930" w14:textId="77777777" w:rsidR="00322D9F" w:rsidRPr="00707B3F" w:rsidRDefault="00322D9F" w:rsidP="006C230F">
      <w:pPr>
        <w:pStyle w:val="PL"/>
        <w:tabs>
          <w:tab w:val="left" w:pos="11100"/>
        </w:tabs>
        <w:rPr>
          <w:snapToGrid w:val="0"/>
        </w:rPr>
      </w:pPr>
      <w:r w:rsidRPr="00707B3F">
        <w:rPr>
          <w:snapToGrid w:val="0"/>
        </w:rPr>
        <w:t>}</w:t>
      </w:r>
    </w:p>
    <w:p w14:paraId="143D4842" w14:textId="77777777" w:rsidR="00322D9F" w:rsidRPr="00707B3F" w:rsidRDefault="00322D9F" w:rsidP="006C230F">
      <w:pPr>
        <w:pStyle w:val="PL"/>
        <w:tabs>
          <w:tab w:val="left" w:pos="11100"/>
        </w:tabs>
        <w:rPr>
          <w:snapToGrid w:val="0"/>
        </w:rPr>
      </w:pPr>
    </w:p>
    <w:p w14:paraId="0E09BC29" w14:textId="77777777" w:rsidR="00322D9F" w:rsidRPr="00707B3F" w:rsidRDefault="00322D9F" w:rsidP="00322D9F">
      <w:pPr>
        <w:pStyle w:val="PL"/>
        <w:spacing w:line="0" w:lineRule="atLeast"/>
        <w:rPr>
          <w:snapToGrid w:val="0"/>
        </w:rPr>
      </w:pPr>
      <w:r w:rsidRPr="00707B3F">
        <w:rPr>
          <w:snapToGrid w:val="0"/>
        </w:rPr>
        <w:t>-- **************************************************************</w:t>
      </w:r>
    </w:p>
    <w:p w14:paraId="26841C81" w14:textId="77777777" w:rsidR="00322D9F" w:rsidRPr="00707B3F" w:rsidRDefault="00322D9F" w:rsidP="00322D9F">
      <w:pPr>
        <w:pStyle w:val="PL"/>
        <w:spacing w:line="0" w:lineRule="atLeast"/>
        <w:rPr>
          <w:snapToGrid w:val="0"/>
        </w:rPr>
      </w:pPr>
      <w:r w:rsidRPr="00707B3F">
        <w:rPr>
          <w:snapToGrid w:val="0"/>
        </w:rPr>
        <w:t>--</w:t>
      </w:r>
    </w:p>
    <w:p w14:paraId="35464FC4" w14:textId="77777777" w:rsidR="00322D9F" w:rsidRPr="00707B3F" w:rsidRDefault="00322D9F" w:rsidP="00322D9F">
      <w:pPr>
        <w:pStyle w:val="PL"/>
        <w:spacing w:line="0" w:lineRule="atLeast"/>
        <w:outlineLvl w:val="3"/>
        <w:rPr>
          <w:snapToGrid w:val="0"/>
        </w:rPr>
      </w:pPr>
      <w:r w:rsidRPr="00707B3F">
        <w:rPr>
          <w:snapToGrid w:val="0"/>
        </w:rPr>
        <w:t>-- E-CID MEASUREMENT INITIATION FAILURE</w:t>
      </w:r>
    </w:p>
    <w:p w14:paraId="656ECFF1" w14:textId="77777777" w:rsidR="00322D9F" w:rsidRPr="00707B3F" w:rsidRDefault="00322D9F" w:rsidP="00322D9F">
      <w:pPr>
        <w:pStyle w:val="PL"/>
        <w:spacing w:line="0" w:lineRule="atLeast"/>
        <w:rPr>
          <w:snapToGrid w:val="0"/>
        </w:rPr>
      </w:pPr>
      <w:r w:rsidRPr="00707B3F">
        <w:rPr>
          <w:snapToGrid w:val="0"/>
        </w:rPr>
        <w:t>--</w:t>
      </w:r>
    </w:p>
    <w:p w14:paraId="672C442A" w14:textId="77777777" w:rsidR="00322D9F" w:rsidRPr="00707B3F" w:rsidRDefault="00322D9F" w:rsidP="00322D9F">
      <w:pPr>
        <w:pStyle w:val="PL"/>
        <w:spacing w:line="0" w:lineRule="atLeast"/>
        <w:rPr>
          <w:snapToGrid w:val="0"/>
        </w:rPr>
      </w:pPr>
      <w:r w:rsidRPr="00707B3F">
        <w:rPr>
          <w:snapToGrid w:val="0"/>
        </w:rPr>
        <w:t>-- **************************************************************</w:t>
      </w:r>
    </w:p>
    <w:p w14:paraId="283FE383" w14:textId="77777777" w:rsidR="00322D9F" w:rsidRPr="00707B3F" w:rsidRDefault="00322D9F" w:rsidP="006C230F">
      <w:pPr>
        <w:pStyle w:val="PL"/>
        <w:spacing w:line="0" w:lineRule="atLeast"/>
        <w:rPr>
          <w:snapToGrid w:val="0"/>
        </w:rPr>
      </w:pPr>
    </w:p>
    <w:p w14:paraId="3607F3C7" w14:textId="77777777" w:rsidR="00322D9F" w:rsidRPr="00707B3F" w:rsidRDefault="00322D9F" w:rsidP="006C230F">
      <w:pPr>
        <w:pStyle w:val="PL"/>
        <w:tabs>
          <w:tab w:val="left" w:pos="11100"/>
        </w:tabs>
        <w:rPr>
          <w:snapToGrid w:val="0"/>
        </w:rPr>
      </w:pPr>
      <w:r w:rsidRPr="00707B3F">
        <w:rPr>
          <w:snapToGrid w:val="0"/>
        </w:rPr>
        <w:t>E-CIDMeasurementInitiationFailure ::= SEQUENCE {</w:t>
      </w:r>
    </w:p>
    <w:p w14:paraId="6A1FF54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{{E-CIDMeasurementInitiationFailure-IEs}},</w:t>
      </w:r>
    </w:p>
    <w:p w14:paraId="67128D45" w14:textId="77777777" w:rsidR="00322D9F" w:rsidRPr="00707B3F" w:rsidRDefault="00322D9F" w:rsidP="006C230F">
      <w:pPr>
        <w:pStyle w:val="PL"/>
        <w:tabs>
          <w:tab w:val="left" w:pos="11100"/>
        </w:tabs>
        <w:rPr>
          <w:snapToGrid w:val="0"/>
        </w:rPr>
      </w:pPr>
      <w:r w:rsidRPr="00707B3F">
        <w:rPr>
          <w:snapToGrid w:val="0"/>
        </w:rPr>
        <w:tab/>
        <w:t>...</w:t>
      </w:r>
    </w:p>
    <w:p w14:paraId="4DC28B66" w14:textId="77777777" w:rsidR="00322D9F" w:rsidRPr="00707B3F" w:rsidRDefault="00322D9F" w:rsidP="006C230F">
      <w:pPr>
        <w:pStyle w:val="PL"/>
        <w:tabs>
          <w:tab w:val="left" w:pos="11100"/>
        </w:tabs>
        <w:rPr>
          <w:snapToGrid w:val="0"/>
        </w:rPr>
      </w:pPr>
      <w:r w:rsidRPr="00707B3F">
        <w:rPr>
          <w:snapToGrid w:val="0"/>
        </w:rPr>
        <w:t>}</w:t>
      </w:r>
    </w:p>
    <w:p w14:paraId="3B6AA125" w14:textId="77777777" w:rsidR="00322D9F" w:rsidRPr="00707B3F" w:rsidRDefault="00322D9F" w:rsidP="006C230F">
      <w:pPr>
        <w:pStyle w:val="PL"/>
        <w:tabs>
          <w:tab w:val="left" w:pos="11100"/>
        </w:tabs>
        <w:rPr>
          <w:snapToGrid w:val="0"/>
        </w:rPr>
      </w:pPr>
    </w:p>
    <w:p w14:paraId="04B4E129" w14:textId="77777777" w:rsidR="00322D9F" w:rsidRPr="00707B3F" w:rsidRDefault="00322D9F" w:rsidP="006C230F">
      <w:pPr>
        <w:pStyle w:val="PL"/>
        <w:tabs>
          <w:tab w:val="left" w:pos="11100"/>
        </w:tabs>
        <w:rPr>
          <w:snapToGrid w:val="0"/>
        </w:rPr>
      </w:pPr>
    </w:p>
    <w:p w14:paraId="2A2E97C5" w14:textId="77777777" w:rsidR="00322D9F" w:rsidRPr="00707B3F" w:rsidRDefault="00322D9F" w:rsidP="006C230F">
      <w:pPr>
        <w:pStyle w:val="PL"/>
        <w:tabs>
          <w:tab w:val="left" w:pos="11100"/>
        </w:tabs>
        <w:rPr>
          <w:snapToGrid w:val="0"/>
        </w:rPr>
      </w:pPr>
      <w:r w:rsidRPr="00707B3F">
        <w:rPr>
          <w:snapToGrid w:val="0"/>
        </w:rPr>
        <w:t>E-CIDMeasurementInitiationFailure-IEs NRPPA-PROTOCOL-IES ::= {</w:t>
      </w:r>
    </w:p>
    <w:p w14:paraId="58812B0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5D33F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89F64F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5F06610" w14:textId="77777777" w:rsidR="00322D9F" w:rsidRPr="00707B3F" w:rsidRDefault="00322D9F" w:rsidP="006C230F">
      <w:pPr>
        <w:pStyle w:val="PL"/>
        <w:tabs>
          <w:tab w:val="left" w:pos="11100"/>
        </w:tabs>
        <w:rPr>
          <w:snapToGrid w:val="0"/>
        </w:rPr>
      </w:pPr>
      <w:r w:rsidRPr="00707B3F">
        <w:rPr>
          <w:snapToGrid w:val="0"/>
        </w:rPr>
        <w:tab/>
        <w:t>...</w:t>
      </w:r>
    </w:p>
    <w:p w14:paraId="52885EF6" w14:textId="77777777" w:rsidR="00322D9F" w:rsidRPr="00707B3F" w:rsidRDefault="00322D9F" w:rsidP="006C230F">
      <w:pPr>
        <w:pStyle w:val="PL"/>
        <w:tabs>
          <w:tab w:val="left" w:pos="11100"/>
        </w:tabs>
        <w:rPr>
          <w:snapToGrid w:val="0"/>
        </w:rPr>
      </w:pPr>
      <w:r w:rsidRPr="00707B3F">
        <w:rPr>
          <w:snapToGrid w:val="0"/>
        </w:rPr>
        <w:t>}</w:t>
      </w:r>
    </w:p>
    <w:p w14:paraId="54AFD377" w14:textId="77777777" w:rsidR="00322D9F" w:rsidRPr="00707B3F" w:rsidRDefault="00322D9F" w:rsidP="006C230F">
      <w:pPr>
        <w:pStyle w:val="PL"/>
        <w:tabs>
          <w:tab w:val="left" w:pos="11100"/>
        </w:tabs>
        <w:rPr>
          <w:snapToGrid w:val="0"/>
        </w:rPr>
      </w:pPr>
    </w:p>
    <w:p w14:paraId="78505CBC" w14:textId="77777777" w:rsidR="00322D9F" w:rsidRPr="00707B3F" w:rsidRDefault="00322D9F" w:rsidP="00322D9F">
      <w:pPr>
        <w:pStyle w:val="PL"/>
        <w:spacing w:line="0" w:lineRule="atLeast"/>
        <w:rPr>
          <w:snapToGrid w:val="0"/>
        </w:rPr>
      </w:pPr>
      <w:r w:rsidRPr="00707B3F">
        <w:rPr>
          <w:snapToGrid w:val="0"/>
        </w:rPr>
        <w:t>-- **************************************************************</w:t>
      </w:r>
    </w:p>
    <w:p w14:paraId="3E0296B4" w14:textId="77777777" w:rsidR="00322D9F" w:rsidRPr="00707B3F" w:rsidRDefault="00322D9F" w:rsidP="00322D9F">
      <w:pPr>
        <w:pStyle w:val="PL"/>
        <w:spacing w:line="0" w:lineRule="atLeast"/>
        <w:rPr>
          <w:snapToGrid w:val="0"/>
        </w:rPr>
      </w:pPr>
      <w:r w:rsidRPr="00707B3F">
        <w:rPr>
          <w:snapToGrid w:val="0"/>
        </w:rPr>
        <w:t>--</w:t>
      </w:r>
    </w:p>
    <w:p w14:paraId="045C3B5B" w14:textId="77777777" w:rsidR="00322D9F" w:rsidRPr="00707B3F" w:rsidRDefault="00322D9F" w:rsidP="00322D9F">
      <w:pPr>
        <w:pStyle w:val="PL"/>
        <w:spacing w:line="0" w:lineRule="atLeast"/>
        <w:outlineLvl w:val="3"/>
        <w:rPr>
          <w:snapToGrid w:val="0"/>
        </w:rPr>
      </w:pPr>
      <w:r w:rsidRPr="00707B3F">
        <w:rPr>
          <w:snapToGrid w:val="0"/>
        </w:rPr>
        <w:t>-- E-CID MEASUREMENT FAILURE INDICATION</w:t>
      </w:r>
    </w:p>
    <w:p w14:paraId="615DBBDE" w14:textId="77777777" w:rsidR="00322D9F" w:rsidRPr="00707B3F" w:rsidRDefault="00322D9F" w:rsidP="00322D9F">
      <w:pPr>
        <w:pStyle w:val="PL"/>
        <w:spacing w:line="0" w:lineRule="atLeast"/>
        <w:rPr>
          <w:snapToGrid w:val="0"/>
        </w:rPr>
      </w:pPr>
      <w:r w:rsidRPr="00707B3F">
        <w:rPr>
          <w:snapToGrid w:val="0"/>
        </w:rPr>
        <w:t>--</w:t>
      </w:r>
    </w:p>
    <w:p w14:paraId="63FD1B1F" w14:textId="77777777" w:rsidR="00322D9F" w:rsidRPr="00707B3F" w:rsidRDefault="00322D9F" w:rsidP="00322D9F">
      <w:pPr>
        <w:pStyle w:val="PL"/>
        <w:spacing w:line="0" w:lineRule="atLeast"/>
        <w:rPr>
          <w:snapToGrid w:val="0"/>
        </w:rPr>
      </w:pPr>
      <w:r w:rsidRPr="00707B3F">
        <w:rPr>
          <w:snapToGrid w:val="0"/>
        </w:rPr>
        <w:t>-- **************************************************************</w:t>
      </w:r>
    </w:p>
    <w:p w14:paraId="00066E8D" w14:textId="77777777" w:rsidR="00322D9F" w:rsidRPr="00707B3F" w:rsidRDefault="00322D9F" w:rsidP="006C230F">
      <w:pPr>
        <w:pStyle w:val="PL"/>
        <w:tabs>
          <w:tab w:val="left" w:pos="11100"/>
        </w:tabs>
        <w:rPr>
          <w:snapToGrid w:val="0"/>
        </w:rPr>
      </w:pPr>
    </w:p>
    <w:p w14:paraId="11CBB51F" w14:textId="77777777" w:rsidR="00322D9F" w:rsidRPr="00707B3F" w:rsidRDefault="00322D9F" w:rsidP="006C230F">
      <w:pPr>
        <w:pStyle w:val="PL"/>
        <w:tabs>
          <w:tab w:val="left" w:pos="11100"/>
        </w:tabs>
        <w:rPr>
          <w:snapToGrid w:val="0"/>
        </w:rPr>
      </w:pPr>
      <w:r w:rsidRPr="00707B3F">
        <w:rPr>
          <w:snapToGrid w:val="0"/>
        </w:rPr>
        <w:t>E-CIDMeasurementFailureIndication ::= SEQUENCE {</w:t>
      </w:r>
    </w:p>
    <w:p w14:paraId="4EF02BF2"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{{E-CIDMeasurementFailureIndication-IEs}},</w:t>
      </w:r>
    </w:p>
    <w:p w14:paraId="6ED2C78F" w14:textId="77777777" w:rsidR="00322D9F" w:rsidRPr="00707B3F" w:rsidRDefault="00322D9F" w:rsidP="006C230F">
      <w:pPr>
        <w:pStyle w:val="PL"/>
        <w:tabs>
          <w:tab w:val="left" w:pos="11100"/>
        </w:tabs>
        <w:rPr>
          <w:snapToGrid w:val="0"/>
        </w:rPr>
      </w:pPr>
      <w:r w:rsidRPr="00707B3F">
        <w:rPr>
          <w:snapToGrid w:val="0"/>
        </w:rPr>
        <w:tab/>
        <w:t>...</w:t>
      </w:r>
    </w:p>
    <w:p w14:paraId="273EAF1D" w14:textId="77777777" w:rsidR="00322D9F" w:rsidRPr="00707B3F" w:rsidRDefault="00322D9F" w:rsidP="006C230F">
      <w:pPr>
        <w:pStyle w:val="PL"/>
        <w:tabs>
          <w:tab w:val="left" w:pos="11100"/>
        </w:tabs>
        <w:rPr>
          <w:snapToGrid w:val="0"/>
        </w:rPr>
      </w:pPr>
      <w:r w:rsidRPr="00707B3F">
        <w:rPr>
          <w:snapToGrid w:val="0"/>
        </w:rPr>
        <w:t>}</w:t>
      </w:r>
    </w:p>
    <w:p w14:paraId="2AD0B03F" w14:textId="77777777" w:rsidR="00322D9F" w:rsidRPr="00707B3F" w:rsidRDefault="00322D9F" w:rsidP="006C230F">
      <w:pPr>
        <w:pStyle w:val="PL"/>
        <w:tabs>
          <w:tab w:val="left" w:pos="11100"/>
        </w:tabs>
        <w:rPr>
          <w:snapToGrid w:val="0"/>
        </w:rPr>
      </w:pPr>
    </w:p>
    <w:p w14:paraId="23062A05" w14:textId="77777777" w:rsidR="00322D9F" w:rsidRPr="00707B3F" w:rsidRDefault="00322D9F" w:rsidP="006C230F">
      <w:pPr>
        <w:pStyle w:val="PL"/>
        <w:tabs>
          <w:tab w:val="left" w:pos="11100"/>
        </w:tabs>
        <w:rPr>
          <w:snapToGrid w:val="0"/>
        </w:rPr>
      </w:pPr>
    </w:p>
    <w:p w14:paraId="3E86C015" w14:textId="77777777" w:rsidR="00322D9F" w:rsidRPr="00707B3F" w:rsidRDefault="00322D9F" w:rsidP="006C230F">
      <w:pPr>
        <w:pStyle w:val="PL"/>
        <w:tabs>
          <w:tab w:val="left" w:pos="11100"/>
        </w:tabs>
        <w:rPr>
          <w:snapToGrid w:val="0"/>
        </w:rPr>
      </w:pPr>
      <w:r w:rsidRPr="00707B3F">
        <w:rPr>
          <w:snapToGrid w:val="0"/>
        </w:rPr>
        <w:t>E-CIDMeasurementFailureIndication-IEs NRPPA-PROTOCOL-IES ::= {</w:t>
      </w:r>
    </w:p>
    <w:p w14:paraId="5283BD4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01D40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82F7B44"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098A310" w14:textId="77777777" w:rsidR="00322D9F" w:rsidRPr="00707B3F" w:rsidRDefault="00322D9F" w:rsidP="006C230F">
      <w:pPr>
        <w:pStyle w:val="PL"/>
        <w:tabs>
          <w:tab w:val="left" w:pos="11100"/>
        </w:tabs>
        <w:rPr>
          <w:snapToGrid w:val="0"/>
        </w:rPr>
      </w:pPr>
      <w:r w:rsidRPr="00707B3F">
        <w:rPr>
          <w:snapToGrid w:val="0"/>
        </w:rPr>
        <w:tab/>
        <w:t>...</w:t>
      </w:r>
    </w:p>
    <w:p w14:paraId="2AB481F8" w14:textId="77777777" w:rsidR="00322D9F" w:rsidRPr="00707B3F" w:rsidRDefault="00322D9F" w:rsidP="006C230F">
      <w:pPr>
        <w:pStyle w:val="PL"/>
        <w:tabs>
          <w:tab w:val="left" w:pos="11100"/>
        </w:tabs>
        <w:rPr>
          <w:snapToGrid w:val="0"/>
        </w:rPr>
      </w:pPr>
      <w:r w:rsidRPr="00707B3F">
        <w:rPr>
          <w:snapToGrid w:val="0"/>
        </w:rPr>
        <w:t>}</w:t>
      </w:r>
    </w:p>
    <w:p w14:paraId="69EAC2F6" w14:textId="77777777" w:rsidR="00322D9F" w:rsidRPr="00707B3F" w:rsidRDefault="00322D9F" w:rsidP="006C230F">
      <w:pPr>
        <w:pStyle w:val="PL"/>
        <w:tabs>
          <w:tab w:val="left" w:pos="11100"/>
        </w:tabs>
        <w:rPr>
          <w:snapToGrid w:val="0"/>
        </w:rPr>
      </w:pPr>
    </w:p>
    <w:p w14:paraId="6E463639" w14:textId="77777777" w:rsidR="00322D9F" w:rsidRPr="00707B3F" w:rsidRDefault="00322D9F" w:rsidP="00322D9F">
      <w:pPr>
        <w:pStyle w:val="PL"/>
        <w:spacing w:line="0" w:lineRule="atLeast"/>
        <w:rPr>
          <w:snapToGrid w:val="0"/>
        </w:rPr>
      </w:pPr>
      <w:r w:rsidRPr="00707B3F">
        <w:rPr>
          <w:snapToGrid w:val="0"/>
        </w:rPr>
        <w:t>-- **************************************************************</w:t>
      </w:r>
    </w:p>
    <w:p w14:paraId="169B2744" w14:textId="77777777" w:rsidR="00322D9F" w:rsidRPr="00707B3F" w:rsidRDefault="00322D9F" w:rsidP="00322D9F">
      <w:pPr>
        <w:pStyle w:val="PL"/>
        <w:spacing w:line="0" w:lineRule="atLeast"/>
        <w:rPr>
          <w:snapToGrid w:val="0"/>
        </w:rPr>
      </w:pPr>
      <w:r w:rsidRPr="00707B3F">
        <w:rPr>
          <w:snapToGrid w:val="0"/>
        </w:rPr>
        <w:t>--</w:t>
      </w:r>
    </w:p>
    <w:p w14:paraId="593E073C" w14:textId="77777777" w:rsidR="00322D9F" w:rsidRPr="00707B3F" w:rsidRDefault="00322D9F" w:rsidP="00322D9F">
      <w:pPr>
        <w:pStyle w:val="PL"/>
        <w:spacing w:line="0" w:lineRule="atLeast"/>
        <w:outlineLvl w:val="3"/>
        <w:rPr>
          <w:snapToGrid w:val="0"/>
        </w:rPr>
      </w:pPr>
      <w:r w:rsidRPr="00707B3F">
        <w:rPr>
          <w:snapToGrid w:val="0"/>
        </w:rPr>
        <w:t>-- E-CID MEASUREMENT REPORT</w:t>
      </w:r>
    </w:p>
    <w:p w14:paraId="3BA87718" w14:textId="77777777" w:rsidR="00322D9F" w:rsidRPr="00707B3F" w:rsidRDefault="00322D9F" w:rsidP="00322D9F">
      <w:pPr>
        <w:pStyle w:val="PL"/>
        <w:spacing w:line="0" w:lineRule="atLeast"/>
        <w:rPr>
          <w:snapToGrid w:val="0"/>
        </w:rPr>
      </w:pPr>
      <w:r w:rsidRPr="00707B3F">
        <w:rPr>
          <w:snapToGrid w:val="0"/>
        </w:rPr>
        <w:t>--</w:t>
      </w:r>
    </w:p>
    <w:p w14:paraId="48ED9595" w14:textId="77777777" w:rsidR="00322D9F" w:rsidRPr="00707B3F" w:rsidRDefault="00322D9F" w:rsidP="00322D9F">
      <w:pPr>
        <w:pStyle w:val="PL"/>
        <w:spacing w:line="0" w:lineRule="atLeast"/>
        <w:rPr>
          <w:snapToGrid w:val="0"/>
        </w:rPr>
      </w:pPr>
      <w:r w:rsidRPr="00707B3F">
        <w:rPr>
          <w:snapToGrid w:val="0"/>
        </w:rPr>
        <w:t>-- **************************************************************</w:t>
      </w:r>
    </w:p>
    <w:p w14:paraId="5D904201" w14:textId="77777777" w:rsidR="00322D9F" w:rsidRPr="00707B3F" w:rsidRDefault="00322D9F" w:rsidP="006C230F">
      <w:pPr>
        <w:pStyle w:val="PL"/>
        <w:tabs>
          <w:tab w:val="left" w:pos="11100"/>
        </w:tabs>
        <w:rPr>
          <w:snapToGrid w:val="0"/>
        </w:rPr>
      </w:pPr>
    </w:p>
    <w:p w14:paraId="02410825" w14:textId="77777777" w:rsidR="00322D9F" w:rsidRPr="00707B3F" w:rsidRDefault="00322D9F" w:rsidP="006C230F">
      <w:pPr>
        <w:pStyle w:val="PL"/>
        <w:tabs>
          <w:tab w:val="left" w:pos="11100"/>
        </w:tabs>
        <w:rPr>
          <w:snapToGrid w:val="0"/>
        </w:rPr>
      </w:pPr>
      <w:r w:rsidRPr="00707B3F">
        <w:rPr>
          <w:snapToGrid w:val="0"/>
        </w:rPr>
        <w:lastRenderedPageBreak/>
        <w:t>E-CIDMeasurementReport ::= SEQUENCE {</w:t>
      </w:r>
    </w:p>
    <w:p w14:paraId="13E21683"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{{E-CIDMeasurementReport-IEs}},</w:t>
      </w:r>
    </w:p>
    <w:p w14:paraId="6386535E" w14:textId="77777777" w:rsidR="00322D9F" w:rsidRPr="00707B3F" w:rsidRDefault="00322D9F" w:rsidP="006C230F">
      <w:pPr>
        <w:pStyle w:val="PL"/>
        <w:tabs>
          <w:tab w:val="left" w:pos="11100"/>
        </w:tabs>
        <w:rPr>
          <w:snapToGrid w:val="0"/>
        </w:rPr>
      </w:pPr>
      <w:r w:rsidRPr="00707B3F">
        <w:rPr>
          <w:snapToGrid w:val="0"/>
        </w:rPr>
        <w:tab/>
        <w:t>...</w:t>
      </w:r>
    </w:p>
    <w:p w14:paraId="33391B56" w14:textId="77777777" w:rsidR="00322D9F" w:rsidRPr="00707B3F" w:rsidRDefault="00322D9F" w:rsidP="006C230F">
      <w:pPr>
        <w:pStyle w:val="PL"/>
        <w:tabs>
          <w:tab w:val="left" w:pos="11100"/>
        </w:tabs>
        <w:rPr>
          <w:snapToGrid w:val="0"/>
        </w:rPr>
      </w:pPr>
      <w:r w:rsidRPr="00707B3F">
        <w:rPr>
          <w:snapToGrid w:val="0"/>
        </w:rPr>
        <w:t>}</w:t>
      </w:r>
    </w:p>
    <w:p w14:paraId="30DA7215" w14:textId="77777777" w:rsidR="00322D9F" w:rsidRPr="00707B3F" w:rsidRDefault="00322D9F" w:rsidP="006C230F">
      <w:pPr>
        <w:pStyle w:val="PL"/>
        <w:tabs>
          <w:tab w:val="left" w:pos="11100"/>
        </w:tabs>
        <w:rPr>
          <w:snapToGrid w:val="0"/>
        </w:rPr>
      </w:pPr>
    </w:p>
    <w:p w14:paraId="4757602D" w14:textId="77777777" w:rsidR="00322D9F" w:rsidRPr="00707B3F" w:rsidRDefault="00322D9F" w:rsidP="006C230F">
      <w:pPr>
        <w:pStyle w:val="PL"/>
        <w:tabs>
          <w:tab w:val="left" w:pos="11100"/>
        </w:tabs>
        <w:rPr>
          <w:snapToGrid w:val="0"/>
        </w:rPr>
      </w:pPr>
    </w:p>
    <w:p w14:paraId="7E11824C" w14:textId="77777777" w:rsidR="00322D9F" w:rsidRPr="00707B3F" w:rsidRDefault="00322D9F" w:rsidP="006C230F">
      <w:pPr>
        <w:pStyle w:val="PL"/>
        <w:tabs>
          <w:tab w:val="left" w:pos="11100"/>
        </w:tabs>
        <w:rPr>
          <w:snapToGrid w:val="0"/>
        </w:rPr>
      </w:pPr>
      <w:r w:rsidRPr="00707B3F">
        <w:rPr>
          <w:snapToGrid w:val="0"/>
        </w:rPr>
        <w:t>E-CIDMeasurementReport-IEs NRPPA-PROTOCOL-IES ::= {</w:t>
      </w:r>
    </w:p>
    <w:p w14:paraId="00C0A9A8"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A3931DF"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F3B3FC8"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t>PRESENCE mandatory}|</w:t>
      </w:r>
    </w:p>
    <w:p w14:paraId="1F0AC622"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7B5FBE2B" w14:textId="77777777" w:rsidR="00322D9F" w:rsidRPr="00707B3F" w:rsidRDefault="00322D9F" w:rsidP="006C230F">
      <w:pPr>
        <w:pStyle w:val="PL"/>
        <w:tabs>
          <w:tab w:val="left" w:pos="11100"/>
        </w:tabs>
        <w:rPr>
          <w:snapToGrid w:val="0"/>
        </w:rPr>
      </w:pPr>
      <w:r w:rsidRPr="00707B3F">
        <w:rPr>
          <w:snapToGrid w:val="0"/>
        </w:rPr>
        <w:tab/>
        <w:t>...</w:t>
      </w:r>
    </w:p>
    <w:p w14:paraId="230F8430" w14:textId="77777777" w:rsidR="00322D9F" w:rsidRPr="00707B3F" w:rsidRDefault="00322D9F" w:rsidP="006C230F">
      <w:pPr>
        <w:pStyle w:val="PL"/>
        <w:tabs>
          <w:tab w:val="left" w:pos="11100"/>
        </w:tabs>
        <w:rPr>
          <w:snapToGrid w:val="0"/>
        </w:rPr>
      </w:pPr>
      <w:r w:rsidRPr="00707B3F">
        <w:rPr>
          <w:snapToGrid w:val="0"/>
        </w:rPr>
        <w:t>}</w:t>
      </w:r>
    </w:p>
    <w:p w14:paraId="254EF5FD" w14:textId="77777777" w:rsidR="00322D9F" w:rsidRPr="00707B3F" w:rsidRDefault="00322D9F" w:rsidP="006C230F">
      <w:pPr>
        <w:pStyle w:val="PL"/>
        <w:tabs>
          <w:tab w:val="left" w:pos="11100"/>
        </w:tabs>
        <w:rPr>
          <w:snapToGrid w:val="0"/>
        </w:rPr>
      </w:pPr>
    </w:p>
    <w:p w14:paraId="613FA880" w14:textId="77777777" w:rsidR="00322D9F" w:rsidRPr="00707B3F" w:rsidRDefault="00322D9F" w:rsidP="00322D9F">
      <w:pPr>
        <w:pStyle w:val="PL"/>
        <w:spacing w:line="0" w:lineRule="atLeast"/>
        <w:rPr>
          <w:snapToGrid w:val="0"/>
        </w:rPr>
      </w:pPr>
      <w:r w:rsidRPr="00707B3F">
        <w:rPr>
          <w:snapToGrid w:val="0"/>
        </w:rPr>
        <w:t>-- **************************************************************</w:t>
      </w:r>
    </w:p>
    <w:p w14:paraId="62301C2D" w14:textId="77777777" w:rsidR="00322D9F" w:rsidRPr="00707B3F" w:rsidRDefault="00322D9F" w:rsidP="00322D9F">
      <w:pPr>
        <w:pStyle w:val="PL"/>
        <w:spacing w:line="0" w:lineRule="atLeast"/>
        <w:rPr>
          <w:snapToGrid w:val="0"/>
        </w:rPr>
      </w:pPr>
      <w:r w:rsidRPr="00707B3F">
        <w:rPr>
          <w:snapToGrid w:val="0"/>
        </w:rPr>
        <w:t>--</w:t>
      </w:r>
    </w:p>
    <w:p w14:paraId="6AB5D6D7" w14:textId="77777777" w:rsidR="00322D9F" w:rsidRPr="00707B3F" w:rsidRDefault="00322D9F" w:rsidP="00322D9F">
      <w:pPr>
        <w:pStyle w:val="PL"/>
        <w:spacing w:line="0" w:lineRule="atLeast"/>
        <w:outlineLvl w:val="3"/>
        <w:rPr>
          <w:snapToGrid w:val="0"/>
        </w:rPr>
      </w:pPr>
      <w:r w:rsidRPr="00707B3F">
        <w:rPr>
          <w:snapToGrid w:val="0"/>
        </w:rPr>
        <w:t xml:space="preserve">-- E-CID MEASUREMENT TERMINATION </w:t>
      </w:r>
    </w:p>
    <w:p w14:paraId="5CFFF6E8" w14:textId="77777777" w:rsidR="00322D9F" w:rsidRPr="00707B3F" w:rsidRDefault="00322D9F" w:rsidP="00322D9F">
      <w:pPr>
        <w:pStyle w:val="PL"/>
        <w:spacing w:line="0" w:lineRule="atLeast"/>
        <w:rPr>
          <w:snapToGrid w:val="0"/>
        </w:rPr>
      </w:pPr>
      <w:r w:rsidRPr="00707B3F">
        <w:rPr>
          <w:snapToGrid w:val="0"/>
        </w:rPr>
        <w:t>--</w:t>
      </w:r>
    </w:p>
    <w:p w14:paraId="62B00556" w14:textId="77777777" w:rsidR="00322D9F" w:rsidRPr="00707B3F" w:rsidRDefault="00322D9F" w:rsidP="00322D9F">
      <w:pPr>
        <w:pStyle w:val="PL"/>
        <w:spacing w:line="0" w:lineRule="atLeast"/>
        <w:rPr>
          <w:snapToGrid w:val="0"/>
        </w:rPr>
      </w:pPr>
      <w:r w:rsidRPr="00707B3F">
        <w:rPr>
          <w:snapToGrid w:val="0"/>
        </w:rPr>
        <w:t>-- **************************************************************</w:t>
      </w:r>
    </w:p>
    <w:p w14:paraId="15C99308" w14:textId="77777777" w:rsidR="00322D9F" w:rsidRPr="00707B3F" w:rsidRDefault="00322D9F" w:rsidP="006C230F">
      <w:pPr>
        <w:pStyle w:val="PL"/>
        <w:tabs>
          <w:tab w:val="left" w:pos="11100"/>
        </w:tabs>
        <w:rPr>
          <w:snapToGrid w:val="0"/>
        </w:rPr>
      </w:pPr>
    </w:p>
    <w:p w14:paraId="711A44C3" w14:textId="77777777" w:rsidR="00322D9F" w:rsidRPr="00707B3F" w:rsidRDefault="00322D9F" w:rsidP="006C230F">
      <w:pPr>
        <w:pStyle w:val="PL"/>
        <w:tabs>
          <w:tab w:val="left" w:pos="11100"/>
        </w:tabs>
        <w:rPr>
          <w:snapToGrid w:val="0"/>
        </w:rPr>
      </w:pPr>
      <w:r w:rsidRPr="00707B3F">
        <w:rPr>
          <w:snapToGrid w:val="0"/>
        </w:rPr>
        <w:t>E-CIDMeasurementTerminationCommand ::= SEQUENCE {</w:t>
      </w:r>
    </w:p>
    <w:p w14:paraId="17CCE926"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{{E-CIDMeasurementTerminationCommand-IEs}},</w:t>
      </w:r>
    </w:p>
    <w:p w14:paraId="2B191778" w14:textId="77777777" w:rsidR="00322D9F" w:rsidRPr="00707B3F" w:rsidRDefault="00322D9F" w:rsidP="006C230F">
      <w:pPr>
        <w:pStyle w:val="PL"/>
        <w:tabs>
          <w:tab w:val="left" w:pos="11100"/>
        </w:tabs>
        <w:rPr>
          <w:snapToGrid w:val="0"/>
        </w:rPr>
      </w:pPr>
      <w:r w:rsidRPr="00707B3F">
        <w:rPr>
          <w:snapToGrid w:val="0"/>
        </w:rPr>
        <w:tab/>
        <w:t>...</w:t>
      </w:r>
    </w:p>
    <w:p w14:paraId="7CA62710" w14:textId="77777777" w:rsidR="00322D9F" w:rsidRPr="00707B3F" w:rsidRDefault="00322D9F" w:rsidP="006C230F">
      <w:pPr>
        <w:pStyle w:val="PL"/>
        <w:tabs>
          <w:tab w:val="left" w:pos="11100"/>
        </w:tabs>
        <w:rPr>
          <w:snapToGrid w:val="0"/>
        </w:rPr>
      </w:pPr>
      <w:r w:rsidRPr="00707B3F">
        <w:rPr>
          <w:snapToGrid w:val="0"/>
        </w:rPr>
        <w:t>}</w:t>
      </w:r>
    </w:p>
    <w:p w14:paraId="0D35942A" w14:textId="77777777" w:rsidR="00322D9F" w:rsidRPr="00707B3F" w:rsidRDefault="00322D9F" w:rsidP="006C230F">
      <w:pPr>
        <w:pStyle w:val="PL"/>
        <w:tabs>
          <w:tab w:val="left" w:pos="11100"/>
        </w:tabs>
        <w:rPr>
          <w:snapToGrid w:val="0"/>
        </w:rPr>
      </w:pPr>
    </w:p>
    <w:p w14:paraId="5B81D2C4" w14:textId="77777777" w:rsidR="00322D9F" w:rsidRPr="00707B3F" w:rsidRDefault="00322D9F" w:rsidP="006C230F">
      <w:pPr>
        <w:pStyle w:val="PL"/>
        <w:tabs>
          <w:tab w:val="left" w:pos="11100"/>
        </w:tabs>
        <w:rPr>
          <w:snapToGrid w:val="0"/>
        </w:rPr>
      </w:pPr>
    </w:p>
    <w:p w14:paraId="1E7F9C4C" w14:textId="77777777" w:rsidR="00322D9F" w:rsidRPr="00707B3F" w:rsidRDefault="00322D9F" w:rsidP="006C230F">
      <w:pPr>
        <w:pStyle w:val="PL"/>
        <w:tabs>
          <w:tab w:val="left" w:pos="11100"/>
        </w:tabs>
        <w:rPr>
          <w:snapToGrid w:val="0"/>
        </w:rPr>
      </w:pPr>
      <w:r w:rsidRPr="00707B3F">
        <w:rPr>
          <w:snapToGrid w:val="0"/>
        </w:rPr>
        <w:t>E-CIDMeasurementTerminationCommand-IEs NRPPA-PROTOCOL-IES ::= {</w:t>
      </w:r>
    </w:p>
    <w:p w14:paraId="209BC316"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297F4AB"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A91F725"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w:t>
      </w:r>
    </w:p>
    <w:p w14:paraId="7CC33B07" w14:textId="77777777" w:rsidR="00322D9F" w:rsidRPr="007C49BE" w:rsidRDefault="00322D9F" w:rsidP="006C230F">
      <w:pPr>
        <w:pStyle w:val="PL"/>
        <w:tabs>
          <w:tab w:val="left" w:pos="11100"/>
        </w:tabs>
        <w:rPr>
          <w:snapToGrid w:val="0"/>
          <w:lang w:val="fr-FR"/>
        </w:rPr>
      </w:pPr>
      <w:r w:rsidRPr="007C49BE">
        <w:rPr>
          <w:snapToGrid w:val="0"/>
          <w:lang w:val="fr-FR"/>
        </w:rPr>
        <w:t>}</w:t>
      </w:r>
    </w:p>
    <w:p w14:paraId="68BC6DA8" w14:textId="77777777" w:rsidR="00322D9F" w:rsidRPr="007C49BE" w:rsidRDefault="00322D9F" w:rsidP="006C230F">
      <w:pPr>
        <w:pStyle w:val="PL"/>
        <w:tabs>
          <w:tab w:val="left" w:pos="11100"/>
        </w:tabs>
        <w:rPr>
          <w:snapToGrid w:val="0"/>
          <w:lang w:val="fr-FR"/>
        </w:rPr>
      </w:pPr>
    </w:p>
    <w:p w14:paraId="1FC7B873" w14:textId="77777777" w:rsidR="00322D9F" w:rsidRPr="007C49BE" w:rsidRDefault="00322D9F" w:rsidP="00322D9F">
      <w:pPr>
        <w:pStyle w:val="PL"/>
        <w:spacing w:line="0" w:lineRule="atLeast"/>
        <w:rPr>
          <w:snapToGrid w:val="0"/>
          <w:lang w:val="fr-FR"/>
        </w:rPr>
      </w:pPr>
      <w:r w:rsidRPr="007C49BE">
        <w:rPr>
          <w:snapToGrid w:val="0"/>
          <w:lang w:val="fr-FR"/>
        </w:rPr>
        <w:t>-- **************************************************************</w:t>
      </w:r>
    </w:p>
    <w:p w14:paraId="4BFBD544" w14:textId="77777777" w:rsidR="00322D9F" w:rsidRPr="007C49BE" w:rsidRDefault="00322D9F" w:rsidP="00322D9F">
      <w:pPr>
        <w:pStyle w:val="PL"/>
        <w:spacing w:line="0" w:lineRule="atLeast"/>
        <w:rPr>
          <w:snapToGrid w:val="0"/>
          <w:lang w:val="fr-FR"/>
        </w:rPr>
      </w:pPr>
      <w:r w:rsidRPr="007C49BE">
        <w:rPr>
          <w:snapToGrid w:val="0"/>
          <w:lang w:val="fr-FR"/>
        </w:rPr>
        <w:t>--</w:t>
      </w:r>
    </w:p>
    <w:p w14:paraId="1731621B" w14:textId="77777777" w:rsidR="00322D9F" w:rsidRPr="007C49BE" w:rsidRDefault="00322D9F" w:rsidP="00322D9F">
      <w:pPr>
        <w:pStyle w:val="PL"/>
        <w:spacing w:line="0" w:lineRule="atLeast"/>
        <w:outlineLvl w:val="3"/>
        <w:rPr>
          <w:snapToGrid w:val="0"/>
          <w:lang w:val="fr-FR"/>
        </w:rPr>
      </w:pPr>
      <w:r w:rsidRPr="007C49BE">
        <w:rPr>
          <w:snapToGrid w:val="0"/>
          <w:lang w:val="fr-FR"/>
        </w:rPr>
        <w:t>-- OTDOA INFORMATION REQUEST</w:t>
      </w:r>
    </w:p>
    <w:p w14:paraId="5C8D5576" w14:textId="77777777" w:rsidR="00322D9F" w:rsidRPr="007C49BE" w:rsidRDefault="00322D9F" w:rsidP="00322D9F">
      <w:pPr>
        <w:pStyle w:val="PL"/>
        <w:spacing w:line="0" w:lineRule="atLeast"/>
        <w:rPr>
          <w:snapToGrid w:val="0"/>
          <w:lang w:val="fr-FR"/>
        </w:rPr>
      </w:pPr>
      <w:r w:rsidRPr="007C49BE">
        <w:rPr>
          <w:snapToGrid w:val="0"/>
          <w:lang w:val="fr-FR"/>
        </w:rPr>
        <w:t>--</w:t>
      </w:r>
    </w:p>
    <w:p w14:paraId="35147DCA" w14:textId="77777777" w:rsidR="00322D9F" w:rsidRPr="007C49BE" w:rsidRDefault="00322D9F" w:rsidP="00322D9F">
      <w:pPr>
        <w:pStyle w:val="PL"/>
        <w:spacing w:line="0" w:lineRule="atLeast"/>
        <w:rPr>
          <w:snapToGrid w:val="0"/>
          <w:lang w:val="fr-FR"/>
        </w:rPr>
      </w:pPr>
      <w:r w:rsidRPr="007C49BE">
        <w:rPr>
          <w:snapToGrid w:val="0"/>
          <w:lang w:val="fr-FR"/>
        </w:rPr>
        <w:t>-- **************************************************************</w:t>
      </w:r>
    </w:p>
    <w:p w14:paraId="6E2A73C4" w14:textId="77777777" w:rsidR="00322D9F" w:rsidRPr="007C49BE" w:rsidRDefault="00322D9F" w:rsidP="006C230F">
      <w:pPr>
        <w:pStyle w:val="PL"/>
        <w:tabs>
          <w:tab w:val="left" w:pos="11100"/>
        </w:tabs>
        <w:rPr>
          <w:snapToGrid w:val="0"/>
          <w:lang w:val="fr-FR"/>
        </w:rPr>
      </w:pPr>
    </w:p>
    <w:p w14:paraId="6DA807AF" w14:textId="77777777" w:rsidR="00322D9F" w:rsidRPr="007C49BE" w:rsidRDefault="00322D9F" w:rsidP="006C230F">
      <w:pPr>
        <w:pStyle w:val="PL"/>
        <w:tabs>
          <w:tab w:val="left" w:pos="11100"/>
        </w:tabs>
        <w:rPr>
          <w:snapToGrid w:val="0"/>
          <w:lang w:val="fr-FR"/>
        </w:rPr>
      </w:pPr>
      <w:r w:rsidRPr="007C49BE">
        <w:rPr>
          <w:snapToGrid w:val="0"/>
          <w:lang w:val="fr-FR"/>
        </w:rPr>
        <w:t>OTDOAInformationRequest ::= SEQUENCE {</w:t>
      </w:r>
    </w:p>
    <w:p w14:paraId="623BAA8D"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{{OTDOAInformationRequest-IEs}},</w:t>
      </w:r>
    </w:p>
    <w:p w14:paraId="260AC54E"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06401243" w14:textId="77777777" w:rsidR="00322D9F" w:rsidRPr="00707B3F" w:rsidRDefault="00322D9F" w:rsidP="006C230F">
      <w:pPr>
        <w:pStyle w:val="PL"/>
        <w:tabs>
          <w:tab w:val="left" w:pos="11100"/>
        </w:tabs>
        <w:rPr>
          <w:snapToGrid w:val="0"/>
        </w:rPr>
      </w:pPr>
      <w:r w:rsidRPr="00707B3F">
        <w:rPr>
          <w:snapToGrid w:val="0"/>
        </w:rPr>
        <w:t>}</w:t>
      </w:r>
    </w:p>
    <w:p w14:paraId="63094E68" w14:textId="77777777" w:rsidR="00322D9F" w:rsidRPr="00707B3F" w:rsidRDefault="00322D9F" w:rsidP="006C230F">
      <w:pPr>
        <w:pStyle w:val="PL"/>
        <w:tabs>
          <w:tab w:val="left" w:pos="11100"/>
        </w:tabs>
        <w:rPr>
          <w:snapToGrid w:val="0"/>
        </w:rPr>
      </w:pPr>
    </w:p>
    <w:p w14:paraId="7711E337" w14:textId="77777777" w:rsidR="00322D9F" w:rsidRPr="00707B3F" w:rsidRDefault="00322D9F" w:rsidP="006C230F">
      <w:pPr>
        <w:pStyle w:val="PL"/>
        <w:tabs>
          <w:tab w:val="left" w:pos="11100"/>
        </w:tabs>
        <w:rPr>
          <w:snapToGrid w:val="0"/>
        </w:rPr>
      </w:pPr>
      <w:r w:rsidRPr="00707B3F">
        <w:rPr>
          <w:snapToGrid w:val="0"/>
        </w:rPr>
        <w:t>OTDOAInformationRequest-IEs NRPPA-PROTOCOL-IES ::= {</w:t>
      </w:r>
    </w:p>
    <w:p w14:paraId="0446A35B"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4F57C9A" w14:textId="77777777" w:rsidR="00322D9F" w:rsidRPr="00707B3F" w:rsidRDefault="00322D9F" w:rsidP="006C230F">
      <w:pPr>
        <w:pStyle w:val="PL"/>
        <w:tabs>
          <w:tab w:val="left" w:pos="11100"/>
        </w:tabs>
        <w:rPr>
          <w:snapToGrid w:val="0"/>
        </w:rPr>
      </w:pPr>
      <w:r w:rsidRPr="00707B3F">
        <w:rPr>
          <w:snapToGrid w:val="0"/>
        </w:rPr>
        <w:tab/>
        <w:t>...</w:t>
      </w:r>
    </w:p>
    <w:p w14:paraId="78B9EFAA" w14:textId="77777777" w:rsidR="00322D9F" w:rsidRPr="00707B3F" w:rsidRDefault="00322D9F" w:rsidP="006C230F">
      <w:pPr>
        <w:pStyle w:val="PL"/>
        <w:tabs>
          <w:tab w:val="left" w:pos="11100"/>
        </w:tabs>
        <w:rPr>
          <w:snapToGrid w:val="0"/>
        </w:rPr>
      </w:pPr>
      <w:r w:rsidRPr="00707B3F">
        <w:rPr>
          <w:snapToGrid w:val="0"/>
        </w:rPr>
        <w:t>}</w:t>
      </w:r>
    </w:p>
    <w:p w14:paraId="102C5727" w14:textId="77777777" w:rsidR="00322D9F" w:rsidRPr="00707B3F" w:rsidRDefault="00322D9F" w:rsidP="006C230F">
      <w:pPr>
        <w:pStyle w:val="PL"/>
        <w:tabs>
          <w:tab w:val="left" w:pos="11100"/>
        </w:tabs>
        <w:rPr>
          <w:snapToGrid w:val="0"/>
        </w:rPr>
      </w:pPr>
    </w:p>
    <w:p w14:paraId="10183987" w14:textId="77777777" w:rsidR="00322D9F" w:rsidRPr="00707B3F" w:rsidRDefault="00322D9F" w:rsidP="006C230F">
      <w:pPr>
        <w:pStyle w:val="PL"/>
        <w:tabs>
          <w:tab w:val="left" w:pos="11100"/>
        </w:tabs>
        <w:rPr>
          <w:snapToGrid w:val="0"/>
        </w:rPr>
      </w:pPr>
      <w:r w:rsidRPr="00707B3F">
        <w:rPr>
          <w:snapToGrid w:val="0"/>
        </w:rPr>
        <w:t>OTDOA-Information-Type ::= SEQUENCE (SIZE(1..maxnoOTDOAtypes)) OF ProtocolIE-Single-Container { { OTDOA-Information-</w:t>
      </w:r>
      <w:r w:rsidR="00493B53" w:rsidRPr="001645CB">
        <w:rPr>
          <w:snapToGrid w:val="0"/>
        </w:rPr>
        <w:t>Type</w:t>
      </w:r>
      <w:r w:rsidR="00493B53">
        <w:rPr>
          <w:snapToGrid w:val="0"/>
        </w:rPr>
        <w:t>-Item</w:t>
      </w:r>
      <w:r w:rsidR="00493B53" w:rsidRPr="001645CB">
        <w:rPr>
          <w:snapToGrid w:val="0"/>
        </w:rPr>
        <w:t>IEs</w:t>
      </w:r>
      <w:r w:rsidRPr="00707B3F">
        <w:rPr>
          <w:snapToGrid w:val="0"/>
        </w:rPr>
        <w:t>} }</w:t>
      </w:r>
    </w:p>
    <w:p w14:paraId="0C63B907" w14:textId="77777777" w:rsidR="00322D9F" w:rsidRPr="00707B3F" w:rsidRDefault="00322D9F" w:rsidP="006C230F">
      <w:pPr>
        <w:pStyle w:val="PL"/>
        <w:tabs>
          <w:tab w:val="left" w:pos="11100"/>
        </w:tabs>
        <w:rPr>
          <w:snapToGrid w:val="0"/>
        </w:rPr>
      </w:pPr>
    </w:p>
    <w:p w14:paraId="68BDF1DF" w14:textId="77777777" w:rsidR="00322D9F" w:rsidRPr="00707B3F" w:rsidRDefault="00322D9F" w:rsidP="006C230F">
      <w:pPr>
        <w:pStyle w:val="PL"/>
        <w:tabs>
          <w:tab w:val="left" w:pos="11100"/>
        </w:tabs>
        <w:rPr>
          <w:snapToGrid w:val="0"/>
        </w:rPr>
      </w:pPr>
      <w:r w:rsidRPr="00707B3F">
        <w:rPr>
          <w:snapToGrid w:val="0"/>
        </w:rPr>
        <w:t>OTDOA-Information-</w:t>
      </w:r>
      <w:r w:rsidR="00493B53" w:rsidRPr="001645CB">
        <w:rPr>
          <w:snapToGrid w:val="0"/>
        </w:rPr>
        <w:t>Type</w:t>
      </w:r>
      <w:r w:rsidR="00493B53">
        <w:rPr>
          <w:snapToGrid w:val="0"/>
        </w:rPr>
        <w:t>-Item</w:t>
      </w:r>
      <w:r w:rsidR="00493B53" w:rsidRPr="001645CB">
        <w:rPr>
          <w:snapToGrid w:val="0"/>
        </w:rPr>
        <w:t>IEs</w:t>
      </w:r>
      <w:r w:rsidRPr="00707B3F">
        <w:rPr>
          <w:snapToGrid w:val="0"/>
        </w:rPr>
        <w:tab/>
        <w:t>NRPPA-PROTOCOL-IES ::= {</w:t>
      </w:r>
    </w:p>
    <w:p w14:paraId="59F4D7EB"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210C3F65" w14:textId="77777777" w:rsidR="00322D9F" w:rsidRPr="00707B3F" w:rsidRDefault="00322D9F" w:rsidP="006C230F">
      <w:pPr>
        <w:pStyle w:val="PL"/>
        <w:tabs>
          <w:tab w:val="left" w:pos="11100"/>
        </w:tabs>
        <w:rPr>
          <w:snapToGrid w:val="0"/>
        </w:rPr>
      </w:pPr>
      <w:r w:rsidRPr="00707B3F">
        <w:rPr>
          <w:snapToGrid w:val="0"/>
        </w:rPr>
        <w:tab/>
        <w:t>...</w:t>
      </w:r>
    </w:p>
    <w:p w14:paraId="6DE8C42E" w14:textId="77777777" w:rsidR="00322D9F" w:rsidRPr="00707B3F" w:rsidRDefault="00322D9F" w:rsidP="006C230F">
      <w:pPr>
        <w:pStyle w:val="PL"/>
        <w:tabs>
          <w:tab w:val="left" w:pos="11100"/>
        </w:tabs>
        <w:rPr>
          <w:snapToGrid w:val="0"/>
        </w:rPr>
      </w:pPr>
      <w:r w:rsidRPr="00707B3F">
        <w:rPr>
          <w:snapToGrid w:val="0"/>
        </w:rPr>
        <w:lastRenderedPageBreak/>
        <w:t>}</w:t>
      </w:r>
    </w:p>
    <w:p w14:paraId="15BB0549" w14:textId="77777777" w:rsidR="00322D9F" w:rsidRPr="00707B3F" w:rsidRDefault="00322D9F" w:rsidP="006C230F">
      <w:pPr>
        <w:pStyle w:val="PL"/>
        <w:tabs>
          <w:tab w:val="left" w:pos="11100"/>
        </w:tabs>
        <w:rPr>
          <w:snapToGrid w:val="0"/>
        </w:rPr>
      </w:pPr>
    </w:p>
    <w:p w14:paraId="42C67CA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53A85F1E" w14:textId="77777777" w:rsidR="00322D9F" w:rsidRPr="00707B3F" w:rsidRDefault="00322D9F" w:rsidP="006C230F">
      <w:pPr>
        <w:pStyle w:val="PL"/>
        <w:tabs>
          <w:tab w:val="left" w:pos="11100"/>
        </w:tabs>
        <w:rPr>
          <w:snapToGrid w:val="0"/>
        </w:rPr>
      </w:pPr>
      <w:r w:rsidRPr="00707B3F">
        <w:rPr>
          <w:snapToGrid w:val="0"/>
        </w:rPr>
        <w:tab/>
        <w:t>oTDOA-Information-Item</w:t>
      </w:r>
      <w:r w:rsidRPr="00707B3F">
        <w:rPr>
          <w:snapToGrid w:val="0"/>
        </w:rPr>
        <w:tab/>
      </w:r>
      <w:r w:rsidRPr="00707B3F">
        <w:rPr>
          <w:snapToGrid w:val="0"/>
        </w:rPr>
        <w:tab/>
        <w:t>OTDOA-Information-Item,</w:t>
      </w:r>
    </w:p>
    <w:p w14:paraId="7D55DCEF"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OTDOA-Information-Type-ItemExtIEs} } OPTIONAL,</w:t>
      </w:r>
    </w:p>
    <w:p w14:paraId="6209B143"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8E23BAC" w14:textId="77777777" w:rsidR="00322D9F" w:rsidRPr="007C49BE" w:rsidRDefault="00322D9F" w:rsidP="006C230F">
      <w:pPr>
        <w:pStyle w:val="PL"/>
        <w:tabs>
          <w:tab w:val="left" w:pos="11100"/>
        </w:tabs>
        <w:rPr>
          <w:snapToGrid w:val="0"/>
          <w:lang w:val="fr-FR"/>
        </w:rPr>
      </w:pPr>
      <w:r w:rsidRPr="007C49BE">
        <w:rPr>
          <w:snapToGrid w:val="0"/>
          <w:lang w:val="fr-FR"/>
        </w:rPr>
        <w:t>}</w:t>
      </w:r>
    </w:p>
    <w:p w14:paraId="0A17F148" w14:textId="77777777" w:rsidR="00322D9F" w:rsidRPr="007C49BE" w:rsidRDefault="00322D9F" w:rsidP="006C230F">
      <w:pPr>
        <w:pStyle w:val="PL"/>
        <w:tabs>
          <w:tab w:val="left" w:pos="11100"/>
        </w:tabs>
        <w:rPr>
          <w:snapToGrid w:val="0"/>
          <w:lang w:val="fr-FR"/>
        </w:rPr>
      </w:pPr>
    </w:p>
    <w:p w14:paraId="539008AF" w14:textId="77777777" w:rsidR="00322D9F" w:rsidRPr="007C49BE" w:rsidRDefault="00322D9F" w:rsidP="006C230F">
      <w:pPr>
        <w:pStyle w:val="PL"/>
        <w:tabs>
          <w:tab w:val="left" w:pos="11100"/>
        </w:tabs>
        <w:rPr>
          <w:snapToGrid w:val="0"/>
          <w:lang w:val="fr-FR"/>
        </w:rPr>
      </w:pPr>
      <w:r w:rsidRPr="007C49BE">
        <w:rPr>
          <w:snapToGrid w:val="0"/>
          <w:lang w:val="fr-FR"/>
        </w:rPr>
        <w:t>OTDOA-Information-Type-ItemExtIEs NRPPA-PROTOCOL-EXTENSION ::= {</w:t>
      </w:r>
    </w:p>
    <w:p w14:paraId="57A9FDE2"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F7DBEEA" w14:textId="77777777" w:rsidR="00322D9F" w:rsidRPr="007C49BE" w:rsidRDefault="00322D9F" w:rsidP="006C230F">
      <w:pPr>
        <w:pStyle w:val="PL"/>
        <w:tabs>
          <w:tab w:val="left" w:pos="11100"/>
        </w:tabs>
        <w:rPr>
          <w:snapToGrid w:val="0"/>
          <w:lang w:val="fr-FR"/>
        </w:rPr>
      </w:pPr>
      <w:r w:rsidRPr="007C49BE">
        <w:rPr>
          <w:snapToGrid w:val="0"/>
          <w:lang w:val="fr-FR"/>
        </w:rPr>
        <w:t>}</w:t>
      </w:r>
    </w:p>
    <w:p w14:paraId="0611DB7F" w14:textId="77777777" w:rsidR="00322D9F" w:rsidRPr="007C49BE" w:rsidRDefault="00322D9F" w:rsidP="006C230F">
      <w:pPr>
        <w:pStyle w:val="PL"/>
        <w:tabs>
          <w:tab w:val="left" w:pos="11100"/>
        </w:tabs>
        <w:rPr>
          <w:snapToGrid w:val="0"/>
          <w:lang w:val="fr-FR"/>
        </w:rPr>
      </w:pPr>
    </w:p>
    <w:p w14:paraId="761E4B5C" w14:textId="77777777" w:rsidR="00322D9F" w:rsidRPr="007C49BE" w:rsidRDefault="00322D9F" w:rsidP="00322D9F">
      <w:pPr>
        <w:pStyle w:val="PL"/>
        <w:spacing w:line="0" w:lineRule="atLeast"/>
        <w:rPr>
          <w:snapToGrid w:val="0"/>
          <w:lang w:val="fr-FR"/>
        </w:rPr>
      </w:pPr>
      <w:r w:rsidRPr="007C49BE">
        <w:rPr>
          <w:snapToGrid w:val="0"/>
          <w:lang w:val="fr-FR"/>
        </w:rPr>
        <w:t>-- **************************************************************</w:t>
      </w:r>
    </w:p>
    <w:p w14:paraId="033DF96B" w14:textId="77777777" w:rsidR="00322D9F" w:rsidRPr="007C49BE" w:rsidRDefault="00322D9F" w:rsidP="00322D9F">
      <w:pPr>
        <w:pStyle w:val="PL"/>
        <w:spacing w:line="0" w:lineRule="atLeast"/>
        <w:rPr>
          <w:snapToGrid w:val="0"/>
          <w:lang w:val="fr-FR"/>
        </w:rPr>
      </w:pPr>
      <w:r w:rsidRPr="007C49BE">
        <w:rPr>
          <w:snapToGrid w:val="0"/>
          <w:lang w:val="fr-FR"/>
        </w:rPr>
        <w:t>--</w:t>
      </w:r>
    </w:p>
    <w:p w14:paraId="7B962E0C" w14:textId="77777777" w:rsidR="00322D9F" w:rsidRPr="007C49BE" w:rsidRDefault="00322D9F" w:rsidP="00322D9F">
      <w:pPr>
        <w:pStyle w:val="PL"/>
        <w:spacing w:line="0" w:lineRule="atLeast"/>
        <w:outlineLvl w:val="3"/>
        <w:rPr>
          <w:snapToGrid w:val="0"/>
          <w:lang w:val="fr-FR"/>
        </w:rPr>
      </w:pPr>
      <w:r w:rsidRPr="007C49BE">
        <w:rPr>
          <w:snapToGrid w:val="0"/>
          <w:lang w:val="fr-FR"/>
        </w:rPr>
        <w:t>-- OTDOA INFORMATION RESPONSE</w:t>
      </w:r>
    </w:p>
    <w:p w14:paraId="4B717AB2" w14:textId="77777777" w:rsidR="00322D9F" w:rsidRPr="007C49BE" w:rsidRDefault="00322D9F" w:rsidP="00322D9F">
      <w:pPr>
        <w:pStyle w:val="PL"/>
        <w:spacing w:line="0" w:lineRule="atLeast"/>
        <w:rPr>
          <w:snapToGrid w:val="0"/>
          <w:lang w:val="fr-FR"/>
        </w:rPr>
      </w:pPr>
      <w:r w:rsidRPr="007C49BE">
        <w:rPr>
          <w:snapToGrid w:val="0"/>
          <w:lang w:val="fr-FR"/>
        </w:rPr>
        <w:t>--</w:t>
      </w:r>
    </w:p>
    <w:p w14:paraId="5B7CE4A4" w14:textId="77777777" w:rsidR="00322D9F" w:rsidRPr="007C49BE" w:rsidRDefault="00322D9F" w:rsidP="00322D9F">
      <w:pPr>
        <w:pStyle w:val="PL"/>
        <w:spacing w:line="0" w:lineRule="atLeast"/>
        <w:rPr>
          <w:snapToGrid w:val="0"/>
          <w:lang w:val="fr-FR"/>
        </w:rPr>
      </w:pPr>
      <w:r w:rsidRPr="007C49BE">
        <w:rPr>
          <w:snapToGrid w:val="0"/>
          <w:lang w:val="fr-FR"/>
        </w:rPr>
        <w:t>-- **************************************************************</w:t>
      </w:r>
    </w:p>
    <w:p w14:paraId="615C4995" w14:textId="77777777" w:rsidR="00322D9F" w:rsidRPr="007C49BE" w:rsidRDefault="00322D9F" w:rsidP="006C230F">
      <w:pPr>
        <w:pStyle w:val="PL"/>
        <w:tabs>
          <w:tab w:val="left" w:pos="11100"/>
        </w:tabs>
        <w:rPr>
          <w:snapToGrid w:val="0"/>
          <w:lang w:val="fr-FR"/>
        </w:rPr>
      </w:pPr>
    </w:p>
    <w:p w14:paraId="2C7FC973" w14:textId="77777777" w:rsidR="00322D9F" w:rsidRPr="007C49BE" w:rsidRDefault="00322D9F" w:rsidP="006C230F">
      <w:pPr>
        <w:pStyle w:val="PL"/>
        <w:tabs>
          <w:tab w:val="left" w:pos="11100"/>
        </w:tabs>
        <w:rPr>
          <w:snapToGrid w:val="0"/>
          <w:lang w:val="fr-FR"/>
        </w:rPr>
      </w:pPr>
      <w:r w:rsidRPr="007C49BE">
        <w:rPr>
          <w:snapToGrid w:val="0"/>
          <w:lang w:val="fr-FR"/>
        </w:rPr>
        <w:t>OTDOAInformationResponse ::= SEQUENCE {</w:t>
      </w:r>
    </w:p>
    <w:p w14:paraId="3D5FFEF8"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{{OTDOAInformationResponse-IEs}},</w:t>
      </w:r>
    </w:p>
    <w:p w14:paraId="26C540CB"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78537745" w14:textId="77777777" w:rsidR="00322D9F" w:rsidRPr="00707B3F" w:rsidRDefault="00322D9F" w:rsidP="006C230F">
      <w:pPr>
        <w:pStyle w:val="PL"/>
        <w:tabs>
          <w:tab w:val="left" w:pos="11100"/>
        </w:tabs>
        <w:rPr>
          <w:snapToGrid w:val="0"/>
        </w:rPr>
      </w:pPr>
      <w:r w:rsidRPr="00707B3F">
        <w:rPr>
          <w:snapToGrid w:val="0"/>
        </w:rPr>
        <w:t>}</w:t>
      </w:r>
    </w:p>
    <w:p w14:paraId="351395DE" w14:textId="77777777" w:rsidR="00322D9F" w:rsidRPr="00707B3F" w:rsidRDefault="00322D9F" w:rsidP="006C230F">
      <w:pPr>
        <w:pStyle w:val="PL"/>
        <w:tabs>
          <w:tab w:val="left" w:pos="11100"/>
        </w:tabs>
        <w:rPr>
          <w:snapToGrid w:val="0"/>
        </w:rPr>
      </w:pPr>
    </w:p>
    <w:p w14:paraId="4B692C9B" w14:textId="77777777" w:rsidR="00322D9F" w:rsidRPr="00707B3F" w:rsidRDefault="00322D9F" w:rsidP="006C230F">
      <w:pPr>
        <w:pStyle w:val="PL"/>
        <w:tabs>
          <w:tab w:val="left" w:pos="11100"/>
        </w:tabs>
        <w:rPr>
          <w:snapToGrid w:val="0"/>
        </w:rPr>
      </w:pPr>
      <w:r w:rsidRPr="00707B3F">
        <w:rPr>
          <w:snapToGrid w:val="0"/>
        </w:rPr>
        <w:t>OTDOAInformationResponse-IEs NRPPA-PROTOCOL-IES ::= {</w:t>
      </w:r>
    </w:p>
    <w:p w14:paraId="1CE110AD" w14:textId="77777777" w:rsidR="00322D9F" w:rsidRPr="00707B3F" w:rsidRDefault="00322D9F" w:rsidP="006C230F">
      <w:pPr>
        <w:pStyle w:val="PL"/>
        <w:tabs>
          <w:tab w:val="left" w:pos="11100"/>
        </w:tabs>
        <w:rPr>
          <w:snapToGrid w:val="0"/>
        </w:rPr>
      </w:pPr>
      <w:r w:rsidRPr="00707B3F">
        <w:rPr>
          <w:snapToGrid w:val="0"/>
        </w:rPr>
        <w:tab/>
        <w:t>{ ID 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149729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9BD2DF1" w14:textId="77777777" w:rsidR="00322D9F" w:rsidRPr="00707B3F" w:rsidRDefault="00322D9F" w:rsidP="006C230F">
      <w:pPr>
        <w:pStyle w:val="PL"/>
        <w:tabs>
          <w:tab w:val="left" w:pos="11100"/>
        </w:tabs>
        <w:rPr>
          <w:snapToGrid w:val="0"/>
        </w:rPr>
      </w:pPr>
      <w:r w:rsidRPr="00707B3F">
        <w:rPr>
          <w:snapToGrid w:val="0"/>
        </w:rPr>
        <w:tab/>
        <w:t>...</w:t>
      </w:r>
    </w:p>
    <w:p w14:paraId="69986DC3" w14:textId="77777777" w:rsidR="00322D9F" w:rsidRPr="00707B3F" w:rsidRDefault="00322D9F" w:rsidP="006C230F">
      <w:pPr>
        <w:pStyle w:val="PL"/>
        <w:tabs>
          <w:tab w:val="left" w:pos="11100"/>
        </w:tabs>
        <w:rPr>
          <w:snapToGrid w:val="0"/>
        </w:rPr>
      </w:pPr>
      <w:r w:rsidRPr="00707B3F">
        <w:rPr>
          <w:snapToGrid w:val="0"/>
        </w:rPr>
        <w:t>}</w:t>
      </w:r>
    </w:p>
    <w:p w14:paraId="17B7B6EC" w14:textId="77777777" w:rsidR="00322D9F" w:rsidRPr="00707B3F" w:rsidRDefault="00322D9F" w:rsidP="006C230F">
      <w:pPr>
        <w:pStyle w:val="PL"/>
        <w:tabs>
          <w:tab w:val="left" w:pos="11100"/>
        </w:tabs>
        <w:rPr>
          <w:snapToGrid w:val="0"/>
        </w:rPr>
      </w:pPr>
    </w:p>
    <w:p w14:paraId="7DF1307B" w14:textId="77777777" w:rsidR="00322D9F" w:rsidRPr="00707B3F" w:rsidRDefault="00322D9F" w:rsidP="00322D9F">
      <w:pPr>
        <w:pStyle w:val="PL"/>
        <w:spacing w:line="0" w:lineRule="atLeast"/>
        <w:rPr>
          <w:snapToGrid w:val="0"/>
        </w:rPr>
      </w:pPr>
      <w:r w:rsidRPr="00707B3F">
        <w:rPr>
          <w:snapToGrid w:val="0"/>
        </w:rPr>
        <w:t>-- **************************************************************</w:t>
      </w:r>
    </w:p>
    <w:p w14:paraId="28DDDA18" w14:textId="77777777" w:rsidR="00322D9F" w:rsidRPr="00707B3F" w:rsidRDefault="00322D9F" w:rsidP="00322D9F">
      <w:pPr>
        <w:pStyle w:val="PL"/>
        <w:spacing w:line="0" w:lineRule="atLeast"/>
        <w:rPr>
          <w:snapToGrid w:val="0"/>
        </w:rPr>
      </w:pPr>
      <w:r w:rsidRPr="00707B3F">
        <w:rPr>
          <w:snapToGrid w:val="0"/>
        </w:rPr>
        <w:t>--</w:t>
      </w:r>
    </w:p>
    <w:p w14:paraId="6204847D" w14:textId="77777777" w:rsidR="00322D9F" w:rsidRPr="00707B3F" w:rsidRDefault="00322D9F" w:rsidP="00322D9F">
      <w:pPr>
        <w:pStyle w:val="PL"/>
        <w:spacing w:line="0" w:lineRule="atLeast"/>
        <w:outlineLvl w:val="3"/>
        <w:rPr>
          <w:snapToGrid w:val="0"/>
        </w:rPr>
      </w:pPr>
      <w:r w:rsidRPr="00707B3F">
        <w:rPr>
          <w:snapToGrid w:val="0"/>
        </w:rPr>
        <w:t>-- OTDOA INFORMATION FAILURE</w:t>
      </w:r>
    </w:p>
    <w:p w14:paraId="625B8AF9" w14:textId="77777777" w:rsidR="00322D9F" w:rsidRPr="00707B3F" w:rsidRDefault="00322D9F" w:rsidP="00322D9F">
      <w:pPr>
        <w:pStyle w:val="PL"/>
        <w:spacing w:line="0" w:lineRule="atLeast"/>
        <w:rPr>
          <w:snapToGrid w:val="0"/>
        </w:rPr>
      </w:pPr>
      <w:r w:rsidRPr="00707B3F">
        <w:rPr>
          <w:snapToGrid w:val="0"/>
        </w:rPr>
        <w:t>--</w:t>
      </w:r>
    </w:p>
    <w:p w14:paraId="6CEF4AF2" w14:textId="77777777" w:rsidR="00322D9F" w:rsidRPr="00707B3F" w:rsidRDefault="00322D9F" w:rsidP="00322D9F">
      <w:pPr>
        <w:pStyle w:val="PL"/>
        <w:spacing w:line="0" w:lineRule="atLeast"/>
        <w:rPr>
          <w:snapToGrid w:val="0"/>
        </w:rPr>
      </w:pPr>
      <w:r w:rsidRPr="00707B3F">
        <w:rPr>
          <w:snapToGrid w:val="0"/>
        </w:rPr>
        <w:t>-- **************************************************************</w:t>
      </w:r>
    </w:p>
    <w:p w14:paraId="331B139C" w14:textId="77777777" w:rsidR="00322D9F" w:rsidRPr="00707B3F" w:rsidRDefault="00322D9F" w:rsidP="006C230F">
      <w:pPr>
        <w:pStyle w:val="PL"/>
        <w:tabs>
          <w:tab w:val="left" w:pos="11100"/>
        </w:tabs>
        <w:rPr>
          <w:snapToGrid w:val="0"/>
        </w:rPr>
      </w:pPr>
    </w:p>
    <w:p w14:paraId="30CC1E84" w14:textId="77777777" w:rsidR="00322D9F" w:rsidRPr="00707B3F" w:rsidRDefault="00322D9F" w:rsidP="006C230F">
      <w:pPr>
        <w:pStyle w:val="PL"/>
        <w:tabs>
          <w:tab w:val="left" w:pos="11100"/>
        </w:tabs>
        <w:rPr>
          <w:snapToGrid w:val="0"/>
        </w:rPr>
      </w:pPr>
      <w:r w:rsidRPr="00707B3F">
        <w:rPr>
          <w:snapToGrid w:val="0"/>
        </w:rPr>
        <w:t>OTDOAInformationFailure ::= SEQUENCE {</w:t>
      </w:r>
    </w:p>
    <w:p w14:paraId="21BB7570"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{{OTDOAInformationFailure-IEs}},</w:t>
      </w:r>
    </w:p>
    <w:p w14:paraId="2F95081B" w14:textId="77777777" w:rsidR="00322D9F" w:rsidRPr="00707B3F" w:rsidRDefault="00322D9F" w:rsidP="006C230F">
      <w:pPr>
        <w:pStyle w:val="PL"/>
        <w:tabs>
          <w:tab w:val="left" w:pos="11100"/>
        </w:tabs>
        <w:rPr>
          <w:snapToGrid w:val="0"/>
        </w:rPr>
      </w:pPr>
      <w:r w:rsidRPr="00707B3F">
        <w:rPr>
          <w:snapToGrid w:val="0"/>
        </w:rPr>
        <w:tab/>
        <w:t>...</w:t>
      </w:r>
    </w:p>
    <w:p w14:paraId="0364B30D" w14:textId="77777777" w:rsidR="00322D9F" w:rsidRPr="00707B3F" w:rsidRDefault="00322D9F" w:rsidP="006C230F">
      <w:pPr>
        <w:pStyle w:val="PL"/>
        <w:tabs>
          <w:tab w:val="left" w:pos="11100"/>
        </w:tabs>
        <w:rPr>
          <w:snapToGrid w:val="0"/>
        </w:rPr>
      </w:pPr>
      <w:r w:rsidRPr="00707B3F">
        <w:rPr>
          <w:snapToGrid w:val="0"/>
        </w:rPr>
        <w:t>}</w:t>
      </w:r>
    </w:p>
    <w:p w14:paraId="4935B8E3" w14:textId="77777777" w:rsidR="00322D9F" w:rsidRPr="00707B3F" w:rsidRDefault="00322D9F" w:rsidP="006C230F">
      <w:pPr>
        <w:pStyle w:val="PL"/>
        <w:tabs>
          <w:tab w:val="left" w:pos="11100"/>
        </w:tabs>
        <w:rPr>
          <w:snapToGrid w:val="0"/>
        </w:rPr>
      </w:pPr>
    </w:p>
    <w:p w14:paraId="2D02BB07" w14:textId="77777777" w:rsidR="00322D9F" w:rsidRPr="00707B3F" w:rsidRDefault="00322D9F" w:rsidP="006C230F">
      <w:pPr>
        <w:pStyle w:val="PL"/>
        <w:tabs>
          <w:tab w:val="left" w:pos="11100"/>
        </w:tabs>
        <w:rPr>
          <w:snapToGrid w:val="0"/>
        </w:rPr>
      </w:pPr>
    </w:p>
    <w:p w14:paraId="5CCDB7DC" w14:textId="77777777" w:rsidR="00322D9F" w:rsidRPr="00707B3F" w:rsidRDefault="00322D9F" w:rsidP="006C230F">
      <w:pPr>
        <w:pStyle w:val="PL"/>
        <w:tabs>
          <w:tab w:val="left" w:pos="11100"/>
        </w:tabs>
        <w:rPr>
          <w:snapToGrid w:val="0"/>
        </w:rPr>
      </w:pPr>
      <w:r w:rsidRPr="00707B3F">
        <w:rPr>
          <w:snapToGrid w:val="0"/>
        </w:rPr>
        <w:t>OTDOAInformationFailure-IEs NRPPA-PROTOCOL-IES ::= {</w:t>
      </w:r>
    </w:p>
    <w:p w14:paraId="5B13553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FB977E7"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939869F" w14:textId="77777777" w:rsidR="00322D9F" w:rsidRPr="00707B3F" w:rsidRDefault="00322D9F" w:rsidP="006C230F">
      <w:pPr>
        <w:pStyle w:val="PL"/>
        <w:tabs>
          <w:tab w:val="left" w:pos="11100"/>
        </w:tabs>
        <w:rPr>
          <w:snapToGrid w:val="0"/>
        </w:rPr>
      </w:pPr>
      <w:r w:rsidRPr="00707B3F">
        <w:rPr>
          <w:snapToGrid w:val="0"/>
        </w:rPr>
        <w:tab/>
        <w:t>...</w:t>
      </w:r>
    </w:p>
    <w:p w14:paraId="0EEE7A53" w14:textId="77777777" w:rsidR="00322D9F" w:rsidRPr="00707B3F" w:rsidRDefault="00322D9F" w:rsidP="006C230F">
      <w:pPr>
        <w:pStyle w:val="PL"/>
        <w:tabs>
          <w:tab w:val="left" w:pos="11100"/>
        </w:tabs>
        <w:rPr>
          <w:snapToGrid w:val="0"/>
        </w:rPr>
      </w:pPr>
      <w:r w:rsidRPr="00707B3F">
        <w:rPr>
          <w:snapToGrid w:val="0"/>
        </w:rPr>
        <w:t>}</w:t>
      </w:r>
    </w:p>
    <w:p w14:paraId="6DD77F97" w14:textId="77777777" w:rsidR="002F45B2" w:rsidRPr="00707B3F" w:rsidRDefault="002F45B2" w:rsidP="006C230F">
      <w:pPr>
        <w:pStyle w:val="PL"/>
        <w:tabs>
          <w:tab w:val="left" w:pos="11100"/>
        </w:tabs>
        <w:rPr>
          <w:snapToGrid w:val="0"/>
        </w:rPr>
      </w:pPr>
    </w:p>
    <w:p w14:paraId="7F46C1F5" w14:textId="77777777" w:rsidR="00DF3BE4" w:rsidRPr="001E4F1C" w:rsidRDefault="00DF3BE4" w:rsidP="00DF3BE4">
      <w:pPr>
        <w:pStyle w:val="PL"/>
        <w:spacing w:line="0" w:lineRule="atLeast"/>
        <w:rPr>
          <w:rFonts w:cs="Courier New"/>
          <w:noProof w:val="0"/>
          <w:snapToGrid w:val="0"/>
          <w:szCs w:val="16"/>
        </w:rPr>
      </w:pPr>
      <w:bookmarkStart w:id="4722" w:name="_Hlk50050993"/>
      <w:r w:rsidRPr="001E4F1C">
        <w:rPr>
          <w:rFonts w:cs="Courier New"/>
          <w:noProof w:val="0"/>
          <w:snapToGrid w:val="0"/>
          <w:szCs w:val="16"/>
        </w:rPr>
        <w:t>-- **************************************************************</w:t>
      </w:r>
    </w:p>
    <w:p w14:paraId="588BC8D1"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05A3DAA9" w14:textId="77777777" w:rsidR="00DF3BE4" w:rsidRPr="001E4F1C" w:rsidRDefault="00DF3BE4" w:rsidP="00DF3BE4">
      <w:pPr>
        <w:pStyle w:val="PL"/>
        <w:spacing w:line="0" w:lineRule="atLeast"/>
        <w:outlineLvl w:val="3"/>
        <w:rPr>
          <w:rFonts w:cs="Courier New"/>
          <w:noProof w:val="0"/>
          <w:snapToGrid w:val="0"/>
          <w:szCs w:val="16"/>
        </w:rPr>
      </w:pPr>
      <w:r w:rsidRPr="001E4F1C">
        <w:rPr>
          <w:rFonts w:cs="Courier New"/>
          <w:noProof w:val="0"/>
          <w:snapToGrid w:val="0"/>
          <w:szCs w:val="16"/>
        </w:rPr>
        <w:t xml:space="preserve">-- </w:t>
      </w:r>
      <w:r>
        <w:rPr>
          <w:rFonts w:cs="Courier New"/>
          <w:noProof w:val="0"/>
          <w:snapToGrid w:val="0"/>
          <w:szCs w:val="16"/>
        </w:rPr>
        <w:t>ASSISTANCE INFORMATION CONTROL</w:t>
      </w:r>
    </w:p>
    <w:p w14:paraId="7A084BF9"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2B5793B5"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59CA5128" w14:textId="77777777" w:rsidR="00DF3BE4" w:rsidRPr="001E4F1C" w:rsidRDefault="00DF3BE4" w:rsidP="00DF3BE4">
      <w:pPr>
        <w:pStyle w:val="PL"/>
        <w:spacing w:line="0" w:lineRule="atLeast"/>
        <w:rPr>
          <w:rFonts w:cs="Courier New"/>
          <w:noProof w:val="0"/>
          <w:snapToGrid w:val="0"/>
          <w:szCs w:val="16"/>
        </w:rPr>
      </w:pPr>
    </w:p>
    <w:p w14:paraId="41985388"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lastRenderedPageBreak/>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 xml:space="preserve"> ::= SEQUENCE {</w:t>
      </w:r>
    </w:p>
    <w:p w14:paraId="0BC966BF"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protocolIEs</w:t>
      </w:r>
      <w:r w:rsidRPr="001E4F1C">
        <w:rPr>
          <w:rFonts w:cs="Courier New"/>
          <w:noProof w:val="0"/>
          <w:snapToGrid w:val="0"/>
          <w:szCs w:val="16"/>
        </w:rPr>
        <w:tab/>
      </w:r>
      <w:r w:rsidRPr="001E4F1C">
        <w:rPr>
          <w:rFonts w:cs="Courier New"/>
          <w:noProof w:val="0"/>
          <w:snapToGrid w:val="0"/>
          <w:szCs w:val="16"/>
        </w:rPr>
        <w:tab/>
        <w:t>ProtocolIE-Container</w:t>
      </w:r>
      <w:r w:rsidRPr="001E4F1C">
        <w:rPr>
          <w:rFonts w:cs="Courier New"/>
          <w:noProof w:val="0"/>
          <w:snapToGrid w:val="0"/>
          <w:szCs w:val="16"/>
        </w:rPr>
        <w:tab/>
        <w:t>{{</w:t>
      </w: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-IEs}},</w:t>
      </w:r>
    </w:p>
    <w:p w14:paraId="487754CC"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24FD04C8"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19AD2B00" w14:textId="77777777" w:rsidR="00DF3BE4" w:rsidRPr="001E4F1C" w:rsidRDefault="00DF3BE4" w:rsidP="00DF3BE4">
      <w:pPr>
        <w:pStyle w:val="PL"/>
        <w:spacing w:line="0" w:lineRule="atLeast"/>
        <w:rPr>
          <w:rFonts w:cs="Courier New"/>
          <w:noProof w:val="0"/>
          <w:snapToGrid w:val="0"/>
          <w:szCs w:val="16"/>
        </w:rPr>
      </w:pPr>
    </w:p>
    <w:p w14:paraId="23575746"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PPA-PROTOCOL-IES ::= {</w:t>
      </w:r>
    </w:p>
    <w:p w14:paraId="68BBDBB7" w14:textId="77777777" w:rsidR="00DF3BE4" w:rsidRDefault="00DF3BE4" w:rsidP="00DF3BE4">
      <w:pPr>
        <w:pStyle w:val="PL"/>
        <w:spacing w:line="0" w:lineRule="atLeast"/>
        <w:rPr>
          <w:noProof w:val="0"/>
          <w:snapToGrid w:val="0"/>
        </w:rPr>
      </w:pPr>
      <w:r w:rsidRPr="001E4F1C">
        <w:rPr>
          <w:rFonts w:cs="Courier New"/>
          <w:noProof w:val="0"/>
          <w:snapToGrid w:val="0"/>
          <w:szCs w:val="16"/>
        </w:rPr>
        <w:tab/>
      </w:r>
      <w:r w:rsidRPr="001E4F1C">
        <w:rPr>
          <w:noProof w:val="0"/>
          <w:snapToGrid w:val="0"/>
        </w:rPr>
        <w:t>{ ID id-</w:t>
      </w:r>
      <w:r>
        <w:rPr>
          <w:noProof w:val="0"/>
          <w:snapToGrid w:val="0"/>
        </w:rPr>
        <w:t>Assistance</w:t>
      </w:r>
      <w:r w:rsidRPr="001E4F1C">
        <w:rPr>
          <w:noProof w:val="0"/>
          <w:snapToGrid w:val="0"/>
        </w:rPr>
        <w:t>-Information</w:t>
      </w:r>
      <w:r w:rsidRPr="001E4F1C">
        <w:rPr>
          <w:noProof w:val="0"/>
          <w:snapToGrid w:val="0"/>
        </w:rPr>
        <w:tab/>
        <w:t>CRITICALITY reject</w:t>
      </w:r>
      <w:r w:rsidRPr="001E4F1C">
        <w:rPr>
          <w:noProof w:val="0"/>
          <w:snapToGrid w:val="0"/>
        </w:rPr>
        <w:tab/>
        <w:t xml:space="preserve">TYPE </w:t>
      </w:r>
      <w:r>
        <w:rPr>
          <w:noProof w:val="0"/>
          <w:snapToGrid w:val="0"/>
        </w:rPr>
        <w:t>Assistance</w:t>
      </w:r>
      <w:r w:rsidRPr="001E4F1C">
        <w:rPr>
          <w:noProof w:val="0"/>
          <w:snapToGrid w:val="0"/>
        </w:rPr>
        <w:t>-Information</w:t>
      </w:r>
      <w:r>
        <w:rPr>
          <w:noProof w:val="0"/>
          <w:snapToGrid w:val="0"/>
        </w:rPr>
        <w:tab/>
      </w:r>
      <w:r>
        <w:rPr>
          <w:noProof w:val="0"/>
          <w:snapToGrid w:val="0"/>
        </w:rPr>
        <w:tab/>
      </w:r>
      <w:r w:rsidRPr="001E4F1C">
        <w:rPr>
          <w:noProof w:val="0"/>
          <w:snapToGrid w:val="0"/>
        </w:rPr>
        <w:t xml:space="preserve">PRESENCE </w:t>
      </w:r>
      <w:r>
        <w:rPr>
          <w:noProof w:val="0"/>
          <w:snapToGrid w:val="0"/>
        </w:rPr>
        <w:t>optional</w:t>
      </w:r>
      <w:r w:rsidRPr="001E4F1C">
        <w:rPr>
          <w:noProof w:val="0"/>
          <w:snapToGrid w:val="0"/>
        </w:rPr>
        <w:t>}</w:t>
      </w:r>
      <w:r>
        <w:rPr>
          <w:noProof w:val="0"/>
          <w:snapToGrid w:val="0"/>
        </w:rPr>
        <w:t>|</w:t>
      </w:r>
    </w:p>
    <w:p w14:paraId="09E8D9AB" w14:textId="77777777" w:rsidR="00DF3BE4" w:rsidRDefault="00DF3BE4" w:rsidP="00DF3BE4">
      <w:pPr>
        <w:pStyle w:val="PL"/>
        <w:spacing w:line="0" w:lineRule="atLeast"/>
        <w:rPr>
          <w:noProof w:val="0"/>
          <w:snapToGrid w:val="0"/>
        </w:rPr>
      </w:pPr>
      <w:r>
        <w:rPr>
          <w:noProof w:val="0"/>
          <w:snapToGrid w:val="0"/>
        </w:rPr>
        <w:tab/>
        <w:t>{ ID id-Broadcast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44F334F6" w14:textId="77777777" w:rsidR="00DF3BE4" w:rsidRDefault="00DF3BE4" w:rsidP="00DF3BE4">
      <w:pPr>
        <w:pStyle w:val="PL"/>
        <w:spacing w:line="0" w:lineRule="atLeast"/>
        <w:rPr>
          <w:noProof w:val="0"/>
          <w:snapToGrid w:val="0"/>
        </w:rPr>
      </w:pPr>
      <w:r>
        <w:rPr>
          <w:noProof w:val="0"/>
          <w:snapToGrid w:val="0"/>
        </w:rPr>
        <w:tab/>
      </w:r>
      <w:r w:rsidRPr="00316082">
        <w:rPr>
          <w:noProof w:val="0"/>
          <w:snapToGrid w:val="0"/>
        </w:rPr>
        <w:t>{ ID id-</w:t>
      </w:r>
      <w:r>
        <w:t>Positioning</w:t>
      </w:r>
      <w:r w:rsidRPr="00316082">
        <w:rPr>
          <w:noProof w:val="0"/>
          <w:snapToGrid w:val="0"/>
        </w:rPr>
        <w:t>Broadcast</w:t>
      </w:r>
      <w:r>
        <w:rPr>
          <w:noProof w:val="0"/>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CRITICALITY reject</w:t>
      </w:r>
      <w:r w:rsidRPr="00316082">
        <w:rPr>
          <w:noProof w:val="0"/>
          <w:snapToGrid w:val="0"/>
        </w:rPr>
        <w:tab/>
        <w:t xml:space="preserve">TYPE </w:t>
      </w:r>
      <w:r>
        <w:t>Positioning</w:t>
      </w:r>
      <w:r w:rsidRPr="00316082">
        <w:rPr>
          <w:snapToGrid w:val="0"/>
        </w:rPr>
        <w:t>Broadcast</w:t>
      </w:r>
      <w:r>
        <w:rPr>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 xml:space="preserve">PRESENCE </w:t>
      </w:r>
      <w:r>
        <w:rPr>
          <w:noProof w:val="0"/>
          <w:snapToGrid w:val="0"/>
        </w:rPr>
        <w:t>optional</w:t>
      </w:r>
      <w:r w:rsidRPr="00316082">
        <w:rPr>
          <w:noProof w:val="0"/>
          <w:snapToGrid w:val="0"/>
        </w:rPr>
        <w:t>}</w:t>
      </w:r>
      <w:r>
        <w:rPr>
          <w:noProof w:val="0"/>
          <w:snapToGrid w:val="0"/>
        </w:rPr>
        <w:t>,</w:t>
      </w:r>
    </w:p>
    <w:p w14:paraId="414391EA"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5841A1F6"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68EF400B" w14:textId="77777777" w:rsidR="00DF3BE4" w:rsidRPr="001E4F1C" w:rsidRDefault="00DF3BE4" w:rsidP="00DF3BE4">
      <w:pPr>
        <w:pStyle w:val="PL"/>
        <w:spacing w:line="0" w:lineRule="atLeast"/>
        <w:rPr>
          <w:rFonts w:cs="Courier New"/>
          <w:noProof w:val="0"/>
          <w:snapToGrid w:val="0"/>
          <w:szCs w:val="16"/>
        </w:rPr>
      </w:pPr>
    </w:p>
    <w:p w14:paraId="3D78D27E"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5F300636"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506B28AC" w14:textId="77777777" w:rsidR="00DF3BE4" w:rsidRPr="001E4F1C" w:rsidRDefault="00DF3BE4" w:rsidP="00DF3BE4">
      <w:pPr>
        <w:pStyle w:val="PL"/>
        <w:spacing w:line="0" w:lineRule="atLeast"/>
        <w:outlineLvl w:val="3"/>
        <w:rPr>
          <w:rFonts w:cs="Courier New"/>
          <w:noProof w:val="0"/>
          <w:snapToGrid w:val="0"/>
          <w:szCs w:val="16"/>
        </w:rPr>
      </w:pPr>
      <w:r w:rsidRPr="001E4F1C">
        <w:rPr>
          <w:rFonts w:cs="Courier New"/>
          <w:noProof w:val="0"/>
          <w:snapToGrid w:val="0"/>
          <w:szCs w:val="16"/>
        </w:rPr>
        <w:t xml:space="preserve">-- </w:t>
      </w:r>
      <w:r>
        <w:rPr>
          <w:rFonts w:cs="Courier New"/>
          <w:noProof w:val="0"/>
          <w:snapToGrid w:val="0"/>
          <w:szCs w:val="16"/>
        </w:rPr>
        <w:t>ASSISTANCE</w:t>
      </w:r>
      <w:r w:rsidRPr="001E4F1C">
        <w:rPr>
          <w:rFonts w:cs="Courier New"/>
          <w:noProof w:val="0"/>
          <w:snapToGrid w:val="0"/>
          <w:szCs w:val="16"/>
        </w:rPr>
        <w:t xml:space="preserve"> INFORMATION </w:t>
      </w:r>
      <w:r>
        <w:rPr>
          <w:rFonts w:cs="Courier New"/>
          <w:noProof w:val="0"/>
          <w:snapToGrid w:val="0"/>
          <w:szCs w:val="16"/>
        </w:rPr>
        <w:t>FEEDBACK</w:t>
      </w:r>
    </w:p>
    <w:p w14:paraId="3A042D45"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4D49814A"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17F1C9D4" w14:textId="77777777" w:rsidR="00DF3BE4" w:rsidRPr="001E4F1C" w:rsidRDefault="00DF3BE4" w:rsidP="00DF3BE4">
      <w:pPr>
        <w:pStyle w:val="PL"/>
        <w:spacing w:line="0" w:lineRule="atLeast"/>
        <w:rPr>
          <w:rFonts w:cs="Courier New"/>
          <w:noProof w:val="0"/>
          <w:snapToGrid w:val="0"/>
          <w:szCs w:val="16"/>
        </w:rPr>
      </w:pPr>
    </w:p>
    <w:p w14:paraId="31D88A9B"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 xml:space="preserve"> ::= SEQUENCE {</w:t>
      </w:r>
    </w:p>
    <w:p w14:paraId="5B4A25D0"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protocolIEs</w:t>
      </w:r>
      <w:r w:rsidRPr="001E4F1C">
        <w:rPr>
          <w:rFonts w:cs="Courier New"/>
          <w:noProof w:val="0"/>
          <w:snapToGrid w:val="0"/>
          <w:szCs w:val="16"/>
        </w:rPr>
        <w:tab/>
      </w:r>
      <w:r w:rsidRPr="001E4F1C">
        <w:rPr>
          <w:rFonts w:cs="Courier New"/>
          <w:noProof w:val="0"/>
          <w:snapToGrid w:val="0"/>
          <w:szCs w:val="16"/>
        </w:rPr>
        <w:tab/>
        <w:t>ProtocolIE-Container</w:t>
      </w:r>
      <w:r w:rsidRPr="001E4F1C">
        <w:rPr>
          <w:rFonts w:cs="Courier New"/>
          <w:noProof w:val="0"/>
          <w:snapToGrid w:val="0"/>
          <w:szCs w:val="16"/>
        </w:rPr>
        <w:tab/>
        <w:t>{{</w:t>
      </w: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-IEs}},</w:t>
      </w:r>
    </w:p>
    <w:p w14:paraId="46997DAB"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0976F28D"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3343AE24" w14:textId="77777777" w:rsidR="00DF3BE4" w:rsidRPr="001E4F1C" w:rsidRDefault="00DF3BE4" w:rsidP="00DF3BE4">
      <w:pPr>
        <w:pStyle w:val="PL"/>
        <w:spacing w:line="0" w:lineRule="atLeast"/>
        <w:rPr>
          <w:rFonts w:cs="Courier New"/>
          <w:noProof w:val="0"/>
          <w:snapToGrid w:val="0"/>
          <w:szCs w:val="16"/>
        </w:rPr>
      </w:pPr>
    </w:p>
    <w:p w14:paraId="467C6748"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PPA-PROTOCOL-IES ::= {</w:t>
      </w:r>
    </w:p>
    <w:p w14:paraId="2D930495"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 ID id-</w:t>
      </w:r>
      <w:r>
        <w:rPr>
          <w:rFonts w:cs="Courier New"/>
          <w:noProof w:val="0"/>
          <w:snapToGrid w:val="0"/>
          <w:szCs w:val="16"/>
        </w:rPr>
        <w:t>AssistanceInformationFailureList</w:t>
      </w:r>
      <w:r w:rsidRPr="001E4F1C">
        <w:rPr>
          <w:rFonts w:cs="Courier New"/>
          <w:noProof w:val="0"/>
          <w:snapToGrid w:val="0"/>
          <w:szCs w:val="16"/>
        </w:rPr>
        <w:tab/>
        <w:t xml:space="preserve">CRITICALITY </w:t>
      </w:r>
      <w:r>
        <w:rPr>
          <w:rFonts w:cs="Courier New"/>
          <w:noProof w:val="0"/>
          <w:snapToGrid w:val="0"/>
          <w:szCs w:val="16"/>
        </w:rPr>
        <w:t>reject</w:t>
      </w:r>
      <w:r w:rsidRPr="001E4F1C">
        <w:rPr>
          <w:rFonts w:cs="Courier New"/>
          <w:noProof w:val="0"/>
          <w:snapToGrid w:val="0"/>
          <w:szCs w:val="16"/>
        </w:rPr>
        <w:tab/>
        <w:t xml:space="preserve">TYPE </w:t>
      </w:r>
      <w:r>
        <w:rPr>
          <w:rFonts w:cs="Courier New"/>
          <w:noProof w:val="0"/>
          <w:snapToGrid w:val="0"/>
          <w:szCs w:val="16"/>
        </w:rPr>
        <w:t>AssistanceInformationFailureList</w:t>
      </w:r>
      <w:r>
        <w:rPr>
          <w:rFonts w:cs="Courier New"/>
          <w:noProof w:val="0"/>
          <w:snapToGrid w:val="0"/>
          <w:szCs w:val="16"/>
        </w:rPr>
        <w:tab/>
      </w:r>
      <w:r w:rsidRPr="001E4F1C">
        <w:rPr>
          <w:rFonts w:cs="Courier New"/>
          <w:noProof w:val="0"/>
          <w:snapToGrid w:val="0"/>
          <w:szCs w:val="16"/>
        </w:rPr>
        <w:t xml:space="preserve">PRESENCE </w:t>
      </w:r>
      <w:r>
        <w:rPr>
          <w:rFonts w:cs="Courier New"/>
          <w:noProof w:val="0"/>
          <w:snapToGrid w:val="0"/>
          <w:szCs w:val="16"/>
        </w:rPr>
        <w:t>optional</w:t>
      </w:r>
      <w:r w:rsidRPr="001E4F1C">
        <w:rPr>
          <w:rFonts w:cs="Courier New"/>
          <w:noProof w:val="0"/>
          <w:snapToGrid w:val="0"/>
          <w:szCs w:val="16"/>
        </w:rPr>
        <w:t>}|</w:t>
      </w:r>
    </w:p>
    <w:p w14:paraId="7C239048" w14:textId="77777777" w:rsidR="00DF3BE4"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r>
      <w:r w:rsidRPr="00316082">
        <w:rPr>
          <w:noProof w:val="0"/>
          <w:snapToGrid w:val="0"/>
        </w:rPr>
        <w:t>{ ID id-</w:t>
      </w:r>
      <w:r>
        <w:t>Positioning</w:t>
      </w:r>
      <w:r w:rsidRPr="00316082">
        <w:rPr>
          <w:noProof w:val="0"/>
          <w:snapToGrid w:val="0"/>
        </w:rPr>
        <w:t>Broadcast</w:t>
      </w:r>
      <w:r>
        <w:rPr>
          <w:noProof w:val="0"/>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CRITICALITY reject</w:t>
      </w:r>
      <w:r w:rsidRPr="00316082">
        <w:rPr>
          <w:noProof w:val="0"/>
          <w:snapToGrid w:val="0"/>
        </w:rPr>
        <w:tab/>
        <w:t xml:space="preserve">TYPE </w:t>
      </w:r>
      <w:r>
        <w:t>Positioning</w:t>
      </w:r>
      <w:r w:rsidRPr="00316082">
        <w:rPr>
          <w:snapToGrid w:val="0"/>
        </w:rPr>
        <w:t>Broadcast</w:t>
      </w:r>
      <w:r>
        <w:rPr>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 xml:space="preserve">PRESENCE </w:t>
      </w:r>
      <w:r>
        <w:rPr>
          <w:noProof w:val="0"/>
          <w:snapToGrid w:val="0"/>
        </w:rPr>
        <w:t>optional</w:t>
      </w:r>
      <w:r w:rsidRPr="00316082">
        <w:rPr>
          <w:noProof w:val="0"/>
          <w:snapToGrid w:val="0"/>
        </w:rPr>
        <w:t>}</w:t>
      </w:r>
      <w:r w:rsidRPr="00316082">
        <w:rPr>
          <w:rFonts w:cs="Courier New"/>
          <w:noProof w:val="0"/>
          <w:snapToGrid w:val="0"/>
          <w:szCs w:val="16"/>
        </w:rPr>
        <w:t>|</w:t>
      </w:r>
    </w:p>
    <w:p w14:paraId="7B631749"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b/>
      </w:r>
      <w:r w:rsidRPr="001E4F1C">
        <w:rPr>
          <w:rFonts w:cs="Courier New"/>
          <w:noProof w:val="0"/>
          <w:snapToGrid w:val="0"/>
          <w:szCs w:val="16"/>
        </w:rPr>
        <w:t>{ ID id-CriticalityDiagnostics</w:t>
      </w:r>
      <w:r w:rsidRPr="001E4F1C">
        <w:rPr>
          <w:rFonts w:cs="Courier New"/>
          <w:noProof w:val="0"/>
          <w:snapToGrid w:val="0"/>
          <w:szCs w:val="16"/>
        </w:rPr>
        <w:tab/>
      </w:r>
      <w:r w:rsidRPr="001E4F1C">
        <w:rPr>
          <w:rFonts w:cs="Courier New"/>
          <w:noProof w:val="0"/>
          <w:snapToGrid w:val="0"/>
          <w:szCs w:val="16"/>
        </w:rPr>
        <w:tab/>
      </w:r>
      <w:r w:rsidRPr="001E4F1C">
        <w:rPr>
          <w:rFonts w:cs="Courier New"/>
          <w:noProof w:val="0"/>
          <w:snapToGrid w:val="0"/>
          <w:szCs w:val="16"/>
        </w:rPr>
        <w:tab/>
      </w:r>
      <w:r>
        <w:rPr>
          <w:rFonts w:cs="Courier New"/>
          <w:noProof w:val="0"/>
          <w:snapToGrid w:val="0"/>
          <w:szCs w:val="16"/>
        </w:rPr>
        <w:tab/>
      </w:r>
      <w:r w:rsidRPr="001E4F1C">
        <w:rPr>
          <w:rFonts w:cs="Courier New"/>
          <w:noProof w:val="0"/>
          <w:snapToGrid w:val="0"/>
          <w:szCs w:val="16"/>
        </w:rPr>
        <w:t>CRITICALITY ignore</w:t>
      </w:r>
      <w:r w:rsidRPr="001E4F1C">
        <w:rPr>
          <w:rFonts w:cs="Courier New"/>
          <w:noProof w:val="0"/>
          <w:snapToGrid w:val="0"/>
          <w:szCs w:val="16"/>
        </w:rPr>
        <w:tab/>
        <w:t>TYPE CriticalityDiagnostics</w:t>
      </w:r>
      <w:r w:rsidRPr="001E4F1C">
        <w:rPr>
          <w:rFonts w:cs="Courier New"/>
          <w:noProof w:val="0"/>
          <w:snapToGrid w:val="0"/>
          <w:szCs w:val="16"/>
        </w:rPr>
        <w:tab/>
      </w:r>
      <w:r w:rsidRPr="001E4F1C">
        <w:rPr>
          <w:rFonts w:cs="Courier New"/>
          <w:noProof w:val="0"/>
          <w:snapToGrid w:val="0"/>
          <w:szCs w:val="16"/>
        </w:rPr>
        <w:tab/>
      </w:r>
      <w:r>
        <w:rPr>
          <w:rFonts w:cs="Courier New"/>
          <w:noProof w:val="0"/>
          <w:snapToGrid w:val="0"/>
          <w:szCs w:val="16"/>
        </w:rPr>
        <w:tab/>
      </w:r>
      <w:r>
        <w:rPr>
          <w:rFonts w:cs="Courier New"/>
          <w:noProof w:val="0"/>
          <w:snapToGrid w:val="0"/>
          <w:szCs w:val="16"/>
        </w:rPr>
        <w:tab/>
      </w:r>
      <w:r>
        <w:rPr>
          <w:rFonts w:cs="Courier New"/>
          <w:noProof w:val="0"/>
          <w:snapToGrid w:val="0"/>
          <w:szCs w:val="16"/>
        </w:rPr>
        <w:tab/>
      </w:r>
      <w:r w:rsidRPr="001E4F1C">
        <w:rPr>
          <w:rFonts w:cs="Courier New"/>
          <w:noProof w:val="0"/>
          <w:snapToGrid w:val="0"/>
          <w:szCs w:val="16"/>
        </w:rPr>
        <w:t>PRESENCE optional},</w:t>
      </w:r>
    </w:p>
    <w:p w14:paraId="2381328C"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2E7CF569" w14:textId="77777777" w:rsidR="00DF3BE4" w:rsidRDefault="00DF3BE4" w:rsidP="00DF3BE4">
      <w:pPr>
        <w:pStyle w:val="PL"/>
        <w:spacing w:line="0" w:lineRule="atLeast"/>
        <w:rPr>
          <w:snapToGrid w:val="0"/>
        </w:rPr>
      </w:pPr>
      <w:r w:rsidRPr="001E4F1C">
        <w:rPr>
          <w:rFonts w:cs="Courier New"/>
          <w:noProof w:val="0"/>
          <w:snapToGrid w:val="0"/>
          <w:szCs w:val="16"/>
        </w:rPr>
        <w:t>}</w:t>
      </w:r>
    </w:p>
    <w:p w14:paraId="0ADF7ABD" w14:textId="77777777" w:rsidR="00DF3BE4" w:rsidRPr="00707B3F" w:rsidRDefault="00DF3BE4" w:rsidP="00DF3BE4">
      <w:pPr>
        <w:pStyle w:val="PL"/>
        <w:tabs>
          <w:tab w:val="left" w:pos="11100"/>
        </w:tabs>
        <w:rPr>
          <w:snapToGrid w:val="0"/>
        </w:rPr>
      </w:pPr>
    </w:p>
    <w:p w14:paraId="3A7463FA" w14:textId="77777777" w:rsidR="00DF3BE4" w:rsidRPr="00707B3F" w:rsidRDefault="00DF3BE4" w:rsidP="00DF3BE4">
      <w:pPr>
        <w:pStyle w:val="PL"/>
        <w:tabs>
          <w:tab w:val="left" w:pos="11100"/>
        </w:tabs>
        <w:rPr>
          <w:snapToGrid w:val="0"/>
        </w:rPr>
      </w:pPr>
    </w:p>
    <w:bookmarkEnd w:id="4722"/>
    <w:p w14:paraId="1E2C33F5" w14:textId="77777777" w:rsidR="002F45B2" w:rsidRPr="00707B3F" w:rsidRDefault="002F45B2" w:rsidP="002F45B2">
      <w:pPr>
        <w:pStyle w:val="PL"/>
        <w:spacing w:line="0" w:lineRule="atLeast"/>
        <w:rPr>
          <w:snapToGrid w:val="0"/>
        </w:rPr>
      </w:pPr>
      <w:r w:rsidRPr="00707B3F">
        <w:rPr>
          <w:snapToGrid w:val="0"/>
        </w:rPr>
        <w:t>-- **************************************************************</w:t>
      </w:r>
    </w:p>
    <w:p w14:paraId="20D1F215" w14:textId="77777777" w:rsidR="002F45B2" w:rsidRPr="00707B3F" w:rsidRDefault="002F45B2" w:rsidP="002F45B2">
      <w:pPr>
        <w:pStyle w:val="PL"/>
        <w:spacing w:line="0" w:lineRule="atLeast"/>
        <w:rPr>
          <w:snapToGrid w:val="0"/>
        </w:rPr>
      </w:pPr>
      <w:r w:rsidRPr="00707B3F">
        <w:rPr>
          <w:snapToGrid w:val="0"/>
        </w:rPr>
        <w:t>--</w:t>
      </w:r>
    </w:p>
    <w:p w14:paraId="3140CC52" w14:textId="77777777" w:rsidR="002F45B2" w:rsidRPr="00707B3F" w:rsidRDefault="002F45B2" w:rsidP="002F45B2">
      <w:pPr>
        <w:pStyle w:val="PL"/>
        <w:spacing w:line="0" w:lineRule="atLeast"/>
        <w:outlineLvl w:val="3"/>
        <w:rPr>
          <w:snapToGrid w:val="0"/>
        </w:rPr>
      </w:pPr>
      <w:r w:rsidRPr="00707B3F">
        <w:rPr>
          <w:snapToGrid w:val="0"/>
        </w:rPr>
        <w:t>-- ERROR INDICATION</w:t>
      </w:r>
    </w:p>
    <w:p w14:paraId="1DEB4493" w14:textId="77777777" w:rsidR="002F45B2" w:rsidRPr="00707B3F" w:rsidRDefault="002F45B2" w:rsidP="002F45B2">
      <w:pPr>
        <w:pStyle w:val="PL"/>
        <w:spacing w:line="0" w:lineRule="atLeast"/>
        <w:rPr>
          <w:snapToGrid w:val="0"/>
        </w:rPr>
      </w:pPr>
      <w:r w:rsidRPr="00707B3F">
        <w:rPr>
          <w:snapToGrid w:val="0"/>
        </w:rPr>
        <w:t>--</w:t>
      </w:r>
    </w:p>
    <w:p w14:paraId="65B28C9F" w14:textId="77777777" w:rsidR="002F45B2" w:rsidRPr="00707B3F" w:rsidRDefault="002F45B2" w:rsidP="002F45B2">
      <w:pPr>
        <w:pStyle w:val="PL"/>
        <w:spacing w:line="0" w:lineRule="atLeast"/>
        <w:rPr>
          <w:snapToGrid w:val="0"/>
        </w:rPr>
      </w:pPr>
      <w:r w:rsidRPr="00707B3F">
        <w:rPr>
          <w:snapToGrid w:val="0"/>
        </w:rPr>
        <w:t>-- **************************************************************</w:t>
      </w:r>
    </w:p>
    <w:p w14:paraId="0DC9AC12" w14:textId="77777777" w:rsidR="002F45B2" w:rsidRPr="00707B3F" w:rsidRDefault="002F45B2" w:rsidP="006C230F">
      <w:pPr>
        <w:pStyle w:val="PL"/>
        <w:spacing w:line="0" w:lineRule="atLeast"/>
        <w:rPr>
          <w:snapToGrid w:val="0"/>
        </w:rPr>
      </w:pPr>
    </w:p>
    <w:p w14:paraId="0CDAEF21" w14:textId="77777777" w:rsidR="002F45B2" w:rsidRPr="00707B3F" w:rsidRDefault="002F45B2" w:rsidP="006C230F">
      <w:pPr>
        <w:pStyle w:val="PL"/>
        <w:tabs>
          <w:tab w:val="left" w:pos="11100"/>
        </w:tabs>
        <w:rPr>
          <w:snapToGrid w:val="0"/>
        </w:rPr>
      </w:pPr>
      <w:r w:rsidRPr="00707B3F">
        <w:rPr>
          <w:snapToGrid w:val="0"/>
        </w:rPr>
        <w:t>ErrorIndication ::= SEQUENCE {</w:t>
      </w:r>
    </w:p>
    <w:p w14:paraId="46148E7E" w14:textId="77777777" w:rsidR="002F45B2" w:rsidRPr="00707B3F" w:rsidRDefault="002F45B2"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{{ErrorIndication-IEs}},</w:t>
      </w:r>
    </w:p>
    <w:p w14:paraId="1DAB58E2" w14:textId="77777777" w:rsidR="002F45B2" w:rsidRPr="00707B3F" w:rsidRDefault="002F45B2" w:rsidP="006C230F">
      <w:pPr>
        <w:pStyle w:val="PL"/>
        <w:tabs>
          <w:tab w:val="left" w:pos="11100"/>
        </w:tabs>
        <w:rPr>
          <w:snapToGrid w:val="0"/>
        </w:rPr>
      </w:pPr>
      <w:r w:rsidRPr="00707B3F">
        <w:rPr>
          <w:snapToGrid w:val="0"/>
        </w:rPr>
        <w:tab/>
        <w:t>...</w:t>
      </w:r>
    </w:p>
    <w:p w14:paraId="517D9929" w14:textId="77777777" w:rsidR="002F45B2" w:rsidRPr="00707B3F" w:rsidRDefault="002F45B2" w:rsidP="006C230F">
      <w:pPr>
        <w:pStyle w:val="PL"/>
        <w:tabs>
          <w:tab w:val="left" w:pos="11100"/>
        </w:tabs>
        <w:rPr>
          <w:snapToGrid w:val="0"/>
        </w:rPr>
      </w:pPr>
      <w:r w:rsidRPr="00707B3F">
        <w:rPr>
          <w:snapToGrid w:val="0"/>
        </w:rPr>
        <w:t>}</w:t>
      </w:r>
    </w:p>
    <w:p w14:paraId="5A69A989" w14:textId="77777777" w:rsidR="002F45B2" w:rsidRPr="00707B3F" w:rsidRDefault="002F45B2" w:rsidP="006C230F">
      <w:pPr>
        <w:pStyle w:val="PL"/>
        <w:tabs>
          <w:tab w:val="left" w:pos="11100"/>
        </w:tabs>
        <w:rPr>
          <w:snapToGrid w:val="0"/>
        </w:rPr>
      </w:pPr>
    </w:p>
    <w:p w14:paraId="2299DF56" w14:textId="77777777" w:rsidR="002F45B2" w:rsidRPr="00707B3F" w:rsidRDefault="002F45B2" w:rsidP="006C230F">
      <w:pPr>
        <w:pStyle w:val="PL"/>
        <w:tabs>
          <w:tab w:val="left" w:pos="11100"/>
        </w:tabs>
        <w:rPr>
          <w:snapToGrid w:val="0"/>
        </w:rPr>
      </w:pPr>
      <w:r w:rsidRPr="00707B3F">
        <w:rPr>
          <w:snapToGrid w:val="0"/>
        </w:rPr>
        <w:t>ErrorIndication-IEs NRPPA-PROTOCOL-IES ::= {</w:t>
      </w:r>
    </w:p>
    <w:p w14:paraId="0419B5AC" w14:textId="77777777" w:rsidR="002F45B2" w:rsidRPr="00707B3F" w:rsidRDefault="002F45B2" w:rsidP="006C230F">
      <w:pPr>
        <w:pStyle w:val="PL"/>
        <w:tabs>
          <w:tab w:val="left" w:pos="11100"/>
        </w:tabs>
        <w:rPr>
          <w:snapToGrid w:val="0"/>
        </w:rPr>
      </w:pPr>
      <w:r w:rsidRPr="00707B3F">
        <w:rPr>
          <w:snapToGrid w:val="0"/>
        </w:rPr>
        <w:tab/>
      </w:r>
    </w:p>
    <w:p w14:paraId="695B2946"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694B5F8F" w14:textId="77777777" w:rsidR="002F45B2" w:rsidRPr="00707B3F" w:rsidRDefault="002F45B2"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t>PRESENCE optional},</w:t>
      </w:r>
    </w:p>
    <w:p w14:paraId="0B9DD7D4" w14:textId="77777777" w:rsidR="002F45B2" w:rsidRPr="00707B3F" w:rsidRDefault="002F45B2" w:rsidP="006C230F">
      <w:pPr>
        <w:pStyle w:val="PL"/>
        <w:tabs>
          <w:tab w:val="left" w:pos="11100"/>
        </w:tabs>
        <w:rPr>
          <w:snapToGrid w:val="0"/>
        </w:rPr>
      </w:pPr>
      <w:r w:rsidRPr="00707B3F">
        <w:rPr>
          <w:snapToGrid w:val="0"/>
        </w:rPr>
        <w:tab/>
        <w:t>...</w:t>
      </w:r>
    </w:p>
    <w:p w14:paraId="416DA28D" w14:textId="77777777" w:rsidR="002F45B2" w:rsidRPr="00707B3F" w:rsidRDefault="002F45B2" w:rsidP="006C230F">
      <w:pPr>
        <w:pStyle w:val="PL"/>
        <w:tabs>
          <w:tab w:val="left" w:pos="11100"/>
        </w:tabs>
        <w:rPr>
          <w:snapToGrid w:val="0"/>
        </w:rPr>
      </w:pPr>
      <w:r w:rsidRPr="00707B3F">
        <w:rPr>
          <w:snapToGrid w:val="0"/>
        </w:rPr>
        <w:t>}</w:t>
      </w:r>
    </w:p>
    <w:p w14:paraId="2601E074" w14:textId="77777777" w:rsidR="002F45B2" w:rsidRPr="00707B3F" w:rsidRDefault="002F45B2" w:rsidP="006C230F">
      <w:pPr>
        <w:pStyle w:val="PL"/>
        <w:tabs>
          <w:tab w:val="left" w:pos="11100"/>
        </w:tabs>
        <w:rPr>
          <w:snapToGrid w:val="0"/>
        </w:rPr>
      </w:pPr>
    </w:p>
    <w:p w14:paraId="310C84D4" w14:textId="77777777" w:rsidR="002F45B2" w:rsidRPr="00707B3F" w:rsidRDefault="002F45B2" w:rsidP="002F45B2">
      <w:pPr>
        <w:pStyle w:val="PL"/>
        <w:spacing w:line="0" w:lineRule="atLeast"/>
        <w:rPr>
          <w:snapToGrid w:val="0"/>
        </w:rPr>
      </w:pPr>
      <w:r w:rsidRPr="00707B3F">
        <w:rPr>
          <w:snapToGrid w:val="0"/>
        </w:rPr>
        <w:t>-- **************************************************************</w:t>
      </w:r>
    </w:p>
    <w:p w14:paraId="485085D1" w14:textId="77777777" w:rsidR="002F45B2" w:rsidRPr="00707B3F" w:rsidRDefault="002F45B2" w:rsidP="002F45B2">
      <w:pPr>
        <w:pStyle w:val="PL"/>
        <w:spacing w:line="0" w:lineRule="atLeast"/>
        <w:rPr>
          <w:snapToGrid w:val="0"/>
        </w:rPr>
      </w:pPr>
      <w:r w:rsidRPr="00707B3F">
        <w:rPr>
          <w:snapToGrid w:val="0"/>
        </w:rPr>
        <w:t>--</w:t>
      </w:r>
    </w:p>
    <w:p w14:paraId="542A83BB" w14:textId="77777777" w:rsidR="002F45B2" w:rsidRPr="00707B3F" w:rsidRDefault="002F45B2" w:rsidP="002F45B2">
      <w:pPr>
        <w:pStyle w:val="PL"/>
        <w:spacing w:line="0" w:lineRule="atLeast"/>
        <w:outlineLvl w:val="3"/>
        <w:rPr>
          <w:snapToGrid w:val="0"/>
        </w:rPr>
      </w:pPr>
      <w:r w:rsidRPr="00707B3F">
        <w:rPr>
          <w:snapToGrid w:val="0"/>
        </w:rPr>
        <w:t>-- PRIVATE MESSAGE</w:t>
      </w:r>
    </w:p>
    <w:p w14:paraId="7E0C90D8" w14:textId="77777777" w:rsidR="002F45B2" w:rsidRPr="00707B3F" w:rsidRDefault="002F45B2" w:rsidP="002F45B2">
      <w:pPr>
        <w:pStyle w:val="PL"/>
        <w:spacing w:line="0" w:lineRule="atLeast"/>
        <w:rPr>
          <w:snapToGrid w:val="0"/>
        </w:rPr>
      </w:pPr>
      <w:r w:rsidRPr="00707B3F">
        <w:rPr>
          <w:snapToGrid w:val="0"/>
        </w:rPr>
        <w:t>--</w:t>
      </w:r>
    </w:p>
    <w:p w14:paraId="431DAE99" w14:textId="77777777" w:rsidR="002F45B2" w:rsidRPr="00707B3F" w:rsidRDefault="002F45B2" w:rsidP="002F45B2">
      <w:pPr>
        <w:pStyle w:val="PL"/>
        <w:spacing w:line="0" w:lineRule="atLeast"/>
        <w:rPr>
          <w:snapToGrid w:val="0"/>
        </w:rPr>
      </w:pPr>
      <w:r w:rsidRPr="00707B3F">
        <w:rPr>
          <w:snapToGrid w:val="0"/>
        </w:rPr>
        <w:lastRenderedPageBreak/>
        <w:t>-- **************************************************************</w:t>
      </w:r>
    </w:p>
    <w:p w14:paraId="64BFEE6F" w14:textId="77777777" w:rsidR="002F45B2" w:rsidRPr="00707B3F" w:rsidRDefault="002F45B2" w:rsidP="006C230F">
      <w:pPr>
        <w:pStyle w:val="PL"/>
        <w:tabs>
          <w:tab w:val="left" w:pos="11100"/>
        </w:tabs>
        <w:rPr>
          <w:snapToGrid w:val="0"/>
        </w:rPr>
      </w:pPr>
    </w:p>
    <w:p w14:paraId="322B03C6" w14:textId="77777777" w:rsidR="002F45B2" w:rsidRPr="00707B3F" w:rsidRDefault="002F45B2" w:rsidP="006C230F">
      <w:pPr>
        <w:pStyle w:val="PL"/>
        <w:tabs>
          <w:tab w:val="left" w:pos="11100"/>
        </w:tabs>
        <w:rPr>
          <w:snapToGrid w:val="0"/>
        </w:rPr>
      </w:pPr>
      <w:r w:rsidRPr="00707B3F">
        <w:rPr>
          <w:snapToGrid w:val="0"/>
        </w:rPr>
        <w:t>PrivateMessage ::= SEQUENCE {</w:t>
      </w:r>
    </w:p>
    <w:p w14:paraId="373C888A" w14:textId="77777777" w:rsidR="002F45B2" w:rsidRPr="00707B3F" w:rsidRDefault="002F45B2" w:rsidP="006C230F">
      <w:pPr>
        <w:pStyle w:val="PL"/>
        <w:tabs>
          <w:tab w:val="left" w:pos="11100"/>
        </w:tabs>
        <w:rPr>
          <w:snapToGrid w:val="0"/>
        </w:rPr>
      </w:pPr>
      <w:r w:rsidRPr="00707B3F">
        <w:rPr>
          <w:snapToGrid w:val="0"/>
        </w:rPr>
        <w:tab/>
        <w:t>privateIEs</w:t>
      </w:r>
      <w:r w:rsidRPr="00707B3F">
        <w:rPr>
          <w:snapToGrid w:val="0"/>
        </w:rPr>
        <w:tab/>
      </w:r>
      <w:r w:rsidRPr="00707B3F">
        <w:rPr>
          <w:snapToGrid w:val="0"/>
        </w:rPr>
        <w:tab/>
        <w:t>PrivateIE-Container</w:t>
      </w:r>
      <w:r w:rsidRPr="00707B3F">
        <w:rPr>
          <w:snapToGrid w:val="0"/>
        </w:rPr>
        <w:tab/>
        <w:t>{{PrivateMessage-IEs}},</w:t>
      </w:r>
    </w:p>
    <w:p w14:paraId="284EE628" w14:textId="77777777" w:rsidR="002F45B2" w:rsidRPr="00707B3F" w:rsidRDefault="002F45B2" w:rsidP="006C230F">
      <w:pPr>
        <w:pStyle w:val="PL"/>
        <w:tabs>
          <w:tab w:val="left" w:pos="11100"/>
        </w:tabs>
        <w:rPr>
          <w:snapToGrid w:val="0"/>
        </w:rPr>
      </w:pPr>
      <w:r w:rsidRPr="00707B3F">
        <w:rPr>
          <w:snapToGrid w:val="0"/>
        </w:rPr>
        <w:tab/>
        <w:t>...</w:t>
      </w:r>
    </w:p>
    <w:p w14:paraId="75E06611" w14:textId="77777777" w:rsidR="002F45B2" w:rsidRPr="00707B3F" w:rsidRDefault="002F45B2" w:rsidP="006C230F">
      <w:pPr>
        <w:pStyle w:val="PL"/>
        <w:tabs>
          <w:tab w:val="left" w:pos="11100"/>
        </w:tabs>
        <w:rPr>
          <w:snapToGrid w:val="0"/>
        </w:rPr>
      </w:pPr>
      <w:r w:rsidRPr="00707B3F">
        <w:rPr>
          <w:snapToGrid w:val="0"/>
        </w:rPr>
        <w:t>}</w:t>
      </w:r>
    </w:p>
    <w:p w14:paraId="3CB89CB4" w14:textId="77777777" w:rsidR="002F45B2" w:rsidRPr="00707B3F" w:rsidRDefault="002F45B2" w:rsidP="006C230F">
      <w:pPr>
        <w:pStyle w:val="PL"/>
        <w:tabs>
          <w:tab w:val="left" w:pos="11100"/>
        </w:tabs>
        <w:rPr>
          <w:snapToGrid w:val="0"/>
        </w:rPr>
      </w:pPr>
    </w:p>
    <w:p w14:paraId="1160690E" w14:textId="77777777" w:rsidR="002F45B2" w:rsidRPr="00707B3F" w:rsidRDefault="002F45B2" w:rsidP="006C230F">
      <w:pPr>
        <w:pStyle w:val="PL"/>
        <w:tabs>
          <w:tab w:val="left" w:pos="11100"/>
        </w:tabs>
        <w:rPr>
          <w:snapToGrid w:val="0"/>
        </w:rPr>
      </w:pPr>
      <w:r w:rsidRPr="00707B3F">
        <w:rPr>
          <w:snapToGrid w:val="0"/>
        </w:rPr>
        <w:t>PrivateMessage-IEs NRPPA-PRIVATE-IES ::= {</w:t>
      </w:r>
    </w:p>
    <w:p w14:paraId="3AAAF263" w14:textId="77777777" w:rsidR="002F45B2" w:rsidRPr="00707B3F" w:rsidRDefault="002F45B2" w:rsidP="006C230F">
      <w:pPr>
        <w:pStyle w:val="PL"/>
        <w:tabs>
          <w:tab w:val="left" w:pos="11100"/>
        </w:tabs>
        <w:rPr>
          <w:snapToGrid w:val="0"/>
        </w:rPr>
      </w:pPr>
      <w:r w:rsidRPr="00707B3F">
        <w:rPr>
          <w:snapToGrid w:val="0"/>
        </w:rPr>
        <w:tab/>
        <w:t>...</w:t>
      </w:r>
    </w:p>
    <w:p w14:paraId="4B219190" w14:textId="77777777" w:rsidR="002F45B2" w:rsidRPr="00707B3F" w:rsidRDefault="002F45B2" w:rsidP="006C230F">
      <w:pPr>
        <w:pStyle w:val="PL"/>
        <w:tabs>
          <w:tab w:val="left" w:pos="11100"/>
        </w:tabs>
        <w:rPr>
          <w:snapToGrid w:val="0"/>
        </w:rPr>
      </w:pPr>
      <w:r w:rsidRPr="00707B3F">
        <w:rPr>
          <w:snapToGrid w:val="0"/>
        </w:rPr>
        <w:t>}</w:t>
      </w:r>
    </w:p>
    <w:p w14:paraId="61DA13BB" w14:textId="77777777" w:rsidR="002F45B2" w:rsidRPr="00707B3F" w:rsidRDefault="002F45B2" w:rsidP="006C230F">
      <w:pPr>
        <w:pStyle w:val="PL"/>
        <w:tabs>
          <w:tab w:val="left" w:pos="11100"/>
        </w:tabs>
        <w:rPr>
          <w:snapToGrid w:val="0"/>
        </w:rPr>
      </w:pPr>
    </w:p>
    <w:p w14:paraId="0633E5A6" w14:textId="77777777" w:rsidR="00125019" w:rsidRPr="00707B3F" w:rsidRDefault="00125019" w:rsidP="00125019">
      <w:pPr>
        <w:pStyle w:val="PL"/>
        <w:spacing w:line="0" w:lineRule="atLeast"/>
        <w:rPr>
          <w:snapToGrid w:val="0"/>
        </w:rPr>
      </w:pPr>
      <w:bookmarkStart w:id="4723" w:name="_Hlk50051047"/>
      <w:bookmarkStart w:id="4724" w:name="_Hlk50146145"/>
      <w:r w:rsidRPr="00707B3F">
        <w:rPr>
          <w:snapToGrid w:val="0"/>
        </w:rPr>
        <w:t>-- **************************************************************</w:t>
      </w:r>
    </w:p>
    <w:p w14:paraId="0FFDB653" w14:textId="77777777" w:rsidR="00125019" w:rsidRPr="00707B3F" w:rsidRDefault="00125019" w:rsidP="00125019">
      <w:pPr>
        <w:pStyle w:val="PL"/>
        <w:spacing w:line="0" w:lineRule="atLeast"/>
        <w:rPr>
          <w:snapToGrid w:val="0"/>
        </w:rPr>
      </w:pPr>
      <w:r w:rsidRPr="00707B3F">
        <w:rPr>
          <w:snapToGrid w:val="0"/>
        </w:rPr>
        <w:t>--</w:t>
      </w:r>
    </w:p>
    <w:p w14:paraId="1348374B"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REQUEST</w:t>
      </w:r>
    </w:p>
    <w:p w14:paraId="547DE102" w14:textId="77777777" w:rsidR="00125019" w:rsidRPr="00707B3F" w:rsidRDefault="00125019" w:rsidP="00125019">
      <w:pPr>
        <w:pStyle w:val="PL"/>
        <w:spacing w:line="0" w:lineRule="atLeast"/>
        <w:rPr>
          <w:snapToGrid w:val="0"/>
        </w:rPr>
      </w:pPr>
      <w:r w:rsidRPr="00707B3F">
        <w:rPr>
          <w:snapToGrid w:val="0"/>
        </w:rPr>
        <w:t>--</w:t>
      </w:r>
    </w:p>
    <w:p w14:paraId="7C2DDC5E" w14:textId="77777777" w:rsidR="00125019" w:rsidRPr="00707B3F" w:rsidRDefault="00125019" w:rsidP="00125019">
      <w:pPr>
        <w:pStyle w:val="PL"/>
        <w:spacing w:line="0" w:lineRule="atLeast"/>
        <w:rPr>
          <w:snapToGrid w:val="0"/>
        </w:rPr>
      </w:pPr>
      <w:r w:rsidRPr="00707B3F">
        <w:rPr>
          <w:snapToGrid w:val="0"/>
        </w:rPr>
        <w:t>-- **************************************************************</w:t>
      </w:r>
    </w:p>
    <w:p w14:paraId="066C0FC4" w14:textId="77777777" w:rsidR="00125019" w:rsidRPr="00707B3F" w:rsidRDefault="00125019" w:rsidP="00125019">
      <w:pPr>
        <w:pStyle w:val="PL"/>
        <w:tabs>
          <w:tab w:val="left" w:pos="11100"/>
        </w:tabs>
        <w:rPr>
          <w:snapToGrid w:val="0"/>
        </w:rPr>
      </w:pPr>
    </w:p>
    <w:p w14:paraId="7AA5915D"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 ::= SEQUENCE {</w:t>
      </w:r>
    </w:p>
    <w:p w14:paraId="3CC6A1B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InformationRequest-IEs}},</w:t>
      </w:r>
    </w:p>
    <w:p w14:paraId="2B367F96" w14:textId="77777777" w:rsidR="00125019" w:rsidRPr="00707B3F" w:rsidRDefault="00125019" w:rsidP="00125019">
      <w:pPr>
        <w:pStyle w:val="PL"/>
        <w:tabs>
          <w:tab w:val="left" w:pos="11100"/>
        </w:tabs>
        <w:rPr>
          <w:snapToGrid w:val="0"/>
        </w:rPr>
      </w:pPr>
      <w:r w:rsidRPr="00707B3F">
        <w:rPr>
          <w:snapToGrid w:val="0"/>
        </w:rPr>
        <w:tab/>
        <w:t>...</w:t>
      </w:r>
    </w:p>
    <w:p w14:paraId="64C9675F" w14:textId="77777777" w:rsidR="00125019" w:rsidRPr="00707B3F" w:rsidRDefault="00125019" w:rsidP="00125019">
      <w:pPr>
        <w:pStyle w:val="PL"/>
        <w:tabs>
          <w:tab w:val="left" w:pos="11100"/>
        </w:tabs>
        <w:rPr>
          <w:snapToGrid w:val="0"/>
        </w:rPr>
      </w:pPr>
      <w:r w:rsidRPr="00707B3F">
        <w:rPr>
          <w:snapToGrid w:val="0"/>
        </w:rPr>
        <w:t>}</w:t>
      </w:r>
    </w:p>
    <w:p w14:paraId="1D8F8519" w14:textId="77777777" w:rsidR="00125019" w:rsidRPr="00707B3F" w:rsidRDefault="00125019" w:rsidP="00125019">
      <w:pPr>
        <w:pStyle w:val="PL"/>
        <w:tabs>
          <w:tab w:val="left" w:pos="11100"/>
        </w:tabs>
        <w:rPr>
          <w:snapToGrid w:val="0"/>
        </w:rPr>
      </w:pPr>
    </w:p>
    <w:p w14:paraId="25F1E4E7" w14:textId="77777777" w:rsidR="00125019" w:rsidRPr="00707B3F" w:rsidRDefault="00125019" w:rsidP="00AC4B5B">
      <w:pPr>
        <w:pStyle w:val="PL"/>
        <w:rPr>
          <w:snapToGrid w:val="0"/>
        </w:rPr>
      </w:pPr>
      <w:r>
        <w:rPr>
          <w:snapToGrid w:val="0"/>
        </w:rPr>
        <w:t>Positioning</w:t>
      </w:r>
      <w:r w:rsidRPr="00707B3F">
        <w:rPr>
          <w:snapToGrid w:val="0"/>
        </w:rPr>
        <w:t>InformationRequest-IEs NRPPA-PROTOCOL-IES ::= {</w:t>
      </w:r>
    </w:p>
    <w:p w14:paraId="4BE73D12" w14:textId="2A37E533" w:rsidR="00493B53" w:rsidRPr="003C36B4" w:rsidRDefault="00125019" w:rsidP="00AC4B5B">
      <w:pPr>
        <w:pStyle w:val="PL"/>
        <w:rPr>
          <w:snapToGrid w:val="0"/>
        </w:rPr>
      </w:pPr>
      <w:r w:rsidRPr="00707B3F">
        <w:rPr>
          <w:snapToGrid w:val="0"/>
        </w:rPr>
        <w:tab/>
        <w:t>{ ID id-</w:t>
      </w:r>
      <w:r>
        <w:rPr>
          <w:snapToGrid w:val="0"/>
        </w:rPr>
        <w:t>RequestedSRSTransmissionCharacteristics</w:t>
      </w:r>
      <w:r>
        <w:rPr>
          <w:snapToGrid w:val="0"/>
        </w:rPr>
        <w:tab/>
      </w:r>
      <w:r w:rsidRPr="00707B3F">
        <w:rPr>
          <w:snapToGrid w:val="0"/>
        </w:rPr>
        <w:t xml:space="preserve">CRITICALITY </w:t>
      </w:r>
      <w:r>
        <w:rPr>
          <w:snapToGrid w:val="0"/>
        </w:rPr>
        <w:t>ignore</w:t>
      </w:r>
      <w:r w:rsidRPr="00707B3F">
        <w:rPr>
          <w:snapToGrid w:val="0"/>
        </w:rPr>
        <w:tab/>
        <w:t xml:space="preserve">TYPE </w:t>
      </w:r>
      <w:r>
        <w:rPr>
          <w:snapToGrid w:val="0"/>
        </w:rPr>
        <w:t>RequestedSRSTransmissionCharacteristics</w:t>
      </w:r>
      <w:r>
        <w:rPr>
          <w:snapToGrid w:val="0"/>
        </w:rPr>
        <w:tab/>
        <w:t>P</w:t>
      </w:r>
      <w:r w:rsidRPr="00707B3F">
        <w:rPr>
          <w:snapToGrid w:val="0"/>
        </w:rPr>
        <w:t xml:space="preserve">RESENCE </w:t>
      </w:r>
      <w:r>
        <w:rPr>
          <w:snapToGrid w:val="0"/>
        </w:rPr>
        <w:t>optional</w:t>
      </w:r>
      <w:r w:rsidR="00DE492C">
        <w:rPr>
          <w:snapToGrid w:val="0"/>
        </w:rPr>
        <w:tab/>
      </w:r>
      <w:r w:rsidRPr="00707B3F">
        <w:rPr>
          <w:snapToGrid w:val="0"/>
        </w:rPr>
        <w:t>}</w:t>
      </w:r>
      <w:r w:rsidR="00493B53" w:rsidRPr="003C36B4">
        <w:rPr>
          <w:snapToGrid w:val="0"/>
        </w:rPr>
        <w:t>|</w:t>
      </w:r>
    </w:p>
    <w:p w14:paraId="011EBC80" w14:textId="3EDE9B3D" w:rsidR="00493B53" w:rsidRPr="00894D22" w:rsidRDefault="00493B53" w:rsidP="00AC4B5B">
      <w:pPr>
        <w:pStyle w:val="PL"/>
        <w:rPr>
          <w:snapToGrid w:val="0"/>
        </w:rPr>
      </w:pPr>
      <w:r w:rsidRPr="003C36B4">
        <w:rPr>
          <w:snapToGrid w:val="0"/>
        </w:rPr>
        <w:tab/>
        <w:t>{ ID id-UEReportingInformation</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CRITICALITY ignore</w:t>
      </w:r>
      <w:r w:rsidR="00120DCE">
        <w:rPr>
          <w:snapToGrid w:val="0"/>
        </w:rPr>
        <w:tab/>
      </w:r>
      <w:r w:rsidRPr="003C36B4">
        <w:rPr>
          <w:snapToGrid w:val="0"/>
        </w:rPr>
        <w:t>TYPE UEReportingInformation</w:t>
      </w:r>
      <w:r w:rsidRPr="003C36B4">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PRESENCE optional</w:t>
      </w:r>
      <w:r w:rsidR="00DE492C">
        <w:rPr>
          <w:snapToGrid w:val="0"/>
        </w:rPr>
        <w:tab/>
      </w:r>
      <w:r w:rsidRPr="003C36B4">
        <w:rPr>
          <w:snapToGrid w:val="0"/>
        </w:rPr>
        <w:t>}</w:t>
      </w:r>
      <w:r w:rsidRPr="00894D22">
        <w:rPr>
          <w:snapToGrid w:val="0"/>
        </w:rPr>
        <w:t>|</w:t>
      </w:r>
    </w:p>
    <w:p w14:paraId="35376DB8" w14:textId="2824D9CF" w:rsidR="00DE492C" w:rsidRDefault="00493B53" w:rsidP="00DE492C">
      <w:pPr>
        <w:pStyle w:val="PL"/>
        <w:rPr>
          <w:snapToGrid w:val="0"/>
        </w:rPr>
      </w:pPr>
      <w:r w:rsidRPr="00894D22">
        <w:rPr>
          <w:snapToGrid w:val="0"/>
        </w:rPr>
        <w:tab/>
        <w:t>{ ID id-UE-TEG-Info-Request</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CRITICALITY ignore</w:t>
      </w:r>
      <w:r w:rsidR="00120DCE">
        <w:rPr>
          <w:snapToGrid w:val="0"/>
        </w:rPr>
        <w:tab/>
      </w:r>
      <w:r w:rsidRPr="00894D22">
        <w:rPr>
          <w:snapToGrid w:val="0"/>
        </w:rPr>
        <w:t>TYPE UE-TEG-Info-Request</w:t>
      </w:r>
      <w:r w:rsidRPr="00894D22">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PRESENCE optional</w:t>
      </w:r>
      <w:r w:rsidR="00DE492C">
        <w:rPr>
          <w:snapToGrid w:val="0"/>
        </w:rPr>
        <w:tab/>
      </w:r>
      <w:r w:rsidRPr="00894D22">
        <w:rPr>
          <w:snapToGrid w:val="0"/>
        </w:rPr>
        <w:t>}</w:t>
      </w:r>
      <w:r w:rsidR="00DE492C">
        <w:rPr>
          <w:snapToGrid w:val="0"/>
        </w:rPr>
        <w:t>|</w:t>
      </w:r>
    </w:p>
    <w:p w14:paraId="454EA75E" w14:textId="77777777" w:rsidR="00ED4BED" w:rsidRPr="00565EE2" w:rsidRDefault="00DE492C" w:rsidP="00ED4BED">
      <w:pPr>
        <w:pStyle w:val="PL"/>
        <w:rPr>
          <w:ins w:id="4725" w:author="CR0113" w:date="2023-11-06T14:17:00Z"/>
          <w:snapToGrid w:val="0"/>
          <w:lang w:eastAsia="zh-CN"/>
        </w:rPr>
      </w:pPr>
      <w:r>
        <w:rPr>
          <w:snapToGrid w:val="0"/>
        </w:rPr>
        <w:tab/>
      </w:r>
      <w:r w:rsidRPr="00894D22">
        <w:rPr>
          <w:snapToGrid w:val="0"/>
        </w:rPr>
        <w:t>{ ID id-UE-TEG-</w:t>
      </w:r>
      <w:r>
        <w:rPr>
          <w:snapToGrid w:val="0"/>
        </w:rPr>
        <w:t>ReportingPeriodicity</w:t>
      </w:r>
      <w:r>
        <w:rPr>
          <w:snapToGrid w:val="0"/>
        </w:rPr>
        <w:tab/>
      </w:r>
      <w:r>
        <w:rPr>
          <w:snapToGrid w:val="0"/>
        </w:rPr>
        <w:tab/>
      </w:r>
      <w:r>
        <w:rPr>
          <w:snapToGrid w:val="0"/>
        </w:rPr>
        <w:tab/>
      </w:r>
      <w:r>
        <w:rPr>
          <w:snapToGrid w:val="0"/>
        </w:rPr>
        <w:tab/>
      </w:r>
      <w:r w:rsidRPr="00894D22">
        <w:rPr>
          <w:snapToGrid w:val="0"/>
        </w:rPr>
        <w:t xml:space="preserve">CRITICALITY </w:t>
      </w:r>
      <w:r>
        <w:rPr>
          <w:snapToGrid w:val="0"/>
        </w:rPr>
        <w:t>reject</w:t>
      </w:r>
      <w:r>
        <w:rPr>
          <w:snapToGrid w:val="0"/>
        </w:rPr>
        <w:tab/>
      </w:r>
      <w:r w:rsidRPr="00894D22">
        <w:rPr>
          <w:snapToGrid w:val="0"/>
        </w:rPr>
        <w:t>TYPE UE-TEG-</w:t>
      </w:r>
      <w:r>
        <w:rPr>
          <w:snapToGrid w:val="0"/>
        </w:rPr>
        <w:t>ReportingPeriodicity</w:t>
      </w:r>
      <w:r>
        <w:rPr>
          <w:snapToGrid w:val="0"/>
        </w:rPr>
        <w:tab/>
      </w:r>
      <w:r>
        <w:rPr>
          <w:snapToGrid w:val="0"/>
        </w:rPr>
        <w:tab/>
      </w:r>
      <w:r>
        <w:rPr>
          <w:snapToGrid w:val="0"/>
        </w:rPr>
        <w:tab/>
      </w:r>
      <w:r>
        <w:rPr>
          <w:snapToGrid w:val="0"/>
        </w:rPr>
        <w:tab/>
      </w:r>
      <w:r>
        <w:rPr>
          <w:snapToGrid w:val="0"/>
        </w:rPr>
        <w:tab/>
      </w:r>
      <w:r w:rsidRPr="00894D22">
        <w:rPr>
          <w:snapToGrid w:val="0"/>
        </w:rPr>
        <w:t xml:space="preserve">PRESENCE </w:t>
      </w:r>
      <w:r>
        <w:rPr>
          <w:snapToGrid w:val="0"/>
        </w:rPr>
        <w:t>conditional</w:t>
      </w:r>
      <w:r>
        <w:rPr>
          <w:snapToGrid w:val="0"/>
        </w:rPr>
        <w:tab/>
      </w:r>
      <w:r w:rsidRPr="00894D22">
        <w:rPr>
          <w:snapToGrid w:val="0"/>
        </w:rPr>
        <w:t>}</w:t>
      </w:r>
      <w:ins w:id="4726" w:author="CR0113" w:date="2023-11-06T14:17:00Z">
        <w:r w:rsidR="00ED4BED" w:rsidRPr="000F0B63">
          <w:rPr>
            <w:snapToGrid w:val="0"/>
            <w:lang w:eastAsia="zh-CN"/>
          </w:rPr>
          <w:t>|</w:t>
        </w:r>
      </w:ins>
    </w:p>
    <w:p w14:paraId="13322FA1" w14:textId="7577A4CD" w:rsidR="00125019" w:rsidRPr="00707B3F" w:rsidRDefault="00ED4BED" w:rsidP="00ED4BED">
      <w:pPr>
        <w:pStyle w:val="PL"/>
        <w:rPr>
          <w:snapToGrid w:val="0"/>
        </w:rPr>
      </w:pPr>
      <w:ins w:id="4727" w:author="CR0113" w:date="2023-11-06T14:17:00Z">
        <w:r w:rsidRPr="00565EE2">
          <w:rPr>
            <w:lang w:eastAsia="zh-CN"/>
          </w:rPr>
          <w:tab/>
        </w:r>
        <w:r w:rsidRPr="00565EE2">
          <w:t xml:space="preserve">{ ID </w:t>
        </w:r>
        <w:r w:rsidRPr="000F0B63">
          <w:rPr>
            <w:snapToGrid w:val="0"/>
          </w:rPr>
          <w:t>id-</w:t>
        </w:r>
        <w:r w:rsidRPr="000F0B63">
          <w:t>TimeWindowInformation-SRS</w:t>
        </w:r>
        <w:r w:rsidRPr="000F0B63">
          <w:rPr>
            <w:rFonts w:eastAsia="SimSun"/>
            <w:snapToGrid w:val="0"/>
          </w:rPr>
          <w:tab/>
        </w:r>
        <w:r w:rsidRPr="000F0B63">
          <w:tab/>
        </w:r>
        <w:r w:rsidRPr="000F0B63">
          <w:rPr>
            <w:rFonts w:hint="eastAsia"/>
            <w:lang w:eastAsia="zh-CN"/>
          </w:rPr>
          <w:tab/>
        </w:r>
        <w:r w:rsidRPr="000F0B63">
          <w:rPr>
            <w:rFonts w:hint="eastAsia"/>
            <w:lang w:eastAsia="zh-CN"/>
          </w:rPr>
          <w:tab/>
        </w:r>
        <w:r w:rsidRPr="000F0B63">
          <w:t>CRITICALITY ignore</w:t>
        </w:r>
        <w:r w:rsidRPr="000F0B63">
          <w:tab/>
          <w:t>TYPE TimeWindowInformation-SRS</w:t>
        </w:r>
        <w:r w:rsidRPr="000F0B63">
          <w:rPr>
            <w:rFonts w:eastAsia="SimSun"/>
            <w:snapToGrid w:val="0"/>
          </w:rPr>
          <w:tab/>
        </w:r>
        <w:r w:rsidRPr="000F0B63">
          <w:rPr>
            <w:rFonts w:eastAsia="SimSun"/>
            <w:snapToGrid w:val="0"/>
            <w:lang w:eastAsia="zh-CN"/>
          </w:rPr>
          <w:tab/>
        </w:r>
        <w:r w:rsidRPr="000F0B63">
          <w:rPr>
            <w:rFonts w:eastAsia="SimSun"/>
            <w:snapToGrid w:val="0"/>
            <w:lang w:eastAsia="zh-CN"/>
          </w:rPr>
          <w:tab/>
        </w:r>
        <w:r w:rsidRPr="000F0B63">
          <w:rPr>
            <w:rFonts w:eastAsia="SimSun" w:hint="eastAsia"/>
            <w:snapToGrid w:val="0"/>
            <w:lang w:eastAsia="zh-CN"/>
          </w:rPr>
          <w:tab/>
        </w:r>
        <w:r w:rsidRPr="000F0B63">
          <w:rPr>
            <w:rFonts w:eastAsia="SimSun" w:hint="eastAsia"/>
            <w:snapToGrid w:val="0"/>
            <w:lang w:eastAsia="zh-CN"/>
          </w:rPr>
          <w:tab/>
        </w:r>
        <w:r w:rsidRPr="000F0B63">
          <w:rPr>
            <w:rFonts w:eastAsia="SimSun" w:hint="eastAsia"/>
            <w:snapToGrid w:val="0"/>
            <w:lang w:eastAsia="zh-CN"/>
          </w:rPr>
          <w:tab/>
        </w:r>
        <w:r w:rsidRPr="000F0B63">
          <w:t>PRESENCE optional</w:t>
        </w:r>
        <w:r w:rsidRPr="000F0B63">
          <w:tab/>
          <w:t>}</w:t>
        </w:r>
      </w:ins>
      <w:r w:rsidR="00125019" w:rsidRPr="00707B3F">
        <w:rPr>
          <w:snapToGrid w:val="0"/>
        </w:rPr>
        <w:t>,</w:t>
      </w:r>
    </w:p>
    <w:p w14:paraId="09D86CCF" w14:textId="77777777" w:rsidR="00DE492C" w:rsidRDefault="00DE492C" w:rsidP="00DE492C">
      <w:pPr>
        <w:pStyle w:val="PL"/>
        <w:tabs>
          <w:tab w:val="left" w:pos="11100"/>
        </w:tabs>
        <w:rPr>
          <w:snapToGrid w:val="0"/>
        </w:rPr>
      </w:pPr>
      <w:r w:rsidRPr="00707B3F">
        <w:rPr>
          <w:snapToGrid w:val="0"/>
        </w:rPr>
        <w:t xml:space="preserve">-- The IE shall be present if the </w:t>
      </w:r>
      <w:r>
        <w:rPr>
          <w:snapToGrid w:val="0"/>
        </w:rPr>
        <w:t>UE TEG Info Request</w:t>
      </w:r>
      <w:r w:rsidRPr="00707B3F">
        <w:rPr>
          <w:snapToGrid w:val="0"/>
        </w:rPr>
        <w:t xml:space="preserve"> IE is set to “periodic”</w:t>
      </w:r>
    </w:p>
    <w:p w14:paraId="0759DEA7" w14:textId="77777777" w:rsidR="00125019" w:rsidRPr="00707B3F" w:rsidRDefault="00125019" w:rsidP="00125019">
      <w:pPr>
        <w:pStyle w:val="PL"/>
        <w:tabs>
          <w:tab w:val="left" w:pos="11100"/>
        </w:tabs>
        <w:rPr>
          <w:snapToGrid w:val="0"/>
        </w:rPr>
      </w:pPr>
      <w:r w:rsidRPr="00707B3F">
        <w:rPr>
          <w:snapToGrid w:val="0"/>
        </w:rPr>
        <w:tab/>
        <w:t>...</w:t>
      </w:r>
    </w:p>
    <w:p w14:paraId="1DBF5D43" w14:textId="77777777" w:rsidR="00125019" w:rsidRPr="00707B3F" w:rsidRDefault="00125019" w:rsidP="00125019">
      <w:pPr>
        <w:pStyle w:val="PL"/>
        <w:tabs>
          <w:tab w:val="left" w:pos="11100"/>
        </w:tabs>
        <w:rPr>
          <w:snapToGrid w:val="0"/>
        </w:rPr>
      </w:pPr>
      <w:r w:rsidRPr="00707B3F">
        <w:rPr>
          <w:snapToGrid w:val="0"/>
        </w:rPr>
        <w:t>}</w:t>
      </w:r>
    </w:p>
    <w:p w14:paraId="51699217" w14:textId="77777777" w:rsidR="00125019" w:rsidRPr="00707B3F" w:rsidRDefault="00125019" w:rsidP="00125019">
      <w:pPr>
        <w:pStyle w:val="PL"/>
        <w:tabs>
          <w:tab w:val="left" w:pos="11100"/>
        </w:tabs>
        <w:rPr>
          <w:snapToGrid w:val="0"/>
        </w:rPr>
      </w:pPr>
    </w:p>
    <w:p w14:paraId="5A166E22" w14:textId="77777777" w:rsidR="00125019" w:rsidRPr="00707B3F" w:rsidRDefault="00125019" w:rsidP="00125019">
      <w:pPr>
        <w:pStyle w:val="PL"/>
        <w:spacing w:line="0" w:lineRule="atLeast"/>
        <w:rPr>
          <w:snapToGrid w:val="0"/>
        </w:rPr>
      </w:pPr>
      <w:r w:rsidRPr="00707B3F">
        <w:rPr>
          <w:snapToGrid w:val="0"/>
        </w:rPr>
        <w:t>-- **************************************************************</w:t>
      </w:r>
    </w:p>
    <w:p w14:paraId="298BF48E" w14:textId="77777777" w:rsidR="00125019" w:rsidRPr="00707B3F" w:rsidRDefault="00125019" w:rsidP="00125019">
      <w:pPr>
        <w:pStyle w:val="PL"/>
        <w:spacing w:line="0" w:lineRule="atLeast"/>
        <w:rPr>
          <w:snapToGrid w:val="0"/>
        </w:rPr>
      </w:pPr>
      <w:r w:rsidRPr="00707B3F">
        <w:rPr>
          <w:snapToGrid w:val="0"/>
        </w:rPr>
        <w:t>--</w:t>
      </w:r>
    </w:p>
    <w:p w14:paraId="7931BC21"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RESPONSE</w:t>
      </w:r>
    </w:p>
    <w:p w14:paraId="040B484F" w14:textId="77777777" w:rsidR="00125019" w:rsidRPr="00707B3F" w:rsidRDefault="00125019" w:rsidP="00125019">
      <w:pPr>
        <w:pStyle w:val="PL"/>
        <w:spacing w:line="0" w:lineRule="atLeast"/>
        <w:rPr>
          <w:snapToGrid w:val="0"/>
        </w:rPr>
      </w:pPr>
      <w:r w:rsidRPr="00707B3F">
        <w:rPr>
          <w:snapToGrid w:val="0"/>
        </w:rPr>
        <w:t>--</w:t>
      </w:r>
    </w:p>
    <w:p w14:paraId="3FE1BE2A" w14:textId="77777777" w:rsidR="00125019" w:rsidRPr="00707B3F" w:rsidRDefault="00125019" w:rsidP="00125019">
      <w:pPr>
        <w:pStyle w:val="PL"/>
        <w:spacing w:line="0" w:lineRule="atLeast"/>
        <w:rPr>
          <w:snapToGrid w:val="0"/>
        </w:rPr>
      </w:pPr>
      <w:r w:rsidRPr="00707B3F">
        <w:rPr>
          <w:snapToGrid w:val="0"/>
        </w:rPr>
        <w:t>-- **************************************************************</w:t>
      </w:r>
    </w:p>
    <w:p w14:paraId="52492554" w14:textId="77777777" w:rsidR="00125019" w:rsidRPr="00707B3F" w:rsidRDefault="00125019" w:rsidP="00125019">
      <w:pPr>
        <w:pStyle w:val="PL"/>
        <w:tabs>
          <w:tab w:val="left" w:pos="11100"/>
        </w:tabs>
        <w:rPr>
          <w:snapToGrid w:val="0"/>
        </w:rPr>
      </w:pPr>
    </w:p>
    <w:p w14:paraId="5B29D9B6"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 ::= SEQUENCE {</w:t>
      </w:r>
    </w:p>
    <w:p w14:paraId="6F91FEEB"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InformationResponse-IEs}},</w:t>
      </w:r>
    </w:p>
    <w:p w14:paraId="4EED7B7A" w14:textId="77777777" w:rsidR="00125019" w:rsidRPr="00707B3F" w:rsidRDefault="00125019" w:rsidP="00125019">
      <w:pPr>
        <w:pStyle w:val="PL"/>
        <w:tabs>
          <w:tab w:val="left" w:pos="11100"/>
        </w:tabs>
        <w:rPr>
          <w:snapToGrid w:val="0"/>
        </w:rPr>
      </w:pPr>
      <w:r w:rsidRPr="00707B3F">
        <w:rPr>
          <w:snapToGrid w:val="0"/>
        </w:rPr>
        <w:tab/>
        <w:t>...</w:t>
      </w:r>
    </w:p>
    <w:p w14:paraId="07A6C5C6" w14:textId="77777777" w:rsidR="00125019" w:rsidRPr="00707B3F" w:rsidRDefault="00125019" w:rsidP="00125019">
      <w:pPr>
        <w:pStyle w:val="PL"/>
        <w:tabs>
          <w:tab w:val="left" w:pos="11100"/>
        </w:tabs>
        <w:rPr>
          <w:snapToGrid w:val="0"/>
        </w:rPr>
      </w:pPr>
      <w:r w:rsidRPr="00707B3F">
        <w:rPr>
          <w:snapToGrid w:val="0"/>
        </w:rPr>
        <w:t>}</w:t>
      </w:r>
    </w:p>
    <w:p w14:paraId="23FDF73A" w14:textId="77777777" w:rsidR="00125019" w:rsidRPr="00707B3F" w:rsidRDefault="00125019" w:rsidP="00125019">
      <w:pPr>
        <w:pStyle w:val="PL"/>
        <w:tabs>
          <w:tab w:val="left" w:pos="11100"/>
        </w:tabs>
        <w:rPr>
          <w:snapToGrid w:val="0"/>
        </w:rPr>
      </w:pPr>
    </w:p>
    <w:p w14:paraId="61022BAF"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InformationResponse-IEs NRPPA-PROTOCOL-IES ::= {</w:t>
      </w:r>
    </w:p>
    <w:p w14:paraId="2B52BA95"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1FCCB016"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4728" w:name="_Hlk49878632"/>
      <w:r w:rsidRPr="00707B3F">
        <w:rPr>
          <w:snapToGrid w:val="0"/>
        </w:rPr>
        <w:t>SFNInitialisationTime</w:t>
      </w:r>
      <w:bookmarkEnd w:id="4728"/>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p>
    <w:p w14:paraId="0A8BFA30" w14:textId="77777777" w:rsidR="00493B53" w:rsidRPr="00894D22" w:rsidRDefault="00125019" w:rsidP="00ED4BED">
      <w:pPr>
        <w:pStyle w:val="PL"/>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r w:rsidR="00493B53" w:rsidRPr="00894D22">
        <w:rPr>
          <w:snapToGrid w:val="0"/>
        </w:rPr>
        <w:t>|</w:t>
      </w:r>
    </w:p>
    <w:p w14:paraId="5A066C62" w14:textId="77777777" w:rsidR="00235DB0" w:rsidRDefault="00493B53" w:rsidP="00ED4BED">
      <w:pPr>
        <w:pStyle w:val="PL"/>
        <w:rPr>
          <w:ins w:id="4729" w:author="CR0109" w:date="2023-11-07T22:03:00Z"/>
          <w:snapToGrid w:val="0"/>
        </w:rPr>
      </w:pPr>
      <w:r w:rsidRPr="00894D22">
        <w:rPr>
          <w:snapToGrid w:val="0"/>
        </w:rPr>
        <w:tab/>
        <w:t>{ ID id-UETxTEGAssociation</w:t>
      </w:r>
      <w:r w:rsidR="00DE492C">
        <w:rPr>
          <w:snapToGrid w:val="0"/>
        </w:rPr>
        <w:t>List</w:t>
      </w:r>
      <w:r w:rsidRPr="00894D22">
        <w:rPr>
          <w:snapToGrid w:val="0"/>
        </w:rPr>
        <w:tab/>
      </w:r>
      <w:r w:rsidRPr="00894D22">
        <w:rPr>
          <w:snapToGrid w:val="0"/>
        </w:rPr>
        <w:tab/>
        <w:t>CRITICALITY ignore</w:t>
      </w:r>
      <w:r w:rsidRPr="00894D22">
        <w:rPr>
          <w:snapToGrid w:val="0"/>
        </w:rPr>
        <w:tab/>
        <w:t>TYPE UETxTEGAssociation</w:t>
      </w:r>
      <w:r w:rsidR="00DE492C">
        <w:rPr>
          <w:snapToGrid w:val="0"/>
        </w:rPr>
        <w:t>List</w:t>
      </w:r>
      <w:r w:rsidRPr="00894D22">
        <w:rPr>
          <w:snapToGrid w:val="0"/>
        </w:rPr>
        <w:tab/>
      </w:r>
      <w:r w:rsidRPr="00894D22">
        <w:rPr>
          <w:snapToGrid w:val="0"/>
        </w:rPr>
        <w:tab/>
        <w:t>PRESENCE optional}</w:t>
      </w:r>
      <w:ins w:id="4730" w:author="CR0109" w:date="2023-11-07T22:03:00Z">
        <w:r w:rsidR="00235DB0">
          <w:rPr>
            <w:rFonts w:hint="eastAsia"/>
            <w:snapToGrid w:val="0"/>
          </w:rPr>
          <w:t>|</w:t>
        </w:r>
      </w:ins>
    </w:p>
    <w:p w14:paraId="47ECE613" w14:textId="77777777" w:rsidR="00ED4BED" w:rsidRDefault="00235DB0" w:rsidP="00ED4BED">
      <w:pPr>
        <w:pStyle w:val="PL"/>
        <w:rPr>
          <w:ins w:id="4731" w:author="CR0113" w:date="2023-11-06T14:17:00Z"/>
          <w:rFonts w:eastAsia="SimSun"/>
          <w:snapToGrid w:val="0"/>
          <w:lang w:eastAsia="zh-CN"/>
        </w:rPr>
      </w:pPr>
      <w:ins w:id="4732" w:author="CR0109" w:date="2023-11-07T22:03:00Z">
        <w:r>
          <w:rPr>
            <w:rFonts w:hint="eastAsia"/>
            <w:snapToGrid w:val="0"/>
          </w:rPr>
          <w:tab/>
        </w:r>
        <w:r w:rsidRPr="00B94C92">
          <w:rPr>
            <w:snapToGrid w:val="0"/>
          </w:rPr>
          <w:t xml:space="preserve">{ ID </w:t>
        </w:r>
        <w:r w:rsidRPr="00124DFB">
          <w:rPr>
            <w:rFonts w:hint="eastAsia"/>
            <w:snapToGrid w:val="0"/>
          </w:rPr>
          <w:t>id-</w:t>
        </w:r>
        <w:r w:rsidRPr="00D62FFE">
          <w:rPr>
            <w:snapToGrid w:val="0"/>
          </w:rPr>
          <w:t>NewNRCGI</w:t>
        </w:r>
        <w:r w:rsidRPr="00B94C92">
          <w:rPr>
            <w:snapToGrid w:val="0"/>
          </w:rPr>
          <w:tab/>
        </w:r>
        <w:r w:rsidRPr="00B94C92">
          <w:rPr>
            <w:snapToGrid w:val="0"/>
          </w:rPr>
          <w:tab/>
        </w:r>
        <w:r>
          <w:rPr>
            <w:rFonts w:hint="eastAsia"/>
            <w:snapToGrid w:val="0"/>
          </w:rPr>
          <w:tab/>
        </w:r>
        <w:r>
          <w:rPr>
            <w:rFonts w:hint="eastAsia"/>
            <w:snapToGrid w:val="0"/>
          </w:rPr>
          <w:tab/>
        </w:r>
        <w:r>
          <w:rPr>
            <w:rFonts w:hint="eastAsia"/>
            <w:snapToGrid w:val="0"/>
          </w:rPr>
          <w:tab/>
        </w:r>
        <w:r w:rsidRPr="00B94C92">
          <w:rPr>
            <w:snapToGrid w:val="0"/>
          </w:rPr>
          <w:t>CRITICALITY ignore</w:t>
        </w:r>
        <w:r w:rsidRPr="00B94C92">
          <w:rPr>
            <w:snapToGrid w:val="0"/>
          </w:rPr>
          <w:tab/>
          <w:t xml:space="preserve">TYPE </w:t>
        </w:r>
        <w:r w:rsidRPr="00124DFB">
          <w:rPr>
            <w:snapToGrid w:val="0"/>
          </w:rPr>
          <w:t>CGI-NR</w:t>
        </w:r>
        <w:r w:rsidRPr="00B94C92">
          <w:rPr>
            <w:snapToGrid w:val="0"/>
          </w:rPr>
          <w:tab/>
        </w:r>
        <w:r w:rsidRPr="00B94C92">
          <w:rPr>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sidRPr="00B94C92">
          <w:rPr>
            <w:snapToGrid w:val="0"/>
          </w:rPr>
          <w:t>PRESENCE optional}</w:t>
        </w:r>
      </w:ins>
      <w:ins w:id="4733" w:author="CR0113" w:date="2023-11-06T14:17:00Z">
        <w:r w:rsidR="00ED4BED">
          <w:rPr>
            <w:rFonts w:eastAsia="SimSun" w:hint="eastAsia"/>
            <w:snapToGrid w:val="0"/>
            <w:lang w:eastAsia="zh-CN"/>
          </w:rPr>
          <w:t>|</w:t>
        </w:r>
      </w:ins>
    </w:p>
    <w:p w14:paraId="3709ADC6" w14:textId="66434DA1" w:rsidR="00125019" w:rsidRPr="00707B3F" w:rsidRDefault="00ED4BED" w:rsidP="00ED4BED">
      <w:pPr>
        <w:pStyle w:val="PL"/>
        <w:rPr>
          <w:snapToGrid w:val="0"/>
        </w:rPr>
      </w:pPr>
      <w:ins w:id="4734" w:author="CR0113" w:date="2023-11-06T14:17:00Z">
        <w:r>
          <w:rPr>
            <w:rFonts w:eastAsia="SimSun" w:hint="eastAsia"/>
            <w:snapToGrid w:val="0"/>
            <w:lang w:eastAsia="zh-CN"/>
          </w:rPr>
          <w:tab/>
        </w:r>
        <w:r w:rsidRPr="008F2DA5">
          <w:rPr>
            <w:rFonts w:eastAsia="SimSun"/>
            <w:snapToGrid w:val="0"/>
          </w:rPr>
          <w:t>{ ID id-</w:t>
        </w:r>
        <w:r>
          <w:rPr>
            <w:rFonts w:eastAsia="SimSun" w:hint="eastAsia"/>
            <w:snapToGrid w:val="0"/>
            <w:lang w:eastAsia="zh-CN"/>
          </w:rPr>
          <w:t>LPHAPValidityAreaCells</w:t>
        </w:r>
        <w:r w:rsidRPr="008F2DA5">
          <w:rPr>
            <w:rFonts w:eastAsia="SimSun"/>
            <w:snapToGrid w:val="0"/>
          </w:rPr>
          <w:tab/>
        </w:r>
        <w:r w:rsidRPr="008F2DA5">
          <w:rPr>
            <w:rFonts w:eastAsia="SimSun"/>
            <w:snapToGrid w:val="0"/>
          </w:rPr>
          <w:tab/>
          <w:t>CRITICALITY ignore</w:t>
        </w:r>
        <w:r w:rsidRPr="008F2DA5">
          <w:rPr>
            <w:rFonts w:eastAsia="SimSun"/>
            <w:snapToGrid w:val="0"/>
          </w:rPr>
          <w:tab/>
          <w:t xml:space="preserve">TYPE </w:t>
        </w:r>
        <w:r>
          <w:rPr>
            <w:rFonts w:eastAsia="SimSun" w:hint="eastAsia"/>
            <w:snapToGrid w:val="0"/>
            <w:lang w:eastAsia="zh-CN"/>
          </w:rPr>
          <w:t>LPHAPValidityAreaCells</w:t>
        </w:r>
        <w:r w:rsidRPr="008F2DA5">
          <w:rPr>
            <w:rFonts w:eastAsia="SimSun"/>
            <w:snapToGrid w:val="0"/>
          </w:rPr>
          <w:tab/>
        </w:r>
        <w:r w:rsidRPr="008F2DA5">
          <w:rPr>
            <w:rFonts w:eastAsia="SimSun"/>
            <w:snapToGrid w:val="0"/>
          </w:rPr>
          <w:tab/>
          <w:t>PRESENCE optional}</w:t>
        </w:r>
      </w:ins>
      <w:r w:rsidR="00125019" w:rsidRPr="00707B3F">
        <w:rPr>
          <w:snapToGrid w:val="0"/>
        </w:rPr>
        <w:t>,</w:t>
      </w:r>
    </w:p>
    <w:p w14:paraId="095C5076" w14:textId="77777777" w:rsidR="00125019" w:rsidRPr="00707B3F" w:rsidRDefault="00125019" w:rsidP="00235DB0">
      <w:pPr>
        <w:pStyle w:val="PL"/>
        <w:rPr>
          <w:snapToGrid w:val="0"/>
        </w:rPr>
      </w:pPr>
      <w:r w:rsidRPr="00707B3F">
        <w:rPr>
          <w:snapToGrid w:val="0"/>
        </w:rPr>
        <w:tab/>
        <w:t>...</w:t>
      </w:r>
    </w:p>
    <w:p w14:paraId="358775F1" w14:textId="77777777" w:rsidR="00125019" w:rsidRPr="00707B3F" w:rsidRDefault="00125019" w:rsidP="00125019">
      <w:pPr>
        <w:pStyle w:val="PL"/>
        <w:tabs>
          <w:tab w:val="left" w:pos="11100"/>
        </w:tabs>
        <w:rPr>
          <w:snapToGrid w:val="0"/>
        </w:rPr>
      </w:pPr>
      <w:r w:rsidRPr="00707B3F">
        <w:rPr>
          <w:snapToGrid w:val="0"/>
        </w:rPr>
        <w:t>}</w:t>
      </w:r>
    </w:p>
    <w:p w14:paraId="28C4656F" w14:textId="77777777" w:rsidR="00125019" w:rsidRPr="00707B3F" w:rsidRDefault="00125019" w:rsidP="00125019">
      <w:pPr>
        <w:pStyle w:val="PL"/>
        <w:tabs>
          <w:tab w:val="left" w:pos="11100"/>
        </w:tabs>
        <w:rPr>
          <w:snapToGrid w:val="0"/>
        </w:rPr>
      </w:pPr>
    </w:p>
    <w:p w14:paraId="117426B9" w14:textId="77777777" w:rsidR="00125019" w:rsidRPr="00707B3F" w:rsidRDefault="00125019" w:rsidP="00125019">
      <w:pPr>
        <w:pStyle w:val="PL"/>
        <w:spacing w:line="0" w:lineRule="atLeast"/>
        <w:rPr>
          <w:snapToGrid w:val="0"/>
        </w:rPr>
      </w:pPr>
      <w:r w:rsidRPr="00707B3F">
        <w:rPr>
          <w:snapToGrid w:val="0"/>
        </w:rPr>
        <w:lastRenderedPageBreak/>
        <w:t>-- **************************************************************</w:t>
      </w:r>
    </w:p>
    <w:p w14:paraId="2FFE410E" w14:textId="77777777" w:rsidR="00125019" w:rsidRPr="00707B3F" w:rsidRDefault="00125019" w:rsidP="00125019">
      <w:pPr>
        <w:pStyle w:val="PL"/>
        <w:spacing w:line="0" w:lineRule="atLeast"/>
        <w:rPr>
          <w:snapToGrid w:val="0"/>
        </w:rPr>
      </w:pPr>
      <w:r w:rsidRPr="00707B3F">
        <w:rPr>
          <w:snapToGrid w:val="0"/>
        </w:rPr>
        <w:t>--</w:t>
      </w:r>
    </w:p>
    <w:p w14:paraId="48127241"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FAILURE</w:t>
      </w:r>
    </w:p>
    <w:p w14:paraId="06B5FBFD" w14:textId="77777777" w:rsidR="00125019" w:rsidRPr="00707B3F" w:rsidRDefault="00125019" w:rsidP="00125019">
      <w:pPr>
        <w:pStyle w:val="PL"/>
        <w:spacing w:line="0" w:lineRule="atLeast"/>
        <w:rPr>
          <w:snapToGrid w:val="0"/>
        </w:rPr>
      </w:pPr>
      <w:r w:rsidRPr="00707B3F">
        <w:rPr>
          <w:snapToGrid w:val="0"/>
        </w:rPr>
        <w:t>--</w:t>
      </w:r>
    </w:p>
    <w:p w14:paraId="0E90BA42" w14:textId="77777777" w:rsidR="00125019" w:rsidRPr="00707B3F" w:rsidRDefault="00125019" w:rsidP="00125019">
      <w:pPr>
        <w:pStyle w:val="PL"/>
        <w:spacing w:line="0" w:lineRule="atLeast"/>
        <w:rPr>
          <w:snapToGrid w:val="0"/>
        </w:rPr>
      </w:pPr>
      <w:r w:rsidRPr="00707B3F">
        <w:rPr>
          <w:snapToGrid w:val="0"/>
        </w:rPr>
        <w:t>-- **************************************************************</w:t>
      </w:r>
    </w:p>
    <w:p w14:paraId="614622EF" w14:textId="77777777" w:rsidR="00125019" w:rsidRPr="00707B3F" w:rsidRDefault="00125019" w:rsidP="00125019">
      <w:pPr>
        <w:pStyle w:val="PL"/>
        <w:tabs>
          <w:tab w:val="left" w:pos="11100"/>
        </w:tabs>
        <w:rPr>
          <w:snapToGrid w:val="0"/>
        </w:rPr>
      </w:pPr>
    </w:p>
    <w:p w14:paraId="5AB70410"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 ::= SEQUENCE {</w:t>
      </w:r>
    </w:p>
    <w:p w14:paraId="3A23C077"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Positioning</w:t>
      </w:r>
      <w:r w:rsidRPr="00707B3F">
        <w:rPr>
          <w:snapToGrid w:val="0"/>
        </w:rPr>
        <w:t>InformationFailure-IEs}},</w:t>
      </w:r>
    </w:p>
    <w:p w14:paraId="089B693B" w14:textId="77777777" w:rsidR="00125019" w:rsidRPr="00707B3F" w:rsidRDefault="00125019" w:rsidP="00125019">
      <w:pPr>
        <w:pStyle w:val="PL"/>
        <w:tabs>
          <w:tab w:val="left" w:pos="11100"/>
        </w:tabs>
        <w:rPr>
          <w:snapToGrid w:val="0"/>
        </w:rPr>
      </w:pPr>
      <w:r w:rsidRPr="00707B3F">
        <w:rPr>
          <w:snapToGrid w:val="0"/>
        </w:rPr>
        <w:tab/>
        <w:t>...</w:t>
      </w:r>
    </w:p>
    <w:p w14:paraId="4D20A14C" w14:textId="77777777" w:rsidR="00125019" w:rsidRPr="00707B3F" w:rsidRDefault="00125019" w:rsidP="00125019">
      <w:pPr>
        <w:pStyle w:val="PL"/>
        <w:tabs>
          <w:tab w:val="left" w:pos="11100"/>
        </w:tabs>
        <w:rPr>
          <w:snapToGrid w:val="0"/>
        </w:rPr>
      </w:pPr>
      <w:r w:rsidRPr="00707B3F">
        <w:rPr>
          <w:snapToGrid w:val="0"/>
        </w:rPr>
        <w:t>}</w:t>
      </w:r>
    </w:p>
    <w:p w14:paraId="77D8C888" w14:textId="77777777" w:rsidR="00125019" w:rsidRPr="00707B3F" w:rsidRDefault="00125019" w:rsidP="00125019">
      <w:pPr>
        <w:pStyle w:val="PL"/>
        <w:tabs>
          <w:tab w:val="left" w:pos="11100"/>
        </w:tabs>
        <w:rPr>
          <w:snapToGrid w:val="0"/>
        </w:rPr>
      </w:pPr>
    </w:p>
    <w:p w14:paraId="52920723"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InformationFailure-IEs NRPPA-PROTOCOL-IES ::= {</w:t>
      </w:r>
    </w:p>
    <w:p w14:paraId="47289BC3"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BEC5DB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35D3C8BD" w14:textId="77777777" w:rsidR="00125019" w:rsidRPr="00707B3F" w:rsidRDefault="00125019" w:rsidP="00125019">
      <w:pPr>
        <w:pStyle w:val="PL"/>
        <w:tabs>
          <w:tab w:val="left" w:pos="11100"/>
        </w:tabs>
        <w:rPr>
          <w:snapToGrid w:val="0"/>
        </w:rPr>
      </w:pPr>
      <w:r w:rsidRPr="00707B3F">
        <w:rPr>
          <w:snapToGrid w:val="0"/>
        </w:rPr>
        <w:tab/>
        <w:t>...</w:t>
      </w:r>
    </w:p>
    <w:p w14:paraId="18C8C85D" w14:textId="77777777" w:rsidR="00125019" w:rsidRPr="00707B3F" w:rsidRDefault="00125019" w:rsidP="00125019">
      <w:pPr>
        <w:pStyle w:val="PL"/>
        <w:tabs>
          <w:tab w:val="left" w:pos="11100"/>
        </w:tabs>
        <w:rPr>
          <w:snapToGrid w:val="0"/>
        </w:rPr>
      </w:pPr>
      <w:r w:rsidRPr="00707B3F">
        <w:rPr>
          <w:snapToGrid w:val="0"/>
        </w:rPr>
        <w:t>}</w:t>
      </w:r>
    </w:p>
    <w:p w14:paraId="69BB591F" w14:textId="77777777" w:rsidR="00125019" w:rsidRDefault="00125019" w:rsidP="00125019">
      <w:pPr>
        <w:pStyle w:val="PL"/>
        <w:tabs>
          <w:tab w:val="left" w:pos="11100"/>
        </w:tabs>
        <w:rPr>
          <w:snapToGrid w:val="0"/>
        </w:rPr>
      </w:pPr>
    </w:p>
    <w:p w14:paraId="5356E316" w14:textId="77777777" w:rsidR="00125019" w:rsidRPr="00707B3F" w:rsidRDefault="00125019" w:rsidP="00125019">
      <w:pPr>
        <w:pStyle w:val="PL"/>
        <w:spacing w:line="0" w:lineRule="atLeast"/>
        <w:rPr>
          <w:snapToGrid w:val="0"/>
        </w:rPr>
      </w:pPr>
      <w:r w:rsidRPr="00707B3F">
        <w:rPr>
          <w:snapToGrid w:val="0"/>
        </w:rPr>
        <w:t>-- **************************************************************</w:t>
      </w:r>
    </w:p>
    <w:p w14:paraId="4752A140" w14:textId="77777777" w:rsidR="00125019" w:rsidRPr="00707B3F" w:rsidRDefault="00125019" w:rsidP="00125019">
      <w:pPr>
        <w:pStyle w:val="PL"/>
        <w:spacing w:line="0" w:lineRule="atLeast"/>
        <w:rPr>
          <w:snapToGrid w:val="0"/>
        </w:rPr>
      </w:pPr>
      <w:r w:rsidRPr="00707B3F">
        <w:rPr>
          <w:snapToGrid w:val="0"/>
        </w:rPr>
        <w:t>--</w:t>
      </w:r>
    </w:p>
    <w:p w14:paraId="4801016C"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w:t>
      </w:r>
      <w:r>
        <w:rPr>
          <w:snapToGrid w:val="0"/>
        </w:rPr>
        <w:t>UPDATE</w:t>
      </w:r>
    </w:p>
    <w:p w14:paraId="69A058A9" w14:textId="77777777" w:rsidR="00125019" w:rsidRPr="00707B3F" w:rsidRDefault="00125019" w:rsidP="00125019">
      <w:pPr>
        <w:pStyle w:val="PL"/>
        <w:spacing w:line="0" w:lineRule="atLeast"/>
        <w:rPr>
          <w:snapToGrid w:val="0"/>
        </w:rPr>
      </w:pPr>
      <w:r w:rsidRPr="00707B3F">
        <w:rPr>
          <w:snapToGrid w:val="0"/>
        </w:rPr>
        <w:t>--</w:t>
      </w:r>
    </w:p>
    <w:p w14:paraId="47762FB9" w14:textId="77777777" w:rsidR="00125019" w:rsidRPr="00707B3F" w:rsidRDefault="00125019" w:rsidP="00125019">
      <w:pPr>
        <w:pStyle w:val="PL"/>
        <w:spacing w:line="0" w:lineRule="atLeast"/>
        <w:rPr>
          <w:snapToGrid w:val="0"/>
        </w:rPr>
      </w:pPr>
      <w:r w:rsidRPr="00707B3F">
        <w:rPr>
          <w:snapToGrid w:val="0"/>
        </w:rPr>
        <w:t>-- **************************************************************</w:t>
      </w:r>
    </w:p>
    <w:p w14:paraId="1C11AE5E" w14:textId="77777777" w:rsidR="00125019" w:rsidRPr="00707B3F" w:rsidRDefault="00125019" w:rsidP="00125019">
      <w:pPr>
        <w:pStyle w:val="PL"/>
        <w:tabs>
          <w:tab w:val="left" w:pos="11100"/>
        </w:tabs>
        <w:rPr>
          <w:snapToGrid w:val="0"/>
        </w:rPr>
      </w:pPr>
    </w:p>
    <w:p w14:paraId="6D5AFDAC"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 xml:space="preserve"> ::= SEQUENCE {</w:t>
      </w:r>
    </w:p>
    <w:p w14:paraId="56C2B22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w:t>
      </w:r>
      <w:r>
        <w:rPr>
          <w:snapToGrid w:val="0"/>
        </w:rPr>
        <w:t>Update</w:t>
      </w:r>
      <w:r w:rsidRPr="00707B3F">
        <w:rPr>
          <w:snapToGrid w:val="0"/>
        </w:rPr>
        <w:t>-IEs}},</w:t>
      </w:r>
    </w:p>
    <w:p w14:paraId="0639A058" w14:textId="77777777" w:rsidR="00125019" w:rsidRPr="00707B3F" w:rsidRDefault="00125019" w:rsidP="00125019">
      <w:pPr>
        <w:pStyle w:val="PL"/>
        <w:tabs>
          <w:tab w:val="left" w:pos="11100"/>
        </w:tabs>
        <w:rPr>
          <w:snapToGrid w:val="0"/>
        </w:rPr>
      </w:pPr>
      <w:r w:rsidRPr="00707B3F">
        <w:rPr>
          <w:snapToGrid w:val="0"/>
        </w:rPr>
        <w:tab/>
        <w:t>...</w:t>
      </w:r>
    </w:p>
    <w:p w14:paraId="6BC91473" w14:textId="77777777" w:rsidR="00125019" w:rsidRPr="00707B3F" w:rsidRDefault="00125019" w:rsidP="00125019">
      <w:pPr>
        <w:pStyle w:val="PL"/>
        <w:tabs>
          <w:tab w:val="left" w:pos="11100"/>
        </w:tabs>
        <w:rPr>
          <w:snapToGrid w:val="0"/>
        </w:rPr>
      </w:pPr>
      <w:r w:rsidRPr="00707B3F">
        <w:rPr>
          <w:snapToGrid w:val="0"/>
        </w:rPr>
        <w:t>}</w:t>
      </w:r>
    </w:p>
    <w:p w14:paraId="1C2280BB" w14:textId="77777777" w:rsidR="00125019" w:rsidRPr="00707B3F" w:rsidRDefault="00125019" w:rsidP="00125019">
      <w:pPr>
        <w:pStyle w:val="PL"/>
        <w:tabs>
          <w:tab w:val="left" w:pos="11100"/>
        </w:tabs>
        <w:rPr>
          <w:snapToGrid w:val="0"/>
        </w:rPr>
      </w:pPr>
    </w:p>
    <w:p w14:paraId="72B150A2"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-IEs NRPPA-PROTOCOL-IES ::= {</w:t>
      </w:r>
    </w:p>
    <w:p w14:paraId="176F5ABA"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25F85F6C" w14:textId="77777777" w:rsidR="00493B53" w:rsidRDefault="00125019" w:rsidP="00AC4B5B">
      <w:pPr>
        <w:pStyle w:val="PL"/>
        <w:rPr>
          <w:snapToGrid w:val="0"/>
        </w:rPr>
      </w:pPr>
      <w:r>
        <w:rPr>
          <w:snapToGrid w:val="0"/>
        </w:rPr>
        <w:tab/>
      </w:r>
      <w:r w:rsidRPr="00707B3F">
        <w:rPr>
          <w:snapToGrid w:val="0"/>
        </w:rPr>
        <w:t>{ ID id-SFNInitialisationTime</w:t>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r w:rsidR="00493B53" w:rsidRPr="00FC402B">
        <w:rPr>
          <w:snapToGrid w:val="0"/>
        </w:rPr>
        <w:t>|</w:t>
      </w:r>
    </w:p>
    <w:p w14:paraId="2FC22618" w14:textId="77777777" w:rsidR="00486788" w:rsidRDefault="00486788" w:rsidP="00486788">
      <w:pPr>
        <w:pStyle w:val="PL"/>
        <w:rPr>
          <w:snapToGrid w:val="0"/>
        </w:rPr>
      </w:pPr>
      <w:r>
        <w:rPr>
          <w:snapToGrid w:val="0"/>
        </w:rPr>
        <w:tab/>
      </w:r>
      <w:r w:rsidRPr="00FC402B">
        <w:rPr>
          <w:snapToGrid w:val="0"/>
        </w:rPr>
        <w:t xml:space="preserve">{ ID </w:t>
      </w:r>
      <w:r>
        <w:rPr>
          <w:snapToGrid w:val="0"/>
        </w:rPr>
        <w:t>id-</w:t>
      </w:r>
      <w:r w:rsidRPr="00333D87">
        <w:rPr>
          <w:snapToGrid w:val="0"/>
        </w:rPr>
        <w:t>UETxTEGAssociation</w:t>
      </w:r>
      <w:r>
        <w:rPr>
          <w:snapToGrid w:val="0"/>
        </w:rPr>
        <w:t>List</w:t>
      </w:r>
      <w:r>
        <w:rPr>
          <w:snapToGrid w:val="0"/>
        </w:rPr>
        <w:tab/>
      </w:r>
      <w:r w:rsidRPr="00FC402B">
        <w:rPr>
          <w:snapToGrid w:val="0"/>
        </w:rPr>
        <w:tab/>
        <w:t>CRITICALITY ignore</w:t>
      </w:r>
      <w:r w:rsidRPr="00FC402B">
        <w:rPr>
          <w:snapToGrid w:val="0"/>
        </w:rPr>
        <w:tab/>
        <w:t xml:space="preserve">TYPE </w:t>
      </w:r>
      <w:r w:rsidRPr="00333D87">
        <w:rPr>
          <w:snapToGrid w:val="0"/>
        </w:rPr>
        <w:t>UETxTEGAssociation</w:t>
      </w:r>
      <w:r>
        <w:rPr>
          <w:snapToGrid w:val="0"/>
        </w:rPr>
        <w:t>List</w:t>
      </w:r>
      <w:r w:rsidRPr="00FC402B">
        <w:rPr>
          <w:snapToGrid w:val="0"/>
        </w:rPr>
        <w:tab/>
      </w:r>
      <w:r w:rsidRPr="00FC402B">
        <w:rPr>
          <w:snapToGrid w:val="0"/>
        </w:rPr>
        <w:tab/>
        <w:t>PRESENCE optional}</w:t>
      </w:r>
      <w:r w:rsidRPr="00707B3F">
        <w:rPr>
          <w:snapToGrid w:val="0"/>
        </w:rPr>
        <w:t>|</w:t>
      </w:r>
    </w:p>
    <w:p w14:paraId="463C2462" w14:textId="58E4E120" w:rsidR="00486788" w:rsidRPr="00707B3F" w:rsidRDefault="00486788" w:rsidP="00486788">
      <w:pPr>
        <w:pStyle w:val="PL"/>
        <w:tabs>
          <w:tab w:val="left" w:pos="11100"/>
        </w:tabs>
        <w:rPr>
          <w:snapToGrid w:val="0"/>
        </w:rPr>
      </w:pPr>
      <w:r>
        <w:rPr>
          <w:snapToGrid w:val="0"/>
        </w:rPr>
        <w:tab/>
      </w:r>
      <w:r w:rsidRPr="00707B3F">
        <w:rPr>
          <w:snapToGrid w:val="0"/>
        </w:rPr>
        <w:t>{ ID id-</w:t>
      </w:r>
      <w:r>
        <w:rPr>
          <w:snapToGrid w:val="0"/>
        </w:rPr>
        <w:t>SRSTransmissionStatus</w:t>
      </w:r>
      <w:r w:rsidRPr="00707B3F">
        <w:rPr>
          <w:snapToGrid w:val="0"/>
        </w:rPr>
        <w:tab/>
      </w:r>
      <w:r w:rsidRPr="00707B3F">
        <w:rPr>
          <w:snapToGrid w:val="0"/>
        </w:rPr>
        <w:tab/>
        <w:t xml:space="preserve">CRITICALITY </w:t>
      </w:r>
      <w:r>
        <w:rPr>
          <w:snapToGrid w:val="0"/>
          <w:lang w:val="en-US"/>
        </w:rPr>
        <w:t>ignore</w:t>
      </w:r>
      <w:r w:rsidRPr="00707B3F">
        <w:rPr>
          <w:snapToGrid w:val="0"/>
        </w:rPr>
        <w:tab/>
        <w:t xml:space="preserve">TYPE </w:t>
      </w:r>
      <w:r>
        <w:rPr>
          <w:snapToGrid w:val="0"/>
        </w:rPr>
        <w:t>SRSTransmissionStatus</w:t>
      </w:r>
      <w:r w:rsidRPr="00707B3F">
        <w:rPr>
          <w:snapToGrid w:val="0"/>
        </w:rPr>
        <w:tab/>
        <w:t xml:space="preserve">PRESENCE </w:t>
      </w:r>
      <w:r>
        <w:rPr>
          <w:snapToGrid w:val="0"/>
        </w:rPr>
        <w:t>optional</w:t>
      </w:r>
      <w:r w:rsidRPr="00707B3F">
        <w:rPr>
          <w:snapToGrid w:val="0"/>
        </w:rPr>
        <w:t>}</w:t>
      </w:r>
      <w:r>
        <w:rPr>
          <w:snapToGrid w:val="0"/>
        </w:rPr>
        <w:t>,</w:t>
      </w:r>
    </w:p>
    <w:p w14:paraId="518238CF" w14:textId="77777777" w:rsidR="00125019" w:rsidRPr="00707B3F" w:rsidRDefault="00125019" w:rsidP="00125019">
      <w:pPr>
        <w:pStyle w:val="PL"/>
        <w:tabs>
          <w:tab w:val="left" w:pos="11100"/>
        </w:tabs>
        <w:rPr>
          <w:snapToGrid w:val="0"/>
        </w:rPr>
      </w:pPr>
      <w:r w:rsidRPr="00707B3F">
        <w:rPr>
          <w:snapToGrid w:val="0"/>
        </w:rPr>
        <w:tab/>
        <w:t>...</w:t>
      </w:r>
    </w:p>
    <w:p w14:paraId="0BCA3C36" w14:textId="77777777" w:rsidR="00125019" w:rsidRPr="00707B3F" w:rsidRDefault="00125019" w:rsidP="00125019">
      <w:pPr>
        <w:pStyle w:val="PL"/>
        <w:tabs>
          <w:tab w:val="left" w:pos="11100"/>
        </w:tabs>
        <w:rPr>
          <w:snapToGrid w:val="0"/>
        </w:rPr>
      </w:pPr>
      <w:r w:rsidRPr="00707B3F">
        <w:rPr>
          <w:snapToGrid w:val="0"/>
        </w:rPr>
        <w:t>}</w:t>
      </w:r>
    </w:p>
    <w:p w14:paraId="6874A361" w14:textId="77777777" w:rsidR="00125019" w:rsidRDefault="00125019" w:rsidP="00125019">
      <w:pPr>
        <w:pStyle w:val="PL"/>
        <w:tabs>
          <w:tab w:val="left" w:pos="11100"/>
        </w:tabs>
        <w:rPr>
          <w:snapToGrid w:val="0"/>
        </w:rPr>
      </w:pPr>
    </w:p>
    <w:p w14:paraId="5DACB02E" w14:textId="77777777" w:rsidR="00125019" w:rsidRPr="00707B3F" w:rsidRDefault="00125019" w:rsidP="00125019">
      <w:pPr>
        <w:pStyle w:val="PL"/>
        <w:spacing w:line="0" w:lineRule="atLeast"/>
        <w:rPr>
          <w:snapToGrid w:val="0"/>
        </w:rPr>
      </w:pPr>
      <w:bookmarkStart w:id="4735" w:name="_Hlk40736469"/>
      <w:r w:rsidRPr="00707B3F">
        <w:rPr>
          <w:snapToGrid w:val="0"/>
        </w:rPr>
        <w:t>-- **************************************************************</w:t>
      </w:r>
    </w:p>
    <w:p w14:paraId="44EFBCC9" w14:textId="77777777" w:rsidR="00125019" w:rsidRPr="00707B3F" w:rsidRDefault="00125019" w:rsidP="00125019">
      <w:pPr>
        <w:pStyle w:val="PL"/>
        <w:spacing w:line="0" w:lineRule="atLeast"/>
        <w:rPr>
          <w:snapToGrid w:val="0"/>
        </w:rPr>
      </w:pPr>
      <w:r w:rsidRPr="00707B3F">
        <w:rPr>
          <w:snapToGrid w:val="0"/>
        </w:rPr>
        <w:t>--</w:t>
      </w:r>
    </w:p>
    <w:p w14:paraId="3C2A5053"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REQUEST</w:t>
      </w:r>
    </w:p>
    <w:p w14:paraId="3E5849CF" w14:textId="77777777" w:rsidR="00125019" w:rsidRPr="00707B3F" w:rsidRDefault="00125019" w:rsidP="00125019">
      <w:pPr>
        <w:pStyle w:val="PL"/>
        <w:spacing w:line="0" w:lineRule="atLeast"/>
        <w:rPr>
          <w:snapToGrid w:val="0"/>
        </w:rPr>
      </w:pPr>
      <w:r w:rsidRPr="00707B3F">
        <w:rPr>
          <w:snapToGrid w:val="0"/>
        </w:rPr>
        <w:t>--</w:t>
      </w:r>
    </w:p>
    <w:p w14:paraId="5C1452E1" w14:textId="77777777" w:rsidR="00125019" w:rsidRPr="00707B3F" w:rsidRDefault="00125019" w:rsidP="00125019">
      <w:pPr>
        <w:pStyle w:val="PL"/>
        <w:spacing w:line="0" w:lineRule="atLeast"/>
        <w:rPr>
          <w:snapToGrid w:val="0"/>
        </w:rPr>
      </w:pPr>
      <w:r w:rsidRPr="00707B3F">
        <w:rPr>
          <w:snapToGrid w:val="0"/>
        </w:rPr>
        <w:t>-- **************************************************************</w:t>
      </w:r>
    </w:p>
    <w:p w14:paraId="12BC62EC" w14:textId="77777777" w:rsidR="00125019" w:rsidRPr="00707B3F" w:rsidRDefault="00125019" w:rsidP="00125019">
      <w:pPr>
        <w:pStyle w:val="PL"/>
        <w:tabs>
          <w:tab w:val="left" w:pos="11100"/>
        </w:tabs>
        <w:rPr>
          <w:snapToGrid w:val="0"/>
        </w:rPr>
      </w:pPr>
    </w:p>
    <w:p w14:paraId="602BC1C3"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 ::= SEQUENCE {</w:t>
      </w:r>
    </w:p>
    <w:p w14:paraId="09B5415E" w14:textId="77777777" w:rsidR="00125019" w:rsidRPr="00DE3665" w:rsidRDefault="00125019" w:rsidP="00125019">
      <w:pPr>
        <w:pStyle w:val="PL"/>
        <w:tabs>
          <w:tab w:val="left" w:pos="11100"/>
        </w:tabs>
        <w:rPr>
          <w:snapToGrid w:val="0"/>
        </w:rPr>
      </w:pPr>
      <w:r w:rsidRPr="00707B3F">
        <w:rPr>
          <w:snapToGrid w:val="0"/>
        </w:rPr>
        <w:tab/>
      </w:r>
      <w:r w:rsidRPr="00DE3665">
        <w:rPr>
          <w:snapToGrid w:val="0"/>
        </w:rPr>
        <w:t>protocolIEs</w:t>
      </w:r>
      <w:r w:rsidRPr="00DE3665">
        <w:rPr>
          <w:snapToGrid w:val="0"/>
        </w:rPr>
        <w:tab/>
      </w:r>
      <w:r w:rsidRPr="00DE3665">
        <w:rPr>
          <w:snapToGrid w:val="0"/>
        </w:rPr>
        <w:tab/>
        <w:t>ProtocolIE-Container</w:t>
      </w:r>
      <w:r w:rsidRPr="00DE3665">
        <w:rPr>
          <w:snapToGrid w:val="0"/>
        </w:rPr>
        <w:tab/>
        <w:t>{{MeasurementRequest-IEs}},</w:t>
      </w:r>
    </w:p>
    <w:p w14:paraId="0999595E"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5B0610B0" w14:textId="77777777" w:rsidR="00125019" w:rsidRPr="00707B3F" w:rsidRDefault="00125019" w:rsidP="00125019">
      <w:pPr>
        <w:pStyle w:val="PL"/>
        <w:tabs>
          <w:tab w:val="left" w:pos="11100"/>
        </w:tabs>
        <w:rPr>
          <w:snapToGrid w:val="0"/>
        </w:rPr>
      </w:pPr>
      <w:r w:rsidRPr="00707B3F">
        <w:rPr>
          <w:snapToGrid w:val="0"/>
        </w:rPr>
        <w:t>}</w:t>
      </w:r>
    </w:p>
    <w:p w14:paraId="12BB09DB" w14:textId="77777777" w:rsidR="00125019" w:rsidRPr="00707B3F" w:rsidRDefault="00125019" w:rsidP="00125019">
      <w:pPr>
        <w:pStyle w:val="PL"/>
        <w:tabs>
          <w:tab w:val="left" w:pos="11100"/>
        </w:tabs>
        <w:rPr>
          <w:snapToGrid w:val="0"/>
        </w:rPr>
      </w:pPr>
    </w:p>
    <w:p w14:paraId="2C75C8D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Request-IEs NRPPA-PROTOCOL-IES ::= {</w:t>
      </w:r>
    </w:p>
    <w:p w14:paraId="3DA68F03"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r>
      <w:r w:rsidR="00120DCE">
        <w:rPr>
          <w:snapToGrid w:val="0"/>
        </w:rPr>
        <w:tab/>
      </w:r>
      <w:r w:rsidRPr="00707B3F">
        <w:rPr>
          <w:snapToGrid w:val="0"/>
        </w:rPr>
        <w:t>PRESENCE mandatory}|</w:t>
      </w:r>
    </w:p>
    <w:p w14:paraId="39C934B1"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TRP-MeasurementRequestList</w:t>
      </w:r>
      <w:r>
        <w:rPr>
          <w:snapToGrid w:val="0"/>
        </w:rPr>
        <w:tab/>
      </w:r>
      <w:r>
        <w:rPr>
          <w:snapToGrid w:val="0"/>
        </w:rPr>
        <w:tab/>
      </w:r>
      <w:r w:rsidRPr="00707B3F">
        <w:rPr>
          <w:snapToGrid w:val="0"/>
        </w:rPr>
        <w:t>CRITICALITY reject</w:t>
      </w:r>
      <w:r w:rsidRPr="00707B3F">
        <w:rPr>
          <w:snapToGrid w:val="0"/>
        </w:rPr>
        <w:tab/>
        <w:t xml:space="preserve">TYPE </w:t>
      </w:r>
      <w:r>
        <w:rPr>
          <w:snapToGrid w:val="0"/>
        </w:rPr>
        <w:t>TRP-</w:t>
      </w:r>
      <w:r w:rsidR="00120DCE">
        <w:rPr>
          <w:snapToGrid w:val="0"/>
        </w:rPr>
        <w:t>MeasurementRequestList</w:t>
      </w:r>
      <w:r w:rsidR="00120DCE">
        <w:rPr>
          <w:snapToGrid w:val="0"/>
        </w:rPr>
        <w:tab/>
      </w:r>
      <w:r w:rsidRPr="00707B3F">
        <w:rPr>
          <w:snapToGrid w:val="0"/>
        </w:rPr>
        <w:t xml:space="preserve">PRESENCE </w:t>
      </w:r>
      <w:r w:rsidRPr="00FF5905">
        <w:rPr>
          <w:snapToGrid w:val="0"/>
        </w:rPr>
        <w:t>mandatory</w:t>
      </w:r>
      <w:r w:rsidRPr="00707B3F">
        <w:rPr>
          <w:snapToGrid w:val="0"/>
        </w:rPr>
        <w:t>}|</w:t>
      </w:r>
    </w:p>
    <w:p w14:paraId="76F73287" w14:textId="77777777" w:rsidR="00125019" w:rsidRPr="00707B3F" w:rsidRDefault="00125019" w:rsidP="00125019">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Pr>
          <w:snapToGrid w:val="0"/>
        </w:rPr>
        <w:tab/>
      </w:r>
      <w:r w:rsidRPr="00707B3F">
        <w:rPr>
          <w:snapToGrid w:val="0"/>
        </w:rPr>
        <w:t>PRESENCE mandatory}|</w:t>
      </w:r>
    </w:p>
    <w:p w14:paraId="045A6925" w14:textId="77777777" w:rsidR="00125019" w:rsidRPr="00707B3F" w:rsidRDefault="00125019" w:rsidP="00125019">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Pr>
          <w:snapToGrid w:val="0"/>
        </w:rPr>
        <w:t>P</w:t>
      </w:r>
      <w:r w:rsidRPr="00707B3F">
        <w:rPr>
          <w:snapToGrid w:val="0"/>
        </w:rPr>
        <w:t>RESENCE conditional}|</w:t>
      </w:r>
    </w:p>
    <w:p w14:paraId="1B806CE9" w14:textId="77777777" w:rsidR="00125019" w:rsidRDefault="00125019" w:rsidP="00125019">
      <w:pPr>
        <w:pStyle w:val="PL"/>
        <w:tabs>
          <w:tab w:val="left" w:pos="11100"/>
        </w:tabs>
        <w:rPr>
          <w:snapToGrid w:val="0"/>
        </w:rPr>
      </w:pPr>
      <w:r w:rsidRPr="00707B3F">
        <w:rPr>
          <w:snapToGrid w:val="0"/>
        </w:rPr>
        <w:t xml:space="preserve">-- The IE shall be present if the Report Characteritics IE is set to “periodic” </w:t>
      </w:r>
      <w:r>
        <w:rPr>
          <w:snapToGrid w:val="0"/>
        </w:rPr>
        <w:t>–</w:t>
      </w:r>
    </w:p>
    <w:p w14:paraId="28DEF087" w14:textId="77777777" w:rsidR="00125019" w:rsidRDefault="00125019" w:rsidP="00125019">
      <w:pPr>
        <w:pStyle w:val="PL"/>
        <w:spacing w:line="0" w:lineRule="atLeast"/>
        <w:rPr>
          <w:noProof w:val="0"/>
          <w:snapToGrid w:val="0"/>
        </w:rPr>
      </w:pPr>
      <w:r w:rsidRPr="0054226D">
        <w:rPr>
          <w:rFonts w:cs="Courier New"/>
          <w:noProof w:val="0"/>
          <w:snapToGrid w:val="0"/>
          <w:szCs w:val="16"/>
        </w:rPr>
        <w:lastRenderedPageBreak/>
        <w:tab/>
      </w:r>
      <w:r w:rsidRPr="0054226D">
        <w:rPr>
          <w:noProof w:val="0"/>
          <w:snapToGrid w:val="0"/>
        </w:rPr>
        <w:t>{ ID id-</w:t>
      </w:r>
      <w:r>
        <w:rPr>
          <w:noProof w:val="0"/>
          <w:snapToGrid w:val="0"/>
        </w:rPr>
        <w:t>TRP</w:t>
      </w:r>
      <w:r w:rsidRPr="0054226D">
        <w:rPr>
          <w:noProof w:val="0"/>
          <w:snapToGrid w:val="0"/>
        </w:rPr>
        <w:t>MeasurementQuantities</w:t>
      </w:r>
      <w:r w:rsidRPr="0054226D">
        <w:rPr>
          <w:noProof w:val="0"/>
          <w:snapToGrid w:val="0"/>
        </w:rPr>
        <w:tab/>
      </w:r>
      <w:r w:rsidRPr="0054226D">
        <w:rPr>
          <w:noProof w:val="0"/>
          <w:snapToGrid w:val="0"/>
        </w:rPr>
        <w:tab/>
        <w:t>CRITICALITY reject</w:t>
      </w:r>
      <w:r w:rsidRPr="0054226D">
        <w:rPr>
          <w:noProof w:val="0"/>
          <w:snapToGrid w:val="0"/>
        </w:rPr>
        <w:tab/>
        <w:t xml:space="preserve">TYPE </w:t>
      </w:r>
      <w:r>
        <w:rPr>
          <w:noProof w:val="0"/>
          <w:snapToGrid w:val="0"/>
        </w:rPr>
        <w:t>TRP</w:t>
      </w:r>
      <w:r w:rsidRPr="0054226D">
        <w:rPr>
          <w:noProof w:val="0"/>
          <w:snapToGrid w:val="0"/>
        </w:rPr>
        <w:t>MeasurementQuantities</w:t>
      </w:r>
      <w:r w:rsidRPr="0054226D">
        <w:rPr>
          <w:noProof w:val="0"/>
          <w:snapToGrid w:val="0"/>
        </w:rPr>
        <w:tab/>
        <w:t>PRESENCE mandatory}|</w:t>
      </w:r>
    </w:p>
    <w:p w14:paraId="0BBE2245" w14:textId="77777777" w:rsidR="00125019" w:rsidRPr="001561FE" w:rsidRDefault="00125019" w:rsidP="00125019">
      <w:pPr>
        <w:pStyle w:val="PL"/>
        <w:tabs>
          <w:tab w:val="left" w:pos="11100"/>
        </w:tabs>
        <w:rPr>
          <w:snapToGrid w:val="0"/>
        </w:rPr>
      </w:pPr>
      <w:r>
        <w:rPr>
          <w:noProof w:val="0"/>
          <w:snapToGrid w:val="0"/>
        </w:rPr>
        <w:tab/>
      </w:r>
      <w:r w:rsidRPr="00707B3F">
        <w:rPr>
          <w:snapToGrid w:val="0"/>
        </w:rPr>
        <w:t>{ ID id-SFNInitialisationTime</w:t>
      </w:r>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sidRPr="001561FE">
        <w:rPr>
          <w:snapToGrid w:val="0"/>
        </w:rPr>
        <w:t>optional}</w:t>
      </w:r>
      <w:r w:rsidRPr="001561FE">
        <w:rPr>
          <w:noProof w:val="0"/>
          <w:snapToGrid w:val="0"/>
        </w:rPr>
        <w:t>|</w:t>
      </w:r>
    </w:p>
    <w:p w14:paraId="18355F86" w14:textId="77777777" w:rsidR="00B84C77" w:rsidRPr="00E17648" w:rsidRDefault="00B84C77" w:rsidP="00B84C77">
      <w:pPr>
        <w:pStyle w:val="PL"/>
        <w:tabs>
          <w:tab w:val="left" w:pos="11100"/>
        </w:tabs>
        <w:rPr>
          <w:snapToGrid w:val="0"/>
        </w:rPr>
      </w:pPr>
      <w:r w:rsidRPr="00E17648">
        <w:rPr>
          <w:snapToGrid w:val="0"/>
        </w:rPr>
        <w:tab/>
        <w:t>{ ID id-SRSConfiguration</w:t>
      </w:r>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TYPE SRSConfiguration</w:t>
      </w:r>
      <w:r w:rsidRPr="00E17648">
        <w:rPr>
          <w:snapToGrid w:val="0"/>
        </w:rPr>
        <w:tab/>
      </w:r>
      <w:r w:rsidRPr="00E17648">
        <w:rPr>
          <w:snapToGrid w:val="0"/>
        </w:rPr>
        <w:tab/>
      </w:r>
      <w:r w:rsidRPr="00E17648">
        <w:rPr>
          <w:snapToGrid w:val="0"/>
        </w:rPr>
        <w:tab/>
        <w:t>PRESENCE optional}|</w:t>
      </w:r>
    </w:p>
    <w:p w14:paraId="529E62D5" w14:textId="77777777" w:rsidR="00125019" w:rsidRPr="001561FE" w:rsidRDefault="00125019" w:rsidP="00125019">
      <w:pPr>
        <w:pStyle w:val="PL"/>
        <w:tabs>
          <w:tab w:val="left" w:pos="11100"/>
        </w:tabs>
        <w:rPr>
          <w:snapToGrid w:val="0"/>
        </w:rPr>
      </w:pPr>
      <w:r w:rsidRPr="001561FE">
        <w:rPr>
          <w:snapToGrid w:val="0"/>
        </w:rPr>
        <w:tab/>
        <w:t>{ ID id-</w:t>
      </w:r>
      <w:r w:rsidRPr="001561FE">
        <w:t>MeasurementBeamInfoRequest</w:t>
      </w:r>
      <w:r w:rsidRPr="001561FE">
        <w:rPr>
          <w:snapToGrid w:val="0"/>
        </w:rPr>
        <w:tab/>
      </w:r>
      <w:r w:rsidRPr="001561FE">
        <w:rPr>
          <w:snapToGrid w:val="0"/>
        </w:rPr>
        <w:tab/>
        <w:t>CRITICALITY ignore</w:t>
      </w:r>
      <w:r w:rsidRPr="001561FE">
        <w:rPr>
          <w:snapToGrid w:val="0"/>
        </w:rPr>
        <w:tab/>
        <w:t xml:space="preserve">TYPE </w:t>
      </w:r>
      <w:r w:rsidRPr="001561FE">
        <w:t>MeasurementBeamInfoRequest</w:t>
      </w:r>
      <w:r w:rsidRPr="001561FE">
        <w:tab/>
      </w:r>
      <w:r w:rsidRPr="001561FE">
        <w:rPr>
          <w:snapToGrid w:val="0"/>
        </w:rPr>
        <w:t>PRESENCE optional}|</w:t>
      </w:r>
    </w:p>
    <w:p w14:paraId="21426657" w14:textId="77777777" w:rsidR="00125019" w:rsidRPr="001561FE" w:rsidRDefault="00125019" w:rsidP="00125019">
      <w:pPr>
        <w:pStyle w:val="PL"/>
        <w:tabs>
          <w:tab w:val="left" w:pos="11100"/>
        </w:tabs>
        <w:rPr>
          <w:snapToGrid w:val="0"/>
        </w:rPr>
      </w:pPr>
      <w:r w:rsidRPr="001561FE">
        <w:rPr>
          <w:snapToGrid w:val="0"/>
        </w:rPr>
        <w:tab/>
        <w:t>{ ID id-SystemFrameNumber</w:t>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SystemFrameNumber</w:t>
      </w:r>
      <w:r w:rsidRPr="001561FE">
        <w:rPr>
          <w:snapToGrid w:val="0"/>
        </w:rPr>
        <w:tab/>
      </w:r>
      <w:r w:rsidRPr="001561FE">
        <w:rPr>
          <w:snapToGrid w:val="0"/>
        </w:rPr>
        <w:tab/>
      </w:r>
      <w:r w:rsidRPr="001561FE">
        <w:rPr>
          <w:snapToGrid w:val="0"/>
        </w:rPr>
        <w:tab/>
        <w:t>PRESENCE optional}|</w:t>
      </w:r>
    </w:p>
    <w:p w14:paraId="0B5CCCBC" w14:textId="77777777" w:rsidR="00437212" w:rsidRDefault="00125019" w:rsidP="00437212">
      <w:pPr>
        <w:pStyle w:val="PL"/>
        <w:tabs>
          <w:tab w:val="left" w:pos="11100"/>
        </w:tabs>
        <w:rPr>
          <w:snapToGrid w:val="0"/>
        </w:rPr>
      </w:pPr>
      <w:r w:rsidRPr="001561FE">
        <w:rPr>
          <w:snapToGrid w:val="0"/>
        </w:rPr>
        <w:tab/>
        <w:t>{ ID id-SlotNumber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26F376" w14:textId="77777777" w:rsidR="00437212" w:rsidRPr="00707B3F" w:rsidRDefault="00437212" w:rsidP="00437212">
      <w:pPr>
        <w:pStyle w:val="PL"/>
        <w:tabs>
          <w:tab w:val="left" w:pos="11100"/>
        </w:tabs>
        <w:rPr>
          <w:snapToGrid w:val="0"/>
        </w:rPr>
      </w:pPr>
      <w:r>
        <w:rPr>
          <w:snapToGrid w:val="0"/>
        </w:rPr>
        <w:tab/>
      </w:r>
      <w:r w:rsidRPr="00707B3F">
        <w:rPr>
          <w:snapToGrid w:val="0"/>
        </w:rPr>
        <w:t>{ ID id-MeasurementPeriodicity</w:t>
      </w:r>
      <w:r w:rsidRPr="00773ABB">
        <w:rPr>
          <w:snapToGrid w:val="0"/>
        </w:rPr>
        <w:t>Extended</w:t>
      </w:r>
      <w:r w:rsidRPr="00707B3F">
        <w:rPr>
          <w:snapToGrid w:val="0"/>
        </w:rPr>
        <w:tab/>
        <w:t>CRITICALITY reject</w:t>
      </w:r>
      <w:r w:rsidRPr="00707B3F">
        <w:rPr>
          <w:snapToGrid w:val="0"/>
        </w:rPr>
        <w:tab/>
        <w:t>TYPE MeasurementPeriodicity</w:t>
      </w:r>
      <w:r w:rsidRPr="00773ABB">
        <w:rPr>
          <w:snapToGrid w:val="0"/>
        </w:rPr>
        <w:t>Extended</w:t>
      </w:r>
      <w:r>
        <w:rPr>
          <w:snapToGrid w:val="0"/>
        </w:rPr>
        <w:t xml:space="preserve"> P</w:t>
      </w:r>
      <w:r w:rsidRPr="00707B3F">
        <w:rPr>
          <w:snapToGrid w:val="0"/>
        </w:rPr>
        <w:t>RESENCE conditional}</w:t>
      </w:r>
      <w:r w:rsidR="00493B53" w:rsidRPr="00707B3F">
        <w:rPr>
          <w:snapToGrid w:val="0"/>
        </w:rPr>
        <w:t>|</w:t>
      </w:r>
    </w:p>
    <w:p w14:paraId="2B569AF5" w14:textId="77777777" w:rsidR="00437212" w:rsidRDefault="00437212" w:rsidP="00437212">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MeasurementPeriodicity IE is set to the value "extended"</w:t>
      </w:r>
    </w:p>
    <w:p w14:paraId="34837F79" w14:textId="77777777" w:rsidR="00493B53" w:rsidRDefault="00493B53" w:rsidP="00AC4B5B">
      <w:pPr>
        <w:pStyle w:val="PL"/>
        <w:rPr>
          <w:snapToGrid w:val="0"/>
        </w:rPr>
      </w:pPr>
      <w:r w:rsidRPr="001645CB">
        <w:rPr>
          <w:snapToGrid w:val="0"/>
        </w:rPr>
        <w:tab/>
        <w:t>{ ID id-</w:t>
      </w:r>
      <w:r>
        <w:rPr>
          <w:snapToGrid w:val="0"/>
        </w:rPr>
        <w:t>ResponseTime</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CRITICALITY ignore</w:t>
      </w:r>
      <w:r w:rsidRPr="001645CB">
        <w:rPr>
          <w:snapToGrid w:val="0"/>
        </w:rPr>
        <w:tab/>
        <w:t xml:space="preserve">TYPE </w:t>
      </w:r>
      <w:r>
        <w:rPr>
          <w:snapToGrid w:val="0"/>
        </w:rPr>
        <w:t>ResponseTime</w:t>
      </w:r>
      <w:r w:rsidRPr="001645CB">
        <w:rPr>
          <w:snapToGrid w:val="0"/>
        </w:rPr>
        <w:tab/>
      </w:r>
      <w:r w:rsidRPr="001645CB">
        <w:rPr>
          <w:snapToGrid w:val="0"/>
        </w:rPr>
        <w:tab/>
      </w:r>
      <w:r w:rsidRPr="001645CB">
        <w:rPr>
          <w:snapToGrid w:val="0"/>
        </w:rPr>
        <w:tab/>
      </w:r>
      <w:r w:rsidRPr="001645CB">
        <w:rPr>
          <w:snapToGrid w:val="0"/>
        </w:rPr>
        <w:tab/>
        <w:t>PRESENCE optional}</w:t>
      </w:r>
      <w:r w:rsidRPr="00492CD7">
        <w:rPr>
          <w:snapToGrid w:val="0"/>
        </w:rPr>
        <w:t>|</w:t>
      </w:r>
    </w:p>
    <w:p w14:paraId="33BE26F7" w14:textId="77777777" w:rsidR="00493B53" w:rsidRPr="00894D22" w:rsidRDefault="00493B53" w:rsidP="00AC4B5B">
      <w:pPr>
        <w:pStyle w:val="PL"/>
        <w:rPr>
          <w:snapToGrid w:val="0"/>
        </w:rPr>
      </w:pPr>
      <w:r>
        <w:rPr>
          <w:snapToGrid w:val="0"/>
        </w:rPr>
        <w:tab/>
      </w:r>
      <w:r w:rsidRPr="00894D22">
        <w:rPr>
          <w:snapToGrid w:val="0"/>
        </w:rPr>
        <w:t>{ ID id-MeasurementCharacteristicsRequestIndicator</w:t>
      </w:r>
      <w:r w:rsidRPr="00894D22">
        <w:rPr>
          <w:snapToGrid w:val="0"/>
        </w:rPr>
        <w:tab/>
      </w:r>
      <w:r w:rsidRPr="00894D22">
        <w:rPr>
          <w:snapToGrid w:val="0"/>
        </w:rPr>
        <w:tab/>
      </w:r>
      <w:r w:rsidRPr="00894D22">
        <w:rPr>
          <w:snapToGrid w:val="0"/>
        </w:rPr>
        <w:tab/>
        <w:t>CRITICALITY ignore</w:t>
      </w:r>
      <w:r w:rsidRPr="00894D22">
        <w:rPr>
          <w:snapToGrid w:val="0"/>
        </w:rPr>
        <w:tab/>
        <w:t>TYPE MeasurementCharacteristicsRequestIndicator</w:t>
      </w:r>
      <w:r w:rsidRPr="00894D22">
        <w:rPr>
          <w:snapToGrid w:val="0"/>
        </w:rPr>
        <w:tab/>
        <w:t>PRESENCE optional}|</w:t>
      </w:r>
    </w:p>
    <w:p w14:paraId="20E99BB0" w14:textId="0EA6EC1A" w:rsidR="007E7C88" w:rsidRPr="00894D22" w:rsidRDefault="00493B53" w:rsidP="007E7C88">
      <w:pPr>
        <w:pStyle w:val="PL"/>
        <w:rPr>
          <w:snapToGrid w:val="0"/>
        </w:rPr>
      </w:pPr>
      <w:r w:rsidRPr="00894D22">
        <w:rPr>
          <w:snapToGrid w:val="0"/>
        </w:rPr>
        <w:tab/>
        <w:t>{ ID id-MeasurementTimeOccasion</w:t>
      </w:r>
      <w:r w:rsidRPr="00894D22">
        <w:rPr>
          <w:snapToGrid w:val="0"/>
        </w:rPr>
        <w:tab/>
      </w:r>
      <w:r w:rsidRPr="00894D22">
        <w:rPr>
          <w:snapToGrid w:val="0"/>
        </w:rPr>
        <w:tab/>
      </w:r>
      <w:r w:rsidRPr="00894D22">
        <w:rPr>
          <w:snapToGrid w:val="0"/>
        </w:rPr>
        <w:tab/>
        <w:t>CRITICALITY ignore</w:t>
      </w:r>
      <w:r w:rsidRPr="00894D22">
        <w:rPr>
          <w:snapToGrid w:val="0"/>
        </w:rPr>
        <w:tab/>
        <w:t>TYPE MeasurementTimeOccasion</w:t>
      </w:r>
      <w:r w:rsidR="00120DCE">
        <w:rPr>
          <w:snapToGrid w:val="0"/>
        </w:rPr>
        <w:tab/>
      </w:r>
      <w:r w:rsidRPr="00894D22">
        <w:rPr>
          <w:snapToGrid w:val="0"/>
        </w:rPr>
        <w:t>PRESE</w:t>
      </w:r>
      <w:r>
        <w:rPr>
          <w:snapToGrid w:val="0"/>
        </w:rPr>
        <w:t>N</w:t>
      </w:r>
      <w:r w:rsidRPr="00894D22">
        <w:rPr>
          <w:snapToGrid w:val="0"/>
        </w:rPr>
        <w:t>CE optional}</w:t>
      </w:r>
      <w:r w:rsidR="007E7C88" w:rsidRPr="00894D22">
        <w:rPr>
          <w:snapToGrid w:val="0"/>
        </w:rPr>
        <w:t>|</w:t>
      </w:r>
    </w:p>
    <w:p w14:paraId="1E24B989" w14:textId="77777777" w:rsidR="00ED4BED" w:rsidRPr="000F0B63" w:rsidRDefault="007E7C88" w:rsidP="00ED4BED">
      <w:pPr>
        <w:pStyle w:val="PL"/>
        <w:rPr>
          <w:ins w:id="4736" w:author="CR0113" w:date="2023-11-06T14:17:00Z"/>
          <w:snapToGrid w:val="0"/>
          <w:lang w:eastAsia="zh-CN"/>
        </w:rPr>
      </w:pPr>
      <w:r w:rsidRPr="00894D22">
        <w:rPr>
          <w:snapToGrid w:val="0"/>
        </w:rPr>
        <w:tab/>
        <w:t>{ ID id-</w:t>
      </w:r>
      <w:r w:rsidRPr="006414B0">
        <w:rPr>
          <w:rFonts w:eastAsia="SimSun"/>
          <w:snapToGrid w:val="0"/>
        </w:rPr>
        <w:t>MeasurementAmount</w:t>
      </w:r>
      <w:r w:rsidRPr="00894D22">
        <w:rPr>
          <w:snapToGrid w:val="0"/>
        </w:rPr>
        <w:tab/>
      </w:r>
      <w:r w:rsidRPr="00894D22">
        <w:rPr>
          <w:snapToGrid w:val="0"/>
        </w:rPr>
        <w:tab/>
      </w:r>
      <w:r w:rsidRPr="00894D22">
        <w:rPr>
          <w:snapToGrid w:val="0"/>
        </w:rPr>
        <w:tab/>
      </w:r>
      <w:r>
        <w:rPr>
          <w:snapToGrid w:val="0"/>
        </w:rPr>
        <w:tab/>
      </w:r>
      <w:r w:rsidRPr="00894D22">
        <w:rPr>
          <w:snapToGrid w:val="0"/>
        </w:rPr>
        <w:t>CRITICALITY ignore</w:t>
      </w:r>
      <w:r w:rsidRPr="00894D22">
        <w:rPr>
          <w:snapToGrid w:val="0"/>
        </w:rPr>
        <w:tab/>
        <w:t xml:space="preserve">TYPE </w:t>
      </w:r>
      <w:r w:rsidRPr="006414B0">
        <w:rPr>
          <w:rFonts w:eastAsia="SimSun"/>
          <w:snapToGrid w:val="0"/>
        </w:rPr>
        <w:t>MeasurementAmount</w:t>
      </w:r>
      <w:r>
        <w:rPr>
          <w:snapToGrid w:val="0"/>
        </w:rPr>
        <w:tab/>
      </w:r>
      <w:r>
        <w:rPr>
          <w:snapToGrid w:val="0"/>
        </w:rPr>
        <w:tab/>
      </w:r>
      <w:r>
        <w:rPr>
          <w:snapToGrid w:val="0"/>
        </w:rPr>
        <w:tab/>
      </w:r>
      <w:r w:rsidRPr="00894D22">
        <w:rPr>
          <w:snapToGrid w:val="0"/>
        </w:rPr>
        <w:t>PRESE</w:t>
      </w:r>
      <w:r>
        <w:rPr>
          <w:snapToGrid w:val="0"/>
        </w:rPr>
        <w:t>N</w:t>
      </w:r>
      <w:r w:rsidRPr="00894D22">
        <w:rPr>
          <w:snapToGrid w:val="0"/>
        </w:rPr>
        <w:t>CE optional}</w:t>
      </w:r>
      <w:ins w:id="4737" w:author="CR0113" w:date="2023-11-06T14:17:00Z">
        <w:r w:rsidR="00ED4BED" w:rsidRPr="00565EE2">
          <w:rPr>
            <w:snapToGrid w:val="0"/>
            <w:lang w:eastAsia="zh-CN"/>
          </w:rPr>
          <w:t>|</w:t>
        </w:r>
      </w:ins>
    </w:p>
    <w:p w14:paraId="3D066D21" w14:textId="01EE7E30" w:rsidR="00125019" w:rsidRPr="00707B3F" w:rsidRDefault="00ED4BED" w:rsidP="00ED4BED">
      <w:pPr>
        <w:pStyle w:val="PL"/>
        <w:rPr>
          <w:snapToGrid w:val="0"/>
        </w:rPr>
      </w:pPr>
      <w:ins w:id="4738" w:author="CR0113" w:date="2023-11-06T14:17:00Z">
        <w:r w:rsidRPr="000F0B63">
          <w:rPr>
            <w:rFonts w:hint="eastAsia"/>
            <w:lang w:eastAsia="zh-CN"/>
          </w:rPr>
          <w:tab/>
        </w:r>
        <w:r w:rsidRPr="000F0B63">
          <w:t xml:space="preserve">{ ID </w:t>
        </w:r>
        <w:r w:rsidRPr="000F0B63">
          <w:rPr>
            <w:rFonts w:eastAsia="SimSun"/>
            <w:snapToGrid w:val="0"/>
          </w:rPr>
          <w:t>id-TimeWindowInformation-Measurement</w:t>
        </w:r>
        <w:r w:rsidRPr="000F0B63">
          <w:rPr>
            <w:rFonts w:eastAsia="SimSun"/>
            <w:snapToGrid w:val="0"/>
          </w:rPr>
          <w:tab/>
        </w:r>
        <w:r w:rsidRPr="000F0B63">
          <w:t>CRITICALITY ignore</w:t>
        </w:r>
        <w:r w:rsidRPr="000F0B63">
          <w:tab/>
          <w:t xml:space="preserve">TYPE </w:t>
        </w:r>
        <w:r w:rsidRPr="000F0B63">
          <w:rPr>
            <w:rFonts w:eastAsia="SimSun"/>
            <w:snapToGrid w:val="0"/>
          </w:rPr>
          <w:t>TimeWindowInformation-Measurement</w:t>
        </w:r>
        <w:r w:rsidRPr="000F0B63">
          <w:rPr>
            <w:rFonts w:eastAsia="SimSun"/>
            <w:snapToGrid w:val="0"/>
          </w:rPr>
          <w:tab/>
        </w:r>
        <w:r w:rsidRPr="000F0B63">
          <w:rPr>
            <w:rFonts w:eastAsia="SimSun" w:hint="eastAsia"/>
            <w:snapToGrid w:val="0"/>
            <w:lang w:eastAsia="zh-CN"/>
          </w:rPr>
          <w:tab/>
        </w:r>
        <w:r w:rsidRPr="000F0B63">
          <w:rPr>
            <w:rFonts w:eastAsia="SimSun" w:hint="eastAsia"/>
            <w:snapToGrid w:val="0"/>
            <w:lang w:eastAsia="zh-CN"/>
          </w:rPr>
          <w:tab/>
        </w:r>
        <w:r w:rsidRPr="000F0B63">
          <w:t>PRESENCE optional</w:t>
        </w:r>
        <w:r w:rsidRPr="000F0B63">
          <w:tab/>
          <w:t>}</w:t>
        </w:r>
      </w:ins>
      <w:r w:rsidR="00125019">
        <w:rPr>
          <w:snapToGrid w:val="0"/>
        </w:rPr>
        <w:t>,</w:t>
      </w:r>
    </w:p>
    <w:p w14:paraId="3A955BB0" w14:textId="77777777" w:rsidR="00125019" w:rsidRPr="00707B3F" w:rsidRDefault="00125019" w:rsidP="00125019">
      <w:pPr>
        <w:pStyle w:val="PL"/>
        <w:tabs>
          <w:tab w:val="left" w:pos="11100"/>
        </w:tabs>
        <w:rPr>
          <w:snapToGrid w:val="0"/>
        </w:rPr>
      </w:pPr>
      <w:r w:rsidRPr="00707B3F">
        <w:rPr>
          <w:snapToGrid w:val="0"/>
        </w:rPr>
        <w:tab/>
        <w:t>...</w:t>
      </w:r>
    </w:p>
    <w:p w14:paraId="0EEB3A78" w14:textId="77777777" w:rsidR="00125019" w:rsidRPr="00707B3F" w:rsidRDefault="00125019" w:rsidP="00125019">
      <w:pPr>
        <w:pStyle w:val="PL"/>
        <w:tabs>
          <w:tab w:val="left" w:pos="11100"/>
        </w:tabs>
        <w:rPr>
          <w:snapToGrid w:val="0"/>
        </w:rPr>
      </w:pPr>
      <w:r w:rsidRPr="00707B3F">
        <w:rPr>
          <w:snapToGrid w:val="0"/>
        </w:rPr>
        <w:t>}</w:t>
      </w:r>
    </w:p>
    <w:p w14:paraId="712EC4AA" w14:textId="77777777" w:rsidR="00125019" w:rsidRPr="00707B3F" w:rsidRDefault="00125019" w:rsidP="00125019">
      <w:pPr>
        <w:pStyle w:val="PL"/>
        <w:tabs>
          <w:tab w:val="left" w:pos="11100"/>
        </w:tabs>
        <w:rPr>
          <w:snapToGrid w:val="0"/>
        </w:rPr>
      </w:pPr>
    </w:p>
    <w:p w14:paraId="2A3B9B01" w14:textId="77777777" w:rsidR="00125019" w:rsidRPr="00707B3F" w:rsidRDefault="00125019" w:rsidP="00125019">
      <w:pPr>
        <w:pStyle w:val="PL"/>
        <w:spacing w:line="0" w:lineRule="atLeast"/>
        <w:rPr>
          <w:snapToGrid w:val="0"/>
        </w:rPr>
      </w:pPr>
      <w:r w:rsidRPr="00707B3F">
        <w:rPr>
          <w:snapToGrid w:val="0"/>
        </w:rPr>
        <w:t>-- **************************************************************</w:t>
      </w:r>
    </w:p>
    <w:p w14:paraId="4BB648E8" w14:textId="77777777" w:rsidR="00125019" w:rsidRPr="00707B3F" w:rsidRDefault="00125019" w:rsidP="00125019">
      <w:pPr>
        <w:pStyle w:val="PL"/>
        <w:spacing w:line="0" w:lineRule="atLeast"/>
        <w:rPr>
          <w:snapToGrid w:val="0"/>
        </w:rPr>
      </w:pPr>
      <w:r w:rsidRPr="00707B3F">
        <w:rPr>
          <w:snapToGrid w:val="0"/>
        </w:rPr>
        <w:t>--</w:t>
      </w:r>
    </w:p>
    <w:p w14:paraId="2B17DA6D"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RESPONSE</w:t>
      </w:r>
    </w:p>
    <w:p w14:paraId="4D2361E3" w14:textId="77777777" w:rsidR="00125019" w:rsidRPr="00707B3F" w:rsidRDefault="00125019" w:rsidP="00125019">
      <w:pPr>
        <w:pStyle w:val="PL"/>
        <w:spacing w:line="0" w:lineRule="atLeast"/>
        <w:rPr>
          <w:snapToGrid w:val="0"/>
        </w:rPr>
      </w:pPr>
      <w:r w:rsidRPr="00707B3F">
        <w:rPr>
          <w:snapToGrid w:val="0"/>
        </w:rPr>
        <w:t>--</w:t>
      </w:r>
    </w:p>
    <w:p w14:paraId="616F1695" w14:textId="77777777" w:rsidR="00125019" w:rsidRPr="00707B3F" w:rsidRDefault="00125019" w:rsidP="00125019">
      <w:pPr>
        <w:pStyle w:val="PL"/>
        <w:spacing w:line="0" w:lineRule="atLeast"/>
        <w:rPr>
          <w:snapToGrid w:val="0"/>
        </w:rPr>
      </w:pPr>
      <w:r w:rsidRPr="00707B3F">
        <w:rPr>
          <w:snapToGrid w:val="0"/>
        </w:rPr>
        <w:t>-- **************************************************************</w:t>
      </w:r>
    </w:p>
    <w:p w14:paraId="7DC23927" w14:textId="77777777" w:rsidR="00125019" w:rsidRPr="00707B3F" w:rsidRDefault="00125019" w:rsidP="00125019">
      <w:pPr>
        <w:pStyle w:val="PL"/>
        <w:tabs>
          <w:tab w:val="left" w:pos="11100"/>
        </w:tabs>
        <w:rPr>
          <w:snapToGrid w:val="0"/>
        </w:rPr>
      </w:pPr>
    </w:p>
    <w:p w14:paraId="1F178402"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 ::= SEQUENCE {</w:t>
      </w:r>
    </w:p>
    <w:p w14:paraId="642FF77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Response-IEs}},</w:t>
      </w:r>
    </w:p>
    <w:p w14:paraId="1F36BAE0" w14:textId="77777777" w:rsidR="00125019" w:rsidRPr="00707B3F" w:rsidRDefault="00125019" w:rsidP="00125019">
      <w:pPr>
        <w:pStyle w:val="PL"/>
        <w:tabs>
          <w:tab w:val="left" w:pos="11100"/>
        </w:tabs>
        <w:rPr>
          <w:snapToGrid w:val="0"/>
        </w:rPr>
      </w:pPr>
      <w:r w:rsidRPr="00707B3F">
        <w:rPr>
          <w:snapToGrid w:val="0"/>
        </w:rPr>
        <w:tab/>
        <w:t>...</w:t>
      </w:r>
    </w:p>
    <w:p w14:paraId="11ABE0E5" w14:textId="77777777" w:rsidR="00125019" w:rsidRPr="00707B3F" w:rsidRDefault="00125019" w:rsidP="00125019">
      <w:pPr>
        <w:pStyle w:val="PL"/>
        <w:tabs>
          <w:tab w:val="left" w:pos="11100"/>
        </w:tabs>
        <w:rPr>
          <w:snapToGrid w:val="0"/>
        </w:rPr>
      </w:pPr>
      <w:r w:rsidRPr="00707B3F">
        <w:rPr>
          <w:snapToGrid w:val="0"/>
        </w:rPr>
        <w:t>}</w:t>
      </w:r>
    </w:p>
    <w:p w14:paraId="09DF698B" w14:textId="77777777" w:rsidR="00125019" w:rsidRPr="00707B3F" w:rsidRDefault="00125019" w:rsidP="00125019">
      <w:pPr>
        <w:pStyle w:val="PL"/>
        <w:tabs>
          <w:tab w:val="left" w:pos="11100"/>
        </w:tabs>
        <w:rPr>
          <w:snapToGrid w:val="0"/>
        </w:rPr>
      </w:pPr>
    </w:p>
    <w:p w14:paraId="5AE09D63"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Response-IEs NRPPA-PROTOCOL-IES ::= {</w:t>
      </w:r>
    </w:p>
    <w:p w14:paraId="7602B907"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181281E"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32ECFA5D"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TRP-MeasurementResponseList</w:t>
      </w:r>
      <w:r>
        <w:rPr>
          <w:snapToGrid w:val="0"/>
        </w:rPr>
        <w:tab/>
      </w:r>
      <w:r w:rsidRPr="00707B3F">
        <w:rPr>
          <w:snapToGrid w:val="0"/>
        </w:rPr>
        <w:t>CRITICALITY reject</w:t>
      </w:r>
      <w:r w:rsidRPr="00707B3F">
        <w:rPr>
          <w:snapToGrid w:val="0"/>
        </w:rPr>
        <w:tab/>
        <w:t xml:space="preserve">TYPE </w:t>
      </w:r>
      <w:bookmarkStart w:id="4739" w:name="_Hlk40090605"/>
      <w:r>
        <w:rPr>
          <w:snapToGrid w:val="0"/>
        </w:rPr>
        <w:t xml:space="preserve">TRP-MeasurementResponseList </w:t>
      </w:r>
      <w:bookmarkEnd w:id="4739"/>
      <w:r w:rsidRPr="00707B3F">
        <w:rPr>
          <w:snapToGrid w:val="0"/>
        </w:rPr>
        <w:t>PRESENCE</w:t>
      </w:r>
      <w:r>
        <w:rPr>
          <w:snapToGrid w:val="0"/>
        </w:rPr>
        <w:t xml:space="preserve"> </w:t>
      </w:r>
      <w:r w:rsidR="00B84C77" w:rsidRPr="00E17648">
        <w:rPr>
          <w:snapToGrid w:val="0"/>
        </w:rPr>
        <w:t>optional</w:t>
      </w:r>
      <w:r w:rsidRPr="00707B3F">
        <w:rPr>
          <w:snapToGrid w:val="0"/>
        </w:rPr>
        <w:t>}|</w:t>
      </w:r>
    </w:p>
    <w:p w14:paraId="484D981A"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p>
    <w:p w14:paraId="63D100E0" w14:textId="77777777" w:rsidR="00125019" w:rsidRPr="00707B3F" w:rsidRDefault="00125019" w:rsidP="00125019">
      <w:pPr>
        <w:pStyle w:val="PL"/>
        <w:tabs>
          <w:tab w:val="left" w:pos="11100"/>
        </w:tabs>
        <w:rPr>
          <w:snapToGrid w:val="0"/>
        </w:rPr>
      </w:pPr>
      <w:r w:rsidRPr="00707B3F">
        <w:rPr>
          <w:snapToGrid w:val="0"/>
        </w:rPr>
        <w:tab/>
        <w:t>...</w:t>
      </w:r>
    </w:p>
    <w:p w14:paraId="641B6CA3" w14:textId="77777777" w:rsidR="00125019" w:rsidRPr="00707B3F" w:rsidRDefault="00125019" w:rsidP="00125019">
      <w:pPr>
        <w:pStyle w:val="PL"/>
        <w:tabs>
          <w:tab w:val="left" w:pos="11100"/>
        </w:tabs>
        <w:rPr>
          <w:snapToGrid w:val="0"/>
        </w:rPr>
      </w:pPr>
      <w:r w:rsidRPr="00707B3F">
        <w:rPr>
          <w:snapToGrid w:val="0"/>
        </w:rPr>
        <w:t>}</w:t>
      </w:r>
    </w:p>
    <w:p w14:paraId="0B238C33" w14:textId="77777777" w:rsidR="00125019" w:rsidRPr="00707B3F" w:rsidRDefault="00125019" w:rsidP="00125019">
      <w:pPr>
        <w:pStyle w:val="PL"/>
        <w:tabs>
          <w:tab w:val="left" w:pos="11100"/>
        </w:tabs>
        <w:rPr>
          <w:snapToGrid w:val="0"/>
        </w:rPr>
      </w:pPr>
    </w:p>
    <w:p w14:paraId="6DC631FA" w14:textId="77777777" w:rsidR="00125019" w:rsidRPr="00707B3F" w:rsidRDefault="00125019" w:rsidP="00125019">
      <w:pPr>
        <w:pStyle w:val="PL"/>
        <w:spacing w:line="0" w:lineRule="atLeast"/>
        <w:rPr>
          <w:snapToGrid w:val="0"/>
        </w:rPr>
      </w:pPr>
      <w:r w:rsidRPr="00707B3F">
        <w:rPr>
          <w:snapToGrid w:val="0"/>
        </w:rPr>
        <w:t>-- **************************************************************</w:t>
      </w:r>
    </w:p>
    <w:p w14:paraId="67783F86" w14:textId="77777777" w:rsidR="00125019" w:rsidRPr="00707B3F" w:rsidRDefault="00125019" w:rsidP="00125019">
      <w:pPr>
        <w:pStyle w:val="PL"/>
        <w:spacing w:line="0" w:lineRule="atLeast"/>
        <w:rPr>
          <w:snapToGrid w:val="0"/>
        </w:rPr>
      </w:pPr>
      <w:r w:rsidRPr="00707B3F">
        <w:rPr>
          <w:snapToGrid w:val="0"/>
        </w:rPr>
        <w:t>--</w:t>
      </w:r>
    </w:p>
    <w:p w14:paraId="0B29F3B1"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p>
    <w:p w14:paraId="63767204" w14:textId="77777777" w:rsidR="00125019" w:rsidRPr="00707B3F" w:rsidRDefault="00125019" w:rsidP="00125019">
      <w:pPr>
        <w:pStyle w:val="PL"/>
        <w:spacing w:line="0" w:lineRule="atLeast"/>
        <w:rPr>
          <w:snapToGrid w:val="0"/>
        </w:rPr>
      </w:pPr>
      <w:r w:rsidRPr="00707B3F">
        <w:rPr>
          <w:snapToGrid w:val="0"/>
        </w:rPr>
        <w:t>--</w:t>
      </w:r>
    </w:p>
    <w:p w14:paraId="5200DD71" w14:textId="77777777" w:rsidR="00125019" w:rsidRPr="00707B3F" w:rsidRDefault="00125019" w:rsidP="00125019">
      <w:pPr>
        <w:pStyle w:val="PL"/>
        <w:spacing w:line="0" w:lineRule="atLeast"/>
        <w:rPr>
          <w:snapToGrid w:val="0"/>
        </w:rPr>
      </w:pPr>
      <w:r w:rsidRPr="00707B3F">
        <w:rPr>
          <w:snapToGrid w:val="0"/>
        </w:rPr>
        <w:t>-- **************************************************************</w:t>
      </w:r>
    </w:p>
    <w:p w14:paraId="063C17AA" w14:textId="77777777" w:rsidR="00125019" w:rsidRPr="00707B3F" w:rsidRDefault="00125019" w:rsidP="00125019">
      <w:pPr>
        <w:pStyle w:val="PL"/>
        <w:tabs>
          <w:tab w:val="left" w:pos="11100"/>
        </w:tabs>
        <w:rPr>
          <w:snapToGrid w:val="0"/>
        </w:rPr>
      </w:pPr>
    </w:p>
    <w:p w14:paraId="4A647F8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 ::= SEQUENCE {</w:t>
      </w:r>
    </w:p>
    <w:p w14:paraId="0C7DC67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Failure-IEs}},</w:t>
      </w:r>
    </w:p>
    <w:p w14:paraId="5033D4AA" w14:textId="77777777" w:rsidR="00125019" w:rsidRPr="00707B3F" w:rsidRDefault="00125019" w:rsidP="00125019">
      <w:pPr>
        <w:pStyle w:val="PL"/>
        <w:tabs>
          <w:tab w:val="left" w:pos="11100"/>
        </w:tabs>
        <w:rPr>
          <w:snapToGrid w:val="0"/>
        </w:rPr>
      </w:pPr>
      <w:r w:rsidRPr="00707B3F">
        <w:rPr>
          <w:snapToGrid w:val="0"/>
        </w:rPr>
        <w:tab/>
        <w:t>...</w:t>
      </w:r>
    </w:p>
    <w:p w14:paraId="6F726D40" w14:textId="77777777" w:rsidR="00125019" w:rsidRPr="00707B3F" w:rsidRDefault="00125019" w:rsidP="00125019">
      <w:pPr>
        <w:pStyle w:val="PL"/>
        <w:tabs>
          <w:tab w:val="left" w:pos="11100"/>
        </w:tabs>
        <w:rPr>
          <w:snapToGrid w:val="0"/>
        </w:rPr>
      </w:pPr>
      <w:r w:rsidRPr="00707B3F">
        <w:rPr>
          <w:snapToGrid w:val="0"/>
        </w:rPr>
        <w:t>}</w:t>
      </w:r>
    </w:p>
    <w:p w14:paraId="13D614E2" w14:textId="77777777" w:rsidR="00125019" w:rsidRPr="00707B3F" w:rsidRDefault="00125019" w:rsidP="00125019">
      <w:pPr>
        <w:pStyle w:val="PL"/>
        <w:tabs>
          <w:tab w:val="left" w:pos="11100"/>
        </w:tabs>
        <w:rPr>
          <w:snapToGrid w:val="0"/>
        </w:rPr>
      </w:pPr>
    </w:p>
    <w:p w14:paraId="16EBD37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Failure-IEs NRPPA-PROTOCOL-IES ::= {</w:t>
      </w:r>
    </w:p>
    <w:p w14:paraId="701CE40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F65ED24"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244741E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CB78A10" w14:textId="77777777" w:rsidR="00125019" w:rsidRPr="00707B3F" w:rsidRDefault="00125019" w:rsidP="00125019">
      <w:pPr>
        <w:pStyle w:val="PL"/>
        <w:tabs>
          <w:tab w:val="left" w:pos="11100"/>
        </w:tabs>
        <w:rPr>
          <w:snapToGrid w:val="0"/>
        </w:rPr>
      </w:pPr>
      <w:r w:rsidRPr="00707B3F">
        <w:rPr>
          <w:snapToGrid w:val="0"/>
        </w:rPr>
        <w:tab/>
        <w:t>...</w:t>
      </w:r>
    </w:p>
    <w:p w14:paraId="08387789" w14:textId="77777777" w:rsidR="00125019" w:rsidRPr="00707B3F" w:rsidRDefault="00125019" w:rsidP="00125019">
      <w:pPr>
        <w:pStyle w:val="PL"/>
        <w:tabs>
          <w:tab w:val="left" w:pos="11100"/>
        </w:tabs>
        <w:rPr>
          <w:snapToGrid w:val="0"/>
        </w:rPr>
      </w:pPr>
      <w:r w:rsidRPr="00707B3F">
        <w:rPr>
          <w:snapToGrid w:val="0"/>
        </w:rPr>
        <w:lastRenderedPageBreak/>
        <w:t>}</w:t>
      </w:r>
    </w:p>
    <w:p w14:paraId="794E6F93" w14:textId="77777777" w:rsidR="00125019" w:rsidRDefault="00125019" w:rsidP="00125019">
      <w:pPr>
        <w:pStyle w:val="PL"/>
        <w:tabs>
          <w:tab w:val="left" w:pos="11100"/>
        </w:tabs>
        <w:rPr>
          <w:snapToGrid w:val="0"/>
        </w:rPr>
      </w:pPr>
    </w:p>
    <w:p w14:paraId="511B4C11" w14:textId="77777777" w:rsidR="00125019" w:rsidRPr="00707B3F" w:rsidRDefault="00125019" w:rsidP="00125019">
      <w:pPr>
        <w:pStyle w:val="PL"/>
        <w:spacing w:line="0" w:lineRule="atLeast"/>
        <w:rPr>
          <w:snapToGrid w:val="0"/>
        </w:rPr>
      </w:pPr>
      <w:r w:rsidRPr="00707B3F">
        <w:rPr>
          <w:snapToGrid w:val="0"/>
        </w:rPr>
        <w:t>-- **************************************************************</w:t>
      </w:r>
    </w:p>
    <w:p w14:paraId="1F421726" w14:textId="77777777" w:rsidR="00125019" w:rsidRPr="00707B3F" w:rsidRDefault="00125019" w:rsidP="00125019">
      <w:pPr>
        <w:pStyle w:val="PL"/>
        <w:spacing w:line="0" w:lineRule="atLeast"/>
        <w:rPr>
          <w:snapToGrid w:val="0"/>
        </w:rPr>
      </w:pPr>
      <w:r w:rsidRPr="00707B3F">
        <w:rPr>
          <w:snapToGrid w:val="0"/>
        </w:rPr>
        <w:t>--</w:t>
      </w:r>
    </w:p>
    <w:p w14:paraId="457EC0A8"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REPORT</w:t>
      </w:r>
    </w:p>
    <w:p w14:paraId="2AB1BB2F" w14:textId="77777777" w:rsidR="00125019" w:rsidRPr="00707B3F" w:rsidRDefault="00125019" w:rsidP="00125019">
      <w:pPr>
        <w:pStyle w:val="PL"/>
        <w:spacing w:line="0" w:lineRule="atLeast"/>
        <w:rPr>
          <w:snapToGrid w:val="0"/>
        </w:rPr>
      </w:pPr>
      <w:r w:rsidRPr="00707B3F">
        <w:rPr>
          <w:snapToGrid w:val="0"/>
        </w:rPr>
        <w:t>--</w:t>
      </w:r>
    </w:p>
    <w:p w14:paraId="7F66BEDB" w14:textId="77777777" w:rsidR="00125019" w:rsidRPr="00707B3F" w:rsidRDefault="00125019" w:rsidP="00125019">
      <w:pPr>
        <w:pStyle w:val="PL"/>
        <w:spacing w:line="0" w:lineRule="atLeast"/>
        <w:rPr>
          <w:snapToGrid w:val="0"/>
        </w:rPr>
      </w:pPr>
      <w:r w:rsidRPr="00707B3F">
        <w:rPr>
          <w:snapToGrid w:val="0"/>
        </w:rPr>
        <w:t>-- **************************************************************</w:t>
      </w:r>
    </w:p>
    <w:p w14:paraId="23B4CE06" w14:textId="77777777" w:rsidR="00125019" w:rsidRPr="00707B3F" w:rsidRDefault="00125019" w:rsidP="00125019">
      <w:pPr>
        <w:pStyle w:val="PL"/>
        <w:tabs>
          <w:tab w:val="left" w:pos="11100"/>
        </w:tabs>
        <w:rPr>
          <w:snapToGrid w:val="0"/>
        </w:rPr>
      </w:pPr>
    </w:p>
    <w:p w14:paraId="6A50766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 xml:space="preserve"> ::= SEQUENCE {</w:t>
      </w:r>
    </w:p>
    <w:p w14:paraId="2BDB0611"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w:t>
      </w:r>
      <w:r>
        <w:rPr>
          <w:snapToGrid w:val="0"/>
        </w:rPr>
        <w:t>port</w:t>
      </w:r>
      <w:r w:rsidRPr="00707B3F">
        <w:rPr>
          <w:snapToGrid w:val="0"/>
        </w:rPr>
        <w:t>-IEs}},</w:t>
      </w:r>
    </w:p>
    <w:p w14:paraId="0C8479F1" w14:textId="77777777" w:rsidR="00125019" w:rsidRPr="00707B3F" w:rsidRDefault="00125019" w:rsidP="00125019">
      <w:pPr>
        <w:pStyle w:val="PL"/>
        <w:tabs>
          <w:tab w:val="left" w:pos="11100"/>
        </w:tabs>
        <w:rPr>
          <w:snapToGrid w:val="0"/>
        </w:rPr>
      </w:pPr>
      <w:r w:rsidRPr="00707B3F">
        <w:rPr>
          <w:snapToGrid w:val="0"/>
        </w:rPr>
        <w:tab/>
        <w:t>...</w:t>
      </w:r>
    </w:p>
    <w:p w14:paraId="5146DC21" w14:textId="77777777" w:rsidR="00125019" w:rsidRPr="00707B3F" w:rsidRDefault="00125019" w:rsidP="00125019">
      <w:pPr>
        <w:pStyle w:val="PL"/>
        <w:tabs>
          <w:tab w:val="left" w:pos="11100"/>
        </w:tabs>
        <w:rPr>
          <w:snapToGrid w:val="0"/>
        </w:rPr>
      </w:pPr>
      <w:r w:rsidRPr="00707B3F">
        <w:rPr>
          <w:snapToGrid w:val="0"/>
        </w:rPr>
        <w:t>}</w:t>
      </w:r>
    </w:p>
    <w:p w14:paraId="2677C611" w14:textId="77777777" w:rsidR="00125019" w:rsidRPr="00707B3F" w:rsidRDefault="00125019" w:rsidP="00125019">
      <w:pPr>
        <w:pStyle w:val="PL"/>
        <w:tabs>
          <w:tab w:val="left" w:pos="11100"/>
        </w:tabs>
        <w:rPr>
          <w:snapToGrid w:val="0"/>
        </w:rPr>
      </w:pPr>
    </w:p>
    <w:p w14:paraId="5BF6391D"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-IEs NRPPA-PROTOCOL-IES ::= {</w:t>
      </w:r>
    </w:p>
    <w:p w14:paraId="0FF9FD8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480F945"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62E786E2" w14:textId="77777777" w:rsidR="00125019" w:rsidRPr="0054226D" w:rsidRDefault="00125019" w:rsidP="00125019">
      <w:pPr>
        <w:pStyle w:val="PL"/>
        <w:spacing w:line="0" w:lineRule="atLeast"/>
        <w:rPr>
          <w:rFonts w:cs="Courier New"/>
          <w:noProof w:val="0"/>
          <w:snapToGrid w:val="0"/>
          <w:szCs w:val="16"/>
        </w:rPr>
      </w:pPr>
      <w:r>
        <w:rPr>
          <w:snapToGrid w:val="0"/>
        </w:rPr>
        <w:tab/>
      </w:r>
      <w:r w:rsidRPr="000A1ADC">
        <w:rPr>
          <w:snapToGrid w:val="0"/>
        </w:rPr>
        <w:t xml:space="preserve">{ ID </w:t>
      </w:r>
      <w:bookmarkStart w:id="4740" w:name="_Hlk40942744"/>
      <w:r w:rsidRPr="000A1ADC">
        <w:rPr>
          <w:snapToGrid w:val="0"/>
        </w:rPr>
        <w:t>id-TRP-MeasurementRe</w:t>
      </w:r>
      <w:r>
        <w:rPr>
          <w:snapToGrid w:val="0"/>
        </w:rPr>
        <w:t>port</w:t>
      </w:r>
      <w:r w:rsidRPr="000A1ADC">
        <w:rPr>
          <w:snapToGrid w:val="0"/>
        </w:rPr>
        <w:t>List</w:t>
      </w:r>
      <w:bookmarkEnd w:id="4740"/>
      <w:r w:rsidRPr="000A1ADC">
        <w:rPr>
          <w:snapToGrid w:val="0"/>
        </w:rPr>
        <w:tab/>
      </w:r>
      <w:r>
        <w:rPr>
          <w:snapToGrid w:val="0"/>
        </w:rPr>
        <w:tab/>
      </w:r>
      <w:r>
        <w:rPr>
          <w:snapToGrid w:val="0"/>
        </w:rPr>
        <w:tab/>
      </w:r>
      <w:r w:rsidRPr="000A1ADC">
        <w:rPr>
          <w:snapToGrid w:val="0"/>
        </w:rPr>
        <w:t>CRITICALITY reject</w:t>
      </w:r>
      <w:r w:rsidRPr="000A1ADC">
        <w:rPr>
          <w:snapToGrid w:val="0"/>
        </w:rPr>
        <w:tab/>
        <w:t>TYPE TRP-Measurement</w:t>
      </w:r>
      <w:r>
        <w:rPr>
          <w:snapToGrid w:val="0"/>
        </w:rPr>
        <w:t>Response</w:t>
      </w:r>
      <w:r w:rsidRPr="000A1ADC">
        <w:rPr>
          <w:snapToGrid w:val="0"/>
        </w:rPr>
        <w:t xml:space="preserve">List PRESENCE </w:t>
      </w:r>
      <w:r>
        <w:rPr>
          <w:snapToGrid w:val="0"/>
        </w:rPr>
        <w:t>mandatory</w:t>
      </w:r>
      <w:r w:rsidRPr="000A1ADC">
        <w:rPr>
          <w:snapToGrid w:val="0"/>
        </w:rPr>
        <w:t>}</w:t>
      </w:r>
      <w:r>
        <w:rPr>
          <w:snapToGrid w:val="0"/>
        </w:rPr>
        <w:t>,</w:t>
      </w:r>
    </w:p>
    <w:p w14:paraId="672E7C7E" w14:textId="77777777" w:rsidR="00125019" w:rsidRPr="0054226D" w:rsidRDefault="00125019" w:rsidP="00125019">
      <w:pPr>
        <w:pStyle w:val="PL"/>
        <w:spacing w:line="0" w:lineRule="atLeast"/>
        <w:rPr>
          <w:rFonts w:cs="Courier New"/>
          <w:noProof w:val="0"/>
          <w:snapToGrid w:val="0"/>
          <w:szCs w:val="16"/>
        </w:rPr>
      </w:pPr>
      <w:r w:rsidRPr="0054226D">
        <w:rPr>
          <w:rFonts w:cs="Courier New"/>
          <w:noProof w:val="0"/>
          <w:snapToGrid w:val="0"/>
          <w:szCs w:val="16"/>
        </w:rPr>
        <w:tab/>
      </w:r>
    </w:p>
    <w:p w14:paraId="7D6AD94B" w14:textId="77777777" w:rsidR="00125019" w:rsidRPr="00707B3F" w:rsidRDefault="00125019" w:rsidP="00125019">
      <w:pPr>
        <w:pStyle w:val="PL"/>
        <w:tabs>
          <w:tab w:val="left" w:pos="11100"/>
        </w:tabs>
        <w:rPr>
          <w:snapToGrid w:val="0"/>
        </w:rPr>
      </w:pPr>
      <w:r w:rsidRPr="00707B3F">
        <w:rPr>
          <w:snapToGrid w:val="0"/>
        </w:rPr>
        <w:tab/>
        <w:t>...</w:t>
      </w:r>
    </w:p>
    <w:p w14:paraId="071F0531" w14:textId="77777777" w:rsidR="00125019" w:rsidRPr="00707B3F" w:rsidRDefault="00125019" w:rsidP="00125019">
      <w:pPr>
        <w:pStyle w:val="PL"/>
        <w:tabs>
          <w:tab w:val="left" w:pos="11100"/>
        </w:tabs>
        <w:rPr>
          <w:snapToGrid w:val="0"/>
        </w:rPr>
      </w:pPr>
      <w:r w:rsidRPr="00707B3F">
        <w:rPr>
          <w:snapToGrid w:val="0"/>
        </w:rPr>
        <w:t>}</w:t>
      </w:r>
    </w:p>
    <w:p w14:paraId="4C16CE7D" w14:textId="77777777" w:rsidR="00125019" w:rsidRDefault="00125019" w:rsidP="00125019">
      <w:pPr>
        <w:pStyle w:val="PL"/>
        <w:tabs>
          <w:tab w:val="left" w:pos="11100"/>
        </w:tabs>
        <w:rPr>
          <w:snapToGrid w:val="0"/>
        </w:rPr>
      </w:pPr>
    </w:p>
    <w:p w14:paraId="21FC7943" w14:textId="77777777" w:rsidR="00125019" w:rsidRPr="00707B3F" w:rsidRDefault="00125019" w:rsidP="00125019">
      <w:pPr>
        <w:pStyle w:val="PL"/>
        <w:spacing w:line="0" w:lineRule="atLeast"/>
        <w:rPr>
          <w:snapToGrid w:val="0"/>
        </w:rPr>
      </w:pPr>
      <w:r w:rsidRPr="00707B3F">
        <w:rPr>
          <w:snapToGrid w:val="0"/>
        </w:rPr>
        <w:t>-- **************************************************************</w:t>
      </w:r>
    </w:p>
    <w:p w14:paraId="6DC4CFBC" w14:textId="77777777" w:rsidR="00125019" w:rsidRPr="00707B3F" w:rsidRDefault="00125019" w:rsidP="00125019">
      <w:pPr>
        <w:pStyle w:val="PL"/>
        <w:spacing w:line="0" w:lineRule="atLeast"/>
        <w:rPr>
          <w:snapToGrid w:val="0"/>
        </w:rPr>
      </w:pPr>
      <w:r w:rsidRPr="00707B3F">
        <w:rPr>
          <w:snapToGrid w:val="0"/>
        </w:rPr>
        <w:t>--</w:t>
      </w:r>
    </w:p>
    <w:p w14:paraId="32625BAE"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UPDATE</w:t>
      </w:r>
    </w:p>
    <w:p w14:paraId="0263E9C6" w14:textId="77777777" w:rsidR="00125019" w:rsidRPr="00707B3F" w:rsidRDefault="00125019" w:rsidP="00125019">
      <w:pPr>
        <w:pStyle w:val="PL"/>
        <w:spacing w:line="0" w:lineRule="atLeast"/>
        <w:rPr>
          <w:snapToGrid w:val="0"/>
        </w:rPr>
      </w:pPr>
      <w:r w:rsidRPr="00707B3F">
        <w:rPr>
          <w:snapToGrid w:val="0"/>
        </w:rPr>
        <w:t>--</w:t>
      </w:r>
    </w:p>
    <w:p w14:paraId="4E0BEFF3" w14:textId="77777777" w:rsidR="00125019" w:rsidRPr="00707B3F" w:rsidRDefault="00125019" w:rsidP="00125019">
      <w:pPr>
        <w:pStyle w:val="PL"/>
        <w:spacing w:line="0" w:lineRule="atLeast"/>
        <w:rPr>
          <w:snapToGrid w:val="0"/>
        </w:rPr>
      </w:pPr>
      <w:r w:rsidRPr="00707B3F">
        <w:rPr>
          <w:snapToGrid w:val="0"/>
        </w:rPr>
        <w:t>-- **************************************************************</w:t>
      </w:r>
    </w:p>
    <w:p w14:paraId="3B011EC3" w14:textId="77777777" w:rsidR="00125019" w:rsidRPr="00707B3F" w:rsidRDefault="00125019" w:rsidP="00125019">
      <w:pPr>
        <w:pStyle w:val="PL"/>
        <w:tabs>
          <w:tab w:val="left" w:pos="11100"/>
        </w:tabs>
        <w:rPr>
          <w:snapToGrid w:val="0"/>
        </w:rPr>
      </w:pPr>
    </w:p>
    <w:p w14:paraId="3505F562"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 xml:space="preserve"> ::= SEQUENCE {</w:t>
      </w:r>
    </w:p>
    <w:p w14:paraId="40A38293"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MeasurementUpdate</w:t>
      </w:r>
      <w:r w:rsidRPr="00707B3F">
        <w:rPr>
          <w:snapToGrid w:val="0"/>
        </w:rPr>
        <w:t>-IEs}},</w:t>
      </w:r>
    </w:p>
    <w:p w14:paraId="5BD5104D" w14:textId="77777777" w:rsidR="00125019" w:rsidRPr="00707B3F" w:rsidRDefault="00125019" w:rsidP="00125019">
      <w:pPr>
        <w:pStyle w:val="PL"/>
        <w:tabs>
          <w:tab w:val="left" w:pos="11100"/>
        </w:tabs>
        <w:rPr>
          <w:snapToGrid w:val="0"/>
        </w:rPr>
      </w:pPr>
      <w:r w:rsidRPr="00707B3F">
        <w:rPr>
          <w:snapToGrid w:val="0"/>
        </w:rPr>
        <w:tab/>
        <w:t>...</w:t>
      </w:r>
    </w:p>
    <w:p w14:paraId="17DF3E14" w14:textId="77777777" w:rsidR="00125019" w:rsidRPr="00707B3F" w:rsidRDefault="00125019" w:rsidP="00125019">
      <w:pPr>
        <w:pStyle w:val="PL"/>
        <w:tabs>
          <w:tab w:val="left" w:pos="11100"/>
        </w:tabs>
        <w:rPr>
          <w:snapToGrid w:val="0"/>
        </w:rPr>
      </w:pPr>
      <w:r w:rsidRPr="00707B3F">
        <w:rPr>
          <w:snapToGrid w:val="0"/>
        </w:rPr>
        <w:t>}</w:t>
      </w:r>
    </w:p>
    <w:p w14:paraId="6A5D5284" w14:textId="77777777" w:rsidR="00125019" w:rsidRPr="00707B3F" w:rsidRDefault="00125019" w:rsidP="00125019">
      <w:pPr>
        <w:pStyle w:val="PL"/>
        <w:tabs>
          <w:tab w:val="left" w:pos="11100"/>
        </w:tabs>
        <w:rPr>
          <w:snapToGrid w:val="0"/>
        </w:rPr>
      </w:pPr>
    </w:p>
    <w:p w14:paraId="19337636"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-IEs NRPPA-PROTOCOL-IES ::= {</w:t>
      </w:r>
    </w:p>
    <w:p w14:paraId="664AAA71"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sidR="00120DCE">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98D10"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r>
      <w:r w:rsidR="00120DCE">
        <w:rPr>
          <w:snapToGrid w:val="0"/>
        </w:rPr>
        <w:tab/>
      </w:r>
      <w:r w:rsidRPr="00FF5905">
        <w:rPr>
          <w:snapToGrid w:val="0"/>
        </w:rPr>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27257AC0" w14:textId="77777777" w:rsidR="00493B53" w:rsidRPr="001645CB" w:rsidRDefault="00125019" w:rsidP="00AC4B5B">
      <w:pPr>
        <w:pStyle w:val="PL"/>
        <w:rPr>
          <w:snapToGrid w:val="0"/>
        </w:rPr>
      </w:pPr>
      <w:r w:rsidRPr="00707B3F">
        <w:rPr>
          <w:snapToGrid w:val="0"/>
        </w:rPr>
        <w:tab/>
        <w:t>{ ID id-</w:t>
      </w:r>
      <w:r>
        <w:rPr>
          <w:snapToGrid w:val="0"/>
        </w:rPr>
        <w:t>SRSConfiguration</w:t>
      </w:r>
      <w:r w:rsidRPr="00707B3F">
        <w:rPr>
          <w:snapToGrid w:val="0"/>
        </w:rPr>
        <w:tab/>
      </w:r>
      <w:r w:rsidRPr="00707B3F">
        <w:rPr>
          <w:snapToGrid w:val="0"/>
        </w:rPr>
        <w:tab/>
      </w:r>
      <w:r w:rsidR="00120DCE">
        <w:rPr>
          <w:snapToGrid w:val="0"/>
        </w:rPr>
        <w:tab/>
      </w:r>
      <w:r w:rsidRPr="00707B3F">
        <w:rPr>
          <w:snapToGrid w:val="0"/>
        </w:rPr>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493B53" w:rsidRPr="001645CB">
        <w:rPr>
          <w:snapToGrid w:val="0"/>
        </w:rPr>
        <w:t>|</w:t>
      </w:r>
    </w:p>
    <w:p w14:paraId="63E2ECB8" w14:textId="77777777" w:rsidR="00DF69A7" w:rsidRDefault="00493B53" w:rsidP="000A3064">
      <w:pPr>
        <w:pStyle w:val="PL"/>
        <w:rPr>
          <w:snapToGrid w:val="0"/>
        </w:rPr>
      </w:pPr>
      <w:r w:rsidRPr="001645CB">
        <w:rPr>
          <w:snapToGrid w:val="0"/>
        </w:rPr>
        <w:tab/>
      </w:r>
      <w:r>
        <w:rPr>
          <w:snapToGrid w:val="0"/>
        </w:rPr>
        <w:t xml:space="preserve">{ </w:t>
      </w:r>
      <w:r w:rsidRPr="001645CB">
        <w:rPr>
          <w:snapToGrid w:val="0"/>
        </w:rPr>
        <w:t>ID id-TRP-Measurement</w:t>
      </w:r>
      <w:r>
        <w:rPr>
          <w:snapToGrid w:val="0"/>
        </w:rPr>
        <w:t>Update</w:t>
      </w:r>
      <w:r w:rsidRPr="001645CB">
        <w:rPr>
          <w:snapToGrid w:val="0"/>
        </w:rPr>
        <w:t>List</w:t>
      </w:r>
      <w:r w:rsidRPr="001645CB">
        <w:rPr>
          <w:snapToGrid w:val="0"/>
        </w:rPr>
        <w:tab/>
        <w:t>CRITICALITY reject</w:t>
      </w:r>
      <w:r w:rsidRPr="001645CB">
        <w:rPr>
          <w:snapToGrid w:val="0"/>
        </w:rPr>
        <w:tab/>
        <w:t>TYPE TRP-Measurement</w:t>
      </w:r>
      <w:r>
        <w:rPr>
          <w:snapToGrid w:val="0"/>
        </w:rPr>
        <w:t>Update</w:t>
      </w:r>
      <w:r w:rsidRPr="001645CB">
        <w:rPr>
          <w:snapToGrid w:val="0"/>
        </w:rPr>
        <w:t>List</w:t>
      </w:r>
      <w:r w:rsidR="00120DCE">
        <w:rPr>
          <w:snapToGrid w:val="0"/>
        </w:rPr>
        <w:tab/>
      </w:r>
      <w:r w:rsidRPr="001645CB">
        <w:rPr>
          <w:snapToGrid w:val="0"/>
        </w:rPr>
        <w:t xml:space="preserve">PRESENCE </w:t>
      </w:r>
      <w:r>
        <w:rPr>
          <w:snapToGrid w:val="0"/>
        </w:rPr>
        <w:t>optional</w:t>
      </w:r>
      <w:r w:rsidRPr="001645CB">
        <w:rPr>
          <w:snapToGrid w:val="0"/>
        </w:rPr>
        <w:t>}</w:t>
      </w:r>
      <w:r w:rsidR="00DF69A7" w:rsidRPr="006A41FF">
        <w:rPr>
          <w:snapToGrid w:val="0"/>
        </w:rPr>
        <w:t>|</w:t>
      </w:r>
    </w:p>
    <w:p w14:paraId="452E5F86" w14:textId="77777777" w:rsidR="00A0613D" w:rsidRDefault="00DF69A7" w:rsidP="00A0613D">
      <w:pPr>
        <w:pStyle w:val="PL"/>
        <w:tabs>
          <w:tab w:val="left" w:pos="11100"/>
        </w:tabs>
        <w:rPr>
          <w:snapToGrid w:val="0"/>
        </w:rPr>
      </w:pPr>
      <w:r w:rsidRPr="00565FA2">
        <w:rPr>
          <w:snapToGrid w:val="0"/>
        </w:rPr>
        <w:tab/>
        <w:t>{ ID id-MeasurementCharacteristicsRequestIndicator</w:t>
      </w:r>
      <w:r w:rsidRPr="00565FA2">
        <w:rPr>
          <w:snapToGrid w:val="0"/>
        </w:rPr>
        <w:tab/>
        <w:t>CRITICALITY ignore</w:t>
      </w:r>
      <w:r w:rsidRPr="00565FA2">
        <w:rPr>
          <w:snapToGrid w:val="0"/>
        </w:rPr>
        <w:tab/>
        <w:t>TYPE</w:t>
      </w:r>
      <w:r>
        <w:rPr>
          <w:snapToGrid w:val="0"/>
        </w:rPr>
        <w:tab/>
      </w:r>
      <w:r w:rsidRPr="00565FA2">
        <w:rPr>
          <w:snapToGrid w:val="0"/>
        </w:rPr>
        <w:t>MeasurementCharacteristicsRequestIndicator</w:t>
      </w:r>
      <w:r w:rsidRPr="00565FA2">
        <w:rPr>
          <w:snapToGrid w:val="0"/>
        </w:rPr>
        <w:tab/>
        <w:t>PRESENCE optional}</w:t>
      </w:r>
      <w:r w:rsidR="00A0613D">
        <w:rPr>
          <w:snapToGrid w:val="0"/>
        </w:rPr>
        <w:t>|</w:t>
      </w:r>
    </w:p>
    <w:p w14:paraId="13A027F0" w14:textId="1F137ABD" w:rsidR="00125019" w:rsidRPr="00707B3F" w:rsidRDefault="00A0613D" w:rsidP="00A0613D">
      <w:pPr>
        <w:pStyle w:val="PL"/>
        <w:tabs>
          <w:tab w:val="left" w:pos="11100"/>
        </w:tabs>
        <w:rPr>
          <w:snapToGrid w:val="0"/>
        </w:rPr>
      </w:pPr>
      <w:r>
        <w:rPr>
          <w:snapToGrid w:val="0"/>
        </w:rPr>
        <w:tab/>
      </w:r>
      <w:r w:rsidRPr="00894D22">
        <w:rPr>
          <w:snapToGrid w:val="0"/>
        </w:rPr>
        <w:t>{ ID id-MeasurementTimeOccasion</w:t>
      </w:r>
      <w:r w:rsidRPr="00894D22">
        <w:rPr>
          <w:snapToGrid w:val="0"/>
        </w:rPr>
        <w:tab/>
      </w:r>
      <w:r w:rsidRPr="00894D22">
        <w:rPr>
          <w:snapToGrid w:val="0"/>
        </w:rPr>
        <w:tab/>
        <w:t>CRITICALITY ignore</w:t>
      </w:r>
      <w:r w:rsidRPr="00894D22">
        <w:rPr>
          <w:snapToGrid w:val="0"/>
        </w:rPr>
        <w:tab/>
        <w:t>TYPE MeasurementTimeOccasion</w:t>
      </w:r>
      <w:r>
        <w:rPr>
          <w:snapToGrid w:val="0"/>
        </w:rPr>
        <w:tab/>
      </w:r>
      <w:r w:rsidRPr="00894D22">
        <w:rPr>
          <w:snapToGrid w:val="0"/>
        </w:rPr>
        <w:t>PRESE</w:t>
      </w:r>
      <w:r>
        <w:rPr>
          <w:snapToGrid w:val="0"/>
        </w:rPr>
        <w:t>N</w:t>
      </w:r>
      <w:r w:rsidRPr="00894D22">
        <w:rPr>
          <w:snapToGrid w:val="0"/>
        </w:rPr>
        <w:t>CE optional}</w:t>
      </w:r>
      <w:r w:rsidR="00125019">
        <w:rPr>
          <w:snapToGrid w:val="0"/>
        </w:rPr>
        <w:t>,</w:t>
      </w:r>
    </w:p>
    <w:p w14:paraId="0228D48B" w14:textId="77777777" w:rsidR="00125019" w:rsidRPr="00707B3F" w:rsidRDefault="00125019" w:rsidP="00125019">
      <w:pPr>
        <w:pStyle w:val="PL"/>
        <w:tabs>
          <w:tab w:val="left" w:pos="11100"/>
        </w:tabs>
        <w:rPr>
          <w:snapToGrid w:val="0"/>
        </w:rPr>
      </w:pPr>
      <w:r w:rsidRPr="00707B3F">
        <w:rPr>
          <w:snapToGrid w:val="0"/>
        </w:rPr>
        <w:tab/>
        <w:t>...</w:t>
      </w:r>
    </w:p>
    <w:p w14:paraId="736E8E5E" w14:textId="77777777" w:rsidR="00125019" w:rsidRPr="00707B3F" w:rsidRDefault="00125019" w:rsidP="00125019">
      <w:pPr>
        <w:pStyle w:val="PL"/>
        <w:tabs>
          <w:tab w:val="left" w:pos="11100"/>
        </w:tabs>
        <w:rPr>
          <w:snapToGrid w:val="0"/>
        </w:rPr>
      </w:pPr>
      <w:r w:rsidRPr="00707B3F">
        <w:rPr>
          <w:snapToGrid w:val="0"/>
        </w:rPr>
        <w:t>}</w:t>
      </w:r>
    </w:p>
    <w:p w14:paraId="73589CFD" w14:textId="77777777" w:rsidR="00125019" w:rsidRDefault="00125019" w:rsidP="00125019">
      <w:pPr>
        <w:pStyle w:val="PL"/>
        <w:tabs>
          <w:tab w:val="left" w:pos="11100"/>
        </w:tabs>
        <w:rPr>
          <w:snapToGrid w:val="0"/>
        </w:rPr>
      </w:pPr>
    </w:p>
    <w:p w14:paraId="298B9BF5" w14:textId="77777777" w:rsidR="00125019" w:rsidRPr="00707B3F" w:rsidRDefault="00125019" w:rsidP="00125019">
      <w:pPr>
        <w:pStyle w:val="PL"/>
        <w:spacing w:line="0" w:lineRule="atLeast"/>
        <w:rPr>
          <w:snapToGrid w:val="0"/>
        </w:rPr>
      </w:pPr>
      <w:r w:rsidRPr="00707B3F">
        <w:rPr>
          <w:snapToGrid w:val="0"/>
        </w:rPr>
        <w:t>-- **************************************************************</w:t>
      </w:r>
    </w:p>
    <w:p w14:paraId="6BEADE31" w14:textId="77777777" w:rsidR="00125019" w:rsidRPr="00707B3F" w:rsidRDefault="00125019" w:rsidP="00125019">
      <w:pPr>
        <w:pStyle w:val="PL"/>
        <w:spacing w:line="0" w:lineRule="atLeast"/>
        <w:rPr>
          <w:snapToGrid w:val="0"/>
        </w:rPr>
      </w:pPr>
      <w:r w:rsidRPr="00707B3F">
        <w:rPr>
          <w:snapToGrid w:val="0"/>
        </w:rPr>
        <w:t>--</w:t>
      </w:r>
    </w:p>
    <w:p w14:paraId="2C5AF5FD"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ABORT</w:t>
      </w:r>
    </w:p>
    <w:p w14:paraId="389BABE0" w14:textId="77777777" w:rsidR="00125019" w:rsidRPr="00707B3F" w:rsidRDefault="00125019" w:rsidP="00125019">
      <w:pPr>
        <w:pStyle w:val="PL"/>
        <w:spacing w:line="0" w:lineRule="atLeast"/>
        <w:rPr>
          <w:snapToGrid w:val="0"/>
        </w:rPr>
      </w:pPr>
      <w:r w:rsidRPr="00707B3F">
        <w:rPr>
          <w:snapToGrid w:val="0"/>
        </w:rPr>
        <w:t>--</w:t>
      </w:r>
    </w:p>
    <w:p w14:paraId="471D765C" w14:textId="77777777" w:rsidR="00125019" w:rsidRPr="00707B3F" w:rsidRDefault="00125019" w:rsidP="00125019">
      <w:pPr>
        <w:pStyle w:val="PL"/>
        <w:spacing w:line="0" w:lineRule="atLeast"/>
        <w:rPr>
          <w:snapToGrid w:val="0"/>
        </w:rPr>
      </w:pPr>
      <w:r w:rsidRPr="00707B3F">
        <w:rPr>
          <w:snapToGrid w:val="0"/>
        </w:rPr>
        <w:t>-- **************************************************************</w:t>
      </w:r>
    </w:p>
    <w:p w14:paraId="505273EC" w14:textId="77777777" w:rsidR="00125019" w:rsidRPr="00707B3F" w:rsidRDefault="00125019" w:rsidP="00125019">
      <w:pPr>
        <w:pStyle w:val="PL"/>
        <w:tabs>
          <w:tab w:val="left" w:pos="11100"/>
        </w:tabs>
        <w:rPr>
          <w:snapToGrid w:val="0"/>
        </w:rPr>
      </w:pPr>
    </w:p>
    <w:p w14:paraId="06361009"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 xml:space="preserve"> ::= SEQUENCE {</w:t>
      </w:r>
    </w:p>
    <w:p w14:paraId="6311E0F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MeasurementAbort</w:t>
      </w:r>
      <w:r w:rsidRPr="00707B3F">
        <w:rPr>
          <w:snapToGrid w:val="0"/>
        </w:rPr>
        <w:t>-IEs}},</w:t>
      </w:r>
    </w:p>
    <w:p w14:paraId="3FEF55D1" w14:textId="77777777" w:rsidR="00125019" w:rsidRPr="00707B3F" w:rsidRDefault="00125019" w:rsidP="00125019">
      <w:pPr>
        <w:pStyle w:val="PL"/>
        <w:tabs>
          <w:tab w:val="left" w:pos="11100"/>
        </w:tabs>
        <w:rPr>
          <w:snapToGrid w:val="0"/>
        </w:rPr>
      </w:pPr>
      <w:r w:rsidRPr="00707B3F">
        <w:rPr>
          <w:snapToGrid w:val="0"/>
        </w:rPr>
        <w:tab/>
        <w:t>...</w:t>
      </w:r>
    </w:p>
    <w:p w14:paraId="5BBC0BB7" w14:textId="77777777" w:rsidR="00125019" w:rsidRPr="00707B3F" w:rsidRDefault="00125019" w:rsidP="00125019">
      <w:pPr>
        <w:pStyle w:val="PL"/>
        <w:tabs>
          <w:tab w:val="left" w:pos="11100"/>
        </w:tabs>
        <w:rPr>
          <w:snapToGrid w:val="0"/>
        </w:rPr>
      </w:pPr>
      <w:r w:rsidRPr="00707B3F">
        <w:rPr>
          <w:snapToGrid w:val="0"/>
        </w:rPr>
        <w:t>}</w:t>
      </w:r>
    </w:p>
    <w:p w14:paraId="581A4EAF" w14:textId="77777777" w:rsidR="00125019" w:rsidRPr="00707B3F" w:rsidRDefault="00125019" w:rsidP="00125019">
      <w:pPr>
        <w:pStyle w:val="PL"/>
        <w:tabs>
          <w:tab w:val="left" w:pos="11100"/>
        </w:tabs>
        <w:rPr>
          <w:snapToGrid w:val="0"/>
        </w:rPr>
      </w:pPr>
    </w:p>
    <w:p w14:paraId="04497C4D" w14:textId="77777777" w:rsidR="00125019" w:rsidRPr="00707B3F" w:rsidRDefault="00125019" w:rsidP="00125019">
      <w:pPr>
        <w:pStyle w:val="PL"/>
        <w:tabs>
          <w:tab w:val="left" w:pos="11100"/>
        </w:tabs>
        <w:rPr>
          <w:snapToGrid w:val="0"/>
        </w:rPr>
      </w:pPr>
      <w:r>
        <w:rPr>
          <w:snapToGrid w:val="0"/>
        </w:rPr>
        <w:lastRenderedPageBreak/>
        <w:t>MeasurementAbort</w:t>
      </w:r>
      <w:r w:rsidRPr="00707B3F">
        <w:rPr>
          <w:snapToGrid w:val="0"/>
        </w:rPr>
        <w:t>-IEs NRPPA-PROTOCOL-IES ::= {</w:t>
      </w:r>
    </w:p>
    <w:p w14:paraId="12323898"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BB1CF8D"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5F740DC4" w14:textId="77777777" w:rsidR="00125019" w:rsidRDefault="00125019" w:rsidP="00125019">
      <w:pPr>
        <w:pStyle w:val="PL"/>
        <w:tabs>
          <w:tab w:val="left" w:pos="11100"/>
        </w:tabs>
        <w:rPr>
          <w:snapToGrid w:val="0"/>
        </w:rPr>
      </w:pPr>
    </w:p>
    <w:p w14:paraId="0241053A" w14:textId="77777777" w:rsidR="00125019" w:rsidRPr="00707B3F" w:rsidRDefault="00125019" w:rsidP="00125019">
      <w:pPr>
        <w:pStyle w:val="PL"/>
        <w:tabs>
          <w:tab w:val="left" w:pos="11100"/>
        </w:tabs>
        <w:rPr>
          <w:snapToGrid w:val="0"/>
        </w:rPr>
      </w:pPr>
      <w:r w:rsidRPr="00707B3F">
        <w:rPr>
          <w:snapToGrid w:val="0"/>
        </w:rPr>
        <w:tab/>
        <w:t>...</w:t>
      </w:r>
    </w:p>
    <w:p w14:paraId="13724090" w14:textId="77777777" w:rsidR="00125019" w:rsidRDefault="00125019" w:rsidP="00125019">
      <w:pPr>
        <w:pStyle w:val="PL"/>
        <w:tabs>
          <w:tab w:val="left" w:pos="11100"/>
        </w:tabs>
        <w:rPr>
          <w:snapToGrid w:val="0"/>
        </w:rPr>
      </w:pPr>
      <w:r w:rsidRPr="00707B3F">
        <w:rPr>
          <w:snapToGrid w:val="0"/>
        </w:rPr>
        <w:t>}</w:t>
      </w:r>
    </w:p>
    <w:p w14:paraId="21239A86" w14:textId="77777777" w:rsidR="00125019" w:rsidRDefault="00125019" w:rsidP="00125019">
      <w:pPr>
        <w:pStyle w:val="PL"/>
        <w:tabs>
          <w:tab w:val="left" w:pos="11100"/>
        </w:tabs>
        <w:rPr>
          <w:snapToGrid w:val="0"/>
        </w:rPr>
      </w:pPr>
    </w:p>
    <w:p w14:paraId="6DEBD8B9" w14:textId="77777777" w:rsidR="00125019" w:rsidRPr="00707B3F" w:rsidRDefault="00125019" w:rsidP="00125019">
      <w:pPr>
        <w:pStyle w:val="PL"/>
        <w:spacing w:line="0" w:lineRule="atLeast"/>
        <w:rPr>
          <w:snapToGrid w:val="0"/>
        </w:rPr>
      </w:pPr>
      <w:r w:rsidRPr="00707B3F">
        <w:rPr>
          <w:snapToGrid w:val="0"/>
        </w:rPr>
        <w:t>-- **************************************************************</w:t>
      </w:r>
    </w:p>
    <w:p w14:paraId="0BE62D71" w14:textId="77777777" w:rsidR="00125019" w:rsidRPr="00707B3F" w:rsidRDefault="00125019" w:rsidP="00125019">
      <w:pPr>
        <w:pStyle w:val="PL"/>
        <w:spacing w:line="0" w:lineRule="atLeast"/>
        <w:rPr>
          <w:snapToGrid w:val="0"/>
        </w:rPr>
      </w:pPr>
      <w:r w:rsidRPr="00707B3F">
        <w:rPr>
          <w:snapToGrid w:val="0"/>
        </w:rPr>
        <w:t>--</w:t>
      </w:r>
    </w:p>
    <w:p w14:paraId="186A01D3"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r>
        <w:rPr>
          <w:snapToGrid w:val="0"/>
        </w:rPr>
        <w:t xml:space="preserve"> INDICATION</w:t>
      </w:r>
    </w:p>
    <w:p w14:paraId="35D4B0DA" w14:textId="77777777" w:rsidR="00125019" w:rsidRPr="00707B3F" w:rsidRDefault="00125019" w:rsidP="00125019">
      <w:pPr>
        <w:pStyle w:val="PL"/>
        <w:spacing w:line="0" w:lineRule="atLeast"/>
        <w:rPr>
          <w:snapToGrid w:val="0"/>
        </w:rPr>
      </w:pPr>
      <w:r w:rsidRPr="00707B3F">
        <w:rPr>
          <w:snapToGrid w:val="0"/>
        </w:rPr>
        <w:t>--</w:t>
      </w:r>
    </w:p>
    <w:p w14:paraId="3B9173B0" w14:textId="77777777" w:rsidR="00125019" w:rsidRPr="00707B3F" w:rsidRDefault="00125019" w:rsidP="00125019">
      <w:pPr>
        <w:pStyle w:val="PL"/>
        <w:spacing w:line="0" w:lineRule="atLeast"/>
        <w:rPr>
          <w:snapToGrid w:val="0"/>
        </w:rPr>
      </w:pPr>
      <w:r w:rsidRPr="00707B3F">
        <w:rPr>
          <w:snapToGrid w:val="0"/>
        </w:rPr>
        <w:t>-- **************************************************************</w:t>
      </w:r>
    </w:p>
    <w:p w14:paraId="560FEE45" w14:textId="77777777" w:rsidR="00125019" w:rsidRPr="00707B3F" w:rsidRDefault="00125019" w:rsidP="00125019">
      <w:pPr>
        <w:pStyle w:val="PL"/>
        <w:tabs>
          <w:tab w:val="left" w:pos="11100"/>
        </w:tabs>
        <w:rPr>
          <w:snapToGrid w:val="0"/>
        </w:rPr>
      </w:pPr>
    </w:p>
    <w:p w14:paraId="3C34A3E9"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 xml:space="preserve"> ::= SEQUENCE {</w:t>
      </w:r>
    </w:p>
    <w:p w14:paraId="4A80E92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w:t>
      </w:r>
      <w:r>
        <w:rPr>
          <w:snapToGrid w:val="0"/>
        </w:rPr>
        <w:t>Indication</w:t>
      </w:r>
      <w:r w:rsidRPr="00707B3F">
        <w:rPr>
          <w:snapToGrid w:val="0"/>
        </w:rPr>
        <w:t>-IEs}},</w:t>
      </w:r>
    </w:p>
    <w:p w14:paraId="4E7C5567" w14:textId="77777777" w:rsidR="00125019" w:rsidRPr="00707B3F" w:rsidRDefault="00125019" w:rsidP="00125019">
      <w:pPr>
        <w:pStyle w:val="PL"/>
        <w:tabs>
          <w:tab w:val="left" w:pos="11100"/>
        </w:tabs>
        <w:rPr>
          <w:snapToGrid w:val="0"/>
        </w:rPr>
      </w:pPr>
      <w:r w:rsidRPr="00707B3F">
        <w:rPr>
          <w:snapToGrid w:val="0"/>
        </w:rPr>
        <w:tab/>
        <w:t>...</w:t>
      </w:r>
    </w:p>
    <w:p w14:paraId="12E53606" w14:textId="77777777" w:rsidR="00125019" w:rsidRPr="00707B3F" w:rsidRDefault="00125019" w:rsidP="00125019">
      <w:pPr>
        <w:pStyle w:val="PL"/>
        <w:tabs>
          <w:tab w:val="left" w:pos="11100"/>
        </w:tabs>
        <w:rPr>
          <w:snapToGrid w:val="0"/>
        </w:rPr>
      </w:pPr>
      <w:r w:rsidRPr="00707B3F">
        <w:rPr>
          <w:snapToGrid w:val="0"/>
        </w:rPr>
        <w:t>}</w:t>
      </w:r>
    </w:p>
    <w:p w14:paraId="7E564357" w14:textId="77777777" w:rsidR="00125019" w:rsidRPr="00707B3F" w:rsidRDefault="00125019" w:rsidP="00125019">
      <w:pPr>
        <w:pStyle w:val="PL"/>
        <w:tabs>
          <w:tab w:val="left" w:pos="11100"/>
        </w:tabs>
        <w:rPr>
          <w:snapToGrid w:val="0"/>
        </w:rPr>
      </w:pPr>
    </w:p>
    <w:p w14:paraId="4E626587"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-IEs NRPPA-PROTOCOL-IES ::= {</w:t>
      </w:r>
    </w:p>
    <w:p w14:paraId="2FDDCEE0"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B563141"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4AC6832"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526416C" w14:textId="77777777" w:rsidR="00125019" w:rsidRPr="00707B3F" w:rsidRDefault="00125019" w:rsidP="00125019">
      <w:pPr>
        <w:pStyle w:val="PL"/>
        <w:tabs>
          <w:tab w:val="left" w:pos="11100"/>
        </w:tabs>
        <w:rPr>
          <w:snapToGrid w:val="0"/>
        </w:rPr>
      </w:pPr>
      <w:r w:rsidRPr="00707B3F">
        <w:rPr>
          <w:snapToGrid w:val="0"/>
        </w:rPr>
        <w:tab/>
        <w:t>...</w:t>
      </w:r>
    </w:p>
    <w:p w14:paraId="67A89E5B" w14:textId="77777777" w:rsidR="00125019" w:rsidRPr="00707B3F" w:rsidRDefault="00125019" w:rsidP="00125019">
      <w:pPr>
        <w:pStyle w:val="PL"/>
        <w:tabs>
          <w:tab w:val="left" w:pos="11100"/>
        </w:tabs>
        <w:rPr>
          <w:snapToGrid w:val="0"/>
        </w:rPr>
      </w:pPr>
      <w:r w:rsidRPr="00707B3F">
        <w:rPr>
          <w:snapToGrid w:val="0"/>
        </w:rPr>
        <w:t>}</w:t>
      </w:r>
    </w:p>
    <w:bookmarkEnd w:id="4735"/>
    <w:p w14:paraId="4ACFE5E5" w14:textId="77777777" w:rsidR="00125019" w:rsidRDefault="00125019" w:rsidP="00125019">
      <w:pPr>
        <w:pStyle w:val="PL"/>
        <w:tabs>
          <w:tab w:val="left" w:pos="11100"/>
        </w:tabs>
        <w:rPr>
          <w:snapToGrid w:val="0"/>
        </w:rPr>
      </w:pPr>
    </w:p>
    <w:p w14:paraId="24B35E0E" w14:textId="77777777" w:rsidR="00125019" w:rsidRPr="0041327F" w:rsidRDefault="00125019" w:rsidP="00125019">
      <w:pPr>
        <w:pStyle w:val="PL"/>
        <w:spacing w:line="0" w:lineRule="atLeast"/>
        <w:rPr>
          <w:snapToGrid w:val="0"/>
        </w:rPr>
      </w:pPr>
      <w:r w:rsidRPr="0041327F">
        <w:rPr>
          <w:snapToGrid w:val="0"/>
        </w:rPr>
        <w:t>-- **************************************************************</w:t>
      </w:r>
    </w:p>
    <w:p w14:paraId="102C0D17" w14:textId="77777777" w:rsidR="00125019" w:rsidRPr="0041327F" w:rsidRDefault="00125019" w:rsidP="00125019">
      <w:pPr>
        <w:pStyle w:val="PL"/>
        <w:spacing w:line="0" w:lineRule="atLeast"/>
        <w:rPr>
          <w:snapToGrid w:val="0"/>
        </w:rPr>
      </w:pPr>
      <w:r w:rsidRPr="0041327F">
        <w:rPr>
          <w:snapToGrid w:val="0"/>
        </w:rPr>
        <w:t>--</w:t>
      </w:r>
    </w:p>
    <w:p w14:paraId="04FEE235" w14:textId="77777777" w:rsidR="00125019" w:rsidRPr="0041327F" w:rsidRDefault="00125019" w:rsidP="00125019">
      <w:pPr>
        <w:pStyle w:val="PL"/>
        <w:spacing w:line="0" w:lineRule="atLeast"/>
        <w:outlineLvl w:val="3"/>
        <w:rPr>
          <w:snapToGrid w:val="0"/>
        </w:rPr>
      </w:pPr>
      <w:r w:rsidRPr="0041327F">
        <w:rPr>
          <w:snapToGrid w:val="0"/>
        </w:rPr>
        <w:t>-- TRP INFORMATION REQUEST</w:t>
      </w:r>
    </w:p>
    <w:p w14:paraId="4138BD3B" w14:textId="77777777" w:rsidR="00125019" w:rsidRPr="0041327F" w:rsidRDefault="00125019" w:rsidP="00125019">
      <w:pPr>
        <w:pStyle w:val="PL"/>
        <w:spacing w:line="0" w:lineRule="atLeast"/>
        <w:rPr>
          <w:snapToGrid w:val="0"/>
        </w:rPr>
      </w:pPr>
      <w:r w:rsidRPr="0041327F">
        <w:rPr>
          <w:snapToGrid w:val="0"/>
        </w:rPr>
        <w:t>--</w:t>
      </w:r>
    </w:p>
    <w:p w14:paraId="38C06031" w14:textId="77777777" w:rsidR="00125019" w:rsidRPr="0041327F" w:rsidRDefault="00125019" w:rsidP="00125019">
      <w:pPr>
        <w:pStyle w:val="PL"/>
        <w:spacing w:line="0" w:lineRule="atLeast"/>
        <w:rPr>
          <w:snapToGrid w:val="0"/>
        </w:rPr>
      </w:pPr>
      <w:r w:rsidRPr="0041327F">
        <w:rPr>
          <w:snapToGrid w:val="0"/>
        </w:rPr>
        <w:t>-- **************************************************************</w:t>
      </w:r>
    </w:p>
    <w:p w14:paraId="473716E2" w14:textId="77777777" w:rsidR="00125019" w:rsidRPr="0041327F" w:rsidRDefault="00125019" w:rsidP="00125019">
      <w:pPr>
        <w:pStyle w:val="PL"/>
        <w:tabs>
          <w:tab w:val="left" w:pos="11100"/>
        </w:tabs>
        <w:rPr>
          <w:snapToGrid w:val="0"/>
        </w:rPr>
      </w:pPr>
    </w:p>
    <w:p w14:paraId="2775C933" w14:textId="77777777" w:rsidR="00125019" w:rsidRPr="0041327F" w:rsidRDefault="00125019" w:rsidP="00125019">
      <w:pPr>
        <w:pStyle w:val="PL"/>
        <w:tabs>
          <w:tab w:val="left" w:pos="11100"/>
        </w:tabs>
        <w:rPr>
          <w:snapToGrid w:val="0"/>
        </w:rPr>
      </w:pPr>
      <w:r w:rsidRPr="0041327F">
        <w:rPr>
          <w:snapToGrid w:val="0"/>
        </w:rPr>
        <w:t>TRPInformationRequest ::= SEQUENCE {</w:t>
      </w:r>
    </w:p>
    <w:p w14:paraId="6CB46EFC"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112A1FF"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2DD9592" w14:textId="77777777" w:rsidR="00125019" w:rsidRPr="0041327F" w:rsidRDefault="00125019" w:rsidP="00125019">
      <w:pPr>
        <w:pStyle w:val="PL"/>
        <w:tabs>
          <w:tab w:val="left" w:pos="11100"/>
        </w:tabs>
        <w:rPr>
          <w:snapToGrid w:val="0"/>
        </w:rPr>
      </w:pPr>
      <w:r w:rsidRPr="0041327F">
        <w:rPr>
          <w:snapToGrid w:val="0"/>
        </w:rPr>
        <w:t>}</w:t>
      </w:r>
    </w:p>
    <w:p w14:paraId="29BFC507" w14:textId="77777777" w:rsidR="00125019" w:rsidRPr="0041327F" w:rsidRDefault="00125019" w:rsidP="00125019">
      <w:pPr>
        <w:pStyle w:val="PL"/>
        <w:tabs>
          <w:tab w:val="left" w:pos="11100"/>
        </w:tabs>
        <w:rPr>
          <w:snapToGrid w:val="0"/>
        </w:rPr>
      </w:pPr>
    </w:p>
    <w:p w14:paraId="3CF65FDB" w14:textId="77777777" w:rsidR="00125019" w:rsidRPr="0041327F" w:rsidRDefault="00125019" w:rsidP="00125019">
      <w:pPr>
        <w:pStyle w:val="PL"/>
        <w:tabs>
          <w:tab w:val="left" w:pos="11100"/>
        </w:tabs>
        <w:rPr>
          <w:snapToGrid w:val="0"/>
        </w:rPr>
      </w:pPr>
      <w:r w:rsidRPr="0041327F">
        <w:rPr>
          <w:snapToGrid w:val="0"/>
        </w:rPr>
        <w:t>TRPInformationRequest-IEs NRPPA-PROTOCOL-IES ::= {</w:t>
      </w:r>
    </w:p>
    <w:p w14:paraId="52C824E2"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id-TRPList</w:t>
      </w:r>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TYPE TRPList</w:t>
      </w:r>
      <w:r>
        <w:rPr>
          <w:snapToGrid w:val="0"/>
        </w:rPr>
        <w:tab/>
      </w:r>
      <w:r>
        <w:rPr>
          <w:snapToGrid w:val="0"/>
        </w:rPr>
        <w:tab/>
      </w:r>
      <w:r>
        <w:rPr>
          <w:snapToGrid w:val="0"/>
        </w:rPr>
        <w:tab/>
      </w:r>
      <w:r>
        <w:rPr>
          <w:snapToGrid w:val="0"/>
        </w:rPr>
        <w:tab/>
      </w:r>
      <w:r w:rsidRPr="00C624B7">
        <w:rPr>
          <w:snapToGrid w:val="0"/>
        </w:rPr>
        <w:t xml:space="preserve">PRESENCE </w:t>
      </w:r>
      <w:r w:rsidR="00B84C77" w:rsidRPr="007C49BE">
        <w:rPr>
          <w:snapToGrid w:val="0"/>
        </w:rPr>
        <w:t>optional</w:t>
      </w:r>
      <w:r w:rsidRPr="00C624B7">
        <w:rPr>
          <w:snapToGrid w:val="0"/>
        </w:rPr>
        <w:t>}|</w:t>
      </w:r>
    </w:p>
    <w:p w14:paraId="633BC126" w14:textId="77777777" w:rsidR="00B84C77" w:rsidRDefault="00125019" w:rsidP="00125019">
      <w:pPr>
        <w:pStyle w:val="PL"/>
        <w:tabs>
          <w:tab w:val="left" w:pos="11100"/>
        </w:tabs>
        <w:rPr>
          <w:snapToGrid w:val="0"/>
        </w:rPr>
      </w:pPr>
      <w:r w:rsidRPr="00C624B7">
        <w:rPr>
          <w:snapToGrid w:val="0"/>
        </w:rPr>
        <w:tab/>
        <w:t>{ ID id-TRPInformation</w:t>
      </w:r>
      <w:r>
        <w:rPr>
          <w:snapToGrid w:val="0"/>
        </w:rPr>
        <w:t>Type</w:t>
      </w:r>
      <w:r w:rsidRPr="00C624B7">
        <w:rPr>
          <w:snapToGrid w:val="0"/>
        </w:rPr>
        <w:t>List</w:t>
      </w:r>
      <w:r w:rsidR="00B84C77" w:rsidRPr="00E17648">
        <w:rPr>
          <w:snapToGrid w:val="0"/>
        </w:rPr>
        <w:t>TRPReq</w:t>
      </w:r>
      <w:r w:rsidRPr="00C624B7">
        <w:rPr>
          <w:snapToGrid w:val="0"/>
        </w:rPr>
        <w:tab/>
        <w:t>CRITICALITY reject</w:t>
      </w:r>
      <w:r w:rsidRPr="00C624B7">
        <w:rPr>
          <w:snapToGrid w:val="0"/>
        </w:rPr>
        <w:tab/>
        <w:t>TYPE TRPInformation</w:t>
      </w:r>
      <w:r>
        <w:rPr>
          <w:snapToGrid w:val="0"/>
        </w:rPr>
        <w:t>Type</w:t>
      </w:r>
      <w:r w:rsidRPr="00C624B7">
        <w:rPr>
          <w:snapToGrid w:val="0"/>
        </w:rPr>
        <w:t>List</w:t>
      </w:r>
      <w:r w:rsidR="00B84C77" w:rsidRPr="00E17648">
        <w:rPr>
          <w:snapToGrid w:val="0"/>
        </w:rPr>
        <w:t>TRPReq</w:t>
      </w:r>
      <w:r>
        <w:rPr>
          <w:snapToGrid w:val="0"/>
        </w:rPr>
        <w:tab/>
      </w:r>
      <w:r w:rsidRPr="00C624B7">
        <w:rPr>
          <w:snapToGrid w:val="0"/>
        </w:rPr>
        <w:t>PRESENCE mandatory},</w:t>
      </w:r>
    </w:p>
    <w:p w14:paraId="066DC0D9" w14:textId="77777777" w:rsidR="00125019" w:rsidRPr="007C49BE" w:rsidRDefault="00125019" w:rsidP="00125019">
      <w:pPr>
        <w:pStyle w:val="PL"/>
        <w:tabs>
          <w:tab w:val="left" w:pos="11100"/>
        </w:tabs>
        <w:rPr>
          <w:snapToGrid w:val="0"/>
        </w:rPr>
      </w:pPr>
      <w:r w:rsidRPr="00A4335D">
        <w:rPr>
          <w:snapToGrid w:val="0"/>
        </w:rPr>
        <w:tab/>
      </w:r>
      <w:r w:rsidRPr="007C49BE">
        <w:rPr>
          <w:snapToGrid w:val="0"/>
        </w:rPr>
        <w:t>...</w:t>
      </w:r>
    </w:p>
    <w:p w14:paraId="3B8C09D7" w14:textId="77777777" w:rsidR="00125019" w:rsidRPr="007C49BE" w:rsidRDefault="00125019" w:rsidP="00125019">
      <w:pPr>
        <w:pStyle w:val="PL"/>
        <w:tabs>
          <w:tab w:val="left" w:pos="11100"/>
        </w:tabs>
        <w:rPr>
          <w:snapToGrid w:val="0"/>
        </w:rPr>
      </w:pPr>
      <w:r w:rsidRPr="007C49BE">
        <w:rPr>
          <w:snapToGrid w:val="0"/>
        </w:rPr>
        <w:t>}</w:t>
      </w:r>
    </w:p>
    <w:p w14:paraId="0662621D" w14:textId="77777777" w:rsidR="00125019" w:rsidRPr="007C49BE" w:rsidRDefault="00125019" w:rsidP="00125019">
      <w:pPr>
        <w:pStyle w:val="PL"/>
        <w:tabs>
          <w:tab w:val="left" w:pos="11100"/>
        </w:tabs>
        <w:rPr>
          <w:snapToGrid w:val="0"/>
        </w:rPr>
      </w:pPr>
    </w:p>
    <w:p w14:paraId="075AA052" w14:textId="77777777" w:rsidR="00125019" w:rsidRPr="007C49BE" w:rsidRDefault="00125019" w:rsidP="00125019">
      <w:pPr>
        <w:pStyle w:val="PL"/>
        <w:spacing w:line="0" w:lineRule="atLeast"/>
        <w:rPr>
          <w:snapToGrid w:val="0"/>
        </w:rPr>
      </w:pPr>
      <w:r w:rsidRPr="007C49BE">
        <w:rPr>
          <w:snapToGrid w:val="0"/>
        </w:rPr>
        <w:t>-- **************************************************************</w:t>
      </w:r>
    </w:p>
    <w:p w14:paraId="3AC51C97" w14:textId="77777777" w:rsidR="00125019" w:rsidRPr="007C49BE" w:rsidRDefault="00125019" w:rsidP="00125019">
      <w:pPr>
        <w:pStyle w:val="PL"/>
        <w:spacing w:line="0" w:lineRule="atLeast"/>
        <w:rPr>
          <w:snapToGrid w:val="0"/>
        </w:rPr>
      </w:pPr>
      <w:r w:rsidRPr="007C49BE">
        <w:rPr>
          <w:snapToGrid w:val="0"/>
        </w:rPr>
        <w:t>--</w:t>
      </w:r>
    </w:p>
    <w:p w14:paraId="36E6AC8A" w14:textId="77777777" w:rsidR="00125019" w:rsidRPr="007C49BE" w:rsidRDefault="00125019" w:rsidP="00125019">
      <w:pPr>
        <w:pStyle w:val="PL"/>
        <w:spacing w:line="0" w:lineRule="atLeast"/>
        <w:outlineLvl w:val="3"/>
        <w:rPr>
          <w:snapToGrid w:val="0"/>
        </w:rPr>
      </w:pPr>
      <w:r w:rsidRPr="007C49BE">
        <w:rPr>
          <w:snapToGrid w:val="0"/>
        </w:rPr>
        <w:t>-- TRP INFORMATION RESPONSE</w:t>
      </w:r>
    </w:p>
    <w:p w14:paraId="4A760240" w14:textId="77777777" w:rsidR="00125019" w:rsidRPr="007C49BE" w:rsidRDefault="00125019" w:rsidP="00125019">
      <w:pPr>
        <w:pStyle w:val="PL"/>
        <w:spacing w:line="0" w:lineRule="atLeast"/>
        <w:rPr>
          <w:snapToGrid w:val="0"/>
        </w:rPr>
      </w:pPr>
      <w:r w:rsidRPr="007C49BE">
        <w:rPr>
          <w:snapToGrid w:val="0"/>
        </w:rPr>
        <w:t>--</w:t>
      </w:r>
    </w:p>
    <w:p w14:paraId="2C411C1B" w14:textId="77777777" w:rsidR="00125019" w:rsidRPr="007C49BE" w:rsidRDefault="00125019" w:rsidP="00125019">
      <w:pPr>
        <w:pStyle w:val="PL"/>
        <w:spacing w:line="0" w:lineRule="atLeast"/>
        <w:rPr>
          <w:snapToGrid w:val="0"/>
        </w:rPr>
      </w:pPr>
      <w:r w:rsidRPr="007C49BE">
        <w:rPr>
          <w:snapToGrid w:val="0"/>
        </w:rPr>
        <w:t>-- **************************************************************</w:t>
      </w:r>
    </w:p>
    <w:p w14:paraId="58DFFCE4" w14:textId="77777777" w:rsidR="00125019" w:rsidRPr="007C49BE" w:rsidRDefault="00125019" w:rsidP="00125019">
      <w:pPr>
        <w:pStyle w:val="PL"/>
        <w:tabs>
          <w:tab w:val="left" w:pos="11100"/>
        </w:tabs>
        <w:rPr>
          <w:snapToGrid w:val="0"/>
        </w:rPr>
      </w:pPr>
    </w:p>
    <w:p w14:paraId="23F5A2CD" w14:textId="77777777" w:rsidR="00125019" w:rsidRPr="007C49BE" w:rsidRDefault="00125019" w:rsidP="00125019">
      <w:pPr>
        <w:pStyle w:val="PL"/>
        <w:tabs>
          <w:tab w:val="left" w:pos="11100"/>
        </w:tabs>
        <w:rPr>
          <w:snapToGrid w:val="0"/>
        </w:rPr>
      </w:pPr>
      <w:r w:rsidRPr="007C49BE">
        <w:rPr>
          <w:snapToGrid w:val="0"/>
        </w:rPr>
        <w:t>TRPInformationResponse ::= SEQUENCE {</w:t>
      </w:r>
    </w:p>
    <w:p w14:paraId="21736280" w14:textId="77777777" w:rsidR="00125019" w:rsidRPr="007C49BE" w:rsidRDefault="00125019" w:rsidP="00125019">
      <w:pPr>
        <w:pStyle w:val="PL"/>
        <w:tabs>
          <w:tab w:val="left" w:pos="11100"/>
        </w:tabs>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{{TRPInformationResponse-IEs}},</w:t>
      </w:r>
    </w:p>
    <w:p w14:paraId="62967BAD" w14:textId="77777777" w:rsidR="00125019" w:rsidRPr="007C49BE" w:rsidRDefault="00125019" w:rsidP="00125019">
      <w:pPr>
        <w:pStyle w:val="PL"/>
        <w:tabs>
          <w:tab w:val="left" w:pos="11100"/>
        </w:tabs>
        <w:rPr>
          <w:snapToGrid w:val="0"/>
        </w:rPr>
      </w:pPr>
      <w:r w:rsidRPr="007C49BE">
        <w:rPr>
          <w:snapToGrid w:val="0"/>
        </w:rPr>
        <w:tab/>
        <w:t>...</w:t>
      </w:r>
    </w:p>
    <w:p w14:paraId="42137802" w14:textId="77777777" w:rsidR="00125019" w:rsidRPr="007C49BE" w:rsidRDefault="00125019" w:rsidP="00125019">
      <w:pPr>
        <w:pStyle w:val="PL"/>
        <w:tabs>
          <w:tab w:val="left" w:pos="11100"/>
        </w:tabs>
        <w:rPr>
          <w:snapToGrid w:val="0"/>
        </w:rPr>
      </w:pPr>
      <w:r w:rsidRPr="007C49BE">
        <w:rPr>
          <w:snapToGrid w:val="0"/>
        </w:rPr>
        <w:t>}</w:t>
      </w:r>
    </w:p>
    <w:p w14:paraId="7FEFCE99" w14:textId="77777777" w:rsidR="00125019" w:rsidRPr="007C49BE" w:rsidRDefault="00125019" w:rsidP="00125019">
      <w:pPr>
        <w:pStyle w:val="PL"/>
        <w:tabs>
          <w:tab w:val="left" w:pos="11100"/>
        </w:tabs>
        <w:rPr>
          <w:snapToGrid w:val="0"/>
        </w:rPr>
      </w:pPr>
    </w:p>
    <w:p w14:paraId="2DD5B6AC" w14:textId="77777777" w:rsidR="00125019" w:rsidRPr="007C49BE" w:rsidRDefault="00125019" w:rsidP="00125019">
      <w:pPr>
        <w:pStyle w:val="PL"/>
        <w:tabs>
          <w:tab w:val="left" w:pos="11100"/>
        </w:tabs>
        <w:rPr>
          <w:snapToGrid w:val="0"/>
        </w:rPr>
      </w:pPr>
      <w:r w:rsidRPr="007C49BE">
        <w:rPr>
          <w:snapToGrid w:val="0"/>
        </w:rPr>
        <w:lastRenderedPageBreak/>
        <w:t>TRPInformationResponse-IEs NRPPA-PROTOCOL-IES ::= {</w:t>
      </w:r>
    </w:p>
    <w:p w14:paraId="7ACDBE52" w14:textId="77777777" w:rsidR="00125019" w:rsidRPr="007C49BE" w:rsidRDefault="00125019" w:rsidP="00125019">
      <w:pPr>
        <w:pStyle w:val="PL"/>
        <w:tabs>
          <w:tab w:val="left" w:pos="11100"/>
        </w:tabs>
        <w:rPr>
          <w:snapToGrid w:val="0"/>
        </w:rPr>
      </w:pPr>
      <w:r w:rsidRPr="007C49BE">
        <w:rPr>
          <w:snapToGrid w:val="0"/>
        </w:rPr>
        <w:tab/>
        <w:t>{ ID id-TRPInformationList</w:t>
      </w:r>
      <w:r w:rsidR="00B84C77" w:rsidRPr="007C49BE">
        <w:rPr>
          <w:snapToGrid w:val="0"/>
        </w:rPr>
        <w:t>TRPResp</w:t>
      </w:r>
      <w:r w:rsidRPr="007C49BE">
        <w:rPr>
          <w:snapToGrid w:val="0"/>
        </w:rPr>
        <w:tab/>
      </w:r>
      <w:r w:rsidRPr="007C49BE">
        <w:rPr>
          <w:snapToGrid w:val="0"/>
        </w:rPr>
        <w:tab/>
      </w:r>
      <w:r w:rsidRPr="007C49BE">
        <w:rPr>
          <w:snapToGrid w:val="0"/>
        </w:rPr>
        <w:tab/>
      </w:r>
      <w:r w:rsidRPr="007C49BE">
        <w:rPr>
          <w:snapToGrid w:val="0"/>
        </w:rPr>
        <w:tab/>
        <w:t>CRITICALITY ignore</w:t>
      </w:r>
      <w:r w:rsidRPr="007C49BE">
        <w:rPr>
          <w:snapToGrid w:val="0"/>
        </w:rPr>
        <w:tab/>
        <w:t>TYPE TRPInformationList</w:t>
      </w:r>
      <w:r w:rsidR="00B84C77" w:rsidRPr="007C49BE">
        <w:rPr>
          <w:snapToGrid w:val="0"/>
        </w:rPr>
        <w:t>TRPResp</w:t>
      </w:r>
      <w:r w:rsidRPr="007C49BE">
        <w:rPr>
          <w:snapToGrid w:val="0"/>
        </w:rPr>
        <w:tab/>
      </w:r>
      <w:r w:rsidRPr="007C49BE">
        <w:rPr>
          <w:snapToGrid w:val="0"/>
        </w:rPr>
        <w:tab/>
      </w:r>
      <w:r w:rsidRPr="007C49BE">
        <w:rPr>
          <w:snapToGrid w:val="0"/>
        </w:rPr>
        <w:tab/>
        <w:t>PRESENCE mandatory}|</w:t>
      </w:r>
    </w:p>
    <w:p w14:paraId="420B47D3" w14:textId="77777777" w:rsidR="00125019" w:rsidRPr="007C49BE" w:rsidRDefault="00125019" w:rsidP="00125019">
      <w:pPr>
        <w:pStyle w:val="PL"/>
        <w:tabs>
          <w:tab w:val="left" w:pos="11100"/>
        </w:tabs>
        <w:rPr>
          <w:snapToGrid w:val="0"/>
        </w:rPr>
      </w:pPr>
      <w:r w:rsidRPr="007C49BE">
        <w:rPr>
          <w:snapToGrid w:val="0"/>
        </w:rPr>
        <w:tab/>
        <w:t>{ ID id-CriticalityDiagnostics</w:t>
      </w:r>
      <w:r w:rsidRPr="007C49BE">
        <w:rPr>
          <w:snapToGrid w:val="0"/>
        </w:rPr>
        <w:tab/>
      </w:r>
      <w:r w:rsidRPr="007C49BE">
        <w:rPr>
          <w:snapToGrid w:val="0"/>
        </w:rPr>
        <w:tab/>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45CF4331" w14:textId="77777777" w:rsidR="00125019" w:rsidRPr="007C49BE" w:rsidRDefault="00125019" w:rsidP="00125019">
      <w:pPr>
        <w:pStyle w:val="PL"/>
        <w:tabs>
          <w:tab w:val="left" w:pos="11100"/>
        </w:tabs>
        <w:rPr>
          <w:snapToGrid w:val="0"/>
        </w:rPr>
      </w:pPr>
      <w:r w:rsidRPr="007C49BE">
        <w:rPr>
          <w:snapToGrid w:val="0"/>
        </w:rPr>
        <w:tab/>
        <w:t>...</w:t>
      </w:r>
    </w:p>
    <w:p w14:paraId="3B518AF7" w14:textId="77777777" w:rsidR="00125019" w:rsidRPr="007C49BE" w:rsidRDefault="00125019" w:rsidP="00125019">
      <w:pPr>
        <w:pStyle w:val="PL"/>
        <w:tabs>
          <w:tab w:val="left" w:pos="11100"/>
        </w:tabs>
        <w:rPr>
          <w:snapToGrid w:val="0"/>
        </w:rPr>
      </w:pPr>
      <w:r w:rsidRPr="007C49BE">
        <w:rPr>
          <w:snapToGrid w:val="0"/>
        </w:rPr>
        <w:t>}</w:t>
      </w:r>
    </w:p>
    <w:p w14:paraId="424CE93E" w14:textId="77777777" w:rsidR="00125019" w:rsidRPr="007C49BE" w:rsidRDefault="00125019" w:rsidP="00125019">
      <w:pPr>
        <w:pStyle w:val="PL"/>
        <w:tabs>
          <w:tab w:val="left" w:pos="11100"/>
        </w:tabs>
        <w:rPr>
          <w:snapToGrid w:val="0"/>
        </w:rPr>
      </w:pPr>
    </w:p>
    <w:p w14:paraId="1B9CBC41" w14:textId="77777777" w:rsidR="00125019" w:rsidRPr="007C49BE" w:rsidRDefault="00125019" w:rsidP="00125019">
      <w:pPr>
        <w:pStyle w:val="PL"/>
        <w:spacing w:line="0" w:lineRule="atLeast"/>
        <w:rPr>
          <w:snapToGrid w:val="0"/>
        </w:rPr>
      </w:pPr>
      <w:r w:rsidRPr="007C49BE">
        <w:rPr>
          <w:snapToGrid w:val="0"/>
        </w:rPr>
        <w:t>-- **************************************************************</w:t>
      </w:r>
    </w:p>
    <w:p w14:paraId="66EEBD16" w14:textId="77777777" w:rsidR="00125019" w:rsidRPr="007C49BE" w:rsidRDefault="00125019" w:rsidP="00125019">
      <w:pPr>
        <w:pStyle w:val="PL"/>
        <w:spacing w:line="0" w:lineRule="atLeast"/>
        <w:rPr>
          <w:snapToGrid w:val="0"/>
        </w:rPr>
      </w:pPr>
      <w:r w:rsidRPr="007C49BE">
        <w:rPr>
          <w:snapToGrid w:val="0"/>
        </w:rPr>
        <w:t>--</w:t>
      </w:r>
    </w:p>
    <w:p w14:paraId="6FD8ED06" w14:textId="77777777" w:rsidR="00125019" w:rsidRPr="007C49BE" w:rsidRDefault="00125019" w:rsidP="00125019">
      <w:pPr>
        <w:pStyle w:val="PL"/>
        <w:spacing w:line="0" w:lineRule="atLeast"/>
        <w:outlineLvl w:val="3"/>
        <w:rPr>
          <w:snapToGrid w:val="0"/>
        </w:rPr>
      </w:pPr>
      <w:r w:rsidRPr="007C49BE">
        <w:rPr>
          <w:snapToGrid w:val="0"/>
        </w:rPr>
        <w:t>-- TRP INFORMATION FAILURE</w:t>
      </w:r>
    </w:p>
    <w:p w14:paraId="7009FEEE" w14:textId="77777777" w:rsidR="00125019" w:rsidRPr="00A4335D" w:rsidRDefault="00125019" w:rsidP="00125019">
      <w:pPr>
        <w:pStyle w:val="PL"/>
        <w:spacing w:line="0" w:lineRule="atLeast"/>
        <w:rPr>
          <w:snapToGrid w:val="0"/>
          <w:lang w:val="fr-FR"/>
        </w:rPr>
      </w:pPr>
      <w:r w:rsidRPr="00A4335D">
        <w:rPr>
          <w:snapToGrid w:val="0"/>
          <w:lang w:val="fr-FR"/>
        </w:rPr>
        <w:t>--</w:t>
      </w:r>
    </w:p>
    <w:p w14:paraId="4A85E520" w14:textId="77777777" w:rsidR="00125019" w:rsidRPr="00A4335D" w:rsidRDefault="00125019" w:rsidP="00125019">
      <w:pPr>
        <w:pStyle w:val="PL"/>
        <w:spacing w:line="0" w:lineRule="atLeast"/>
        <w:rPr>
          <w:snapToGrid w:val="0"/>
          <w:lang w:val="fr-FR"/>
        </w:rPr>
      </w:pPr>
      <w:r w:rsidRPr="00A4335D">
        <w:rPr>
          <w:snapToGrid w:val="0"/>
          <w:lang w:val="fr-FR"/>
        </w:rPr>
        <w:t>-- **************************************************************</w:t>
      </w:r>
    </w:p>
    <w:p w14:paraId="0DB3CF6D" w14:textId="77777777" w:rsidR="00125019" w:rsidRPr="00A4335D" w:rsidRDefault="00125019" w:rsidP="00125019">
      <w:pPr>
        <w:pStyle w:val="PL"/>
        <w:tabs>
          <w:tab w:val="left" w:pos="11100"/>
        </w:tabs>
        <w:rPr>
          <w:snapToGrid w:val="0"/>
          <w:lang w:val="fr-FR"/>
        </w:rPr>
      </w:pPr>
    </w:p>
    <w:p w14:paraId="4629310F"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 ::= SEQUENCE {</w:t>
      </w:r>
    </w:p>
    <w:p w14:paraId="354BE996" w14:textId="77777777" w:rsidR="00125019" w:rsidRPr="00A4335D" w:rsidRDefault="00125019" w:rsidP="00125019">
      <w:pPr>
        <w:pStyle w:val="PL"/>
        <w:tabs>
          <w:tab w:val="left" w:pos="11100"/>
        </w:tabs>
        <w:rPr>
          <w:snapToGrid w:val="0"/>
          <w:lang w:val="fr-FR"/>
        </w:rPr>
      </w:pPr>
      <w:r w:rsidRPr="00A4335D">
        <w:rPr>
          <w:snapToGrid w:val="0"/>
          <w:lang w:val="fr-FR"/>
        </w:rPr>
        <w:tab/>
        <w:t>protocolIEs</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ProtocolIE-Container</w:t>
      </w:r>
      <w:r w:rsidRPr="00A4335D">
        <w:rPr>
          <w:snapToGrid w:val="0"/>
          <w:lang w:val="fr-FR"/>
        </w:rPr>
        <w:tab/>
      </w:r>
      <w:r w:rsidRPr="00A4335D">
        <w:rPr>
          <w:snapToGrid w:val="0"/>
          <w:lang w:val="fr-FR"/>
        </w:rPr>
        <w:tab/>
        <w:t>{{</w:t>
      </w:r>
      <w:r w:rsidRPr="00E17BAC">
        <w:rPr>
          <w:snapToGrid w:val="0"/>
          <w:lang w:val="fr-FR"/>
        </w:rPr>
        <w:t>TRP</w:t>
      </w:r>
      <w:r w:rsidRPr="00A4335D">
        <w:rPr>
          <w:snapToGrid w:val="0"/>
          <w:lang w:val="fr-FR"/>
        </w:rPr>
        <w:t>InformationFailure-IEs}},</w:t>
      </w:r>
    </w:p>
    <w:p w14:paraId="3C4CF0DD"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6EC13229" w14:textId="77777777" w:rsidR="00125019" w:rsidRPr="00A4335D" w:rsidRDefault="00125019" w:rsidP="00125019">
      <w:pPr>
        <w:pStyle w:val="PL"/>
        <w:tabs>
          <w:tab w:val="left" w:pos="11100"/>
        </w:tabs>
        <w:rPr>
          <w:snapToGrid w:val="0"/>
          <w:lang w:val="fr-FR"/>
        </w:rPr>
      </w:pPr>
      <w:r w:rsidRPr="00A4335D">
        <w:rPr>
          <w:snapToGrid w:val="0"/>
          <w:lang w:val="fr-FR"/>
        </w:rPr>
        <w:t>}</w:t>
      </w:r>
    </w:p>
    <w:p w14:paraId="04AE53F9" w14:textId="77777777" w:rsidR="00125019" w:rsidRPr="00A4335D" w:rsidRDefault="00125019" w:rsidP="00125019">
      <w:pPr>
        <w:pStyle w:val="PL"/>
        <w:tabs>
          <w:tab w:val="left" w:pos="11100"/>
        </w:tabs>
        <w:rPr>
          <w:snapToGrid w:val="0"/>
          <w:lang w:val="fr-FR"/>
        </w:rPr>
      </w:pPr>
    </w:p>
    <w:p w14:paraId="2ED81B59"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InformationFailure-IEs NRPPA-PROTOCOL-IES ::= {</w:t>
      </w:r>
    </w:p>
    <w:p w14:paraId="339DFF66"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PRESENCE mandatory}|</w:t>
      </w:r>
    </w:p>
    <w:p w14:paraId="4F5BAC45" w14:textId="77777777" w:rsidR="00125019" w:rsidRPr="00A4335D" w:rsidRDefault="00125019" w:rsidP="00125019">
      <w:pPr>
        <w:pStyle w:val="PL"/>
        <w:tabs>
          <w:tab w:val="left" w:pos="11100"/>
        </w:tabs>
        <w:rPr>
          <w:snapToGrid w:val="0"/>
          <w:lang w:val="fr-FR"/>
        </w:rPr>
      </w:pPr>
      <w:r w:rsidRPr="00A4335D">
        <w:rPr>
          <w:snapToGrid w:val="0"/>
          <w:lang w:val="fr-FR"/>
        </w:rPr>
        <w:tab/>
        <w:t>{ ID id-CriticalityDiagnostics</w:t>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p>
    <w:p w14:paraId="0AECA019" w14:textId="77777777" w:rsidR="00125019" w:rsidRPr="007C49BE" w:rsidRDefault="00125019" w:rsidP="00125019">
      <w:pPr>
        <w:pStyle w:val="PL"/>
        <w:tabs>
          <w:tab w:val="left" w:pos="11100"/>
        </w:tabs>
        <w:rPr>
          <w:snapToGrid w:val="0"/>
          <w:lang w:val="fr-FR"/>
        </w:rPr>
      </w:pPr>
      <w:r w:rsidRPr="00A4335D">
        <w:rPr>
          <w:snapToGrid w:val="0"/>
          <w:lang w:val="fr-FR"/>
        </w:rPr>
        <w:tab/>
      </w:r>
      <w:r w:rsidRPr="007C49BE">
        <w:rPr>
          <w:snapToGrid w:val="0"/>
          <w:lang w:val="fr-FR"/>
        </w:rPr>
        <w:t>...</w:t>
      </w:r>
    </w:p>
    <w:p w14:paraId="32C68812" w14:textId="77777777" w:rsidR="00125019" w:rsidRPr="007C49BE" w:rsidRDefault="00125019" w:rsidP="00125019">
      <w:pPr>
        <w:pStyle w:val="PL"/>
        <w:tabs>
          <w:tab w:val="left" w:pos="11100"/>
        </w:tabs>
        <w:rPr>
          <w:snapToGrid w:val="0"/>
          <w:lang w:val="fr-FR"/>
        </w:rPr>
      </w:pPr>
      <w:r w:rsidRPr="007C49BE">
        <w:rPr>
          <w:snapToGrid w:val="0"/>
          <w:lang w:val="fr-FR"/>
        </w:rPr>
        <w:t>}</w:t>
      </w:r>
    </w:p>
    <w:p w14:paraId="055EDBBB" w14:textId="77777777" w:rsidR="00125019" w:rsidRPr="007C49BE" w:rsidRDefault="00125019" w:rsidP="00125019">
      <w:pPr>
        <w:pStyle w:val="PL"/>
        <w:tabs>
          <w:tab w:val="left" w:pos="11100"/>
        </w:tabs>
        <w:rPr>
          <w:snapToGrid w:val="0"/>
          <w:lang w:val="fr-FR"/>
        </w:rPr>
      </w:pPr>
    </w:p>
    <w:p w14:paraId="23204976" w14:textId="77777777" w:rsidR="00125019" w:rsidRPr="007C49BE" w:rsidRDefault="00125019" w:rsidP="00125019">
      <w:pPr>
        <w:pStyle w:val="PL"/>
        <w:tabs>
          <w:tab w:val="left" w:pos="11100"/>
        </w:tabs>
        <w:rPr>
          <w:snapToGrid w:val="0"/>
          <w:lang w:val="fr-FR"/>
        </w:rPr>
      </w:pPr>
    </w:p>
    <w:p w14:paraId="28AEF402" w14:textId="77777777" w:rsidR="00125019" w:rsidRPr="007C49BE" w:rsidRDefault="00125019" w:rsidP="00125019">
      <w:pPr>
        <w:pStyle w:val="PL"/>
        <w:rPr>
          <w:noProof w:val="0"/>
          <w:lang w:val="fr-FR"/>
        </w:rPr>
      </w:pPr>
    </w:p>
    <w:p w14:paraId="5AD3B6C9" w14:textId="77777777" w:rsidR="00125019" w:rsidRPr="007C49BE" w:rsidRDefault="00125019" w:rsidP="00125019">
      <w:pPr>
        <w:pStyle w:val="PL"/>
        <w:rPr>
          <w:noProof w:val="0"/>
          <w:lang w:val="fr-FR"/>
        </w:rPr>
      </w:pPr>
      <w:r w:rsidRPr="007C49BE">
        <w:rPr>
          <w:noProof w:val="0"/>
          <w:lang w:val="fr-FR"/>
        </w:rPr>
        <w:t>-- **************************************************************</w:t>
      </w:r>
    </w:p>
    <w:p w14:paraId="0718107E" w14:textId="77777777" w:rsidR="00125019" w:rsidRPr="007C49BE" w:rsidRDefault="00125019" w:rsidP="00125019">
      <w:pPr>
        <w:pStyle w:val="PL"/>
        <w:rPr>
          <w:noProof w:val="0"/>
          <w:lang w:val="fr-FR"/>
        </w:rPr>
      </w:pPr>
      <w:r w:rsidRPr="007C49BE">
        <w:rPr>
          <w:noProof w:val="0"/>
          <w:lang w:val="fr-FR"/>
        </w:rPr>
        <w:t>--</w:t>
      </w:r>
    </w:p>
    <w:p w14:paraId="413D7296" w14:textId="77777777" w:rsidR="00125019" w:rsidRPr="00C13000" w:rsidRDefault="00125019" w:rsidP="00C13000">
      <w:pPr>
        <w:pStyle w:val="PL"/>
        <w:spacing w:line="0" w:lineRule="atLeast"/>
        <w:outlineLvl w:val="3"/>
        <w:rPr>
          <w:snapToGrid w:val="0"/>
          <w:lang w:val="fr-FR"/>
        </w:rPr>
      </w:pPr>
      <w:r w:rsidRPr="00C13000">
        <w:rPr>
          <w:snapToGrid w:val="0"/>
          <w:lang w:val="fr-FR"/>
        </w:rPr>
        <w:t xml:space="preserve">-- </w:t>
      </w:r>
      <w:r w:rsidR="002D6169" w:rsidRPr="00226F88">
        <w:rPr>
          <w:snapToGrid w:val="0"/>
          <w:lang w:val="fr-FR"/>
        </w:rPr>
        <w:t>POSITIONING ACTIVATION REQUEST</w:t>
      </w:r>
    </w:p>
    <w:p w14:paraId="6D61C2E6" w14:textId="77777777" w:rsidR="00125019" w:rsidRPr="007C49BE" w:rsidRDefault="00125019" w:rsidP="00125019">
      <w:pPr>
        <w:pStyle w:val="PL"/>
        <w:rPr>
          <w:noProof w:val="0"/>
          <w:lang w:val="fr-FR"/>
        </w:rPr>
      </w:pPr>
      <w:r w:rsidRPr="007C49BE">
        <w:rPr>
          <w:noProof w:val="0"/>
          <w:lang w:val="fr-FR"/>
        </w:rPr>
        <w:t>--</w:t>
      </w:r>
    </w:p>
    <w:p w14:paraId="5A7EECA9" w14:textId="77777777" w:rsidR="00125019" w:rsidRPr="007C49BE" w:rsidRDefault="00125019" w:rsidP="00125019">
      <w:pPr>
        <w:pStyle w:val="PL"/>
        <w:rPr>
          <w:noProof w:val="0"/>
          <w:lang w:val="fr-FR"/>
        </w:rPr>
      </w:pPr>
      <w:r w:rsidRPr="007C49BE">
        <w:rPr>
          <w:noProof w:val="0"/>
          <w:lang w:val="fr-FR"/>
        </w:rPr>
        <w:t>-- **************************************************************</w:t>
      </w:r>
    </w:p>
    <w:p w14:paraId="5249FA04" w14:textId="77777777" w:rsidR="00125019" w:rsidRPr="007C49BE" w:rsidRDefault="00125019" w:rsidP="00125019">
      <w:pPr>
        <w:pStyle w:val="PL"/>
        <w:rPr>
          <w:noProof w:val="0"/>
          <w:lang w:val="fr-FR"/>
        </w:rPr>
      </w:pPr>
    </w:p>
    <w:p w14:paraId="7B09577F" w14:textId="77777777" w:rsidR="00125019" w:rsidRPr="007C49BE" w:rsidRDefault="00125019" w:rsidP="00125019">
      <w:pPr>
        <w:pStyle w:val="PL"/>
        <w:rPr>
          <w:noProof w:val="0"/>
          <w:lang w:val="fr-FR"/>
        </w:rPr>
      </w:pPr>
      <w:r w:rsidRPr="007C49BE">
        <w:rPr>
          <w:noProof w:val="0"/>
          <w:lang w:val="fr-FR"/>
        </w:rPr>
        <w:t>PositioningActivationRequest ::= SEQUENCE {</w:t>
      </w:r>
    </w:p>
    <w:p w14:paraId="306EA07E" w14:textId="77777777" w:rsidR="00125019" w:rsidRPr="007C49BE" w:rsidRDefault="00125019" w:rsidP="00125019">
      <w:pPr>
        <w:pStyle w:val="PL"/>
        <w:rPr>
          <w:noProof w:val="0"/>
          <w:lang w:val="fr-FR"/>
        </w:rPr>
      </w:pPr>
      <w:r w:rsidRPr="007C49BE">
        <w:rPr>
          <w:noProof w:val="0"/>
          <w:lang w:val="fr-FR"/>
        </w:rPr>
        <w:tab/>
        <w:t>protocolIEs</w:t>
      </w:r>
      <w:r w:rsidRPr="007C49BE">
        <w:rPr>
          <w:noProof w:val="0"/>
          <w:lang w:val="fr-FR"/>
        </w:rPr>
        <w:tab/>
      </w:r>
      <w:r w:rsidRPr="007C49BE">
        <w:rPr>
          <w:noProof w:val="0"/>
          <w:lang w:val="fr-FR"/>
        </w:rPr>
        <w:tab/>
      </w:r>
      <w:r w:rsidRPr="007C49BE">
        <w:rPr>
          <w:noProof w:val="0"/>
          <w:lang w:val="fr-FR"/>
        </w:rPr>
        <w:tab/>
        <w:t>ProtocolIE-Container       { { PositioningActivationRequestIEs} },</w:t>
      </w:r>
    </w:p>
    <w:p w14:paraId="1F0FD745" w14:textId="77777777" w:rsidR="00125019" w:rsidRPr="007C49BE" w:rsidRDefault="00125019" w:rsidP="00125019">
      <w:pPr>
        <w:pStyle w:val="PL"/>
        <w:rPr>
          <w:noProof w:val="0"/>
          <w:lang w:val="fr-FR"/>
        </w:rPr>
      </w:pPr>
      <w:r w:rsidRPr="007C49BE">
        <w:rPr>
          <w:noProof w:val="0"/>
          <w:lang w:val="fr-FR"/>
        </w:rPr>
        <w:tab/>
        <w:t>...</w:t>
      </w:r>
    </w:p>
    <w:p w14:paraId="3DC22F35" w14:textId="77777777" w:rsidR="00125019" w:rsidRPr="007C49BE" w:rsidRDefault="00125019" w:rsidP="00125019">
      <w:pPr>
        <w:pStyle w:val="PL"/>
        <w:rPr>
          <w:noProof w:val="0"/>
          <w:lang w:val="fr-FR"/>
        </w:rPr>
      </w:pPr>
      <w:r w:rsidRPr="007C49BE">
        <w:rPr>
          <w:noProof w:val="0"/>
          <w:lang w:val="fr-FR"/>
        </w:rPr>
        <w:t>}</w:t>
      </w:r>
    </w:p>
    <w:p w14:paraId="5D99E67C" w14:textId="77777777" w:rsidR="00125019" w:rsidRPr="007C49BE" w:rsidRDefault="00125019" w:rsidP="00125019">
      <w:pPr>
        <w:pStyle w:val="PL"/>
        <w:rPr>
          <w:noProof w:val="0"/>
          <w:lang w:val="fr-FR"/>
        </w:rPr>
      </w:pPr>
    </w:p>
    <w:p w14:paraId="742C01E7" w14:textId="77777777" w:rsidR="00125019" w:rsidRPr="007C49BE" w:rsidRDefault="00125019" w:rsidP="00125019">
      <w:pPr>
        <w:pStyle w:val="PL"/>
        <w:rPr>
          <w:noProof w:val="0"/>
          <w:lang w:val="fr-FR"/>
        </w:rPr>
      </w:pPr>
      <w:r w:rsidRPr="007C49BE">
        <w:rPr>
          <w:noProof w:val="0"/>
          <w:lang w:val="fr-FR"/>
        </w:rPr>
        <w:t>PositioningActivationRequestIEs NRPPA-PROTOCOL-IES ::= {</w:t>
      </w:r>
    </w:p>
    <w:p w14:paraId="5751F979" w14:textId="77777777" w:rsidR="00125019" w:rsidRPr="007C49BE" w:rsidRDefault="00125019" w:rsidP="00125019">
      <w:pPr>
        <w:pStyle w:val="PL"/>
        <w:rPr>
          <w:noProof w:val="0"/>
          <w:snapToGrid w:val="0"/>
          <w:lang w:val="fr-FR" w:eastAsia="zh-CN"/>
        </w:rPr>
      </w:pPr>
      <w:r w:rsidRPr="007C49BE">
        <w:rPr>
          <w:noProof w:val="0"/>
          <w:snapToGrid w:val="0"/>
          <w:lang w:val="fr-FR" w:eastAsia="zh-CN"/>
        </w:rPr>
        <w:tab/>
        <w:t>{ ID id-SRSType</w:t>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t>CRITICALITY reject</w:t>
      </w:r>
      <w:r w:rsidRPr="007C49BE">
        <w:rPr>
          <w:noProof w:val="0"/>
          <w:snapToGrid w:val="0"/>
          <w:lang w:val="fr-FR" w:eastAsia="zh-CN"/>
        </w:rPr>
        <w:tab/>
        <w:t>TYPE SRSType</w:t>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t>PRESENCE mandatory</w:t>
      </w:r>
      <w:r w:rsidRPr="007C49BE">
        <w:rPr>
          <w:noProof w:val="0"/>
          <w:snapToGrid w:val="0"/>
          <w:lang w:val="fr-FR" w:eastAsia="zh-CN"/>
        </w:rPr>
        <w:tab/>
        <w:t xml:space="preserve">} </w:t>
      </w:r>
      <w:r w:rsidRPr="007C49BE">
        <w:rPr>
          <w:lang w:val="fr-FR"/>
        </w:rPr>
        <w:t>|</w:t>
      </w:r>
    </w:p>
    <w:p w14:paraId="7EDC68DA" w14:textId="77777777" w:rsidR="00125019" w:rsidRPr="00EA5FA7" w:rsidRDefault="00125019" w:rsidP="00125019">
      <w:pPr>
        <w:pStyle w:val="PL"/>
        <w:rPr>
          <w:noProof w:val="0"/>
        </w:rPr>
      </w:pPr>
      <w:r w:rsidRPr="007C49BE">
        <w:rPr>
          <w:noProof w:val="0"/>
          <w:snapToGrid w:val="0"/>
          <w:lang w:val="fr-FR" w:eastAsia="zh-CN"/>
        </w:rPr>
        <w:tab/>
      </w:r>
      <w:r w:rsidRPr="00EA5FA7">
        <w:rPr>
          <w:noProof w:val="0"/>
          <w:snapToGrid w:val="0"/>
          <w:lang w:eastAsia="zh-CN"/>
        </w:rPr>
        <w:t>{ ID id-</w:t>
      </w:r>
      <w:r>
        <w:rPr>
          <w:noProof w:val="0"/>
          <w:snapToGrid w:val="0"/>
          <w:lang w:eastAsia="zh-CN"/>
        </w:rPr>
        <w:t>ActivationTime</w:t>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ignore</w:t>
      </w:r>
      <w:r w:rsidRPr="00EA5FA7">
        <w:rPr>
          <w:noProof w:val="0"/>
          <w:snapToGrid w:val="0"/>
          <w:lang w:eastAsia="zh-CN"/>
        </w:rPr>
        <w:tab/>
        <w:t xml:space="preserve">TYPE </w:t>
      </w:r>
      <w:r w:rsidR="00F776F1" w:rsidRPr="002878F7">
        <w:rPr>
          <w:snapToGrid w:val="0"/>
          <w:lang w:val="en-US"/>
        </w:rPr>
        <w:t>RelativeTime1900</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optional</w:t>
      </w:r>
      <w:r w:rsidRPr="00EA5FA7">
        <w:rPr>
          <w:noProof w:val="0"/>
          <w:snapToGrid w:val="0"/>
          <w:lang w:eastAsia="zh-CN"/>
        </w:rPr>
        <w:tab/>
        <w:t>}</w:t>
      </w:r>
      <w:r w:rsidRPr="00EA5FA7">
        <w:rPr>
          <w:noProof w:val="0"/>
        </w:rPr>
        <w:t>,</w:t>
      </w:r>
    </w:p>
    <w:p w14:paraId="68AF617D" w14:textId="77777777" w:rsidR="00125019" w:rsidRPr="00EA5FA7" w:rsidRDefault="00125019" w:rsidP="00125019">
      <w:pPr>
        <w:pStyle w:val="PL"/>
        <w:rPr>
          <w:noProof w:val="0"/>
        </w:rPr>
      </w:pPr>
      <w:r w:rsidRPr="00EA5FA7">
        <w:rPr>
          <w:noProof w:val="0"/>
        </w:rPr>
        <w:tab/>
        <w:t>...</w:t>
      </w:r>
    </w:p>
    <w:p w14:paraId="2B3BE0A3" w14:textId="77777777" w:rsidR="00125019" w:rsidRPr="00EA5FA7" w:rsidRDefault="00125019" w:rsidP="00125019">
      <w:pPr>
        <w:pStyle w:val="PL"/>
        <w:rPr>
          <w:noProof w:val="0"/>
        </w:rPr>
      </w:pPr>
      <w:r w:rsidRPr="00EA5FA7">
        <w:rPr>
          <w:noProof w:val="0"/>
        </w:rPr>
        <w:t xml:space="preserve">} </w:t>
      </w:r>
    </w:p>
    <w:p w14:paraId="33259A18" w14:textId="77777777" w:rsidR="00125019" w:rsidRDefault="00125019" w:rsidP="00125019">
      <w:pPr>
        <w:pStyle w:val="PL"/>
        <w:rPr>
          <w:noProof w:val="0"/>
        </w:rPr>
      </w:pPr>
    </w:p>
    <w:p w14:paraId="44954C22" w14:textId="77777777" w:rsidR="00125019" w:rsidRPr="00EA5FA7" w:rsidRDefault="00125019" w:rsidP="00125019">
      <w:pPr>
        <w:pStyle w:val="PL"/>
        <w:rPr>
          <w:noProof w:val="0"/>
          <w:snapToGrid w:val="0"/>
          <w:lang w:eastAsia="zh-CN"/>
        </w:rPr>
      </w:pPr>
      <w:r>
        <w:rPr>
          <w:noProof w:val="0"/>
        </w:rPr>
        <w:t xml:space="preserve">SRSType </w:t>
      </w:r>
      <w:r w:rsidRPr="00EA5FA7">
        <w:rPr>
          <w:noProof w:val="0"/>
          <w:snapToGrid w:val="0"/>
          <w:lang w:eastAsia="zh-CN"/>
        </w:rPr>
        <w:t>::= CHOICE {</w:t>
      </w:r>
    </w:p>
    <w:p w14:paraId="2E967DC8" w14:textId="77777777" w:rsidR="00125019" w:rsidRPr="00EA5FA7" w:rsidRDefault="00125019" w:rsidP="00125019">
      <w:pPr>
        <w:pStyle w:val="PL"/>
        <w:rPr>
          <w:noProof w:val="0"/>
          <w:snapToGrid w:val="0"/>
          <w:lang w:eastAsia="zh-CN"/>
        </w:rPr>
      </w:pPr>
      <w:r w:rsidRPr="00EA5FA7">
        <w:rPr>
          <w:noProof w:val="0"/>
          <w:snapToGrid w:val="0"/>
          <w:lang w:eastAsia="zh-CN"/>
        </w:rPr>
        <w:tab/>
      </w:r>
      <w:r>
        <w:rPr>
          <w:noProof w:val="0"/>
          <w:snapToGrid w:val="0"/>
          <w:lang w:eastAsia="zh-CN"/>
        </w:rPr>
        <w:t>semipersistentSRS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SemipersistentSRS</w:t>
      </w:r>
      <w:r w:rsidRPr="00EA5FA7">
        <w:rPr>
          <w:noProof w:val="0"/>
          <w:snapToGrid w:val="0"/>
          <w:lang w:eastAsia="zh-CN"/>
        </w:rPr>
        <w:t>,</w:t>
      </w:r>
    </w:p>
    <w:p w14:paraId="5E643BCB" w14:textId="77777777" w:rsidR="00125019" w:rsidRPr="00EA5FA7" w:rsidRDefault="00125019" w:rsidP="00125019">
      <w:pPr>
        <w:pStyle w:val="PL"/>
        <w:rPr>
          <w:noProof w:val="0"/>
          <w:snapToGrid w:val="0"/>
          <w:lang w:eastAsia="zh-CN"/>
        </w:rPr>
      </w:pPr>
      <w:r w:rsidRPr="00EA5FA7">
        <w:rPr>
          <w:noProof w:val="0"/>
          <w:snapToGrid w:val="0"/>
          <w:lang w:eastAsia="zh-CN"/>
        </w:rPr>
        <w:tab/>
      </w:r>
      <w:r>
        <w:rPr>
          <w:noProof w:val="0"/>
          <w:snapToGrid w:val="0"/>
          <w:lang w:eastAsia="zh-CN"/>
        </w:rPr>
        <w:t>aperiodicSRS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AperiodicSRS</w:t>
      </w:r>
      <w:r w:rsidRPr="00EA5FA7">
        <w:rPr>
          <w:noProof w:val="0"/>
          <w:snapToGrid w:val="0"/>
          <w:lang w:eastAsia="zh-CN"/>
        </w:rPr>
        <w:t>,</w:t>
      </w:r>
      <w:r w:rsidRPr="00EA5FA7">
        <w:t xml:space="preserve"> </w:t>
      </w:r>
    </w:p>
    <w:p w14:paraId="4656C84B" w14:textId="36091C0D" w:rsidR="00125019" w:rsidRPr="00FF5905" w:rsidRDefault="00125019" w:rsidP="00125019">
      <w:pPr>
        <w:pStyle w:val="PL"/>
        <w:rPr>
          <w:noProof w:val="0"/>
          <w:snapToGrid w:val="0"/>
          <w:lang w:eastAsia="zh-CN"/>
        </w:rPr>
      </w:pPr>
      <w:r w:rsidRPr="00EA5FA7">
        <w:rPr>
          <w:noProof w:val="0"/>
          <w:snapToGrid w:val="0"/>
          <w:lang w:eastAsia="zh-CN"/>
        </w:rPr>
        <w:tab/>
      </w:r>
      <w:r w:rsidR="005856B8">
        <w:rPr>
          <w:rFonts w:eastAsia="Microsoft YaHei UI"/>
          <w:color w:val="000000"/>
          <w:lang w:val="en-US"/>
        </w:rPr>
        <w:t>choice-Extension</w:t>
      </w:r>
      <w:r w:rsidRPr="00FF5905">
        <w:rPr>
          <w:noProof w:val="0"/>
          <w:snapToGrid w:val="0"/>
          <w:lang w:eastAsia="zh-CN"/>
        </w:rPr>
        <w:tab/>
      </w:r>
      <w:r w:rsidRPr="00FF5905">
        <w:rPr>
          <w:noProof w:val="0"/>
          <w:snapToGrid w:val="0"/>
          <w:lang w:eastAsia="zh-CN"/>
        </w:rPr>
        <w:tab/>
      </w:r>
      <w:r w:rsidRPr="00FF5905">
        <w:rPr>
          <w:noProof w:val="0"/>
          <w:snapToGrid w:val="0"/>
          <w:lang w:eastAsia="zh-CN"/>
        </w:rPr>
        <w:tab/>
      </w:r>
      <w:r w:rsidRPr="00FF5905">
        <w:rPr>
          <w:noProof w:val="0"/>
          <w:snapToGrid w:val="0"/>
          <w:lang w:eastAsia="zh-CN"/>
        </w:rPr>
        <w:tab/>
        <w:t>ProtocolIE-Single-Container { { SRSType-ExtIEs} }</w:t>
      </w:r>
    </w:p>
    <w:p w14:paraId="0A4EAE28"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077BDDE5" w14:textId="77777777" w:rsidR="00125019" w:rsidRPr="00EA5FA7" w:rsidRDefault="00125019" w:rsidP="00125019">
      <w:pPr>
        <w:pStyle w:val="PL"/>
        <w:rPr>
          <w:noProof w:val="0"/>
          <w:snapToGrid w:val="0"/>
          <w:lang w:eastAsia="zh-CN"/>
        </w:rPr>
      </w:pPr>
    </w:p>
    <w:p w14:paraId="35FC57DC" w14:textId="77777777" w:rsidR="00125019" w:rsidRPr="00EA5FA7" w:rsidRDefault="00125019" w:rsidP="00125019">
      <w:pPr>
        <w:pStyle w:val="PL"/>
        <w:rPr>
          <w:noProof w:val="0"/>
          <w:snapToGrid w:val="0"/>
          <w:lang w:eastAsia="zh-CN"/>
        </w:rPr>
      </w:pPr>
      <w:r>
        <w:rPr>
          <w:noProof w:val="0"/>
          <w:snapToGrid w:val="0"/>
          <w:lang w:eastAsia="zh-CN"/>
        </w:rPr>
        <w:t>SRS</w:t>
      </w:r>
      <w:r w:rsidRPr="00EA5FA7">
        <w:rPr>
          <w:noProof w:val="0"/>
          <w:snapToGrid w:val="0"/>
          <w:lang w:eastAsia="zh-CN"/>
        </w:rPr>
        <w:t xml:space="preserve">Type-ExtIEs </w:t>
      </w:r>
      <w:r>
        <w:rPr>
          <w:noProof w:val="0"/>
          <w:snapToGrid w:val="0"/>
          <w:lang w:eastAsia="zh-CN"/>
        </w:rPr>
        <w:t>NRPPA</w:t>
      </w:r>
      <w:r w:rsidRPr="00EA5FA7">
        <w:rPr>
          <w:noProof w:val="0"/>
          <w:snapToGrid w:val="0"/>
          <w:lang w:eastAsia="zh-CN"/>
        </w:rPr>
        <w:t>-PROTOCOL-IES ::= {</w:t>
      </w:r>
    </w:p>
    <w:p w14:paraId="2CC35935" w14:textId="77777777" w:rsidR="00125019" w:rsidRPr="00EA5FA7" w:rsidRDefault="00125019" w:rsidP="00125019">
      <w:pPr>
        <w:pStyle w:val="PL"/>
        <w:rPr>
          <w:noProof w:val="0"/>
          <w:snapToGrid w:val="0"/>
          <w:lang w:eastAsia="zh-CN"/>
        </w:rPr>
      </w:pPr>
      <w:r w:rsidRPr="00EA5FA7">
        <w:rPr>
          <w:noProof w:val="0"/>
          <w:snapToGrid w:val="0"/>
          <w:lang w:eastAsia="zh-CN"/>
        </w:rPr>
        <w:tab/>
        <w:t>...</w:t>
      </w:r>
    </w:p>
    <w:p w14:paraId="5D420844"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4943F384" w14:textId="77777777" w:rsidR="00125019" w:rsidRDefault="00125019" w:rsidP="00125019">
      <w:pPr>
        <w:pStyle w:val="PL"/>
        <w:rPr>
          <w:noProof w:val="0"/>
        </w:rPr>
      </w:pPr>
    </w:p>
    <w:p w14:paraId="4EE1EE7C" w14:textId="77777777" w:rsidR="00125019" w:rsidRPr="00EA5FA7" w:rsidRDefault="00125019" w:rsidP="00125019">
      <w:pPr>
        <w:pStyle w:val="PL"/>
        <w:rPr>
          <w:noProof w:val="0"/>
        </w:rPr>
      </w:pPr>
      <w:r>
        <w:rPr>
          <w:noProof w:val="0"/>
        </w:rPr>
        <w:t>SemipersistentSRS</w:t>
      </w:r>
      <w:r w:rsidRPr="00EA5FA7">
        <w:rPr>
          <w:noProof w:val="0"/>
        </w:rPr>
        <w:t xml:space="preserve"> ::= SEQUENCE {</w:t>
      </w:r>
    </w:p>
    <w:p w14:paraId="4C86FB97" w14:textId="77777777" w:rsidR="00125019" w:rsidRPr="00EA5FA7" w:rsidRDefault="00125019" w:rsidP="00125019">
      <w:pPr>
        <w:pStyle w:val="PL"/>
        <w:rPr>
          <w:noProof w:val="0"/>
        </w:rPr>
      </w:pPr>
      <w:r w:rsidRPr="00EA5FA7">
        <w:rPr>
          <w:noProof w:val="0"/>
        </w:rPr>
        <w:lastRenderedPageBreak/>
        <w:tab/>
      </w:r>
      <w:r>
        <w:rPr>
          <w:noProof w:val="0"/>
        </w:rPr>
        <w:t>sRSResourceSetID</w:t>
      </w:r>
      <w:r w:rsidRPr="00EA5FA7">
        <w:rPr>
          <w:noProof w:val="0"/>
        </w:rPr>
        <w:tab/>
      </w:r>
      <w:r w:rsidRPr="00EA5FA7">
        <w:rPr>
          <w:noProof w:val="0"/>
        </w:rPr>
        <w:tab/>
      </w:r>
      <w:r w:rsidRPr="00EA5FA7">
        <w:rPr>
          <w:noProof w:val="0"/>
        </w:rPr>
        <w:tab/>
      </w:r>
      <w:r>
        <w:rPr>
          <w:noProof w:val="0"/>
        </w:rPr>
        <w:t>SRSResourceSetID</w:t>
      </w:r>
      <w:r w:rsidRPr="00EA5FA7">
        <w:rPr>
          <w:noProof w:val="0"/>
        </w:rPr>
        <w:t>,</w:t>
      </w:r>
    </w:p>
    <w:p w14:paraId="716EA2F3" w14:textId="77777777" w:rsidR="00125019" w:rsidRPr="007C49BE" w:rsidRDefault="00125019" w:rsidP="00125019">
      <w:pPr>
        <w:pStyle w:val="PL"/>
        <w:rPr>
          <w:noProof w:val="0"/>
        </w:rPr>
      </w:pPr>
      <w:r w:rsidRPr="00EA5FA7">
        <w:rPr>
          <w:noProof w:val="0"/>
        </w:rPr>
        <w:tab/>
      </w:r>
      <w:r w:rsidRPr="007C49BE">
        <w:rPr>
          <w:noProof w:val="0"/>
        </w:rPr>
        <w:t>iE-Extensions</w:t>
      </w:r>
      <w:r w:rsidRPr="007C49BE">
        <w:rPr>
          <w:noProof w:val="0"/>
        </w:rPr>
        <w:tab/>
      </w:r>
      <w:r w:rsidRPr="007C49BE">
        <w:rPr>
          <w:noProof w:val="0"/>
        </w:rPr>
        <w:tab/>
      </w:r>
      <w:r w:rsidRPr="007C49BE">
        <w:rPr>
          <w:noProof w:val="0"/>
        </w:rPr>
        <w:tab/>
      </w:r>
      <w:r w:rsidRPr="007C49BE">
        <w:rPr>
          <w:noProof w:val="0"/>
        </w:rPr>
        <w:tab/>
        <w:t>ProtocolExtensionContainer { {SemipersistentSRS-ExtIEs} } OPTIONAL,</w:t>
      </w:r>
    </w:p>
    <w:p w14:paraId="3C6E2EFA" w14:textId="77777777" w:rsidR="00125019" w:rsidRPr="007C49BE" w:rsidRDefault="00125019" w:rsidP="00125019">
      <w:pPr>
        <w:pStyle w:val="PL"/>
        <w:rPr>
          <w:noProof w:val="0"/>
        </w:rPr>
      </w:pPr>
      <w:r w:rsidRPr="007C49BE">
        <w:rPr>
          <w:noProof w:val="0"/>
        </w:rPr>
        <w:tab/>
        <w:t>...</w:t>
      </w:r>
    </w:p>
    <w:p w14:paraId="6A0CF978" w14:textId="77777777" w:rsidR="00125019" w:rsidRPr="007C49BE" w:rsidRDefault="00125019" w:rsidP="00125019">
      <w:pPr>
        <w:pStyle w:val="PL"/>
        <w:rPr>
          <w:noProof w:val="0"/>
        </w:rPr>
      </w:pPr>
      <w:r w:rsidRPr="007C49BE">
        <w:rPr>
          <w:noProof w:val="0"/>
        </w:rPr>
        <w:t>}</w:t>
      </w:r>
    </w:p>
    <w:p w14:paraId="0ECB69D5" w14:textId="77777777" w:rsidR="00125019" w:rsidRPr="007C49BE" w:rsidRDefault="00125019" w:rsidP="00125019">
      <w:pPr>
        <w:pStyle w:val="PL"/>
        <w:rPr>
          <w:noProof w:val="0"/>
        </w:rPr>
      </w:pPr>
    </w:p>
    <w:p w14:paraId="2CA7BFCF" w14:textId="77777777" w:rsidR="00125019" w:rsidRPr="007C49BE" w:rsidRDefault="00125019" w:rsidP="00125019">
      <w:pPr>
        <w:pStyle w:val="PL"/>
        <w:rPr>
          <w:noProof w:val="0"/>
        </w:rPr>
      </w:pPr>
      <w:r w:rsidRPr="007C49BE">
        <w:rPr>
          <w:noProof w:val="0"/>
        </w:rPr>
        <w:t>SemipersistentSRS-ExtIEs NRPPA-PROTOCOL-EXTENSION ::= {</w:t>
      </w:r>
      <w:r w:rsidRPr="007C49BE">
        <w:rPr>
          <w:noProof w:val="0"/>
        </w:rPr>
        <w:tab/>
      </w:r>
      <w:r w:rsidRPr="007C49BE">
        <w:rPr>
          <w:noProof w:val="0"/>
        </w:rPr>
        <w:tab/>
      </w:r>
    </w:p>
    <w:p w14:paraId="3A764137" w14:textId="77777777" w:rsidR="00453481" w:rsidRPr="003409FF" w:rsidRDefault="00453481" w:rsidP="00BC11C6">
      <w:pPr>
        <w:pStyle w:val="PL"/>
        <w:rPr>
          <w:rFonts w:eastAsia="DengXian"/>
          <w:snapToGrid w:val="0"/>
        </w:rPr>
      </w:pPr>
      <w:r>
        <w:rPr>
          <w:snapToGrid w:val="0"/>
        </w:rPr>
        <w:tab/>
      </w:r>
      <w:r w:rsidR="00125019">
        <w:rPr>
          <w:snapToGrid w:val="0"/>
        </w:rPr>
        <w:t>{</w:t>
      </w:r>
      <w:r w:rsidR="00125019" w:rsidRPr="0054226D">
        <w:rPr>
          <w:snapToGrid w:val="0"/>
        </w:rPr>
        <w:t xml:space="preserve"> ID </w:t>
      </w:r>
      <w:r w:rsidR="00125019">
        <w:rPr>
          <w:rFonts w:ascii="Courier" w:hAnsi="Courier" w:cs="Courier"/>
          <w:szCs w:val="16"/>
        </w:rPr>
        <w:t>id-</w:t>
      </w:r>
      <w:r w:rsidR="00125019">
        <w:t>SRSSpatialRelation</w:t>
      </w:r>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r w:rsidR="00125019">
        <w:t>SpatialRelation</w:t>
      </w:r>
      <w:r w:rsidR="005562D1">
        <w:t>Info</w:t>
      </w:r>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65B0ACBA" w14:textId="77777777" w:rsidR="00125019" w:rsidRPr="007C49BE" w:rsidRDefault="00453481" w:rsidP="00453481">
      <w:pPr>
        <w:pStyle w:val="PL"/>
        <w:rPr>
          <w:noProof w:val="0"/>
        </w:rPr>
      </w:pPr>
      <w:r>
        <w:rPr>
          <w:rFonts w:eastAsia="DengXian"/>
          <w:snapToGrid w:val="0"/>
        </w:rPr>
        <w:tab/>
      </w:r>
      <w:r w:rsidRPr="003409FF">
        <w:rPr>
          <w:rFonts w:eastAsia="DengXian"/>
          <w:snapToGrid w:val="0"/>
        </w:rPr>
        <w:t xml:space="preserve">{ ID </w:t>
      </w:r>
      <w:r w:rsidRPr="003409FF">
        <w:rPr>
          <w:rFonts w:ascii="Courier" w:eastAsia="DengXian" w:hAnsi="Courier" w:cs="Courier"/>
          <w:szCs w:val="16"/>
        </w:rPr>
        <w:t>id-</w:t>
      </w:r>
      <w:r w:rsidRPr="003409FF">
        <w:rPr>
          <w:rFonts w:eastAsia="DengXian"/>
        </w:rPr>
        <w:t>SRSSpatialRelationPerSRSResource</w:t>
      </w:r>
      <w:r w:rsidRPr="003409FF">
        <w:rPr>
          <w:rFonts w:eastAsia="DengXian"/>
          <w:snapToGrid w:val="0"/>
        </w:rPr>
        <w:tab/>
      </w:r>
      <w:r w:rsidR="00987EDC">
        <w:rPr>
          <w:rFonts w:eastAsia="DengXian"/>
          <w:snapToGrid w:val="0"/>
        </w:rPr>
        <w:tab/>
      </w:r>
      <w:r w:rsidRPr="003409FF">
        <w:rPr>
          <w:rFonts w:eastAsia="DengXian"/>
          <w:snapToGrid w:val="0"/>
        </w:rPr>
        <w:t>CRITICALITY ignore</w:t>
      </w:r>
      <w:r w:rsidRPr="003409FF">
        <w:rPr>
          <w:rFonts w:eastAsia="DengXian"/>
          <w:snapToGrid w:val="0"/>
        </w:rPr>
        <w:tab/>
        <w:t xml:space="preserve">EXTENSION </w:t>
      </w:r>
      <w:r w:rsidRPr="003409FF">
        <w:rPr>
          <w:rFonts w:eastAsia="DengXian"/>
        </w:rPr>
        <w:t>SpatialRelationPerSRSResource</w:t>
      </w:r>
      <w:r w:rsidR="00987EDC">
        <w:rPr>
          <w:rFonts w:eastAsia="DengXian"/>
        </w:rPr>
        <w:tab/>
      </w:r>
      <w:r w:rsidRPr="003409FF">
        <w:rPr>
          <w:rFonts w:eastAsia="DengXian"/>
          <w:snapToGrid w:val="0"/>
        </w:rPr>
        <w:t>PRESENCE optional}</w:t>
      </w:r>
      <w:r w:rsidR="00125019" w:rsidRPr="007C49BE">
        <w:rPr>
          <w:noProof w:val="0"/>
        </w:rPr>
        <w:t>,</w:t>
      </w:r>
    </w:p>
    <w:p w14:paraId="45DF3BEE" w14:textId="77777777" w:rsidR="00125019" w:rsidRPr="007C49BE" w:rsidRDefault="00453481" w:rsidP="00125019">
      <w:pPr>
        <w:pStyle w:val="PL"/>
        <w:rPr>
          <w:noProof w:val="0"/>
        </w:rPr>
      </w:pPr>
      <w:r w:rsidRPr="007C49BE">
        <w:rPr>
          <w:noProof w:val="0"/>
        </w:rPr>
        <w:tab/>
      </w:r>
      <w:r w:rsidR="00125019" w:rsidRPr="007C49BE">
        <w:rPr>
          <w:noProof w:val="0"/>
        </w:rPr>
        <w:t>...</w:t>
      </w:r>
    </w:p>
    <w:p w14:paraId="200AE391" w14:textId="77777777" w:rsidR="00125019" w:rsidRPr="007C49BE" w:rsidRDefault="00125019" w:rsidP="00125019">
      <w:pPr>
        <w:pStyle w:val="PL"/>
        <w:rPr>
          <w:noProof w:val="0"/>
        </w:rPr>
      </w:pPr>
      <w:r w:rsidRPr="007C49BE">
        <w:rPr>
          <w:noProof w:val="0"/>
        </w:rPr>
        <w:t>}</w:t>
      </w:r>
    </w:p>
    <w:p w14:paraId="5CC8FDCD" w14:textId="77777777" w:rsidR="00125019" w:rsidRPr="007C49BE" w:rsidRDefault="00125019" w:rsidP="00125019">
      <w:pPr>
        <w:pStyle w:val="PL"/>
        <w:rPr>
          <w:noProof w:val="0"/>
        </w:rPr>
      </w:pPr>
    </w:p>
    <w:p w14:paraId="25BD904B" w14:textId="77777777" w:rsidR="00125019" w:rsidRPr="007C49BE" w:rsidRDefault="00125019" w:rsidP="00125019">
      <w:pPr>
        <w:pStyle w:val="PL"/>
        <w:rPr>
          <w:noProof w:val="0"/>
        </w:rPr>
      </w:pPr>
      <w:r w:rsidRPr="007C49BE">
        <w:rPr>
          <w:noProof w:val="0"/>
        </w:rPr>
        <w:t>AperiodicSRS ::= SEQUENCE {</w:t>
      </w:r>
    </w:p>
    <w:p w14:paraId="74555985" w14:textId="77777777" w:rsidR="00125019" w:rsidRPr="007C49BE" w:rsidRDefault="00125019" w:rsidP="00125019">
      <w:pPr>
        <w:pStyle w:val="PL"/>
        <w:rPr>
          <w:noProof w:val="0"/>
        </w:rPr>
      </w:pPr>
      <w:r w:rsidRPr="007C49BE">
        <w:rPr>
          <w:noProof w:val="0"/>
        </w:rPr>
        <w:tab/>
        <w:t>aperiodic</w:t>
      </w:r>
      <w:r w:rsidRPr="007C49BE">
        <w:rPr>
          <w:noProof w:val="0"/>
        </w:rPr>
        <w:tab/>
      </w:r>
      <w:r w:rsidRPr="007C49BE">
        <w:rPr>
          <w:noProof w:val="0"/>
        </w:rPr>
        <w:tab/>
      </w:r>
      <w:r w:rsidRPr="007C49BE">
        <w:rPr>
          <w:noProof w:val="0"/>
        </w:rPr>
        <w:tab/>
      </w:r>
      <w:r w:rsidRPr="007C49BE">
        <w:rPr>
          <w:noProof w:val="0"/>
        </w:rPr>
        <w:tab/>
      </w:r>
      <w:r w:rsidRPr="007C49BE">
        <w:rPr>
          <w:noProof w:val="0"/>
        </w:rPr>
        <w:tab/>
        <w:t>ENUMERATED{true,...},</w:t>
      </w:r>
    </w:p>
    <w:p w14:paraId="09584013" w14:textId="77777777" w:rsidR="00125019" w:rsidRPr="007C49BE" w:rsidRDefault="00125019" w:rsidP="00125019">
      <w:pPr>
        <w:pStyle w:val="PL"/>
        <w:rPr>
          <w:noProof w:val="0"/>
        </w:rPr>
      </w:pPr>
      <w:r w:rsidRPr="007C49BE">
        <w:rPr>
          <w:noProof w:val="0"/>
          <w:snapToGrid w:val="0"/>
        </w:rPr>
        <w:tab/>
      </w:r>
      <w:r w:rsidRPr="007C49BE">
        <w:rPr>
          <w:noProof w:val="0"/>
        </w:rPr>
        <w:t>sRSResourceTrigger</w:t>
      </w:r>
      <w:r w:rsidRPr="007C49BE">
        <w:rPr>
          <w:noProof w:val="0"/>
        </w:rPr>
        <w:tab/>
      </w:r>
      <w:r w:rsidRPr="007C49BE">
        <w:rPr>
          <w:noProof w:val="0"/>
        </w:rPr>
        <w:tab/>
      </w:r>
      <w:r w:rsidRPr="007C49BE">
        <w:rPr>
          <w:noProof w:val="0"/>
        </w:rPr>
        <w:tab/>
        <w:t xml:space="preserve">SRSResourceTrigger OPTIONAL, </w:t>
      </w:r>
    </w:p>
    <w:p w14:paraId="199EDD04" w14:textId="77777777" w:rsidR="00125019" w:rsidRPr="007C49BE" w:rsidRDefault="00125019" w:rsidP="00125019">
      <w:pPr>
        <w:pStyle w:val="PL"/>
        <w:rPr>
          <w:noProof w:val="0"/>
        </w:rPr>
      </w:pPr>
      <w:r w:rsidRPr="007C49BE">
        <w:rPr>
          <w:noProof w:val="0"/>
        </w:rPr>
        <w:tab/>
        <w:t>iE-Extensions</w:t>
      </w:r>
      <w:r w:rsidRPr="007C49BE">
        <w:rPr>
          <w:noProof w:val="0"/>
        </w:rPr>
        <w:tab/>
      </w:r>
      <w:r w:rsidRPr="007C49BE">
        <w:rPr>
          <w:noProof w:val="0"/>
        </w:rPr>
        <w:tab/>
      </w:r>
      <w:r w:rsidRPr="007C49BE">
        <w:rPr>
          <w:noProof w:val="0"/>
        </w:rPr>
        <w:tab/>
      </w:r>
      <w:r w:rsidRPr="007C49BE">
        <w:rPr>
          <w:noProof w:val="0"/>
        </w:rPr>
        <w:tab/>
        <w:t>ProtocolExtensionContainer { {AperiodicSRS-ExtIEs} } OPTIONAL,</w:t>
      </w:r>
    </w:p>
    <w:p w14:paraId="7E919A32" w14:textId="77777777" w:rsidR="00125019" w:rsidRPr="007C49BE" w:rsidRDefault="00125019" w:rsidP="00125019">
      <w:pPr>
        <w:pStyle w:val="PL"/>
        <w:rPr>
          <w:noProof w:val="0"/>
        </w:rPr>
      </w:pPr>
      <w:r w:rsidRPr="007C49BE">
        <w:rPr>
          <w:noProof w:val="0"/>
        </w:rPr>
        <w:tab/>
        <w:t>...</w:t>
      </w:r>
    </w:p>
    <w:p w14:paraId="32D575C3" w14:textId="77777777" w:rsidR="00125019" w:rsidRPr="007C49BE" w:rsidRDefault="00125019" w:rsidP="00125019">
      <w:pPr>
        <w:pStyle w:val="PL"/>
        <w:rPr>
          <w:noProof w:val="0"/>
        </w:rPr>
      </w:pPr>
      <w:r w:rsidRPr="007C49BE">
        <w:rPr>
          <w:noProof w:val="0"/>
        </w:rPr>
        <w:t>}</w:t>
      </w:r>
    </w:p>
    <w:p w14:paraId="42138E95" w14:textId="77777777" w:rsidR="00125019" w:rsidRPr="007C49BE" w:rsidRDefault="00125019" w:rsidP="00125019">
      <w:pPr>
        <w:pStyle w:val="PL"/>
        <w:rPr>
          <w:noProof w:val="0"/>
        </w:rPr>
      </w:pPr>
    </w:p>
    <w:p w14:paraId="0351D4AE" w14:textId="77777777" w:rsidR="00125019" w:rsidRPr="007C49BE" w:rsidRDefault="00125019" w:rsidP="00125019">
      <w:pPr>
        <w:pStyle w:val="PL"/>
        <w:rPr>
          <w:noProof w:val="0"/>
        </w:rPr>
      </w:pPr>
      <w:r w:rsidRPr="007C49BE">
        <w:rPr>
          <w:noProof w:val="0"/>
        </w:rPr>
        <w:t>AperiodicSRS-ExtIEs NRPPA-PROTOCOL-EXTENSION ::= {</w:t>
      </w:r>
    </w:p>
    <w:p w14:paraId="7558D5EC" w14:textId="77777777" w:rsidR="00125019" w:rsidRPr="007C49BE" w:rsidRDefault="00125019" w:rsidP="00125019">
      <w:pPr>
        <w:pStyle w:val="PL"/>
        <w:rPr>
          <w:noProof w:val="0"/>
        </w:rPr>
      </w:pPr>
      <w:r w:rsidRPr="007C49BE">
        <w:rPr>
          <w:noProof w:val="0"/>
        </w:rPr>
        <w:tab/>
        <w:t>...</w:t>
      </w:r>
    </w:p>
    <w:p w14:paraId="6C13C036" w14:textId="77777777" w:rsidR="00125019" w:rsidRPr="007C49BE" w:rsidRDefault="00125019" w:rsidP="00125019">
      <w:pPr>
        <w:pStyle w:val="PL"/>
        <w:rPr>
          <w:noProof w:val="0"/>
        </w:rPr>
      </w:pPr>
      <w:r w:rsidRPr="007C49BE">
        <w:rPr>
          <w:noProof w:val="0"/>
        </w:rPr>
        <w:t>}</w:t>
      </w:r>
    </w:p>
    <w:p w14:paraId="4CC1C3BD" w14:textId="77777777" w:rsidR="00125019" w:rsidRPr="007C49BE" w:rsidRDefault="00125019" w:rsidP="00125019">
      <w:pPr>
        <w:pStyle w:val="PL"/>
        <w:rPr>
          <w:noProof w:val="0"/>
        </w:rPr>
      </w:pPr>
    </w:p>
    <w:p w14:paraId="407F07B2" w14:textId="77777777" w:rsidR="00125019" w:rsidRPr="007C49BE" w:rsidRDefault="00125019" w:rsidP="00125019">
      <w:pPr>
        <w:pStyle w:val="PL"/>
        <w:rPr>
          <w:noProof w:val="0"/>
        </w:rPr>
      </w:pPr>
    </w:p>
    <w:p w14:paraId="64570FED" w14:textId="77777777" w:rsidR="00125019" w:rsidRPr="007C49BE" w:rsidRDefault="00125019" w:rsidP="00125019">
      <w:pPr>
        <w:pStyle w:val="PL"/>
        <w:rPr>
          <w:noProof w:val="0"/>
        </w:rPr>
      </w:pPr>
      <w:r w:rsidRPr="007C49BE">
        <w:rPr>
          <w:noProof w:val="0"/>
        </w:rPr>
        <w:t>-- **************************************************************</w:t>
      </w:r>
    </w:p>
    <w:p w14:paraId="7B0AF63F" w14:textId="77777777" w:rsidR="00125019" w:rsidRPr="007C49BE" w:rsidRDefault="00125019" w:rsidP="00125019">
      <w:pPr>
        <w:pStyle w:val="PL"/>
        <w:rPr>
          <w:noProof w:val="0"/>
        </w:rPr>
      </w:pPr>
      <w:r w:rsidRPr="007C49BE">
        <w:rPr>
          <w:noProof w:val="0"/>
        </w:rPr>
        <w:t>--</w:t>
      </w:r>
    </w:p>
    <w:p w14:paraId="6E95D874" w14:textId="77777777" w:rsidR="00125019" w:rsidRPr="007C49BE" w:rsidRDefault="00125019" w:rsidP="00C13000">
      <w:pPr>
        <w:pStyle w:val="PL"/>
        <w:spacing w:line="0" w:lineRule="atLeast"/>
        <w:outlineLvl w:val="3"/>
        <w:rPr>
          <w:snapToGrid w:val="0"/>
        </w:rPr>
      </w:pPr>
      <w:r w:rsidRPr="007C49BE">
        <w:rPr>
          <w:snapToGrid w:val="0"/>
        </w:rPr>
        <w:t xml:space="preserve">-- </w:t>
      </w:r>
      <w:r w:rsidR="002D6169" w:rsidRPr="007C49BE">
        <w:rPr>
          <w:snapToGrid w:val="0"/>
        </w:rPr>
        <w:t>POSITIONING ACTIVATION RESPONSE</w:t>
      </w:r>
    </w:p>
    <w:p w14:paraId="059DC6DE" w14:textId="77777777" w:rsidR="00125019" w:rsidRPr="007C49BE" w:rsidRDefault="00125019" w:rsidP="00125019">
      <w:pPr>
        <w:pStyle w:val="PL"/>
        <w:rPr>
          <w:noProof w:val="0"/>
        </w:rPr>
      </w:pPr>
      <w:r w:rsidRPr="007C49BE">
        <w:rPr>
          <w:noProof w:val="0"/>
        </w:rPr>
        <w:t>--</w:t>
      </w:r>
    </w:p>
    <w:p w14:paraId="10E2D558" w14:textId="77777777" w:rsidR="00125019" w:rsidRPr="007C49BE" w:rsidRDefault="00125019" w:rsidP="00125019">
      <w:pPr>
        <w:pStyle w:val="PL"/>
        <w:rPr>
          <w:noProof w:val="0"/>
        </w:rPr>
      </w:pPr>
      <w:r w:rsidRPr="007C49BE">
        <w:rPr>
          <w:noProof w:val="0"/>
        </w:rPr>
        <w:t>-- **************************************************************</w:t>
      </w:r>
    </w:p>
    <w:p w14:paraId="691F4843" w14:textId="77777777" w:rsidR="00125019" w:rsidRPr="007C49BE" w:rsidRDefault="00125019" w:rsidP="00125019">
      <w:pPr>
        <w:pStyle w:val="PL"/>
        <w:rPr>
          <w:noProof w:val="0"/>
        </w:rPr>
      </w:pPr>
    </w:p>
    <w:p w14:paraId="7024347D" w14:textId="77777777" w:rsidR="00125019" w:rsidRPr="007C49BE" w:rsidRDefault="00125019" w:rsidP="00125019">
      <w:pPr>
        <w:pStyle w:val="PL"/>
        <w:rPr>
          <w:noProof w:val="0"/>
        </w:rPr>
      </w:pPr>
      <w:r w:rsidRPr="007C49BE">
        <w:rPr>
          <w:noProof w:val="0"/>
        </w:rPr>
        <w:t>PositioningActivationResponse ::= SEQUENCE {</w:t>
      </w:r>
    </w:p>
    <w:p w14:paraId="37FE8CCE" w14:textId="77777777" w:rsidR="00125019" w:rsidRPr="007C49BE" w:rsidRDefault="00125019" w:rsidP="00125019">
      <w:pPr>
        <w:pStyle w:val="PL"/>
        <w:rPr>
          <w:noProof w:val="0"/>
        </w:rPr>
      </w:pPr>
      <w:r w:rsidRPr="007C49BE">
        <w:rPr>
          <w:noProof w:val="0"/>
        </w:rPr>
        <w:tab/>
        <w:t>protocolIEs</w:t>
      </w:r>
      <w:r w:rsidRPr="007C49BE">
        <w:rPr>
          <w:noProof w:val="0"/>
        </w:rPr>
        <w:tab/>
      </w:r>
      <w:r w:rsidRPr="007C49BE">
        <w:rPr>
          <w:noProof w:val="0"/>
        </w:rPr>
        <w:tab/>
      </w:r>
      <w:r w:rsidRPr="007C49BE">
        <w:rPr>
          <w:noProof w:val="0"/>
        </w:rPr>
        <w:tab/>
        <w:t>ProtocolIE-Container       { { PositioningActivationResponseIEs} },</w:t>
      </w:r>
    </w:p>
    <w:p w14:paraId="3B6C9C2B" w14:textId="77777777" w:rsidR="00125019" w:rsidRPr="007C49BE" w:rsidRDefault="00125019" w:rsidP="00125019">
      <w:pPr>
        <w:pStyle w:val="PL"/>
        <w:rPr>
          <w:noProof w:val="0"/>
        </w:rPr>
      </w:pPr>
      <w:r w:rsidRPr="007C49BE">
        <w:rPr>
          <w:noProof w:val="0"/>
        </w:rPr>
        <w:tab/>
        <w:t>...</w:t>
      </w:r>
    </w:p>
    <w:p w14:paraId="50AFF596" w14:textId="77777777" w:rsidR="00125019" w:rsidRPr="007C49BE" w:rsidRDefault="00125019" w:rsidP="00125019">
      <w:pPr>
        <w:pStyle w:val="PL"/>
        <w:rPr>
          <w:noProof w:val="0"/>
        </w:rPr>
      </w:pPr>
      <w:r w:rsidRPr="007C49BE">
        <w:rPr>
          <w:noProof w:val="0"/>
        </w:rPr>
        <w:t>}</w:t>
      </w:r>
    </w:p>
    <w:p w14:paraId="096D5EC7" w14:textId="77777777" w:rsidR="00125019" w:rsidRPr="007C49BE" w:rsidRDefault="00125019" w:rsidP="00125019">
      <w:pPr>
        <w:pStyle w:val="PL"/>
        <w:rPr>
          <w:noProof w:val="0"/>
        </w:rPr>
      </w:pPr>
    </w:p>
    <w:p w14:paraId="43D99F41" w14:textId="77777777" w:rsidR="00125019" w:rsidRPr="007C49BE" w:rsidRDefault="00125019" w:rsidP="00125019">
      <w:pPr>
        <w:pStyle w:val="PL"/>
        <w:rPr>
          <w:noProof w:val="0"/>
        </w:rPr>
      </w:pPr>
    </w:p>
    <w:p w14:paraId="0EBF6BD7" w14:textId="77777777" w:rsidR="00125019" w:rsidRPr="007C49BE" w:rsidRDefault="00125019" w:rsidP="00125019">
      <w:pPr>
        <w:pStyle w:val="PL"/>
        <w:rPr>
          <w:noProof w:val="0"/>
        </w:rPr>
      </w:pPr>
      <w:r w:rsidRPr="007C49BE">
        <w:rPr>
          <w:noProof w:val="0"/>
        </w:rPr>
        <w:t>PositioningActivationResponseIEs NRPPA-PROTOCOL-IES ::= {</w:t>
      </w:r>
    </w:p>
    <w:p w14:paraId="6098C7CF" w14:textId="77777777" w:rsidR="00125019" w:rsidRPr="007C49BE" w:rsidRDefault="00125019" w:rsidP="00125019">
      <w:pPr>
        <w:pStyle w:val="PL"/>
        <w:rPr>
          <w:noProof w:val="0"/>
          <w:snapToGrid w:val="0"/>
          <w:lang w:eastAsia="zh-CN"/>
        </w:rPr>
      </w:pPr>
      <w:r w:rsidRPr="007C49BE">
        <w:rPr>
          <w:noProof w:val="0"/>
          <w:snapToGrid w:val="0"/>
          <w:lang w:eastAsia="zh-CN"/>
        </w:rPr>
        <w:tab/>
        <w:t>{ ID id-CriticalityDiagnostics</w:t>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CriticalityDiagnostics</w:t>
      </w:r>
      <w:r w:rsidRPr="007C49BE">
        <w:rPr>
          <w:noProof w:val="0"/>
          <w:snapToGrid w:val="0"/>
          <w:lang w:eastAsia="zh-CN"/>
        </w:rPr>
        <w:tab/>
      </w:r>
      <w:r w:rsidRPr="007C49BE">
        <w:rPr>
          <w:noProof w:val="0"/>
          <w:snapToGrid w:val="0"/>
          <w:lang w:eastAsia="zh-CN"/>
        </w:rPr>
        <w:tab/>
        <w:t>PRESENCE optional }|</w:t>
      </w:r>
    </w:p>
    <w:p w14:paraId="60362C96" w14:textId="77777777" w:rsidR="00125019" w:rsidRPr="007C49BE" w:rsidRDefault="00125019" w:rsidP="00125019">
      <w:pPr>
        <w:pStyle w:val="PL"/>
        <w:rPr>
          <w:noProof w:val="0"/>
          <w:snapToGrid w:val="0"/>
          <w:lang w:eastAsia="zh-CN"/>
        </w:rPr>
      </w:pPr>
      <w:r w:rsidRPr="007C49BE">
        <w:rPr>
          <w:noProof w:val="0"/>
          <w:snapToGrid w:val="0"/>
          <w:lang w:eastAsia="zh-CN"/>
        </w:rPr>
        <w:tab/>
        <w:t>{ ID id-SystemFrameNumber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SystemFrameNumber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optional }|</w:t>
      </w:r>
    </w:p>
    <w:p w14:paraId="19594EE9" w14:textId="77777777" w:rsidR="00125019" w:rsidRPr="007C49BE" w:rsidRDefault="00125019" w:rsidP="00125019">
      <w:pPr>
        <w:pStyle w:val="PL"/>
        <w:rPr>
          <w:noProof w:val="0"/>
        </w:rPr>
      </w:pPr>
      <w:r w:rsidRPr="007C49BE">
        <w:rPr>
          <w:noProof w:val="0"/>
          <w:snapToGrid w:val="0"/>
          <w:lang w:eastAsia="zh-CN"/>
        </w:rPr>
        <w:tab/>
        <w:t>{ ID id-SlotNumber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SlotNumber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optional }</w:t>
      </w:r>
      <w:r w:rsidRPr="007C49BE">
        <w:rPr>
          <w:noProof w:val="0"/>
        </w:rPr>
        <w:t>,</w:t>
      </w:r>
    </w:p>
    <w:p w14:paraId="12350103" w14:textId="77777777" w:rsidR="00125019" w:rsidRPr="007C49BE" w:rsidRDefault="00125019" w:rsidP="00125019">
      <w:pPr>
        <w:pStyle w:val="PL"/>
        <w:rPr>
          <w:noProof w:val="0"/>
        </w:rPr>
      </w:pPr>
      <w:r w:rsidRPr="007C49BE">
        <w:rPr>
          <w:noProof w:val="0"/>
        </w:rPr>
        <w:tab/>
        <w:t>...</w:t>
      </w:r>
    </w:p>
    <w:p w14:paraId="167484B1" w14:textId="77777777" w:rsidR="00125019" w:rsidRPr="007C49BE" w:rsidRDefault="00125019" w:rsidP="00125019">
      <w:pPr>
        <w:pStyle w:val="PL"/>
        <w:rPr>
          <w:noProof w:val="0"/>
        </w:rPr>
      </w:pPr>
      <w:r w:rsidRPr="007C49BE">
        <w:rPr>
          <w:noProof w:val="0"/>
        </w:rPr>
        <w:t>}</w:t>
      </w:r>
    </w:p>
    <w:p w14:paraId="0F134169" w14:textId="77777777" w:rsidR="00125019" w:rsidRPr="007C49BE" w:rsidRDefault="00125019" w:rsidP="00125019">
      <w:pPr>
        <w:pStyle w:val="PL"/>
        <w:rPr>
          <w:noProof w:val="0"/>
        </w:rPr>
      </w:pPr>
    </w:p>
    <w:p w14:paraId="70C11B14" w14:textId="77777777" w:rsidR="00125019" w:rsidRPr="007C49BE" w:rsidRDefault="00125019" w:rsidP="00125019">
      <w:pPr>
        <w:pStyle w:val="PL"/>
        <w:rPr>
          <w:rFonts w:eastAsia="SimSun"/>
        </w:rPr>
      </w:pPr>
    </w:p>
    <w:p w14:paraId="3B38C879" w14:textId="77777777" w:rsidR="00125019" w:rsidRPr="007C49BE" w:rsidRDefault="00125019" w:rsidP="00125019">
      <w:pPr>
        <w:pStyle w:val="PL"/>
        <w:rPr>
          <w:noProof w:val="0"/>
        </w:rPr>
      </w:pPr>
    </w:p>
    <w:p w14:paraId="0C6FADB1" w14:textId="77777777" w:rsidR="00125019" w:rsidRPr="007C49BE" w:rsidRDefault="00125019" w:rsidP="00125019">
      <w:pPr>
        <w:pStyle w:val="PL"/>
        <w:rPr>
          <w:noProof w:val="0"/>
        </w:rPr>
      </w:pPr>
      <w:r w:rsidRPr="007C49BE">
        <w:rPr>
          <w:noProof w:val="0"/>
        </w:rPr>
        <w:t>-- **************************************************************</w:t>
      </w:r>
    </w:p>
    <w:p w14:paraId="336709B6" w14:textId="77777777" w:rsidR="00125019" w:rsidRPr="007C49BE" w:rsidRDefault="00125019" w:rsidP="00125019">
      <w:pPr>
        <w:pStyle w:val="PL"/>
        <w:rPr>
          <w:noProof w:val="0"/>
        </w:rPr>
      </w:pPr>
      <w:r w:rsidRPr="007C49BE">
        <w:rPr>
          <w:noProof w:val="0"/>
        </w:rPr>
        <w:t>--</w:t>
      </w:r>
    </w:p>
    <w:p w14:paraId="12EC5D9E" w14:textId="77777777" w:rsidR="00125019" w:rsidRPr="007C49BE" w:rsidRDefault="00125019" w:rsidP="00C13000">
      <w:pPr>
        <w:pStyle w:val="PL"/>
        <w:spacing w:line="0" w:lineRule="atLeast"/>
        <w:outlineLvl w:val="3"/>
        <w:rPr>
          <w:snapToGrid w:val="0"/>
        </w:rPr>
      </w:pPr>
      <w:r w:rsidRPr="007C49BE">
        <w:rPr>
          <w:snapToGrid w:val="0"/>
        </w:rPr>
        <w:t xml:space="preserve">-- </w:t>
      </w:r>
      <w:r w:rsidR="002D6169" w:rsidRPr="007C49BE">
        <w:rPr>
          <w:snapToGrid w:val="0"/>
        </w:rPr>
        <w:t>POSITIONING ACTIVATION FAILURE</w:t>
      </w:r>
    </w:p>
    <w:p w14:paraId="10D0295A" w14:textId="77777777" w:rsidR="00125019" w:rsidRPr="007C49BE" w:rsidRDefault="00125019" w:rsidP="00125019">
      <w:pPr>
        <w:pStyle w:val="PL"/>
        <w:rPr>
          <w:noProof w:val="0"/>
        </w:rPr>
      </w:pPr>
      <w:r w:rsidRPr="007C49BE">
        <w:rPr>
          <w:noProof w:val="0"/>
        </w:rPr>
        <w:t>--</w:t>
      </w:r>
    </w:p>
    <w:p w14:paraId="1CCF28F4" w14:textId="77777777" w:rsidR="00125019" w:rsidRPr="007C49BE" w:rsidRDefault="00125019" w:rsidP="00125019">
      <w:pPr>
        <w:pStyle w:val="PL"/>
        <w:rPr>
          <w:noProof w:val="0"/>
        </w:rPr>
      </w:pPr>
      <w:r w:rsidRPr="007C49BE">
        <w:rPr>
          <w:noProof w:val="0"/>
        </w:rPr>
        <w:t>-- **************************************************************</w:t>
      </w:r>
    </w:p>
    <w:p w14:paraId="5262E883" w14:textId="77777777" w:rsidR="00125019" w:rsidRPr="007C49BE" w:rsidRDefault="00125019" w:rsidP="00125019">
      <w:pPr>
        <w:pStyle w:val="PL"/>
        <w:rPr>
          <w:noProof w:val="0"/>
        </w:rPr>
      </w:pPr>
    </w:p>
    <w:p w14:paraId="377EDB8E" w14:textId="77777777" w:rsidR="00125019" w:rsidRPr="007C49BE" w:rsidRDefault="00125019" w:rsidP="00125019">
      <w:pPr>
        <w:pStyle w:val="PL"/>
        <w:rPr>
          <w:noProof w:val="0"/>
        </w:rPr>
      </w:pPr>
      <w:r w:rsidRPr="007C49BE">
        <w:rPr>
          <w:noProof w:val="0"/>
        </w:rPr>
        <w:t>PositioningActivationFailure ::= SEQUENCE {</w:t>
      </w:r>
    </w:p>
    <w:p w14:paraId="18B9BAFE" w14:textId="77777777" w:rsidR="00125019" w:rsidRPr="007C49BE" w:rsidRDefault="00125019" w:rsidP="00125019">
      <w:pPr>
        <w:pStyle w:val="PL"/>
        <w:rPr>
          <w:noProof w:val="0"/>
        </w:rPr>
      </w:pPr>
      <w:r w:rsidRPr="007C49BE">
        <w:rPr>
          <w:noProof w:val="0"/>
        </w:rPr>
        <w:tab/>
        <w:t>protocolIEs</w:t>
      </w:r>
      <w:r w:rsidRPr="007C49BE">
        <w:rPr>
          <w:noProof w:val="0"/>
        </w:rPr>
        <w:tab/>
      </w:r>
      <w:r w:rsidRPr="007C49BE">
        <w:rPr>
          <w:noProof w:val="0"/>
        </w:rPr>
        <w:tab/>
      </w:r>
      <w:r w:rsidRPr="007C49BE">
        <w:rPr>
          <w:noProof w:val="0"/>
        </w:rPr>
        <w:tab/>
        <w:t>ProtocolIE-Container       { { PositioningActivationFailureIEs} },</w:t>
      </w:r>
    </w:p>
    <w:p w14:paraId="28476509" w14:textId="77777777" w:rsidR="00125019" w:rsidRPr="007C49BE" w:rsidRDefault="00125019" w:rsidP="00125019">
      <w:pPr>
        <w:pStyle w:val="PL"/>
        <w:rPr>
          <w:noProof w:val="0"/>
        </w:rPr>
      </w:pPr>
      <w:r w:rsidRPr="007C49BE">
        <w:rPr>
          <w:noProof w:val="0"/>
        </w:rPr>
        <w:tab/>
        <w:t>...</w:t>
      </w:r>
    </w:p>
    <w:p w14:paraId="55FBDE0A" w14:textId="77777777" w:rsidR="00125019" w:rsidRPr="007C49BE" w:rsidRDefault="00125019" w:rsidP="00125019">
      <w:pPr>
        <w:pStyle w:val="PL"/>
        <w:rPr>
          <w:noProof w:val="0"/>
        </w:rPr>
      </w:pPr>
      <w:r w:rsidRPr="007C49BE">
        <w:rPr>
          <w:noProof w:val="0"/>
        </w:rPr>
        <w:lastRenderedPageBreak/>
        <w:t>}</w:t>
      </w:r>
    </w:p>
    <w:p w14:paraId="3A820252" w14:textId="77777777" w:rsidR="00125019" w:rsidRPr="007C49BE" w:rsidRDefault="00125019" w:rsidP="00125019">
      <w:pPr>
        <w:pStyle w:val="PL"/>
        <w:rPr>
          <w:noProof w:val="0"/>
        </w:rPr>
      </w:pPr>
    </w:p>
    <w:p w14:paraId="289FD1B7" w14:textId="77777777" w:rsidR="00125019" w:rsidRPr="007C49BE" w:rsidRDefault="00125019" w:rsidP="00125019">
      <w:pPr>
        <w:pStyle w:val="PL"/>
        <w:rPr>
          <w:noProof w:val="0"/>
        </w:rPr>
      </w:pPr>
      <w:r w:rsidRPr="007C49BE">
        <w:rPr>
          <w:noProof w:val="0"/>
        </w:rPr>
        <w:t>PositioningActivationFailureIEs NRPPA-PROTOCOL-IES ::= {</w:t>
      </w:r>
    </w:p>
    <w:p w14:paraId="163D2FBA" w14:textId="77777777" w:rsidR="00125019" w:rsidRPr="007C49BE" w:rsidRDefault="00125019" w:rsidP="00125019">
      <w:pPr>
        <w:pStyle w:val="PL"/>
        <w:rPr>
          <w:noProof w:val="0"/>
          <w:snapToGrid w:val="0"/>
          <w:lang w:eastAsia="zh-CN"/>
        </w:rPr>
      </w:pPr>
      <w:r w:rsidRPr="007C49BE">
        <w:rPr>
          <w:noProof w:val="0"/>
          <w:snapToGrid w:val="0"/>
          <w:lang w:eastAsia="zh-CN"/>
        </w:rPr>
        <w:tab/>
        <w:t>{ ID id-Cause</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Cause</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mandatory</w:t>
      </w:r>
      <w:r w:rsidRPr="007C49BE">
        <w:rPr>
          <w:noProof w:val="0"/>
          <w:snapToGrid w:val="0"/>
          <w:lang w:eastAsia="zh-CN"/>
        </w:rPr>
        <w:tab/>
        <w:t>}|</w:t>
      </w:r>
    </w:p>
    <w:p w14:paraId="445CA8AB" w14:textId="77777777" w:rsidR="00125019" w:rsidRPr="00EA5FA7" w:rsidRDefault="00125019" w:rsidP="00125019">
      <w:pPr>
        <w:pStyle w:val="PL"/>
        <w:rPr>
          <w:noProof w:val="0"/>
        </w:rPr>
      </w:pPr>
      <w:r w:rsidRPr="007C49BE">
        <w:rPr>
          <w:noProof w:val="0"/>
          <w:snapToGrid w:val="0"/>
          <w:lang w:eastAsia="zh-CN"/>
        </w:rPr>
        <w:tab/>
      </w:r>
      <w:r w:rsidRPr="00EA5FA7">
        <w:rPr>
          <w:noProof w:val="0"/>
          <w:snapToGrid w:val="0"/>
          <w:lang w:eastAsia="zh-CN"/>
        </w:rPr>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Pr>
          <w:noProof w:val="0"/>
          <w:snapToGrid w:val="0"/>
          <w:lang w:eastAsia="zh-CN"/>
        </w:rPr>
        <w:t xml:space="preserve"> }</w:t>
      </w:r>
      <w:r w:rsidRPr="00EA5FA7">
        <w:rPr>
          <w:noProof w:val="0"/>
        </w:rPr>
        <w:t>,</w:t>
      </w:r>
    </w:p>
    <w:p w14:paraId="31BF8782" w14:textId="77777777" w:rsidR="00125019" w:rsidRPr="00EA5FA7" w:rsidRDefault="00125019" w:rsidP="00125019">
      <w:pPr>
        <w:pStyle w:val="PL"/>
        <w:rPr>
          <w:noProof w:val="0"/>
        </w:rPr>
      </w:pPr>
      <w:r w:rsidRPr="00EA5FA7">
        <w:rPr>
          <w:noProof w:val="0"/>
        </w:rPr>
        <w:tab/>
        <w:t>...</w:t>
      </w:r>
    </w:p>
    <w:p w14:paraId="1BBE4279" w14:textId="77777777" w:rsidR="00125019" w:rsidRDefault="00125019" w:rsidP="00125019">
      <w:pPr>
        <w:pStyle w:val="PL"/>
        <w:rPr>
          <w:noProof w:val="0"/>
        </w:rPr>
      </w:pPr>
      <w:r w:rsidRPr="00EA5FA7">
        <w:rPr>
          <w:noProof w:val="0"/>
        </w:rPr>
        <w:t>}</w:t>
      </w:r>
    </w:p>
    <w:p w14:paraId="6D08D0EE" w14:textId="77777777" w:rsidR="00125019" w:rsidRDefault="00125019" w:rsidP="00125019">
      <w:pPr>
        <w:pStyle w:val="PL"/>
        <w:rPr>
          <w:noProof w:val="0"/>
        </w:rPr>
      </w:pPr>
    </w:p>
    <w:p w14:paraId="0644246A" w14:textId="77777777" w:rsidR="00125019" w:rsidRPr="00EA5FA7" w:rsidRDefault="00125019" w:rsidP="00125019">
      <w:pPr>
        <w:pStyle w:val="PL"/>
        <w:rPr>
          <w:noProof w:val="0"/>
        </w:rPr>
      </w:pPr>
    </w:p>
    <w:p w14:paraId="7F35A3FC" w14:textId="77777777" w:rsidR="00125019" w:rsidRPr="00EA5FA7" w:rsidRDefault="00125019" w:rsidP="00125019">
      <w:pPr>
        <w:pStyle w:val="PL"/>
        <w:rPr>
          <w:noProof w:val="0"/>
        </w:rPr>
      </w:pPr>
      <w:r w:rsidRPr="00EA5FA7">
        <w:rPr>
          <w:noProof w:val="0"/>
        </w:rPr>
        <w:t>-- **************************************************************</w:t>
      </w:r>
    </w:p>
    <w:p w14:paraId="47E10491" w14:textId="77777777" w:rsidR="00125019" w:rsidRPr="00EA5FA7" w:rsidRDefault="00125019" w:rsidP="00125019">
      <w:pPr>
        <w:pStyle w:val="PL"/>
        <w:rPr>
          <w:noProof w:val="0"/>
        </w:rPr>
      </w:pPr>
      <w:r w:rsidRPr="00EA5FA7">
        <w:rPr>
          <w:noProof w:val="0"/>
        </w:rPr>
        <w:t>--</w:t>
      </w:r>
    </w:p>
    <w:p w14:paraId="1E78F8A2" w14:textId="77777777" w:rsidR="00125019" w:rsidRPr="007C49BE" w:rsidRDefault="00125019" w:rsidP="00C13000">
      <w:pPr>
        <w:pStyle w:val="PL"/>
        <w:spacing w:line="0" w:lineRule="atLeast"/>
        <w:outlineLvl w:val="3"/>
        <w:rPr>
          <w:snapToGrid w:val="0"/>
        </w:rPr>
      </w:pPr>
      <w:r w:rsidRPr="007C49BE">
        <w:rPr>
          <w:snapToGrid w:val="0"/>
        </w:rPr>
        <w:t xml:space="preserve">-- </w:t>
      </w:r>
      <w:r w:rsidR="002D6169" w:rsidRPr="007C49BE">
        <w:rPr>
          <w:snapToGrid w:val="0"/>
        </w:rPr>
        <w:t>POSITIONING DEACTIVATION</w:t>
      </w:r>
    </w:p>
    <w:p w14:paraId="21E71D0B" w14:textId="77777777" w:rsidR="00125019" w:rsidRPr="00EA5FA7" w:rsidRDefault="00125019" w:rsidP="00125019">
      <w:pPr>
        <w:pStyle w:val="PL"/>
        <w:rPr>
          <w:noProof w:val="0"/>
        </w:rPr>
      </w:pPr>
      <w:r w:rsidRPr="00EA5FA7">
        <w:rPr>
          <w:noProof w:val="0"/>
        </w:rPr>
        <w:t>--</w:t>
      </w:r>
    </w:p>
    <w:p w14:paraId="3A51FFB2" w14:textId="77777777" w:rsidR="00125019" w:rsidRPr="00EA5FA7" w:rsidRDefault="00125019" w:rsidP="00125019">
      <w:pPr>
        <w:pStyle w:val="PL"/>
        <w:rPr>
          <w:noProof w:val="0"/>
        </w:rPr>
      </w:pPr>
      <w:r w:rsidRPr="00EA5FA7">
        <w:rPr>
          <w:noProof w:val="0"/>
        </w:rPr>
        <w:t>-- **************************************************************</w:t>
      </w:r>
    </w:p>
    <w:p w14:paraId="76CB1B30" w14:textId="77777777" w:rsidR="00125019" w:rsidRPr="00EA5FA7" w:rsidRDefault="00125019" w:rsidP="00125019">
      <w:pPr>
        <w:pStyle w:val="PL"/>
        <w:rPr>
          <w:noProof w:val="0"/>
        </w:rPr>
      </w:pPr>
    </w:p>
    <w:p w14:paraId="68DF043C" w14:textId="77777777" w:rsidR="00125019" w:rsidRPr="00EA5FA7" w:rsidRDefault="00125019" w:rsidP="00125019">
      <w:pPr>
        <w:pStyle w:val="PL"/>
        <w:rPr>
          <w:noProof w:val="0"/>
        </w:rPr>
      </w:pPr>
      <w:r w:rsidRPr="001B5EE4">
        <w:rPr>
          <w:noProof w:val="0"/>
        </w:rPr>
        <w:t>Positioning</w:t>
      </w:r>
      <w:r>
        <w:rPr>
          <w:noProof w:val="0"/>
        </w:rPr>
        <w:t>Deactivation</w:t>
      </w:r>
      <w:r w:rsidRPr="00EA5FA7">
        <w:rPr>
          <w:noProof w:val="0"/>
        </w:rPr>
        <w:t xml:space="preserve"> ::= SEQUENCE {</w:t>
      </w:r>
    </w:p>
    <w:p w14:paraId="4EB25F1E" w14:textId="77777777" w:rsidR="00125019" w:rsidRPr="00EA5FA7" w:rsidRDefault="00125019" w:rsidP="0012501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 </w:t>
      </w:r>
      <w:r w:rsidRPr="001B5EE4">
        <w:rPr>
          <w:noProof w:val="0"/>
        </w:rPr>
        <w:t>Positioning</w:t>
      </w:r>
      <w:r>
        <w:rPr>
          <w:noProof w:val="0"/>
        </w:rPr>
        <w:t>Deactivation</w:t>
      </w:r>
      <w:r w:rsidRPr="00EA5FA7">
        <w:rPr>
          <w:noProof w:val="0"/>
        </w:rPr>
        <w:t>IEs} },</w:t>
      </w:r>
    </w:p>
    <w:p w14:paraId="2BF7DC43" w14:textId="77777777" w:rsidR="00125019" w:rsidRPr="00EA5FA7" w:rsidRDefault="00125019" w:rsidP="00125019">
      <w:pPr>
        <w:pStyle w:val="PL"/>
        <w:rPr>
          <w:noProof w:val="0"/>
        </w:rPr>
      </w:pPr>
      <w:r w:rsidRPr="00EA5FA7">
        <w:rPr>
          <w:noProof w:val="0"/>
        </w:rPr>
        <w:tab/>
        <w:t>...</w:t>
      </w:r>
    </w:p>
    <w:p w14:paraId="5EC9D26D" w14:textId="77777777" w:rsidR="00125019" w:rsidRPr="00EA5FA7" w:rsidRDefault="00125019" w:rsidP="00125019">
      <w:pPr>
        <w:pStyle w:val="PL"/>
        <w:rPr>
          <w:noProof w:val="0"/>
        </w:rPr>
      </w:pPr>
      <w:r w:rsidRPr="00EA5FA7">
        <w:rPr>
          <w:noProof w:val="0"/>
        </w:rPr>
        <w:t>}</w:t>
      </w:r>
    </w:p>
    <w:p w14:paraId="7F9A8280" w14:textId="77777777" w:rsidR="00125019" w:rsidRPr="00EA5FA7" w:rsidRDefault="00125019" w:rsidP="00125019">
      <w:pPr>
        <w:pStyle w:val="PL"/>
        <w:rPr>
          <w:noProof w:val="0"/>
        </w:rPr>
      </w:pPr>
    </w:p>
    <w:p w14:paraId="658D5FB5" w14:textId="77777777" w:rsidR="00125019" w:rsidRPr="00EA5FA7" w:rsidRDefault="00125019" w:rsidP="00125019">
      <w:pPr>
        <w:pStyle w:val="PL"/>
        <w:rPr>
          <w:noProof w:val="0"/>
        </w:rPr>
      </w:pPr>
      <w:r w:rsidRPr="001B5EE4">
        <w:rPr>
          <w:noProof w:val="0"/>
        </w:rPr>
        <w:t>Positioning</w:t>
      </w:r>
      <w:r>
        <w:rPr>
          <w:noProof w:val="0"/>
        </w:rPr>
        <w:t>Deactivation</w:t>
      </w:r>
      <w:r w:rsidRPr="00EA5FA7">
        <w:rPr>
          <w:noProof w:val="0"/>
        </w:rPr>
        <w:t xml:space="preserve">IEs </w:t>
      </w:r>
      <w:r>
        <w:rPr>
          <w:noProof w:val="0"/>
        </w:rPr>
        <w:t>NRPPA</w:t>
      </w:r>
      <w:r w:rsidRPr="00EA5FA7">
        <w:rPr>
          <w:noProof w:val="0"/>
        </w:rPr>
        <w:t>-PROTOCOL-IES ::= {</w:t>
      </w:r>
    </w:p>
    <w:p w14:paraId="7B9DA2A7" w14:textId="77777777" w:rsidR="00125019" w:rsidRPr="006142A7" w:rsidRDefault="00125019" w:rsidP="00125019">
      <w:pPr>
        <w:pStyle w:val="PL"/>
        <w:rPr>
          <w:noProof w:val="0"/>
        </w:rPr>
      </w:pPr>
      <w:r>
        <w:rPr>
          <w:noProof w:val="0"/>
          <w:snapToGrid w:val="0"/>
          <w:lang w:eastAsia="zh-CN"/>
        </w:rPr>
        <w:tab/>
      </w:r>
      <w:bookmarkStart w:id="4741" w:name="_Hlk42766469"/>
      <w:r w:rsidRPr="00EA5FA7">
        <w:rPr>
          <w:noProof w:val="0"/>
          <w:snapToGrid w:val="0"/>
          <w:lang w:eastAsia="zh-CN"/>
        </w:rPr>
        <w:t xml:space="preserve">{ </w:t>
      </w:r>
      <w:r w:rsidRPr="0032456C">
        <w:rPr>
          <w:noProof w:val="0"/>
          <w:snapToGrid w:val="0"/>
          <w:lang w:eastAsia="zh-CN"/>
        </w:rPr>
        <w:t>ID id-AbortTransmission</w:t>
      </w:r>
      <w:r w:rsidRPr="0032456C">
        <w:rPr>
          <w:noProof w:val="0"/>
          <w:snapToGrid w:val="0"/>
          <w:lang w:eastAsia="zh-CN"/>
        </w:rPr>
        <w:tab/>
      </w:r>
      <w:r w:rsidRPr="0032456C">
        <w:rPr>
          <w:noProof w:val="0"/>
          <w:snapToGrid w:val="0"/>
          <w:lang w:eastAsia="zh-CN"/>
        </w:rPr>
        <w:tab/>
      </w:r>
      <w:r w:rsidRPr="0032456C">
        <w:rPr>
          <w:noProof w:val="0"/>
          <w:snapToGrid w:val="0"/>
          <w:lang w:eastAsia="zh-CN"/>
        </w:rPr>
        <w:tab/>
        <w:t>CRITICALITY ignore</w:t>
      </w:r>
      <w:r w:rsidRPr="0032456C">
        <w:rPr>
          <w:noProof w:val="0"/>
          <w:snapToGrid w:val="0"/>
          <w:lang w:eastAsia="zh-CN"/>
        </w:rPr>
        <w:tab/>
        <w:t>TYPE AbortTransmission</w:t>
      </w:r>
      <w:r w:rsidRPr="0032456C">
        <w:rPr>
          <w:noProof w:val="0"/>
          <w:snapToGrid w:val="0"/>
          <w:lang w:eastAsia="zh-CN"/>
        </w:rPr>
        <w:tab/>
      </w:r>
      <w:r w:rsidRPr="0032456C">
        <w:rPr>
          <w:noProof w:val="0"/>
          <w:snapToGrid w:val="0"/>
          <w:lang w:eastAsia="zh-CN"/>
        </w:rPr>
        <w:tab/>
        <w:t>PRESENCE mandatory</w:t>
      </w:r>
      <w:r w:rsidRPr="00EA5FA7">
        <w:rPr>
          <w:noProof w:val="0"/>
          <w:snapToGrid w:val="0"/>
          <w:lang w:eastAsia="zh-CN"/>
        </w:rPr>
        <w:tab/>
        <w:t>}</w:t>
      </w:r>
      <w:r>
        <w:rPr>
          <w:noProof w:val="0"/>
          <w:snapToGrid w:val="0"/>
          <w:lang w:eastAsia="zh-CN"/>
        </w:rPr>
        <w:t xml:space="preserve"> </w:t>
      </w:r>
      <w:bookmarkEnd w:id="4741"/>
      <w:r w:rsidRPr="00EA5FA7">
        <w:rPr>
          <w:noProof w:val="0"/>
        </w:rPr>
        <w:t>,</w:t>
      </w:r>
    </w:p>
    <w:p w14:paraId="6975E331" w14:textId="77777777" w:rsidR="00125019" w:rsidRPr="007C49BE" w:rsidRDefault="00125019" w:rsidP="00125019">
      <w:pPr>
        <w:pStyle w:val="PL"/>
        <w:rPr>
          <w:noProof w:val="0"/>
          <w:lang w:val="fr-FR"/>
        </w:rPr>
      </w:pPr>
      <w:r w:rsidRPr="00EA5FA7">
        <w:rPr>
          <w:noProof w:val="0"/>
        </w:rPr>
        <w:tab/>
      </w:r>
      <w:r w:rsidRPr="007C49BE">
        <w:rPr>
          <w:noProof w:val="0"/>
          <w:lang w:val="fr-FR"/>
        </w:rPr>
        <w:t>...</w:t>
      </w:r>
    </w:p>
    <w:p w14:paraId="6A99B8D2" w14:textId="77777777" w:rsidR="00125019" w:rsidRPr="007C49BE" w:rsidRDefault="00125019" w:rsidP="00125019">
      <w:pPr>
        <w:pStyle w:val="PL"/>
        <w:rPr>
          <w:noProof w:val="0"/>
          <w:lang w:val="fr-FR"/>
        </w:rPr>
      </w:pPr>
      <w:r w:rsidRPr="007C49BE">
        <w:rPr>
          <w:noProof w:val="0"/>
          <w:lang w:val="fr-FR"/>
        </w:rPr>
        <w:t xml:space="preserve">} </w:t>
      </w:r>
    </w:p>
    <w:bookmarkEnd w:id="4723"/>
    <w:p w14:paraId="26545151" w14:textId="77777777" w:rsidR="00125019" w:rsidRPr="007C49BE" w:rsidRDefault="00125019" w:rsidP="00125019">
      <w:pPr>
        <w:pStyle w:val="PL"/>
        <w:rPr>
          <w:noProof w:val="0"/>
          <w:lang w:val="fr-FR"/>
        </w:rPr>
      </w:pPr>
    </w:p>
    <w:bookmarkEnd w:id="4724"/>
    <w:p w14:paraId="0BC06207" w14:textId="77777777" w:rsidR="00493B53" w:rsidRPr="00A1143A" w:rsidRDefault="00493B53" w:rsidP="00AC4B5B">
      <w:pPr>
        <w:pStyle w:val="PL"/>
        <w:rPr>
          <w:snapToGrid w:val="0"/>
          <w:lang w:val="fr-FR"/>
        </w:rPr>
      </w:pPr>
      <w:r w:rsidRPr="00A1143A">
        <w:rPr>
          <w:snapToGrid w:val="0"/>
          <w:lang w:val="fr-FR"/>
        </w:rPr>
        <w:t>-- **************************************************************</w:t>
      </w:r>
    </w:p>
    <w:p w14:paraId="6E7D5299" w14:textId="77777777" w:rsidR="00493B53" w:rsidRPr="00A1143A" w:rsidRDefault="00493B53" w:rsidP="00AC4B5B">
      <w:pPr>
        <w:pStyle w:val="PL"/>
        <w:rPr>
          <w:snapToGrid w:val="0"/>
          <w:lang w:val="fr-FR"/>
        </w:rPr>
      </w:pPr>
      <w:r w:rsidRPr="00A1143A">
        <w:rPr>
          <w:snapToGrid w:val="0"/>
          <w:lang w:val="fr-FR"/>
        </w:rPr>
        <w:t>--</w:t>
      </w:r>
    </w:p>
    <w:p w14:paraId="58D6B04A" w14:textId="77777777" w:rsidR="00493B53" w:rsidRPr="00A1143A" w:rsidRDefault="00493B53" w:rsidP="00AC4B5B">
      <w:pPr>
        <w:pStyle w:val="PL"/>
        <w:rPr>
          <w:snapToGrid w:val="0"/>
          <w:lang w:val="fr-FR"/>
        </w:rPr>
      </w:pPr>
      <w:r w:rsidRPr="00A1143A">
        <w:rPr>
          <w:snapToGrid w:val="0"/>
          <w:lang w:val="fr-FR"/>
        </w:rPr>
        <w:t xml:space="preserve">-- </w:t>
      </w:r>
      <w:r>
        <w:rPr>
          <w:snapToGrid w:val="0"/>
          <w:lang w:val="fr-FR"/>
        </w:rPr>
        <w:t>PRS CONFIGURATION</w:t>
      </w:r>
      <w:r w:rsidRPr="00A1143A">
        <w:rPr>
          <w:snapToGrid w:val="0"/>
          <w:lang w:val="fr-FR"/>
        </w:rPr>
        <w:t xml:space="preserve"> REQUEST</w:t>
      </w:r>
    </w:p>
    <w:p w14:paraId="3F35F8B3" w14:textId="77777777" w:rsidR="00493B53" w:rsidRPr="00A1143A" w:rsidRDefault="00493B53" w:rsidP="00AC4B5B">
      <w:pPr>
        <w:pStyle w:val="PL"/>
        <w:rPr>
          <w:snapToGrid w:val="0"/>
          <w:lang w:val="fr-FR"/>
        </w:rPr>
      </w:pPr>
      <w:r w:rsidRPr="00A1143A">
        <w:rPr>
          <w:snapToGrid w:val="0"/>
          <w:lang w:val="fr-FR"/>
        </w:rPr>
        <w:t>--</w:t>
      </w:r>
    </w:p>
    <w:p w14:paraId="1492C17F" w14:textId="77777777" w:rsidR="00493B53" w:rsidRPr="00A1143A" w:rsidRDefault="00493B53" w:rsidP="00AC4B5B">
      <w:pPr>
        <w:pStyle w:val="PL"/>
        <w:rPr>
          <w:snapToGrid w:val="0"/>
          <w:lang w:val="fr-FR"/>
        </w:rPr>
      </w:pPr>
      <w:r w:rsidRPr="00A1143A">
        <w:rPr>
          <w:snapToGrid w:val="0"/>
          <w:lang w:val="fr-FR"/>
        </w:rPr>
        <w:t>-- **************************************************************</w:t>
      </w:r>
    </w:p>
    <w:p w14:paraId="5D15F023" w14:textId="77777777" w:rsidR="00493B53" w:rsidRPr="00A1143A" w:rsidRDefault="00493B53" w:rsidP="00AC4B5B">
      <w:pPr>
        <w:pStyle w:val="PL"/>
        <w:rPr>
          <w:snapToGrid w:val="0"/>
          <w:lang w:val="fr-FR"/>
        </w:rPr>
      </w:pPr>
    </w:p>
    <w:p w14:paraId="2DAA681A" w14:textId="77777777" w:rsidR="00493B53" w:rsidRPr="00A1143A" w:rsidRDefault="00493B53" w:rsidP="00AC4B5B">
      <w:pPr>
        <w:pStyle w:val="PL"/>
        <w:rPr>
          <w:snapToGrid w:val="0"/>
          <w:lang w:val="fr-FR"/>
        </w:rPr>
      </w:pPr>
      <w:r w:rsidRPr="001645CB">
        <w:rPr>
          <w:snapToGrid w:val="0"/>
          <w:lang w:val="fr-FR"/>
        </w:rPr>
        <w:t>PRSConfigurationRequest</w:t>
      </w:r>
      <w:r w:rsidRPr="00A1143A">
        <w:rPr>
          <w:snapToGrid w:val="0"/>
          <w:lang w:val="fr-FR"/>
        </w:rPr>
        <w:t xml:space="preserve"> ::= SEQUENCE {</w:t>
      </w:r>
    </w:p>
    <w:p w14:paraId="7D686ACF" w14:textId="77777777" w:rsidR="00493B53" w:rsidRPr="001645CB" w:rsidRDefault="00493B53" w:rsidP="00AC4B5B">
      <w:pPr>
        <w:pStyle w:val="PL"/>
        <w:rPr>
          <w:snapToGrid w:val="0"/>
          <w:lang w:val="it-IT"/>
        </w:rPr>
      </w:pPr>
      <w:r w:rsidRPr="00A1143A">
        <w:rPr>
          <w:snapToGrid w:val="0"/>
          <w:lang w:val="fr-FR"/>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{{PRSConfigurationRequest-IEs}},</w:t>
      </w:r>
    </w:p>
    <w:p w14:paraId="29D67E56" w14:textId="77777777" w:rsidR="00493B53" w:rsidRPr="007C49BE" w:rsidRDefault="00493B53" w:rsidP="00AC4B5B">
      <w:pPr>
        <w:pStyle w:val="PL"/>
        <w:rPr>
          <w:snapToGrid w:val="0"/>
        </w:rPr>
      </w:pPr>
      <w:r w:rsidRPr="001645CB">
        <w:rPr>
          <w:snapToGrid w:val="0"/>
          <w:lang w:val="it-IT"/>
        </w:rPr>
        <w:tab/>
      </w:r>
      <w:r w:rsidRPr="007C49BE">
        <w:rPr>
          <w:snapToGrid w:val="0"/>
        </w:rPr>
        <w:t>...</w:t>
      </w:r>
    </w:p>
    <w:p w14:paraId="24B97BE4" w14:textId="77777777" w:rsidR="00493B53" w:rsidRPr="007C49BE" w:rsidRDefault="00493B53" w:rsidP="00AC4B5B">
      <w:pPr>
        <w:pStyle w:val="PL"/>
        <w:rPr>
          <w:snapToGrid w:val="0"/>
        </w:rPr>
      </w:pPr>
      <w:r w:rsidRPr="007C49BE">
        <w:rPr>
          <w:snapToGrid w:val="0"/>
        </w:rPr>
        <w:t>}</w:t>
      </w:r>
    </w:p>
    <w:p w14:paraId="7AD29AB6" w14:textId="77777777" w:rsidR="00493B53" w:rsidRPr="007C49BE" w:rsidRDefault="00493B53" w:rsidP="00AC4B5B">
      <w:pPr>
        <w:pStyle w:val="PL"/>
        <w:rPr>
          <w:snapToGrid w:val="0"/>
        </w:rPr>
      </w:pPr>
    </w:p>
    <w:p w14:paraId="7C8643DB" w14:textId="77777777" w:rsidR="00493B53" w:rsidRPr="00A1143A" w:rsidRDefault="00493B53" w:rsidP="00AC4B5B">
      <w:pPr>
        <w:pStyle w:val="PL"/>
        <w:rPr>
          <w:snapToGrid w:val="0"/>
        </w:rPr>
      </w:pPr>
      <w:r w:rsidRPr="00A1143A">
        <w:rPr>
          <w:snapToGrid w:val="0"/>
        </w:rPr>
        <w:t>PRSConfigurationRequest-IEs NRPPA-PROTOCOL-IES ::= {</w:t>
      </w:r>
    </w:p>
    <w:p w14:paraId="45E61F9F" w14:textId="77777777" w:rsidR="00493B53" w:rsidRPr="00006DFE" w:rsidRDefault="00493B53" w:rsidP="00AC4B5B">
      <w:pPr>
        <w:pStyle w:val="PL"/>
        <w:rPr>
          <w:snapToGrid w:val="0"/>
        </w:rPr>
      </w:pPr>
      <w:r w:rsidRPr="00A1143A">
        <w:rPr>
          <w:snapToGrid w:val="0"/>
        </w:rPr>
        <w:tab/>
      </w:r>
      <w:r w:rsidRPr="00006DFE">
        <w:rPr>
          <w:snapToGrid w:val="0"/>
        </w:rPr>
        <w:t>{ ID id-PRSConfigRequestType</w:t>
      </w:r>
      <w:r w:rsidRPr="00006DFE">
        <w:rPr>
          <w:snapToGrid w:val="0"/>
        </w:rPr>
        <w:tab/>
        <w:t>CRITICALITY reject</w:t>
      </w:r>
      <w:r w:rsidRPr="00006DFE">
        <w:rPr>
          <w:snapToGrid w:val="0"/>
        </w:rPr>
        <w:tab/>
        <w:t>TYPE PRSConfigRequestType</w:t>
      </w:r>
      <w:r w:rsidRPr="00006DFE">
        <w:rPr>
          <w:snapToGrid w:val="0"/>
        </w:rPr>
        <w:tab/>
      </w:r>
      <w:r w:rsidRPr="00006DFE">
        <w:rPr>
          <w:snapToGrid w:val="0"/>
        </w:rPr>
        <w:tab/>
      </w:r>
      <w:r w:rsidR="00120DCE">
        <w:rPr>
          <w:snapToGrid w:val="0"/>
        </w:rPr>
        <w:tab/>
      </w:r>
      <w:r w:rsidR="00120DCE">
        <w:rPr>
          <w:snapToGrid w:val="0"/>
        </w:rPr>
        <w:tab/>
      </w:r>
      <w:r w:rsidRPr="00006DFE">
        <w:rPr>
          <w:snapToGrid w:val="0"/>
        </w:rPr>
        <w:t>PRESENCE mandatory}</w:t>
      </w:r>
      <w:r w:rsidRPr="00FC402B">
        <w:rPr>
          <w:snapToGrid w:val="0"/>
        </w:rPr>
        <w:t>|</w:t>
      </w:r>
    </w:p>
    <w:p w14:paraId="2857E25E" w14:textId="77777777" w:rsidR="00493B53" w:rsidRPr="001645CB" w:rsidRDefault="00493B53" w:rsidP="00AC4B5B">
      <w:pPr>
        <w:pStyle w:val="PL"/>
        <w:rPr>
          <w:snapToGrid w:val="0"/>
        </w:rPr>
      </w:pPr>
      <w:r>
        <w:rPr>
          <w:snapToGrid w:val="0"/>
        </w:rPr>
        <w:tab/>
      </w:r>
      <w:r w:rsidRPr="001645CB">
        <w:rPr>
          <w:snapToGrid w:val="0"/>
        </w:rPr>
        <w:t>{ ID id-</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sidRPr="001645CB">
        <w:rPr>
          <w:snapToGrid w:val="0"/>
        </w:rPr>
        <w:t xml:space="preserve">CRITICALITY </w:t>
      </w:r>
      <w:r>
        <w:rPr>
          <w:snapToGrid w:val="0"/>
        </w:rPr>
        <w:t>ignore</w:t>
      </w:r>
      <w:r w:rsidRPr="001645CB">
        <w:rPr>
          <w:snapToGrid w:val="0"/>
        </w:rPr>
        <w:tab/>
        <w:t xml:space="preserve">TYPE </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p>
    <w:p w14:paraId="4E93EE30" w14:textId="77777777" w:rsidR="00493B53" w:rsidRPr="007C49BE" w:rsidRDefault="00493B53" w:rsidP="00AC4B5B">
      <w:pPr>
        <w:pStyle w:val="PL"/>
        <w:rPr>
          <w:snapToGrid w:val="0"/>
          <w:lang w:val="fr-FR"/>
        </w:rPr>
      </w:pPr>
      <w:r w:rsidRPr="001645CB">
        <w:rPr>
          <w:snapToGrid w:val="0"/>
        </w:rPr>
        <w:tab/>
      </w:r>
      <w:r w:rsidRPr="007C49BE">
        <w:rPr>
          <w:snapToGrid w:val="0"/>
          <w:lang w:val="fr-FR"/>
        </w:rPr>
        <w:t>...</w:t>
      </w:r>
    </w:p>
    <w:p w14:paraId="1C259090" w14:textId="77777777" w:rsidR="00493B53" w:rsidRPr="007C49BE" w:rsidRDefault="00493B53" w:rsidP="00AC4B5B">
      <w:pPr>
        <w:pStyle w:val="PL"/>
        <w:rPr>
          <w:snapToGrid w:val="0"/>
          <w:lang w:val="fr-FR"/>
        </w:rPr>
      </w:pPr>
      <w:r w:rsidRPr="007C49BE">
        <w:rPr>
          <w:snapToGrid w:val="0"/>
          <w:lang w:val="fr-FR"/>
        </w:rPr>
        <w:t>}</w:t>
      </w:r>
    </w:p>
    <w:p w14:paraId="6827B815" w14:textId="77777777" w:rsidR="00493B53" w:rsidRPr="007C49BE" w:rsidRDefault="00493B53" w:rsidP="00AC4B5B">
      <w:pPr>
        <w:pStyle w:val="PL"/>
        <w:rPr>
          <w:snapToGrid w:val="0"/>
          <w:lang w:val="fr-FR"/>
        </w:rPr>
      </w:pPr>
    </w:p>
    <w:p w14:paraId="56CDDA50" w14:textId="77777777" w:rsidR="00493B53" w:rsidRPr="007C49BE" w:rsidRDefault="00493B53" w:rsidP="00AC4B5B">
      <w:pPr>
        <w:pStyle w:val="PL"/>
        <w:rPr>
          <w:snapToGrid w:val="0"/>
          <w:lang w:val="fr-FR"/>
        </w:rPr>
      </w:pPr>
      <w:r w:rsidRPr="007C49BE">
        <w:rPr>
          <w:snapToGrid w:val="0"/>
          <w:lang w:val="fr-FR"/>
        </w:rPr>
        <w:t>-- **************************************************************</w:t>
      </w:r>
    </w:p>
    <w:p w14:paraId="323D235A" w14:textId="77777777" w:rsidR="00493B53" w:rsidRPr="007C49BE" w:rsidRDefault="00493B53" w:rsidP="00AC4B5B">
      <w:pPr>
        <w:pStyle w:val="PL"/>
        <w:rPr>
          <w:snapToGrid w:val="0"/>
          <w:lang w:val="fr-FR"/>
        </w:rPr>
      </w:pPr>
      <w:r w:rsidRPr="007C49BE">
        <w:rPr>
          <w:snapToGrid w:val="0"/>
          <w:lang w:val="fr-FR"/>
        </w:rPr>
        <w:t>--</w:t>
      </w:r>
    </w:p>
    <w:p w14:paraId="6E8209EF" w14:textId="77777777" w:rsidR="00493B53" w:rsidRPr="007C49BE" w:rsidRDefault="00493B53" w:rsidP="00AC4B5B">
      <w:pPr>
        <w:pStyle w:val="PL"/>
        <w:rPr>
          <w:snapToGrid w:val="0"/>
          <w:lang w:val="fr-FR"/>
        </w:rPr>
      </w:pPr>
      <w:r w:rsidRPr="007C49BE">
        <w:rPr>
          <w:snapToGrid w:val="0"/>
          <w:lang w:val="fr-FR"/>
        </w:rPr>
        <w:t>-- PRS CONFIGURATION RESPONSE</w:t>
      </w:r>
    </w:p>
    <w:p w14:paraId="0DC418A7" w14:textId="77777777" w:rsidR="00493B53" w:rsidRPr="007C49BE" w:rsidRDefault="00493B53" w:rsidP="00AC4B5B">
      <w:pPr>
        <w:pStyle w:val="PL"/>
        <w:rPr>
          <w:snapToGrid w:val="0"/>
          <w:lang w:val="fr-FR"/>
        </w:rPr>
      </w:pPr>
      <w:r w:rsidRPr="007C49BE">
        <w:rPr>
          <w:snapToGrid w:val="0"/>
          <w:lang w:val="fr-FR"/>
        </w:rPr>
        <w:t>--</w:t>
      </w:r>
    </w:p>
    <w:p w14:paraId="36F277D7" w14:textId="77777777" w:rsidR="00493B53" w:rsidRPr="007C49BE" w:rsidRDefault="00493B53" w:rsidP="00AC4B5B">
      <w:pPr>
        <w:pStyle w:val="PL"/>
        <w:rPr>
          <w:snapToGrid w:val="0"/>
          <w:lang w:val="fr-FR"/>
        </w:rPr>
      </w:pPr>
      <w:r w:rsidRPr="007C49BE">
        <w:rPr>
          <w:snapToGrid w:val="0"/>
          <w:lang w:val="fr-FR"/>
        </w:rPr>
        <w:t>-- **************************************************************</w:t>
      </w:r>
    </w:p>
    <w:p w14:paraId="0EEC3D4A" w14:textId="77777777" w:rsidR="00493B53" w:rsidRPr="007C49BE" w:rsidRDefault="00493B53" w:rsidP="00AC4B5B">
      <w:pPr>
        <w:pStyle w:val="PL"/>
        <w:rPr>
          <w:snapToGrid w:val="0"/>
          <w:lang w:val="fr-FR"/>
        </w:rPr>
      </w:pPr>
    </w:p>
    <w:p w14:paraId="17F7EC9E" w14:textId="77777777" w:rsidR="00493B53" w:rsidRPr="00A1143A" w:rsidRDefault="00493B53" w:rsidP="00AC4B5B">
      <w:pPr>
        <w:pStyle w:val="PL"/>
        <w:rPr>
          <w:snapToGrid w:val="0"/>
          <w:lang w:val="fr-FR"/>
        </w:rPr>
      </w:pPr>
      <w:r w:rsidRPr="00A1143A">
        <w:rPr>
          <w:snapToGrid w:val="0"/>
          <w:lang w:val="fr-FR"/>
        </w:rPr>
        <w:t>PRSConfigurationResponse ::= SEQUENCE {</w:t>
      </w:r>
    </w:p>
    <w:p w14:paraId="1D3D2DBC" w14:textId="77777777" w:rsidR="00493B53" w:rsidRPr="00A1143A" w:rsidRDefault="00493B53" w:rsidP="00AC4B5B">
      <w:pPr>
        <w:pStyle w:val="PL"/>
        <w:rPr>
          <w:snapToGrid w:val="0"/>
          <w:lang w:val="fr-FR"/>
        </w:rPr>
      </w:pPr>
      <w:r w:rsidRPr="00A1143A">
        <w:rPr>
          <w:snapToGrid w:val="0"/>
          <w:lang w:val="fr-FR"/>
        </w:rPr>
        <w:tab/>
        <w:t>protocolIEs</w:t>
      </w:r>
      <w:r w:rsidRPr="00A1143A">
        <w:rPr>
          <w:snapToGrid w:val="0"/>
          <w:lang w:val="fr-FR"/>
        </w:rPr>
        <w:tab/>
      </w:r>
      <w:r w:rsidRPr="00A1143A">
        <w:rPr>
          <w:snapToGrid w:val="0"/>
          <w:lang w:val="fr-FR"/>
        </w:rPr>
        <w:tab/>
        <w:t>ProtocolIE-Container</w:t>
      </w:r>
      <w:r w:rsidRPr="00A1143A">
        <w:rPr>
          <w:snapToGrid w:val="0"/>
          <w:lang w:val="fr-FR"/>
        </w:rPr>
        <w:tab/>
        <w:t>{{</w:t>
      </w:r>
      <w:r w:rsidRPr="00A1143A">
        <w:rPr>
          <w:lang w:val="fr-FR"/>
        </w:rPr>
        <w:t xml:space="preserve"> </w:t>
      </w:r>
      <w:r w:rsidRPr="00A1143A">
        <w:rPr>
          <w:snapToGrid w:val="0"/>
          <w:lang w:val="fr-FR"/>
        </w:rPr>
        <w:t>PRSConfigurationResponse-IEs}},</w:t>
      </w:r>
    </w:p>
    <w:p w14:paraId="4F1051F3" w14:textId="77777777" w:rsidR="00493B53" w:rsidRPr="001645CB" w:rsidRDefault="00493B53" w:rsidP="00AC4B5B">
      <w:pPr>
        <w:pStyle w:val="PL"/>
        <w:rPr>
          <w:snapToGrid w:val="0"/>
        </w:rPr>
      </w:pPr>
      <w:r w:rsidRPr="00A1143A">
        <w:rPr>
          <w:snapToGrid w:val="0"/>
          <w:lang w:val="fr-FR"/>
        </w:rPr>
        <w:tab/>
      </w:r>
      <w:r w:rsidRPr="001645CB">
        <w:rPr>
          <w:snapToGrid w:val="0"/>
        </w:rPr>
        <w:t>...</w:t>
      </w:r>
    </w:p>
    <w:p w14:paraId="4024AA26" w14:textId="77777777" w:rsidR="00493B53" w:rsidRPr="001645CB" w:rsidRDefault="00493B53" w:rsidP="00AC4B5B">
      <w:pPr>
        <w:pStyle w:val="PL"/>
        <w:rPr>
          <w:snapToGrid w:val="0"/>
        </w:rPr>
      </w:pPr>
      <w:r w:rsidRPr="001645CB">
        <w:rPr>
          <w:snapToGrid w:val="0"/>
        </w:rPr>
        <w:t>}</w:t>
      </w:r>
    </w:p>
    <w:p w14:paraId="59A04999" w14:textId="77777777" w:rsidR="00493B53" w:rsidRPr="001645CB" w:rsidRDefault="00493B53" w:rsidP="00AC4B5B">
      <w:pPr>
        <w:pStyle w:val="PL"/>
        <w:rPr>
          <w:snapToGrid w:val="0"/>
        </w:rPr>
      </w:pPr>
    </w:p>
    <w:p w14:paraId="75344B98" w14:textId="77777777" w:rsidR="00493B53" w:rsidRPr="001645CB" w:rsidRDefault="00493B53" w:rsidP="00AC4B5B">
      <w:pPr>
        <w:pStyle w:val="PL"/>
        <w:rPr>
          <w:snapToGrid w:val="0"/>
        </w:rPr>
      </w:pPr>
      <w:r w:rsidRPr="001645CB">
        <w:rPr>
          <w:snapToGrid w:val="0"/>
        </w:rPr>
        <w:lastRenderedPageBreak/>
        <w:t>PRSConfigurationResponse-IEs NRPPA-PROTOCOL-IES ::= {</w:t>
      </w:r>
    </w:p>
    <w:p w14:paraId="7244FE53" w14:textId="36EB3E8D" w:rsidR="00BA0E30" w:rsidRDefault="00493B53" w:rsidP="00BA0E30">
      <w:pPr>
        <w:pStyle w:val="PL"/>
        <w:rPr>
          <w:snapToGrid w:val="0"/>
        </w:rPr>
      </w:pPr>
      <w:r w:rsidRPr="001645CB">
        <w:rPr>
          <w:snapToGrid w:val="0"/>
        </w:rPr>
        <w:tab/>
        <w:t>{ ID id-</w:t>
      </w:r>
      <w:r>
        <w:rPr>
          <w:snapToGrid w:val="0"/>
        </w:rPr>
        <w:t>PRSTransmission</w:t>
      </w:r>
      <w:r w:rsidRPr="001645CB">
        <w:rPr>
          <w:snapToGrid w:val="0"/>
        </w:rPr>
        <w:t>TRPList</w:t>
      </w:r>
      <w:r w:rsidRPr="001645CB">
        <w:rPr>
          <w:snapToGrid w:val="0"/>
        </w:rPr>
        <w:tab/>
        <w:t>CRITICALITY ignore</w:t>
      </w:r>
      <w:r w:rsidRPr="001645CB">
        <w:rPr>
          <w:snapToGrid w:val="0"/>
        </w:rPr>
        <w:tab/>
        <w:t xml:space="preserve">TYPE </w:t>
      </w:r>
      <w:r>
        <w:rPr>
          <w:snapToGrid w:val="0"/>
        </w:rPr>
        <w:t>PRSTransmission</w:t>
      </w:r>
      <w:r w:rsidRPr="001645CB">
        <w:rPr>
          <w:snapToGrid w:val="0"/>
        </w:rPr>
        <w:t>TRPList</w:t>
      </w:r>
      <w:r w:rsidRPr="001645CB">
        <w:rPr>
          <w:snapToGrid w:val="0"/>
        </w:rPr>
        <w:tab/>
      </w:r>
      <w:r w:rsidRPr="001645CB">
        <w:rPr>
          <w:snapToGrid w:val="0"/>
        </w:rPr>
        <w:tab/>
      </w:r>
      <w:r w:rsidRPr="001645CB">
        <w:rPr>
          <w:snapToGrid w:val="0"/>
        </w:rPr>
        <w:tab/>
        <w:t xml:space="preserve">PRESENCE </w:t>
      </w:r>
      <w:r w:rsidR="00BA0E30">
        <w:rPr>
          <w:snapToGrid w:val="0"/>
        </w:rPr>
        <w:t>optional</w:t>
      </w:r>
      <w:r w:rsidRPr="001645CB">
        <w:rPr>
          <w:snapToGrid w:val="0"/>
        </w:rPr>
        <w:t>}</w:t>
      </w:r>
      <w:r w:rsidR="00BA0E30">
        <w:rPr>
          <w:snapToGrid w:val="0"/>
        </w:rPr>
        <w:t>|</w:t>
      </w:r>
    </w:p>
    <w:p w14:paraId="5BDDBCF2" w14:textId="77777777" w:rsidR="00493B53" w:rsidRPr="001645CB" w:rsidRDefault="00BA0E30" w:rsidP="00BA0E30">
      <w:pPr>
        <w:pStyle w:val="PL"/>
        <w:rPr>
          <w:snapToGrid w:val="0"/>
        </w:rPr>
      </w:pPr>
      <w:r>
        <w:rPr>
          <w:snapToGrid w:val="0"/>
        </w:rPr>
        <w:tab/>
        <w:t xml:space="preserve">{ </w:t>
      </w:r>
      <w:r w:rsidRPr="007C49BE">
        <w:rPr>
          <w:snapToGrid w:val="0"/>
        </w:rPr>
        <w:t>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r>
      <w:r w:rsidRPr="007C49BE">
        <w:rPr>
          <w:snapToGrid w:val="0"/>
        </w:rPr>
        <w:tab/>
        <w:t>PRESENCE optional</w:t>
      </w:r>
      <w:r>
        <w:rPr>
          <w:snapToGrid w:val="0"/>
        </w:rPr>
        <w:t>}</w:t>
      </w:r>
      <w:r w:rsidR="00493B53" w:rsidRPr="001645CB">
        <w:rPr>
          <w:snapToGrid w:val="0"/>
        </w:rPr>
        <w:t>,</w:t>
      </w:r>
    </w:p>
    <w:p w14:paraId="64A6876C" w14:textId="77777777" w:rsidR="00493B53" w:rsidRPr="007C49BE" w:rsidRDefault="00493B53" w:rsidP="00AC4B5B">
      <w:pPr>
        <w:pStyle w:val="PL"/>
        <w:rPr>
          <w:snapToGrid w:val="0"/>
        </w:rPr>
      </w:pPr>
      <w:r w:rsidRPr="001645CB">
        <w:rPr>
          <w:snapToGrid w:val="0"/>
        </w:rPr>
        <w:tab/>
      </w:r>
      <w:r w:rsidRPr="007C49BE">
        <w:rPr>
          <w:snapToGrid w:val="0"/>
        </w:rPr>
        <w:t>...</w:t>
      </w:r>
    </w:p>
    <w:p w14:paraId="63A62F92" w14:textId="77777777" w:rsidR="00493B53" w:rsidRPr="007C49BE" w:rsidRDefault="00493B53" w:rsidP="00AC4B5B">
      <w:pPr>
        <w:pStyle w:val="PL"/>
        <w:rPr>
          <w:snapToGrid w:val="0"/>
        </w:rPr>
      </w:pPr>
      <w:r w:rsidRPr="007C49BE">
        <w:rPr>
          <w:snapToGrid w:val="0"/>
        </w:rPr>
        <w:t>}</w:t>
      </w:r>
    </w:p>
    <w:p w14:paraId="797BDF1C" w14:textId="77777777" w:rsidR="00493B53" w:rsidRPr="007C49BE" w:rsidRDefault="00493B53" w:rsidP="00AC4B5B">
      <w:pPr>
        <w:pStyle w:val="PL"/>
        <w:rPr>
          <w:snapToGrid w:val="0"/>
        </w:rPr>
      </w:pPr>
    </w:p>
    <w:p w14:paraId="202B24AB" w14:textId="77777777" w:rsidR="00493B53" w:rsidRPr="007C49BE" w:rsidRDefault="00493B53" w:rsidP="00AC4B5B">
      <w:pPr>
        <w:pStyle w:val="PL"/>
        <w:rPr>
          <w:snapToGrid w:val="0"/>
        </w:rPr>
      </w:pPr>
      <w:r w:rsidRPr="007C49BE">
        <w:rPr>
          <w:snapToGrid w:val="0"/>
        </w:rPr>
        <w:t>-- **************************************************************</w:t>
      </w:r>
    </w:p>
    <w:p w14:paraId="322A7263" w14:textId="77777777" w:rsidR="00493B53" w:rsidRPr="007C49BE" w:rsidRDefault="00493B53" w:rsidP="00AC4B5B">
      <w:pPr>
        <w:pStyle w:val="PL"/>
        <w:rPr>
          <w:snapToGrid w:val="0"/>
        </w:rPr>
      </w:pPr>
      <w:r w:rsidRPr="007C49BE">
        <w:rPr>
          <w:snapToGrid w:val="0"/>
        </w:rPr>
        <w:t>--</w:t>
      </w:r>
    </w:p>
    <w:p w14:paraId="217317A2" w14:textId="77777777" w:rsidR="00493B53" w:rsidRPr="007C49BE" w:rsidRDefault="00493B53" w:rsidP="00AC4B5B">
      <w:pPr>
        <w:pStyle w:val="PL"/>
        <w:rPr>
          <w:snapToGrid w:val="0"/>
        </w:rPr>
      </w:pPr>
      <w:r w:rsidRPr="007C49BE">
        <w:rPr>
          <w:snapToGrid w:val="0"/>
        </w:rPr>
        <w:t xml:space="preserve">-- </w:t>
      </w:r>
      <w:r>
        <w:rPr>
          <w:snapToGrid w:val="0"/>
        </w:rPr>
        <w:t>PRS CONFIGURATION</w:t>
      </w:r>
      <w:r w:rsidRPr="001645CB">
        <w:rPr>
          <w:snapToGrid w:val="0"/>
        </w:rPr>
        <w:t xml:space="preserve"> </w:t>
      </w:r>
      <w:r w:rsidRPr="007C49BE">
        <w:rPr>
          <w:snapToGrid w:val="0"/>
        </w:rPr>
        <w:t>FAILURE</w:t>
      </w:r>
    </w:p>
    <w:p w14:paraId="575E6942" w14:textId="77777777" w:rsidR="00493B53" w:rsidRPr="007C49BE" w:rsidRDefault="00493B53" w:rsidP="00AC4B5B">
      <w:pPr>
        <w:pStyle w:val="PL"/>
        <w:rPr>
          <w:snapToGrid w:val="0"/>
        </w:rPr>
      </w:pPr>
      <w:r w:rsidRPr="007C49BE">
        <w:rPr>
          <w:snapToGrid w:val="0"/>
        </w:rPr>
        <w:t>--</w:t>
      </w:r>
    </w:p>
    <w:p w14:paraId="5BF8E6C9" w14:textId="77777777" w:rsidR="00493B53" w:rsidRPr="007C49BE" w:rsidRDefault="00493B53" w:rsidP="00AC4B5B">
      <w:pPr>
        <w:pStyle w:val="PL"/>
        <w:rPr>
          <w:snapToGrid w:val="0"/>
        </w:rPr>
      </w:pPr>
      <w:r w:rsidRPr="007C49BE">
        <w:rPr>
          <w:snapToGrid w:val="0"/>
        </w:rPr>
        <w:t>-- **************************************************************</w:t>
      </w:r>
    </w:p>
    <w:p w14:paraId="76BA96BE" w14:textId="77777777" w:rsidR="00493B53" w:rsidRPr="007C49BE" w:rsidRDefault="00493B53" w:rsidP="00AC4B5B">
      <w:pPr>
        <w:pStyle w:val="PL"/>
        <w:rPr>
          <w:snapToGrid w:val="0"/>
        </w:rPr>
      </w:pPr>
    </w:p>
    <w:p w14:paraId="6F35DC2D" w14:textId="77777777" w:rsidR="00493B53" w:rsidRPr="007C49BE" w:rsidRDefault="00493B53" w:rsidP="00AC4B5B">
      <w:pPr>
        <w:pStyle w:val="PL"/>
        <w:rPr>
          <w:snapToGrid w:val="0"/>
        </w:rPr>
      </w:pPr>
      <w:r w:rsidRPr="007C49BE">
        <w:rPr>
          <w:snapToGrid w:val="0"/>
        </w:rPr>
        <w:t>PRSConfigurationFailure ::= SEQUENCE {</w:t>
      </w:r>
    </w:p>
    <w:p w14:paraId="004C8C95"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 PRSConfigurationFailure-IEs}},</w:t>
      </w:r>
    </w:p>
    <w:p w14:paraId="13B9E8B4" w14:textId="77777777" w:rsidR="00493B53" w:rsidRPr="007C49BE" w:rsidRDefault="00493B53" w:rsidP="00AC4B5B">
      <w:pPr>
        <w:pStyle w:val="PL"/>
        <w:rPr>
          <w:snapToGrid w:val="0"/>
        </w:rPr>
      </w:pPr>
      <w:r w:rsidRPr="007C49BE">
        <w:rPr>
          <w:snapToGrid w:val="0"/>
        </w:rPr>
        <w:tab/>
        <w:t>...</w:t>
      </w:r>
    </w:p>
    <w:p w14:paraId="5E20FA30" w14:textId="77777777" w:rsidR="00493B53" w:rsidRPr="007C49BE" w:rsidRDefault="00493B53" w:rsidP="00AC4B5B">
      <w:pPr>
        <w:pStyle w:val="PL"/>
        <w:rPr>
          <w:snapToGrid w:val="0"/>
        </w:rPr>
      </w:pPr>
      <w:r w:rsidRPr="007C49BE">
        <w:rPr>
          <w:snapToGrid w:val="0"/>
        </w:rPr>
        <w:t>}</w:t>
      </w:r>
    </w:p>
    <w:p w14:paraId="322ADF82" w14:textId="77777777" w:rsidR="00493B53" w:rsidRPr="007C49BE" w:rsidRDefault="00493B53" w:rsidP="00AC4B5B">
      <w:pPr>
        <w:pStyle w:val="PL"/>
        <w:rPr>
          <w:snapToGrid w:val="0"/>
        </w:rPr>
      </w:pPr>
    </w:p>
    <w:p w14:paraId="31CD42A3" w14:textId="77777777" w:rsidR="00493B53" w:rsidRPr="007C49BE" w:rsidRDefault="00493B53" w:rsidP="00AC4B5B">
      <w:pPr>
        <w:pStyle w:val="PL"/>
        <w:rPr>
          <w:snapToGrid w:val="0"/>
        </w:rPr>
      </w:pPr>
      <w:r w:rsidRPr="007C49BE">
        <w:rPr>
          <w:snapToGrid w:val="0"/>
        </w:rPr>
        <w:t>PRSConfigurationFailure-IEs NRPPA-PROTOCOL-IES ::= {</w:t>
      </w:r>
    </w:p>
    <w:p w14:paraId="2A823AD6" w14:textId="77777777" w:rsidR="00493B53" w:rsidRPr="007C49BE" w:rsidRDefault="00493B53" w:rsidP="00AC4B5B">
      <w:pPr>
        <w:pStyle w:val="PL"/>
        <w:rPr>
          <w:snapToGrid w:val="0"/>
        </w:rPr>
      </w:pPr>
      <w:r w:rsidRPr="007C49BE">
        <w:rPr>
          <w:snapToGrid w:val="0"/>
        </w:rPr>
        <w:tab/>
        <w:t>{ ID id-Cause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CRITICALITY ignore</w:t>
      </w:r>
      <w:r w:rsidRPr="007C49BE">
        <w:rPr>
          <w:snapToGrid w:val="0"/>
        </w:rPr>
        <w:tab/>
        <w:t>TYPE 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PRESENCE mandatory}|</w:t>
      </w:r>
    </w:p>
    <w:p w14:paraId="6117F27D" w14:textId="77777777" w:rsidR="00493B53" w:rsidRPr="007C49BE" w:rsidRDefault="00493B53" w:rsidP="00AC4B5B">
      <w:pPr>
        <w:pStyle w:val="PL"/>
        <w:rPr>
          <w:snapToGrid w:val="0"/>
        </w:rPr>
      </w:pPr>
      <w:r w:rsidRPr="007C49BE">
        <w:rPr>
          <w:snapToGrid w:val="0"/>
        </w:rPr>
        <w:tab/>
        <w:t>{ 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6EBEA1F0" w14:textId="77777777" w:rsidR="00493B53" w:rsidRPr="007C49BE" w:rsidRDefault="00493B53" w:rsidP="00AC4B5B">
      <w:pPr>
        <w:pStyle w:val="PL"/>
        <w:rPr>
          <w:snapToGrid w:val="0"/>
        </w:rPr>
      </w:pPr>
      <w:r w:rsidRPr="007C49BE">
        <w:rPr>
          <w:snapToGrid w:val="0"/>
        </w:rPr>
        <w:tab/>
        <w:t>...</w:t>
      </w:r>
    </w:p>
    <w:p w14:paraId="2257700C" w14:textId="77777777" w:rsidR="00493B53" w:rsidRPr="007C49BE" w:rsidRDefault="00493B53" w:rsidP="00AC4B5B">
      <w:pPr>
        <w:pStyle w:val="PL"/>
        <w:rPr>
          <w:snapToGrid w:val="0"/>
        </w:rPr>
      </w:pPr>
      <w:r w:rsidRPr="007C49BE">
        <w:rPr>
          <w:snapToGrid w:val="0"/>
        </w:rPr>
        <w:t>}</w:t>
      </w:r>
    </w:p>
    <w:p w14:paraId="0F723994" w14:textId="77777777" w:rsidR="00493B53" w:rsidRPr="001645CB" w:rsidRDefault="00493B53" w:rsidP="00AC4B5B">
      <w:pPr>
        <w:pStyle w:val="PL"/>
      </w:pPr>
    </w:p>
    <w:p w14:paraId="2C17A59A" w14:textId="77777777" w:rsidR="00493B53" w:rsidRDefault="00493B53" w:rsidP="00AC4B5B">
      <w:pPr>
        <w:pStyle w:val="PL"/>
      </w:pPr>
    </w:p>
    <w:p w14:paraId="2238DFB0" w14:textId="77777777" w:rsidR="00493B53" w:rsidRPr="007C49BE" w:rsidRDefault="00493B53" w:rsidP="00AC4B5B">
      <w:pPr>
        <w:pStyle w:val="PL"/>
        <w:rPr>
          <w:snapToGrid w:val="0"/>
        </w:rPr>
      </w:pPr>
      <w:r w:rsidRPr="007C49BE">
        <w:rPr>
          <w:snapToGrid w:val="0"/>
        </w:rPr>
        <w:t>-- **************************************************************</w:t>
      </w:r>
    </w:p>
    <w:p w14:paraId="7AEA1523" w14:textId="77777777" w:rsidR="00493B53" w:rsidRPr="007C49BE" w:rsidRDefault="00493B53" w:rsidP="00AC4B5B">
      <w:pPr>
        <w:pStyle w:val="PL"/>
        <w:rPr>
          <w:snapToGrid w:val="0"/>
        </w:rPr>
      </w:pPr>
      <w:r w:rsidRPr="007C49BE">
        <w:rPr>
          <w:snapToGrid w:val="0"/>
        </w:rPr>
        <w:t>--</w:t>
      </w:r>
    </w:p>
    <w:p w14:paraId="0139D462" w14:textId="77777777" w:rsidR="00493B53" w:rsidRPr="007C49BE" w:rsidRDefault="00493B53" w:rsidP="00AC4B5B">
      <w:pPr>
        <w:pStyle w:val="PL"/>
        <w:rPr>
          <w:snapToGrid w:val="0"/>
        </w:rPr>
      </w:pPr>
      <w:r w:rsidRPr="007C49BE">
        <w:rPr>
          <w:snapToGrid w:val="0"/>
        </w:rPr>
        <w:t>-- MEASUREMENT PRECONFIGURATION REQUIRED</w:t>
      </w:r>
    </w:p>
    <w:p w14:paraId="22956009" w14:textId="77777777" w:rsidR="00493B53" w:rsidRPr="007C49BE" w:rsidRDefault="00493B53" w:rsidP="00AC4B5B">
      <w:pPr>
        <w:pStyle w:val="PL"/>
        <w:rPr>
          <w:snapToGrid w:val="0"/>
        </w:rPr>
      </w:pPr>
      <w:r w:rsidRPr="007C49BE">
        <w:rPr>
          <w:snapToGrid w:val="0"/>
        </w:rPr>
        <w:t>--</w:t>
      </w:r>
    </w:p>
    <w:p w14:paraId="57920818" w14:textId="77777777" w:rsidR="00493B53" w:rsidRPr="007C49BE" w:rsidRDefault="00493B53" w:rsidP="00AC4B5B">
      <w:pPr>
        <w:pStyle w:val="PL"/>
        <w:rPr>
          <w:snapToGrid w:val="0"/>
        </w:rPr>
      </w:pPr>
      <w:r w:rsidRPr="007C49BE">
        <w:rPr>
          <w:snapToGrid w:val="0"/>
        </w:rPr>
        <w:t>-- **************************************************************</w:t>
      </w:r>
    </w:p>
    <w:p w14:paraId="184D695C" w14:textId="77777777" w:rsidR="00493B53" w:rsidRPr="007C49BE" w:rsidRDefault="00493B53" w:rsidP="00AC4B5B">
      <w:pPr>
        <w:pStyle w:val="PL"/>
        <w:rPr>
          <w:snapToGrid w:val="0"/>
        </w:rPr>
      </w:pPr>
    </w:p>
    <w:p w14:paraId="6CCFA81D" w14:textId="77777777" w:rsidR="00493B53" w:rsidRPr="009358D5" w:rsidRDefault="00493B53" w:rsidP="00AC4B5B">
      <w:pPr>
        <w:pStyle w:val="PL"/>
        <w:rPr>
          <w:snapToGrid w:val="0"/>
          <w:lang w:val="en-US"/>
        </w:rPr>
      </w:pPr>
      <w:r w:rsidRPr="001645CB">
        <w:rPr>
          <w:snapToGrid w:val="0"/>
        </w:rPr>
        <w:t>Measurement</w:t>
      </w:r>
      <w:r>
        <w:rPr>
          <w:snapToGrid w:val="0"/>
        </w:rPr>
        <w:t>PreconfigurationRequired</w:t>
      </w:r>
      <w:r w:rsidRPr="009358D5">
        <w:rPr>
          <w:snapToGrid w:val="0"/>
          <w:lang w:val="en-US"/>
        </w:rPr>
        <w:t xml:space="preserve"> ::= SEQUENCE {</w:t>
      </w:r>
    </w:p>
    <w:p w14:paraId="75715B7D" w14:textId="77777777" w:rsidR="00493B53" w:rsidRPr="001645CB" w:rsidRDefault="00493B53" w:rsidP="00AC4B5B">
      <w:pPr>
        <w:pStyle w:val="PL"/>
        <w:rPr>
          <w:snapToGrid w:val="0"/>
          <w:lang w:val="it-IT"/>
        </w:rPr>
      </w:pPr>
      <w:r w:rsidRPr="009358D5">
        <w:rPr>
          <w:snapToGrid w:val="0"/>
          <w:lang w:val="en-US"/>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w:t>
      </w:r>
      <w:r w:rsidRPr="00842B3B">
        <w:rPr>
          <w:snapToGrid w:val="0"/>
        </w:rPr>
        <w:t xml:space="preserve"> </w:t>
      </w:r>
      <w:r w:rsidRPr="001645CB">
        <w:rPr>
          <w:snapToGrid w:val="0"/>
        </w:rPr>
        <w:t>Measurement</w:t>
      </w:r>
      <w:r>
        <w:rPr>
          <w:snapToGrid w:val="0"/>
        </w:rPr>
        <w:t>PreconfigurationRequired</w:t>
      </w:r>
      <w:r w:rsidRPr="001645CB">
        <w:rPr>
          <w:snapToGrid w:val="0"/>
          <w:lang w:val="it-IT"/>
        </w:rPr>
        <w:t>-IEs}},</w:t>
      </w:r>
    </w:p>
    <w:p w14:paraId="18CFCD76" w14:textId="77777777" w:rsidR="00493B53" w:rsidRPr="00742C61" w:rsidRDefault="00493B53" w:rsidP="00AC4B5B">
      <w:pPr>
        <w:pStyle w:val="PL"/>
        <w:rPr>
          <w:snapToGrid w:val="0"/>
          <w:lang w:val="en-US"/>
        </w:rPr>
      </w:pPr>
      <w:r w:rsidRPr="001645CB">
        <w:rPr>
          <w:snapToGrid w:val="0"/>
          <w:lang w:val="it-IT"/>
        </w:rPr>
        <w:tab/>
      </w:r>
      <w:r w:rsidRPr="00742C61">
        <w:rPr>
          <w:snapToGrid w:val="0"/>
          <w:lang w:val="en-US"/>
        </w:rPr>
        <w:t>...</w:t>
      </w:r>
    </w:p>
    <w:p w14:paraId="7709F5DD" w14:textId="77777777" w:rsidR="00493B53" w:rsidRPr="00742C61" w:rsidRDefault="00493B53" w:rsidP="00AC4B5B">
      <w:pPr>
        <w:pStyle w:val="PL"/>
        <w:rPr>
          <w:snapToGrid w:val="0"/>
          <w:lang w:val="en-US"/>
        </w:rPr>
      </w:pPr>
      <w:r w:rsidRPr="00742C61">
        <w:rPr>
          <w:snapToGrid w:val="0"/>
          <w:lang w:val="en-US"/>
        </w:rPr>
        <w:t>}</w:t>
      </w:r>
    </w:p>
    <w:p w14:paraId="542A22DC" w14:textId="77777777" w:rsidR="00493B53" w:rsidRPr="00742C61" w:rsidRDefault="00493B53" w:rsidP="00AC4B5B">
      <w:pPr>
        <w:pStyle w:val="PL"/>
        <w:rPr>
          <w:snapToGrid w:val="0"/>
          <w:lang w:val="en-US"/>
        </w:rPr>
      </w:pPr>
    </w:p>
    <w:p w14:paraId="6F882A42" w14:textId="77777777" w:rsidR="00493B53" w:rsidRPr="00A1143A" w:rsidRDefault="00493B53" w:rsidP="00AC4B5B">
      <w:pPr>
        <w:pStyle w:val="PL"/>
        <w:rPr>
          <w:snapToGrid w:val="0"/>
        </w:rPr>
      </w:pPr>
      <w:r w:rsidRPr="001645CB">
        <w:rPr>
          <w:snapToGrid w:val="0"/>
        </w:rPr>
        <w:t>Measurement</w:t>
      </w:r>
      <w:r>
        <w:rPr>
          <w:snapToGrid w:val="0"/>
        </w:rPr>
        <w:t>PreconfigurationRequired</w:t>
      </w:r>
      <w:r w:rsidRPr="00A1143A">
        <w:rPr>
          <w:snapToGrid w:val="0"/>
        </w:rPr>
        <w:t>-IEs NRPPA-PROTOCOL-IES ::= {</w:t>
      </w:r>
    </w:p>
    <w:p w14:paraId="55CA2C19" w14:textId="77777777" w:rsidR="00493B53" w:rsidRPr="001645CB" w:rsidRDefault="00493B53" w:rsidP="00AC4B5B">
      <w:pPr>
        <w:pStyle w:val="PL"/>
        <w:rPr>
          <w:snapToGrid w:val="0"/>
        </w:rPr>
      </w:pPr>
      <w:r w:rsidRPr="00A1143A">
        <w:rPr>
          <w:snapToGrid w:val="0"/>
        </w:rPr>
        <w:tab/>
      </w:r>
      <w:r w:rsidRPr="001645CB">
        <w:rPr>
          <w:snapToGrid w:val="0"/>
        </w:rPr>
        <w:t xml:space="preserve">{ ID </w:t>
      </w:r>
      <w:r w:rsidRPr="00630CE5">
        <w:rPr>
          <w:snapToGrid w:val="0"/>
        </w:rPr>
        <w:t>id-</w:t>
      </w:r>
      <w:r>
        <w:rPr>
          <w:snapToGrid w:val="0"/>
        </w:rPr>
        <w:t>TRP-PRS-Information-List</w:t>
      </w:r>
      <w:r w:rsidRPr="001645CB">
        <w:rPr>
          <w:snapToGrid w:val="0"/>
        </w:rPr>
        <w:tab/>
        <w:t xml:space="preserve">CRITICALITY </w:t>
      </w:r>
      <w:r>
        <w:rPr>
          <w:snapToGrid w:val="0"/>
        </w:rPr>
        <w:t>ignore</w:t>
      </w:r>
      <w:r w:rsidRPr="001645CB">
        <w:rPr>
          <w:snapToGrid w:val="0"/>
        </w:rPr>
        <w:tab/>
        <w:t xml:space="preserve">TYPE </w:t>
      </w:r>
      <w:r>
        <w:rPr>
          <w:snapToGrid w:val="0"/>
        </w:rPr>
        <w:t>TRP-PRS-Information-List</w:t>
      </w:r>
      <w:r w:rsidRPr="001645CB">
        <w:rPr>
          <w:snapToGrid w:val="0"/>
        </w:rPr>
        <w:tab/>
        <w:t xml:space="preserve">PRESENCE </w:t>
      </w:r>
      <w:r>
        <w:rPr>
          <w:snapToGrid w:val="0"/>
        </w:rPr>
        <w:t>mandatory</w:t>
      </w:r>
      <w:r w:rsidRPr="001645CB">
        <w:rPr>
          <w:snapToGrid w:val="0"/>
        </w:rPr>
        <w:t>},</w:t>
      </w:r>
    </w:p>
    <w:p w14:paraId="480A9A51" w14:textId="77777777" w:rsidR="00493B53" w:rsidRPr="007C49BE" w:rsidRDefault="00493B53" w:rsidP="00AC4B5B">
      <w:pPr>
        <w:pStyle w:val="PL"/>
        <w:rPr>
          <w:snapToGrid w:val="0"/>
        </w:rPr>
      </w:pPr>
      <w:r w:rsidRPr="001645CB">
        <w:rPr>
          <w:snapToGrid w:val="0"/>
        </w:rPr>
        <w:tab/>
      </w:r>
      <w:r w:rsidRPr="007C49BE">
        <w:rPr>
          <w:snapToGrid w:val="0"/>
        </w:rPr>
        <w:t>...</w:t>
      </w:r>
    </w:p>
    <w:p w14:paraId="59CEEA18" w14:textId="77777777" w:rsidR="00493B53" w:rsidRPr="007C49BE" w:rsidRDefault="00493B53" w:rsidP="00AC4B5B">
      <w:pPr>
        <w:pStyle w:val="PL"/>
        <w:rPr>
          <w:snapToGrid w:val="0"/>
        </w:rPr>
      </w:pPr>
      <w:r w:rsidRPr="007C49BE">
        <w:rPr>
          <w:snapToGrid w:val="0"/>
        </w:rPr>
        <w:t>}</w:t>
      </w:r>
    </w:p>
    <w:p w14:paraId="71F77E4C" w14:textId="77777777" w:rsidR="00493B53" w:rsidRPr="007C49BE" w:rsidRDefault="00493B53" w:rsidP="00AC4B5B">
      <w:pPr>
        <w:pStyle w:val="PL"/>
        <w:rPr>
          <w:snapToGrid w:val="0"/>
        </w:rPr>
      </w:pPr>
    </w:p>
    <w:p w14:paraId="3EB512CF" w14:textId="77777777" w:rsidR="00493B53" w:rsidRPr="007C49BE" w:rsidRDefault="00493B53" w:rsidP="00AC4B5B">
      <w:pPr>
        <w:pStyle w:val="PL"/>
        <w:rPr>
          <w:snapToGrid w:val="0"/>
        </w:rPr>
      </w:pPr>
      <w:r w:rsidRPr="007C49BE">
        <w:rPr>
          <w:snapToGrid w:val="0"/>
        </w:rPr>
        <w:t>-- **************************************************************</w:t>
      </w:r>
    </w:p>
    <w:p w14:paraId="439F69F0" w14:textId="77777777" w:rsidR="00493B53" w:rsidRPr="007C49BE" w:rsidRDefault="00493B53" w:rsidP="00AC4B5B">
      <w:pPr>
        <w:pStyle w:val="PL"/>
        <w:rPr>
          <w:snapToGrid w:val="0"/>
        </w:rPr>
      </w:pPr>
      <w:r w:rsidRPr="007C49BE">
        <w:rPr>
          <w:snapToGrid w:val="0"/>
        </w:rPr>
        <w:t>--</w:t>
      </w:r>
    </w:p>
    <w:p w14:paraId="55AFF4C0" w14:textId="77777777" w:rsidR="00493B53" w:rsidRPr="007C49BE" w:rsidRDefault="00493B53" w:rsidP="00AC4B5B">
      <w:pPr>
        <w:pStyle w:val="PL"/>
        <w:rPr>
          <w:snapToGrid w:val="0"/>
        </w:rPr>
      </w:pPr>
      <w:r w:rsidRPr="007C49BE">
        <w:rPr>
          <w:snapToGrid w:val="0"/>
        </w:rPr>
        <w:t>-- MEASUREMENT PRECONFIGURATION CONFIRM</w:t>
      </w:r>
    </w:p>
    <w:p w14:paraId="5A4D5E69" w14:textId="77777777" w:rsidR="00493B53" w:rsidRPr="007C49BE" w:rsidRDefault="00493B53" w:rsidP="00AC4B5B">
      <w:pPr>
        <w:pStyle w:val="PL"/>
        <w:rPr>
          <w:snapToGrid w:val="0"/>
        </w:rPr>
      </w:pPr>
      <w:r w:rsidRPr="007C49BE">
        <w:rPr>
          <w:snapToGrid w:val="0"/>
        </w:rPr>
        <w:t>--</w:t>
      </w:r>
    </w:p>
    <w:p w14:paraId="652BDB3A" w14:textId="77777777" w:rsidR="00493B53" w:rsidRPr="007C49BE" w:rsidRDefault="00493B53" w:rsidP="00AC4B5B">
      <w:pPr>
        <w:pStyle w:val="PL"/>
        <w:rPr>
          <w:snapToGrid w:val="0"/>
        </w:rPr>
      </w:pPr>
      <w:r w:rsidRPr="007C49BE">
        <w:rPr>
          <w:snapToGrid w:val="0"/>
        </w:rPr>
        <w:t>-- **************************************************************</w:t>
      </w:r>
    </w:p>
    <w:p w14:paraId="5E862E4A" w14:textId="77777777" w:rsidR="00493B53" w:rsidRPr="007C49BE" w:rsidRDefault="00493B53" w:rsidP="00AC4B5B">
      <w:pPr>
        <w:pStyle w:val="PL"/>
        <w:rPr>
          <w:snapToGrid w:val="0"/>
        </w:rPr>
      </w:pPr>
    </w:p>
    <w:p w14:paraId="5CAAAE23" w14:textId="77777777" w:rsidR="00493B53" w:rsidRPr="007C49BE" w:rsidRDefault="00493B53" w:rsidP="00AC4B5B">
      <w:pPr>
        <w:pStyle w:val="PL"/>
        <w:rPr>
          <w:snapToGrid w:val="0"/>
        </w:rPr>
      </w:pPr>
      <w:r w:rsidRPr="001645CB">
        <w:rPr>
          <w:snapToGrid w:val="0"/>
        </w:rPr>
        <w:t>Measurement</w:t>
      </w:r>
      <w:r>
        <w:rPr>
          <w:snapToGrid w:val="0"/>
        </w:rPr>
        <w:t>PreconfigurationConfirm</w:t>
      </w:r>
      <w:r w:rsidRPr="007C49BE">
        <w:rPr>
          <w:snapToGrid w:val="0"/>
        </w:rPr>
        <w:t>::= SEQUENCE {</w:t>
      </w:r>
    </w:p>
    <w:p w14:paraId="1AE76C14"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w:t>
      </w:r>
      <w:r w:rsidRPr="007C49BE">
        <w:t xml:space="preserve"> </w:t>
      </w:r>
      <w:r w:rsidRPr="001645CB">
        <w:rPr>
          <w:snapToGrid w:val="0"/>
        </w:rPr>
        <w:t>Measurement</w:t>
      </w:r>
      <w:r>
        <w:rPr>
          <w:snapToGrid w:val="0"/>
        </w:rPr>
        <w:t>PreconfigurationConfirm</w:t>
      </w:r>
      <w:r w:rsidRPr="007C49BE">
        <w:rPr>
          <w:snapToGrid w:val="0"/>
        </w:rPr>
        <w:t>-IEs}},</w:t>
      </w:r>
    </w:p>
    <w:p w14:paraId="3B29FC4E" w14:textId="77777777" w:rsidR="00493B53" w:rsidRPr="001645CB" w:rsidRDefault="00493B53" w:rsidP="00AC4B5B">
      <w:pPr>
        <w:pStyle w:val="PL"/>
        <w:rPr>
          <w:snapToGrid w:val="0"/>
        </w:rPr>
      </w:pPr>
      <w:r w:rsidRPr="007C49BE">
        <w:rPr>
          <w:snapToGrid w:val="0"/>
        </w:rPr>
        <w:tab/>
      </w:r>
      <w:r w:rsidRPr="001645CB">
        <w:rPr>
          <w:snapToGrid w:val="0"/>
        </w:rPr>
        <w:t>...</w:t>
      </w:r>
    </w:p>
    <w:p w14:paraId="54C10949" w14:textId="77777777" w:rsidR="00493B53" w:rsidRPr="001645CB" w:rsidRDefault="00493B53" w:rsidP="00AC4B5B">
      <w:pPr>
        <w:pStyle w:val="PL"/>
        <w:rPr>
          <w:snapToGrid w:val="0"/>
        </w:rPr>
      </w:pPr>
      <w:r w:rsidRPr="001645CB">
        <w:rPr>
          <w:snapToGrid w:val="0"/>
        </w:rPr>
        <w:t>}</w:t>
      </w:r>
    </w:p>
    <w:p w14:paraId="0C8E2444" w14:textId="77777777" w:rsidR="00493B53" w:rsidRPr="001645CB" w:rsidRDefault="00493B53" w:rsidP="00AC4B5B">
      <w:pPr>
        <w:pStyle w:val="PL"/>
        <w:rPr>
          <w:snapToGrid w:val="0"/>
        </w:rPr>
      </w:pPr>
    </w:p>
    <w:p w14:paraId="44120A03" w14:textId="77777777" w:rsidR="00493B53" w:rsidRPr="001645CB" w:rsidRDefault="00493B53" w:rsidP="00AC4B5B">
      <w:pPr>
        <w:pStyle w:val="PL"/>
        <w:rPr>
          <w:snapToGrid w:val="0"/>
        </w:rPr>
      </w:pPr>
      <w:r w:rsidRPr="001645CB">
        <w:rPr>
          <w:snapToGrid w:val="0"/>
        </w:rPr>
        <w:t>Measurement</w:t>
      </w:r>
      <w:r>
        <w:rPr>
          <w:snapToGrid w:val="0"/>
        </w:rPr>
        <w:t>PreconfigurationConfirm</w:t>
      </w:r>
      <w:r w:rsidRPr="001645CB">
        <w:rPr>
          <w:snapToGrid w:val="0"/>
        </w:rPr>
        <w:t>-IEs NRPPA-PROTOCOL-IES ::= {</w:t>
      </w:r>
    </w:p>
    <w:p w14:paraId="0316EF9B" w14:textId="77777777" w:rsidR="00FD67D6" w:rsidRPr="001645CB" w:rsidRDefault="00FD67D6" w:rsidP="00FD67D6">
      <w:pPr>
        <w:pStyle w:val="PL"/>
        <w:rPr>
          <w:snapToGrid w:val="0"/>
          <w:lang w:eastAsia="zh-CN"/>
        </w:rPr>
      </w:pPr>
      <w:r>
        <w:rPr>
          <w:snapToGrid w:val="0"/>
          <w:lang w:eastAsia="zh-CN"/>
        </w:rPr>
        <w:tab/>
        <w:t>{ ID id-PreconfigurationResult</w:t>
      </w:r>
      <w:r>
        <w:rPr>
          <w:snapToGrid w:val="0"/>
          <w:lang w:eastAsia="zh-CN"/>
        </w:rPr>
        <w:tab/>
      </w:r>
      <w:r>
        <w:rPr>
          <w:snapToGrid w:val="0"/>
          <w:lang w:eastAsia="zh-CN"/>
        </w:rPr>
        <w:tab/>
        <w:t>CRITICALITY</w:t>
      </w:r>
      <w:r>
        <w:rPr>
          <w:snapToGrid w:val="0"/>
          <w:lang w:eastAsia="zh-CN"/>
        </w:rPr>
        <w:tab/>
        <w:t>ignore</w:t>
      </w:r>
      <w:r>
        <w:rPr>
          <w:snapToGrid w:val="0"/>
          <w:lang w:eastAsia="zh-CN"/>
        </w:rPr>
        <w:tab/>
        <w:t>TYPE PreconfigurationResult</w:t>
      </w:r>
      <w:r>
        <w:rPr>
          <w:snapToGrid w:val="0"/>
          <w:lang w:eastAsia="zh-CN"/>
        </w:rPr>
        <w:tab/>
      </w:r>
      <w:r>
        <w:rPr>
          <w:snapToGrid w:val="0"/>
          <w:lang w:eastAsia="zh-CN"/>
        </w:rPr>
        <w:tab/>
        <w:t>PRESENCE mandatory }|</w:t>
      </w:r>
    </w:p>
    <w:p w14:paraId="21F2D0F9" w14:textId="77777777" w:rsidR="00493B53" w:rsidRPr="001645CB" w:rsidRDefault="00493B53" w:rsidP="00AC4B5B">
      <w:pPr>
        <w:pStyle w:val="PL"/>
        <w:rPr>
          <w:snapToGrid w:val="0"/>
        </w:rPr>
      </w:pPr>
      <w:r w:rsidRPr="001645CB">
        <w:rPr>
          <w:snapToGrid w:val="0"/>
        </w:rPr>
        <w:lastRenderedPageBreak/>
        <w:tab/>
      </w:r>
      <w:r w:rsidRPr="001645CB">
        <w:rPr>
          <w:snapToGrid w:val="0"/>
          <w:lang w:eastAsia="zh-CN"/>
        </w:rPr>
        <w:t>{ ID id-CriticalityDiagnostics</w:t>
      </w:r>
      <w:r w:rsidRPr="001645CB">
        <w:rPr>
          <w:snapToGrid w:val="0"/>
          <w:lang w:eastAsia="zh-CN"/>
        </w:rPr>
        <w:tab/>
      </w:r>
      <w:r w:rsidRPr="001645CB">
        <w:rPr>
          <w:snapToGrid w:val="0"/>
          <w:lang w:eastAsia="zh-CN"/>
        </w:rPr>
        <w:tab/>
        <w:t>CRITICALITY ignore</w:t>
      </w:r>
      <w:r w:rsidRPr="001645CB">
        <w:rPr>
          <w:snapToGrid w:val="0"/>
          <w:lang w:eastAsia="zh-CN"/>
        </w:rPr>
        <w:tab/>
        <w:t>TYPE CriticalityDiagnostics</w:t>
      </w:r>
      <w:r w:rsidRPr="001645CB">
        <w:rPr>
          <w:snapToGrid w:val="0"/>
          <w:lang w:eastAsia="zh-CN"/>
        </w:rPr>
        <w:tab/>
      </w:r>
      <w:r w:rsidRPr="001645CB">
        <w:rPr>
          <w:snapToGrid w:val="0"/>
          <w:lang w:eastAsia="zh-CN"/>
        </w:rPr>
        <w:tab/>
        <w:t>PRESENCE optional }</w:t>
      </w:r>
      <w:r>
        <w:rPr>
          <w:snapToGrid w:val="0"/>
          <w:lang w:eastAsia="zh-CN"/>
        </w:rPr>
        <w:t>,</w:t>
      </w:r>
    </w:p>
    <w:p w14:paraId="7B4794C2" w14:textId="77777777" w:rsidR="00493B53" w:rsidRPr="00742C61" w:rsidRDefault="00493B53" w:rsidP="00AC4B5B">
      <w:pPr>
        <w:pStyle w:val="PL"/>
        <w:rPr>
          <w:snapToGrid w:val="0"/>
        </w:rPr>
      </w:pPr>
      <w:r w:rsidRPr="001645CB">
        <w:rPr>
          <w:snapToGrid w:val="0"/>
        </w:rPr>
        <w:tab/>
      </w:r>
      <w:r w:rsidRPr="00742C61">
        <w:rPr>
          <w:snapToGrid w:val="0"/>
        </w:rPr>
        <w:t>...</w:t>
      </w:r>
    </w:p>
    <w:p w14:paraId="0422BF15" w14:textId="77777777" w:rsidR="00493B53" w:rsidRPr="00742C61" w:rsidRDefault="00493B53" w:rsidP="00AC4B5B">
      <w:pPr>
        <w:pStyle w:val="PL"/>
        <w:rPr>
          <w:snapToGrid w:val="0"/>
        </w:rPr>
      </w:pPr>
      <w:r w:rsidRPr="00742C61">
        <w:rPr>
          <w:snapToGrid w:val="0"/>
        </w:rPr>
        <w:t>}</w:t>
      </w:r>
    </w:p>
    <w:p w14:paraId="44092B9F" w14:textId="77777777" w:rsidR="00493B53" w:rsidRPr="00742C61" w:rsidRDefault="00493B53" w:rsidP="00AC4B5B">
      <w:pPr>
        <w:pStyle w:val="PL"/>
        <w:rPr>
          <w:snapToGrid w:val="0"/>
        </w:rPr>
      </w:pPr>
    </w:p>
    <w:p w14:paraId="2EDB45EF" w14:textId="77777777" w:rsidR="00493B53" w:rsidRPr="00742C61" w:rsidRDefault="00493B53" w:rsidP="00AC4B5B">
      <w:pPr>
        <w:pStyle w:val="PL"/>
        <w:rPr>
          <w:snapToGrid w:val="0"/>
        </w:rPr>
      </w:pPr>
      <w:r w:rsidRPr="00742C61">
        <w:rPr>
          <w:snapToGrid w:val="0"/>
        </w:rPr>
        <w:t>-- **************************************************************</w:t>
      </w:r>
    </w:p>
    <w:p w14:paraId="2D16AD21" w14:textId="77777777" w:rsidR="00493B53" w:rsidRPr="00742C61" w:rsidRDefault="00493B53" w:rsidP="00AC4B5B">
      <w:pPr>
        <w:pStyle w:val="PL"/>
        <w:rPr>
          <w:snapToGrid w:val="0"/>
        </w:rPr>
      </w:pPr>
      <w:r w:rsidRPr="00742C61">
        <w:rPr>
          <w:snapToGrid w:val="0"/>
        </w:rPr>
        <w:t>--</w:t>
      </w:r>
    </w:p>
    <w:p w14:paraId="59FC9385" w14:textId="77777777" w:rsidR="00493B53" w:rsidRPr="00742C61" w:rsidRDefault="00493B53" w:rsidP="00AC4B5B">
      <w:pPr>
        <w:pStyle w:val="PL"/>
        <w:rPr>
          <w:snapToGrid w:val="0"/>
        </w:rPr>
      </w:pPr>
      <w:r w:rsidRPr="00742C61">
        <w:rPr>
          <w:snapToGrid w:val="0"/>
        </w:rPr>
        <w:t xml:space="preserve">-- </w:t>
      </w:r>
      <w:r w:rsidRPr="009D76E2">
        <w:rPr>
          <w:snapToGrid w:val="0"/>
        </w:rPr>
        <w:t>MEASUREMENT PRECONFIGURATION REFUSE</w:t>
      </w:r>
    </w:p>
    <w:p w14:paraId="49B42890" w14:textId="77777777" w:rsidR="00493B53" w:rsidRPr="00742C61" w:rsidRDefault="00493B53" w:rsidP="00AC4B5B">
      <w:pPr>
        <w:pStyle w:val="PL"/>
        <w:rPr>
          <w:snapToGrid w:val="0"/>
        </w:rPr>
      </w:pPr>
      <w:r w:rsidRPr="00742C61">
        <w:rPr>
          <w:snapToGrid w:val="0"/>
        </w:rPr>
        <w:t>--</w:t>
      </w:r>
    </w:p>
    <w:p w14:paraId="1F84EE96" w14:textId="77777777" w:rsidR="00493B53" w:rsidRPr="00742C61" w:rsidRDefault="00493B53" w:rsidP="00AC4B5B">
      <w:pPr>
        <w:pStyle w:val="PL"/>
        <w:rPr>
          <w:snapToGrid w:val="0"/>
        </w:rPr>
      </w:pPr>
      <w:r w:rsidRPr="00742C61">
        <w:rPr>
          <w:snapToGrid w:val="0"/>
        </w:rPr>
        <w:t>-- **************************************************************</w:t>
      </w:r>
    </w:p>
    <w:p w14:paraId="49C1B4E7" w14:textId="77777777" w:rsidR="00493B53" w:rsidRPr="00742C61" w:rsidRDefault="00493B53" w:rsidP="00AC4B5B">
      <w:pPr>
        <w:pStyle w:val="PL"/>
        <w:rPr>
          <w:snapToGrid w:val="0"/>
        </w:rPr>
      </w:pPr>
    </w:p>
    <w:p w14:paraId="2745D58A"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 SEQUENCE {</w:t>
      </w:r>
    </w:p>
    <w:p w14:paraId="3D1DDDE2" w14:textId="77777777" w:rsidR="00493B53" w:rsidRPr="00742C61" w:rsidRDefault="00493B53" w:rsidP="00AC4B5B">
      <w:pPr>
        <w:pStyle w:val="PL"/>
        <w:rPr>
          <w:snapToGrid w:val="0"/>
        </w:rPr>
      </w:pPr>
      <w:r w:rsidRPr="00742C61">
        <w:rPr>
          <w:snapToGrid w:val="0"/>
        </w:rPr>
        <w:tab/>
        <w:t>protocolIEs</w:t>
      </w:r>
      <w:r w:rsidRPr="00742C61">
        <w:rPr>
          <w:snapToGrid w:val="0"/>
        </w:rPr>
        <w:tab/>
      </w:r>
      <w:r w:rsidRPr="00742C61">
        <w:rPr>
          <w:snapToGrid w:val="0"/>
        </w:rPr>
        <w:tab/>
        <w:t>ProtocolIE-Container</w:t>
      </w:r>
      <w:r w:rsidRPr="00742C61">
        <w:rPr>
          <w:snapToGrid w:val="0"/>
        </w:rPr>
        <w:tab/>
        <w:t xml:space="preserve">{{ </w:t>
      </w:r>
      <w:r w:rsidRPr="001645CB">
        <w:rPr>
          <w:snapToGrid w:val="0"/>
        </w:rPr>
        <w:t>Measurement</w:t>
      </w:r>
      <w:r>
        <w:rPr>
          <w:snapToGrid w:val="0"/>
        </w:rPr>
        <w:t>PreconfigurationRefuse</w:t>
      </w:r>
      <w:r w:rsidRPr="00742C61">
        <w:rPr>
          <w:snapToGrid w:val="0"/>
        </w:rPr>
        <w:t>-IEs}},</w:t>
      </w:r>
    </w:p>
    <w:p w14:paraId="3DD5FD45" w14:textId="77777777" w:rsidR="00493B53" w:rsidRPr="00742C61" w:rsidRDefault="00493B53" w:rsidP="00AC4B5B">
      <w:pPr>
        <w:pStyle w:val="PL"/>
        <w:rPr>
          <w:snapToGrid w:val="0"/>
        </w:rPr>
      </w:pPr>
      <w:r w:rsidRPr="00742C61">
        <w:rPr>
          <w:snapToGrid w:val="0"/>
        </w:rPr>
        <w:tab/>
        <w:t>...</w:t>
      </w:r>
    </w:p>
    <w:p w14:paraId="5562158F" w14:textId="77777777" w:rsidR="00493B53" w:rsidRPr="00742C61" w:rsidRDefault="00493B53" w:rsidP="00AC4B5B">
      <w:pPr>
        <w:pStyle w:val="PL"/>
        <w:rPr>
          <w:snapToGrid w:val="0"/>
        </w:rPr>
      </w:pPr>
      <w:r w:rsidRPr="00742C61">
        <w:rPr>
          <w:snapToGrid w:val="0"/>
        </w:rPr>
        <w:t>}</w:t>
      </w:r>
    </w:p>
    <w:p w14:paraId="2EE1F275" w14:textId="77777777" w:rsidR="00493B53" w:rsidRPr="00742C61" w:rsidRDefault="00493B53" w:rsidP="00AC4B5B">
      <w:pPr>
        <w:pStyle w:val="PL"/>
        <w:rPr>
          <w:snapToGrid w:val="0"/>
        </w:rPr>
      </w:pPr>
    </w:p>
    <w:p w14:paraId="2D1F2E60"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-IEs NRPPA-PROTOCOL-IES ::= {</w:t>
      </w:r>
    </w:p>
    <w:p w14:paraId="2042D160" w14:textId="77777777" w:rsidR="00493B53" w:rsidRPr="004A27F1" w:rsidRDefault="00493B53" w:rsidP="00AC4B5B">
      <w:pPr>
        <w:pStyle w:val="PL"/>
        <w:rPr>
          <w:snapToGrid w:val="0"/>
          <w:lang w:val="en-US"/>
        </w:rPr>
      </w:pPr>
      <w:r w:rsidRPr="00742C61">
        <w:rPr>
          <w:snapToGrid w:val="0"/>
        </w:rPr>
        <w:tab/>
      </w:r>
      <w:r w:rsidRPr="00742C61">
        <w:rPr>
          <w:snapToGrid w:val="0"/>
          <w:lang w:val="en-US"/>
        </w:rPr>
        <w:t xml:space="preserve">{ </w:t>
      </w:r>
      <w:r w:rsidRPr="00E33429">
        <w:rPr>
          <w:snapToGrid w:val="0"/>
          <w:lang w:val="en-US"/>
        </w:rPr>
        <w:t xml:space="preserve">ID </w:t>
      </w:r>
      <w:r w:rsidRPr="00BC2D41">
        <w:rPr>
          <w:snapToGrid w:val="0"/>
          <w:lang w:val="en-US"/>
        </w:rPr>
        <w:t>id-Cause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CRITICALITY ignore</w:t>
      </w:r>
      <w:r w:rsidRPr="004A27F1">
        <w:rPr>
          <w:snapToGrid w:val="0"/>
          <w:lang w:val="en-US"/>
        </w:rPr>
        <w:tab/>
        <w:t>TYPE 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PRESENCE mandatory}|</w:t>
      </w:r>
    </w:p>
    <w:p w14:paraId="3E6701B4" w14:textId="77777777" w:rsidR="00493B53" w:rsidRPr="00742C61" w:rsidRDefault="00493B53" w:rsidP="00AC4B5B">
      <w:pPr>
        <w:pStyle w:val="PL"/>
        <w:rPr>
          <w:snapToGrid w:val="0"/>
          <w:lang w:val="en-US"/>
        </w:rPr>
      </w:pPr>
      <w:r w:rsidRPr="001E26F0">
        <w:rPr>
          <w:snapToGrid w:val="0"/>
          <w:lang w:val="en-US"/>
        </w:rPr>
        <w:tab/>
        <w:t xml:space="preserve">{ ID </w:t>
      </w:r>
      <w:r w:rsidRPr="004B13C7">
        <w:rPr>
          <w:snapToGrid w:val="0"/>
          <w:lang w:val="en-US"/>
        </w:rPr>
        <w:t>id-CriticalityDiagnostics</w:t>
      </w:r>
      <w:r w:rsidRPr="00742C61">
        <w:rPr>
          <w:snapToGrid w:val="0"/>
          <w:lang w:val="en-US"/>
        </w:rPr>
        <w:tab/>
        <w:t>CRITICALITY ignore</w:t>
      </w:r>
      <w:r w:rsidRPr="00742C61">
        <w:rPr>
          <w:snapToGrid w:val="0"/>
          <w:lang w:val="en-US"/>
        </w:rPr>
        <w:tab/>
        <w:t>TYPE CriticalityDiagnostics</w:t>
      </w:r>
      <w:r w:rsidRPr="00742C61">
        <w:rPr>
          <w:snapToGrid w:val="0"/>
          <w:lang w:val="en-US"/>
        </w:rPr>
        <w:tab/>
      </w:r>
      <w:r w:rsidRPr="00742C61">
        <w:rPr>
          <w:snapToGrid w:val="0"/>
          <w:lang w:val="en-US"/>
        </w:rPr>
        <w:tab/>
        <w:t>PRESENCE optional},</w:t>
      </w:r>
    </w:p>
    <w:p w14:paraId="10B92837" w14:textId="77777777" w:rsidR="00493B53" w:rsidRPr="00742C61" w:rsidRDefault="00493B53" w:rsidP="00AC4B5B">
      <w:pPr>
        <w:pStyle w:val="PL"/>
        <w:rPr>
          <w:snapToGrid w:val="0"/>
          <w:lang w:val="en-US"/>
        </w:rPr>
      </w:pPr>
      <w:r w:rsidRPr="00742C61">
        <w:rPr>
          <w:snapToGrid w:val="0"/>
          <w:lang w:val="en-US"/>
        </w:rPr>
        <w:tab/>
        <w:t>...</w:t>
      </w:r>
    </w:p>
    <w:p w14:paraId="2A4886F2" w14:textId="77777777" w:rsidR="00493B53" w:rsidRPr="00742C61" w:rsidRDefault="00493B53" w:rsidP="00AC4B5B">
      <w:pPr>
        <w:pStyle w:val="PL"/>
        <w:rPr>
          <w:snapToGrid w:val="0"/>
          <w:lang w:val="en-US"/>
        </w:rPr>
      </w:pPr>
      <w:r w:rsidRPr="00742C61">
        <w:rPr>
          <w:snapToGrid w:val="0"/>
          <w:lang w:val="en-US"/>
        </w:rPr>
        <w:t>}</w:t>
      </w:r>
    </w:p>
    <w:p w14:paraId="3B6DB7E6" w14:textId="77777777" w:rsidR="00493B53" w:rsidRPr="001645CB" w:rsidRDefault="00493B53" w:rsidP="00AC4B5B">
      <w:pPr>
        <w:pStyle w:val="PL"/>
      </w:pPr>
    </w:p>
    <w:p w14:paraId="7B34BF0E" w14:textId="77777777" w:rsidR="00493B53" w:rsidRPr="001645CB" w:rsidRDefault="00493B53" w:rsidP="00AC4B5B">
      <w:pPr>
        <w:pStyle w:val="PL"/>
      </w:pPr>
      <w:r w:rsidRPr="001645CB">
        <w:t>-- **************************************************************</w:t>
      </w:r>
    </w:p>
    <w:p w14:paraId="31926762" w14:textId="77777777" w:rsidR="00493B53" w:rsidRPr="001645CB" w:rsidRDefault="00493B53" w:rsidP="00AC4B5B">
      <w:pPr>
        <w:pStyle w:val="PL"/>
      </w:pPr>
      <w:r w:rsidRPr="001645CB">
        <w:t>--</w:t>
      </w:r>
    </w:p>
    <w:p w14:paraId="5894F8A3" w14:textId="77777777" w:rsidR="00493B53" w:rsidRDefault="00493B53" w:rsidP="00AC4B5B">
      <w:pPr>
        <w:pStyle w:val="PL"/>
        <w:rPr>
          <w:snapToGrid w:val="0"/>
        </w:rPr>
      </w:pPr>
      <w:r w:rsidRPr="001645CB">
        <w:rPr>
          <w:snapToGrid w:val="0"/>
        </w:rPr>
        <w:t xml:space="preserve">-- </w:t>
      </w:r>
      <w:r w:rsidRPr="00AA0E5B">
        <w:rPr>
          <w:snapToGrid w:val="0"/>
        </w:rPr>
        <w:t xml:space="preserve">MEASUREMENT ACTIVATION </w:t>
      </w:r>
    </w:p>
    <w:p w14:paraId="66135D7A" w14:textId="77777777" w:rsidR="00493B53" w:rsidRPr="00B55488" w:rsidRDefault="00493B53" w:rsidP="00AC4B5B">
      <w:pPr>
        <w:pStyle w:val="PL"/>
        <w:rPr>
          <w:snapToGrid w:val="0"/>
        </w:rPr>
      </w:pPr>
      <w:r w:rsidRPr="00B55488">
        <w:rPr>
          <w:snapToGrid w:val="0"/>
        </w:rPr>
        <w:t>--</w:t>
      </w:r>
    </w:p>
    <w:p w14:paraId="0FF6107A" w14:textId="77777777" w:rsidR="00493B53" w:rsidRPr="00B55488" w:rsidRDefault="00493B53" w:rsidP="00AC4B5B">
      <w:pPr>
        <w:pStyle w:val="PL"/>
        <w:rPr>
          <w:snapToGrid w:val="0"/>
        </w:rPr>
      </w:pPr>
      <w:r w:rsidRPr="00B55488">
        <w:rPr>
          <w:snapToGrid w:val="0"/>
        </w:rPr>
        <w:t>-- **************************************************************</w:t>
      </w:r>
    </w:p>
    <w:p w14:paraId="6DE2D529" w14:textId="77777777" w:rsidR="00493B53" w:rsidRPr="001645CB" w:rsidRDefault="00493B53" w:rsidP="00AC4B5B">
      <w:pPr>
        <w:pStyle w:val="PL"/>
      </w:pPr>
    </w:p>
    <w:p w14:paraId="3218729E" w14:textId="77777777" w:rsidR="00493B53" w:rsidRPr="001645CB" w:rsidRDefault="00493B53" w:rsidP="00AC4B5B">
      <w:pPr>
        <w:pStyle w:val="PL"/>
      </w:pPr>
      <w:r w:rsidRPr="001645CB">
        <w:rPr>
          <w:snapToGrid w:val="0"/>
        </w:rPr>
        <w:t>Measurement</w:t>
      </w:r>
      <w:r>
        <w:rPr>
          <w:snapToGrid w:val="0"/>
        </w:rPr>
        <w:t>Activation</w:t>
      </w:r>
      <w:r w:rsidRPr="001645CB">
        <w:t>::= SEQUENCE {</w:t>
      </w:r>
    </w:p>
    <w:p w14:paraId="6EF1E073" w14:textId="77777777" w:rsidR="00493B53" w:rsidRPr="001645CB" w:rsidRDefault="00493B53" w:rsidP="00AC4B5B">
      <w:pPr>
        <w:pStyle w:val="PL"/>
      </w:pPr>
      <w:r w:rsidRPr="001645CB">
        <w:tab/>
        <w:t>protocolIEs</w:t>
      </w:r>
      <w:r w:rsidRPr="001645CB">
        <w:tab/>
      </w:r>
      <w:r w:rsidRPr="001645CB">
        <w:tab/>
      </w:r>
      <w:r w:rsidRPr="001645CB">
        <w:tab/>
        <w:t xml:space="preserve">ProtocolIE-Container       { { </w:t>
      </w:r>
      <w:r w:rsidRPr="001645CB">
        <w:rPr>
          <w:snapToGrid w:val="0"/>
        </w:rPr>
        <w:t>Measurement</w:t>
      </w:r>
      <w:r>
        <w:rPr>
          <w:snapToGrid w:val="0"/>
        </w:rPr>
        <w:t>Activation-</w:t>
      </w:r>
      <w:r w:rsidRPr="001645CB">
        <w:t>IEs} },</w:t>
      </w:r>
    </w:p>
    <w:p w14:paraId="503C9FCD" w14:textId="77777777" w:rsidR="00493B53" w:rsidRPr="001645CB" w:rsidRDefault="00493B53" w:rsidP="00AC4B5B">
      <w:pPr>
        <w:pStyle w:val="PL"/>
      </w:pPr>
      <w:r w:rsidRPr="001645CB">
        <w:tab/>
        <w:t>...</w:t>
      </w:r>
    </w:p>
    <w:p w14:paraId="40CB5769" w14:textId="77777777" w:rsidR="00493B53" w:rsidRPr="001645CB" w:rsidRDefault="00493B53" w:rsidP="00AC4B5B">
      <w:pPr>
        <w:pStyle w:val="PL"/>
      </w:pPr>
      <w:r w:rsidRPr="001645CB">
        <w:t>}</w:t>
      </w:r>
    </w:p>
    <w:p w14:paraId="53E52C1D" w14:textId="77777777" w:rsidR="00493B53" w:rsidRPr="001645CB" w:rsidRDefault="00493B53" w:rsidP="00AC4B5B">
      <w:pPr>
        <w:pStyle w:val="PL"/>
      </w:pPr>
    </w:p>
    <w:p w14:paraId="19DA2DA1" w14:textId="77777777" w:rsidR="00493B53" w:rsidRPr="001645CB" w:rsidRDefault="00493B53" w:rsidP="00AC4B5B">
      <w:pPr>
        <w:pStyle w:val="PL"/>
      </w:pPr>
      <w:r w:rsidRPr="001645CB">
        <w:rPr>
          <w:snapToGrid w:val="0"/>
        </w:rPr>
        <w:t>Measurement</w:t>
      </w:r>
      <w:r>
        <w:rPr>
          <w:snapToGrid w:val="0"/>
        </w:rPr>
        <w:t>Activation-I</w:t>
      </w:r>
      <w:r w:rsidRPr="001645CB">
        <w:t>Es NRPPA-PROTOCOL-IES ::= {</w:t>
      </w:r>
    </w:p>
    <w:p w14:paraId="62152BD7" w14:textId="77777777" w:rsidR="00FD67D6" w:rsidRPr="001645CB" w:rsidRDefault="00FD67D6" w:rsidP="00FD67D6">
      <w:pPr>
        <w:pStyle w:val="PL"/>
      </w:pPr>
      <w:r>
        <w:tab/>
      </w:r>
      <w:r w:rsidRPr="001645CB">
        <w:rPr>
          <w:snapToGrid w:val="0"/>
        </w:rPr>
        <w:t xml:space="preserve">{ ID </w:t>
      </w:r>
      <w:r w:rsidRPr="00630CE5">
        <w:rPr>
          <w:snapToGrid w:val="0"/>
        </w:rPr>
        <w:t>id-</w:t>
      </w:r>
      <w:r>
        <w:rPr>
          <w:snapToGrid w:val="0"/>
        </w:rPr>
        <w:t>RequestType</w:t>
      </w:r>
      <w:r w:rsidRPr="001645CB">
        <w:rPr>
          <w:snapToGrid w:val="0"/>
        </w:rPr>
        <w:tab/>
      </w:r>
      <w:r>
        <w:rPr>
          <w:snapToGrid w:val="0"/>
        </w:rPr>
        <w:tab/>
      </w:r>
      <w:r>
        <w:rPr>
          <w:snapToGrid w:val="0"/>
        </w:rPr>
        <w:tab/>
      </w:r>
      <w:r>
        <w:rPr>
          <w:snapToGrid w:val="0"/>
        </w:rPr>
        <w:tab/>
      </w:r>
      <w:r>
        <w:rPr>
          <w:snapToGrid w:val="0"/>
        </w:rPr>
        <w:tab/>
      </w:r>
      <w:r w:rsidRPr="001645CB">
        <w:rPr>
          <w:snapToGrid w:val="0"/>
        </w:rPr>
        <w:t xml:space="preserve">CRITICALITY </w:t>
      </w:r>
      <w:r>
        <w:rPr>
          <w:snapToGrid w:val="0"/>
        </w:rPr>
        <w:t>reject</w:t>
      </w:r>
      <w:r w:rsidRPr="001645CB">
        <w:rPr>
          <w:snapToGrid w:val="0"/>
        </w:rPr>
        <w:tab/>
        <w:t xml:space="preserve">TYPE </w:t>
      </w:r>
      <w:r>
        <w:rPr>
          <w:snapToGrid w:val="0"/>
        </w:rPr>
        <w:t xml:space="preserve">RequestType </w:t>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r>
        <w:t>|</w:t>
      </w:r>
    </w:p>
    <w:p w14:paraId="613FB357" w14:textId="0EDB37B9" w:rsidR="00493B53" w:rsidRPr="001645CB" w:rsidRDefault="00493B53" w:rsidP="00AC4B5B">
      <w:pPr>
        <w:pStyle w:val="PL"/>
      </w:pPr>
      <w:r w:rsidRPr="001645CB">
        <w:rPr>
          <w:snapToGrid w:val="0"/>
          <w:lang w:eastAsia="zh-CN"/>
        </w:rPr>
        <w:tab/>
      </w:r>
      <w:r w:rsidRPr="001645CB">
        <w:rPr>
          <w:snapToGrid w:val="0"/>
        </w:rPr>
        <w:t xml:space="preserve">{ ID </w:t>
      </w:r>
      <w:r w:rsidRPr="00630CE5">
        <w:rPr>
          <w:snapToGrid w:val="0"/>
        </w:rPr>
        <w:t>id-</w:t>
      </w:r>
      <w:r>
        <w:rPr>
          <w:snapToGrid w:val="0"/>
        </w:rPr>
        <w:t>PRS-Measurements-Info-List</w:t>
      </w:r>
      <w:r w:rsidRPr="001645CB">
        <w:rPr>
          <w:snapToGrid w:val="0"/>
        </w:rPr>
        <w:tab/>
        <w:t xml:space="preserve">CRITICALITY </w:t>
      </w:r>
      <w:r>
        <w:rPr>
          <w:snapToGrid w:val="0"/>
        </w:rPr>
        <w:t>ignore</w:t>
      </w:r>
      <w:r w:rsidRPr="001645CB">
        <w:rPr>
          <w:snapToGrid w:val="0"/>
        </w:rPr>
        <w:tab/>
        <w:t xml:space="preserve">TYPE </w:t>
      </w:r>
      <w:r>
        <w:rPr>
          <w:snapToGrid w:val="0"/>
        </w:rPr>
        <w:t>PRS-Measurements-Info-List</w:t>
      </w:r>
      <w:r w:rsidR="00FD67D6">
        <w:rPr>
          <w:snapToGrid w:val="0"/>
        </w:rPr>
        <w:tab/>
      </w:r>
      <w:r w:rsidR="00FD67D6">
        <w:rPr>
          <w:snapToGrid w:val="0"/>
        </w:rPr>
        <w:tab/>
      </w:r>
      <w:r w:rsidRPr="001645CB">
        <w:rPr>
          <w:snapToGrid w:val="0"/>
        </w:rPr>
        <w:t xml:space="preserve">PRESENCE </w:t>
      </w:r>
      <w:bookmarkStart w:id="4742" w:name="_Hlk103412978"/>
      <w:r w:rsidR="00FD67D6">
        <w:rPr>
          <w:snapToGrid w:val="0"/>
        </w:rPr>
        <w:t>optional</w:t>
      </w:r>
      <w:bookmarkEnd w:id="4742"/>
      <w:r w:rsidRPr="001645CB">
        <w:rPr>
          <w:snapToGrid w:val="0"/>
        </w:rPr>
        <w:t>}</w:t>
      </w:r>
      <w:r w:rsidRPr="001645CB">
        <w:t>,</w:t>
      </w:r>
    </w:p>
    <w:p w14:paraId="63D00172" w14:textId="77777777" w:rsidR="00493B53" w:rsidRPr="009358D5" w:rsidRDefault="00493B53" w:rsidP="00AC4B5B">
      <w:pPr>
        <w:pStyle w:val="PL"/>
        <w:rPr>
          <w:lang w:val="en-US"/>
        </w:rPr>
      </w:pPr>
      <w:r w:rsidRPr="001645CB">
        <w:tab/>
      </w:r>
      <w:r w:rsidRPr="009358D5">
        <w:rPr>
          <w:lang w:val="en-US"/>
        </w:rPr>
        <w:t>...</w:t>
      </w:r>
    </w:p>
    <w:p w14:paraId="3DD46162" w14:textId="77777777" w:rsidR="00493B53" w:rsidRPr="009358D5" w:rsidRDefault="00493B53" w:rsidP="00AC4B5B">
      <w:pPr>
        <w:pStyle w:val="PL"/>
        <w:rPr>
          <w:lang w:val="en-US"/>
        </w:rPr>
      </w:pPr>
      <w:r w:rsidRPr="009358D5">
        <w:rPr>
          <w:lang w:val="en-US"/>
        </w:rPr>
        <w:t>}</w:t>
      </w:r>
    </w:p>
    <w:p w14:paraId="17A8C6D1" w14:textId="77777777" w:rsidR="00125019" w:rsidRDefault="00125019" w:rsidP="00125019">
      <w:pPr>
        <w:pStyle w:val="PL"/>
        <w:tabs>
          <w:tab w:val="left" w:pos="11100"/>
        </w:tabs>
        <w:rPr>
          <w:snapToGrid w:val="0"/>
        </w:rPr>
      </w:pPr>
    </w:p>
    <w:p w14:paraId="2E856FEB" w14:textId="77777777" w:rsidR="00ED4BED" w:rsidRPr="001E4F1C" w:rsidRDefault="00ED4BED" w:rsidP="00ED4BED">
      <w:pPr>
        <w:pStyle w:val="PL"/>
        <w:spacing w:line="0" w:lineRule="atLeast"/>
        <w:rPr>
          <w:ins w:id="4743" w:author="CR0113" w:date="2023-11-06T14:17:00Z"/>
          <w:rFonts w:cs="Courier New"/>
          <w:noProof w:val="0"/>
          <w:snapToGrid w:val="0"/>
          <w:szCs w:val="16"/>
        </w:rPr>
      </w:pPr>
      <w:ins w:id="4744" w:author="CR0113" w:date="2023-11-06T14:17:00Z">
        <w:r w:rsidRPr="001E4F1C">
          <w:rPr>
            <w:rFonts w:cs="Courier New"/>
            <w:noProof w:val="0"/>
            <w:snapToGrid w:val="0"/>
            <w:szCs w:val="16"/>
          </w:rPr>
          <w:t>-- **************************************************************</w:t>
        </w:r>
      </w:ins>
    </w:p>
    <w:p w14:paraId="5023469D" w14:textId="77777777" w:rsidR="00ED4BED" w:rsidRPr="001E4F1C" w:rsidRDefault="00ED4BED" w:rsidP="00ED4BED">
      <w:pPr>
        <w:pStyle w:val="PL"/>
        <w:spacing w:line="0" w:lineRule="atLeast"/>
        <w:rPr>
          <w:ins w:id="4745" w:author="CR0113" w:date="2023-11-06T14:17:00Z"/>
          <w:rFonts w:cs="Courier New"/>
          <w:noProof w:val="0"/>
          <w:snapToGrid w:val="0"/>
          <w:szCs w:val="16"/>
        </w:rPr>
      </w:pPr>
      <w:ins w:id="4746" w:author="CR0113" w:date="2023-11-06T14:17:00Z">
        <w:r w:rsidRPr="001E4F1C">
          <w:rPr>
            <w:rFonts w:cs="Courier New"/>
            <w:noProof w:val="0"/>
            <w:snapToGrid w:val="0"/>
            <w:szCs w:val="16"/>
          </w:rPr>
          <w:t>--</w:t>
        </w:r>
      </w:ins>
    </w:p>
    <w:p w14:paraId="7458D05F" w14:textId="77777777" w:rsidR="00ED4BED" w:rsidRPr="001E4F1C" w:rsidRDefault="00ED4BED" w:rsidP="00ED4BED">
      <w:pPr>
        <w:pStyle w:val="PL"/>
        <w:spacing w:line="0" w:lineRule="atLeast"/>
        <w:outlineLvl w:val="3"/>
        <w:rPr>
          <w:ins w:id="4747" w:author="CR0113" w:date="2023-11-06T14:17:00Z"/>
          <w:rFonts w:cs="Courier New"/>
          <w:noProof w:val="0"/>
          <w:snapToGrid w:val="0"/>
          <w:szCs w:val="16"/>
        </w:rPr>
      </w:pPr>
      <w:ins w:id="4748" w:author="CR0113" w:date="2023-11-06T14:17:00Z">
        <w:r w:rsidRPr="001E4F1C">
          <w:rPr>
            <w:rFonts w:cs="Courier New"/>
            <w:noProof w:val="0"/>
            <w:snapToGrid w:val="0"/>
            <w:szCs w:val="16"/>
          </w:rPr>
          <w:t xml:space="preserve">-- </w:t>
        </w:r>
        <w:r w:rsidRPr="00205F70">
          <w:t>SRS INFORMATION RESERVATION NOTIFICATION</w:t>
        </w:r>
      </w:ins>
    </w:p>
    <w:p w14:paraId="0E3EB677" w14:textId="77777777" w:rsidR="00ED4BED" w:rsidRPr="001E4F1C" w:rsidRDefault="00ED4BED" w:rsidP="00ED4BED">
      <w:pPr>
        <w:pStyle w:val="PL"/>
        <w:spacing w:line="0" w:lineRule="atLeast"/>
        <w:rPr>
          <w:ins w:id="4749" w:author="CR0113" w:date="2023-11-06T14:17:00Z"/>
          <w:rFonts w:cs="Courier New"/>
          <w:noProof w:val="0"/>
          <w:snapToGrid w:val="0"/>
          <w:szCs w:val="16"/>
        </w:rPr>
      </w:pPr>
      <w:ins w:id="4750" w:author="CR0113" w:date="2023-11-06T14:17:00Z">
        <w:r w:rsidRPr="001E4F1C">
          <w:rPr>
            <w:rFonts w:cs="Courier New"/>
            <w:noProof w:val="0"/>
            <w:snapToGrid w:val="0"/>
            <w:szCs w:val="16"/>
          </w:rPr>
          <w:t>--</w:t>
        </w:r>
      </w:ins>
    </w:p>
    <w:p w14:paraId="16EAA0B7" w14:textId="77777777" w:rsidR="00ED4BED" w:rsidRPr="001E4F1C" w:rsidRDefault="00ED4BED" w:rsidP="00ED4BED">
      <w:pPr>
        <w:pStyle w:val="PL"/>
        <w:spacing w:line="0" w:lineRule="atLeast"/>
        <w:rPr>
          <w:ins w:id="4751" w:author="CR0113" w:date="2023-11-06T14:17:00Z"/>
          <w:rFonts w:cs="Courier New"/>
          <w:noProof w:val="0"/>
          <w:snapToGrid w:val="0"/>
          <w:szCs w:val="16"/>
        </w:rPr>
      </w:pPr>
      <w:ins w:id="4752" w:author="CR0113" w:date="2023-11-06T14:17:00Z">
        <w:r w:rsidRPr="001E4F1C">
          <w:rPr>
            <w:rFonts w:cs="Courier New"/>
            <w:noProof w:val="0"/>
            <w:snapToGrid w:val="0"/>
            <w:szCs w:val="16"/>
          </w:rPr>
          <w:t>-- **************************************************************</w:t>
        </w:r>
      </w:ins>
    </w:p>
    <w:p w14:paraId="422449C6" w14:textId="77777777" w:rsidR="00ED4BED" w:rsidRPr="001E4F1C" w:rsidRDefault="00ED4BED" w:rsidP="00ED4BED">
      <w:pPr>
        <w:pStyle w:val="PL"/>
        <w:spacing w:line="0" w:lineRule="atLeast"/>
        <w:rPr>
          <w:ins w:id="4753" w:author="CR0113" w:date="2023-11-06T14:17:00Z"/>
          <w:rFonts w:cs="Courier New"/>
          <w:noProof w:val="0"/>
          <w:snapToGrid w:val="0"/>
          <w:szCs w:val="16"/>
        </w:rPr>
      </w:pPr>
    </w:p>
    <w:p w14:paraId="052EFABD" w14:textId="77777777" w:rsidR="00ED4BED" w:rsidRPr="001E4F1C" w:rsidRDefault="00ED4BED" w:rsidP="00ED4BED">
      <w:pPr>
        <w:pStyle w:val="PL"/>
        <w:spacing w:line="0" w:lineRule="atLeast"/>
        <w:rPr>
          <w:ins w:id="4754" w:author="CR0113" w:date="2023-11-06T14:17:00Z"/>
          <w:rFonts w:cs="Courier New"/>
          <w:noProof w:val="0"/>
          <w:snapToGrid w:val="0"/>
          <w:szCs w:val="16"/>
        </w:rPr>
      </w:pPr>
      <w:ins w:id="4755" w:author="CR0113" w:date="2023-11-06T14:17:00Z">
        <w:r>
          <w:rPr>
            <w:rFonts w:hint="eastAsia"/>
            <w:lang w:eastAsia="zh-CN"/>
          </w:rPr>
          <w:t>S</w:t>
        </w:r>
        <w:r>
          <w:t>RSInformationReservationNotification</w:t>
        </w:r>
        <w:r>
          <w:rPr>
            <w:rFonts w:hint="eastAsia"/>
            <w:lang w:eastAsia="zh-CN"/>
          </w:rPr>
          <w:tab/>
        </w:r>
        <w:r w:rsidRPr="001E4F1C">
          <w:rPr>
            <w:rFonts w:cs="Courier New"/>
            <w:noProof w:val="0"/>
            <w:snapToGrid w:val="0"/>
            <w:szCs w:val="16"/>
          </w:rPr>
          <w:t>::= SEQUENCE {</w:t>
        </w:r>
      </w:ins>
    </w:p>
    <w:p w14:paraId="7655D4E9" w14:textId="77777777" w:rsidR="00ED4BED" w:rsidRPr="001E4F1C" w:rsidRDefault="00ED4BED" w:rsidP="00ED4BED">
      <w:pPr>
        <w:pStyle w:val="PL"/>
        <w:spacing w:line="0" w:lineRule="atLeast"/>
        <w:rPr>
          <w:ins w:id="4756" w:author="CR0113" w:date="2023-11-06T14:17:00Z"/>
          <w:rFonts w:cs="Courier New"/>
          <w:noProof w:val="0"/>
          <w:snapToGrid w:val="0"/>
          <w:szCs w:val="16"/>
        </w:rPr>
      </w:pPr>
      <w:ins w:id="4757" w:author="CR0113" w:date="2023-11-06T14:17:00Z">
        <w:r w:rsidRPr="001E4F1C">
          <w:rPr>
            <w:rFonts w:cs="Courier New"/>
            <w:noProof w:val="0"/>
            <w:snapToGrid w:val="0"/>
            <w:szCs w:val="16"/>
          </w:rPr>
          <w:tab/>
          <w:t>protocolIEs</w:t>
        </w:r>
        <w:r w:rsidRPr="001E4F1C">
          <w:rPr>
            <w:rFonts w:cs="Courier New"/>
            <w:noProof w:val="0"/>
            <w:snapToGrid w:val="0"/>
            <w:szCs w:val="16"/>
          </w:rPr>
          <w:tab/>
        </w:r>
        <w:r w:rsidRPr="001E4F1C">
          <w:rPr>
            <w:rFonts w:cs="Courier New"/>
            <w:noProof w:val="0"/>
            <w:snapToGrid w:val="0"/>
            <w:szCs w:val="16"/>
          </w:rPr>
          <w:tab/>
          <w:t>ProtocolIE-Container</w:t>
        </w:r>
        <w:r w:rsidRPr="001E4F1C">
          <w:rPr>
            <w:rFonts w:cs="Courier New"/>
            <w:noProof w:val="0"/>
            <w:snapToGrid w:val="0"/>
            <w:szCs w:val="16"/>
          </w:rPr>
          <w:tab/>
          <w:t>{{</w:t>
        </w:r>
        <w:r w:rsidRPr="009B59AE">
          <w:rPr>
            <w:rFonts w:hint="eastAsia"/>
            <w:lang w:eastAsia="zh-CN"/>
          </w:rPr>
          <w:t xml:space="preserve"> </w:t>
        </w:r>
        <w:r>
          <w:rPr>
            <w:rFonts w:hint="eastAsia"/>
            <w:lang w:eastAsia="zh-CN"/>
          </w:rPr>
          <w:t>S</w:t>
        </w:r>
        <w:r>
          <w:t>RSInformationReservationNotification</w:t>
        </w:r>
        <w:r w:rsidRPr="001E4F1C">
          <w:rPr>
            <w:rFonts w:cs="Courier New"/>
            <w:noProof w:val="0"/>
            <w:snapToGrid w:val="0"/>
            <w:szCs w:val="16"/>
          </w:rPr>
          <w:t>-IEs}},</w:t>
        </w:r>
      </w:ins>
    </w:p>
    <w:p w14:paraId="55D5EDF2" w14:textId="77777777" w:rsidR="00ED4BED" w:rsidRPr="001E4F1C" w:rsidRDefault="00ED4BED" w:rsidP="00ED4BED">
      <w:pPr>
        <w:pStyle w:val="PL"/>
        <w:spacing w:line="0" w:lineRule="atLeast"/>
        <w:rPr>
          <w:ins w:id="4758" w:author="CR0113" w:date="2023-11-06T14:17:00Z"/>
          <w:rFonts w:cs="Courier New"/>
          <w:noProof w:val="0"/>
          <w:snapToGrid w:val="0"/>
          <w:szCs w:val="16"/>
        </w:rPr>
      </w:pPr>
      <w:ins w:id="4759" w:author="CR0113" w:date="2023-11-06T14:17:00Z">
        <w:r w:rsidRPr="001E4F1C">
          <w:rPr>
            <w:rFonts w:cs="Courier New"/>
            <w:noProof w:val="0"/>
            <w:snapToGrid w:val="0"/>
            <w:szCs w:val="16"/>
          </w:rPr>
          <w:tab/>
          <w:t>...</w:t>
        </w:r>
      </w:ins>
    </w:p>
    <w:p w14:paraId="0B164E22" w14:textId="77777777" w:rsidR="00ED4BED" w:rsidRPr="001E4F1C" w:rsidRDefault="00ED4BED" w:rsidP="00ED4BED">
      <w:pPr>
        <w:pStyle w:val="PL"/>
        <w:spacing w:line="0" w:lineRule="atLeast"/>
        <w:rPr>
          <w:ins w:id="4760" w:author="CR0113" w:date="2023-11-06T14:17:00Z"/>
          <w:rFonts w:cs="Courier New"/>
          <w:noProof w:val="0"/>
          <w:snapToGrid w:val="0"/>
          <w:szCs w:val="16"/>
        </w:rPr>
      </w:pPr>
      <w:ins w:id="4761" w:author="CR0113" w:date="2023-11-06T14:17:00Z">
        <w:r w:rsidRPr="001E4F1C">
          <w:rPr>
            <w:rFonts w:cs="Courier New"/>
            <w:noProof w:val="0"/>
            <w:snapToGrid w:val="0"/>
            <w:szCs w:val="16"/>
          </w:rPr>
          <w:t>}</w:t>
        </w:r>
      </w:ins>
    </w:p>
    <w:p w14:paraId="71C0336F" w14:textId="77777777" w:rsidR="00ED4BED" w:rsidRPr="001E4F1C" w:rsidRDefault="00ED4BED" w:rsidP="00ED4BED">
      <w:pPr>
        <w:pStyle w:val="PL"/>
        <w:spacing w:line="0" w:lineRule="atLeast"/>
        <w:rPr>
          <w:ins w:id="4762" w:author="CR0113" w:date="2023-11-06T14:17:00Z"/>
          <w:rFonts w:cs="Courier New"/>
          <w:noProof w:val="0"/>
          <w:snapToGrid w:val="0"/>
          <w:szCs w:val="16"/>
        </w:rPr>
      </w:pPr>
    </w:p>
    <w:p w14:paraId="7582154B" w14:textId="77777777" w:rsidR="00ED4BED" w:rsidRPr="001E4F1C" w:rsidRDefault="00ED4BED" w:rsidP="00ED4BED">
      <w:pPr>
        <w:pStyle w:val="PL"/>
        <w:spacing w:line="0" w:lineRule="atLeast"/>
        <w:rPr>
          <w:ins w:id="4763" w:author="CR0113" w:date="2023-11-06T14:17:00Z"/>
          <w:rFonts w:cs="Courier New"/>
          <w:noProof w:val="0"/>
          <w:snapToGrid w:val="0"/>
          <w:szCs w:val="16"/>
        </w:rPr>
      </w:pPr>
      <w:ins w:id="4764" w:author="CR0113" w:date="2023-11-06T14:17:00Z">
        <w:r>
          <w:rPr>
            <w:rFonts w:hint="eastAsia"/>
            <w:lang w:eastAsia="zh-CN"/>
          </w:rPr>
          <w:t>S</w:t>
        </w:r>
        <w:r>
          <w:t>RSInformationReservationNotification</w:t>
        </w:r>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PPA-PROTOCOL-IES ::= {</w:t>
        </w:r>
      </w:ins>
    </w:p>
    <w:p w14:paraId="1A77D4B6" w14:textId="77777777" w:rsidR="00ED4BED" w:rsidRDefault="00ED4BED" w:rsidP="00ED4BED">
      <w:pPr>
        <w:pStyle w:val="PL"/>
        <w:spacing w:line="0" w:lineRule="atLeast"/>
        <w:rPr>
          <w:ins w:id="4765" w:author="CR0113" w:date="2023-11-06T14:17:00Z"/>
          <w:noProof w:val="0"/>
          <w:snapToGrid w:val="0"/>
        </w:rPr>
      </w:pPr>
      <w:ins w:id="4766" w:author="CR0113" w:date="2023-11-06T14:17:00Z">
        <w:r w:rsidRPr="001E4F1C">
          <w:rPr>
            <w:rFonts w:cs="Courier New"/>
            <w:noProof w:val="0"/>
            <w:snapToGrid w:val="0"/>
            <w:szCs w:val="16"/>
          </w:rPr>
          <w:tab/>
        </w:r>
        <w:r w:rsidRPr="001E4F1C">
          <w:rPr>
            <w:noProof w:val="0"/>
            <w:snapToGrid w:val="0"/>
          </w:rPr>
          <w:t>{ ID id-</w:t>
        </w:r>
        <w:r>
          <w:rPr>
            <w:rFonts w:hint="eastAsia"/>
            <w:lang w:eastAsia="zh-CN"/>
          </w:rPr>
          <w:t>S</w:t>
        </w:r>
        <w:r>
          <w:rPr>
            <w:lang w:eastAsia="zh-CN"/>
          </w:rPr>
          <w:t>RSReservationRequest</w:t>
        </w:r>
        <w:r w:rsidRPr="001E4F1C">
          <w:rPr>
            <w:noProof w:val="0"/>
            <w:snapToGrid w:val="0"/>
          </w:rPr>
          <w:tab/>
          <w:t xml:space="preserve">CRITICALITY </w:t>
        </w:r>
        <w:r>
          <w:rPr>
            <w:rFonts w:hint="eastAsia"/>
            <w:noProof w:val="0"/>
            <w:snapToGrid w:val="0"/>
            <w:lang w:eastAsia="zh-CN"/>
          </w:rPr>
          <w:t>ignore</w:t>
        </w:r>
        <w:r w:rsidRPr="001E4F1C">
          <w:rPr>
            <w:noProof w:val="0"/>
            <w:snapToGrid w:val="0"/>
          </w:rPr>
          <w:tab/>
          <w:t xml:space="preserve">TYPE </w:t>
        </w:r>
        <w:r>
          <w:rPr>
            <w:rFonts w:hint="eastAsia"/>
            <w:lang w:eastAsia="zh-CN"/>
          </w:rPr>
          <w:t>S</w:t>
        </w:r>
        <w:r>
          <w:rPr>
            <w:lang w:eastAsia="zh-CN"/>
          </w:rPr>
          <w:t>RSReservationRequest</w:t>
        </w:r>
        <w:r>
          <w:rPr>
            <w:noProof w:val="0"/>
            <w:snapToGrid w:val="0"/>
          </w:rPr>
          <w:tab/>
        </w:r>
        <w:r>
          <w:rPr>
            <w:noProof w:val="0"/>
            <w:snapToGrid w:val="0"/>
          </w:rPr>
          <w:tab/>
        </w:r>
        <w:r w:rsidRPr="001E4F1C">
          <w:rPr>
            <w:noProof w:val="0"/>
            <w:snapToGrid w:val="0"/>
          </w:rPr>
          <w:t xml:space="preserve">PRESENCE </w:t>
        </w:r>
        <w:r>
          <w:rPr>
            <w:rFonts w:hint="eastAsia"/>
            <w:noProof w:val="0"/>
            <w:snapToGrid w:val="0"/>
            <w:lang w:eastAsia="zh-CN"/>
          </w:rPr>
          <w:t>mandatory</w:t>
        </w:r>
        <w:r w:rsidRPr="001E4F1C">
          <w:rPr>
            <w:noProof w:val="0"/>
            <w:snapToGrid w:val="0"/>
          </w:rPr>
          <w:t>}</w:t>
        </w:r>
        <w:r>
          <w:rPr>
            <w:noProof w:val="0"/>
            <w:snapToGrid w:val="0"/>
          </w:rPr>
          <w:t>|</w:t>
        </w:r>
      </w:ins>
    </w:p>
    <w:p w14:paraId="02280457" w14:textId="77777777" w:rsidR="00ED4BED" w:rsidRDefault="00ED4BED" w:rsidP="00ED4BED">
      <w:pPr>
        <w:pStyle w:val="PL"/>
        <w:spacing w:line="0" w:lineRule="atLeast"/>
        <w:rPr>
          <w:ins w:id="4767" w:author="CR0113" w:date="2023-11-06T14:17:00Z"/>
          <w:noProof w:val="0"/>
          <w:snapToGrid w:val="0"/>
        </w:rPr>
      </w:pPr>
      <w:ins w:id="4768" w:author="CR0113" w:date="2023-11-06T14:17:00Z">
        <w:r>
          <w:rPr>
            <w:noProof w:val="0"/>
            <w:snapToGrid w:val="0"/>
          </w:rPr>
          <w:tab/>
          <w:t>{ ID id-</w:t>
        </w:r>
        <w:r>
          <w:t>SRSConfiguration</w:t>
        </w:r>
        <w:r>
          <w:rPr>
            <w:noProof w:val="0"/>
            <w:snapToGrid w:val="0"/>
          </w:rPr>
          <w:tab/>
        </w:r>
        <w:r>
          <w:rPr>
            <w:noProof w:val="0"/>
            <w:snapToGrid w:val="0"/>
          </w:rPr>
          <w:tab/>
          <w:t xml:space="preserve">CRITICALITY </w:t>
        </w:r>
        <w:r>
          <w:rPr>
            <w:rFonts w:hint="eastAsia"/>
            <w:noProof w:val="0"/>
            <w:snapToGrid w:val="0"/>
            <w:lang w:eastAsia="zh-CN"/>
          </w:rPr>
          <w:t>ignore</w:t>
        </w:r>
        <w:r>
          <w:rPr>
            <w:noProof w:val="0"/>
            <w:snapToGrid w:val="0"/>
          </w:rPr>
          <w:tab/>
          <w:t xml:space="preserve">TYPE </w:t>
        </w:r>
        <w:r>
          <w:t>SRSConfiguration</w:t>
        </w:r>
        <w:r>
          <w:rPr>
            <w:noProof w:val="0"/>
            <w:snapToGrid w:val="0"/>
          </w:rPr>
          <w:tab/>
        </w:r>
        <w:r>
          <w:rPr>
            <w:noProof w:val="0"/>
            <w:snapToGrid w:val="0"/>
          </w:rPr>
          <w:tab/>
        </w:r>
        <w:r>
          <w:rPr>
            <w:noProof w:val="0"/>
            <w:snapToGrid w:val="0"/>
          </w:rPr>
          <w:tab/>
          <w:t xml:space="preserve">PRESENCE </w:t>
        </w:r>
        <w:r>
          <w:rPr>
            <w:rFonts w:hint="eastAsia"/>
            <w:noProof w:val="0"/>
            <w:snapToGrid w:val="0"/>
            <w:lang w:eastAsia="zh-CN"/>
          </w:rPr>
          <w:t>mandatory</w:t>
        </w:r>
        <w:r>
          <w:rPr>
            <w:noProof w:val="0"/>
            <w:snapToGrid w:val="0"/>
          </w:rPr>
          <w:t>}|</w:t>
        </w:r>
      </w:ins>
    </w:p>
    <w:p w14:paraId="543B3640" w14:textId="77777777" w:rsidR="00ED4BED" w:rsidRDefault="00ED4BED" w:rsidP="00ED4BED">
      <w:pPr>
        <w:pStyle w:val="PL"/>
        <w:spacing w:line="0" w:lineRule="atLeast"/>
        <w:rPr>
          <w:ins w:id="4769" w:author="CR0113" w:date="2023-11-06T14:17:00Z"/>
          <w:noProof w:val="0"/>
          <w:snapToGrid w:val="0"/>
        </w:rPr>
      </w:pPr>
      <w:ins w:id="4770" w:author="CR0113" w:date="2023-11-06T14:17:00Z">
        <w:r>
          <w:rPr>
            <w:noProof w:val="0"/>
            <w:snapToGrid w:val="0"/>
          </w:rPr>
          <w:tab/>
        </w:r>
        <w:r w:rsidRPr="00316082">
          <w:rPr>
            <w:noProof w:val="0"/>
            <w:snapToGrid w:val="0"/>
          </w:rPr>
          <w:t>{ ID id-</w:t>
        </w:r>
        <w:r w:rsidRPr="00ED28E1">
          <w:t>LPHAPValidityAreaCells</w:t>
        </w:r>
        <w:r w:rsidRPr="00316082">
          <w:rPr>
            <w:noProof w:val="0"/>
            <w:snapToGrid w:val="0"/>
          </w:rPr>
          <w:tab/>
          <w:t>CRITICALITY reject</w:t>
        </w:r>
        <w:r w:rsidRPr="00316082">
          <w:rPr>
            <w:noProof w:val="0"/>
            <w:snapToGrid w:val="0"/>
          </w:rPr>
          <w:tab/>
          <w:t xml:space="preserve">TYPE </w:t>
        </w:r>
        <w:r w:rsidRPr="00ED28E1">
          <w:t>LPHAPValidityAreaCells</w:t>
        </w:r>
        <w:r w:rsidRPr="00316082">
          <w:rPr>
            <w:noProof w:val="0"/>
            <w:snapToGrid w:val="0"/>
          </w:rPr>
          <w:tab/>
        </w:r>
        <w:r w:rsidRPr="00316082">
          <w:rPr>
            <w:noProof w:val="0"/>
            <w:snapToGrid w:val="0"/>
          </w:rPr>
          <w:tab/>
          <w:t xml:space="preserve">PRESENCE </w:t>
        </w:r>
        <w:r>
          <w:rPr>
            <w:rFonts w:hint="eastAsia"/>
            <w:noProof w:val="0"/>
            <w:snapToGrid w:val="0"/>
            <w:lang w:eastAsia="zh-CN"/>
          </w:rPr>
          <w:t>mandatory</w:t>
        </w:r>
        <w:r w:rsidRPr="00316082">
          <w:rPr>
            <w:noProof w:val="0"/>
            <w:snapToGrid w:val="0"/>
          </w:rPr>
          <w:t>}</w:t>
        </w:r>
        <w:r>
          <w:rPr>
            <w:noProof w:val="0"/>
            <w:snapToGrid w:val="0"/>
          </w:rPr>
          <w:t>,</w:t>
        </w:r>
      </w:ins>
    </w:p>
    <w:p w14:paraId="7E9D1B60" w14:textId="77777777" w:rsidR="00ED4BED" w:rsidRPr="001E4F1C" w:rsidRDefault="00ED4BED" w:rsidP="00ED4BED">
      <w:pPr>
        <w:pStyle w:val="PL"/>
        <w:spacing w:line="0" w:lineRule="atLeast"/>
        <w:rPr>
          <w:ins w:id="4771" w:author="CR0113" w:date="2023-11-06T14:17:00Z"/>
          <w:rFonts w:cs="Courier New"/>
          <w:noProof w:val="0"/>
          <w:snapToGrid w:val="0"/>
          <w:szCs w:val="16"/>
        </w:rPr>
      </w:pPr>
      <w:ins w:id="4772" w:author="CR0113" w:date="2023-11-06T14:17:00Z">
        <w:r w:rsidRPr="001E4F1C">
          <w:rPr>
            <w:rFonts w:cs="Courier New"/>
            <w:noProof w:val="0"/>
            <w:snapToGrid w:val="0"/>
            <w:szCs w:val="16"/>
          </w:rPr>
          <w:lastRenderedPageBreak/>
          <w:tab/>
          <w:t>...</w:t>
        </w:r>
      </w:ins>
    </w:p>
    <w:p w14:paraId="6C3038D2" w14:textId="77777777" w:rsidR="00ED4BED" w:rsidRPr="001E4F1C" w:rsidRDefault="00ED4BED" w:rsidP="00ED4BED">
      <w:pPr>
        <w:pStyle w:val="PL"/>
        <w:spacing w:line="0" w:lineRule="atLeast"/>
        <w:rPr>
          <w:ins w:id="4773" w:author="CR0113" w:date="2023-11-06T14:17:00Z"/>
          <w:rFonts w:cs="Courier New"/>
          <w:noProof w:val="0"/>
          <w:snapToGrid w:val="0"/>
          <w:szCs w:val="16"/>
        </w:rPr>
      </w:pPr>
      <w:ins w:id="4774" w:author="CR0113" w:date="2023-11-06T14:17:00Z">
        <w:r w:rsidRPr="001E4F1C">
          <w:rPr>
            <w:rFonts w:cs="Courier New"/>
            <w:noProof w:val="0"/>
            <w:snapToGrid w:val="0"/>
            <w:szCs w:val="16"/>
          </w:rPr>
          <w:t>}</w:t>
        </w:r>
      </w:ins>
    </w:p>
    <w:p w14:paraId="1100AF60" w14:textId="77777777" w:rsidR="00ED4BED" w:rsidRDefault="00ED4BED" w:rsidP="00ED4BED">
      <w:pPr>
        <w:pStyle w:val="PL"/>
        <w:spacing w:line="0" w:lineRule="atLeast"/>
        <w:rPr>
          <w:ins w:id="4775" w:author="CR0113" w:date="2023-11-06T14:17:00Z"/>
          <w:lang w:eastAsia="zh-CN"/>
        </w:rPr>
      </w:pPr>
      <w:bookmarkStart w:id="4776" w:name="OLE_LINK25"/>
      <w:bookmarkStart w:id="4777" w:name="OLE_LINK26"/>
      <w:ins w:id="4778" w:author="CR0113" w:date="2023-11-06T14:17:00Z">
        <w:r w:rsidRPr="002F65FE">
          <w:rPr>
            <w:snapToGrid w:val="0"/>
          </w:rPr>
          <w:t xml:space="preserve">-- </w:t>
        </w:r>
        <w:r w:rsidRPr="006E3538">
          <w:rPr>
            <w:rFonts w:hint="eastAsia"/>
            <w:highlight w:val="yellow"/>
            <w:lang w:eastAsia="zh-CN"/>
          </w:rPr>
          <w:t>FFS</w:t>
        </w:r>
        <w:bookmarkEnd w:id="4776"/>
        <w:bookmarkEnd w:id="4777"/>
        <w:r w:rsidRPr="006E3538">
          <w:rPr>
            <w:rFonts w:hint="eastAsia"/>
            <w:highlight w:val="yellow"/>
            <w:lang w:eastAsia="zh-CN"/>
          </w:rPr>
          <w:t xml:space="preserve"> on details of the IE encoding</w:t>
        </w:r>
      </w:ins>
    </w:p>
    <w:p w14:paraId="3DEBB540" w14:textId="77777777" w:rsidR="00ED4BED" w:rsidRDefault="00ED4BED" w:rsidP="00125019">
      <w:pPr>
        <w:pStyle w:val="PL"/>
        <w:tabs>
          <w:tab w:val="left" w:pos="11100"/>
        </w:tabs>
        <w:rPr>
          <w:snapToGrid w:val="0"/>
        </w:rPr>
      </w:pPr>
    </w:p>
    <w:p w14:paraId="40E00E14" w14:textId="77777777" w:rsidR="00493B53" w:rsidRDefault="00493B53" w:rsidP="00125019">
      <w:pPr>
        <w:pStyle w:val="PL"/>
        <w:tabs>
          <w:tab w:val="left" w:pos="11100"/>
        </w:tabs>
        <w:rPr>
          <w:snapToGrid w:val="0"/>
        </w:rPr>
      </w:pPr>
    </w:p>
    <w:p w14:paraId="6E88DA0C" w14:textId="77777777" w:rsidR="002F45B2" w:rsidRPr="00707B3F" w:rsidRDefault="002F45B2" w:rsidP="006C230F">
      <w:pPr>
        <w:pStyle w:val="PL"/>
        <w:tabs>
          <w:tab w:val="left" w:pos="11100"/>
        </w:tabs>
        <w:rPr>
          <w:snapToGrid w:val="0"/>
        </w:rPr>
      </w:pPr>
      <w:r w:rsidRPr="00707B3F">
        <w:rPr>
          <w:snapToGrid w:val="0"/>
        </w:rPr>
        <w:t>END</w:t>
      </w:r>
    </w:p>
    <w:p w14:paraId="1321F4D3" w14:textId="77777777" w:rsidR="002F45B2" w:rsidRDefault="008A1B46" w:rsidP="006C230F">
      <w:pPr>
        <w:pStyle w:val="PL"/>
        <w:tabs>
          <w:tab w:val="left" w:pos="11100"/>
        </w:tabs>
      </w:pPr>
      <w:r w:rsidRPr="0058042D">
        <w:t>-- ASN1STOP</w:t>
      </w:r>
    </w:p>
    <w:p w14:paraId="18B9FCE0" w14:textId="77777777" w:rsidR="008A1B46" w:rsidRPr="00707B3F" w:rsidRDefault="008A1B46" w:rsidP="006C230F">
      <w:pPr>
        <w:pStyle w:val="PL"/>
        <w:tabs>
          <w:tab w:val="left" w:pos="11100"/>
        </w:tabs>
        <w:rPr>
          <w:snapToGrid w:val="0"/>
        </w:rPr>
      </w:pPr>
    </w:p>
    <w:p w14:paraId="3226D606" w14:textId="77777777" w:rsidR="002F45B2" w:rsidRPr="00707B3F" w:rsidRDefault="002F45B2" w:rsidP="002F45B2">
      <w:pPr>
        <w:pStyle w:val="Heading3"/>
        <w:spacing w:line="0" w:lineRule="atLeast"/>
        <w:rPr>
          <w:noProof/>
        </w:rPr>
      </w:pPr>
      <w:bookmarkStart w:id="4779" w:name="_Toc534903103"/>
      <w:bookmarkStart w:id="4780" w:name="_Toc51776082"/>
      <w:bookmarkStart w:id="4781" w:name="_Toc56773104"/>
      <w:bookmarkStart w:id="4782" w:name="_Toc64447734"/>
      <w:bookmarkStart w:id="4783" w:name="_Toc74152390"/>
      <w:bookmarkStart w:id="4784" w:name="_Toc88654244"/>
      <w:bookmarkStart w:id="4785" w:name="_Toc99056335"/>
      <w:bookmarkStart w:id="4786" w:name="_Toc99959268"/>
      <w:bookmarkStart w:id="4787" w:name="_Toc105612454"/>
      <w:bookmarkStart w:id="4788" w:name="_Toc106109670"/>
      <w:bookmarkStart w:id="4789" w:name="_Toc112766563"/>
      <w:bookmarkStart w:id="4790" w:name="_Toc113379479"/>
      <w:bookmarkStart w:id="4791" w:name="_Toc120092035"/>
      <w:bookmarkStart w:id="4792" w:name="_Toc138758660"/>
      <w:bookmarkStart w:id="4793" w:name="_CR9_3_5"/>
      <w:bookmarkEnd w:id="4793"/>
      <w:r w:rsidRPr="00707B3F">
        <w:rPr>
          <w:noProof/>
        </w:rPr>
        <w:t>9.3.5</w:t>
      </w:r>
      <w:r w:rsidRPr="00707B3F">
        <w:rPr>
          <w:noProof/>
        </w:rPr>
        <w:tab/>
        <w:t>Information Element definitions</w:t>
      </w:r>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p>
    <w:p w14:paraId="16ED63F2" w14:textId="77777777" w:rsidR="008A1B46" w:rsidRDefault="008A1B46" w:rsidP="002F45B2">
      <w:pPr>
        <w:pStyle w:val="PL"/>
        <w:spacing w:line="0" w:lineRule="atLeast"/>
        <w:rPr>
          <w:snapToGrid w:val="0"/>
        </w:rPr>
      </w:pPr>
      <w:r w:rsidRPr="0058042D">
        <w:rPr>
          <w:snapToGrid w:val="0"/>
        </w:rPr>
        <w:t>-- ASN1START</w:t>
      </w:r>
    </w:p>
    <w:p w14:paraId="2C20047F" w14:textId="77777777" w:rsidR="002F45B2" w:rsidRPr="00707B3F" w:rsidRDefault="002F45B2" w:rsidP="002F45B2">
      <w:pPr>
        <w:pStyle w:val="PL"/>
        <w:spacing w:line="0" w:lineRule="atLeast"/>
        <w:rPr>
          <w:snapToGrid w:val="0"/>
        </w:rPr>
      </w:pPr>
      <w:r w:rsidRPr="00707B3F">
        <w:rPr>
          <w:snapToGrid w:val="0"/>
        </w:rPr>
        <w:t>-- **************************************************************</w:t>
      </w:r>
    </w:p>
    <w:p w14:paraId="63593DD9" w14:textId="77777777" w:rsidR="002F45B2" w:rsidRPr="00707B3F" w:rsidRDefault="002F45B2" w:rsidP="002F45B2">
      <w:pPr>
        <w:pStyle w:val="PL"/>
        <w:spacing w:line="0" w:lineRule="atLeast"/>
        <w:rPr>
          <w:snapToGrid w:val="0"/>
        </w:rPr>
      </w:pPr>
      <w:r w:rsidRPr="00707B3F">
        <w:rPr>
          <w:snapToGrid w:val="0"/>
        </w:rPr>
        <w:t>--</w:t>
      </w:r>
    </w:p>
    <w:p w14:paraId="71A69322" w14:textId="77777777" w:rsidR="002F45B2" w:rsidRPr="00707B3F" w:rsidRDefault="002F45B2" w:rsidP="002F45B2">
      <w:pPr>
        <w:pStyle w:val="PL"/>
        <w:spacing w:line="0" w:lineRule="atLeast"/>
        <w:outlineLvl w:val="3"/>
        <w:rPr>
          <w:snapToGrid w:val="0"/>
        </w:rPr>
      </w:pPr>
      <w:r w:rsidRPr="00707B3F">
        <w:rPr>
          <w:snapToGrid w:val="0"/>
        </w:rPr>
        <w:t>-- Information Element Definitions</w:t>
      </w:r>
    </w:p>
    <w:p w14:paraId="1E676F5F" w14:textId="77777777" w:rsidR="002F45B2" w:rsidRPr="00707B3F" w:rsidRDefault="002F45B2" w:rsidP="002F45B2">
      <w:pPr>
        <w:pStyle w:val="PL"/>
        <w:spacing w:line="0" w:lineRule="atLeast"/>
        <w:rPr>
          <w:snapToGrid w:val="0"/>
        </w:rPr>
      </w:pPr>
      <w:r w:rsidRPr="00707B3F">
        <w:rPr>
          <w:snapToGrid w:val="0"/>
        </w:rPr>
        <w:t>--</w:t>
      </w:r>
    </w:p>
    <w:p w14:paraId="01285845" w14:textId="77777777" w:rsidR="002F45B2" w:rsidRPr="00707B3F" w:rsidRDefault="002F45B2" w:rsidP="002F45B2">
      <w:pPr>
        <w:pStyle w:val="PL"/>
        <w:spacing w:line="0" w:lineRule="atLeast"/>
        <w:rPr>
          <w:snapToGrid w:val="0"/>
        </w:rPr>
      </w:pPr>
      <w:r w:rsidRPr="00707B3F">
        <w:rPr>
          <w:snapToGrid w:val="0"/>
        </w:rPr>
        <w:t>-- **************************************************************</w:t>
      </w:r>
    </w:p>
    <w:p w14:paraId="03CF10DC" w14:textId="77777777" w:rsidR="002F45B2" w:rsidRPr="00707B3F" w:rsidRDefault="002F45B2" w:rsidP="001E2665">
      <w:pPr>
        <w:pStyle w:val="PL"/>
        <w:tabs>
          <w:tab w:val="left" w:pos="11100"/>
        </w:tabs>
        <w:rPr>
          <w:snapToGrid w:val="0"/>
        </w:rPr>
      </w:pPr>
    </w:p>
    <w:p w14:paraId="39C66778" w14:textId="77777777" w:rsidR="002F45B2" w:rsidRPr="00707B3F" w:rsidRDefault="002F45B2" w:rsidP="001E2665">
      <w:pPr>
        <w:pStyle w:val="PL"/>
        <w:tabs>
          <w:tab w:val="left" w:pos="11100"/>
        </w:tabs>
        <w:rPr>
          <w:snapToGrid w:val="0"/>
        </w:rPr>
      </w:pPr>
      <w:r w:rsidRPr="00707B3F">
        <w:rPr>
          <w:snapToGrid w:val="0"/>
        </w:rPr>
        <w:t>NRPPA-IEs {</w:t>
      </w:r>
    </w:p>
    <w:p w14:paraId="0B7C37A1" w14:textId="77777777" w:rsidR="002F45B2" w:rsidRPr="00707B3F" w:rsidRDefault="002F45B2" w:rsidP="001E2665">
      <w:pPr>
        <w:pStyle w:val="PL"/>
        <w:tabs>
          <w:tab w:val="left" w:pos="11100"/>
        </w:tabs>
        <w:rPr>
          <w:snapToGrid w:val="0"/>
        </w:rPr>
      </w:pPr>
      <w:r w:rsidRPr="00707B3F">
        <w:rPr>
          <w:snapToGrid w:val="0"/>
        </w:rPr>
        <w:t xml:space="preserve">itu-t (0) identified-organization (4) etsi (0) mobileDomain (0) </w:t>
      </w:r>
    </w:p>
    <w:p w14:paraId="376EC539" w14:textId="77777777" w:rsidR="002F45B2" w:rsidRPr="00707B3F" w:rsidRDefault="002F45B2" w:rsidP="001E2665">
      <w:pPr>
        <w:pStyle w:val="PL"/>
        <w:tabs>
          <w:tab w:val="left" w:pos="11100"/>
        </w:tabs>
        <w:rPr>
          <w:snapToGrid w:val="0"/>
        </w:rPr>
      </w:pPr>
      <w:r w:rsidRPr="00707B3F">
        <w:rPr>
          <w:snapToGrid w:val="0"/>
        </w:rPr>
        <w:t>ngran-access (22) modules (3) nrppa (</w:t>
      </w:r>
      <w:r w:rsidR="00322D9F" w:rsidRPr="00707B3F">
        <w:rPr>
          <w:snapToGrid w:val="0"/>
        </w:rPr>
        <w:t>4</w:t>
      </w:r>
      <w:r w:rsidRPr="00707B3F">
        <w:rPr>
          <w:snapToGrid w:val="0"/>
        </w:rPr>
        <w:t>) version1 (1) nrppa-IEs (2) }</w:t>
      </w:r>
    </w:p>
    <w:p w14:paraId="2F90FC37" w14:textId="77777777" w:rsidR="002F45B2" w:rsidRPr="00707B3F" w:rsidRDefault="002F45B2" w:rsidP="001E2665">
      <w:pPr>
        <w:pStyle w:val="PL"/>
        <w:tabs>
          <w:tab w:val="left" w:pos="11100"/>
        </w:tabs>
        <w:rPr>
          <w:snapToGrid w:val="0"/>
        </w:rPr>
      </w:pPr>
    </w:p>
    <w:p w14:paraId="6828A205"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79DC8410" w14:textId="77777777" w:rsidR="002F45B2" w:rsidRPr="00707B3F" w:rsidRDefault="002F45B2" w:rsidP="001E2665">
      <w:pPr>
        <w:pStyle w:val="PL"/>
        <w:tabs>
          <w:tab w:val="left" w:pos="11100"/>
        </w:tabs>
        <w:rPr>
          <w:snapToGrid w:val="0"/>
        </w:rPr>
      </w:pPr>
    </w:p>
    <w:p w14:paraId="1BC34962" w14:textId="77777777" w:rsidR="002F45B2" w:rsidRPr="00707B3F" w:rsidRDefault="002F45B2" w:rsidP="001E2665">
      <w:pPr>
        <w:pStyle w:val="PL"/>
        <w:tabs>
          <w:tab w:val="left" w:pos="11100"/>
        </w:tabs>
        <w:rPr>
          <w:snapToGrid w:val="0"/>
        </w:rPr>
      </w:pPr>
      <w:r w:rsidRPr="00707B3F">
        <w:rPr>
          <w:snapToGrid w:val="0"/>
        </w:rPr>
        <w:t>BEGIN</w:t>
      </w:r>
    </w:p>
    <w:p w14:paraId="2DE2F9E9" w14:textId="77777777" w:rsidR="002F45B2" w:rsidRPr="00707B3F" w:rsidRDefault="002F45B2" w:rsidP="001E2665">
      <w:pPr>
        <w:pStyle w:val="PL"/>
        <w:tabs>
          <w:tab w:val="left" w:pos="11100"/>
        </w:tabs>
        <w:rPr>
          <w:snapToGrid w:val="0"/>
        </w:rPr>
      </w:pPr>
    </w:p>
    <w:p w14:paraId="779A3A28" w14:textId="77777777" w:rsidR="002F45B2" w:rsidRPr="00707B3F" w:rsidRDefault="002F45B2" w:rsidP="002F45B2">
      <w:pPr>
        <w:pStyle w:val="PL"/>
        <w:spacing w:line="0" w:lineRule="atLeast"/>
        <w:rPr>
          <w:rFonts w:eastAsia="Batang"/>
          <w:snapToGrid w:val="0"/>
        </w:rPr>
      </w:pPr>
      <w:r w:rsidRPr="00707B3F">
        <w:rPr>
          <w:snapToGrid w:val="0"/>
        </w:rPr>
        <w:t>IMPORTS</w:t>
      </w:r>
      <w:r w:rsidRPr="00707B3F">
        <w:rPr>
          <w:snapToGrid w:val="0"/>
        </w:rPr>
        <w:tab/>
      </w:r>
    </w:p>
    <w:p w14:paraId="72B5FA8D" w14:textId="77777777" w:rsidR="002F45B2" w:rsidRPr="00707B3F" w:rsidRDefault="002F45B2" w:rsidP="002F45B2">
      <w:pPr>
        <w:pStyle w:val="PL"/>
        <w:spacing w:line="0" w:lineRule="atLeast"/>
        <w:rPr>
          <w:rFonts w:ascii="Courier" w:hAnsi="Courier" w:cs="Courier"/>
          <w:szCs w:val="16"/>
        </w:rPr>
      </w:pPr>
      <w:r w:rsidRPr="00707B3F">
        <w:rPr>
          <w:rFonts w:ascii="Courier" w:hAnsi="Courier" w:cs="Courier"/>
          <w:szCs w:val="16"/>
        </w:rPr>
        <w:tab/>
      </w:r>
    </w:p>
    <w:p w14:paraId="4A59F453"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r>
      <w:r w:rsidRPr="00707B3F">
        <w:rPr>
          <w:snapToGrid w:val="0"/>
        </w:rPr>
        <w:t>id-MeasurementQuantities-Item,</w:t>
      </w:r>
    </w:p>
    <w:p w14:paraId="77FEECCA" w14:textId="77777777" w:rsidR="004B7EC9" w:rsidRDefault="004B7EC9" w:rsidP="004B7EC9">
      <w:pPr>
        <w:pStyle w:val="PL"/>
        <w:spacing w:line="0" w:lineRule="atLeast"/>
        <w:rPr>
          <w:snapToGrid w:val="0"/>
        </w:rPr>
      </w:pPr>
      <w:bookmarkStart w:id="4794" w:name="_Hlk50146160"/>
      <w:bookmarkStart w:id="4795" w:name="_Hlk50051367"/>
      <w:r>
        <w:rPr>
          <w:snapToGrid w:val="0"/>
        </w:rPr>
        <w:tab/>
      </w:r>
      <w:r w:rsidRPr="00776B47">
        <w:rPr>
          <w:snapToGrid w:val="0"/>
        </w:rPr>
        <w:t>id-</w:t>
      </w:r>
      <w:r>
        <w:rPr>
          <w:snapToGrid w:val="0"/>
        </w:rPr>
        <w:t>CGI-NR,</w:t>
      </w:r>
    </w:p>
    <w:p w14:paraId="09CEFD05" w14:textId="77777777" w:rsidR="004B7EC9" w:rsidRPr="00707B3F" w:rsidRDefault="004B7EC9" w:rsidP="004B7EC9">
      <w:pPr>
        <w:pStyle w:val="PL"/>
        <w:spacing w:line="0" w:lineRule="atLeast"/>
        <w:rPr>
          <w:rFonts w:ascii="Courier" w:hAnsi="Courier" w:cs="Courier"/>
          <w:szCs w:val="16"/>
        </w:rPr>
      </w:pPr>
      <w:r>
        <w:rPr>
          <w:snapToGrid w:val="0"/>
        </w:rPr>
        <w:tab/>
      </w:r>
      <w:r w:rsidRPr="00776B47">
        <w:rPr>
          <w:snapToGrid w:val="0"/>
        </w:rPr>
        <w:t>id-</w:t>
      </w:r>
      <w:r>
        <w:rPr>
          <w:snapToGrid w:val="0"/>
        </w:rPr>
        <w:t>S</w:t>
      </w:r>
      <w:r w:rsidRPr="00707B3F">
        <w:rPr>
          <w:snapToGrid w:val="0"/>
        </w:rPr>
        <w:t>FNInitialisationTime-</w:t>
      </w:r>
      <w:r>
        <w:rPr>
          <w:snapToGrid w:val="0"/>
        </w:rPr>
        <w:t>NR,</w:t>
      </w:r>
    </w:p>
    <w:p w14:paraId="64CD5133" w14:textId="77777777" w:rsidR="00DF3BE4" w:rsidRDefault="00DF3BE4" w:rsidP="00DF3BE4">
      <w:pPr>
        <w:pStyle w:val="PL"/>
        <w:spacing w:line="0" w:lineRule="atLeast"/>
        <w:rPr>
          <w:rFonts w:ascii="Courier" w:hAnsi="Courier" w:cs="Courier"/>
          <w:szCs w:val="16"/>
        </w:rPr>
      </w:pPr>
      <w:r>
        <w:rPr>
          <w:rFonts w:ascii="Courier" w:hAnsi="Courier" w:cs="Courier"/>
          <w:szCs w:val="16"/>
        </w:rPr>
        <w:tab/>
        <w:t>id-G</w:t>
      </w:r>
      <w:r w:rsidRPr="0003757C">
        <w:rPr>
          <w:rFonts w:ascii="Courier" w:hAnsi="Courier" w:cs="Courier"/>
          <w:szCs w:val="16"/>
        </w:rPr>
        <w:t>eographicalCoordinates</w:t>
      </w:r>
      <w:r>
        <w:rPr>
          <w:rFonts w:ascii="Courier" w:hAnsi="Courier" w:cs="Courier"/>
          <w:szCs w:val="16"/>
        </w:rPr>
        <w:t>,</w:t>
      </w:r>
    </w:p>
    <w:p w14:paraId="33B10E0F" w14:textId="77777777" w:rsidR="00DF3BE4" w:rsidRDefault="00DF3BE4" w:rsidP="00DF3BE4">
      <w:pPr>
        <w:pStyle w:val="PL"/>
        <w:spacing w:line="0" w:lineRule="atLeast"/>
        <w:rPr>
          <w:noProof w:val="0"/>
          <w:snapToGrid w:val="0"/>
        </w:rPr>
      </w:pPr>
      <w:r>
        <w:rPr>
          <w:rFonts w:ascii="Courier" w:hAnsi="Courier" w:cs="Courier"/>
          <w:szCs w:val="16"/>
        </w:rPr>
        <w:tab/>
      </w:r>
      <w:r w:rsidRPr="0054226D">
        <w:rPr>
          <w:noProof w:val="0"/>
          <w:snapToGrid w:val="0"/>
        </w:rPr>
        <w:t>id-</w:t>
      </w:r>
      <w:r>
        <w:rPr>
          <w:noProof w:val="0"/>
          <w:snapToGrid w:val="0"/>
        </w:rPr>
        <w:t>ResultSS-RSRP,</w:t>
      </w:r>
    </w:p>
    <w:p w14:paraId="2A752AF2"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ResultSS-RSRQ,</w:t>
      </w:r>
    </w:p>
    <w:p w14:paraId="6BFD430E"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ResultCSI-RSRP,</w:t>
      </w:r>
    </w:p>
    <w:p w14:paraId="6E025250"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ResultCSI-RSRQ,</w:t>
      </w:r>
    </w:p>
    <w:p w14:paraId="6A1CCC5C"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AngleOfArrivalNR,</w:t>
      </w:r>
    </w:p>
    <w:bookmarkEnd w:id="4794"/>
    <w:bookmarkEnd w:id="4795"/>
    <w:p w14:paraId="6DD8C4A7" w14:textId="77777777" w:rsidR="00DF3BE4" w:rsidRDefault="00DF3BE4" w:rsidP="00DF3BE4">
      <w:pPr>
        <w:pStyle w:val="PL"/>
        <w:spacing w:line="0" w:lineRule="atLeast"/>
        <w:rPr>
          <w:noProof w:val="0"/>
        </w:rPr>
      </w:pPr>
      <w:r>
        <w:rPr>
          <w:noProof w:val="0"/>
        </w:rPr>
        <w:tab/>
        <w:t>id-ResultNR,</w:t>
      </w:r>
    </w:p>
    <w:p w14:paraId="2FFD35B4" w14:textId="77777777" w:rsidR="00DF3BE4" w:rsidRDefault="00DF3BE4" w:rsidP="00DF3BE4">
      <w:pPr>
        <w:pStyle w:val="PL"/>
        <w:spacing w:line="0" w:lineRule="atLeast"/>
        <w:rPr>
          <w:noProof w:val="0"/>
        </w:rPr>
      </w:pPr>
      <w:r>
        <w:rPr>
          <w:noProof w:val="0"/>
        </w:rPr>
        <w:tab/>
        <w:t>id-ResultEUTRA,</w:t>
      </w:r>
    </w:p>
    <w:p w14:paraId="2001F7C2"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maxCellinRANnode,</w:t>
      </w:r>
    </w:p>
    <w:p w14:paraId="068A9E41"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maxCellReport,</w:t>
      </w:r>
    </w:p>
    <w:p w14:paraId="0EE5CFC0" w14:textId="77777777" w:rsidR="00322D9F" w:rsidRPr="00707B3F" w:rsidRDefault="002F45B2" w:rsidP="00322D9F">
      <w:pPr>
        <w:pStyle w:val="PL"/>
        <w:spacing w:line="0" w:lineRule="atLeast"/>
        <w:rPr>
          <w:rFonts w:ascii="Courier" w:hAnsi="Courier" w:cs="Courier"/>
          <w:szCs w:val="16"/>
        </w:rPr>
      </w:pPr>
      <w:r w:rsidRPr="00707B3F">
        <w:rPr>
          <w:rFonts w:ascii="Courier" w:hAnsi="Courier" w:cs="Courier"/>
          <w:szCs w:val="16"/>
        </w:rPr>
        <w:tab/>
        <w:t>maxNrOfErrors</w:t>
      </w:r>
      <w:r w:rsidR="00322D9F" w:rsidRPr="00707B3F">
        <w:rPr>
          <w:rFonts w:ascii="Courier" w:hAnsi="Courier" w:cs="Courier"/>
          <w:szCs w:val="16"/>
        </w:rPr>
        <w:t>,</w:t>
      </w:r>
    </w:p>
    <w:p w14:paraId="215FABB4"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maxNoMeas,</w:t>
      </w:r>
    </w:p>
    <w:p w14:paraId="6E4ADFA5"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maxnoOTDOAtypes,</w:t>
      </w:r>
    </w:p>
    <w:p w14:paraId="4972B32E"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maxServCell,</w:t>
      </w:r>
    </w:p>
    <w:p w14:paraId="5050B77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id-OtherRATMeasurementQuantities-Item,</w:t>
      </w:r>
    </w:p>
    <w:p w14:paraId="439B1C35"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id-WLANMeasurementQuantities-Item,</w:t>
      </w:r>
    </w:p>
    <w:p w14:paraId="3095FE23"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maxGERANMeas,</w:t>
      </w:r>
    </w:p>
    <w:p w14:paraId="0543593D"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maxUTRANMeas,</w:t>
      </w:r>
    </w:p>
    <w:p w14:paraId="03C32872"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maxWLANchannels,</w:t>
      </w:r>
    </w:p>
    <w:p w14:paraId="70F34220" w14:textId="77777777" w:rsidR="009B7AD9" w:rsidRDefault="00322D9F" w:rsidP="009B7AD9">
      <w:pPr>
        <w:pStyle w:val="PL"/>
        <w:spacing w:line="0" w:lineRule="atLeast"/>
        <w:rPr>
          <w:rFonts w:ascii="Courier" w:hAnsi="Courier" w:cs="Courier"/>
          <w:szCs w:val="16"/>
        </w:rPr>
      </w:pPr>
      <w:r w:rsidRPr="00707B3F">
        <w:rPr>
          <w:rFonts w:ascii="Courier" w:hAnsi="Courier" w:cs="Courier"/>
          <w:szCs w:val="16"/>
        </w:rPr>
        <w:tab/>
        <w:t>maxnoFreqHoppingBandsMinusOne</w:t>
      </w:r>
      <w:r w:rsidR="009B7AD9">
        <w:rPr>
          <w:rFonts w:ascii="Courier" w:hAnsi="Courier" w:cs="Courier"/>
          <w:szCs w:val="16"/>
        </w:rPr>
        <w:t>,</w:t>
      </w:r>
    </w:p>
    <w:p w14:paraId="3F3CC5FA" w14:textId="77777777" w:rsidR="00DF3BE4" w:rsidRDefault="009B7AD9" w:rsidP="00DF3BE4">
      <w:pPr>
        <w:pStyle w:val="PL"/>
        <w:spacing w:line="0" w:lineRule="atLeast"/>
        <w:rPr>
          <w:rFonts w:ascii="Courier" w:hAnsi="Courier" w:cs="Courier"/>
          <w:szCs w:val="16"/>
        </w:rPr>
      </w:pPr>
      <w:r w:rsidRPr="006C7F23">
        <w:rPr>
          <w:rFonts w:ascii="Courier" w:hAnsi="Courier" w:cs="Courier"/>
          <w:szCs w:val="16"/>
        </w:rPr>
        <w:tab/>
        <w:t>id-TDD-Config-EUTRA-Item</w:t>
      </w:r>
      <w:bookmarkStart w:id="4796" w:name="_Hlk50051846"/>
      <w:bookmarkStart w:id="4797" w:name="_Hlk50146182"/>
      <w:r w:rsidR="00DF3BE4">
        <w:rPr>
          <w:rFonts w:ascii="Courier" w:hAnsi="Courier" w:cs="Courier"/>
          <w:szCs w:val="16"/>
        </w:rPr>
        <w:t>,</w:t>
      </w:r>
    </w:p>
    <w:p w14:paraId="1983E782" w14:textId="77777777" w:rsidR="00DF3BE4" w:rsidRPr="0087464B" w:rsidRDefault="00DF3BE4" w:rsidP="00DF3BE4">
      <w:pPr>
        <w:pStyle w:val="PL"/>
        <w:spacing w:line="0" w:lineRule="atLeast"/>
        <w:rPr>
          <w:noProof w:val="0"/>
          <w:snapToGrid w:val="0"/>
        </w:rPr>
      </w:pPr>
      <w:r>
        <w:rPr>
          <w:noProof w:val="0"/>
          <w:snapToGrid w:val="0"/>
        </w:rPr>
        <w:lastRenderedPageBreak/>
        <w:tab/>
      </w:r>
      <w:r w:rsidRPr="00647E95">
        <w:rPr>
          <w:noProof w:val="0"/>
          <w:snapToGrid w:val="0"/>
        </w:rPr>
        <w:t>maxNrOfPosSImessage</w:t>
      </w:r>
      <w:r>
        <w:rPr>
          <w:noProof w:val="0"/>
          <w:snapToGrid w:val="0"/>
        </w:rPr>
        <w:t>,</w:t>
      </w:r>
    </w:p>
    <w:p w14:paraId="745517FA" w14:textId="77777777" w:rsidR="00DF3BE4" w:rsidRDefault="00DF3BE4" w:rsidP="00DF3BE4">
      <w:pPr>
        <w:pStyle w:val="PL"/>
        <w:spacing w:line="0" w:lineRule="atLeast"/>
        <w:rPr>
          <w:noProof w:val="0"/>
          <w:snapToGrid w:val="0"/>
        </w:rPr>
      </w:pPr>
      <w:r w:rsidRPr="0087464B">
        <w:rPr>
          <w:noProof w:val="0"/>
          <w:snapToGrid w:val="0"/>
        </w:rPr>
        <w:tab/>
        <w:t>maxnoAssistInfo</w:t>
      </w:r>
      <w:r>
        <w:rPr>
          <w:noProof w:val="0"/>
          <w:snapToGrid w:val="0"/>
        </w:rPr>
        <w:t>FailureList</w:t>
      </w:r>
      <w:r w:rsidRPr="0087464B">
        <w:rPr>
          <w:noProof w:val="0"/>
          <w:snapToGrid w:val="0"/>
        </w:rPr>
        <w:t>Items</w:t>
      </w:r>
      <w:r>
        <w:rPr>
          <w:noProof w:val="0"/>
          <w:snapToGrid w:val="0"/>
        </w:rPr>
        <w:t>,</w:t>
      </w:r>
    </w:p>
    <w:p w14:paraId="7F85C309"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r>
      <w:r w:rsidRPr="00283EFC">
        <w:rPr>
          <w:rFonts w:ascii="Courier" w:hAnsi="Courier"/>
          <w:noProof w:val="0"/>
          <w:snapToGrid w:val="0"/>
          <w:szCs w:val="16"/>
        </w:rPr>
        <w:t>maxNrOfSegments</w:t>
      </w:r>
      <w:r>
        <w:rPr>
          <w:rFonts w:ascii="Courier" w:hAnsi="Courier"/>
          <w:noProof w:val="0"/>
          <w:snapToGrid w:val="0"/>
          <w:szCs w:val="16"/>
        </w:rPr>
        <w:t>,</w:t>
      </w:r>
    </w:p>
    <w:p w14:paraId="49981BCB"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r>
      <w:r w:rsidRPr="008336FF">
        <w:rPr>
          <w:rFonts w:ascii="Courier" w:hAnsi="Courier"/>
          <w:noProof w:val="0"/>
          <w:snapToGrid w:val="0"/>
          <w:szCs w:val="16"/>
        </w:rPr>
        <w:t>maxNrOfPosSIBs</w:t>
      </w:r>
      <w:r>
        <w:rPr>
          <w:rFonts w:ascii="Courier" w:hAnsi="Courier"/>
          <w:noProof w:val="0"/>
          <w:snapToGrid w:val="0"/>
          <w:szCs w:val="16"/>
        </w:rPr>
        <w:t>,</w:t>
      </w:r>
    </w:p>
    <w:p w14:paraId="6B6F0765"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t>maxnoPosMeas,</w:t>
      </w:r>
    </w:p>
    <w:p w14:paraId="1D7BA6EE"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t>maxnoTRPs,</w:t>
      </w:r>
    </w:p>
    <w:p w14:paraId="2BBFA80B"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t>maxnoTRPInfoTypes,</w:t>
      </w:r>
    </w:p>
    <w:p w14:paraId="729E6E95" w14:textId="77777777" w:rsidR="00DF3BE4" w:rsidRDefault="00DF3BE4" w:rsidP="00DF3BE4">
      <w:pPr>
        <w:pStyle w:val="PL"/>
        <w:spacing w:line="0" w:lineRule="atLeast"/>
        <w:rPr>
          <w:rFonts w:ascii="Courier" w:hAnsi="Courier" w:cs="Courier"/>
          <w:szCs w:val="16"/>
        </w:rPr>
      </w:pPr>
      <w:r>
        <w:rPr>
          <w:rFonts w:ascii="Courier" w:hAnsi="Courier" w:cs="Courier"/>
          <w:szCs w:val="16"/>
        </w:rPr>
        <w:tab/>
      </w:r>
      <w:r w:rsidRPr="0003757C">
        <w:rPr>
          <w:rFonts w:ascii="Courier" w:hAnsi="Courier" w:cs="Courier"/>
          <w:szCs w:val="16"/>
        </w:rPr>
        <w:t>maxNoOfMeasTRPs,</w:t>
      </w:r>
    </w:p>
    <w:p w14:paraId="430539FF" w14:textId="77777777" w:rsidR="00DF3BE4" w:rsidRPr="00100D92" w:rsidRDefault="00DF3BE4" w:rsidP="00DF3BE4">
      <w:pPr>
        <w:pStyle w:val="PL"/>
        <w:spacing w:line="0" w:lineRule="atLeast"/>
        <w:rPr>
          <w:rFonts w:ascii="Courier" w:hAnsi="Courier" w:cs="Courier"/>
          <w:szCs w:val="16"/>
        </w:rPr>
      </w:pPr>
      <w:r>
        <w:rPr>
          <w:rFonts w:ascii="Courier" w:hAnsi="Courier" w:cs="Courier"/>
          <w:szCs w:val="16"/>
        </w:rPr>
        <w:tab/>
      </w:r>
      <w:r w:rsidRPr="00E67DAA">
        <w:rPr>
          <w:rFonts w:ascii="Courier" w:hAnsi="Courier" w:cs="Courier"/>
          <w:szCs w:val="16"/>
        </w:rPr>
        <w:t>maxNoPath</w:t>
      </w:r>
      <w:r w:rsidRPr="00100D92">
        <w:rPr>
          <w:rFonts w:ascii="Courier" w:hAnsi="Courier" w:cs="Courier"/>
          <w:szCs w:val="16"/>
        </w:rPr>
        <w:t>,</w:t>
      </w:r>
    </w:p>
    <w:p w14:paraId="3A8ECCD2" w14:textId="77777777" w:rsidR="00DF3BE4" w:rsidRPr="00100D92" w:rsidRDefault="00DF3BE4" w:rsidP="00DF3BE4">
      <w:pPr>
        <w:pStyle w:val="PL"/>
        <w:spacing w:line="0" w:lineRule="atLeast"/>
        <w:rPr>
          <w:rFonts w:ascii="Courier" w:hAnsi="Courier" w:cs="Courier"/>
          <w:szCs w:val="16"/>
        </w:rPr>
      </w:pPr>
      <w:r w:rsidRPr="00100D92">
        <w:rPr>
          <w:rFonts w:ascii="Courier" w:hAnsi="Courier" w:cs="Courier"/>
          <w:szCs w:val="16"/>
        </w:rPr>
        <w:tab/>
        <w:t>maxnoofAngleInfo,</w:t>
      </w:r>
    </w:p>
    <w:p w14:paraId="13545E52" w14:textId="77777777" w:rsidR="00DF3BE4" w:rsidRDefault="00DF3BE4" w:rsidP="00DF3BE4">
      <w:pPr>
        <w:pStyle w:val="PL"/>
        <w:spacing w:line="0" w:lineRule="atLeast"/>
        <w:rPr>
          <w:rFonts w:ascii="Courier" w:hAnsi="Courier" w:cs="Courier"/>
          <w:szCs w:val="16"/>
        </w:rPr>
      </w:pPr>
      <w:r w:rsidRPr="00100D92">
        <w:rPr>
          <w:rFonts w:ascii="Courier" w:hAnsi="Courier" w:cs="Courier"/>
          <w:szCs w:val="16"/>
        </w:rPr>
        <w:tab/>
        <w:t>maxnolcs-gcs-translation</w:t>
      </w:r>
      <w:r>
        <w:rPr>
          <w:rFonts w:ascii="Courier" w:hAnsi="Courier" w:cs="Courier"/>
          <w:szCs w:val="16"/>
        </w:rPr>
        <w:t>,</w:t>
      </w:r>
    </w:p>
    <w:p w14:paraId="26B334F3" w14:textId="77777777" w:rsidR="00DF3BE4" w:rsidRPr="00707B3F" w:rsidRDefault="00DF3BE4" w:rsidP="00DF3BE4">
      <w:pPr>
        <w:pStyle w:val="PL"/>
        <w:spacing w:line="0" w:lineRule="atLeast"/>
        <w:rPr>
          <w:rFonts w:ascii="Courier" w:hAnsi="Courier" w:cs="Courier"/>
          <w:szCs w:val="16"/>
        </w:rPr>
      </w:pPr>
      <w:r>
        <w:rPr>
          <w:rFonts w:ascii="Courier" w:hAnsi="Courier" w:cs="Courier"/>
          <w:szCs w:val="16"/>
        </w:rPr>
        <w:tab/>
      </w:r>
      <w:r w:rsidRPr="00E01AF2">
        <w:rPr>
          <w:rFonts w:ascii="Courier" w:hAnsi="Courier" w:cs="Courier"/>
          <w:szCs w:val="16"/>
        </w:rPr>
        <w:t>maxnoBcastCell</w:t>
      </w:r>
      <w:r>
        <w:rPr>
          <w:rFonts w:ascii="Courier" w:hAnsi="Courier" w:cs="Courier"/>
          <w:szCs w:val="16"/>
        </w:rPr>
        <w:t>,</w:t>
      </w:r>
    </w:p>
    <w:p w14:paraId="44031ADB" w14:textId="77777777" w:rsidR="00DF3BE4" w:rsidRDefault="00DF3BE4" w:rsidP="00DF3BE4">
      <w:pPr>
        <w:pStyle w:val="PL"/>
        <w:rPr>
          <w:snapToGrid w:val="0"/>
        </w:rPr>
      </w:pPr>
      <w:r>
        <w:rPr>
          <w:noProof w:val="0"/>
        </w:rPr>
        <w:tab/>
      </w:r>
      <w:bookmarkStart w:id="4798" w:name="_Hlk42766711"/>
      <w:r w:rsidRPr="00925F46">
        <w:rPr>
          <w:snapToGrid w:val="0"/>
        </w:rPr>
        <w:t>maxnoSRSTriggerStates</w:t>
      </w:r>
      <w:r>
        <w:rPr>
          <w:snapToGrid w:val="0"/>
        </w:rPr>
        <w:t>,</w:t>
      </w:r>
    </w:p>
    <w:p w14:paraId="462A0F76" w14:textId="77777777" w:rsidR="00DF3BE4" w:rsidRPr="00170554" w:rsidRDefault="00DF3BE4" w:rsidP="00DF3BE4">
      <w:pPr>
        <w:pStyle w:val="PL"/>
        <w:rPr>
          <w:snapToGrid w:val="0"/>
        </w:rPr>
      </w:pPr>
      <w:r>
        <w:rPr>
          <w:snapToGrid w:val="0"/>
        </w:rPr>
        <w:tab/>
      </w:r>
      <w:r w:rsidRPr="00170554">
        <w:rPr>
          <w:snapToGrid w:val="0"/>
        </w:rPr>
        <w:t>maxnoSpatialRelations,</w:t>
      </w:r>
    </w:p>
    <w:p w14:paraId="569FFBC8" w14:textId="77777777" w:rsidR="00DF3BE4" w:rsidRPr="00170554" w:rsidRDefault="00DF3BE4" w:rsidP="00DF3BE4">
      <w:pPr>
        <w:pStyle w:val="PL"/>
        <w:rPr>
          <w:snapToGrid w:val="0"/>
        </w:rPr>
      </w:pPr>
      <w:r w:rsidRPr="00170554">
        <w:rPr>
          <w:snapToGrid w:val="0"/>
        </w:rPr>
        <w:tab/>
        <w:t>maxNRMeas,</w:t>
      </w:r>
    </w:p>
    <w:p w14:paraId="528B004C" w14:textId="77777777" w:rsidR="00DF3BE4" w:rsidRPr="00170554" w:rsidRDefault="00DF3BE4" w:rsidP="00DF3BE4">
      <w:pPr>
        <w:pStyle w:val="PL"/>
        <w:rPr>
          <w:snapToGrid w:val="0"/>
        </w:rPr>
      </w:pPr>
      <w:r w:rsidRPr="00170554">
        <w:rPr>
          <w:snapToGrid w:val="0"/>
        </w:rPr>
        <w:tab/>
        <w:t>maxEUTRAMeas,</w:t>
      </w:r>
    </w:p>
    <w:p w14:paraId="399738E1" w14:textId="77777777" w:rsidR="00DF3BE4" w:rsidRPr="00170554" w:rsidRDefault="00DF3BE4" w:rsidP="00DF3BE4">
      <w:pPr>
        <w:pStyle w:val="PL"/>
        <w:rPr>
          <w:snapToGrid w:val="0"/>
        </w:rPr>
      </w:pPr>
      <w:r w:rsidRPr="00170554">
        <w:rPr>
          <w:snapToGrid w:val="0"/>
        </w:rPr>
        <w:tab/>
        <w:t>maxIndexesReport,</w:t>
      </w:r>
    </w:p>
    <w:p w14:paraId="796DDE56" w14:textId="77777777" w:rsidR="00DF3BE4" w:rsidRPr="004D2D68" w:rsidRDefault="00DF3BE4" w:rsidP="00DF3BE4">
      <w:pPr>
        <w:pStyle w:val="PL"/>
        <w:rPr>
          <w:rFonts w:ascii="Courier" w:hAnsi="Courier" w:cs="Courier"/>
          <w:szCs w:val="16"/>
        </w:rPr>
      </w:pPr>
      <w:r w:rsidRPr="00170554">
        <w:rPr>
          <w:rFonts w:ascii="Courier" w:hAnsi="Courier" w:cs="Courier"/>
          <w:szCs w:val="16"/>
        </w:rPr>
        <w:tab/>
        <w:t>maxCellReportNR</w:t>
      </w:r>
      <w:r w:rsidRPr="004D2D68">
        <w:rPr>
          <w:rFonts w:ascii="Courier" w:hAnsi="Courier" w:cs="Courier"/>
          <w:szCs w:val="16"/>
        </w:rPr>
        <w:t>,</w:t>
      </w:r>
    </w:p>
    <w:p w14:paraId="06F777D7"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maxnoSRS-Carriers,</w:t>
      </w:r>
    </w:p>
    <w:p w14:paraId="5EBD2A7A"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maxnoSCSs,</w:t>
      </w:r>
    </w:p>
    <w:p w14:paraId="1A136D14"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maxnoSRS-Resources,</w:t>
      </w:r>
    </w:p>
    <w:p w14:paraId="764C5B2C"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maxnoSRS-PosResources,</w:t>
      </w:r>
    </w:p>
    <w:p w14:paraId="6A52AF0D"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maxnoSRS-ResourceSets,</w:t>
      </w:r>
    </w:p>
    <w:p w14:paraId="01128089"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maxnoSRS-ResourcePerSet,</w:t>
      </w:r>
    </w:p>
    <w:p w14:paraId="3DD9B015"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maxnoSRS-PosResourceSets,</w:t>
      </w:r>
    </w:p>
    <w:p w14:paraId="6344E4D4" w14:textId="77777777" w:rsidR="00DF3BE4" w:rsidRDefault="00DF3BE4" w:rsidP="00DF3BE4">
      <w:pPr>
        <w:pStyle w:val="PL"/>
        <w:rPr>
          <w:rFonts w:ascii="Courier" w:hAnsi="Courier" w:cs="Courier"/>
          <w:szCs w:val="16"/>
        </w:rPr>
      </w:pPr>
      <w:r w:rsidRPr="004D2D68">
        <w:rPr>
          <w:rFonts w:ascii="Courier" w:hAnsi="Courier" w:cs="Courier"/>
          <w:szCs w:val="16"/>
        </w:rPr>
        <w:tab/>
        <w:t>maxnoSRS-PosResourcePerSet</w:t>
      </w:r>
      <w:r>
        <w:rPr>
          <w:rFonts w:ascii="Courier" w:hAnsi="Courier" w:cs="Courier"/>
          <w:szCs w:val="16"/>
        </w:rPr>
        <w:t>,</w:t>
      </w:r>
    </w:p>
    <w:p w14:paraId="650B7E18" w14:textId="77777777" w:rsidR="00DF3BE4" w:rsidRPr="007E4818" w:rsidRDefault="00DF3BE4" w:rsidP="00C13000">
      <w:pPr>
        <w:pStyle w:val="PL"/>
        <w:rPr>
          <w:rFonts w:eastAsia="Calibri"/>
          <w:lang w:eastAsia="ja-JP"/>
        </w:rPr>
      </w:pPr>
      <w:r w:rsidRPr="007E4818">
        <w:rPr>
          <w:rFonts w:eastAsia="Calibri"/>
          <w:lang w:eastAsia="ja-JP"/>
        </w:rPr>
        <w:tab/>
        <w:t>maxPRS-ResourceSets,</w:t>
      </w:r>
    </w:p>
    <w:p w14:paraId="04F139D6" w14:textId="77777777" w:rsidR="00DF3BE4" w:rsidRDefault="00DF3BE4" w:rsidP="00C13000">
      <w:pPr>
        <w:pStyle w:val="PL"/>
        <w:rPr>
          <w:rFonts w:eastAsia="Calibri"/>
          <w:lang w:eastAsia="ja-JP"/>
        </w:rPr>
      </w:pPr>
      <w:r w:rsidRPr="007E4818">
        <w:rPr>
          <w:rFonts w:eastAsia="Calibri"/>
          <w:lang w:eastAsia="ja-JP"/>
        </w:rPr>
        <w:tab/>
        <w:t>maxPRS-ResourcesPerSet</w:t>
      </w:r>
      <w:r>
        <w:rPr>
          <w:rFonts w:eastAsia="Calibri"/>
          <w:lang w:eastAsia="ja-JP"/>
        </w:rPr>
        <w:t>,</w:t>
      </w:r>
    </w:p>
    <w:p w14:paraId="3544756C" w14:textId="77777777" w:rsidR="00DF3BE4" w:rsidRPr="000F217C" w:rsidRDefault="00DF3BE4" w:rsidP="00C13000">
      <w:pPr>
        <w:pStyle w:val="PL"/>
        <w:rPr>
          <w:rFonts w:eastAsia="Calibri"/>
          <w:lang w:eastAsia="ja-JP"/>
        </w:rPr>
      </w:pPr>
      <w:r>
        <w:rPr>
          <w:rFonts w:eastAsia="Calibri"/>
          <w:lang w:eastAsia="ja-JP"/>
        </w:rPr>
        <w:tab/>
      </w:r>
      <w:r w:rsidRPr="00EC2333">
        <w:rPr>
          <w:rFonts w:eastAsia="Calibri"/>
          <w:lang w:eastAsia="ja-JP"/>
        </w:rPr>
        <w:t>maxNoSSBs</w:t>
      </w:r>
      <w:r w:rsidRPr="000F217C">
        <w:rPr>
          <w:rFonts w:eastAsia="Calibri"/>
          <w:lang w:eastAsia="ja-JP"/>
        </w:rPr>
        <w:t>,</w:t>
      </w:r>
    </w:p>
    <w:p w14:paraId="1E59904B" w14:textId="77777777" w:rsidR="00DF3BE4" w:rsidRPr="000F217C" w:rsidRDefault="00DF3BE4" w:rsidP="00C13000">
      <w:pPr>
        <w:pStyle w:val="PL"/>
        <w:rPr>
          <w:rFonts w:eastAsia="Calibri"/>
          <w:lang w:eastAsia="ja-JP"/>
        </w:rPr>
      </w:pPr>
      <w:r w:rsidRPr="000F217C">
        <w:rPr>
          <w:rFonts w:eastAsia="Calibri"/>
          <w:lang w:eastAsia="ja-JP"/>
        </w:rPr>
        <w:tab/>
        <w:t>maxnoofPRSresourceSet,</w:t>
      </w:r>
    </w:p>
    <w:p w14:paraId="6D0161D6" w14:textId="77777777" w:rsidR="00DF3BE4" w:rsidRPr="00AF2D8F" w:rsidRDefault="00DF3BE4" w:rsidP="00C13000">
      <w:pPr>
        <w:pStyle w:val="PL"/>
        <w:rPr>
          <w:rFonts w:eastAsia="Calibri"/>
          <w:lang w:eastAsia="ja-JP"/>
        </w:rPr>
      </w:pPr>
      <w:r w:rsidRPr="000F217C">
        <w:rPr>
          <w:rFonts w:eastAsia="Calibri"/>
          <w:lang w:eastAsia="ja-JP"/>
        </w:rPr>
        <w:tab/>
        <w:t>maxnoofPRSresource</w:t>
      </w:r>
      <w:bookmarkEnd w:id="4796"/>
      <w:bookmarkEnd w:id="4797"/>
      <w:bookmarkEnd w:id="4798"/>
      <w:r w:rsidR="00DD1617">
        <w:rPr>
          <w:rFonts w:eastAsia="Calibri"/>
          <w:lang w:eastAsia="ja-JP"/>
        </w:rPr>
        <w:t>,</w:t>
      </w:r>
    </w:p>
    <w:p w14:paraId="691351B7" w14:textId="77777777" w:rsidR="00493B53" w:rsidRDefault="00493B53" w:rsidP="00AC4B5B">
      <w:pPr>
        <w:pStyle w:val="PL"/>
        <w:rPr>
          <w:rFonts w:eastAsia="Calibri"/>
          <w:lang w:eastAsia="ja-JP"/>
        </w:rPr>
      </w:pPr>
      <w:r>
        <w:rPr>
          <w:rFonts w:eastAsia="Calibri"/>
          <w:lang w:eastAsia="ja-JP"/>
        </w:rPr>
        <w:tab/>
      </w:r>
      <w:r w:rsidRPr="0050460F">
        <w:rPr>
          <w:rFonts w:eastAsia="Calibri"/>
          <w:lang w:eastAsia="ja-JP"/>
        </w:rPr>
        <w:t>maxnoofULAoAs</w:t>
      </w:r>
      <w:r>
        <w:rPr>
          <w:rFonts w:eastAsia="Calibri"/>
          <w:lang w:eastAsia="ja-JP"/>
        </w:rPr>
        <w:t>,</w:t>
      </w:r>
    </w:p>
    <w:p w14:paraId="2532C6CE" w14:textId="77777777" w:rsidR="00493B53" w:rsidRDefault="00493B53" w:rsidP="00AC4B5B">
      <w:pPr>
        <w:pStyle w:val="PL"/>
      </w:pPr>
      <w:r>
        <w:rPr>
          <w:rFonts w:eastAsia="Calibri"/>
          <w:lang w:eastAsia="ja-JP"/>
        </w:rPr>
        <w:tab/>
      </w:r>
      <w:r w:rsidRPr="00492CD7">
        <w:t>maxNoPath</w:t>
      </w:r>
      <w:r>
        <w:t>Extended,</w:t>
      </w:r>
    </w:p>
    <w:p w14:paraId="280180D7" w14:textId="77777777" w:rsidR="00493B53" w:rsidRDefault="00493B53" w:rsidP="00AC4B5B">
      <w:pPr>
        <w:pStyle w:val="PL"/>
        <w:rPr>
          <w:rFonts w:eastAsia="Calibri"/>
          <w:lang w:eastAsia="ja-JP"/>
        </w:rPr>
      </w:pPr>
      <w:r w:rsidRPr="00DE4A15">
        <w:rPr>
          <w:rFonts w:eastAsia="Calibri"/>
          <w:lang w:eastAsia="ja-JP"/>
        </w:rPr>
        <w:tab/>
        <w:t>maxnoARPs,</w:t>
      </w:r>
    </w:p>
    <w:p w14:paraId="5CB86DD4" w14:textId="77777777" w:rsidR="00493B53" w:rsidRDefault="00493B53" w:rsidP="00AC4B5B">
      <w:pPr>
        <w:pStyle w:val="PL"/>
        <w:rPr>
          <w:snapToGrid w:val="0"/>
        </w:rPr>
      </w:pPr>
      <w:r>
        <w:rPr>
          <w:rFonts w:eastAsia="Calibri"/>
          <w:lang w:eastAsia="ja-JP"/>
        </w:rPr>
        <w:tab/>
      </w:r>
      <w:r w:rsidRPr="00FC402B">
        <w:rPr>
          <w:snapToGrid w:val="0"/>
        </w:rPr>
        <w:t>maxnoTRP</w:t>
      </w:r>
      <w:r>
        <w:rPr>
          <w:snapToGrid w:val="0"/>
        </w:rPr>
        <w:t>TEG</w:t>
      </w:r>
      <w:r w:rsidRPr="00FC402B">
        <w:rPr>
          <w:snapToGrid w:val="0"/>
        </w:rPr>
        <w:t>s</w:t>
      </w:r>
      <w:r>
        <w:rPr>
          <w:snapToGrid w:val="0"/>
        </w:rPr>
        <w:t>,</w:t>
      </w:r>
    </w:p>
    <w:p w14:paraId="2A5A40EC" w14:textId="77777777" w:rsidR="00493B53" w:rsidRDefault="00493B53" w:rsidP="00AC4B5B">
      <w:pPr>
        <w:pStyle w:val="PL"/>
        <w:rPr>
          <w:snapToGrid w:val="0"/>
        </w:rPr>
      </w:pPr>
      <w:r>
        <w:rPr>
          <w:snapToGrid w:val="0"/>
        </w:rPr>
        <w:tab/>
      </w:r>
      <w:r w:rsidRPr="00D00C79">
        <w:rPr>
          <w:snapToGrid w:val="0"/>
        </w:rPr>
        <w:t>maxnoUETEGs</w:t>
      </w:r>
      <w:r>
        <w:rPr>
          <w:snapToGrid w:val="0"/>
        </w:rPr>
        <w:t>,</w:t>
      </w:r>
    </w:p>
    <w:p w14:paraId="63796E95" w14:textId="77777777" w:rsidR="00493B53" w:rsidRDefault="00493B53" w:rsidP="00AC4B5B">
      <w:pPr>
        <w:pStyle w:val="PL"/>
        <w:rPr>
          <w:rFonts w:eastAsia="Calibri"/>
          <w:lang w:eastAsia="ja-JP"/>
        </w:rPr>
      </w:pPr>
      <w:r>
        <w:rPr>
          <w:rFonts w:eastAsia="Calibri"/>
          <w:lang w:eastAsia="ja-JP"/>
        </w:rPr>
        <w:tab/>
      </w:r>
      <w:r w:rsidRPr="004B13C7">
        <w:rPr>
          <w:rFonts w:eastAsia="Calibri"/>
          <w:lang w:eastAsia="ja-JP"/>
        </w:rPr>
        <w:t>maxFreqLayers</w:t>
      </w:r>
      <w:r>
        <w:rPr>
          <w:rFonts w:eastAsia="Calibri"/>
          <w:lang w:eastAsia="ja-JP"/>
        </w:rPr>
        <w:t>,</w:t>
      </w:r>
    </w:p>
    <w:p w14:paraId="44942398" w14:textId="77777777" w:rsidR="00493B53" w:rsidRDefault="00493B53" w:rsidP="00AC4B5B">
      <w:pPr>
        <w:pStyle w:val="PL"/>
        <w:rPr>
          <w:rFonts w:eastAsia="Calibri"/>
          <w:lang w:eastAsia="ja-JP"/>
        </w:rPr>
      </w:pPr>
      <w:r>
        <w:rPr>
          <w:rFonts w:eastAsia="MS Mincho"/>
          <w:lang w:eastAsia="ja-JP"/>
        </w:rPr>
        <w:tab/>
      </w:r>
      <w:r w:rsidRPr="001679E7">
        <w:rPr>
          <w:rFonts w:eastAsia="MS Mincho"/>
          <w:lang w:eastAsia="ja-JP"/>
        </w:rPr>
        <w:t>maxnoPRSTRPs</w:t>
      </w:r>
      <w:r>
        <w:rPr>
          <w:rFonts w:eastAsia="MS Mincho"/>
          <w:lang w:eastAsia="ja-JP"/>
        </w:rPr>
        <w:t>,</w:t>
      </w:r>
    </w:p>
    <w:p w14:paraId="0226536B" w14:textId="77777777" w:rsidR="00493B53" w:rsidRPr="008165A1" w:rsidRDefault="00493B53" w:rsidP="00AC4B5B">
      <w:pPr>
        <w:pStyle w:val="PL"/>
        <w:rPr>
          <w:rFonts w:eastAsia="Calibri"/>
          <w:bCs/>
          <w:lang w:eastAsia="ja-JP"/>
        </w:rPr>
      </w:pPr>
      <w:r w:rsidRPr="008165A1">
        <w:rPr>
          <w:rFonts w:eastAsia="Calibri"/>
          <w:lang w:eastAsia="ja-JP"/>
        </w:rPr>
        <w:tab/>
      </w:r>
      <w:r w:rsidRPr="008165A1">
        <w:rPr>
          <w:rFonts w:eastAsia="Calibri"/>
          <w:bCs/>
          <w:lang w:eastAsia="ja-JP"/>
        </w:rPr>
        <w:t>maxNumResourcesPerAngle,</w:t>
      </w:r>
    </w:p>
    <w:p w14:paraId="135AD124" w14:textId="77777777" w:rsidR="00493B53" w:rsidRPr="008165A1" w:rsidRDefault="00493B53" w:rsidP="00AC4B5B">
      <w:pPr>
        <w:pStyle w:val="PL"/>
        <w:rPr>
          <w:rFonts w:eastAsia="Calibri"/>
          <w:bCs/>
          <w:lang w:eastAsia="ja-JP"/>
        </w:rPr>
      </w:pPr>
      <w:r w:rsidRPr="008165A1">
        <w:rPr>
          <w:rFonts w:eastAsia="Calibri"/>
          <w:bCs/>
          <w:lang w:eastAsia="ja-JP"/>
        </w:rPr>
        <w:tab/>
      </w:r>
      <w:bookmarkStart w:id="4799" w:name="_Hlk96616442"/>
      <w:r w:rsidRPr="008165A1">
        <w:rPr>
          <w:rFonts w:eastAsia="Calibri"/>
          <w:bCs/>
          <w:lang w:eastAsia="ja-JP"/>
        </w:rPr>
        <w:t>maxnoAzimuthAngles</w:t>
      </w:r>
      <w:bookmarkEnd w:id="4799"/>
      <w:r w:rsidRPr="008165A1">
        <w:rPr>
          <w:rFonts w:eastAsia="Calibri"/>
          <w:bCs/>
          <w:lang w:eastAsia="ja-JP"/>
        </w:rPr>
        <w:t>,</w:t>
      </w:r>
    </w:p>
    <w:p w14:paraId="1E161E6F" w14:textId="77777777" w:rsidR="00493B53" w:rsidRPr="001645CB" w:rsidRDefault="00493B53" w:rsidP="00AC4B5B">
      <w:pPr>
        <w:pStyle w:val="PL"/>
        <w:rPr>
          <w:rFonts w:eastAsia="Calibri"/>
          <w:lang w:eastAsia="ja-JP"/>
        </w:rPr>
      </w:pPr>
      <w:r w:rsidRPr="008165A1">
        <w:rPr>
          <w:rFonts w:eastAsia="Calibri"/>
          <w:bCs/>
          <w:lang w:eastAsia="ja-JP"/>
        </w:rPr>
        <w:tab/>
        <w:t>maxnoElevationAngles,</w:t>
      </w:r>
    </w:p>
    <w:p w14:paraId="52C4CCDD" w14:textId="77777777" w:rsidR="00ED4BED" w:rsidRPr="001E3352" w:rsidRDefault="00ED4BED" w:rsidP="00ED4BED">
      <w:pPr>
        <w:pStyle w:val="PL"/>
        <w:rPr>
          <w:ins w:id="4800" w:author="CR0113" w:date="2023-11-06T14:17:00Z"/>
          <w:lang w:eastAsia="zh-CN"/>
        </w:rPr>
      </w:pPr>
      <w:ins w:id="4801" w:author="CR0113" w:date="2023-11-06T14:17:00Z">
        <w:r>
          <w:rPr>
            <w:rFonts w:hint="eastAsia"/>
            <w:bCs/>
            <w:lang w:eastAsia="zh-CN"/>
          </w:rPr>
          <w:tab/>
          <w:t>maxnoVACell,</w:t>
        </w:r>
      </w:ins>
    </w:p>
    <w:p w14:paraId="519A5653"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28EE8B5D" w14:textId="77777777" w:rsidR="00432E6C" w:rsidRPr="00E17648" w:rsidRDefault="00B84C77" w:rsidP="00432E6C">
      <w:pPr>
        <w:pStyle w:val="PL"/>
        <w:rPr>
          <w:rFonts w:eastAsia="Calibri"/>
          <w:lang w:eastAsia="ja-JP"/>
        </w:rPr>
      </w:pPr>
      <w:r w:rsidRPr="00E17648">
        <w:rPr>
          <w:rFonts w:eastAsia="Calibri"/>
          <w:lang w:eastAsia="ja-JP"/>
        </w:rPr>
        <w:tab/>
        <w:t>id-TRPInformationTypeItem</w:t>
      </w:r>
      <w:r w:rsidR="00432E6C">
        <w:rPr>
          <w:rFonts w:eastAsia="Calibri"/>
          <w:lang w:eastAsia="ja-JP"/>
        </w:rPr>
        <w:t>,</w:t>
      </w:r>
    </w:p>
    <w:p w14:paraId="62654720" w14:textId="77777777" w:rsidR="005B2BB7" w:rsidRDefault="00432E6C" w:rsidP="005B2BB7">
      <w:pPr>
        <w:pStyle w:val="PL"/>
        <w:rPr>
          <w:snapToGrid w:val="0"/>
        </w:rPr>
      </w:pPr>
      <w:r>
        <w:rPr>
          <w:lang w:val="sv-SE"/>
        </w:rPr>
        <w:tab/>
      </w:r>
      <w:r w:rsidRPr="00EA5FA7">
        <w:rPr>
          <w:rFonts w:eastAsia="SimSun"/>
          <w:snapToGrid w:val="0"/>
        </w:rPr>
        <w:t>id-</w:t>
      </w:r>
      <w:r>
        <w:rPr>
          <w:rFonts w:eastAsia="SimSun"/>
          <w:snapToGrid w:val="0"/>
        </w:rPr>
        <w:t>SrsFrequency</w:t>
      </w:r>
      <w:r w:rsidR="005B2BB7">
        <w:rPr>
          <w:snapToGrid w:val="0"/>
        </w:rPr>
        <w:t>,</w:t>
      </w:r>
    </w:p>
    <w:p w14:paraId="62667662" w14:textId="77777777" w:rsidR="00B84C77" w:rsidRPr="00E17648" w:rsidRDefault="005B2BB7" w:rsidP="005B2BB7">
      <w:pPr>
        <w:pStyle w:val="PL"/>
        <w:rPr>
          <w:rFonts w:eastAsia="Calibri"/>
          <w:lang w:eastAsia="ja-JP"/>
        </w:rPr>
      </w:pPr>
      <w:r>
        <w:rPr>
          <w:snapToGrid w:val="0"/>
        </w:rPr>
        <w:tab/>
      </w:r>
      <w:r w:rsidRPr="00EA5FA7">
        <w:rPr>
          <w:snapToGrid w:val="0"/>
        </w:rPr>
        <w:t>id-</w:t>
      </w:r>
      <w:r>
        <w:rPr>
          <w:snapToGrid w:val="0"/>
        </w:rPr>
        <w:t>TRPType</w:t>
      </w:r>
      <w:r w:rsidR="000F4676">
        <w:rPr>
          <w:snapToGrid w:val="0"/>
        </w:rPr>
        <w:t>,</w:t>
      </w:r>
    </w:p>
    <w:p w14:paraId="0FD86CB0" w14:textId="77777777" w:rsidR="00B505E8" w:rsidRDefault="00453481" w:rsidP="00B505E8">
      <w:pPr>
        <w:pStyle w:val="PL"/>
        <w:rPr>
          <w:rFonts w:eastAsia="SimSun"/>
          <w:snapToGrid w:val="0"/>
        </w:rPr>
      </w:pPr>
      <w:r w:rsidRPr="003409FF">
        <w:rPr>
          <w:rFonts w:eastAsia="SimSun"/>
          <w:snapToGrid w:val="0"/>
        </w:rPr>
        <w:tab/>
        <w:t>id-SRSSpatialRelationPerSRSResource</w:t>
      </w:r>
      <w:r w:rsidR="00B505E8">
        <w:rPr>
          <w:rFonts w:eastAsia="SimSun"/>
          <w:snapToGrid w:val="0"/>
        </w:rPr>
        <w:t>,</w:t>
      </w:r>
    </w:p>
    <w:p w14:paraId="7CCE62AB"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r w:rsidR="00493B53">
        <w:rPr>
          <w:lang w:val="en-US"/>
        </w:rPr>
        <w:t>,</w:t>
      </w:r>
    </w:p>
    <w:p w14:paraId="14AC25F2" w14:textId="33C68BD8" w:rsidR="00493B53" w:rsidRDefault="00493B53" w:rsidP="00AC4B5B">
      <w:pPr>
        <w:pStyle w:val="PL"/>
        <w:rPr>
          <w:snapToGrid w:val="0"/>
        </w:rPr>
      </w:pPr>
      <w:r>
        <w:rPr>
          <w:snapToGrid w:val="0"/>
        </w:rPr>
        <w:tab/>
      </w:r>
      <w:r w:rsidRPr="001645CB">
        <w:rPr>
          <w:snapToGrid w:val="0"/>
        </w:rPr>
        <w:t>id-</w:t>
      </w:r>
      <w:r>
        <w:rPr>
          <w:snapToGrid w:val="0"/>
        </w:rPr>
        <w:t>OnDemandPRS,</w:t>
      </w:r>
    </w:p>
    <w:p w14:paraId="2B387714" w14:textId="77777777" w:rsidR="00493B53" w:rsidRDefault="00493B53" w:rsidP="00AC4B5B">
      <w:pPr>
        <w:pStyle w:val="PL"/>
        <w:rPr>
          <w:rFonts w:eastAsia="SimSun"/>
          <w:snapToGrid w:val="0"/>
        </w:rPr>
      </w:pPr>
      <w:r>
        <w:rPr>
          <w:rFonts w:eastAsia="SimSun"/>
          <w:snapToGrid w:val="0"/>
        </w:rPr>
        <w:tab/>
      </w:r>
      <w:r w:rsidRPr="001645CB">
        <w:rPr>
          <w:rFonts w:eastAsia="SimSun"/>
          <w:snapToGrid w:val="0"/>
        </w:rPr>
        <w:t>id-</w:t>
      </w:r>
      <w:r>
        <w:rPr>
          <w:rFonts w:eastAsia="SimSun"/>
          <w:snapToGrid w:val="0"/>
        </w:rPr>
        <w:t>AoA-SearchWindow,</w:t>
      </w:r>
    </w:p>
    <w:p w14:paraId="303CFCA7" w14:textId="77777777" w:rsidR="00493B53" w:rsidRDefault="00493B53" w:rsidP="00AC4B5B">
      <w:pPr>
        <w:pStyle w:val="PL"/>
        <w:rPr>
          <w:rFonts w:eastAsia="SimSun"/>
          <w:snapToGrid w:val="0"/>
        </w:rPr>
      </w:pPr>
      <w:r>
        <w:rPr>
          <w:rFonts w:eastAsia="SimSun"/>
          <w:snapToGrid w:val="0"/>
        </w:rPr>
        <w:tab/>
        <w:t>id-ZoA,</w:t>
      </w:r>
    </w:p>
    <w:p w14:paraId="2EB569F6"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MultipleULAoA</w:t>
      </w:r>
      <w:r>
        <w:rPr>
          <w:rFonts w:eastAsia="Calibri"/>
          <w:lang w:eastAsia="ja-JP"/>
        </w:rPr>
        <w:t>,</w:t>
      </w:r>
    </w:p>
    <w:p w14:paraId="00AECD4D"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w:t>
      </w:r>
    </w:p>
    <w:p w14:paraId="4D06A8A9" w14:textId="77777777" w:rsidR="00493B53" w:rsidRDefault="00493B53" w:rsidP="00AC4B5B">
      <w:pPr>
        <w:pStyle w:val="PL"/>
        <w:rPr>
          <w:rFonts w:eastAsia="Calibri"/>
          <w:lang w:eastAsia="ja-JP"/>
        </w:rPr>
      </w:pPr>
      <w:r>
        <w:rPr>
          <w:rFonts w:eastAsia="Calibri"/>
          <w:lang w:eastAsia="ja-JP"/>
        </w:rPr>
        <w:lastRenderedPageBreak/>
        <w:tab/>
        <w:t>id-</w:t>
      </w:r>
      <w:r w:rsidRPr="00AA1689">
        <w:rPr>
          <w:rFonts w:eastAsia="Calibri"/>
          <w:lang w:eastAsia="ja-JP"/>
        </w:rPr>
        <w:t>SRSResourcetype</w:t>
      </w:r>
      <w:r>
        <w:rPr>
          <w:rFonts w:eastAsia="Calibri"/>
          <w:lang w:eastAsia="ja-JP"/>
        </w:rPr>
        <w:t>,</w:t>
      </w:r>
    </w:p>
    <w:p w14:paraId="13814340" w14:textId="77777777" w:rsidR="00493B53" w:rsidRPr="007C70F3" w:rsidRDefault="00493B53" w:rsidP="00AC4B5B">
      <w:pPr>
        <w:pStyle w:val="PL"/>
        <w:rPr>
          <w:rFonts w:eastAsia="Calibri"/>
          <w:lang w:eastAsia="ja-JP"/>
        </w:rPr>
      </w:pPr>
      <w:r>
        <w:rPr>
          <w:rFonts w:eastAsia="Calibri"/>
          <w:lang w:eastAsia="ja-JP"/>
        </w:rPr>
        <w:tab/>
        <w:t>id-</w:t>
      </w:r>
      <w:r w:rsidRPr="00E040DC">
        <w:rPr>
          <w:rFonts w:eastAsia="Calibri"/>
          <w:lang w:eastAsia="ja-JP"/>
        </w:rPr>
        <w:t>ExtendedAdditionalPathList</w:t>
      </w:r>
      <w:r w:rsidRPr="00DE4A15">
        <w:rPr>
          <w:rFonts w:eastAsia="SimSun"/>
          <w:snapToGrid w:val="0"/>
        </w:rPr>
        <w:t>,</w:t>
      </w:r>
    </w:p>
    <w:p w14:paraId="60FDA3BF" w14:textId="77777777" w:rsidR="00493B53" w:rsidRPr="00471A51" w:rsidRDefault="00493B53" w:rsidP="00AC4B5B">
      <w:pPr>
        <w:pStyle w:val="PL"/>
        <w:rPr>
          <w:rFonts w:eastAsia="SimSun"/>
          <w:snapToGrid w:val="0"/>
        </w:rPr>
      </w:pPr>
      <w:r w:rsidRPr="00105C85">
        <w:rPr>
          <w:rFonts w:eastAsia="SimSun"/>
          <w:snapToGrid w:val="0"/>
        </w:rPr>
        <w:tab/>
        <w:t>id-</w:t>
      </w:r>
      <w:r w:rsidRPr="00471A51">
        <w:rPr>
          <w:rFonts w:eastAsia="SimSun"/>
          <w:snapToGrid w:val="0"/>
        </w:rPr>
        <w:t>ARPLocationInfo,</w:t>
      </w:r>
    </w:p>
    <w:p w14:paraId="7D7FCABF" w14:textId="77777777" w:rsidR="00493B53" w:rsidRPr="007E4EBD" w:rsidRDefault="00493B53" w:rsidP="00AC4B5B">
      <w:pPr>
        <w:pStyle w:val="PL"/>
        <w:rPr>
          <w:rFonts w:eastAsia="SimSun"/>
          <w:snapToGrid w:val="0"/>
        </w:rPr>
      </w:pPr>
      <w:r w:rsidRPr="00471A51">
        <w:rPr>
          <w:rFonts w:eastAsia="SimSun"/>
          <w:snapToGrid w:val="0"/>
        </w:rPr>
        <w:tab/>
        <w:t>id-ARP-ID</w:t>
      </w:r>
      <w:r w:rsidRPr="007E4EBD">
        <w:rPr>
          <w:rFonts w:eastAsia="SimSun"/>
          <w:snapToGrid w:val="0"/>
        </w:rPr>
        <w:t>,</w:t>
      </w:r>
    </w:p>
    <w:p w14:paraId="2A9204F6" w14:textId="77777777" w:rsidR="00493B53" w:rsidRDefault="00493B53" w:rsidP="00AC4B5B">
      <w:pPr>
        <w:pStyle w:val="PL"/>
        <w:rPr>
          <w:rFonts w:eastAsia="SimSun"/>
          <w:snapToGrid w:val="0"/>
        </w:rPr>
      </w:pPr>
      <w:r w:rsidRPr="007E4EBD">
        <w:rPr>
          <w:rFonts w:eastAsia="SimSun"/>
          <w:snapToGrid w:val="0"/>
        </w:rPr>
        <w:tab/>
        <w:t>id-LoS-NLoSInformation</w:t>
      </w:r>
      <w:r>
        <w:rPr>
          <w:rFonts w:eastAsia="SimSun"/>
          <w:snapToGrid w:val="0"/>
        </w:rPr>
        <w:t>,</w:t>
      </w:r>
    </w:p>
    <w:p w14:paraId="3ED529B5"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NumberOfTRPRxTEG,</w:t>
      </w:r>
    </w:p>
    <w:p w14:paraId="12ADE484"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NumberOfTRPRxTxTEG,</w:t>
      </w:r>
    </w:p>
    <w:p w14:paraId="342454AD" w14:textId="77777777" w:rsidR="00493B53" w:rsidRDefault="00493B53" w:rsidP="00AC4B5B">
      <w:pPr>
        <w:pStyle w:val="PL"/>
        <w:rPr>
          <w:rFonts w:eastAsia="SimSun"/>
          <w:snapToGrid w:val="0"/>
        </w:rPr>
      </w:pPr>
      <w:r>
        <w:rPr>
          <w:rFonts w:eastAsia="SimSun"/>
          <w:snapToGrid w:val="0"/>
        </w:rPr>
        <w:tab/>
        <w:t>id-TRPTxTEGAssociation,</w:t>
      </w:r>
    </w:p>
    <w:p w14:paraId="70D13794" w14:textId="19A087F5" w:rsidR="00493B53" w:rsidRDefault="00493B53" w:rsidP="00AC4B5B">
      <w:pPr>
        <w:pStyle w:val="PL"/>
        <w:rPr>
          <w:rFonts w:eastAsia="SimSun"/>
          <w:snapToGrid w:val="0"/>
        </w:rPr>
      </w:pPr>
      <w:r>
        <w:rPr>
          <w:rFonts w:eastAsia="SimSun"/>
          <w:snapToGrid w:val="0"/>
        </w:rPr>
        <w:tab/>
        <w:t>id-TRP</w:t>
      </w:r>
      <w:r w:rsidRPr="00820B98">
        <w:rPr>
          <w:rFonts w:eastAsia="SimSun"/>
          <w:snapToGrid w:val="0"/>
        </w:rPr>
        <w:t>TEGInformation</w:t>
      </w:r>
      <w:r>
        <w:rPr>
          <w:rFonts w:eastAsia="SimSun"/>
          <w:snapToGrid w:val="0"/>
        </w:rPr>
        <w:t>,</w:t>
      </w:r>
    </w:p>
    <w:p w14:paraId="254E1497" w14:textId="2CDD08DC" w:rsidR="00493B53" w:rsidRPr="00D80ED1" w:rsidRDefault="00493B53" w:rsidP="00AC4B5B">
      <w:pPr>
        <w:pStyle w:val="PL"/>
        <w:rPr>
          <w:rFonts w:eastAsia="SimSun"/>
          <w:snapToGrid w:val="0"/>
        </w:rPr>
      </w:pPr>
      <w:r>
        <w:rPr>
          <w:rFonts w:eastAsia="SimSun"/>
          <w:snapToGrid w:val="0"/>
        </w:rPr>
        <w:tab/>
        <w:t>id-TRP</w:t>
      </w:r>
      <w:r w:rsidR="008E383B">
        <w:rPr>
          <w:rFonts w:eastAsia="SimSun"/>
          <w:snapToGrid w:val="0"/>
        </w:rPr>
        <w:t>-</w:t>
      </w:r>
      <w:r>
        <w:rPr>
          <w:rFonts w:eastAsia="SimSun"/>
          <w:snapToGrid w:val="0"/>
        </w:rPr>
        <w:t>R</w:t>
      </w:r>
      <w:r w:rsidR="008E383B">
        <w:rPr>
          <w:rFonts w:eastAsia="SimSun"/>
          <w:snapToGrid w:val="0"/>
        </w:rPr>
        <w:t>x-</w:t>
      </w:r>
      <w:r>
        <w:rPr>
          <w:rFonts w:eastAsia="SimSun"/>
          <w:snapToGrid w:val="0"/>
        </w:rPr>
        <w:t>TEG</w:t>
      </w:r>
      <w:r w:rsidR="008E383B">
        <w:rPr>
          <w:rFonts w:eastAsia="SimSun"/>
          <w:snapToGrid w:val="0"/>
        </w:rPr>
        <w:t>Information</w:t>
      </w:r>
      <w:r w:rsidRPr="00D80ED1">
        <w:rPr>
          <w:rFonts w:eastAsia="SimSun"/>
          <w:snapToGrid w:val="0"/>
        </w:rPr>
        <w:t>,</w:t>
      </w:r>
    </w:p>
    <w:p w14:paraId="3F78A704" w14:textId="77777777" w:rsidR="00493B53" w:rsidRPr="00FC402B" w:rsidRDefault="00493B53" w:rsidP="00AC4B5B">
      <w:pPr>
        <w:pStyle w:val="PL"/>
        <w:rPr>
          <w:rFonts w:eastAsia="Calibri"/>
          <w:lang w:eastAsia="ja-JP"/>
        </w:rPr>
      </w:pPr>
      <w:r w:rsidRPr="00D80ED1">
        <w:rPr>
          <w:rFonts w:eastAsia="SimSun"/>
          <w:snapToGrid w:val="0"/>
        </w:rPr>
        <w:tab/>
        <w:t>id-TRPBeamAntennaInformation</w:t>
      </w:r>
      <w:r w:rsidR="00DC65A6">
        <w:rPr>
          <w:rFonts w:eastAsia="SimSun"/>
          <w:snapToGrid w:val="0"/>
        </w:rPr>
        <w:t>,</w:t>
      </w:r>
    </w:p>
    <w:p w14:paraId="12AC2D35" w14:textId="77777777" w:rsidR="00524F8C" w:rsidRDefault="00DC65A6" w:rsidP="000A3064">
      <w:pPr>
        <w:pStyle w:val="PL"/>
        <w:rPr>
          <w:rFonts w:eastAsia="Malgun Gothic"/>
        </w:rPr>
      </w:pPr>
      <w:r w:rsidRPr="00DC65A6">
        <w:rPr>
          <w:rFonts w:eastAsia="Malgun Gothic"/>
        </w:rPr>
        <w:tab/>
        <w:t>id-NR-TADV</w:t>
      </w:r>
      <w:r w:rsidR="00524F8C">
        <w:rPr>
          <w:rFonts w:eastAsia="Malgun Gothic"/>
        </w:rPr>
        <w:t>,</w:t>
      </w:r>
    </w:p>
    <w:p w14:paraId="3438D1BB" w14:textId="77777777" w:rsidR="00B051DE" w:rsidRDefault="00524F8C" w:rsidP="00B051DE">
      <w:pPr>
        <w:pStyle w:val="PL"/>
        <w:rPr>
          <w:rFonts w:eastAsia="Calibri"/>
          <w:lang w:eastAsia="ja-JP"/>
        </w:rPr>
      </w:pPr>
      <w:r>
        <w:rPr>
          <w:rFonts w:eastAsia="Malgun Gothic"/>
        </w:rPr>
        <w:tab/>
      </w:r>
      <w:r w:rsidRPr="006A41FF">
        <w:rPr>
          <w:rFonts w:eastAsia="Calibri"/>
          <w:lang w:eastAsia="ja-JP"/>
        </w:rPr>
        <w:t>id-</w:t>
      </w:r>
      <w:r>
        <w:rPr>
          <w:rFonts w:eastAsia="Calibri"/>
          <w:lang w:eastAsia="ja-JP"/>
        </w:rPr>
        <w:t>pathPower</w:t>
      </w:r>
      <w:r w:rsidR="00B051DE">
        <w:rPr>
          <w:rFonts w:eastAsia="Calibri"/>
          <w:lang w:eastAsia="ja-JP"/>
        </w:rPr>
        <w:t>,</w:t>
      </w:r>
    </w:p>
    <w:p w14:paraId="206679DD" w14:textId="77777777" w:rsidR="00694EB8" w:rsidRPr="00E75408" w:rsidRDefault="00B051DE" w:rsidP="00694EB8">
      <w:pPr>
        <w:pStyle w:val="PL"/>
        <w:rPr>
          <w:lang w:eastAsia="zh-CN"/>
        </w:rPr>
      </w:pPr>
      <w:r>
        <w:rPr>
          <w:rFonts w:eastAsia="Calibri"/>
          <w:lang w:eastAsia="ja-JP"/>
        </w:rPr>
        <w:tab/>
        <w:t>id-SRSPortIndex</w:t>
      </w:r>
      <w:r w:rsidR="00694EB8" w:rsidRPr="00E75408">
        <w:rPr>
          <w:rFonts w:hint="eastAsia"/>
          <w:lang w:eastAsia="zh-CN"/>
        </w:rPr>
        <w:t>,</w:t>
      </w:r>
    </w:p>
    <w:p w14:paraId="28196AF8" w14:textId="77777777" w:rsidR="007D4075" w:rsidRDefault="007D4075" w:rsidP="007D4075">
      <w:pPr>
        <w:pStyle w:val="PL"/>
        <w:rPr>
          <w:rFonts w:cs="Courier New"/>
          <w:szCs w:val="22"/>
          <w:lang w:eastAsia="zh-CN"/>
        </w:rPr>
      </w:pPr>
      <w:r>
        <w:rPr>
          <w:rFonts w:cs="Courier New" w:hint="eastAsia"/>
          <w:szCs w:val="22"/>
          <w:lang w:eastAsia="zh-CN"/>
        </w:rPr>
        <w:tab/>
        <w:t>id-UETxT</w:t>
      </w:r>
      <w:r w:rsidRPr="0082161A">
        <w:rPr>
          <w:rFonts w:cs="Courier New" w:hint="eastAsia"/>
          <w:szCs w:val="22"/>
          <w:lang w:eastAsia="zh-CN"/>
        </w:rPr>
        <w:t>imingErrorMargin</w:t>
      </w:r>
      <w:r>
        <w:rPr>
          <w:rFonts w:cs="Courier New"/>
          <w:szCs w:val="22"/>
          <w:lang w:eastAsia="zh-CN"/>
        </w:rPr>
        <w:t>,</w:t>
      </w:r>
    </w:p>
    <w:p w14:paraId="722969AF" w14:textId="392B524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id-nrofSymbolsExtended,</w:t>
      </w:r>
    </w:p>
    <w:p w14:paraId="39C84441" w14:textId="34EB429E"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hint="eastAsia"/>
          <w:szCs w:val="22"/>
          <w:lang w:eastAsia="zh-CN"/>
        </w:rPr>
        <w:t>i</w:t>
      </w:r>
      <w:r w:rsidRPr="007D4075">
        <w:rPr>
          <w:rFonts w:cs="Courier New"/>
          <w:szCs w:val="22"/>
          <w:lang w:eastAsia="zh-CN"/>
        </w:rPr>
        <w:t>d-repetitionFactorExtended,</w:t>
      </w:r>
    </w:p>
    <w:p w14:paraId="52EF37D2" w14:textId="5DCE0EFD" w:rsidR="007D4075" w:rsidRPr="007D4075" w:rsidRDefault="007D4075" w:rsidP="005E69E4">
      <w:pPr>
        <w:pStyle w:val="PL"/>
        <w:rPr>
          <w:lang w:eastAsia="zh-CN"/>
        </w:rPr>
      </w:pPr>
      <w:r>
        <w:rPr>
          <w:lang w:eastAsia="zh-CN"/>
        </w:rPr>
        <w:tab/>
      </w:r>
      <w:r w:rsidRPr="007D4075">
        <w:rPr>
          <w:lang w:eastAsia="zh-CN"/>
        </w:rPr>
        <w:t>id-StartRBHopping,</w:t>
      </w:r>
    </w:p>
    <w:p w14:paraId="3E3D54B2" w14:textId="0E0104C9" w:rsidR="007D4075" w:rsidRPr="007D4075" w:rsidRDefault="007D4075" w:rsidP="005E69E4">
      <w:pPr>
        <w:pStyle w:val="PL"/>
        <w:rPr>
          <w:lang w:eastAsia="zh-CN"/>
        </w:rPr>
      </w:pPr>
      <w:r>
        <w:rPr>
          <w:lang w:eastAsia="zh-CN"/>
        </w:rPr>
        <w:tab/>
      </w:r>
      <w:r w:rsidRPr="007D4075">
        <w:rPr>
          <w:lang w:eastAsia="zh-CN"/>
        </w:rPr>
        <w:t>id-StartRBIndex,</w:t>
      </w:r>
    </w:p>
    <w:p w14:paraId="56E46DA6" w14:textId="77777777" w:rsidR="005E69E4" w:rsidRPr="00B06552" w:rsidRDefault="007D4075" w:rsidP="005E69E4">
      <w:pPr>
        <w:pStyle w:val="PL"/>
        <w:rPr>
          <w:ins w:id="4802" w:author="CR0101" w:date="2023-11-07T21:50:00Z"/>
          <w:snapToGrid w:val="0"/>
        </w:rPr>
      </w:pPr>
      <w:r>
        <w:rPr>
          <w:lang w:eastAsia="zh-CN"/>
        </w:rPr>
        <w:tab/>
      </w:r>
      <w:r w:rsidRPr="007D4075">
        <w:rPr>
          <w:lang w:eastAsia="zh-CN"/>
        </w:rPr>
        <w:t>id-transmissionCombn8</w:t>
      </w:r>
      <w:ins w:id="4803" w:author="CR0101" w:date="2023-11-07T21:50:00Z">
        <w:r w:rsidR="005E69E4" w:rsidRPr="00B06552">
          <w:rPr>
            <w:lang w:eastAsia="zh-CN"/>
          </w:rPr>
          <w:t>,</w:t>
        </w:r>
      </w:ins>
    </w:p>
    <w:p w14:paraId="144F5997" w14:textId="77777777" w:rsidR="005E69E4" w:rsidRPr="00B06552" w:rsidRDefault="005E69E4" w:rsidP="005E69E4">
      <w:pPr>
        <w:pStyle w:val="PL"/>
        <w:rPr>
          <w:ins w:id="4804" w:author="CR0101" w:date="2023-11-07T21:50:00Z"/>
          <w:kern w:val="2"/>
          <w:lang w:val="en-US" w:eastAsia="zh-CN"/>
        </w:rPr>
      </w:pPr>
      <w:ins w:id="4805" w:author="CR0101" w:date="2023-11-07T21:50:00Z">
        <w:r w:rsidRPr="00B06552">
          <w:rPr>
            <w:kern w:val="2"/>
            <w:lang w:val="en-US" w:eastAsia="zh-CN"/>
          </w:rPr>
          <w:tab/>
          <w:t>id-Mobile-TRP-LocationInformation,</w:t>
        </w:r>
      </w:ins>
    </w:p>
    <w:p w14:paraId="432CB8FE" w14:textId="77777777" w:rsidR="005E69E4" w:rsidRPr="00B06552" w:rsidRDefault="005E69E4" w:rsidP="005E69E4">
      <w:pPr>
        <w:pStyle w:val="PL"/>
        <w:rPr>
          <w:ins w:id="4806" w:author="CR0101" w:date="2023-11-07T21:50:00Z"/>
          <w:snapToGrid w:val="0"/>
          <w:kern w:val="2"/>
          <w:lang w:val="en-US"/>
        </w:rPr>
      </w:pPr>
      <w:ins w:id="4807" w:author="CR0101" w:date="2023-11-07T21:50:00Z">
        <w:r w:rsidRPr="00B06552">
          <w:rPr>
            <w:kern w:val="2"/>
            <w:lang w:val="en-US" w:eastAsia="zh-CN"/>
          </w:rPr>
          <w:tab/>
        </w:r>
        <w:r w:rsidRPr="00B06552">
          <w:rPr>
            <w:snapToGrid w:val="0"/>
            <w:kern w:val="2"/>
            <w:lang w:val="en-US"/>
          </w:rPr>
          <w:t>id-Mobile-IAB-MT-UE-ID,</w:t>
        </w:r>
      </w:ins>
    </w:p>
    <w:p w14:paraId="7D13DC88" w14:textId="42B8F1F7" w:rsidR="00F168C5" w:rsidRDefault="005E69E4" w:rsidP="00F168C5">
      <w:pPr>
        <w:pStyle w:val="PL"/>
        <w:rPr>
          <w:ins w:id="4808" w:author="CR0113" w:date="2023-11-06T14:17:00Z"/>
          <w:rFonts w:cs="Courier New"/>
          <w:lang w:eastAsia="zh-CN"/>
        </w:rPr>
      </w:pPr>
      <w:ins w:id="4809" w:author="CR0101" w:date="2023-11-07T21:50:00Z">
        <w:r w:rsidRPr="00B06552">
          <w:rPr>
            <w:kern w:val="2"/>
            <w:lang w:val="en-US" w:eastAsia="zh-CN"/>
          </w:rPr>
          <w:tab/>
          <w:t>id-MobileAccessPointLocation</w:t>
        </w:r>
      </w:ins>
      <w:r w:rsidR="00F168C5">
        <w:rPr>
          <w:kern w:val="2"/>
          <w:lang w:val="en-US" w:eastAsia="zh-CN"/>
        </w:rPr>
        <w:t>,</w:t>
      </w:r>
    </w:p>
    <w:p w14:paraId="7E004031" w14:textId="77777777" w:rsidR="00F168C5" w:rsidRPr="000F0B63" w:rsidRDefault="00F168C5" w:rsidP="00F168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0" w:author="CR0113" w:date="2023-11-06T14:17:00Z"/>
          <w:rFonts w:ascii="Courier New" w:eastAsia="SimSun" w:hAnsi="Courier New"/>
          <w:noProof/>
          <w:snapToGrid w:val="0"/>
          <w:sz w:val="16"/>
        </w:rPr>
      </w:pPr>
      <w:ins w:id="4811" w:author="CR0113" w:date="2023-11-06T14:17:00Z">
        <w:r w:rsidRPr="000F0B63">
          <w:rPr>
            <w:rFonts w:ascii="Courier New" w:hAnsi="Courier New"/>
            <w:noProof/>
            <w:snapToGrid w:val="0"/>
            <w:sz w:val="16"/>
          </w:rPr>
          <w:tab/>
        </w:r>
        <w:bookmarkStart w:id="4812" w:name="OLE_LINK16"/>
        <w:bookmarkStart w:id="4813" w:name="OLE_LINK18"/>
        <w:r w:rsidRPr="000F0B63">
          <w:rPr>
            <w:rFonts w:ascii="Courier New" w:eastAsia="SimSun" w:hAnsi="Courier New"/>
            <w:noProof/>
            <w:snapToGrid w:val="0"/>
            <w:sz w:val="16"/>
          </w:rPr>
          <w:t>id-UL-RSCP</w:t>
        </w:r>
        <w:bookmarkEnd w:id="4812"/>
        <w:bookmarkEnd w:id="4813"/>
        <w:r>
          <w:rPr>
            <w:rFonts w:ascii="Courier New" w:eastAsia="SimSun" w:hAnsi="Courier New" w:hint="eastAsia"/>
            <w:noProof/>
            <w:snapToGrid w:val="0"/>
            <w:sz w:val="16"/>
            <w:lang w:eastAsia="zh-CN"/>
          </w:rPr>
          <w:t>Meas</w:t>
        </w:r>
        <w:r w:rsidRPr="000F0B63">
          <w:rPr>
            <w:rFonts w:ascii="Courier New" w:eastAsia="SimSun" w:hAnsi="Courier New"/>
            <w:noProof/>
            <w:snapToGrid w:val="0"/>
            <w:sz w:val="16"/>
          </w:rPr>
          <w:t>,</w:t>
        </w:r>
      </w:ins>
    </w:p>
    <w:p w14:paraId="6AABA27E" w14:textId="77777777" w:rsidR="00F168C5" w:rsidRDefault="00F168C5" w:rsidP="00F168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4" w:author="CR0113" w:date="2023-11-06T14:17:00Z"/>
          <w:rFonts w:ascii="Courier New" w:hAnsi="Courier New"/>
          <w:noProof/>
          <w:snapToGrid w:val="0"/>
          <w:sz w:val="16"/>
        </w:rPr>
      </w:pPr>
      <w:ins w:id="4815" w:author="CR0113" w:date="2023-11-06T14:17:00Z">
        <w:r>
          <w:rPr>
            <w:rFonts w:ascii="Courier New" w:hAnsi="Courier New"/>
            <w:noProof/>
            <w:snapToGrid w:val="0"/>
            <w:sz w:val="16"/>
          </w:rPr>
          <w:tab/>
        </w:r>
        <w:r w:rsidRPr="002F65FE">
          <w:rPr>
            <w:rFonts w:ascii="Courier New" w:hAnsi="Courier New"/>
            <w:noProof/>
            <w:snapToGrid w:val="0"/>
            <w:sz w:val="16"/>
          </w:rPr>
          <w:t>id-Bandwidth-Aggregation-Request-Information</w:t>
        </w:r>
        <w:r>
          <w:rPr>
            <w:rFonts w:ascii="Courier New" w:hAnsi="Courier New"/>
            <w:noProof/>
            <w:snapToGrid w:val="0"/>
            <w:sz w:val="16"/>
          </w:rPr>
          <w:t>,</w:t>
        </w:r>
      </w:ins>
    </w:p>
    <w:p w14:paraId="55859E01" w14:textId="77777777" w:rsidR="00F168C5" w:rsidRPr="007B77E6" w:rsidRDefault="00F168C5" w:rsidP="00F168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6" w:author="CR0113" w:date="2023-11-06T14:17:00Z"/>
          <w:rFonts w:ascii="Courier New" w:hAnsi="Courier New"/>
          <w:noProof/>
          <w:snapToGrid w:val="0"/>
          <w:sz w:val="16"/>
        </w:rPr>
      </w:pPr>
      <w:ins w:id="4817" w:author="CR0113" w:date="2023-11-06T14:17:00Z">
        <w:r>
          <w:rPr>
            <w:rFonts w:ascii="Courier New" w:hAnsi="Courier New"/>
            <w:noProof/>
            <w:snapToGrid w:val="0"/>
            <w:sz w:val="16"/>
          </w:rPr>
          <w:tab/>
          <w:t>id-</w:t>
        </w:r>
        <w:r w:rsidRPr="001B48DB">
          <w:rPr>
            <w:rFonts w:ascii="Courier New" w:hAnsi="Courier New"/>
            <w:noProof/>
            <w:snapToGrid w:val="0"/>
            <w:sz w:val="16"/>
          </w:rPr>
          <w:t>PosSRSResourc</w:t>
        </w:r>
        <w:r>
          <w:rPr>
            <w:rFonts w:ascii="Courier New" w:hAnsi="Courier New"/>
            <w:noProof/>
            <w:snapToGrid w:val="0"/>
            <w:sz w:val="16"/>
          </w:rPr>
          <w:t>e</w:t>
        </w:r>
        <w:r w:rsidRPr="001B48DB">
          <w:rPr>
            <w:rFonts w:ascii="Courier New" w:hAnsi="Courier New"/>
            <w:noProof/>
            <w:snapToGrid w:val="0"/>
            <w:sz w:val="16"/>
          </w:rPr>
          <w:t>-Aggregation-ID</w:t>
        </w:r>
        <w:r w:rsidRPr="007B77E6">
          <w:rPr>
            <w:rFonts w:ascii="Courier New" w:hAnsi="Courier New"/>
            <w:noProof/>
            <w:snapToGrid w:val="0"/>
            <w:sz w:val="16"/>
          </w:rPr>
          <w:t>,</w:t>
        </w:r>
      </w:ins>
    </w:p>
    <w:p w14:paraId="020B6B3A" w14:textId="77777777" w:rsidR="00F168C5" w:rsidRPr="00BF4262" w:rsidRDefault="00F168C5" w:rsidP="00F168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8" w:author="CR0113" w:date="2023-11-06T14:17:00Z"/>
          <w:rFonts w:ascii="Courier New" w:hAnsi="Courier New"/>
          <w:noProof/>
          <w:snapToGrid w:val="0"/>
          <w:sz w:val="16"/>
        </w:rPr>
      </w:pPr>
      <w:ins w:id="4819" w:author="CR0113" w:date="2023-11-06T14:17:00Z">
        <w:r>
          <w:rPr>
            <w:rFonts w:ascii="Courier New" w:hAnsi="Courier New" w:hint="eastAsia"/>
            <w:noProof/>
            <w:snapToGrid w:val="0"/>
            <w:sz w:val="16"/>
            <w:lang w:eastAsia="zh-CN"/>
          </w:rPr>
          <w:tab/>
        </w:r>
        <w:r w:rsidRPr="00BF4262">
          <w:rPr>
            <w:rFonts w:ascii="Courier New" w:hAnsi="Courier New"/>
            <w:noProof/>
            <w:snapToGrid w:val="0"/>
            <w:sz w:val="16"/>
          </w:rPr>
          <w:t>id-ReportingGranularitykminus1,</w:t>
        </w:r>
      </w:ins>
    </w:p>
    <w:p w14:paraId="0B1D41E7" w14:textId="77777777" w:rsidR="00F168C5" w:rsidRDefault="00F168C5" w:rsidP="00F168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4820" w:author="CR0113" w:date="2023-11-06T14:17:00Z">
        <w:r w:rsidRPr="000F0B63">
          <w:rPr>
            <w:rFonts w:ascii="Courier New" w:hAnsi="Courier New"/>
            <w:noProof/>
            <w:snapToGrid w:val="0"/>
            <w:sz w:val="16"/>
          </w:rPr>
          <w:tab/>
          <w:t>id-ReportingGranularitykminus</w:t>
        </w:r>
        <w:r w:rsidRPr="000F0B63">
          <w:rPr>
            <w:rFonts w:ascii="Courier New" w:hAnsi="Courier New"/>
            <w:noProof/>
            <w:snapToGrid w:val="0"/>
            <w:sz w:val="16"/>
            <w:lang w:eastAsia="zh-CN"/>
          </w:rPr>
          <w:t>2</w:t>
        </w:r>
        <w:r w:rsidRPr="000F0B63">
          <w:rPr>
            <w:rFonts w:ascii="Courier New" w:hAnsi="Courier New"/>
            <w:noProof/>
            <w:snapToGrid w:val="0"/>
            <w:sz w:val="16"/>
          </w:rPr>
          <w:t>,</w:t>
        </w:r>
      </w:ins>
    </w:p>
    <w:p w14:paraId="7C75E660" w14:textId="77777777" w:rsidR="00F168C5" w:rsidRPr="000F0B63" w:rsidRDefault="00F168C5" w:rsidP="00F168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1" w:author="CR0113" w:date="2023-11-06T14:17:00Z"/>
          <w:rFonts w:ascii="Courier New" w:hAnsi="Courier New"/>
          <w:noProof/>
          <w:snapToGrid w:val="0"/>
          <w:sz w:val="16"/>
        </w:rPr>
      </w:pPr>
      <w:ins w:id="4822" w:author="CR0113" w:date="2023-11-06T14:17:00Z">
        <w:r>
          <w:rPr>
            <w:rFonts w:ascii="Courier New" w:hAnsi="Courier New"/>
            <w:noProof/>
            <w:snapToGrid w:val="0"/>
            <w:sz w:val="16"/>
          </w:rPr>
          <w:tab/>
          <w:t>id-SymbolIndex,</w:t>
        </w:r>
      </w:ins>
    </w:p>
    <w:p w14:paraId="25C1B886" w14:textId="5213EF32" w:rsidR="005E69E4" w:rsidRPr="00B06552" w:rsidRDefault="00F168C5" w:rsidP="00F168C5">
      <w:pPr>
        <w:pStyle w:val="PL"/>
        <w:rPr>
          <w:ins w:id="4823" w:author="CR0101" w:date="2023-11-07T21:50:00Z"/>
          <w:kern w:val="2"/>
          <w:lang w:val="en-US" w:eastAsia="zh-CN"/>
        </w:rPr>
      </w:pPr>
      <w:ins w:id="4824" w:author="CR0113" w:date="2023-11-06T14:17:00Z">
        <w:r w:rsidRPr="00BF4262">
          <w:rPr>
            <w:snapToGrid w:val="0"/>
          </w:rPr>
          <w:tab/>
          <w:t>id-TimingReportingGranularityFactorExtended</w:t>
        </w:r>
      </w:ins>
    </w:p>
    <w:p w14:paraId="51E70F99" w14:textId="13D0B4C4" w:rsidR="007D4075" w:rsidRDefault="007D4075" w:rsidP="007D4075">
      <w:pPr>
        <w:pStyle w:val="PL"/>
        <w:rPr>
          <w:snapToGrid w:val="0"/>
        </w:rPr>
      </w:pPr>
    </w:p>
    <w:p w14:paraId="724EFB2E" w14:textId="781AF1B3" w:rsidR="00DC65A6" w:rsidRPr="00DC65A6" w:rsidRDefault="00DC65A6" w:rsidP="00B051DE">
      <w:pPr>
        <w:pStyle w:val="PL"/>
        <w:rPr>
          <w:rFonts w:eastAsia="Malgun Gothic"/>
        </w:rPr>
      </w:pPr>
    </w:p>
    <w:p w14:paraId="5B070500" w14:textId="77777777" w:rsidR="00322D9F" w:rsidRPr="00707B3F" w:rsidRDefault="00322D9F" w:rsidP="009B7AD9">
      <w:pPr>
        <w:pStyle w:val="PL"/>
        <w:spacing w:line="0" w:lineRule="atLeast"/>
        <w:rPr>
          <w:rFonts w:ascii="Courier" w:hAnsi="Courier" w:cs="Courier"/>
          <w:szCs w:val="16"/>
        </w:rPr>
      </w:pPr>
    </w:p>
    <w:p w14:paraId="3757C36B" w14:textId="77777777" w:rsidR="002F45B2" w:rsidRPr="00707B3F" w:rsidRDefault="002F45B2" w:rsidP="002F45B2">
      <w:pPr>
        <w:pStyle w:val="PL"/>
        <w:spacing w:line="0" w:lineRule="atLeast"/>
        <w:rPr>
          <w:snapToGrid w:val="0"/>
        </w:rPr>
      </w:pPr>
    </w:p>
    <w:p w14:paraId="3CF0A15C" w14:textId="77777777" w:rsidR="002F45B2" w:rsidRPr="00707B3F" w:rsidRDefault="002F45B2" w:rsidP="002F45B2">
      <w:pPr>
        <w:pStyle w:val="PL"/>
        <w:spacing w:line="0" w:lineRule="atLeast"/>
        <w:rPr>
          <w:snapToGrid w:val="0"/>
        </w:rPr>
      </w:pPr>
    </w:p>
    <w:p w14:paraId="766B16D1" w14:textId="77777777" w:rsidR="002F45B2" w:rsidRPr="00707B3F" w:rsidRDefault="002F45B2" w:rsidP="002F45B2">
      <w:pPr>
        <w:pStyle w:val="PL"/>
        <w:spacing w:line="0" w:lineRule="atLeast"/>
        <w:rPr>
          <w:snapToGrid w:val="0"/>
        </w:rPr>
      </w:pPr>
      <w:r w:rsidRPr="00707B3F">
        <w:rPr>
          <w:snapToGrid w:val="0"/>
        </w:rPr>
        <w:t>FROM NRPPA-Constants</w:t>
      </w:r>
    </w:p>
    <w:p w14:paraId="05574C50" w14:textId="77777777" w:rsidR="002F45B2" w:rsidRPr="00707B3F" w:rsidRDefault="002F45B2" w:rsidP="002F45B2">
      <w:pPr>
        <w:pStyle w:val="PL"/>
        <w:spacing w:line="0" w:lineRule="atLeast"/>
        <w:rPr>
          <w:snapToGrid w:val="0"/>
        </w:rPr>
      </w:pPr>
    </w:p>
    <w:p w14:paraId="01173A43" w14:textId="77777777" w:rsidR="002F45B2" w:rsidRPr="00707B3F" w:rsidRDefault="002F45B2" w:rsidP="002F45B2">
      <w:pPr>
        <w:pStyle w:val="PL"/>
        <w:spacing w:line="0" w:lineRule="atLeast"/>
        <w:rPr>
          <w:snapToGrid w:val="0"/>
        </w:rPr>
      </w:pPr>
      <w:r w:rsidRPr="00707B3F">
        <w:rPr>
          <w:snapToGrid w:val="0"/>
        </w:rPr>
        <w:tab/>
        <w:t>Criticality,</w:t>
      </w:r>
    </w:p>
    <w:p w14:paraId="7322BB5B" w14:textId="77777777" w:rsidR="002F45B2" w:rsidRPr="00707B3F" w:rsidRDefault="002F45B2" w:rsidP="002F45B2">
      <w:pPr>
        <w:pStyle w:val="PL"/>
        <w:spacing w:line="0" w:lineRule="atLeast"/>
        <w:rPr>
          <w:snapToGrid w:val="0"/>
        </w:rPr>
      </w:pPr>
      <w:r w:rsidRPr="00707B3F">
        <w:rPr>
          <w:snapToGrid w:val="0"/>
        </w:rPr>
        <w:tab/>
        <w:t>NRPPATransactionID,</w:t>
      </w:r>
    </w:p>
    <w:p w14:paraId="167A99E8" w14:textId="77777777" w:rsidR="002F45B2" w:rsidRPr="00707B3F" w:rsidRDefault="002F45B2" w:rsidP="002F45B2">
      <w:pPr>
        <w:pStyle w:val="PL"/>
        <w:spacing w:line="0" w:lineRule="atLeast"/>
        <w:rPr>
          <w:snapToGrid w:val="0"/>
        </w:rPr>
      </w:pPr>
      <w:r w:rsidRPr="00707B3F">
        <w:rPr>
          <w:snapToGrid w:val="0"/>
        </w:rPr>
        <w:tab/>
        <w:t>ProcedureCode,</w:t>
      </w:r>
    </w:p>
    <w:p w14:paraId="786F246E" w14:textId="77777777" w:rsidR="002F45B2" w:rsidRPr="00707B3F" w:rsidRDefault="002F45B2" w:rsidP="002F45B2">
      <w:pPr>
        <w:pStyle w:val="PL"/>
        <w:spacing w:line="0" w:lineRule="atLeast"/>
        <w:rPr>
          <w:snapToGrid w:val="0"/>
        </w:rPr>
      </w:pPr>
      <w:r w:rsidRPr="00707B3F">
        <w:rPr>
          <w:snapToGrid w:val="0"/>
        </w:rPr>
        <w:tab/>
        <w:t>ProtocolIE-ID,</w:t>
      </w:r>
    </w:p>
    <w:p w14:paraId="5AD59748" w14:textId="77777777" w:rsidR="002F45B2" w:rsidRPr="00707B3F" w:rsidRDefault="002F45B2" w:rsidP="002F45B2">
      <w:pPr>
        <w:pStyle w:val="PL"/>
        <w:spacing w:line="0" w:lineRule="atLeast"/>
        <w:rPr>
          <w:snapToGrid w:val="0"/>
        </w:rPr>
      </w:pPr>
      <w:r w:rsidRPr="00707B3F">
        <w:rPr>
          <w:snapToGrid w:val="0"/>
        </w:rPr>
        <w:tab/>
        <w:t>TriggeringMessage</w:t>
      </w:r>
    </w:p>
    <w:p w14:paraId="4F1980CB" w14:textId="77777777" w:rsidR="002F45B2" w:rsidRPr="00707B3F" w:rsidRDefault="002F45B2" w:rsidP="002F45B2">
      <w:pPr>
        <w:pStyle w:val="PL"/>
        <w:spacing w:line="0" w:lineRule="atLeast"/>
        <w:rPr>
          <w:snapToGrid w:val="0"/>
        </w:rPr>
      </w:pPr>
    </w:p>
    <w:p w14:paraId="206ECB35" w14:textId="77777777" w:rsidR="002F45B2" w:rsidRPr="00707B3F" w:rsidRDefault="002F45B2" w:rsidP="002F45B2">
      <w:pPr>
        <w:pStyle w:val="PL"/>
        <w:spacing w:line="0" w:lineRule="atLeast"/>
        <w:rPr>
          <w:snapToGrid w:val="0"/>
        </w:rPr>
      </w:pPr>
      <w:r w:rsidRPr="00707B3F">
        <w:rPr>
          <w:snapToGrid w:val="0"/>
        </w:rPr>
        <w:t>FROM NRPPA-CommonDataTypes</w:t>
      </w:r>
    </w:p>
    <w:p w14:paraId="55767377" w14:textId="77777777" w:rsidR="002F45B2" w:rsidRPr="00707B3F" w:rsidRDefault="002F45B2" w:rsidP="002F45B2">
      <w:pPr>
        <w:pStyle w:val="PL"/>
        <w:spacing w:line="0" w:lineRule="atLeast"/>
        <w:rPr>
          <w:snapToGrid w:val="0"/>
        </w:rPr>
      </w:pPr>
    </w:p>
    <w:p w14:paraId="3C387373" w14:textId="77777777" w:rsidR="002F45B2" w:rsidRPr="007C49BE" w:rsidRDefault="002F45B2" w:rsidP="002F45B2">
      <w:pPr>
        <w:pStyle w:val="PL"/>
        <w:spacing w:line="0" w:lineRule="atLeast"/>
        <w:rPr>
          <w:snapToGrid w:val="0"/>
          <w:lang w:val="fr-FR"/>
        </w:rPr>
      </w:pPr>
      <w:r w:rsidRPr="00707B3F">
        <w:rPr>
          <w:snapToGrid w:val="0"/>
        </w:rPr>
        <w:tab/>
      </w:r>
      <w:r w:rsidRPr="007C49BE">
        <w:rPr>
          <w:snapToGrid w:val="0"/>
          <w:lang w:val="fr-FR"/>
        </w:rPr>
        <w:t>ProtocolExtensionContainer{},</w:t>
      </w:r>
    </w:p>
    <w:p w14:paraId="5CB1C6BC" w14:textId="77777777" w:rsidR="002F45B2" w:rsidRPr="007C49BE" w:rsidRDefault="002F45B2" w:rsidP="002F45B2">
      <w:pPr>
        <w:pStyle w:val="PL"/>
        <w:spacing w:line="0" w:lineRule="atLeast"/>
        <w:rPr>
          <w:snapToGrid w:val="0"/>
          <w:lang w:val="fr-FR"/>
        </w:rPr>
      </w:pPr>
      <w:r w:rsidRPr="007C49BE">
        <w:rPr>
          <w:snapToGrid w:val="0"/>
          <w:lang w:val="fr-FR"/>
        </w:rPr>
        <w:tab/>
        <w:t>ProtocolIE-Single-Container{},</w:t>
      </w:r>
    </w:p>
    <w:p w14:paraId="2B2210D6" w14:textId="77777777" w:rsidR="002F45B2" w:rsidRPr="007C49BE" w:rsidRDefault="002F45B2" w:rsidP="002F45B2">
      <w:pPr>
        <w:pStyle w:val="PL"/>
        <w:spacing w:line="0" w:lineRule="atLeast"/>
        <w:rPr>
          <w:snapToGrid w:val="0"/>
          <w:lang w:val="fr-FR"/>
        </w:rPr>
      </w:pPr>
      <w:r w:rsidRPr="007C49BE">
        <w:rPr>
          <w:snapToGrid w:val="0"/>
          <w:lang w:val="fr-FR"/>
        </w:rPr>
        <w:tab/>
      </w:r>
    </w:p>
    <w:p w14:paraId="54ECA2DB" w14:textId="77777777" w:rsidR="002F45B2" w:rsidRPr="007C49BE" w:rsidRDefault="002F45B2" w:rsidP="002F45B2">
      <w:pPr>
        <w:pStyle w:val="PL"/>
        <w:spacing w:line="0" w:lineRule="atLeast"/>
        <w:rPr>
          <w:snapToGrid w:val="0"/>
          <w:lang w:val="fr-FR"/>
        </w:rPr>
      </w:pPr>
      <w:r w:rsidRPr="007C49BE">
        <w:rPr>
          <w:snapToGrid w:val="0"/>
          <w:lang w:val="fr-FR"/>
        </w:rPr>
        <w:tab/>
        <w:t>NRPPA-PROTOCOL-EXTENSION,</w:t>
      </w:r>
    </w:p>
    <w:p w14:paraId="15307F7B" w14:textId="77777777" w:rsidR="002F45B2" w:rsidRPr="00707B3F" w:rsidRDefault="002F45B2" w:rsidP="002F45B2">
      <w:pPr>
        <w:pStyle w:val="PL"/>
        <w:spacing w:line="0" w:lineRule="atLeast"/>
        <w:rPr>
          <w:snapToGrid w:val="0"/>
        </w:rPr>
      </w:pPr>
      <w:r w:rsidRPr="007C49BE">
        <w:rPr>
          <w:snapToGrid w:val="0"/>
          <w:lang w:val="fr-FR"/>
        </w:rPr>
        <w:tab/>
      </w:r>
      <w:r w:rsidRPr="00707B3F">
        <w:rPr>
          <w:snapToGrid w:val="0"/>
        </w:rPr>
        <w:t>NRPPA-PROTOCOL-IES</w:t>
      </w:r>
    </w:p>
    <w:p w14:paraId="009755F3" w14:textId="77777777" w:rsidR="002F45B2" w:rsidRPr="00707B3F" w:rsidRDefault="002F45B2" w:rsidP="002F45B2">
      <w:pPr>
        <w:pStyle w:val="PL"/>
        <w:spacing w:line="0" w:lineRule="atLeast"/>
        <w:rPr>
          <w:snapToGrid w:val="0"/>
        </w:rPr>
      </w:pPr>
    </w:p>
    <w:p w14:paraId="48C8EA99" w14:textId="77777777" w:rsidR="002F45B2" w:rsidRPr="00707B3F" w:rsidRDefault="002F45B2" w:rsidP="002F45B2">
      <w:pPr>
        <w:pStyle w:val="PL"/>
        <w:spacing w:line="0" w:lineRule="atLeast"/>
        <w:rPr>
          <w:snapToGrid w:val="0"/>
        </w:rPr>
      </w:pPr>
      <w:r w:rsidRPr="00707B3F">
        <w:rPr>
          <w:snapToGrid w:val="0"/>
        </w:rPr>
        <w:t>FROM NRPPA-Containers;</w:t>
      </w:r>
    </w:p>
    <w:p w14:paraId="5EDCC693" w14:textId="77777777" w:rsidR="002F45B2" w:rsidRPr="00707B3F" w:rsidRDefault="002F45B2" w:rsidP="002F45B2">
      <w:pPr>
        <w:pStyle w:val="PL"/>
        <w:spacing w:line="0" w:lineRule="atLeast"/>
        <w:rPr>
          <w:snapToGrid w:val="0"/>
        </w:rPr>
      </w:pPr>
    </w:p>
    <w:p w14:paraId="56BAD649" w14:textId="77777777" w:rsidR="002F45B2" w:rsidRPr="00707B3F" w:rsidRDefault="002F45B2" w:rsidP="002F45B2">
      <w:pPr>
        <w:pStyle w:val="PL"/>
        <w:spacing w:line="0" w:lineRule="atLeast"/>
        <w:outlineLvl w:val="3"/>
        <w:rPr>
          <w:snapToGrid w:val="0"/>
        </w:rPr>
      </w:pPr>
      <w:r w:rsidRPr="00707B3F">
        <w:rPr>
          <w:snapToGrid w:val="0"/>
        </w:rPr>
        <w:lastRenderedPageBreak/>
        <w:t>-- A</w:t>
      </w:r>
    </w:p>
    <w:p w14:paraId="58BB830A" w14:textId="77777777" w:rsidR="002F45B2" w:rsidRPr="00707B3F" w:rsidRDefault="002F45B2" w:rsidP="00D7653F">
      <w:pPr>
        <w:pStyle w:val="PL"/>
        <w:spacing w:line="0" w:lineRule="atLeast"/>
        <w:rPr>
          <w:snapToGrid w:val="0"/>
        </w:rPr>
      </w:pPr>
    </w:p>
    <w:p w14:paraId="2C9EEC47" w14:textId="77777777" w:rsidR="00DF3BE4" w:rsidRDefault="00DF3BE4" w:rsidP="00DF3BE4">
      <w:pPr>
        <w:pStyle w:val="PL"/>
      </w:pPr>
      <w:r>
        <w:t>AbortTransmission ::= CHOICE {</w:t>
      </w:r>
    </w:p>
    <w:p w14:paraId="67DB2ADE" w14:textId="77777777" w:rsidR="00DF3BE4" w:rsidRDefault="00DF3BE4" w:rsidP="00DF3BE4">
      <w:pPr>
        <w:pStyle w:val="PL"/>
      </w:pPr>
      <w:r>
        <w:tab/>
      </w:r>
      <w:r w:rsidR="00B84C77" w:rsidRPr="00E17648">
        <w:t>deactivate</w:t>
      </w:r>
      <w:r w:rsidR="00B84C77">
        <w:t>S</w:t>
      </w:r>
      <w:r>
        <w:t>RSResourceSetID</w:t>
      </w:r>
      <w:r>
        <w:tab/>
      </w:r>
      <w:r>
        <w:tab/>
        <w:t>SRSResourceSetID,</w:t>
      </w:r>
    </w:p>
    <w:p w14:paraId="5E088700" w14:textId="77777777" w:rsidR="00DF3BE4" w:rsidRDefault="00DF3BE4" w:rsidP="00DF3BE4">
      <w:pPr>
        <w:pStyle w:val="PL"/>
      </w:pPr>
      <w:r>
        <w:tab/>
        <w:t>releaseALL</w:t>
      </w:r>
      <w:r>
        <w:tab/>
      </w:r>
      <w:r>
        <w:tab/>
      </w:r>
      <w:r>
        <w:tab/>
      </w:r>
      <w:r>
        <w:tab/>
      </w:r>
      <w:r w:rsidR="00B84C77" w:rsidRPr="00E17648">
        <w:tab/>
      </w:r>
      <w:r w:rsidR="00B84C77" w:rsidRPr="00E17648">
        <w:tab/>
      </w:r>
      <w:r>
        <w:t>NULL,</w:t>
      </w:r>
    </w:p>
    <w:p w14:paraId="082FEA9D" w14:textId="77777777" w:rsidR="00DF3BE4" w:rsidRDefault="00DF3BE4" w:rsidP="00DF3BE4">
      <w:pPr>
        <w:pStyle w:val="PL"/>
      </w:pPr>
      <w:r>
        <w:tab/>
        <w:t>choice-extension</w:t>
      </w:r>
      <w:r>
        <w:tab/>
      </w:r>
      <w:r>
        <w:tab/>
      </w:r>
      <w:r>
        <w:tab/>
      </w:r>
      <w:r>
        <w:tab/>
      </w:r>
      <w:r>
        <w:tab/>
      </w:r>
      <w:r>
        <w:tab/>
      </w:r>
      <w:r>
        <w:tab/>
        <w:t>ProtocolIE-Single-Container { { AbortTransmission-ExtIEs } }</w:t>
      </w:r>
    </w:p>
    <w:p w14:paraId="314833D2" w14:textId="77777777" w:rsidR="00DF3BE4" w:rsidRDefault="00DF3BE4" w:rsidP="00DF3BE4">
      <w:pPr>
        <w:pStyle w:val="PL"/>
      </w:pPr>
      <w:r>
        <w:t>}</w:t>
      </w:r>
    </w:p>
    <w:p w14:paraId="39F8CE44" w14:textId="77777777" w:rsidR="00DF3BE4" w:rsidRDefault="00DF3BE4" w:rsidP="00DF3BE4">
      <w:pPr>
        <w:pStyle w:val="PL"/>
      </w:pPr>
    </w:p>
    <w:p w14:paraId="190DCB6A" w14:textId="77777777" w:rsidR="00DF3BE4" w:rsidRDefault="00DF3BE4" w:rsidP="00DF3BE4">
      <w:pPr>
        <w:pStyle w:val="PL"/>
      </w:pPr>
      <w:r>
        <w:t>AbortTransmission-ExtIEs NRPPA-PROTOCOL-IES ::= {</w:t>
      </w:r>
    </w:p>
    <w:p w14:paraId="41416AA3" w14:textId="77777777" w:rsidR="00DF3BE4" w:rsidRDefault="00DF3BE4" w:rsidP="00DF3BE4">
      <w:pPr>
        <w:pStyle w:val="PL"/>
      </w:pPr>
      <w:r>
        <w:tab/>
        <w:t>...</w:t>
      </w:r>
    </w:p>
    <w:p w14:paraId="05A4D3D9" w14:textId="77777777" w:rsidR="00DF3BE4" w:rsidRDefault="00DF3BE4" w:rsidP="00DF3BE4">
      <w:pPr>
        <w:pStyle w:val="PL"/>
      </w:pPr>
      <w:r>
        <w:t>}</w:t>
      </w:r>
    </w:p>
    <w:p w14:paraId="1F5FDD23" w14:textId="77777777" w:rsidR="00DF3BE4" w:rsidRDefault="00DF3BE4" w:rsidP="00DF3BE4">
      <w:pPr>
        <w:pStyle w:val="PL"/>
      </w:pPr>
    </w:p>
    <w:p w14:paraId="3BB34F1F" w14:textId="77777777" w:rsidR="00DF3BE4" w:rsidRDefault="00DF3BE4" w:rsidP="00DF3BE4">
      <w:pPr>
        <w:pStyle w:val="PL"/>
      </w:pPr>
      <w:r>
        <w:t>ActiveULBWP  ::= SEQUENCE {</w:t>
      </w:r>
    </w:p>
    <w:p w14:paraId="68EF3612" w14:textId="77777777" w:rsidR="00DF3BE4" w:rsidRDefault="00DF3BE4" w:rsidP="00DF3BE4">
      <w:pPr>
        <w:pStyle w:val="PL"/>
      </w:pPr>
      <w:r>
        <w:tab/>
        <w:t>locationAndBandwidth</w:t>
      </w:r>
      <w:r>
        <w:tab/>
      </w:r>
      <w:r>
        <w:tab/>
        <w:t>INTEGER (0..37949,...),</w:t>
      </w:r>
    </w:p>
    <w:p w14:paraId="3BFA3A43" w14:textId="7A3D5A1C" w:rsidR="00DF3BE4" w:rsidRDefault="00DF3BE4" w:rsidP="00DF3BE4">
      <w:pPr>
        <w:pStyle w:val="PL"/>
      </w:pPr>
      <w:r>
        <w:tab/>
      </w:r>
      <w:r w:rsidR="00CC5D42">
        <w:t>subcarrierSpacing           ENUMERATED {kHz15, kHz30, kHz60, kHz120,..., kHz480, kHz960},</w:t>
      </w:r>
    </w:p>
    <w:p w14:paraId="099A017F" w14:textId="77777777" w:rsidR="00DF3BE4" w:rsidRDefault="00DF3BE4" w:rsidP="00DF3BE4">
      <w:pPr>
        <w:pStyle w:val="PL"/>
      </w:pPr>
      <w:r>
        <w:tab/>
        <w:t>cyclicPrefix</w:t>
      </w:r>
      <w:r>
        <w:tab/>
      </w:r>
      <w:r>
        <w:tab/>
      </w:r>
      <w:r>
        <w:tab/>
      </w:r>
      <w:r>
        <w:tab/>
        <w:t>ENUMERATED {normal, extended},</w:t>
      </w:r>
    </w:p>
    <w:p w14:paraId="743820DA" w14:textId="77777777" w:rsidR="00DF3BE4" w:rsidRDefault="00DF3BE4" w:rsidP="00DF3BE4">
      <w:pPr>
        <w:pStyle w:val="PL"/>
      </w:pPr>
      <w:r>
        <w:tab/>
        <w:t>txDirectCurrentLocation</w:t>
      </w:r>
      <w:r>
        <w:tab/>
      </w:r>
      <w:r>
        <w:tab/>
        <w:t>INTEGER (0..3301,...),</w:t>
      </w:r>
    </w:p>
    <w:p w14:paraId="2851427C" w14:textId="77777777" w:rsidR="00DF3BE4" w:rsidRDefault="00DF3BE4" w:rsidP="00DF3BE4">
      <w:pPr>
        <w:pStyle w:val="PL"/>
      </w:pPr>
      <w:r>
        <w:tab/>
        <w:t>shift7dot5kHz</w:t>
      </w:r>
      <w:r>
        <w:tab/>
      </w:r>
      <w:r>
        <w:tab/>
      </w:r>
      <w:r>
        <w:tab/>
      </w:r>
      <w:r>
        <w:tab/>
        <w:t>ENUMERATED {true, ...} OPTIONAL,</w:t>
      </w:r>
    </w:p>
    <w:p w14:paraId="5070491E" w14:textId="77777777" w:rsidR="00DF3BE4" w:rsidRDefault="00DF3BE4" w:rsidP="00DF3BE4">
      <w:pPr>
        <w:pStyle w:val="PL"/>
      </w:pPr>
      <w:r>
        <w:tab/>
        <w:t>sRSConfig</w:t>
      </w:r>
      <w:r>
        <w:tab/>
      </w:r>
      <w:r>
        <w:tab/>
      </w:r>
      <w:r>
        <w:tab/>
      </w:r>
      <w:r>
        <w:tab/>
      </w:r>
      <w:r>
        <w:tab/>
        <w:t>SRSConfig,</w:t>
      </w:r>
    </w:p>
    <w:p w14:paraId="7EB1D4F8" w14:textId="77777777" w:rsidR="00DF3BE4" w:rsidRPr="007C49BE" w:rsidRDefault="00DF3BE4" w:rsidP="00DF3BE4">
      <w:pPr>
        <w:pStyle w:val="PL"/>
        <w:rPr>
          <w:lang w:val="fr-FR"/>
        </w:rPr>
      </w:pPr>
      <w:r>
        <w:tab/>
      </w:r>
      <w:r w:rsidRPr="007C49BE">
        <w:rPr>
          <w:lang w:val="fr-FR"/>
        </w:rPr>
        <w:t>iE-Extensions</w:t>
      </w:r>
      <w:r w:rsidRPr="007C49BE">
        <w:rPr>
          <w:lang w:val="fr-FR"/>
        </w:rPr>
        <w:tab/>
      </w:r>
      <w:r w:rsidRPr="007C49BE">
        <w:rPr>
          <w:lang w:val="fr-FR"/>
        </w:rPr>
        <w:tab/>
      </w:r>
      <w:r w:rsidRPr="007C49BE">
        <w:rPr>
          <w:lang w:val="fr-FR"/>
        </w:rPr>
        <w:tab/>
      </w:r>
      <w:r w:rsidRPr="007C49BE">
        <w:rPr>
          <w:lang w:val="fr-FR"/>
        </w:rPr>
        <w:tab/>
        <w:t>ProtocolExtensionContainer { { ActiveULBWP-ExtIEs} } OPTIONAL,</w:t>
      </w:r>
    </w:p>
    <w:p w14:paraId="07441C78" w14:textId="77777777" w:rsidR="00DF3BE4" w:rsidRPr="007C49BE" w:rsidRDefault="00DF3BE4" w:rsidP="00DF3BE4">
      <w:pPr>
        <w:pStyle w:val="PL"/>
        <w:rPr>
          <w:lang w:val="fr-FR"/>
        </w:rPr>
      </w:pPr>
      <w:r w:rsidRPr="007C49BE">
        <w:rPr>
          <w:lang w:val="fr-FR"/>
        </w:rPr>
        <w:tab/>
        <w:t>...</w:t>
      </w:r>
    </w:p>
    <w:p w14:paraId="5B04CA22" w14:textId="77777777" w:rsidR="00DF3BE4" w:rsidRPr="007C49BE" w:rsidRDefault="00DF3BE4" w:rsidP="00DF3BE4">
      <w:pPr>
        <w:pStyle w:val="PL"/>
        <w:rPr>
          <w:lang w:val="fr-FR"/>
        </w:rPr>
      </w:pPr>
      <w:r w:rsidRPr="007C49BE">
        <w:rPr>
          <w:lang w:val="fr-FR"/>
        </w:rPr>
        <w:t>}</w:t>
      </w:r>
    </w:p>
    <w:p w14:paraId="61CB7070" w14:textId="77777777" w:rsidR="00DF3BE4" w:rsidRPr="007C49BE" w:rsidRDefault="00DF3BE4" w:rsidP="00DF3BE4">
      <w:pPr>
        <w:pStyle w:val="PL"/>
        <w:rPr>
          <w:lang w:val="fr-FR"/>
        </w:rPr>
      </w:pPr>
    </w:p>
    <w:p w14:paraId="54A55CB7" w14:textId="77777777" w:rsidR="00DF3BE4" w:rsidRPr="007C49BE" w:rsidRDefault="00DF3BE4" w:rsidP="00DF3BE4">
      <w:pPr>
        <w:pStyle w:val="PL"/>
        <w:rPr>
          <w:lang w:val="fr-FR"/>
        </w:rPr>
      </w:pPr>
      <w:r w:rsidRPr="007C49BE">
        <w:rPr>
          <w:lang w:val="fr-FR"/>
        </w:rPr>
        <w:t>ActiveULBWP-ExtIEs NRPPA-PROTOCOL-EXTENSION ::= {</w:t>
      </w:r>
    </w:p>
    <w:p w14:paraId="66E2C520" w14:textId="77777777" w:rsidR="00DF3BE4" w:rsidRDefault="00DF3BE4" w:rsidP="00DF3BE4">
      <w:pPr>
        <w:pStyle w:val="PL"/>
      </w:pPr>
      <w:r w:rsidRPr="007C49BE">
        <w:rPr>
          <w:lang w:val="fr-FR"/>
        </w:rPr>
        <w:tab/>
      </w:r>
      <w:r>
        <w:t>...</w:t>
      </w:r>
    </w:p>
    <w:p w14:paraId="24B14501" w14:textId="77777777" w:rsidR="00DF3BE4" w:rsidRDefault="00DF3BE4" w:rsidP="00DF3BE4">
      <w:pPr>
        <w:pStyle w:val="PL"/>
      </w:pPr>
      <w:r>
        <w:t>}</w:t>
      </w:r>
    </w:p>
    <w:p w14:paraId="3FB0EBD0" w14:textId="77777777" w:rsidR="00DF3BE4" w:rsidRDefault="00DF3BE4" w:rsidP="00DF3BE4">
      <w:pPr>
        <w:pStyle w:val="PL"/>
      </w:pPr>
    </w:p>
    <w:p w14:paraId="01536A1A" w14:textId="77777777" w:rsidR="00DF3BE4" w:rsidRDefault="00DF3BE4" w:rsidP="00DF3BE4">
      <w:pPr>
        <w:pStyle w:val="PL"/>
      </w:pPr>
    </w:p>
    <w:p w14:paraId="781A0B42" w14:textId="77777777" w:rsidR="00DF3BE4" w:rsidRPr="000F19F9" w:rsidRDefault="00DF3BE4" w:rsidP="00DF3BE4">
      <w:pPr>
        <w:pStyle w:val="PL"/>
      </w:pPr>
      <w:r w:rsidRPr="00805AE0">
        <w:t>AdditionalPathL</w:t>
      </w:r>
      <w:r>
        <w:t>ist</w:t>
      </w:r>
      <w:r w:rsidRPr="00805AE0">
        <w:t xml:space="preserve"> </w:t>
      </w:r>
      <w:r w:rsidRPr="000F19F9">
        <w:t xml:space="preserve">::= SEQUENCE (SIZE (1.. maxNoPath)) OF </w:t>
      </w:r>
      <w:r w:rsidRPr="00805AE0">
        <w:t>AdditionalPathL</w:t>
      </w:r>
      <w:r>
        <w:t>ist</w:t>
      </w:r>
      <w:r w:rsidRPr="000F19F9">
        <w:t>Item</w:t>
      </w:r>
    </w:p>
    <w:p w14:paraId="1A2EDC70" w14:textId="77777777" w:rsidR="00DF3BE4" w:rsidRPr="000F19F9" w:rsidRDefault="00DF3BE4" w:rsidP="00DF3BE4">
      <w:pPr>
        <w:pStyle w:val="PL"/>
      </w:pPr>
    </w:p>
    <w:p w14:paraId="12CB84A4" w14:textId="77777777" w:rsidR="00DF3BE4" w:rsidRPr="000F19F9" w:rsidRDefault="00DF3BE4" w:rsidP="00DF3BE4">
      <w:pPr>
        <w:pStyle w:val="PL"/>
      </w:pPr>
    </w:p>
    <w:p w14:paraId="24AC33CA" w14:textId="77777777" w:rsidR="00DF3BE4" w:rsidRPr="000F19F9" w:rsidRDefault="00DF3BE4" w:rsidP="00DF3BE4">
      <w:pPr>
        <w:pStyle w:val="PL"/>
      </w:pPr>
      <w:r w:rsidRPr="00805AE0">
        <w:t>AdditionalPathL</w:t>
      </w:r>
      <w:r>
        <w:t>ist</w:t>
      </w:r>
      <w:r w:rsidRPr="000F19F9">
        <w:t>Item ::= SEQUENCE {</w:t>
      </w:r>
    </w:p>
    <w:p w14:paraId="7D4B864D" w14:textId="77777777" w:rsidR="00DF3BE4" w:rsidRPr="000F19F9" w:rsidRDefault="00DF3BE4" w:rsidP="00DF3BE4">
      <w:pPr>
        <w:pStyle w:val="PL"/>
      </w:pPr>
      <w:r w:rsidRPr="000F19F9">
        <w:tab/>
        <w:t>relativeTimeOfPath</w:t>
      </w:r>
      <w:r w:rsidRPr="000F19F9">
        <w:tab/>
      </w:r>
      <w:r>
        <w:t>RelativePathDelay,</w:t>
      </w:r>
    </w:p>
    <w:p w14:paraId="556C2179" w14:textId="77777777" w:rsidR="00DF3BE4" w:rsidRPr="000F19F9" w:rsidRDefault="00DF3BE4" w:rsidP="00DF3BE4">
      <w:pPr>
        <w:pStyle w:val="PL"/>
      </w:pPr>
      <w:r w:rsidRPr="000F19F9">
        <w:tab/>
        <w:t>pathQuality</w:t>
      </w:r>
      <w:r w:rsidRPr="000F19F9">
        <w:tab/>
      </w:r>
      <w:r w:rsidRPr="000F19F9">
        <w:tab/>
      </w:r>
      <w:r w:rsidRPr="000F19F9">
        <w:tab/>
      </w:r>
      <w:r w:rsidRPr="000F19F9">
        <w:rPr>
          <w:noProof w:val="0"/>
          <w:snapToGrid w:val="0"/>
        </w:rPr>
        <w:t>TrpMeasurementQuality</w:t>
      </w:r>
      <w:r w:rsidRPr="000F19F9">
        <w:tab/>
        <w:t>OPTIONAL,</w:t>
      </w:r>
      <w:r>
        <w:t xml:space="preserve">  </w:t>
      </w:r>
    </w:p>
    <w:p w14:paraId="304CEF35" w14:textId="77777777" w:rsidR="00DF3BE4" w:rsidRPr="0029102F" w:rsidRDefault="00DF3BE4" w:rsidP="00DF3BE4">
      <w:pPr>
        <w:pStyle w:val="PL"/>
        <w:spacing w:line="0" w:lineRule="atLeast"/>
        <w:rPr>
          <w:rFonts w:cs="Courier New"/>
          <w:noProof w:val="0"/>
          <w:szCs w:val="16"/>
          <w:lang w:val="fr-FR"/>
        </w:rPr>
      </w:pPr>
      <w:r w:rsidRPr="007C49BE">
        <w:rPr>
          <w:rFonts w:cs="Courier New"/>
          <w:noProof w:val="0"/>
          <w:szCs w:val="16"/>
        </w:rPr>
        <w:tab/>
      </w:r>
      <w:r w:rsidRPr="0029102F">
        <w:rPr>
          <w:rFonts w:cs="Courier New"/>
          <w:noProof w:val="0"/>
          <w:szCs w:val="16"/>
          <w:lang w:val="fr-FR"/>
        </w:rPr>
        <w:t>iE-Extensions</w:t>
      </w:r>
      <w:r w:rsidRPr="0029102F">
        <w:rPr>
          <w:rFonts w:cs="Courier New"/>
          <w:noProof w:val="0"/>
          <w:szCs w:val="16"/>
          <w:lang w:val="fr-FR"/>
        </w:rPr>
        <w:tab/>
      </w:r>
      <w:r w:rsidRPr="0029102F">
        <w:rPr>
          <w:rFonts w:cs="Courier New"/>
          <w:noProof w:val="0"/>
          <w:szCs w:val="16"/>
          <w:lang w:val="fr-FR"/>
        </w:rPr>
        <w:tab/>
        <w:t>ProtocolExtensionContainer { {</w:t>
      </w:r>
      <w:r w:rsidRPr="0029102F">
        <w:rPr>
          <w:noProof w:val="0"/>
          <w:snapToGrid w:val="0"/>
          <w:lang w:val="fr-FR"/>
        </w:rPr>
        <w:t xml:space="preserve"> </w:t>
      </w:r>
      <w:r w:rsidRPr="007C49BE">
        <w:rPr>
          <w:lang w:val="fr-FR"/>
        </w:rPr>
        <w:t>AdditionalPathListItem</w:t>
      </w:r>
      <w:r w:rsidRPr="0029102F">
        <w:rPr>
          <w:rFonts w:cs="Courier New"/>
          <w:noProof w:val="0"/>
          <w:szCs w:val="16"/>
          <w:lang w:val="fr-FR"/>
        </w:rPr>
        <w:t>-ExtIEs} } OPTIONAL,</w:t>
      </w:r>
    </w:p>
    <w:p w14:paraId="12818C57"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b/>
        <w:t>...</w:t>
      </w:r>
    </w:p>
    <w:p w14:paraId="0EF18F0B"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w:t>
      </w:r>
    </w:p>
    <w:p w14:paraId="64095DA1" w14:textId="77777777" w:rsidR="00DF3BE4" w:rsidRPr="0029102F" w:rsidRDefault="00DF3BE4" w:rsidP="00DF3BE4">
      <w:pPr>
        <w:pStyle w:val="PL"/>
        <w:rPr>
          <w:noProof w:val="0"/>
          <w:snapToGrid w:val="0"/>
          <w:lang w:val="fr-FR"/>
        </w:rPr>
      </w:pPr>
    </w:p>
    <w:p w14:paraId="5659D203" w14:textId="77777777" w:rsidR="00DF3BE4" w:rsidRPr="0029102F" w:rsidRDefault="00DF3BE4" w:rsidP="00DF3BE4">
      <w:pPr>
        <w:pStyle w:val="PL"/>
        <w:spacing w:line="0" w:lineRule="atLeast"/>
        <w:rPr>
          <w:rFonts w:cs="Courier New"/>
          <w:noProof w:val="0"/>
          <w:szCs w:val="16"/>
          <w:lang w:val="fr-FR"/>
        </w:rPr>
      </w:pPr>
      <w:r w:rsidRPr="007C49BE">
        <w:rPr>
          <w:lang w:val="fr-FR"/>
        </w:rPr>
        <w:t>AdditionalPathListItem</w:t>
      </w:r>
      <w:r w:rsidRPr="0029102F">
        <w:rPr>
          <w:rFonts w:cs="Courier New"/>
          <w:noProof w:val="0"/>
          <w:szCs w:val="16"/>
          <w:lang w:val="fr-FR"/>
        </w:rPr>
        <w:t>-ExtIEs NRPPA-PROTOCOL-EXTENSION ::= {</w:t>
      </w:r>
    </w:p>
    <w:p w14:paraId="4EDAA5D7" w14:textId="62EFBB21" w:rsidR="00524F8C" w:rsidRPr="007C49BE" w:rsidRDefault="00493B53" w:rsidP="000A3064">
      <w:pPr>
        <w:pStyle w:val="PL"/>
        <w:rPr>
          <w:snapToGrid w:val="0"/>
          <w:lang w:val="fr-FR"/>
        </w:rPr>
      </w:pPr>
      <w:r w:rsidRPr="007C49BE">
        <w:rPr>
          <w:rFonts w:cs="Courier New"/>
          <w:szCs w:val="16"/>
          <w:lang w:val="fr-FR"/>
        </w:rPr>
        <w:tab/>
      </w:r>
      <w:r w:rsidRPr="007C49BE">
        <w:rPr>
          <w:rFonts w:eastAsia="SimSun"/>
          <w:snapToGrid w:val="0"/>
          <w:lang w:val="fr-FR"/>
        </w:rPr>
        <w:t xml:space="preserve">{ ID </w:t>
      </w:r>
      <w:r w:rsidRPr="007C49BE">
        <w:rPr>
          <w:rFonts w:eastAsia="Calibri"/>
          <w:lang w:val="fr-FR" w:eastAsia="ja-JP"/>
        </w:rPr>
        <w:t>id-MultipleULAoA</w:t>
      </w:r>
      <w:r w:rsidRPr="007C49BE">
        <w:rPr>
          <w:rFonts w:eastAsia="SimSun"/>
          <w:snapToGrid w:val="0"/>
          <w:lang w:val="fr-FR"/>
        </w:rPr>
        <w:tab/>
        <w:t xml:space="preserve">CRITICALITY ignore </w:t>
      </w:r>
      <w:r w:rsidRPr="00A1143A">
        <w:rPr>
          <w:rFonts w:eastAsia="Calibri" w:cs="Courier New"/>
          <w:snapToGrid w:val="0"/>
          <w:lang w:val="fr-FR"/>
        </w:rPr>
        <w:t>EXTENSION</w:t>
      </w:r>
      <w:r w:rsidRPr="007C49BE">
        <w:rPr>
          <w:rFonts w:eastAsia="SimSun"/>
          <w:snapToGrid w:val="0"/>
          <w:lang w:val="fr-FR"/>
        </w:rPr>
        <w:t xml:space="preserve"> </w:t>
      </w:r>
      <w:r w:rsidRPr="007C49BE">
        <w:rPr>
          <w:rFonts w:eastAsia="Calibri"/>
          <w:lang w:val="fr-FR" w:eastAsia="ja-JP"/>
        </w:rPr>
        <w:t>MultipleULAoA</w:t>
      </w:r>
      <w:r w:rsidRPr="007C49BE">
        <w:rPr>
          <w:rFonts w:eastAsia="SimSun"/>
          <w:snapToGrid w:val="0"/>
          <w:lang w:val="fr-FR"/>
        </w:rPr>
        <w:t xml:space="preserve"> PRESENCE</w:t>
      </w:r>
      <w:r w:rsidR="00524F8C" w:rsidRPr="007C49BE">
        <w:rPr>
          <w:rFonts w:eastAsia="SimSun"/>
          <w:snapToGrid w:val="0"/>
          <w:lang w:val="fr-FR"/>
        </w:rPr>
        <w:tab/>
      </w:r>
      <w:r w:rsidRPr="007C49BE">
        <w:rPr>
          <w:rFonts w:eastAsia="SimSun"/>
          <w:snapToGrid w:val="0"/>
          <w:lang w:val="fr-FR"/>
        </w:rPr>
        <w:t>optional}</w:t>
      </w:r>
      <w:r w:rsidR="00524F8C" w:rsidRPr="007C49BE">
        <w:rPr>
          <w:snapToGrid w:val="0"/>
          <w:lang w:val="fr-FR"/>
        </w:rPr>
        <w:t>|</w:t>
      </w:r>
    </w:p>
    <w:p w14:paraId="35190066" w14:textId="77777777" w:rsidR="00493B53" w:rsidRPr="007C49BE" w:rsidRDefault="00524F8C" w:rsidP="00524F8C">
      <w:pPr>
        <w:pStyle w:val="PL"/>
        <w:rPr>
          <w:snapToGrid w:val="0"/>
          <w:lang w:val="fr-FR"/>
        </w:rPr>
      </w:pPr>
      <w:r w:rsidRPr="007C49BE">
        <w:rPr>
          <w:snapToGrid w:val="0"/>
          <w:lang w:val="fr-FR"/>
        </w:rPr>
        <w:tab/>
      </w:r>
      <w:r w:rsidRPr="007C49BE">
        <w:rPr>
          <w:rFonts w:eastAsia="SimSun"/>
          <w:snapToGrid w:val="0"/>
          <w:lang w:val="fr-FR"/>
        </w:rPr>
        <w:t xml:space="preserve">{ ID </w:t>
      </w:r>
      <w:r w:rsidRPr="007C49BE">
        <w:rPr>
          <w:rFonts w:eastAsia="Calibri"/>
          <w:lang w:val="fr-FR" w:eastAsia="ja-JP"/>
        </w:rPr>
        <w:t>id-pathPower</w:t>
      </w:r>
      <w:r w:rsidRPr="007C49BE">
        <w:rPr>
          <w:rFonts w:eastAsia="Calibri"/>
          <w:lang w:val="fr-FR" w:eastAsia="ja-JP"/>
        </w:rPr>
        <w:tab/>
      </w:r>
      <w:r w:rsidRPr="007C49BE">
        <w:rPr>
          <w:rFonts w:eastAsia="SimSun"/>
          <w:snapToGrid w:val="0"/>
          <w:lang w:val="fr-FR"/>
        </w:rPr>
        <w:tab/>
        <w:t xml:space="preserve">CRITICALITY ignore </w:t>
      </w:r>
      <w:r w:rsidRPr="006A41FF">
        <w:rPr>
          <w:rFonts w:eastAsia="Calibri" w:cs="Courier New"/>
          <w:snapToGrid w:val="0"/>
          <w:lang w:val="fr-FR"/>
        </w:rPr>
        <w:t>EXTENSION</w:t>
      </w:r>
      <w:r w:rsidRPr="007C49BE">
        <w:rPr>
          <w:rFonts w:eastAsia="SimSun"/>
          <w:snapToGrid w:val="0"/>
          <w:lang w:val="fr-FR"/>
        </w:rPr>
        <w:t xml:space="preserve"> </w:t>
      </w:r>
      <w:r w:rsidRPr="007C49BE">
        <w:rPr>
          <w:lang w:val="fr-FR"/>
        </w:rPr>
        <w:t>UL-SRS-RSRPP</w:t>
      </w:r>
      <w:r w:rsidRPr="007C49BE">
        <w:rPr>
          <w:rFonts w:eastAsia="SimSun"/>
          <w:snapToGrid w:val="0"/>
          <w:lang w:val="fr-FR"/>
        </w:rPr>
        <w:t xml:space="preserve"> PRESENCE</w:t>
      </w:r>
      <w:r w:rsidRPr="007C49BE">
        <w:rPr>
          <w:rFonts w:eastAsia="SimSun"/>
          <w:snapToGrid w:val="0"/>
          <w:lang w:val="fr-FR"/>
        </w:rPr>
        <w:tab/>
        <w:t>optional}</w:t>
      </w:r>
      <w:r w:rsidR="00493B53" w:rsidRPr="007C49BE">
        <w:rPr>
          <w:snapToGrid w:val="0"/>
          <w:lang w:val="fr-FR"/>
        </w:rPr>
        <w:t>,</w:t>
      </w:r>
    </w:p>
    <w:p w14:paraId="1B3113FC" w14:textId="77777777" w:rsidR="00493B53" w:rsidRPr="001645CB" w:rsidRDefault="00493B53" w:rsidP="00AC4B5B">
      <w:pPr>
        <w:pStyle w:val="PL"/>
        <w:rPr>
          <w:rFonts w:cs="Courier New"/>
          <w:szCs w:val="16"/>
        </w:rPr>
      </w:pPr>
      <w:r w:rsidRPr="007C49BE">
        <w:rPr>
          <w:rFonts w:cs="Courier New"/>
          <w:szCs w:val="16"/>
          <w:lang w:val="fr-FR"/>
        </w:rPr>
        <w:tab/>
      </w:r>
      <w:r w:rsidRPr="001645CB">
        <w:rPr>
          <w:rFonts w:cs="Courier New"/>
          <w:szCs w:val="16"/>
        </w:rPr>
        <w:t>...</w:t>
      </w:r>
    </w:p>
    <w:p w14:paraId="44D87699" w14:textId="77777777" w:rsidR="00493B53" w:rsidRDefault="00493B53" w:rsidP="00AC4B5B">
      <w:pPr>
        <w:pStyle w:val="PL"/>
        <w:rPr>
          <w:rFonts w:cs="Courier New"/>
          <w:szCs w:val="16"/>
        </w:rPr>
      </w:pPr>
      <w:r w:rsidRPr="001645CB">
        <w:rPr>
          <w:rFonts w:cs="Courier New"/>
          <w:szCs w:val="16"/>
        </w:rPr>
        <w:t>}</w:t>
      </w:r>
    </w:p>
    <w:p w14:paraId="3F4AB36F" w14:textId="77777777" w:rsidR="00493B53" w:rsidRDefault="00493B53" w:rsidP="00AC4B5B">
      <w:pPr>
        <w:pStyle w:val="PL"/>
        <w:rPr>
          <w:rFonts w:cs="Courier New"/>
          <w:szCs w:val="16"/>
        </w:rPr>
      </w:pPr>
    </w:p>
    <w:p w14:paraId="2FD279B9" w14:textId="77777777" w:rsidR="00493B53" w:rsidRPr="00492CD7" w:rsidRDefault="00493B53" w:rsidP="00AC4B5B">
      <w:pPr>
        <w:pStyle w:val="PL"/>
      </w:pPr>
      <w:r w:rsidRPr="00820B98">
        <w:t>ExtendedAdditionalPathList</w:t>
      </w:r>
      <w:r w:rsidRPr="00492CD7">
        <w:t xml:space="preserve"> ::= SEQUENCE (SIZE (1.. maxNoPath</w:t>
      </w:r>
      <w:r>
        <w:t>Extended</w:t>
      </w:r>
      <w:r w:rsidRPr="00492CD7">
        <w:t xml:space="preserve">)) OF </w:t>
      </w:r>
      <w:r w:rsidRPr="00820B98">
        <w:t>ExtendedAdditionalPathList</w:t>
      </w:r>
      <w:r>
        <w:t>-</w:t>
      </w:r>
      <w:r w:rsidRPr="00492CD7">
        <w:t>Item</w:t>
      </w:r>
    </w:p>
    <w:p w14:paraId="3894843A" w14:textId="77777777" w:rsidR="00493B53" w:rsidRPr="00492CD7" w:rsidRDefault="00493B53" w:rsidP="00AC4B5B">
      <w:pPr>
        <w:pStyle w:val="PL"/>
      </w:pPr>
    </w:p>
    <w:p w14:paraId="34A16CA1" w14:textId="77777777" w:rsidR="00493B53" w:rsidRPr="00492CD7" w:rsidRDefault="00493B53" w:rsidP="00AC4B5B">
      <w:pPr>
        <w:pStyle w:val="PL"/>
      </w:pPr>
    </w:p>
    <w:p w14:paraId="2FD121E0" w14:textId="77777777" w:rsidR="00493B53" w:rsidRPr="00492CD7" w:rsidRDefault="00493B53" w:rsidP="00AC4B5B">
      <w:pPr>
        <w:pStyle w:val="PL"/>
      </w:pPr>
      <w:r w:rsidRPr="00820B98">
        <w:t>ExtendedAdditionalPathList</w:t>
      </w:r>
      <w:r>
        <w:t>-</w:t>
      </w:r>
      <w:r w:rsidRPr="00492CD7">
        <w:t>Item ::= SEQUENCE {</w:t>
      </w:r>
    </w:p>
    <w:p w14:paraId="050D497F" w14:textId="77777777" w:rsidR="00493B53" w:rsidRPr="00492CD7" w:rsidRDefault="00493B53" w:rsidP="00AC4B5B">
      <w:pPr>
        <w:pStyle w:val="PL"/>
      </w:pPr>
      <w:r w:rsidRPr="00492CD7">
        <w:tab/>
        <w:t>relativeTimeOfPath</w:t>
      </w:r>
      <w:r w:rsidRPr="00492CD7">
        <w:tab/>
        <w:t>RelativePathDelay,</w:t>
      </w:r>
    </w:p>
    <w:p w14:paraId="69C94CAC" w14:textId="77777777" w:rsidR="00493B53" w:rsidRDefault="00493B53" w:rsidP="00AC4B5B">
      <w:pPr>
        <w:pStyle w:val="PL"/>
      </w:pPr>
      <w:r w:rsidRPr="00492CD7">
        <w:tab/>
        <w:t>pathQuality</w:t>
      </w:r>
      <w:r w:rsidRPr="00492CD7">
        <w:tab/>
      </w:r>
      <w:r w:rsidRPr="00492CD7">
        <w:tab/>
      </w:r>
      <w:r w:rsidRPr="00492CD7">
        <w:tab/>
      </w:r>
      <w:r w:rsidRPr="00492CD7">
        <w:rPr>
          <w:snapToGrid w:val="0"/>
        </w:rPr>
        <w:t>TrpMeasurementQuality</w:t>
      </w:r>
      <w:r w:rsidRPr="00492CD7">
        <w:tab/>
        <w:t>OPTIONAL,</w:t>
      </w:r>
    </w:p>
    <w:p w14:paraId="6A8F63E2" w14:textId="77777777" w:rsidR="00493B53" w:rsidRPr="00894D22" w:rsidRDefault="00493B53" w:rsidP="00AC4B5B">
      <w:pPr>
        <w:pStyle w:val="PL"/>
      </w:pPr>
      <w:r>
        <w:tab/>
        <w:t>multipleULAoA</w:t>
      </w:r>
      <w:r>
        <w:tab/>
      </w:r>
      <w:r>
        <w:tab/>
      </w:r>
      <w:r w:rsidRPr="00AA1689">
        <w:rPr>
          <w:rFonts w:eastAsia="Calibri"/>
          <w:lang w:eastAsia="ja-JP"/>
        </w:rPr>
        <w:t>MultipleULAoA</w:t>
      </w:r>
      <w:r w:rsidRPr="00492CD7">
        <w:t xml:space="preserve">  </w:t>
      </w:r>
      <w:r>
        <w:tab/>
      </w:r>
      <w:r>
        <w:tab/>
      </w:r>
      <w:r w:rsidRPr="00492CD7">
        <w:tab/>
        <w:t>OPTIONAL,</w:t>
      </w:r>
    </w:p>
    <w:p w14:paraId="19F7C98B" w14:textId="77777777" w:rsidR="00493B53" w:rsidRPr="00492CD7" w:rsidRDefault="00493B53" w:rsidP="00AC4B5B">
      <w:pPr>
        <w:pStyle w:val="PL"/>
      </w:pPr>
      <w:r w:rsidRPr="00894D22">
        <w:tab/>
        <w:t>pathPower</w:t>
      </w:r>
      <w:r w:rsidRPr="00894D22">
        <w:tab/>
      </w:r>
      <w:r w:rsidRPr="00894D22">
        <w:tab/>
      </w:r>
      <w:r w:rsidRPr="00894D22">
        <w:tab/>
        <w:t>UL-SRS-RSRPP</w:t>
      </w:r>
      <w:r w:rsidRPr="00894D22">
        <w:tab/>
      </w:r>
      <w:r w:rsidRPr="00894D22">
        <w:tab/>
      </w:r>
      <w:r w:rsidRPr="00894D22">
        <w:tab/>
        <w:t>OPTIONAL,</w:t>
      </w:r>
    </w:p>
    <w:p w14:paraId="51FB9750" w14:textId="77777777" w:rsidR="00493B53" w:rsidRPr="007C49BE" w:rsidRDefault="00493B53" w:rsidP="00AC4B5B">
      <w:pPr>
        <w:pStyle w:val="PL"/>
        <w:rPr>
          <w:rFonts w:cs="Courier New"/>
          <w:szCs w:val="16"/>
        </w:rPr>
      </w:pPr>
      <w:r w:rsidRPr="00492CD7">
        <w:rPr>
          <w:rFonts w:cs="Courier New"/>
          <w:szCs w:val="16"/>
        </w:rPr>
        <w:tab/>
      </w:r>
      <w:r w:rsidRPr="007C49BE">
        <w:rPr>
          <w:rFonts w:cs="Courier New"/>
          <w:szCs w:val="16"/>
        </w:rPr>
        <w:t>iE-Extensions</w:t>
      </w:r>
      <w:r w:rsidRPr="007C49BE">
        <w:rPr>
          <w:rFonts w:cs="Courier New"/>
          <w:szCs w:val="16"/>
        </w:rPr>
        <w:tab/>
      </w:r>
      <w:r w:rsidRPr="007C49BE">
        <w:rPr>
          <w:rFonts w:cs="Courier New"/>
          <w:szCs w:val="16"/>
        </w:rPr>
        <w:tab/>
        <w:t>ProtocolExtensionContainer { {</w:t>
      </w:r>
      <w:r w:rsidRPr="007C49BE">
        <w:rPr>
          <w:snapToGrid w:val="0"/>
        </w:rPr>
        <w:t xml:space="preserve"> </w:t>
      </w:r>
      <w:r w:rsidRPr="007C49BE">
        <w:t>ExtendedAdditionalPathList-Item</w:t>
      </w:r>
      <w:r w:rsidRPr="007C49BE">
        <w:rPr>
          <w:rFonts w:cs="Courier New"/>
          <w:szCs w:val="16"/>
        </w:rPr>
        <w:t>-ExtIEs} } OPTIONAL,</w:t>
      </w:r>
    </w:p>
    <w:p w14:paraId="3BE8AC48" w14:textId="77777777" w:rsidR="00493B53" w:rsidRPr="00492CD7" w:rsidRDefault="00493B53" w:rsidP="00AC4B5B">
      <w:pPr>
        <w:pStyle w:val="PL"/>
        <w:rPr>
          <w:snapToGrid w:val="0"/>
        </w:rPr>
      </w:pPr>
      <w:r w:rsidRPr="007C49BE">
        <w:rPr>
          <w:snapToGrid w:val="0"/>
        </w:rPr>
        <w:lastRenderedPageBreak/>
        <w:tab/>
      </w:r>
      <w:r w:rsidRPr="00492CD7">
        <w:rPr>
          <w:snapToGrid w:val="0"/>
        </w:rPr>
        <w:t>...</w:t>
      </w:r>
    </w:p>
    <w:p w14:paraId="6826264A" w14:textId="77777777" w:rsidR="00493B53" w:rsidRPr="00492CD7" w:rsidRDefault="00493B53" w:rsidP="00AC4B5B">
      <w:pPr>
        <w:pStyle w:val="PL"/>
        <w:rPr>
          <w:snapToGrid w:val="0"/>
        </w:rPr>
      </w:pPr>
      <w:r w:rsidRPr="00492CD7">
        <w:rPr>
          <w:snapToGrid w:val="0"/>
        </w:rPr>
        <w:t>}</w:t>
      </w:r>
    </w:p>
    <w:p w14:paraId="1A97C073" w14:textId="77777777" w:rsidR="00493B53" w:rsidRPr="00492CD7" w:rsidRDefault="00493B53" w:rsidP="00AC4B5B">
      <w:pPr>
        <w:pStyle w:val="PL"/>
        <w:rPr>
          <w:snapToGrid w:val="0"/>
        </w:rPr>
      </w:pPr>
    </w:p>
    <w:p w14:paraId="4ABEADE7" w14:textId="77777777" w:rsidR="00493B53" w:rsidRPr="00A4779F" w:rsidRDefault="00493B53" w:rsidP="00AC4B5B">
      <w:pPr>
        <w:pStyle w:val="PL"/>
        <w:rPr>
          <w:rFonts w:cs="Courier New"/>
          <w:szCs w:val="16"/>
        </w:rPr>
      </w:pPr>
      <w:r w:rsidRPr="00820B98">
        <w:t>ExtendedAdditionalPathList</w:t>
      </w:r>
      <w:r>
        <w:t>-</w:t>
      </w:r>
      <w:r w:rsidRPr="00492CD7">
        <w:t>Item</w:t>
      </w:r>
      <w:r w:rsidRPr="00492CD7">
        <w:rPr>
          <w:rFonts w:cs="Courier New"/>
          <w:szCs w:val="16"/>
        </w:rPr>
        <w:t>-ExtIEs NRPPA-PROTOCOL-EXTENSION ::= {</w:t>
      </w:r>
    </w:p>
    <w:p w14:paraId="1022649E" w14:textId="77777777" w:rsidR="00493B53" w:rsidRPr="00492CD7" w:rsidRDefault="00493B53" w:rsidP="00AC4B5B">
      <w:pPr>
        <w:pStyle w:val="PL"/>
        <w:rPr>
          <w:rFonts w:cs="Courier New"/>
          <w:szCs w:val="16"/>
        </w:rPr>
      </w:pPr>
      <w:r>
        <w:rPr>
          <w:rFonts w:cs="Courier New"/>
          <w:szCs w:val="16"/>
        </w:rPr>
        <w:tab/>
      </w:r>
      <w:r w:rsidRPr="00492CD7">
        <w:rPr>
          <w:rFonts w:cs="Courier New"/>
          <w:szCs w:val="16"/>
        </w:rPr>
        <w:t>...</w:t>
      </w:r>
    </w:p>
    <w:p w14:paraId="127AB1E1" w14:textId="77777777" w:rsidR="00493B53" w:rsidRDefault="00493B53" w:rsidP="00AC4B5B">
      <w:pPr>
        <w:pStyle w:val="PL"/>
        <w:rPr>
          <w:rFonts w:cs="Courier New"/>
          <w:szCs w:val="16"/>
        </w:rPr>
      </w:pPr>
      <w:r w:rsidRPr="00492CD7">
        <w:rPr>
          <w:rFonts w:cs="Courier New"/>
          <w:szCs w:val="16"/>
        </w:rPr>
        <w:t>}</w:t>
      </w:r>
    </w:p>
    <w:p w14:paraId="0806CC39" w14:textId="77777777" w:rsidR="00493B53" w:rsidRDefault="00493B53" w:rsidP="00AC4B5B">
      <w:pPr>
        <w:pStyle w:val="PL"/>
        <w:rPr>
          <w:rFonts w:cs="Courier New"/>
          <w:szCs w:val="16"/>
        </w:rPr>
      </w:pPr>
    </w:p>
    <w:p w14:paraId="07D56520" w14:textId="77777777" w:rsidR="00493B53" w:rsidRPr="00F277A3" w:rsidRDefault="00493B53" w:rsidP="00AC4B5B">
      <w:pPr>
        <w:pStyle w:val="PL"/>
        <w:rPr>
          <w:rFonts w:eastAsia="SimSun"/>
          <w:snapToGrid w:val="0"/>
        </w:rPr>
      </w:pPr>
      <w:r>
        <w:rPr>
          <w:rFonts w:eastAsia="SimSun"/>
          <w:snapToGrid w:val="0"/>
        </w:rPr>
        <w:t>AoA-AssistanceInfo</w:t>
      </w:r>
      <w:r w:rsidRPr="00F277A3">
        <w:rPr>
          <w:rFonts w:eastAsia="SimSun"/>
          <w:snapToGrid w:val="0"/>
        </w:rPr>
        <w:t xml:space="preserve"> ::= SEQUENCE {</w:t>
      </w:r>
    </w:p>
    <w:p w14:paraId="20953BDE" w14:textId="77777777" w:rsidR="00493B53" w:rsidRPr="00F277A3" w:rsidRDefault="00493B53" w:rsidP="00AC4B5B">
      <w:pPr>
        <w:pStyle w:val="PL"/>
        <w:rPr>
          <w:rFonts w:eastAsia="SimSun"/>
          <w:snapToGrid w:val="0"/>
        </w:rPr>
      </w:pPr>
      <w:r w:rsidRPr="00F277A3">
        <w:rPr>
          <w:rFonts w:eastAsia="SimSun"/>
          <w:snapToGrid w:val="0"/>
        </w:rPr>
        <w:tab/>
        <w:t>angleMeasurement</w:t>
      </w:r>
      <w:r w:rsidRPr="00F277A3">
        <w:rPr>
          <w:rFonts w:eastAsia="SimSun"/>
          <w:snapToGrid w:val="0"/>
        </w:rPr>
        <w:tab/>
        <w:t>Angle</w:t>
      </w:r>
      <w:r>
        <w:rPr>
          <w:rFonts w:eastAsia="SimSun"/>
          <w:snapToGrid w:val="0"/>
        </w:rPr>
        <w:t>M</w:t>
      </w:r>
      <w:r w:rsidRPr="00F277A3">
        <w:rPr>
          <w:rFonts w:eastAsia="SimSun"/>
          <w:snapToGrid w:val="0"/>
        </w:rPr>
        <w:t>easurementType,</w:t>
      </w:r>
    </w:p>
    <w:p w14:paraId="182672D1" w14:textId="4558E553" w:rsidR="00493B53" w:rsidRPr="00F277A3" w:rsidRDefault="00493B53" w:rsidP="00AC4B5B">
      <w:pPr>
        <w:pStyle w:val="PL"/>
        <w:rPr>
          <w:rFonts w:eastAsia="SimSun"/>
          <w:snapToGrid w:val="0"/>
        </w:rPr>
      </w:pPr>
      <w:r w:rsidRPr="00F277A3">
        <w:rPr>
          <w:rFonts w:eastAsia="SimSun"/>
          <w:snapToGrid w:val="0"/>
        </w:rPr>
        <w:tab/>
        <w:t>lCS-to-GCS-Translation</w:t>
      </w:r>
      <w:r w:rsidRPr="00F277A3">
        <w:rPr>
          <w:rFonts w:eastAsia="SimSun"/>
          <w:snapToGrid w:val="0"/>
        </w:rPr>
        <w:tab/>
        <w:t>LCS-to-GCS-Translation</w:t>
      </w:r>
      <w:r w:rsidRPr="00F277A3">
        <w:rPr>
          <w:rFonts w:eastAsia="SimSun"/>
          <w:snapToGrid w:val="0"/>
        </w:rPr>
        <w:tab/>
      </w:r>
      <w:r w:rsidRPr="00F277A3">
        <w:rPr>
          <w:rFonts w:eastAsia="SimSun"/>
          <w:snapToGrid w:val="0"/>
        </w:rPr>
        <w:tab/>
        <w:t>OPTIONAL,</w:t>
      </w:r>
    </w:p>
    <w:p w14:paraId="160F7420" w14:textId="77777777" w:rsidR="00493B53" w:rsidRPr="007C49BE" w:rsidRDefault="00493B53" w:rsidP="00AC4B5B">
      <w:pPr>
        <w:pStyle w:val="PL"/>
        <w:rPr>
          <w:rFonts w:eastAsia="SimSun"/>
          <w:snapToGrid w:val="0"/>
          <w:lang w:val="fr-FR"/>
        </w:rPr>
      </w:pPr>
      <w:r w:rsidRPr="00F277A3">
        <w:rPr>
          <w:rFonts w:eastAsia="SimSun"/>
          <w:snapToGrid w:val="0"/>
        </w:rPr>
        <w:tab/>
      </w:r>
      <w:r w:rsidRPr="007C49BE">
        <w:rPr>
          <w:rFonts w:eastAsia="SimSun"/>
          <w:snapToGrid w:val="0"/>
          <w:lang w:val="fr-FR"/>
        </w:rPr>
        <w:t>iE-Extensions</w:t>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t>ProtocolExtensionContainer { { AoA-AssistanceInfo-ExtIEs } } OPTIONAL,</w:t>
      </w:r>
    </w:p>
    <w:p w14:paraId="69E6ABF1" w14:textId="77777777" w:rsidR="00493B53" w:rsidRPr="00F277A3" w:rsidRDefault="00493B53" w:rsidP="00AC4B5B">
      <w:pPr>
        <w:pStyle w:val="PL"/>
        <w:rPr>
          <w:rFonts w:eastAsia="SimSun"/>
          <w:snapToGrid w:val="0"/>
        </w:rPr>
      </w:pPr>
      <w:r w:rsidRPr="007C49BE">
        <w:rPr>
          <w:rFonts w:eastAsia="SimSun"/>
          <w:snapToGrid w:val="0"/>
          <w:lang w:val="fr-FR"/>
        </w:rPr>
        <w:tab/>
      </w:r>
      <w:r w:rsidRPr="00F277A3">
        <w:rPr>
          <w:rFonts w:eastAsia="SimSun"/>
          <w:snapToGrid w:val="0"/>
        </w:rPr>
        <w:t>...</w:t>
      </w:r>
    </w:p>
    <w:p w14:paraId="515F1EDB" w14:textId="77777777" w:rsidR="00493B53" w:rsidRPr="00F277A3" w:rsidRDefault="00493B53" w:rsidP="00AC4B5B">
      <w:pPr>
        <w:pStyle w:val="PL"/>
        <w:rPr>
          <w:rFonts w:eastAsia="SimSun"/>
          <w:snapToGrid w:val="0"/>
        </w:rPr>
      </w:pPr>
      <w:r w:rsidRPr="00F277A3">
        <w:rPr>
          <w:rFonts w:eastAsia="SimSun"/>
          <w:snapToGrid w:val="0"/>
        </w:rPr>
        <w:t>}</w:t>
      </w:r>
    </w:p>
    <w:p w14:paraId="492F9D63" w14:textId="77777777" w:rsidR="00493B53" w:rsidRPr="00F277A3" w:rsidRDefault="00493B53" w:rsidP="00AC4B5B">
      <w:pPr>
        <w:pStyle w:val="PL"/>
        <w:rPr>
          <w:rFonts w:eastAsia="SimSun"/>
          <w:snapToGrid w:val="0"/>
        </w:rPr>
      </w:pPr>
    </w:p>
    <w:p w14:paraId="42B5B309" w14:textId="77777777" w:rsidR="00493B53" w:rsidRPr="00F277A3" w:rsidRDefault="00493B53" w:rsidP="00AC4B5B">
      <w:pPr>
        <w:pStyle w:val="PL"/>
        <w:rPr>
          <w:rFonts w:eastAsia="SimSun"/>
          <w:snapToGrid w:val="0"/>
        </w:rPr>
      </w:pPr>
      <w:r w:rsidRPr="00F277A3">
        <w:rPr>
          <w:rFonts w:eastAsia="SimSun"/>
          <w:snapToGrid w:val="0"/>
        </w:rPr>
        <w:t>AoA-AssistanceInfo-ExtIEs NRPPA-PROTOCOL-EXTENSION ::= {</w:t>
      </w:r>
    </w:p>
    <w:p w14:paraId="4FA23277" w14:textId="77777777" w:rsidR="00DF3BE4" w:rsidRPr="001E4F1C" w:rsidRDefault="00DF3BE4" w:rsidP="00DF3BE4">
      <w:pPr>
        <w:pStyle w:val="PL"/>
        <w:spacing w:line="0" w:lineRule="atLeast"/>
        <w:rPr>
          <w:rFonts w:cs="Courier New"/>
          <w:noProof w:val="0"/>
          <w:szCs w:val="16"/>
        </w:rPr>
      </w:pPr>
      <w:r w:rsidRPr="007C49BE">
        <w:rPr>
          <w:rFonts w:cs="Courier New"/>
          <w:noProof w:val="0"/>
          <w:szCs w:val="16"/>
        </w:rPr>
        <w:tab/>
      </w:r>
      <w:r w:rsidRPr="001E4F1C">
        <w:rPr>
          <w:rFonts w:cs="Courier New"/>
          <w:noProof w:val="0"/>
          <w:szCs w:val="16"/>
        </w:rPr>
        <w:t>...</w:t>
      </w:r>
    </w:p>
    <w:p w14:paraId="1C76E30A" w14:textId="77777777" w:rsidR="00DF3BE4" w:rsidRPr="001E4F1C" w:rsidRDefault="00DF3BE4" w:rsidP="00DF3BE4">
      <w:pPr>
        <w:pStyle w:val="PL"/>
        <w:spacing w:line="0" w:lineRule="atLeast"/>
        <w:rPr>
          <w:rFonts w:cs="Courier New"/>
          <w:noProof w:val="0"/>
          <w:szCs w:val="16"/>
        </w:rPr>
      </w:pPr>
      <w:r w:rsidRPr="001E4F1C">
        <w:rPr>
          <w:rFonts w:cs="Courier New"/>
          <w:noProof w:val="0"/>
          <w:szCs w:val="16"/>
        </w:rPr>
        <w:t>}</w:t>
      </w:r>
    </w:p>
    <w:p w14:paraId="17F0A803" w14:textId="77777777" w:rsidR="00DF3BE4" w:rsidRPr="00FF5905" w:rsidRDefault="00DF3BE4" w:rsidP="00DF3BE4">
      <w:pPr>
        <w:pStyle w:val="PL"/>
      </w:pPr>
    </w:p>
    <w:p w14:paraId="066A4978" w14:textId="77777777" w:rsidR="00DF3BE4" w:rsidRDefault="00DF3BE4" w:rsidP="00DF3BE4">
      <w:pPr>
        <w:pStyle w:val="PL"/>
        <w:spacing w:line="0" w:lineRule="atLeast"/>
        <w:rPr>
          <w:snapToGrid w:val="0"/>
        </w:rPr>
      </w:pPr>
      <w:bookmarkStart w:id="4825" w:name="_Hlk42766751"/>
      <w:r>
        <w:rPr>
          <w:noProof w:val="0"/>
          <w:snapToGrid w:val="0"/>
        </w:rPr>
        <w:t>AperiodicSRSResourceTriggerList</w:t>
      </w:r>
      <w:r>
        <w:rPr>
          <w:snapToGrid w:val="0"/>
        </w:rPr>
        <w:t xml:space="preserve"> ::= </w:t>
      </w:r>
      <w:r w:rsidRPr="00925F46">
        <w:rPr>
          <w:snapToGrid w:val="0"/>
        </w:rPr>
        <w:t>SEQUENCE (SIZE(1..maxnoSRSTriggerStates)) OF A</w:t>
      </w:r>
      <w:r>
        <w:rPr>
          <w:snapToGrid w:val="0"/>
        </w:rPr>
        <w:t>periodicSRSResourceTrigger</w:t>
      </w:r>
    </w:p>
    <w:p w14:paraId="369133EC" w14:textId="77777777" w:rsidR="00DF3BE4" w:rsidRDefault="00DF3BE4" w:rsidP="00DF3BE4">
      <w:pPr>
        <w:pStyle w:val="PL"/>
        <w:spacing w:line="0" w:lineRule="atLeast"/>
        <w:rPr>
          <w:snapToGrid w:val="0"/>
        </w:rPr>
      </w:pPr>
    </w:p>
    <w:p w14:paraId="7B81A877" w14:textId="77777777" w:rsidR="00DF3BE4" w:rsidRPr="007C49BE" w:rsidRDefault="00DF3BE4" w:rsidP="00DF3BE4">
      <w:pPr>
        <w:pStyle w:val="PL"/>
        <w:spacing w:line="0" w:lineRule="atLeast"/>
        <w:rPr>
          <w:snapToGrid w:val="0"/>
        </w:rPr>
      </w:pPr>
      <w:r w:rsidRPr="007C49BE">
        <w:rPr>
          <w:snapToGrid w:val="0"/>
        </w:rPr>
        <w:t xml:space="preserve">AperiodicSRSResourceTrigger ::= </w:t>
      </w:r>
      <w:r w:rsidRPr="007C49BE">
        <w:rPr>
          <w:noProof w:val="0"/>
          <w:snapToGrid w:val="0"/>
        </w:rPr>
        <w:t>INTEGER (</w:t>
      </w:r>
      <w:r w:rsidR="00B84C77" w:rsidRPr="007C49BE">
        <w:rPr>
          <w:noProof w:val="0"/>
          <w:snapToGrid w:val="0"/>
        </w:rPr>
        <w:t>1</w:t>
      </w:r>
      <w:r w:rsidRPr="007C49BE">
        <w:rPr>
          <w:noProof w:val="0"/>
          <w:snapToGrid w:val="0"/>
        </w:rPr>
        <w:t>..3)</w:t>
      </w:r>
    </w:p>
    <w:bookmarkEnd w:id="4825"/>
    <w:p w14:paraId="3828E53A" w14:textId="77777777" w:rsidR="00034E40" w:rsidRDefault="00034E40" w:rsidP="00034E40">
      <w:pPr>
        <w:pStyle w:val="PL"/>
        <w:rPr>
          <w:rFonts w:eastAsia="SimSun"/>
          <w:snapToGrid w:val="0"/>
        </w:rPr>
      </w:pPr>
    </w:p>
    <w:p w14:paraId="13EEAFA0"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 ::= CHOICE {</w:t>
      </w:r>
      <w:r>
        <w:rPr>
          <w:rFonts w:eastAsia="SimSun"/>
          <w:snapToGrid w:val="0"/>
        </w:rPr>
        <w:tab/>
      </w:r>
    </w:p>
    <w:p w14:paraId="46D44087"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ULAoA</w:t>
      </w:r>
      <w:r w:rsidRPr="00F277A3">
        <w:rPr>
          <w:rFonts w:eastAsia="SimSun"/>
          <w:snapToGrid w:val="0"/>
        </w:rPr>
        <w:tab/>
      </w:r>
      <w:r>
        <w:rPr>
          <w:rFonts w:eastAsia="SimSun"/>
          <w:snapToGrid w:val="0"/>
        </w:rPr>
        <w:tab/>
      </w:r>
      <w:r w:rsidRPr="00F277A3">
        <w:rPr>
          <w:rFonts w:eastAsia="SimSun"/>
          <w:snapToGrid w:val="0"/>
        </w:rPr>
        <w:t>Expected-UL-AoA,</w:t>
      </w:r>
    </w:p>
    <w:p w14:paraId="57BC45BF"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ZoA</w:t>
      </w:r>
      <w:r w:rsidRPr="00F277A3">
        <w:rPr>
          <w:rFonts w:eastAsia="SimSun"/>
          <w:snapToGrid w:val="0"/>
        </w:rPr>
        <w:tab/>
      </w:r>
      <w:r>
        <w:rPr>
          <w:rFonts w:eastAsia="SimSun"/>
          <w:snapToGrid w:val="0"/>
        </w:rPr>
        <w:tab/>
      </w:r>
      <w:r w:rsidRPr="00F277A3">
        <w:rPr>
          <w:rFonts w:eastAsia="SimSun"/>
          <w:snapToGrid w:val="0"/>
        </w:rPr>
        <w:t>Expected-</w:t>
      </w:r>
      <w:r>
        <w:rPr>
          <w:rFonts w:eastAsia="SimSun"/>
          <w:snapToGrid w:val="0"/>
        </w:rPr>
        <w:t>ZoA-only</w:t>
      </w:r>
      <w:r w:rsidRPr="00F277A3">
        <w:rPr>
          <w:rFonts w:eastAsia="SimSun"/>
          <w:snapToGrid w:val="0"/>
        </w:rPr>
        <w:t>,</w:t>
      </w:r>
    </w:p>
    <w:p w14:paraId="6CCC8DE5"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choice-extension</w:t>
      </w:r>
      <w:r>
        <w:rPr>
          <w:rFonts w:eastAsia="SimSun"/>
          <w:snapToGrid w:val="0"/>
        </w:rPr>
        <w:t xml:space="preserve"> </w:t>
      </w:r>
      <w:r w:rsidRPr="00F277A3">
        <w:rPr>
          <w:rFonts w:eastAsia="SimSun"/>
          <w:snapToGrid w:val="0"/>
        </w:rPr>
        <w:t>ProtocolIE-Single-Container { { Angle</w:t>
      </w:r>
      <w:r>
        <w:rPr>
          <w:rFonts w:eastAsia="SimSun"/>
          <w:snapToGrid w:val="0"/>
        </w:rPr>
        <w:t>M</w:t>
      </w:r>
      <w:r w:rsidRPr="00F277A3">
        <w:rPr>
          <w:rFonts w:eastAsia="SimSun"/>
          <w:snapToGrid w:val="0"/>
        </w:rPr>
        <w:t>easurementType-ExtIEs } }</w:t>
      </w:r>
    </w:p>
    <w:p w14:paraId="7E6C7E67" w14:textId="77777777" w:rsidR="00034E40" w:rsidRPr="00F277A3" w:rsidRDefault="00034E40" w:rsidP="00AC4B5B">
      <w:pPr>
        <w:pStyle w:val="PL"/>
        <w:rPr>
          <w:rFonts w:eastAsia="SimSun"/>
          <w:snapToGrid w:val="0"/>
        </w:rPr>
      </w:pPr>
      <w:r w:rsidRPr="00F277A3">
        <w:rPr>
          <w:rFonts w:eastAsia="SimSun"/>
          <w:snapToGrid w:val="0"/>
        </w:rPr>
        <w:t>}</w:t>
      </w:r>
    </w:p>
    <w:p w14:paraId="233A2B22" w14:textId="77777777" w:rsidR="00034E40" w:rsidRPr="00F277A3" w:rsidRDefault="00034E40" w:rsidP="00AC4B5B">
      <w:pPr>
        <w:pStyle w:val="PL"/>
        <w:rPr>
          <w:rFonts w:eastAsia="SimSun"/>
          <w:snapToGrid w:val="0"/>
        </w:rPr>
      </w:pPr>
    </w:p>
    <w:p w14:paraId="0995789E"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easurementType-ExtIEs NRPPA-PROTOCOL-IES ::= {</w:t>
      </w:r>
    </w:p>
    <w:p w14:paraId="464100E4" w14:textId="77777777" w:rsidR="00034E40" w:rsidRPr="00F277A3" w:rsidRDefault="00034E40" w:rsidP="00AC4B5B">
      <w:pPr>
        <w:pStyle w:val="PL"/>
        <w:rPr>
          <w:rFonts w:eastAsia="SimSun"/>
          <w:snapToGrid w:val="0"/>
        </w:rPr>
      </w:pPr>
      <w:r w:rsidRPr="00F277A3">
        <w:rPr>
          <w:rFonts w:eastAsia="SimSun"/>
          <w:snapToGrid w:val="0"/>
        </w:rPr>
        <w:t>...</w:t>
      </w:r>
    </w:p>
    <w:p w14:paraId="46CC0D35" w14:textId="77777777" w:rsidR="00034E40" w:rsidRPr="00F277A3" w:rsidRDefault="00034E40" w:rsidP="00AC4B5B">
      <w:pPr>
        <w:pStyle w:val="PL"/>
        <w:rPr>
          <w:rFonts w:eastAsia="SimSun"/>
          <w:snapToGrid w:val="0"/>
        </w:rPr>
      </w:pPr>
      <w:r w:rsidRPr="00F277A3">
        <w:rPr>
          <w:rFonts w:eastAsia="SimSun"/>
          <w:snapToGrid w:val="0"/>
        </w:rPr>
        <w:t>}</w:t>
      </w:r>
    </w:p>
    <w:p w14:paraId="1D23970D" w14:textId="77777777" w:rsidR="00034E40" w:rsidRDefault="00034E40" w:rsidP="00AC4B5B">
      <w:pPr>
        <w:pStyle w:val="PL"/>
        <w:rPr>
          <w:rFonts w:eastAsia="SimSun"/>
          <w:snapToGrid w:val="0"/>
        </w:rPr>
      </w:pPr>
    </w:p>
    <w:p w14:paraId="79669DAB" w14:textId="77777777" w:rsidR="00034E40" w:rsidRPr="001645CB" w:rsidRDefault="00034E40" w:rsidP="00AC4B5B">
      <w:pPr>
        <w:pStyle w:val="PL"/>
        <w:rPr>
          <w:rFonts w:eastAsia="Calibri" w:cs="Courier New"/>
        </w:rPr>
      </w:pPr>
      <w:r w:rsidRPr="00F277A3">
        <w:rPr>
          <w:rFonts w:eastAsia="SimSun"/>
          <w:snapToGrid w:val="0"/>
        </w:rPr>
        <w:t>Expected-UL-AoA</w:t>
      </w:r>
      <w:r w:rsidRPr="001645CB">
        <w:rPr>
          <w:rFonts w:eastAsia="Calibri" w:cs="Courier New"/>
        </w:rPr>
        <w:t xml:space="preserve"> ::= SEQUENCE {</w:t>
      </w:r>
    </w:p>
    <w:p w14:paraId="70BBA20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w:t>
      </w:r>
      <w:r w:rsidR="006D7C2A">
        <w:rPr>
          <w:rFonts w:eastAsia="Calibri" w:cs="Courier New"/>
        </w:rPr>
        <w:tab/>
      </w:r>
      <w:r w:rsidRPr="001645CB">
        <w:rPr>
          <w:rFonts w:eastAsia="Calibri" w:cs="Courier New"/>
        </w:rPr>
        <w:tab/>
      </w:r>
      <w:r>
        <w:rPr>
          <w:rFonts w:eastAsia="Calibri" w:cs="Courier New"/>
        </w:rPr>
        <w:t>Expected-Azimuth-AoA</w:t>
      </w:r>
      <w:r w:rsidRPr="001645CB">
        <w:rPr>
          <w:rFonts w:eastAsia="Calibri" w:cs="Courier New"/>
        </w:rPr>
        <w:t>,</w:t>
      </w:r>
    </w:p>
    <w:p w14:paraId="6944D384" w14:textId="77777777" w:rsidR="00034E40" w:rsidRPr="001645CB" w:rsidRDefault="00034E40" w:rsidP="00AC4B5B">
      <w:pPr>
        <w:pStyle w:val="PL"/>
        <w:rPr>
          <w:rFonts w:eastAsia="Calibri" w:cs="Courier New"/>
        </w:rPr>
      </w:pPr>
      <w:r>
        <w:rPr>
          <w:rFonts w:eastAsia="Calibri" w:cs="Courier New"/>
        </w:rPr>
        <w:tab/>
        <w:t>expected-Zenith-AoA</w:t>
      </w:r>
      <w:r w:rsidRPr="001645CB">
        <w:rPr>
          <w:rFonts w:eastAsia="Calibri" w:cs="Courier New"/>
        </w:rPr>
        <w:tab/>
      </w:r>
      <w:r>
        <w:rPr>
          <w:rFonts w:eastAsia="Calibri" w:cs="Courier New"/>
        </w:rPr>
        <w:tab/>
        <w:t>Expected-Zenith-AoA</w:t>
      </w:r>
      <w:r>
        <w:rPr>
          <w:rFonts w:eastAsia="Calibri" w:cs="Courier New"/>
        </w:rPr>
        <w:tab/>
      </w:r>
      <w:r>
        <w:rPr>
          <w:rFonts w:eastAsia="Calibri" w:cs="Courier New"/>
        </w:rPr>
        <w:tab/>
        <w:t>OPTIONAL</w:t>
      </w:r>
      <w:r w:rsidRPr="001645CB">
        <w:rPr>
          <w:rFonts w:eastAsia="Calibri" w:cs="Courier New"/>
        </w:rPr>
        <w:t>,</w:t>
      </w:r>
    </w:p>
    <w:p w14:paraId="10736678" w14:textId="77777777" w:rsidR="00034E40" w:rsidRPr="007C49BE" w:rsidRDefault="00034E40" w:rsidP="00AC4B5B">
      <w:pPr>
        <w:pStyle w:val="PL"/>
        <w:rPr>
          <w:rFonts w:eastAsia="Calibri" w:cs="Courier New"/>
          <w:lang w:val="fr-FR"/>
        </w:rPr>
      </w:pPr>
      <w:r w:rsidRPr="001645CB">
        <w:rPr>
          <w:rFonts w:eastAsia="Calibri" w:cs="Courier New"/>
        </w:rPr>
        <w:tab/>
      </w:r>
      <w:r w:rsidRPr="007C49BE">
        <w:rPr>
          <w:rFonts w:eastAsia="Calibri" w:cs="Courier New"/>
          <w:lang w:val="fr-FR"/>
        </w:rPr>
        <w:t>iE-extensions</w:t>
      </w:r>
      <w:r w:rsidRPr="007C49BE">
        <w:rPr>
          <w:rFonts w:eastAsia="Calibri" w:cs="Courier New"/>
          <w:lang w:val="fr-FR"/>
        </w:rPr>
        <w:tab/>
      </w:r>
      <w:r w:rsidRPr="007C49BE">
        <w:rPr>
          <w:rFonts w:eastAsia="Calibri" w:cs="Courier New"/>
          <w:lang w:val="fr-FR"/>
        </w:rPr>
        <w:tab/>
        <w:t xml:space="preserve">ProtocolExtensionContainer { { </w:t>
      </w:r>
      <w:r w:rsidRPr="007C49BE">
        <w:rPr>
          <w:rFonts w:eastAsia="SimSun"/>
          <w:snapToGrid w:val="0"/>
          <w:lang w:val="fr-FR"/>
        </w:rPr>
        <w:t>Expected-UL-AoA</w:t>
      </w:r>
      <w:r w:rsidRPr="007C49BE">
        <w:rPr>
          <w:rFonts w:eastAsia="Calibri" w:cs="Courier New"/>
          <w:lang w:val="fr-FR"/>
        </w:rPr>
        <w:t>-ExtIEs } }</w:t>
      </w:r>
      <w:r w:rsidRPr="007C49BE">
        <w:rPr>
          <w:rFonts w:eastAsia="Calibri" w:cs="Courier New"/>
          <w:lang w:val="fr-FR"/>
        </w:rPr>
        <w:tab/>
        <w:t>OPTIONAL,</w:t>
      </w:r>
    </w:p>
    <w:p w14:paraId="362EB235" w14:textId="77777777" w:rsidR="00034E40" w:rsidRPr="007C49BE" w:rsidRDefault="00034E40" w:rsidP="00AC4B5B">
      <w:pPr>
        <w:pStyle w:val="PL"/>
        <w:rPr>
          <w:rFonts w:eastAsia="Calibri" w:cs="Courier New"/>
        </w:rPr>
      </w:pPr>
      <w:r w:rsidRPr="007C49BE">
        <w:rPr>
          <w:rFonts w:eastAsia="Calibri" w:cs="Courier New"/>
          <w:lang w:val="fr-FR"/>
        </w:rPr>
        <w:tab/>
      </w:r>
      <w:r w:rsidRPr="007C49BE">
        <w:rPr>
          <w:rFonts w:eastAsia="Calibri" w:cs="Courier New"/>
        </w:rPr>
        <w:t>...</w:t>
      </w:r>
    </w:p>
    <w:p w14:paraId="38775FF7" w14:textId="77777777" w:rsidR="00034E40" w:rsidRPr="007C49BE" w:rsidRDefault="00034E40" w:rsidP="00AC4B5B">
      <w:pPr>
        <w:pStyle w:val="PL"/>
        <w:rPr>
          <w:rFonts w:eastAsia="Calibri" w:cs="Courier New"/>
        </w:rPr>
      </w:pPr>
      <w:r w:rsidRPr="007C49BE">
        <w:rPr>
          <w:rFonts w:eastAsia="Calibri" w:cs="Courier New"/>
        </w:rPr>
        <w:t>}</w:t>
      </w:r>
    </w:p>
    <w:p w14:paraId="56A94FDC" w14:textId="77777777" w:rsidR="00034E40" w:rsidRPr="007C49BE" w:rsidRDefault="00034E40" w:rsidP="00AC4B5B">
      <w:pPr>
        <w:pStyle w:val="PL"/>
        <w:rPr>
          <w:rFonts w:eastAsia="Calibri" w:cs="Courier New"/>
        </w:rPr>
      </w:pPr>
    </w:p>
    <w:p w14:paraId="38698F8D" w14:textId="77777777" w:rsidR="00034E40" w:rsidRPr="007C49BE" w:rsidRDefault="00034E40" w:rsidP="00AC4B5B">
      <w:pPr>
        <w:pStyle w:val="PL"/>
        <w:rPr>
          <w:rFonts w:eastAsia="Calibri" w:cs="Courier New"/>
        </w:rPr>
      </w:pPr>
      <w:r w:rsidRPr="00F277A3">
        <w:rPr>
          <w:rFonts w:eastAsia="SimSun"/>
          <w:snapToGrid w:val="0"/>
        </w:rPr>
        <w:t>Expected-UL-AoA</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44B4EBE4" w14:textId="77777777" w:rsidR="00034E40" w:rsidRPr="007C49BE" w:rsidRDefault="00034E40" w:rsidP="00AC4B5B">
      <w:pPr>
        <w:pStyle w:val="PL"/>
        <w:rPr>
          <w:rFonts w:eastAsia="Calibri" w:cs="Courier New"/>
        </w:rPr>
      </w:pPr>
      <w:r w:rsidRPr="007C49BE">
        <w:rPr>
          <w:rFonts w:eastAsia="Calibri" w:cs="Courier New"/>
        </w:rPr>
        <w:tab/>
        <w:t>...</w:t>
      </w:r>
    </w:p>
    <w:p w14:paraId="6BCA513C" w14:textId="77777777" w:rsidR="00034E40" w:rsidRPr="007C49BE" w:rsidRDefault="00034E40" w:rsidP="00AC4B5B">
      <w:pPr>
        <w:pStyle w:val="PL"/>
        <w:rPr>
          <w:rFonts w:eastAsia="Calibri" w:cs="Courier New"/>
        </w:rPr>
      </w:pPr>
      <w:r w:rsidRPr="007C49BE">
        <w:rPr>
          <w:rFonts w:eastAsia="Calibri" w:cs="Courier New"/>
        </w:rPr>
        <w:t>}</w:t>
      </w:r>
    </w:p>
    <w:p w14:paraId="4B9B489B" w14:textId="77777777" w:rsidR="00034E40" w:rsidRPr="007C49BE" w:rsidRDefault="00034E40" w:rsidP="00AC4B5B">
      <w:pPr>
        <w:pStyle w:val="PL"/>
        <w:rPr>
          <w:snapToGrid w:val="0"/>
        </w:rPr>
      </w:pPr>
    </w:p>
    <w:p w14:paraId="1F3D4C09" w14:textId="77777777" w:rsidR="00034E40" w:rsidRPr="001645CB" w:rsidRDefault="00034E40" w:rsidP="00AC4B5B">
      <w:pPr>
        <w:pStyle w:val="PL"/>
        <w:rPr>
          <w:rFonts w:eastAsia="Calibri" w:cs="Courier New"/>
        </w:rPr>
      </w:pPr>
      <w:r w:rsidRPr="00F277A3">
        <w:rPr>
          <w:rFonts w:eastAsia="SimSun"/>
          <w:snapToGrid w:val="0"/>
        </w:rPr>
        <w:t>Expected-</w:t>
      </w:r>
      <w:r>
        <w:rPr>
          <w:rFonts w:eastAsia="SimSun"/>
          <w:snapToGrid w:val="0"/>
        </w:rPr>
        <w:t>ZoA-only</w:t>
      </w:r>
      <w:r>
        <w:rPr>
          <w:rFonts w:eastAsia="Calibri" w:cs="Courier New"/>
        </w:rPr>
        <w:t xml:space="preserve"> </w:t>
      </w:r>
      <w:r w:rsidRPr="001645CB">
        <w:rPr>
          <w:rFonts w:eastAsia="Calibri" w:cs="Courier New"/>
        </w:rPr>
        <w:t>::= SEQUENCE {</w:t>
      </w:r>
    </w:p>
    <w:p w14:paraId="0D9AB410" w14:textId="77777777" w:rsidR="00034E40" w:rsidRPr="001645CB" w:rsidRDefault="00034E40" w:rsidP="00AC4B5B">
      <w:pPr>
        <w:pStyle w:val="PL"/>
        <w:rPr>
          <w:rFonts w:eastAsia="Calibri" w:cs="Courier New"/>
        </w:rPr>
      </w:pPr>
      <w:r w:rsidRPr="001645CB">
        <w:rPr>
          <w:rFonts w:eastAsia="Calibri" w:cs="Courier New"/>
        </w:rPr>
        <w:tab/>
      </w:r>
      <w:r>
        <w:rPr>
          <w:rFonts w:eastAsia="Calibri" w:cs="Courier New"/>
        </w:rPr>
        <w:t>expected-ZoA-only</w:t>
      </w:r>
      <w:r w:rsidRPr="001645CB">
        <w:rPr>
          <w:rFonts w:eastAsia="Calibri" w:cs="Courier New"/>
        </w:rPr>
        <w:tab/>
      </w:r>
      <w:r>
        <w:rPr>
          <w:rFonts w:eastAsia="Calibri" w:cs="Courier New"/>
        </w:rPr>
        <w:t>Expected-Zenith-AoA</w:t>
      </w:r>
      <w:r w:rsidRPr="001645CB">
        <w:rPr>
          <w:rFonts w:eastAsia="Calibri" w:cs="Courier New"/>
        </w:rPr>
        <w:t>,</w:t>
      </w:r>
    </w:p>
    <w:p w14:paraId="02FA8589" w14:textId="77777777" w:rsidR="00034E40" w:rsidRPr="001645CB" w:rsidRDefault="00034E40" w:rsidP="00AC4B5B">
      <w:pPr>
        <w:pStyle w:val="PL"/>
        <w:rPr>
          <w:rFonts w:eastAsia="Calibri" w:cs="Courier New"/>
        </w:rPr>
      </w:pPr>
      <w:r w:rsidRPr="001645CB">
        <w:rPr>
          <w:rFonts w:eastAsia="Calibri" w:cs="Courier New"/>
        </w:rPr>
        <w:tab/>
        <w:t>iE-extensions</w:t>
      </w:r>
      <w:r w:rsidRPr="001645CB">
        <w:rPr>
          <w:rFonts w:eastAsia="Calibri" w:cs="Courier New"/>
        </w:rPr>
        <w:tab/>
      </w:r>
      <w:r w:rsidRPr="001645CB">
        <w:rPr>
          <w:rFonts w:eastAsia="Calibri" w:cs="Courier New"/>
        </w:rPr>
        <w:tab/>
        <w:t xml:space="preserve">ProtocolExtensionContainer { { </w:t>
      </w:r>
      <w:r w:rsidRPr="00F277A3">
        <w:rPr>
          <w:rFonts w:eastAsia="SimSun"/>
          <w:snapToGrid w:val="0"/>
        </w:rPr>
        <w:t>Expected-</w:t>
      </w:r>
      <w:r>
        <w:rPr>
          <w:rFonts w:eastAsia="SimSun"/>
          <w:snapToGrid w:val="0"/>
        </w:rPr>
        <w:t>ZoA-only</w:t>
      </w:r>
      <w:r w:rsidRPr="001645CB">
        <w:rPr>
          <w:rFonts w:eastAsia="Calibri" w:cs="Courier New"/>
        </w:rPr>
        <w:t>-ExtIEs } }</w:t>
      </w:r>
      <w:r w:rsidRPr="001645CB">
        <w:rPr>
          <w:rFonts w:eastAsia="Calibri" w:cs="Courier New"/>
        </w:rPr>
        <w:tab/>
        <w:t>OPTIONAL,</w:t>
      </w:r>
    </w:p>
    <w:p w14:paraId="5FE18354"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69780DF3" w14:textId="77777777" w:rsidR="00034E40" w:rsidRPr="007C49BE" w:rsidRDefault="00034E40" w:rsidP="00AC4B5B">
      <w:pPr>
        <w:pStyle w:val="PL"/>
        <w:rPr>
          <w:rFonts w:eastAsia="Calibri" w:cs="Courier New"/>
        </w:rPr>
      </w:pPr>
      <w:r w:rsidRPr="007C49BE">
        <w:rPr>
          <w:rFonts w:eastAsia="Calibri" w:cs="Courier New"/>
        </w:rPr>
        <w:t>}</w:t>
      </w:r>
    </w:p>
    <w:p w14:paraId="3DBC0B5A" w14:textId="77777777" w:rsidR="00034E40" w:rsidRPr="007C49BE" w:rsidRDefault="00034E40" w:rsidP="00AC4B5B">
      <w:pPr>
        <w:pStyle w:val="PL"/>
        <w:rPr>
          <w:rFonts w:eastAsia="Calibri" w:cs="Courier New"/>
        </w:rPr>
      </w:pPr>
    </w:p>
    <w:p w14:paraId="720C60FF" w14:textId="77777777" w:rsidR="00034E40" w:rsidRPr="007C49BE" w:rsidRDefault="00034E40" w:rsidP="00AC4B5B">
      <w:pPr>
        <w:pStyle w:val="PL"/>
        <w:rPr>
          <w:rFonts w:eastAsia="Calibri" w:cs="Courier New"/>
        </w:rPr>
      </w:pPr>
      <w:r w:rsidRPr="00F277A3">
        <w:rPr>
          <w:rFonts w:eastAsia="SimSun"/>
          <w:snapToGrid w:val="0"/>
        </w:rPr>
        <w:t>Expected-</w:t>
      </w:r>
      <w:r>
        <w:rPr>
          <w:rFonts w:eastAsia="SimSun"/>
          <w:snapToGrid w:val="0"/>
        </w:rPr>
        <w:t>ZoA-only</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5FF206A7" w14:textId="77777777" w:rsidR="00034E40" w:rsidRPr="007C49BE" w:rsidRDefault="00034E40" w:rsidP="00AC4B5B">
      <w:pPr>
        <w:pStyle w:val="PL"/>
        <w:rPr>
          <w:rFonts w:eastAsia="Calibri" w:cs="Courier New"/>
        </w:rPr>
      </w:pPr>
      <w:r w:rsidRPr="007C49BE">
        <w:rPr>
          <w:rFonts w:eastAsia="Calibri" w:cs="Courier New"/>
        </w:rPr>
        <w:tab/>
        <w:t>...</w:t>
      </w:r>
    </w:p>
    <w:p w14:paraId="62F623C9" w14:textId="77777777" w:rsidR="00034E40" w:rsidRPr="007C49BE" w:rsidRDefault="00034E40" w:rsidP="00AC4B5B">
      <w:pPr>
        <w:pStyle w:val="PL"/>
        <w:rPr>
          <w:rFonts w:eastAsia="Calibri" w:cs="Courier New"/>
        </w:rPr>
      </w:pPr>
      <w:r w:rsidRPr="007C49BE">
        <w:rPr>
          <w:rFonts w:eastAsia="Calibri" w:cs="Courier New"/>
        </w:rPr>
        <w:t>}</w:t>
      </w:r>
    </w:p>
    <w:p w14:paraId="17C7BE2C" w14:textId="77777777" w:rsidR="00034E40" w:rsidRPr="007C49BE" w:rsidRDefault="00034E40" w:rsidP="00AC4B5B">
      <w:pPr>
        <w:pStyle w:val="PL"/>
        <w:rPr>
          <w:snapToGrid w:val="0"/>
        </w:rPr>
      </w:pPr>
    </w:p>
    <w:p w14:paraId="64D763E4" w14:textId="77777777" w:rsidR="00034E40" w:rsidRPr="001645CB" w:rsidRDefault="00034E40" w:rsidP="00AC4B5B">
      <w:pPr>
        <w:pStyle w:val="PL"/>
        <w:rPr>
          <w:rFonts w:eastAsia="Calibri" w:cs="Courier New"/>
        </w:rPr>
      </w:pPr>
      <w:r>
        <w:rPr>
          <w:rFonts w:eastAsia="Calibri" w:cs="Courier New"/>
        </w:rPr>
        <w:lastRenderedPageBreak/>
        <w:t xml:space="preserve">Expected-Azimuth-AoA </w:t>
      </w:r>
      <w:r w:rsidRPr="001645CB">
        <w:rPr>
          <w:rFonts w:eastAsia="Calibri" w:cs="Courier New"/>
        </w:rPr>
        <w:t>::= SEQUENCE {</w:t>
      </w:r>
    </w:p>
    <w:p w14:paraId="36200DBA"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expected-Azimuth-AoA-value</w:t>
      </w:r>
      <w:r w:rsidRPr="001645CB">
        <w:rPr>
          <w:rFonts w:eastAsia="Calibri" w:cs="Courier New"/>
        </w:rPr>
        <w:tab/>
      </w:r>
      <w:r>
        <w:rPr>
          <w:rFonts w:eastAsia="Calibri" w:cs="Courier New"/>
        </w:rPr>
        <w:tab/>
      </w:r>
      <w:r>
        <w:rPr>
          <w:rFonts w:eastAsia="Calibri" w:cs="Courier New"/>
        </w:rPr>
        <w:tab/>
        <w:t>Expected-Value-AoA</w:t>
      </w:r>
      <w:r w:rsidRPr="001645CB">
        <w:rPr>
          <w:rFonts w:eastAsia="Calibri" w:cs="Courier New"/>
        </w:rPr>
        <w:t>,</w:t>
      </w:r>
    </w:p>
    <w:p w14:paraId="06BB61A1" w14:textId="77777777" w:rsidR="00034E40" w:rsidRPr="001645CB" w:rsidRDefault="00034E40" w:rsidP="00AC4B5B">
      <w:pPr>
        <w:pStyle w:val="PL"/>
        <w:rPr>
          <w:rFonts w:eastAsia="Calibri" w:cs="Courier New"/>
        </w:rPr>
      </w:pPr>
      <w:r>
        <w:rPr>
          <w:rFonts w:eastAsia="Calibri" w:cs="Courier New"/>
        </w:rPr>
        <w:tab/>
        <w:t>expected-Azimuth-AoA-uncertainty</w:t>
      </w:r>
      <w:r w:rsidR="005527DC">
        <w:rPr>
          <w:rFonts w:eastAsia="Calibri" w:cs="Courier New"/>
        </w:rPr>
        <w:tab/>
      </w:r>
      <w:r w:rsidRPr="001645CB">
        <w:rPr>
          <w:rFonts w:eastAsia="Calibri" w:cs="Courier New"/>
        </w:rPr>
        <w:tab/>
      </w:r>
      <w:r>
        <w:rPr>
          <w:rFonts w:eastAsia="Calibri" w:cs="Courier New"/>
        </w:rPr>
        <w:t>Uncertainty-range-AoA</w:t>
      </w:r>
      <w:r w:rsidRPr="001645CB">
        <w:rPr>
          <w:rFonts w:eastAsia="Calibri" w:cs="Courier New"/>
        </w:rPr>
        <w:t>,</w:t>
      </w:r>
    </w:p>
    <w:p w14:paraId="5D9D14C9" w14:textId="77777777" w:rsidR="006D7C2A" w:rsidRDefault="006D7C2A" w:rsidP="006D7C2A">
      <w:pPr>
        <w:pStyle w:val="PL"/>
      </w:pPr>
      <w:r>
        <w:tab/>
      </w:r>
      <w:r w:rsidRPr="00AC4B5B">
        <w:t>iE-extensions</w:t>
      </w:r>
      <w:r>
        <w:tab/>
      </w:r>
      <w:r>
        <w:tab/>
      </w:r>
      <w:r w:rsidRPr="00AC4B5B">
        <w:t>ProtocolExtensionContainer { { Expected-Azimuth-AoA-ExtIEs } }</w:t>
      </w:r>
      <w:r>
        <w:tab/>
      </w:r>
      <w:r w:rsidRPr="00AC4B5B">
        <w:t>OPTIONAL,</w:t>
      </w:r>
    </w:p>
    <w:p w14:paraId="6E333ECE"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3EFD523B" w14:textId="77777777" w:rsidR="00034E40" w:rsidRPr="007C49BE" w:rsidRDefault="00034E40" w:rsidP="00AC4B5B">
      <w:pPr>
        <w:pStyle w:val="PL"/>
        <w:rPr>
          <w:rFonts w:eastAsia="Calibri" w:cs="Courier New"/>
        </w:rPr>
      </w:pPr>
      <w:r w:rsidRPr="007C49BE">
        <w:rPr>
          <w:rFonts w:eastAsia="Calibri" w:cs="Courier New"/>
        </w:rPr>
        <w:t>}</w:t>
      </w:r>
    </w:p>
    <w:p w14:paraId="174882C5" w14:textId="77777777" w:rsidR="006D7C2A" w:rsidRPr="00AC4B5B" w:rsidRDefault="006D7C2A" w:rsidP="006D7C2A">
      <w:pPr>
        <w:pStyle w:val="PL"/>
      </w:pPr>
    </w:p>
    <w:p w14:paraId="53CD712B" w14:textId="77777777" w:rsidR="006D7C2A" w:rsidRPr="00AC4B5B" w:rsidRDefault="006D7C2A" w:rsidP="006D7C2A">
      <w:pPr>
        <w:pStyle w:val="PL"/>
      </w:pPr>
      <w:r w:rsidRPr="00AC4B5B">
        <w:t>Expected-Azimuth-AoA-ExtIEs NRPPA-</w:t>
      </w:r>
      <w:r w:rsidRPr="00AC4B5B">
        <w:rPr>
          <w:snapToGrid w:val="0"/>
        </w:rPr>
        <w:t xml:space="preserve">PROTOCOL-EXTENSION </w:t>
      </w:r>
      <w:r w:rsidRPr="00AC4B5B">
        <w:t>::= {</w:t>
      </w:r>
    </w:p>
    <w:p w14:paraId="0B7B61E8" w14:textId="77777777" w:rsidR="006D7C2A" w:rsidRPr="00AC4B5B" w:rsidRDefault="006D7C2A" w:rsidP="006D7C2A">
      <w:pPr>
        <w:pStyle w:val="PL"/>
      </w:pPr>
      <w:r w:rsidRPr="00AC4B5B">
        <w:tab/>
        <w:t>...</w:t>
      </w:r>
    </w:p>
    <w:p w14:paraId="1767A83F" w14:textId="77777777" w:rsidR="006D7C2A" w:rsidRDefault="006D7C2A" w:rsidP="006D7C2A">
      <w:pPr>
        <w:pStyle w:val="PL"/>
      </w:pPr>
      <w:r w:rsidRPr="00AC4B5B">
        <w:t>}</w:t>
      </w:r>
    </w:p>
    <w:p w14:paraId="7EAE3DBE" w14:textId="77777777" w:rsidR="006D7C2A" w:rsidRDefault="006D7C2A" w:rsidP="006D7C2A">
      <w:pPr>
        <w:pStyle w:val="PL"/>
      </w:pPr>
    </w:p>
    <w:p w14:paraId="7D839F73" w14:textId="77777777" w:rsidR="00034E40" w:rsidRPr="001645CB" w:rsidRDefault="00034E40" w:rsidP="00AC4B5B">
      <w:pPr>
        <w:pStyle w:val="PL"/>
        <w:rPr>
          <w:rFonts w:eastAsia="Calibri" w:cs="Courier New"/>
        </w:rPr>
      </w:pPr>
      <w:r>
        <w:rPr>
          <w:rFonts w:eastAsia="Calibri" w:cs="Courier New"/>
        </w:rPr>
        <w:t xml:space="preserve">Expected-Zenith-AoA </w:t>
      </w:r>
      <w:r w:rsidRPr="001645CB">
        <w:rPr>
          <w:rFonts w:eastAsia="Calibri" w:cs="Courier New"/>
        </w:rPr>
        <w:t>::= SEQUENCE {</w:t>
      </w:r>
    </w:p>
    <w:p w14:paraId="3D8901A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expected-Zenith-AoA-value</w:t>
      </w:r>
      <w:r w:rsidRPr="001645CB">
        <w:rPr>
          <w:rFonts w:eastAsia="Calibri" w:cs="Courier New"/>
        </w:rPr>
        <w:tab/>
      </w:r>
      <w:r>
        <w:rPr>
          <w:rFonts w:eastAsia="Calibri" w:cs="Courier New"/>
        </w:rPr>
        <w:tab/>
      </w:r>
      <w:r>
        <w:rPr>
          <w:rFonts w:eastAsia="Calibri" w:cs="Courier New"/>
        </w:rPr>
        <w:tab/>
        <w:t>Expected-Value-ZoA</w:t>
      </w:r>
      <w:r w:rsidRPr="001645CB">
        <w:rPr>
          <w:rFonts w:eastAsia="Calibri" w:cs="Courier New"/>
        </w:rPr>
        <w:t>,</w:t>
      </w:r>
    </w:p>
    <w:p w14:paraId="4C123046" w14:textId="77777777" w:rsidR="00034E40" w:rsidRPr="001645CB" w:rsidRDefault="00034E40" w:rsidP="00AC4B5B">
      <w:pPr>
        <w:pStyle w:val="PL"/>
        <w:rPr>
          <w:rFonts w:eastAsia="Calibri" w:cs="Courier New"/>
        </w:rPr>
      </w:pPr>
      <w:r>
        <w:rPr>
          <w:rFonts w:eastAsia="Calibri" w:cs="Courier New"/>
        </w:rPr>
        <w:tab/>
        <w:t>expected-Zenith-AoA-uncertainty</w:t>
      </w:r>
      <w:r w:rsidRPr="001645CB">
        <w:rPr>
          <w:rFonts w:eastAsia="Calibri" w:cs="Courier New"/>
        </w:rPr>
        <w:tab/>
      </w:r>
      <w:r>
        <w:rPr>
          <w:rFonts w:eastAsia="Calibri" w:cs="Courier New"/>
        </w:rPr>
        <w:tab/>
        <w:t>Uncertainty-range-ZoA</w:t>
      </w:r>
      <w:r w:rsidRPr="001645CB">
        <w:rPr>
          <w:rFonts w:eastAsia="Calibri" w:cs="Courier New"/>
        </w:rPr>
        <w:t>,</w:t>
      </w:r>
    </w:p>
    <w:p w14:paraId="70D2D2E1" w14:textId="77777777" w:rsidR="006D7C2A" w:rsidRDefault="006D7C2A" w:rsidP="006D7C2A">
      <w:pPr>
        <w:pStyle w:val="PL"/>
      </w:pPr>
      <w:r w:rsidRPr="00AC4B5B">
        <w:tab/>
        <w:t>iE-extensions</w:t>
      </w:r>
      <w:r>
        <w:tab/>
      </w:r>
      <w:r>
        <w:tab/>
      </w:r>
      <w:r w:rsidRPr="00AC4B5B">
        <w:t>ProtocolExtensionContainer { { Expected-Zenith-AoA-ExtIEs } }</w:t>
      </w:r>
      <w:r w:rsidR="00A349A3">
        <w:tab/>
      </w:r>
      <w:r w:rsidRPr="00AC4B5B">
        <w:t>OPTIONAL,</w:t>
      </w:r>
    </w:p>
    <w:p w14:paraId="62F0FFB1"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528E102D" w14:textId="77777777" w:rsidR="00034E40" w:rsidRPr="007C49BE" w:rsidRDefault="00034E40" w:rsidP="00AC4B5B">
      <w:pPr>
        <w:pStyle w:val="PL"/>
        <w:rPr>
          <w:rFonts w:eastAsia="Calibri" w:cs="Courier New"/>
        </w:rPr>
      </w:pPr>
      <w:r w:rsidRPr="007C49BE">
        <w:rPr>
          <w:rFonts w:eastAsia="Calibri" w:cs="Courier New"/>
        </w:rPr>
        <w:t>}</w:t>
      </w:r>
    </w:p>
    <w:p w14:paraId="2F0F7740" w14:textId="77777777" w:rsidR="00034E40" w:rsidRPr="007C49BE" w:rsidRDefault="00034E40" w:rsidP="00AC4B5B">
      <w:pPr>
        <w:pStyle w:val="PL"/>
        <w:rPr>
          <w:snapToGrid w:val="0"/>
        </w:rPr>
      </w:pPr>
    </w:p>
    <w:p w14:paraId="7F5E911C" w14:textId="77777777" w:rsidR="00A349A3" w:rsidRPr="00AC4B5B" w:rsidRDefault="00A349A3" w:rsidP="00A349A3">
      <w:pPr>
        <w:pStyle w:val="PL"/>
      </w:pPr>
      <w:r w:rsidRPr="00AC4B5B">
        <w:t>Expected-Zenith-AoA-ExtIEs NRPPA-</w:t>
      </w:r>
      <w:r w:rsidRPr="00AC4B5B">
        <w:rPr>
          <w:snapToGrid w:val="0"/>
        </w:rPr>
        <w:t xml:space="preserve">PROTOCOL-EXTENSION </w:t>
      </w:r>
      <w:r w:rsidRPr="00AC4B5B">
        <w:t>::= {</w:t>
      </w:r>
    </w:p>
    <w:p w14:paraId="69F1EE95" w14:textId="77777777" w:rsidR="00A349A3" w:rsidRPr="00AC4B5B" w:rsidRDefault="00A349A3" w:rsidP="00A349A3">
      <w:pPr>
        <w:pStyle w:val="PL"/>
      </w:pPr>
      <w:r w:rsidRPr="00AC4B5B">
        <w:tab/>
        <w:t>...</w:t>
      </w:r>
    </w:p>
    <w:p w14:paraId="015ABD73" w14:textId="77777777" w:rsidR="00A349A3" w:rsidRDefault="00A349A3" w:rsidP="00A349A3">
      <w:pPr>
        <w:pStyle w:val="PL"/>
      </w:pPr>
      <w:r w:rsidRPr="00AC4B5B">
        <w:t>}</w:t>
      </w:r>
    </w:p>
    <w:p w14:paraId="112286CC" w14:textId="77777777" w:rsidR="00A349A3" w:rsidRDefault="00A349A3" w:rsidP="00A349A3">
      <w:pPr>
        <w:pStyle w:val="PL"/>
      </w:pPr>
    </w:p>
    <w:p w14:paraId="749A056B" w14:textId="77777777" w:rsidR="00034E40" w:rsidRPr="007C49BE" w:rsidRDefault="00034E40" w:rsidP="00AC4B5B">
      <w:pPr>
        <w:pStyle w:val="PL"/>
        <w:rPr>
          <w:snapToGrid w:val="0"/>
        </w:rPr>
      </w:pPr>
      <w:r w:rsidRPr="007C49BE">
        <w:rPr>
          <w:snapToGrid w:val="0"/>
        </w:rPr>
        <w:t>ARP-ID ::= INTEGER (1..16, ...)</w:t>
      </w:r>
    </w:p>
    <w:p w14:paraId="53CEBFE3" w14:textId="77777777" w:rsidR="00034E40" w:rsidRPr="007C49BE" w:rsidRDefault="00034E40" w:rsidP="00AC4B5B">
      <w:pPr>
        <w:pStyle w:val="PL"/>
        <w:rPr>
          <w:snapToGrid w:val="0"/>
        </w:rPr>
      </w:pPr>
    </w:p>
    <w:p w14:paraId="3DA439D0" w14:textId="77777777" w:rsidR="00034E40" w:rsidRPr="007C49BE" w:rsidRDefault="00034E40" w:rsidP="00AC4B5B">
      <w:pPr>
        <w:pStyle w:val="PL"/>
        <w:rPr>
          <w:snapToGrid w:val="0"/>
        </w:rPr>
      </w:pPr>
      <w:r w:rsidRPr="007C49BE">
        <w:rPr>
          <w:snapToGrid w:val="0"/>
        </w:rPr>
        <w:t>ARPLocationInformation ::= SEQUENCE (SIZE (1..maxnoARPs)) OF ARPLocationInformation-Item</w:t>
      </w:r>
    </w:p>
    <w:p w14:paraId="604AABF0" w14:textId="77777777" w:rsidR="00034E40" w:rsidRPr="007C49BE" w:rsidRDefault="00034E40" w:rsidP="00AC4B5B">
      <w:pPr>
        <w:pStyle w:val="PL"/>
        <w:rPr>
          <w:snapToGrid w:val="0"/>
        </w:rPr>
      </w:pPr>
    </w:p>
    <w:p w14:paraId="2BB30C0D" w14:textId="77777777" w:rsidR="00034E40" w:rsidRPr="007C49BE" w:rsidRDefault="00034E40" w:rsidP="00AC4B5B">
      <w:pPr>
        <w:pStyle w:val="PL"/>
        <w:rPr>
          <w:snapToGrid w:val="0"/>
        </w:rPr>
      </w:pPr>
      <w:r w:rsidRPr="007C49BE">
        <w:rPr>
          <w:snapToGrid w:val="0"/>
        </w:rPr>
        <w:t>ARPLocationInformation-Item ::= SEQUENCE {</w:t>
      </w:r>
    </w:p>
    <w:p w14:paraId="0EE21DDA" w14:textId="77777777" w:rsidR="00034E40" w:rsidRPr="007C49BE" w:rsidRDefault="00034E40" w:rsidP="00AC4B5B">
      <w:pPr>
        <w:pStyle w:val="PL"/>
        <w:rPr>
          <w:snapToGrid w:val="0"/>
        </w:rPr>
      </w:pPr>
      <w:r w:rsidRPr="007C49BE">
        <w:rPr>
          <w:snapToGrid w:val="0"/>
        </w:rPr>
        <w:tab/>
        <w:t>aRP-ID</w:t>
      </w:r>
      <w:r w:rsidRPr="007C49BE">
        <w:rPr>
          <w:snapToGrid w:val="0"/>
        </w:rPr>
        <w:tab/>
      </w:r>
      <w:r w:rsidRPr="007C49BE">
        <w:rPr>
          <w:snapToGrid w:val="0"/>
        </w:rPr>
        <w:tab/>
      </w:r>
      <w:r w:rsidRPr="007C49BE">
        <w:rPr>
          <w:snapToGrid w:val="0"/>
        </w:rPr>
        <w:tab/>
      </w:r>
      <w:r w:rsidRPr="007C49BE">
        <w:rPr>
          <w:snapToGrid w:val="0"/>
        </w:rPr>
        <w:tab/>
        <w:t>ARP-ID,</w:t>
      </w:r>
    </w:p>
    <w:p w14:paraId="139FE07B" w14:textId="77777777" w:rsidR="00034E40" w:rsidRPr="00DE4A15" w:rsidRDefault="00034E40" w:rsidP="00AC4B5B">
      <w:pPr>
        <w:pStyle w:val="PL"/>
        <w:rPr>
          <w:snapToGrid w:val="0"/>
          <w:lang w:val="fr-FR"/>
        </w:rPr>
      </w:pPr>
      <w:r w:rsidRPr="007C49BE">
        <w:rPr>
          <w:snapToGrid w:val="0"/>
        </w:rPr>
        <w:tab/>
      </w:r>
      <w:r w:rsidRPr="00DE4A15">
        <w:rPr>
          <w:snapToGrid w:val="0"/>
          <w:lang w:val="fr-FR"/>
        </w:rPr>
        <w:t>aRPLocationType</w:t>
      </w:r>
      <w:r w:rsidRPr="00DE4A15">
        <w:rPr>
          <w:snapToGrid w:val="0"/>
          <w:lang w:val="fr-FR"/>
        </w:rPr>
        <w:tab/>
      </w:r>
      <w:r w:rsidRPr="00DE4A15">
        <w:rPr>
          <w:snapToGrid w:val="0"/>
          <w:lang w:val="fr-FR"/>
        </w:rPr>
        <w:tab/>
        <w:t>ARPLocationType,</w:t>
      </w:r>
    </w:p>
    <w:p w14:paraId="77738F92" w14:textId="77777777" w:rsidR="00034E40" w:rsidRPr="00DE4A15" w:rsidRDefault="00034E40" w:rsidP="00AC4B5B">
      <w:pPr>
        <w:pStyle w:val="PL"/>
        <w:rPr>
          <w:rFonts w:cs="Courier New"/>
          <w:szCs w:val="16"/>
          <w:lang w:val="fr-FR"/>
        </w:rPr>
      </w:pPr>
      <w:r w:rsidRPr="00DE4A15">
        <w:rPr>
          <w:rFonts w:cs="Courier New"/>
          <w:szCs w:val="16"/>
          <w:lang w:val="fr-FR"/>
        </w:rPr>
        <w:tab/>
        <w:t>iE-Extensions</w:t>
      </w:r>
      <w:r w:rsidRPr="00DE4A15">
        <w:rPr>
          <w:rFonts w:cs="Courier New"/>
          <w:szCs w:val="16"/>
          <w:lang w:val="fr-FR"/>
        </w:rPr>
        <w:tab/>
      </w:r>
      <w:r w:rsidRPr="00DE4A15">
        <w:rPr>
          <w:rFonts w:cs="Courier New"/>
          <w:szCs w:val="16"/>
          <w:lang w:val="fr-FR"/>
        </w:rPr>
        <w:tab/>
        <w:t>ProtocolExtensionContainer { {</w:t>
      </w:r>
      <w:r w:rsidRPr="00DE4A15">
        <w:rPr>
          <w:snapToGrid w:val="0"/>
          <w:lang w:val="fr-FR"/>
        </w:rPr>
        <w:t xml:space="preserve"> ARPLocationInformation</w:t>
      </w:r>
      <w:r w:rsidRPr="00DE4A15">
        <w:rPr>
          <w:rFonts w:cs="Courier New"/>
          <w:szCs w:val="16"/>
          <w:lang w:val="fr-FR"/>
        </w:rPr>
        <w:t>-ExtIEs} } OPTIONAL,</w:t>
      </w:r>
    </w:p>
    <w:p w14:paraId="2757B96B" w14:textId="77777777" w:rsidR="00034E40" w:rsidRPr="00DE4A15" w:rsidRDefault="00034E40" w:rsidP="00AC4B5B">
      <w:pPr>
        <w:pStyle w:val="PL"/>
        <w:rPr>
          <w:snapToGrid w:val="0"/>
          <w:lang w:val="fr-FR"/>
        </w:rPr>
      </w:pPr>
      <w:r w:rsidRPr="00DE4A15">
        <w:rPr>
          <w:snapToGrid w:val="0"/>
          <w:lang w:val="fr-FR"/>
        </w:rPr>
        <w:tab/>
        <w:t>...</w:t>
      </w:r>
    </w:p>
    <w:p w14:paraId="6B710E91" w14:textId="77777777" w:rsidR="00034E40" w:rsidRPr="00DE4A15" w:rsidRDefault="00034E40" w:rsidP="00AC4B5B">
      <w:pPr>
        <w:pStyle w:val="PL"/>
        <w:rPr>
          <w:snapToGrid w:val="0"/>
          <w:lang w:val="fr-FR"/>
        </w:rPr>
      </w:pPr>
      <w:r w:rsidRPr="00DE4A15">
        <w:rPr>
          <w:snapToGrid w:val="0"/>
          <w:lang w:val="fr-FR"/>
        </w:rPr>
        <w:t>}</w:t>
      </w:r>
    </w:p>
    <w:p w14:paraId="6B48C291" w14:textId="77777777" w:rsidR="00034E40" w:rsidRPr="00DE4A15" w:rsidRDefault="00034E40" w:rsidP="00AC4B5B">
      <w:pPr>
        <w:pStyle w:val="PL"/>
        <w:rPr>
          <w:snapToGrid w:val="0"/>
          <w:lang w:val="fr-FR"/>
        </w:rPr>
      </w:pPr>
    </w:p>
    <w:p w14:paraId="615D121C" w14:textId="77777777" w:rsidR="00034E40" w:rsidRPr="00DE4A15" w:rsidRDefault="00034E40" w:rsidP="00AC4B5B">
      <w:pPr>
        <w:pStyle w:val="PL"/>
        <w:rPr>
          <w:rFonts w:cs="Courier New"/>
          <w:szCs w:val="16"/>
          <w:lang w:val="fr-FR"/>
        </w:rPr>
      </w:pPr>
      <w:r w:rsidRPr="00DE4A15">
        <w:rPr>
          <w:snapToGrid w:val="0"/>
          <w:lang w:val="fr-FR"/>
        </w:rPr>
        <w:t>ARPLocationInformation</w:t>
      </w:r>
      <w:r w:rsidRPr="00DE4A15">
        <w:rPr>
          <w:rFonts w:cs="Courier New"/>
          <w:szCs w:val="16"/>
          <w:lang w:val="fr-FR"/>
        </w:rPr>
        <w:t>-ExtIEs NRPPA-PROTOCOL-EXTENSION ::= {</w:t>
      </w:r>
    </w:p>
    <w:p w14:paraId="4A8CA97E" w14:textId="77777777" w:rsidR="00034E40" w:rsidRPr="007C49BE" w:rsidRDefault="00034E40" w:rsidP="00AC4B5B">
      <w:pPr>
        <w:pStyle w:val="PL"/>
        <w:rPr>
          <w:rFonts w:cs="Courier New"/>
          <w:szCs w:val="16"/>
          <w:lang w:val="fr-FR"/>
        </w:rPr>
      </w:pPr>
      <w:r w:rsidRPr="00DE4A15">
        <w:rPr>
          <w:rFonts w:cs="Courier New"/>
          <w:szCs w:val="16"/>
          <w:lang w:val="fr-FR"/>
        </w:rPr>
        <w:tab/>
      </w:r>
      <w:r w:rsidRPr="007C49BE">
        <w:rPr>
          <w:rFonts w:cs="Courier New"/>
          <w:szCs w:val="16"/>
          <w:lang w:val="fr-FR"/>
        </w:rPr>
        <w:t>...</w:t>
      </w:r>
    </w:p>
    <w:p w14:paraId="114F2124" w14:textId="77777777" w:rsidR="00034E40" w:rsidRPr="007C49BE" w:rsidRDefault="00034E40" w:rsidP="00AC4B5B">
      <w:pPr>
        <w:pStyle w:val="PL"/>
        <w:rPr>
          <w:rFonts w:cs="Courier New"/>
          <w:szCs w:val="16"/>
          <w:lang w:val="fr-FR"/>
        </w:rPr>
      </w:pPr>
      <w:r w:rsidRPr="007C49BE">
        <w:rPr>
          <w:rFonts w:cs="Courier New"/>
          <w:szCs w:val="16"/>
          <w:lang w:val="fr-FR"/>
        </w:rPr>
        <w:t>}</w:t>
      </w:r>
    </w:p>
    <w:p w14:paraId="23B717CE" w14:textId="77777777" w:rsidR="00034E40" w:rsidRPr="00DE4A15" w:rsidRDefault="00034E40" w:rsidP="00AC4B5B">
      <w:pPr>
        <w:pStyle w:val="PL"/>
        <w:rPr>
          <w:snapToGrid w:val="0"/>
          <w:lang w:val="fr-FR"/>
        </w:rPr>
      </w:pPr>
    </w:p>
    <w:p w14:paraId="4218F66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 ::= CHOICE {</w:t>
      </w:r>
    </w:p>
    <w:p w14:paraId="52B0B816"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aRPPositionRelativeGeodetic</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RelativeGeodeticLocation,</w:t>
      </w:r>
    </w:p>
    <w:p w14:paraId="6092FD74"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aRPPositionRelativeCartesian</w:t>
      </w:r>
      <w:r w:rsidRPr="007C49BE">
        <w:rPr>
          <w:rFonts w:eastAsia="Calibri" w:cs="Courier New"/>
          <w:lang w:val="fr-FR"/>
        </w:rPr>
        <w:tab/>
      </w:r>
      <w:r w:rsidRPr="007C49BE">
        <w:rPr>
          <w:rFonts w:eastAsia="Calibri" w:cs="Courier New"/>
          <w:lang w:val="fr-FR"/>
        </w:rPr>
        <w:tab/>
        <w:t>RelativeCartesianLocation,</w:t>
      </w:r>
    </w:p>
    <w:p w14:paraId="021246B4" w14:textId="77777777" w:rsidR="00034E40" w:rsidRPr="007C49BE" w:rsidRDefault="00034E40" w:rsidP="00AC4B5B">
      <w:pPr>
        <w:pStyle w:val="PL"/>
        <w:rPr>
          <w:rFonts w:eastAsia="Calibri" w:cs="Courier New"/>
          <w:lang w:val="fr-FR"/>
        </w:rPr>
      </w:pPr>
      <w:r w:rsidRPr="007C49BE">
        <w:rPr>
          <w:rFonts w:eastAsia="Calibri" w:cs="Courier New"/>
          <w:lang w:val="fr-FR"/>
        </w:rPr>
        <w:tab/>
        <w:t>choice-extension</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ProtocolIE-Single-Container { { ARPLocationType-ExtIEs } }</w:t>
      </w:r>
    </w:p>
    <w:p w14:paraId="122F08A9" w14:textId="77777777" w:rsidR="00034E40" w:rsidRPr="007C49BE" w:rsidRDefault="00034E40" w:rsidP="00AC4B5B">
      <w:pPr>
        <w:pStyle w:val="PL"/>
        <w:rPr>
          <w:rFonts w:eastAsia="Calibri" w:cs="Courier New"/>
          <w:lang w:val="fr-FR"/>
        </w:rPr>
      </w:pPr>
      <w:r w:rsidRPr="007C49BE">
        <w:rPr>
          <w:rFonts w:eastAsia="Calibri" w:cs="Courier New"/>
          <w:lang w:val="fr-FR"/>
        </w:rPr>
        <w:t>}</w:t>
      </w:r>
    </w:p>
    <w:p w14:paraId="316C07C0" w14:textId="77777777" w:rsidR="00034E40" w:rsidRPr="007C49BE" w:rsidRDefault="00034E40" w:rsidP="00AC4B5B">
      <w:pPr>
        <w:pStyle w:val="PL"/>
        <w:rPr>
          <w:rFonts w:eastAsia="Calibri" w:cs="Courier New"/>
          <w:lang w:val="fr-FR"/>
        </w:rPr>
      </w:pPr>
    </w:p>
    <w:p w14:paraId="18721EC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ARPLocationType-ExtIEs NRPPA-</w:t>
      </w:r>
      <w:r w:rsidRPr="007C49BE">
        <w:rPr>
          <w:rFonts w:eastAsia="Calibri" w:cs="Courier New"/>
          <w:snapToGrid w:val="0"/>
          <w:lang w:val="fr-FR"/>
        </w:rPr>
        <w:t xml:space="preserve">PROTOCOL-IES </w:t>
      </w:r>
      <w:r w:rsidRPr="007C49BE">
        <w:rPr>
          <w:rFonts w:eastAsia="Calibri" w:cs="Courier New"/>
          <w:lang w:val="fr-FR"/>
        </w:rPr>
        <w:t>::= {</w:t>
      </w:r>
    </w:p>
    <w:p w14:paraId="6D1288F5" w14:textId="77777777" w:rsidR="00034E40" w:rsidRPr="007C49BE" w:rsidRDefault="00034E40" w:rsidP="00AC4B5B">
      <w:pPr>
        <w:pStyle w:val="PL"/>
        <w:rPr>
          <w:rFonts w:eastAsia="Calibri" w:cs="Courier New"/>
          <w:lang w:val="fr-FR"/>
        </w:rPr>
      </w:pPr>
      <w:r w:rsidRPr="007C49BE">
        <w:rPr>
          <w:rFonts w:eastAsia="Calibri" w:cs="Courier New"/>
          <w:lang w:val="fr-FR"/>
        </w:rPr>
        <w:tab/>
        <w:t>...</w:t>
      </w:r>
    </w:p>
    <w:p w14:paraId="7B1D1DB4" w14:textId="77777777" w:rsidR="00DF3BE4" w:rsidRPr="007C49BE" w:rsidRDefault="00034E40" w:rsidP="00034E40">
      <w:pPr>
        <w:pStyle w:val="PL"/>
        <w:rPr>
          <w:rFonts w:eastAsia="Calibri" w:cs="Courier New"/>
          <w:lang w:val="fr-FR"/>
        </w:rPr>
      </w:pPr>
      <w:r w:rsidRPr="007C49BE">
        <w:rPr>
          <w:rFonts w:eastAsia="Calibri" w:cs="Courier New"/>
          <w:lang w:val="fr-FR"/>
        </w:rPr>
        <w:t>}</w:t>
      </w:r>
    </w:p>
    <w:p w14:paraId="27098897" w14:textId="77777777" w:rsidR="00034E40" w:rsidRPr="007C49BE" w:rsidRDefault="00034E40" w:rsidP="00AC4B5B">
      <w:pPr>
        <w:pStyle w:val="PL"/>
        <w:rPr>
          <w:lang w:val="fr-FR"/>
        </w:rPr>
      </w:pPr>
    </w:p>
    <w:p w14:paraId="33C9C89F" w14:textId="77777777" w:rsidR="00DF3BE4" w:rsidRPr="0029102F" w:rsidRDefault="00DF3BE4" w:rsidP="00DF3BE4">
      <w:pPr>
        <w:pStyle w:val="PL"/>
        <w:rPr>
          <w:noProof w:val="0"/>
          <w:snapToGrid w:val="0"/>
          <w:lang w:val="fr-FR"/>
        </w:rPr>
      </w:pPr>
      <w:r w:rsidRPr="0029102F">
        <w:rPr>
          <w:noProof w:val="0"/>
          <w:snapToGrid w:val="0"/>
          <w:lang w:val="fr-FR"/>
        </w:rPr>
        <w:t>Assistance-Information ::= SEQUENCE {</w:t>
      </w:r>
    </w:p>
    <w:p w14:paraId="5F224557"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b/>
        <w:t>systemInformation</w:t>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t>SystemInformation,</w:t>
      </w:r>
    </w:p>
    <w:p w14:paraId="40CB02AE" w14:textId="77777777" w:rsidR="00DF3BE4" w:rsidRPr="0029102F" w:rsidRDefault="00DF3BE4" w:rsidP="00DF3BE4">
      <w:pPr>
        <w:pStyle w:val="PL"/>
        <w:spacing w:line="0" w:lineRule="atLeast"/>
        <w:rPr>
          <w:rFonts w:cs="Courier New"/>
          <w:noProof w:val="0"/>
          <w:szCs w:val="16"/>
          <w:lang w:val="fr-FR"/>
        </w:rPr>
      </w:pPr>
      <w:r w:rsidRPr="0029102F">
        <w:rPr>
          <w:rFonts w:cs="Courier New"/>
          <w:noProof w:val="0"/>
          <w:szCs w:val="16"/>
          <w:lang w:val="fr-FR"/>
        </w:rPr>
        <w:tab/>
        <w:t>iE-Extensions</w:t>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t>ProtocolExtensionContainer { {</w:t>
      </w:r>
      <w:r w:rsidRPr="0029102F">
        <w:rPr>
          <w:noProof w:val="0"/>
          <w:snapToGrid w:val="0"/>
          <w:lang w:val="fr-FR"/>
        </w:rPr>
        <w:t xml:space="preserve"> Assistance-Information</w:t>
      </w:r>
      <w:r w:rsidRPr="0029102F">
        <w:rPr>
          <w:rFonts w:cs="Courier New"/>
          <w:noProof w:val="0"/>
          <w:szCs w:val="16"/>
          <w:lang w:val="fr-FR"/>
        </w:rPr>
        <w:t>-ExtIEs} } OPTIONAL,</w:t>
      </w:r>
    </w:p>
    <w:p w14:paraId="4732B284"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b/>
        <w:t>...</w:t>
      </w:r>
    </w:p>
    <w:p w14:paraId="7EF73B9B"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w:t>
      </w:r>
    </w:p>
    <w:p w14:paraId="6DB6985A" w14:textId="77777777" w:rsidR="00DF3BE4" w:rsidRPr="0029102F" w:rsidRDefault="00DF3BE4" w:rsidP="00DF3BE4">
      <w:pPr>
        <w:pStyle w:val="PL"/>
        <w:rPr>
          <w:noProof w:val="0"/>
          <w:snapToGrid w:val="0"/>
          <w:lang w:val="fr-FR"/>
        </w:rPr>
      </w:pPr>
    </w:p>
    <w:p w14:paraId="10FF9608" w14:textId="77777777" w:rsidR="00DF3BE4" w:rsidRPr="0029102F" w:rsidRDefault="00DF3BE4" w:rsidP="00DF3BE4">
      <w:pPr>
        <w:pStyle w:val="PL"/>
        <w:spacing w:line="0" w:lineRule="atLeast"/>
        <w:rPr>
          <w:rFonts w:cs="Courier New"/>
          <w:noProof w:val="0"/>
          <w:szCs w:val="16"/>
          <w:lang w:val="fr-FR"/>
        </w:rPr>
      </w:pPr>
      <w:r w:rsidRPr="0029102F">
        <w:rPr>
          <w:noProof w:val="0"/>
          <w:snapToGrid w:val="0"/>
          <w:lang w:val="fr-FR"/>
        </w:rPr>
        <w:lastRenderedPageBreak/>
        <w:t>Assistance-Information</w:t>
      </w:r>
      <w:r w:rsidRPr="0029102F">
        <w:rPr>
          <w:rFonts w:cs="Courier New"/>
          <w:noProof w:val="0"/>
          <w:szCs w:val="16"/>
          <w:lang w:val="fr-FR"/>
        </w:rPr>
        <w:t>-ExtIEs NRPPA-PROTOCOL-EXTENSION ::= {</w:t>
      </w:r>
    </w:p>
    <w:p w14:paraId="382B6296" w14:textId="77777777" w:rsidR="00DF3BE4" w:rsidRPr="001E4F1C" w:rsidRDefault="00DF3BE4" w:rsidP="00DF3BE4">
      <w:pPr>
        <w:pStyle w:val="PL"/>
        <w:spacing w:line="0" w:lineRule="atLeast"/>
        <w:rPr>
          <w:rFonts w:cs="Courier New"/>
          <w:noProof w:val="0"/>
          <w:szCs w:val="16"/>
        </w:rPr>
      </w:pPr>
      <w:r w:rsidRPr="0029102F">
        <w:rPr>
          <w:rFonts w:cs="Courier New"/>
          <w:noProof w:val="0"/>
          <w:szCs w:val="16"/>
          <w:lang w:val="fr-FR"/>
        </w:rPr>
        <w:tab/>
      </w:r>
      <w:r w:rsidRPr="001E4F1C">
        <w:rPr>
          <w:rFonts w:cs="Courier New"/>
          <w:noProof w:val="0"/>
          <w:szCs w:val="16"/>
        </w:rPr>
        <w:t>...</w:t>
      </w:r>
    </w:p>
    <w:p w14:paraId="7371D860" w14:textId="77777777" w:rsidR="00DF3BE4" w:rsidRPr="001E4F1C" w:rsidRDefault="00DF3BE4" w:rsidP="00DF3BE4">
      <w:pPr>
        <w:pStyle w:val="PL"/>
        <w:spacing w:line="0" w:lineRule="atLeast"/>
        <w:rPr>
          <w:rFonts w:cs="Courier New"/>
          <w:noProof w:val="0"/>
          <w:szCs w:val="16"/>
        </w:rPr>
      </w:pPr>
      <w:r w:rsidRPr="001E4F1C">
        <w:rPr>
          <w:rFonts w:cs="Courier New"/>
          <w:noProof w:val="0"/>
          <w:szCs w:val="16"/>
        </w:rPr>
        <w:t>}</w:t>
      </w:r>
    </w:p>
    <w:p w14:paraId="7186CA71" w14:textId="77777777" w:rsidR="00DF3BE4" w:rsidRDefault="00DF3BE4" w:rsidP="00DF3BE4">
      <w:pPr>
        <w:pStyle w:val="PL"/>
        <w:rPr>
          <w:noProof w:val="0"/>
          <w:snapToGrid w:val="0"/>
        </w:rPr>
      </w:pPr>
    </w:p>
    <w:p w14:paraId="5B113CB9" w14:textId="77777777" w:rsidR="00DF3BE4" w:rsidRDefault="00DF3BE4" w:rsidP="00DF3BE4">
      <w:pPr>
        <w:pStyle w:val="PL"/>
        <w:spacing w:line="0" w:lineRule="atLeast"/>
        <w:rPr>
          <w:noProof w:val="0"/>
          <w:snapToGrid w:val="0"/>
        </w:rPr>
      </w:pPr>
      <w:r>
        <w:rPr>
          <w:noProof w:val="0"/>
          <w:snapToGrid w:val="0"/>
        </w:rPr>
        <w:t>AssistanceInformationFailureList ::= SEQUENCE (SIZE (1..maxnoAssistInfoFailureListItems)) OF SEQUENCE {</w:t>
      </w:r>
    </w:p>
    <w:p w14:paraId="3F535FCC" w14:textId="77777777" w:rsidR="00DF3BE4" w:rsidRDefault="00DF3BE4" w:rsidP="00DF3BE4">
      <w:pPr>
        <w:pStyle w:val="PL"/>
        <w:spacing w:line="0" w:lineRule="atLeast"/>
        <w:rPr>
          <w:noProof w:val="0"/>
          <w:snapToGrid w:val="0"/>
        </w:rPr>
      </w:pPr>
      <w:r>
        <w:rPr>
          <w:noProof w:val="0"/>
          <w:snapToGrid w:val="0"/>
        </w:rPr>
        <w:tab/>
        <w:t>posSIB-Type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PosSIB-Type,</w:t>
      </w:r>
    </w:p>
    <w:p w14:paraId="7C8EDFBC" w14:textId="77777777" w:rsidR="00DF3BE4" w:rsidRDefault="00DF3BE4" w:rsidP="00DF3BE4">
      <w:pPr>
        <w:pStyle w:val="PL"/>
        <w:spacing w:line="0" w:lineRule="atLeast"/>
        <w:rPr>
          <w:noProof w:val="0"/>
          <w:snapToGrid w:val="0"/>
        </w:rPr>
      </w:pPr>
      <w:r>
        <w:rPr>
          <w:noProof w:val="0"/>
          <w:snapToGrid w:val="0"/>
        </w:rPr>
        <w:tab/>
        <w:t>outcome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Outcome,</w:t>
      </w:r>
    </w:p>
    <w:p w14:paraId="102A2C35" w14:textId="77777777" w:rsidR="00DF3BE4" w:rsidRPr="0029102F" w:rsidRDefault="00DF3BE4" w:rsidP="00DF3BE4">
      <w:pPr>
        <w:pStyle w:val="PL"/>
        <w:spacing w:line="0" w:lineRule="atLeast"/>
        <w:rPr>
          <w:noProof w:val="0"/>
          <w:snapToGrid w:val="0"/>
          <w:lang w:val="fr-FR"/>
        </w:rPr>
      </w:pPr>
      <w:r>
        <w:rPr>
          <w:noProof w:val="0"/>
          <w:snapToGrid w:val="0"/>
        </w:rPr>
        <w:tab/>
      </w:r>
      <w:r w:rsidRPr="0029102F">
        <w:rPr>
          <w:noProof w:val="0"/>
          <w:snapToGrid w:val="0"/>
          <w:lang w:val="fr-FR"/>
        </w:rPr>
        <w:t>iE-Extensions</w:t>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t>ProtocolExtensionContainer { {AssistanceInformationFailureList-ExtIEs} }</w:t>
      </w:r>
      <w:r w:rsidRPr="0029102F">
        <w:rPr>
          <w:noProof w:val="0"/>
          <w:snapToGrid w:val="0"/>
          <w:lang w:val="fr-FR"/>
        </w:rPr>
        <w:tab/>
        <w:t>OPTIONAL,</w:t>
      </w:r>
    </w:p>
    <w:p w14:paraId="3CEE98F0"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b/>
        <w:t>...</w:t>
      </w:r>
    </w:p>
    <w:p w14:paraId="286E050F"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w:t>
      </w:r>
    </w:p>
    <w:p w14:paraId="1FC4CA12" w14:textId="77777777" w:rsidR="00DF3BE4" w:rsidRPr="0029102F" w:rsidRDefault="00DF3BE4" w:rsidP="00DF3BE4">
      <w:pPr>
        <w:pStyle w:val="PL"/>
        <w:spacing w:line="0" w:lineRule="atLeast"/>
        <w:rPr>
          <w:noProof w:val="0"/>
          <w:snapToGrid w:val="0"/>
          <w:lang w:val="fr-FR"/>
        </w:rPr>
      </w:pPr>
    </w:p>
    <w:p w14:paraId="5B88E22A"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AssistanceInformationFailureList-ExtIEs NRPPA-PROTOCOL-EXTENSION ::= {</w:t>
      </w:r>
    </w:p>
    <w:p w14:paraId="2D5945FE" w14:textId="77777777" w:rsidR="00DF3BE4" w:rsidRPr="007C49BE" w:rsidRDefault="00DF3BE4" w:rsidP="00DF3BE4">
      <w:pPr>
        <w:pStyle w:val="PL"/>
        <w:spacing w:line="0" w:lineRule="atLeast"/>
        <w:rPr>
          <w:noProof w:val="0"/>
          <w:snapToGrid w:val="0"/>
        </w:rPr>
      </w:pPr>
      <w:r w:rsidRPr="0029102F">
        <w:rPr>
          <w:noProof w:val="0"/>
          <w:snapToGrid w:val="0"/>
          <w:lang w:val="fr-FR"/>
        </w:rPr>
        <w:tab/>
      </w:r>
      <w:r w:rsidRPr="007C49BE">
        <w:rPr>
          <w:noProof w:val="0"/>
          <w:snapToGrid w:val="0"/>
        </w:rPr>
        <w:t>...</w:t>
      </w:r>
    </w:p>
    <w:p w14:paraId="54DEE7DB" w14:textId="77777777" w:rsidR="00DF3BE4" w:rsidRPr="007C49BE" w:rsidRDefault="00DF3BE4" w:rsidP="00DF3BE4">
      <w:pPr>
        <w:pStyle w:val="PL"/>
        <w:spacing w:line="0" w:lineRule="atLeast"/>
        <w:rPr>
          <w:noProof w:val="0"/>
          <w:snapToGrid w:val="0"/>
        </w:rPr>
      </w:pPr>
      <w:r w:rsidRPr="007C49BE">
        <w:rPr>
          <w:noProof w:val="0"/>
          <w:snapToGrid w:val="0"/>
        </w:rPr>
        <w:t>}</w:t>
      </w:r>
    </w:p>
    <w:p w14:paraId="06719A73" w14:textId="77777777" w:rsidR="00DF3BE4" w:rsidRPr="007C49BE" w:rsidRDefault="00DF3BE4" w:rsidP="00DF3BE4">
      <w:pPr>
        <w:pStyle w:val="PL"/>
        <w:spacing w:line="0" w:lineRule="atLeast"/>
        <w:rPr>
          <w:noProof w:val="0"/>
          <w:snapToGrid w:val="0"/>
        </w:rPr>
      </w:pPr>
    </w:p>
    <w:p w14:paraId="4F3ED1BE" w14:textId="77777777" w:rsidR="00DF3BE4" w:rsidRPr="007C49BE" w:rsidRDefault="00DF3BE4" w:rsidP="00DF3BE4">
      <w:pPr>
        <w:pStyle w:val="PL"/>
        <w:spacing w:line="0" w:lineRule="atLeast"/>
        <w:rPr>
          <w:noProof w:val="0"/>
          <w:snapToGrid w:val="0"/>
        </w:rPr>
      </w:pPr>
      <w:r w:rsidRPr="007C49BE">
        <w:rPr>
          <w:noProof w:val="0"/>
          <w:snapToGrid w:val="0"/>
        </w:rPr>
        <w:t>AssistanceInformationMetaData ::= SEQUENCE {</w:t>
      </w:r>
    </w:p>
    <w:p w14:paraId="3801470E" w14:textId="77777777" w:rsidR="00DF3BE4" w:rsidRPr="007C49BE" w:rsidRDefault="00DF3BE4" w:rsidP="00DF3BE4">
      <w:pPr>
        <w:pStyle w:val="PL"/>
        <w:spacing w:line="0" w:lineRule="atLeast"/>
        <w:rPr>
          <w:noProof w:val="0"/>
          <w:snapToGrid w:val="0"/>
        </w:rPr>
      </w:pPr>
      <w:r w:rsidRPr="007C49BE">
        <w:rPr>
          <w:noProof w:val="0"/>
          <w:snapToGrid w:val="0"/>
        </w:rPr>
        <w:tab/>
        <w:t>encrypted</w:t>
      </w:r>
      <w:r w:rsidRPr="007C49BE">
        <w:rPr>
          <w:noProof w:val="0"/>
          <w:snapToGrid w:val="0"/>
        </w:rPr>
        <w:tab/>
      </w:r>
      <w:r w:rsidRPr="007C49BE">
        <w:rPr>
          <w:noProof w:val="0"/>
          <w:snapToGrid w:val="0"/>
        </w:rPr>
        <w:tab/>
      </w:r>
      <w:r w:rsidRPr="007C49BE">
        <w:rPr>
          <w:noProof w:val="0"/>
          <w:snapToGrid w:val="0"/>
        </w:rPr>
        <w:tab/>
        <w:t>ENUMERATED {true, ...}</w:t>
      </w:r>
      <w:r w:rsidRPr="007C49BE">
        <w:rPr>
          <w:noProof w:val="0"/>
          <w:snapToGrid w:val="0"/>
        </w:rPr>
        <w:tab/>
        <w:t>OPTIONAL,</w:t>
      </w:r>
    </w:p>
    <w:p w14:paraId="240FC68B" w14:textId="77777777" w:rsidR="00DF3BE4" w:rsidRPr="007C49BE" w:rsidRDefault="00DF3BE4" w:rsidP="00DF3BE4">
      <w:pPr>
        <w:pStyle w:val="PL"/>
        <w:spacing w:line="0" w:lineRule="atLeast"/>
        <w:rPr>
          <w:noProof w:val="0"/>
          <w:snapToGrid w:val="0"/>
        </w:rPr>
      </w:pPr>
      <w:r w:rsidRPr="007C49BE">
        <w:rPr>
          <w:noProof w:val="0"/>
          <w:snapToGrid w:val="0"/>
        </w:rPr>
        <w:tab/>
        <w:t>gNSSID</w:t>
      </w:r>
      <w:r w:rsidRPr="007C49BE">
        <w:rPr>
          <w:noProof w:val="0"/>
          <w:snapToGrid w:val="0"/>
        </w:rPr>
        <w:tab/>
      </w:r>
      <w:r w:rsidRPr="007C49BE">
        <w:rPr>
          <w:noProof w:val="0"/>
          <w:snapToGrid w:val="0"/>
        </w:rPr>
        <w:tab/>
      </w:r>
      <w:r w:rsidRPr="007C49BE">
        <w:rPr>
          <w:noProof w:val="0"/>
          <w:snapToGrid w:val="0"/>
        </w:rPr>
        <w:tab/>
      </w:r>
      <w:r w:rsidRPr="007C49BE">
        <w:rPr>
          <w:noProof w:val="0"/>
          <w:snapToGrid w:val="0"/>
        </w:rPr>
        <w:tab/>
        <w:t>ENUMERATED {gps, sbas, qzss, galileo, glonass, bds, navic, ...}</w:t>
      </w:r>
      <w:r w:rsidRPr="007C49BE">
        <w:rPr>
          <w:noProof w:val="0"/>
          <w:snapToGrid w:val="0"/>
        </w:rPr>
        <w:tab/>
        <w:t>OPTIONAL,</w:t>
      </w:r>
    </w:p>
    <w:p w14:paraId="0C408FE7" w14:textId="77777777" w:rsidR="00B84C77" w:rsidRPr="007C49BE" w:rsidRDefault="00DF3BE4" w:rsidP="00DF3BE4">
      <w:pPr>
        <w:pStyle w:val="PL"/>
        <w:spacing w:line="0" w:lineRule="atLeast"/>
        <w:rPr>
          <w:snapToGrid w:val="0"/>
        </w:rPr>
      </w:pPr>
      <w:r w:rsidRPr="007C49BE">
        <w:rPr>
          <w:snapToGrid w:val="0"/>
        </w:rPr>
        <w:tab/>
        <w:t>sBASID</w:t>
      </w:r>
      <w:r w:rsidRPr="007C49BE">
        <w:rPr>
          <w:snapToGrid w:val="0"/>
        </w:rPr>
        <w:tab/>
      </w:r>
      <w:r w:rsidRPr="007C49BE">
        <w:rPr>
          <w:snapToGrid w:val="0"/>
        </w:rPr>
        <w:tab/>
      </w:r>
      <w:r w:rsidRPr="007C49BE">
        <w:rPr>
          <w:snapToGrid w:val="0"/>
        </w:rPr>
        <w:tab/>
      </w:r>
      <w:r w:rsidRPr="007C49BE">
        <w:rPr>
          <w:snapToGrid w:val="0"/>
        </w:rPr>
        <w:tab/>
        <w:t>ENUMERATED {waas, egnos, msas, gagan, ...}</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OPTIONAL,</w:t>
      </w:r>
    </w:p>
    <w:p w14:paraId="23DD3662" w14:textId="77777777" w:rsidR="00DF3BE4" w:rsidRPr="007C49BE" w:rsidRDefault="00DF3BE4" w:rsidP="00DF3BE4">
      <w:pPr>
        <w:pStyle w:val="PL"/>
        <w:spacing w:line="0" w:lineRule="atLeast"/>
        <w:rPr>
          <w:noProof w:val="0"/>
          <w:snapToGrid w:val="0"/>
        </w:rPr>
      </w:pPr>
      <w:r w:rsidRPr="007C49BE">
        <w:rPr>
          <w:noProof w:val="0"/>
          <w:snapToGrid w:val="0"/>
        </w:rPr>
        <w:tab/>
        <w:t>iE-Extensions</w:t>
      </w:r>
      <w:r w:rsidRPr="007C49BE">
        <w:rPr>
          <w:noProof w:val="0"/>
          <w:snapToGrid w:val="0"/>
        </w:rPr>
        <w:tab/>
      </w:r>
      <w:r w:rsidRPr="007C49BE">
        <w:rPr>
          <w:noProof w:val="0"/>
          <w:snapToGrid w:val="0"/>
        </w:rPr>
        <w:tab/>
        <w:t>ProtocolExtensionContainer { { AssistanceInformationMetaData-ExtIEs} }</w:t>
      </w:r>
      <w:r w:rsidRPr="007C49BE">
        <w:rPr>
          <w:noProof w:val="0"/>
          <w:snapToGrid w:val="0"/>
        </w:rPr>
        <w:tab/>
        <w:t>OPTIONAL,</w:t>
      </w:r>
    </w:p>
    <w:p w14:paraId="787C208B" w14:textId="77777777" w:rsidR="00DF3BE4" w:rsidRPr="007C49BE" w:rsidRDefault="00DF3BE4" w:rsidP="00DF3BE4">
      <w:pPr>
        <w:pStyle w:val="PL"/>
        <w:spacing w:line="0" w:lineRule="atLeast"/>
        <w:rPr>
          <w:noProof w:val="0"/>
          <w:snapToGrid w:val="0"/>
        </w:rPr>
      </w:pPr>
      <w:r w:rsidRPr="007C49BE">
        <w:rPr>
          <w:noProof w:val="0"/>
          <w:snapToGrid w:val="0"/>
        </w:rPr>
        <w:tab/>
        <w:t>...</w:t>
      </w:r>
    </w:p>
    <w:p w14:paraId="4CF9779F" w14:textId="77777777" w:rsidR="00DF3BE4" w:rsidRPr="007C49BE" w:rsidRDefault="00DF3BE4" w:rsidP="00DF3BE4">
      <w:pPr>
        <w:pStyle w:val="PL"/>
        <w:spacing w:line="0" w:lineRule="atLeast"/>
        <w:rPr>
          <w:noProof w:val="0"/>
          <w:snapToGrid w:val="0"/>
        </w:rPr>
      </w:pPr>
      <w:r w:rsidRPr="007C49BE">
        <w:rPr>
          <w:noProof w:val="0"/>
          <w:snapToGrid w:val="0"/>
        </w:rPr>
        <w:t>}</w:t>
      </w:r>
    </w:p>
    <w:p w14:paraId="196EE3CF" w14:textId="77777777" w:rsidR="00DF3BE4" w:rsidRPr="007C49BE" w:rsidRDefault="00DF3BE4" w:rsidP="00DF3BE4">
      <w:pPr>
        <w:pStyle w:val="PL"/>
        <w:spacing w:line="0" w:lineRule="atLeast"/>
        <w:rPr>
          <w:noProof w:val="0"/>
          <w:snapToGrid w:val="0"/>
        </w:rPr>
      </w:pPr>
    </w:p>
    <w:p w14:paraId="4E2635E5" w14:textId="77777777" w:rsidR="00DF3BE4" w:rsidRPr="007C49BE" w:rsidRDefault="00DF3BE4" w:rsidP="00DF3BE4">
      <w:pPr>
        <w:pStyle w:val="PL"/>
        <w:spacing w:line="0" w:lineRule="atLeast"/>
        <w:rPr>
          <w:noProof w:val="0"/>
          <w:snapToGrid w:val="0"/>
        </w:rPr>
      </w:pPr>
      <w:r w:rsidRPr="007C49BE">
        <w:rPr>
          <w:noProof w:val="0"/>
          <w:snapToGrid w:val="0"/>
        </w:rPr>
        <w:t>AssistanceInformationMetaData-ExtIEs NRPPA-PROTOCOL-EXTENSION ::= {</w:t>
      </w:r>
    </w:p>
    <w:p w14:paraId="2AEE66C9" w14:textId="77777777" w:rsidR="00DF3BE4" w:rsidRPr="007C49BE" w:rsidRDefault="00DF3BE4" w:rsidP="00DF3BE4">
      <w:pPr>
        <w:pStyle w:val="PL"/>
        <w:spacing w:line="0" w:lineRule="atLeast"/>
        <w:rPr>
          <w:noProof w:val="0"/>
          <w:snapToGrid w:val="0"/>
        </w:rPr>
      </w:pPr>
      <w:r w:rsidRPr="007C49BE">
        <w:rPr>
          <w:noProof w:val="0"/>
          <w:snapToGrid w:val="0"/>
        </w:rPr>
        <w:tab/>
        <w:t>...</w:t>
      </w:r>
    </w:p>
    <w:p w14:paraId="16EA09A2" w14:textId="77777777" w:rsidR="00DF3BE4" w:rsidRPr="007C49BE" w:rsidRDefault="00DF3BE4" w:rsidP="00DF3BE4">
      <w:pPr>
        <w:pStyle w:val="PL"/>
        <w:rPr>
          <w:snapToGrid w:val="0"/>
        </w:rPr>
      </w:pPr>
      <w:r w:rsidRPr="007C49BE">
        <w:rPr>
          <w:noProof w:val="0"/>
          <w:snapToGrid w:val="0"/>
        </w:rPr>
        <w:t>}</w:t>
      </w:r>
    </w:p>
    <w:p w14:paraId="2B8052CF" w14:textId="77777777" w:rsidR="00DF3BE4" w:rsidRPr="007C49BE" w:rsidRDefault="00DF3BE4" w:rsidP="00DF3BE4">
      <w:pPr>
        <w:pStyle w:val="PL"/>
        <w:spacing w:line="0" w:lineRule="atLeast"/>
      </w:pPr>
    </w:p>
    <w:p w14:paraId="74F5A98F" w14:textId="77777777" w:rsidR="00DF3BE4" w:rsidRPr="007C49BE" w:rsidRDefault="00DF3BE4" w:rsidP="00DF3BE4">
      <w:pPr>
        <w:pStyle w:val="PL"/>
        <w:spacing w:line="0" w:lineRule="atLeast"/>
        <w:rPr>
          <w:snapToGrid w:val="0"/>
        </w:rPr>
      </w:pPr>
    </w:p>
    <w:p w14:paraId="0F76D567" w14:textId="77777777" w:rsidR="00DF3BE4" w:rsidRPr="007C49BE" w:rsidRDefault="00DF3BE4" w:rsidP="00DF3BE4">
      <w:pPr>
        <w:pStyle w:val="PL"/>
        <w:spacing w:line="0" w:lineRule="atLeast"/>
        <w:rPr>
          <w:snapToGrid w:val="0"/>
        </w:rPr>
      </w:pPr>
    </w:p>
    <w:p w14:paraId="5CE58D09" w14:textId="77777777" w:rsidR="002F45B2" w:rsidRPr="007C49BE" w:rsidRDefault="002F45B2" w:rsidP="002F45B2">
      <w:pPr>
        <w:pStyle w:val="PL"/>
        <w:spacing w:line="0" w:lineRule="atLeast"/>
        <w:outlineLvl w:val="3"/>
        <w:rPr>
          <w:snapToGrid w:val="0"/>
        </w:rPr>
      </w:pPr>
      <w:r w:rsidRPr="007C49BE">
        <w:rPr>
          <w:snapToGrid w:val="0"/>
        </w:rPr>
        <w:t>-- B</w:t>
      </w:r>
    </w:p>
    <w:p w14:paraId="6D606A15" w14:textId="77777777" w:rsidR="002F45B2" w:rsidRPr="007C49BE" w:rsidRDefault="002F45B2" w:rsidP="002F45B2">
      <w:pPr>
        <w:pStyle w:val="PL"/>
        <w:spacing w:line="0" w:lineRule="atLeast"/>
        <w:rPr>
          <w:snapToGrid w:val="0"/>
        </w:rPr>
      </w:pPr>
    </w:p>
    <w:p w14:paraId="26D2A356" w14:textId="77777777" w:rsidR="004652C4" w:rsidRPr="007C49BE" w:rsidRDefault="004652C4" w:rsidP="004652C4">
      <w:pPr>
        <w:pStyle w:val="PL"/>
        <w:spacing w:line="0" w:lineRule="atLeast"/>
        <w:rPr>
          <w:snapToGrid w:val="0"/>
        </w:rPr>
      </w:pPr>
      <w:bookmarkStart w:id="4826" w:name="_Hlk50051885"/>
      <w:r w:rsidRPr="007C49BE">
        <w:rPr>
          <w:snapToGrid w:val="0"/>
        </w:rPr>
        <w:t>BandwidthSRS ::= CHOICE {</w:t>
      </w:r>
    </w:p>
    <w:p w14:paraId="79D0EFE2" w14:textId="77777777" w:rsidR="00B84C77" w:rsidRPr="007C49BE" w:rsidRDefault="00B84C77" w:rsidP="00B84C77">
      <w:pPr>
        <w:pStyle w:val="PL"/>
        <w:spacing w:line="0" w:lineRule="atLeast"/>
        <w:rPr>
          <w:snapToGrid w:val="0"/>
        </w:rPr>
      </w:pPr>
      <w:r w:rsidRPr="007C49BE">
        <w:rPr>
          <w:snapToGrid w:val="0"/>
        </w:rPr>
        <w:tab/>
        <w:t>fR1</w:t>
      </w:r>
      <w:r w:rsidRPr="007C49BE">
        <w:rPr>
          <w:snapToGrid w:val="0"/>
        </w:rPr>
        <w:tab/>
      </w:r>
      <w:r w:rsidRPr="007C49BE">
        <w:rPr>
          <w:snapToGrid w:val="0"/>
        </w:rPr>
        <w:tab/>
        <w:t>ENUMERATED {mHz5, mHz10, mHz20, mHz40, mHz50, mHz80, mHz100, ...},</w:t>
      </w:r>
    </w:p>
    <w:p w14:paraId="5F8FA28B" w14:textId="77777777" w:rsidR="00B84C77" w:rsidRPr="00E17648" w:rsidRDefault="00B84C77" w:rsidP="00B84C77">
      <w:pPr>
        <w:pStyle w:val="PL"/>
        <w:spacing w:line="0" w:lineRule="atLeast"/>
        <w:rPr>
          <w:snapToGrid w:val="0"/>
        </w:rPr>
      </w:pPr>
      <w:r w:rsidRPr="007C49BE">
        <w:rPr>
          <w:snapToGrid w:val="0"/>
        </w:rPr>
        <w:tab/>
      </w:r>
      <w:r w:rsidRPr="00E17648">
        <w:rPr>
          <w:snapToGrid w:val="0"/>
        </w:rPr>
        <w:t>fR2</w:t>
      </w:r>
      <w:r w:rsidRPr="00E17648">
        <w:rPr>
          <w:snapToGrid w:val="0"/>
        </w:rPr>
        <w:tab/>
      </w:r>
      <w:r w:rsidRPr="00E17648">
        <w:rPr>
          <w:snapToGrid w:val="0"/>
        </w:rPr>
        <w:tab/>
        <w:t>ENUMERATED {mHz50, mHz100, mHz200, mHz400, ...},</w:t>
      </w:r>
    </w:p>
    <w:p w14:paraId="245B88A3" w14:textId="77777777" w:rsidR="00B84C77" w:rsidRPr="00E17648" w:rsidRDefault="00B84C77" w:rsidP="00B84C77">
      <w:pPr>
        <w:pStyle w:val="PL"/>
      </w:pPr>
      <w:r w:rsidRPr="00E17648">
        <w:tab/>
        <w:t>choice-extension</w:t>
      </w:r>
      <w:r w:rsidRPr="00E17648">
        <w:tab/>
      </w:r>
      <w:r w:rsidRPr="00E17648">
        <w:tab/>
        <w:t xml:space="preserve">ProtocolIE-Single-Container { { </w:t>
      </w:r>
      <w:r w:rsidRPr="00E17648">
        <w:rPr>
          <w:snapToGrid w:val="0"/>
        </w:rPr>
        <w:t>BandwidthSRS</w:t>
      </w:r>
      <w:r w:rsidRPr="00E17648">
        <w:t>-ExtIEs } }</w:t>
      </w:r>
    </w:p>
    <w:p w14:paraId="66959C65" w14:textId="77777777" w:rsidR="00994195" w:rsidRPr="00E17648" w:rsidRDefault="004652C4" w:rsidP="00994195">
      <w:pPr>
        <w:pStyle w:val="PL"/>
        <w:spacing w:line="0" w:lineRule="atLeast"/>
        <w:rPr>
          <w:snapToGrid w:val="0"/>
        </w:rPr>
      </w:pPr>
      <w:r w:rsidRPr="00112909">
        <w:rPr>
          <w:snapToGrid w:val="0"/>
        </w:rPr>
        <w:t>}</w:t>
      </w:r>
      <w:bookmarkEnd w:id="4826"/>
    </w:p>
    <w:p w14:paraId="149DBDF7" w14:textId="77777777" w:rsidR="00994195" w:rsidRPr="00E17648" w:rsidRDefault="00994195" w:rsidP="00994195">
      <w:pPr>
        <w:pStyle w:val="PL"/>
        <w:spacing w:line="0" w:lineRule="atLeast"/>
        <w:rPr>
          <w:snapToGrid w:val="0"/>
        </w:rPr>
      </w:pPr>
    </w:p>
    <w:p w14:paraId="028D5618" w14:textId="77777777" w:rsidR="00994195" w:rsidRPr="00E17648" w:rsidRDefault="00994195" w:rsidP="00994195">
      <w:pPr>
        <w:pStyle w:val="PL"/>
      </w:pPr>
      <w:r w:rsidRPr="00E17648">
        <w:rPr>
          <w:snapToGrid w:val="0"/>
        </w:rPr>
        <w:t>BandwidthSRS</w:t>
      </w:r>
      <w:r w:rsidRPr="00E17648">
        <w:t>-ExtIEs NRPPA-PROTOCOL-IES ::= {</w:t>
      </w:r>
    </w:p>
    <w:p w14:paraId="032C9464" w14:textId="77777777" w:rsidR="00994195" w:rsidRPr="00E17648" w:rsidRDefault="00994195" w:rsidP="00994195">
      <w:pPr>
        <w:pStyle w:val="PL"/>
      </w:pPr>
      <w:r w:rsidRPr="00E17648">
        <w:tab/>
        <w:t>...</w:t>
      </w:r>
    </w:p>
    <w:p w14:paraId="60456040" w14:textId="77777777" w:rsidR="004652C4" w:rsidRDefault="00994195" w:rsidP="00994195">
      <w:pPr>
        <w:pStyle w:val="PL"/>
        <w:spacing w:line="0" w:lineRule="atLeast"/>
        <w:rPr>
          <w:snapToGrid w:val="0"/>
        </w:rPr>
      </w:pPr>
      <w:r w:rsidRPr="00E17648">
        <w:t>}</w:t>
      </w:r>
    </w:p>
    <w:p w14:paraId="608A5042" w14:textId="77777777" w:rsidR="004652C4" w:rsidRDefault="004652C4" w:rsidP="004652C4">
      <w:pPr>
        <w:pStyle w:val="PL"/>
        <w:rPr>
          <w:snapToGrid w:val="0"/>
        </w:rPr>
      </w:pPr>
    </w:p>
    <w:p w14:paraId="74E281FD" w14:textId="65E4243A" w:rsidR="00F168C5" w:rsidRDefault="00F168C5" w:rsidP="004652C4">
      <w:pPr>
        <w:pStyle w:val="PL"/>
        <w:rPr>
          <w:snapToGrid w:val="0"/>
        </w:rPr>
      </w:pPr>
      <w:bookmarkStart w:id="4827" w:name="OLE_LINK19"/>
      <w:ins w:id="4828" w:author="CR0113" w:date="2023-11-06T14:17:00Z">
        <w:r w:rsidRPr="000F0B63">
          <w:rPr>
            <w:rFonts w:cs="Courier New"/>
            <w:lang w:eastAsia="zh-CN"/>
          </w:rPr>
          <w:t>Bandwidth-Aggregation-Request-Information</w:t>
        </w:r>
        <w:bookmarkEnd w:id="4827"/>
        <w:r w:rsidRPr="000F0B63">
          <w:rPr>
            <w:rFonts w:cs="Courier New"/>
            <w:lang w:eastAsia="zh-CN"/>
          </w:rPr>
          <w:t xml:space="preserve"> ::= ENUMERATED { true, ...}</w:t>
        </w:r>
      </w:ins>
      <w:r w:rsidRPr="000F0B63">
        <w:rPr>
          <w:rFonts w:cs="Courier New" w:hint="eastAsia"/>
          <w:lang w:eastAsia="zh-CN"/>
        </w:rPr>
        <w:t xml:space="preserve"> </w:t>
      </w:r>
      <w:ins w:id="4829" w:author="CR0113" w:date="2023-11-06T14:17:00Z">
        <w:r w:rsidRPr="008437AD">
          <w:rPr>
            <w:rFonts w:cs="Courier New"/>
            <w:highlight w:val="yellow"/>
            <w:lang w:eastAsia="zh-CN"/>
            <w:rPrChange w:id="4830" w:author="CR0113" w:date="2023-11-06T14:17:00Z">
              <w:rPr>
                <w:rFonts w:cs="Courier New"/>
                <w:lang w:eastAsia="zh-CN"/>
              </w:rPr>
            </w:rPrChange>
          </w:rPr>
          <w:t>--</w:t>
        </w:r>
      </w:ins>
      <w:r>
        <w:rPr>
          <w:rFonts w:cs="Courier New" w:hint="eastAsia"/>
          <w:highlight w:val="yellow"/>
          <w:lang w:eastAsia="zh-CN"/>
        </w:rPr>
        <w:t xml:space="preserve"> </w:t>
      </w:r>
      <w:ins w:id="4831" w:author="CR0113" w:date="2023-11-06T14:17:00Z">
        <w:r w:rsidRPr="008437AD">
          <w:rPr>
            <w:rFonts w:eastAsia="SimSun"/>
            <w:snapToGrid w:val="0"/>
            <w:highlight w:val="yellow"/>
          </w:rPr>
          <w:t>FFS</w:t>
        </w:r>
      </w:ins>
    </w:p>
    <w:p w14:paraId="1CEFA591" w14:textId="77777777" w:rsidR="00F168C5" w:rsidRDefault="00F168C5" w:rsidP="004652C4">
      <w:pPr>
        <w:pStyle w:val="PL"/>
        <w:rPr>
          <w:snapToGrid w:val="0"/>
        </w:rPr>
      </w:pPr>
    </w:p>
    <w:p w14:paraId="3535E472" w14:textId="77777777" w:rsidR="00322D9F" w:rsidRPr="00707B3F" w:rsidRDefault="00322D9F" w:rsidP="00322D9F">
      <w:pPr>
        <w:pStyle w:val="PL"/>
        <w:rPr>
          <w:snapToGrid w:val="0"/>
        </w:rPr>
      </w:pPr>
      <w:r w:rsidRPr="00707B3F">
        <w:rPr>
          <w:snapToGrid w:val="0"/>
        </w:rPr>
        <w:t>BCCH ::= INTEGER (0..1023, ...)</w:t>
      </w:r>
    </w:p>
    <w:p w14:paraId="6F89B58A" w14:textId="77777777" w:rsidR="004652C4" w:rsidRPr="004151EA" w:rsidRDefault="004652C4" w:rsidP="004652C4">
      <w:pPr>
        <w:pStyle w:val="PL"/>
        <w:rPr>
          <w:rFonts w:eastAsia="SimSun"/>
          <w:snapToGrid w:val="0"/>
          <w:lang w:eastAsia="zh-CN"/>
        </w:rPr>
      </w:pPr>
    </w:p>
    <w:p w14:paraId="11065DF4" w14:textId="77777777" w:rsidR="004652C4" w:rsidRDefault="004652C4" w:rsidP="004652C4">
      <w:pPr>
        <w:pStyle w:val="PL"/>
        <w:rPr>
          <w:snapToGrid w:val="0"/>
        </w:rPr>
      </w:pPr>
      <w:bookmarkStart w:id="4832" w:name="_Hlk50146245"/>
      <w:r>
        <w:rPr>
          <w:snapToGrid w:val="0"/>
        </w:rPr>
        <w:t>Broadcast ::= ENUMERATED {</w:t>
      </w:r>
    </w:p>
    <w:p w14:paraId="3C4F25FE" w14:textId="77777777" w:rsidR="004652C4" w:rsidRDefault="004652C4" w:rsidP="004652C4">
      <w:pPr>
        <w:pStyle w:val="PL"/>
        <w:rPr>
          <w:snapToGrid w:val="0"/>
        </w:rPr>
      </w:pPr>
      <w:r>
        <w:rPr>
          <w:snapToGrid w:val="0"/>
        </w:rPr>
        <w:tab/>
        <w:t>start,</w:t>
      </w:r>
    </w:p>
    <w:p w14:paraId="43715EA2" w14:textId="77777777" w:rsidR="004652C4" w:rsidRDefault="004652C4" w:rsidP="004652C4">
      <w:pPr>
        <w:pStyle w:val="PL"/>
        <w:rPr>
          <w:snapToGrid w:val="0"/>
        </w:rPr>
      </w:pPr>
      <w:r>
        <w:rPr>
          <w:snapToGrid w:val="0"/>
        </w:rPr>
        <w:tab/>
        <w:t>stop,</w:t>
      </w:r>
    </w:p>
    <w:p w14:paraId="6F485320" w14:textId="77777777" w:rsidR="004652C4" w:rsidRDefault="004652C4" w:rsidP="004652C4">
      <w:pPr>
        <w:pStyle w:val="PL"/>
        <w:rPr>
          <w:snapToGrid w:val="0"/>
        </w:rPr>
      </w:pPr>
      <w:r>
        <w:rPr>
          <w:snapToGrid w:val="0"/>
        </w:rPr>
        <w:tab/>
        <w:t>...</w:t>
      </w:r>
    </w:p>
    <w:p w14:paraId="44A9F081" w14:textId="77777777" w:rsidR="004652C4" w:rsidRDefault="004652C4" w:rsidP="004652C4">
      <w:pPr>
        <w:pStyle w:val="PL"/>
        <w:rPr>
          <w:snapToGrid w:val="0"/>
        </w:rPr>
      </w:pPr>
      <w:r>
        <w:rPr>
          <w:snapToGrid w:val="0"/>
        </w:rPr>
        <w:t>}</w:t>
      </w:r>
    </w:p>
    <w:p w14:paraId="467C64B2" w14:textId="77777777" w:rsidR="004652C4" w:rsidRDefault="004652C4" w:rsidP="004652C4">
      <w:pPr>
        <w:pStyle w:val="PL"/>
        <w:rPr>
          <w:snapToGrid w:val="0"/>
        </w:rPr>
      </w:pPr>
    </w:p>
    <w:p w14:paraId="2D2FE6B8" w14:textId="77777777" w:rsidR="004652C4" w:rsidRDefault="004652C4" w:rsidP="004652C4">
      <w:pPr>
        <w:pStyle w:val="PL"/>
        <w:rPr>
          <w:snapToGrid w:val="0"/>
        </w:rPr>
      </w:pPr>
      <w:r>
        <w:rPr>
          <w:snapToGrid w:val="0"/>
        </w:rPr>
        <w:t>BroadcastPeriodicity ::= ENUMERATED {</w:t>
      </w:r>
    </w:p>
    <w:p w14:paraId="21B2E375" w14:textId="77777777" w:rsidR="004652C4" w:rsidRDefault="004652C4" w:rsidP="004652C4">
      <w:pPr>
        <w:pStyle w:val="PL"/>
        <w:rPr>
          <w:snapToGrid w:val="0"/>
        </w:rPr>
      </w:pPr>
      <w:r>
        <w:rPr>
          <w:snapToGrid w:val="0"/>
        </w:rPr>
        <w:tab/>
        <w:t>ms80,</w:t>
      </w:r>
    </w:p>
    <w:p w14:paraId="66CCC556" w14:textId="77777777" w:rsidR="004652C4" w:rsidRDefault="004652C4" w:rsidP="004652C4">
      <w:pPr>
        <w:pStyle w:val="PL"/>
        <w:rPr>
          <w:snapToGrid w:val="0"/>
        </w:rPr>
      </w:pPr>
      <w:r>
        <w:rPr>
          <w:snapToGrid w:val="0"/>
        </w:rPr>
        <w:lastRenderedPageBreak/>
        <w:tab/>
        <w:t>ms160,</w:t>
      </w:r>
    </w:p>
    <w:p w14:paraId="58BB592B" w14:textId="77777777" w:rsidR="004652C4" w:rsidRDefault="004652C4" w:rsidP="004652C4">
      <w:pPr>
        <w:pStyle w:val="PL"/>
        <w:rPr>
          <w:snapToGrid w:val="0"/>
        </w:rPr>
      </w:pPr>
      <w:r>
        <w:rPr>
          <w:snapToGrid w:val="0"/>
        </w:rPr>
        <w:tab/>
        <w:t>ms320,</w:t>
      </w:r>
    </w:p>
    <w:p w14:paraId="2658BA2A" w14:textId="77777777" w:rsidR="004652C4" w:rsidRDefault="004652C4" w:rsidP="004652C4">
      <w:pPr>
        <w:pStyle w:val="PL"/>
        <w:rPr>
          <w:snapToGrid w:val="0"/>
        </w:rPr>
      </w:pPr>
      <w:r>
        <w:rPr>
          <w:snapToGrid w:val="0"/>
        </w:rPr>
        <w:tab/>
        <w:t>ms640,</w:t>
      </w:r>
    </w:p>
    <w:p w14:paraId="34EA942E" w14:textId="77777777" w:rsidR="004652C4" w:rsidRDefault="004652C4" w:rsidP="004652C4">
      <w:pPr>
        <w:pStyle w:val="PL"/>
        <w:rPr>
          <w:snapToGrid w:val="0"/>
        </w:rPr>
      </w:pPr>
      <w:r>
        <w:rPr>
          <w:snapToGrid w:val="0"/>
        </w:rPr>
        <w:tab/>
        <w:t>ms1280,</w:t>
      </w:r>
    </w:p>
    <w:p w14:paraId="26438806" w14:textId="77777777" w:rsidR="004652C4" w:rsidRDefault="004652C4" w:rsidP="004652C4">
      <w:pPr>
        <w:pStyle w:val="PL"/>
        <w:rPr>
          <w:snapToGrid w:val="0"/>
        </w:rPr>
      </w:pPr>
      <w:r>
        <w:rPr>
          <w:snapToGrid w:val="0"/>
        </w:rPr>
        <w:tab/>
        <w:t>ms2560,</w:t>
      </w:r>
    </w:p>
    <w:p w14:paraId="07C60375" w14:textId="77777777" w:rsidR="004652C4" w:rsidRDefault="004652C4" w:rsidP="004652C4">
      <w:pPr>
        <w:pStyle w:val="PL"/>
        <w:rPr>
          <w:snapToGrid w:val="0"/>
        </w:rPr>
      </w:pPr>
      <w:r>
        <w:rPr>
          <w:snapToGrid w:val="0"/>
        </w:rPr>
        <w:tab/>
        <w:t>ms5120,</w:t>
      </w:r>
    </w:p>
    <w:p w14:paraId="527F5899" w14:textId="77777777" w:rsidR="004652C4" w:rsidRDefault="004652C4" w:rsidP="004652C4">
      <w:pPr>
        <w:pStyle w:val="PL"/>
        <w:rPr>
          <w:snapToGrid w:val="0"/>
        </w:rPr>
      </w:pPr>
      <w:r>
        <w:rPr>
          <w:snapToGrid w:val="0"/>
        </w:rPr>
        <w:tab/>
        <w:t>...</w:t>
      </w:r>
    </w:p>
    <w:p w14:paraId="7A76CF27" w14:textId="77777777" w:rsidR="004652C4" w:rsidRPr="00707B3F" w:rsidRDefault="004652C4" w:rsidP="004652C4">
      <w:pPr>
        <w:pStyle w:val="PL"/>
        <w:rPr>
          <w:snapToGrid w:val="0"/>
        </w:rPr>
      </w:pPr>
      <w:r>
        <w:rPr>
          <w:snapToGrid w:val="0"/>
        </w:rPr>
        <w:t>}</w:t>
      </w:r>
    </w:p>
    <w:p w14:paraId="3AF608C0" w14:textId="77777777" w:rsidR="004652C4" w:rsidRDefault="004652C4" w:rsidP="004652C4">
      <w:pPr>
        <w:pStyle w:val="PL"/>
        <w:rPr>
          <w:rFonts w:eastAsia="SimSun"/>
          <w:snapToGrid w:val="0"/>
          <w:lang w:eastAsia="zh-CN"/>
        </w:rPr>
      </w:pPr>
    </w:p>
    <w:p w14:paraId="0BBA71B7" w14:textId="77777777" w:rsidR="004652C4" w:rsidRPr="00FF5905" w:rsidRDefault="004652C4" w:rsidP="004652C4">
      <w:pPr>
        <w:pStyle w:val="PL"/>
      </w:pPr>
      <w:r>
        <w:t>PositioningBroadcastCells ::=</w:t>
      </w:r>
      <w:r w:rsidRPr="00056225">
        <w:t xml:space="preserve"> SEQUENCE (SIZE (1..maxno</w:t>
      </w:r>
      <w:r>
        <w:t>BcastCell</w:t>
      </w:r>
      <w:r w:rsidRPr="00056225">
        <w:t xml:space="preserve">)) OF </w:t>
      </w:r>
      <w:r>
        <w:t>NG-RAN-CGI</w:t>
      </w:r>
      <w:r w:rsidRPr="00056225">
        <w:t xml:space="preserve"> </w:t>
      </w:r>
    </w:p>
    <w:bookmarkEnd w:id="4832"/>
    <w:p w14:paraId="0AA9234B" w14:textId="77777777" w:rsidR="00322D9F" w:rsidRPr="00707B3F" w:rsidRDefault="00322D9F" w:rsidP="00322D9F">
      <w:pPr>
        <w:pStyle w:val="PL"/>
        <w:rPr>
          <w:snapToGrid w:val="0"/>
          <w:lang w:eastAsia="zh-CN"/>
        </w:rPr>
      </w:pPr>
    </w:p>
    <w:p w14:paraId="15BBB55D" w14:textId="77777777" w:rsidR="00322D9F" w:rsidRPr="00707B3F" w:rsidRDefault="00322D9F" w:rsidP="00322D9F">
      <w:pPr>
        <w:pStyle w:val="PL"/>
        <w:rPr>
          <w:snapToGrid w:val="0"/>
        </w:rPr>
      </w:pPr>
      <w:r w:rsidRPr="00707B3F">
        <w:rPr>
          <w:snapToGrid w:val="0"/>
        </w:rPr>
        <w:t>BSSID ::= OCTET STRING (SIZE(6))</w:t>
      </w:r>
    </w:p>
    <w:p w14:paraId="5D295E57" w14:textId="77777777" w:rsidR="00322D9F" w:rsidRPr="00707B3F" w:rsidRDefault="00322D9F" w:rsidP="00322D9F">
      <w:pPr>
        <w:pStyle w:val="PL"/>
        <w:spacing w:line="0" w:lineRule="atLeast"/>
        <w:rPr>
          <w:snapToGrid w:val="0"/>
        </w:rPr>
      </w:pPr>
    </w:p>
    <w:p w14:paraId="17151A3B" w14:textId="77777777" w:rsidR="002F45B2" w:rsidRPr="00707B3F" w:rsidRDefault="002F45B2" w:rsidP="002F45B2">
      <w:pPr>
        <w:pStyle w:val="PL"/>
        <w:spacing w:line="0" w:lineRule="atLeast"/>
        <w:outlineLvl w:val="3"/>
        <w:rPr>
          <w:snapToGrid w:val="0"/>
        </w:rPr>
      </w:pPr>
      <w:r w:rsidRPr="00707B3F">
        <w:rPr>
          <w:snapToGrid w:val="0"/>
        </w:rPr>
        <w:t>-- C</w:t>
      </w:r>
    </w:p>
    <w:p w14:paraId="1F9C0F1F" w14:textId="77777777" w:rsidR="002F45B2" w:rsidRPr="00707B3F" w:rsidRDefault="002F45B2" w:rsidP="002F45B2">
      <w:pPr>
        <w:pStyle w:val="PL"/>
        <w:spacing w:line="0" w:lineRule="atLeast"/>
        <w:rPr>
          <w:snapToGrid w:val="0"/>
        </w:rPr>
      </w:pPr>
    </w:p>
    <w:p w14:paraId="0E17F9AE" w14:textId="77777777" w:rsidR="00DE492C" w:rsidRPr="003D1ACF" w:rsidRDefault="00DE492C" w:rsidP="00DE492C">
      <w:pPr>
        <w:pStyle w:val="PL"/>
        <w:rPr>
          <w:snapToGrid w:val="0"/>
        </w:rPr>
      </w:pPr>
      <w:r>
        <w:rPr>
          <w:snapToGrid w:val="0"/>
        </w:rPr>
        <w:t>CarrierFreq</w:t>
      </w:r>
      <w:r w:rsidRPr="003D1ACF">
        <w:rPr>
          <w:snapToGrid w:val="0"/>
        </w:rPr>
        <w:t xml:space="preserve"> ::= SEQUENCE {</w:t>
      </w:r>
    </w:p>
    <w:p w14:paraId="48D24487" w14:textId="77777777" w:rsidR="00DE492C" w:rsidRPr="003D1ACF" w:rsidRDefault="00DE492C" w:rsidP="00DE492C">
      <w:pPr>
        <w:pStyle w:val="PL"/>
        <w:rPr>
          <w:snapToGrid w:val="0"/>
        </w:rPr>
      </w:pPr>
      <w:r w:rsidRPr="003D1ACF">
        <w:rPr>
          <w:snapToGrid w:val="0"/>
        </w:rPr>
        <w:tab/>
      </w:r>
      <w:r>
        <w:rPr>
          <w:snapToGrid w:val="0"/>
        </w:rPr>
        <w:t>pointA</w:t>
      </w:r>
      <w:r w:rsidRPr="003D1ACF">
        <w:rPr>
          <w:snapToGrid w:val="0"/>
        </w:rPr>
        <w:tab/>
      </w:r>
      <w:r w:rsidRPr="003D1ACF">
        <w:rPr>
          <w:snapToGrid w:val="0"/>
        </w:rPr>
        <w:tab/>
      </w:r>
      <w:r w:rsidRPr="003D1ACF">
        <w:rPr>
          <w:snapToGrid w:val="0"/>
        </w:rPr>
        <w:tab/>
      </w:r>
      <w:r w:rsidRPr="003D1ACF">
        <w:rPr>
          <w:snapToGrid w:val="0"/>
        </w:rPr>
        <w:tab/>
      </w:r>
      <w:r w:rsidRPr="00112909">
        <w:rPr>
          <w:snapToGrid w:val="0"/>
        </w:rPr>
        <w:t>INTEGER (0..3279165)</w:t>
      </w:r>
      <w:r w:rsidRPr="003D1ACF">
        <w:rPr>
          <w:snapToGrid w:val="0"/>
        </w:rPr>
        <w:t>,</w:t>
      </w:r>
    </w:p>
    <w:p w14:paraId="459BD159" w14:textId="77777777" w:rsidR="00DE492C" w:rsidRPr="003D1ACF" w:rsidRDefault="00DE492C" w:rsidP="00DE492C">
      <w:pPr>
        <w:pStyle w:val="PL"/>
        <w:rPr>
          <w:snapToGrid w:val="0"/>
        </w:rPr>
      </w:pPr>
      <w:r w:rsidRPr="003D1ACF">
        <w:rPr>
          <w:snapToGrid w:val="0"/>
        </w:rPr>
        <w:tab/>
      </w:r>
      <w:r>
        <w:rPr>
          <w:snapToGrid w:val="0"/>
        </w:rPr>
        <w:t>offsetToCarrier</w:t>
      </w:r>
      <w:r w:rsidRPr="003D1ACF">
        <w:rPr>
          <w:snapToGrid w:val="0"/>
        </w:rPr>
        <w:tab/>
      </w:r>
      <w:r w:rsidRPr="003D1ACF">
        <w:rPr>
          <w:snapToGrid w:val="0"/>
        </w:rPr>
        <w:tab/>
      </w:r>
      <w:r w:rsidRPr="00112909">
        <w:rPr>
          <w:snapToGrid w:val="0"/>
        </w:rPr>
        <w:t>INTEGER (0..2199,</w:t>
      </w:r>
      <w:r>
        <w:rPr>
          <w:snapToGrid w:val="0"/>
        </w:rPr>
        <w:t xml:space="preserve"> </w:t>
      </w:r>
      <w:r w:rsidRPr="00112909">
        <w:rPr>
          <w:snapToGrid w:val="0"/>
        </w:rPr>
        <w:t>...)</w:t>
      </w:r>
      <w:r w:rsidRPr="003D1ACF">
        <w:rPr>
          <w:snapToGrid w:val="0"/>
        </w:rPr>
        <w:t>,</w:t>
      </w:r>
    </w:p>
    <w:p w14:paraId="05BB292A" w14:textId="77777777" w:rsidR="00DE492C" w:rsidRPr="003D1ACF" w:rsidRDefault="00DE492C" w:rsidP="00DE492C">
      <w:pPr>
        <w:pStyle w:val="PL"/>
        <w:rPr>
          <w:snapToGrid w:val="0"/>
        </w:rPr>
      </w:pPr>
      <w:r w:rsidRPr="003D1ACF">
        <w:rPr>
          <w:snapToGrid w:val="0"/>
        </w:rPr>
        <w:tab/>
        <w:t>iE-Extensions</w:t>
      </w:r>
      <w:r w:rsidRPr="003D1ACF">
        <w:rPr>
          <w:snapToGrid w:val="0"/>
        </w:rPr>
        <w:tab/>
      </w:r>
      <w:r w:rsidRPr="003D1ACF">
        <w:rPr>
          <w:snapToGrid w:val="0"/>
        </w:rPr>
        <w:tab/>
        <w:t>ProtocolExtensionContainer { {</w:t>
      </w:r>
      <w:r>
        <w:rPr>
          <w:snapToGrid w:val="0"/>
        </w:rPr>
        <w:t>CarrierFreq</w:t>
      </w:r>
      <w:r w:rsidRPr="003D1ACF">
        <w:rPr>
          <w:snapToGrid w:val="0"/>
        </w:rPr>
        <w:t>-ExtIEs} } OPTIONAL,</w:t>
      </w:r>
    </w:p>
    <w:p w14:paraId="7826DDF6" w14:textId="77777777" w:rsidR="00DE492C" w:rsidRPr="003D1ACF" w:rsidRDefault="00DE492C" w:rsidP="00DE492C">
      <w:pPr>
        <w:pStyle w:val="PL"/>
        <w:rPr>
          <w:snapToGrid w:val="0"/>
        </w:rPr>
      </w:pPr>
      <w:r w:rsidRPr="003D1ACF">
        <w:rPr>
          <w:snapToGrid w:val="0"/>
        </w:rPr>
        <w:tab/>
        <w:t>...</w:t>
      </w:r>
    </w:p>
    <w:p w14:paraId="061E1EEE" w14:textId="77777777" w:rsidR="00DE492C" w:rsidRPr="003D1ACF" w:rsidRDefault="00DE492C" w:rsidP="00DE492C">
      <w:pPr>
        <w:pStyle w:val="PL"/>
        <w:rPr>
          <w:snapToGrid w:val="0"/>
        </w:rPr>
      </w:pPr>
      <w:r w:rsidRPr="003D1ACF">
        <w:rPr>
          <w:snapToGrid w:val="0"/>
        </w:rPr>
        <w:t>}</w:t>
      </w:r>
    </w:p>
    <w:p w14:paraId="4C954DFA" w14:textId="77777777" w:rsidR="00DE492C" w:rsidRPr="003D1ACF" w:rsidRDefault="00DE492C" w:rsidP="00DE492C">
      <w:pPr>
        <w:pStyle w:val="PL"/>
        <w:rPr>
          <w:snapToGrid w:val="0"/>
        </w:rPr>
      </w:pPr>
    </w:p>
    <w:p w14:paraId="16DD4E88" w14:textId="77777777" w:rsidR="00DE492C" w:rsidRPr="003D1ACF" w:rsidRDefault="00DE492C" w:rsidP="00DE492C">
      <w:pPr>
        <w:pStyle w:val="PL"/>
        <w:rPr>
          <w:snapToGrid w:val="0"/>
        </w:rPr>
      </w:pPr>
      <w:r>
        <w:rPr>
          <w:snapToGrid w:val="0"/>
        </w:rPr>
        <w:t>CarrierFreq</w:t>
      </w:r>
      <w:r w:rsidRPr="003D1ACF">
        <w:rPr>
          <w:snapToGrid w:val="0"/>
        </w:rPr>
        <w:t>-ExtIEs NRPPA-PROTOCOL-EXTENSION ::= {</w:t>
      </w:r>
    </w:p>
    <w:p w14:paraId="431A81A9" w14:textId="77777777" w:rsidR="00DE492C" w:rsidRPr="003D1ACF" w:rsidRDefault="00DE492C" w:rsidP="00DE492C">
      <w:pPr>
        <w:pStyle w:val="PL"/>
        <w:rPr>
          <w:snapToGrid w:val="0"/>
        </w:rPr>
      </w:pPr>
      <w:r w:rsidRPr="003D1ACF">
        <w:rPr>
          <w:snapToGrid w:val="0"/>
        </w:rPr>
        <w:tab/>
        <w:t>...</w:t>
      </w:r>
    </w:p>
    <w:p w14:paraId="6AED0A75" w14:textId="77777777" w:rsidR="00DE492C" w:rsidRPr="003D1ACF" w:rsidRDefault="00DE492C" w:rsidP="00DE492C">
      <w:pPr>
        <w:pStyle w:val="PL"/>
        <w:rPr>
          <w:snapToGrid w:val="0"/>
        </w:rPr>
      </w:pPr>
      <w:r w:rsidRPr="003D1ACF">
        <w:rPr>
          <w:snapToGrid w:val="0"/>
        </w:rPr>
        <w:t>}</w:t>
      </w:r>
    </w:p>
    <w:p w14:paraId="22B71115" w14:textId="77777777" w:rsidR="00DE492C" w:rsidRDefault="00DE492C" w:rsidP="00DE492C">
      <w:pPr>
        <w:pStyle w:val="PL"/>
        <w:spacing w:line="0" w:lineRule="atLeast"/>
        <w:rPr>
          <w:snapToGrid w:val="0"/>
        </w:rPr>
      </w:pPr>
    </w:p>
    <w:p w14:paraId="40FCC8E4" w14:textId="77777777" w:rsidR="002F45B2" w:rsidRPr="00707B3F" w:rsidRDefault="002F45B2" w:rsidP="002F45B2">
      <w:pPr>
        <w:pStyle w:val="PL"/>
        <w:spacing w:line="0" w:lineRule="atLeast"/>
        <w:rPr>
          <w:snapToGrid w:val="0"/>
        </w:rPr>
      </w:pPr>
      <w:r w:rsidRPr="00707B3F">
        <w:rPr>
          <w:snapToGrid w:val="0"/>
        </w:rPr>
        <w:t>Cause ::= CHOICE {</w:t>
      </w:r>
    </w:p>
    <w:p w14:paraId="3CB3A83F" w14:textId="77777777" w:rsidR="002F45B2" w:rsidRPr="00707B3F" w:rsidRDefault="002F45B2" w:rsidP="002F45B2">
      <w:pPr>
        <w:pStyle w:val="PL"/>
        <w:spacing w:line="0" w:lineRule="atLeast"/>
        <w:rPr>
          <w:snapToGrid w:val="0"/>
        </w:rPr>
      </w:pPr>
      <w:r w:rsidRPr="00707B3F">
        <w:rPr>
          <w:snapToGrid w:val="0"/>
        </w:rPr>
        <w:tab/>
        <w:t>radioNetwork</w:t>
      </w:r>
      <w:r w:rsidRPr="00707B3F">
        <w:rPr>
          <w:snapToGrid w:val="0"/>
        </w:rPr>
        <w:tab/>
      </w:r>
      <w:r w:rsidRPr="00707B3F">
        <w:rPr>
          <w:snapToGrid w:val="0"/>
        </w:rPr>
        <w:tab/>
        <w:t>CauseRadioNetwork,</w:t>
      </w:r>
    </w:p>
    <w:p w14:paraId="534A556C" w14:textId="77777777" w:rsidR="002F45B2" w:rsidRPr="00707B3F" w:rsidRDefault="002F45B2" w:rsidP="002F45B2">
      <w:pPr>
        <w:pStyle w:val="PL"/>
        <w:spacing w:line="0" w:lineRule="atLeast"/>
        <w:rPr>
          <w:snapToGrid w:val="0"/>
        </w:rPr>
      </w:pPr>
      <w:r w:rsidRPr="00707B3F">
        <w:rPr>
          <w:snapToGrid w:val="0"/>
        </w:rPr>
        <w:tab/>
        <w:t>protocol</w:t>
      </w:r>
      <w:r w:rsidRPr="00707B3F">
        <w:rPr>
          <w:snapToGrid w:val="0"/>
        </w:rPr>
        <w:tab/>
      </w:r>
      <w:r w:rsidRPr="00707B3F">
        <w:rPr>
          <w:snapToGrid w:val="0"/>
        </w:rPr>
        <w:tab/>
      </w:r>
      <w:r w:rsidRPr="00707B3F">
        <w:rPr>
          <w:snapToGrid w:val="0"/>
        </w:rPr>
        <w:tab/>
        <w:t>CauseProtocol,</w:t>
      </w:r>
    </w:p>
    <w:p w14:paraId="65BBF696" w14:textId="77777777" w:rsidR="002F45B2" w:rsidRPr="00707B3F" w:rsidRDefault="002F45B2" w:rsidP="002F45B2">
      <w:pPr>
        <w:pStyle w:val="PL"/>
        <w:spacing w:line="0" w:lineRule="atLeast"/>
        <w:rPr>
          <w:snapToGrid w:val="0"/>
        </w:rPr>
      </w:pPr>
      <w:r w:rsidRPr="00707B3F">
        <w:rPr>
          <w:snapToGrid w:val="0"/>
        </w:rPr>
        <w:tab/>
        <w:t>misc</w:t>
      </w:r>
      <w:r w:rsidRPr="00707B3F">
        <w:rPr>
          <w:snapToGrid w:val="0"/>
        </w:rPr>
        <w:tab/>
      </w:r>
      <w:r w:rsidRPr="00707B3F">
        <w:rPr>
          <w:snapToGrid w:val="0"/>
        </w:rPr>
        <w:tab/>
      </w:r>
      <w:r w:rsidRPr="00707B3F">
        <w:rPr>
          <w:snapToGrid w:val="0"/>
        </w:rPr>
        <w:tab/>
      </w:r>
      <w:r w:rsidRPr="00707B3F">
        <w:rPr>
          <w:snapToGrid w:val="0"/>
        </w:rPr>
        <w:tab/>
        <w:t>CauseMisc,</w:t>
      </w:r>
    </w:p>
    <w:p w14:paraId="76EFB6F9" w14:textId="11B776CE" w:rsidR="002F45B2" w:rsidRPr="007C49BE" w:rsidRDefault="002F45B2" w:rsidP="002F45B2">
      <w:pPr>
        <w:pStyle w:val="PL"/>
        <w:spacing w:line="0" w:lineRule="atLeast"/>
        <w:rPr>
          <w:snapToGrid w:val="0"/>
          <w:lang w:val="fr-FR"/>
        </w:rPr>
      </w:pPr>
      <w:r w:rsidRPr="00707B3F">
        <w:rPr>
          <w:snapToGrid w:val="0"/>
        </w:rPr>
        <w:tab/>
      </w:r>
      <w:r w:rsidR="005856B8" w:rsidRPr="007C49BE">
        <w:rPr>
          <w:rFonts w:eastAsia="Microsoft YaHei UI"/>
          <w:color w:val="000000"/>
          <w:lang w:val="fr-FR"/>
        </w:rPr>
        <w:t>choice-Extension</w:t>
      </w:r>
      <w:r w:rsidR="00EB12EF" w:rsidRPr="007C49BE">
        <w:rPr>
          <w:snapToGrid w:val="0"/>
          <w:lang w:val="fr-FR"/>
        </w:rPr>
        <w:tab/>
        <w:t>ProtocolIE-Single-Container {{ Cause-ExtensionIE }}</w:t>
      </w:r>
    </w:p>
    <w:p w14:paraId="654B7088" w14:textId="77777777" w:rsidR="002F45B2" w:rsidRPr="007C49BE" w:rsidRDefault="002F45B2" w:rsidP="002F45B2">
      <w:pPr>
        <w:pStyle w:val="PL"/>
        <w:spacing w:line="0" w:lineRule="atLeast"/>
        <w:rPr>
          <w:snapToGrid w:val="0"/>
          <w:lang w:val="fr-FR"/>
        </w:rPr>
      </w:pPr>
      <w:r w:rsidRPr="007C49BE">
        <w:rPr>
          <w:snapToGrid w:val="0"/>
          <w:lang w:val="fr-FR"/>
        </w:rPr>
        <w:t>}</w:t>
      </w:r>
    </w:p>
    <w:p w14:paraId="1A28F7D6" w14:textId="77777777" w:rsidR="002F45B2" w:rsidRPr="007C49BE" w:rsidRDefault="002F45B2" w:rsidP="002F45B2">
      <w:pPr>
        <w:pStyle w:val="PL"/>
        <w:spacing w:line="0" w:lineRule="atLeast"/>
        <w:rPr>
          <w:snapToGrid w:val="0"/>
          <w:lang w:val="fr-FR"/>
        </w:rPr>
      </w:pPr>
    </w:p>
    <w:p w14:paraId="30B88BD5" w14:textId="77777777" w:rsidR="00EB12EF" w:rsidRPr="007C49BE" w:rsidRDefault="00EB12EF" w:rsidP="00EB12EF">
      <w:pPr>
        <w:pStyle w:val="PL"/>
        <w:spacing w:line="0" w:lineRule="atLeast"/>
        <w:rPr>
          <w:snapToGrid w:val="0"/>
          <w:lang w:val="fr-FR"/>
        </w:rPr>
      </w:pPr>
      <w:r w:rsidRPr="007C49BE">
        <w:rPr>
          <w:snapToGrid w:val="0"/>
          <w:lang w:val="fr-FR"/>
        </w:rPr>
        <w:t>Cause-ExtensionIE NRPPA-PROTOCOL-IES ::= {</w:t>
      </w:r>
    </w:p>
    <w:p w14:paraId="32D941F9" w14:textId="77777777" w:rsidR="00EB12EF" w:rsidRPr="00707B3F" w:rsidRDefault="00EB12EF" w:rsidP="00EB12EF">
      <w:pPr>
        <w:pStyle w:val="PL"/>
        <w:spacing w:line="0" w:lineRule="atLeast"/>
        <w:rPr>
          <w:snapToGrid w:val="0"/>
        </w:rPr>
      </w:pPr>
      <w:r w:rsidRPr="007C49BE">
        <w:rPr>
          <w:snapToGrid w:val="0"/>
          <w:lang w:val="fr-FR"/>
        </w:rPr>
        <w:tab/>
      </w:r>
      <w:r w:rsidRPr="00707B3F">
        <w:rPr>
          <w:snapToGrid w:val="0"/>
        </w:rPr>
        <w:t>...</w:t>
      </w:r>
    </w:p>
    <w:p w14:paraId="53C4ADE5" w14:textId="77777777" w:rsidR="00EB12EF" w:rsidRPr="00707B3F" w:rsidRDefault="00EB12EF" w:rsidP="00EB12EF">
      <w:pPr>
        <w:pStyle w:val="PL"/>
        <w:spacing w:line="0" w:lineRule="atLeast"/>
        <w:rPr>
          <w:snapToGrid w:val="0"/>
        </w:rPr>
      </w:pPr>
      <w:r w:rsidRPr="00707B3F">
        <w:rPr>
          <w:snapToGrid w:val="0"/>
        </w:rPr>
        <w:t>}</w:t>
      </w:r>
    </w:p>
    <w:p w14:paraId="3B500C20" w14:textId="77777777" w:rsidR="00EB12EF" w:rsidRPr="00707B3F" w:rsidRDefault="00EB12EF" w:rsidP="00EB12EF">
      <w:pPr>
        <w:pStyle w:val="PL"/>
        <w:spacing w:line="0" w:lineRule="atLeast"/>
        <w:rPr>
          <w:snapToGrid w:val="0"/>
        </w:rPr>
      </w:pPr>
    </w:p>
    <w:p w14:paraId="08EDEA9D" w14:textId="77777777" w:rsidR="002F45B2" w:rsidRPr="00707B3F" w:rsidRDefault="002F45B2" w:rsidP="002F45B2">
      <w:pPr>
        <w:pStyle w:val="PL"/>
        <w:spacing w:line="0" w:lineRule="atLeast"/>
        <w:rPr>
          <w:snapToGrid w:val="0"/>
        </w:rPr>
      </w:pPr>
      <w:r w:rsidRPr="00707B3F">
        <w:rPr>
          <w:snapToGrid w:val="0"/>
        </w:rPr>
        <w:t>CauseMisc ::= ENUMERATED {</w:t>
      </w:r>
    </w:p>
    <w:p w14:paraId="2A4E4B59" w14:textId="77777777" w:rsidR="002F45B2" w:rsidRPr="00707B3F" w:rsidRDefault="002F45B2" w:rsidP="002F45B2">
      <w:pPr>
        <w:pStyle w:val="PL"/>
        <w:spacing w:line="0" w:lineRule="atLeast"/>
        <w:rPr>
          <w:snapToGrid w:val="0"/>
        </w:rPr>
      </w:pPr>
      <w:r w:rsidRPr="00707B3F">
        <w:rPr>
          <w:snapToGrid w:val="0"/>
        </w:rPr>
        <w:tab/>
        <w:t>unspecified,</w:t>
      </w:r>
    </w:p>
    <w:p w14:paraId="18AD65A8" w14:textId="77777777" w:rsidR="002F45B2" w:rsidRPr="00707B3F" w:rsidRDefault="002F45B2" w:rsidP="002F45B2">
      <w:pPr>
        <w:pStyle w:val="PL"/>
        <w:spacing w:line="0" w:lineRule="atLeast"/>
        <w:rPr>
          <w:snapToGrid w:val="0"/>
        </w:rPr>
      </w:pPr>
      <w:r w:rsidRPr="00707B3F">
        <w:rPr>
          <w:snapToGrid w:val="0"/>
        </w:rPr>
        <w:tab/>
        <w:t>...</w:t>
      </w:r>
    </w:p>
    <w:p w14:paraId="4F21AD14" w14:textId="77777777" w:rsidR="002F45B2" w:rsidRPr="00707B3F" w:rsidRDefault="002F45B2" w:rsidP="002F45B2">
      <w:pPr>
        <w:pStyle w:val="PL"/>
        <w:spacing w:line="0" w:lineRule="atLeast"/>
        <w:rPr>
          <w:snapToGrid w:val="0"/>
        </w:rPr>
      </w:pPr>
      <w:r w:rsidRPr="00707B3F">
        <w:rPr>
          <w:snapToGrid w:val="0"/>
        </w:rPr>
        <w:t>}</w:t>
      </w:r>
    </w:p>
    <w:p w14:paraId="59F9CA4E" w14:textId="77777777" w:rsidR="002F45B2" w:rsidRPr="00707B3F" w:rsidRDefault="002F45B2" w:rsidP="002F45B2">
      <w:pPr>
        <w:pStyle w:val="PL"/>
        <w:spacing w:line="0" w:lineRule="atLeast"/>
        <w:rPr>
          <w:snapToGrid w:val="0"/>
        </w:rPr>
      </w:pPr>
    </w:p>
    <w:p w14:paraId="5ED2FDB5" w14:textId="77777777" w:rsidR="002F45B2" w:rsidRPr="00707B3F" w:rsidRDefault="002F45B2" w:rsidP="002F45B2">
      <w:pPr>
        <w:pStyle w:val="PL"/>
        <w:spacing w:line="0" w:lineRule="atLeast"/>
        <w:rPr>
          <w:snapToGrid w:val="0"/>
        </w:rPr>
      </w:pPr>
      <w:r w:rsidRPr="00707B3F">
        <w:rPr>
          <w:snapToGrid w:val="0"/>
        </w:rPr>
        <w:t>CauseProtocol ::= ENUMERATED {</w:t>
      </w:r>
    </w:p>
    <w:p w14:paraId="5F5BEDC1" w14:textId="77777777" w:rsidR="002F45B2" w:rsidRPr="00707B3F" w:rsidRDefault="002F45B2" w:rsidP="002F45B2">
      <w:pPr>
        <w:pStyle w:val="PL"/>
        <w:spacing w:line="0" w:lineRule="atLeast"/>
        <w:rPr>
          <w:snapToGrid w:val="0"/>
        </w:rPr>
      </w:pPr>
      <w:r w:rsidRPr="00707B3F">
        <w:rPr>
          <w:snapToGrid w:val="0"/>
        </w:rPr>
        <w:tab/>
        <w:t>transfer-syntax-error,</w:t>
      </w:r>
    </w:p>
    <w:p w14:paraId="64BCFF9E" w14:textId="77777777" w:rsidR="002F45B2" w:rsidRPr="00707B3F" w:rsidRDefault="002F45B2" w:rsidP="002F45B2">
      <w:pPr>
        <w:pStyle w:val="PL"/>
        <w:spacing w:line="0" w:lineRule="atLeast"/>
        <w:rPr>
          <w:snapToGrid w:val="0"/>
        </w:rPr>
      </w:pPr>
      <w:r w:rsidRPr="00707B3F">
        <w:rPr>
          <w:snapToGrid w:val="0"/>
        </w:rPr>
        <w:tab/>
        <w:t>abstract-syntax-error-reject,</w:t>
      </w:r>
    </w:p>
    <w:p w14:paraId="41A74FED" w14:textId="77777777" w:rsidR="002F45B2" w:rsidRPr="00707B3F" w:rsidRDefault="002F45B2" w:rsidP="002F45B2">
      <w:pPr>
        <w:pStyle w:val="PL"/>
        <w:spacing w:line="0" w:lineRule="atLeast"/>
        <w:rPr>
          <w:snapToGrid w:val="0"/>
        </w:rPr>
      </w:pPr>
      <w:r w:rsidRPr="00707B3F">
        <w:rPr>
          <w:snapToGrid w:val="0"/>
        </w:rPr>
        <w:tab/>
        <w:t>abstract-syntax-error-ignore-and-notify,</w:t>
      </w:r>
    </w:p>
    <w:p w14:paraId="4AB216C8" w14:textId="77777777" w:rsidR="002F45B2" w:rsidRPr="00707B3F" w:rsidRDefault="002F45B2" w:rsidP="002F45B2">
      <w:pPr>
        <w:pStyle w:val="PL"/>
        <w:spacing w:line="0" w:lineRule="atLeast"/>
        <w:rPr>
          <w:snapToGrid w:val="0"/>
        </w:rPr>
      </w:pPr>
      <w:r w:rsidRPr="00707B3F">
        <w:rPr>
          <w:snapToGrid w:val="0"/>
        </w:rPr>
        <w:tab/>
        <w:t>message-not-compatible-with-receiver-state,</w:t>
      </w:r>
    </w:p>
    <w:p w14:paraId="2D20CEC6" w14:textId="77777777" w:rsidR="002F45B2" w:rsidRPr="00707B3F" w:rsidRDefault="002F45B2" w:rsidP="002F45B2">
      <w:pPr>
        <w:pStyle w:val="PL"/>
        <w:spacing w:line="0" w:lineRule="atLeast"/>
        <w:rPr>
          <w:snapToGrid w:val="0"/>
        </w:rPr>
      </w:pPr>
      <w:r w:rsidRPr="00707B3F">
        <w:rPr>
          <w:snapToGrid w:val="0"/>
        </w:rPr>
        <w:tab/>
        <w:t>semantic-error,</w:t>
      </w:r>
    </w:p>
    <w:p w14:paraId="5EA94CC8" w14:textId="77777777" w:rsidR="002F45B2" w:rsidRPr="00707B3F" w:rsidRDefault="002F45B2" w:rsidP="002F45B2">
      <w:pPr>
        <w:pStyle w:val="PL"/>
        <w:spacing w:line="0" w:lineRule="atLeast"/>
        <w:rPr>
          <w:snapToGrid w:val="0"/>
        </w:rPr>
      </w:pPr>
      <w:r w:rsidRPr="00707B3F">
        <w:rPr>
          <w:snapToGrid w:val="0"/>
        </w:rPr>
        <w:tab/>
        <w:t>unspecified,</w:t>
      </w:r>
    </w:p>
    <w:p w14:paraId="1FF3801B" w14:textId="77777777" w:rsidR="002F45B2" w:rsidRPr="00707B3F" w:rsidRDefault="002F45B2" w:rsidP="002F45B2">
      <w:pPr>
        <w:pStyle w:val="PL"/>
        <w:spacing w:line="0" w:lineRule="atLeast"/>
        <w:rPr>
          <w:snapToGrid w:val="0"/>
        </w:rPr>
      </w:pPr>
      <w:r w:rsidRPr="00707B3F">
        <w:rPr>
          <w:snapToGrid w:val="0"/>
        </w:rPr>
        <w:tab/>
        <w:t>abstract-syntax-error-falsely-constructed-message,</w:t>
      </w:r>
    </w:p>
    <w:p w14:paraId="5B86516A" w14:textId="77777777" w:rsidR="002F45B2" w:rsidRPr="00707B3F" w:rsidRDefault="002F45B2" w:rsidP="002F45B2">
      <w:pPr>
        <w:pStyle w:val="PL"/>
        <w:spacing w:line="0" w:lineRule="atLeast"/>
        <w:rPr>
          <w:snapToGrid w:val="0"/>
        </w:rPr>
      </w:pPr>
      <w:r w:rsidRPr="00707B3F">
        <w:rPr>
          <w:snapToGrid w:val="0"/>
        </w:rPr>
        <w:tab/>
        <w:t>...</w:t>
      </w:r>
    </w:p>
    <w:p w14:paraId="4AEE45E5" w14:textId="77777777" w:rsidR="002F45B2" w:rsidRPr="00707B3F" w:rsidRDefault="002F45B2" w:rsidP="002F45B2">
      <w:pPr>
        <w:pStyle w:val="PL"/>
        <w:spacing w:line="0" w:lineRule="atLeast"/>
        <w:rPr>
          <w:snapToGrid w:val="0"/>
        </w:rPr>
      </w:pPr>
      <w:r w:rsidRPr="00707B3F">
        <w:rPr>
          <w:snapToGrid w:val="0"/>
        </w:rPr>
        <w:t>}</w:t>
      </w:r>
    </w:p>
    <w:p w14:paraId="31FC3BBB" w14:textId="77777777" w:rsidR="002F45B2" w:rsidRPr="00707B3F" w:rsidRDefault="002F45B2" w:rsidP="002F45B2">
      <w:pPr>
        <w:pStyle w:val="PL"/>
        <w:spacing w:line="0" w:lineRule="atLeast"/>
        <w:rPr>
          <w:snapToGrid w:val="0"/>
        </w:rPr>
      </w:pPr>
    </w:p>
    <w:p w14:paraId="348C5119" w14:textId="77777777" w:rsidR="002F45B2" w:rsidRPr="00707B3F" w:rsidRDefault="002F45B2" w:rsidP="002F45B2">
      <w:pPr>
        <w:pStyle w:val="PL"/>
        <w:spacing w:line="0" w:lineRule="atLeast"/>
        <w:rPr>
          <w:snapToGrid w:val="0"/>
        </w:rPr>
      </w:pPr>
      <w:r w:rsidRPr="00707B3F">
        <w:rPr>
          <w:snapToGrid w:val="0"/>
        </w:rPr>
        <w:lastRenderedPageBreak/>
        <w:t>CauseRadioNetwork ::= ENUMERATED {</w:t>
      </w:r>
    </w:p>
    <w:p w14:paraId="060FEF99" w14:textId="77777777" w:rsidR="002F45B2" w:rsidRPr="00707B3F" w:rsidRDefault="002F45B2" w:rsidP="001E2665">
      <w:pPr>
        <w:pStyle w:val="PL"/>
        <w:spacing w:line="0" w:lineRule="atLeast"/>
        <w:rPr>
          <w:snapToGrid w:val="0"/>
        </w:rPr>
      </w:pPr>
      <w:r w:rsidRPr="00707B3F">
        <w:rPr>
          <w:snapToGrid w:val="0"/>
        </w:rPr>
        <w:tab/>
        <w:t>unspecified,</w:t>
      </w:r>
    </w:p>
    <w:p w14:paraId="2C6766F2" w14:textId="77777777" w:rsidR="002F45B2" w:rsidRPr="00707B3F" w:rsidRDefault="002F45B2" w:rsidP="001E2665">
      <w:pPr>
        <w:pStyle w:val="PL"/>
        <w:spacing w:line="0" w:lineRule="atLeast"/>
        <w:rPr>
          <w:snapToGrid w:val="0"/>
        </w:rPr>
      </w:pPr>
      <w:r w:rsidRPr="00707B3F">
        <w:rPr>
          <w:snapToGrid w:val="0"/>
        </w:rPr>
        <w:tab/>
        <w:t>requested-item-not-supported,</w:t>
      </w:r>
    </w:p>
    <w:p w14:paraId="15E52BC2" w14:textId="77777777" w:rsidR="002F45B2" w:rsidRPr="00707B3F" w:rsidRDefault="002F45B2" w:rsidP="001E2665">
      <w:pPr>
        <w:pStyle w:val="PL"/>
        <w:spacing w:line="0" w:lineRule="atLeast"/>
        <w:rPr>
          <w:snapToGrid w:val="0"/>
        </w:rPr>
      </w:pPr>
      <w:r w:rsidRPr="00707B3F">
        <w:rPr>
          <w:snapToGrid w:val="0"/>
        </w:rPr>
        <w:tab/>
        <w:t>requested-item-temporarily-not-available,</w:t>
      </w:r>
    </w:p>
    <w:p w14:paraId="13CC5CCA" w14:textId="77777777" w:rsidR="002F45B2" w:rsidRPr="00707B3F" w:rsidRDefault="002F45B2" w:rsidP="002F45B2">
      <w:pPr>
        <w:pStyle w:val="PL"/>
        <w:spacing w:line="0" w:lineRule="atLeast"/>
        <w:rPr>
          <w:snapToGrid w:val="0"/>
        </w:rPr>
      </w:pPr>
      <w:r w:rsidRPr="00707B3F">
        <w:rPr>
          <w:snapToGrid w:val="0"/>
        </w:rPr>
        <w:tab/>
      </w:r>
      <w:r w:rsidR="00034E40" w:rsidRPr="001645CB">
        <w:rPr>
          <w:snapToGrid w:val="0"/>
        </w:rPr>
        <w:t>...</w:t>
      </w:r>
      <w:r w:rsidR="00034E40" w:rsidRPr="00076040">
        <w:rPr>
          <w:snapToGrid w:val="0"/>
        </w:rPr>
        <w:t>,</w:t>
      </w:r>
    </w:p>
    <w:p w14:paraId="22106469" w14:textId="77777777" w:rsidR="00034E40" w:rsidRDefault="00034E40" w:rsidP="00034E40">
      <w:pPr>
        <w:pStyle w:val="PL"/>
        <w:spacing w:line="0" w:lineRule="atLeast"/>
        <w:rPr>
          <w:snapToGrid w:val="0"/>
        </w:rPr>
      </w:pPr>
      <w:r>
        <w:rPr>
          <w:snapToGrid w:val="0"/>
        </w:rPr>
        <w:tab/>
        <w:t>s</w:t>
      </w:r>
      <w:r w:rsidRPr="00561CC5">
        <w:rPr>
          <w:snapToGrid w:val="0"/>
        </w:rPr>
        <w:t>erving</w:t>
      </w:r>
      <w:r>
        <w:rPr>
          <w:snapToGrid w:val="0"/>
        </w:rPr>
        <w:t>-</w:t>
      </w:r>
      <w:r w:rsidRPr="00561CC5">
        <w:rPr>
          <w:snapToGrid w:val="0"/>
        </w:rPr>
        <w:t>NG-RAN</w:t>
      </w:r>
      <w:r>
        <w:rPr>
          <w:snapToGrid w:val="0"/>
        </w:rPr>
        <w:t>-</w:t>
      </w:r>
      <w:r w:rsidRPr="00561CC5">
        <w:rPr>
          <w:snapToGrid w:val="0"/>
        </w:rPr>
        <w:t>node</w:t>
      </w:r>
      <w:r>
        <w:rPr>
          <w:snapToGrid w:val="0"/>
        </w:rPr>
        <w:t>-</w:t>
      </w:r>
      <w:r w:rsidRPr="00561CC5">
        <w:rPr>
          <w:snapToGrid w:val="0"/>
        </w:rPr>
        <w:t>changed</w:t>
      </w:r>
      <w:r>
        <w:rPr>
          <w:snapToGrid w:val="0"/>
        </w:rPr>
        <w:t>,</w:t>
      </w:r>
    </w:p>
    <w:p w14:paraId="69E8DE5E" w14:textId="77777777" w:rsidR="00034E40" w:rsidRPr="001645CB" w:rsidRDefault="00034E40" w:rsidP="00034E40">
      <w:pPr>
        <w:pStyle w:val="PL"/>
        <w:spacing w:line="0" w:lineRule="atLeast"/>
        <w:rPr>
          <w:snapToGrid w:val="0"/>
        </w:rPr>
      </w:pPr>
      <w:r>
        <w:rPr>
          <w:snapToGrid w:val="0"/>
        </w:rPr>
        <w:tab/>
        <w:t>r</w:t>
      </w:r>
      <w:r w:rsidRPr="003563C1">
        <w:rPr>
          <w:snapToGrid w:val="0"/>
        </w:rPr>
        <w:t>equested-item-not-supported-on-time</w:t>
      </w:r>
    </w:p>
    <w:p w14:paraId="25A7AE44" w14:textId="77777777" w:rsidR="002F45B2" w:rsidRPr="00707B3F" w:rsidRDefault="002F45B2" w:rsidP="002F45B2">
      <w:pPr>
        <w:pStyle w:val="PL"/>
        <w:spacing w:line="0" w:lineRule="atLeast"/>
        <w:rPr>
          <w:snapToGrid w:val="0"/>
        </w:rPr>
      </w:pPr>
    </w:p>
    <w:p w14:paraId="2CD532AF" w14:textId="77777777" w:rsidR="002F45B2" w:rsidRPr="00707B3F" w:rsidRDefault="002F45B2" w:rsidP="002F45B2">
      <w:pPr>
        <w:pStyle w:val="PL"/>
        <w:spacing w:line="0" w:lineRule="atLeast"/>
        <w:rPr>
          <w:snapToGrid w:val="0"/>
        </w:rPr>
      </w:pPr>
      <w:r w:rsidRPr="00707B3F">
        <w:rPr>
          <w:snapToGrid w:val="0"/>
        </w:rPr>
        <w:t>}</w:t>
      </w:r>
    </w:p>
    <w:p w14:paraId="0A061E19" w14:textId="77777777" w:rsidR="002F45B2" w:rsidRPr="00707B3F" w:rsidRDefault="002F45B2" w:rsidP="002F45B2">
      <w:pPr>
        <w:pStyle w:val="PL"/>
        <w:spacing w:line="0" w:lineRule="atLeast"/>
        <w:rPr>
          <w:snapToGrid w:val="0"/>
        </w:rPr>
      </w:pPr>
    </w:p>
    <w:p w14:paraId="27BD533D" w14:textId="77777777" w:rsidR="00322D9F" w:rsidRPr="00707B3F" w:rsidRDefault="00322D9F" w:rsidP="00322D9F">
      <w:pPr>
        <w:pStyle w:val="PL"/>
        <w:spacing w:line="0" w:lineRule="atLeast"/>
        <w:rPr>
          <w:snapToGrid w:val="0"/>
        </w:rPr>
      </w:pPr>
      <w:r w:rsidRPr="00707B3F">
        <w:rPr>
          <w:snapToGrid w:val="0"/>
        </w:rPr>
        <w:t>Cell-Portion-ID ::= INTEGER (0..4095,...)</w:t>
      </w:r>
    </w:p>
    <w:p w14:paraId="252F20CE" w14:textId="77777777" w:rsidR="00322D9F" w:rsidRPr="00707B3F" w:rsidRDefault="00322D9F" w:rsidP="00322D9F">
      <w:pPr>
        <w:pStyle w:val="PL"/>
        <w:spacing w:line="0" w:lineRule="atLeast"/>
        <w:rPr>
          <w:snapToGrid w:val="0"/>
        </w:rPr>
      </w:pPr>
    </w:p>
    <w:p w14:paraId="1C0A49EB" w14:textId="77777777" w:rsidR="00322D9F" w:rsidRPr="00707B3F" w:rsidRDefault="00322D9F" w:rsidP="00322D9F">
      <w:pPr>
        <w:pStyle w:val="PL"/>
        <w:spacing w:line="0" w:lineRule="atLeast"/>
        <w:rPr>
          <w:snapToGrid w:val="0"/>
        </w:rPr>
      </w:pPr>
      <w:r w:rsidRPr="00707B3F">
        <w:rPr>
          <w:snapToGrid w:val="0"/>
        </w:rPr>
        <w:t>CGI-EUTRA ::= SEQUENCE {</w:t>
      </w:r>
    </w:p>
    <w:p w14:paraId="51C26FFF" w14:textId="77777777" w:rsidR="00322D9F" w:rsidRPr="007C49BE" w:rsidRDefault="00322D9F" w:rsidP="00322D9F">
      <w:pPr>
        <w:pStyle w:val="PL"/>
        <w:spacing w:line="0" w:lineRule="atLeast"/>
        <w:rPr>
          <w:snapToGrid w:val="0"/>
          <w:lang w:val="fr-FR"/>
        </w:rPr>
      </w:pPr>
      <w:r w:rsidRPr="00707B3F">
        <w:rPr>
          <w:snapToGrid w:val="0"/>
        </w:rPr>
        <w:tab/>
      </w:r>
      <w:r w:rsidRPr="007C49BE">
        <w:rPr>
          <w:snapToGrid w:val="0"/>
          <w:lang w:val="fr-FR"/>
        </w:rPr>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2B4F693F" w14:textId="77777777" w:rsidR="00322D9F" w:rsidRPr="007C49BE" w:rsidRDefault="00322D9F" w:rsidP="00322D9F">
      <w:pPr>
        <w:pStyle w:val="PL"/>
        <w:spacing w:line="0" w:lineRule="atLeast"/>
        <w:rPr>
          <w:snapToGrid w:val="0"/>
          <w:lang w:val="fr-FR"/>
        </w:rPr>
      </w:pPr>
      <w:r w:rsidRPr="007C49BE">
        <w:rPr>
          <w:snapToGrid w:val="0"/>
          <w:lang w:val="fr-FR"/>
        </w:rPr>
        <w:tab/>
        <w:t>eUTRAcellIdentifier</w:t>
      </w:r>
      <w:r w:rsidRPr="007C49BE">
        <w:rPr>
          <w:snapToGrid w:val="0"/>
          <w:lang w:val="fr-FR"/>
        </w:rPr>
        <w:tab/>
      </w:r>
      <w:r w:rsidRPr="007C49BE">
        <w:rPr>
          <w:snapToGrid w:val="0"/>
          <w:lang w:val="fr-FR"/>
        </w:rPr>
        <w:tab/>
      </w:r>
      <w:r w:rsidR="00091649" w:rsidRPr="007C49BE">
        <w:rPr>
          <w:snapToGrid w:val="0"/>
          <w:lang w:val="fr-FR"/>
        </w:rPr>
        <w:tab/>
      </w:r>
      <w:r w:rsidRPr="007C49BE">
        <w:rPr>
          <w:snapToGrid w:val="0"/>
          <w:lang w:val="fr-FR"/>
        </w:rPr>
        <w:t>EUTRACellIdentifier,</w:t>
      </w:r>
    </w:p>
    <w:p w14:paraId="20856709" w14:textId="77777777" w:rsidR="00322D9F" w:rsidRPr="007C49BE" w:rsidRDefault="00322D9F" w:rsidP="00322D9F">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{CGI-EUTRA-ExtIEs} } OPTIONAL,</w:t>
      </w:r>
    </w:p>
    <w:p w14:paraId="38CE933F" w14:textId="77777777" w:rsidR="00322D9F" w:rsidRPr="007C49BE" w:rsidRDefault="00322D9F" w:rsidP="00322D9F">
      <w:pPr>
        <w:pStyle w:val="PL"/>
        <w:spacing w:line="0" w:lineRule="atLeast"/>
        <w:rPr>
          <w:snapToGrid w:val="0"/>
          <w:lang w:val="fr-FR"/>
        </w:rPr>
      </w:pPr>
      <w:r w:rsidRPr="007C49BE">
        <w:rPr>
          <w:snapToGrid w:val="0"/>
          <w:lang w:val="fr-FR"/>
        </w:rPr>
        <w:tab/>
        <w:t>...</w:t>
      </w:r>
    </w:p>
    <w:p w14:paraId="67F39C98" w14:textId="77777777" w:rsidR="00322D9F" w:rsidRPr="007C49BE" w:rsidRDefault="00322D9F" w:rsidP="00322D9F">
      <w:pPr>
        <w:pStyle w:val="PL"/>
        <w:spacing w:line="0" w:lineRule="atLeast"/>
        <w:rPr>
          <w:snapToGrid w:val="0"/>
          <w:lang w:val="fr-FR"/>
        </w:rPr>
      </w:pPr>
      <w:r w:rsidRPr="007C49BE">
        <w:rPr>
          <w:snapToGrid w:val="0"/>
          <w:lang w:val="fr-FR"/>
        </w:rPr>
        <w:t>}</w:t>
      </w:r>
    </w:p>
    <w:p w14:paraId="07CB62B7" w14:textId="77777777" w:rsidR="00322D9F" w:rsidRPr="007C49BE" w:rsidRDefault="00322D9F" w:rsidP="00322D9F">
      <w:pPr>
        <w:pStyle w:val="PL"/>
        <w:spacing w:line="0" w:lineRule="atLeast"/>
        <w:rPr>
          <w:snapToGrid w:val="0"/>
          <w:lang w:val="fr-FR"/>
        </w:rPr>
      </w:pPr>
    </w:p>
    <w:p w14:paraId="2096C4C0" w14:textId="77777777" w:rsidR="00322D9F" w:rsidRPr="007C49BE" w:rsidRDefault="00322D9F" w:rsidP="00322D9F">
      <w:pPr>
        <w:pStyle w:val="PL"/>
        <w:spacing w:line="0" w:lineRule="atLeast"/>
        <w:rPr>
          <w:snapToGrid w:val="0"/>
          <w:lang w:val="fr-FR"/>
        </w:rPr>
      </w:pPr>
      <w:r w:rsidRPr="007C49BE">
        <w:rPr>
          <w:snapToGrid w:val="0"/>
          <w:lang w:val="fr-FR"/>
        </w:rPr>
        <w:t>CGI-EUTRA-ExtIEs NRPPA-PROTOCOL-EXTENSION ::= {</w:t>
      </w:r>
    </w:p>
    <w:p w14:paraId="5306AB0D" w14:textId="77777777" w:rsidR="00322D9F" w:rsidRPr="007C49BE" w:rsidRDefault="00322D9F" w:rsidP="00322D9F">
      <w:pPr>
        <w:pStyle w:val="PL"/>
        <w:spacing w:line="0" w:lineRule="atLeast"/>
        <w:rPr>
          <w:snapToGrid w:val="0"/>
          <w:lang w:val="fr-FR"/>
        </w:rPr>
      </w:pPr>
      <w:r w:rsidRPr="007C49BE">
        <w:rPr>
          <w:snapToGrid w:val="0"/>
          <w:lang w:val="fr-FR"/>
        </w:rPr>
        <w:tab/>
        <w:t>...</w:t>
      </w:r>
    </w:p>
    <w:p w14:paraId="41DCFF7E" w14:textId="77777777" w:rsidR="00322D9F" w:rsidRPr="007C49BE" w:rsidRDefault="00322D9F" w:rsidP="00322D9F">
      <w:pPr>
        <w:pStyle w:val="PL"/>
        <w:spacing w:line="0" w:lineRule="atLeast"/>
        <w:rPr>
          <w:snapToGrid w:val="0"/>
          <w:lang w:val="fr-FR"/>
        </w:rPr>
      </w:pPr>
      <w:r w:rsidRPr="007C49BE">
        <w:rPr>
          <w:snapToGrid w:val="0"/>
          <w:lang w:val="fr-FR"/>
        </w:rPr>
        <w:t>}</w:t>
      </w:r>
    </w:p>
    <w:p w14:paraId="56426295" w14:textId="77777777" w:rsidR="00322D9F" w:rsidRPr="007C49BE" w:rsidRDefault="00322D9F" w:rsidP="00322D9F">
      <w:pPr>
        <w:pStyle w:val="PL"/>
        <w:spacing w:line="0" w:lineRule="atLeast"/>
        <w:rPr>
          <w:snapToGrid w:val="0"/>
          <w:lang w:val="fr-FR"/>
        </w:rPr>
      </w:pPr>
    </w:p>
    <w:p w14:paraId="4BCCD7DA" w14:textId="77777777" w:rsidR="004652C4" w:rsidRPr="007C49BE" w:rsidRDefault="004652C4" w:rsidP="004652C4">
      <w:pPr>
        <w:pStyle w:val="PL"/>
        <w:rPr>
          <w:snapToGrid w:val="0"/>
          <w:lang w:val="fr-FR"/>
        </w:rPr>
      </w:pPr>
    </w:p>
    <w:p w14:paraId="0C81AB5A" w14:textId="77777777" w:rsidR="004652C4" w:rsidRPr="007C49BE" w:rsidRDefault="004652C4" w:rsidP="004652C4">
      <w:pPr>
        <w:pStyle w:val="PL"/>
        <w:rPr>
          <w:snapToGrid w:val="0"/>
          <w:lang w:val="fr-FR"/>
        </w:rPr>
      </w:pPr>
      <w:bookmarkStart w:id="4833" w:name="_Hlk50146266"/>
      <w:r w:rsidRPr="007C49BE">
        <w:rPr>
          <w:snapToGrid w:val="0"/>
          <w:lang w:val="fr-FR"/>
        </w:rPr>
        <w:t>CGI-NR ::= SEQUENCE {</w:t>
      </w:r>
    </w:p>
    <w:p w14:paraId="65975769" w14:textId="77777777" w:rsidR="004652C4" w:rsidRPr="007C49BE" w:rsidRDefault="004652C4" w:rsidP="004652C4">
      <w:pPr>
        <w:pStyle w:val="PL"/>
        <w:rPr>
          <w:snapToGrid w:val="0"/>
          <w:lang w:val="fr-FR"/>
        </w:rPr>
      </w:pPr>
      <w:r w:rsidRPr="007C49BE">
        <w:rPr>
          <w:snapToGrid w:val="0"/>
          <w:lang w:val="fr-FR"/>
        </w:rPr>
        <w:tab/>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7A014E6D" w14:textId="77777777" w:rsidR="004652C4" w:rsidRPr="007C49BE" w:rsidRDefault="004652C4" w:rsidP="004652C4">
      <w:pPr>
        <w:pStyle w:val="PL"/>
        <w:rPr>
          <w:snapToGrid w:val="0"/>
          <w:lang w:val="fr-FR"/>
        </w:rPr>
      </w:pPr>
      <w:r w:rsidRPr="007C49BE">
        <w:rPr>
          <w:snapToGrid w:val="0"/>
          <w:lang w:val="fr-FR"/>
        </w:rPr>
        <w:tab/>
        <w:t>nRcellIdentifier</w:t>
      </w:r>
      <w:r w:rsidRPr="007C49BE">
        <w:rPr>
          <w:snapToGrid w:val="0"/>
          <w:lang w:val="fr-FR"/>
        </w:rPr>
        <w:tab/>
      </w:r>
      <w:r w:rsidRPr="007C49BE">
        <w:rPr>
          <w:snapToGrid w:val="0"/>
          <w:lang w:val="fr-FR"/>
        </w:rPr>
        <w:tab/>
      </w:r>
      <w:r w:rsidRPr="007C49BE">
        <w:rPr>
          <w:snapToGrid w:val="0"/>
          <w:lang w:val="fr-FR"/>
        </w:rPr>
        <w:tab/>
        <w:t>NRCellIdentifier,</w:t>
      </w:r>
    </w:p>
    <w:p w14:paraId="1F2AB265" w14:textId="77777777" w:rsidR="004652C4" w:rsidRPr="007C49BE" w:rsidRDefault="004652C4" w:rsidP="004652C4">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{CGI-NR-ExtIEs} } OPTIONAL,</w:t>
      </w:r>
    </w:p>
    <w:p w14:paraId="440A9DD7" w14:textId="77777777" w:rsidR="004652C4" w:rsidRPr="007C49BE" w:rsidRDefault="004652C4" w:rsidP="004652C4">
      <w:pPr>
        <w:pStyle w:val="PL"/>
        <w:rPr>
          <w:snapToGrid w:val="0"/>
          <w:lang w:val="fr-FR"/>
        </w:rPr>
      </w:pPr>
      <w:r w:rsidRPr="007C49BE">
        <w:rPr>
          <w:snapToGrid w:val="0"/>
          <w:lang w:val="fr-FR"/>
        </w:rPr>
        <w:tab/>
        <w:t>...</w:t>
      </w:r>
    </w:p>
    <w:p w14:paraId="66561014" w14:textId="77777777" w:rsidR="004652C4" w:rsidRPr="007C49BE" w:rsidRDefault="004652C4" w:rsidP="004652C4">
      <w:pPr>
        <w:pStyle w:val="PL"/>
        <w:rPr>
          <w:snapToGrid w:val="0"/>
          <w:lang w:val="fr-FR"/>
        </w:rPr>
      </w:pPr>
      <w:r w:rsidRPr="007C49BE">
        <w:rPr>
          <w:snapToGrid w:val="0"/>
          <w:lang w:val="fr-FR"/>
        </w:rPr>
        <w:t>}</w:t>
      </w:r>
    </w:p>
    <w:p w14:paraId="0EB3BA57" w14:textId="77777777" w:rsidR="004652C4" w:rsidRPr="007C49BE" w:rsidRDefault="004652C4" w:rsidP="004652C4">
      <w:pPr>
        <w:pStyle w:val="PL"/>
        <w:rPr>
          <w:snapToGrid w:val="0"/>
          <w:lang w:val="fr-FR"/>
        </w:rPr>
      </w:pPr>
    </w:p>
    <w:p w14:paraId="200064BD" w14:textId="77777777" w:rsidR="004652C4" w:rsidRPr="007C49BE" w:rsidRDefault="004652C4" w:rsidP="004652C4">
      <w:pPr>
        <w:pStyle w:val="PL"/>
        <w:rPr>
          <w:snapToGrid w:val="0"/>
          <w:lang w:val="fr-FR"/>
        </w:rPr>
      </w:pPr>
      <w:r w:rsidRPr="007C49BE">
        <w:rPr>
          <w:snapToGrid w:val="0"/>
          <w:lang w:val="fr-FR"/>
        </w:rPr>
        <w:t>CGI-NR-ExtIEs NRPPA-PROTOCOL-EXTENSION ::= {</w:t>
      </w:r>
    </w:p>
    <w:p w14:paraId="4A2564ED" w14:textId="77777777" w:rsidR="004652C4" w:rsidRPr="003D1ACF" w:rsidRDefault="004652C4" w:rsidP="004652C4">
      <w:pPr>
        <w:pStyle w:val="PL"/>
        <w:rPr>
          <w:snapToGrid w:val="0"/>
        </w:rPr>
      </w:pPr>
      <w:r w:rsidRPr="007C49BE">
        <w:rPr>
          <w:snapToGrid w:val="0"/>
          <w:lang w:val="fr-FR"/>
        </w:rPr>
        <w:tab/>
      </w:r>
      <w:r w:rsidRPr="003D1ACF">
        <w:rPr>
          <w:snapToGrid w:val="0"/>
        </w:rPr>
        <w:t>...</w:t>
      </w:r>
    </w:p>
    <w:p w14:paraId="179DAFC4" w14:textId="77777777" w:rsidR="004652C4" w:rsidRPr="003D1ACF" w:rsidRDefault="004652C4" w:rsidP="004652C4">
      <w:pPr>
        <w:pStyle w:val="PL"/>
        <w:rPr>
          <w:snapToGrid w:val="0"/>
        </w:rPr>
      </w:pPr>
      <w:r w:rsidRPr="003D1ACF">
        <w:rPr>
          <w:snapToGrid w:val="0"/>
        </w:rPr>
        <w:t>}</w:t>
      </w:r>
    </w:p>
    <w:bookmarkEnd w:id="4833"/>
    <w:p w14:paraId="176CB99D" w14:textId="77777777" w:rsidR="004652C4" w:rsidRPr="00707B3F" w:rsidRDefault="004652C4" w:rsidP="004652C4">
      <w:pPr>
        <w:pStyle w:val="PL"/>
        <w:rPr>
          <w:snapToGrid w:val="0"/>
        </w:rPr>
      </w:pPr>
    </w:p>
    <w:p w14:paraId="4119737B" w14:textId="77777777" w:rsidR="004652C4" w:rsidRPr="00707B3F" w:rsidRDefault="004652C4" w:rsidP="004652C4">
      <w:pPr>
        <w:pStyle w:val="PL"/>
        <w:spacing w:line="0" w:lineRule="atLeast"/>
        <w:rPr>
          <w:snapToGrid w:val="0"/>
        </w:rPr>
      </w:pPr>
    </w:p>
    <w:p w14:paraId="08701F69" w14:textId="77777777" w:rsidR="00322D9F" w:rsidRPr="00707B3F" w:rsidRDefault="00322D9F" w:rsidP="00322D9F">
      <w:pPr>
        <w:pStyle w:val="PL"/>
        <w:spacing w:line="0" w:lineRule="atLeast"/>
        <w:rPr>
          <w:snapToGrid w:val="0"/>
        </w:rPr>
      </w:pPr>
      <w:r w:rsidRPr="00707B3F">
        <w:rPr>
          <w:snapToGrid w:val="0"/>
        </w:rPr>
        <w:t>CPLength-EUTRA ::= ENUMERATED {</w:t>
      </w:r>
    </w:p>
    <w:p w14:paraId="5071BDEF" w14:textId="77777777" w:rsidR="00322D9F" w:rsidRPr="00707B3F" w:rsidRDefault="00322D9F" w:rsidP="00322D9F">
      <w:pPr>
        <w:pStyle w:val="PL"/>
        <w:spacing w:line="0" w:lineRule="atLeast"/>
        <w:rPr>
          <w:snapToGrid w:val="0"/>
        </w:rPr>
      </w:pPr>
      <w:r w:rsidRPr="00707B3F">
        <w:rPr>
          <w:snapToGrid w:val="0"/>
        </w:rPr>
        <w:tab/>
        <w:t>normal,</w:t>
      </w:r>
    </w:p>
    <w:p w14:paraId="36905BE8" w14:textId="77777777" w:rsidR="00322D9F" w:rsidRPr="00707B3F" w:rsidRDefault="00322D9F" w:rsidP="00322D9F">
      <w:pPr>
        <w:pStyle w:val="PL"/>
        <w:spacing w:line="0" w:lineRule="atLeast"/>
        <w:rPr>
          <w:snapToGrid w:val="0"/>
        </w:rPr>
      </w:pPr>
      <w:r w:rsidRPr="00707B3F">
        <w:rPr>
          <w:snapToGrid w:val="0"/>
        </w:rPr>
        <w:tab/>
        <w:t>extended,</w:t>
      </w:r>
    </w:p>
    <w:p w14:paraId="5B22A434" w14:textId="77777777" w:rsidR="00322D9F" w:rsidRPr="00707B3F" w:rsidRDefault="00322D9F" w:rsidP="00322D9F">
      <w:pPr>
        <w:pStyle w:val="PL"/>
        <w:spacing w:line="0" w:lineRule="atLeast"/>
        <w:rPr>
          <w:snapToGrid w:val="0"/>
        </w:rPr>
      </w:pPr>
      <w:r w:rsidRPr="00707B3F">
        <w:rPr>
          <w:snapToGrid w:val="0"/>
        </w:rPr>
        <w:tab/>
        <w:t>...</w:t>
      </w:r>
    </w:p>
    <w:p w14:paraId="5B023F52" w14:textId="77777777" w:rsidR="00322D9F" w:rsidRPr="00707B3F" w:rsidRDefault="00322D9F" w:rsidP="00322D9F">
      <w:pPr>
        <w:pStyle w:val="PL"/>
        <w:spacing w:line="0" w:lineRule="atLeast"/>
        <w:rPr>
          <w:snapToGrid w:val="0"/>
        </w:rPr>
      </w:pPr>
      <w:r w:rsidRPr="00707B3F">
        <w:rPr>
          <w:snapToGrid w:val="0"/>
        </w:rPr>
        <w:t>}</w:t>
      </w:r>
    </w:p>
    <w:p w14:paraId="0044243B" w14:textId="77777777" w:rsidR="002F45B2" w:rsidRPr="00707B3F" w:rsidRDefault="002F45B2" w:rsidP="002F45B2">
      <w:pPr>
        <w:pStyle w:val="PL"/>
        <w:spacing w:line="0" w:lineRule="atLeast"/>
        <w:rPr>
          <w:snapToGrid w:val="0"/>
        </w:rPr>
      </w:pPr>
    </w:p>
    <w:p w14:paraId="512E8D13" w14:textId="77777777" w:rsidR="002F45B2" w:rsidRPr="00707B3F" w:rsidRDefault="002F45B2" w:rsidP="001E2665">
      <w:pPr>
        <w:pStyle w:val="PL"/>
        <w:spacing w:line="0" w:lineRule="atLeast"/>
        <w:rPr>
          <w:snapToGrid w:val="0"/>
        </w:rPr>
      </w:pPr>
      <w:r w:rsidRPr="00707B3F">
        <w:rPr>
          <w:snapToGrid w:val="0"/>
        </w:rPr>
        <w:t>CriticalityDiagnostics ::= SEQUENCE {</w:t>
      </w:r>
    </w:p>
    <w:p w14:paraId="01E7011A" w14:textId="77777777" w:rsidR="002F45B2" w:rsidRPr="00707B3F" w:rsidRDefault="002F45B2" w:rsidP="001E2665">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621F33A" w14:textId="77777777" w:rsidR="002F45B2" w:rsidRPr="00707B3F" w:rsidRDefault="002F45B2" w:rsidP="001E2665">
      <w:pPr>
        <w:pStyle w:val="PL"/>
        <w:spacing w:line="0" w:lineRule="atLeast"/>
        <w:rPr>
          <w:snapToGrid w:val="0"/>
        </w:rPr>
      </w:pP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OPTIONAL,</w:t>
      </w:r>
    </w:p>
    <w:p w14:paraId="2F7CB511" w14:textId="77777777" w:rsidR="002F45B2" w:rsidRPr="00707B3F" w:rsidRDefault="002F45B2" w:rsidP="001E2665">
      <w:pPr>
        <w:pStyle w:val="PL"/>
        <w:spacing w:line="0" w:lineRule="atLeast"/>
        <w:rPr>
          <w:snapToGrid w:val="0"/>
        </w:rPr>
      </w:pPr>
      <w:r w:rsidRPr="00707B3F">
        <w:rPr>
          <w:snapToGrid w:val="0"/>
        </w:rPr>
        <w:tab/>
        <w:t>procedureCriticality</w:t>
      </w:r>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E3B121C" w14:textId="77777777" w:rsidR="002F45B2" w:rsidRPr="00707B3F" w:rsidRDefault="002F45B2" w:rsidP="001E2665">
      <w:pPr>
        <w:pStyle w:val="PL"/>
        <w:spacing w:line="0" w:lineRule="atLeast"/>
        <w:rPr>
          <w:snapToGrid w:val="0"/>
        </w:rPr>
      </w:pP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OPTIONAL,</w:t>
      </w:r>
    </w:p>
    <w:p w14:paraId="1B329A36" w14:textId="77777777" w:rsidR="002F45B2" w:rsidRPr="00707B3F" w:rsidRDefault="002F45B2" w:rsidP="001E2665">
      <w:pPr>
        <w:pStyle w:val="PL"/>
        <w:spacing w:line="0" w:lineRule="atLeast"/>
        <w:rPr>
          <w:snapToGrid w:val="0"/>
        </w:rPr>
      </w:pPr>
      <w:r w:rsidRPr="00707B3F">
        <w:rPr>
          <w:snapToGrid w:val="0"/>
        </w:rPr>
        <w:tab/>
        <w:t>iEsCriticalityDiagnostics</w:t>
      </w:r>
      <w:r w:rsidRPr="00707B3F">
        <w:rPr>
          <w:snapToGrid w:val="0"/>
        </w:rPr>
        <w:tab/>
      </w:r>
      <w:r w:rsidRPr="00707B3F">
        <w:rPr>
          <w:snapToGrid w:val="0"/>
        </w:rPr>
        <w:tab/>
        <w:t>CriticalityDiagnostics-IE-List</w:t>
      </w:r>
      <w:r w:rsidRPr="00707B3F">
        <w:rPr>
          <w:snapToGrid w:val="0"/>
        </w:rPr>
        <w:tab/>
        <w:t>OPTIONAL,</w:t>
      </w:r>
    </w:p>
    <w:p w14:paraId="7F52BB84" w14:textId="77777777" w:rsidR="002F45B2" w:rsidRPr="00707B3F" w:rsidRDefault="002F45B2"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{CriticalityDiagnostics-ExtIEs} }</w:t>
      </w:r>
      <w:r w:rsidRPr="00707B3F">
        <w:rPr>
          <w:snapToGrid w:val="0"/>
        </w:rPr>
        <w:tab/>
        <w:t>OPTIONAL,</w:t>
      </w:r>
    </w:p>
    <w:p w14:paraId="23F0B61C" w14:textId="77777777" w:rsidR="002F45B2" w:rsidRPr="00707B3F" w:rsidRDefault="002F45B2" w:rsidP="001E2665">
      <w:pPr>
        <w:pStyle w:val="PL"/>
        <w:spacing w:line="0" w:lineRule="atLeast"/>
        <w:rPr>
          <w:snapToGrid w:val="0"/>
        </w:rPr>
      </w:pPr>
      <w:r w:rsidRPr="00707B3F">
        <w:rPr>
          <w:snapToGrid w:val="0"/>
        </w:rPr>
        <w:tab/>
        <w:t>...</w:t>
      </w:r>
    </w:p>
    <w:p w14:paraId="64870D16" w14:textId="77777777" w:rsidR="002F45B2" w:rsidRPr="00707B3F" w:rsidRDefault="002F45B2" w:rsidP="001E2665">
      <w:pPr>
        <w:pStyle w:val="PL"/>
        <w:spacing w:line="0" w:lineRule="atLeast"/>
        <w:rPr>
          <w:snapToGrid w:val="0"/>
        </w:rPr>
      </w:pPr>
      <w:r w:rsidRPr="00707B3F">
        <w:rPr>
          <w:snapToGrid w:val="0"/>
        </w:rPr>
        <w:t>}</w:t>
      </w:r>
    </w:p>
    <w:p w14:paraId="2C0DF8AF" w14:textId="77777777" w:rsidR="002F45B2" w:rsidRPr="00707B3F" w:rsidRDefault="002F45B2" w:rsidP="002F45B2">
      <w:pPr>
        <w:pStyle w:val="PL"/>
        <w:spacing w:line="0" w:lineRule="atLeast"/>
        <w:rPr>
          <w:snapToGrid w:val="0"/>
        </w:rPr>
      </w:pPr>
    </w:p>
    <w:p w14:paraId="2F0A166F" w14:textId="77777777" w:rsidR="002F45B2" w:rsidRPr="00707B3F" w:rsidRDefault="002F45B2" w:rsidP="002F45B2">
      <w:pPr>
        <w:pStyle w:val="PL"/>
        <w:spacing w:line="0" w:lineRule="atLeast"/>
        <w:rPr>
          <w:snapToGrid w:val="0"/>
        </w:rPr>
      </w:pPr>
    </w:p>
    <w:p w14:paraId="310B7764" w14:textId="77777777" w:rsidR="002F45B2" w:rsidRPr="00707B3F" w:rsidRDefault="002F45B2" w:rsidP="002F45B2">
      <w:pPr>
        <w:pStyle w:val="PL"/>
        <w:spacing w:line="0" w:lineRule="atLeast"/>
        <w:rPr>
          <w:snapToGrid w:val="0"/>
        </w:rPr>
      </w:pPr>
      <w:r w:rsidRPr="00707B3F">
        <w:rPr>
          <w:snapToGrid w:val="0"/>
        </w:rPr>
        <w:lastRenderedPageBreak/>
        <w:t>CriticalityDiagnostics-ExtIEs NRPPA-PROTOCOL-EXTENSION ::= {</w:t>
      </w:r>
    </w:p>
    <w:p w14:paraId="1FF013B8" w14:textId="77777777" w:rsidR="002F45B2" w:rsidRPr="00707B3F" w:rsidRDefault="002F45B2" w:rsidP="002F45B2">
      <w:pPr>
        <w:pStyle w:val="PL"/>
        <w:spacing w:line="0" w:lineRule="atLeast"/>
        <w:rPr>
          <w:snapToGrid w:val="0"/>
        </w:rPr>
      </w:pPr>
      <w:r w:rsidRPr="00707B3F">
        <w:rPr>
          <w:snapToGrid w:val="0"/>
        </w:rPr>
        <w:tab/>
        <w:t>...</w:t>
      </w:r>
    </w:p>
    <w:p w14:paraId="58312BE5" w14:textId="77777777" w:rsidR="002F45B2" w:rsidRPr="00707B3F" w:rsidRDefault="002F45B2" w:rsidP="002F45B2">
      <w:pPr>
        <w:pStyle w:val="PL"/>
        <w:spacing w:line="0" w:lineRule="atLeast"/>
        <w:rPr>
          <w:snapToGrid w:val="0"/>
        </w:rPr>
      </w:pPr>
      <w:r w:rsidRPr="00707B3F">
        <w:rPr>
          <w:snapToGrid w:val="0"/>
        </w:rPr>
        <w:t>}</w:t>
      </w:r>
    </w:p>
    <w:p w14:paraId="716DD6EA" w14:textId="77777777" w:rsidR="002F45B2" w:rsidRPr="00707B3F" w:rsidRDefault="002F45B2" w:rsidP="002F45B2">
      <w:pPr>
        <w:pStyle w:val="PL"/>
        <w:spacing w:line="0" w:lineRule="atLeast"/>
        <w:rPr>
          <w:snapToGrid w:val="0"/>
        </w:rPr>
      </w:pPr>
    </w:p>
    <w:p w14:paraId="1DDAD056" w14:textId="77777777" w:rsidR="002F45B2" w:rsidRPr="00707B3F" w:rsidRDefault="002F45B2" w:rsidP="002F45B2">
      <w:pPr>
        <w:pStyle w:val="PL"/>
        <w:spacing w:line="0" w:lineRule="atLeast"/>
        <w:rPr>
          <w:snapToGrid w:val="0"/>
        </w:rPr>
      </w:pPr>
      <w:r w:rsidRPr="00707B3F">
        <w:rPr>
          <w:snapToGrid w:val="0"/>
        </w:rPr>
        <w:t>CriticalityDiagnostics-IE-List ::= SEQUENCE (SIZE (1..maxNrOfErrors)) OF</w:t>
      </w:r>
    </w:p>
    <w:p w14:paraId="6E773A7F" w14:textId="77777777" w:rsidR="002F45B2" w:rsidRPr="00707B3F" w:rsidRDefault="002F45B2" w:rsidP="002F45B2">
      <w:pPr>
        <w:pStyle w:val="PL"/>
        <w:spacing w:line="0" w:lineRule="atLeast"/>
        <w:rPr>
          <w:snapToGrid w:val="0"/>
        </w:rPr>
      </w:pPr>
      <w:r w:rsidRPr="00707B3F">
        <w:rPr>
          <w:snapToGrid w:val="0"/>
        </w:rPr>
        <w:tab/>
        <w:t>SEQUENCE {</w:t>
      </w:r>
    </w:p>
    <w:p w14:paraId="6F0C105F"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iECriticality</w:t>
      </w:r>
      <w:r w:rsidRPr="00707B3F">
        <w:rPr>
          <w:snapToGrid w:val="0"/>
        </w:rPr>
        <w:tab/>
      </w:r>
      <w:r w:rsidRPr="00707B3F">
        <w:rPr>
          <w:snapToGrid w:val="0"/>
        </w:rPr>
        <w:tab/>
      </w:r>
      <w:r w:rsidRPr="00707B3F">
        <w:rPr>
          <w:snapToGrid w:val="0"/>
        </w:rPr>
        <w:tab/>
        <w:t>Criticality,</w:t>
      </w:r>
    </w:p>
    <w:p w14:paraId="3CDCFEA1"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p>
    <w:p w14:paraId="0521328B"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typeOfError</w:t>
      </w:r>
      <w:r w:rsidRPr="00707B3F">
        <w:rPr>
          <w:snapToGrid w:val="0"/>
        </w:rPr>
        <w:tab/>
      </w:r>
      <w:r w:rsidRPr="00707B3F">
        <w:rPr>
          <w:snapToGrid w:val="0"/>
        </w:rPr>
        <w:tab/>
      </w:r>
      <w:r w:rsidRPr="00707B3F">
        <w:rPr>
          <w:snapToGrid w:val="0"/>
        </w:rPr>
        <w:tab/>
      </w:r>
      <w:r w:rsidR="004652C4">
        <w:rPr>
          <w:snapToGrid w:val="0"/>
        </w:rPr>
        <w:tab/>
      </w:r>
      <w:r w:rsidRPr="00707B3F">
        <w:rPr>
          <w:snapToGrid w:val="0"/>
        </w:rPr>
        <w:t>TypeOfError,</w:t>
      </w:r>
    </w:p>
    <w:p w14:paraId="659CBFFB"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iE-Extensions</w:t>
      </w:r>
      <w:r w:rsidRPr="00707B3F">
        <w:rPr>
          <w:snapToGrid w:val="0"/>
        </w:rPr>
        <w:tab/>
      </w:r>
      <w:r w:rsidRPr="00707B3F">
        <w:rPr>
          <w:snapToGrid w:val="0"/>
        </w:rPr>
        <w:tab/>
      </w:r>
      <w:r w:rsidRPr="00707B3F">
        <w:rPr>
          <w:snapToGrid w:val="0"/>
        </w:rPr>
        <w:tab/>
        <w:t>ProtocolExtensionContainer { {CriticalityDiagnostics-IE-List-ExtIEs} } OPTIONAL,</w:t>
      </w:r>
    </w:p>
    <w:p w14:paraId="497DF6F2"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w:t>
      </w:r>
    </w:p>
    <w:p w14:paraId="007777F0" w14:textId="77777777" w:rsidR="002F45B2" w:rsidRPr="00707B3F" w:rsidRDefault="002F45B2" w:rsidP="002F45B2">
      <w:pPr>
        <w:pStyle w:val="PL"/>
        <w:spacing w:line="0" w:lineRule="atLeast"/>
        <w:rPr>
          <w:snapToGrid w:val="0"/>
        </w:rPr>
      </w:pPr>
      <w:r w:rsidRPr="00707B3F">
        <w:rPr>
          <w:snapToGrid w:val="0"/>
        </w:rPr>
        <w:t>}</w:t>
      </w:r>
    </w:p>
    <w:p w14:paraId="0240D363" w14:textId="77777777" w:rsidR="002F45B2" w:rsidRPr="00707B3F" w:rsidRDefault="002F45B2" w:rsidP="002F45B2">
      <w:pPr>
        <w:pStyle w:val="PL"/>
        <w:spacing w:line="0" w:lineRule="atLeast"/>
        <w:rPr>
          <w:snapToGrid w:val="0"/>
        </w:rPr>
      </w:pPr>
    </w:p>
    <w:p w14:paraId="0BFA1BFD" w14:textId="77777777" w:rsidR="002F45B2" w:rsidRPr="00707B3F" w:rsidRDefault="002F45B2" w:rsidP="002F45B2">
      <w:pPr>
        <w:pStyle w:val="PL"/>
        <w:spacing w:line="0" w:lineRule="atLeast"/>
        <w:rPr>
          <w:snapToGrid w:val="0"/>
        </w:rPr>
      </w:pPr>
      <w:r w:rsidRPr="00707B3F">
        <w:rPr>
          <w:snapToGrid w:val="0"/>
        </w:rPr>
        <w:t>CriticalityDiagnostics-IE-List-ExtIEs NRPPA-PROTOCOL-EXTENSION ::= {</w:t>
      </w:r>
    </w:p>
    <w:p w14:paraId="15107F88" w14:textId="77777777" w:rsidR="002F45B2" w:rsidRPr="00707B3F" w:rsidRDefault="002F45B2" w:rsidP="002F45B2">
      <w:pPr>
        <w:pStyle w:val="PL"/>
        <w:spacing w:line="0" w:lineRule="atLeast"/>
        <w:rPr>
          <w:snapToGrid w:val="0"/>
        </w:rPr>
      </w:pPr>
      <w:r w:rsidRPr="00707B3F">
        <w:rPr>
          <w:snapToGrid w:val="0"/>
        </w:rPr>
        <w:tab/>
        <w:t>...</w:t>
      </w:r>
    </w:p>
    <w:p w14:paraId="34F93B9A" w14:textId="77777777" w:rsidR="002F45B2" w:rsidRPr="00707B3F" w:rsidRDefault="002F45B2" w:rsidP="002F45B2">
      <w:pPr>
        <w:pStyle w:val="PL"/>
        <w:spacing w:line="0" w:lineRule="atLeast"/>
        <w:rPr>
          <w:snapToGrid w:val="0"/>
        </w:rPr>
      </w:pPr>
      <w:r w:rsidRPr="00707B3F">
        <w:rPr>
          <w:snapToGrid w:val="0"/>
        </w:rPr>
        <w:t>}</w:t>
      </w:r>
    </w:p>
    <w:p w14:paraId="58705058" w14:textId="77777777" w:rsidR="002F45B2" w:rsidRPr="00707B3F" w:rsidRDefault="002F45B2" w:rsidP="002F45B2">
      <w:pPr>
        <w:pStyle w:val="PL"/>
        <w:spacing w:line="0" w:lineRule="atLeast"/>
        <w:rPr>
          <w:snapToGrid w:val="0"/>
        </w:rPr>
      </w:pPr>
    </w:p>
    <w:p w14:paraId="67C73228" w14:textId="77777777" w:rsidR="002F45B2" w:rsidRPr="00707B3F" w:rsidRDefault="002F45B2" w:rsidP="002F45B2">
      <w:pPr>
        <w:pStyle w:val="PL"/>
        <w:spacing w:line="0" w:lineRule="atLeast"/>
        <w:rPr>
          <w:snapToGrid w:val="0"/>
        </w:rPr>
      </w:pPr>
    </w:p>
    <w:p w14:paraId="5FDC21D7" w14:textId="77777777" w:rsidR="002F45B2" w:rsidRPr="00707B3F" w:rsidRDefault="002F45B2" w:rsidP="001E2665">
      <w:pPr>
        <w:pStyle w:val="PL"/>
        <w:spacing w:line="0" w:lineRule="atLeast"/>
        <w:outlineLvl w:val="3"/>
        <w:rPr>
          <w:snapToGrid w:val="0"/>
        </w:rPr>
      </w:pPr>
      <w:r w:rsidRPr="00707B3F">
        <w:rPr>
          <w:snapToGrid w:val="0"/>
        </w:rPr>
        <w:t>-- D</w:t>
      </w:r>
    </w:p>
    <w:p w14:paraId="1B0B11DF" w14:textId="77777777" w:rsidR="002F45B2" w:rsidRPr="00707B3F" w:rsidRDefault="002F45B2" w:rsidP="00337E0B">
      <w:pPr>
        <w:pStyle w:val="PL"/>
        <w:spacing w:line="0" w:lineRule="atLeast"/>
        <w:rPr>
          <w:snapToGrid w:val="0"/>
        </w:rPr>
      </w:pPr>
    </w:p>
    <w:p w14:paraId="12B9468C" w14:textId="77777777" w:rsidR="00322D9F" w:rsidRPr="00707B3F" w:rsidRDefault="00322D9F" w:rsidP="00337E0B">
      <w:pPr>
        <w:pStyle w:val="PL"/>
        <w:spacing w:line="0" w:lineRule="atLeast"/>
        <w:rPr>
          <w:snapToGrid w:val="0"/>
        </w:rPr>
      </w:pPr>
      <w:r w:rsidRPr="00707B3F">
        <w:rPr>
          <w:snapToGrid w:val="0"/>
        </w:rPr>
        <w:t>DL-Bandwidth-EUTRA ::= ENUMERATED {</w:t>
      </w:r>
    </w:p>
    <w:p w14:paraId="68D4149E" w14:textId="77777777" w:rsidR="00322D9F" w:rsidRPr="00707B3F" w:rsidRDefault="00322D9F" w:rsidP="00337E0B">
      <w:pPr>
        <w:pStyle w:val="PL"/>
        <w:spacing w:line="0" w:lineRule="atLeast"/>
        <w:rPr>
          <w:snapToGrid w:val="0"/>
        </w:rPr>
      </w:pPr>
      <w:r w:rsidRPr="00707B3F">
        <w:rPr>
          <w:snapToGrid w:val="0"/>
        </w:rPr>
        <w:tab/>
        <w:t>bw6,</w:t>
      </w:r>
    </w:p>
    <w:p w14:paraId="2B27CE3C" w14:textId="77777777" w:rsidR="00322D9F" w:rsidRPr="00707B3F" w:rsidRDefault="00322D9F" w:rsidP="00337E0B">
      <w:pPr>
        <w:pStyle w:val="PL"/>
        <w:spacing w:line="0" w:lineRule="atLeast"/>
        <w:rPr>
          <w:snapToGrid w:val="0"/>
        </w:rPr>
      </w:pPr>
      <w:r w:rsidRPr="00707B3F">
        <w:rPr>
          <w:snapToGrid w:val="0"/>
        </w:rPr>
        <w:tab/>
        <w:t>bw15,</w:t>
      </w:r>
    </w:p>
    <w:p w14:paraId="311FAFA9" w14:textId="77777777" w:rsidR="00322D9F" w:rsidRPr="00707B3F" w:rsidRDefault="00322D9F" w:rsidP="00337E0B">
      <w:pPr>
        <w:pStyle w:val="PL"/>
        <w:spacing w:line="0" w:lineRule="atLeast"/>
        <w:rPr>
          <w:snapToGrid w:val="0"/>
        </w:rPr>
      </w:pPr>
      <w:r w:rsidRPr="00707B3F">
        <w:rPr>
          <w:snapToGrid w:val="0"/>
        </w:rPr>
        <w:tab/>
        <w:t>bw25,</w:t>
      </w:r>
    </w:p>
    <w:p w14:paraId="27A2B466" w14:textId="77777777" w:rsidR="00322D9F" w:rsidRPr="00707B3F" w:rsidRDefault="00322D9F" w:rsidP="00337E0B">
      <w:pPr>
        <w:pStyle w:val="PL"/>
        <w:spacing w:line="0" w:lineRule="atLeast"/>
        <w:rPr>
          <w:snapToGrid w:val="0"/>
        </w:rPr>
      </w:pPr>
      <w:r w:rsidRPr="00707B3F">
        <w:rPr>
          <w:snapToGrid w:val="0"/>
        </w:rPr>
        <w:tab/>
        <w:t>bw50,</w:t>
      </w:r>
    </w:p>
    <w:p w14:paraId="27EF63E7" w14:textId="77777777" w:rsidR="00322D9F" w:rsidRPr="00707B3F" w:rsidRDefault="00322D9F" w:rsidP="00337E0B">
      <w:pPr>
        <w:pStyle w:val="PL"/>
        <w:spacing w:line="0" w:lineRule="atLeast"/>
        <w:rPr>
          <w:snapToGrid w:val="0"/>
        </w:rPr>
      </w:pPr>
      <w:r w:rsidRPr="00707B3F">
        <w:rPr>
          <w:snapToGrid w:val="0"/>
        </w:rPr>
        <w:tab/>
        <w:t>bw75,</w:t>
      </w:r>
    </w:p>
    <w:p w14:paraId="25D86D43" w14:textId="77777777" w:rsidR="00322D9F" w:rsidRPr="00707B3F" w:rsidRDefault="00322D9F" w:rsidP="00337E0B">
      <w:pPr>
        <w:pStyle w:val="PL"/>
        <w:spacing w:line="0" w:lineRule="atLeast"/>
        <w:rPr>
          <w:snapToGrid w:val="0"/>
        </w:rPr>
      </w:pPr>
      <w:r w:rsidRPr="00707B3F">
        <w:rPr>
          <w:snapToGrid w:val="0"/>
        </w:rPr>
        <w:tab/>
        <w:t>bw100,</w:t>
      </w:r>
    </w:p>
    <w:p w14:paraId="7AE45CBB" w14:textId="77777777" w:rsidR="00322D9F" w:rsidRPr="00707B3F" w:rsidRDefault="00322D9F" w:rsidP="00337E0B">
      <w:pPr>
        <w:pStyle w:val="PL"/>
        <w:spacing w:line="0" w:lineRule="atLeast"/>
        <w:rPr>
          <w:snapToGrid w:val="0"/>
        </w:rPr>
      </w:pPr>
      <w:r w:rsidRPr="00707B3F">
        <w:rPr>
          <w:snapToGrid w:val="0"/>
        </w:rPr>
        <w:tab/>
        <w:t>...</w:t>
      </w:r>
    </w:p>
    <w:p w14:paraId="25C67762" w14:textId="77777777" w:rsidR="00322D9F" w:rsidRPr="00707B3F" w:rsidRDefault="00322D9F" w:rsidP="00337E0B">
      <w:pPr>
        <w:pStyle w:val="PL"/>
        <w:spacing w:line="0" w:lineRule="atLeast"/>
        <w:rPr>
          <w:snapToGrid w:val="0"/>
        </w:rPr>
      </w:pPr>
      <w:r w:rsidRPr="00707B3F">
        <w:rPr>
          <w:snapToGrid w:val="0"/>
        </w:rPr>
        <w:t>}</w:t>
      </w:r>
    </w:p>
    <w:p w14:paraId="49DEB169" w14:textId="77777777" w:rsidR="00322D9F" w:rsidRPr="00707B3F" w:rsidRDefault="00322D9F" w:rsidP="00337E0B">
      <w:pPr>
        <w:pStyle w:val="PL"/>
        <w:spacing w:line="0" w:lineRule="atLeast"/>
        <w:rPr>
          <w:snapToGrid w:val="0"/>
        </w:rPr>
      </w:pPr>
    </w:p>
    <w:p w14:paraId="7F48D591" w14:textId="77777777" w:rsidR="004652C4" w:rsidRPr="001D2E49" w:rsidRDefault="004652C4" w:rsidP="004652C4">
      <w:pPr>
        <w:pStyle w:val="PL"/>
        <w:spacing w:line="0" w:lineRule="atLeast"/>
        <w:rPr>
          <w:noProof w:val="0"/>
          <w:snapToGrid w:val="0"/>
        </w:rPr>
      </w:pPr>
      <w:bookmarkStart w:id="4834" w:name="_Hlk50146299"/>
      <w:bookmarkStart w:id="4835" w:name="_Hlk50051947"/>
      <w:bookmarkStart w:id="4836" w:name="_Hlk42766807"/>
      <w:r w:rsidRPr="00FF5905">
        <w:rPr>
          <w:snapToGrid w:val="0"/>
        </w:rPr>
        <w:t>DL-PRS</w:t>
      </w:r>
      <w:r>
        <w:rPr>
          <w:snapToGrid w:val="0"/>
        </w:rPr>
        <w:t xml:space="preserve"> ::= </w:t>
      </w:r>
      <w:r w:rsidRPr="001D2E49">
        <w:rPr>
          <w:noProof w:val="0"/>
          <w:snapToGrid w:val="0"/>
        </w:rPr>
        <w:t>SEQUENCE {</w:t>
      </w:r>
    </w:p>
    <w:p w14:paraId="2836265F" w14:textId="77777777" w:rsidR="004652C4" w:rsidRPr="00FF5905" w:rsidRDefault="004652C4" w:rsidP="004652C4">
      <w:pPr>
        <w:pStyle w:val="PL"/>
        <w:spacing w:line="0" w:lineRule="atLeast"/>
        <w:rPr>
          <w:noProof w:val="0"/>
          <w:snapToGrid w:val="0"/>
        </w:rPr>
      </w:pPr>
      <w:r w:rsidRPr="001D2E49">
        <w:rPr>
          <w:noProof w:val="0"/>
          <w:snapToGrid w:val="0"/>
        </w:rPr>
        <w:tab/>
      </w:r>
      <w:r w:rsidRPr="00FF5905">
        <w:rPr>
          <w:noProof w:val="0"/>
          <w:snapToGrid w:val="0"/>
        </w:rPr>
        <w:t xml:space="preserve">prsid </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t>INTEGER (0..255),</w:t>
      </w:r>
    </w:p>
    <w:p w14:paraId="406AC661" w14:textId="77777777" w:rsidR="004652C4" w:rsidRPr="00FF5905" w:rsidRDefault="004652C4" w:rsidP="004652C4">
      <w:pPr>
        <w:pStyle w:val="PL"/>
        <w:spacing w:line="0" w:lineRule="atLeast"/>
        <w:rPr>
          <w:noProof w:val="0"/>
          <w:snapToGrid w:val="0"/>
        </w:rPr>
      </w:pPr>
      <w:r w:rsidRPr="00FF5905">
        <w:rPr>
          <w:noProof w:val="0"/>
          <w:snapToGrid w:val="0"/>
        </w:rPr>
        <w:tab/>
        <w:t>dl-PRSResourceSetID</w:t>
      </w:r>
      <w:r w:rsidRPr="00FF5905">
        <w:rPr>
          <w:noProof w:val="0"/>
          <w:snapToGrid w:val="0"/>
        </w:rPr>
        <w:tab/>
      </w:r>
      <w:r w:rsidRPr="00FF5905">
        <w:rPr>
          <w:noProof w:val="0"/>
          <w:snapToGrid w:val="0"/>
        </w:rPr>
        <w:tab/>
      </w:r>
      <w:r w:rsidR="00994195" w:rsidRPr="00E17648">
        <w:t>PRS-Resource-Set-ID</w:t>
      </w:r>
      <w:r w:rsidRPr="00FF5905">
        <w:rPr>
          <w:noProof w:val="0"/>
          <w:snapToGrid w:val="0"/>
        </w:rPr>
        <w:t>,</w:t>
      </w:r>
    </w:p>
    <w:p w14:paraId="5B495619" w14:textId="77777777" w:rsidR="004652C4" w:rsidRPr="00FF5905" w:rsidRDefault="004652C4" w:rsidP="004652C4">
      <w:pPr>
        <w:pStyle w:val="PL"/>
        <w:spacing w:line="0" w:lineRule="atLeast"/>
        <w:rPr>
          <w:noProof w:val="0"/>
          <w:snapToGrid w:val="0"/>
        </w:rPr>
      </w:pPr>
      <w:r w:rsidRPr="00FF5905">
        <w:rPr>
          <w:noProof w:val="0"/>
          <w:snapToGrid w:val="0"/>
        </w:rPr>
        <w:tab/>
        <w:t>dl-PRSResourceID</w:t>
      </w:r>
      <w:r w:rsidRPr="00FF5905">
        <w:rPr>
          <w:noProof w:val="0"/>
          <w:snapToGrid w:val="0"/>
        </w:rPr>
        <w:tab/>
      </w:r>
      <w:r w:rsidRPr="00FF5905">
        <w:rPr>
          <w:noProof w:val="0"/>
          <w:snapToGrid w:val="0"/>
        </w:rPr>
        <w:tab/>
      </w:r>
      <w:r w:rsidR="00994195" w:rsidRPr="00E17648">
        <w:rPr>
          <w:noProof w:val="0"/>
          <w:snapToGrid w:val="0"/>
        </w:rPr>
        <w:t>PRS-Resource-ID</w:t>
      </w:r>
      <w:r w:rsidRPr="00FF5905">
        <w:rPr>
          <w:noProof w:val="0"/>
          <w:snapToGrid w:val="0"/>
        </w:rPr>
        <w:tab/>
      </w:r>
      <w:r w:rsidRPr="00FF5905">
        <w:rPr>
          <w:noProof w:val="0"/>
          <w:snapToGrid w:val="0"/>
        </w:rPr>
        <w:tab/>
        <w:t>OPTIONAL,</w:t>
      </w:r>
    </w:p>
    <w:p w14:paraId="2778D546" w14:textId="77777777" w:rsidR="004652C4" w:rsidRPr="007C49BE" w:rsidRDefault="004652C4" w:rsidP="004652C4">
      <w:pPr>
        <w:pStyle w:val="PL"/>
        <w:spacing w:line="0" w:lineRule="atLeast"/>
        <w:rPr>
          <w:noProof w:val="0"/>
          <w:snapToGrid w:val="0"/>
          <w:lang w:val="fr-FR"/>
        </w:rPr>
      </w:pPr>
      <w:r w:rsidRPr="00FF5905">
        <w:rPr>
          <w:noProof w:val="0"/>
          <w:snapToGrid w:val="0"/>
        </w:rPr>
        <w:tab/>
      </w:r>
      <w:r w:rsidRPr="007C49BE">
        <w:rPr>
          <w:noProof w:val="0"/>
          <w:snapToGrid w:val="0"/>
          <w:lang w:val="fr-FR"/>
        </w:rPr>
        <w:t>iE-Extensions</w:t>
      </w:r>
      <w:r w:rsidRPr="007C49BE">
        <w:rPr>
          <w:noProof w:val="0"/>
          <w:snapToGrid w:val="0"/>
          <w:lang w:val="fr-FR"/>
        </w:rPr>
        <w:tab/>
      </w:r>
      <w:r w:rsidRPr="007C49BE">
        <w:rPr>
          <w:noProof w:val="0"/>
          <w:snapToGrid w:val="0"/>
          <w:lang w:val="fr-FR"/>
        </w:rPr>
        <w:tab/>
      </w:r>
      <w:r w:rsidRPr="007C49BE">
        <w:rPr>
          <w:noProof w:val="0"/>
          <w:snapToGrid w:val="0"/>
          <w:lang w:val="fr-FR"/>
        </w:rPr>
        <w:tab/>
        <w:t>ProtocolExtensionContainer { {</w:t>
      </w:r>
      <w:r w:rsidRPr="007C49BE">
        <w:rPr>
          <w:snapToGrid w:val="0"/>
          <w:lang w:val="fr-FR"/>
        </w:rPr>
        <w:t>DL-PRS</w:t>
      </w:r>
      <w:r w:rsidRPr="007C49BE">
        <w:rPr>
          <w:noProof w:val="0"/>
          <w:snapToGrid w:val="0"/>
          <w:lang w:val="fr-FR"/>
        </w:rPr>
        <w:t>-ExtIEs} }</w:t>
      </w:r>
      <w:r w:rsidRPr="007C49BE">
        <w:rPr>
          <w:noProof w:val="0"/>
          <w:snapToGrid w:val="0"/>
          <w:lang w:val="fr-FR"/>
        </w:rPr>
        <w:tab/>
        <w:t>OPTIONAL,</w:t>
      </w:r>
    </w:p>
    <w:p w14:paraId="619AB040" w14:textId="77777777" w:rsidR="004652C4" w:rsidRPr="007C49BE" w:rsidRDefault="004652C4" w:rsidP="004652C4">
      <w:pPr>
        <w:pStyle w:val="PL"/>
        <w:spacing w:line="0" w:lineRule="atLeast"/>
        <w:rPr>
          <w:noProof w:val="0"/>
          <w:snapToGrid w:val="0"/>
          <w:lang w:val="fr-FR"/>
        </w:rPr>
      </w:pPr>
      <w:r w:rsidRPr="007C49BE">
        <w:rPr>
          <w:noProof w:val="0"/>
          <w:snapToGrid w:val="0"/>
          <w:lang w:val="fr-FR"/>
        </w:rPr>
        <w:tab/>
        <w:t>...</w:t>
      </w:r>
    </w:p>
    <w:p w14:paraId="06686E94" w14:textId="77777777" w:rsidR="004652C4" w:rsidRPr="007C49BE" w:rsidRDefault="004652C4" w:rsidP="004652C4">
      <w:pPr>
        <w:pStyle w:val="PL"/>
        <w:spacing w:line="0" w:lineRule="atLeast"/>
        <w:rPr>
          <w:noProof w:val="0"/>
          <w:snapToGrid w:val="0"/>
          <w:lang w:val="fr-FR"/>
        </w:rPr>
      </w:pPr>
      <w:r w:rsidRPr="007C49BE">
        <w:rPr>
          <w:noProof w:val="0"/>
          <w:snapToGrid w:val="0"/>
          <w:lang w:val="fr-FR"/>
        </w:rPr>
        <w:t>}</w:t>
      </w:r>
    </w:p>
    <w:p w14:paraId="6F66E9BF" w14:textId="77777777" w:rsidR="004652C4" w:rsidRPr="007C49BE" w:rsidRDefault="004652C4" w:rsidP="004652C4">
      <w:pPr>
        <w:pStyle w:val="PL"/>
        <w:spacing w:line="0" w:lineRule="atLeast"/>
        <w:rPr>
          <w:noProof w:val="0"/>
          <w:snapToGrid w:val="0"/>
          <w:lang w:val="fr-FR"/>
        </w:rPr>
      </w:pPr>
    </w:p>
    <w:p w14:paraId="5A223740" w14:textId="77777777" w:rsidR="004652C4" w:rsidRPr="007C49BE" w:rsidRDefault="004652C4" w:rsidP="004652C4">
      <w:pPr>
        <w:pStyle w:val="PL"/>
        <w:rPr>
          <w:noProof w:val="0"/>
          <w:snapToGrid w:val="0"/>
          <w:lang w:val="fr-FR"/>
        </w:rPr>
      </w:pPr>
      <w:r w:rsidRPr="007C49BE">
        <w:rPr>
          <w:snapToGrid w:val="0"/>
          <w:lang w:val="fr-FR"/>
        </w:rPr>
        <w:t>DL-PRS</w:t>
      </w:r>
      <w:r w:rsidRPr="007C49BE">
        <w:rPr>
          <w:noProof w:val="0"/>
          <w:snapToGrid w:val="0"/>
          <w:lang w:val="fr-FR"/>
        </w:rPr>
        <w:t>-ExtIEs NRPPA-PROTOCOL-EXTENSION ::= {</w:t>
      </w:r>
    </w:p>
    <w:p w14:paraId="6DAE7D9F" w14:textId="77777777" w:rsidR="004652C4" w:rsidRPr="001D2E49" w:rsidRDefault="004652C4" w:rsidP="004652C4">
      <w:pPr>
        <w:pStyle w:val="PL"/>
        <w:rPr>
          <w:noProof w:val="0"/>
          <w:snapToGrid w:val="0"/>
        </w:rPr>
      </w:pPr>
      <w:r w:rsidRPr="007C49BE">
        <w:rPr>
          <w:noProof w:val="0"/>
          <w:snapToGrid w:val="0"/>
          <w:lang w:val="fr-FR"/>
        </w:rPr>
        <w:tab/>
      </w:r>
      <w:r w:rsidRPr="001D2E49">
        <w:rPr>
          <w:noProof w:val="0"/>
          <w:snapToGrid w:val="0"/>
        </w:rPr>
        <w:t>...</w:t>
      </w:r>
    </w:p>
    <w:p w14:paraId="5A1621C4" w14:textId="77777777" w:rsidR="004652C4" w:rsidRDefault="004652C4" w:rsidP="004652C4">
      <w:pPr>
        <w:pStyle w:val="PL"/>
        <w:spacing w:line="0" w:lineRule="atLeast"/>
        <w:rPr>
          <w:noProof w:val="0"/>
          <w:snapToGrid w:val="0"/>
        </w:rPr>
      </w:pPr>
      <w:r w:rsidRPr="001D2E49">
        <w:rPr>
          <w:noProof w:val="0"/>
          <w:snapToGrid w:val="0"/>
        </w:rPr>
        <w:t>}</w:t>
      </w:r>
    </w:p>
    <w:p w14:paraId="1E1A305A" w14:textId="77777777" w:rsidR="004652C4" w:rsidRPr="000F217C" w:rsidRDefault="004652C4" w:rsidP="004652C4">
      <w:pPr>
        <w:pStyle w:val="PL"/>
        <w:spacing w:line="0" w:lineRule="atLeast"/>
        <w:rPr>
          <w:noProof w:val="0"/>
          <w:snapToGrid w:val="0"/>
        </w:rPr>
      </w:pPr>
    </w:p>
    <w:p w14:paraId="6DBD9F7F" w14:textId="77777777" w:rsidR="004652C4" w:rsidRPr="000F217C" w:rsidRDefault="004652C4" w:rsidP="004652C4">
      <w:pPr>
        <w:pStyle w:val="PL"/>
        <w:spacing w:line="0" w:lineRule="atLeast"/>
        <w:rPr>
          <w:noProof w:val="0"/>
          <w:snapToGrid w:val="0"/>
        </w:rPr>
      </w:pPr>
      <w:r w:rsidRPr="000F217C">
        <w:rPr>
          <w:noProof w:val="0"/>
          <w:snapToGrid w:val="0"/>
        </w:rPr>
        <w:t>DL-PRSMutingPattern ::= CHOICE {</w:t>
      </w:r>
    </w:p>
    <w:p w14:paraId="1E9CAAD3" w14:textId="77777777" w:rsidR="004652C4" w:rsidRPr="000F217C" w:rsidRDefault="004652C4" w:rsidP="004652C4">
      <w:pPr>
        <w:pStyle w:val="PL"/>
        <w:spacing w:line="0" w:lineRule="atLeast"/>
        <w:rPr>
          <w:noProof w:val="0"/>
          <w:snapToGrid w:val="0"/>
        </w:rPr>
      </w:pPr>
      <w:r w:rsidRPr="000F217C">
        <w:rPr>
          <w:noProof w:val="0"/>
          <w:snapToGrid w:val="0"/>
        </w:rPr>
        <w:tab/>
        <w:t>two</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(SIZE(2)),</w:t>
      </w:r>
    </w:p>
    <w:p w14:paraId="7B52127A" w14:textId="77777777" w:rsidR="004652C4" w:rsidRPr="000F217C" w:rsidRDefault="004652C4" w:rsidP="004652C4">
      <w:pPr>
        <w:pStyle w:val="PL"/>
        <w:spacing w:line="0" w:lineRule="atLeast"/>
        <w:rPr>
          <w:noProof w:val="0"/>
          <w:snapToGrid w:val="0"/>
        </w:rPr>
      </w:pPr>
      <w:r w:rsidRPr="000F217C">
        <w:rPr>
          <w:noProof w:val="0"/>
          <w:snapToGrid w:val="0"/>
        </w:rPr>
        <w:tab/>
        <w:t>four</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(SIZE(4)),</w:t>
      </w:r>
    </w:p>
    <w:p w14:paraId="169BCA82" w14:textId="77777777" w:rsidR="004652C4" w:rsidRPr="000F217C" w:rsidRDefault="004652C4" w:rsidP="004652C4">
      <w:pPr>
        <w:pStyle w:val="PL"/>
        <w:spacing w:line="0" w:lineRule="atLeast"/>
        <w:rPr>
          <w:noProof w:val="0"/>
          <w:snapToGrid w:val="0"/>
        </w:rPr>
      </w:pPr>
      <w:r w:rsidRPr="000F217C">
        <w:rPr>
          <w:noProof w:val="0"/>
          <w:snapToGrid w:val="0"/>
        </w:rPr>
        <w:tab/>
        <w:t>six</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(SIZE(6)),</w:t>
      </w:r>
    </w:p>
    <w:p w14:paraId="71B49E30" w14:textId="77777777" w:rsidR="004652C4" w:rsidRPr="000F217C" w:rsidRDefault="004652C4" w:rsidP="004652C4">
      <w:pPr>
        <w:pStyle w:val="PL"/>
        <w:spacing w:line="0" w:lineRule="atLeast"/>
        <w:rPr>
          <w:noProof w:val="0"/>
          <w:snapToGrid w:val="0"/>
        </w:rPr>
      </w:pPr>
      <w:r w:rsidRPr="000F217C">
        <w:rPr>
          <w:noProof w:val="0"/>
          <w:snapToGrid w:val="0"/>
        </w:rPr>
        <w:tab/>
        <w:t>eight</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(SIZE(8)),</w:t>
      </w:r>
    </w:p>
    <w:p w14:paraId="392583C9" w14:textId="77777777" w:rsidR="004652C4" w:rsidRPr="000F217C" w:rsidRDefault="004652C4" w:rsidP="004652C4">
      <w:pPr>
        <w:pStyle w:val="PL"/>
        <w:spacing w:line="0" w:lineRule="atLeast"/>
        <w:rPr>
          <w:noProof w:val="0"/>
          <w:snapToGrid w:val="0"/>
        </w:rPr>
      </w:pPr>
      <w:r w:rsidRPr="000F217C">
        <w:rPr>
          <w:noProof w:val="0"/>
          <w:snapToGrid w:val="0"/>
        </w:rPr>
        <w:tab/>
        <w:t>sixteen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(SIZE(16)),</w:t>
      </w:r>
    </w:p>
    <w:p w14:paraId="6F3D82AB" w14:textId="77777777" w:rsidR="004652C4" w:rsidRPr="000F217C" w:rsidRDefault="004652C4" w:rsidP="004652C4">
      <w:pPr>
        <w:pStyle w:val="PL"/>
        <w:spacing w:line="0" w:lineRule="atLeast"/>
        <w:rPr>
          <w:noProof w:val="0"/>
          <w:snapToGrid w:val="0"/>
        </w:rPr>
      </w:pPr>
      <w:r w:rsidRPr="000F217C">
        <w:rPr>
          <w:noProof w:val="0"/>
          <w:snapToGrid w:val="0"/>
        </w:rPr>
        <w:tab/>
        <w:t>thirty-two</w:t>
      </w:r>
      <w:r w:rsidRPr="000F217C">
        <w:rPr>
          <w:noProof w:val="0"/>
          <w:snapToGrid w:val="0"/>
        </w:rPr>
        <w:tab/>
      </w:r>
      <w:r w:rsidRPr="000F217C">
        <w:rPr>
          <w:noProof w:val="0"/>
          <w:snapToGrid w:val="0"/>
        </w:rPr>
        <w:tab/>
      </w:r>
      <w:r w:rsidRPr="000F217C">
        <w:rPr>
          <w:noProof w:val="0"/>
          <w:snapToGrid w:val="0"/>
        </w:rPr>
        <w:tab/>
        <w:t>BIT STRING (SIZE(32)),</w:t>
      </w:r>
    </w:p>
    <w:p w14:paraId="25CAD35B" w14:textId="77777777" w:rsidR="004652C4" w:rsidRPr="000F217C" w:rsidRDefault="004652C4" w:rsidP="004652C4">
      <w:pPr>
        <w:pStyle w:val="PL"/>
        <w:spacing w:line="0" w:lineRule="atLeast"/>
        <w:rPr>
          <w:noProof w:val="0"/>
          <w:snapToGrid w:val="0"/>
        </w:rPr>
      </w:pPr>
      <w:r w:rsidRPr="000F217C">
        <w:rPr>
          <w:noProof w:val="0"/>
          <w:snapToGrid w:val="0"/>
        </w:rPr>
        <w:tab/>
        <w:t>choice-extension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ProtocolIE-Single-Container { { DL-PRSMutingPattern-ExtIEs } }</w:t>
      </w:r>
    </w:p>
    <w:p w14:paraId="711B2000" w14:textId="77777777" w:rsidR="004652C4" w:rsidRPr="000F217C" w:rsidRDefault="004652C4" w:rsidP="004652C4">
      <w:pPr>
        <w:pStyle w:val="PL"/>
        <w:spacing w:line="0" w:lineRule="atLeast"/>
        <w:rPr>
          <w:noProof w:val="0"/>
          <w:snapToGrid w:val="0"/>
        </w:rPr>
      </w:pPr>
      <w:r w:rsidRPr="000F217C">
        <w:rPr>
          <w:noProof w:val="0"/>
          <w:snapToGrid w:val="0"/>
        </w:rPr>
        <w:t>}</w:t>
      </w:r>
    </w:p>
    <w:p w14:paraId="38A786F4" w14:textId="77777777" w:rsidR="004652C4" w:rsidRPr="000F217C" w:rsidRDefault="004652C4" w:rsidP="004652C4">
      <w:pPr>
        <w:pStyle w:val="PL"/>
        <w:spacing w:line="0" w:lineRule="atLeast"/>
        <w:rPr>
          <w:noProof w:val="0"/>
          <w:snapToGrid w:val="0"/>
        </w:rPr>
      </w:pPr>
    </w:p>
    <w:p w14:paraId="0DF1084C" w14:textId="77777777" w:rsidR="004652C4" w:rsidRPr="000F217C" w:rsidRDefault="004652C4" w:rsidP="004652C4">
      <w:pPr>
        <w:pStyle w:val="PL"/>
        <w:spacing w:line="0" w:lineRule="atLeast"/>
        <w:rPr>
          <w:noProof w:val="0"/>
          <w:snapToGrid w:val="0"/>
        </w:rPr>
      </w:pPr>
      <w:r w:rsidRPr="000F217C">
        <w:rPr>
          <w:noProof w:val="0"/>
          <w:snapToGrid w:val="0"/>
        </w:rPr>
        <w:t>DL-PRSMutingPattern-ExtIEs NRPPA-PROTOCOL-IES ::= {</w:t>
      </w:r>
    </w:p>
    <w:p w14:paraId="72D81449" w14:textId="77777777" w:rsidR="004652C4" w:rsidRPr="000F217C" w:rsidRDefault="004652C4" w:rsidP="004652C4">
      <w:pPr>
        <w:pStyle w:val="PL"/>
        <w:spacing w:line="0" w:lineRule="atLeast"/>
        <w:rPr>
          <w:noProof w:val="0"/>
          <w:snapToGrid w:val="0"/>
        </w:rPr>
      </w:pPr>
      <w:r w:rsidRPr="000F217C">
        <w:rPr>
          <w:noProof w:val="0"/>
          <w:snapToGrid w:val="0"/>
        </w:rPr>
        <w:lastRenderedPageBreak/>
        <w:tab/>
        <w:t>...</w:t>
      </w:r>
    </w:p>
    <w:p w14:paraId="668F3C10" w14:textId="77777777" w:rsidR="004652C4" w:rsidRDefault="004652C4" w:rsidP="004652C4">
      <w:pPr>
        <w:pStyle w:val="PL"/>
        <w:spacing w:line="0" w:lineRule="atLeast"/>
        <w:rPr>
          <w:noProof w:val="0"/>
          <w:snapToGrid w:val="0"/>
        </w:rPr>
      </w:pPr>
      <w:r w:rsidRPr="000F217C">
        <w:rPr>
          <w:noProof w:val="0"/>
          <w:snapToGrid w:val="0"/>
        </w:rPr>
        <w:t>}</w:t>
      </w:r>
    </w:p>
    <w:p w14:paraId="20002248" w14:textId="77777777" w:rsidR="004652C4" w:rsidRPr="005C5FC3" w:rsidRDefault="004652C4" w:rsidP="00C13000">
      <w:pPr>
        <w:pStyle w:val="PL"/>
        <w:rPr>
          <w:rFonts w:eastAsia="Calibri"/>
          <w:snapToGrid w:val="0"/>
        </w:rPr>
      </w:pPr>
    </w:p>
    <w:p w14:paraId="402FF049" w14:textId="77777777" w:rsidR="004652C4" w:rsidRPr="005C5FC3" w:rsidRDefault="004652C4" w:rsidP="00C13000">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0A21E8FB" w14:textId="77777777" w:rsidR="004652C4" w:rsidRPr="005C5FC3" w:rsidRDefault="004652C4" w:rsidP="00C13000">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maxPRS-ResourceSets)) OF DLPRSResourceSetARP,</w:t>
      </w:r>
    </w:p>
    <w:p w14:paraId="51F38B1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DLPRSResourceCoordinates-ExtIEs } } OPTIONAL,</w:t>
      </w:r>
    </w:p>
    <w:p w14:paraId="072C147A" w14:textId="77777777" w:rsidR="004652C4" w:rsidRPr="005C5FC3" w:rsidRDefault="004652C4" w:rsidP="00C13000">
      <w:pPr>
        <w:pStyle w:val="PL"/>
        <w:rPr>
          <w:rFonts w:eastAsia="Calibri"/>
        </w:rPr>
      </w:pPr>
      <w:r w:rsidRPr="005C5FC3">
        <w:rPr>
          <w:rFonts w:eastAsia="Calibri"/>
        </w:rPr>
        <w:tab/>
        <w:t>...</w:t>
      </w:r>
    </w:p>
    <w:p w14:paraId="411A505B" w14:textId="77777777" w:rsidR="004652C4" w:rsidRPr="005C5FC3" w:rsidRDefault="004652C4" w:rsidP="00C13000">
      <w:pPr>
        <w:pStyle w:val="PL"/>
        <w:rPr>
          <w:rFonts w:eastAsia="Calibri"/>
        </w:rPr>
      </w:pPr>
      <w:r w:rsidRPr="005C5FC3">
        <w:rPr>
          <w:rFonts w:eastAsia="Calibri"/>
        </w:rPr>
        <w:t>}</w:t>
      </w:r>
    </w:p>
    <w:p w14:paraId="29898A34" w14:textId="77777777" w:rsidR="004652C4" w:rsidRPr="005C5FC3" w:rsidRDefault="004652C4" w:rsidP="00C13000">
      <w:pPr>
        <w:pStyle w:val="PL"/>
        <w:rPr>
          <w:rFonts w:eastAsia="Calibri"/>
        </w:rPr>
      </w:pPr>
    </w:p>
    <w:p w14:paraId="1C87A9E2" w14:textId="77777777" w:rsidR="004652C4" w:rsidRPr="005C5FC3" w:rsidRDefault="004652C4" w:rsidP="00C13000">
      <w:pPr>
        <w:pStyle w:val="PL"/>
        <w:rPr>
          <w:rFonts w:eastAsia="Calibri"/>
        </w:rPr>
      </w:pPr>
      <w:r w:rsidRPr="005C5FC3">
        <w:rPr>
          <w:rFonts w:eastAsia="Calibri"/>
        </w:rPr>
        <w:t xml:space="preserve">DLPRSResourceCoordinates-ExtIEs </w:t>
      </w:r>
      <w:r>
        <w:rPr>
          <w:rFonts w:eastAsia="Calibri"/>
        </w:rPr>
        <w:t>NRPPA-</w:t>
      </w:r>
      <w:r w:rsidRPr="005C5FC3">
        <w:rPr>
          <w:rFonts w:eastAsia="Calibri"/>
        </w:rPr>
        <w:t>PROTOCOL-EXTENSION ::= {</w:t>
      </w:r>
    </w:p>
    <w:p w14:paraId="1B8D1766" w14:textId="77777777" w:rsidR="004652C4" w:rsidRPr="005C5FC3" w:rsidRDefault="004652C4" w:rsidP="00C13000">
      <w:pPr>
        <w:pStyle w:val="PL"/>
        <w:rPr>
          <w:rFonts w:eastAsia="Calibri"/>
        </w:rPr>
      </w:pPr>
      <w:r w:rsidRPr="005C5FC3">
        <w:rPr>
          <w:rFonts w:eastAsia="Calibri"/>
        </w:rPr>
        <w:tab/>
        <w:t>...</w:t>
      </w:r>
    </w:p>
    <w:p w14:paraId="0EC764CC" w14:textId="77777777" w:rsidR="004652C4" w:rsidRPr="005C5FC3" w:rsidRDefault="004652C4" w:rsidP="00C13000">
      <w:pPr>
        <w:pStyle w:val="PL"/>
        <w:rPr>
          <w:rFonts w:eastAsia="Calibri"/>
        </w:rPr>
      </w:pPr>
      <w:r w:rsidRPr="005C5FC3">
        <w:rPr>
          <w:rFonts w:eastAsia="Calibri"/>
        </w:rPr>
        <w:t>}</w:t>
      </w:r>
    </w:p>
    <w:p w14:paraId="12729731" w14:textId="77777777" w:rsidR="004652C4" w:rsidRPr="005C5FC3" w:rsidRDefault="004652C4" w:rsidP="00C13000">
      <w:pPr>
        <w:pStyle w:val="PL"/>
        <w:rPr>
          <w:rFonts w:eastAsia="Calibri"/>
        </w:rPr>
      </w:pPr>
    </w:p>
    <w:p w14:paraId="511EE54D" w14:textId="77777777" w:rsidR="004652C4" w:rsidRPr="005C5FC3" w:rsidRDefault="004652C4" w:rsidP="00C13000">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294FA526"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6F7F650A" w14:textId="77777777" w:rsidR="004652C4" w:rsidRPr="005C5FC3" w:rsidRDefault="004652C4" w:rsidP="00C13000">
      <w:pPr>
        <w:pStyle w:val="PL"/>
        <w:rPr>
          <w:rFonts w:eastAsia="Calibri"/>
        </w:rPr>
      </w:pPr>
      <w:r w:rsidRPr="005C5FC3">
        <w:rPr>
          <w:rFonts w:eastAsia="Calibri"/>
        </w:rPr>
        <w:tab/>
        <w:t>dL-PRSResourceSetARPLocation</w:t>
      </w:r>
      <w:r w:rsidRPr="005C5FC3">
        <w:rPr>
          <w:rFonts w:eastAsia="Calibri"/>
        </w:rPr>
        <w:tab/>
        <w:t>DL-PRSResourceSetARPLocation,</w:t>
      </w:r>
    </w:p>
    <w:p w14:paraId="0554205B" w14:textId="77777777" w:rsidR="004652C4" w:rsidRPr="005C5FC3" w:rsidRDefault="004652C4" w:rsidP="00C13000">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maxPRS-ResourcesPerSet)) OF DLPRSResourceARP,</w:t>
      </w:r>
    </w:p>
    <w:p w14:paraId="0769EFF2"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0626C2D3" w14:textId="77777777" w:rsidR="004652C4" w:rsidRPr="005C5FC3" w:rsidRDefault="004652C4" w:rsidP="00C13000">
      <w:pPr>
        <w:pStyle w:val="PL"/>
        <w:rPr>
          <w:rFonts w:eastAsia="Calibri"/>
        </w:rPr>
      </w:pPr>
      <w:r w:rsidRPr="005C5FC3">
        <w:rPr>
          <w:rFonts w:eastAsia="Calibri"/>
        </w:rPr>
        <w:tab/>
        <w:t>...</w:t>
      </w:r>
    </w:p>
    <w:p w14:paraId="180CDD11" w14:textId="77777777" w:rsidR="004652C4" w:rsidRPr="005C5FC3" w:rsidRDefault="004652C4" w:rsidP="00C13000">
      <w:pPr>
        <w:pStyle w:val="PL"/>
        <w:rPr>
          <w:rFonts w:eastAsia="Calibri"/>
        </w:rPr>
      </w:pPr>
      <w:r w:rsidRPr="005C5FC3">
        <w:rPr>
          <w:rFonts w:eastAsia="Calibri"/>
        </w:rPr>
        <w:t>}</w:t>
      </w:r>
    </w:p>
    <w:p w14:paraId="4089826F" w14:textId="77777777" w:rsidR="004652C4" w:rsidRPr="005C5FC3" w:rsidRDefault="004652C4" w:rsidP="00C13000">
      <w:pPr>
        <w:pStyle w:val="PL"/>
        <w:rPr>
          <w:rFonts w:eastAsia="Calibri"/>
        </w:rPr>
      </w:pPr>
    </w:p>
    <w:p w14:paraId="765DAB12" w14:textId="77777777" w:rsidR="004652C4" w:rsidRPr="005C5FC3" w:rsidRDefault="004652C4" w:rsidP="00C13000">
      <w:pPr>
        <w:pStyle w:val="PL"/>
        <w:rPr>
          <w:rFonts w:eastAsia="Calibri"/>
        </w:rPr>
      </w:pPr>
      <w:r w:rsidRPr="005C5FC3">
        <w:rPr>
          <w:rFonts w:eastAsia="Calibri"/>
        </w:rPr>
        <w:t xml:space="preserve">DLPRSResourceSetARP-ExtIEs </w:t>
      </w:r>
      <w:r>
        <w:rPr>
          <w:rFonts w:eastAsia="Calibri"/>
        </w:rPr>
        <w:t>NRPPA-</w:t>
      </w:r>
      <w:r w:rsidRPr="005C5FC3">
        <w:rPr>
          <w:rFonts w:eastAsia="Calibri"/>
        </w:rPr>
        <w:t>PROTOCOL-EXTENSION ::= {</w:t>
      </w:r>
    </w:p>
    <w:p w14:paraId="0278CE13" w14:textId="77777777" w:rsidR="004652C4" w:rsidRPr="005C5FC3" w:rsidRDefault="004652C4" w:rsidP="00C13000">
      <w:pPr>
        <w:pStyle w:val="PL"/>
        <w:rPr>
          <w:rFonts w:eastAsia="Calibri"/>
        </w:rPr>
      </w:pPr>
      <w:r w:rsidRPr="005C5FC3">
        <w:rPr>
          <w:rFonts w:eastAsia="Calibri"/>
        </w:rPr>
        <w:tab/>
        <w:t>...</w:t>
      </w:r>
    </w:p>
    <w:p w14:paraId="6F865E2E" w14:textId="77777777" w:rsidR="004652C4" w:rsidRPr="005C5FC3" w:rsidRDefault="004652C4" w:rsidP="00C13000">
      <w:pPr>
        <w:pStyle w:val="PL"/>
        <w:rPr>
          <w:rFonts w:eastAsia="Calibri"/>
        </w:rPr>
      </w:pPr>
      <w:r w:rsidRPr="005C5FC3">
        <w:rPr>
          <w:rFonts w:eastAsia="Calibri"/>
        </w:rPr>
        <w:t>}</w:t>
      </w:r>
    </w:p>
    <w:p w14:paraId="10D7FC28" w14:textId="77777777" w:rsidR="004652C4" w:rsidRPr="005C5FC3" w:rsidRDefault="004652C4" w:rsidP="00C13000">
      <w:pPr>
        <w:pStyle w:val="PL"/>
        <w:rPr>
          <w:rFonts w:eastAsia="Calibri"/>
        </w:rPr>
      </w:pPr>
    </w:p>
    <w:p w14:paraId="48F1553C" w14:textId="77777777" w:rsidR="004652C4" w:rsidRPr="005C5FC3" w:rsidRDefault="004652C4" w:rsidP="00C13000">
      <w:pPr>
        <w:pStyle w:val="PL"/>
        <w:rPr>
          <w:rFonts w:eastAsia="Calibri"/>
          <w:snapToGrid w:val="0"/>
        </w:rPr>
      </w:pPr>
    </w:p>
    <w:p w14:paraId="6D5FBC4E" w14:textId="77777777" w:rsidR="004652C4" w:rsidRPr="005C5FC3" w:rsidRDefault="004652C4" w:rsidP="00C13000">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0CC7F08E"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D642092"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35426897"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4FB343E5" w14:textId="77777777" w:rsidR="004652C4" w:rsidRPr="005C5FC3" w:rsidRDefault="004652C4" w:rsidP="00C13000">
      <w:pPr>
        <w:pStyle w:val="PL"/>
        <w:rPr>
          <w:rFonts w:eastAsia="Calibri"/>
        </w:rPr>
      </w:pPr>
      <w:r w:rsidRPr="005C5FC3">
        <w:rPr>
          <w:rFonts w:eastAsia="Calibri"/>
        </w:rPr>
        <w:t>}</w:t>
      </w:r>
    </w:p>
    <w:p w14:paraId="2B407645" w14:textId="77777777" w:rsidR="004652C4" w:rsidRPr="005C5FC3" w:rsidRDefault="004652C4" w:rsidP="00C13000">
      <w:pPr>
        <w:pStyle w:val="PL"/>
        <w:rPr>
          <w:rFonts w:eastAsia="Calibri"/>
        </w:rPr>
      </w:pPr>
    </w:p>
    <w:p w14:paraId="6305F2E1" w14:textId="77777777" w:rsidR="004652C4" w:rsidRPr="005C5FC3" w:rsidRDefault="004652C4" w:rsidP="00C13000">
      <w:pPr>
        <w:pStyle w:val="PL"/>
        <w:rPr>
          <w:rFonts w:eastAsia="Calibri"/>
        </w:rPr>
      </w:pPr>
      <w:r w:rsidRPr="005C5FC3">
        <w:rPr>
          <w:rFonts w:eastAsia="Calibri"/>
        </w:rPr>
        <w:t xml:space="preserve">DL-PRSResourceSetARPLocation-ExtIEs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76439C51" w14:textId="77777777" w:rsidR="004652C4" w:rsidRPr="005C5FC3" w:rsidRDefault="004652C4" w:rsidP="00C13000">
      <w:pPr>
        <w:pStyle w:val="PL"/>
        <w:rPr>
          <w:rFonts w:eastAsia="Calibri"/>
        </w:rPr>
      </w:pPr>
      <w:r w:rsidRPr="005C5FC3">
        <w:rPr>
          <w:rFonts w:eastAsia="Calibri"/>
        </w:rPr>
        <w:tab/>
        <w:t>...</w:t>
      </w:r>
    </w:p>
    <w:p w14:paraId="1AD0D5ED" w14:textId="77777777" w:rsidR="004652C4" w:rsidRPr="005C5FC3" w:rsidRDefault="004652C4" w:rsidP="00C13000">
      <w:pPr>
        <w:pStyle w:val="PL"/>
        <w:rPr>
          <w:rFonts w:eastAsia="Calibri"/>
        </w:rPr>
      </w:pPr>
      <w:r w:rsidRPr="005C5FC3">
        <w:rPr>
          <w:rFonts w:eastAsia="Calibri"/>
        </w:rPr>
        <w:t>}</w:t>
      </w:r>
    </w:p>
    <w:p w14:paraId="58AB9A5F" w14:textId="77777777" w:rsidR="004652C4" w:rsidRPr="005C5FC3" w:rsidRDefault="004652C4" w:rsidP="00C13000">
      <w:pPr>
        <w:pStyle w:val="PL"/>
        <w:rPr>
          <w:rFonts w:eastAsia="Calibri"/>
          <w:snapToGrid w:val="0"/>
        </w:rPr>
      </w:pPr>
    </w:p>
    <w:p w14:paraId="4A4E0DF8" w14:textId="77777777" w:rsidR="004652C4" w:rsidRPr="005C5FC3" w:rsidRDefault="004652C4" w:rsidP="00C13000">
      <w:pPr>
        <w:pStyle w:val="PL"/>
        <w:rPr>
          <w:rFonts w:eastAsia="Calibri"/>
          <w:snapToGrid w:val="0"/>
        </w:rPr>
      </w:pPr>
    </w:p>
    <w:p w14:paraId="2F7ACCAB" w14:textId="77777777" w:rsidR="004652C4" w:rsidRPr="005C5FC3" w:rsidRDefault="004652C4" w:rsidP="00C13000">
      <w:pPr>
        <w:pStyle w:val="PL"/>
        <w:rPr>
          <w:rFonts w:eastAsia="Calibri"/>
        </w:rPr>
      </w:pPr>
      <w:r w:rsidRPr="005C5FC3">
        <w:rPr>
          <w:rFonts w:eastAsia="Calibri"/>
        </w:rPr>
        <w:t>DLPRSResourceARP ::= SEQUENCE {</w:t>
      </w:r>
    </w:p>
    <w:p w14:paraId="150A9357"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noProof w:val="0"/>
          <w:snapToGrid w:val="0"/>
        </w:rPr>
        <w:t>PRS-Resource-ID</w:t>
      </w:r>
      <w:r w:rsidRPr="005C5FC3">
        <w:rPr>
          <w:rFonts w:eastAsia="Calibri"/>
          <w:snapToGrid w:val="0"/>
        </w:rPr>
        <w:t>,</w:t>
      </w:r>
    </w:p>
    <w:p w14:paraId="51C33491" w14:textId="77777777" w:rsidR="004652C4" w:rsidRPr="005C5FC3" w:rsidRDefault="004652C4" w:rsidP="00C13000">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48C46ED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32DD624F" w14:textId="77777777" w:rsidR="004652C4" w:rsidRPr="005C5FC3" w:rsidRDefault="004652C4" w:rsidP="00C13000">
      <w:pPr>
        <w:pStyle w:val="PL"/>
        <w:rPr>
          <w:rFonts w:eastAsia="Calibri"/>
        </w:rPr>
      </w:pPr>
      <w:r w:rsidRPr="005C5FC3">
        <w:rPr>
          <w:rFonts w:eastAsia="Calibri"/>
        </w:rPr>
        <w:tab/>
        <w:t>...</w:t>
      </w:r>
    </w:p>
    <w:p w14:paraId="7211449E" w14:textId="77777777" w:rsidR="004652C4" w:rsidRPr="005C5FC3" w:rsidRDefault="004652C4" w:rsidP="00C13000">
      <w:pPr>
        <w:pStyle w:val="PL"/>
        <w:rPr>
          <w:rFonts w:eastAsia="Calibri"/>
        </w:rPr>
      </w:pPr>
      <w:r w:rsidRPr="005C5FC3">
        <w:rPr>
          <w:rFonts w:eastAsia="Calibri"/>
        </w:rPr>
        <w:t>}</w:t>
      </w:r>
    </w:p>
    <w:p w14:paraId="1B824C06" w14:textId="77777777" w:rsidR="004652C4" w:rsidRPr="005C5FC3" w:rsidRDefault="004652C4" w:rsidP="00C13000">
      <w:pPr>
        <w:pStyle w:val="PL"/>
        <w:rPr>
          <w:rFonts w:eastAsia="Calibri"/>
        </w:rPr>
      </w:pPr>
    </w:p>
    <w:p w14:paraId="70AB47EF" w14:textId="77777777" w:rsidR="004652C4" w:rsidRPr="005C5FC3" w:rsidRDefault="004652C4" w:rsidP="00C13000">
      <w:pPr>
        <w:pStyle w:val="PL"/>
        <w:rPr>
          <w:rFonts w:eastAsia="Calibri"/>
        </w:rPr>
      </w:pPr>
      <w:r w:rsidRPr="005C5FC3">
        <w:rPr>
          <w:rFonts w:eastAsia="Calibri"/>
        </w:rPr>
        <w:t xml:space="preserve">DLPRSResourceARP-ExtIEs </w:t>
      </w:r>
      <w:r>
        <w:rPr>
          <w:rFonts w:eastAsia="Calibri"/>
        </w:rPr>
        <w:t>NRPPA-</w:t>
      </w:r>
      <w:r w:rsidRPr="005C5FC3">
        <w:rPr>
          <w:rFonts w:eastAsia="Calibri"/>
        </w:rPr>
        <w:t>PROTOCOL-EXTENSION ::= {</w:t>
      </w:r>
    </w:p>
    <w:p w14:paraId="75F3A025" w14:textId="77777777" w:rsidR="004652C4" w:rsidRPr="005C5FC3" w:rsidRDefault="004652C4" w:rsidP="00C13000">
      <w:pPr>
        <w:pStyle w:val="PL"/>
        <w:rPr>
          <w:rFonts w:eastAsia="Calibri"/>
        </w:rPr>
      </w:pPr>
      <w:r w:rsidRPr="005C5FC3">
        <w:rPr>
          <w:rFonts w:eastAsia="Calibri"/>
        </w:rPr>
        <w:tab/>
        <w:t>...</w:t>
      </w:r>
    </w:p>
    <w:p w14:paraId="1E53A341" w14:textId="77777777" w:rsidR="004652C4" w:rsidRPr="005C5FC3" w:rsidRDefault="004652C4" w:rsidP="00C13000">
      <w:pPr>
        <w:pStyle w:val="PL"/>
        <w:rPr>
          <w:rFonts w:eastAsia="Calibri"/>
        </w:rPr>
      </w:pPr>
      <w:r w:rsidRPr="005C5FC3">
        <w:rPr>
          <w:rFonts w:eastAsia="Calibri"/>
        </w:rPr>
        <w:t>}</w:t>
      </w:r>
    </w:p>
    <w:p w14:paraId="09AAB92D" w14:textId="77777777" w:rsidR="004652C4" w:rsidRPr="005C5FC3" w:rsidRDefault="004652C4" w:rsidP="00C13000">
      <w:pPr>
        <w:pStyle w:val="PL"/>
        <w:rPr>
          <w:rFonts w:eastAsia="Calibri"/>
          <w:snapToGrid w:val="0"/>
        </w:rPr>
      </w:pPr>
    </w:p>
    <w:p w14:paraId="758EAE8A" w14:textId="77777777" w:rsidR="004652C4" w:rsidRPr="005C5FC3" w:rsidRDefault="004652C4" w:rsidP="00C13000">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7DCAD100"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8C0EA5A"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4BEB7A8D"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23C956BB" w14:textId="77777777" w:rsidR="004652C4" w:rsidRPr="005C5FC3" w:rsidRDefault="004652C4" w:rsidP="00C13000">
      <w:pPr>
        <w:pStyle w:val="PL"/>
        <w:rPr>
          <w:rFonts w:eastAsia="Calibri"/>
        </w:rPr>
      </w:pPr>
      <w:r w:rsidRPr="005C5FC3">
        <w:rPr>
          <w:rFonts w:eastAsia="Calibri"/>
        </w:rPr>
        <w:t>}</w:t>
      </w:r>
    </w:p>
    <w:p w14:paraId="7E10FFCC" w14:textId="77777777" w:rsidR="004652C4" w:rsidRPr="005C5FC3" w:rsidRDefault="004652C4" w:rsidP="00C13000">
      <w:pPr>
        <w:pStyle w:val="PL"/>
        <w:rPr>
          <w:rFonts w:eastAsia="Calibri"/>
        </w:rPr>
      </w:pPr>
    </w:p>
    <w:p w14:paraId="6D323A54" w14:textId="77777777" w:rsidR="004652C4" w:rsidRPr="005C5FC3" w:rsidRDefault="004652C4" w:rsidP="00C13000">
      <w:pPr>
        <w:pStyle w:val="PL"/>
        <w:rPr>
          <w:rFonts w:eastAsia="Calibri"/>
        </w:rPr>
      </w:pPr>
      <w:r w:rsidRPr="005C5FC3">
        <w:rPr>
          <w:rFonts w:eastAsia="Calibri"/>
        </w:rPr>
        <w:t xml:space="preserve">DL-PRSResourceARPLocation-ExtIEs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3AF4A738" w14:textId="77777777" w:rsidR="004652C4" w:rsidRPr="005C5FC3" w:rsidRDefault="004652C4" w:rsidP="00C13000">
      <w:pPr>
        <w:pStyle w:val="PL"/>
        <w:rPr>
          <w:rFonts w:eastAsia="Calibri"/>
        </w:rPr>
      </w:pPr>
      <w:r w:rsidRPr="005C5FC3">
        <w:rPr>
          <w:rFonts w:eastAsia="Calibri"/>
        </w:rPr>
        <w:tab/>
        <w:t>...</w:t>
      </w:r>
    </w:p>
    <w:p w14:paraId="56BFEF2D" w14:textId="77777777" w:rsidR="004652C4" w:rsidRPr="005C5FC3" w:rsidRDefault="004652C4" w:rsidP="00C13000">
      <w:pPr>
        <w:pStyle w:val="PL"/>
        <w:rPr>
          <w:rFonts w:eastAsia="Calibri"/>
        </w:rPr>
      </w:pPr>
      <w:r w:rsidRPr="005C5FC3">
        <w:rPr>
          <w:rFonts w:eastAsia="Calibri"/>
        </w:rPr>
        <w:t>}</w:t>
      </w:r>
      <w:bookmarkEnd w:id="4834"/>
    </w:p>
    <w:bookmarkEnd w:id="4835"/>
    <w:bookmarkEnd w:id="4836"/>
    <w:p w14:paraId="1C477767" w14:textId="77777777" w:rsidR="004652C4" w:rsidRPr="00707B3F" w:rsidRDefault="004652C4" w:rsidP="004652C4">
      <w:pPr>
        <w:pStyle w:val="PL"/>
        <w:spacing w:line="0" w:lineRule="atLeast"/>
        <w:rPr>
          <w:snapToGrid w:val="0"/>
        </w:rPr>
      </w:pPr>
    </w:p>
    <w:p w14:paraId="7CBC6D07" w14:textId="77777777" w:rsidR="002F45B2" w:rsidRPr="00707B3F" w:rsidRDefault="002F45B2" w:rsidP="001E2665">
      <w:pPr>
        <w:pStyle w:val="PL"/>
        <w:spacing w:line="0" w:lineRule="atLeast"/>
        <w:outlineLvl w:val="3"/>
        <w:rPr>
          <w:snapToGrid w:val="0"/>
        </w:rPr>
      </w:pPr>
      <w:r w:rsidRPr="00707B3F">
        <w:rPr>
          <w:snapToGrid w:val="0"/>
        </w:rPr>
        <w:t>-- E</w:t>
      </w:r>
    </w:p>
    <w:p w14:paraId="63AF91BD" w14:textId="77777777" w:rsidR="002F45B2" w:rsidRPr="00707B3F" w:rsidRDefault="002F45B2" w:rsidP="002F45B2">
      <w:pPr>
        <w:pStyle w:val="PL"/>
        <w:spacing w:line="0" w:lineRule="atLeast"/>
        <w:rPr>
          <w:snapToGrid w:val="0"/>
        </w:rPr>
      </w:pPr>
    </w:p>
    <w:p w14:paraId="6176E496" w14:textId="77777777" w:rsidR="00322D9F" w:rsidRPr="00707B3F" w:rsidRDefault="00322D9F" w:rsidP="00322D9F">
      <w:pPr>
        <w:pStyle w:val="PL"/>
        <w:spacing w:line="0" w:lineRule="atLeast"/>
        <w:rPr>
          <w:snapToGrid w:val="0"/>
        </w:rPr>
      </w:pPr>
      <w:bookmarkStart w:id="4837" w:name="_Hlk515361362"/>
      <w:r w:rsidRPr="00707B3F">
        <w:rPr>
          <w:snapToGrid w:val="0"/>
        </w:rPr>
        <w:t>E-CID-MeasurementResult</w:t>
      </w:r>
      <w:bookmarkEnd w:id="4837"/>
      <w:r w:rsidRPr="00707B3F">
        <w:rPr>
          <w:snapToGrid w:val="0"/>
        </w:rPr>
        <w:t xml:space="preserve"> ::= SEQUENCE {</w:t>
      </w:r>
    </w:p>
    <w:p w14:paraId="292C4209" w14:textId="77777777" w:rsidR="00322D9F" w:rsidRPr="00707B3F" w:rsidRDefault="00322D9F" w:rsidP="00322D9F">
      <w:pPr>
        <w:pStyle w:val="PL"/>
        <w:spacing w:line="0" w:lineRule="atLeast"/>
        <w:rPr>
          <w:snapToGrid w:val="0"/>
        </w:rPr>
      </w:pPr>
      <w:r w:rsidRPr="00707B3F">
        <w:rPr>
          <w:snapToGrid w:val="0"/>
        </w:rPr>
        <w:tab/>
        <w:t>servingCell-ID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21EE0A32" w14:textId="77777777" w:rsidR="00322D9F" w:rsidRPr="00707B3F" w:rsidRDefault="00322D9F" w:rsidP="00322D9F">
      <w:pPr>
        <w:pStyle w:val="PL"/>
        <w:spacing w:line="0" w:lineRule="atLeast"/>
        <w:rPr>
          <w:snapToGrid w:val="0"/>
        </w:rPr>
      </w:pPr>
      <w:r w:rsidRPr="00707B3F">
        <w:rPr>
          <w:snapToGrid w:val="0"/>
        </w:rPr>
        <w:tab/>
        <w:t>servingCellTAC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4409D91C" w14:textId="77777777" w:rsidR="00322D9F" w:rsidRPr="00707B3F" w:rsidRDefault="00322D9F" w:rsidP="00322D9F">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t>NG-RANAccessPointPosition</w:t>
      </w:r>
      <w:r w:rsidRPr="00707B3F">
        <w:rPr>
          <w:snapToGrid w:val="0"/>
        </w:rPr>
        <w:tab/>
        <w:t>OPTIONAL,</w:t>
      </w:r>
    </w:p>
    <w:p w14:paraId="48DAE2CF" w14:textId="77777777" w:rsidR="00322D9F" w:rsidRPr="00707B3F" w:rsidRDefault="00322D9F" w:rsidP="00322D9F">
      <w:pPr>
        <w:pStyle w:val="PL"/>
        <w:spacing w:line="0" w:lineRule="atLeast"/>
        <w:rPr>
          <w:snapToGrid w:val="0"/>
        </w:rPr>
      </w:pP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r w:rsidRPr="00707B3F">
        <w:rPr>
          <w:snapToGrid w:val="0"/>
        </w:rPr>
        <w:t>MeasuredResults</w:t>
      </w:r>
      <w:r w:rsidRPr="00707B3F">
        <w:rPr>
          <w:snapToGrid w:val="0"/>
        </w:rPr>
        <w:tab/>
      </w:r>
      <w:r w:rsidRPr="00707B3F">
        <w:rPr>
          <w:snapToGrid w:val="0"/>
        </w:rPr>
        <w:tab/>
      </w:r>
      <w:r w:rsidRPr="00707B3F">
        <w:rPr>
          <w:snapToGrid w:val="0"/>
        </w:rPr>
        <w:tab/>
      </w:r>
      <w:r w:rsidRPr="00707B3F">
        <w:rPr>
          <w:snapToGrid w:val="0"/>
        </w:rPr>
        <w:tab/>
        <w:t>OPTIONAL,</w:t>
      </w:r>
    </w:p>
    <w:p w14:paraId="103BFEA9" w14:textId="77777777" w:rsidR="000273DF" w:rsidRPr="00707B3F" w:rsidRDefault="000273DF" w:rsidP="000273D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E-CID-MeasurementResult-ExtIEs} } OPTIONAL,</w:t>
      </w:r>
    </w:p>
    <w:p w14:paraId="68A55C9A" w14:textId="77777777" w:rsidR="00322D9F" w:rsidRPr="00707B3F" w:rsidRDefault="00322D9F" w:rsidP="00322D9F">
      <w:pPr>
        <w:pStyle w:val="PL"/>
        <w:spacing w:line="0" w:lineRule="atLeast"/>
        <w:rPr>
          <w:snapToGrid w:val="0"/>
        </w:rPr>
      </w:pPr>
      <w:r w:rsidRPr="00707B3F">
        <w:rPr>
          <w:snapToGrid w:val="0"/>
        </w:rPr>
        <w:tab/>
        <w:t>...</w:t>
      </w:r>
    </w:p>
    <w:p w14:paraId="2ADE7D87" w14:textId="77777777" w:rsidR="00322D9F" w:rsidRPr="00707B3F" w:rsidRDefault="00322D9F" w:rsidP="00322D9F">
      <w:pPr>
        <w:pStyle w:val="PL"/>
        <w:spacing w:line="0" w:lineRule="atLeast"/>
        <w:rPr>
          <w:snapToGrid w:val="0"/>
        </w:rPr>
      </w:pPr>
      <w:r w:rsidRPr="00707B3F">
        <w:rPr>
          <w:snapToGrid w:val="0"/>
        </w:rPr>
        <w:t>}</w:t>
      </w:r>
    </w:p>
    <w:p w14:paraId="34826801" w14:textId="77777777" w:rsidR="00322D9F" w:rsidRPr="00707B3F" w:rsidRDefault="00322D9F" w:rsidP="005E69E4">
      <w:pPr>
        <w:pStyle w:val="PL"/>
        <w:rPr>
          <w:snapToGrid w:val="0"/>
        </w:rPr>
      </w:pPr>
    </w:p>
    <w:p w14:paraId="09DCBE8A" w14:textId="77777777" w:rsidR="000273DF" w:rsidRPr="00707B3F" w:rsidRDefault="000273DF" w:rsidP="005E69E4">
      <w:pPr>
        <w:pStyle w:val="PL"/>
        <w:rPr>
          <w:snapToGrid w:val="0"/>
        </w:rPr>
      </w:pPr>
      <w:r w:rsidRPr="00707B3F">
        <w:rPr>
          <w:snapToGrid w:val="0"/>
        </w:rPr>
        <w:t>E-CID-MeasurementResult-ExtIEs NRPPA-PROTOCOL-EXTENSION ::= {</w:t>
      </w:r>
    </w:p>
    <w:p w14:paraId="78F5026D" w14:textId="77777777" w:rsidR="005E69E4" w:rsidRPr="00B06552" w:rsidRDefault="004652C4" w:rsidP="005E69E4">
      <w:pPr>
        <w:pStyle w:val="PL"/>
        <w:rPr>
          <w:ins w:id="4838" w:author="CR0101" w:date="2023-11-07T21:51:00Z"/>
          <w:snapToGrid w:val="0"/>
        </w:rPr>
      </w:pPr>
      <w:bookmarkStart w:id="4839" w:name="_Hlk50051971"/>
      <w:r w:rsidRPr="00707B3F">
        <w:rPr>
          <w:snapToGrid w:val="0"/>
        </w:rPr>
        <w:tab/>
      </w:r>
      <w:r>
        <w:rPr>
          <w:noProof w:val="0"/>
          <w:snapToGrid w:val="0"/>
        </w:rPr>
        <w:t>{</w:t>
      </w:r>
      <w:r w:rsidRPr="0054226D">
        <w:rPr>
          <w:noProof w:val="0"/>
          <w:snapToGrid w:val="0"/>
        </w:rPr>
        <w:t xml:space="preserve"> ID </w:t>
      </w:r>
      <w:r>
        <w:rPr>
          <w:rFonts w:ascii="Courier" w:hAnsi="Courier" w:cs="Courier"/>
          <w:szCs w:val="16"/>
        </w:rPr>
        <w:t>id-G</w:t>
      </w:r>
      <w:r w:rsidRPr="0003757C">
        <w:rPr>
          <w:rFonts w:ascii="Courier" w:hAnsi="Courier" w:cs="Courier"/>
          <w:szCs w:val="16"/>
        </w:rPr>
        <w:t>eographicalCoordinates</w:t>
      </w:r>
      <w:r w:rsidRPr="0054226D">
        <w:rPr>
          <w:noProof w:val="0"/>
          <w:snapToGrid w:val="0"/>
        </w:rPr>
        <w:tab/>
        <w:t xml:space="preserve">CRITICALITY </w:t>
      </w:r>
      <w:r>
        <w:rPr>
          <w:noProof w:val="0"/>
          <w:snapToGrid w:val="0"/>
        </w:rPr>
        <w:t>ignore</w:t>
      </w:r>
      <w:r w:rsidRPr="0054226D">
        <w:rPr>
          <w:noProof w:val="0"/>
          <w:snapToGrid w:val="0"/>
        </w:rPr>
        <w:tab/>
      </w:r>
      <w:r>
        <w:rPr>
          <w:noProof w:val="0"/>
          <w:snapToGrid w:val="0"/>
        </w:rPr>
        <w:t xml:space="preserve">EXTENSION </w:t>
      </w:r>
      <w:r>
        <w:t xml:space="preserve">GeographicalCoordinates </w:t>
      </w:r>
      <w:r w:rsidRPr="0054226D">
        <w:rPr>
          <w:noProof w:val="0"/>
          <w:snapToGrid w:val="0"/>
        </w:rPr>
        <w:t>PRESENCE</w:t>
      </w:r>
      <w:r>
        <w:rPr>
          <w:noProof w:val="0"/>
          <w:snapToGrid w:val="0"/>
        </w:rPr>
        <w:t xml:space="preserve"> optional</w:t>
      </w:r>
      <w:r w:rsidRPr="0054226D">
        <w:rPr>
          <w:noProof w:val="0"/>
          <w:snapToGrid w:val="0"/>
        </w:rPr>
        <w:t>}</w:t>
      </w:r>
      <w:ins w:id="4840" w:author="CR0101" w:date="2023-11-07T21:51:00Z">
        <w:r w:rsidR="005E69E4" w:rsidRPr="00B06552">
          <w:rPr>
            <w:snapToGrid w:val="0"/>
          </w:rPr>
          <w:t>|</w:t>
        </w:r>
      </w:ins>
    </w:p>
    <w:p w14:paraId="7486753E" w14:textId="6A6B09A7" w:rsidR="004652C4" w:rsidRDefault="005E69E4" w:rsidP="005E69E4">
      <w:pPr>
        <w:pStyle w:val="PL"/>
        <w:rPr>
          <w:snapToGrid w:val="0"/>
        </w:rPr>
      </w:pPr>
      <w:ins w:id="4841" w:author="CR0101" w:date="2023-11-07T21:51:00Z">
        <w:r w:rsidRPr="00B06552">
          <w:rPr>
            <w:rFonts w:eastAsia="SimSun"/>
            <w:snapToGrid w:val="0"/>
          </w:rPr>
          <w:tab/>
          <w:t>{ ID id</w:t>
        </w:r>
        <w:r w:rsidRPr="00B06552">
          <w:rPr>
            <w:rFonts w:cs="Courier New"/>
            <w:szCs w:val="22"/>
            <w:lang w:eastAsia="zh-CN"/>
          </w:rPr>
          <w:t>-MobileAccessPointLocation</w:t>
        </w:r>
        <w:r w:rsidRPr="00B06552">
          <w:rPr>
            <w:rFonts w:eastAsia="SimSun"/>
            <w:snapToGrid w:val="0"/>
          </w:rPr>
          <w:tab/>
          <w:t xml:space="preserve">CRITICALITY ignore EXTENSION </w:t>
        </w:r>
        <w:r w:rsidRPr="00B06552">
          <w:rPr>
            <w:rFonts w:cs="Courier New"/>
            <w:szCs w:val="22"/>
            <w:lang w:eastAsia="zh-CN"/>
          </w:rPr>
          <w:t>Mobile-TRP-LocationInformation</w:t>
        </w:r>
        <w:r w:rsidRPr="00B06552">
          <w:rPr>
            <w:rFonts w:eastAsia="SimSun"/>
            <w:snapToGrid w:val="0"/>
          </w:rPr>
          <w:tab/>
          <w:t>PRESENCE optional }</w:t>
        </w:r>
      </w:ins>
      <w:r w:rsidR="004652C4">
        <w:rPr>
          <w:noProof w:val="0"/>
          <w:snapToGrid w:val="0"/>
        </w:rPr>
        <w:t>,</w:t>
      </w:r>
    </w:p>
    <w:bookmarkEnd w:id="4839"/>
    <w:p w14:paraId="654CC5CE" w14:textId="77777777" w:rsidR="000273DF" w:rsidRPr="00707B3F" w:rsidRDefault="000273DF" w:rsidP="005E69E4">
      <w:pPr>
        <w:pStyle w:val="PL"/>
        <w:rPr>
          <w:snapToGrid w:val="0"/>
        </w:rPr>
      </w:pPr>
      <w:r w:rsidRPr="00707B3F">
        <w:rPr>
          <w:snapToGrid w:val="0"/>
        </w:rPr>
        <w:tab/>
        <w:t>...</w:t>
      </w:r>
    </w:p>
    <w:p w14:paraId="4D4D5A75" w14:textId="77777777" w:rsidR="000273DF" w:rsidRPr="00707B3F" w:rsidRDefault="000273DF" w:rsidP="005E69E4">
      <w:pPr>
        <w:pStyle w:val="PL"/>
        <w:rPr>
          <w:snapToGrid w:val="0"/>
        </w:rPr>
      </w:pPr>
      <w:r w:rsidRPr="00707B3F">
        <w:rPr>
          <w:snapToGrid w:val="0"/>
        </w:rPr>
        <w:t>}</w:t>
      </w:r>
    </w:p>
    <w:p w14:paraId="2B94268D" w14:textId="77777777" w:rsidR="000273DF" w:rsidRPr="00707B3F" w:rsidRDefault="000273DF" w:rsidP="000273DF">
      <w:pPr>
        <w:pStyle w:val="PL"/>
        <w:spacing w:line="0" w:lineRule="atLeast"/>
        <w:rPr>
          <w:snapToGrid w:val="0"/>
        </w:rPr>
      </w:pPr>
    </w:p>
    <w:p w14:paraId="6D97C636" w14:textId="77777777" w:rsidR="00322D9F" w:rsidRPr="00707B3F" w:rsidRDefault="00322D9F" w:rsidP="00322D9F">
      <w:pPr>
        <w:pStyle w:val="PL"/>
        <w:spacing w:line="0" w:lineRule="atLeast"/>
        <w:rPr>
          <w:snapToGrid w:val="0"/>
        </w:rPr>
      </w:pPr>
      <w:r w:rsidRPr="00707B3F">
        <w:rPr>
          <w:snapToGrid w:val="0"/>
        </w:rPr>
        <w:t>EUTRACellIdentifier ::= BIT STRING (SIZE (28))</w:t>
      </w:r>
    </w:p>
    <w:p w14:paraId="729C0165" w14:textId="77777777" w:rsidR="00322D9F" w:rsidRPr="00707B3F" w:rsidRDefault="00322D9F" w:rsidP="00322D9F">
      <w:pPr>
        <w:pStyle w:val="PL"/>
        <w:spacing w:line="0" w:lineRule="atLeast"/>
        <w:rPr>
          <w:snapToGrid w:val="0"/>
        </w:rPr>
      </w:pPr>
    </w:p>
    <w:p w14:paraId="65EE8297" w14:textId="77777777" w:rsidR="00322D9F" w:rsidRPr="00707B3F" w:rsidRDefault="00322D9F" w:rsidP="00322D9F">
      <w:pPr>
        <w:pStyle w:val="PL"/>
        <w:spacing w:line="0" w:lineRule="atLeast"/>
        <w:rPr>
          <w:snapToGrid w:val="0"/>
        </w:rPr>
      </w:pPr>
      <w:r w:rsidRPr="00707B3F">
        <w:rPr>
          <w:snapToGrid w:val="0"/>
        </w:rPr>
        <w:t>EARFCN ::= INTEGER (0..262143</w:t>
      </w:r>
      <w:r w:rsidR="00C660AC" w:rsidRPr="00707B3F">
        <w:rPr>
          <w:snapToGrid w:val="0"/>
        </w:rPr>
        <w:t>, ...</w:t>
      </w:r>
      <w:r w:rsidRPr="00707B3F">
        <w:rPr>
          <w:snapToGrid w:val="0"/>
        </w:rPr>
        <w:t>)</w:t>
      </w:r>
    </w:p>
    <w:p w14:paraId="0A14C149" w14:textId="77777777" w:rsidR="00322D9F" w:rsidRPr="00707B3F" w:rsidRDefault="00322D9F" w:rsidP="00322D9F">
      <w:pPr>
        <w:pStyle w:val="PL"/>
        <w:spacing w:line="0" w:lineRule="atLeast"/>
        <w:rPr>
          <w:snapToGrid w:val="0"/>
        </w:rPr>
      </w:pPr>
    </w:p>
    <w:p w14:paraId="268A7525" w14:textId="77777777" w:rsidR="00034E40" w:rsidRDefault="00034E40" w:rsidP="00AC4B5B">
      <w:pPr>
        <w:pStyle w:val="PL"/>
        <w:rPr>
          <w:snapToGrid w:val="0"/>
        </w:rPr>
      </w:pPr>
      <w:r w:rsidRPr="00A028EF">
        <w:rPr>
          <w:snapToGrid w:val="0"/>
        </w:rPr>
        <w:t>Expected-Value</w:t>
      </w:r>
      <w:r>
        <w:rPr>
          <w:snapToGrid w:val="0"/>
        </w:rPr>
        <w:t xml:space="preserve">-AoA ::= </w:t>
      </w:r>
      <w:r w:rsidRPr="001645CB">
        <w:rPr>
          <w:snapToGrid w:val="0"/>
          <w:lang w:val="sv-SE"/>
        </w:rPr>
        <w:t>INTEGER (0..3599)</w:t>
      </w:r>
    </w:p>
    <w:p w14:paraId="28BCC803" w14:textId="77777777" w:rsidR="00034E40" w:rsidRDefault="00034E40" w:rsidP="00AC4B5B">
      <w:pPr>
        <w:pStyle w:val="PL"/>
        <w:rPr>
          <w:snapToGrid w:val="0"/>
        </w:rPr>
      </w:pPr>
    </w:p>
    <w:p w14:paraId="6D51DE13" w14:textId="77777777" w:rsidR="00034E40" w:rsidRDefault="00034E40" w:rsidP="00AC4B5B">
      <w:pPr>
        <w:pStyle w:val="PL"/>
        <w:rPr>
          <w:snapToGrid w:val="0"/>
        </w:rPr>
      </w:pPr>
      <w:r w:rsidRPr="00A028EF">
        <w:rPr>
          <w:snapToGrid w:val="0"/>
        </w:rPr>
        <w:t>Expected-Value</w:t>
      </w:r>
      <w:r>
        <w:rPr>
          <w:snapToGrid w:val="0"/>
        </w:rPr>
        <w:t xml:space="preserve">-ZoA ::= </w:t>
      </w:r>
      <w:r w:rsidRPr="001645CB">
        <w:rPr>
          <w:snapToGrid w:val="0"/>
          <w:lang w:val="sv-SE"/>
        </w:rPr>
        <w:t>INTEGER (0..</w:t>
      </w:r>
      <w:r>
        <w:rPr>
          <w:snapToGrid w:val="0"/>
          <w:lang w:val="sv-SE"/>
        </w:rPr>
        <w:t>17</w:t>
      </w:r>
      <w:r w:rsidRPr="001645CB">
        <w:rPr>
          <w:snapToGrid w:val="0"/>
          <w:lang w:val="sv-SE"/>
        </w:rPr>
        <w:t>99)</w:t>
      </w:r>
    </w:p>
    <w:p w14:paraId="78C16793" w14:textId="77777777" w:rsidR="00034E40" w:rsidRPr="001645CB" w:rsidRDefault="00034E40" w:rsidP="00AC4B5B">
      <w:pPr>
        <w:pStyle w:val="PL"/>
        <w:rPr>
          <w:snapToGrid w:val="0"/>
        </w:rPr>
      </w:pPr>
    </w:p>
    <w:p w14:paraId="2EAF692A" w14:textId="77777777" w:rsidR="00034E40" w:rsidRPr="001645CB" w:rsidRDefault="00034E40" w:rsidP="00AC4B5B">
      <w:pPr>
        <w:pStyle w:val="PL"/>
        <w:rPr>
          <w:snapToGrid w:val="0"/>
        </w:rPr>
      </w:pPr>
    </w:p>
    <w:p w14:paraId="1A62465A" w14:textId="77777777" w:rsidR="002F45B2" w:rsidRPr="00707B3F" w:rsidRDefault="002F45B2" w:rsidP="001E2665">
      <w:pPr>
        <w:pStyle w:val="PL"/>
        <w:spacing w:line="0" w:lineRule="atLeast"/>
        <w:outlineLvl w:val="3"/>
        <w:rPr>
          <w:snapToGrid w:val="0"/>
        </w:rPr>
      </w:pPr>
      <w:r w:rsidRPr="00707B3F">
        <w:rPr>
          <w:snapToGrid w:val="0"/>
        </w:rPr>
        <w:t>-- F</w:t>
      </w:r>
    </w:p>
    <w:p w14:paraId="4731B938" w14:textId="77777777" w:rsidR="002F45B2" w:rsidRPr="00707B3F" w:rsidRDefault="002F45B2" w:rsidP="002F45B2">
      <w:pPr>
        <w:pStyle w:val="PL"/>
        <w:spacing w:line="0" w:lineRule="atLeast"/>
        <w:rPr>
          <w:snapToGrid w:val="0"/>
        </w:rPr>
      </w:pPr>
    </w:p>
    <w:p w14:paraId="599B80F8" w14:textId="77777777" w:rsidR="002F45B2" w:rsidRPr="00707B3F" w:rsidRDefault="002F45B2" w:rsidP="001E2665">
      <w:pPr>
        <w:pStyle w:val="PL"/>
        <w:spacing w:line="0" w:lineRule="atLeast"/>
        <w:outlineLvl w:val="3"/>
        <w:rPr>
          <w:snapToGrid w:val="0"/>
        </w:rPr>
      </w:pPr>
      <w:r w:rsidRPr="00707B3F">
        <w:rPr>
          <w:snapToGrid w:val="0"/>
        </w:rPr>
        <w:t>-- G</w:t>
      </w:r>
    </w:p>
    <w:p w14:paraId="3DAF8BF3" w14:textId="77777777" w:rsidR="002F45B2" w:rsidRPr="00707B3F" w:rsidRDefault="002F45B2" w:rsidP="002F45B2">
      <w:pPr>
        <w:pStyle w:val="PL"/>
        <w:spacing w:line="0" w:lineRule="atLeast"/>
        <w:rPr>
          <w:snapToGrid w:val="0"/>
        </w:rPr>
      </w:pPr>
    </w:p>
    <w:p w14:paraId="1298CBA9" w14:textId="77777777" w:rsidR="004652C4" w:rsidRPr="00DC4880" w:rsidRDefault="004652C4" w:rsidP="004652C4">
      <w:pPr>
        <w:pStyle w:val="PL"/>
        <w:rPr>
          <w:rFonts w:eastAsia="Calibri"/>
        </w:rPr>
      </w:pPr>
      <w:bookmarkStart w:id="4842" w:name="_Hlk50051985"/>
      <w:r w:rsidRPr="00DC4880">
        <w:rPr>
          <w:rFonts w:eastAsia="Calibri"/>
          <w:lang w:eastAsia="zh-CN"/>
        </w:rPr>
        <w:t xml:space="preserve">GeographicalCoordinates </w:t>
      </w:r>
      <w:r w:rsidRPr="00DC4880">
        <w:rPr>
          <w:rFonts w:eastAsia="Calibri"/>
        </w:rPr>
        <w:t>::= SEQUENCE {</w:t>
      </w:r>
    </w:p>
    <w:p w14:paraId="0AC9D8D5" w14:textId="77777777" w:rsidR="004652C4" w:rsidRPr="00DC4880" w:rsidRDefault="004652C4" w:rsidP="004652C4">
      <w:pPr>
        <w:pStyle w:val="PL"/>
        <w:rPr>
          <w:rFonts w:eastAsia="Calibri"/>
        </w:rPr>
      </w:pPr>
      <w:r w:rsidRPr="00DC4880">
        <w:rPr>
          <w:rFonts w:eastAsia="Calibri"/>
        </w:rPr>
        <w:tab/>
        <w:t>tRPPositionDefinitionType</w:t>
      </w:r>
      <w:r w:rsidRPr="00DC4880">
        <w:rPr>
          <w:rFonts w:eastAsia="Calibri"/>
        </w:rPr>
        <w:tab/>
        <w:t>TRPPositionDefinitionType,</w:t>
      </w:r>
    </w:p>
    <w:p w14:paraId="7C900CF6" w14:textId="77777777" w:rsidR="004652C4" w:rsidRPr="00DC4880" w:rsidRDefault="004652C4" w:rsidP="004652C4">
      <w:pPr>
        <w:pStyle w:val="PL"/>
        <w:rPr>
          <w:rFonts w:eastAsia="Calibri"/>
        </w:rPr>
      </w:pPr>
      <w:r w:rsidRPr="00DC4880">
        <w:rPr>
          <w:rFonts w:eastAsia="Calibri"/>
        </w:rPr>
        <w:tab/>
        <w:t>dLPRSResourceCoordinates</w:t>
      </w:r>
      <w:r w:rsidRPr="00DC4880">
        <w:rPr>
          <w:rFonts w:eastAsia="Calibri"/>
        </w:rPr>
        <w:tab/>
        <w:t>DLPRSResourceCoordinates</w:t>
      </w:r>
      <w:r w:rsidRPr="00DC4880">
        <w:rPr>
          <w:rFonts w:eastAsia="Calibri"/>
        </w:rPr>
        <w:tab/>
        <w:t>OPTIONAL,</w:t>
      </w:r>
    </w:p>
    <w:p w14:paraId="3D4E324D" w14:textId="77777777" w:rsidR="004652C4" w:rsidRPr="00DC4880" w:rsidRDefault="004652C4" w:rsidP="004652C4">
      <w:pPr>
        <w:pStyle w:val="PL"/>
        <w:rPr>
          <w:rFonts w:eastAsia="Calibri"/>
        </w:rPr>
      </w:pPr>
      <w:r w:rsidRPr="00DC4880">
        <w:rPr>
          <w:rFonts w:eastAsia="Calibri"/>
        </w:rPr>
        <w:tab/>
        <w:t>iE-Extensions</w:t>
      </w:r>
      <w:r w:rsidRPr="00DC4880">
        <w:rPr>
          <w:rFonts w:eastAsia="Calibri"/>
        </w:rPr>
        <w:tab/>
      </w:r>
      <w:r w:rsidRPr="00DC4880">
        <w:rPr>
          <w:rFonts w:eastAsia="Calibri"/>
        </w:rPr>
        <w:tab/>
      </w:r>
      <w:r>
        <w:rPr>
          <w:rFonts w:eastAsia="Calibri"/>
        </w:rPr>
        <w:tab/>
      </w:r>
      <w:r>
        <w:rPr>
          <w:rFonts w:eastAsia="Calibri"/>
        </w:rPr>
        <w:tab/>
      </w:r>
      <w:r w:rsidRPr="00DC4880">
        <w:rPr>
          <w:rFonts w:eastAsia="Calibri"/>
        </w:rPr>
        <w:t xml:space="preserve">ProtocolExtensionContainer { { </w:t>
      </w:r>
      <w:r w:rsidRPr="00DC4880">
        <w:rPr>
          <w:rFonts w:eastAsia="Calibri"/>
          <w:lang w:eastAsia="zh-CN"/>
        </w:rPr>
        <w:t>GeographicalCoordinates</w:t>
      </w:r>
      <w:r w:rsidRPr="00DC4880">
        <w:rPr>
          <w:rFonts w:eastAsia="Calibri"/>
        </w:rPr>
        <w:t>-ExtIEs } } OPTIONAL,</w:t>
      </w:r>
    </w:p>
    <w:p w14:paraId="7BEC9467" w14:textId="77777777" w:rsidR="004652C4" w:rsidRPr="00DC4880" w:rsidRDefault="004652C4" w:rsidP="004652C4">
      <w:pPr>
        <w:pStyle w:val="PL"/>
        <w:rPr>
          <w:rFonts w:eastAsia="Calibri"/>
        </w:rPr>
      </w:pPr>
      <w:r w:rsidRPr="00DC4880">
        <w:rPr>
          <w:rFonts w:eastAsia="Calibri"/>
        </w:rPr>
        <w:tab/>
        <w:t>...</w:t>
      </w:r>
    </w:p>
    <w:p w14:paraId="3E062ADB" w14:textId="77777777" w:rsidR="004652C4" w:rsidRPr="00DC4880" w:rsidRDefault="004652C4" w:rsidP="004652C4">
      <w:pPr>
        <w:pStyle w:val="PL"/>
        <w:rPr>
          <w:rFonts w:eastAsia="Calibri"/>
        </w:rPr>
      </w:pPr>
      <w:r w:rsidRPr="00DC4880">
        <w:rPr>
          <w:rFonts w:eastAsia="Calibri"/>
        </w:rPr>
        <w:t>}</w:t>
      </w:r>
    </w:p>
    <w:p w14:paraId="0DA6DBB8" w14:textId="77777777" w:rsidR="004652C4" w:rsidRPr="00DC4880" w:rsidRDefault="004652C4" w:rsidP="004652C4">
      <w:pPr>
        <w:pStyle w:val="PL"/>
        <w:rPr>
          <w:rFonts w:eastAsia="Calibri"/>
        </w:rPr>
      </w:pPr>
    </w:p>
    <w:p w14:paraId="5547D23F" w14:textId="77777777" w:rsidR="004652C4" w:rsidRPr="00DC4880" w:rsidRDefault="004652C4" w:rsidP="004652C4">
      <w:pPr>
        <w:pStyle w:val="PL"/>
        <w:rPr>
          <w:rFonts w:eastAsia="Calibri"/>
        </w:rPr>
      </w:pPr>
      <w:r w:rsidRPr="00DC4880">
        <w:rPr>
          <w:rFonts w:eastAsia="Calibri"/>
          <w:lang w:eastAsia="zh-CN"/>
        </w:rPr>
        <w:t>GeographicalCoordinates</w:t>
      </w:r>
      <w:r w:rsidRPr="00DC4880">
        <w:rPr>
          <w:rFonts w:eastAsia="Calibri"/>
        </w:rPr>
        <w:t xml:space="preserve">-ExtIEs </w:t>
      </w:r>
      <w:r>
        <w:rPr>
          <w:rFonts w:eastAsia="Calibri"/>
        </w:rPr>
        <w:t>NRPPA-</w:t>
      </w:r>
      <w:r w:rsidRPr="00DC4880">
        <w:rPr>
          <w:rFonts w:eastAsia="Calibri"/>
        </w:rPr>
        <w:t>PROTOCOL-EXTENSION ::= {</w:t>
      </w:r>
    </w:p>
    <w:p w14:paraId="3F59A1C3" w14:textId="0081B26A" w:rsidR="00034E40" w:rsidRPr="001645CB" w:rsidRDefault="00034E40" w:rsidP="00AC4B5B">
      <w:pPr>
        <w:pStyle w:val="PL"/>
        <w:rPr>
          <w:rFonts w:eastAsia="Calibri"/>
        </w:rPr>
      </w:pPr>
      <w:r w:rsidRPr="00DE4A15">
        <w:rPr>
          <w:rFonts w:eastAsia="Calibri"/>
        </w:rPr>
        <w:tab/>
      </w:r>
      <w:r w:rsidRPr="00DE4A15">
        <w:rPr>
          <w:rFonts w:eastAsia="SimSun"/>
          <w:snapToGrid w:val="0"/>
        </w:rPr>
        <w:t>{ ID id-ARPLocationInfo</w:t>
      </w:r>
      <w:r w:rsidRPr="00DE4A15">
        <w:rPr>
          <w:rFonts w:eastAsia="SimSun"/>
          <w:snapToGrid w:val="0"/>
        </w:rPr>
        <w:tab/>
      </w:r>
      <w:r w:rsidRPr="00DE4A15">
        <w:rPr>
          <w:rFonts w:eastAsia="SimSun"/>
          <w:snapToGrid w:val="0"/>
        </w:rPr>
        <w:tab/>
        <w:t xml:space="preserve">CRITICALITY </w:t>
      </w:r>
      <w:r w:rsidR="00BA0E30">
        <w:rPr>
          <w:snapToGrid w:val="0"/>
        </w:rPr>
        <w:t>ignore</w:t>
      </w:r>
      <w:r w:rsidRPr="00DE4A15">
        <w:rPr>
          <w:rFonts w:eastAsia="SimSun"/>
          <w:snapToGrid w:val="0"/>
        </w:rPr>
        <w:t xml:space="preserve"> </w:t>
      </w:r>
      <w:r w:rsidRPr="00FC402B">
        <w:rPr>
          <w:rFonts w:eastAsia="SimSun"/>
          <w:snapToGrid w:val="0"/>
        </w:rPr>
        <w:t>EXTENSION</w:t>
      </w:r>
      <w:r w:rsidRPr="00DE4A15">
        <w:rPr>
          <w:rFonts w:eastAsia="SimSun"/>
          <w:snapToGrid w:val="0"/>
        </w:rPr>
        <w:t xml:space="preserve"> </w:t>
      </w:r>
      <w:r w:rsidRPr="007C49BE">
        <w:rPr>
          <w:snapToGrid w:val="0"/>
        </w:rPr>
        <w:t>ARPLocationInformation</w:t>
      </w:r>
      <w:r w:rsidRPr="00DE4A15">
        <w:rPr>
          <w:rFonts w:eastAsia="SimSun"/>
          <w:snapToGrid w:val="0"/>
        </w:rPr>
        <w:t xml:space="preserve"> </w:t>
      </w:r>
      <w:r w:rsidRPr="00DE4A15">
        <w:rPr>
          <w:rFonts w:eastAsia="SimSun"/>
          <w:snapToGrid w:val="0"/>
        </w:rPr>
        <w:tab/>
        <w:t>PRESENCE optional},</w:t>
      </w:r>
    </w:p>
    <w:p w14:paraId="6C9F9EBD" w14:textId="77777777" w:rsidR="004652C4" w:rsidRPr="00DC4880" w:rsidRDefault="004652C4" w:rsidP="004652C4">
      <w:pPr>
        <w:pStyle w:val="PL"/>
        <w:rPr>
          <w:rFonts w:eastAsia="Calibri"/>
        </w:rPr>
      </w:pPr>
      <w:r w:rsidRPr="00DC4880">
        <w:rPr>
          <w:rFonts w:eastAsia="Calibri"/>
        </w:rPr>
        <w:tab/>
        <w:t>...</w:t>
      </w:r>
    </w:p>
    <w:p w14:paraId="42999DE3" w14:textId="77777777" w:rsidR="004652C4" w:rsidRPr="00DC4880" w:rsidRDefault="004652C4" w:rsidP="004652C4">
      <w:pPr>
        <w:pStyle w:val="PL"/>
        <w:rPr>
          <w:rFonts w:eastAsia="Calibri"/>
        </w:rPr>
      </w:pPr>
      <w:r w:rsidRPr="00DC4880">
        <w:rPr>
          <w:rFonts w:eastAsia="Calibri"/>
        </w:rPr>
        <w:t>}</w:t>
      </w:r>
    </w:p>
    <w:p w14:paraId="1A4AF698" w14:textId="77777777" w:rsidR="004652C4" w:rsidRPr="00DC4880" w:rsidRDefault="004652C4" w:rsidP="004652C4">
      <w:pPr>
        <w:pStyle w:val="PL"/>
        <w:rPr>
          <w:rFonts w:eastAsia="Calibri"/>
        </w:rPr>
      </w:pPr>
    </w:p>
    <w:p w14:paraId="48E2D2A0" w14:textId="77777777" w:rsidR="004652C4" w:rsidRDefault="004652C4" w:rsidP="004652C4">
      <w:pPr>
        <w:pStyle w:val="PL"/>
        <w:rPr>
          <w:noProof w:val="0"/>
        </w:rPr>
      </w:pPr>
    </w:p>
    <w:p w14:paraId="40B720D0" w14:textId="77777777" w:rsidR="004652C4" w:rsidRDefault="004652C4" w:rsidP="004652C4">
      <w:pPr>
        <w:pStyle w:val="PL"/>
        <w:rPr>
          <w:snapToGrid w:val="0"/>
        </w:rPr>
      </w:pPr>
      <w:r>
        <w:rPr>
          <w:noProof w:val="0"/>
          <w:snapToGrid w:val="0"/>
        </w:rPr>
        <w:t xml:space="preserve">GNB-RxTxTimeDiff </w:t>
      </w:r>
      <w:r>
        <w:rPr>
          <w:snapToGrid w:val="0"/>
        </w:rPr>
        <w:t>::= SEQUENCE {</w:t>
      </w:r>
    </w:p>
    <w:p w14:paraId="4C72997D" w14:textId="77777777" w:rsidR="004652C4" w:rsidRDefault="004652C4" w:rsidP="004652C4">
      <w:pPr>
        <w:pStyle w:val="PL"/>
        <w:rPr>
          <w:snapToGrid w:val="0"/>
        </w:rPr>
      </w:pPr>
    </w:p>
    <w:p w14:paraId="637726A7" w14:textId="77777777" w:rsidR="004652C4" w:rsidRDefault="004652C4" w:rsidP="004652C4">
      <w:pPr>
        <w:pStyle w:val="PL"/>
      </w:pPr>
      <w:r>
        <w:rPr>
          <w:snapToGrid w:val="0"/>
        </w:rPr>
        <w:tab/>
      </w:r>
      <w:r>
        <w:t>r</w:t>
      </w:r>
      <w:r w:rsidRPr="00F45F1A">
        <w:t>xTxTimeDiff</w:t>
      </w:r>
      <w:r>
        <w:tab/>
      </w:r>
      <w:r>
        <w:tab/>
        <w:t>GNBRxTxTimeDiffMeas,</w:t>
      </w:r>
    </w:p>
    <w:p w14:paraId="6D12B121" w14:textId="77777777" w:rsidR="004652C4" w:rsidRDefault="004652C4" w:rsidP="004652C4">
      <w:pPr>
        <w:pStyle w:val="PL"/>
        <w:rPr>
          <w:snapToGrid w:val="0"/>
        </w:rPr>
      </w:pPr>
      <w:r>
        <w:rPr>
          <w:snapToGrid w:val="0"/>
        </w:rPr>
        <w:tab/>
        <w:t>additionalPathList</w:t>
      </w:r>
      <w:r>
        <w:rPr>
          <w:snapToGrid w:val="0"/>
        </w:rPr>
        <w:tab/>
        <w:t>AdditionalPathList</w:t>
      </w:r>
      <w:r>
        <w:rPr>
          <w:snapToGrid w:val="0"/>
        </w:rPr>
        <w:tab/>
        <w:t>OPTIONAL,</w:t>
      </w:r>
    </w:p>
    <w:p w14:paraId="01221E60" w14:textId="77777777" w:rsidR="004652C4" w:rsidRDefault="004652C4" w:rsidP="004652C4">
      <w:pPr>
        <w:pStyle w:val="PL"/>
        <w:rPr>
          <w:snapToGrid w:val="0"/>
        </w:rPr>
      </w:pPr>
      <w:r w:rsidRPr="00ED4DAE">
        <w:rPr>
          <w:snapToGrid w:val="0"/>
        </w:rPr>
        <w:tab/>
      </w:r>
      <w:r>
        <w:rPr>
          <w:snapToGrid w:val="0"/>
        </w:rPr>
        <w:t>iE</w:t>
      </w:r>
      <w:r w:rsidRPr="00ED4DAE">
        <w:rPr>
          <w:snapToGrid w:val="0"/>
        </w:rPr>
        <w:t>-Extensions</w:t>
      </w:r>
      <w:r w:rsidRPr="00ED4DAE">
        <w:rPr>
          <w:snapToGrid w:val="0"/>
        </w:rPr>
        <w:tab/>
      </w:r>
      <w:r w:rsidRPr="00ED4DAE">
        <w:rPr>
          <w:snapToGrid w:val="0"/>
        </w:rPr>
        <w:tab/>
        <w:t xml:space="preserve">ProtocolExtensionContainer { { </w:t>
      </w:r>
      <w:r>
        <w:rPr>
          <w:snapToGrid w:val="0"/>
        </w:rPr>
        <w:t>GNB-RxTxTimeDiff</w:t>
      </w:r>
      <w:r w:rsidRPr="00ED4DAE">
        <w:rPr>
          <w:snapToGrid w:val="0"/>
        </w:rPr>
        <w:t>-ExtIEs} }</w:t>
      </w:r>
      <w:r>
        <w:rPr>
          <w:snapToGrid w:val="0"/>
        </w:rPr>
        <w:tab/>
        <w:t>OPTIONAL,</w:t>
      </w:r>
    </w:p>
    <w:p w14:paraId="14F40532" w14:textId="77777777" w:rsidR="004652C4" w:rsidRPr="00ED4DAE" w:rsidRDefault="004652C4" w:rsidP="004652C4">
      <w:pPr>
        <w:pStyle w:val="PL"/>
        <w:rPr>
          <w:snapToGrid w:val="0"/>
        </w:rPr>
      </w:pPr>
      <w:r>
        <w:rPr>
          <w:snapToGrid w:val="0"/>
        </w:rPr>
        <w:lastRenderedPageBreak/>
        <w:tab/>
        <w:t>...</w:t>
      </w:r>
    </w:p>
    <w:p w14:paraId="70780B1B" w14:textId="77777777" w:rsidR="004652C4" w:rsidRPr="00ED4DAE" w:rsidRDefault="004652C4" w:rsidP="004652C4">
      <w:pPr>
        <w:pStyle w:val="PL"/>
        <w:rPr>
          <w:snapToGrid w:val="0"/>
        </w:rPr>
      </w:pPr>
      <w:r w:rsidRPr="00ED4DAE">
        <w:rPr>
          <w:snapToGrid w:val="0"/>
        </w:rPr>
        <w:t>}</w:t>
      </w:r>
    </w:p>
    <w:p w14:paraId="484EFC23" w14:textId="77777777" w:rsidR="004652C4" w:rsidRPr="00ED4DAE" w:rsidRDefault="004652C4" w:rsidP="004652C4">
      <w:pPr>
        <w:pStyle w:val="PL"/>
        <w:rPr>
          <w:snapToGrid w:val="0"/>
        </w:rPr>
      </w:pPr>
    </w:p>
    <w:p w14:paraId="192BAD8C" w14:textId="77777777" w:rsidR="004652C4" w:rsidRPr="00ED4DAE" w:rsidRDefault="004652C4" w:rsidP="004652C4">
      <w:pPr>
        <w:pStyle w:val="PL"/>
        <w:rPr>
          <w:snapToGrid w:val="0"/>
        </w:rPr>
      </w:pPr>
      <w:r>
        <w:rPr>
          <w:snapToGrid w:val="0"/>
        </w:rPr>
        <w:t>GNB-RxTxTimeDiff</w:t>
      </w:r>
      <w:r w:rsidRPr="00ED4DAE">
        <w:rPr>
          <w:snapToGrid w:val="0"/>
        </w:rPr>
        <w:t>-ExtIEs NRPPA-PROTOCOL-</w:t>
      </w:r>
      <w:r>
        <w:rPr>
          <w:snapToGrid w:val="0"/>
        </w:rPr>
        <w:t>EXTENSION</w:t>
      </w:r>
      <w:r w:rsidRPr="00ED4DAE">
        <w:rPr>
          <w:snapToGrid w:val="0"/>
        </w:rPr>
        <w:t xml:space="preserve"> ::= {</w:t>
      </w:r>
    </w:p>
    <w:p w14:paraId="3BAD9DBD" w14:textId="77777777" w:rsidR="00034E40" w:rsidRDefault="00034E40" w:rsidP="00AC4B5B">
      <w:pPr>
        <w:pStyle w:val="PL"/>
        <w:rPr>
          <w:rFonts w:eastAsia="SimSun"/>
          <w:snapToGrid w:val="0"/>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FC402B">
        <w:rPr>
          <w:rFonts w:eastAsia="SimSun"/>
          <w:snapToGrid w:val="0"/>
        </w:rPr>
        <w:t>EXTENSION</w:t>
      </w:r>
      <w:r>
        <w:rPr>
          <w:rFonts w:eastAsia="SimSun"/>
          <w:snapToGrid w:val="0"/>
        </w:rPr>
        <w:t xml:space="preserve"> </w:t>
      </w:r>
      <w:r w:rsidRPr="00820B98">
        <w:rPr>
          <w:rFonts w:eastAsia="SimSun"/>
          <w:snapToGrid w:val="0"/>
        </w:rPr>
        <w:t>ExtendedAdditionalPathList</w:t>
      </w:r>
      <w:r w:rsidRPr="00492CD7">
        <w:rPr>
          <w:rFonts w:eastAsia="SimSun"/>
          <w:snapToGrid w:val="0"/>
        </w:rPr>
        <w:t xml:space="preserve"> PRESENCE </w:t>
      </w:r>
      <w:r>
        <w:rPr>
          <w:rFonts w:eastAsia="SimSun"/>
          <w:snapToGrid w:val="0"/>
        </w:rPr>
        <w:t>optional</w:t>
      </w:r>
      <w:r w:rsidRPr="00492CD7">
        <w:rPr>
          <w:rFonts w:eastAsia="SimSun"/>
          <w:snapToGrid w:val="0"/>
        </w:rPr>
        <w:t>}</w:t>
      </w:r>
      <w:r w:rsidRPr="00FC402B">
        <w:rPr>
          <w:snapToGrid w:val="0"/>
        </w:rPr>
        <w:t>|</w:t>
      </w:r>
    </w:p>
    <w:p w14:paraId="0E893940" w14:textId="5421825C" w:rsidR="00034E40" w:rsidRPr="001645CB" w:rsidRDefault="00034E40" w:rsidP="00AC4B5B">
      <w:pPr>
        <w:pStyle w:val="PL"/>
        <w:rPr>
          <w:snapToGrid w:val="0"/>
        </w:rPr>
      </w:pPr>
      <w:r>
        <w:rPr>
          <w:rFonts w:eastAsia="SimSun"/>
          <w:snapToGrid w:val="0"/>
        </w:rPr>
        <w:tab/>
      </w:r>
      <w:r w:rsidRPr="00FC402B">
        <w:rPr>
          <w:rFonts w:eastAsia="SimSun"/>
          <w:snapToGrid w:val="0"/>
        </w:rPr>
        <w:t xml:space="preserve">{ ID </w:t>
      </w:r>
      <w:r>
        <w:rPr>
          <w:rFonts w:eastAsia="SimSun"/>
          <w:snapToGrid w:val="0"/>
        </w:rPr>
        <w:t>id-</w:t>
      </w:r>
      <w:r w:rsidRPr="00EA08A0">
        <w:rPr>
          <w:rFonts w:eastAsia="SimSun"/>
          <w:snapToGrid w:val="0"/>
        </w:rPr>
        <w:t>TRPT</w:t>
      </w:r>
      <w:r w:rsidRPr="00820B98">
        <w:rPr>
          <w:rFonts w:eastAsia="SimSun"/>
          <w:snapToGrid w:val="0"/>
        </w:rPr>
        <w:t>EGInformation</w:t>
      </w:r>
      <w:r>
        <w:rPr>
          <w:rFonts w:eastAsia="SimSun"/>
          <w:snapToGrid w:val="0"/>
        </w:rPr>
        <w:tab/>
      </w:r>
      <w:r>
        <w:rPr>
          <w:rFonts w:eastAsia="SimSun"/>
          <w:snapToGrid w:val="0"/>
        </w:rPr>
        <w:tab/>
      </w:r>
      <w:r w:rsidRPr="00FC402B">
        <w:rPr>
          <w:rFonts w:eastAsia="SimSun"/>
          <w:snapToGrid w:val="0"/>
        </w:rPr>
        <w:t xml:space="preserve">CRITICALITY ignore EXTENSION </w:t>
      </w:r>
      <w:r>
        <w:rPr>
          <w:rFonts w:eastAsia="SimSun"/>
          <w:snapToGrid w:val="0"/>
        </w:rPr>
        <w:t>TRP</w:t>
      </w:r>
      <w:r w:rsidRPr="00820B98">
        <w:rPr>
          <w:rFonts w:eastAsia="SimSun"/>
          <w:snapToGrid w:val="0"/>
        </w:rPr>
        <w:t>TEGInformation</w:t>
      </w:r>
      <w:r w:rsidRPr="00FC402B">
        <w:rPr>
          <w:rFonts w:eastAsia="SimSun"/>
          <w:snapToGrid w:val="0"/>
        </w:rPr>
        <w:tab/>
        <w:t>PRESENCE optional }</w:t>
      </w:r>
      <w:r>
        <w:rPr>
          <w:snapToGrid w:val="0"/>
        </w:rPr>
        <w:t>,</w:t>
      </w:r>
    </w:p>
    <w:p w14:paraId="4165FAB5" w14:textId="77777777" w:rsidR="004652C4" w:rsidRPr="00707B3F" w:rsidRDefault="004652C4" w:rsidP="004652C4">
      <w:pPr>
        <w:pStyle w:val="PL"/>
        <w:rPr>
          <w:snapToGrid w:val="0"/>
        </w:rPr>
      </w:pPr>
    </w:p>
    <w:p w14:paraId="004FBCE9" w14:textId="77777777" w:rsidR="004652C4" w:rsidRDefault="004652C4" w:rsidP="004652C4">
      <w:pPr>
        <w:pStyle w:val="PL"/>
        <w:rPr>
          <w:snapToGrid w:val="0"/>
        </w:rPr>
      </w:pPr>
      <w:r>
        <w:rPr>
          <w:snapToGrid w:val="0"/>
        </w:rPr>
        <w:tab/>
        <w:t>...</w:t>
      </w:r>
    </w:p>
    <w:p w14:paraId="0E0EF13E" w14:textId="77777777" w:rsidR="004652C4" w:rsidRDefault="004652C4" w:rsidP="004652C4">
      <w:pPr>
        <w:pStyle w:val="PL"/>
        <w:rPr>
          <w:snapToGrid w:val="0"/>
        </w:rPr>
      </w:pPr>
      <w:r>
        <w:rPr>
          <w:snapToGrid w:val="0"/>
        </w:rPr>
        <w:t>}</w:t>
      </w:r>
    </w:p>
    <w:p w14:paraId="6E498CA6" w14:textId="77777777" w:rsidR="004652C4" w:rsidRDefault="004652C4" w:rsidP="004652C4">
      <w:pPr>
        <w:pStyle w:val="PL"/>
        <w:rPr>
          <w:snapToGrid w:val="0"/>
        </w:rPr>
      </w:pPr>
    </w:p>
    <w:p w14:paraId="16A59C32" w14:textId="77777777" w:rsidR="004652C4" w:rsidRDefault="004652C4" w:rsidP="004652C4">
      <w:pPr>
        <w:pStyle w:val="PL"/>
        <w:rPr>
          <w:snapToGrid w:val="0"/>
        </w:rPr>
      </w:pPr>
    </w:p>
    <w:p w14:paraId="6A65F8C3" w14:textId="77777777" w:rsidR="004652C4" w:rsidRPr="00ED4DAE" w:rsidRDefault="004652C4" w:rsidP="004652C4">
      <w:pPr>
        <w:pStyle w:val="PL"/>
        <w:rPr>
          <w:snapToGrid w:val="0"/>
        </w:rPr>
      </w:pPr>
      <w:r w:rsidRPr="00ED4DAE">
        <w:rPr>
          <w:snapToGrid w:val="0"/>
        </w:rPr>
        <w:t>GNBRxTxTimeDiffMeas ::= CHOICE {</w:t>
      </w:r>
    </w:p>
    <w:p w14:paraId="65053F6F" w14:textId="77777777" w:rsidR="004652C4" w:rsidRPr="00ED4DAE" w:rsidRDefault="004652C4" w:rsidP="004652C4">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155F6310" w14:textId="77777777" w:rsidR="004652C4" w:rsidRPr="00ED4DAE" w:rsidRDefault="004652C4" w:rsidP="004652C4">
      <w:pPr>
        <w:pStyle w:val="PL"/>
        <w:rPr>
          <w:snapToGrid w:val="0"/>
        </w:rPr>
      </w:pPr>
      <w:r w:rsidRPr="00ED4DAE">
        <w:rPr>
          <w:snapToGrid w:val="0"/>
        </w:rPr>
        <w:tab/>
        <w:t>k1</w:t>
      </w:r>
      <w:r w:rsidRPr="00ED4DAE">
        <w:rPr>
          <w:snapToGrid w:val="0"/>
        </w:rPr>
        <w:tab/>
      </w:r>
      <w:r w:rsidRPr="00ED4DAE">
        <w:rPr>
          <w:snapToGrid w:val="0"/>
        </w:rPr>
        <w:tab/>
      </w:r>
      <w:r w:rsidRPr="00ED4DAE">
        <w:rPr>
          <w:snapToGrid w:val="0"/>
        </w:rPr>
        <w:tab/>
        <w:t>INTEGER (0.. 985025),</w:t>
      </w:r>
    </w:p>
    <w:p w14:paraId="07681935" w14:textId="77777777" w:rsidR="004652C4" w:rsidRPr="00ED4DAE" w:rsidRDefault="004652C4" w:rsidP="004652C4">
      <w:pPr>
        <w:pStyle w:val="PL"/>
        <w:rPr>
          <w:snapToGrid w:val="0"/>
        </w:rPr>
      </w:pPr>
      <w:r w:rsidRPr="00ED4DAE">
        <w:rPr>
          <w:snapToGrid w:val="0"/>
        </w:rPr>
        <w:tab/>
        <w:t>k2</w:t>
      </w:r>
      <w:r w:rsidRPr="00ED4DAE">
        <w:rPr>
          <w:snapToGrid w:val="0"/>
        </w:rPr>
        <w:tab/>
      </w:r>
      <w:r w:rsidRPr="00ED4DAE">
        <w:rPr>
          <w:snapToGrid w:val="0"/>
        </w:rPr>
        <w:tab/>
      </w:r>
      <w:r w:rsidRPr="00ED4DAE">
        <w:rPr>
          <w:snapToGrid w:val="0"/>
        </w:rPr>
        <w:tab/>
        <w:t>INTEGER (0.. 492513),</w:t>
      </w:r>
    </w:p>
    <w:p w14:paraId="3F9BC92A" w14:textId="77777777" w:rsidR="004652C4" w:rsidRPr="00ED4DAE" w:rsidRDefault="004652C4" w:rsidP="004652C4">
      <w:pPr>
        <w:pStyle w:val="PL"/>
        <w:rPr>
          <w:snapToGrid w:val="0"/>
        </w:rPr>
      </w:pPr>
      <w:r w:rsidRPr="00ED4DAE">
        <w:rPr>
          <w:snapToGrid w:val="0"/>
        </w:rPr>
        <w:tab/>
        <w:t>k3</w:t>
      </w:r>
      <w:r w:rsidRPr="00ED4DAE">
        <w:rPr>
          <w:snapToGrid w:val="0"/>
        </w:rPr>
        <w:tab/>
      </w:r>
      <w:r w:rsidRPr="00ED4DAE">
        <w:rPr>
          <w:snapToGrid w:val="0"/>
        </w:rPr>
        <w:tab/>
      </w:r>
      <w:r w:rsidRPr="00ED4DAE">
        <w:rPr>
          <w:snapToGrid w:val="0"/>
        </w:rPr>
        <w:tab/>
        <w:t>INTEGER (0.. 246257),</w:t>
      </w:r>
    </w:p>
    <w:p w14:paraId="568131F7" w14:textId="77777777" w:rsidR="004652C4" w:rsidRPr="00ED4DAE" w:rsidRDefault="004652C4" w:rsidP="004652C4">
      <w:pPr>
        <w:pStyle w:val="PL"/>
        <w:rPr>
          <w:snapToGrid w:val="0"/>
        </w:rPr>
      </w:pPr>
      <w:r w:rsidRPr="00ED4DAE">
        <w:rPr>
          <w:snapToGrid w:val="0"/>
        </w:rPr>
        <w:tab/>
        <w:t>k4</w:t>
      </w:r>
      <w:r w:rsidRPr="00ED4DAE">
        <w:rPr>
          <w:snapToGrid w:val="0"/>
        </w:rPr>
        <w:tab/>
      </w:r>
      <w:r w:rsidRPr="00ED4DAE">
        <w:rPr>
          <w:snapToGrid w:val="0"/>
        </w:rPr>
        <w:tab/>
      </w:r>
      <w:r w:rsidRPr="00ED4DAE">
        <w:rPr>
          <w:snapToGrid w:val="0"/>
        </w:rPr>
        <w:tab/>
        <w:t>INTEGER (0.. 123129),</w:t>
      </w:r>
    </w:p>
    <w:p w14:paraId="3566A52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4842"/>
    <w:p w14:paraId="3DDB7E06" w14:textId="77777777" w:rsidR="004652C4" w:rsidRDefault="004652C4" w:rsidP="004652C4">
      <w:pPr>
        <w:pStyle w:val="PL"/>
        <w:tabs>
          <w:tab w:val="left" w:pos="1375"/>
        </w:tabs>
        <w:rPr>
          <w:noProof w:val="0"/>
        </w:rPr>
      </w:pPr>
      <w:r>
        <w:rPr>
          <w:noProof w:val="0"/>
        </w:rPr>
        <w:tab/>
        <w:t>choice-extension</w:t>
      </w:r>
      <w:r>
        <w:rPr>
          <w:noProof w:val="0"/>
        </w:rPr>
        <w:tab/>
      </w:r>
      <w:r>
        <w:rPr>
          <w:noProof w:val="0"/>
        </w:rPr>
        <w:tab/>
        <w:t xml:space="preserve">ProtocolIE-Single-Container { { </w:t>
      </w:r>
      <w:r w:rsidRPr="00F96375">
        <w:rPr>
          <w:noProof w:val="0"/>
        </w:rPr>
        <w:t>GNBRxTxTimeDiffMeas</w:t>
      </w:r>
      <w:r>
        <w:rPr>
          <w:noProof w:val="0"/>
        </w:rPr>
        <w:t xml:space="preserve">-ExtIEs } } </w:t>
      </w:r>
    </w:p>
    <w:p w14:paraId="287E7B61" w14:textId="77777777" w:rsidR="004652C4" w:rsidRDefault="004652C4" w:rsidP="004652C4">
      <w:pPr>
        <w:pStyle w:val="PL"/>
        <w:tabs>
          <w:tab w:val="left" w:pos="1375"/>
        </w:tabs>
        <w:rPr>
          <w:noProof w:val="0"/>
        </w:rPr>
      </w:pPr>
      <w:r>
        <w:rPr>
          <w:noProof w:val="0"/>
        </w:rPr>
        <w:t>}</w:t>
      </w:r>
    </w:p>
    <w:p w14:paraId="175011DB" w14:textId="77777777" w:rsidR="004652C4" w:rsidRDefault="004652C4" w:rsidP="004652C4">
      <w:pPr>
        <w:pStyle w:val="PL"/>
        <w:tabs>
          <w:tab w:val="left" w:pos="1375"/>
        </w:tabs>
        <w:rPr>
          <w:noProof w:val="0"/>
        </w:rPr>
      </w:pPr>
    </w:p>
    <w:p w14:paraId="1665A2DC" w14:textId="77777777" w:rsidR="00DB40F7" w:rsidRDefault="004652C4" w:rsidP="00DB40F7">
      <w:pPr>
        <w:pStyle w:val="PL"/>
        <w:tabs>
          <w:tab w:val="left" w:pos="1375"/>
        </w:tabs>
        <w:rPr>
          <w:ins w:id="4843" w:author="CR0113" w:date="2023-11-06T14:17:00Z"/>
          <w:noProof w:val="0"/>
          <w:lang w:eastAsia="zh-CN"/>
        </w:rPr>
      </w:pPr>
      <w:r w:rsidRPr="00F96375">
        <w:rPr>
          <w:noProof w:val="0"/>
        </w:rPr>
        <w:t>GNBRxTxTimeDiffMeas</w:t>
      </w:r>
      <w:r>
        <w:rPr>
          <w:noProof w:val="0"/>
        </w:rPr>
        <w:t>-ExtIEs</w:t>
      </w:r>
      <w:r>
        <w:rPr>
          <w:noProof w:val="0"/>
        </w:rPr>
        <w:tab/>
      </w:r>
      <w:r>
        <w:rPr>
          <w:noProof w:val="0"/>
        </w:rPr>
        <w:tab/>
        <w:t>NRPPA-PROTOCOL-IES ::= {</w:t>
      </w:r>
    </w:p>
    <w:p w14:paraId="5425882B" w14:textId="77777777" w:rsidR="00DB40F7" w:rsidRDefault="00DB40F7" w:rsidP="00DB40F7">
      <w:pPr>
        <w:pStyle w:val="PL"/>
        <w:rPr>
          <w:ins w:id="4844" w:author="CR0113" w:date="2023-11-06T14:17:00Z"/>
          <w:snapToGrid w:val="0"/>
        </w:rPr>
      </w:pPr>
      <w:ins w:id="4845" w:author="CR0113" w:date="2023-11-06T14:17:00Z">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 xml:space="preserve">ReportingGranularitykminus1 </w:t>
        </w:r>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r>
          <w:rPr>
            <w:snapToGrid w:val="0"/>
          </w:rPr>
          <w:t>ReportingGranularitykminus1</w:t>
        </w:r>
        <w:r w:rsidRPr="00492CD7">
          <w:rPr>
            <w:snapToGrid w:val="0"/>
          </w:rPr>
          <w:t xml:space="preserve"> PRESENCE </w:t>
        </w:r>
        <w:r>
          <w:rPr>
            <w:snapToGrid w:val="0"/>
          </w:rPr>
          <w:t>mandatory}|</w:t>
        </w:r>
      </w:ins>
    </w:p>
    <w:p w14:paraId="75C9BB53" w14:textId="3EE5C6F1" w:rsidR="004652C4" w:rsidRDefault="00DB40F7" w:rsidP="00DB40F7">
      <w:pPr>
        <w:pStyle w:val="PL"/>
        <w:tabs>
          <w:tab w:val="left" w:pos="1375"/>
        </w:tabs>
        <w:rPr>
          <w:noProof w:val="0"/>
        </w:rPr>
      </w:pPr>
      <w:ins w:id="4846" w:author="CR0113" w:date="2023-11-06T14:17:00Z">
        <w:r>
          <w:rPr>
            <w:snapToGrid w:val="0"/>
          </w:rPr>
          <w:tab/>
          <w:t>{</w:t>
        </w:r>
        <w:r w:rsidRPr="00492CD7">
          <w:rPr>
            <w:snapToGrid w:val="0"/>
          </w:rPr>
          <w:t xml:space="preserve">ID </w:t>
        </w:r>
        <w:r w:rsidRPr="00852DF5">
          <w:rPr>
            <w:snapToGrid w:val="0"/>
          </w:rPr>
          <w:t>id-</w:t>
        </w:r>
        <w:r>
          <w:rPr>
            <w:snapToGrid w:val="0"/>
          </w:rPr>
          <w:t xml:space="preserve">ReportingGranularitykminus2 </w:t>
        </w:r>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r>
          <w:rPr>
            <w:snapToGrid w:val="0"/>
          </w:rPr>
          <w:t>ReportingGranularitykminus2</w:t>
        </w:r>
        <w:r w:rsidRPr="00492CD7">
          <w:rPr>
            <w:snapToGrid w:val="0"/>
          </w:rPr>
          <w:t xml:space="preserve"> PRESENCE </w:t>
        </w:r>
        <w:r>
          <w:rPr>
            <w:snapToGrid w:val="0"/>
          </w:rPr>
          <w:t>mandatory },</w:t>
        </w:r>
      </w:ins>
    </w:p>
    <w:p w14:paraId="572444E7" w14:textId="77777777" w:rsidR="004652C4" w:rsidRDefault="004652C4" w:rsidP="004652C4">
      <w:pPr>
        <w:pStyle w:val="PL"/>
        <w:tabs>
          <w:tab w:val="left" w:pos="1375"/>
        </w:tabs>
        <w:rPr>
          <w:noProof w:val="0"/>
        </w:rPr>
      </w:pPr>
      <w:r>
        <w:rPr>
          <w:noProof w:val="0"/>
        </w:rPr>
        <w:tab/>
        <w:t>...</w:t>
      </w:r>
    </w:p>
    <w:p w14:paraId="25744589" w14:textId="77777777" w:rsidR="004652C4" w:rsidRDefault="004652C4" w:rsidP="004652C4">
      <w:pPr>
        <w:pStyle w:val="PL"/>
        <w:spacing w:line="0" w:lineRule="atLeast"/>
        <w:rPr>
          <w:noProof w:val="0"/>
        </w:rPr>
      </w:pPr>
      <w:r>
        <w:rPr>
          <w:noProof w:val="0"/>
        </w:rPr>
        <w:t>}</w:t>
      </w:r>
    </w:p>
    <w:p w14:paraId="789C56A8" w14:textId="77777777" w:rsidR="004652C4" w:rsidRPr="00707B3F" w:rsidRDefault="004652C4" w:rsidP="004652C4">
      <w:pPr>
        <w:pStyle w:val="PL"/>
        <w:spacing w:line="0" w:lineRule="atLeast"/>
        <w:rPr>
          <w:snapToGrid w:val="0"/>
        </w:rPr>
      </w:pPr>
    </w:p>
    <w:p w14:paraId="20B56C96" w14:textId="77777777" w:rsidR="002F45B2" w:rsidRPr="00707B3F" w:rsidRDefault="002F45B2" w:rsidP="001E2665">
      <w:pPr>
        <w:pStyle w:val="PL"/>
        <w:spacing w:line="0" w:lineRule="atLeast"/>
        <w:outlineLvl w:val="3"/>
        <w:rPr>
          <w:snapToGrid w:val="0"/>
        </w:rPr>
      </w:pPr>
      <w:r w:rsidRPr="00707B3F">
        <w:rPr>
          <w:snapToGrid w:val="0"/>
        </w:rPr>
        <w:t>-- H</w:t>
      </w:r>
    </w:p>
    <w:p w14:paraId="6B136C37" w14:textId="77777777" w:rsidR="002F45B2" w:rsidRPr="00707B3F" w:rsidRDefault="002F45B2" w:rsidP="002F45B2">
      <w:pPr>
        <w:pStyle w:val="PL"/>
        <w:spacing w:line="0" w:lineRule="atLeast"/>
        <w:rPr>
          <w:snapToGrid w:val="0"/>
        </w:rPr>
      </w:pPr>
    </w:p>
    <w:p w14:paraId="632B5CE2" w14:textId="77777777" w:rsidR="00322D9F" w:rsidRPr="00707B3F" w:rsidRDefault="00322D9F" w:rsidP="00337E0B">
      <w:pPr>
        <w:pStyle w:val="PL"/>
        <w:spacing w:line="0" w:lineRule="atLeast"/>
        <w:rPr>
          <w:snapToGrid w:val="0"/>
        </w:rPr>
      </w:pPr>
      <w:r w:rsidRPr="00707B3F">
        <w:rPr>
          <w:snapToGrid w:val="0"/>
        </w:rPr>
        <w:t>HESSID ::= OCTET STRING (SIZE(6))</w:t>
      </w:r>
    </w:p>
    <w:p w14:paraId="11974151" w14:textId="77777777" w:rsidR="00322D9F" w:rsidRPr="00707B3F" w:rsidRDefault="00322D9F" w:rsidP="00337E0B">
      <w:pPr>
        <w:pStyle w:val="PL"/>
        <w:spacing w:line="0" w:lineRule="atLeast"/>
        <w:rPr>
          <w:snapToGrid w:val="0"/>
        </w:rPr>
      </w:pPr>
    </w:p>
    <w:p w14:paraId="72B17386" w14:textId="77777777" w:rsidR="002F45B2" w:rsidRPr="00707B3F" w:rsidRDefault="002F45B2" w:rsidP="001E2665">
      <w:pPr>
        <w:pStyle w:val="PL"/>
        <w:spacing w:line="0" w:lineRule="atLeast"/>
        <w:outlineLvl w:val="3"/>
        <w:rPr>
          <w:snapToGrid w:val="0"/>
        </w:rPr>
      </w:pPr>
      <w:r w:rsidRPr="00707B3F">
        <w:rPr>
          <w:snapToGrid w:val="0"/>
        </w:rPr>
        <w:t>-- I</w:t>
      </w:r>
    </w:p>
    <w:p w14:paraId="1CA9D73D" w14:textId="77777777" w:rsidR="002F45B2" w:rsidRPr="00707B3F" w:rsidRDefault="002F45B2" w:rsidP="002F45B2">
      <w:pPr>
        <w:pStyle w:val="PL"/>
        <w:spacing w:line="0" w:lineRule="atLeast"/>
        <w:rPr>
          <w:snapToGrid w:val="0"/>
        </w:rPr>
      </w:pPr>
    </w:p>
    <w:p w14:paraId="3AB306DE" w14:textId="77777777" w:rsidR="002F45B2" w:rsidRPr="00707B3F" w:rsidRDefault="002F45B2" w:rsidP="001E2665">
      <w:pPr>
        <w:pStyle w:val="PL"/>
        <w:spacing w:line="0" w:lineRule="atLeast"/>
        <w:outlineLvl w:val="3"/>
        <w:rPr>
          <w:snapToGrid w:val="0"/>
        </w:rPr>
      </w:pPr>
      <w:r w:rsidRPr="00707B3F">
        <w:rPr>
          <w:snapToGrid w:val="0"/>
        </w:rPr>
        <w:t>-- J</w:t>
      </w:r>
    </w:p>
    <w:p w14:paraId="011B45F9" w14:textId="77777777" w:rsidR="002F45B2" w:rsidRPr="00707B3F" w:rsidRDefault="002F45B2" w:rsidP="002F45B2">
      <w:pPr>
        <w:pStyle w:val="PL"/>
        <w:spacing w:line="0" w:lineRule="atLeast"/>
        <w:rPr>
          <w:snapToGrid w:val="0"/>
        </w:rPr>
      </w:pPr>
    </w:p>
    <w:p w14:paraId="0E581456" w14:textId="77777777" w:rsidR="002F45B2" w:rsidRPr="00707B3F" w:rsidRDefault="002F45B2" w:rsidP="001E2665">
      <w:pPr>
        <w:pStyle w:val="PL"/>
        <w:spacing w:line="0" w:lineRule="atLeast"/>
        <w:outlineLvl w:val="3"/>
        <w:rPr>
          <w:snapToGrid w:val="0"/>
        </w:rPr>
      </w:pPr>
      <w:r w:rsidRPr="00707B3F">
        <w:rPr>
          <w:snapToGrid w:val="0"/>
        </w:rPr>
        <w:t>-- K</w:t>
      </w:r>
    </w:p>
    <w:p w14:paraId="6410E788" w14:textId="77777777" w:rsidR="002F45B2" w:rsidRPr="00707B3F" w:rsidRDefault="002F45B2" w:rsidP="002F45B2">
      <w:pPr>
        <w:pStyle w:val="PL"/>
        <w:spacing w:line="0" w:lineRule="atLeast"/>
        <w:rPr>
          <w:snapToGrid w:val="0"/>
        </w:rPr>
      </w:pPr>
    </w:p>
    <w:p w14:paraId="778F2BE6" w14:textId="77777777" w:rsidR="002F45B2" w:rsidRPr="00707B3F" w:rsidRDefault="002F45B2" w:rsidP="001E2665">
      <w:pPr>
        <w:pStyle w:val="PL"/>
        <w:spacing w:line="0" w:lineRule="atLeast"/>
        <w:outlineLvl w:val="3"/>
        <w:rPr>
          <w:snapToGrid w:val="0"/>
        </w:rPr>
      </w:pPr>
      <w:r w:rsidRPr="00707B3F">
        <w:rPr>
          <w:snapToGrid w:val="0"/>
        </w:rPr>
        <w:t>-- L</w:t>
      </w:r>
    </w:p>
    <w:p w14:paraId="4A9416D5" w14:textId="77777777" w:rsidR="002F45B2" w:rsidRPr="00707B3F" w:rsidRDefault="002F45B2" w:rsidP="002F45B2">
      <w:pPr>
        <w:pStyle w:val="PL"/>
        <w:spacing w:line="0" w:lineRule="atLeast"/>
        <w:rPr>
          <w:snapToGrid w:val="0"/>
        </w:rPr>
      </w:pPr>
    </w:p>
    <w:p w14:paraId="2E3CC205" w14:textId="04A65121" w:rsidR="00994195" w:rsidRPr="00E17648" w:rsidRDefault="00994195" w:rsidP="00994195">
      <w:pPr>
        <w:pStyle w:val="PL"/>
        <w:rPr>
          <w:snapToGrid w:val="0"/>
        </w:rPr>
      </w:pPr>
      <w:bookmarkStart w:id="4847" w:name="_Hlk54256117"/>
      <w:bookmarkStart w:id="4848" w:name="_Hlk50146355"/>
      <w:r w:rsidRPr="00E17648">
        <w:rPr>
          <w:snapToGrid w:val="0"/>
        </w:rPr>
        <w:t>LCS-to-GCS-Translation::= SEQUENCE {</w:t>
      </w:r>
    </w:p>
    <w:p w14:paraId="6BEC0F15"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5A0B8D97"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0843C887"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2B70A163" w14:textId="7B831F6C" w:rsidR="00994195" w:rsidRPr="007C49BE" w:rsidRDefault="00994195" w:rsidP="00994195">
      <w:pPr>
        <w:pStyle w:val="PL"/>
        <w:rPr>
          <w:rFonts w:eastAsia="Calibri" w:cs="Courier New"/>
          <w:szCs w:val="22"/>
        </w:rPr>
      </w:pPr>
      <w:r w:rsidRPr="00E17648">
        <w:rPr>
          <w:rFonts w:eastAsia="Calibri" w:cs="Courier New"/>
          <w:szCs w:val="22"/>
        </w:rPr>
        <w:tab/>
      </w:r>
      <w:r w:rsidRPr="007C49BE">
        <w:rPr>
          <w:rFonts w:eastAsia="Calibri" w:cs="Courier New"/>
          <w:szCs w:val="22"/>
        </w:rPr>
        <w:t>iE-Extensions</w:t>
      </w:r>
      <w:r w:rsidRPr="007C49BE">
        <w:rPr>
          <w:rFonts w:eastAsia="Calibri" w:cs="Courier New"/>
          <w:szCs w:val="22"/>
        </w:rPr>
        <w:tab/>
      </w:r>
      <w:r w:rsidRPr="007C49BE">
        <w:rPr>
          <w:rFonts w:eastAsia="Calibri" w:cs="Courier New"/>
          <w:szCs w:val="22"/>
        </w:rPr>
        <w:tab/>
        <w:t>ProtocolExtensionContainer { {</w:t>
      </w:r>
      <w:r w:rsidRPr="00E17648">
        <w:rPr>
          <w:rFonts w:eastAsia="Calibri" w:cs="Courier New"/>
          <w:snapToGrid w:val="0"/>
          <w:szCs w:val="22"/>
        </w:rPr>
        <w:t xml:space="preserve"> </w:t>
      </w:r>
      <w:r w:rsidRPr="00E17648">
        <w:rPr>
          <w:snapToGrid w:val="0"/>
        </w:rPr>
        <w:t>LCS-to-GCS-Translation</w:t>
      </w:r>
      <w:r w:rsidRPr="007C49BE">
        <w:rPr>
          <w:rFonts w:eastAsia="Calibri" w:cs="Courier New"/>
          <w:szCs w:val="22"/>
        </w:rPr>
        <w:t>-ExtIEs} } OPTIONAL,</w:t>
      </w:r>
    </w:p>
    <w:p w14:paraId="1AEC0B3D" w14:textId="77777777" w:rsidR="00994195" w:rsidRPr="00E17648" w:rsidRDefault="00994195" w:rsidP="00994195">
      <w:pPr>
        <w:pStyle w:val="PL"/>
        <w:rPr>
          <w:snapToGrid w:val="0"/>
        </w:rPr>
      </w:pPr>
      <w:r w:rsidRPr="00E17648">
        <w:rPr>
          <w:snapToGrid w:val="0"/>
        </w:rPr>
        <w:tab/>
        <w:t>...</w:t>
      </w:r>
    </w:p>
    <w:p w14:paraId="6C77E672" w14:textId="77777777" w:rsidR="00994195" w:rsidRPr="00E17648" w:rsidRDefault="00994195" w:rsidP="00994195">
      <w:pPr>
        <w:pStyle w:val="PL"/>
        <w:rPr>
          <w:snapToGrid w:val="0"/>
        </w:rPr>
      </w:pPr>
      <w:r w:rsidRPr="00E17648">
        <w:rPr>
          <w:snapToGrid w:val="0"/>
        </w:rPr>
        <w:t>}</w:t>
      </w:r>
    </w:p>
    <w:p w14:paraId="4ED08199" w14:textId="77777777" w:rsidR="00994195" w:rsidRPr="00E17648" w:rsidRDefault="00994195" w:rsidP="00994195">
      <w:pPr>
        <w:pStyle w:val="PL"/>
        <w:rPr>
          <w:rFonts w:eastAsia="Calibri" w:cs="Courier New"/>
          <w:szCs w:val="22"/>
        </w:rPr>
      </w:pPr>
    </w:p>
    <w:p w14:paraId="3008B0DC" w14:textId="70597A87" w:rsidR="00994195" w:rsidRPr="00E17648" w:rsidRDefault="00994195" w:rsidP="00994195">
      <w:pPr>
        <w:pStyle w:val="PL"/>
        <w:rPr>
          <w:rFonts w:eastAsia="Calibri" w:cs="Courier New"/>
          <w:snapToGrid w:val="0"/>
          <w:szCs w:val="22"/>
        </w:rPr>
      </w:pPr>
      <w:r w:rsidRPr="00E17648">
        <w:rPr>
          <w:snapToGrid w:val="0"/>
        </w:rPr>
        <w:t>LCS-to-GCS-Translation</w:t>
      </w:r>
      <w:r w:rsidRPr="00E17648">
        <w:rPr>
          <w:rFonts w:eastAsia="Calibri" w:cs="Courier New"/>
          <w:szCs w:val="22"/>
        </w:rPr>
        <w:t>-ExtIEs NRPPA-PROTOCOL-EXTENSION ::= {</w:t>
      </w:r>
    </w:p>
    <w:p w14:paraId="5875BF70" w14:textId="77777777" w:rsidR="00994195" w:rsidRPr="00E17648" w:rsidRDefault="00994195" w:rsidP="00994195">
      <w:pPr>
        <w:pStyle w:val="PL"/>
        <w:rPr>
          <w:rFonts w:eastAsia="Calibri" w:cs="Courier New"/>
          <w:szCs w:val="22"/>
        </w:rPr>
      </w:pPr>
      <w:r w:rsidRPr="00E17648">
        <w:rPr>
          <w:rFonts w:eastAsia="Calibri" w:cs="Courier New"/>
          <w:szCs w:val="22"/>
        </w:rPr>
        <w:tab/>
        <w:t>...</w:t>
      </w:r>
    </w:p>
    <w:p w14:paraId="383E0B86" w14:textId="77777777" w:rsidR="00994195" w:rsidRPr="00E17648" w:rsidRDefault="00994195" w:rsidP="00994195">
      <w:pPr>
        <w:pStyle w:val="PL"/>
        <w:rPr>
          <w:rFonts w:eastAsia="Calibri" w:cs="Courier New"/>
          <w:szCs w:val="22"/>
        </w:rPr>
      </w:pPr>
      <w:r w:rsidRPr="00E17648">
        <w:rPr>
          <w:rFonts w:eastAsia="Calibri" w:cs="Courier New"/>
          <w:szCs w:val="22"/>
        </w:rPr>
        <w:t>}</w:t>
      </w:r>
    </w:p>
    <w:p w14:paraId="3F4CD35E" w14:textId="77777777" w:rsidR="00994195" w:rsidRPr="00E17648" w:rsidRDefault="00994195" w:rsidP="00994195">
      <w:pPr>
        <w:pStyle w:val="PL"/>
        <w:rPr>
          <w:snapToGrid w:val="0"/>
        </w:rPr>
      </w:pPr>
    </w:p>
    <w:bookmarkEnd w:id="4847"/>
    <w:p w14:paraId="0155A621" w14:textId="77777777" w:rsidR="004652C4" w:rsidRPr="00BA3049" w:rsidRDefault="004652C4" w:rsidP="004652C4">
      <w:pPr>
        <w:pStyle w:val="PL"/>
        <w:rPr>
          <w:snapToGrid w:val="0"/>
        </w:rPr>
      </w:pPr>
      <w:r w:rsidRPr="00BA3049">
        <w:rPr>
          <w:snapToGrid w:val="0"/>
        </w:rPr>
        <w:t>LC</w:t>
      </w:r>
      <w:r w:rsidR="00994195">
        <w:rPr>
          <w:snapToGrid w:val="0"/>
        </w:rPr>
        <w:t>S</w:t>
      </w:r>
      <w:r w:rsidRPr="00BA3049">
        <w:rPr>
          <w:snapToGrid w:val="0"/>
        </w:rPr>
        <w:t>-to-GCS-TranslationItem::= SEQUENCE {</w:t>
      </w:r>
    </w:p>
    <w:p w14:paraId="4DD2DF75" w14:textId="77777777" w:rsidR="004652C4" w:rsidRPr="00FF5905" w:rsidRDefault="004652C4" w:rsidP="004652C4">
      <w:pPr>
        <w:pStyle w:val="PL"/>
        <w:rPr>
          <w:snapToGrid w:val="0"/>
          <w:lang w:val="sv-SE"/>
        </w:rPr>
      </w:pPr>
      <w:r w:rsidRPr="00BA3049">
        <w:rPr>
          <w:snapToGrid w:val="0"/>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DD3706F" w14:textId="77777777" w:rsidR="004652C4" w:rsidRPr="00FF5905" w:rsidRDefault="004652C4" w:rsidP="004652C4">
      <w:pPr>
        <w:pStyle w:val="PL"/>
        <w:rPr>
          <w:snapToGrid w:val="0"/>
          <w:lang w:val="sv-SE"/>
        </w:rPr>
      </w:pPr>
      <w:r w:rsidRPr="00FF5905">
        <w:rPr>
          <w:snapToGrid w:val="0"/>
          <w:lang w:val="sv-SE"/>
        </w:rPr>
        <w:lastRenderedPageBreak/>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238D2AF7"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9B61AFF"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5A369D99" w14:textId="77777777" w:rsidR="004652C4" w:rsidRPr="00FF5905" w:rsidRDefault="004652C4" w:rsidP="004652C4">
      <w:pPr>
        <w:pStyle w:val="PL"/>
        <w:rPr>
          <w:snapToGrid w:val="0"/>
          <w:lang w:val="sv-SE"/>
        </w:rPr>
      </w:pPr>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C48E53F"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gammaFine</w:t>
      </w:r>
      <w:r w:rsidRPr="007C49BE">
        <w:rPr>
          <w:snapToGrid w:val="0"/>
          <w:lang w:val="sv-SE"/>
        </w:rPr>
        <w:tab/>
      </w:r>
      <w:r w:rsidRPr="007C49BE">
        <w:rPr>
          <w:snapToGrid w:val="0"/>
          <w:lang w:val="sv-SE"/>
        </w:rPr>
        <w:tab/>
      </w:r>
      <w:r w:rsidRPr="007C49BE">
        <w:rPr>
          <w:snapToGrid w:val="0"/>
          <w:lang w:val="sv-SE"/>
        </w:rPr>
        <w:tab/>
        <w:t xml:space="preserve">INTEGER (0..9) </w:t>
      </w:r>
      <w:r w:rsidRPr="007C49BE">
        <w:rPr>
          <w:snapToGrid w:val="0"/>
          <w:lang w:val="sv-SE"/>
        </w:rPr>
        <w:tab/>
      </w:r>
      <w:r w:rsidRPr="007C49BE">
        <w:rPr>
          <w:snapToGrid w:val="0"/>
          <w:lang w:val="sv-SE"/>
        </w:rPr>
        <w:tab/>
        <w:t>OPTIONAL,</w:t>
      </w:r>
    </w:p>
    <w:p w14:paraId="138FACF5" w14:textId="77777777" w:rsidR="00994195" w:rsidRPr="007C49BE" w:rsidRDefault="00994195" w:rsidP="00994195">
      <w:pPr>
        <w:pStyle w:val="PL"/>
        <w:rPr>
          <w:rFonts w:eastAsia="Calibri" w:cs="Courier New"/>
          <w:szCs w:val="22"/>
          <w:lang w:val="sv-SE"/>
        </w:rPr>
      </w:pPr>
      <w:r w:rsidRPr="007C49BE">
        <w:rPr>
          <w:rFonts w:eastAsia="Calibri" w:cs="Courier New"/>
          <w:szCs w:val="22"/>
          <w:lang w:val="sv-SE"/>
        </w:rPr>
        <w:tab/>
        <w:t>iE-Extensions</w:t>
      </w:r>
      <w:r w:rsidRPr="007C49BE">
        <w:rPr>
          <w:rFonts w:eastAsia="Calibri" w:cs="Courier New"/>
          <w:szCs w:val="22"/>
          <w:lang w:val="sv-SE"/>
        </w:rPr>
        <w:tab/>
      </w:r>
      <w:r w:rsidRPr="007C49BE">
        <w:rPr>
          <w:rFonts w:eastAsia="Calibri" w:cs="Courier New"/>
          <w:szCs w:val="22"/>
          <w:lang w:val="sv-SE"/>
        </w:rPr>
        <w:tab/>
        <w:t>ProtocolExtensionContainer { {</w:t>
      </w:r>
      <w:r w:rsidRPr="007C49BE">
        <w:rPr>
          <w:rFonts w:eastAsia="Calibri" w:cs="Courier New"/>
          <w:snapToGrid w:val="0"/>
          <w:szCs w:val="22"/>
          <w:lang w:val="sv-SE"/>
        </w:rPr>
        <w:t xml:space="preserve"> </w:t>
      </w:r>
      <w:r w:rsidRPr="007C49BE">
        <w:rPr>
          <w:snapToGrid w:val="0"/>
          <w:lang w:val="sv-SE"/>
        </w:rPr>
        <w:t>LCS-to-GCS-TranslationItem</w:t>
      </w:r>
      <w:r w:rsidRPr="007C49BE">
        <w:rPr>
          <w:rFonts w:eastAsia="Calibri" w:cs="Courier New"/>
          <w:szCs w:val="22"/>
          <w:lang w:val="sv-SE"/>
        </w:rPr>
        <w:t>-ExtIEs} } OPTIONAL,</w:t>
      </w:r>
    </w:p>
    <w:p w14:paraId="09EAEB47" w14:textId="77777777" w:rsidR="004652C4" w:rsidRPr="007C49BE" w:rsidRDefault="004652C4" w:rsidP="004652C4">
      <w:pPr>
        <w:pStyle w:val="PL"/>
        <w:rPr>
          <w:snapToGrid w:val="0"/>
          <w:lang w:val="sv-SE"/>
        </w:rPr>
      </w:pPr>
      <w:r w:rsidRPr="007C49BE">
        <w:rPr>
          <w:snapToGrid w:val="0"/>
          <w:lang w:val="sv-SE"/>
        </w:rPr>
        <w:tab/>
        <w:t>...</w:t>
      </w:r>
    </w:p>
    <w:p w14:paraId="1450C615" w14:textId="77777777" w:rsidR="004652C4" w:rsidRPr="007C49BE" w:rsidRDefault="004652C4" w:rsidP="004652C4">
      <w:pPr>
        <w:pStyle w:val="PL"/>
        <w:rPr>
          <w:snapToGrid w:val="0"/>
          <w:lang w:val="sv-SE"/>
        </w:rPr>
      </w:pPr>
      <w:r w:rsidRPr="007C49BE">
        <w:rPr>
          <w:snapToGrid w:val="0"/>
          <w:lang w:val="sv-SE"/>
        </w:rPr>
        <w:t>}</w:t>
      </w:r>
    </w:p>
    <w:p w14:paraId="79CBCB73" w14:textId="77777777" w:rsidR="00994195" w:rsidRPr="007C49BE" w:rsidRDefault="00994195" w:rsidP="00994195">
      <w:pPr>
        <w:pStyle w:val="PL"/>
        <w:rPr>
          <w:rFonts w:eastAsia="Calibri" w:cs="Courier New"/>
          <w:szCs w:val="22"/>
          <w:lang w:val="sv-SE"/>
        </w:rPr>
      </w:pPr>
    </w:p>
    <w:p w14:paraId="1A48E0FB" w14:textId="77777777" w:rsidR="00994195" w:rsidRPr="007C49BE" w:rsidRDefault="00994195" w:rsidP="00994195">
      <w:pPr>
        <w:pStyle w:val="PL"/>
        <w:rPr>
          <w:rFonts w:eastAsia="Calibri" w:cs="Courier New"/>
          <w:snapToGrid w:val="0"/>
          <w:szCs w:val="22"/>
          <w:lang w:val="sv-SE"/>
        </w:rPr>
      </w:pPr>
      <w:r w:rsidRPr="007C49BE">
        <w:rPr>
          <w:snapToGrid w:val="0"/>
          <w:lang w:val="sv-SE"/>
        </w:rPr>
        <w:t>LCS-to-GCS-TranslationItem</w:t>
      </w:r>
      <w:r w:rsidRPr="007C49BE">
        <w:rPr>
          <w:rFonts w:eastAsia="Calibri" w:cs="Courier New"/>
          <w:szCs w:val="22"/>
          <w:lang w:val="sv-SE"/>
        </w:rPr>
        <w:t>-ExtIEs NRPPA-PROTOCOL-EXTENSION ::= {</w:t>
      </w:r>
    </w:p>
    <w:p w14:paraId="78EBCDBA" w14:textId="77777777" w:rsidR="00994195" w:rsidRPr="00E17648" w:rsidRDefault="00994195" w:rsidP="00994195">
      <w:pPr>
        <w:pStyle w:val="PL"/>
        <w:rPr>
          <w:rFonts w:eastAsia="Calibri" w:cs="Courier New"/>
          <w:szCs w:val="22"/>
        </w:rPr>
      </w:pPr>
      <w:r w:rsidRPr="007C49BE">
        <w:rPr>
          <w:rFonts w:eastAsia="Calibri" w:cs="Courier New"/>
          <w:szCs w:val="22"/>
          <w:lang w:val="sv-SE"/>
        </w:rPr>
        <w:tab/>
      </w:r>
      <w:r w:rsidRPr="00E17648">
        <w:rPr>
          <w:rFonts w:eastAsia="Calibri" w:cs="Courier New"/>
          <w:szCs w:val="22"/>
        </w:rPr>
        <w:t>...</w:t>
      </w:r>
    </w:p>
    <w:p w14:paraId="094062E4"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061E844C" w14:textId="77777777" w:rsidR="004652C4" w:rsidRPr="00E545CC" w:rsidRDefault="004652C4" w:rsidP="004652C4">
      <w:pPr>
        <w:pStyle w:val="PL"/>
        <w:rPr>
          <w:rFonts w:eastAsia="Calibri" w:cs="Courier New"/>
          <w:snapToGrid w:val="0"/>
          <w:szCs w:val="22"/>
        </w:rPr>
      </w:pPr>
    </w:p>
    <w:p w14:paraId="5BC60550"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56C6C69F" w14:textId="77777777" w:rsidR="004652C4" w:rsidRPr="00E545CC" w:rsidRDefault="004652C4" w:rsidP="004652C4">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22BEA591" w14:textId="77777777" w:rsidR="004652C4" w:rsidRPr="00E545CC" w:rsidRDefault="004652C4" w:rsidP="004652C4">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06E2836C" w14:textId="77777777" w:rsidR="004652C4" w:rsidRPr="00E545CC" w:rsidRDefault="004652C4" w:rsidP="004652C4">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3AD86E3F" w14:textId="77777777" w:rsidR="004652C4" w:rsidRPr="00E545CC" w:rsidRDefault="004652C4" w:rsidP="004652C4">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1C0A4094" w14:textId="77777777" w:rsidR="004652C4" w:rsidRPr="007C49BE" w:rsidRDefault="004652C4" w:rsidP="004652C4">
      <w:pPr>
        <w:pStyle w:val="PL"/>
        <w:rPr>
          <w:rFonts w:eastAsia="Calibri" w:cs="Courier New"/>
          <w:szCs w:val="22"/>
        </w:rPr>
      </w:pPr>
      <w:r w:rsidRPr="00E545CC">
        <w:rPr>
          <w:rFonts w:eastAsia="Calibri" w:cs="Courier New"/>
          <w:szCs w:val="22"/>
        </w:rPr>
        <w:tab/>
      </w:r>
      <w:r w:rsidRPr="007C49BE">
        <w:rPr>
          <w:rFonts w:eastAsia="Calibri" w:cs="Courier New"/>
          <w:szCs w:val="22"/>
        </w:rPr>
        <w:t>iE-Extensions</w:t>
      </w:r>
      <w:r w:rsidRPr="007C49BE">
        <w:rPr>
          <w:rFonts w:eastAsia="Calibri" w:cs="Courier New"/>
          <w:szCs w:val="22"/>
        </w:rPr>
        <w:tab/>
      </w:r>
      <w:r w:rsidRPr="007C49BE">
        <w:rPr>
          <w:rFonts w:eastAsia="Calibri" w:cs="Courier New"/>
          <w:szCs w:val="22"/>
        </w:rPr>
        <w:tab/>
      </w:r>
      <w:r w:rsidRPr="007C49BE">
        <w:rPr>
          <w:rFonts w:eastAsia="Calibri" w:cs="Courier New"/>
          <w:szCs w:val="22"/>
        </w:rPr>
        <w:tab/>
      </w:r>
      <w:r w:rsidRPr="007C49BE">
        <w:rPr>
          <w:rFonts w:eastAsia="Calibri" w:cs="Courier New"/>
          <w:szCs w:val="22"/>
        </w:rPr>
        <w:tab/>
        <w:t>ProtocolExtensionContainer { {</w:t>
      </w:r>
      <w:r w:rsidRPr="00E545CC">
        <w:rPr>
          <w:rFonts w:eastAsia="Calibri" w:cs="Courier New"/>
          <w:snapToGrid w:val="0"/>
          <w:szCs w:val="22"/>
        </w:rPr>
        <w:t xml:space="preserve"> LocationUncertainty</w:t>
      </w:r>
      <w:r w:rsidRPr="007C49BE">
        <w:rPr>
          <w:rFonts w:eastAsia="Calibri" w:cs="Courier New"/>
          <w:szCs w:val="22"/>
        </w:rPr>
        <w:t>-ExtIEs} } OPTIONAL,</w:t>
      </w:r>
    </w:p>
    <w:p w14:paraId="505C3180" w14:textId="77777777" w:rsidR="004652C4" w:rsidRPr="006F674A" w:rsidRDefault="004652C4" w:rsidP="004652C4">
      <w:pPr>
        <w:pStyle w:val="PL"/>
        <w:rPr>
          <w:rFonts w:eastAsia="Calibri" w:cs="Courier New"/>
          <w:snapToGrid w:val="0"/>
          <w:szCs w:val="22"/>
        </w:rPr>
      </w:pPr>
      <w:r w:rsidRPr="007C49BE">
        <w:rPr>
          <w:rFonts w:eastAsia="Calibri" w:cs="Courier New"/>
          <w:szCs w:val="22"/>
        </w:rPr>
        <w:tab/>
        <w:t>...</w:t>
      </w:r>
    </w:p>
    <w:p w14:paraId="7BE3DD21" w14:textId="77777777" w:rsidR="004652C4" w:rsidRPr="00E545CC" w:rsidRDefault="004652C4" w:rsidP="004652C4">
      <w:pPr>
        <w:pStyle w:val="PL"/>
        <w:rPr>
          <w:rFonts w:eastAsia="Calibri" w:cs="Courier New"/>
          <w:szCs w:val="22"/>
        </w:rPr>
      </w:pPr>
      <w:r w:rsidRPr="00E545CC">
        <w:rPr>
          <w:rFonts w:eastAsia="Calibri" w:cs="Courier New"/>
          <w:szCs w:val="22"/>
        </w:rPr>
        <w:t>}</w:t>
      </w:r>
    </w:p>
    <w:p w14:paraId="6FA72ED3" w14:textId="77777777" w:rsidR="004652C4" w:rsidRPr="00E545CC" w:rsidRDefault="004652C4" w:rsidP="004652C4">
      <w:pPr>
        <w:pStyle w:val="PL"/>
        <w:rPr>
          <w:rFonts w:eastAsia="Calibri" w:cs="Courier New"/>
          <w:szCs w:val="22"/>
        </w:rPr>
      </w:pPr>
    </w:p>
    <w:p w14:paraId="7BBC4DF5"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NRPPA-</w:t>
      </w:r>
      <w:r w:rsidRPr="00E545CC">
        <w:rPr>
          <w:rFonts w:eastAsia="Calibri" w:cs="Courier New"/>
          <w:szCs w:val="22"/>
        </w:rPr>
        <w:t>PROTOCOL-EXTENSION ::= {</w:t>
      </w:r>
    </w:p>
    <w:p w14:paraId="0207B335"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7C72ADD3"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4848"/>
    <w:p w14:paraId="568372FC" w14:textId="77777777" w:rsidR="004652C4" w:rsidRDefault="004652C4" w:rsidP="004652C4">
      <w:pPr>
        <w:pStyle w:val="PL"/>
        <w:rPr>
          <w:snapToGrid w:val="0"/>
        </w:rPr>
      </w:pPr>
    </w:p>
    <w:p w14:paraId="0BDF1DB8" w14:textId="77777777" w:rsidR="00034E40" w:rsidRPr="007E4EBD" w:rsidRDefault="00034E40" w:rsidP="00AC4B5B">
      <w:pPr>
        <w:pStyle w:val="PL"/>
        <w:rPr>
          <w:rFonts w:eastAsia="SimSun"/>
          <w:snapToGrid w:val="0"/>
        </w:rPr>
      </w:pPr>
      <w:r w:rsidRPr="007E4EBD">
        <w:rPr>
          <w:rFonts w:eastAsia="SimSun"/>
          <w:snapToGrid w:val="0"/>
        </w:rPr>
        <w:t xml:space="preserve">LoS-NLoSIndicatorHard ::= </w:t>
      </w:r>
      <w:r w:rsidRPr="007E4EBD">
        <w:rPr>
          <w:snapToGrid w:val="0"/>
        </w:rPr>
        <w:t xml:space="preserve">ENUMERATED </w:t>
      </w:r>
      <w:r>
        <w:rPr>
          <w:snapToGrid w:val="0"/>
        </w:rPr>
        <w:t>{</w:t>
      </w:r>
      <w:r w:rsidRPr="007E4EBD">
        <w:rPr>
          <w:rFonts w:eastAsia="SimSun"/>
          <w:snapToGrid w:val="0"/>
        </w:rPr>
        <w:t>nl</w:t>
      </w:r>
      <w:r w:rsidRPr="007E4EBD">
        <w:rPr>
          <w:snapToGrid w:val="0"/>
        </w:rPr>
        <w:t xml:space="preserve">os, </w:t>
      </w:r>
      <w:r w:rsidRPr="007E4EBD">
        <w:rPr>
          <w:rFonts w:eastAsia="SimSun"/>
          <w:snapToGrid w:val="0"/>
        </w:rPr>
        <w:t>l</w:t>
      </w:r>
      <w:r w:rsidRPr="007E4EBD">
        <w:rPr>
          <w:snapToGrid w:val="0"/>
        </w:rPr>
        <w:t>os</w:t>
      </w:r>
      <w:r>
        <w:rPr>
          <w:snapToGrid w:val="0"/>
        </w:rPr>
        <w:t>}</w:t>
      </w:r>
    </w:p>
    <w:p w14:paraId="0983CC1A" w14:textId="77777777" w:rsidR="00034E40" w:rsidRPr="007E4EBD" w:rsidRDefault="00034E40" w:rsidP="00AC4B5B">
      <w:pPr>
        <w:pStyle w:val="PL"/>
        <w:rPr>
          <w:rFonts w:eastAsia="SimSun"/>
          <w:snapToGrid w:val="0"/>
        </w:rPr>
      </w:pPr>
    </w:p>
    <w:p w14:paraId="2039B406" w14:textId="77777777" w:rsidR="00034E40" w:rsidRPr="007E4EBD" w:rsidRDefault="00034E40" w:rsidP="00AC4B5B">
      <w:pPr>
        <w:pStyle w:val="PL"/>
        <w:rPr>
          <w:snapToGrid w:val="0"/>
        </w:rPr>
      </w:pPr>
      <w:r w:rsidRPr="007E4EBD">
        <w:rPr>
          <w:rFonts w:eastAsia="SimSun"/>
          <w:snapToGrid w:val="0"/>
        </w:rPr>
        <w:t>LoS-NLoSIndicatorSoft</w:t>
      </w:r>
      <w:r w:rsidRPr="007E4EBD">
        <w:rPr>
          <w:snapToGrid w:val="0"/>
        </w:rPr>
        <w:t xml:space="preserve"> ::= INTEGER (0..10)</w:t>
      </w:r>
    </w:p>
    <w:p w14:paraId="60BC14F5" w14:textId="77777777" w:rsidR="00034E40" w:rsidRPr="007E4EBD" w:rsidRDefault="00034E40" w:rsidP="00AC4B5B">
      <w:pPr>
        <w:pStyle w:val="PL"/>
        <w:rPr>
          <w:snapToGrid w:val="0"/>
        </w:rPr>
      </w:pPr>
    </w:p>
    <w:p w14:paraId="0B31DEF2" w14:textId="77777777" w:rsidR="00034E40" w:rsidRPr="007E4EBD" w:rsidRDefault="00034E40" w:rsidP="00AC4B5B">
      <w:pPr>
        <w:pStyle w:val="PL"/>
        <w:rPr>
          <w:snapToGrid w:val="0"/>
        </w:rPr>
      </w:pPr>
      <w:r w:rsidRPr="007E4EBD">
        <w:rPr>
          <w:rFonts w:eastAsia="SimSun"/>
          <w:snapToGrid w:val="0"/>
        </w:rPr>
        <w:t>LoS-NLoSInformation</w:t>
      </w:r>
      <w:r w:rsidRPr="007E4EBD">
        <w:rPr>
          <w:snapToGrid w:val="0"/>
        </w:rPr>
        <w:t xml:space="preserve"> ::= CHOICE {</w:t>
      </w:r>
    </w:p>
    <w:p w14:paraId="1342A09D"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loS-NLoSIndicatorSoft</w:t>
      </w:r>
      <w:r w:rsidRPr="007E4EBD">
        <w:rPr>
          <w:snapToGrid w:val="0"/>
        </w:rPr>
        <w:tab/>
      </w:r>
      <w:r w:rsidRPr="007E4EBD">
        <w:rPr>
          <w:snapToGrid w:val="0"/>
        </w:rPr>
        <w:tab/>
      </w:r>
      <w:r w:rsidRPr="007E4EBD">
        <w:rPr>
          <w:rFonts w:eastAsia="SimSun"/>
          <w:snapToGrid w:val="0"/>
        </w:rPr>
        <w:t>LoS-NLoSIndicatorSoft</w:t>
      </w:r>
      <w:r w:rsidRPr="007E4EBD">
        <w:rPr>
          <w:snapToGrid w:val="0"/>
        </w:rPr>
        <w:t>,</w:t>
      </w:r>
    </w:p>
    <w:p w14:paraId="7E18716F"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loS-NLoSIndicatorHard</w:t>
      </w:r>
      <w:r w:rsidRPr="007E4EBD">
        <w:rPr>
          <w:snapToGrid w:val="0"/>
        </w:rPr>
        <w:tab/>
      </w:r>
      <w:r w:rsidRPr="007E4EBD">
        <w:rPr>
          <w:snapToGrid w:val="0"/>
        </w:rPr>
        <w:tab/>
      </w:r>
      <w:r w:rsidRPr="007E4EBD">
        <w:rPr>
          <w:rFonts w:eastAsia="SimSun"/>
          <w:snapToGrid w:val="0"/>
        </w:rPr>
        <w:t>LoS-NLoSIndicatorHard</w:t>
      </w:r>
      <w:r w:rsidRPr="007E4EBD">
        <w:rPr>
          <w:snapToGrid w:val="0"/>
        </w:rPr>
        <w:t>,</w:t>
      </w:r>
    </w:p>
    <w:p w14:paraId="0AC4BDB1" w14:textId="77777777" w:rsidR="00034E40" w:rsidRPr="007C49BE" w:rsidRDefault="00034E40" w:rsidP="00AC4B5B">
      <w:pPr>
        <w:pStyle w:val="PL"/>
        <w:rPr>
          <w:snapToGrid w:val="0"/>
          <w:lang w:val="fr-FR"/>
        </w:rPr>
      </w:pPr>
      <w:r w:rsidRPr="007E4EBD">
        <w:rPr>
          <w:snapToGrid w:val="0"/>
        </w:rPr>
        <w:tab/>
      </w:r>
      <w:r w:rsidRPr="007C49BE">
        <w:rPr>
          <w:snapToGrid w:val="0"/>
          <w:lang w:val="fr-FR"/>
        </w:rPr>
        <w:t>choice-Extension</w:t>
      </w:r>
      <w:r w:rsidRPr="007C49BE">
        <w:rPr>
          <w:snapToGrid w:val="0"/>
          <w:lang w:val="fr-FR"/>
        </w:rPr>
        <w:tab/>
      </w:r>
      <w:r w:rsidRPr="007C49BE">
        <w:rPr>
          <w:snapToGrid w:val="0"/>
          <w:lang w:val="fr-FR"/>
        </w:rPr>
        <w:tab/>
        <w:t xml:space="preserve">ProtocolIE-Single-Container {{ </w:t>
      </w:r>
      <w:r w:rsidRPr="007C49BE">
        <w:rPr>
          <w:rFonts w:eastAsia="SimSun"/>
          <w:snapToGrid w:val="0"/>
          <w:lang w:val="fr-FR"/>
        </w:rPr>
        <w:t>LoS-NLoSInformation</w:t>
      </w:r>
      <w:r w:rsidRPr="007C49BE">
        <w:rPr>
          <w:snapToGrid w:val="0"/>
          <w:lang w:val="fr-FR"/>
        </w:rPr>
        <w:t>-ExtIEs}}</w:t>
      </w:r>
    </w:p>
    <w:p w14:paraId="38ADE746" w14:textId="77777777" w:rsidR="00034E40" w:rsidRPr="007C49BE" w:rsidRDefault="00034E40" w:rsidP="00AC4B5B">
      <w:pPr>
        <w:pStyle w:val="PL"/>
        <w:rPr>
          <w:snapToGrid w:val="0"/>
          <w:lang w:val="fr-FR"/>
        </w:rPr>
      </w:pPr>
    </w:p>
    <w:p w14:paraId="028E3636" w14:textId="77777777" w:rsidR="00034E40" w:rsidRPr="007C49BE" w:rsidRDefault="00034E40" w:rsidP="00AC4B5B">
      <w:pPr>
        <w:pStyle w:val="PL"/>
        <w:rPr>
          <w:snapToGrid w:val="0"/>
          <w:lang w:val="fr-FR"/>
        </w:rPr>
      </w:pPr>
      <w:r w:rsidRPr="007C49BE">
        <w:rPr>
          <w:snapToGrid w:val="0"/>
          <w:lang w:val="fr-FR"/>
        </w:rPr>
        <w:t>}</w:t>
      </w:r>
    </w:p>
    <w:p w14:paraId="24C25790" w14:textId="77777777" w:rsidR="00034E40" w:rsidRPr="007C49BE" w:rsidRDefault="00034E40" w:rsidP="00AC4B5B">
      <w:pPr>
        <w:pStyle w:val="PL"/>
        <w:rPr>
          <w:snapToGrid w:val="0"/>
          <w:lang w:val="fr-FR"/>
        </w:rPr>
      </w:pPr>
    </w:p>
    <w:p w14:paraId="4EA5EDA8" w14:textId="77777777" w:rsidR="00034E40" w:rsidRPr="007C49BE" w:rsidRDefault="00034E40" w:rsidP="00AC4B5B">
      <w:pPr>
        <w:pStyle w:val="PL"/>
        <w:rPr>
          <w:snapToGrid w:val="0"/>
          <w:lang w:val="fr-FR"/>
        </w:rPr>
      </w:pPr>
      <w:r w:rsidRPr="007C49BE">
        <w:rPr>
          <w:rFonts w:eastAsia="SimSun"/>
          <w:snapToGrid w:val="0"/>
          <w:lang w:val="fr-FR"/>
        </w:rPr>
        <w:t>LoS-NLoSInformation</w:t>
      </w:r>
      <w:r w:rsidRPr="007C49BE">
        <w:rPr>
          <w:snapToGrid w:val="0"/>
          <w:lang w:val="fr-FR"/>
        </w:rPr>
        <w:t>-ExtIEs NRPPA-PROTOCOL-IES ::= {</w:t>
      </w:r>
    </w:p>
    <w:p w14:paraId="4E9B154E" w14:textId="77777777" w:rsidR="00034E40" w:rsidRPr="007C49BE" w:rsidRDefault="00034E40" w:rsidP="00AC4B5B">
      <w:pPr>
        <w:pStyle w:val="PL"/>
        <w:rPr>
          <w:snapToGrid w:val="0"/>
          <w:lang w:val="fr-FR"/>
        </w:rPr>
      </w:pPr>
      <w:r w:rsidRPr="007C49BE">
        <w:rPr>
          <w:snapToGrid w:val="0"/>
          <w:lang w:val="fr-FR"/>
        </w:rPr>
        <w:tab/>
        <w:t>...</w:t>
      </w:r>
    </w:p>
    <w:p w14:paraId="2E8D31EB" w14:textId="77777777" w:rsidR="00034E40" w:rsidRPr="007C49BE" w:rsidRDefault="00034E40" w:rsidP="00034E40">
      <w:pPr>
        <w:pStyle w:val="PL"/>
        <w:rPr>
          <w:snapToGrid w:val="0"/>
          <w:lang w:val="fr-FR"/>
        </w:rPr>
      </w:pPr>
      <w:r w:rsidRPr="007C49BE">
        <w:rPr>
          <w:snapToGrid w:val="0"/>
          <w:lang w:val="fr-FR"/>
        </w:rPr>
        <w:t>}</w:t>
      </w:r>
    </w:p>
    <w:p w14:paraId="79C0E361" w14:textId="77777777" w:rsidR="00034E40" w:rsidRDefault="00034E40" w:rsidP="00AC4B5B">
      <w:pPr>
        <w:pStyle w:val="PL"/>
        <w:rPr>
          <w:snapToGrid w:val="0"/>
          <w:lang w:val="fr-FR"/>
        </w:rPr>
      </w:pPr>
    </w:p>
    <w:p w14:paraId="76D11731" w14:textId="77777777" w:rsidR="00DB40F7" w:rsidRPr="001B48DB"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49" w:author="CR0113" w:date="2023-11-06T14:17:00Z"/>
          <w:rFonts w:ascii="Courier New" w:hAnsi="Courier New"/>
          <w:noProof/>
          <w:snapToGrid w:val="0"/>
          <w:sz w:val="16"/>
        </w:rPr>
      </w:pPr>
      <w:ins w:id="4850" w:author="CR0113" w:date="2023-11-06T14:17:00Z">
        <w:r w:rsidRPr="004577B4">
          <w:rPr>
            <w:rFonts w:ascii="Courier New" w:hAnsi="Courier New" w:hint="eastAsia"/>
            <w:noProof/>
            <w:snapToGrid w:val="0"/>
            <w:sz w:val="16"/>
          </w:rPr>
          <w:t>LPHAP</w:t>
        </w:r>
        <w:r w:rsidRPr="004577B4">
          <w:rPr>
            <w:rFonts w:ascii="Courier New" w:hAnsi="Courier New"/>
            <w:noProof/>
            <w:snapToGrid w:val="0"/>
            <w:sz w:val="16"/>
          </w:rPr>
          <w:t>AssistanceInformation</w:t>
        </w:r>
        <w:r w:rsidRPr="004577B4">
          <w:rPr>
            <w:rFonts w:ascii="Courier New" w:hAnsi="Courier New" w:hint="eastAsia"/>
            <w:noProof/>
            <w:snapToGrid w:val="0"/>
            <w:sz w:val="16"/>
          </w:rPr>
          <w:t xml:space="preserve">  </w:t>
        </w:r>
        <w:r w:rsidRPr="001B48DB">
          <w:rPr>
            <w:rFonts w:ascii="Courier New" w:hAnsi="Courier New"/>
            <w:noProof/>
            <w:snapToGrid w:val="0"/>
            <w:sz w:val="16"/>
          </w:rPr>
          <w:t xml:space="preserve"> ::= SEQUENCE {</w:t>
        </w:r>
      </w:ins>
    </w:p>
    <w:p w14:paraId="4E73B1BB" w14:textId="77777777" w:rsidR="00DB40F7" w:rsidRPr="001B48DB"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51" w:author="CR0113" w:date="2023-11-06T14:17:00Z"/>
          <w:rFonts w:ascii="Courier New" w:hAnsi="Courier New"/>
          <w:noProof/>
          <w:snapToGrid w:val="0"/>
          <w:sz w:val="16"/>
        </w:rPr>
      </w:pPr>
      <w:ins w:id="4852" w:author="CR0113" w:date="2023-11-06T14:17:00Z">
        <w:r w:rsidRPr="001B48DB">
          <w:rPr>
            <w:rFonts w:ascii="Courier New" w:hAnsi="Courier New"/>
            <w:noProof/>
            <w:snapToGrid w:val="0"/>
            <w:sz w:val="16"/>
          </w:rPr>
          <w:tab/>
        </w:r>
        <w:r>
          <w:rPr>
            <w:rFonts w:ascii="Courier New" w:hAnsi="Courier New"/>
            <w:noProof/>
            <w:snapToGrid w:val="0"/>
            <w:sz w:val="16"/>
          </w:rPr>
          <w:t>l</w:t>
        </w:r>
        <w:r>
          <w:rPr>
            <w:rFonts w:ascii="Courier New" w:hAnsi="Courier New" w:hint="eastAsia"/>
            <w:noProof/>
            <w:snapToGrid w:val="0"/>
            <w:sz w:val="16"/>
            <w:lang w:eastAsia="zh-CN"/>
          </w:rPr>
          <w:t xml:space="preserve">PHAPValidityAreaCells </w:t>
        </w:r>
        <w:r>
          <w:rPr>
            <w:rFonts w:ascii="Courier New" w:hAnsi="Courier New" w:hint="eastAsia"/>
            <w:noProof/>
            <w:snapToGrid w:val="0"/>
            <w:sz w:val="16"/>
            <w:lang w:eastAsia="zh-CN"/>
          </w:rPr>
          <w:tab/>
        </w:r>
        <w:r>
          <w:rPr>
            <w:rFonts w:ascii="Courier New" w:hAnsi="Courier New" w:hint="eastAsia"/>
            <w:noProof/>
            <w:snapToGrid w:val="0"/>
            <w:sz w:val="16"/>
            <w:lang w:eastAsia="zh-CN"/>
          </w:rPr>
          <w:tab/>
          <w:t>LPHAPValidityAreaCells</w:t>
        </w:r>
        <w:r w:rsidRPr="001B48DB">
          <w:rPr>
            <w:rFonts w:ascii="Courier New" w:hAnsi="Courier New"/>
            <w:noProof/>
            <w:snapToGrid w:val="0"/>
            <w:sz w:val="16"/>
          </w:rPr>
          <w:t>,</w:t>
        </w:r>
      </w:ins>
    </w:p>
    <w:p w14:paraId="47762162" w14:textId="77777777" w:rsidR="00DB40F7" w:rsidRPr="001B48DB"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53" w:author="CR0113" w:date="2023-11-06T14:17:00Z"/>
          <w:rFonts w:ascii="Courier New" w:hAnsi="Courier New"/>
          <w:noProof/>
          <w:snapToGrid w:val="0"/>
          <w:sz w:val="16"/>
        </w:rPr>
      </w:pPr>
      <w:ins w:id="4854" w:author="CR0113" w:date="2023-11-06T14:17:00Z">
        <w:r w:rsidRPr="001B48DB">
          <w:rPr>
            <w:rFonts w:ascii="Courier New" w:hAnsi="Courier New"/>
            <w:noProof/>
            <w:snapToGrid w:val="0"/>
            <w:sz w:val="16"/>
          </w:rPr>
          <w:tab/>
        </w:r>
        <w:r>
          <w:rPr>
            <w:rFonts w:ascii="Courier New" w:hAnsi="Courier New" w:hint="eastAsia"/>
            <w:noProof/>
            <w:snapToGrid w:val="0"/>
            <w:sz w:val="16"/>
            <w:lang w:eastAsia="zh-CN"/>
          </w:rPr>
          <w:t>lPHAPSrsParameters</w:t>
        </w:r>
        <w:r w:rsidRPr="001B48DB">
          <w:rPr>
            <w:rFonts w:ascii="Courier New" w:hAnsi="Courier New"/>
            <w:noProof/>
            <w:snapToGrid w:val="0"/>
            <w:sz w:val="16"/>
          </w:rPr>
          <w:tab/>
        </w:r>
        <w:r w:rsidRPr="001B48DB">
          <w:rPr>
            <w:rFonts w:ascii="Courier New" w:hAnsi="Courier New"/>
            <w:noProof/>
            <w:snapToGrid w:val="0"/>
            <w:sz w:val="16"/>
          </w:rPr>
          <w:tab/>
        </w:r>
        <w:r>
          <w:rPr>
            <w:rFonts w:ascii="Courier New" w:hAnsi="Courier New" w:hint="eastAsia"/>
            <w:noProof/>
            <w:snapToGrid w:val="0"/>
            <w:sz w:val="16"/>
            <w:lang w:eastAsia="zh-CN"/>
          </w:rPr>
          <w:tab/>
          <w:t>LPHAPSrsParameters</w:t>
        </w:r>
        <w:r w:rsidRPr="001B48DB">
          <w:rPr>
            <w:rFonts w:ascii="Courier New" w:hAnsi="Courier New"/>
            <w:noProof/>
            <w:snapToGrid w:val="0"/>
            <w:sz w:val="16"/>
          </w:rPr>
          <w:t>,</w:t>
        </w:r>
      </w:ins>
    </w:p>
    <w:p w14:paraId="19EB8D43" w14:textId="77777777" w:rsidR="00DB40F7" w:rsidRPr="00DB40F7"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55" w:author="CR0113" w:date="2023-11-06T14:17:00Z"/>
          <w:rFonts w:ascii="Courier New" w:hAnsi="Courier New"/>
          <w:noProof/>
          <w:snapToGrid w:val="0"/>
          <w:sz w:val="16"/>
          <w:lang w:val="fr-FR"/>
        </w:rPr>
      </w:pPr>
      <w:ins w:id="4856" w:author="CR0113" w:date="2023-11-06T14:17:00Z">
        <w:r w:rsidRPr="001B48DB">
          <w:rPr>
            <w:rFonts w:ascii="Courier New" w:hAnsi="Courier New"/>
            <w:noProof/>
            <w:snapToGrid w:val="0"/>
            <w:sz w:val="16"/>
          </w:rPr>
          <w:tab/>
        </w:r>
        <w:r w:rsidRPr="00DB40F7">
          <w:rPr>
            <w:rFonts w:ascii="Courier New" w:hAnsi="Courier New"/>
            <w:noProof/>
            <w:snapToGrid w:val="0"/>
            <w:sz w:val="16"/>
            <w:lang w:val="fr-FR"/>
          </w:rPr>
          <w:t>iE-Extensions</w:t>
        </w:r>
        <w:r w:rsidRPr="00DB40F7">
          <w:rPr>
            <w:rFonts w:ascii="Courier New" w:hAnsi="Courier New"/>
            <w:noProof/>
            <w:snapToGrid w:val="0"/>
            <w:sz w:val="16"/>
            <w:lang w:val="fr-FR"/>
          </w:rPr>
          <w:tab/>
        </w:r>
        <w:r w:rsidRPr="00DB40F7">
          <w:rPr>
            <w:rFonts w:ascii="Courier New" w:hAnsi="Courier New"/>
            <w:noProof/>
            <w:snapToGrid w:val="0"/>
            <w:sz w:val="16"/>
            <w:lang w:val="fr-FR"/>
          </w:rPr>
          <w:tab/>
          <w:t xml:space="preserve">ProtocolExtensionContainer { { </w:t>
        </w:r>
        <w:r w:rsidRPr="00DB40F7">
          <w:rPr>
            <w:rFonts w:ascii="Courier New" w:hAnsi="Courier New" w:hint="eastAsia"/>
            <w:noProof/>
            <w:snapToGrid w:val="0"/>
            <w:sz w:val="16"/>
            <w:lang w:val="fr-FR"/>
          </w:rPr>
          <w:t>LPHAP</w:t>
        </w:r>
        <w:r w:rsidRPr="00DB40F7">
          <w:rPr>
            <w:rFonts w:ascii="Courier New" w:hAnsi="Courier New"/>
            <w:noProof/>
            <w:snapToGrid w:val="0"/>
            <w:sz w:val="16"/>
            <w:lang w:val="fr-FR"/>
          </w:rPr>
          <w:t>AssistanceInformation-ExtIEs} }</w:t>
        </w:r>
        <w:r w:rsidRPr="00DB40F7">
          <w:rPr>
            <w:rFonts w:ascii="Courier New" w:hAnsi="Courier New"/>
            <w:noProof/>
            <w:snapToGrid w:val="0"/>
            <w:sz w:val="16"/>
            <w:lang w:val="fr-FR"/>
          </w:rPr>
          <w:tab/>
          <w:t>OPTIONAL,</w:t>
        </w:r>
      </w:ins>
    </w:p>
    <w:p w14:paraId="7C9702F3" w14:textId="77777777" w:rsidR="00DB40F7" w:rsidRPr="00DB40F7"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57" w:author="CR0113" w:date="2023-11-06T14:17:00Z"/>
          <w:rFonts w:ascii="Courier New" w:hAnsi="Courier New"/>
          <w:noProof/>
          <w:snapToGrid w:val="0"/>
          <w:sz w:val="16"/>
          <w:lang w:val="fr-FR"/>
        </w:rPr>
      </w:pPr>
      <w:ins w:id="4858" w:author="CR0113" w:date="2023-11-06T14:17:00Z">
        <w:r w:rsidRPr="00DB40F7">
          <w:rPr>
            <w:rFonts w:ascii="Courier New" w:hAnsi="Courier New"/>
            <w:noProof/>
            <w:snapToGrid w:val="0"/>
            <w:sz w:val="16"/>
            <w:lang w:val="fr-FR"/>
          </w:rPr>
          <w:tab/>
          <w:t>...</w:t>
        </w:r>
      </w:ins>
    </w:p>
    <w:p w14:paraId="48592CA6" w14:textId="77777777" w:rsidR="00DB40F7" w:rsidRPr="00DB40F7"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59" w:author="CR0113" w:date="2023-11-06T14:17:00Z"/>
          <w:rFonts w:ascii="Courier New" w:hAnsi="Courier New"/>
          <w:noProof/>
          <w:snapToGrid w:val="0"/>
          <w:sz w:val="16"/>
          <w:lang w:val="fr-FR"/>
        </w:rPr>
      </w:pPr>
      <w:ins w:id="4860" w:author="CR0113" w:date="2023-11-06T14:17:00Z">
        <w:r w:rsidRPr="00DB40F7">
          <w:rPr>
            <w:rFonts w:ascii="Courier New" w:hAnsi="Courier New"/>
            <w:noProof/>
            <w:snapToGrid w:val="0"/>
            <w:sz w:val="16"/>
            <w:lang w:val="fr-FR"/>
          </w:rPr>
          <w:t>}</w:t>
        </w:r>
      </w:ins>
    </w:p>
    <w:p w14:paraId="2012A643" w14:textId="77777777" w:rsidR="00DB40F7" w:rsidRPr="00DB40F7"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61" w:author="CR0113" w:date="2023-11-06T14:17:00Z"/>
          <w:rFonts w:ascii="Courier New" w:hAnsi="Courier New"/>
          <w:noProof/>
          <w:snapToGrid w:val="0"/>
          <w:sz w:val="16"/>
          <w:lang w:val="fr-FR"/>
        </w:rPr>
      </w:pPr>
    </w:p>
    <w:p w14:paraId="06811689" w14:textId="77777777" w:rsidR="00DB40F7" w:rsidRPr="00DB40F7"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62" w:author="CR0113" w:date="2023-11-06T14:17:00Z"/>
          <w:rFonts w:ascii="Courier New" w:hAnsi="Courier New"/>
          <w:noProof/>
          <w:snapToGrid w:val="0"/>
          <w:sz w:val="16"/>
          <w:lang w:val="fr-FR" w:eastAsia="zh-CN"/>
        </w:rPr>
      </w:pPr>
      <w:ins w:id="4863" w:author="CR0113" w:date="2023-11-06T14:17:00Z">
        <w:r w:rsidRPr="00DB40F7">
          <w:rPr>
            <w:rFonts w:ascii="Courier New" w:hAnsi="Courier New" w:hint="eastAsia"/>
            <w:noProof/>
            <w:snapToGrid w:val="0"/>
            <w:sz w:val="16"/>
            <w:lang w:val="fr-FR"/>
          </w:rPr>
          <w:t>LPHAP</w:t>
        </w:r>
        <w:r w:rsidRPr="00DB40F7">
          <w:rPr>
            <w:rFonts w:ascii="Courier New" w:hAnsi="Courier New"/>
            <w:noProof/>
            <w:snapToGrid w:val="0"/>
            <w:sz w:val="16"/>
            <w:lang w:val="fr-FR"/>
          </w:rPr>
          <w:t>AssistanceInformation-ExtIEs NRPPA-PROTOCOL-EXTENSION ::= {</w:t>
        </w:r>
      </w:ins>
    </w:p>
    <w:p w14:paraId="214A301B" w14:textId="77777777" w:rsidR="00DB40F7" w:rsidRPr="00DB40F7"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64" w:author="CR0113" w:date="2023-11-06T14:17:00Z"/>
          <w:rFonts w:ascii="Courier New" w:hAnsi="Courier New"/>
          <w:noProof/>
          <w:snapToGrid w:val="0"/>
          <w:sz w:val="16"/>
          <w:lang w:val="fr-FR" w:eastAsia="zh-CN"/>
        </w:rPr>
      </w:pPr>
      <w:ins w:id="4865" w:author="CR0113" w:date="2023-11-06T14:17:00Z">
        <w:r w:rsidRPr="00DB40F7">
          <w:rPr>
            <w:rFonts w:ascii="Courier New" w:hAnsi="Courier New" w:hint="eastAsia"/>
            <w:noProof/>
            <w:snapToGrid w:val="0"/>
            <w:sz w:val="16"/>
            <w:lang w:val="fr-FR" w:eastAsia="zh-CN"/>
          </w:rPr>
          <w:tab/>
        </w:r>
        <w:r w:rsidRPr="00DB40F7">
          <w:rPr>
            <w:rFonts w:ascii="Courier New" w:hAnsi="Courier New"/>
            <w:noProof/>
            <w:snapToGrid w:val="0"/>
            <w:sz w:val="16"/>
            <w:lang w:val="fr-FR"/>
          </w:rPr>
          <w:t>...</w:t>
        </w:r>
      </w:ins>
    </w:p>
    <w:p w14:paraId="36244756" w14:textId="77777777" w:rsidR="00DB40F7" w:rsidRPr="00DB40F7"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66" w:author="CR0113" w:date="2023-11-06T14:17:00Z"/>
          <w:rFonts w:ascii="Courier New" w:hAnsi="Courier New"/>
          <w:noProof/>
          <w:snapToGrid w:val="0"/>
          <w:sz w:val="16"/>
          <w:lang w:val="fr-FR" w:eastAsia="zh-CN"/>
        </w:rPr>
      </w:pPr>
      <w:ins w:id="4867" w:author="CR0113" w:date="2023-11-06T14:17:00Z">
        <w:r w:rsidRPr="00DB40F7">
          <w:rPr>
            <w:rFonts w:ascii="Courier New" w:hAnsi="Courier New" w:hint="eastAsia"/>
            <w:noProof/>
            <w:snapToGrid w:val="0"/>
            <w:sz w:val="16"/>
            <w:lang w:val="fr-FR" w:eastAsia="zh-CN"/>
          </w:rPr>
          <w:t>}</w:t>
        </w:r>
      </w:ins>
    </w:p>
    <w:p w14:paraId="28D18BAE" w14:textId="77777777" w:rsidR="00DB40F7" w:rsidRPr="00DB40F7" w:rsidRDefault="00DB40F7" w:rsidP="00DB40F7">
      <w:pPr>
        <w:pStyle w:val="PL"/>
        <w:spacing w:line="0" w:lineRule="atLeast"/>
        <w:rPr>
          <w:ins w:id="4868" w:author="CR0113" w:date="2023-11-06T14:17:00Z"/>
          <w:snapToGrid w:val="0"/>
          <w:lang w:val="fr-FR" w:eastAsia="zh-CN"/>
        </w:rPr>
      </w:pPr>
    </w:p>
    <w:p w14:paraId="09E85919" w14:textId="77777777" w:rsidR="00DB40F7" w:rsidRPr="00DB40F7" w:rsidRDefault="00DB40F7" w:rsidP="00DB40F7">
      <w:pPr>
        <w:pStyle w:val="PL"/>
        <w:spacing w:line="0" w:lineRule="atLeast"/>
        <w:rPr>
          <w:ins w:id="4869" w:author="CR0113" w:date="2023-11-06T14:17:00Z"/>
          <w:snapToGrid w:val="0"/>
          <w:lang w:val="fr-FR" w:eastAsia="zh-CN"/>
        </w:rPr>
      </w:pPr>
    </w:p>
    <w:p w14:paraId="31AEC11D" w14:textId="77777777" w:rsidR="00DB40F7" w:rsidRPr="00DB40F7" w:rsidRDefault="00DB40F7" w:rsidP="00DB40F7">
      <w:pPr>
        <w:pStyle w:val="PL"/>
        <w:spacing w:line="0" w:lineRule="atLeast"/>
        <w:rPr>
          <w:ins w:id="4870" w:author="CR0113" w:date="2023-11-06T14:17:00Z"/>
          <w:snapToGrid w:val="0"/>
          <w:lang w:val="fr-FR" w:eastAsia="zh-CN"/>
        </w:rPr>
      </w:pPr>
      <w:ins w:id="4871" w:author="CR0113" w:date="2023-11-06T14:17:00Z">
        <w:r w:rsidRPr="00DB40F7">
          <w:rPr>
            <w:rFonts w:hint="eastAsia"/>
            <w:snapToGrid w:val="0"/>
            <w:lang w:val="fr-FR" w:eastAsia="zh-CN"/>
          </w:rPr>
          <w:lastRenderedPageBreak/>
          <w:t>LPHAPValidityAreaCells</w:t>
        </w:r>
        <w:r w:rsidRPr="00DB40F7">
          <w:rPr>
            <w:rFonts w:hint="eastAsia"/>
            <w:snapToGrid w:val="0"/>
            <w:lang w:val="fr-FR"/>
          </w:rPr>
          <w:t xml:space="preserve">  </w:t>
        </w:r>
        <w:r w:rsidRPr="00DB40F7">
          <w:rPr>
            <w:snapToGrid w:val="0"/>
            <w:lang w:val="fr-FR"/>
          </w:rPr>
          <w:t xml:space="preserve"> ::= SEQUENCE {</w:t>
        </w:r>
      </w:ins>
    </w:p>
    <w:p w14:paraId="183355BF" w14:textId="77777777" w:rsidR="00DB40F7" w:rsidRPr="00DB40F7" w:rsidRDefault="00DB40F7" w:rsidP="00DB40F7">
      <w:pPr>
        <w:pStyle w:val="PL"/>
        <w:spacing w:line="0" w:lineRule="atLeast"/>
        <w:rPr>
          <w:ins w:id="4872" w:author="CR0113" w:date="2023-11-06T14:17:00Z"/>
          <w:snapToGrid w:val="0"/>
          <w:lang w:val="fr-FR" w:eastAsia="zh-CN"/>
        </w:rPr>
      </w:pPr>
      <w:ins w:id="4873" w:author="CR0113" w:date="2023-11-06T14:17:00Z">
        <w:r w:rsidRPr="00DB40F7">
          <w:rPr>
            <w:rFonts w:hint="eastAsia"/>
            <w:snapToGrid w:val="0"/>
            <w:lang w:val="fr-FR" w:eastAsia="zh-CN"/>
          </w:rPr>
          <w:tab/>
          <w:t xml:space="preserve">posValidityAreaCellList </w:t>
        </w:r>
        <w:r w:rsidRPr="00DB40F7">
          <w:rPr>
            <w:rFonts w:hint="eastAsia"/>
            <w:snapToGrid w:val="0"/>
            <w:lang w:val="fr-FR" w:eastAsia="zh-CN"/>
          </w:rPr>
          <w:tab/>
          <w:t xml:space="preserve">PosValidityAreaCellList, </w:t>
        </w:r>
      </w:ins>
    </w:p>
    <w:p w14:paraId="046D3C8F" w14:textId="77777777" w:rsidR="00DB40F7" w:rsidRPr="00DB40F7" w:rsidRDefault="00DB40F7" w:rsidP="00DB40F7">
      <w:pPr>
        <w:pStyle w:val="PL"/>
        <w:spacing w:line="0" w:lineRule="atLeast"/>
        <w:rPr>
          <w:ins w:id="4874" w:author="CR0113" w:date="2023-11-06T14:17:00Z"/>
          <w:noProof w:val="0"/>
          <w:snapToGrid w:val="0"/>
          <w:lang w:val="fr-FR"/>
        </w:rPr>
      </w:pPr>
      <w:ins w:id="4875" w:author="CR0113" w:date="2023-11-06T14:17:00Z">
        <w:r w:rsidRPr="00DB40F7">
          <w:rPr>
            <w:noProof w:val="0"/>
            <w:snapToGrid w:val="0"/>
            <w:lang w:val="fr-FR"/>
          </w:rPr>
          <w:tab/>
          <w:t>iE-Extensions</w:t>
        </w:r>
        <w:r w:rsidRPr="00DB40F7">
          <w:rPr>
            <w:noProof w:val="0"/>
            <w:snapToGrid w:val="0"/>
            <w:lang w:val="fr-FR"/>
          </w:rPr>
          <w:tab/>
        </w:r>
        <w:r w:rsidRPr="00DB40F7">
          <w:rPr>
            <w:noProof w:val="0"/>
            <w:snapToGrid w:val="0"/>
            <w:lang w:val="fr-FR"/>
          </w:rPr>
          <w:tab/>
        </w:r>
        <w:r w:rsidRPr="00DB40F7">
          <w:rPr>
            <w:rFonts w:hint="eastAsia"/>
            <w:noProof w:val="0"/>
            <w:snapToGrid w:val="0"/>
            <w:lang w:val="fr-FR" w:eastAsia="zh-CN"/>
          </w:rPr>
          <w:tab/>
        </w:r>
        <w:r w:rsidRPr="00DB40F7">
          <w:rPr>
            <w:rFonts w:hint="eastAsia"/>
            <w:noProof w:val="0"/>
            <w:snapToGrid w:val="0"/>
            <w:lang w:val="fr-FR" w:eastAsia="zh-CN"/>
          </w:rPr>
          <w:tab/>
        </w:r>
        <w:r w:rsidRPr="00DB40F7">
          <w:rPr>
            <w:noProof w:val="0"/>
            <w:snapToGrid w:val="0"/>
            <w:lang w:val="fr-FR"/>
          </w:rPr>
          <w:t xml:space="preserve">ProtocolExtensionContainer { { </w:t>
        </w:r>
        <w:r w:rsidRPr="00DB40F7">
          <w:rPr>
            <w:rFonts w:hint="eastAsia"/>
            <w:snapToGrid w:val="0"/>
            <w:lang w:val="fr-FR" w:eastAsia="zh-CN"/>
          </w:rPr>
          <w:t>LPHAPValidityAreaCells</w:t>
        </w:r>
        <w:r w:rsidRPr="00DB40F7">
          <w:rPr>
            <w:noProof w:val="0"/>
            <w:snapToGrid w:val="0"/>
            <w:lang w:val="fr-FR"/>
          </w:rPr>
          <w:t>-ExtIEs} }</w:t>
        </w:r>
        <w:r w:rsidRPr="00DB40F7">
          <w:rPr>
            <w:noProof w:val="0"/>
            <w:snapToGrid w:val="0"/>
            <w:lang w:val="fr-FR"/>
          </w:rPr>
          <w:tab/>
          <w:t>OPTIONAL,</w:t>
        </w:r>
      </w:ins>
    </w:p>
    <w:p w14:paraId="6DB8E7F4" w14:textId="77777777" w:rsidR="00DB40F7" w:rsidRPr="001D2E49" w:rsidRDefault="00DB40F7" w:rsidP="00DB40F7">
      <w:pPr>
        <w:pStyle w:val="PL"/>
        <w:spacing w:line="0" w:lineRule="atLeast"/>
        <w:rPr>
          <w:ins w:id="4876" w:author="CR0113" w:date="2023-11-06T14:17:00Z"/>
          <w:noProof w:val="0"/>
          <w:snapToGrid w:val="0"/>
        </w:rPr>
      </w:pPr>
      <w:ins w:id="4877" w:author="CR0113" w:date="2023-11-06T14:17:00Z">
        <w:r w:rsidRPr="00DB40F7">
          <w:rPr>
            <w:noProof w:val="0"/>
            <w:snapToGrid w:val="0"/>
            <w:lang w:val="fr-FR"/>
          </w:rPr>
          <w:tab/>
        </w:r>
        <w:r w:rsidRPr="001D2E49">
          <w:rPr>
            <w:noProof w:val="0"/>
            <w:snapToGrid w:val="0"/>
          </w:rPr>
          <w:t>...</w:t>
        </w:r>
      </w:ins>
    </w:p>
    <w:p w14:paraId="69A769B5" w14:textId="77777777" w:rsidR="00DB40F7" w:rsidRPr="006F2CC5" w:rsidRDefault="00DB40F7" w:rsidP="00DB40F7">
      <w:pPr>
        <w:pStyle w:val="PL"/>
        <w:spacing w:line="0" w:lineRule="atLeast"/>
        <w:rPr>
          <w:ins w:id="4878" w:author="CR0113" w:date="2023-11-06T14:17:00Z"/>
          <w:snapToGrid w:val="0"/>
          <w:lang w:eastAsia="zh-CN"/>
        </w:rPr>
      </w:pPr>
    </w:p>
    <w:p w14:paraId="568F3E83" w14:textId="77777777" w:rsidR="00DB40F7" w:rsidRPr="00485769" w:rsidRDefault="00DB40F7" w:rsidP="00DB40F7">
      <w:pPr>
        <w:pStyle w:val="PL"/>
        <w:spacing w:line="0" w:lineRule="atLeast"/>
        <w:rPr>
          <w:ins w:id="4879" w:author="CR0113" w:date="2023-11-06T14:17:00Z"/>
          <w:snapToGrid w:val="0"/>
          <w:lang w:eastAsia="zh-CN"/>
        </w:rPr>
      </w:pPr>
      <w:ins w:id="4880" w:author="CR0113" w:date="2023-11-06T14:17:00Z">
        <w:r>
          <w:rPr>
            <w:rFonts w:hint="eastAsia"/>
            <w:snapToGrid w:val="0"/>
            <w:lang w:eastAsia="zh-CN"/>
          </w:rPr>
          <w:t>}</w:t>
        </w:r>
      </w:ins>
    </w:p>
    <w:p w14:paraId="505E07CC" w14:textId="77777777" w:rsidR="00DB40F7" w:rsidRDefault="00DB40F7" w:rsidP="00DB40F7">
      <w:pPr>
        <w:pStyle w:val="PL"/>
        <w:spacing w:line="0" w:lineRule="atLeast"/>
        <w:rPr>
          <w:ins w:id="4881" w:author="CR0113" w:date="2023-11-06T14:17:00Z"/>
          <w:snapToGrid w:val="0"/>
          <w:lang w:eastAsia="zh-CN"/>
        </w:rPr>
      </w:pPr>
    </w:p>
    <w:p w14:paraId="425DFFA4" w14:textId="77777777" w:rsidR="00DB40F7"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82" w:author="CR0113" w:date="2023-11-06T14:17:00Z"/>
          <w:rFonts w:ascii="Courier New" w:hAnsi="Courier New"/>
          <w:noProof/>
          <w:snapToGrid w:val="0"/>
          <w:sz w:val="16"/>
          <w:lang w:eastAsia="zh-CN"/>
        </w:rPr>
      </w:pPr>
      <w:ins w:id="4883" w:author="CR0113" w:date="2023-11-06T14:17:00Z">
        <w:r w:rsidRPr="00152BB5">
          <w:rPr>
            <w:rFonts w:ascii="Courier New" w:hAnsi="Courier New"/>
            <w:noProof/>
            <w:snapToGrid w:val="0"/>
            <w:sz w:val="16"/>
          </w:rPr>
          <w:t>LPHAPValidityAreaCells-ExtIEs</w:t>
        </w:r>
        <w:r w:rsidRPr="001B48DB">
          <w:rPr>
            <w:rFonts w:ascii="Courier New" w:hAnsi="Courier New"/>
            <w:noProof/>
            <w:snapToGrid w:val="0"/>
            <w:sz w:val="16"/>
          </w:rPr>
          <w:t xml:space="preserve"> NRPPA-PROTOCOL-EXTENSION ::= {</w:t>
        </w:r>
      </w:ins>
    </w:p>
    <w:p w14:paraId="2B250AF3" w14:textId="77777777" w:rsidR="00DB40F7"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84" w:author="CR0113" w:date="2023-11-06T14:17:00Z"/>
          <w:rFonts w:ascii="Courier New" w:hAnsi="Courier New"/>
          <w:noProof/>
          <w:snapToGrid w:val="0"/>
          <w:sz w:val="16"/>
          <w:lang w:eastAsia="zh-CN"/>
        </w:rPr>
      </w:pPr>
      <w:ins w:id="4885" w:author="CR0113" w:date="2023-11-06T14:17:00Z">
        <w:r>
          <w:rPr>
            <w:rFonts w:ascii="Courier New" w:hAnsi="Courier New" w:hint="eastAsia"/>
            <w:noProof/>
            <w:snapToGrid w:val="0"/>
            <w:sz w:val="16"/>
            <w:lang w:eastAsia="zh-CN"/>
          </w:rPr>
          <w:tab/>
        </w:r>
        <w:r w:rsidRPr="001B48DB">
          <w:rPr>
            <w:rFonts w:ascii="Courier New" w:hAnsi="Courier New"/>
            <w:noProof/>
            <w:snapToGrid w:val="0"/>
            <w:sz w:val="16"/>
          </w:rPr>
          <w:t>...</w:t>
        </w:r>
      </w:ins>
    </w:p>
    <w:p w14:paraId="4721D3FC" w14:textId="77777777" w:rsidR="00DB40F7"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86" w:author="CR0113" w:date="2023-11-06T14:17:00Z"/>
          <w:rFonts w:ascii="Courier New" w:hAnsi="Courier New"/>
          <w:noProof/>
          <w:snapToGrid w:val="0"/>
          <w:sz w:val="16"/>
          <w:lang w:eastAsia="zh-CN"/>
        </w:rPr>
      </w:pPr>
      <w:ins w:id="4887" w:author="CR0113" w:date="2023-11-06T14:17:00Z">
        <w:r>
          <w:rPr>
            <w:rFonts w:ascii="Courier New" w:hAnsi="Courier New" w:hint="eastAsia"/>
            <w:noProof/>
            <w:snapToGrid w:val="0"/>
            <w:sz w:val="16"/>
            <w:lang w:eastAsia="zh-CN"/>
          </w:rPr>
          <w:t>}</w:t>
        </w:r>
      </w:ins>
    </w:p>
    <w:p w14:paraId="77CE3DDD" w14:textId="77777777" w:rsidR="00DB40F7" w:rsidRDefault="00DB40F7" w:rsidP="00DB40F7">
      <w:pPr>
        <w:pStyle w:val="PL"/>
        <w:spacing w:line="0" w:lineRule="atLeast"/>
        <w:rPr>
          <w:ins w:id="4888" w:author="CR0113" w:date="2023-11-06T14:17:00Z"/>
          <w:snapToGrid w:val="0"/>
          <w:lang w:eastAsia="zh-CN"/>
        </w:rPr>
      </w:pPr>
    </w:p>
    <w:p w14:paraId="3E2846E3" w14:textId="77777777" w:rsidR="00DB40F7" w:rsidRDefault="00DB40F7" w:rsidP="00DB40F7">
      <w:pPr>
        <w:pStyle w:val="PL"/>
        <w:spacing w:line="0" w:lineRule="atLeast"/>
        <w:rPr>
          <w:ins w:id="4889" w:author="CR0113" w:date="2023-11-06T14:17:00Z"/>
          <w:snapToGrid w:val="0"/>
          <w:lang w:eastAsia="zh-CN"/>
        </w:rPr>
      </w:pPr>
    </w:p>
    <w:p w14:paraId="2A345931" w14:textId="77777777" w:rsidR="00DB40F7" w:rsidRPr="001B48DB"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90" w:author="CR0113" w:date="2023-11-06T14:17:00Z"/>
          <w:rFonts w:ascii="Courier New" w:hAnsi="Courier New"/>
          <w:noProof/>
          <w:snapToGrid w:val="0"/>
          <w:sz w:val="16"/>
        </w:rPr>
      </w:pPr>
      <w:ins w:id="4891" w:author="CR0113" w:date="2023-11-06T14:17:00Z">
        <w:r>
          <w:rPr>
            <w:rFonts w:ascii="Courier New" w:hAnsi="Courier New" w:hint="eastAsia"/>
            <w:noProof/>
            <w:snapToGrid w:val="0"/>
            <w:sz w:val="16"/>
            <w:lang w:eastAsia="zh-CN"/>
          </w:rPr>
          <w:t>LPHAPValidityAreaCell</w:t>
        </w:r>
        <w:r w:rsidRPr="001B48DB">
          <w:rPr>
            <w:rFonts w:ascii="Courier New" w:hAnsi="Courier New"/>
            <w:noProof/>
            <w:snapToGrid w:val="0"/>
            <w:sz w:val="16"/>
          </w:rPr>
          <w:t>-Item</w:t>
        </w:r>
        <w:r>
          <w:rPr>
            <w:rFonts w:ascii="Courier New" w:hAnsi="Courier New" w:hint="eastAsia"/>
            <w:noProof/>
            <w:snapToGrid w:val="0"/>
            <w:sz w:val="16"/>
            <w:lang w:eastAsia="zh-CN"/>
          </w:rPr>
          <w:tab/>
        </w:r>
        <w:r w:rsidRPr="001B48DB">
          <w:rPr>
            <w:rFonts w:ascii="Courier New" w:hAnsi="Courier New"/>
            <w:noProof/>
            <w:snapToGrid w:val="0"/>
            <w:sz w:val="16"/>
          </w:rPr>
          <w:t>::= SEQUENCE {</w:t>
        </w:r>
      </w:ins>
    </w:p>
    <w:p w14:paraId="354E87C4" w14:textId="77777777" w:rsidR="00DB40F7" w:rsidRPr="000B6891"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92" w:author="CR0113" w:date="2023-11-06T14:17:00Z"/>
          <w:rFonts w:ascii="Courier New" w:eastAsiaTheme="minorEastAsia" w:hAnsi="Courier New"/>
          <w:noProof/>
          <w:snapToGrid w:val="0"/>
          <w:sz w:val="16"/>
          <w:lang w:eastAsia="zh-CN"/>
          <w:rPrChange w:id="4893" w:author="CR0113" w:date="2023-11-06T14:17:00Z">
            <w:rPr>
              <w:ins w:id="4894" w:author="CR0113" w:date="2023-11-06T14:17:00Z"/>
              <w:rFonts w:ascii="Courier New" w:hAnsi="Courier New"/>
              <w:noProof/>
              <w:snapToGrid w:val="0"/>
              <w:sz w:val="16"/>
            </w:rPr>
          </w:rPrChange>
        </w:rPr>
      </w:pPr>
      <w:ins w:id="4895" w:author="CR0113" w:date="2023-11-06T14:17:00Z">
        <w:r w:rsidRPr="001B48DB">
          <w:rPr>
            <w:rFonts w:ascii="Courier New" w:hAnsi="Courier New"/>
            <w:noProof/>
            <w:snapToGrid w:val="0"/>
            <w:sz w:val="16"/>
          </w:rPr>
          <w:tab/>
        </w:r>
        <w:r>
          <w:rPr>
            <w:rFonts w:ascii="Courier New" w:hAnsi="Courier New" w:hint="eastAsia"/>
            <w:noProof/>
            <w:snapToGrid w:val="0"/>
            <w:sz w:val="16"/>
            <w:lang w:eastAsia="zh-CN"/>
          </w:rPr>
          <w:t>nR-CGI</w:t>
        </w:r>
        <w:r w:rsidRPr="001B48DB">
          <w:rPr>
            <w:rFonts w:ascii="Courier New" w:hAnsi="Courier New"/>
            <w:noProof/>
            <w:snapToGrid w:val="0"/>
            <w:sz w:val="16"/>
          </w:rPr>
          <w:tab/>
        </w:r>
        <w:r w:rsidRPr="001B48DB">
          <w:rPr>
            <w:rFonts w:ascii="Courier New" w:hAnsi="Courier New"/>
            <w:noProof/>
            <w:snapToGrid w:val="0"/>
            <w:sz w:val="16"/>
          </w:rPr>
          <w:tab/>
        </w:r>
        <w:r w:rsidRPr="001B48DB">
          <w:rPr>
            <w:rFonts w:ascii="Courier New" w:hAnsi="Courier New"/>
            <w:noProof/>
            <w:snapToGrid w:val="0"/>
            <w:sz w:val="16"/>
          </w:rPr>
          <w:tab/>
        </w:r>
        <w:r w:rsidRPr="001B48DB">
          <w:rPr>
            <w:rFonts w:ascii="Courier New" w:hAnsi="Courier New"/>
            <w:noProof/>
            <w:snapToGrid w:val="0"/>
            <w:sz w:val="16"/>
          </w:rPr>
          <w:tab/>
        </w:r>
        <w:r w:rsidRPr="00152BB5">
          <w:rPr>
            <w:rFonts w:ascii="Courier New" w:hAnsi="Courier New"/>
            <w:noProof/>
            <w:snapToGrid w:val="0"/>
            <w:sz w:val="16"/>
          </w:rPr>
          <w:t>NG-RAN-CGI</w:t>
        </w:r>
        <w:r w:rsidRPr="001B48DB">
          <w:rPr>
            <w:rFonts w:ascii="Courier New" w:hAnsi="Courier New"/>
            <w:noProof/>
            <w:snapToGrid w:val="0"/>
            <w:sz w:val="16"/>
          </w:rPr>
          <w:t>,</w:t>
        </w:r>
        <w:r w:rsidRPr="00781348">
          <w:rPr>
            <w:rFonts w:ascii="Courier New" w:hAnsi="Courier New"/>
            <w:noProof/>
            <w:snapToGrid w:val="0"/>
            <w:sz w:val="16"/>
            <w:highlight w:val="yellow"/>
            <w:lang w:eastAsia="zh-CN"/>
            <w:rPrChange w:id="4896" w:author="CR0113" w:date="2023-11-06T14:17:00Z">
              <w:rPr>
                <w:rFonts w:ascii="Courier New" w:hAnsi="Courier New"/>
                <w:noProof/>
                <w:snapToGrid w:val="0"/>
                <w:sz w:val="16"/>
                <w:lang w:eastAsia="zh-CN"/>
              </w:rPr>
            </w:rPrChange>
          </w:rPr>
          <w:t>-- FFS on IE type</w:t>
        </w:r>
      </w:ins>
    </w:p>
    <w:p w14:paraId="20BB3150" w14:textId="77777777" w:rsidR="00DB40F7" w:rsidRPr="00152BB5"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97" w:author="CR0113" w:date="2023-11-06T14:17:00Z"/>
          <w:rFonts w:ascii="Courier New" w:hAnsi="Courier New"/>
          <w:noProof/>
          <w:snapToGrid w:val="0"/>
          <w:sz w:val="16"/>
          <w:lang w:eastAsia="zh-CN"/>
        </w:rPr>
      </w:pPr>
      <w:ins w:id="4898" w:author="CR0113" w:date="2023-11-06T14:17:00Z">
        <w:r w:rsidRPr="001B48DB">
          <w:rPr>
            <w:rFonts w:ascii="Courier New" w:hAnsi="Courier New"/>
            <w:noProof/>
            <w:snapToGrid w:val="0"/>
            <w:sz w:val="16"/>
          </w:rPr>
          <w:tab/>
        </w:r>
        <w:r>
          <w:rPr>
            <w:rFonts w:ascii="Courier New" w:hAnsi="Courier New" w:hint="eastAsia"/>
            <w:noProof/>
            <w:snapToGrid w:val="0"/>
            <w:sz w:val="16"/>
            <w:lang w:eastAsia="zh-CN"/>
          </w:rPr>
          <w:t>nR-PCI</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152BB5">
          <w:rPr>
            <w:rFonts w:ascii="Courier New" w:hAnsi="Courier New"/>
            <w:noProof/>
            <w:snapToGrid w:val="0"/>
            <w:sz w:val="16"/>
            <w:lang w:eastAsia="zh-CN"/>
          </w:rPr>
          <w:t>NR-PCI,</w:t>
        </w:r>
        <w:r>
          <w:rPr>
            <w:rFonts w:ascii="Courier New" w:hAnsi="Courier New" w:hint="eastAsia"/>
            <w:noProof/>
            <w:snapToGrid w:val="0"/>
            <w:sz w:val="16"/>
            <w:lang w:eastAsia="zh-CN"/>
          </w:rPr>
          <w:t xml:space="preserve"> </w:t>
        </w:r>
        <w:r w:rsidRPr="00152BB5">
          <w:rPr>
            <w:rFonts w:ascii="Courier New" w:hAnsi="Courier New"/>
            <w:noProof/>
            <w:snapToGrid w:val="0"/>
            <w:sz w:val="16"/>
            <w:highlight w:val="yellow"/>
            <w:lang w:eastAsia="zh-CN"/>
          </w:rPr>
          <w:t>--</w:t>
        </w:r>
        <w:r>
          <w:rPr>
            <w:rFonts w:ascii="Courier New" w:hAnsi="Courier New" w:hint="eastAsia"/>
            <w:noProof/>
            <w:snapToGrid w:val="0"/>
            <w:sz w:val="16"/>
            <w:highlight w:val="yellow"/>
            <w:lang w:eastAsia="zh-CN"/>
          </w:rPr>
          <w:t xml:space="preserve"> </w:t>
        </w:r>
        <w:r w:rsidRPr="00152BB5">
          <w:rPr>
            <w:rFonts w:ascii="Courier New" w:hAnsi="Courier New"/>
            <w:noProof/>
            <w:snapToGrid w:val="0"/>
            <w:sz w:val="16"/>
            <w:highlight w:val="yellow"/>
            <w:lang w:eastAsia="zh-CN"/>
          </w:rPr>
          <w:t>FFS</w:t>
        </w:r>
      </w:ins>
    </w:p>
    <w:p w14:paraId="485F8C00" w14:textId="77777777" w:rsidR="00DB40F7" w:rsidRPr="001B48DB"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899" w:author="CR0113" w:date="2023-11-06T14:17:00Z"/>
          <w:rFonts w:ascii="Courier New" w:hAnsi="Courier New"/>
          <w:noProof/>
          <w:snapToGrid w:val="0"/>
          <w:sz w:val="16"/>
        </w:rPr>
      </w:pPr>
      <w:ins w:id="4900" w:author="CR0113" w:date="2023-11-06T14:17:00Z">
        <w:r w:rsidRPr="001B48DB">
          <w:rPr>
            <w:rFonts w:ascii="Courier New" w:hAnsi="Courier New"/>
            <w:noProof/>
            <w:snapToGrid w:val="0"/>
            <w:sz w:val="16"/>
          </w:rPr>
          <w:tab/>
          <w:t>iE-Extensions</w:t>
        </w:r>
        <w:r w:rsidRPr="001B48DB">
          <w:rPr>
            <w:rFonts w:ascii="Courier New" w:hAnsi="Courier New"/>
            <w:noProof/>
            <w:snapToGrid w:val="0"/>
            <w:sz w:val="16"/>
          </w:rPr>
          <w:tab/>
        </w:r>
        <w:r w:rsidRPr="001B48DB">
          <w:rPr>
            <w:rFonts w:ascii="Courier New" w:hAnsi="Courier New"/>
            <w:noProof/>
            <w:snapToGrid w:val="0"/>
            <w:sz w:val="16"/>
          </w:rPr>
          <w:tab/>
          <w:t xml:space="preserve">ProtocolExtensionContainer { { </w:t>
        </w:r>
        <w:r>
          <w:rPr>
            <w:rFonts w:ascii="Courier New" w:hAnsi="Courier New" w:hint="eastAsia"/>
            <w:noProof/>
            <w:snapToGrid w:val="0"/>
            <w:sz w:val="16"/>
            <w:lang w:eastAsia="zh-CN"/>
          </w:rPr>
          <w:t>LPHAPValidityAreaCell</w:t>
        </w:r>
        <w:r w:rsidRPr="001B48DB">
          <w:rPr>
            <w:rFonts w:ascii="Courier New" w:hAnsi="Courier New"/>
            <w:noProof/>
            <w:snapToGrid w:val="0"/>
            <w:sz w:val="16"/>
          </w:rPr>
          <w:t>-Item-ExtIEs} }</w:t>
        </w:r>
        <w:r w:rsidRPr="001B48DB">
          <w:rPr>
            <w:rFonts w:ascii="Courier New" w:hAnsi="Courier New"/>
            <w:noProof/>
            <w:snapToGrid w:val="0"/>
            <w:sz w:val="16"/>
          </w:rPr>
          <w:tab/>
          <w:t>OPTIONAL,</w:t>
        </w:r>
      </w:ins>
    </w:p>
    <w:p w14:paraId="148AAFD9" w14:textId="77777777" w:rsidR="00DB40F7" w:rsidRPr="001B48DB"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901" w:author="CR0113" w:date="2023-11-06T14:17:00Z"/>
          <w:rFonts w:ascii="Courier New" w:hAnsi="Courier New"/>
          <w:noProof/>
          <w:snapToGrid w:val="0"/>
          <w:sz w:val="16"/>
        </w:rPr>
      </w:pPr>
      <w:ins w:id="4902" w:author="CR0113" w:date="2023-11-06T14:17:00Z">
        <w:r w:rsidRPr="001B48DB">
          <w:rPr>
            <w:rFonts w:ascii="Courier New" w:hAnsi="Courier New"/>
            <w:noProof/>
            <w:snapToGrid w:val="0"/>
            <w:sz w:val="16"/>
          </w:rPr>
          <w:tab/>
          <w:t>...</w:t>
        </w:r>
      </w:ins>
    </w:p>
    <w:p w14:paraId="2788D520" w14:textId="77777777" w:rsidR="00DB40F7" w:rsidRPr="001B48DB"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903" w:author="CR0113" w:date="2023-11-06T14:17:00Z"/>
          <w:rFonts w:ascii="Courier New" w:hAnsi="Courier New"/>
          <w:noProof/>
          <w:snapToGrid w:val="0"/>
          <w:sz w:val="16"/>
        </w:rPr>
      </w:pPr>
      <w:ins w:id="4904" w:author="CR0113" w:date="2023-11-06T14:17:00Z">
        <w:r w:rsidRPr="001B48DB">
          <w:rPr>
            <w:rFonts w:ascii="Courier New" w:hAnsi="Courier New"/>
            <w:noProof/>
            <w:snapToGrid w:val="0"/>
            <w:sz w:val="16"/>
          </w:rPr>
          <w:t>}</w:t>
        </w:r>
      </w:ins>
    </w:p>
    <w:p w14:paraId="4764F66E" w14:textId="77777777" w:rsidR="00DB40F7" w:rsidRPr="001B48DB"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905" w:author="CR0113" w:date="2023-11-06T14:17:00Z"/>
          <w:rFonts w:ascii="Courier New" w:hAnsi="Courier New"/>
          <w:noProof/>
          <w:snapToGrid w:val="0"/>
          <w:sz w:val="16"/>
        </w:rPr>
      </w:pPr>
    </w:p>
    <w:p w14:paraId="074EB095" w14:textId="77777777" w:rsidR="00DB40F7" w:rsidRPr="00152BB5"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906" w:author="CR0113" w:date="2023-11-06T14:17:00Z"/>
          <w:rFonts w:ascii="Courier New" w:hAnsi="Courier New"/>
          <w:noProof/>
          <w:snapToGrid w:val="0"/>
          <w:sz w:val="16"/>
          <w:lang w:eastAsia="zh-CN"/>
        </w:rPr>
      </w:pPr>
      <w:ins w:id="4907" w:author="CR0113" w:date="2023-11-06T14:17:00Z">
        <w:r>
          <w:rPr>
            <w:rFonts w:ascii="Courier New" w:hAnsi="Courier New" w:hint="eastAsia"/>
            <w:noProof/>
            <w:snapToGrid w:val="0"/>
            <w:sz w:val="16"/>
            <w:lang w:eastAsia="zh-CN"/>
          </w:rPr>
          <w:t>LPHAPValidityAreaCell</w:t>
        </w:r>
        <w:r w:rsidRPr="001B48DB">
          <w:rPr>
            <w:rFonts w:ascii="Courier New" w:hAnsi="Courier New"/>
            <w:noProof/>
            <w:snapToGrid w:val="0"/>
            <w:sz w:val="16"/>
          </w:rPr>
          <w:t>-Item-ExtIEs NRPPA-PROTOCOL-EXTENSION ::= {</w:t>
        </w:r>
      </w:ins>
    </w:p>
    <w:p w14:paraId="70D8F6B4" w14:textId="77777777" w:rsidR="00DB40F7"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908" w:author="CR0113" w:date="2023-11-06T14:17:00Z"/>
          <w:rFonts w:ascii="Courier New" w:hAnsi="Courier New"/>
          <w:noProof/>
          <w:snapToGrid w:val="0"/>
          <w:sz w:val="16"/>
          <w:lang w:eastAsia="zh-CN"/>
        </w:rPr>
      </w:pPr>
      <w:ins w:id="4909" w:author="CR0113" w:date="2023-11-06T14:17:00Z">
        <w:r>
          <w:rPr>
            <w:rFonts w:ascii="Courier New" w:hAnsi="Courier New" w:hint="eastAsia"/>
            <w:noProof/>
            <w:snapToGrid w:val="0"/>
            <w:sz w:val="16"/>
            <w:lang w:eastAsia="zh-CN"/>
          </w:rPr>
          <w:tab/>
        </w:r>
        <w:r w:rsidRPr="001B48DB">
          <w:rPr>
            <w:rFonts w:ascii="Courier New" w:hAnsi="Courier New"/>
            <w:noProof/>
            <w:snapToGrid w:val="0"/>
            <w:sz w:val="16"/>
          </w:rPr>
          <w:t>...</w:t>
        </w:r>
      </w:ins>
    </w:p>
    <w:p w14:paraId="4E7D4888" w14:textId="77777777" w:rsidR="00DB40F7"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910" w:author="CR0113" w:date="2023-11-06T14:17:00Z"/>
          <w:rFonts w:ascii="Courier New" w:hAnsi="Courier New"/>
          <w:noProof/>
          <w:snapToGrid w:val="0"/>
          <w:sz w:val="16"/>
          <w:lang w:eastAsia="zh-CN"/>
        </w:rPr>
      </w:pPr>
      <w:ins w:id="4911" w:author="CR0113" w:date="2023-11-06T14:17:00Z">
        <w:r>
          <w:rPr>
            <w:rFonts w:ascii="Courier New" w:hAnsi="Courier New" w:hint="eastAsia"/>
            <w:noProof/>
            <w:snapToGrid w:val="0"/>
            <w:sz w:val="16"/>
            <w:lang w:eastAsia="zh-CN"/>
          </w:rPr>
          <w:t>}</w:t>
        </w:r>
      </w:ins>
    </w:p>
    <w:p w14:paraId="37546E09" w14:textId="77777777" w:rsidR="00DB40F7" w:rsidRPr="001B48DB"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4912" w:author="CR0113" w:date="2023-11-06T14:17:00Z"/>
          <w:rFonts w:ascii="Courier New" w:hAnsi="Courier New"/>
          <w:noProof/>
          <w:snapToGrid w:val="0"/>
          <w:sz w:val="16"/>
        </w:rPr>
      </w:pPr>
    </w:p>
    <w:p w14:paraId="3D0E26F0" w14:textId="77777777" w:rsidR="00DB40F7" w:rsidRPr="006F2CC5" w:rsidRDefault="00DB40F7" w:rsidP="00DB40F7">
      <w:pPr>
        <w:pStyle w:val="PL"/>
        <w:spacing w:line="0" w:lineRule="atLeast"/>
        <w:rPr>
          <w:ins w:id="4913" w:author="CR0113" w:date="2023-11-06T14:17:00Z"/>
          <w:snapToGrid w:val="0"/>
          <w:lang w:eastAsia="zh-CN"/>
        </w:rPr>
      </w:pPr>
      <w:ins w:id="4914" w:author="CR0113" w:date="2023-11-06T14:17:00Z">
        <w:r w:rsidRPr="00152BB5">
          <w:rPr>
            <w:snapToGrid w:val="0"/>
            <w:highlight w:val="yellow"/>
          </w:rPr>
          <w:t xml:space="preserve">-- </w:t>
        </w:r>
        <w:r w:rsidRPr="00E05F97">
          <w:rPr>
            <w:snapToGrid w:val="0"/>
            <w:highlight w:val="yellow"/>
          </w:rPr>
          <w:t>FFS</w:t>
        </w:r>
        <w:r w:rsidRPr="00152BB5">
          <w:rPr>
            <w:snapToGrid w:val="0"/>
            <w:highlight w:val="yellow"/>
          </w:rPr>
          <w:t xml:space="preserve"> </w:t>
        </w:r>
        <w:r w:rsidRPr="00152BB5">
          <w:rPr>
            <w:snapToGrid w:val="0"/>
            <w:highlight w:val="yellow"/>
            <w:lang w:eastAsia="zh-CN"/>
          </w:rPr>
          <w:t>for the details of the LPHAPSrsParameters</w:t>
        </w:r>
      </w:ins>
    </w:p>
    <w:p w14:paraId="62F88C98" w14:textId="77777777" w:rsidR="00DB40F7" w:rsidRDefault="00DB40F7" w:rsidP="00DB40F7">
      <w:pPr>
        <w:pStyle w:val="PL"/>
        <w:spacing w:line="0" w:lineRule="atLeast"/>
        <w:rPr>
          <w:ins w:id="4915" w:author="CR0113" w:date="2023-11-06T14:17:00Z"/>
          <w:snapToGrid w:val="0"/>
          <w:lang w:eastAsia="zh-CN"/>
        </w:rPr>
      </w:pPr>
      <w:bookmarkStart w:id="4916" w:name="OLE_LINK27"/>
      <w:ins w:id="4917" w:author="CR0113" w:date="2023-11-06T14:17:00Z">
        <w:r>
          <w:rPr>
            <w:rFonts w:hint="eastAsia"/>
            <w:snapToGrid w:val="0"/>
            <w:lang w:eastAsia="zh-CN"/>
          </w:rPr>
          <w:t>LPHAPSrsParameters</w:t>
        </w:r>
        <w:r w:rsidRPr="004577B4">
          <w:rPr>
            <w:rFonts w:hint="eastAsia"/>
            <w:snapToGrid w:val="0"/>
          </w:rPr>
          <w:t xml:space="preserve">  </w:t>
        </w:r>
        <w:r w:rsidRPr="001B48DB">
          <w:rPr>
            <w:snapToGrid w:val="0"/>
          </w:rPr>
          <w:t xml:space="preserve"> </w:t>
        </w:r>
        <w:bookmarkEnd w:id="4916"/>
        <w:r w:rsidRPr="001B48DB">
          <w:rPr>
            <w:snapToGrid w:val="0"/>
          </w:rPr>
          <w:t>::= SEQUENCE {</w:t>
        </w:r>
      </w:ins>
    </w:p>
    <w:p w14:paraId="74368107" w14:textId="77777777" w:rsidR="00DB40F7" w:rsidRPr="007C49BE" w:rsidRDefault="00DB40F7" w:rsidP="00DB40F7">
      <w:pPr>
        <w:pStyle w:val="PL"/>
        <w:spacing w:line="0" w:lineRule="atLeast"/>
        <w:rPr>
          <w:ins w:id="4918" w:author="CR0113" w:date="2023-11-06T14:17:00Z"/>
          <w:snapToGrid w:val="0"/>
        </w:rPr>
      </w:pPr>
      <w:ins w:id="4919" w:author="CR0113" w:date="2023-11-06T14:17:00Z">
        <w:r w:rsidRPr="007C49BE">
          <w:rPr>
            <w:snapToGrid w:val="0"/>
          </w:rPr>
          <w:tab/>
          <w:t>transmissionCombPos</w:t>
        </w:r>
        <w:r w:rsidRPr="007C49BE">
          <w:rPr>
            <w:snapToGrid w:val="0"/>
          </w:rPr>
          <w:tab/>
        </w:r>
        <w:r w:rsidRPr="007C49BE">
          <w:rPr>
            <w:snapToGrid w:val="0"/>
          </w:rPr>
          <w:tab/>
        </w:r>
        <w:r w:rsidRPr="007C49BE">
          <w:rPr>
            <w:snapToGrid w:val="0"/>
          </w:rPr>
          <w:tab/>
        </w:r>
        <w:r w:rsidRPr="007C49BE">
          <w:rPr>
            <w:snapToGrid w:val="0"/>
          </w:rPr>
          <w:tab/>
          <w:t>TransmissionCombPos,</w:t>
        </w:r>
      </w:ins>
    </w:p>
    <w:p w14:paraId="6A00D344" w14:textId="77777777" w:rsidR="00DB40F7" w:rsidRPr="007C49BE" w:rsidRDefault="00DB40F7" w:rsidP="00DB40F7">
      <w:pPr>
        <w:pStyle w:val="PL"/>
        <w:spacing w:line="0" w:lineRule="atLeast"/>
        <w:rPr>
          <w:ins w:id="4920" w:author="CR0113" w:date="2023-11-06T14:17:00Z"/>
          <w:snapToGrid w:val="0"/>
        </w:rPr>
      </w:pPr>
      <w:ins w:id="4921" w:author="CR0113" w:date="2023-11-06T14:17:00Z">
        <w:r w:rsidRPr="007C49BE">
          <w:rPr>
            <w:snapToGrid w:val="0"/>
          </w:rPr>
          <w:tab/>
          <w:t>startPosition                   INTEGER (0..13),</w:t>
        </w:r>
      </w:ins>
    </w:p>
    <w:p w14:paraId="3CB5BCEF" w14:textId="77777777" w:rsidR="00DB40F7" w:rsidRDefault="00DB40F7" w:rsidP="00DB40F7">
      <w:pPr>
        <w:pStyle w:val="PL"/>
        <w:spacing w:line="0" w:lineRule="atLeast"/>
        <w:rPr>
          <w:ins w:id="4922" w:author="CR0113" w:date="2023-11-06T14:17:00Z"/>
          <w:snapToGrid w:val="0"/>
          <w:lang w:eastAsia="zh-CN"/>
        </w:rPr>
      </w:pPr>
      <w:ins w:id="4923" w:author="CR0113" w:date="2023-11-06T14:17:00Z">
        <w:r w:rsidRPr="007C49BE">
          <w:rPr>
            <w:snapToGrid w:val="0"/>
          </w:rPr>
          <w:tab/>
          <w:t>nrofSymbols                     ENUMERATED {n1, n2, n4</w:t>
        </w:r>
        <w:r>
          <w:rPr>
            <w:lang w:eastAsia="zh-CN"/>
          </w:rPr>
          <w:t>,</w:t>
        </w:r>
        <w:r w:rsidRPr="008A6278">
          <w:rPr>
            <w:lang w:eastAsia="zh-CN"/>
          </w:rPr>
          <w:t xml:space="preserve"> n8, n12</w:t>
        </w:r>
        <w:r w:rsidRPr="007C49BE">
          <w:rPr>
            <w:snapToGrid w:val="0"/>
          </w:rPr>
          <w:t>},</w:t>
        </w:r>
        <w:r>
          <w:rPr>
            <w:snapToGrid w:val="0"/>
          </w:rPr>
          <w:t xml:space="preserve"> </w:t>
        </w:r>
        <w:r w:rsidRPr="009507A3">
          <w:rPr>
            <w:snapToGrid w:val="0"/>
            <w:highlight w:val="yellow"/>
            <w:lang w:eastAsia="zh-CN"/>
          </w:rPr>
          <w:t>-- FFS on the values</w:t>
        </w:r>
      </w:ins>
    </w:p>
    <w:p w14:paraId="231DDF83" w14:textId="77777777" w:rsidR="00DB40F7" w:rsidRPr="00112909" w:rsidRDefault="00DB40F7" w:rsidP="00DB40F7">
      <w:pPr>
        <w:pStyle w:val="PL"/>
        <w:rPr>
          <w:ins w:id="4924" w:author="CR0113" w:date="2023-11-06T14:17:00Z"/>
          <w:snapToGrid w:val="0"/>
          <w:lang w:eastAsia="zh-CN"/>
        </w:rPr>
      </w:pPr>
      <w:ins w:id="4925" w:author="CR0113" w:date="2023-11-06T14:17:00Z">
        <w:r>
          <w:rPr>
            <w:snapToGrid w:val="0"/>
          </w:rPr>
          <w:tab/>
        </w:r>
        <w:r w:rsidRPr="00112909">
          <w:rPr>
            <w:snapToGrid w:val="0"/>
          </w:rPr>
          <w:t>repetitionFactor</w:t>
        </w:r>
        <w:r>
          <w:rPr>
            <w:snapToGrid w:val="0"/>
          </w:rPr>
          <w:tab/>
        </w:r>
        <w:r>
          <w:rPr>
            <w:snapToGrid w:val="0"/>
          </w:rPr>
          <w:tab/>
        </w:r>
        <w:r>
          <w:rPr>
            <w:snapToGrid w:val="0"/>
          </w:rPr>
          <w:tab/>
        </w:r>
        <w:r w:rsidRPr="00112909">
          <w:rPr>
            <w:snapToGrid w:val="0"/>
          </w:rPr>
          <w:tab/>
          <w:t>ENUMERATED {n1, n2, n4},</w:t>
        </w:r>
        <w:r>
          <w:rPr>
            <w:rFonts w:hint="eastAsia"/>
            <w:snapToGrid w:val="0"/>
            <w:lang w:eastAsia="zh-CN"/>
          </w:rPr>
          <w:t xml:space="preserve"> </w:t>
        </w:r>
        <w:r w:rsidRPr="00152BB5">
          <w:rPr>
            <w:snapToGrid w:val="0"/>
            <w:highlight w:val="yellow"/>
            <w:lang w:eastAsia="zh-CN"/>
          </w:rPr>
          <w:t>-- FFS on the values</w:t>
        </w:r>
      </w:ins>
    </w:p>
    <w:p w14:paraId="4C147164" w14:textId="77777777" w:rsidR="00DB40F7" w:rsidRPr="007C49BE" w:rsidRDefault="00DB40F7" w:rsidP="00DB40F7">
      <w:pPr>
        <w:pStyle w:val="PL"/>
        <w:spacing w:line="0" w:lineRule="atLeast"/>
        <w:rPr>
          <w:ins w:id="4926" w:author="CR0113" w:date="2023-11-06T14:17:00Z"/>
          <w:snapToGrid w:val="0"/>
        </w:rPr>
      </w:pPr>
      <w:ins w:id="4927" w:author="CR0113" w:date="2023-11-06T14:17:00Z">
        <w:r w:rsidRPr="007C49BE">
          <w:rPr>
            <w:snapToGrid w:val="0"/>
          </w:rPr>
          <w:tab/>
          <w:t>freqDomainShift                 INTEGER (0..268),</w:t>
        </w:r>
      </w:ins>
    </w:p>
    <w:p w14:paraId="474EEA23" w14:textId="77777777" w:rsidR="00DB40F7" w:rsidRPr="007C49BE" w:rsidRDefault="00DB40F7" w:rsidP="00DB40F7">
      <w:pPr>
        <w:pStyle w:val="PL"/>
        <w:spacing w:line="0" w:lineRule="atLeast"/>
        <w:rPr>
          <w:ins w:id="4928" w:author="CR0113" w:date="2023-11-06T14:17:00Z"/>
          <w:snapToGrid w:val="0"/>
        </w:rPr>
      </w:pPr>
      <w:ins w:id="4929" w:author="CR0113" w:date="2023-11-06T14:17:00Z">
        <w:r w:rsidRPr="007C49BE">
          <w:rPr>
            <w:snapToGrid w:val="0"/>
          </w:rPr>
          <w:tab/>
          <w:t>c-SRS</w:t>
        </w:r>
        <w:r w:rsidRPr="007C49BE">
          <w:rPr>
            <w:snapToGrid w:val="0"/>
          </w:rPr>
          <w:tab/>
          <w:t xml:space="preserve">                        INTEGER (0..63),</w:t>
        </w:r>
      </w:ins>
    </w:p>
    <w:p w14:paraId="39790E44" w14:textId="77777777" w:rsidR="00DB40F7" w:rsidRPr="007C49BE" w:rsidRDefault="00DB40F7" w:rsidP="00DB40F7">
      <w:pPr>
        <w:pStyle w:val="PL"/>
        <w:spacing w:line="0" w:lineRule="atLeast"/>
        <w:rPr>
          <w:ins w:id="4930" w:author="CR0113" w:date="2023-11-06T14:17:00Z"/>
          <w:snapToGrid w:val="0"/>
        </w:rPr>
      </w:pPr>
      <w:ins w:id="4931" w:author="CR0113" w:date="2023-11-06T14:17:00Z">
        <w:r w:rsidRPr="007C49BE">
          <w:rPr>
            <w:snapToGrid w:val="0"/>
          </w:rPr>
          <w:tab/>
          <w:t>resourceTypePos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ResourceTypePos,</w:t>
        </w:r>
      </w:ins>
    </w:p>
    <w:p w14:paraId="74252077" w14:textId="77777777" w:rsidR="00DB40F7" w:rsidRPr="007C49BE" w:rsidRDefault="00DB40F7" w:rsidP="00DB40F7">
      <w:pPr>
        <w:pStyle w:val="PL"/>
        <w:spacing w:line="0" w:lineRule="atLeast"/>
        <w:rPr>
          <w:ins w:id="4932" w:author="CR0113" w:date="2023-11-06T14:17:00Z"/>
          <w:snapToGrid w:val="0"/>
        </w:rPr>
      </w:pPr>
      <w:ins w:id="4933" w:author="CR0113" w:date="2023-11-06T14:17:00Z">
        <w:r w:rsidRPr="007C49BE">
          <w:rPr>
            <w:snapToGrid w:val="0"/>
          </w:rPr>
          <w:tab/>
          <w:t>sequenceId                      INTEGER (0..</w:t>
        </w:r>
        <w:r>
          <w:rPr>
            <w:rFonts w:hint="eastAsia"/>
            <w:snapToGrid w:val="0"/>
            <w:lang w:eastAsia="zh-CN"/>
          </w:rPr>
          <w:t>1023</w:t>
        </w:r>
        <w:r w:rsidRPr="007C49BE">
          <w:rPr>
            <w:snapToGrid w:val="0"/>
          </w:rPr>
          <w:t>),</w:t>
        </w:r>
      </w:ins>
    </w:p>
    <w:p w14:paraId="4F5B664C" w14:textId="77777777" w:rsidR="00DB40F7" w:rsidRPr="007C49BE" w:rsidRDefault="00DB40F7" w:rsidP="00DB40F7">
      <w:pPr>
        <w:pStyle w:val="PL"/>
        <w:spacing w:line="0" w:lineRule="atLeast"/>
        <w:rPr>
          <w:ins w:id="4934" w:author="CR0113" w:date="2023-11-06T14:17:00Z"/>
          <w:noProof w:val="0"/>
          <w:snapToGrid w:val="0"/>
        </w:rPr>
      </w:pPr>
      <w:ins w:id="4935" w:author="CR0113" w:date="2023-11-06T14:17:00Z">
        <w:r w:rsidRPr="00FF5905">
          <w:rPr>
            <w:noProof w:val="0"/>
            <w:snapToGrid w:val="0"/>
          </w:rPr>
          <w:tab/>
        </w:r>
        <w:r w:rsidRPr="007C49BE">
          <w:rPr>
            <w:noProof w:val="0"/>
            <w:snapToGrid w:val="0"/>
          </w:rPr>
          <w:t>iE-Extensions</w:t>
        </w:r>
        <w:r w:rsidRPr="007C49BE">
          <w:rPr>
            <w:noProof w:val="0"/>
            <w:snapToGrid w:val="0"/>
          </w:rPr>
          <w:tab/>
        </w:r>
        <w:r w:rsidRPr="007C49BE">
          <w:rPr>
            <w:noProof w:val="0"/>
            <w:snapToGrid w:val="0"/>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7C49BE">
          <w:rPr>
            <w:noProof w:val="0"/>
            <w:snapToGrid w:val="0"/>
          </w:rPr>
          <w:t xml:space="preserve">ProtocolExtensionContainer { { </w:t>
        </w:r>
        <w:r>
          <w:rPr>
            <w:rFonts w:hint="eastAsia"/>
            <w:snapToGrid w:val="0"/>
            <w:lang w:eastAsia="zh-CN"/>
          </w:rPr>
          <w:t>LPHAPSrsParameters</w:t>
        </w:r>
        <w:r w:rsidRPr="007C49BE">
          <w:rPr>
            <w:noProof w:val="0"/>
            <w:snapToGrid w:val="0"/>
          </w:rPr>
          <w:t>-ExtIEs} }</w:t>
        </w:r>
        <w:r w:rsidRPr="007C49BE">
          <w:rPr>
            <w:noProof w:val="0"/>
            <w:snapToGrid w:val="0"/>
          </w:rPr>
          <w:tab/>
          <w:t>OPTIONAL,</w:t>
        </w:r>
      </w:ins>
    </w:p>
    <w:p w14:paraId="00704F33" w14:textId="77777777" w:rsidR="00DB40F7" w:rsidRPr="001D2E49" w:rsidRDefault="00DB40F7" w:rsidP="00DB40F7">
      <w:pPr>
        <w:pStyle w:val="PL"/>
        <w:spacing w:line="0" w:lineRule="atLeast"/>
        <w:rPr>
          <w:ins w:id="4936" w:author="CR0113" w:date="2023-11-06T14:17:00Z"/>
          <w:noProof w:val="0"/>
          <w:snapToGrid w:val="0"/>
        </w:rPr>
      </w:pPr>
      <w:ins w:id="4937" w:author="CR0113" w:date="2023-11-06T14:17:00Z">
        <w:r w:rsidRPr="007C49BE">
          <w:rPr>
            <w:noProof w:val="0"/>
            <w:snapToGrid w:val="0"/>
          </w:rPr>
          <w:tab/>
        </w:r>
        <w:r w:rsidRPr="001D2E49">
          <w:rPr>
            <w:noProof w:val="0"/>
            <w:snapToGrid w:val="0"/>
          </w:rPr>
          <w:t>...</w:t>
        </w:r>
      </w:ins>
    </w:p>
    <w:p w14:paraId="6F9B05FB" w14:textId="77777777" w:rsidR="00DB40F7" w:rsidRPr="00485769" w:rsidRDefault="00DB40F7" w:rsidP="00DB40F7">
      <w:pPr>
        <w:pStyle w:val="PL"/>
        <w:spacing w:line="0" w:lineRule="atLeast"/>
        <w:rPr>
          <w:ins w:id="4938" w:author="CR0113" w:date="2023-11-06T14:17:00Z"/>
          <w:noProof w:val="0"/>
          <w:snapToGrid w:val="0"/>
        </w:rPr>
      </w:pPr>
      <w:ins w:id="4939" w:author="CR0113" w:date="2023-11-06T14:17:00Z">
        <w:r>
          <w:rPr>
            <w:rFonts w:hint="eastAsia"/>
            <w:snapToGrid w:val="0"/>
            <w:lang w:eastAsia="zh-CN"/>
          </w:rPr>
          <w:t>}</w:t>
        </w:r>
      </w:ins>
    </w:p>
    <w:p w14:paraId="29415FB4" w14:textId="77777777" w:rsidR="00DB40F7" w:rsidRDefault="00DB40F7" w:rsidP="00DB40F7">
      <w:pPr>
        <w:pStyle w:val="PL"/>
        <w:spacing w:line="0" w:lineRule="atLeast"/>
        <w:rPr>
          <w:ins w:id="4940" w:author="CR0113" w:date="2023-11-06T14:17:00Z"/>
          <w:snapToGrid w:val="0"/>
          <w:lang w:eastAsia="zh-CN"/>
        </w:rPr>
      </w:pPr>
    </w:p>
    <w:p w14:paraId="4C014299" w14:textId="77777777" w:rsidR="00DB40F7" w:rsidRPr="001D2E49" w:rsidRDefault="00DB40F7" w:rsidP="00DB40F7">
      <w:pPr>
        <w:pStyle w:val="PL"/>
        <w:rPr>
          <w:ins w:id="4941" w:author="CR0113" w:date="2023-11-06T14:17:00Z"/>
          <w:noProof w:val="0"/>
          <w:snapToGrid w:val="0"/>
        </w:rPr>
      </w:pPr>
      <w:ins w:id="4942" w:author="CR0113" w:date="2023-11-06T14:17:00Z">
        <w:r>
          <w:rPr>
            <w:rFonts w:hint="eastAsia"/>
            <w:snapToGrid w:val="0"/>
            <w:lang w:eastAsia="zh-CN"/>
          </w:rPr>
          <w:t>LPHAPSrsParameters</w:t>
        </w:r>
        <w:r w:rsidRPr="007C49BE">
          <w:rPr>
            <w:noProof w:val="0"/>
            <w:snapToGrid w:val="0"/>
          </w:rPr>
          <w:t>-ExtIEs</w:t>
        </w:r>
        <w:r w:rsidRPr="001D2E49">
          <w:rPr>
            <w:noProof w:val="0"/>
            <w:snapToGrid w:val="0"/>
          </w:rPr>
          <w:t xml:space="preserve"> N</w:t>
        </w:r>
        <w:r>
          <w:rPr>
            <w:noProof w:val="0"/>
            <w:snapToGrid w:val="0"/>
          </w:rPr>
          <w:t>RPPA</w:t>
        </w:r>
        <w:r w:rsidRPr="001D2E49">
          <w:rPr>
            <w:noProof w:val="0"/>
            <w:snapToGrid w:val="0"/>
          </w:rPr>
          <w:t>-PROTOCOL-EXTENSION ::= {</w:t>
        </w:r>
      </w:ins>
    </w:p>
    <w:p w14:paraId="6764C8FD" w14:textId="77777777" w:rsidR="00DB40F7" w:rsidRPr="001D2E49" w:rsidRDefault="00DB40F7" w:rsidP="00DB40F7">
      <w:pPr>
        <w:pStyle w:val="PL"/>
        <w:rPr>
          <w:ins w:id="4943" w:author="CR0113" w:date="2023-11-06T14:17:00Z"/>
          <w:noProof w:val="0"/>
          <w:snapToGrid w:val="0"/>
        </w:rPr>
      </w:pPr>
      <w:ins w:id="4944" w:author="CR0113" w:date="2023-11-06T14:17:00Z">
        <w:r w:rsidRPr="001D2E49">
          <w:rPr>
            <w:noProof w:val="0"/>
            <w:snapToGrid w:val="0"/>
          </w:rPr>
          <w:tab/>
          <w:t>...</w:t>
        </w:r>
      </w:ins>
    </w:p>
    <w:p w14:paraId="207F70D9" w14:textId="77777777" w:rsidR="00DB40F7" w:rsidRPr="001D2E49" w:rsidRDefault="00DB40F7" w:rsidP="00DB40F7">
      <w:pPr>
        <w:pStyle w:val="PL"/>
        <w:spacing w:line="0" w:lineRule="atLeast"/>
        <w:rPr>
          <w:ins w:id="4945" w:author="CR0113" w:date="2023-11-06T14:17:00Z"/>
          <w:noProof w:val="0"/>
          <w:snapToGrid w:val="0"/>
        </w:rPr>
      </w:pPr>
      <w:ins w:id="4946" w:author="CR0113" w:date="2023-11-06T14:17:00Z">
        <w:r w:rsidRPr="001D2E49">
          <w:rPr>
            <w:noProof w:val="0"/>
            <w:snapToGrid w:val="0"/>
          </w:rPr>
          <w:t>}</w:t>
        </w:r>
      </w:ins>
    </w:p>
    <w:p w14:paraId="5418EDA0" w14:textId="77777777" w:rsidR="00DB40F7" w:rsidRPr="00707B3F" w:rsidRDefault="00DB40F7" w:rsidP="00DB40F7">
      <w:pPr>
        <w:pStyle w:val="PL"/>
        <w:spacing w:line="0" w:lineRule="atLeast"/>
        <w:rPr>
          <w:ins w:id="4947" w:author="CR0113" w:date="2023-11-06T14:17:00Z"/>
          <w:snapToGrid w:val="0"/>
          <w:lang w:eastAsia="zh-CN"/>
        </w:rPr>
      </w:pPr>
    </w:p>
    <w:p w14:paraId="2B6F1895" w14:textId="77777777" w:rsidR="00DB40F7" w:rsidRPr="007C49BE" w:rsidRDefault="00DB40F7" w:rsidP="00AC4B5B">
      <w:pPr>
        <w:pStyle w:val="PL"/>
        <w:rPr>
          <w:snapToGrid w:val="0"/>
          <w:lang w:val="fr-FR"/>
        </w:rPr>
      </w:pPr>
    </w:p>
    <w:p w14:paraId="77DFE65D" w14:textId="77777777" w:rsidR="004652C4" w:rsidRPr="007C49BE" w:rsidRDefault="004652C4" w:rsidP="004652C4">
      <w:pPr>
        <w:pStyle w:val="PL"/>
        <w:rPr>
          <w:snapToGrid w:val="0"/>
          <w:lang w:val="fr-FR"/>
        </w:rPr>
      </w:pPr>
    </w:p>
    <w:p w14:paraId="63956DCD" w14:textId="77777777" w:rsidR="002F45B2" w:rsidRPr="007C49BE" w:rsidRDefault="002F45B2" w:rsidP="001E2665">
      <w:pPr>
        <w:pStyle w:val="PL"/>
        <w:spacing w:line="0" w:lineRule="atLeast"/>
        <w:outlineLvl w:val="3"/>
        <w:rPr>
          <w:snapToGrid w:val="0"/>
          <w:lang w:val="fr-FR"/>
        </w:rPr>
      </w:pPr>
      <w:r w:rsidRPr="007C49BE">
        <w:rPr>
          <w:snapToGrid w:val="0"/>
          <w:lang w:val="fr-FR"/>
        </w:rPr>
        <w:t>-- M</w:t>
      </w:r>
    </w:p>
    <w:p w14:paraId="76A24097" w14:textId="77777777" w:rsidR="002F45B2" w:rsidRPr="007C49BE" w:rsidRDefault="002F45B2" w:rsidP="002F45B2">
      <w:pPr>
        <w:pStyle w:val="PL"/>
        <w:spacing w:line="0" w:lineRule="atLeast"/>
        <w:rPr>
          <w:snapToGrid w:val="0"/>
          <w:lang w:val="fr-FR"/>
        </w:rPr>
      </w:pPr>
    </w:p>
    <w:p w14:paraId="4994C901" w14:textId="77777777" w:rsidR="004652C4" w:rsidRPr="007C49BE" w:rsidRDefault="00322D9F" w:rsidP="004652C4">
      <w:pPr>
        <w:pStyle w:val="PL"/>
        <w:spacing w:line="0" w:lineRule="atLeast"/>
        <w:rPr>
          <w:snapToGrid w:val="0"/>
          <w:lang w:val="fr-FR"/>
        </w:rPr>
      </w:pPr>
      <w:bookmarkStart w:id="4948" w:name="_Hlk50649220"/>
      <w:r w:rsidRPr="007C49BE">
        <w:rPr>
          <w:snapToGrid w:val="0"/>
          <w:lang w:val="fr-FR"/>
        </w:rPr>
        <w:t>Measurement-ID ::= INTEGER (1..</w:t>
      </w:r>
      <w:r w:rsidR="004652C4" w:rsidRPr="007C49BE">
        <w:rPr>
          <w:snapToGrid w:val="0"/>
          <w:lang w:val="fr-FR"/>
        </w:rPr>
        <w:t xml:space="preserve"> </w:t>
      </w:r>
      <w:bookmarkStart w:id="4949" w:name="_Hlk50052037"/>
      <w:r w:rsidR="004652C4" w:rsidRPr="007C49BE">
        <w:rPr>
          <w:snapToGrid w:val="0"/>
          <w:lang w:val="fr-FR"/>
        </w:rPr>
        <w:t>65536</w:t>
      </w:r>
      <w:r w:rsidR="00994195" w:rsidRPr="007C49BE">
        <w:rPr>
          <w:snapToGrid w:val="0"/>
          <w:lang w:val="fr-FR"/>
        </w:rPr>
        <w:t>, ...</w:t>
      </w:r>
      <w:r w:rsidR="004652C4" w:rsidRPr="007C49BE">
        <w:rPr>
          <w:snapToGrid w:val="0"/>
          <w:lang w:val="fr-FR"/>
        </w:rPr>
        <w:t>)</w:t>
      </w:r>
      <w:bookmarkEnd w:id="4949"/>
    </w:p>
    <w:p w14:paraId="6BF017C8" w14:textId="77777777" w:rsidR="004652C4" w:rsidRPr="007C49BE" w:rsidRDefault="004652C4" w:rsidP="004652C4">
      <w:pPr>
        <w:pStyle w:val="PL"/>
        <w:spacing w:line="0" w:lineRule="atLeast"/>
        <w:rPr>
          <w:snapToGrid w:val="0"/>
          <w:lang w:val="fr-FR"/>
        </w:rPr>
      </w:pPr>
    </w:p>
    <w:p w14:paraId="74CD4D7D" w14:textId="77777777" w:rsidR="007E7C88" w:rsidRPr="007C49BE" w:rsidRDefault="007E7C88" w:rsidP="007E7C88">
      <w:pPr>
        <w:pStyle w:val="PL"/>
        <w:spacing w:line="0" w:lineRule="atLeast"/>
        <w:rPr>
          <w:snapToGrid w:val="0"/>
          <w:lang w:val="fr-FR"/>
        </w:rPr>
      </w:pPr>
      <w:bookmarkStart w:id="4950" w:name="_Hlk50052049"/>
      <w:r w:rsidRPr="007C49BE">
        <w:rPr>
          <w:rFonts w:eastAsia="SimSun"/>
          <w:snapToGrid w:val="0"/>
          <w:lang w:val="fr-FR"/>
        </w:rPr>
        <w:t>MeasurementAmount</w:t>
      </w:r>
      <w:r w:rsidRPr="007C49BE">
        <w:rPr>
          <w:snapToGrid w:val="0"/>
          <w:lang w:val="fr-FR"/>
        </w:rPr>
        <w:t xml:space="preserve">  ::= ENUMERATED {ma0, ma1, ma2, ma4, ma8, ma16, ma32, ma64}</w:t>
      </w:r>
    </w:p>
    <w:p w14:paraId="03229BBE" w14:textId="77777777" w:rsidR="007E7C88" w:rsidRPr="007C49BE" w:rsidRDefault="007E7C88" w:rsidP="007E7C88">
      <w:pPr>
        <w:pStyle w:val="PL"/>
        <w:spacing w:line="0" w:lineRule="atLeast"/>
        <w:rPr>
          <w:rFonts w:eastAsia="SimSun"/>
          <w:snapToGrid w:val="0"/>
          <w:lang w:val="fr-FR"/>
        </w:rPr>
      </w:pPr>
    </w:p>
    <w:p w14:paraId="61BD67B7" w14:textId="77777777" w:rsidR="004652C4" w:rsidRPr="00707B3F" w:rsidRDefault="004652C4" w:rsidP="004652C4">
      <w:pPr>
        <w:pStyle w:val="PL"/>
        <w:spacing w:line="0" w:lineRule="atLeast"/>
        <w:rPr>
          <w:snapToGrid w:val="0"/>
        </w:rPr>
      </w:pPr>
      <w:r w:rsidRPr="00E7037F">
        <w:rPr>
          <w:snapToGrid w:val="0"/>
        </w:rPr>
        <w:t>MeasurementBeamInfoRequest</w:t>
      </w:r>
      <w:r>
        <w:rPr>
          <w:snapToGrid w:val="0"/>
        </w:rPr>
        <w:t xml:space="preserve"> </w:t>
      </w:r>
      <w:r w:rsidRPr="00707B3F">
        <w:rPr>
          <w:snapToGrid w:val="0"/>
        </w:rPr>
        <w:t>::= ENUMERATED {</w:t>
      </w:r>
      <w:r>
        <w:rPr>
          <w:snapToGrid w:val="0"/>
        </w:rPr>
        <w:t>true, ...}</w:t>
      </w:r>
    </w:p>
    <w:p w14:paraId="3A40D151" w14:textId="77777777" w:rsidR="004652C4" w:rsidRPr="00707B3F" w:rsidRDefault="004652C4" w:rsidP="004652C4">
      <w:pPr>
        <w:pStyle w:val="PL"/>
        <w:spacing w:line="0" w:lineRule="atLeast"/>
        <w:rPr>
          <w:snapToGrid w:val="0"/>
        </w:rPr>
      </w:pPr>
    </w:p>
    <w:p w14:paraId="63AAE83D" w14:textId="77777777" w:rsidR="004652C4" w:rsidRPr="00707B3F" w:rsidRDefault="004652C4" w:rsidP="004652C4">
      <w:pPr>
        <w:pStyle w:val="PL"/>
        <w:spacing w:line="0" w:lineRule="atLeast"/>
        <w:rPr>
          <w:snapToGrid w:val="0"/>
        </w:rPr>
      </w:pPr>
      <w:r>
        <w:t xml:space="preserve">MeasurementBeamInfo </w:t>
      </w:r>
      <w:r w:rsidRPr="00707B3F">
        <w:rPr>
          <w:snapToGrid w:val="0"/>
        </w:rPr>
        <w:t>::= SEQUENCE {</w:t>
      </w:r>
    </w:p>
    <w:p w14:paraId="2E9C67DE" w14:textId="77777777" w:rsidR="004652C4" w:rsidRDefault="004652C4" w:rsidP="004652C4">
      <w:pPr>
        <w:pStyle w:val="PL"/>
        <w:spacing w:line="0" w:lineRule="atLeast"/>
      </w:pPr>
      <w:r>
        <w:rPr>
          <w:snapToGrid w:val="0"/>
        </w:rPr>
        <w:tab/>
      </w:r>
      <w:r>
        <w:t>pRS-Resource-ID</w:t>
      </w:r>
      <w:r>
        <w:tab/>
      </w:r>
      <w:r>
        <w:tab/>
      </w:r>
      <w:r>
        <w:tab/>
      </w:r>
      <w:r>
        <w:tab/>
        <w:t>PRS-Resource-ID</w:t>
      </w:r>
      <w:r>
        <w:tab/>
      </w:r>
      <w:r>
        <w:tab/>
        <w:t>OPTIONAL,</w:t>
      </w:r>
    </w:p>
    <w:p w14:paraId="41498537" w14:textId="77777777" w:rsidR="004652C4" w:rsidRDefault="004652C4" w:rsidP="004652C4">
      <w:pPr>
        <w:pStyle w:val="PL"/>
        <w:spacing w:line="0" w:lineRule="atLeast"/>
      </w:pPr>
      <w:r>
        <w:lastRenderedPageBreak/>
        <w:tab/>
        <w:t>pRS-Resource-Set-ID</w:t>
      </w:r>
      <w:r>
        <w:tab/>
      </w:r>
      <w:r>
        <w:tab/>
      </w:r>
      <w:r>
        <w:tab/>
        <w:t>PRS-Resource-Set-ID</w:t>
      </w:r>
      <w:r>
        <w:tab/>
        <w:t>OPTIONAL,</w:t>
      </w:r>
    </w:p>
    <w:p w14:paraId="3C887974" w14:textId="77777777" w:rsidR="004652C4" w:rsidRDefault="004652C4" w:rsidP="004652C4">
      <w:pPr>
        <w:pStyle w:val="PL"/>
        <w:spacing w:line="0" w:lineRule="atLeast"/>
        <w:rPr>
          <w:snapToGrid w:val="0"/>
        </w:rPr>
      </w:pPr>
      <w:r>
        <w:tab/>
        <w:t>sSB-Index</w:t>
      </w:r>
      <w:r>
        <w:tab/>
      </w:r>
      <w:r>
        <w:tab/>
      </w:r>
      <w:r>
        <w:tab/>
      </w:r>
      <w:r>
        <w:tab/>
      </w:r>
      <w:r>
        <w:tab/>
        <w:t>SSB-Index</w:t>
      </w:r>
      <w:r>
        <w:tab/>
      </w:r>
      <w:r>
        <w:tab/>
      </w:r>
      <w:r>
        <w:tab/>
        <w:t>OPTIONAL,</w:t>
      </w:r>
    </w:p>
    <w:p w14:paraId="5AA83540" w14:textId="77777777" w:rsidR="004652C4" w:rsidRPr="007C49BE" w:rsidRDefault="004652C4" w:rsidP="004652C4">
      <w:pPr>
        <w:pStyle w:val="PL"/>
        <w:spacing w:line="0" w:lineRule="atLeast"/>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 xml:space="preserve">ProtocolExtensionContainer { { </w:t>
      </w:r>
      <w:r w:rsidRPr="007C49BE">
        <w:rPr>
          <w:lang w:val="fr-FR"/>
        </w:rPr>
        <w:t>MeasurementBeamInfo</w:t>
      </w:r>
      <w:r w:rsidRPr="007C49BE">
        <w:rPr>
          <w:snapToGrid w:val="0"/>
          <w:lang w:val="fr-FR"/>
        </w:rPr>
        <w:t>-ExtIEs} } OPTIONAL,</w:t>
      </w:r>
    </w:p>
    <w:p w14:paraId="020FB77D" w14:textId="77777777" w:rsidR="004652C4" w:rsidRPr="00707B3F" w:rsidRDefault="004652C4" w:rsidP="004652C4">
      <w:pPr>
        <w:pStyle w:val="PL"/>
        <w:spacing w:line="0" w:lineRule="atLeast"/>
        <w:rPr>
          <w:snapToGrid w:val="0"/>
        </w:rPr>
      </w:pPr>
      <w:r w:rsidRPr="007C49BE">
        <w:rPr>
          <w:snapToGrid w:val="0"/>
          <w:lang w:val="fr-FR"/>
        </w:rPr>
        <w:tab/>
      </w:r>
      <w:r w:rsidRPr="00707B3F">
        <w:rPr>
          <w:snapToGrid w:val="0"/>
        </w:rPr>
        <w:t>...</w:t>
      </w:r>
    </w:p>
    <w:p w14:paraId="2FFEE4B8" w14:textId="77777777" w:rsidR="004652C4" w:rsidRPr="00707B3F" w:rsidRDefault="004652C4" w:rsidP="004652C4">
      <w:pPr>
        <w:pStyle w:val="PL"/>
        <w:spacing w:line="0" w:lineRule="atLeast"/>
        <w:rPr>
          <w:snapToGrid w:val="0"/>
        </w:rPr>
      </w:pPr>
      <w:r w:rsidRPr="00707B3F">
        <w:rPr>
          <w:snapToGrid w:val="0"/>
        </w:rPr>
        <w:t>}</w:t>
      </w:r>
    </w:p>
    <w:p w14:paraId="60992410" w14:textId="77777777" w:rsidR="004652C4" w:rsidRPr="00707B3F" w:rsidRDefault="004652C4" w:rsidP="004652C4">
      <w:pPr>
        <w:pStyle w:val="PL"/>
        <w:spacing w:line="0" w:lineRule="atLeast"/>
        <w:rPr>
          <w:snapToGrid w:val="0"/>
        </w:rPr>
      </w:pPr>
    </w:p>
    <w:p w14:paraId="6E0953A6" w14:textId="77777777" w:rsidR="004652C4" w:rsidRPr="00707B3F" w:rsidRDefault="004652C4" w:rsidP="004652C4">
      <w:pPr>
        <w:pStyle w:val="PL"/>
        <w:spacing w:line="0" w:lineRule="atLeast"/>
        <w:rPr>
          <w:snapToGrid w:val="0"/>
        </w:rPr>
      </w:pPr>
      <w:r>
        <w:t>MeasurementBeamInfo</w:t>
      </w:r>
      <w:r w:rsidRPr="00707B3F">
        <w:rPr>
          <w:snapToGrid w:val="0"/>
        </w:rPr>
        <w:t>-ExtIEs NRPPA-PROTOCOL-EXTENSION ::= {</w:t>
      </w:r>
    </w:p>
    <w:p w14:paraId="76DAFF56" w14:textId="77777777" w:rsidR="004652C4" w:rsidRPr="00707B3F" w:rsidRDefault="004652C4" w:rsidP="004652C4">
      <w:pPr>
        <w:pStyle w:val="PL"/>
        <w:spacing w:line="0" w:lineRule="atLeast"/>
        <w:rPr>
          <w:snapToGrid w:val="0"/>
        </w:rPr>
      </w:pPr>
      <w:r w:rsidRPr="00707B3F">
        <w:rPr>
          <w:snapToGrid w:val="0"/>
        </w:rPr>
        <w:tab/>
        <w:t>...</w:t>
      </w:r>
    </w:p>
    <w:p w14:paraId="4A828625" w14:textId="77777777" w:rsidR="004652C4" w:rsidRPr="00707B3F" w:rsidRDefault="004652C4" w:rsidP="004652C4">
      <w:pPr>
        <w:pStyle w:val="PL"/>
        <w:spacing w:line="0" w:lineRule="atLeast"/>
        <w:rPr>
          <w:snapToGrid w:val="0"/>
        </w:rPr>
      </w:pPr>
      <w:r w:rsidRPr="00707B3F">
        <w:rPr>
          <w:snapToGrid w:val="0"/>
        </w:rPr>
        <w:t>}</w:t>
      </w:r>
    </w:p>
    <w:bookmarkEnd w:id="4950"/>
    <w:p w14:paraId="0C6115AE" w14:textId="77777777" w:rsidR="00322D9F" w:rsidRPr="00707B3F" w:rsidRDefault="00322D9F" w:rsidP="00322D9F">
      <w:pPr>
        <w:pStyle w:val="PL"/>
        <w:spacing w:line="0" w:lineRule="atLeast"/>
        <w:rPr>
          <w:snapToGrid w:val="0"/>
        </w:rPr>
      </w:pPr>
    </w:p>
    <w:bookmarkEnd w:id="4948"/>
    <w:p w14:paraId="03897EB2" w14:textId="77777777" w:rsidR="00322D9F" w:rsidRPr="00707B3F" w:rsidRDefault="00322D9F" w:rsidP="00322D9F">
      <w:pPr>
        <w:pStyle w:val="PL"/>
        <w:spacing w:line="0" w:lineRule="atLeast"/>
        <w:rPr>
          <w:snapToGrid w:val="0"/>
        </w:rPr>
      </w:pPr>
    </w:p>
    <w:p w14:paraId="4CCE14E8" w14:textId="77777777" w:rsidR="00322D9F" w:rsidRPr="00707B3F" w:rsidRDefault="00322D9F" w:rsidP="001E2665">
      <w:pPr>
        <w:pStyle w:val="PL"/>
        <w:spacing w:line="0" w:lineRule="atLeast"/>
        <w:rPr>
          <w:snapToGrid w:val="0"/>
        </w:rPr>
      </w:pPr>
      <w:r w:rsidRPr="00707B3F">
        <w:rPr>
          <w:snapToGrid w:val="0"/>
        </w:rPr>
        <w:t>MeasurementPeriodicity ::= ENUMERATED {</w:t>
      </w:r>
    </w:p>
    <w:p w14:paraId="1904E27F" w14:textId="77777777" w:rsidR="00322D9F" w:rsidRPr="00707B3F" w:rsidRDefault="00322D9F" w:rsidP="001E2665">
      <w:pPr>
        <w:pStyle w:val="PL"/>
        <w:spacing w:line="0" w:lineRule="atLeast"/>
        <w:rPr>
          <w:snapToGrid w:val="0"/>
        </w:rPr>
      </w:pPr>
      <w:r w:rsidRPr="00707B3F">
        <w:rPr>
          <w:snapToGrid w:val="0"/>
        </w:rPr>
        <w:tab/>
        <w:t>ms120,</w:t>
      </w:r>
    </w:p>
    <w:p w14:paraId="6B71F049" w14:textId="77777777" w:rsidR="00322D9F" w:rsidRPr="00707B3F" w:rsidRDefault="00322D9F" w:rsidP="001E2665">
      <w:pPr>
        <w:pStyle w:val="PL"/>
        <w:spacing w:line="0" w:lineRule="atLeast"/>
        <w:rPr>
          <w:snapToGrid w:val="0"/>
        </w:rPr>
      </w:pPr>
      <w:r w:rsidRPr="00707B3F">
        <w:rPr>
          <w:snapToGrid w:val="0"/>
        </w:rPr>
        <w:tab/>
        <w:t>ms240,</w:t>
      </w:r>
    </w:p>
    <w:p w14:paraId="0D1C0BAC" w14:textId="77777777" w:rsidR="00322D9F" w:rsidRPr="00707B3F" w:rsidRDefault="00322D9F" w:rsidP="001E2665">
      <w:pPr>
        <w:pStyle w:val="PL"/>
        <w:spacing w:line="0" w:lineRule="atLeast"/>
        <w:rPr>
          <w:snapToGrid w:val="0"/>
        </w:rPr>
      </w:pPr>
      <w:r w:rsidRPr="00707B3F">
        <w:rPr>
          <w:snapToGrid w:val="0"/>
        </w:rPr>
        <w:tab/>
        <w:t>ms480,</w:t>
      </w:r>
    </w:p>
    <w:p w14:paraId="07F86F5F" w14:textId="77777777" w:rsidR="00322D9F" w:rsidRPr="00707B3F" w:rsidRDefault="00322D9F" w:rsidP="001E2665">
      <w:pPr>
        <w:pStyle w:val="PL"/>
        <w:spacing w:line="0" w:lineRule="atLeast"/>
        <w:rPr>
          <w:snapToGrid w:val="0"/>
        </w:rPr>
      </w:pPr>
      <w:r w:rsidRPr="00707B3F">
        <w:rPr>
          <w:snapToGrid w:val="0"/>
        </w:rPr>
        <w:tab/>
        <w:t>ms640,</w:t>
      </w:r>
    </w:p>
    <w:p w14:paraId="60D55797" w14:textId="77777777" w:rsidR="00322D9F" w:rsidRPr="00707B3F" w:rsidRDefault="00322D9F" w:rsidP="001E2665">
      <w:pPr>
        <w:pStyle w:val="PL"/>
        <w:spacing w:line="0" w:lineRule="atLeast"/>
        <w:rPr>
          <w:snapToGrid w:val="0"/>
        </w:rPr>
      </w:pPr>
      <w:r w:rsidRPr="00707B3F">
        <w:rPr>
          <w:snapToGrid w:val="0"/>
        </w:rPr>
        <w:tab/>
        <w:t>ms1024,</w:t>
      </w:r>
    </w:p>
    <w:p w14:paraId="738E3204" w14:textId="77777777" w:rsidR="00322D9F" w:rsidRPr="007C49BE" w:rsidRDefault="00322D9F" w:rsidP="001E2665">
      <w:pPr>
        <w:pStyle w:val="PL"/>
        <w:spacing w:line="0" w:lineRule="atLeast"/>
        <w:rPr>
          <w:snapToGrid w:val="0"/>
          <w:lang w:val="fr-FR"/>
        </w:rPr>
      </w:pPr>
      <w:r w:rsidRPr="00707B3F">
        <w:rPr>
          <w:snapToGrid w:val="0"/>
        </w:rPr>
        <w:tab/>
      </w:r>
      <w:r w:rsidRPr="007C49BE">
        <w:rPr>
          <w:snapToGrid w:val="0"/>
          <w:lang w:val="fr-FR"/>
        </w:rPr>
        <w:t>ms2048,</w:t>
      </w:r>
    </w:p>
    <w:p w14:paraId="3121AE74" w14:textId="77777777" w:rsidR="00322D9F" w:rsidRPr="007C49BE" w:rsidRDefault="00322D9F" w:rsidP="001E2665">
      <w:pPr>
        <w:pStyle w:val="PL"/>
        <w:spacing w:line="0" w:lineRule="atLeast"/>
        <w:rPr>
          <w:snapToGrid w:val="0"/>
          <w:lang w:val="fr-FR"/>
        </w:rPr>
      </w:pPr>
      <w:r w:rsidRPr="007C49BE">
        <w:rPr>
          <w:snapToGrid w:val="0"/>
          <w:lang w:val="fr-FR"/>
        </w:rPr>
        <w:tab/>
        <w:t>ms5120,</w:t>
      </w:r>
    </w:p>
    <w:p w14:paraId="742E5A4D" w14:textId="77777777" w:rsidR="00322D9F" w:rsidRPr="007C49BE" w:rsidRDefault="00322D9F" w:rsidP="001E2665">
      <w:pPr>
        <w:pStyle w:val="PL"/>
        <w:spacing w:line="0" w:lineRule="atLeast"/>
        <w:rPr>
          <w:snapToGrid w:val="0"/>
          <w:lang w:val="fr-FR"/>
        </w:rPr>
      </w:pPr>
      <w:r w:rsidRPr="007C49BE">
        <w:rPr>
          <w:snapToGrid w:val="0"/>
          <w:lang w:val="fr-FR"/>
        </w:rPr>
        <w:tab/>
        <w:t>ms10240,</w:t>
      </w:r>
    </w:p>
    <w:p w14:paraId="314B24B9" w14:textId="77777777" w:rsidR="00322D9F" w:rsidRPr="007C49BE" w:rsidRDefault="00322D9F" w:rsidP="001E2665">
      <w:pPr>
        <w:pStyle w:val="PL"/>
        <w:spacing w:line="0" w:lineRule="atLeast"/>
        <w:rPr>
          <w:snapToGrid w:val="0"/>
          <w:lang w:val="fr-FR"/>
        </w:rPr>
      </w:pPr>
      <w:r w:rsidRPr="007C49BE">
        <w:rPr>
          <w:snapToGrid w:val="0"/>
          <w:lang w:val="fr-FR"/>
        </w:rPr>
        <w:tab/>
        <w:t>min1,</w:t>
      </w:r>
    </w:p>
    <w:p w14:paraId="2ACCA4A6" w14:textId="77777777" w:rsidR="00322D9F" w:rsidRPr="007C49BE" w:rsidRDefault="00322D9F" w:rsidP="001E2665">
      <w:pPr>
        <w:pStyle w:val="PL"/>
        <w:spacing w:line="0" w:lineRule="atLeast"/>
        <w:rPr>
          <w:snapToGrid w:val="0"/>
          <w:lang w:val="fr-FR"/>
        </w:rPr>
      </w:pPr>
      <w:r w:rsidRPr="007C49BE">
        <w:rPr>
          <w:snapToGrid w:val="0"/>
          <w:lang w:val="fr-FR"/>
        </w:rPr>
        <w:tab/>
        <w:t>min6,</w:t>
      </w:r>
    </w:p>
    <w:p w14:paraId="07D54D2C" w14:textId="77777777" w:rsidR="00322D9F" w:rsidRPr="007C49BE" w:rsidRDefault="00322D9F" w:rsidP="001E2665">
      <w:pPr>
        <w:pStyle w:val="PL"/>
        <w:spacing w:line="0" w:lineRule="atLeast"/>
        <w:rPr>
          <w:snapToGrid w:val="0"/>
          <w:lang w:val="fr-FR"/>
        </w:rPr>
      </w:pPr>
      <w:r w:rsidRPr="007C49BE">
        <w:rPr>
          <w:snapToGrid w:val="0"/>
          <w:lang w:val="fr-FR"/>
        </w:rPr>
        <w:tab/>
        <w:t>min12,</w:t>
      </w:r>
    </w:p>
    <w:p w14:paraId="1CFE54CC" w14:textId="77777777" w:rsidR="00322D9F" w:rsidRPr="007C49BE" w:rsidRDefault="00322D9F" w:rsidP="001E2665">
      <w:pPr>
        <w:pStyle w:val="PL"/>
        <w:spacing w:line="0" w:lineRule="atLeast"/>
        <w:rPr>
          <w:snapToGrid w:val="0"/>
          <w:lang w:val="fr-FR"/>
        </w:rPr>
      </w:pPr>
      <w:r w:rsidRPr="007C49BE">
        <w:rPr>
          <w:snapToGrid w:val="0"/>
          <w:lang w:val="fr-FR"/>
        </w:rPr>
        <w:tab/>
        <w:t>min30,</w:t>
      </w:r>
    </w:p>
    <w:p w14:paraId="6407D858" w14:textId="77777777" w:rsidR="00322D9F" w:rsidRPr="007C49BE" w:rsidRDefault="00322D9F" w:rsidP="001E2665">
      <w:pPr>
        <w:pStyle w:val="PL"/>
        <w:spacing w:line="0" w:lineRule="atLeast"/>
        <w:rPr>
          <w:snapToGrid w:val="0"/>
          <w:lang w:val="fr-FR"/>
        </w:rPr>
      </w:pPr>
      <w:r w:rsidRPr="007C49BE">
        <w:rPr>
          <w:snapToGrid w:val="0"/>
          <w:lang w:val="fr-FR"/>
        </w:rPr>
        <w:tab/>
        <w:t>min60,</w:t>
      </w:r>
    </w:p>
    <w:p w14:paraId="1C0397B0" w14:textId="77777777" w:rsidR="00F76E5E" w:rsidRPr="007C49BE" w:rsidRDefault="00322D9F" w:rsidP="00F76E5E">
      <w:pPr>
        <w:pStyle w:val="PL"/>
        <w:spacing w:line="0" w:lineRule="atLeast"/>
        <w:rPr>
          <w:snapToGrid w:val="0"/>
          <w:lang w:val="fr-FR"/>
        </w:rPr>
      </w:pPr>
      <w:r w:rsidRPr="007C49BE">
        <w:rPr>
          <w:snapToGrid w:val="0"/>
          <w:lang w:val="fr-FR"/>
        </w:rPr>
        <w:tab/>
        <w:t>...</w:t>
      </w:r>
      <w:r w:rsidR="00F76E5E" w:rsidRPr="007C49BE">
        <w:rPr>
          <w:snapToGrid w:val="0"/>
          <w:lang w:val="fr-FR"/>
        </w:rPr>
        <w:t>,</w:t>
      </w:r>
    </w:p>
    <w:p w14:paraId="50DF0E1B" w14:textId="77777777" w:rsidR="00F76E5E" w:rsidRPr="007C49BE" w:rsidRDefault="00F76E5E" w:rsidP="00F76E5E">
      <w:pPr>
        <w:pStyle w:val="PL"/>
        <w:spacing w:line="0" w:lineRule="atLeast"/>
        <w:rPr>
          <w:lang w:val="fr-FR"/>
        </w:rPr>
      </w:pPr>
      <w:r w:rsidRPr="007C49BE">
        <w:rPr>
          <w:snapToGrid w:val="0"/>
          <w:lang w:val="fr-FR"/>
        </w:rPr>
        <w:tab/>
      </w:r>
      <w:r w:rsidRPr="007C49BE">
        <w:rPr>
          <w:lang w:val="fr-FR"/>
        </w:rPr>
        <w:t>ms20480,</w:t>
      </w:r>
    </w:p>
    <w:p w14:paraId="182D137A" w14:textId="77777777" w:rsidR="00322D9F" w:rsidRPr="007C49BE" w:rsidRDefault="00F76E5E" w:rsidP="00F76E5E">
      <w:pPr>
        <w:pStyle w:val="PL"/>
        <w:spacing w:line="0" w:lineRule="atLeast"/>
        <w:rPr>
          <w:snapToGrid w:val="0"/>
          <w:lang w:val="fr-FR"/>
        </w:rPr>
      </w:pPr>
      <w:r w:rsidRPr="007C49BE">
        <w:rPr>
          <w:lang w:val="fr-FR"/>
        </w:rPr>
        <w:tab/>
        <w:t>ms40960</w:t>
      </w:r>
      <w:r w:rsidR="00437212" w:rsidRPr="007C49BE">
        <w:rPr>
          <w:lang w:val="fr-FR"/>
        </w:rPr>
        <w:t>,</w:t>
      </w:r>
    </w:p>
    <w:p w14:paraId="1450F7DB" w14:textId="77777777" w:rsidR="00437212" w:rsidRDefault="00437212" w:rsidP="001E2665">
      <w:pPr>
        <w:pStyle w:val="PL"/>
        <w:spacing w:line="0" w:lineRule="atLeast"/>
        <w:rPr>
          <w:snapToGrid w:val="0"/>
        </w:rPr>
      </w:pPr>
      <w:r w:rsidRPr="007C49BE">
        <w:rPr>
          <w:rFonts w:eastAsia="SimSun"/>
          <w:lang w:val="fr-FR"/>
        </w:rPr>
        <w:tab/>
      </w:r>
      <w:r w:rsidRPr="009F24E4">
        <w:rPr>
          <w:rFonts w:eastAsia="SimSun"/>
        </w:rPr>
        <w:t>extended</w:t>
      </w:r>
    </w:p>
    <w:p w14:paraId="01413972" w14:textId="77777777" w:rsidR="00322D9F" w:rsidRPr="00707B3F" w:rsidRDefault="00322D9F" w:rsidP="001E2665">
      <w:pPr>
        <w:pStyle w:val="PL"/>
        <w:spacing w:line="0" w:lineRule="atLeast"/>
        <w:rPr>
          <w:snapToGrid w:val="0"/>
        </w:rPr>
      </w:pPr>
      <w:r w:rsidRPr="00707B3F">
        <w:rPr>
          <w:snapToGrid w:val="0"/>
        </w:rPr>
        <w:t>}</w:t>
      </w:r>
    </w:p>
    <w:p w14:paraId="3E457653" w14:textId="77777777" w:rsidR="00437212" w:rsidRPr="009642E1" w:rsidRDefault="00437212" w:rsidP="00437212">
      <w:pPr>
        <w:pStyle w:val="PL"/>
        <w:spacing w:line="0" w:lineRule="atLeast"/>
        <w:rPr>
          <w:snapToGrid w:val="0"/>
          <w:lang w:val="en-US"/>
        </w:rPr>
      </w:pPr>
    </w:p>
    <w:p w14:paraId="09D91291" w14:textId="77777777" w:rsidR="00437212" w:rsidRPr="00707B3F" w:rsidRDefault="00437212" w:rsidP="00437212">
      <w:pPr>
        <w:pStyle w:val="PL"/>
        <w:spacing w:line="0" w:lineRule="atLeast"/>
        <w:rPr>
          <w:snapToGrid w:val="0"/>
        </w:rPr>
      </w:pPr>
      <w:r w:rsidRPr="00707B3F">
        <w:rPr>
          <w:snapToGrid w:val="0"/>
        </w:rPr>
        <w:t>MeasurementPeriodicity</w:t>
      </w:r>
      <w:r>
        <w:rPr>
          <w:snapToGrid w:val="0"/>
        </w:rPr>
        <w:t>Extended</w:t>
      </w:r>
      <w:r w:rsidRPr="00707B3F">
        <w:rPr>
          <w:snapToGrid w:val="0"/>
        </w:rPr>
        <w:t xml:space="preserve"> ::= ENUMERATED {</w:t>
      </w:r>
    </w:p>
    <w:p w14:paraId="67A9FD65" w14:textId="77777777" w:rsidR="00437212" w:rsidRDefault="00437212" w:rsidP="00437212">
      <w:pPr>
        <w:pStyle w:val="PL"/>
        <w:spacing w:line="0" w:lineRule="atLeast"/>
        <w:rPr>
          <w:snapToGrid w:val="0"/>
        </w:rPr>
      </w:pPr>
      <w:r w:rsidRPr="00707B3F">
        <w:rPr>
          <w:snapToGrid w:val="0"/>
        </w:rPr>
        <w:tab/>
      </w:r>
      <w:r>
        <w:rPr>
          <w:snapToGrid w:val="0"/>
        </w:rPr>
        <w:t>ms</w:t>
      </w:r>
      <w:r w:rsidRPr="00D63B96">
        <w:rPr>
          <w:snapToGrid w:val="0"/>
        </w:rPr>
        <w:t>160,</w:t>
      </w:r>
    </w:p>
    <w:p w14:paraId="7F6AF8C9" w14:textId="77777777" w:rsidR="00437212" w:rsidRDefault="00437212" w:rsidP="00437212">
      <w:pPr>
        <w:pStyle w:val="PL"/>
        <w:spacing w:line="0" w:lineRule="atLeast"/>
        <w:rPr>
          <w:snapToGrid w:val="0"/>
        </w:rPr>
      </w:pPr>
      <w:r>
        <w:rPr>
          <w:snapToGrid w:val="0"/>
        </w:rPr>
        <w:tab/>
        <w:t>ms</w:t>
      </w:r>
      <w:r w:rsidRPr="00D63B96">
        <w:rPr>
          <w:snapToGrid w:val="0"/>
        </w:rPr>
        <w:t>320,</w:t>
      </w:r>
    </w:p>
    <w:p w14:paraId="45D722D7" w14:textId="77777777" w:rsidR="00437212" w:rsidRDefault="00437212" w:rsidP="00437212">
      <w:pPr>
        <w:pStyle w:val="PL"/>
        <w:spacing w:line="0" w:lineRule="atLeast"/>
        <w:rPr>
          <w:snapToGrid w:val="0"/>
        </w:rPr>
      </w:pPr>
      <w:r>
        <w:rPr>
          <w:snapToGrid w:val="0"/>
        </w:rPr>
        <w:tab/>
        <w:t>ms</w:t>
      </w:r>
      <w:r w:rsidRPr="00D63B96">
        <w:rPr>
          <w:snapToGrid w:val="0"/>
        </w:rPr>
        <w:t>1280,</w:t>
      </w:r>
    </w:p>
    <w:p w14:paraId="69607AA1" w14:textId="77777777" w:rsidR="00437212" w:rsidRDefault="00437212" w:rsidP="00437212">
      <w:pPr>
        <w:pStyle w:val="PL"/>
        <w:spacing w:line="0" w:lineRule="atLeast"/>
        <w:rPr>
          <w:snapToGrid w:val="0"/>
        </w:rPr>
      </w:pPr>
      <w:r>
        <w:rPr>
          <w:snapToGrid w:val="0"/>
        </w:rPr>
        <w:tab/>
        <w:t>ms2560,</w:t>
      </w:r>
    </w:p>
    <w:p w14:paraId="354D5B3D" w14:textId="77777777" w:rsidR="00437212" w:rsidRDefault="00437212" w:rsidP="00437212">
      <w:pPr>
        <w:pStyle w:val="PL"/>
        <w:spacing w:line="0" w:lineRule="atLeast"/>
        <w:rPr>
          <w:snapToGrid w:val="0"/>
        </w:rPr>
      </w:pPr>
      <w:r>
        <w:rPr>
          <w:snapToGrid w:val="0"/>
        </w:rPr>
        <w:tab/>
        <w:t>ms61440,</w:t>
      </w:r>
    </w:p>
    <w:p w14:paraId="73B20A73" w14:textId="77777777" w:rsidR="00437212" w:rsidRDefault="00437212" w:rsidP="00437212">
      <w:pPr>
        <w:pStyle w:val="PL"/>
        <w:spacing w:line="0" w:lineRule="atLeast"/>
        <w:rPr>
          <w:snapToGrid w:val="0"/>
        </w:rPr>
      </w:pPr>
      <w:r>
        <w:rPr>
          <w:snapToGrid w:val="0"/>
        </w:rPr>
        <w:tab/>
        <w:t>ms</w:t>
      </w:r>
      <w:r w:rsidRPr="00D63B96">
        <w:rPr>
          <w:snapToGrid w:val="0"/>
        </w:rPr>
        <w:t>81920,</w:t>
      </w:r>
    </w:p>
    <w:p w14:paraId="1047CF12" w14:textId="77777777" w:rsidR="00437212" w:rsidRDefault="00437212" w:rsidP="00437212">
      <w:pPr>
        <w:pStyle w:val="PL"/>
        <w:spacing w:line="0" w:lineRule="atLeast"/>
        <w:rPr>
          <w:snapToGrid w:val="0"/>
        </w:rPr>
      </w:pPr>
      <w:r>
        <w:rPr>
          <w:snapToGrid w:val="0"/>
        </w:rPr>
        <w:tab/>
        <w:t>ms</w:t>
      </w:r>
      <w:r w:rsidRPr="00D63B96">
        <w:rPr>
          <w:snapToGrid w:val="0"/>
        </w:rPr>
        <w:t>368640,</w:t>
      </w:r>
    </w:p>
    <w:p w14:paraId="2DDFB198" w14:textId="77777777" w:rsidR="00437212" w:rsidRDefault="00437212" w:rsidP="00437212">
      <w:pPr>
        <w:pStyle w:val="PL"/>
        <w:spacing w:line="0" w:lineRule="atLeast"/>
        <w:rPr>
          <w:snapToGrid w:val="0"/>
        </w:rPr>
      </w:pPr>
      <w:r>
        <w:rPr>
          <w:snapToGrid w:val="0"/>
        </w:rPr>
        <w:tab/>
        <w:t>ms737280,</w:t>
      </w:r>
    </w:p>
    <w:p w14:paraId="79ACD5B4" w14:textId="77777777" w:rsidR="00437212" w:rsidRPr="008B7208" w:rsidRDefault="00437212" w:rsidP="00437212">
      <w:pPr>
        <w:pStyle w:val="PL"/>
        <w:spacing w:line="0" w:lineRule="atLeast"/>
        <w:rPr>
          <w:snapToGrid w:val="0"/>
          <w:lang w:val="en-US"/>
        </w:rPr>
      </w:pPr>
      <w:r>
        <w:rPr>
          <w:snapToGrid w:val="0"/>
        </w:rPr>
        <w:tab/>
      </w:r>
      <w:r w:rsidRPr="008B7208">
        <w:rPr>
          <w:snapToGrid w:val="0"/>
          <w:lang w:val="en-US"/>
        </w:rPr>
        <w:t>ms1843200,</w:t>
      </w:r>
    </w:p>
    <w:p w14:paraId="768F5126" w14:textId="77777777" w:rsidR="00437212" w:rsidRPr="008B7208" w:rsidRDefault="00437212" w:rsidP="00437212">
      <w:pPr>
        <w:pStyle w:val="PL"/>
        <w:spacing w:line="0" w:lineRule="atLeast"/>
        <w:rPr>
          <w:snapToGrid w:val="0"/>
          <w:lang w:val="en-US"/>
        </w:rPr>
      </w:pPr>
      <w:r w:rsidRPr="008B7208">
        <w:rPr>
          <w:snapToGrid w:val="0"/>
          <w:lang w:val="en-US"/>
        </w:rPr>
        <w:tab/>
        <w:t>...</w:t>
      </w:r>
    </w:p>
    <w:p w14:paraId="73291B42" w14:textId="77777777" w:rsidR="00437212" w:rsidRPr="008B7208" w:rsidRDefault="00437212" w:rsidP="00437212">
      <w:pPr>
        <w:pStyle w:val="PL"/>
        <w:spacing w:line="0" w:lineRule="atLeast"/>
        <w:rPr>
          <w:rFonts w:eastAsia="Malgun Gothic"/>
          <w:snapToGrid w:val="0"/>
          <w:lang w:val="en-US"/>
        </w:rPr>
      </w:pPr>
    </w:p>
    <w:p w14:paraId="0B07A7F1" w14:textId="77777777" w:rsidR="00437212" w:rsidRPr="008B7208" w:rsidRDefault="00437212" w:rsidP="00437212">
      <w:pPr>
        <w:pStyle w:val="PL"/>
        <w:spacing w:line="0" w:lineRule="atLeast"/>
        <w:rPr>
          <w:snapToGrid w:val="0"/>
          <w:lang w:val="en-US"/>
        </w:rPr>
      </w:pPr>
      <w:r w:rsidRPr="008B7208">
        <w:rPr>
          <w:snapToGrid w:val="0"/>
          <w:lang w:val="en-US"/>
        </w:rPr>
        <w:t>}</w:t>
      </w:r>
    </w:p>
    <w:p w14:paraId="3FC290DB" w14:textId="77777777" w:rsidR="00322D9F" w:rsidRPr="00707B3F" w:rsidRDefault="00322D9F" w:rsidP="00322D9F">
      <w:pPr>
        <w:pStyle w:val="PL"/>
        <w:spacing w:line="0" w:lineRule="atLeast"/>
        <w:rPr>
          <w:snapToGrid w:val="0"/>
        </w:rPr>
      </w:pPr>
    </w:p>
    <w:p w14:paraId="44DC5D06" w14:textId="77777777" w:rsidR="00B74578" w:rsidRPr="004E39A0" w:rsidRDefault="00B74578" w:rsidP="00B74578">
      <w:pPr>
        <w:pStyle w:val="PL"/>
        <w:rPr>
          <w:snapToGrid w:val="0"/>
        </w:rPr>
      </w:pPr>
      <w:r w:rsidRPr="004E39A0">
        <w:rPr>
          <w:snapToGrid w:val="0"/>
        </w:rPr>
        <w:t>MeasurementPeriodicityNR-AoA ::= ENUMERATED {</w:t>
      </w:r>
    </w:p>
    <w:p w14:paraId="54E999E0" w14:textId="77777777" w:rsidR="00B74578" w:rsidRPr="004E39A0" w:rsidRDefault="00B74578" w:rsidP="00B74578">
      <w:pPr>
        <w:pStyle w:val="PL"/>
        <w:rPr>
          <w:snapToGrid w:val="0"/>
        </w:rPr>
      </w:pPr>
      <w:r w:rsidRPr="004E39A0">
        <w:rPr>
          <w:snapToGrid w:val="0"/>
        </w:rPr>
        <w:tab/>
        <w:t>ms160,</w:t>
      </w:r>
    </w:p>
    <w:p w14:paraId="20C11964" w14:textId="77777777" w:rsidR="00B74578" w:rsidRPr="004E39A0" w:rsidRDefault="00B74578" w:rsidP="00B74578">
      <w:pPr>
        <w:pStyle w:val="PL"/>
        <w:rPr>
          <w:snapToGrid w:val="0"/>
        </w:rPr>
      </w:pPr>
      <w:r w:rsidRPr="004E39A0">
        <w:rPr>
          <w:snapToGrid w:val="0"/>
        </w:rPr>
        <w:tab/>
        <w:t>ms320,</w:t>
      </w:r>
    </w:p>
    <w:p w14:paraId="2AF7E433" w14:textId="77777777" w:rsidR="00B74578" w:rsidRPr="004E39A0" w:rsidRDefault="00B74578" w:rsidP="00B74578">
      <w:pPr>
        <w:pStyle w:val="PL"/>
        <w:rPr>
          <w:snapToGrid w:val="0"/>
        </w:rPr>
      </w:pPr>
      <w:r w:rsidRPr="004E39A0">
        <w:rPr>
          <w:snapToGrid w:val="0"/>
        </w:rPr>
        <w:tab/>
        <w:t>ms640,</w:t>
      </w:r>
    </w:p>
    <w:p w14:paraId="02FA4E53" w14:textId="77777777" w:rsidR="00B74578" w:rsidRPr="004E39A0" w:rsidRDefault="00B74578" w:rsidP="00B74578">
      <w:pPr>
        <w:pStyle w:val="PL"/>
        <w:rPr>
          <w:snapToGrid w:val="0"/>
        </w:rPr>
      </w:pPr>
      <w:r w:rsidRPr="004E39A0">
        <w:rPr>
          <w:snapToGrid w:val="0"/>
        </w:rPr>
        <w:tab/>
        <w:t>ms1280,</w:t>
      </w:r>
    </w:p>
    <w:p w14:paraId="579B78CE" w14:textId="77777777" w:rsidR="00B74578" w:rsidRPr="004E39A0" w:rsidRDefault="00B74578" w:rsidP="00B74578">
      <w:pPr>
        <w:pStyle w:val="PL"/>
        <w:rPr>
          <w:snapToGrid w:val="0"/>
        </w:rPr>
      </w:pPr>
      <w:r w:rsidRPr="004E39A0">
        <w:rPr>
          <w:snapToGrid w:val="0"/>
        </w:rPr>
        <w:tab/>
        <w:t>ms2560,</w:t>
      </w:r>
    </w:p>
    <w:p w14:paraId="02764897" w14:textId="77777777" w:rsidR="00B74578" w:rsidRPr="004E39A0" w:rsidRDefault="00B74578" w:rsidP="00B74578">
      <w:pPr>
        <w:pStyle w:val="PL"/>
        <w:rPr>
          <w:snapToGrid w:val="0"/>
        </w:rPr>
      </w:pPr>
      <w:r w:rsidRPr="004E39A0">
        <w:rPr>
          <w:snapToGrid w:val="0"/>
        </w:rPr>
        <w:tab/>
        <w:t>ms5120,</w:t>
      </w:r>
    </w:p>
    <w:p w14:paraId="0ECB737E" w14:textId="77777777" w:rsidR="00B74578" w:rsidRPr="004E39A0" w:rsidRDefault="00B74578" w:rsidP="00B74578">
      <w:pPr>
        <w:pStyle w:val="PL"/>
        <w:rPr>
          <w:snapToGrid w:val="0"/>
        </w:rPr>
      </w:pPr>
      <w:r w:rsidRPr="004E39A0">
        <w:rPr>
          <w:snapToGrid w:val="0"/>
        </w:rPr>
        <w:tab/>
        <w:t>ms10240,</w:t>
      </w:r>
    </w:p>
    <w:p w14:paraId="2E1A69D1" w14:textId="77777777" w:rsidR="00B74578" w:rsidRPr="004E39A0" w:rsidRDefault="00B74578" w:rsidP="00B74578">
      <w:pPr>
        <w:pStyle w:val="PL"/>
        <w:rPr>
          <w:snapToGrid w:val="0"/>
        </w:rPr>
      </w:pPr>
      <w:r w:rsidRPr="004E39A0">
        <w:rPr>
          <w:snapToGrid w:val="0"/>
        </w:rPr>
        <w:lastRenderedPageBreak/>
        <w:tab/>
        <w:t>ms20480,</w:t>
      </w:r>
    </w:p>
    <w:p w14:paraId="465A3484" w14:textId="77777777" w:rsidR="00B74578" w:rsidRPr="004E39A0" w:rsidRDefault="00B74578" w:rsidP="00B74578">
      <w:pPr>
        <w:pStyle w:val="PL"/>
        <w:rPr>
          <w:snapToGrid w:val="0"/>
        </w:rPr>
      </w:pPr>
      <w:r w:rsidRPr="004E39A0">
        <w:rPr>
          <w:snapToGrid w:val="0"/>
        </w:rPr>
        <w:tab/>
        <w:t>ms40960,</w:t>
      </w:r>
    </w:p>
    <w:p w14:paraId="0D9D91A2" w14:textId="77777777" w:rsidR="00B74578" w:rsidRPr="004E39A0" w:rsidRDefault="00B74578" w:rsidP="00B74578">
      <w:pPr>
        <w:pStyle w:val="PL"/>
        <w:rPr>
          <w:snapToGrid w:val="0"/>
        </w:rPr>
      </w:pPr>
      <w:r w:rsidRPr="004E39A0">
        <w:rPr>
          <w:snapToGrid w:val="0"/>
        </w:rPr>
        <w:tab/>
        <w:t>ms61440,</w:t>
      </w:r>
    </w:p>
    <w:p w14:paraId="70E8B9FB" w14:textId="77777777" w:rsidR="00B74578" w:rsidRPr="004E39A0" w:rsidRDefault="00B74578" w:rsidP="00B74578">
      <w:pPr>
        <w:pStyle w:val="PL"/>
        <w:rPr>
          <w:snapToGrid w:val="0"/>
        </w:rPr>
      </w:pPr>
      <w:r w:rsidRPr="004E39A0">
        <w:rPr>
          <w:snapToGrid w:val="0"/>
        </w:rPr>
        <w:tab/>
        <w:t>ms81920,</w:t>
      </w:r>
    </w:p>
    <w:p w14:paraId="2B33D2FD" w14:textId="77777777" w:rsidR="00B74578" w:rsidRPr="004E39A0" w:rsidRDefault="00B74578" w:rsidP="00B74578">
      <w:pPr>
        <w:pStyle w:val="PL"/>
        <w:rPr>
          <w:snapToGrid w:val="0"/>
        </w:rPr>
      </w:pPr>
      <w:r w:rsidRPr="004E39A0">
        <w:rPr>
          <w:snapToGrid w:val="0"/>
        </w:rPr>
        <w:tab/>
        <w:t>ms368640,</w:t>
      </w:r>
    </w:p>
    <w:p w14:paraId="7E31F0AC" w14:textId="77777777" w:rsidR="00B74578" w:rsidRPr="004E39A0" w:rsidRDefault="00B74578" w:rsidP="00B74578">
      <w:pPr>
        <w:pStyle w:val="PL"/>
        <w:rPr>
          <w:snapToGrid w:val="0"/>
        </w:rPr>
      </w:pPr>
      <w:r w:rsidRPr="004E39A0">
        <w:rPr>
          <w:snapToGrid w:val="0"/>
        </w:rPr>
        <w:tab/>
        <w:t>ms737280,</w:t>
      </w:r>
    </w:p>
    <w:p w14:paraId="5CEB0299" w14:textId="77777777" w:rsidR="00B74578" w:rsidRPr="004E39A0" w:rsidRDefault="00B74578" w:rsidP="00B74578">
      <w:pPr>
        <w:pStyle w:val="PL"/>
        <w:rPr>
          <w:snapToGrid w:val="0"/>
          <w:lang w:val="en-US"/>
        </w:rPr>
      </w:pPr>
      <w:r w:rsidRPr="004E39A0">
        <w:rPr>
          <w:snapToGrid w:val="0"/>
        </w:rPr>
        <w:tab/>
      </w:r>
      <w:r w:rsidRPr="004E39A0">
        <w:rPr>
          <w:snapToGrid w:val="0"/>
          <w:lang w:val="en-US"/>
        </w:rPr>
        <w:t>ms1843200,</w:t>
      </w:r>
    </w:p>
    <w:p w14:paraId="3ECF9B32" w14:textId="77777777" w:rsidR="00B74578" w:rsidRPr="004E39A0" w:rsidRDefault="00B74578" w:rsidP="00B74578">
      <w:pPr>
        <w:pStyle w:val="PL"/>
        <w:rPr>
          <w:snapToGrid w:val="0"/>
          <w:lang w:val="en-US"/>
        </w:rPr>
      </w:pPr>
      <w:r w:rsidRPr="004E39A0">
        <w:rPr>
          <w:snapToGrid w:val="0"/>
          <w:lang w:val="en-US"/>
        </w:rPr>
        <w:tab/>
        <w:t>...</w:t>
      </w:r>
    </w:p>
    <w:p w14:paraId="3D81B16B" w14:textId="77777777" w:rsidR="00B74578" w:rsidRPr="004E39A0" w:rsidRDefault="00B74578" w:rsidP="00B74578">
      <w:pPr>
        <w:pStyle w:val="PL"/>
        <w:rPr>
          <w:rFonts w:eastAsia="Malgun Gothic"/>
          <w:snapToGrid w:val="0"/>
          <w:lang w:val="en-US"/>
        </w:rPr>
      </w:pPr>
    </w:p>
    <w:p w14:paraId="3380310F" w14:textId="77777777" w:rsidR="00B74578" w:rsidRPr="004E39A0" w:rsidRDefault="00B74578" w:rsidP="00B74578">
      <w:pPr>
        <w:pStyle w:val="PL"/>
        <w:rPr>
          <w:snapToGrid w:val="0"/>
          <w:lang w:val="en-US"/>
        </w:rPr>
      </w:pPr>
      <w:r w:rsidRPr="004E39A0">
        <w:rPr>
          <w:snapToGrid w:val="0"/>
          <w:lang w:val="en-US"/>
        </w:rPr>
        <w:t>}</w:t>
      </w:r>
      <w:bookmarkStart w:id="4951" w:name="OLE_LINK9"/>
    </w:p>
    <w:bookmarkEnd w:id="4951"/>
    <w:p w14:paraId="57E6E876" w14:textId="77777777" w:rsidR="00B74578" w:rsidRPr="008B7208" w:rsidRDefault="00B74578" w:rsidP="00B74578">
      <w:pPr>
        <w:pStyle w:val="PL"/>
        <w:rPr>
          <w:snapToGrid w:val="0"/>
          <w:lang w:val="en-US"/>
        </w:rPr>
      </w:pPr>
    </w:p>
    <w:p w14:paraId="263C0644" w14:textId="77777777" w:rsidR="00322D9F" w:rsidRPr="00707B3F" w:rsidRDefault="00322D9F" w:rsidP="00322D9F">
      <w:pPr>
        <w:pStyle w:val="PL"/>
        <w:spacing w:line="0" w:lineRule="atLeast"/>
        <w:rPr>
          <w:snapToGrid w:val="0"/>
        </w:rPr>
      </w:pPr>
      <w:r w:rsidRPr="00707B3F">
        <w:rPr>
          <w:snapToGrid w:val="0"/>
        </w:rPr>
        <w:t>MeasurementQuantities ::= SEQUENCE (SIZE (1.. maxNoMeas)) OF ProtocolIE-Single-Container { {MeasurementQuantities-ItemIEs} }</w:t>
      </w:r>
    </w:p>
    <w:p w14:paraId="67C916F9" w14:textId="77777777" w:rsidR="00322D9F" w:rsidRPr="00707B3F" w:rsidRDefault="00322D9F" w:rsidP="00322D9F">
      <w:pPr>
        <w:pStyle w:val="PL"/>
        <w:spacing w:line="0" w:lineRule="atLeast"/>
        <w:rPr>
          <w:snapToGrid w:val="0"/>
        </w:rPr>
      </w:pPr>
    </w:p>
    <w:p w14:paraId="2883381C" w14:textId="77777777" w:rsidR="00322D9F" w:rsidRPr="00707B3F" w:rsidRDefault="00322D9F" w:rsidP="00322D9F">
      <w:pPr>
        <w:pStyle w:val="PL"/>
        <w:spacing w:line="0" w:lineRule="atLeast"/>
        <w:rPr>
          <w:snapToGrid w:val="0"/>
        </w:rPr>
      </w:pPr>
      <w:r w:rsidRPr="00707B3F">
        <w:rPr>
          <w:snapToGrid w:val="0"/>
        </w:rPr>
        <w:t>MeasurementQuantities-ItemIEs NRPPA-PROTOCOL-IES ::= {</w:t>
      </w:r>
    </w:p>
    <w:p w14:paraId="4D0C41FE" w14:textId="77777777" w:rsidR="00322D9F" w:rsidRPr="00707B3F" w:rsidRDefault="00322D9F" w:rsidP="00322D9F">
      <w:pPr>
        <w:pStyle w:val="PL"/>
        <w:spacing w:line="0" w:lineRule="atLeast"/>
        <w:rPr>
          <w:snapToGrid w:val="0"/>
        </w:rPr>
      </w:pPr>
      <w:r w:rsidRPr="00707B3F">
        <w:rPr>
          <w:snapToGrid w:val="0"/>
        </w:rPr>
        <w:tab/>
        <w:t>{ ID id-MeasurementQuantities-Item</w:t>
      </w:r>
      <w:r w:rsidRPr="00707B3F">
        <w:rPr>
          <w:snapToGrid w:val="0"/>
        </w:rPr>
        <w:tab/>
        <w:t>CRITICALITY reject</w:t>
      </w:r>
      <w:r w:rsidRPr="00707B3F">
        <w:rPr>
          <w:snapToGrid w:val="0"/>
        </w:rPr>
        <w:tab/>
        <w:t>TYPE MeasurementQuantities-Item</w:t>
      </w:r>
      <w:r w:rsidRPr="00707B3F">
        <w:rPr>
          <w:snapToGrid w:val="0"/>
        </w:rPr>
        <w:tab/>
      </w:r>
      <w:r w:rsidRPr="00707B3F">
        <w:rPr>
          <w:snapToGrid w:val="0"/>
        </w:rPr>
        <w:tab/>
        <w:t>PRESENCE mandatory}</w:t>
      </w:r>
    </w:p>
    <w:p w14:paraId="6A4C9379" w14:textId="77777777" w:rsidR="00322D9F" w:rsidRPr="00707B3F" w:rsidRDefault="00322D9F" w:rsidP="00322D9F">
      <w:pPr>
        <w:pStyle w:val="PL"/>
        <w:spacing w:line="0" w:lineRule="atLeast"/>
        <w:rPr>
          <w:snapToGrid w:val="0"/>
        </w:rPr>
      </w:pPr>
      <w:r w:rsidRPr="00707B3F">
        <w:rPr>
          <w:snapToGrid w:val="0"/>
        </w:rPr>
        <w:t>}</w:t>
      </w:r>
    </w:p>
    <w:p w14:paraId="16C27FDF" w14:textId="77777777" w:rsidR="00322D9F" w:rsidRPr="00707B3F" w:rsidRDefault="00322D9F" w:rsidP="00322D9F">
      <w:pPr>
        <w:pStyle w:val="PL"/>
        <w:spacing w:line="0" w:lineRule="atLeast"/>
        <w:rPr>
          <w:snapToGrid w:val="0"/>
        </w:rPr>
      </w:pPr>
    </w:p>
    <w:p w14:paraId="3EB04B9A" w14:textId="77777777" w:rsidR="00322D9F" w:rsidRPr="00707B3F" w:rsidRDefault="00322D9F" w:rsidP="00322D9F">
      <w:pPr>
        <w:pStyle w:val="PL"/>
        <w:spacing w:line="0" w:lineRule="atLeast"/>
        <w:rPr>
          <w:snapToGrid w:val="0"/>
        </w:rPr>
      </w:pPr>
      <w:r w:rsidRPr="00707B3F">
        <w:rPr>
          <w:snapToGrid w:val="0"/>
        </w:rPr>
        <w:t>MeasurementQuantities-Item ::= SEQUENCE {</w:t>
      </w:r>
    </w:p>
    <w:p w14:paraId="0C5138A0" w14:textId="77777777" w:rsidR="00322D9F" w:rsidRPr="00707B3F" w:rsidRDefault="00322D9F" w:rsidP="00322D9F">
      <w:pPr>
        <w:pStyle w:val="PL"/>
        <w:spacing w:line="0" w:lineRule="atLeast"/>
        <w:rPr>
          <w:snapToGrid w:val="0"/>
        </w:rPr>
      </w:pPr>
      <w:r w:rsidRPr="00707B3F">
        <w:rPr>
          <w:snapToGrid w:val="0"/>
        </w:rPr>
        <w:tab/>
        <w:t>measurementQuantitiesValue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MeasurementQuantitiesValue,</w:t>
      </w:r>
    </w:p>
    <w:p w14:paraId="22F61843" w14:textId="77777777" w:rsidR="00322D9F" w:rsidRPr="00707B3F" w:rsidRDefault="00322D9F" w:rsidP="00322D9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MeasurementQuantitiesValue-ExtIEs} } OPTIONAL,</w:t>
      </w:r>
    </w:p>
    <w:p w14:paraId="560D766A" w14:textId="77777777" w:rsidR="00322D9F" w:rsidRPr="00707B3F" w:rsidRDefault="00322D9F" w:rsidP="00322D9F">
      <w:pPr>
        <w:pStyle w:val="PL"/>
        <w:spacing w:line="0" w:lineRule="atLeast"/>
        <w:rPr>
          <w:snapToGrid w:val="0"/>
        </w:rPr>
      </w:pPr>
      <w:r w:rsidRPr="00707B3F">
        <w:rPr>
          <w:snapToGrid w:val="0"/>
        </w:rPr>
        <w:tab/>
        <w:t>...</w:t>
      </w:r>
    </w:p>
    <w:p w14:paraId="5D84A390" w14:textId="77777777" w:rsidR="00322D9F" w:rsidRPr="00707B3F" w:rsidRDefault="00322D9F" w:rsidP="00322D9F">
      <w:pPr>
        <w:pStyle w:val="PL"/>
        <w:spacing w:line="0" w:lineRule="atLeast"/>
        <w:rPr>
          <w:snapToGrid w:val="0"/>
        </w:rPr>
      </w:pPr>
      <w:r w:rsidRPr="00707B3F">
        <w:rPr>
          <w:snapToGrid w:val="0"/>
        </w:rPr>
        <w:t>}</w:t>
      </w:r>
    </w:p>
    <w:p w14:paraId="4483AA19" w14:textId="77777777" w:rsidR="00322D9F" w:rsidRPr="00707B3F" w:rsidRDefault="00322D9F" w:rsidP="00322D9F">
      <w:pPr>
        <w:pStyle w:val="PL"/>
        <w:spacing w:line="0" w:lineRule="atLeast"/>
        <w:rPr>
          <w:snapToGrid w:val="0"/>
        </w:rPr>
      </w:pPr>
    </w:p>
    <w:p w14:paraId="0A21524F" w14:textId="77777777" w:rsidR="00322D9F" w:rsidRPr="00707B3F" w:rsidRDefault="00322D9F" w:rsidP="00322D9F">
      <w:pPr>
        <w:pStyle w:val="PL"/>
        <w:spacing w:line="0" w:lineRule="atLeast"/>
        <w:rPr>
          <w:snapToGrid w:val="0"/>
        </w:rPr>
      </w:pPr>
      <w:r w:rsidRPr="00707B3F">
        <w:rPr>
          <w:snapToGrid w:val="0"/>
        </w:rPr>
        <w:t>MeasurementQuantitiesValue-ExtIEs NRPPA-PROTOCOL-EXTENSION ::= {</w:t>
      </w:r>
    </w:p>
    <w:p w14:paraId="3B5F5048" w14:textId="77777777" w:rsidR="00322D9F" w:rsidRPr="00707B3F" w:rsidRDefault="00322D9F" w:rsidP="00322D9F">
      <w:pPr>
        <w:pStyle w:val="PL"/>
        <w:spacing w:line="0" w:lineRule="atLeast"/>
        <w:rPr>
          <w:snapToGrid w:val="0"/>
        </w:rPr>
      </w:pPr>
      <w:r w:rsidRPr="00707B3F">
        <w:rPr>
          <w:snapToGrid w:val="0"/>
        </w:rPr>
        <w:tab/>
        <w:t>...</w:t>
      </w:r>
    </w:p>
    <w:p w14:paraId="52979ABE" w14:textId="77777777" w:rsidR="00322D9F" w:rsidRPr="00707B3F" w:rsidRDefault="00322D9F" w:rsidP="00322D9F">
      <w:pPr>
        <w:pStyle w:val="PL"/>
        <w:spacing w:line="0" w:lineRule="atLeast"/>
        <w:rPr>
          <w:snapToGrid w:val="0"/>
        </w:rPr>
      </w:pPr>
      <w:r w:rsidRPr="00707B3F">
        <w:rPr>
          <w:snapToGrid w:val="0"/>
        </w:rPr>
        <w:t>}</w:t>
      </w:r>
    </w:p>
    <w:p w14:paraId="1D185AE5" w14:textId="77777777" w:rsidR="00322D9F" w:rsidRPr="00707B3F" w:rsidRDefault="00322D9F" w:rsidP="00322D9F">
      <w:pPr>
        <w:pStyle w:val="PL"/>
        <w:spacing w:line="0" w:lineRule="atLeast"/>
        <w:rPr>
          <w:snapToGrid w:val="0"/>
        </w:rPr>
      </w:pPr>
    </w:p>
    <w:p w14:paraId="4A63BDEF" w14:textId="77777777" w:rsidR="00322D9F" w:rsidRPr="00707B3F" w:rsidRDefault="00322D9F" w:rsidP="00322D9F">
      <w:pPr>
        <w:pStyle w:val="PL"/>
        <w:spacing w:line="0" w:lineRule="atLeast"/>
        <w:rPr>
          <w:snapToGrid w:val="0"/>
        </w:rPr>
      </w:pPr>
      <w:r w:rsidRPr="00707B3F">
        <w:rPr>
          <w:snapToGrid w:val="0"/>
        </w:rPr>
        <w:t>MeasurementQuantitiesValue ::= ENUMERATED {</w:t>
      </w:r>
    </w:p>
    <w:p w14:paraId="6F7A633F" w14:textId="77777777" w:rsidR="00322D9F" w:rsidRPr="00707B3F" w:rsidRDefault="00322D9F" w:rsidP="00322D9F">
      <w:pPr>
        <w:pStyle w:val="PL"/>
        <w:spacing w:line="0" w:lineRule="atLeast"/>
        <w:rPr>
          <w:snapToGrid w:val="0"/>
        </w:rPr>
      </w:pPr>
      <w:r w:rsidRPr="00707B3F">
        <w:rPr>
          <w:snapToGrid w:val="0"/>
        </w:rPr>
        <w:tab/>
        <w:t>cell-ID,</w:t>
      </w:r>
    </w:p>
    <w:p w14:paraId="453E5788" w14:textId="77777777" w:rsidR="00322D9F" w:rsidRPr="00707B3F" w:rsidRDefault="00322D9F" w:rsidP="00322D9F">
      <w:pPr>
        <w:pStyle w:val="PL"/>
        <w:spacing w:line="0" w:lineRule="atLeast"/>
        <w:rPr>
          <w:snapToGrid w:val="0"/>
        </w:rPr>
      </w:pPr>
      <w:r w:rsidRPr="00707B3F">
        <w:rPr>
          <w:snapToGrid w:val="0"/>
        </w:rPr>
        <w:tab/>
        <w:t>angleOfArrival,</w:t>
      </w:r>
    </w:p>
    <w:p w14:paraId="03B0C8C3" w14:textId="77777777" w:rsidR="00322D9F" w:rsidRPr="00707B3F" w:rsidRDefault="00322D9F" w:rsidP="00322D9F">
      <w:pPr>
        <w:pStyle w:val="PL"/>
        <w:spacing w:line="0" w:lineRule="atLeast"/>
        <w:rPr>
          <w:snapToGrid w:val="0"/>
        </w:rPr>
      </w:pPr>
      <w:r w:rsidRPr="00707B3F">
        <w:rPr>
          <w:snapToGrid w:val="0"/>
        </w:rPr>
        <w:tab/>
        <w:t>timingAdvanceType1,</w:t>
      </w:r>
    </w:p>
    <w:p w14:paraId="301297D7" w14:textId="77777777" w:rsidR="00322D9F" w:rsidRPr="00707B3F" w:rsidRDefault="00322D9F" w:rsidP="00322D9F">
      <w:pPr>
        <w:pStyle w:val="PL"/>
        <w:spacing w:line="0" w:lineRule="atLeast"/>
        <w:rPr>
          <w:snapToGrid w:val="0"/>
        </w:rPr>
      </w:pPr>
      <w:r w:rsidRPr="00707B3F">
        <w:rPr>
          <w:snapToGrid w:val="0"/>
        </w:rPr>
        <w:tab/>
        <w:t>timingAdvanceType2,</w:t>
      </w:r>
    </w:p>
    <w:p w14:paraId="5457D305" w14:textId="77777777" w:rsidR="00322D9F" w:rsidRPr="00707B3F" w:rsidRDefault="00322D9F" w:rsidP="00322D9F">
      <w:pPr>
        <w:pStyle w:val="PL"/>
        <w:spacing w:line="0" w:lineRule="atLeast"/>
        <w:rPr>
          <w:snapToGrid w:val="0"/>
        </w:rPr>
      </w:pPr>
      <w:r w:rsidRPr="00707B3F">
        <w:rPr>
          <w:snapToGrid w:val="0"/>
        </w:rPr>
        <w:tab/>
        <w:t>rSRP,</w:t>
      </w:r>
    </w:p>
    <w:p w14:paraId="48473E55" w14:textId="77777777" w:rsidR="00322D9F" w:rsidRPr="00707B3F" w:rsidRDefault="00322D9F" w:rsidP="00322D9F">
      <w:pPr>
        <w:pStyle w:val="PL"/>
        <w:spacing w:line="0" w:lineRule="atLeast"/>
        <w:rPr>
          <w:snapToGrid w:val="0"/>
        </w:rPr>
      </w:pPr>
      <w:r w:rsidRPr="00707B3F">
        <w:rPr>
          <w:snapToGrid w:val="0"/>
        </w:rPr>
        <w:tab/>
        <w:t>rSRQ,</w:t>
      </w:r>
    </w:p>
    <w:p w14:paraId="702F22B6" w14:textId="77777777" w:rsidR="00322D9F" w:rsidRPr="00707B3F" w:rsidRDefault="00322D9F" w:rsidP="00322D9F">
      <w:pPr>
        <w:pStyle w:val="PL"/>
        <w:spacing w:line="0" w:lineRule="atLeast"/>
        <w:rPr>
          <w:snapToGrid w:val="0"/>
        </w:rPr>
      </w:pPr>
      <w:r w:rsidRPr="00707B3F">
        <w:rPr>
          <w:snapToGrid w:val="0"/>
        </w:rPr>
        <w:tab/>
        <w:t>...</w:t>
      </w:r>
      <w:r w:rsidR="004652C4" w:rsidRPr="0003757C">
        <w:rPr>
          <w:snapToGrid w:val="0"/>
        </w:rPr>
        <w:t xml:space="preserve"> </w:t>
      </w:r>
      <w:r w:rsidR="004652C4">
        <w:rPr>
          <w:snapToGrid w:val="0"/>
        </w:rPr>
        <w:t>,</w:t>
      </w:r>
    </w:p>
    <w:p w14:paraId="5B53862B" w14:textId="77777777" w:rsidR="004652C4" w:rsidRDefault="004652C4" w:rsidP="004652C4">
      <w:pPr>
        <w:pStyle w:val="PL"/>
        <w:spacing w:line="0" w:lineRule="atLeast"/>
        <w:rPr>
          <w:snapToGrid w:val="0"/>
        </w:rPr>
      </w:pPr>
      <w:r>
        <w:rPr>
          <w:snapToGrid w:val="0"/>
        </w:rPr>
        <w:tab/>
        <w:t>sS-RSRP,</w:t>
      </w:r>
    </w:p>
    <w:p w14:paraId="2E4F08BF" w14:textId="77777777" w:rsidR="004652C4" w:rsidRDefault="004652C4" w:rsidP="004652C4">
      <w:pPr>
        <w:pStyle w:val="PL"/>
        <w:spacing w:line="0" w:lineRule="atLeast"/>
        <w:rPr>
          <w:snapToGrid w:val="0"/>
        </w:rPr>
      </w:pPr>
      <w:r>
        <w:rPr>
          <w:snapToGrid w:val="0"/>
        </w:rPr>
        <w:tab/>
        <w:t>sS-RSRQ,</w:t>
      </w:r>
    </w:p>
    <w:p w14:paraId="290F5B29" w14:textId="77777777" w:rsidR="004652C4" w:rsidRDefault="004652C4" w:rsidP="004652C4">
      <w:pPr>
        <w:pStyle w:val="PL"/>
        <w:spacing w:line="0" w:lineRule="atLeast"/>
        <w:rPr>
          <w:snapToGrid w:val="0"/>
        </w:rPr>
      </w:pPr>
      <w:r>
        <w:rPr>
          <w:snapToGrid w:val="0"/>
        </w:rPr>
        <w:tab/>
        <w:t>cSI-RSRP,</w:t>
      </w:r>
    </w:p>
    <w:p w14:paraId="4D28EA38" w14:textId="77777777" w:rsidR="004652C4" w:rsidRDefault="004652C4" w:rsidP="004652C4">
      <w:pPr>
        <w:pStyle w:val="PL"/>
        <w:spacing w:line="0" w:lineRule="atLeast"/>
        <w:rPr>
          <w:snapToGrid w:val="0"/>
        </w:rPr>
      </w:pPr>
      <w:r>
        <w:rPr>
          <w:snapToGrid w:val="0"/>
        </w:rPr>
        <w:tab/>
        <w:t>cSI-RSRQ,</w:t>
      </w:r>
    </w:p>
    <w:p w14:paraId="35AE3445" w14:textId="77777777" w:rsidR="004652C4" w:rsidRPr="00707B3F" w:rsidRDefault="004652C4" w:rsidP="004652C4">
      <w:pPr>
        <w:pStyle w:val="PL"/>
        <w:spacing w:line="0" w:lineRule="atLeast"/>
        <w:rPr>
          <w:snapToGrid w:val="0"/>
        </w:rPr>
      </w:pPr>
      <w:r>
        <w:rPr>
          <w:snapToGrid w:val="0"/>
        </w:rPr>
        <w:tab/>
        <w:t>angleOfArrivalNR</w:t>
      </w:r>
      <w:r w:rsidR="00DC65A6">
        <w:rPr>
          <w:snapToGrid w:val="0"/>
        </w:rPr>
        <w:t>,</w:t>
      </w:r>
    </w:p>
    <w:p w14:paraId="7718114E" w14:textId="77777777" w:rsidR="00DC65A6" w:rsidRPr="00707B3F" w:rsidRDefault="00DC65A6" w:rsidP="00DC65A6">
      <w:pPr>
        <w:pStyle w:val="PL"/>
        <w:spacing w:line="0" w:lineRule="atLeast"/>
        <w:rPr>
          <w:snapToGrid w:val="0"/>
        </w:rPr>
      </w:pPr>
      <w:r w:rsidRPr="009A542E">
        <w:rPr>
          <w:snapToGrid w:val="0"/>
        </w:rPr>
        <w:tab/>
        <w:t>timingAdvanceNR</w:t>
      </w:r>
    </w:p>
    <w:p w14:paraId="715CE028" w14:textId="77777777" w:rsidR="00322D9F" w:rsidRPr="00707B3F" w:rsidRDefault="00322D9F" w:rsidP="00322D9F">
      <w:pPr>
        <w:pStyle w:val="PL"/>
        <w:spacing w:line="0" w:lineRule="atLeast"/>
        <w:rPr>
          <w:snapToGrid w:val="0"/>
        </w:rPr>
      </w:pPr>
      <w:r w:rsidRPr="00707B3F">
        <w:rPr>
          <w:snapToGrid w:val="0"/>
        </w:rPr>
        <w:t>}</w:t>
      </w:r>
    </w:p>
    <w:p w14:paraId="1310646E" w14:textId="77777777" w:rsidR="00322D9F" w:rsidRPr="00707B3F" w:rsidRDefault="00322D9F" w:rsidP="00322D9F">
      <w:pPr>
        <w:pStyle w:val="PL"/>
        <w:spacing w:line="0" w:lineRule="atLeast"/>
        <w:rPr>
          <w:snapToGrid w:val="0"/>
        </w:rPr>
      </w:pPr>
    </w:p>
    <w:p w14:paraId="76E99A36" w14:textId="77777777" w:rsidR="00034E40" w:rsidRPr="00EA08A0" w:rsidRDefault="00034E40" w:rsidP="00AC4B5B">
      <w:pPr>
        <w:pStyle w:val="PL"/>
        <w:rPr>
          <w:snapToGrid w:val="0"/>
          <w:lang w:val="sv-SE"/>
        </w:rPr>
      </w:pPr>
      <w:r w:rsidRPr="00EA08A0">
        <w:rPr>
          <w:snapToGrid w:val="0"/>
          <w:lang w:val="sv-SE"/>
        </w:rPr>
        <w:t>MeasurementTimeOccasion ::= ENUMERATED {o1, o4, ...}</w:t>
      </w:r>
    </w:p>
    <w:p w14:paraId="7ACE0A0B" w14:textId="77777777" w:rsidR="00034E40" w:rsidRPr="00EA08A0" w:rsidRDefault="00034E40" w:rsidP="00AC4B5B">
      <w:pPr>
        <w:pStyle w:val="PL"/>
        <w:rPr>
          <w:snapToGrid w:val="0"/>
          <w:lang w:val="sv-SE"/>
        </w:rPr>
      </w:pPr>
    </w:p>
    <w:p w14:paraId="4D642EB9" w14:textId="77777777" w:rsidR="00034E40" w:rsidRPr="00EA08A0" w:rsidRDefault="00034E40" w:rsidP="00AC4B5B">
      <w:pPr>
        <w:pStyle w:val="PL"/>
        <w:rPr>
          <w:snapToGrid w:val="0"/>
        </w:rPr>
      </w:pPr>
      <w:r w:rsidRPr="00EA08A0">
        <w:rPr>
          <w:snapToGrid w:val="0"/>
        </w:rPr>
        <w:t xml:space="preserve">MeasurementCharacteristicsRequestIndicator </w:t>
      </w:r>
      <w:r w:rsidRPr="00EA08A0">
        <w:rPr>
          <w:snapToGrid w:val="0"/>
          <w:lang w:val="sv-SE"/>
        </w:rPr>
        <w:t xml:space="preserve">::= </w:t>
      </w:r>
      <w:r w:rsidRPr="00EA08A0">
        <w:rPr>
          <w:snapToGrid w:val="0"/>
        </w:rPr>
        <w:t>BIT STRING (SIZE (16))</w:t>
      </w:r>
    </w:p>
    <w:p w14:paraId="17614A3F" w14:textId="77777777" w:rsidR="00034E40" w:rsidRPr="001645CB" w:rsidRDefault="00034E40" w:rsidP="00AC4B5B">
      <w:pPr>
        <w:pStyle w:val="PL"/>
        <w:rPr>
          <w:snapToGrid w:val="0"/>
        </w:rPr>
      </w:pPr>
    </w:p>
    <w:p w14:paraId="0A6A20F7" w14:textId="77777777" w:rsidR="00322D9F" w:rsidRPr="00707B3F" w:rsidRDefault="00322D9F" w:rsidP="00322D9F">
      <w:pPr>
        <w:pStyle w:val="PL"/>
        <w:spacing w:line="0" w:lineRule="atLeast"/>
        <w:rPr>
          <w:snapToGrid w:val="0"/>
        </w:rPr>
      </w:pPr>
      <w:r w:rsidRPr="00707B3F">
        <w:rPr>
          <w:snapToGrid w:val="0"/>
        </w:rPr>
        <w:t>MeasuredResults ::= SEQUENCE (SIZE (1.. maxNoMeas)) OF MeasuredResultsValue</w:t>
      </w:r>
    </w:p>
    <w:p w14:paraId="247F618C" w14:textId="77777777" w:rsidR="00322D9F" w:rsidRPr="00707B3F" w:rsidRDefault="00322D9F" w:rsidP="00322D9F">
      <w:pPr>
        <w:pStyle w:val="PL"/>
        <w:spacing w:line="0" w:lineRule="atLeast"/>
        <w:rPr>
          <w:snapToGrid w:val="0"/>
        </w:rPr>
      </w:pPr>
    </w:p>
    <w:p w14:paraId="45CE0C14" w14:textId="77777777" w:rsidR="00322D9F" w:rsidRPr="00707B3F" w:rsidRDefault="00322D9F" w:rsidP="00322D9F">
      <w:pPr>
        <w:pStyle w:val="PL"/>
        <w:spacing w:line="0" w:lineRule="atLeast"/>
        <w:rPr>
          <w:snapToGrid w:val="0"/>
        </w:rPr>
      </w:pPr>
      <w:r w:rsidRPr="00707B3F">
        <w:rPr>
          <w:snapToGrid w:val="0"/>
        </w:rPr>
        <w:t xml:space="preserve">MeasuredResultsValue ::= CHOICE { </w:t>
      </w:r>
    </w:p>
    <w:p w14:paraId="0CB23B67" w14:textId="77777777" w:rsidR="00322D9F" w:rsidRPr="00707B3F" w:rsidRDefault="00322D9F" w:rsidP="00322D9F">
      <w:pPr>
        <w:pStyle w:val="PL"/>
        <w:spacing w:line="0" w:lineRule="atLeast"/>
        <w:rPr>
          <w:snapToGrid w:val="0"/>
        </w:rPr>
      </w:pPr>
      <w:r w:rsidRPr="00707B3F">
        <w:rPr>
          <w:snapToGrid w:val="0"/>
        </w:rPr>
        <w:tab/>
        <w:t>valueAngleOfArrival-EUTRA</w:t>
      </w:r>
      <w:r w:rsidRPr="00707B3F">
        <w:rPr>
          <w:snapToGrid w:val="0"/>
        </w:rPr>
        <w:tab/>
      </w:r>
      <w:r w:rsidRPr="00707B3F">
        <w:rPr>
          <w:snapToGrid w:val="0"/>
        </w:rPr>
        <w:tab/>
      </w:r>
      <w:r w:rsidRPr="00707B3F">
        <w:rPr>
          <w:snapToGrid w:val="0"/>
        </w:rPr>
        <w:tab/>
      </w:r>
      <w:r w:rsidRPr="00707B3F">
        <w:rPr>
          <w:snapToGrid w:val="0"/>
        </w:rPr>
        <w:tab/>
        <w:t>INTEGER (0..719),</w:t>
      </w:r>
    </w:p>
    <w:p w14:paraId="2C9D939E" w14:textId="77777777" w:rsidR="00322D9F" w:rsidRPr="00707B3F" w:rsidRDefault="00322D9F" w:rsidP="00322D9F">
      <w:pPr>
        <w:pStyle w:val="PL"/>
        <w:spacing w:line="0" w:lineRule="atLeast"/>
        <w:rPr>
          <w:snapToGrid w:val="0"/>
        </w:rPr>
      </w:pPr>
      <w:r w:rsidRPr="00707B3F">
        <w:rPr>
          <w:snapToGrid w:val="0"/>
        </w:rPr>
        <w:tab/>
        <w:t>valueTimingAdvanceType1-EUTRA</w:t>
      </w:r>
      <w:r w:rsidRPr="00707B3F">
        <w:rPr>
          <w:snapToGrid w:val="0"/>
        </w:rPr>
        <w:tab/>
      </w:r>
      <w:r w:rsidRPr="00707B3F">
        <w:rPr>
          <w:snapToGrid w:val="0"/>
        </w:rPr>
        <w:tab/>
      </w:r>
      <w:r w:rsidR="00091649" w:rsidRPr="00707B3F">
        <w:rPr>
          <w:snapToGrid w:val="0"/>
        </w:rPr>
        <w:tab/>
      </w:r>
      <w:r w:rsidRPr="00707B3F">
        <w:rPr>
          <w:snapToGrid w:val="0"/>
        </w:rPr>
        <w:t>INTEGER (0..7690),</w:t>
      </w:r>
    </w:p>
    <w:p w14:paraId="3434ECE4" w14:textId="77777777" w:rsidR="00322D9F" w:rsidRPr="00707B3F" w:rsidRDefault="00322D9F" w:rsidP="00322D9F">
      <w:pPr>
        <w:pStyle w:val="PL"/>
        <w:spacing w:line="0" w:lineRule="atLeast"/>
        <w:rPr>
          <w:snapToGrid w:val="0"/>
        </w:rPr>
      </w:pPr>
      <w:r w:rsidRPr="00707B3F">
        <w:rPr>
          <w:snapToGrid w:val="0"/>
        </w:rPr>
        <w:tab/>
        <w:t>valueTimingAdvanceType2-EUTRA</w:t>
      </w:r>
      <w:r w:rsidRPr="00707B3F">
        <w:rPr>
          <w:snapToGrid w:val="0"/>
        </w:rPr>
        <w:tab/>
      </w:r>
      <w:r w:rsidRPr="00707B3F">
        <w:rPr>
          <w:snapToGrid w:val="0"/>
        </w:rPr>
        <w:tab/>
      </w:r>
      <w:r w:rsidR="00091649" w:rsidRPr="00707B3F">
        <w:rPr>
          <w:snapToGrid w:val="0"/>
        </w:rPr>
        <w:tab/>
      </w:r>
      <w:r w:rsidRPr="00707B3F">
        <w:rPr>
          <w:snapToGrid w:val="0"/>
        </w:rPr>
        <w:t>INTEGER (0..7690),</w:t>
      </w:r>
    </w:p>
    <w:p w14:paraId="6D70AE28" w14:textId="77777777" w:rsidR="00322D9F" w:rsidRPr="00707B3F" w:rsidRDefault="00322D9F" w:rsidP="00322D9F">
      <w:pPr>
        <w:pStyle w:val="PL"/>
        <w:spacing w:line="0" w:lineRule="atLeast"/>
        <w:rPr>
          <w:snapToGrid w:val="0"/>
        </w:rPr>
      </w:pPr>
      <w:r w:rsidRPr="00707B3F">
        <w:rPr>
          <w:snapToGrid w:val="0"/>
        </w:rPr>
        <w:lastRenderedPageBreak/>
        <w:tab/>
        <w:t>resultRSRP-EUTRA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ResultRSRP-EUTRA,</w:t>
      </w:r>
    </w:p>
    <w:p w14:paraId="16D631BD" w14:textId="77777777" w:rsidR="00322D9F" w:rsidRPr="00707B3F" w:rsidRDefault="00322D9F" w:rsidP="00322D9F">
      <w:pPr>
        <w:pStyle w:val="PL"/>
        <w:spacing w:line="0" w:lineRule="atLeast"/>
        <w:rPr>
          <w:snapToGrid w:val="0"/>
        </w:rPr>
      </w:pPr>
      <w:r w:rsidRPr="00707B3F">
        <w:rPr>
          <w:snapToGrid w:val="0"/>
        </w:rPr>
        <w:tab/>
        <w:t>resultRSRQ-EUTRA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ResultRSRQ-EUTRA,</w:t>
      </w:r>
    </w:p>
    <w:p w14:paraId="323EE738" w14:textId="465564D9" w:rsidR="00322D9F" w:rsidRPr="00707B3F" w:rsidRDefault="00232BD7" w:rsidP="00EB12EF">
      <w:pPr>
        <w:pStyle w:val="PL"/>
        <w:spacing w:line="0" w:lineRule="atLeast"/>
        <w:rPr>
          <w:snapToGrid w:val="0"/>
        </w:rPr>
      </w:pPr>
      <w:r w:rsidRPr="00707B3F">
        <w:rPr>
          <w:snapToGrid w:val="0"/>
        </w:rPr>
        <w:tab/>
      </w:r>
      <w:r w:rsidR="005856B8">
        <w:rPr>
          <w:rFonts w:eastAsia="Microsoft YaHei UI"/>
          <w:color w:val="000000"/>
          <w:lang w:val="en-US"/>
        </w:rPr>
        <w:t>choice-Extension</w:t>
      </w:r>
      <w:r w:rsidRPr="00707B3F">
        <w:rPr>
          <w:snapToGrid w:val="0"/>
        </w:rPr>
        <w:tab/>
      </w:r>
      <w:r w:rsidRPr="00707B3F">
        <w:rPr>
          <w:snapToGrid w:val="0"/>
        </w:rPr>
        <w:tab/>
      </w:r>
      <w:r w:rsidRPr="00707B3F">
        <w:rPr>
          <w:snapToGrid w:val="0"/>
        </w:rPr>
        <w:tab/>
      </w:r>
      <w:r w:rsidR="00EB12EF" w:rsidRPr="00707B3F">
        <w:rPr>
          <w:snapToGrid w:val="0"/>
        </w:rPr>
        <w:t>ProtocolIE-Single-Container {{ MeasuredResultsValue-ExtensionIE }}</w:t>
      </w:r>
    </w:p>
    <w:p w14:paraId="323914BB" w14:textId="77777777" w:rsidR="00322D9F" w:rsidRPr="00707B3F" w:rsidRDefault="00322D9F" w:rsidP="001E2665">
      <w:pPr>
        <w:pStyle w:val="PL"/>
        <w:spacing w:line="0" w:lineRule="atLeast"/>
        <w:rPr>
          <w:snapToGrid w:val="0"/>
        </w:rPr>
      </w:pPr>
      <w:r w:rsidRPr="00707B3F">
        <w:rPr>
          <w:snapToGrid w:val="0"/>
        </w:rPr>
        <w:t>}</w:t>
      </w:r>
    </w:p>
    <w:p w14:paraId="52DD050D" w14:textId="77777777" w:rsidR="0043148A" w:rsidRPr="00707B3F" w:rsidRDefault="0043148A" w:rsidP="00322D9F">
      <w:pPr>
        <w:pStyle w:val="PL"/>
        <w:spacing w:line="0" w:lineRule="atLeast"/>
        <w:rPr>
          <w:snapToGrid w:val="0"/>
        </w:rPr>
      </w:pPr>
    </w:p>
    <w:p w14:paraId="0417A9A1" w14:textId="77777777" w:rsidR="0043148A" w:rsidRPr="00707B3F" w:rsidRDefault="0043148A" w:rsidP="001E2665">
      <w:pPr>
        <w:pStyle w:val="PL"/>
        <w:spacing w:line="0" w:lineRule="atLeast"/>
        <w:rPr>
          <w:snapToGrid w:val="0"/>
        </w:rPr>
      </w:pPr>
      <w:r w:rsidRPr="00707B3F">
        <w:rPr>
          <w:snapToGrid w:val="0"/>
        </w:rPr>
        <w:t>MeasuredResultsValue-ExtensionIE NRPP</w:t>
      </w:r>
      <w:r w:rsidR="002359DE" w:rsidRPr="00707B3F">
        <w:rPr>
          <w:snapToGrid w:val="0"/>
        </w:rPr>
        <w:t>A</w:t>
      </w:r>
      <w:r w:rsidRPr="00707B3F">
        <w:rPr>
          <w:snapToGrid w:val="0"/>
        </w:rPr>
        <w:t>-PROTOCOL-IES ::= {</w:t>
      </w:r>
    </w:p>
    <w:p w14:paraId="1AD33A2A" w14:textId="77777777" w:rsidR="004652C4" w:rsidRDefault="004652C4" w:rsidP="004652C4">
      <w:pPr>
        <w:pStyle w:val="PL"/>
        <w:spacing w:line="0" w:lineRule="atLeast"/>
        <w:rPr>
          <w:noProof w:val="0"/>
          <w:snapToGrid w:val="0"/>
        </w:rPr>
      </w:pPr>
      <w:r w:rsidRPr="0054226D">
        <w:rPr>
          <w:noProof w:val="0"/>
          <w:snapToGrid w:val="0"/>
        </w:rPr>
        <w:t>{ ID id-</w:t>
      </w:r>
      <w:r>
        <w:rPr>
          <w:noProof w:val="0"/>
          <w:snapToGrid w:val="0"/>
        </w:rPr>
        <w:t>ResultSS-RSRP</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ResultSS-RSRP</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346B2B56" w14:textId="77777777" w:rsidR="004652C4" w:rsidRPr="0054226D" w:rsidRDefault="004652C4" w:rsidP="004652C4">
      <w:pPr>
        <w:pStyle w:val="PL"/>
        <w:spacing w:line="0" w:lineRule="atLeast"/>
        <w:rPr>
          <w:noProof w:val="0"/>
          <w:snapToGrid w:val="0"/>
        </w:rPr>
      </w:pPr>
      <w:r>
        <w:rPr>
          <w:noProof w:val="0"/>
          <w:snapToGrid w:val="0"/>
        </w:rPr>
        <w:tab/>
      </w:r>
      <w:r w:rsidRPr="0054226D">
        <w:rPr>
          <w:noProof w:val="0"/>
          <w:snapToGrid w:val="0"/>
        </w:rPr>
        <w:t>{ ID id-</w:t>
      </w:r>
      <w:r>
        <w:rPr>
          <w:noProof w:val="0"/>
          <w:snapToGrid w:val="0"/>
        </w:rPr>
        <w:t>ResultSS-RSRQ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ResultSS-RSRQ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0E6A4010" w14:textId="77777777" w:rsidR="004652C4" w:rsidRDefault="004652C4" w:rsidP="004652C4">
      <w:pPr>
        <w:pStyle w:val="PL"/>
        <w:spacing w:line="0" w:lineRule="atLeast"/>
        <w:rPr>
          <w:noProof w:val="0"/>
          <w:snapToGrid w:val="0"/>
        </w:rPr>
      </w:pPr>
      <w:r>
        <w:rPr>
          <w:noProof w:val="0"/>
          <w:snapToGrid w:val="0"/>
        </w:rPr>
        <w:tab/>
      </w:r>
      <w:r w:rsidRPr="0054226D">
        <w:rPr>
          <w:noProof w:val="0"/>
          <w:snapToGrid w:val="0"/>
        </w:rPr>
        <w:t>{ ID id-</w:t>
      </w:r>
      <w:r>
        <w:rPr>
          <w:noProof w:val="0"/>
          <w:snapToGrid w:val="0"/>
        </w:rPr>
        <w:t>ResultCSI-RSRP</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ResultCSI-RSRP</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1D2853AC" w14:textId="77777777" w:rsidR="004652C4" w:rsidRDefault="004652C4" w:rsidP="004652C4">
      <w:pPr>
        <w:pStyle w:val="PL"/>
        <w:spacing w:line="0" w:lineRule="atLeast"/>
        <w:rPr>
          <w:noProof w:val="0"/>
          <w:snapToGrid w:val="0"/>
        </w:rPr>
      </w:pPr>
      <w:r>
        <w:rPr>
          <w:noProof w:val="0"/>
          <w:snapToGrid w:val="0"/>
        </w:rPr>
        <w:tab/>
      </w:r>
      <w:r w:rsidRPr="0054226D">
        <w:rPr>
          <w:noProof w:val="0"/>
          <w:snapToGrid w:val="0"/>
        </w:rPr>
        <w:t>{ ID id-</w:t>
      </w:r>
      <w:r>
        <w:rPr>
          <w:noProof w:val="0"/>
          <w:snapToGrid w:val="0"/>
        </w:rPr>
        <w:t>ResultCSI-RSRQ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ResultCSI-RSRQ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r>
        <w:rPr>
          <w:noProof w:val="0"/>
          <w:snapToGrid w:val="0"/>
        </w:rPr>
        <w:t>|</w:t>
      </w:r>
    </w:p>
    <w:p w14:paraId="2F1EA741" w14:textId="77777777" w:rsidR="00DC65A6" w:rsidRDefault="004652C4" w:rsidP="00DC65A6">
      <w:pPr>
        <w:pStyle w:val="PL"/>
        <w:spacing w:line="0" w:lineRule="atLeast"/>
        <w:rPr>
          <w:noProof w:val="0"/>
          <w:snapToGrid w:val="0"/>
        </w:rPr>
      </w:pPr>
      <w:r>
        <w:rPr>
          <w:noProof w:val="0"/>
          <w:snapToGrid w:val="0"/>
        </w:rPr>
        <w:tab/>
        <w:t>{</w:t>
      </w:r>
      <w:r w:rsidRPr="0054226D">
        <w:rPr>
          <w:noProof w:val="0"/>
          <w:snapToGrid w:val="0"/>
        </w:rPr>
        <w:t xml:space="preserve"> ID id-</w:t>
      </w:r>
      <w:r>
        <w:rPr>
          <w:noProof w:val="0"/>
          <w:snapToGrid w:val="0"/>
        </w:rPr>
        <w:t>AngleOfArrivalNR</w:t>
      </w:r>
      <w:r w:rsidRPr="0054226D">
        <w:rPr>
          <w:noProof w:val="0"/>
          <w:snapToGrid w:val="0"/>
        </w:rPr>
        <w:tab/>
        <w:t xml:space="preserve">CRITICALITY </w:t>
      </w:r>
      <w:r>
        <w:rPr>
          <w:noProof w:val="0"/>
          <w:snapToGrid w:val="0"/>
        </w:rPr>
        <w:t>ignore</w:t>
      </w:r>
      <w:r w:rsidRPr="0054226D">
        <w:rPr>
          <w:noProof w:val="0"/>
          <w:snapToGrid w:val="0"/>
        </w:rPr>
        <w:tab/>
        <w:t>TYPE</w:t>
      </w:r>
      <w:r>
        <w:rPr>
          <w:noProof w:val="0"/>
          <w:snapToGrid w:val="0"/>
        </w:rPr>
        <w:t xml:space="preserve"> UL-AoA</w:t>
      </w:r>
      <w:r>
        <w:rPr>
          <w:noProof w:val="0"/>
          <w:snapToGrid w:val="0"/>
        </w:rPr>
        <w:tab/>
      </w:r>
      <w:r>
        <w:rPr>
          <w:noProof w:val="0"/>
          <w:snapToGrid w:val="0"/>
        </w:rPr>
        <w:tab/>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bookmarkStart w:id="4952" w:name="_Hlk85552075"/>
      <w:r w:rsidR="00DC65A6">
        <w:rPr>
          <w:noProof w:val="0"/>
          <w:snapToGrid w:val="0"/>
        </w:rPr>
        <w:t>|</w:t>
      </w:r>
    </w:p>
    <w:p w14:paraId="4603442D" w14:textId="77777777" w:rsidR="004652C4" w:rsidRPr="00707B3F" w:rsidRDefault="00DC65A6" w:rsidP="00DC65A6">
      <w:pPr>
        <w:pStyle w:val="PL"/>
        <w:spacing w:line="0" w:lineRule="atLeast"/>
        <w:rPr>
          <w:snapToGrid w:val="0"/>
        </w:rPr>
      </w:pPr>
      <w:r>
        <w:rPr>
          <w:noProof w:val="0"/>
          <w:snapToGrid w:val="0"/>
        </w:rPr>
        <w:tab/>
        <w:t>{</w:t>
      </w:r>
      <w:r w:rsidRPr="0054226D">
        <w:rPr>
          <w:noProof w:val="0"/>
          <w:snapToGrid w:val="0"/>
        </w:rPr>
        <w:t xml:space="preserve"> ID id-</w:t>
      </w:r>
      <w:r>
        <w:rPr>
          <w:noProof w:val="0"/>
          <w:snapToGrid w:val="0"/>
        </w:rPr>
        <w:t>NR-TADV</w:t>
      </w:r>
      <w:r w:rsidRPr="0054226D">
        <w:rPr>
          <w:noProof w:val="0"/>
          <w:snapToGrid w:val="0"/>
        </w:rPr>
        <w:tab/>
      </w:r>
      <w:r>
        <w:rPr>
          <w:noProof w:val="0"/>
          <w:snapToGrid w:val="0"/>
        </w:rPr>
        <w:tab/>
      </w:r>
      <w:r>
        <w:rPr>
          <w:noProof w:val="0"/>
          <w:snapToGrid w:val="0"/>
        </w:rPr>
        <w:tab/>
      </w:r>
      <w:r>
        <w:rPr>
          <w:noProof w:val="0"/>
          <w:snapToGrid w:val="0"/>
        </w:rPr>
        <w:tab/>
      </w:r>
      <w:r w:rsidRPr="0054226D">
        <w:rPr>
          <w:noProof w:val="0"/>
          <w:snapToGrid w:val="0"/>
        </w:rPr>
        <w:t xml:space="preserve">CRITICALITY </w:t>
      </w:r>
      <w:r>
        <w:rPr>
          <w:noProof w:val="0"/>
          <w:snapToGrid w:val="0"/>
        </w:rPr>
        <w:t>ignore</w:t>
      </w:r>
      <w:r w:rsidRPr="0054226D">
        <w:rPr>
          <w:noProof w:val="0"/>
          <w:snapToGrid w:val="0"/>
        </w:rPr>
        <w:tab/>
        <w:t>TYPE</w:t>
      </w:r>
      <w:r>
        <w:rPr>
          <w:noProof w:val="0"/>
          <w:snapToGrid w:val="0"/>
        </w:rPr>
        <w:t xml:space="preserve"> </w:t>
      </w:r>
      <w:r w:rsidRPr="00DA1B74">
        <w:rPr>
          <w:snapToGrid w:val="0"/>
          <w:lang w:val="sv-SE"/>
        </w:rPr>
        <w:t>NR-TADV</w:t>
      </w:r>
      <w:r>
        <w:rPr>
          <w:noProof w:val="0"/>
          <w:snapToGrid w:val="0"/>
        </w:rPr>
        <w:tab/>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bookmarkEnd w:id="4952"/>
      <w:r w:rsidR="004652C4">
        <w:rPr>
          <w:noProof w:val="0"/>
          <w:snapToGrid w:val="0"/>
        </w:rPr>
        <w:t>,</w:t>
      </w:r>
    </w:p>
    <w:p w14:paraId="065B4AD8" w14:textId="77777777" w:rsidR="0043148A" w:rsidRPr="007C49BE" w:rsidRDefault="0043148A" w:rsidP="001E2665">
      <w:pPr>
        <w:pStyle w:val="PL"/>
        <w:spacing w:line="0" w:lineRule="atLeast"/>
        <w:rPr>
          <w:snapToGrid w:val="0"/>
          <w:lang w:val="fr-FR"/>
        </w:rPr>
      </w:pPr>
      <w:r w:rsidRPr="00707B3F">
        <w:rPr>
          <w:snapToGrid w:val="0"/>
        </w:rPr>
        <w:tab/>
      </w:r>
      <w:r w:rsidRPr="007C49BE">
        <w:rPr>
          <w:snapToGrid w:val="0"/>
          <w:lang w:val="fr-FR"/>
        </w:rPr>
        <w:t>...</w:t>
      </w:r>
    </w:p>
    <w:p w14:paraId="7752E16F" w14:textId="77777777" w:rsidR="0043148A" w:rsidRPr="007C49BE" w:rsidRDefault="0043148A" w:rsidP="001E2665">
      <w:pPr>
        <w:pStyle w:val="PL"/>
        <w:spacing w:line="0" w:lineRule="atLeast"/>
        <w:rPr>
          <w:snapToGrid w:val="0"/>
          <w:lang w:val="fr-FR"/>
        </w:rPr>
      </w:pPr>
      <w:r w:rsidRPr="007C49BE">
        <w:rPr>
          <w:snapToGrid w:val="0"/>
          <w:lang w:val="fr-FR"/>
        </w:rPr>
        <w:t>}</w:t>
      </w:r>
    </w:p>
    <w:p w14:paraId="419F5C88" w14:textId="77777777" w:rsidR="0043148A" w:rsidRDefault="0043148A" w:rsidP="00322D9F">
      <w:pPr>
        <w:pStyle w:val="PL"/>
        <w:spacing w:line="0" w:lineRule="atLeast"/>
        <w:rPr>
          <w:ins w:id="4953" w:author="CR0101" w:date="2023-11-07T21:52:00Z"/>
          <w:snapToGrid w:val="0"/>
          <w:lang w:val="fr-FR"/>
        </w:rPr>
      </w:pPr>
    </w:p>
    <w:p w14:paraId="533A9606" w14:textId="77777777" w:rsidR="005E69E4" w:rsidRPr="005E69E4" w:rsidRDefault="005E69E4" w:rsidP="005E69E4">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ins w:id="4954" w:author="CR0101" w:date="2023-11-07T21:52:00Z"/>
          <w:rFonts w:ascii="Courier New" w:hAnsi="Courier New"/>
          <w:noProof/>
          <w:snapToGrid w:val="0"/>
          <w:kern w:val="2"/>
          <w:sz w:val="16"/>
          <w:szCs w:val="22"/>
          <w:lang w:val="fr-FR"/>
        </w:rPr>
      </w:pPr>
      <w:ins w:id="4955" w:author="CR0101" w:date="2023-11-07T21:52:00Z">
        <w:r w:rsidRPr="005E69E4">
          <w:rPr>
            <w:rFonts w:ascii="Courier New" w:hAnsi="Courier New" w:cs="Courier New"/>
            <w:noProof/>
            <w:kern w:val="2"/>
            <w:sz w:val="16"/>
            <w:szCs w:val="22"/>
            <w:lang w:val="fr-FR" w:eastAsia="zh-CN"/>
          </w:rPr>
          <w:t xml:space="preserve">Mobile-TRP-LocationInformation </w:t>
        </w:r>
        <w:r w:rsidRPr="005E69E4">
          <w:rPr>
            <w:rFonts w:ascii="Courier New" w:hAnsi="Courier New"/>
            <w:noProof/>
            <w:snapToGrid w:val="0"/>
            <w:kern w:val="2"/>
            <w:sz w:val="16"/>
            <w:szCs w:val="22"/>
            <w:lang w:val="fr-FR"/>
          </w:rPr>
          <w:t>::= SEQUENCE {</w:t>
        </w:r>
      </w:ins>
    </w:p>
    <w:p w14:paraId="099A460A" w14:textId="77777777" w:rsidR="005E69E4" w:rsidRPr="005E69E4" w:rsidRDefault="005E69E4" w:rsidP="005E69E4">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ins w:id="4956" w:author="CR0101" w:date="2023-11-07T21:52:00Z"/>
          <w:rFonts w:ascii="Courier New" w:hAnsi="Courier New"/>
          <w:noProof/>
          <w:snapToGrid w:val="0"/>
          <w:kern w:val="2"/>
          <w:sz w:val="16"/>
          <w:szCs w:val="22"/>
          <w:lang w:val="fr-FR"/>
        </w:rPr>
      </w:pPr>
      <w:ins w:id="4957" w:author="CR0101" w:date="2023-11-07T21:52:00Z">
        <w:r w:rsidRPr="005E69E4">
          <w:rPr>
            <w:rFonts w:ascii="Courier New" w:hAnsi="Courier New"/>
            <w:noProof/>
            <w:snapToGrid w:val="0"/>
            <w:kern w:val="2"/>
            <w:sz w:val="16"/>
            <w:szCs w:val="22"/>
            <w:lang w:val="fr-FR"/>
          </w:rPr>
          <w:tab/>
          <w:t>location-Information</w:t>
        </w:r>
        <w:r w:rsidRPr="005E69E4">
          <w:rPr>
            <w:rFonts w:ascii="Courier New" w:hAnsi="Courier New"/>
            <w:noProof/>
            <w:snapToGrid w:val="0"/>
            <w:kern w:val="2"/>
            <w:sz w:val="16"/>
            <w:szCs w:val="22"/>
            <w:lang w:val="fr-FR"/>
          </w:rPr>
          <w:tab/>
        </w:r>
        <w:r w:rsidRPr="005E69E4">
          <w:rPr>
            <w:rFonts w:ascii="Courier New" w:hAnsi="Courier New"/>
            <w:noProof/>
            <w:snapToGrid w:val="0"/>
            <w:kern w:val="2"/>
            <w:sz w:val="16"/>
            <w:szCs w:val="22"/>
            <w:lang w:val="fr-FR"/>
          </w:rPr>
          <w:tab/>
        </w:r>
        <w:r w:rsidRPr="005E69E4">
          <w:rPr>
            <w:rFonts w:ascii="Courier New" w:hAnsi="Courier New"/>
            <w:noProof/>
            <w:snapToGrid w:val="0"/>
            <w:kern w:val="2"/>
            <w:sz w:val="16"/>
            <w:szCs w:val="22"/>
            <w:lang w:val="fr-FR"/>
          </w:rPr>
          <w:tab/>
        </w:r>
        <w:r w:rsidRPr="00B06552">
          <w:rPr>
            <w:rFonts w:ascii="Courier New" w:eastAsia="SimSun" w:hAnsi="Courier New"/>
            <w:noProof/>
            <w:snapToGrid w:val="0"/>
            <w:kern w:val="2"/>
            <w:sz w:val="16"/>
            <w:szCs w:val="22"/>
            <w:lang w:val="fr-FR"/>
          </w:rPr>
          <w:t>OCTET STRING</w:t>
        </w:r>
        <w:r w:rsidRPr="00B06552">
          <w:rPr>
            <w:rFonts w:ascii="Courier New" w:eastAsia="SimSun" w:hAnsi="Courier New"/>
            <w:noProof/>
            <w:snapToGrid w:val="0"/>
            <w:kern w:val="2"/>
            <w:sz w:val="16"/>
            <w:szCs w:val="22"/>
            <w:lang w:val="fr-FR"/>
          </w:rPr>
          <w:tab/>
          <w:t>OPTIONAL</w:t>
        </w:r>
        <w:r w:rsidRPr="005E69E4">
          <w:rPr>
            <w:rFonts w:ascii="Courier New" w:hAnsi="Courier New"/>
            <w:noProof/>
            <w:snapToGrid w:val="0"/>
            <w:kern w:val="2"/>
            <w:sz w:val="16"/>
            <w:szCs w:val="22"/>
            <w:lang w:val="fr-FR"/>
          </w:rPr>
          <w:t>,</w:t>
        </w:r>
      </w:ins>
    </w:p>
    <w:p w14:paraId="7E7DA9A6" w14:textId="77777777" w:rsidR="005E69E4" w:rsidRPr="005E69E4" w:rsidRDefault="005E69E4" w:rsidP="005E69E4">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ins w:id="4958" w:author="CR0101" w:date="2023-11-07T21:52:00Z"/>
          <w:rFonts w:ascii="Courier New" w:hAnsi="Courier New"/>
          <w:noProof/>
          <w:snapToGrid w:val="0"/>
          <w:kern w:val="2"/>
          <w:sz w:val="16"/>
          <w:szCs w:val="22"/>
          <w:lang w:val="fr-FR"/>
        </w:rPr>
      </w:pPr>
      <w:ins w:id="4959" w:author="CR0101" w:date="2023-11-07T21:52:00Z">
        <w:r w:rsidRPr="005E69E4">
          <w:rPr>
            <w:rFonts w:ascii="Courier New" w:hAnsi="Courier New"/>
            <w:noProof/>
            <w:snapToGrid w:val="0"/>
            <w:kern w:val="2"/>
            <w:sz w:val="16"/>
            <w:szCs w:val="22"/>
            <w:lang w:val="fr-FR"/>
          </w:rPr>
          <w:tab/>
          <w:t>velocity-Information</w:t>
        </w:r>
        <w:r w:rsidRPr="005E69E4">
          <w:rPr>
            <w:rFonts w:ascii="Courier New" w:hAnsi="Courier New"/>
            <w:noProof/>
            <w:snapToGrid w:val="0"/>
            <w:kern w:val="2"/>
            <w:sz w:val="16"/>
            <w:szCs w:val="22"/>
            <w:lang w:val="fr-FR"/>
          </w:rPr>
          <w:tab/>
        </w:r>
        <w:r w:rsidRPr="005E69E4">
          <w:rPr>
            <w:rFonts w:ascii="Courier New" w:hAnsi="Courier New"/>
            <w:noProof/>
            <w:snapToGrid w:val="0"/>
            <w:kern w:val="2"/>
            <w:sz w:val="16"/>
            <w:szCs w:val="22"/>
            <w:lang w:val="fr-FR"/>
          </w:rPr>
          <w:tab/>
        </w:r>
        <w:r w:rsidRPr="005E69E4">
          <w:rPr>
            <w:rFonts w:ascii="Courier New" w:hAnsi="Courier New"/>
            <w:noProof/>
            <w:snapToGrid w:val="0"/>
            <w:kern w:val="2"/>
            <w:sz w:val="16"/>
            <w:szCs w:val="22"/>
            <w:lang w:val="fr-FR"/>
          </w:rPr>
          <w:tab/>
        </w:r>
        <w:r w:rsidRPr="00B06552">
          <w:rPr>
            <w:rFonts w:ascii="Courier New" w:eastAsia="SimSun" w:hAnsi="Courier New"/>
            <w:noProof/>
            <w:snapToGrid w:val="0"/>
            <w:kern w:val="2"/>
            <w:sz w:val="16"/>
            <w:szCs w:val="22"/>
            <w:lang w:val="fr-FR"/>
          </w:rPr>
          <w:t>OCTET STRING</w:t>
        </w:r>
        <w:r w:rsidRPr="00B06552">
          <w:rPr>
            <w:rFonts w:ascii="Courier New" w:eastAsia="SimSun" w:hAnsi="Courier New"/>
            <w:noProof/>
            <w:snapToGrid w:val="0"/>
            <w:kern w:val="2"/>
            <w:sz w:val="16"/>
            <w:szCs w:val="22"/>
            <w:lang w:val="fr-FR"/>
          </w:rPr>
          <w:tab/>
          <w:t>OPTIONAL</w:t>
        </w:r>
        <w:r w:rsidRPr="005E69E4">
          <w:rPr>
            <w:rFonts w:ascii="Courier New" w:hAnsi="Courier New"/>
            <w:noProof/>
            <w:snapToGrid w:val="0"/>
            <w:kern w:val="2"/>
            <w:sz w:val="16"/>
            <w:szCs w:val="22"/>
            <w:lang w:val="fr-FR"/>
          </w:rPr>
          <w:t>,</w:t>
        </w:r>
      </w:ins>
    </w:p>
    <w:p w14:paraId="35E2321A" w14:textId="77777777" w:rsidR="005E69E4" w:rsidRPr="005E69E4" w:rsidRDefault="005E69E4" w:rsidP="005E69E4">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ins w:id="4960" w:author="CR0101" w:date="2023-11-07T21:52:00Z"/>
          <w:rFonts w:ascii="Courier New" w:hAnsi="Courier New"/>
          <w:noProof/>
          <w:snapToGrid w:val="0"/>
          <w:kern w:val="2"/>
          <w:sz w:val="16"/>
          <w:szCs w:val="22"/>
          <w:lang w:val="fr-FR"/>
        </w:rPr>
      </w:pPr>
      <w:ins w:id="4961" w:author="CR0101" w:date="2023-11-07T21:52:00Z">
        <w:r w:rsidRPr="005E69E4">
          <w:rPr>
            <w:rFonts w:ascii="Courier New" w:hAnsi="Courier New"/>
            <w:noProof/>
            <w:snapToGrid w:val="0"/>
            <w:kern w:val="2"/>
            <w:sz w:val="16"/>
            <w:szCs w:val="22"/>
            <w:lang w:val="fr-FR"/>
          </w:rPr>
          <w:tab/>
          <w:t>location-time-stamp</w:t>
        </w:r>
        <w:r w:rsidRPr="005E69E4">
          <w:rPr>
            <w:rFonts w:ascii="Courier New" w:hAnsi="Courier New"/>
            <w:noProof/>
            <w:snapToGrid w:val="0"/>
            <w:kern w:val="2"/>
            <w:sz w:val="16"/>
            <w:szCs w:val="22"/>
            <w:lang w:val="fr-FR"/>
          </w:rPr>
          <w:tab/>
        </w:r>
        <w:r w:rsidRPr="005E69E4">
          <w:rPr>
            <w:rFonts w:ascii="Courier New" w:hAnsi="Courier New"/>
            <w:noProof/>
            <w:snapToGrid w:val="0"/>
            <w:kern w:val="2"/>
            <w:sz w:val="16"/>
            <w:szCs w:val="22"/>
            <w:lang w:val="fr-FR"/>
          </w:rPr>
          <w:tab/>
        </w:r>
        <w:r w:rsidRPr="005E69E4">
          <w:rPr>
            <w:rFonts w:ascii="Courier New" w:hAnsi="Courier New"/>
            <w:noProof/>
            <w:snapToGrid w:val="0"/>
            <w:kern w:val="2"/>
            <w:sz w:val="16"/>
            <w:szCs w:val="22"/>
            <w:lang w:val="fr-FR"/>
          </w:rPr>
          <w:tab/>
        </w:r>
        <w:r w:rsidRPr="005E69E4">
          <w:rPr>
            <w:rFonts w:ascii="Courier New" w:hAnsi="Courier New"/>
            <w:noProof/>
            <w:snapToGrid w:val="0"/>
            <w:kern w:val="2"/>
            <w:sz w:val="16"/>
            <w:szCs w:val="22"/>
            <w:lang w:val="fr-FR"/>
          </w:rPr>
          <w:tab/>
        </w:r>
        <w:r w:rsidRPr="005E69E4">
          <w:rPr>
            <w:rFonts w:ascii="Courier New" w:hAnsi="Courier New"/>
            <w:snapToGrid w:val="0"/>
            <w:kern w:val="2"/>
            <w:sz w:val="16"/>
            <w:szCs w:val="22"/>
            <w:lang w:val="fr-FR"/>
          </w:rPr>
          <w:t>TimeStamp</w:t>
        </w:r>
        <w:r w:rsidRPr="005E69E4">
          <w:rPr>
            <w:rFonts w:ascii="Courier New" w:hAnsi="Courier New"/>
            <w:noProof/>
            <w:snapToGrid w:val="0"/>
            <w:kern w:val="2"/>
            <w:sz w:val="16"/>
            <w:szCs w:val="22"/>
            <w:lang w:val="fr-FR"/>
          </w:rPr>
          <w:tab/>
          <w:t>OPTIONAL,</w:t>
        </w:r>
      </w:ins>
    </w:p>
    <w:p w14:paraId="41A8DF65" w14:textId="77777777" w:rsidR="005E69E4" w:rsidRPr="005E69E4" w:rsidRDefault="005E69E4" w:rsidP="005E69E4">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ins w:id="4962" w:author="CR0101" w:date="2023-11-07T21:52:00Z"/>
          <w:rFonts w:ascii="Courier New" w:hAnsi="Courier New"/>
          <w:noProof/>
          <w:snapToGrid w:val="0"/>
          <w:kern w:val="2"/>
          <w:sz w:val="16"/>
          <w:szCs w:val="22"/>
          <w:lang w:val="fr-FR"/>
        </w:rPr>
      </w:pPr>
      <w:ins w:id="4963" w:author="CR0101" w:date="2023-11-07T21:52:00Z">
        <w:r w:rsidRPr="005E69E4">
          <w:rPr>
            <w:rFonts w:ascii="Courier New" w:hAnsi="Courier New"/>
            <w:noProof/>
            <w:snapToGrid w:val="0"/>
            <w:kern w:val="2"/>
            <w:sz w:val="16"/>
            <w:szCs w:val="22"/>
            <w:lang w:val="fr-FR"/>
          </w:rPr>
          <w:tab/>
          <w:t>iE-Extensions</w:t>
        </w:r>
        <w:r w:rsidRPr="005E69E4">
          <w:rPr>
            <w:rFonts w:ascii="Courier New" w:hAnsi="Courier New"/>
            <w:noProof/>
            <w:snapToGrid w:val="0"/>
            <w:kern w:val="2"/>
            <w:sz w:val="16"/>
            <w:szCs w:val="22"/>
            <w:lang w:val="fr-FR"/>
          </w:rPr>
          <w:tab/>
        </w:r>
        <w:r w:rsidRPr="005E69E4">
          <w:rPr>
            <w:rFonts w:ascii="Courier New" w:hAnsi="Courier New"/>
            <w:noProof/>
            <w:snapToGrid w:val="0"/>
            <w:kern w:val="2"/>
            <w:sz w:val="16"/>
            <w:szCs w:val="22"/>
            <w:lang w:val="fr-FR"/>
          </w:rPr>
          <w:tab/>
        </w:r>
        <w:r w:rsidRPr="005E69E4">
          <w:rPr>
            <w:rFonts w:ascii="Courier New" w:hAnsi="Courier New"/>
            <w:noProof/>
            <w:snapToGrid w:val="0"/>
            <w:kern w:val="2"/>
            <w:sz w:val="16"/>
            <w:szCs w:val="22"/>
            <w:lang w:val="fr-FR"/>
          </w:rPr>
          <w:tab/>
        </w:r>
        <w:r w:rsidRPr="005E69E4">
          <w:rPr>
            <w:rFonts w:ascii="Courier New" w:hAnsi="Courier New"/>
            <w:noProof/>
            <w:snapToGrid w:val="0"/>
            <w:kern w:val="2"/>
            <w:sz w:val="16"/>
            <w:szCs w:val="22"/>
            <w:lang w:val="fr-FR"/>
          </w:rPr>
          <w:tab/>
        </w:r>
        <w:r w:rsidRPr="005E69E4">
          <w:rPr>
            <w:rFonts w:ascii="Courier New" w:hAnsi="Courier New"/>
            <w:noProof/>
            <w:snapToGrid w:val="0"/>
            <w:kern w:val="2"/>
            <w:sz w:val="16"/>
            <w:szCs w:val="22"/>
            <w:lang w:val="fr-FR"/>
          </w:rPr>
          <w:tab/>
          <w:t xml:space="preserve">ProtocolExtensionContainer { { </w:t>
        </w:r>
        <w:r w:rsidRPr="005E69E4">
          <w:rPr>
            <w:rFonts w:ascii="Courier New" w:hAnsi="Courier New" w:cs="Courier New"/>
            <w:noProof/>
            <w:kern w:val="2"/>
            <w:sz w:val="16"/>
            <w:szCs w:val="22"/>
            <w:lang w:val="fr-FR" w:eastAsia="zh-CN"/>
          </w:rPr>
          <w:t>Mobile-TRP-LocationInformation</w:t>
        </w:r>
        <w:r w:rsidRPr="005E69E4">
          <w:rPr>
            <w:rFonts w:ascii="Courier New" w:hAnsi="Courier New"/>
            <w:noProof/>
            <w:snapToGrid w:val="0"/>
            <w:kern w:val="2"/>
            <w:sz w:val="16"/>
            <w:szCs w:val="22"/>
            <w:lang w:val="fr-FR"/>
          </w:rPr>
          <w:t>-ExtIEs} } OPTIONAL,</w:t>
        </w:r>
      </w:ins>
    </w:p>
    <w:p w14:paraId="068EF844" w14:textId="77777777" w:rsidR="005E69E4" w:rsidRPr="00B06552" w:rsidRDefault="005E69E4" w:rsidP="005E69E4">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ins w:id="4964" w:author="CR0101" w:date="2023-11-07T21:52:00Z"/>
          <w:rFonts w:ascii="Courier New" w:hAnsi="Courier New"/>
          <w:noProof/>
          <w:snapToGrid w:val="0"/>
          <w:kern w:val="2"/>
          <w:sz w:val="16"/>
          <w:szCs w:val="22"/>
          <w:lang w:val="en-US"/>
        </w:rPr>
      </w:pPr>
      <w:ins w:id="4965" w:author="CR0101" w:date="2023-11-07T21:52:00Z">
        <w:r w:rsidRPr="005E69E4">
          <w:rPr>
            <w:rFonts w:ascii="Courier New" w:hAnsi="Courier New"/>
            <w:noProof/>
            <w:snapToGrid w:val="0"/>
            <w:kern w:val="2"/>
            <w:sz w:val="16"/>
            <w:szCs w:val="22"/>
            <w:lang w:val="fr-FR"/>
          </w:rPr>
          <w:tab/>
        </w:r>
        <w:r w:rsidRPr="00B06552">
          <w:rPr>
            <w:rFonts w:ascii="Courier New" w:hAnsi="Courier New"/>
            <w:noProof/>
            <w:snapToGrid w:val="0"/>
            <w:kern w:val="2"/>
            <w:sz w:val="16"/>
            <w:szCs w:val="22"/>
            <w:lang w:val="en-US"/>
          </w:rPr>
          <w:t>...</w:t>
        </w:r>
      </w:ins>
    </w:p>
    <w:p w14:paraId="35D702A0" w14:textId="77777777" w:rsidR="005E69E4" w:rsidRPr="00B06552" w:rsidRDefault="005E69E4" w:rsidP="005E69E4">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ins w:id="4966" w:author="CR0101" w:date="2023-11-07T21:52:00Z"/>
          <w:rFonts w:ascii="Courier New" w:hAnsi="Courier New"/>
          <w:noProof/>
          <w:snapToGrid w:val="0"/>
          <w:kern w:val="2"/>
          <w:sz w:val="16"/>
          <w:szCs w:val="22"/>
          <w:lang w:val="en-US"/>
        </w:rPr>
      </w:pPr>
      <w:ins w:id="4967" w:author="CR0101" w:date="2023-11-07T21:52:00Z">
        <w:r w:rsidRPr="00B06552">
          <w:rPr>
            <w:rFonts w:ascii="Courier New" w:hAnsi="Courier New"/>
            <w:noProof/>
            <w:snapToGrid w:val="0"/>
            <w:kern w:val="2"/>
            <w:sz w:val="16"/>
            <w:szCs w:val="22"/>
            <w:lang w:val="en-US"/>
          </w:rPr>
          <w:t>}</w:t>
        </w:r>
      </w:ins>
    </w:p>
    <w:p w14:paraId="148C7744" w14:textId="77777777" w:rsidR="005E69E4" w:rsidRPr="00B06552" w:rsidRDefault="005E69E4" w:rsidP="005E69E4">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ins w:id="4968" w:author="CR0101" w:date="2023-11-07T21:52:00Z"/>
          <w:rFonts w:ascii="Courier New" w:hAnsi="Courier New"/>
          <w:noProof/>
          <w:snapToGrid w:val="0"/>
          <w:kern w:val="2"/>
          <w:sz w:val="16"/>
          <w:szCs w:val="22"/>
          <w:lang w:val="en-US"/>
        </w:rPr>
      </w:pPr>
    </w:p>
    <w:p w14:paraId="6BC81596" w14:textId="77777777" w:rsidR="005E69E4" w:rsidRPr="00B06552" w:rsidRDefault="005E69E4" w:rsidP="005E69E4">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ins w:id="4969" w:author="CR0101" w:date="2023-11-07T21:52:00Z"/>
          <w:rFonts w:ascii="Courier New" w:hAnsi="Courier New"/>
          <w:noProof/>
          <w:snapToGrid w:val="0"/>
          <w:kern w:val="2"/>
          <w:sz w:val="16"/>
          <w:szCs w:val="22"/>
          <w:lang w:val="fr-FR"/>
        </w:rPr>
      </w:pPr>
      <w:ins w:id="4970" w:author="CR0101" w:date="2023-11-07T21:52:00Z">
        <w:r w:rsidRPr="00B06552">
          <w:rPr>
            <w:rFonts w:ascii="Courier New" w:hAnsi="Courier New" w:cs="Courier New"/>
            <w:noProof/>
            <w:kern w:val="2"/>
            <w:sz w:val="16"/>
            <w:szCs w:val="22"/>
            <w:lang w:val="en-US" w:eastAsia="zh-CN"/>
          </w:rPr>
          <w:t>Mobile-TRP-LocationInformation</w:t>
        </w:r>
        <w:r w:rsidRPr="00B06552">
          <w:rPr>
            <w:rFonts w:ascii="Courier New" w:hAnsi="Courier New"/>
            <w:noProof/>
            <w:snapToGrid w:val="0"/>
            <w:kern w:val="2"/>
            <w:sz w:val="16"/>
            <w:szCs w:val="22"/>
            <w:lang w:val="en-US"/>
          </w:rPr>
          <w:t>-ExtIEs</w:t>
        </w:r>
        <w:r w:rsidRPr="00B06552">
          <w:rPr>
            <w:rFonts w:ascii="Courier New" w:hAnsi="Courier New"/>
            <w:noProof/>
            <w:snapToGrid w:val="0"/>
            <w:kern w:val="2"/>
            <w:sz w:val="16"/>
            <w:szCs w:val="22"/>
            <w:lang w:val="fr-FR"/>
          </w:rPr>
          <w:t xml:space="preserve"> NRPPA-PROTOCOL-EXTENSION ::= {</w:t>
        </w:r>
      </w:ins>
    </w:p>
    <w:p w14:paraId="75F109EF" w14:textId="77777777" w:rsidR="005E69E4" w:rsidRPr="00B06552" w:rsidRDefault="005E69E4" w:rsidP="005E69E4">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ins w:id="4971" w:author="CR0101" w:date="2023-11-07T21:52:00Z"/>
          <w:rFonts w:ascii="Courier New" w:hAnsi="Courier New"/>
          <w:noProof/>
          <w:snapToGrid w:val="0"/>
          <w:kern w:val="2"/>
          <w:sz w:val="16"/>
          <w:szCs w:val="22"/>
          <w:lang w:val="en-US"/>
        </w:rPr>
      </w:pPr>
      <w:ins w:id="4972" w:author="CR0101" w:date="2023-11-07T21:52:00Z">
        <w:r w:rsidRPr="00B06552">
          <w:rPr>
            <w:rFonts w:ascii="Courier New" w:hAnsi="Courier New"/>
            <w:noProof/>
            <w:snapToGrid w:val="0"/>
            <w:kern w:val="2"/>
            <w:sz w:val="16"/>
            <w:szCs w:val="22"/>
            <w:lang w:val="fr-FR"/>
          </w:rPr>
          <w:tab/>
        </w:r>
        <w:r w:rsidRPr="00B06552">
          <w:rPr>
            <w:rFonts w:ascii="Courier New" w:hAnsi="Courier New"/>
            <w:noProof/>
            <w:snapToGrid w:val="0"/>
            <w:kern w:val="2"/>
            <w:sz w:val="16"/>
            <w:szCs w:val="22"/>
            <w:lang w:val="en-US"/>
          </w:rPr>
          <w:t>...</w:t>
        </w:r>
      </w:ins>
    </w:p>
    <w:p w14:paraId="3B170C23" w14:textId="77777777" w:rsidR="005E69E4" w:rsidRPr="00B06552" w:rsidRDefault="005E69E4" w:rsidP="005E69E4">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ins w:id="4973" w:author="CR0101" w:date="2023-11-07T21:52:00Z"/>
          <w:rFonts w:ascii="Courier New" w:hAnsi="Courier New"/>
          <w:noProof/>
          <w:snapToGrid w:val="0"/>
          <w:kern w:val="2"/>
          <w:sz w:val="16"/>
          <w:szCs w:val="22"/>
          <w:lang w:val="en-US"/>
        </w:rPr>
      </w:pPr>
      <w:ins w:id="4974" w:author="CR0101" w:date="2023-11-07T21:52:00Z">
        <w:r w:rsidRPr="00B06552">
          <w:rPr>
            <w:rFonts w:ascii="Courier New" w:hAnsi="Courier New"/>
            <w:noProof/>
            <w:snapToGrid w:val="0"/>
            <w:kern w:val="2"/>
            <w:sz w:val="16"/>
            <w:szCs w:val="22"/>
            <w:lang w:val="en-US"/>
          </w:rPr>
          <w:t>}</w:t>
        </w:r>
      </w:ins>
    </w:p>
    <w:p w14:paraId="7E396D5B" w14:textId="77777777" w:rsidR="005E69E4" w:rsidRPr="00B06552" w:rsidRDefault="005E69E4" w:rsidP="005E69E4">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jc w:val="both"/>
        <w:rPr>
          <w:ins w:id="4975" w:author="CR0101" w:date="2023-11-07T21:52:00Z"/>
          <w:rFonts w:ascii="Courier New" w:hAnsi="Courier New"/>
          <w:noProof/>
          <w:snapToGrid w:val="0"/>
          <w:kern w:val="2"/>
          <w:sz w:val="16"/>
          <w:szCs w:val="22"/>
          <w:lang w:val="fr-FR"/>
        </w:rPr>
      </w:pPr>
    </w:p>
    <w:p w14:paraId="2D66C1C1" w14:textId="7C2549AB" w:rsidR="005E69E4" w:rsidRDefault="005E69E4" w:rsidP="005E69E4">
      <w:pPr>
        <w:pStyle w:val="PL"/>
        <w:spacing w:line="0" w:lineRule="atLeast"/>
        <w:rPr>
          <w:ins w:id="4976" w:author="CR0101" w:date="2023-11-07T21:52:00Z"/>
          <w:rFonts w:eastAsia="SimSun"/>
          <w:snapToGrid w:val="0"/>
          <w:kern w:val="2"/>
          <w:szCs w:val="22"/>
          <w:lang w:val="fr-FR"/>
        </w:rPr>
      </w:pPr>
      <w:ins w:id="4977" w:author="CR0101" w:date="2023-11-07T21:52:00Z">
        <w:r w:rsidRPr="00B06552">
          <w:rPr>
            <w:snapToGrid w:val="0"/>
            <w:kern w:val="2"/>
            <w:szCs w:val="22"/>
            <w:lang w:val="en-US"/>
          </w:rPr>
          <w:t xml:space="preserve">Mobile-IAB-MT-UE-ID ::= </w:t>
        </w:r>
        <w:r w:rsidRPr="00B06552">
          <w:rPr>
            <w:rFonts w:eastAsia="SimSun"/>
            <w:snapToGrid w:val="0"/>
            <w:kern w:val="2"/>
            <w:szCs w:val="22"/>
            <w:lang w:val="fr-FR"/>
          </w:rPr>
          <w:t>OCTET STRING</w:t>
        </w:r>
      </w:ins>
    </w:p>
    <w:p w14:paraId="102FEBEC" w14:textId="77777777" w:rsidR="005E69E4" w:rsidRPr="007C49BE" w:rsidRDefault="005E69E4" w:rsidP="005E69E4">
      <w:pPr>
        <w:pStyle w:val="PL"/>
        <w:spacing w:line="0" w:lineRule="atLeast"/>
        <w:rPr>
          <w:snapToGrid w:val="0"/>
          <w:lang w:val="fr-FR"/>
        </w:rPr>
      </w:pPr>
    </w:p>
    <w:p w14:paraId="19AD94F7" w14:textId="77777777" w:rsidR="00034E40" w:rsidRPr="00492CD7" w:rsidRDefault="00034E40" w:rsidP="00AC4B5B">
      <w:pPr>
        <w:pStyle w:val="PL"/>
        <w:rPr>
          <w:snapToGrid w:val="0"/>
          <w:lang w:val="sv-SE"/>
        </w:rPr>
      </w:pPr>
      <w:r w:rsidRPr="007C49BE">
        <w:rPr>
          <w:rFonts w:eastAsia="SimSun"/>
          <w:snapToGrid w:val="0"/>
          <w:lang w:val="fr-FR"/>
        </w:rPr>
        <w:t>MultipleULAoA</w:t>
      </w:r>
      <w:r>
        <w:rPr>
          <w:snapToGrid w:val="0"/>
          <w:lang w:val="sv-SE"/>
        </w:rPr>
        <w:t xml:space="preserve"> </w:t>
      </w:r>
      <w:r w:rsidRPr="00492CD7">
        <w:rPr>
          <w:snapToGrid w:val="0"/>
          <w:lang w:val="sv-SE"/>
        </w:rPr>
        <w:t>::= SEQUENCE {</w:t>
      </w:r>
    </w:p>
    <w:p w14:paraId="33388D1D" w14:textId="77777777" w:rsidR="00034E40" w:rsidRPr="00492CD7" w:rsidRDefault="00034E40" w:rsidP="00AC4B5B">
      <w:pPr>
        <w:pStyle w:val="PL"/>
        <w:rPr>
          <w:snapToGrid w:val="0"/>
          <w:lang w:val="sv-SE"/>
        </w:rPr>
      </w:pPr>
      <w:r w:rsidRPr="00492CD7">
        <w:rPr>
          <w:snapToGrid w:val="0"/>
          <w:lang w:val="sv-SE"/>
        </w:rPr>
        <w:tab/>
        <w:t>m</w:t>
      </w:r>
      <w:r>
        <w:rPr>
          <w:snapToGrid w:val="0"/>
          <w:lang w:val="sv-SE"/>
        </w:rPr>
        <w:t>ultipleULAoA</w:t>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7C49BE">
        <w:rPr>
          <w:rFonts w:eastAsia="SimSun"/>
          <w:snapToGrid w:val="0"/>
          <w:lang w:val="fr-FR"/>
        </w:rPr>
        <w:t>MultipleULAoA-List</w:t>
      </w:r>
      <w:r w:rsidRPr="00492CD7">
        <w:rPr>
          <w:snapToGrid w:val="0"/>
          <w:lang w:val="sv-SE"/>
        </w:rPr>
        <w:t>,</w:t>
      </w:r>
    </w:p>
    <w:p w14:paraId="1B8A7305" w14:textId="77777777" w:rsidR="00034E40" w:rsidRPr="00492CD7" w:rsidRDefault="00034E40" w:rsidP="00AC4B5B">
      <w:pPr>
        <w:pStyle w:val="PL"/>
        <w:rPr>
          <w:snapToGrid w:val="0"/>
          <w:lang w:val="sv-SE"/>
        </w:rPr>
      </w:pPr>
      <w:r w:rsidRPr="00492CD7">
        <w:rPr>
          <w:snapToGrid w:val="0"/>
          <w:lang w:val="sv-SE"/>
        </w:rPr>
        <w:tab/>
        <w:t>iE-Extensions</w:t>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t xml:space="preserve">ProtocolExtensionContainer { { </w:t>
      </w:r>
      <w:r w:rsidRPr="007C49BE">
        <w:rPr>
          <w:rFonts w:eastAsia="SimSun"/>
          <w:snapToGrid w:val="0"/>
          <w:lang w:val="fr-FR"/>
        </w:rPr>
        <w:t>MultipleULAoA</w:t>
      </w:r>
      <w:r w:rsidRPr="00492CD7">
        <w:rPr>
          <w:snapToGrid w:val="0"/>
          <w:lang w:val="sv-SE"/>
        </w:rPr>
        <w:t>-ExtIEs} } OPTIONAL,</w:t>
      </w:r>
    </w:p>
    <w:p w14:paraId="296B465B" w14:textId="77777777" w:rsidR="00034E40" w:rsidRPr="00492CD7" w:rsidRDefault="00034E40" w:rsidP="00AC4B5B">
      <w:pPr>
        <w:pStyle w:val="PL"/>
        <w:rPr>
          <w:snapToGrid w:val="0"/>
          <w:lang w:val="sv-SE"/>
        </w:rPr>
      </w:pPr>
      <w:r w:rsidRPr="00492CD7">
        <w:rPr>
          <w:snapToGrid w:val="0"/>
          <w:lang w:val="sv-SE"/>
        </w:rPr>
        <w:tab/>
        <w:t>...</w:t>
      </w:r>
    </w:p>
    <w:p w14:paraId="1376EC19" w14:textId="77777777" w:rsidR="00034E40" w:rsidRPr="00492CD7" w:rsidRDefault="00034E40" w:rsidP="00AC4B5B">
      <w:pPr>
        <w:pStyle w:val="PL"/>
        <w:rPr>
          <w:snapToGrid w:val="0"/>
          <w:lang w:val="sv-SE"/>
        </w:rPr>
      </w:pPr>
      <w:r w:rsidRPr="00492CD7">
        <w:rPr>
          <w:snapToGrid w:val="0"/>
          <w:lang w:val="sv-SE"/>
        </w:rPr>
        <w:t>}</w:t>
      </w:r>
    </w:p>
    <w:p w14:paraId="544C4928" w14:textId="77777777" w:rsidR="00034E40" w:rsidRPr="00492CD7" w:rsidRDefault="00034E40" w:rsidP="00AC4B5B">
      <w:pPr>
        <w:pStyle w:val="PL"/>
        <w:rPr>
          <w:snapToGrid w:val="0"/>
          <w:lang w:val="sv-SE"/>
        </w:rPr>
      </w:pPr>
    </w:p>
    <w:p w14:paraId="0D9F67B7" w14:textId="77777777" w:rsidR="00034E40" w:rsidRPr="007C49BE" w:rsidRDefault="00034E40" w:rsidP="00AC4B5B">
      <w:pPr>
        <w:pStyle w:val="PL"/>
        <w:rPr>
          <w:snapToGrid w:val="0"/>
          <w:lang w:val="fr-FR"/>
        </w:rPr>
      </w:pPr>
      <w:r w:rsidRPr="007C49BE">
        <w:rPr>
          <w:rFonts w:eastAsia="SimSun"/>
          <w:snapToGrid w:val="0"/>
          <w:lang w:val="fr-FR"/>
        </w:rPr>
        <w:t>MultipleULAoA</w:t>
      </w:r>
      <w:r w:rsidRPr="00492CD7">
        <w:rPr>
          <w:snapToGrid w:val="0"/>
          <w:lang w:val="sv-SE"/>
        </w:rPr>
        <w:t>-ExtIEs</w:t>
      </w:r>
      <w:r w:rsidRPr="007C49BE">
        <w:rPr>
          <w:snapToGrid w:val="0"/>
          <w:lang w:val="fr-FR"/>
        </w:rPr>
        <w:t xml:space="preserve"> NRPPA-PROTOCOL-EXTENSION ::= {</w:t>
      </w:r>
    </w:p>
    <w:p w14:paraId="375A8556" w14:textId="77777777" w:rsidR="00034E40" w:rsidRPr="00492CD7" w:rsidRDefault="00034E40" w:rsidP="00AC4B5B">
      <w:pPr>
        <w:pStyle w:val="PL"/>
        <w:rPr>
          <w:snapToGrid w:val="0"/>
        </w:rPr>
      </w:pPr>
      <w:r w:rsidRPr="007C49BE">
        <w:rPr>
          <w:snapToGrid w:val="0"/>
          <w:lang w:val="fr-FR"/>
        </w:rPr>
        <w:tab/>
      </w:r>
      <w:r w:rsidRPr="00492CD7">
        <w:rPr>
          <w:snapToGrid w:val="0"/>
        </w:rPr>
        <w:t>...</w:t>
      </w:r>
    </w:p>
    <w:p w14:paraId="26BA1461" w14:textId="77777777" w:rsidR="00034E40" w:rsidRPr="00492CD7" w:rsidRDefault="00034E40" w:rsidP="00AC4B5B">
      <w:pPr>
        <w:pStyle w:val="PL"/>
        <w:rPr>
          <w:snapToGrid w:val="0"/>
        </w:rPr>
      </w:pPr>
      <w:r w:rsidRPr="00492CD7">
        <w:rPr>
          <w:snapToGrid w:val="0"/>
        </w:rPr>
        <w:t>}</w:t>
      </w:r>
    </w:p>
    <w:p w14:paraId="4BAC8270" w14:textId="77777777" w:rsidR="00034E40" w:rsidRDefault="00034E40" w:rsidP="00AC4B5B">
      <w:pPr>
        <w:pStyle w:val="PL"/>
        <w:rPr>
          <w:rFonts w:eastAsia="SimSun"/>
          <w:snapToGrid w:val="0"/>
        </w:rPr>
      </w:pPr>
    </w:p>
    <w:p w14:paraId="3414DB2E"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 xml:space="preserve">-List </w:t>
      </w:r>
      <w:r w:rsidRPr="007F57DB">
        <w:rPr>
          <w:rFonts w:eastAsia="SimSun"/>
          <w:snapToGrid w:val="0"/>
        </w:rPr>
        <w:t>::= SEQUENCE (SIZE(1..</w:t>
      </w:r>
      <w:r w:rsidRPr="007F57DB">
        <w:t xml:space="preserve"> </w:t>
      </w:r>
      <w:r w:rsidRPr="007F57DB">
        <w:rPr>
          <w:rFonts w:eastAsia="SimSun"/>
          <w:snapToGrid w:val="0"/>
        </w:rPr>
        <w:t xml:space="preserve">maxnoofULAoAs)) OF </w:t>
      </w:r>
      <w:r w:rsidRPr="00DA6E85">
        <w:rPr>
          <w:rFonts w:eastAsia="SimSun"/>
          <w:snapToGrid w:val="0"/>
        </w:rPr>
        <w:t>MultipleULAoA</w:t>
      </w:r>
      <w:r>
        <w:rPr>
          <w:rFonts w:eastAsia="SimSun"/>
          <w:snapToGrid w:val="0"/>
        </w:rPr>
        <w:t>-Item</w:t>
      </w:r>
    </w:p>
    <w:p w14:paraId="1F293B0C" w14:textId="77777777" w:rsidR="00034E40" w:rsidRPr="007F57DB" w:rsidRDefault="00034E40" w:rsidP="00AC4B5B">
      <w:pPr>
        <w:pStyle w:val="PL"/>
        <w:rPr>
          <w:rFonts w:eastAsia="SimSun"/>
          <w:snapToGrid w:val="0"/>
        </w:rPr>
      </w:pPr>
    </w:p>
    <w:p w14:paraId="0BCAEBD7"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-Item</w:t>
      </w:r>
      <w:r w:rsidRPr="007F57DB">
        <w:rPr>
          <w:rFonts w:eastAsia="SimSun"/>
          <w:snapToGrid w:val="0"/>
        </w:rPr>
        <w:t xml:space="preserve"> ::= CHOICE {</w:t>
      </w:r>
      <w:r w:rsidRPr="007F57DB">
        <w:rPr>
          <w:rFonts w:eastAsia="SimSun"/>
          <w:snapToGrid w:val="0"/>
        </w:rPr>
        <w:tab/>
      </w:r>
    </w:p>
    <w:p w14:paraId="02C65E97"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w:t>
      </w:r>
      <w:r w:rsidRPr="007F57DB">
        <w:rPr>
          <w:rFonts w:eastAsia="SimSun"/>
          <w:snapToGrid w:val="0"/>
        </w:rPr>
        <w:t>L</w:t>
      </w:r>
      <w:r>
        <w:rPr>
          <w:rFonts w:eastAsia="SimSun"/>
          <w:snapToGrid w:val="0"/>
        </w:rPr>
        <w:t>-</w:t>
      </w:r>
      <w:r w:rsidRPr="007F57DB">
        <w:rPr>
          <w:rFonts w:eastAsia="SimSun"/>
          <w:snapToGrid w:val="0"/>
        </w:rPr>
        <w:t>AoA</w:t>
      </w:r>
      <w:r w:rsidRPr="007F57DB">
        <w:rPr>
          <w:rFonts w:eastAsia="SimSun"/>
          <w:snapToGrid w:val="0"/>
        </w:rPr>
        <w:tab/>
      </w:r>
      <w:r w:rsidRPr="007F57DB">
        <w:rPr>
          <w:rFonts w:eastAsia="SimSun"/>
          <w:snapToGrid w:val="0"/>
        </w:rPr>
        <w:tab/>
      </w:r>
      <w:r w:rsidRPr="00492CD7">
        <w:rPr>
          <w:snapToGrid w:val="0"/>
          <w:lang w:val="sv-SE"/>
        </w:rPr>
        <w:t>UL-AoA</w:t>
      </w:r>
      <w:r w:rsidRPr="007F57DB">
        <w:rPr>
          <w:rFonts w:eastAsia="SimSun"/>
          <w:snapToGrid w:val="0"/>
        </w:rPr>
        <w:t>,</w:t>
      </w:r>
    </w:p>
    <w:p w14:paraId="0F278546"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ul</w:t>
      </w:r>
      <w:r w:rsidRPr="007F57DB">
        <w:rPr>
          <w:rFonts w:eastAsia="SimSun"/>
          <w:snapToGrid w:val="0"/>
        </w:rPr>
        <w:t>-ZoA</w:t>
      </w:r>
      <w:r w:rsidRPr="007F57DB">
        <w:rPr>
          <w:rFonts w:eastAsia="SimSun"/>
          <w:snapToGrid w:val="0"/>
        </w:rPr>
        <w:tab/>
      </w:r>
      <w:r w:rsidRPr="007F57DB">
        <w:rPr>
          <w:rFonts w:eastAsia="SimSun"/>
          <w:snapToGrid w:val="0"/>
        </w:rPr>
        <w:tab/>
      </w:r>
      <w:r>
        <w:rPr>
          <w:rFonts w:eastAsia="SimSun"/>
          <w:snapToGrid w:val="0"/>
        </w:rPr>
        <w:t>ZoA</w:t>
      </w:r>
      <w:r w:rsidRPr="007F57DB">
        <w:rPr>
          <w:rFonts w:eastAsia="SimSun"/>
          <w:snapToGrid w:val="0"/>
        </w:rPr>
        <w:t>,</w:t>
      </w:r>
    </w:p>
    <w:p w14:paraId="7A308DAB" w14:textId="73282148" w:rsidR="00034E40" w:rsidRPr="007F57DB" w:rsidRDefault="00034E40" w:rsidP="00AC4B5B">
      <w:pPr>
        <w:pStyle w:val="PL"/>
        <w:rPr>
          <w:rFonts w:eastAsia="SimSun"/>
          <w:snapToGrid w:val="0"/>
        </w:rPr>
      </w:pPr>
      <w:r w:rsidRPr="007F57DB">
        <w:rPr>
          <w:rFonts w:eastAsia="SimSun"/>
          <w:snapToGrid w:val="0"/>
        </w:rPr>
        <w:tab/>
        <w:t xml:space="preserve">choice-extension ProtocolIE-Single-Container { { </w:t>
      </w:r>
      <w:r w:rsidR="00BA0E30">
        <w:rPr>
          <w:snapToGrid w:val="0"/>
        </w:rPr>
        <w:t>MultipleULAoA-Item</w:t>
      </w:r>
      <w:r w:rsidRPr="007F57DB">
        <w:rPr>
          <w:rFonts w:eastAsia="SimSun"/>
          <w:snapToGrid w:val="0"/>
        </w:rPr>
        <w:t>-ExtIEs } }</w:t>
      </w:r>
    </w:p>
    <w:p w14:paraId="33B7D5A7" w14:textId="77777777" w:rsidR="00034E40" w:rsidRDefault="00034E40" w:rsidP="00AC4B5B">
      <w:pPr>
        <w:pStyle w:val="PL"/>
        <w:rPr>
          <w:rFonts w:eastAsia="SimSun"/>
          <w:snapToGrid w:val="0"/>
        </w:rPr>
      </w:pPr>
      <w:r w:rsidRPr="007F57DB">
        <w:rPr>
          <w:rFonts w:eastAsia="SimSun"/>
          <w:snapToGrid w:val="0"/>
        </w:rPr>
        <w:t>}</w:t>
      </w:r>
    </w:p>
    <w:p w14:paraId="2E8C3D50" w14:textId="77777777" w:rsidR="00034E40" w:rsidRDefault="00034E40" w:rsidP="00AC4B5B">
      <w:pPr>
        <w:pStyle w:val="PL"/>
        <w:rPr>
          <w:rFonts w:eastAsia="SimSun"/>
          <w:snapToGrid w:val="0"/>
        </w:rPr>
      </w:pPr>
    </w:p>
    <w:p w14:paraId="5518F124" w14:textId="77777777" w:rsidR="00BA0E30" w:rsidRDefault="00BA0E30" w:rsidP="00BA0E30">
      <w:pPr>
        <w:pStyle w:val="PL"/>
        <w:rPr>
          <w:snapToGrid w:val="0"/>
        </w:rPr>
      </w:pPr>
      <w:bookmarkStart w:id="4978" w:name="_Hlk101430867"/>
      <w:r>
        <w:rPr>
          <w:snapToGrid w:val="0"/>
        </w:rPr>
        <w:t>MultipleULAoA-Item-ExtIEs NRPPA-PROTOCOL-IES ::= {</w:t>
      </w:r>
    </w:p>
    <w:p w14:paraId="38E7CC11" w14:textId="77777777" w:rsidR="00BA0E30" w:rsidRDefault="00BA0E30" w:rsidP="00BA0E30">
      <w:pPr>
        <w:pStyle w:val="PL"/>
        <w:rPr>
          <w:snapToGrid w:val="0"/>
        </w:rPr>
      </w:pPr>
      <w:r>
        <w:rPr>
          <w:snapToGrid w:val="0"/>
        </w:rPr>
        <w:tab/>
        <w:t>...</w:t>
      </w:r>
    </w:p>
    <w:p w14:paraId="2F8C87C9" w14:textId="77777777" w:rsidR="00BA0E30" w:rsidRDefault="00BA0E30" w:rsidP="00BA0E30">
      <w:pPr>
        <w:pStyle w:val="PL"/>
        <w:rPr>
          <w:snapToGrid w:val="0"/>
        </w:rPr>
      </w:pPr>
      <w:r>
        <w:rPr>
          <w:snapToGrid w:val="0"/>
        </w:rPr>
        <w:t>}</w:t>
      </w:r>
    </w:p>
    <w:bookmarkEnd w:id="4978"/>
    <w:p w14:paraId="274D6F99" w14:textId="77777777" w:rsidR="00034E40" w:rsidRDefault="00034E40" w:rsidP="00034E40">
      <w:pPr>
        <w:pStyle w:val="PL"/>
        <w:rPr>
          <w:snapToGrid w:val="0"/>
        </w:rPr>
      </w:pPr>
    </w:p>
    <w:p w14:paraId="60BF054A" w14:textId="77777777" w:rsidR="00034E40" w:rsidRPr="001645CB" w:rsidRDefault="00034E40" w:rsidP="00AC4B5B">
      <w:pPr>
        <w:pStyle w:val="PL"/>
        <w:rPr>
          <w:snapToGrid w:val="0"/>
        </w:rPr>
      </w:pPr>
    </w:p>
    <w:p w14:paraId="1B3AD761" w14:textId="77777777" w:rsidR="002F45B2" w:rsidRPr="00707B3F" w:rsidRDefault="002F45B2" w:rsidP="001E2665">
      <w:pPr>
        <w:pStyle w:val="PL"/>
        <w:spacing w:line="0" w:lineRule="atLeast"/>
        <w:outlineLvl w:val="3"/>
        <w:rPr>
          <w:snapToGrid w:val="0"/>
        </w:rPr>
      </w:pPr>
      <w:r w:rsidRPr="00707B3F">
        <w:rPr>
          <w:snapToGrid w:val="0"/>
        </w:rPr>
        <w:t>-- N</w:t>
      </w:r>
    </w:p>
    <w:p w14:paraId="3B656281" w14:textId="77777777" w:rsidR="002F45B2" w:rsidRPr="00707B3F" w:rsidRDefault="002F45B2" w:rsidP="002F45B2">
      <w:pPr>
        <w:pStyle w:val="PL"/>
        <w:spacing w:line="0" w:lineRule="atLeast"/>
        <w:rPr>
          <w:snapToGrid w:val="0"/>
        </w:rPr>
      </w:pPr>
    </w:p>
    <w:p w14:paraId="3B80C688" w14:textId="77777777" w:rsidR="00322D9F" w:rsidRPr="00707B3F" w:rsidRDefault="00322D9F" w:rsidP="001E2665">
      <w:pPr>
        <w:pStyle w:val="PL"/>
        <w:spacing w:line="0" w:lineRule="atLeast"/>
        <w:rPr>
          <w:snapToGrid w:val="0"/>
        </w:rPr>
      </w:pPr>
      <w:r w:rsidRPr="00707B3F">
        <w:rPr>
          <w:snapToGrid w:val="0"/>
        </w:rPr>
        <w:t>NarrowBandIndex ::= INTEGER (0..15,...)</w:t>
      </w:r>
    </w:p>
    <w:p w14:paraId="564D16D0" w14:textId="77777777" w:rsidR="00322D9F" w:rsidRPr="00707B3F" w:rsidRDefault="00322D9F" w:rsidP="00322D9F">
      <w:pPr>
        <w:pStyle w:val="PL"/>
        <w:spacing w:line="0" w:lineRule="atLeast"/>
        <w:rPr>
          <w:snapToGrid w:val="0"/>
        </w:rPr>
      </w:pPr>
    </w:p>
    <w:p w14:paraId="6671075F" w14:textId="77777777" w:rsidR="00322D9F" w:rsidRPr="00707B3F" w:rsidRDefault="00322D9F" w:rsidP="00322D9F">
      <w:pPr>
        <w:pStyle w:val="PL"/>
        <w:spacing w:line="0" w:lineRule="atLeast"/>
        <w:rPr>
          <w:snapToGrid w:val="0"/>
        </w:rPr>
      </w:pPr>
      <w:r w:rsidRPr="00707B3F">
        <w:rPr>
          <w:snapToGrid w:val="0"/>
        </w:rPr>
        <w:t>NG-RANAccessPointPosition ::= SEQUENCE {</w:t>
      </w:r>
    </w:p>
    <w:p w14:paraId="1934B13D" w14:textId="77777777" w:rsidR="00322D9F" w:rsidRPr="00707B3F" w:rsidRDefault="00322D9F" w:rsidP="00322D9F">
      <w:pPr>
        <w:pStyle w:val="PL"/>
        <w:spacing w:line="0" w:lineRule="atLeast"/>
        <w:rPr>
          <w:snapToGrid w:val="0"/>
        </w:rPr>
      </w:pPr>
      <w:r w:rsidRPr="00707B3F">
        <w:rPr>
          <w:snapToGrid w:val="0"/>
        </w:rPr>
        <w:tab/>
        <w:t>latitudeSign</w:t>
      </w:r>
      <w:r w:rsidRPr="00707B3F">
        <w:rPr>
          <w:snapToGrid w:val="0"/>
        </w:rPr>
        <w:tab/>
      </w:r>
      <w:r w:rsidRPr="00707B3F">
        <w:rPr>
          <w:snapToGrid w:val="0"/>
        </w:rPr>
        <w:tab/>
      </w:r>
      <w:r w:rsidRPr="00707B3F">
        <w:rPr>
          <w:snapToGrid w:val="0"/>
        </w:rPr>
        <w:tab/>
      </w:r>
      <w:r w:rsidRPr="00707B3F">
        <w:rPr>
          <w:snapToGrid w:val="0"/>
        </w:rPr>
        <w:tab/>
        <w:t>ENUMERATED {north, south},</w:t>
      </w:r>
    </w:p>
    <w:p w14:paraId="15802FF4" w14:textId="77777777" w:rsidR="00322D9F" w:rsidRPr="00707B3F" w:rsidRDefault="00322D9F" w:rsidP="00322D9F">
      <w:pPr>
        <w:pStyle w:val="PL"/>
        <w:spacing w:line="0" w:lineRule="atLeast"/>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71BC5F5B" w14:textId="77777777" w:rsidR="00322D9F" w:rsidRPr="00707B3F" w:rsidRDefault="00322D9F" w:rsidP="00322D9F">
      <w:pPr>
        <w:pStyle w:val="PL"/>
        <w:spacing w:line="0" w:lineRule="atLeast"/>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62A31D58" w14:textId="77777777" w:rsidR="00322D9F" w:rsidRPr="00707B3F" w:rsidRDefault="00322D9F" w:rsidP="001E2665">
      <w:pPr>
        <w:pStyle w:val="PL"/>
        <w:spacing w:line="0" w:lineRule="atLeast"/>
        <w:rPr>
          <w:snapToGrid w:val="0"/>
        </w:rPr>
      </w:pPr>
      <w:r w:rsidRPr="00707B3F">
        <w:rPr>
          <w:snapToGrid w:val="0"/>
        </w:rPr>
        <w:tab/>
        <w:t>directionOfAltitude</w:t>
      </w:r>
      <w:r w:rsidRPr="00707B3F">
        <w:rPr>
          <w:snapToGrid w:val="0"/>
        </w:rPr>
        <w:tab/>
      </w:r>
      <w:r w:rsidRPr="00707B3F">
        <w:rPr>
          <w:snapToGrid w:val="0"/>
        </w:rPr>
        <w:tab/>
      </w:r>
      <w:r w:rsidRPr="00707B3F">
        <w:rPr>
          <w:snapToGrid w:val="0"/>
        </w:rPr>
        <w:tab/>
        <w:t>ENUMERATED {height, depth},</w:t>
      </w:r>
    </w:p>
    <w:p w14:paraId="26A99967" w14:textId="77777777" w:rsidR="00322D9F" w:rsidRPr="00707B3F" w:rsidRDefault="00322D9F" w:rsidP="00322D9F">
      <w:pPr>
        <w:pStyle w:val="PL"/>
        <w:spacing w:line="0" w:lineRule="atLeast"/>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536ED57D" w14:textId="77777777" w:rsidR="00322D9F" w:rsidRPr="00707B3F" w:rsidRDefault="00322D9F" w:rsidP="001E2665">
      <w:pPr>
        <w:pStyle w:val="PL"/>
        <w:spacing w:line="0" w:lineRule="atLeast"/>
        <w:rPr>
          <w:snapToGrid w:val="0"/>
        </w:rPr>
      </w:pPr>
      <w:r w:rsidRPr="00707B3F">
        <w:rPr>
          <w:snapToGrid w:val="0"/>
        </w:rPr>
        <w:tab/>
        <w:t>uncertaintySemi-major</w:t>
      </w:r>
      <w:r w:rsidRPr="00707B3F">
        <w:rPr>
          <w:snapToGrid w:val="0"/>
        </w:rPr>
        <w:tab/>
      </w:r>
      <w:r w:rsidRPr="00707B3F">
        <w:rPr>
          <w:snapToGrid w:val="0"/>
        </w:rPr>
        <w:tab/>
        <w:t>INTEGER (0..127),</w:t>
      </w:r>
    </w:p>
    <w:p w14:paraId="5E010AC7" w14:textId="77777777" w:rsidR="00322D9F" w:rsidRPr="00707B3F" w:rsidRDefault="00322D9F" w:rsidP="001E2665">
      <w:pPr>
        <w:pStyle w:val="PL"/>
        <w:spacing w:line="0" w:lineRule="atLeast"/>
        <w:rPr>
          <w:snapToGrid w:val="0"/>
        </w:rPr>
      </w:pPr>
      <w:r w:rsidRPr="00707B3F">
        <w:rPr>
          <w:snapToGrid w:val="0"/>
        </w:rPr>
        <w:tab/>
        <w:t>uncertaintySemi-minor</w:t>
      </w:r>
      <w:r w:rsidRPr="00707B3F">
        <w:rPr>
          <w:snapToGrid w:val="0"/>
        </w:rPr>
        <w:tab/>
      </w:r>
      <w:r w:rsidRPr="00707B3F">
        <w:rPr>
          <w:snapToGrid w:val="0"/>
        </w:rPr>
        <w:tab/>
        <w:t>INTEGER (0..127),</w:t>
      </w:r>
    </w:p>
    <w:p w14:paraId="6907637C" w14:textId="77777777" w:rsidR="00322D9F" w:rsidRPr="00707B3F" w:rsidRDefault="00322D9F" w:rsidP="001E2665">
      <w:pPr>
        <w:pStyle w:val="PL"/>
        <w:spacing w:line="0" w:lineRule="atLeast"/>
        <w:rPr>
          <w:snapToGrid w:val="0"/>
        </w:rPr>
      </w:pPr>
      <w:r w:rsidRPr="00707B3F">
        <w:rPr>
          <w:snapToGrid w:val="0"/>
        </w:rPr>
        <w:tab/>
        <w:t>orientationOfMajorAxis</w:t>
      </w:r>
      <w:r w:rsidRPr="00707B3F">
        <w:rPr>
          <w:snapToGrid w:val="0"/>
        </w:rPr>
        <w:tab/>
      </w:r>
      <w:r w:rsidRPr="00707B3F">
        <w:rPr>
          <w:snapToGrid w:val="0"/>
        </w:rPr>
        <w:tab/>
        <w:t>INTEGER (0..179),</w:t>
      </w:r>
    </w:p>
    <w:p w14:paraId="5B807B2A" w14:textId="77777777" w:rsidR="00322D9F" w:rsidRPr="00707B3F" w:rsidRDefault="00322D9F" w:rsidP="001E2665">
      <w:pPr>
        <w:pStyle w:val="PL"/>
        <w:spacing w:line="0" w:lineRule="atLeast"/>
        <w:rPr>
          <w:snapToGrid w:val="0"/>
        </w:rPr>
      </w:pPr>
      <w:r w:rsidRPr="00707B3F">
        <w:rPr>
          <w:snapToGrid w:val="0"/>
        </w:rPr>
        <w:tab/>
        <w:t>uncertaintyAltitude</w:t>
      </w:r>
      <w:r w:rsidRPr="00707B3F">
        <w:rPr>
          <w:snapToGrid w:val="0"/>
        </w:rPr>
        <w:tab/>
      </w:r>
      <w:r w:rsidRPr="00707B3F">
        <w:rPr>
          <w:snapToGrid w:val="0"/>
        </w:rPr>
        <w:tab/>
      </w:r>
      <w:r w:rsidRPr="00707B3F">
        <w:rPr>
          <w:snapToGrid w:val="0"/>
        </w:rPr>
        <w:tab/>
        <w:t>INTEGER (0..127),</w:t>
      </w:r>
    </w:p>
    <w:p w14:paraId="6B01E268" w14:textId="77777777" w:rsidR="00322D9F" w:rsidRPr="007C49BE" w:rsidRDefault="00322D9F" w:rsidP="001E2665">
      <w:pPr>
        <w:pStyle w:val="PL"/>
        <w:spacing w:line="0" w:lineRule="atLeast"/>
        <w:rPr>
          <w:snapToGrid w:val="0"/>
          <w:lang w:val="fr-FR"/>
        </w:rPr>
      </w:pPr>
      <w:r w:rsidRPr="00707B3F">
        <w:rPr>
          <w:snapToGrid w:val="0"/>
        </w:rPr>
        <w:tab/>
      </w:r>
      <w:r w:rsidRPr="007C49BE">
        <w:rPr>
          <w:snapToGrid w:val="0"/>
          <w:lang w:val="fr-FR"/>
        </w:rPr>
        <w:t>confidence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(0..100),</w:t>
      </w:r>
    </w:p>
    <w:p w14:paraId="42579C0E" w14:textId="77777777" w:rsidR="001B61C7" w:rsidRPr="007C49BE" w:rsidRDefault="001B61C7" w:rsidP="001E2665">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NG-RANAccessPointPosition-ExtIEs} } OPTIONAL,</w:t>
      </w:r>
    </w:p>
    <w:p w14:paraId="360A8AB2" w14:textId="77777777" w:rsidR="00322D9F" w:rsidRPr="007C49BE" w:rsidRDefault="00322D9F" w:rsidP="00322D9F">
      <w:pPr>
        <w:pStyle w:val="PL"/>
        <w:spacing w:line="0" w:lineRule="atLeast"/>
        <w:rPr>
          <w:snapToGrid w:val="0"/>
          <w:lang w:val="fr-FR"/>
        </w:rPr>
      </w:pPr>
      <w:r w:rsidRPr="007C49BE">
        <w:rPr>
          <w:snapToGrid w:val="0"/>
          <w:lang w:val="fr-FR"/>
        </w:rPr>
        <w:tab/>
        <w:t>...</w:t>
      </w:r>
    </w:p>
    <w:p w14:paraId="4D779EB0" w14:textId="77777777" w:rsidR="00322D9F" w:rsidRPr="007C49BE" w:rsidRDefault="00322D9F" w:rsidP="00322D9F">
      <w:pPr>
        <w:pStyle w:val="PL"/>
        <w:spacing w:line="0" w:lineRule="atLeast"/>
        <w:rPr>
          <w:snapToGrid w:val="0"/>
          <w:lang w:val="fr-FR"/>
        </w:rPr>
      </w:pPr>
      <w:r w:rsidRPr="007C49BE">
        <w:rPr>
          <w:snapToGrid w:val="0"/>
          <w:lang w:val="fr-FR"/>
        </w:rPr>
        <w:t>}</w:t>
      </w:r>
    </w:p>
    <w:p w14:paraId="010F9F7B" w14:textId="77777777" w:rsidR="00322D9F" w:rsidRPr="007C49BE" w:rsidRDefault="00322D9F" w:rsidP="001E2665">
      <w:pPr>
        <w:pStyle w:val="PL"/>
        <w:spacing w:line="0" w:lineRule="atLeast"/>
        <w:rPr>
          <w:snapToGrid w:val="0"/>
          <w:lang w:val="fr-FR"/>
        </w:rPr>
      </w:pPr>
    </w:p>
    <w:p w14:paraId="4F65E77B" w14:textId="77777777" w:rsidR="001B61C7" w:rsidRPr="007C49BE" w:rsidRDefault="001B61C7" w:rsidP="001B61C7">
      <w:pPr>
        <w:pStyle w:val="PL"/>
        <w:spacing w:line="0" w:lineRule="atLeast"/>
        <w:rPr>
          <w:snapToGrid w:val="0"/>
          <w:lang w:val="fr-FR"/>
        </w:rPr>
      </w:pPr>
      <w:r w:rsidRPr="007C49BE">
        <w:rPr>
          <w:snapToGrid w:val="0"/>
          <w:lang w:val="fr-FR"/>
        </w:rPr>
        <w:t>NG-RANAccessPointPosition-ExtIEs NRPPA-PROTOCOL-EXTENSION ::= {</w:t>
      </w:r>
    </w:p>
    <w:p w14:paraId="136E4390" w14:textId="77777777" w:rsidR="001B61C7" w:rsidRPr="007C49BE" w:rsidRDefault="001B61C7" w:rsidP="001B61C7">
      <w:pPr>
        <w:pStyle w:val="PL"/>
        <w:spacing w:line="0" w:lineRule="atLeast"/>
        <w:rPr>
          <w:snapToGrid w:val="0"/>
          <w:lang w:val="fr-FR"/>
        </w:rPr>
      </w:pPr>
      <w:r w:rsidRPr="007C49BE">
        <w:rPr>
          <w:snapToGrid w:val="0"/>
          <w:lang w:val="fr-FR"/>
        </w:rPr>
        <w:tab/>
        <w:t>...</w:t>
      </w:r>
    </w:p>
    <w:p w14:paraId="08229D25" w14:textId="77777777" w:rsidR="001B61C7" w:rsidRPr="007C49BE" w:rsidRDefault="001B61C7" w:rsidP="001B61C7">
      <w:pPr>
        <w:pStyle w:val="PL"/>
        <w:spacing w:line="0" w:lineRule="atLeast"/>
        <w:rPr>
          <w:snapToGrid w:val="0"/>
          <w:lang w:val="fr-FR"/>
        </w:rPr>
      </w:pPr>
      <w:r w:rsidRPr="007C49BE">
        <w:rPr>
          <w:snapToGrid w:val="0"/>
          <w:lang w:val="fr-FR"/>
        </w:rPr>
        <w:t>}</w:t>
      </w:r>
    </w:p>
    <w:p w14:paraId="32F33FE7" w14:textId="77777777" w:rsidR="001B61C7" w:rsidRPr="007C49BE" w:rsidRDefault="001B61C7" w:rsidP="001B61C7">
      <w:pPr>
        <w:pStyle w:val="PL"/>
        <w:spacing w:line="0" w:lineRule="atLeast"/>
        <w:rPr>
          <w:snapToGrid w:val="0"/>
          <w:lang w:val="fr-FR"/>
        </w:rPr>
      </w:pPr>
    </w:p>
    <w:p w14:paraId="38E741E2" w14:textId="77777777" w:rsidR="004652C4" w:rsidRPr="007C49BE" w:rsidRDefault="004652C4" w:rsidP="004652C4">
      <w:pPr>
        <w:pStyle w:val="PL"/>
        <w:spacing w:line="0" w:lineRule="atLeast"/>
        <w:rPr>
          <w:snapToGrid w:val="0"/>
          <w:lang w:val="fr-FR"/>
        </w:rPr>
      </w:pPr>
      <w:bookmarkStart w:id="4979" w:name="_Hlk50052691"/>
      <w:bookmarkStart w:id="4980" w:name="_Hlk50146450"/>
      <w:r w:rsidRPr="007C49BE">
        <w:rPr>
          <w:rFonts w:hint="eastAsia"/>
          <w:lang w:val="fr-FR" w:eastAsia="zh-CN"/>
        </w:rPr>
        <w:t>N</w:t>
      </w:r>
      <w:r w:rsidRPr="007C49BE">
        <w:rPr>
          <w:lang w:val="fr-FR" w:eastAsia="zh-CN"/>
        </w:rPr>
        <w:t>GRANHighAccuracyAccessPointPosition</w:t>
      </w:r>
      <w:r w:rsidRPr="007C49BE">
        <w:rPr>
          <w:snapToGrid w:val="0"/>
          <w:lang w:val="fr-FR"/>
        </w:rPr>
        <w:t xml:space="preserve"> ::= SEQUENCE {</w:t>
      </w:r>
    </w:p>
    <w:p w14:paraId="1AD74116" w14:textId="77777777" w:rsidR="004652C4" w:rsidRPr="007C49BE" w:rsidRDefault="004652C4" w:rsidP="004652C4">
      <w:pPr>
        <w:pStyle w:val="PL"/>
        <w:spacing w:line="0" w:lineRule="atLeast"/>
        <w:rPr>
          <w:snapToGrid w:val="0"/>
          <w:lang w:val="fr-FR"/>
        </w:rPr>
      </w:pPr>
      <w:r w:rsidRPr="007C49BE">
        <w:rPr>
          <w:snapToGrid w:val="0"/>
          <w:lang w:val="fr-FR"/>
        </w:rPr>
        <w:tab/>
        <w:t>latitude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w:t>
      </w:r>
      <w:r w:rsidRPr="007C49BE">
        <w:rPr>
          <w:noProof w:val="0"/>
          <w:snapToGrid w:val="0"/>
          <w:lang w:val="fr-FR"/>
        </w:rPr>
        <w:t xml:space="preserve"> 2147483647</w:t>
      </w:r>
      <w:r w:rsidRPr="007C49BE">
        <w:rPr>
          <w:snapToGrid w:val="0"/>
          <w:lang w:val="fr-FR"/>
        </w:rPr>
        <w:t>),</w:t>
      </w:r>
    </w:p>
    <w:p w14:paraId="4EE8B57E" w14:textId="77777777" w:rsidR="004652C4" w:rsidRPr="007C49BE" w:rsidRDefault="004652C4" w:rsidP="004652C4">
      <w:pPr>
        <w:pStyle w:val="PL"/>
        <w:spacing w:line="0" w:lineRule="atLeast"/>
        <w:rPr>
          <w:snapToGrid w:val="0"/>
          <w:lang w:val="fr-FR"/>
        </w:rPr>
      </w:pPr>
      <w:r w:rsidRPr="007C49BE">
        <w:rPr>
          <w:snapToGrid w:val="0"/>
          <w:lang w:val="fr-FR"/>
        </w:rPr>
        <w:tab/>
        <w:t>longitude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w:t>
      </w:r>
      <w:r w:rsidRPr="007C49BE">
        <w:rPr>
          <w:noProof w:val="0"/>
          <w:snapToGrid w:val="0"/>
          <w:lang w:val="fr-FR"/>
        </w:rPr>
        <w:t xml:space="preserve"> 2147483647</w:t>
      </w:r>
      <w:r w:rsidRPr="007C49BE">
        <w:rPr>
          <w:snapToGrid w:val="0"/>
          <w:lang w:val="fr-FR"/>
        </w:rPr>
        <w:t>),</w:t>
      </w:r>
    </w:p>
    <w:p w14:paraId="50878E12" w14:textId="77777777" w:rsidR="004652C4" w:rsidRPr="007C49BE" w:rsidRDefault="004652C4" w:rsidP="004652C4">
      <w:pPr>
        <w:pStyle w:val="PL"/>
        <w:spacing w:line="0" w:lineRule="atLeast"/>
        <w:rPr>
          <w:snapToGrid w:val="0"/>
          <w:lang w:val="fr-FR"/>
        </w:rPr>
      </w:pPr>
      <w:r w:rsidRPr="007C49BE">
        <w:rPr>
          <w:snapToGrid w:val="0"/>
          <w:lang w:val="fr-FR"/>
        </w:rPr>
        <w:tab/>
        <w:t>altitude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(-64000..1280000),</w:t>
      </w:r>
    </w:p>
    <w:p w14:paraId="7B622692" w14:textId="77777777" w:rsidR="004652C4" w:rsidRPr="007C49BE" w:rsidRDefault="004652C4" w:rsidP="004652C4">
      <w:pPr>
        <w:pStyle w:val="PL"/>
        <w:spacing w:line="0" w:lineRule="atLeast"/>
        <w:rPr>
          <w:snapToGrid w:val="0"/>
          <w:lang w:val="fr-FR"/>
        </w:rPr>
      </w:pPr>
      <w:r w:rsidRPr="007C49BE">
        <w:rPr>
          <w:snapToGrid w:val="0"/>
          <w:lang w:val="fr-FR"/>
        </w:rPr>
        <w:tab/>
        <w:t>uncertaintySemi-major</w:t>
      </w:r>
      <w:r w:rsidRPr="007C49BE">
        <w:rPr>
          <w:snapToGrid w:val="0"/>
          <w:lang w:val="fr-FR"/>
        </w:rPr>
        <w:tab/>
      </w:r>
      <w:r w:rsidRPr="007C49BE">
        <w:rPr>
          <w:snapToGrid w:val="0"/>
          <w:lang w:val="fr-FR"/>
        </w:rPr>
        <w:tab/>
        <w:t>INTEGER (0..255),</w:t>
      </w:r>
    </w:p>
    <w:p w14:paraId="7F6EADAA" w14:textId="77777777" w:rsidR="004652C4" w:rsidRPr="007C49BE" w:rsidRDefault="004652C4" w:rsidP="004652C4">
      <w:pPr>
        <w:pStyle w:val="PL"/>
        <w:spacing w:line="0" w:lineRule="atLeast"/>
        <w:rPr>
          <w:snapToGrid w:val="0"/>
          <w:lang w:val="fr-FR"/>
        </w:rPr>
      </w:pPr>
      <w:r w:rsidRPr="007C49BE">
        <w:rPr>
          <w:snapToGrid w:val="0"/>
          <w:lang w:val="fr-FR"/>
        </w:rPr>
        <w:tab/>
        <w:t>uncertaintySemi-minor</w:t>
      </w:r>
      <w:r w:rsidRPr="007C49BE">
        <w:rPr>
          <w:snapToGrid w:val="0"/>
          <w:lang w:val="fr-FR"/>
        </w:rPr>
        <w:tab/>
      </w:r>
      <w:r w:rsidRPr="007C49BE">
        <w:rPr>
          <w:snapToGrid w:val="0"/>
          <w:lang w:val="fr-FR"/>
        </w:rPr>
        <w:tab/>
        <w:t>INTEGER (0..255),</w:t>
      </w:r>
    </w:p>
    <w:p w14:paraId="5409520F" w14:textId="77777777" w:rsidR="004652C4" w:rsidRDefault="004652C4" w:rsidP="004652C4">
      <w:pPr>
        <w:pStyle w:val="PL"/>
        <w:spacing w:line="0" w:lineRule="atLeast"/>
        <w:rPr>
          <w:snapToGrid w:val="0"/>
        </w:rPr>
      </w:pPr>
      <w:r w:rsidRPr="007C49BE">
        <w:rPr>
          <w:snapToGrid w:val="0"/>
          <w:lang w:val="fr-FR"/>
        </w:rPr>
        <w:tab/>
      </w:r>
      <w:r w:rsidRPr="00707B3F">
        <w:rPr>
          <w:snapToGrid w:val="0"/>
        </w:rPr>
        <w:t>orientationOfMajorAxis</w:t>
      </w:r>
      <w:r w:rsidRPr="00707B3F">
        <w:rPr>
          <w:snapToGrid w:val="0"/>
        </w:rPr>
        <w:tab/>
      </w:r>
      <w:r w:rsidRPr="00707B3F">
        <w:rPr>
          <w:snapToGrid w:val="0"/>
        </w:rPr>
        <w:tab/>
        <w:t>INTEGER (0..179),</w:t>
      </w:r>
    </w:p>
    <w:p w14:paraId="049DFAAB" w14:textId="77777777" w:rsidR="004652C4" w:rsidRPr="00707B3F" w:rsidRDefault="004652C4" w:rsidP="004652C4">
      <w:pPr>
        <w:pStyle w:val="PL"/>
        <w:spacing w:line="0" w:lineRule="atLeast"/>
        <w:rPr>
          <w:snapToGrid w:val="0"/>
        </w:rPr>
      </w:pPr>
      <w:r>
        <w:rPr>
          <w:snapToGrid w:val="0"/>
        </w:rPr>
        <w:tab/>
        <w:t>horizontalConfidence</w:t>
      </w:r>
      <w:r>
        <w:rPr>
          <w:snapToGrid w:val="0"/>
        </w:rPr>
        <w:tab/>
      </w:r>
      <w:r>
        <w:rPr>
          <w:snapToGrid w:val="0"/>
        </w:rPr>
        <w:tab/>
        <w:t>INTEGER (0..100),</w:t>
      </w:r>
    </w:p>
    <w:p w14:paraId="3BA63735" w14:textId="77777777" w:rsidR="004652C4" w:rsidRPr="00707B3F" w:rsidRDefault="004652C4" w:rsidP="004652C4">
      <w:pPr>
        <w:pStyle w:val="PL"/>
        <w:spacing w:line="0" w:lineRule="atLeast"/>
        <w:rPr>
          <w:snapToGrid w:val="0"/>
        </w:rPr>
      </w:pPr>
      <w:r w:rsidRPr="00707B3F">
        <w:rPr>
          <w:snapToGrid w:val="0"/>
        </w:rPr>
        <w:tab/>
        <w:t>uncer</w:t>
      </w:r>
      <w:r>
        <w:rPr>
          <w:snapToGrid w:val="0"/>
        </w:rPr>
        <w:t>taintyAltitude</w:t>
      </w:r>
      <w:r>
        <w:rPr>
          <w:snapToGrid w:val="0"/>
        </w:rPr>
        <w:tab/>
      </w:r>
      <w:r>
        <w:rPr>
          <w:snapToGrid w:val="0"/>
        </w:rPr>
        <w:tab/>
      </w:r>
      <w:r>
        <w:rPr>
          <w:snapToGrid w:val="0"/>
        </w:rPr>
        <w:tab/>
        <w:t>INTEGER (0..255</w:t>
      </w:r>
      <w:r w:rsidRPr="00707B3F">
        <w:rPr>
          <w:snapToGrid w:val="0"/>
        </w:rPr>
        <w:t>),</w:t>
      </w:r>
    </w:p>
    <w:p w14:paraId="72A0B1DC" w14:textId="77777777" w:rsidR="004652C4" w:rsidRDefault="004652C4" w:rsidP="004652C4">
      <w:pPr>
        <w:pStyle w:val="PL"/>
        <w:spacing w:line="0" w:lineRule="atLeast"/>
        <w:rPr>
          <w:snapToGrid w:val="0"/>
        </w:rPr>
      </w:pPr>
      <w:r w:rsidRPr="00707B3F">
        <w:rPr>
          <w:snapToGrid w:val="0"/>
        </w:rPr>
        <w:tab/>
      </w:r>
      <w:r>
        <w:rPr>
          <w:snapToGrid w:val="0"/>
        </w:rPr>
        <w:t>verticalConfidence</w:t>
      </w:r>
      <w:r>
        <w:rPr>
          <w:snapToGrid w:val="0"/>
        </w:rPr>
        <w:tab/>
      </w:r>
      <w:r>
        <w:rPr>
          <w:snapToGrid w:val="0"/>
        </w:rPr>
        <w:tab/>
      </w:r>
      <w:r>
        <w:rPr>
          <w:snapToGrid w:val="0"/>
        </w:rPr>
        <w:tab/>
      </w:r>
      <w:r w:rsidRPr="00707B3F">
        <w:rPr>
          <w:snapToGrid w:val="0"/>
        </w:rPr>
        <w:t>INTEGER (0..100),</w:t>
      </w:r>
      <w:r w:rsidRPr="008B2627">
        <w:rPr>
          <w:snapToGrid w:val="0"/>
        </w:rPr>
        <w:t xml:space="preserve"> </w:t>
      </w:r>
    </w:p>
    <w:p w14:paraId="19D43B50" w14:textId="77777777" w:rsidR="004652C4" w:rsidRPr="00FF5905" w:rsidRDefault="004652C4" w:rsidP="004652C4">
      <w:pPr>
        <w:pStyle w:val="PL"/>
        <w:spacing w:line="0" w:lineRule="atLeast"/>
        <w:rPr>
          <w:snapToGrid w:val="0"/>
        </w:rPr>
      </w:pPr>
      <w:r w:rsidRPr="00FF5905">
        <w:rPr>
          <w:snapToGrid w:val="0"/>
        </w:rPr>
        <w:tab/>
        <w:t>iE-Extensions</w:t>
      </w:r>
      <w:r w:rsidRPr="00FF5905">
        <w:rPr>
          <w:snapToGrid w:val="0"/>
        </w:rPr>
        <w:tab/>
      </w:r>
      <w:r w:rsidRPr="00FF5905">
        <w:rPr>
          <w:snapToGrid w:val="0"/>
        </w:rPr>
        <w:tab/>
      </w:r>
      <w:r w:rsidRPr="00FF5905">
        <w:rPr>
          <w:snapToGrid w:val="0"/>
        </w:rPr>
        <w:tab/>
      </w:r>
      <w:r w:rsidRPr="00FF5905">
        <w:rPr>
          <w:snapToGrid w:val="0"/>
        </w:rPr>
        <w:tab/>
        <w:t xml:space="preserve">ProtocolExtensionContainer { { </w:t>
      </w:r>
      <w:r w:rsidRPr="00FF5905">
        <w:rPr>
          <w:lang w:eastAsia="zh-CN"/>
        </w:rPr>
        <w:t>NGRANHighAccuracyAccessPointPosition</w:t>
      </w:r>
      <w:r w:rsidRPr="00FF5905">
        <w:rPr>
          <w:snapToGrid w:val="0"/>
        </w:rPr>
        <w:t>-ExtIEs} } OPTIONAL,</w:t>
      </w:r>
    </w:p>
    <w:p w14:paraId="7DF41F3C" w14:textId="77777777" w:rsidR="004652C4" w:rsidRPr="00FF5905" w:rsidRDefault="004652C4" w:rsidP="004652C4">
      <w:pPr>
        <w:pStyle w:val="PL"/>
        <w:spacing w:line="0" w:lineRule="atLeast"/>
        <w:rPr>
          <w:snapToGrid w:val="0"/>
        </w:rPr>
      </w:pPr>
      <w:r w:rsidRPr="00FF5905">
        <w:rPr>
          <w:snapToGrid w:val="0"/>
        </w:rPr>
        <w:tab/>
        <w:t>...</w:t>
      </w:r>
    </w:p>
    <w:p w14:paraId="195F4353" w14:textId="77777777" w:rsidR="004652C4" w:rsidRPr="00FF5905" w:rsidRDefault="004652C4" w:rsidP="004652C4">
      <w:pPr>
        <w:pStyle w:val="PL"/>
        <w:spacing w:line="0" w:lineRule="atLeast"/>
        <w:rPr>
          <w:snapToGrid w:val="0"/>
        </w:rPr>
      </w:pPr>
      <w:r w:rsidRPr="00FF5905">
        <w:rPr>
          <w:snapToGrid w:val="0"/>
        </w:rPr>
        <w:t>}</w:t>
      </w:r>
    </w:p>
    <w:p w14:paraId="76A68ACF" w14:textId="77777777" w:rsidR="004652C4" w:rsidRPr="00FF5905" w:rsidRDefault="004652C4" w:rsidP="004652C4">
      <w:pPr>
        <w:pStyle w:val="PL"/>
        <w:spacing w:line="0" w:lineRule="atLeast"/>
        <w:rPr>
          <w:snapToGrid w:val="0"/>
        </w:rPr>
      </w:pPr>
    </w:p>
    <w:p w14:paraId="6E282839" w14:textId="77777777" w:rsidR="004652C4" w:rsidRPr="00FF5905" w:rsidRDefault="004652C4" w:rsidP="004652C4">
      <w:pPr>
        <w:pStyle w:val="PL"/>
        <w:spacing w:line="0" w:lineRule="atLeast"/>
        <w:rPr>
          <w:snapToGrid w:val="0"/>
        </w:rPr>
      </w:pPr>
      <w:r w:rsidRPr="00FF5905">
        <w:rPr>
          <w:lang w:eastAsia="zh-CN"/>
        </w:rPr>
        <w:t>NGRANHighAccuracyAccessPointPosition</w:t>
      </w:r>
      <w:r w:rsidRPr="00FF5905">
        <w:rPr>
          <w:snapToGrid w:val="0"/>
        </w:rPr>
        <w:t xml:space="preserve">-ExtIEs </w:t>
      </w:r>
      <w:r w:rsidRPr="00FF5905">
        <w:rPr>
          <w:rFonts w:cs="Courier New"/>
          <w:noProof w:val="0"/>
          <w:szCs w:val="16"/>
        </w:rPr>
        <w:t>NRPPA</w:t>
      </w:r>
      <w:r w:rsidRPr="00FF5905">
        <w:rPr>
          <w:snapToGrid w:val="0"/>
        </w:rPr>
        <w:t>-PROTOCOL-EXTENSION ::= {</w:t>
      </w:r>
    </w:p>
    <w:p w14:paraId="159C0AD2" w14:textId="77777777" w:rsidR="004652C4" w:rsidRPr="00FF5905" w:rsidRDefault="004652C4" w:rsidP="004652C4">
      <w:pPr>
        <w:pStyle w:val="PL"/>
        <w:spacing w:line="0" w:lineRule="atLeast"/>
        <w:rPr>
          <w:snapToGrid w:val="0"/>
        </w:rPr>
      </w:pPr>
      <w:r w:rsidRPr="00FF5905">
        <w:rPr>
          <w:snapToGrid w:val="0"/>
        </w:rPr>
        <w:tab/>
        <w:t>...</w:t>
      </w:r>
    </w:p>
    <w:p w14:paraId="1E57D45C" w14:textId="77777777" w:rsidR="004652C4" w:rsidRPr="00707B3F" w:rsidRDefault="004652C4" w:rsidP="004652C4">
      <w:pPr>
        <w:pStyle w:val="PL"/>
        <w:spacing w:line="0" w:lineRule="atLeast"/>
        <w:rPr>
          <w:snapToGrid w:val="0"/>
        </w:rPr>
      </w:pPr>
      <w:r w:rsidRPr="00FF5905">
        <w:rPr>
          <w:snapToGrid w:val="0"/>
        </w:rPr>
        <w:t>}</w:t>
      </w:r>
      <w:bookmarkEnd w:id="4979"/>
      <w:bookmarkEnd w:id="4980"/>
    </w:p>
    <w:p w14:paraId="2A7A9E7F" w14:textId="77777777" w:rsidR="004652C4" w:rsidRPr="00707B3F" w:rsidRDefault="004652C4" w:rsidP="004652C4">
      <w:pPr>
        <w:pStyle w:val="PL"/>
        <w:spacing w:line="0" w:lineRule="atLeast"/>
        <w:rPr>
          <w:snapToGrid w:val="0"/>
        </w:rPr>
      </w:pPr>
    </w:p>
    <w:p w14:paraId="3D1F3625" w14:textId="77777777" w:rsidR="00322D9F" w:rsidRPr="00707B3F" w:rsidRDefault="00322D9F" w:rsidP="00322D9F">
      <w:pPr>
        <w:pStyle w:val="PL"/>
        <w:spacing w:line="0" w:lineRule="atLeast"/>
        <w:rPr>
          <w:snapToGrid w:val="0"/>
        </w:rPr>
      </w:pPr>
      <w:r w:rsidRPr="00707B3F">
        <w:rPr>
          <w:snapToGrid w:val="0"/>
        </w:rPr>
        <w:t>NG-RAN-CGI ::= SEQUENCE {</w:t>
      </w:r>
    </w:p>
    <w:p w14:paraId="716CF245" w14:textId="77777777" w:rsidR="00322D9F" w:rsidRPr="00707B3F" w:rsidRDefault="00322D9F" w:rsidP="00322D9F">
      <w:pPr>
        <w:pStyle w:val="PL"/>
        <w:spacing w:line="0" w:lineRule="atLeast"/>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7B97302F" w14:textId="77777777" w:rsidR="00322D9F" w:rsidRPr="00707B3F" w:rsidRDefault="00322D9F" w:rsidP="00322D9F">
      <w:pPr>
        <w:pStyle w:val="PL"/>
        <w:spacing w:line="0" w:lineRule="atLeast"/>
        <w:rPr>
          <w:snapToGrid w:val="0"/>
        </w:rPr>
      </w:pPr>
      <w:r w:rsidRPr="00707B3F">
        <w:rPr>
          <w:snapToGrid w:val="0"/>
        </w:rPr>
        <w:tab/>
        <w:t>nG-RANcell</w:t>
      </w:r>
      <w:r w:rsidRPr="00707B3F">
        <w:rPr>
          <w:snapToGrid w:val="0"/>
        </w:rPr>
        <w:tab/>
      </w:r>
      <w:r w:rsidRPr="00707B3F">
        <w:rPr>
          <w:snapToGrid w:val="0"/>
        </w:rPr>
        <w:tab/>
        <w:t>NG-RANCell,</w:t>
      </w:r>
    </w:p>
    <w:p w14:paraId="7220634C" w14:textId="77777777" w:rsidR="00322D9F" w:rsidRPr="00707B3F" w:rsidRDefault="00322D9F" w:rsidP="00322D9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{NG-RAN-CGI-ExtIEs} } OPTIONAL,</w:t>
      </w:r>
    </w:p>
    <w:p w14:paraId="5F8E4DEC" w14:textId="77777777" w:rsidR="00322D9F" w:rsidRPr="00707B3F" w:rsidRDefault="00322D9F" w:rsidP="00322D9F">
      <w:pPr>
        <w:pStyle w:val="PL"/>
        <w:spacing w:line="0" w:lineRule="atLeast"/>
        <w:rPr>
          <w:snapToGrid w:val="0"/>
        </w:rPr>
      </w:pPr>
      <w:r w:rsidRPr="00707B3F">
        <w:rPr>
          <w:snapToGrid w:val="0"/>
        </w:rPr>
        <w:tab/>
        <w:t>...</w:t>
      </w:r>
    </w:p>
    <w:p w14:paraId="7150458D" w14:textId="77777777" w:rsidR="00322D9F" w:rsidRPr="00707B3F" w:rsidRDefault="00322D9F" w:rsidP="00322D9F">
      <w:pPr>
        <w:pStyle w:val="PL"/>
        <w:spacing w:line="0" w:lineRule="atLeast"/>
        <w:rPr>
          <w:snapToGrid w:val="0"/>
        </w:rPr>
      </w:pPr>
      <w:r w:rsidRPr="00707B3F">
        <w:rPr>
          <w:snapToGrid w:val="0"/>
        </w:rPr>
        <w:t>}</w:t>
      </w:r>
    </w:p>
    <w:p w14:paraId="2F8924DD" w14:textId="77777777" w:rsidR="00322D9F" w:rsidRPr="00707B3F" w:rsidRDefault="00322D9F" w:rsidP="00322D9F">
      <w:pPr>
        <w:pStyle w:val="PL"/>
        <w:spacing w:line="0" w:lineRule="atLeast"/>
        <w:rPr>
          <w:snapToGrid w:val="0"/>
        </w:rPr>
      </w:pPr>
    </w:p>
    <w:p w14:paraId="3B5808D4" w14:textId="77777777" w:rsidR="00322D9F" w:rsidRPr="00707B3F" w:rsidRDefault="00322D9F" w:rsidP="00322D9F">
      <w:pPr>
        <w:pStyle w:val="PL"/>
        <w:spacing w:line="0" w:lineRule="atLeast"/>
        <w:rPr>
          <w:snapToGrid w:val="0"/>
        </w:rPr>
      </w:pPr>
      <w:r w:rsidRPr="00707B3F">
        <w:rPr>
          <w:snapToGrid w:val="0"/>
        </w:rPr>
        <w:t>NG-RAN-CGI-ExtIEs NRPPA-PROTOCOL-EXTENSION ::= {</w:t>
      </w:r>
    </w:p>
    <w:p w14:paraId="3B577EFD" w14:textId="77777777" w:rsidR="00322D9F" w:rsidRPr="00707B3F" w:rsidRDefault="00322D9F" w:rsidP="00322D9F">
      <w:pPr>
        <w:pStyle w:val="PL"/>
        <w:spacing w:line="0" w:lineRule="atLeast"/>
        <w:rPr>
          <w:snapToGrid w:val="0"/>
        </w:rPr>
      </w:pPr>
      <w:r w:rsidRPr="00707B3F">
        <w:rPr>
          <w:snapToGrid w:val="0"/>
        </w:rPr>
        <w:tab/>
        <w:t>...</w:t>
      </w:r>
    </w:p>
    <w:p w14:paraId="26AF7ED0" w14:textId="77777777" w:rsidR="00322D9F" w:rsidRPr="00707B3F" w:rsidRDefault="00322D9F" w:rsidP="00322D9F">
      <w:pPr>
        <w:pStyle w:val="PL"/>
        <w:spacing w:line="0" w:lineRule="atLeast"/>
        <w:rPr>
          <w:snapToGrid w:val="0"/>
        </w:rPr>
      </w:pPr>
      <w:r w:rsidRPr="00707B3F">
        <w:rPr>
          <w:snapToGrid w:val="0"/>
        </w:rPr>
        <w:t>}</w:t>
      </w:r>
    </w:p>
    <w:p w14:paraId="35A0AF4E" w14:textId="77777777" w:rsidR="00322D9F" w:rsidRPr="00707B3F" w:rsidRDefault="00322D9F" w:rsidP="00322D9F">
      <w:pPr>
        <w:pStyle w:val="PL"/>
        <w:spacing w:line="0" w:lineRule="atLeast"/>
        <w:rPr>
          <w:snapToGrid w:val="0"/>
        </w:rPr>
      </w:pPr>
    </w:p>
    <w:p w14:paraId="70721096" w14:textId="77777777" w:rsidR="00322D9F" w:rsidRPr="00707B3F" w:rsidRDefault="00322D9F" w:rsidP="001E2665">
      <w:pPr>
        <w:pStyle w:val="PL"/>
        <w:spacing w:line="0" w:lineRule="atLeast"/>
        <w:rPr>
          <w:snapToGrid w:val="0"/>
        </w:rPr>
      </w:pPr>
      <w:r w:rsidRPr="00707B3F">
        <w:rPr>
          <w:snapToGrid w:val="0"/>
        </w:rPr>
        <w:t>NG-RANCell ::= CHOICE {</w:t>
      </w:r>
    </w:p>
    <w:p w14:paraId="62F32EBF" w14:textId="77777777" w:rsidR="00322D9F" w:rsidRPr="00707B3F" w:rsidRDefault="00322D9F" w:rsidP="00322D9F">
      <w:pPr>
        <w:pStyle w:val="PL"/>
        <w:spacing w:line="0" w:lineRule="atLeast"/>
        <w:rPr>
          <w:snapToGrid w:val="0"/>
        </w:rPr>
      </w:pPr>
      <w:r w:rsidRPr="00707B3F">
        <w:rPr>
          <w:snapToGrid w:val="0"/>
        </w:rPr>
        <w:tab/>
        <w:t>eUTRA-CellID</w:t>
      </w:r>
      <w:r w:rsidRPr="00707B3F">
        <w:rPr>
          <w:snapToGrid w:val="0"/>
        </w:rPr>
        <w:tab/>
        <w:t>EUTRACellIdentifier,</w:t>
      </w:r>
    </w:p>
    <w:p w14:paraId="265530BA" w14:textId="77777777" w:rsidR="00322D9F" w:rsidRPr="00707B3F" w:rsidRDefault="00322D9F" w:rsidP="00322D9F">
      <w:pPr>
        <w:pStyle w:val="PL"/>
        <w:spacing w:line="0" w:lineRule="atLeast"/>
        <w:rPr>
          <w:snapToGrid w:val="0"/>
        </w:rPr>
      </w:pPr>
      <w:r w:rsidRPr="00707B3F">
        <w:rPr>
          <w:snapToGrid w:val="0"/>
        </w:rPr>
        <w:lastRenderedPageBreak/>
        <w:tab/>
        <w:t>nR-CellID</w:t>
      </w:r>
      <w:r w:rsidRPr="00707B3F">
        <w:rPr>
          <w:snapToGrid w:val="0"/>
        </w:rPr>
        <w:tab/>
      </w:r>
      <w:r w:rsidRPr="00707B3F">
        <w:rPr>
          <w:snapToGrid w:val="0"/>
        </w:rPr>
        <w:tab/>
        <w:t>NRCellIdentifier,</w:t>
      </w:r>
    </w:p>
    <w:p w14:paraId="2D3B1328" w14:textId="550AB285" w:rsidR="00322D9F" w:rsidRPr="00707B3F" w:rsidRDefault="00322D9F" w:rsidP="00322D9F">
      <w:pPr>
        <w:pStyle w:val="PL"/>
        <w:spacing w:line="0" w:lineRule="atLeast"/>
        <w:rPr>
          <w:snapToGrid w:val="0"/>
        </w:rPr>
      </w:pPr>
      <w:r w:rsidRPr="00707B3F">
        <w:rPr>
          <w:snapToGrid w:val="0"/>
        </w:rPr>
        <w:tab/>
      </w:r>
      <w:r w:rsidR="005856B8">
        <w:rPr>
          <w:rFonts w:eastAsia="Microsoft YaHei UI"/>
          <w:color w:val="000000"/>
          <w:lang w:val="en-US"/>
        </w:rPr>
        <w:t>choice-Extension</w:t>
      </w:r>
      <w:r w:rsidR="00707B3F" w:rsidRPr="000A7BEE">
        <w:rPr>
          <w:snapToGrid w:val="0"/>
        </w:rPr>
        <w:tab/>
      </w:r>
      <w:r w:rsidR="00707B3F" w:rsidRPr="000A7BEE">
        <w:rPr>
          <w:snapToGrid w:val="0"/>
        </w:rPr>
        <w:tab/>
      </w:r>
      <w:r w:rsidR="00707B3F" w:rsidRPr="000A7BEE">
        <w:rPr>
          <w:snapToGrid w:val="0"/>
        </w:rPr>
        <w:tab/>
        <w:t>ProtocolIE-Single-Container {{ NG-RANCell-ExtensionIE }}</w:t>
      </w:r>
    </w:p>
    <w:p w14:paraId="4E5AB93A" w14:textId="77777777" w:rsidR="00322D9F" w:rsidRPr="00707B3F" w:rsidRDefault="00322D9F" w:rsidP="001E2665">
      <w:pPr>
        <w:pStyle w:val="PL"/>
        <w:spacing w:line="0" w:lineRule="atLeast"/>
        <w:rPr>
          <w:snapToGrid w:val="0"/>
        </w:rPr>
      </w:pPr>
      <w:r w:rsidRPr="00707B3F">
        <w:rPr>
          <w:snapToGrid w:val="0"/>
        </w:rPr>
        <w:t>}</w:t>
      </w:r>
    </w:p>
    <w:p w14:paraId="0980BBCB" w14:textId="77777777" w:rsidR="00322D9F" w:rsidRDefault="00322D9F" w:rsidP="00337E0B">
      <w:pPr>
        <w:pStyle w:val="PL"/>
        <w:spacing w:line="0" w:lineRule="atLeast"/>
        <w:rPr>
          <w:snapToGrid w:val="0"/>
        </w:rPr>
      </w:pPr>
    </w:p>
    <w:p w14:paraId="2AB1066E" w14:textId="77777777" w:rsidR="00707B3F" w:rsidRPr="00707B3F" w:rsidRDefault="00707B3F" w:rsidP="00707B3F">
      <w:pPr>
        <w:pStyle w:val="PL"/>
        <w:spacing w:line="0" w:lineRule="atLeast"/>
        <w:rPr>
          <w:snapToGrid w:val="0"/>
        </w:rPr>
      </w:pPr>
      <w:r w:rsidRPr="00707B3F">
        <w:rPr>
          <w:snapToGrid w:val="0"/>
        </w:rPr>
        <w:t>NG-RANCell-ExtensionIE NRPPA-PROTOCOL-IES ::= {</w:t>
      </w:r>
    </w:p>
    <w:p w14:paraId="64507FD4" w14:textId="77777777" w:rsidR="00707B3F" w:rsidRPr="00707B3F" w:rsidRDefault="00707B3F" w:rsidP="00707B3F">
      <w:pPr>
        <w:pStyle w:val="PL"/>
        <w:spacing w:line="0" w:lineRule="atLeast"/>
        <w:rPr>
          <w:snapToGrid w:val="0"/>
        </w:rPr>
      </w:pPr>
      <w:r w:rsidRPr="00707B3F">
        <w:rPr>
          <w:snapToGrid w:val="0"/>
        </w:rPr>
        <w:tab/>
        <w:t>...</w:t>
      </w:r>
    </w:p>
    <w:p w14:paraId="7F44C7FF" w14:textId="77777777" w:rsidR="00707B3F" w:rsidRDefault="00707B3F" w:rsidP="00707B3F">
      <w:pPr>
        <w:pStyle w:val="PL"/>
        <w:spacing w:line="0" w:lineRule="atLeast"/>
        <w:rPr>
          <w:snapToGrid w:val="0"/>
        </w:rPr>
      </w:pPr>
      <w:r w:rsidRPr="00707B3F">
        <w:rPr>
          <w:snapToGrid w:val="0"/>
        </w:rPr>
        <w:t>}</w:t>
      </w:r>
    </w:p>
    <w:p w14:paraId="0CB975A1" w14:textId="77777777" w:rsidR="00707B3F" w:rsidRPr="00707B3F" w:rsidRDefault="00707B3F" w:rsidP="00707B3F">
      <w:pPr>
        <w:pStyle w:val="PL"/>
        <w:spacing w:line="0" w:lineRule="atLeast"/>
        <w:rPr>
          <w:snapToGrid w:val="0"/>
        </w:rPr>
      </w:pPr>
    </w:p>
    <w:p w14:paraId="41E25BDC" w14:textId="77777777" w:rsidR="004652C4" w:rsidRPr="007C49BE" w:rsidRDefault="004652C4" w:rsidP="004652C4">
      <w:pPr>
        <w:pStyle w:val="PL"/>
        <w:spacing w:line="0" w:lineRule="atLeast"/>
        <w:rPr>
          <w:snapToGrid w:val="0"/>
        </w:rPr>
      </w:pPr>
      <w:bookmarkStart w:id="4981" w:name="_Hlk50146483"/>
      <w:bookmarkStart w:id="4982" w:name="_Hlk50052708"/>
      <w:r w:rsidRPr="007C49BE">
        <w:rPr>
          <w:snapToGrid w:val="0"/>
        </w:rPr>
        <w:t>NR-ARFCN ::= INTEGER (0..3279165)</w:t>
      </w:r>
      <w:bookmarkEnd w:id="4981"/>
    </w:p>
    <w:bookmarkEnd w:id="4982"/>
    <w:p w14:paraId="23EACD82" w14:textId="77777777" w:rsidR="004652C4" w:rsidRDefault="004652C4" w:rsidP="004652C4">
      <w:pPr>
        <w:pStyle w:val="PL"/>
        <w:spacing w:line="0" w:lineRule="atLeast"/>
        <w:rPr>
          <w:snapToGrid w:val="0"/>
        </w:rPr>
      </w:pPr>
    </w:p>
    <w:p w14:paraId="1016A79E" w14:textId="77777777" w:rsidR="00714E59" w:rsidRPr="0026015A" w:rsidRDefault="00714E59" w:rsidP="00714E59">
      <w:pPr>
        <w:pStyle w:val="PL"/>
        <w:spacing w:line="0" w:lineRule="atLeast"/>
        <w:rPr>
          <w:rFonts w:eastAsia="SimSun"/>
          <w:snapToGrid w:val="0"/>
        </w:rPr>
      </w:pPr>
      <w:bookmarkStart w:id="4983" w:name="_Hlk50052720"/>
      <w:bookmarkStart w:id="4984" w:name="_Hlk50146491"/>
      <w:r w:rsidRPr="0026015A">
        <w:rPr>
          <w:rFonts w:eastAsia="SimSun"/>
          <w:snapToGrid w:val="0"/>
        </w:rPr>
        <w:t xml:space="preserve">NRCellIdentifier ::= BIT STRING (SIZE (36)) </w:t>
      </w:r>
    </w:p>
    <w:p w14:paraId="50290042" w14:textId="77777777" w:rsidR="00714E59" w:rsidRPr="0026015A" w:rsidRDefault="00714E59" w:rsidP="00714E59">
      <w:pPr>
        <w:pStyle w:val="PL"/>
        <w:spacing w:line="0" w:lineRule="atLeast"/>
        <w:rPr>
          <w:rFonts w:eastAsia="SimSun"/>
          <w:snapToGrid w:val="0"/>
        </w:rPr>
      </w:pPr>
    </w:p>
    <w:p w14:paraId="4FFBD617" w14:textId="76145639" w:rsidR="00714E59" w:rsidRPr="0026015A" w:rsidRDefault="00964FBE" w:rsidP="00714E59">
      <w:pPr>
        <w:pStyle w:val="PL"/>
        <w:spacing w:line="0" w:lineRule="atLeast"/>
        <w:rPr>
          <w:rFonts w:eastAsia="SimSun"/>
          <w:snapToGrid w:val="0"/>
        </w:rPr>
      </w:pPr>
      <w:r>
        <w:rPr>
          <w:rFonts w:eastAsia="SimSun"/>
          <w:snapToGrid w:val="0"/>
        </w:rPr>
        <w:t>N</w:t>
      </w:r>
      <w:r w:rsidR="00714E59" w:rsidRPr="0026015A">
        <w:rPr>
          <w:rFonts w:eastAsia="SimSun"/>
          <w:snapToGrid w:val="0"/>
        </w:rPr>
        <w:t>rofSymbolsExtended ::=  ENUMERATED {n8, n10, n12, n14, ...}</w:t>
      </w:r>
    </w:p>
    <w:p w14:paraId="0B5122B3" w14:textId="77777777" w:rsidR="00714E59" w:rsidRPr="0026015A" w:rsidRDefault="00714E59" w:rsidP="00714E59">
      <w:pPr>
        <w:pStyle w:val="PL"/>
        <w:spacing w:line="0" w:lineRule="atLeast"/>
        <w:rPr>
          <w:rFonts w:eastAsia="Malgun Gothic"/>
          <w:snapToGrid w:val="0"/>
        </w:rPr>
      </w:pPr>
    </w:p>
    <w:p w14:paraId="1E78734D" w14:textId="42ACE78C" w:rsidR="004652C4" w:rsidRDefault="00714E59" w:rsidP="00714E59">
      <w:pPr>
        <w:pStyle w:val="PL"/>
        <w:spacing w:line="0" w:lineRule="atLeast"/>
        <w:rPr>
          <w:snapToGrid w:val="0"/>
          <w:lang w:val="sv-SE"/>
        </w:rPr>
      </w:pPr>
      <w:r w:rsidRPr="0026015A">
        <w:rPr>
          <w:rFonts w:eastAsia="SimSun"/>
          <w:snapToGrid w:val="0"/>
        </w:rPr>
        <w:t>NR-PCI ::= INTEGER (0..1007)</w:t>
      </w:r>
    </w:p>
    <w:p w14:paraId="0DEC2412" w14:textId="77777777" w:rsidR="004652C4" w:rsidRDefault="004652C4" w:rsidP="004652C4">
      <w:pPr>
        <w:pStyle w:val="PL"/>
        <w:spacing w:line="0" w:lineRule="atLeast"/>
        <w:rPr>
          <w:snapToGrid w:val="0"/>
          <w:lang w:val="sv-SE"/>
        </w:rPr>
      </w:pPr>
    </w:p>
    <w:p w14:paraId="37308AE0" w14:textId="77777777" w:rsidR="004652C4" w:rsidRPr="00BA3049" w:rsidRDefault="004652C4" w:rsidP="004652C4">
      <w:pPr>
        <w:pStyle w:val="PL"/>
        <w:spacing w:line="0" w:lineRule="atLeast"/>
        <w:rPr>
          <w:snapToGrid w:val="0"/>
        </w:rPr>
      </w:pPr>
      <w:r w:rsidRPr="00BA3049">
        <w:rPr>
          <w:snapToGrid w:val="0"/>
        </w:rPr>
        <w:t>NR-PRS-Beam-Information ::= SEQUENCE {</w:t>
      </w:r>
    </w:p>
    <w:p w14:paraId="5C4C8006" w14:textId="77777777" w:rsidR="004652C4" w:rsidRPr="00BA3049" w:rsidRDefault="004652C4" w:rsidP="004652C4">
      <w:pPr>
        <w:pStyle w:val="PL"/>
        <w:spacing w:line="0" w:lineRule="atLeast"/>
        <w:rPr>
          <w:snapToGrid w:val="0"/>
        </w:rPr>
      </w:pPr>
      <w:r w:rsidRPr="00BA3049">
        <w:rPr>
          <w:snapToGrid w:val="0"/>
        </w:rPr>
        <w:tab/>
        <w:t xml:space="preserve">nR-PRS-Beam-InformationList SEQUENCE (SIZE(1.. </w:t>
      </w:r>
      <w:r w:rsidRPr="00726F92">
        <w:t>maxPRS-ResourceSets</w:t>
      </w:r>
      <w:r w:rsidRPr="00BA3049">
        <w:rPr>
          <w:snapToGrid w:val="0"/>
        </w:rPr>
        <w:t>)) OF NR-PRS-Beam-InformationItem,</w:t>
      </w:r>
    </w:p>
    <w:p w14:paraId="7DD85F69" w14:textId="77777777" w:rsidR="004652C4" w:rsidRPr="00BA3049" w:rsidRDefault="004652C4" w:rsidP="004652C4">
      <w:pPr>
        <w:pStyle w:val="PL"/>
        <w:spacing w:line="0" w:lineRule="atLeast"/>
        <w:rPr>
          <w:snapToGrid w:val="0"/>
        </w:rPr>
      </w:pPr>
      <w:r w:rsidRPr="00BA3049">
        <w:rPr>
          <w:snapToGrid w:val="0"/>
        </w:rPr>
        <w:tab/>
        <w:t>lC</w:t>
      </w:r>
      <w:r w:rsidR="00994195">
        <w:rPr>
          <w:snapToGrid w:val="0"/>
        </w:rPr>
        <w:t>S</w:t>
      </w:r>
      <w:r w:rsidRPr="00BA3049">
        <w:rPr>
          <w:snapToGrid w:val="0"/>
        </w:rPr>
        <w:t>-to-GCS-TranslationList SEQUENCE (SIZE(1..maxnolcs-gcs-translation)) OF LC</w:t>
      </w:r>
      <w:r w:rsidR="00994195">
        <w:rPr>
          <w:snapToGrid w:val="0"/>
        </w:rPr>
        <w:t>S</w:t>
      </w:r>
      <w:r w:rsidRPr="00BA3049">
        <w:rPr>
          <w:snapToGrid w:val="0"/>
        </w:rPr>
        <w:t>-to-GCS-TranslationItem</w:t>
      </w:r>
      <w:r w:rsidR="00994195" w:rsidRPr="00E17648">
        <w:rPr>
          <w:snapToGrid w:val="0"/>
        </w:rPr>
        <w:tab/>
      </w:r>
      <w:r w:rsidR="00994195" w:rsidRPr="00E17648">
        <w:rPr>
          <w:snapToGrid w:val="0"/>
        </w:rPr>
        <w:tab/>
        <w:t>OPTIONAL</w:t>
      </w:r>
      <w:r w:rsidRPr="00BA3049">
        <w:rPr>
          <w:snapToGrid w:val="0"/>
        </w:rPr>
        <w:t>,</w:t>
      </w:r>
    </w:p>
    <w:p w14:paraId="70D13B4C" w14:textId="77777777" w:rsidR="004652C4" w:rsidRPr="00FF5905" w:rsidRDefault="004652C4" w:rsidP="004652C4">
      <w:pPr>
        <w:pStyle w:val="PL"/>
        <w:spacing w:line="0" w:lineRule="atLeast"/>
        <w:rPr>
          <w:snapToGrid w:val="0"/>
          <w:lang w:val="fr-FR"/>
        </w:rPr>
      </w:pPr>
      <w:r w:rsidRPr="00BA3049">
        <w:rPr>
          <w:snapToGrid w:val="0"/>
        </w:rPr>
        <w:tab/>
      </w:r>
      <w:r w:rsidRPr="00FF5905">
        <w:rPr>
          <w:snapToGrid w:val="0"/>
          <w:lang w:val="fr-FR"/>
        </w:rPr>
        <w:t>iE-Extensions</w:t>
      </w:r>
      <w:r w:rsidRPr="00FF5905">
        <w:rPr>
          <w:snapToGrid w:val="0"/>
          <w:lang w:val="fr-FR"/>
        </w:rPr>
        <w:tab/>
        <w:t>ProtocolExtensionContainer { { NR-PRS-Beam-Information-IEs} } OPTIONAL,</w:t>
      </w:r>
    </w:p>
    <w:p w14:paraId="25DCD210" w14:textId="77777777" w:rsidR="004652C4" w:rsidRPr="00BA3049" w:rsidRDefault="004652C4" w:rsidP="004652C4">
      <w:pPr>
        <w:pStyle w:val="PL"/>
        <w:spacing w:line="0" w:lineRule="atLeast"/>
        <w:rPr>
          <w:snapToGrid w:val="0"/>
        </w:rPr>
      </w:pPr>
      <w:r w:rsidRPr="00FF5905">
        <w:rPr>
          <w:snapToGrid w:val="0"/>
          <w:lang w:val="fr-FR"/>
        </w:rPr>
        <w:t xml:space="preserve"> </w:t>
      </w:r>
      <w:r w:rsidRPr="00FF5905">
        <w:rPr>
          <w:snapToGrid w:val="0"/>
          <w:lang w:val="fr-FR"/>
        </w:rPr>
        <w:tab/>
      </w:r>
      <w:r w:rsidRPr="00BA3049">
        <w:rPr>
          <w:snapToGrid w:val="0"/>
        </w:rPr>
        <w:t>...</w:t>
      </w:r>
    </w:p>
    <w:p w14:paraId="2373889B" w14:textId="77777777" w:rsidR="004652C4" w:rsidRPr="00BA3049" w:rsidRDefault="004652C4" w:rsidP="004652C4">
      <w:pPr>
        <w:pStyle w:val="PL"/>
        <w:spacing w:line="0" w:lineRule="atLeast"/>
        <w:rPr>
          <w:snapToGrid w:val="0"/>
        </w:rPr>
      </w:pPr>
      <w:r w:rsidRPr="00BA3049">
        <w:rPr>
          <w:snapToGrid w:val="0"/>
        </w:rPr>
        <w:t>}</w:t>
      </w:r>
    </w:p>
    <w:p w14:paraId="224C5F27" w14:textId="77777777" w:rsidR="004652C4" w:rsidRPr="00BA3049" w:rsidRDefault="004652C4" w:rsidP="004652C4">
      <w:pPr>
        <w:pStyle w:val="PL"/>
        <w:spacing w:line="0" w:lineRule="atLeast"/>
        <w:rPr>
          <w:snapToGrid w:val="0"/>
        </w:rPr>
      </w:pPr>
    </w:p>
    <w:p w14:paraId="66EB2186" w14:textId="77777777" w:rsidR="004652C4" w:rsidRPr="00BA3049" w:rsidRDefault="004652C4" w:rsidP="004652C4">
      <w:pPr>
        <w:pStyle w:val="PL"/>
        <w:spacing w:line="0" w:lineRule="atLeast"/>
        <w:rPr>
          <w:snapToGrid w:val="0"/>
        </w:rPr>
      </w:pPr>
      <w:r w:rsidRPr="00BA3049">
        <w:rPr>
          <w:snapToGrid w:val="0"/>
        </w:rPr>
        <w:t xml:space="preserve">NR-PRS-Beam-Information-IEs NRPPA-PROTOCOL-EXTENSION ::= { </w:t>
      </w:r>
    </w:p>
    <w:p w14:paraId="65720105" w14:textId="77777777" w:rsidR="004652C4" w:rsidRPr="00BA3049" w:rsidRDefault="004652C4" w:rsidP="004652C4">
      <w:pPr>
        <w:pStyle w:val="PL"/>
        <w:spacing w:line="0" w:lineRule="atLeast"/>
        <w:rPr>
          <w:snapToGrid w:val="0"/>
        </w:rPr>
      </w:pPr>
      <w:r w:rsidRPr="00BA3049">
        <w:rPr>
          <w:snapToGrid w:val="0"/>
        </w:rPr>
        <w:t xml:space="preserve"> ...</w:t>
      </w:r>
    </w:p>
    <w:p w14:paraId="619E19DF" w14:textId="77777777" w:rsidR="004652C4" w:rsidRPr="00BA3049" w:rsidRDefault="004652C4" w:rsidP="004652C4">
      <w:pPr>
        <w:pStyle w:val="PL"/>
        <w:spacing w:line="0" w:lineRule="atLeast"/>
        <w:rPr>
          <w:snapToGrid w:val="0"/>
        </w:rPr>
      </w:pPr>
      <w:r w:rsidRPr="00BA3049">
        <w:rPr>
          <w:snapToGrid w:val="0"/>
        </w:rPr>
        <w:t>}</w:t>
      </w:r>
    </w:p>
    <w:p w14:paraId="09535FEC" w14:textId="77777777" w:rsidR="004652C4" w:rsidRPr="00BA3049" w:rsidRDefault="004652C4" w:rsidP="004652C4">
      <w:pPr>
        <w:pStyle w:val="PL"/>
        <w:spacing w:line="0" w:lineRule="atLeast"/>
        <w:rPr>
          <w:snapToGrid w:val="0"/>
        </w:rPr>
      </w:pPr>
    </w:p>
    <w:p w14:paraId="5E93A764" w14:textId="77777777" w:rsidR="004652C4" w:rsidRPr="00BA3049" w:rsidRDefault="004652C4" w:rsidP="004652C4">
      <w:pPr>
        <w:pStyle w:val="PL"/>
        <w:spacing w:line="0" w:lineRule="atLeast"/>
        <w:rPr>
          <w:snapToGrid w:val="0"/>
        </w:rPr>
      </w:pPr>
      <w:r w:rsidRPr="00BA3049">
        <w:rPr>
          <w:snapToGrid w:val="0"/>
        </w:rPr>
        <w:t>NR-PRS-Beam-InformationItem ::= SEQUENCE {</w:t>
      </w:r>
    </w:p>
    <w:p w14:paraId="61898C2E" w14:textId="77777777" w:rsidR="004652C4" w:rsidRPr="00BA3049" w:rsidRDefault="004652C4" w:rsidP="004652C4">
      <w:pPr>
        <w:pStyle w:val="PL"/>
        <w:spacing w:line="0" w:lineRule="atLeast"/>
        <w:rPr>
          <w:snapToGrid w:val="0"/>
        </w:rPr>
      </w:pPr>
      <w:r w:rsidRPr="00BA3049">
        <w:rPr>
          <w:snapToGrid w:val="0"/>
        </w:rPr>
        <w:tab/>
        <w:t>pRSresource</w:t>
      </w:r>
      <w:r>
        <w:rPr>
          <w:snapToGrid w:val="0"/>
        </w:rPr>
        <w:t>Set</w:t>
      </w:r>
      <w:r w:rsidRPr="00BA3049">
        <w:rPr>
          <w:snapToGrid w:val="0"/>
        </w:rPr>
        <w:t xml:space="preserve">ID </w:t>
      </w:r>
      <w:r>
        <w:rPr>
          <w:snapToGrid w:val="0"/>
        </w:rPr>
        <w:tab/>
      </w:r>
      <w:r w:rsidR="00994195" w:rsidRPr="00E17648">
        <w:t>PRS-Resource-Set-ID</w:t>
      </w:r>
      <w:r w:rsidRPr="00BA3049">
        <w:rPr>
          <w:snapToGrid w:val="0"/>
        </w:rPr>
        <w:t>,</w:t>
      </w:r>
    </w:p>
    <w:p w14:paraId="74D3AD47" w14:textId="77777777" w:rsidR="00994195" w:rsidRPr="00E17648" w:rsidRDefault="004652C4" w:rsidP="00994195">
      <w:pPr>
        <w:pStyle w:val="PL"/>
        <w:spacing w:line="0" w:lineRule="atLeast"/>
        <w:rPr>
          <w:snapToGrid w:val="0"/>
        </w:rPr>
      </w:pPr>
      <w:r w:rsidRPr="00BA3049">
        <w:rPr>
          <w:snapToGrid w:val="0"/>
        </w:rPr>
        <w:tab/>
      </w:r>
      <w:r w:rsidR="00034E40" w:rsidRPr="001645CB">
        <w:rPr>
          <w:snapToGrid w:val="0"/>
        </w:rPr>
        <w:t>pRSAngle</w:t>
      </w:r>
      <w:r w:rsidRPr="00BA3049">
        <w:rPr>
          <w:snapToGrid w:val="0"/>
        </w:rPr>
        <w:t xml:space="preserve">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OF PRSAngleItem,</w:t>
      </w:r>
    </w:p>
    <w:p w14:paraId="77AB848F" w14:textId="77777777" w:rsidR="004652C4" w:rsidRPr="00BA3049" w:rsidRDefault="00994195" w:rsidP="00994195">
      <w:pPr>
        <w:pStyle w:val="PL"/>
        <w:spacing w:line="0" w:lineRule="atLeast"/>
        <w:rPr>
          <w:snapToGrid w:val="0"/>
        </w:rPr>
      </w:pPr>
      <w:r w:rsidRPr="00E17648">
        <w:rPr>
          <w:snapToGrid w:val="0"/>
        </w:rPr>
        <w:tab/>
      </w:r>
      <w:r w:rsidRPr="007C49BE">
        <w:rPr>
          <w:snapToGrid w:val="0"/>
        </w:rPr>
        <w:t>iE-Extensions</w:t>
      </w:r>
      <w:r w:rsidRPr="007C49BE">
        <w:rPr>
          <w:snapToGrid w:val="0"/>
        </w:rPr>
        <w:tab/>
        <w:t xml:space="preserve">ProtocolExtensionContainer { { </w:t>
      </w:r>
      <w:r w:rsidRPr="00E17648">
        <w:rPr>
          <w:snapToGrid w:val="0"/>
        </w:rPr>
        <w:t>NR-PRS-Beam-InformationItem</w:t>
      </w:r>
      <w:r w:rsidRPr="007C49BE">
        <w:rPr>
          <w:snapToGrid w:val="0"/>
        </w:rPr>
        <w:t>-ExtIEs} } OPTIONAL,</w:t>
      </w:r>
    </w:p>
    <w:p w14:paraId="0A096740" w14:textId="77777777" w:rsidR="004652C4" w:rsidRPr="00BA3049" w:rsidRDefault="004652C4" w:rsidP="004652C4">
      <w:pPr>
        <w:pStyle w:val="PL"/>
        <w:spacing w:line="0" w:lineRule="atLeast"/>
        <w:rPr>
          <w:snapToGrid w:val="0"/>
        </w:rPr>
      </w:pPr>
      <w:r w:rsidRPr="00BA3049">
        <w:rPr>
          <w:snapToGrid w:val="0"/>
        </w:rPr>
        <w:tab/>
        <w:t>...</w:t>
      </w:r>
    </w:p>
    <w:p w14:paraId="25CABB1F" w14:textId="77777777" w:rsidR="00994195" w:rsidRPr="00E17648" w:rsidRDefault="004652C4" w:rsidP="00994195">
      <w:pPr>
        <w:pStyle w:val="PL"/>
        <w:spacing w:line="0" w:lineRule="atLeast"/>
        <w:rPr>
          <w:snapToGrid w:val="0"/>
        </w:rPr>
      </w:pPr>
      <w:r w:rsidRPr="00BA3049">
        <w:rPr>
          <w:snapToGrid w:val="0"/>
        </w:rPr>
        <w:t>}</w:t>
      </w:r>
      <w:bookmarkEnd w:id="4983"/>
    </w:p>
    <w:p w14:paraId="6D7968EE" w14:textId="77777777" w:rsidR="00994195" w:rsidRPr="00E17648" w:rsidRDefault="00994195" w:rsidP="00994195">
      <w:pPr>
        <w:pStyle w:val="PL"/>
        <w:spacing w:line="0" w:lineRule="atLeast"/>
        <w:rPr>
          <w:snapToGrid w:val="0"/>
        </w:rPr>
      </w:pPr>
    </w:p>
    <w:p w14:paraId="65BB560A" w14:textId="77777777" w:rsidR="00994195" w:rsidRPr="00E17648" w:rsidRDefault="00994195" w:rsidP="00994195">
      <w:pPr>
        <w:pStyle w:val="PL"/>
        <w:spacing w:line="0" w:lineRule="atLeast"/>
        <w:rPr>
          <w:snapToGrid w:val="0"/>
        </w:rPr>
      </w:pPr>
      <w:r w:rsidRPr="00E17648">
        <w:rPr>
          <w:snapToGrid w:val="0"/>
        </w:rPr>
        <w:t xml:space="preserve">NR-PRS-Beam-InformationItem-ExtIEs NRPPA-PROTOCOL-EXTENSION ::= { </w:t>
      </w:r>
    </w:p>
    <w:p w14:paraId="5EE0A6E8" w14:textId="77777777" w:rsidR="00994195" w:rsidRPr="00E17648" w:rsidRDefault="00994195" w:rsidP="00994195">
      <w:pPr>
        <w:pStyle w:val="PL"/>
        <w:spacing w:line="0" w:lineRule="atLeast"/>
        <w:rPr>
          <w:snapToGrid w:val="0"/>
        </w:rPr>
      </w:pPr>
      <w:r w:rsidRPr="00E17648">
        <w:rPr>
          <w:snapToGrid w:val="0"/>
        </w:rPr>
        <w:t xml:space="preserve"> ...</w:t>
      </w:r>
    </w:p>
    <w:p w14:paraId="6B6FF3FC" w14:textId="77777777" w:rsidR="004652C4" w:rsidRPr="00AF2D8F" w:rsidRDefault="00994195" w:rsidP="00994195">
      <w:pPr>
        <w:pStyle w:val="PL"/>
        <w:spacing w:line="0" w:lineRule="atLeast"/>
        <w:rPr>
          <w:snapToGrid w:val="0"/>
        </w:rPr>
      </w:pPr>
      <w:r w:rsidRPr="00E17648">
        <w:rPr>
          <w:snapToGrid w:val="0"/>
        </w:rPr>
        <w:t>}</w:t>
      </w:r>
    </w:p>
    <w:bookmarkEnd w:id="4984"/>
    <w:p w14:paraId="40F0055B" w14:textId="77777777" w:rsidR="004652C4" w:rsidRDefault="004652C4" w:rsidP="004652C4">
      <w:pPr>
        <w:pStyle w:val="PL"/>
        <w:spacing w:line="0" w:lineRule="atLeast"/>
        <w:rPr>
          <w:snapToGrid w:val="0"/>
        </w:rPr>
      </w:pPr>
    </w:p>
    <w:p w14:paraId="530A42CF" w14:textId="77777777" w:rsidR="00DC65A6" w:rsidRDefault="00DC65A6" w:rsidP="00DC65A6">
      <w:pPr>
        <w:pStyle w:val="PL"/>
        <w:spacing w:line="0" w:lineRule="atLeast"/>
        <w:rPr>
          <w:snapToGrid w:val="0"/>
          <w:szCs w:val="16"/>
        </w:rPr>
      </w:pPr>
      <w:r>
        <w:rPr>
          <w:snapToGrid w:val="0"/>
        </w:rPr>
        <w:t>NR-TADV </w:t>
      </w:r>
      <w:r>
        <w:t>::=</w:t>
      </w:r>
      <w:r>
        <w:rPr>
          <w:snapToGrid w:val="0"/>
        </w:rPr>
        <w:t> INTEGER (0..</w:t>
      </w:r>
      <w:r w:rsidRPr="000F79A0">
        <w:t xml:space="preserve"> </w:t>
      </w:r>
      <w:r w:rsidRPr="000F79A0">
        <w:rPr>
          <w:snapToGrid w:val="0"/>
        </w:rPr>
        <w:t>7690</w:t>
      </w:r>
      <w:r>
        <w:rPr>
          <w:snapToGrid w:val="0"/>
        </w:rPr>
        <w:t>)</w:t>
      </w:r>
    </w:p>
    <w:p w14:paraId="4BB1D55E" w14:textId="77777777" w:rsidR="00DC65A6" w:rsidRDefault="00DC65A6" w:rsidP="00337E0B">
      <w:pPr>
        <w:pStyle w:val="PL"/>
        <w:spacing w:line="0" w:lineRule="atLeast"/>
        <w:rPr>
          <w:snapToGrid w:val="0"/>
        </w:rPr>
      </w:pPr>
    </w:p>
    <w:p w14:paraId="00534CA5" w14:textId="77777777" w:rsidR="00322D9F" w:rsidRPr="00707B3F" w:rsidRDefault="00322D9F" w:rsidP="00337E0B">
      <w:pPr>
        <w:pStyle w:val="PL"/>
        <w:spacing w:line="0" w:lineRule="atLeast"/>
        <w:rPr>
          <w:snapToGrid w:val="0"/>
        </w:rPr>
      </w:pPr>
      <w:r w:rsidRPr="00707B3F">
        <w:rPr>
          <w:snapToGrid w:val="0"/>
        </w:rPr>
        <w:t>NumberOfAntennaPorts-EUTRA ::= ENUMERATED {</w:t>
      </w:r>
    </w:p>
    <w:p w14:paraId="16B01316"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n1-or-n2,</w:t>
      </w:r>
    </w:p>
    <w:p w14:paraId="7BD8EEDC"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n4,</w:t>
      </w:r>
    </w:p>
    <w:p w14:paraId="4C505B26"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w:t>
      </w:r>
    </w:p>
    <w:p w14:paraId="41C59C24" w14:textId="77777777" w:rsidR="00322D9F" w:rsidRPr="00707B3F" w:rsidRDefault="00322D9F" w:rsidP="00337E0B">
      <w:pPr>
        <w:pStyle w:val="PL"/>
        <w:spacing w:line="0" w:lineRule="atLeast"/>
        <w:rPr>
          <w:snapToGrid w:val="0"/>
        </w:rPr>
      </w:pPr>
      <w:r w:rsidRPr="00707B3F">
        <w:rPr>
          <w:snapToGrid w:val="0"/>
        </w:rPr>
        <w:t>}</w:t>
      </w:r>
    </w:p>
    <w:p w14:paraId="5503FB07" w14:textId="77777777" w:rsidR="00322D9F" w:rsidRPr="00707B3F" w:rsidRDefault="00322D9F" w:rsidP="00337E0B">
      <w:pPr>
        <w:pStyle w:val="PL"/>
        <w:spacing w:line="0" w:lineRule="atLeast"/>
        <w:rPr>
          <w:snapToGrid w:val="0"/>
        </w:rPr>
      </w:pPr>
    </w:p>
    <w:p w14:paraId="14C20F3E" w14:textId="77777777" w:rsidR="00322D9F" w:rsidRPr="00707B3F" w:rsidRDefault="00322D9F" w:rsidP="00337E0B">
      <w:pPr>
        <w:pStyle w:val="PL"/>
        <w:spacing w:line="0" w:lineRule="atLeast"/>
        <w:rPr>
          <w:snapToGrid w:val="0"/>
        </w:rPr>
      </w:pPr>
      <w:r w:rsidRPr="00707B3F">
        <w:rPr>
          <w:snapToGrid w:val="0"/>
        </w:rPr>
        <w:t>NumberOfDlFrames-EUTRA ::= ENUMERATED {</w:t>
      </w:r>
    </w:p>
    <w:p w14:paraId="73CF6CE0"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sf1,</w:t>
      </w:r>
    </w:p>
    <w:p w14:paraId="7790C5C8"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sf2,</w:t>
      </w:r>
    </w:p>
    <w:p w14:paraId="080085F7"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sf4,</w:t>
      </w:r>
    </w:p>
    <w:p w14:paraId="17201565"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sf6,</w:t>
      </w:r>
    </w:p>
    <w:p w14:paraId="44E1942A"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w:t>
      </w:r>
    </w:p>
    <w:p w14:paraId="1CFDEC3F" w14:textId="77777777" w:rsidR="00322D9F" w:rsidRPr="00707B3F" w:rsidRDefault="00322D9F" w:rsidP="00337E0B">
      <w:pPr>
        <w:pStyle w:val="PL"/>
        <w:spacing w:line="0" w:lineRule="atLeast"/>
        <w:rPr>
          <w:snapToGrid w:val="0"/>
        </w:rPr>
      </w:pPr>
      <w:r w:rsidRPr="00707B3F">
        <w:rPr>
          <w:snapToGrid w:val="0"/>
        </w:rPr>
        <w:t>}</w:t>
      </w:r>
    </w:p>
    <w:p w14:paraId="545CF052" w14:textId="77777777" w:rsidR="00322D9F" w:rsidRPr="00707B3F" w:rsidRDefault="00322D9F" w:rsidP="001E2665">
      <w:pPr>
        <w:pStyle w:val="PL"/>
        <w:spacing w:line="0" w:lineRule="atLeast"/>
        <w:rPr>
          <w:snapToGrid w:val="0"/>
        </w:rPr>
      </w:pPr>
    </w:p>
    <w:p w14:paraId="0C7C65EA" w14:textId="77777777" w:rsidR="00322D9F" w:rsidRPr="00707B3F" w:rsidRDefault="00322D9F" w:rsidP="00337E0B">
      <w:pPr>
        <w:pStyle w:val="PL"/>
        <w:spacing w:line="0" w:lineRule="atLeast"/>
        <w:rPr>
          <w:snapToGrid w:val="0"/>
        </w:rPr>
      </w:pPr>
      <w:r w:rsidRPr="00707B3F">
        <w:rPr>
          <w:snapToGrid w:val="0"/>
        </w:rPr>
        <w:t>NumberOfDlFrames-Extended</w:t>
      </w:r>
      <w:r w:rsidR="00337E0B" w:rsidRPr="00707B3F">
        <w:rPr>
          <w:snapToGrid w:val="0"/>
        </w:rPr>
        <w:t>-EUTRA</w:t>
      </w:r>
      <w:r w:rsidRPr="00707B3F">
        <w:rPr>
          <w:snapToGrid w:val="0"/>
        </w:rPr>
        <w:t xml:space="preserve"> ::= INTEGER (1..160,...)</w:t>
      </w:r>
    </w:p>
    <w:p w14:paraId="1B5E799B" w14:textId="77777777" w:rsidR="00322D9F" w:rsidRPr="00707B3F" w:rsidRDefault="00322D9F" w:rsidP="00337E0B">
      <w:pPr>
        <w:pStyle w:val="PL"/>
        <w:spacing w:line="0" w:lineRule="atLeast"/>
        <w:rPr>
          <w:snapToGrid w:val="0"/>
        </w:rPr>
      </w:pPr>
    </w:p>
    <w:p w14:paraId="126C009C" w14:textId="77777777" w:rsidR="00322D9F" w:rsidRPr="00707B3F" w:rsidRDefault="00322D9F" w:rsidP="00337E0B">
      <w:pPr>
        <w:pStyle w:val="PL"/>
        <w:spacing w:line="0" w:lineRule="atLeast"/>
        <w:rPr>
          <w:snapToGrid w:val="0"/>
        </w:rPr>
      </w:pPr>
      <w:r w:rsidRPr="00707B3F">
        <w:rPr>
          <w:snapToGrid w:val="0"/>
        </w:rPr>
        <w:t>NumberOfFrequencyHoppingBands ::= ENUMERATED {</w:t>
      </w:r>
    </w:p>
    <w:p w14:paraId="54601738" w14:textId="77777777" w:rsidR="00322D9F" w:rsidRPr="00707B3F" w:rsidRDefault="00322D9F" w:rsidP="00337E0B">
      <w:pPr>
        <w:pStyle w:val="PL"/>
        <w:spacing w:line="0" w:lineRule="atLeast"/>
        <w:rPr>
          <w:snapToGrid w:val="0"/>
        </w:rPr>
      </w:pPr>
      <w:r w:rsidRPr="00707B3F">
        <w:rPr>
          <w:snapToGrid w:val="0"/>
        </w:rPr>
        <w:tab/>
        <w:t>twobands,</w:t>
      </w:r>
    </w:p>
    <w:p w14:paraId="0567A22E" w14:textId="77777777" w:rsidR="00322D9F" w:rsidRPr="00707B3F" w:rsidRDefault="00322D9F" w:rsidP="00337E0B">
      <w:pPr>
        <w:pStyle w:val="PL"/>
        <w:spacing w:line="0" w:lineRule="atLeast"/>
        <w:rPr>
          <w:snapToGrid w:val="0"/>
        </w:rPr>
      </w:pPr>
      <w:r w:rsidRPr="00707B3F">
        <w:rPr>
          <w:snapToGrid w:val="0"/>
        </w:rPr>
        <w:tab/>
        <w:t>fourbands,</w:t>
      </w:r>
    </w:p>
    <w:p w14:paraId="73C56239" w14:textId="77777777" w:rsidR="00322D9F" w:rsidRPr="00707B3F" w:rsidRDefault="00322D9F" w:rsidP="00337E0B">
      <w:pPr>
        <w:pStyle w:val="PL"/>
        <w:spacing w:line="0" w:lineRule="atLeast"/>
        <w:rPr>
          <w:snapToGrid w:val="0"/>
        </w:rPr>
      </w:pPr>
      <w:r w:rsidRPr="00707B3F">
        <w:rPr>
          <w:snapToGrid w:val="0"/>
        </w:rPr>
        <w:tab/>
        <w:t>...</w:t>
      </w:r>
    </w:p>
    <w:p w14:paraId="765628A7" w14:textId="77777777" w:rsidR="00322D9F" w:rsidRPr="00707B3F" w:rsidRDefault="00322D9F" w:rsidP="00337E0B">
      <w:pPr>
        <w:pStyle w:val="PL"/>
        <w:spacing w:line="0" w:lineRule="atLeast"/>
        <w:rPr>
          <w:snapToGrid w:val="0"/>
        </w:rPr>
      </w:pPr>
      <w:r w:rsidRPr="00707B3F">
        <w:rPr>
          <w:snapToGrid w:val="0"/>
        </w:rPr>
        <w:t>}</w:t>
      </w:r>
    </w:p>
    <w:p w14:paraId="626289EC" w14:textId="77777777" w:rsidR="00322D9F" w:rsidRPr="00707B3F" w:rsidRDefault="00322D9F" w:rsidP="00337E0B">
      <w:pPr>
        <w:pStyle w:val="PL"/>
        <w:spacing w:line="0" w:lineRule="atLeast"/>
        <w:rPr>
          <w:snapToGrid w:val="0"/>
        </w:rPr>
      </w:pPr>
    </w:p>
    <w:p w14:paraId="79521B4A" w14:textId="77777777" w:rsidR="00034E40" w:rsidRPr="00DE0405" w:rsidRDefault="00034E40" w:rsidP="00AC4B5B">
      <w:pPr>
        <w:pStyle w:val="PL"/>
        <w:rPr>
          <w:snapToGrid w:val="0"/>
        </w:rPr>
      </w:pPr>
      <w:bookmarkStart w:id="4985" w:name="_Hlk50146512"/>
      <w:bookmarkStart w:id="4986" w:name="_Hlk50052734"/>
      <w:r w:rsidRPr="00DE0405">
        <w:rPr>
          <w:snapToGrid w:val="0"/>
        </w:rPr>
        <w:t>NumberOfTRPRxTEG</w:t>
      </w:r>
      <w:r>
        <w:rPr>
          <w:snapToGrid w:val="0"/>
        </w:rPr>
        <w:t xml:space="preserve"> </w:t>
      </w:r>
      <w:r w:rsidRPr="00D25A07">
        <w:rPr>
          <w:snapToGrid w:val="0"/>
        </w:rPr>
        <w:t>::= ENUMERATED {</w:t>
      </w:r>
      <w:r>
        <w:rPr>
          <w:snapToGrid w:val="0"/>
        </w:rPr>
        <w:t>two, three, four, six, eight, ...}</w:t>
      </w:r>
    </w:p>
    <w:p w14:paraId="5DEDF00D" w14:textId="77777777" w:rsidR="00034E40" w:rsidRDefault="00034E40" w:rsidP="00AC4B5B">
      <w:pPr>
        <w:pStyle w:val="PL"/>
        <w:rPr>
          <w:snapToGrid w:val="0"/>
        </w:rPr>
      </w:pPr>
    </w:p>
    <w:p w14:paraId="0C1EFA78" w14:textId="77777777" w:rsidR="00034E40" w:rsidRPr="001645CB" w:rsidRDefault="00034E40" w:rsidP="00AC4B5B">
      <w:pPr>
        <w:pStyle w:val="PL"/>
        <w:rPr>
          <w:snapToGrid w:val="0"/>
        </w:rPr>
      </w:pPr>
      <w:r w:rsidRPr="00DE0405">
        <w:rPr>
          <w:snapToGrid w:val="0"/>
        </w:rPr>
        <w:t>NumberOfTRPRxTxTEG</w:t>
      </w:r>
      <w:r>
        <w:rPr>
          <w:snapToGrid w:val="0"/>
        </w:rPr>
        <w:t xml:space="preserve"> </w:t>
      </w:r>
      <w:r w:rsidRPr="00D25A07">
        <w:rPr>
          <w:snapToGrid w:val="0"/>
        </w:rPr>
        <w:t>::= ENUMERATED {</w:t>
      </w:r>
      <w:r>
        <w:rPr>
          <w:snapToGrid w:val="0"/>
        </w:rPr>
        <w:t>two, three, four, six, eight, ...}</w:t>
      </w:r>
    </w:p>
    <w:p w14:paraId="1B7B759C" w14:textId="77777777" w:rsidR="00034E40" w:rsidRPr="001645CB" w:rsidRDefault="00034E40" w:rsidP="00AC4B5B">
      <w:pPr>
        <w:pStyle w:val="PL"/>
        <w:rPr>
          <w:snapToGrid w:val="0"/>
        </w:rPr>
      </w:pPr>
    </w:p>
    <w:p w14:paraId="6A5B94FF" w14:textId="77777777" w:rsidR="004652C4" w:rsidRPr="00707B3F" w:rsidRDefault="004652C4" w:rsidP="004652C4">
      <w:pPr>
        <w:pStyle w:val="PL"/>
        <w:spacing w:line="0" w:lineRule="atLeast"/>
        <w:rPr>
          <w:snapToGrid w:val="0"/>
        </w:rPr>
      </w:pPr>
      <w:r w:rsidRPr="00FF5905">
        <w:t>NZP-CSI-RS-ResourceID</w:t>
      </w:r>
      <w:r>
        <w:rPr>
          <w:snapToGrid w:val="0"/>
        </w:rPr>
        <w:t xml:space="preserve">::= </w:t>
      </w:r>
      <w:r w:rsidRPr="00FF5905">
        <w:rPr>
          <w:snapToGrid w:val="0"/>
        </w:rPr>
        <w:t>INTEGER  (0..191</w:t>
      </w:r>
      <w:r w:rsidRPr="001D2E49">
        <w:rPr>
          <w:noProof w:val="0"/>
          <w:snapToGrid w:val="0"/>
        </w:rPr>
        <w:t>)</w:t>
      </w:r>
    </w:p>
    <w:bookmarkEnd w:id="4985"/>
    <w:p w14:paraId="566FE4BC" w14:textId="77777777" w:rsidR="004652C4" w:rsidRPr="00707B3F" w:rsidRDefault="004652C4" w:rsidP="004652C4">
      <w:pPr>
        <w:pStyle w:val="PL"/>
        <w:spacing w:line="0" w:lineRule="atLeast"/>
        <w:rPr>
          <w:snapToGrid w:val="0"/>
        </w:rPr>
      </w:pPr>
    </w:p>
    <w:bookmarkEnd w:id="4986"/>
    <w:p w14:paraId="1DA6E1EE" w14:textId="77777777" w:rsidR="002F45B2" w:rsidRPr="00707B3F" w:rsidRDefault="002F45B2" w:rsidP="001E2665">
      <w:pPr>
        <w:pStyle w:val="PL"/>
        <w:spacing w:line="0" w:lineRule="atLeast"/>
        <w:outlineLvl w:val="3"/>
        <w:rPr>
          <w:snapToGrid w:val="0"/>
        </w:rPr>
      </w:pPr>
      <w:r w:rsidRPr="00707B3F">
        <w:rPr>
          <w:snapToGrid w:val="0"/>
        </w:rPr>
        <w:t>-- O</w:t>
      </w:r>
    </w:p>
    <w:p w14:paraId="263634F0" w14:textId="77777777" w:rsidR="002F45B2" w:rsidRPr="00707B3F" w:rsidRDefault="002F45B2" w:rsidP="002F45B2">
      <w:pPr>
        <w:pStyle w:val="PL"/>
        <w:spacing w:line="0" w:lineRule="atLeast"/>
        <w:rPr>
          <w:snapToGrid w:val="0"/>
        </w:rPr>
      </w:pPr>
    </w:p>
    <w:p w14:paraId="0899ADFD" w14:textId="5188FA41" w:rsidR="00034E40" w:rsidRPr="001C148E" w:rsidRDefault="00034E40" w:rsidP="00AC4B5B">
      <w:pPr>
        <w:pStyle w:val="PL"/>
        <w:rPr>
          <w:snapToGrid w:val="0"/>
        </w:rPr>
      </w:pPr>
      <w:r>
        <w:rPr>
          <w:snapToGrid w:val="0"/>
        </w:rPr>
        <w:t xml:space="preserve">OnDemandPRS-Info ::= </w:t>
      </w:r>
      <w:r w:rsidRPr="001C148E">
        <w:rPr>
          <w:snapToGrid w:val="0"/>
        </w:rPr>
        <w:t>SEQUENCE {</w:t>
      </w:r>
    </w:p>
    <w:p w14:paraId="0AB46B60" w14:textId="77777777" w:rsidR="00034E40" w:rsidRPr="008629FC" w:rsidRDefault="00034E40" w:rsidP="00AC4B5B">
      <w:pPr>
        <w:pStyle w:val="PL"/>
        <w:rPr>
          <w:snapToGrid w:val="0"/>
        </w:rPr>
      </w:pPr>
      <w:r w:rsidRPr="001C148E">
        <w:rPr>
          <w:snapToGrid w:val="0"/>
        </w:rPr>
        <w:tab/>
      </w:r>
      <w:r w:rsidRPr="008629FC">
        <w:rPr>
          <w:snapToGrid w:val="0"/>
        </w:rPr>
        <w:t>onDemandPRSRequestAllowed</w:t>
      </w:r>
      <w:r>
        <w:rPr>
          <w:snapToGrid w:val="0"/>
        </w:rPr>
        <w:tab/>
      </w:r>
      <w:r>
        <w:rPr>
          <w:snapToGrid w:val="0"/>
        </w:rPr>
        <w:tab/>
      </w:r>
      <w:r>
        <w:rPr>
          <w:snapToGrid w:val="0"/>
        </w:rPr>
        <w:tab/>
      </w:r>
      <w:r>
        <w:rPr>
          <w:snapToGrid w:val="0"/>
        </w:rPr>
        <w:tab/>
      </w:r>
      <w:r w:rsidRPr="008629FC">
        <w:rPr>
          <w:snapToGrid w:val="0"/>
        </w:rPr>
        <w:t>BIT STRING (SIZE (16)),</w:t>
      </w:r>
    </w:p>
    <w:p w14:paraId="4687F8A6" w14:textId="77777777" w:rsidR="00034E40" w:rsidRPr="008629FC" w:rsidRDefault="00034E40" w:rsidP="00AC4B5B">
      <w:pPr>
        <w:pStyle w:val="PL"/>
        <w:rPr>
          <w:snapToGrid w:val="0"/>
        </w:rPr>
      </w:pPr>
      <w:r w:rsidRPr="001C148E">
        <w:rPr>
          <w:snapToGrid w:val="0"/>
        </w:rPr>
        <w:tab/>
      </w:r>
      <w:r w:rsidRPr="008629FC">
        <w:rPr>
          <w:snapToGrid w:val="0"/>
        </w:rPr>
        <w:t>allowedResourceSetPeriodicityValues</w:t>
      </w:r>
      <w:r>
        <w:rPr>
          <w:snapToGrid w:val="0"/>
        </w:rPr>
        <w:tab/>
      </w:r>
      <w:r>
        <w:rPr>
          <w:snapToGrid w:val="0"/>
        </w:rPr>
        <w:tab/>
      </w:r>
      <w:r w:rsidRPr="008629FC">
        <w:rPr>
          <w:snapToGrid w:val="0"/>
        </w:rPr>
        <w:t>BIT STRING (SIZE (24))</w:t>
      </w:r>
      <w:r w:rsidRPr="001C148E">
        <w:rPr>
          <w:snapToGrid w:val="0"/>
        </w:rPr>
        <w:tab/>
      </w:r>
      <w:r w:rsidRPr="008629FC">
        <w:rPr>
          <w:snapToGrid w:val="0"/>
        </w:rPr>
        <w:t>OPTIONAL,</w:t>
      </w:r>
    </w:p>
    <w:p w14:paraId="695AC9AD" w14:textId="77777777" w:rsidR="00034E40" w:rsidRPr="008629FC" w:rsidRDefault="00034E40" w:rsidP="00AC4B5B">
      <w:pPr>
        <w:pStyle w:val="PL"/>
        <w:rPr>
          <w:snapToGrid w:val="0"/>
        </w:rPr>
      </w:pPr>
      <w:r w:rsidRPr="001C148E">
        <w:rPr>
          <w:snapToGrid w:val="0"/>
        </w:rPr>
        <w:tab/>
      </w:r>
      <w:r w:rsidRPr="008629FC">
        <w:rPr>
          <w:snapToGrid w:val="0"/>
        </w:rPr>
        <w:t>allowedPRSBandwidthValues</w:t>
      </w:r>
      <w:r>
        <w:rPr>
          <w:snapToGrid w:val="0"/>
        </w:rPr>
        <w:tab/>
      </w:r>
      <w:r>
        <w:rPr>
          <w:snapToGrid w:val="0"/>
        </w:rPr>
        <w:tab/>
      </w:r>
      <w:r>
        <w:rPr>
          <w:snapToGrid w:val="0"/>
        </w:rPr>
        <w:tab/>
      </w:r>
      <w:r>
        <w:rPr>
          <w:snapToGrid w:val="0"/>
        </w:rPr>
        <w:tab/>
      </w:r>
      <w:r w:rsidRPr="008629FC">
        <w:rPr>
          <w:snapToGrid w:val="0"/>
        </w:rPr>
        <w:t>BIT STRING (SIZE (64))</w:t>
      </w:r>
      <w:r>
        <w:rPr>
          <w:snapToGrid w:val="0"/>
        </w:rPr>
        <w:tab/>
      </w:r>
      <w:r w:rsidRPr="008629FC">
        <w:rPr>
          <w:snapToGrid w:val="0"/>
        </w:rPr>
        <w:t>OPTIONAL,</w:t>
      </w:r>
    </w:p>
    <w:p w14:paraId="5AF7D5BA" w14:textId="77777777" w:rsidR="00034E40" w:rsidRPr="008629FC" w:rsidRDefault="00034E40" w:rsidP="00AC4B5B">
      <w:pPr>
        <w:pStyle w:val="PL"/>
        <w:rPr>
          <w:snapToGrid w:val="0"/>
        </w:rPr>
      </w:pPr>
      <w:r w:rsidRPr="001C148E">
        <w:rPr>
          <w:snapToGrid w:val="0"/>
        </w:rPr>
        <w:tab/>
      </w:r>
      <w:r w:rsidRPr="008629FC">
        <w:rPr>
          <w:snapToGrid w:val="0"/>
        </w:rPr>
        <w:t>allowedResourceRepetitionFactorValues</w:t>
      </w:r>
      <w:r>
        <w:rPr>
          <w:snapToGrid w:val="0"/>
        </w:rPr>
        <w:tab/>
      </w:r>
      <w:r w:rsidRPr="008629FC">
        <w:rPr>
          <w:snapToGrid w:val="0"/>
        </w:rPr>
        <w:t>BIT STRING (SIZE (8))</w:t>
      </w:r>
      <w:r>
        <w:rPr>
          <w:snapToGrid w:val="0"/>
        </w:rPr>
        <w:tab/>
      </w:r>
      <w:r w:rsidRPr="008629FC">
        <w:rPr>
          <w:snapToGrid w:val="0"/>
        </w:rPr>
        <w:t>OPTIONAL,</w:t>
      </w:r>
    </w:p>
    <w:p w14:paraId="70CF1F47" w14:textId="77777777" w:rsidR="00034E40" w:rsidRPr="008629FC" w:rsidRDefault="00034E40" w:rsidP="00AC4B5B">
      <w:pPr>
        <w:pStyle w:val="PL"/>
        <w:rPr>
          <w:snapToGrid w:val="0"/>
        </w:rPr>
      </w:pPr>
      <w:r w:rsidRPr="001C148E">
        <w:rPr>
          <w:snapToGrid w:val="0"/>
        </w:rPr>
        <w:tab/>
      </w:r>
      <w:r w:rsidRPr="008629FC">
        <w:rPr>
          <w:snapToGrid w:val="0"/>
        </w:rPr>
        <w:t>allowedResourceNumberOfSymbolsValues</w:t>
      </w:r>
      <w:r>
        <w:rPr>
          <w:snapToGrid w:val="0"/>
        </w:rPr>
        <w:tab/>
      </w:r>
      <w:r w:rsidRPr="008629FC">
        <w:rPr>
          <w:snapToGrid w:val="0"/>
        </w:rPr>
        <w:t>BIT STRING (SIZE (8))</w:t>
      </w:r>
      <w:r>
        <w:rPr>
          <w:snapToGrid w:val="0"/>
        </w:rPr>
        <w:tab/>
      </w:r>
      <w:r w:rsidRPr="008629FC">
        <w:rPr>
          <w:snapToGrid w:val="0"/>
        </w:rPr>
        <w:t>OPTIONAL,</w:t>
      </w:r>
    </w:p>
    <w:p w14:paraId="54EFD769" w14:textId="77777777" w:rsidR="00034E40" w:rsidRPr="008629FC" w:rsidRDefault="00034E40" w:rsidP="00AC4B5B">
      <w:pPr>
        <w:pStyle w:val="PL"/>
        <w:rPr>
          <w:snapToGrid w:val="0"/>
        </w:rPr>
      </w:pPr>
      <w:r w:rsidRPr="001C148E">
        <w:rPr>
          <w:snapToGrid w:val="0"/>
        </w:rPr>
        <w:tab/>
      </w:r>
      <w:r w:rsidRPr="008629FC">
        <w:rPr>
          <w:snapToGrid w:val="0"/>
        </w:rPr>
        <w:t>allowedCombSizeValues</w:t>
      </w:r>
      <w:r>
        <w:rPr>
          <w:snapToGrid w:val="0"/>
        </w:rPr>
        <w:tab/>
      </w:r>
      <w:r>
        <w:rPr>
          <w:snapToGrid w:val="0"/>
        </w:rPr>
        <w:tab/>
      </w:r>
      <w:r>
        <w:rPr>
          <w:snapToGrid w:val="0"/>
        </w:rPr>
        <w:tab/>
      </w:r>
      <w:r>
        <w:rPr>
          <w:snapToGrid w:val="0"/>
        </w:rPr>
        <w:tab/>
      </w:r>
      <w:r>
        <w:rPr>
          <w:snapToGrid w:val="0"/>
        </w:rPr>
        <w:tab/>
      </w:r>
      <w:r w:rsidRPr="008629FC">
        <w:rPr>
          <w:snapToGrid w:val="0"/>
        </w:rPr>
        <w:t>BIT STRING (SIZE (8))</w:t>
      </w:r>
      <w:r>
        <w:rPr>
          <w:snapToGrid w:val="0"/>
        </w:rPr>
        <w:tab/>
      </w:r>
      <w:r w:rsidRPr="008629FC">
        <w:rPr>
          <w:snapToGrid w:val="0"/>
        </w:rPr>
        <w:t>OPTIONAL,</w:t>
      </w:r>
    </w:p>
    <w:p w14:paraId="1027B149" w14:textId="0EF55E84" w:rsidR="00034E40" w:rsidRPr="001C148E" w:rsidRDefault="00034E40" w:rsidP="00AC4B5B">
      <w:pPr>
        <w:pStyle w:val="PL"/>
        <w:rPr>
          <w:snapToGrid w:val="0"/>
          <w:lang w:val="fr-FR"/>
        </w:rPr>
      </w:pPr>
      <w:r w:rsidRPr="007C49BE">
        <w:rPr>
          <w:snapToGrid w:val="0"/>
        </w:rPr>
        <w:tab/>
      </w:r>
      <w:r w:rsidRPr="001C148E">
        <w:rPr>
          <w:snapToGrid w:val="0"/>
          <w:lang w:val="fr-FR"/>
        </w:rPr>
        <w:t>iE-Extensions</w:t>
      </w:r>
      <w:r w:rsidRPr="001C148E">
        <w:rPr>
          <w:snapToGrid w:val="0"/>
          <w:lang w:val="fr-FR"/>
        </w:rPr>
        <w:tab/>
        <w:t>ProtocolExtensionContainer { { OnDemandPRS-Info-ExtIEs} } OPTIONAL,</w:t>
      </w:r>
    </w:p>
    <w:p w14:paraId="5DC904B3" w14:textId="77777777" w:rsidR="00034E40" w:rsidRPr="001C148E" w:rsidRDefault="00034E40" w:rsidP="00AC4B5B">
      <w:pPr>
        <w:pStyle w:val="PL"/>
        <w:rPr>
          <w:snapToGrid w:val="0"/>
        </w:rPr>
      </w:pPr>
      <w:r w:rsidRPr="001C148E">
        <w:rPr>
          <w:snapToGrid w:val="0"/>
          <w:lang w:val="fr-FR"/>
        </w:rPr>
        <w:tab/>
      </w:r>
      <w:r w:rsidRPr="001C148E">
        <w:rPr>
          <w:snapToGrid w:val="0"/>
        </w:rPr>
        <w:t>...</w:t>
      </w:r>
    </w:p>
    <w:p w14:paraId="03C6364D" w14:textId="77777777" w:rsidR="00034E40" w:rsidRPr="00084122" w:rsidRDefault="00034E40" w:rsidP="00AC4B5B">
      <w:pPr>
        <w:pStyle w:val="PL"/>
        <w:rPr>
          <w:snapToGrid w:val="0"/>
        </w:rPr>
      </w:pPr>
      <w:r w:rsidRPr="00084122">
        <w:rPr>
          <w:snapToGrid w:val="0"/>
        </w:rPr>
        <w:t>}</w:t>
      </w:r>
    </w:p>
    <w:p w14:paraId="661DD155" w14:textId="77777777" w:rsidR="00034E40" w:rsidRPr="00043FB4" w:rsidRDefault="00034E40" w:rsidP="00AC4B5B">
      <w:pPr>
        <w:pStyle w:val="PL"/>
        <w:rPr>
          <w:snapToGrid w:val="0"/>
        </w:rPr>
      </w:pPr>
    </w:p>
    <w:p w14:paraId="20F48DE9" w14:textId="7637ABB1" w:rsidR="00034E40" w:rsidRPr="000D522D" w:rsidRDefault="00034E40" w:rsidP="00AC4B5B">
      <w:pPr>
        <w:pStyle w:val="PL"/>
        <w:rPr>
          <w:rFonts w:eastAsia="Calibri" w:cs="Courier New"/>
        </w:rPr>
      </w:pPr>
      <w:r w:rsidRPr="00043FB4">
        <w:rPr>
          <w:snapToGrid w:val="0"/>
        </w:rPr>
        <w:t>OnDemandPRS-Info</w:t>
      </w:r>
      <w:r w:rsidRPr="00A77E78">
        <w:rPr>
          <w:snapToGrid w:val="0"/>
        </w:rPr>
        <w:t>-</w:t>
      </w:r>
      <w:r w:rsidRPr="000D522D">
        <w:rPr>
          <w:rFonts w:eastAsia="Calibri" w:cs="Courier New"/>
        </w:rPr>
        <w:t>ExtIEs NRPPA-</w:t>
      </w:r>
      <w:r w:rsidRPr="000D522D">
        <w:rPr>
          <w:rFonts w:eastAsia="Calibri" w:cs="Courier New"/>
          <w:snapToGrid w:val="0"/>
        </w:rPr>
        <w:t xml:space="preserve">PROTOCOL-EXTENSION </w:t>
      </w:r>
      <w:r w:rsidRPr="000D522D">
        <w:rPr>
          <w:rFonts w:eastAsia="Calibri" w:cs="Courier New"/>
        </w:rPr>
        <w:t>::= {</w:t>
      </w:r>
    </w:p>
    <w:p w14:paraId="60F4E9ED" w14:textId="77777777" w:rsidR="00034E40" w:rsidRPr="006106C1" w:rsidRDefault="00034E40" w:rsidP="00AC4B5B">
      <w:pPr>
        <w:pStyle w:val="PL"/>
        <w:rPr>
          <w:rFonts w:eastAsia="Calibri" w:cs="Courier New"/>
        </w:rPr>
      </w:pPr>
      <w:r w:rsidRPr="00185E01">
        <w:rPr>
          <w:rFonts w:eastAsia="Calibri" w:cs="Courier New"/>
        </w:rPr>
        <w:tab/>
        <w:t>...</w:t>
      </w:r>
    </w:p>
    <w:p w14:paraId="2EBF1179" w14:textId="77777777" w:rsidR="00034E40" w:rsidRDefault="00034E40" w:rsidP="00AC4B5B">
      <w:pPr>
        <w:pStyle w:val="PL"/>
        <w:rPr>
          <w:rFonts w:eastAsia="Calibri" w:cs="Courier New"/>
        </w:rPr>
      </w:pPr>
      <w:r w:rsidRPr="00FE79F0">
        <w:rPr>
          <w:rFonts w:eastAsia="Calibri" w:cs="Courier New"/>
        </w:rPr>
        <w:t>}</w:t>
      </w:r>
    </w:p>
    <w:p w14:paraId="730E29C4" w14:textId="77777777" w:rsidR="00034E40" w:rsidRDefault="00034E40" w:rsidP="00AC4B5B">
      <w:pPr>
        <w:pStyle w:val="PL"/>
        <w:rPr>
          <w:rFonts w:eastAsia="Calibri" w:cs="Courier New"/>
        </w:rPr>
      </w:pPr>
    </w:p>
    <w:p w14:paraId="01654A1B" w14:textId="77777777" w:rsidR="00AB5071" w:rsidRPr="00707B3F" w:rsidRDefault="00AB5071" w:rsidP="00034E40">
      <w:pPr>
        <w:pStyle w:val="PL"/>
        <w:spacing w:line="0" w:lineRule="atLeast"/>
        <w:rPr>
          <w:snapToGrid w:val="0"/>
        </w:rPr>
      </w:pPr>
      <w:r w:rsidRPr="00707B3F">
        <w:rPr>
          <w:snapToGrid w:val="0"/>
        </w:rPr>
        <w:t>OTDOACells ::= SEQUENCE (SIZE (1.. maxCellinRANnode)) OF SEQUENCE {</w:t>
      </w:r>
    </w:p>
    <w:p w14:paraId="25D891B4" w14:textId="77777777" w:rsidR="00AB5071" w:rsidRPr="00707B3F" w:rsidRDefault="00AB5071" w:rsidP="00AB5071">
      <w:pPr>
        <w:pStyle w:val="PL"/>
        <w:spacing w:line="0" w:lineRule="atLeast"/>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005A5A19" w14:textId="77777777" w:rsidR="00AB5071" w:rsidRPr="00707B3F" w:rsidRDefault="00AB5071" w:rsidP="00AB507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{OTDOACells-ExtIEs} } OPTIONAL,</w:t>
      </w:r>
    </w:p>
    <w:p w14:paraId="253F1670" w14:textId="77777777" w:rsidR="00AB5071" w:rsidRPr="00707B3F" w:rsidRDefault="00AB5071" w:rsidP="00AB5071">
      <w:pPr>
        <w:pStyle w:val="PL"/>
        <w:spacing w:line="0" w:lineRule="atLeast"/>
        <w:rPr>
          <w:snapToGrid w:val="0"/>
        </w:rPr>
      </w:pPr>
      <w:r w:rsidRPr="00707B3F">
        <w:rPr>
          <w:snapToGrid w:val="0"/>
        </w:rPr>
        <w:tab/>
        <w:t>...</w:t>
      </w:r>
    </w:p>
    <w:p w14:paraId="004C7C01" w14:textId="77777777" w:rsidR="00AB5071" w:rsidRPr="00707B3F" w:rsidRDefault="00AB5071" w:rsidP="00AB5071">
      <w:pPr>
        <w:pStyle w:val="PL"/>
        <w:spacing w:line="0" w:lineRule="atLeast"/>
        <w:rPr>
          <w:snapToGrid w:val="0"/>
        </w:rPr>
      </w:pPr>
      <w:r w:rsidRPr="00707B3F">
        <w:rPr>
          <w:snapToGrid w:val="0"/>
        </w:rPr>
        <w:t>}</w:t>
      </w:r>
    </w:p>
    <w:p w14:paraId="113DEA27" w14:textId="77777777" w:rsidR="00AB5071" w:rsidRPr="00707B3F" w:rsidRDefault="00AB5071" w:rsidP="00AB5071">
      <w:pPr>
        <w:pStyle w:val="PL"/>
        <w:spacing w:line="0" w:lineRule="atLeast"/>
        <w:rPr>
          <w:snapToGrid w:val="0"/>
        </w:rPr>
      </w:pPr>
    </w:p>
    <w:p w14:paraId="0F4C8359" w14:textId="77777777" w:rsidR="00AB5071" w:rsidRPr="00707B3F" w:rsidRDefault="00AB5071" w:rsidP="00AB5071">
      <w:pPr>
        <w:pStyle w:val="PL"/>
        <w:spacing w:line="0" w:lineRule="atLeast"/>
        <w:rPr>
          <w:snapToGrid w:val="0"/>
        </w:rPr>
      </w:pPr>
      <w:r w:rsidRPr="00707B3F">
        <w:rPr>
          <w:snapToGrid w:val="0"/>
        </w:rPr>
        <w:t>OTDOACells-ExtIEs NRPPA-PROTOCOL-EXTENSION ::= {</w:t>
      </w:r>
    </w:p>
    <w:p w14:paraId="055794C4" w14:textId="77777777" w:rsidR="00AB5071" w:rsidRPr="00707B3F" w:rsidRDefault="00AB5071" w:rsidP="00AB5071">
      <w:pPr>
        <w:pStyle w:val="PL"/>
        <w:spacing w:line="0" w:lineRule="atLeast"/>
        <w:rPr>
          <w:snapToGrid w:val="0"/>
        </w:rPr>
      </w:pPr>
      <w:r w:rsidRPr="00707B3F">
        <w:rPr>
          <w:snapToGrid w:val="0"/>
        </w:rPr>
        <w:tab/>
        <w:t>...</w:t>
      </w:r>
    </w:p>
    <w:p w14:paraId="0BF2E3AA" w14:textId="77777777" w:rsidR="00AB5071" w:rsidRPr="00707B3F" w:rsidRDefault="00AB5071" w:rsidP="00AB5071">
      <w:pPr>
        <w:pStyle w:val="PL"/>
        <w:spacing w:line="0" w:lineRule="atLeast"/>
        <w:rPr>
          <w:snapToGrid w:val="0"/>
        </w:rPr>
      </w:pPr>
      <w:r w:rsidRPr="00707B3F">
        <w:rPr>
          <w:snapToGrid w:val="0"/>
        </w:rPr>
        <w:t>}</w:t>
      </w:r>
    </w:p>
    <w:p w14:paraId="0014A47B" w14:textId="77777777" w:rsidR="00AB5071" w:rsidRPr="00707B3F" w:rsidRDefault="00AB5071" w:rsidP="00AB5071">
      <w:pPr>
        <w:pStyle w:val="PL"/>
        <w:spacing w:line="0" w:lineRule="atLeast"/>
        <w:rPr>
          <w:snapToGrid w:val="0"/>
        </w:rPr>
      </w:pPr>
    </w:p>
    <w:p w14:paraId="32F6BB0D" w14:textId="77777777" w:rsidR="00AB5071" w:rsidRPr="00707B3F" w:rsidRDefault="00AB5071" w:rsidP="00AB5071">
      <w:pPr>
        <w:pStyle w:val="PL"/>
        <w:spacing w:line="0" w:lineRule="atLeast"/>
        <w:rPr>
          <w:snapToGrid w:val="0"/>
        </w:rPr>
      </w:pPr>
      <w:r w:rsidRPr="00707B3F">
        <w:rPr>
          <w:snapToGrid w:val="0"/>
        </w:rPr>
        <w:t>OTDOACell-Information ::= SEQUENCE (SIZE (1..maxnoOTDOAtypes)) OF OTDOACell-Information-Item</w:t>
      </w:r>
    </w:p>
    <w:p w14:paraId="3E72A421" w14:textId="77777777" w:rsidR="00AB5071" w:rsidRPr="00707B3F" w:rsidRDefault="00AB5071" w:rsidP="00AB5071">
      <w:pPr>
        <w:pStyle w:val="PL"/>
        <w:spacing w:line="0" w:lineRule="atLeast"/>
        <w:rPr>
          <w:snapToGrid w:val="0"/>
        </w:rPr>
      </w:pPr>
    </w:p>
    <w:p w14:paraId="4F0F6316" w14:textId="77777777" w:rsidR="00AB5071" w:rsidRPr="00707B3F" w:rsidRDefault="00AB5071" w:rsidP="00AB5071">
      <w:pPr>
        <w:pStyle w:val="PL"/>
        <w:spacing w:line="0" w:lineRule="atLeast"/>
        <w:rPr>
          <w:snapToGrid w:val="0"/>
        </w:rPr>
      </w:pPr>
      <w:r w:rsidRPr="00707B3F">
        <w:rPr>
          <w:snapToGrid w:val="0"/>
        </w:rPr>
        <w:t>OTDOACell-Information-Item ::= CHOICE {</w:t>
      </w:r>
    </w:p>
    <w:p w14:paraId="1C59241A" w14:textId="77777777" w:rsidR="00AB5071" w:rsidRPr="00707B3F" w:rsidRDefault="00AB5071" w:rsidP="00AB5071">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22CABC82" w14:textId="77777777" w:rsidR="00AB5071" w:rsidRPr="00707B3F" w:rsidRDefault="00AB5071" w:rsidP="00AB5071">
      <w:pPr>
        <w:pStyle w:val="PL"/>
        <w:spacing w:line="0" w:lineRule="atLeast"/>
        <w:rPr>
          <w:snapToGrid w:val="0"/>
        </w:rPr>
      </w:pPr>
      <w:r w:rsidRPr="00707B3F">
        <w:rPr>
          <w:snapToGrid w:val="0"/>
        </w:rPr>
        <w:tab/>
        <w:t>cGI-EUTRA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56AE9081" w14:textId="77777777" w:rsidR="00AB5071" w:rsidRPr="00707B3F" w:rsidRDefault="00AB5071" w:rsidP="00AB5071">
      <w:pPr>
        <w:pStyle w:val="PL"/>
        <w:spacing w:line="0" w:lineRule="atLeast"/>
        <w:rPr>
          <w:snapToGrid w:val="0"/>
        </w:rPr>
      </w:pPr>
      <w:r w:rsidRPr="00707B3F">
        <w:rPr>
          <w:snapToGrid w:val="0"/>
        </w:rPr>
        <w:tab/>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01EA976F" w14:textId="77777777" w:rsidR="00AB5071" w:rsidRPr="00707B3F" w:rsidRDefault="00AB5071" w:rsidP="00AB5071">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1FC02663" w14:textId="77777777" w:rsidR="00AB5071" w:rsidRPr="00707B3F" w:rsidRDefault="00AB5071" w:rsidP="00AB5071">
      <w:pPr>
        <w:pStyle w:val="PL"/>
        <w:spacing w:line="0" w:lineRule="atLeast"/>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298D6C20" w14:textId="77777777" w:rsidR="00AB5071" w:rsidRPr="00707B3F" w:rsidRDefault="00AB5071" w:rsidP="00AB5071">
      <w:pPr>
        <w:pStyle w:val="PL"/>
        <w:spacing w:line="0" w:lineRule="atLeast"/>
        <w:rPr>
          <w:snapToGrid w:val="0"/>
        </w:rPr>
      </w:pPr>
      <w:r w:rsidRPr="00707B3F">
        <w:rPr>
          <w:snapToGrid w:val="0"/>
        </w:rPr>
        <w:tab/>
        <w:t>pRS-ConfigurationIndex-EUTRA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 xml:space="preserve">PRS-ConfigurationIndex-EUTRA, </w:t>
      </w:r>
    </w:p>
    <w:p w14:paraId="3179CF08" w14:textId="77777777" w:rsidR="00AB5071" w:rsidRPr="00707B3F" w:rsidRDefault="00AB5071" w:rsidP="00AB5071">
      <w:pPr>
        <w:pStyle w:val="PL"/>
        <w:spacing w:line="0" w:lineRule="atLeast"/>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290843B8" w14:textId="77777777" w:rsidR="00AB5071" w:rsidRPr="00707B3F" w:rsidRDefault="00AB5071" w:rsidP="00AB5071">
      <w:pPr>
        <w:pStyle w:val="PL"/>
        <w:spacing w:line="0" w:lineRule="atLeast"/>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NumberOfDlFrames-EUTRA,</w:t>
      </w:r>
    </w:p>
    <w:p w14:paraId="3D1AAD34" w14:textId="77777777" w:rsidR="00AB5071" w:rsidRPr="00707B3F" w:rsidRDefault="00AB5071" w:rsidP="00AB5071">
      <w:pPr>
        <w:pStyle w:val="PL"/>
        <w:spacing w:line="0" w:lineRule="atLeast"/>
        <w:rPr>
          <w:snapToGrid w:val="0"/>
        </w:rPr>
      </w:pPr>
      <w:r w:rsidRPr="00707B3F">
        <w:rPr>
          <w:snapToGrid w:val="0"/>
        </w:rPr>
        <w:lastRenderedPageBreak/>
        <w:tab/>
        <w:t>numberOfAntennaPorts-EUTRA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NumberOfAntennaPorts-EUTRA,</w:t>
      </w:r>
    </w:p>
    <w:p w14:paraId="4373890B" w14:textId="77777777" w:rsidR="00AB5071" w:rsidRPr="00707B3F" w:rsidRDefault="00AB5071" w:rsidP="00AB5071">
      <w:pPr>
        <w:pStyle w:val="PL"/>
        <w:spacing w:line="0" w:lineRule="atLeast"/>
        <w:rPr>
          <w:snapToGrid w:val="0"/>
        </w:rPr>
      </w:pPr>
      <w:r w:rsidRPr="00707B3F">
        <w:rPr>
          <w:snapToGrid w:val="0"/>
        </w:rPr>
        <w:tab/>
        <w:t>sFNInitialisationTime-EUTRA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SFNInitialisationTime-EUTRA,</w:t>
      </w:r>
    </w:p>
    <w:p w14:paraId="425D4D14" w14:textId="77777777" w:rsidR="00AB5071" w:rsidRPr="00707B3F" w:rsidRDefault="00AB5071" w:rsidP="00AB5071">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NG-RANAccessPointPosition,</w:t>
      </w:r>
    </w:p>
    <w:p w14:paraId="1062C931" w14:textId="77777777" w:rsidR="00AB5071" w:rsidRPr="00707B3F" w:rsidRDefault="00AB5071" w:rsidP="00AB5071">
      <w:pPr>
        <w:pStyle w:val="PL"/>
        <w:spacing w:line="0" w:lineRule="atLeast"/>
        <w:rPr>
          <w:snapToGrid w:val="0"/>
        </w:rPr>
      </w:pPr>
      <w:r w:rsidRPr="00707B3F">
        <w:rPr>
          <w:snapToGrid w:val="0"/>
        </w:rPr>
        <w:tab/>
        <w:t>pRSMutingConfiguration-EUTRA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PRSMutingConfiguration-EUTRA,</w:t>
      </w:r>
    </w:p>
    <w:p w14:paraId="38CD16DF" w14:textId="77777777" w:rsidR="00AB5071" w:rsidRPr="00707B3F" w:rsidRDefault="00AB5071" w:rsidP="00AB5071">
      <w:pPr>
        <w:pStyle w:val="PL"/>
        <w:spacing w:line="0" w:lineRule="atLeast"/>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2EF33A16" w14:textId="77777777" w:rsidR="00AB5071" w:rsidRPr="00707B3F" w:rsidRDefault="00AB5071" w:rsidP="00AB5071">
      <w:pPr>
        <w:pStyle w:val="PL"/>
        <w:spacing w:line="0" w:lineRule="atLeast"/>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44082600" w14:textId="77777777" w:rsidR="00AB5071" w:rsidRPr="00707B3F" w:rsidRDefault="00AB5071" w:rsidP="00AB5071">
      <w:pPr>
        <w:pStyle w:val="PL"/>
        <w:spacing w:line="0" w:lineRule="atLeast"/>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07A696D6" w14:textId="77777777" w:rsidR="00AB5071" w:rsidRPr="00707B3F" w:rsidRDefault="00AB5071" w:rsidP="00AB5071">
      <w:pPr>
        <w:pStyle w:val="PL"/>
        <w:spacing w:line="0" w:lineRule="atLeast"/>
        <w:rPr>
          <w:snapToGrid w:val="0"/>
        </w:rPr>
      </w:pPr>
      <w:r w:rsidRPr="00707B3F">
        <w:rPr>
          <w:snapToGrid w:val="0"/>
        </w:rPr>
        <w:tab/>
        <w:t>numberOfDlFrames-Extended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4987" w:name="_Hlk515353772"/>
      <w:r w:rsidRPr="00707B3F">
        <w:rPr>
          <w:snapToGrid w:val="0"/>
        </w:rPr>
        <w:t>NumberOfDlFrames-Extended</w:t>
      </w:r>
      <w:bookmarkEnd w:id="4987"/>
      <w:r w:rsidR="00337E0B" w:rsidRPr="00707B3F">
        <w:rPr>
          <w:snapToGrid w:val="0"/>
        </w:rPr>
        <w:t>-EUTRA</w:t>
      </w:r>
      <w:r w:rsidRPr="00707B3F">
        <w:rPr>
          <w:snapToGrid w:val="0"/>
        </w:rPr>
        <w:t>,</w:t>
      </w:r>
    </w:p>
    <w:p w14:paraId="1CF53223" w14:textId="77777777" w:rsidR="00AB5071" w:rsidRPr="00707B3F" w:rsidRDefault="00AB5071" w:rsidP="00AB5071">
      <w:pPr>
        <w:pStyle w:val="PL"/>
        <w:spacing w:line="0" w:lineRule="atLeast"/>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05912A81" w14:textId="77777777" w:rsidR="00AB5071" w:rsidRPr="00707B3F" w:rsidRDefault="00AB5071" w:rsidP="00AB5071">
      <w:pPr>
        <w:pStyle w:val="PL"/>
        <w:spacing w:line="0" w:lineRule="atLeast"/>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DL-Bandwidth-EUTRA,</w:t>
      </w:r>
    </w:p>
    <w:p w14:paraId="2D185CC6" w14:textId="77777777" w:rsidR="00AB5071" w:rsidRPr="00707B3F" w:rsidRDefault="00AB5071" w:rsidP="00AB5071">
      <w:pPr>
        <w:pStyle w:val="PL"/>
        <w:spacing w:line="0" w:lineRule="atLeast"/>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PRSOccasionGroup-EUTRA,</w:t>
      </w:r>
    </w:p>
    <w:p w14:paraId="1AABDD77" w14:textId="77777777" w:rsidR="00AB5071" w:rsidRPr="00707B3F" w:rsidRDefault="00AB5071" w:rsidP="00AB5071">
      <w:pPr>
        <w:pStyle w:val="PL"/>
        <w:spacing w:line="0" w:lineRule="atLeast"/>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4E5BE749" w14:textId="4EEAFE24" w:rsidR="00AB5071" w:rsidRPr="00707B3F" w:rsidRDefault="00AB5071" w:rsidP="00AB5071">
      <w:pPr>
        <w:pStyle w:val="PL"/>
        <w:spacing w:line="0" w:lineRule="atLeast"/>
        <w:rPr>
          <w:snapToGrid w:val="0"/>
        </w:rPr>
      </w:pPr>
      <w:r w:rsidRPr="00707B3F">
        <w:rPr>
          <w:snapToGrid w:val="0"/>
        </w:rPr>
        <w:tab/>
      </w:r>
      <w:r w:rsidR="005856B8">
        <w:rPr>
          <w:rFonts w:eastAsia="Microsoft YaHei UI"/>
          <w:color w:val="000000"/>
          <w:lang w:val="en-US"/>
        </w:rPr>
        <w:t>choice-Extension</w:t>
      </w:r>
      <w:r w:rsidR="00041B47">
        <w:rPr>
          <w:snapToGrid w:val="0"/>
        </w:rPr>
        <w:tab/>
      </w:r>
      <w:r w:rsidR="00041B47">
        <w:rPr>
          <w:snapToGrid w:val="0"/>
        </w:rPr>
        <w:tab/>
      </w:r>
      <w:r w:rsidR="00707B3F" w:rsidRPr="00707B3F">
        <w:rPr>
          <w:snapToGrid w:val="0"/>
        </w:rPr>
        <w:t>ProtocolIE-Single-Container {{ OTDOACell-Information-Item-ExtensionIE }}</w:t>
      </w:r>
    </w:p>
    <w:p w14:paraId="36C4B92E" w14:textId="77777777" w:rsidR="00AB5071" w:rsidRPr="00707B3F" w:rsidRDefault="00AB5071" w:rsidP="00AB5071">
      <w:pPr>
        <w:pStyle w:val="PL"/>
        <w:spacing w:line="0" w:lineRule="atLeast"/>
        <w:rPr>
          <w:snapToGrid w:val="0"/>
        </w:rPr>
      </w:pPr>
      <w:r w:rsidRPr="00707B3F">
        <w:rPr>
          <w:snapToGrid w:val="0"/>
        </w:rPr>
        <w:t>}</w:t>
      </w:r>
    </w:p>
    <w:p w14:paraId="3400F580" w14:textId="77777777" w:rsidR="00AB5071" w:rsidRDefault="00AB5071" w:rsidP="001E2665">
      <w:pPr>
        <w:pStyle w:val="PL"/>
        <w:spacing w:line="0" w:lineRule="atLeast"/>
        <w:rPr>
          <w:snapToGrid w:val="0"/>
        </w:rPr>
      </w:pPr>
    </w:p>
    <w:p w14:paraId="23D6F689" w14:textId="77777777" w:rsidR="009B7AD9" w:rsidRDefault="00041B47" w:rsidP="006C7F23">
      <w:pPr>
        <w:pStyle w:val="PL"/>
        <w:rPr>
          <w:snapToGrid w:val="0"/>
        </w:rPr>
      </w:pPr>
      <w:r w:rsidRPr="00041B47">
        <w:rPr>
          <w:snapToGrid w:val="0"/>
        </w:rPr>
        <w:t>OTDOACell-Information-Item-ExtensionIE NRPPA-PROTOCOL-IES ::= {</w:t>
      </w:r>
    </w:p>
    <w:p w14:paraId="08BCA0BE"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76F4AA0"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138EBF68" w14:textId="77777777" w:rsidR="00041B47" w:rsidRPr="00041B47" w:rsidRDefault="004B7EC9" w:rsidP="004B7EC9">
      <w:pPr>
        <w:pStyle w:val="PL"/>
        <w:rPr>
          <w:snapToGrid w:val="0"/>
        </w:rPr>
      </w:pPr>
      <w:r>
        <w:rPr>
          <w:snapToGrid w:val="0"/>
        </w:rPr>
        <w:tab/>
      </w:r>
      <w:r w:rsidRPr="00776B47">
        <w:rPr>
          <w:snapToGrid w:val="0"/>
        </w:rPr>
        <w:t>{ ID id-</w:t>
      </w:r>
      <w:r>
        <w:rPr>
          <w:snapToGrid w:val="0"/>
        </w:rPr>
        <w:t>S</w:t>
      </w:r>
      <w:r w:rsidRPr="00707B3F">
        <w:rPr>
          <w:snapToGrid w:val="0"/>
        </w:rPr>
        <w:t>FNInitialisationTime-</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S</w:t>
      </w:r>
      <w:r w:rsidRPr="00707B3F">
        <w:rPr>
          <w:snapToGrid w:val="0"/>
        </w:rPr>
        <w:t>FNInitialisationTime-EUTRA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6651C61B" w14:textId="77777777" w:rsidR="00041B47" w:rsidRPr="00041B47" w:rsidRDefault="00041B47" w:rsidP="006C7F23">
      <w:pPr>
        <w:pStyle w:val="PL"/>
        <w:rPr>
          <w:snapToGrid w:val="0"/>
        </w:rPr>
      </w:pPr>
      <w:r w:rsidRPr="00041B47">
        <w:rPr>
          <w:snapToGrid w:val="0"/>
        </w:rPr>
        <w:tab/>
        <w:t>...</w:t>
      </w:r>
    </w:p>
    <w:p w14:paraId="6A29E507" w14:textId="77777777" w:rsidR="00041B47" w:rsidRDefault="00041B47" w:rsidP="00041B47">
      <w:pPr>
        <w:pStyle w:val="PL"/>
        <w:spacing w:line="0" w:lineRule="atLeast"/>
        <w:rPr>
          <w:snapToGrid w:val="0"/>
        </w:rPr>
      </w:pPr>
      <w:r w:rsidRPr="00041B47">
        <w:rPr>
          <w:snapToGrid w:val="0"/>
        </w:rPr>
        <w:t>}</w:t>
      </w:r>
    </w:p>
    <w:p w14:paraId="64443AF9" w14:textId="77777777" w:rsidR="00041B47" w:rsidRPr="00707B3F" w:rsidRDefault="00041B47" w:rsidP="00041B47">
      <w:pPr>
        <w:pStyle w:val="PL"/>
        <w:spacing w:line="0" w:lineRule="atLeast"/>
        <w:rPr>
          <w:snapToGrid w:val="0"/>
        </w:rPr>
      </w:pPr>
    </w:p>
    <w:p w14:paraId="28973ED8" w14:textId="77777777" w:rsidR="00AB5071" w:rsidRPr="00707B3F" w:rsidRDefault="00AB5071" w:rsidP="00AB5071">
      <w:pPr>
        <w:pStyle w:val="PL"/>
        <w:spacing w:line="0" w:lineRule="atLeast"/>
        <w:rPr>
          <w:snapToGrid w:val="0"/>
        </w:rPr>
      </w:pPr>
      <w:r w:rsidRPr="00707B3F">
        <w:rPr>
          <w:snapToGrid w:val="0"/>
        </w:rPr>
        <w:t>OTDOA-Information-Item ::= ENUMERATED {</w:t>
      </w:r>
    </w:p>
    <w:p w14:paraId="4D52BCE2"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pci,</w:t>
      </w:r>
    </w:p>
    <w:p w14:paraId="7A2510D3"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cGI,</w:t>
      </w:r>
    </w:p>
    <w:p w14:paraId="7B036FFA"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tac,</w:t>
      </w:r>
    </w:p>
    <w:p w14:paraId="4DEBB771"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earfcn,</w:t>
      </w:r>
    </w:p>
    <w:p w14:paraId="66E939F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prsBandwidth,</w:t>
      </w:r>
    </w:p>
    <w:p w14:paraId="1C62E493"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prsConfigIndex,</w:t>
      </w:r>
    </w:p>
    <w:p w14:paraId="18E79553"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cpLength,</w:t>
      </w:r>
    </w:p>
    <w:p w14:paraId="0758544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noDlFrames,</w:t>
      </w:r>
    </w:p>
    <w:p w14:paraId="62A66B21"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noAntennaPorts,</w:t>
      </w:r>
    </w:p>
    <w:p w14:paraId="2568BF6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sFNInitTime,</w:t>
      </w:r>
    </w:p>
    <w:p w14:paraId="3E84D520"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nG-RANAccessPointPosition,</w:t>
      </w:r>
    </w:p>
    <w:p w14:paraId="08F0F143"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prsmutingconfiguration,</w:t>
      </w:r>
    </w:p>
    <w:p w14:paraId="1E645981"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prsid,</w:t>
      </w:r>
    </w:p>
    <w:p w14:paraId="0ACA6C41"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tpid,</w:t>
      </w:r>
    </w:p>
    <w:p w14:paraId="12A7AA8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tpType,</w:t>
      </w:r>
    </w:p>
    <w:p w14:paraId="4546616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crsCPlength,</w:t>
      </w:r>
    </w:p>
    <w:p w14:paraId="38145EA7"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 xml:space="preserve">dlBandwidth, </w:t>
      </w:r>
    </w:p>
    <w:p w14:paraId="007FEE29"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multipleprsConfigurationsperCell,</w:t>
      </w:r>
    </w:p>
    <w:p w14:paraId="46E044EE"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prsOccasionGroup,</w:t>
      </w:r>
    </w:p>
    <w:p w14:paraId="24C1347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prsFrequencyHoppingConfiguration,</w:t>
      </w:r>
    </w:p>
    <w:p w14:paraId="230725B5" w14:textId="77777777" w:rsidR="009B7AD9" w:rsidRDefault="00AB5071" w:rsidP="009B7AD9">
      <w:pPr>
        <w:pStyle w:val="PL"/>
        <w:spacing w:line="0" w:lineRule="atLeast"/>
        <w:rPr>
          <w:noProof w:val="0"/>
          <w:snapToGrid w:val="0"/>
        </w:rPr>
      </w:pPr>
      <w:r w:rsidRPr="00707B3F">
        <w:rPr>
          <w:snapToGrid w:val="0"/>
        </w:rPr>
        <w:tab/>
      </w:r>
      <w:r w:rsidRPr="00707B3F">
        <w:rPr>
          <w:snapToGrid w:val="0"/>
        </w:rPr>
        <w:tab/>
        <w:t>...</w:t>
      </w:r>
      <w:r w:rsidR="009B7AD9">
        <w:rPr>
          <w:noProof w:val="0"/>
          <w:snapToGrid w:val="0"/>
        </w:rPr>
        <w:t>,</w:t>
      </w:r>
    </w:p>
    <w:p w14:paraId="643E4E1E" w14:textId="77777777" w:rsidR="00AB5071" w:rsidRPr="00707B3F" w:rsidRDefault="009B7AD9" w:rsidP="009B7AD9">
      <w:pPr>
        <w:pStyle w:val="PL"/>
        <w:spacing w:line="0" w:lineRule="atLeast"/>
        <w:rPr>
          <w:snapToGrid w:val="0"/>
        </w:rPr>
      </w:pPr>
      <w:r>
        <w:rPr>
          <w:noProof w:val="0"/>
          <w:snapToGrid w:val="0"/>
        </w:rPr>
        <w:tab/>
      </w:r>
      <w:r>
        <w:rPr>
          <w:noProof w:val="0"/>
          <w:snapToGrid w:val="0"/>
        </w:rPr>
        <w:tab/>
        <w:t>tddConfig</w:t>
      </w:r>
    </w:p>
    <w:p w14:paraId="4547CC09" w14:textId="77777777" w:rsidR="00AB5071" w:rsidRPr="00707B3F" w:rsidRDefault="00AB5071" w:rsidP="001E2665">
      <w:pPr>
        <w:pStyle w:val="PL"/>
        <w:spacing w:line="0" w:lineRule="atLeast"/>
        <w:rPr>
          <w:snapToGrid w:val="0"/>
        </w:rPr>
      </w:pPr>
      <w:r w:rsidRPr="00707B3F">
        <w:rPr>
          <w:snapToGrid w:val="0"/>
        </w:rPr>
        <w:t>}</w:t>
      </w:r>
    </w:p>
    <w:p w14:paraId="6E6B47C3" w14:textId="77777777" w:rsidR="00AB5071" w:rsidRPr="00707B3F" w:rsidRDefault="00AB5071" w:rsidP="001E2665">
      <w:pPr>
        <w:pStyle w:val="PL"/>
        <w:spacing w:line="0" w:lineRule="atLeast"/>
        <w:rPr>
          <w:snapToGrid w:val="0"/>
        </w:rPr>
      </w:pPr>
    </w:p>
    <w:p w14:paraId="24AD0385" w14:textId="77777777" w:rsidR="00AB5071" w:rsidRPr="00707B3F" w:rsidRDefault="00AB5071" w:rsidP="00AB5071">
      <w:pPr>
        <w:pStyle w:val="PL"/>
        <w:spacing w:line="0" w:lineRule="atLeast"/>
        <w:rPr>
          <w:snapToGrid w:val="0"/>
        </w:rPr>
      </w:pPr>
      <w:r w:rsidRPr="00707B3F">
        <w:rPr>
          <w:snapToGrid w:val="0"/>
        </w:rPr>
        <w:t>OtherRATMeasurementQuantities ::= SEQUENCE (SIZE (0.. maxNoMeas)) OF ProtocolIE-Single-Container { {OtherRATMeasurementQuantities-ItemIEs} }</w:t>
      </w:r>
    </w:p>
    <w:p w14:paraId="1C6CCC93" w14:textId="77777777" w:rsidR="00AB5071" w:rsidRPr="00707B3F" w:rsidRDefault="00AB5071" w:rsidP="00AB5071">
      <w:pPr>
        <w:pStyle w:val="PL"/>
        <w:spacing w:line="0" w:lineRule="atLeast"/>
        <w:rPr>
          <w:snapToGrid w:val="0"/>
        </w:rPr>
      </w:pPr>
    </w:p>
    <w:p w14:paraId="14F0F347" w14:textId="77777777" w:rsidR="00AB5071" w:rsidRPr="00707B3F" w:rsidRDefault="00AB5071" w:rsidP="00AB5071">
      <w:pPr>
        <w:pStyle w:val="PL"/>
        <w:spacing w:line="0" w:lineRule="atLeast"/>
        <w:rPr>
          <w:snapToGrid w:val="0"/>
        </w:rPr>
      </w:pPr>
      <w:r w:rsidRPr="00707B3F">
        <w:rPr>
          <w:snapToGrid w:val="0"/>
        </w:rPr>
        <w:t>OtherRATMeasurementQuantities-ItemIEs NRPPA-PROTOCOL-IES ::= {</w:t>
      </w:r>
    </w:p>
    <w:p w14:paraId="7AB1B664" w14:textId="77777777" w:rsidR="00AB5071" w:rsidRPr="00707B3F" w:rsidRDefault="00AB5071" w:rsidP="00AB5071">
      <w:pPr>
        <w:pStyle w:val="PL"/>
        <w:spacing w:line="0" w:lineRule="atLeast"/>
        <w:rPr>
          <w:snapToGrid w:val="0"/>
        </w:rPr>
      </w:pPr>
      <w:r w:rsidRPr="00707B3F">
        <w:rPr>
          <w:snapToGrid w:val="0"/>
        </w:rPr>
        <w:tab/>
        <w:t>{ ID id-OtherRATMeasurementQuantities-Item</w:t>
      </w:r>
      <w:r w:rsidRPr="00707B3F">
        <w:rPr>
          <w:snapToGrid w:val="0"/>
        </w:rPr>
        <w:tab/>
        <w:t>CRITICALITY reject</w:t>
      </w:r>
      <w:r w:rsidRPr="00707B3F">
        <w:rPr>
          <w:snapToGrid w:val="0"/>
        </w:rPr>
        <w:tab/>
        <w:t>TYPE OtherRATMeasurementQuantities-Item PRESENCE mandatory}}</w:t>
      </w:r>
    </w:p>
    <w:p w14:paraId="0EAF2519" w14:textId="77777777" w:rsidR="00AB5071" w:rsidRPr="00707B3F" w:rsidRDefault="00AB5071" w:rsidP="00AB5071">
      <w:pPr>
        <w:pStyle w:val="PL"/>
        <w:spacing w:line="0" w:lineRule="atLeast"/>
        <w:rPr>
          <w:snapToGrid w:val="0"/>
        </w:rPr>
      </w:pPr>
    </w:p>
    <w:p w14:paraId="702EF2D7" w14:textId="77777777" w:rsidR="00AB5071" w:rsidRPr="00707B3F" w:rsidRDefault="00AB5071" w:rsidP="00AB5071">
      <w:pPr>
        <w:pStyle w:val="PL"/>
        <w:spacing w:line="0" w:lineRule="atLeast"/>
        <w:rPr>
          <w:snapToGrid w:val="0"/>
        </w:rPr>
      </w:pPr>
      <w:r w:rsidRPr="00707B3F">
        <w:rPr>
          <w:snapToGrid w:val="0"/>
        </w:rPr>
        <w:t>OtherRATMeasurementQuantities-Item ::= SEQUENCE {</w:t>
      </w:r>
    </w:p>
    <w:p w14:paraId="54271C3D" w14:textId="77777777" w:rsidR="00AB5071" w:rsidRPr="00707B3F" w:rsidRDefault="00AB5071" w:rsidP="00AB5071">
      <w:pPr>
        <w:pStyle w:val="PL"/>
        <w:spacing w:line="0" w:lineRule="atLeast"/>
        <w:rPr>
          <w:snapToGrid w:val="0"/>
        </w:rPr>
      </w:pPr>
      <w:r w:rsidRPr="00707B3F">
        <w:rPr>
          <w:snapToGrid w:val="0"/>
        </w:rPr>
        <w:lastRenderedPageBreak/>
        <w:tab/>
        <w:t>otherRATMeasurementQuantitiesValue</w:t>
      </w:r>
      <w:r w:rsidRPr="00707B3F">
        <w:rPr>
          <w:snapToGrid w:val="0"/>
        </w:rPr>
        <w:tab/>
      </w:r>
      <w:r w:rsidRPr="00707B3F">
        <w:rPr>
          <w:snapToGrid w:val="0"/>
        </w:rPr>
        <w:tab/>
      </w:r>
      <w:r w:rsidRPr="00707B3F">
        <w:rPr>
          <w:snapToGrid w:val="0"/>
        </w:rPr>
        <w:tab/>
        <w:t>OtherRATMeasurementQuantitiesValue,</w:t>
      </w:r>
    </w:p>
    <w:p w14:paraId="7B732CFE" w14:textId="77777777" w:rsidR="00AB5071" w:rsidRPr="007C49BE" w:rsidRDefault="00AB5071" w:rsidP="00AB5071">
      <w:pPr>
        <w:pStyle w:val="PL"/>
        <w:spacing w:line="0" w:lineRule="atLeast"/>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OtherRATMeasurementQuantitiesValue-ExtIEs} } OPTIONAL,</w:t>
      </w:r>
    </w:p>
    <w:p w14:paraId="0C920E81" w14:textId="77777777" w:rsidR="00AB5071" w:rsidRPr="00707B3F" w:rsidRDefault="00AB5071" w:rsidP="00AB5071">
      <w:pPr>
        <w:pStyle w:val="PL"/>
        <w:spacing w:line="0" w:lineRule="atLeast"/>
        <w:rPr>
          <w:snapToGrid w:val="0"/>
        </w:rPr>
      </w:pPr>
      <w:r w:rsidRPr="007C49BE">
        <w:rPr>
          <w:snapToGrid w:val="0"/>
          <w:lang w:val="fr-FR"/>
        </w:rPr>
        <w:tab/>
      </w:r>
      <w:r w:rsidRPr="00707B3F">
        <w:rPr>
          <w:snapToGrid w:val="0"/>
        </w:rPr>
        <w:t>...</w:t>
      </w:r>
    </w:p>
    <w:p w14:paraId="5A4312A6" w14:textId="77777777" w:rsidR="00AB5071" w:rsidRPr="00707B3F" w:rsidRDefault="00AB5071" w:rsidP="00AB5071">
      <w:pPr>
        <w:pStyle w:val="PL"/>
        <w:spacing w:line="0" w:lineRule="atLeast"/>
        <w:rPr>
          <w:snapToGrid w:val="0"/>
        </w:rPr>
      </w:pPr>
      <w:r w:rsidRPr="00707B3F">
        <w:rPr>
          <w:snapToGrid w:val="0"/>
        </w:rPr>
        <w:t>}</w:t>
      </w:r>
    </w:p>
    <w:p w14:paraId="5A2F5573" w14:textId="77777777" w:rsidR="00AB5071" w:rsidRPr="00707B3F" w:rsidRDefault="00AB5071" w:rsidP="00AB5071">
      <w:pPr>
        <w:pStyle w:val="PL"/>
        <w:spacing w:line="0" w:lineRule="atLeast"/>
        <w:rPr>
          <w:snapToGrid w:val="0"/>
        </w:rPr>
      </w:pPr>
    </w:p>
    <w:p w14:paraId="64EE133D" w14:textId="77777777" w:rsidR="00AB5071" w:rsidRPr="00707B3F" w:rsidRDefault="00AB5071" w:rsidP="00AB5071">
      <w:pPr>
        <w:pStyle w:val="PL"/>
        <w:spacing w:line="0" w:lineRule="atLeast"/>
        <w:rPr>
          <w:snapToGrid w:val="0"/>
        </w:rPr>
      </w:pPr>
      <w:r w:rsidRPr="00707B3F">
        <w:rPr>
          <w:snapToGrid w:val="0"/>
        </w:rPr>
        <w:t>OtherRATMeasurementQuantitiesValue-ExtIEs NRPPA-PROTOCOL-EXTENSION ::= {</w:t>
      </w:r>
    </w:p>
    <w:p w14:paraId="1C64EBAC" w14:textId="77777777" w:rsidR="00AB5071" w:rsidRPr="00707B3F" w:rsidRDefault="00AB5071" w:rsidP="00AB5071">
      <w:pPr>
        <w:pStyle w:val="PL"/>
        <w:spacing w:line="0" w:lineRule="atLeast"/>
        <w:rPr>
          <w:snapToGrid w:val="0"/>
        </w:rPr>
      </w:pPr>
      <w:r w:rsidRPr="00707B3F">
        <w:rPr>
          <w:snapToGrid w:val="0"/>
        </w:rPr>
        <w:tab/>
        <w:t>...</w:t>
      </w:r>
    </w:p>
    <w:p w14:paraId="66B1D729" w14:textId="77777777" w:rsidR="00AB5071" w:rsidRPr="00707B3F" w:rsidRDefault="00AB5071" w:rsidP="00AB5071">
      <w:pPr>
        <w:pStyle w:val="PL"/>
        <w:spacing w:line="0" w:lineRule="atLeast"/>
        <w:rPr>
          <w:snapToGrid w:val="0"/>
        </w:rPr>
      </w:pPr>
      <w:r w:rsidRPr="00707B3F">
        <w:rPr>
          <w:snapToGrid w:val="0"/>
        </w:rPr>
        <w:t>}</w:t>
      </w:r>
    </w:p>
    <w:p w14:paraId="4F982A24" w14:textId="77777777" w:rsidR="00AB5071" w:rsidRPr="00707B3F" w:rsidRDefault="00AB5071" w:rsidP="00AB5071">
      <w:pPr>
        <w:pStyle w:val="PL"/>
        <w:spacing w:line="0" w:lineRule="atLeast"/>
        <w:rPr>
          <w:snapToGrid w:val="0"/>
        </w:rPr>
      </w:pPr>
    </w:p>
    <w:p w14:paraId="1B9596A6" w14:textId="77777777" w:rsidR="00AB5071" w:rsidRPr="00707B3F" w:rsidRDefault="00AB5071" w:rsidP="00AB5071">
      <w:pPr>
        <w:pStyle w:val="PL"/>
        <w:spacing w:line="0" w:lineRule="atLeast"/>
        <w:rPr>
          <w:snapToGrid w:val="0"/>
        </w:rPr>
      </w:pPr>
      <w:r w:rsidRPr="00707B3F">
        <w:rPr>
          <w:snapToGrid w:val="0"/>
        </w:rPr>
        <w:t>OtherRATMeasurementQuantitiesValue ::= ENUMERATED {</w:t>
      </w:r>
    </w:p>
    <w:p w14:paraId="54C1238A" w14:textId="77777777" w:rsidR="00AB5071" w:rsidRPr="00707B3F" w:rsidRDefault="00AB5071" w:rsidP="00AB5071">
      <w:pPr>
        <w:pStyle w:val="PL"/>
        <w:spacing w:line="0" w:lineRule="atLeast"/>
        <w:rPr>
          <w:snapToGrid w:val="0"/>
        </w:rPr>
      </w:pPr>
      <w:r w:rsidRPr="00707B3F">
        <w:rPr>
          <w:snapToGrid w:val="0"/>
        </w:rPr>
        <w:tab/>
        <w:t>geran,</w:t>
      </w:r>
    </w:p>
    <w:p w14:paraId="107D38AE" w14:textId="77777777" w:rsidR="00AB5071" w:rsidRPr="00707B3F" w:rsidRDefault="00AB5071" w:rsidP="00AB5071">
      <w:pPr>
        <w:pStyle w:val="PL"/>
        <w:spacing w:line="0" w:lineRule="atLeast"/>
        <w:rPr>
          <w:snapToGrid w:val="0"/>
        </w:rPr>
      </w:pPr>
      <w:r w:rsidRPr="00707B3F">
        <w:rPr>
          <w:snapToGrid w:val="0"/>
        </w:rPr>
        <w:tab/>
        <w:t>utran,</w:t>
      </w:r>
    </w:p>
    <w:p w14:paraId="2EF432FE" w14:textId="77777777" w:rsidR="00AB5071" w:rsidRPr="00707B3F" w:rsidRDefault="00AB5071" w:rsidP="00AB5071">
      <w:pPr>
        <w:pStyle w:val="PL"/>
        <w:spacing w:line="0" w:lineRule="atLeast"/>
        <w:rPr>
          <w:snapToGrid w:val="0"/>
        </w:rPr>
      </w:pPr>
      <w:r w:rsidRPr="00707B3F">
        <w:rPr>
          <w:snapToGrid w:val="0"/>
        </w:rPr>
        <w:tab/>
        <w:t>...</w:t>
      </w:r>
      <w:r w:rsidR="004652C4" w:rsidRPr="0003757C">
        <w:rPr>
          <w:snapToGrid w:val="0"/>
        </w:rPr>
        <w:t xml:space="preserve"> </w:t>
      </w:r>
      <w:r w:rsidR="004652C4">
        <w:rPr>
          <w:snapToGrid w:val="0"/>
        </w:rPr>
        <w:t>,</w:t>
      </w:r>
    </w:p>
    <w:p w14:paraId="6955148F" w14:textId="77777777" w:rsidR="004652C4" w:rsidRDefault="004652C4" w:rsidP="004652C4">
      <w:pPr>
        <w:pStyle w:val="PL"/>
        <w:spacing w:line="0" w:lineRule="atLeast"/>
        <w:rPr>
          <w:snapToGrid w:val="0"/>
        </w:rPr>
      </w:pPr>
      <w:r>
        <w:rPr>
          <w:snapToGrid w:val="0"/>
        </w:rPr>
        <w:tab/>
        <w:t>nR,</w:t>
      </w:r>
    </w:p>
    <w:p w14:paraId="0002AD6F" w14:textId="77777777" w:rsidR="004652C4" w:rsidRPr="00707B3F" w:rsidRDefault="004652C4" w:rsidP="004652C4">
      <w:pPr>
        <w:pStyle w:val="PL"/>
        <w:spacing w:line="0" w:lineRule="atLeast"/>
        <w:rPr>
          <w:snapToGrid w:val="0"/>
        </w:rPr>
      </w:pPr>
      <w:r>
        <w:rPr>
          <w:snapToGrid w:val="0"/>
        </w:rPr>
        <w:tab/>
        <w:t>eUTRA</w:t>
      </w:r>
    </w:p>
    <w:p w14:paraId="01C43BFE" w14:textId="77777777" w:rsidR="00AB5071" w:rsidRPr="00707B3F" w:rsidRDefault="00AB5071" w:rsidP="00AB5071">
      <w:pPr>
        <w:pStyle w:val="PL"/>
        <w:spacing w:line="0" w:lineRule="atLeast"/>
        <w:rPr>
          <w:snapToGrid w:val="0"/>
        </w:rPr>
      </w:pPr>
      <w:r w:rsidRPr="00707B3F">
        <w:rPr>
          <w:snapToGrid w:val="0"/>
        </w:rPr>
        <w:t>}</w:t>
      </w:r>
    </w:p>
    <w:p w14:paraId="603E2962" w14:textId="77777777" w:rsidR="00AB5071" w:rsidRPr="00707B3F" w:rsidRDefault="00AB5071" w:rsidP="00AB5071">
      <w:pPr>
        <w:pStyle w:val="PL"/>
        <w:spacing w:line="0" w:lineRule="atLeast"/>
        <w:rPr>
          <w:snapToGrid w:val="0"/>
        </w:rPr>
      </w:pPr>
    </w:p>
    <w:p w14:paraId="4BC67F6C" w14:textId="77777777" w:rsidR="00AB5071" w:rsidRPr="00707B3F" w:rsidRDefault="00AB5071" w:rsidP="00AB5071">
      <w:pPr>
        <w:pStyle w:val="PL"/>
        <w:spacing w:line="0" w:lineRule="atLeast"/>
        <w:rPr>
          <w:snapToGrid w:val="0"/>
        </w:rPr>
      </w:pPr>
      <w:r w:rsidRPr="00707B3F">
        <w:rPr>
          <w:snapToGrid w:val="0"/>
        </w:rPr>
        <w:t>OtherRATMeasurementResult ::= SEQUENCE (SIZE (1.. maxNoMeas)) OF OtherRATMeasuredResultsValue</w:t>
      </w:r>
    </w:p>
    <w:p w14:paraId="19133C69" w14:textId="77777777" w:rsidR="00AB5071" w:rsidRPr="00707B3F" w:rsidRDefault="00AB5071" w:rsidP="00AB5071">
      <w:pPr>
        <w:pStyle w:val="PL"/>
        <w:spacing w:line="0" w:lineRule="atLeast"/>
        <w:rPr>
          <w:snapToGrid w:val="0"/>
        </w:rPr>
      </w:pPr>
    </w:p>
    <w:p w14:paraId="12014A62" w14:textId="77777777" w:rsidR="00AB5071" w:rsidRPr="00707B3F" w:rsidRDefault="00AB5071" w:rsidP="00AB5071">
      <w:pPr>
        <w:pStyle w:val="PL"/>
        <w:spacing w:line="0" w:lineRule="atLeast"/>
        <w:rPr>
          <w:snapToGrid w:val="0"/>
        </w:rPr>
      </w:pPr>
      <w:r w:rsidRPr="00707B3F">
        <w:rPr>
          <w:snapToGrid w:val="0"/>
        </w:rPr>
        <w:t>OtherRATMeasuredResultsValue ::= CHOICE {</w:t>
      </w:r>
    </w:p>
    <w:p w14:paraId="568F5AF5" w14:textId="77777777" w:rsidR="00AB5071" w:rsidRPr="00707B3F" w:rsidRDefault="00AB5071" w:rsidP="00AB5071">
      <w:pPr>
        <w:pStyle w:val="PL"/>
        <w:spacing w:line="0" w:lineRule="atLeast"/>
        <w:rPr>
          <w:snapToGrid w:val="0"/>
        </w:rPr>
      </w:pPr>
      <w:r w:rsidRPr="00707B3F">
        <w:rPr>
          <w:snapToGrid w:val="0"/>
        </w:rPr>
        <w:tab/>
        <w:t>resultGERAN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ResultGERAN,</w:t>
      </w:r>
    </w:p>
    <w:p w14:paraId="54A13C2C" w14:textId="77777777" w:rsidR="00AB5071" w:rsidRPr="00707B3F" w:rsidRDefault="00AB5071" w:rsidP="00AB5071">
      <w:pPr>
        <w:pStyle w:val="PL"/>
        <w:spacing w:line="0" w:lineRule="atLeast"/>
        <w:rPr>
          <w:snapToGrid w:val="0"/>
        </w:rPr>
      </w:pPr>
      <w:r w:rsidRPr="00707B3F">
        <w:rPr>
          <w:snapToGrid w:val="0"/>
        </w:rPr>
        <w:tab/>
        <w:t>resultUTRAN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ResultUTRAN,</w:t>
      </w:r>
    </w:p>
    <w:p w14:paraId="488E55A7" w14:textId="2824788E" w:rsidR="00AB5071" w:rsidRPr="00707B3F" w:rsidRDefault="00AB5071" w:rsidP="00AB5071">
      <w:pPr>
        <w:pStyle w:val="PL"/>
        <w:spacing w:line="0" w:lineRule="atLeast"/>
        <w:rPr>
          <w:snapToGrid w:val="0"/>
        </w:rPr>
      </w:pPr>
      <w:r w:rsidRPr="00707B3F">
        <w:rPr>
          <w:snapToGrid w:val="0"/>
        </w:rPr>
        <w:tab/>
      </w:r>
      <w:r w:rsidR="005856B8">
        <w:rPr>
          <w:rFonts w:eastAsia="Microsoft YaHei UI"/>
          <w:color w:val="000000"/>
          <w:lang w:val="en-US"/>
        </w:rPr>
        <w:t>choice-Extension</w:t>
      </w:r>
      <w:r w:rsidR="00041B47" w:rsidRPr="000A7BEE">
        <w:rPr>
          <w:snapToGrid w:val="0"/>
        </w:rPr>
        <w:tab/>
      </w:r>
      <w:r w:rsidR="00041B47" w:rsidRPr="000A7BEE">
        <w:rPr>
          <w:snapToGrid w:val="0"/>
        </w:rPr>
        <w:tab/>
        <w:t>ProtocolIE-Single-Container {{ OtherRATMeasuredResultsValue-ExtensionIE }}</w:t>
      </w:r>
    </w:p>
    <w:p w14:paraId="1778B034" w14:textId="77777777" w:rsidR="00AB5071" w:rsidRPr="00707B3F" w:rsidRDefault="00AB5071" w:rsidP="00AB5071">
      <w:pPr>
        <w:pStyle w:val="PL"/>
        <w:spacing w:line="0" w:lineRule="atLeast"/>
        <w:rPr>
          <w:snapToGrid w:val="0"/>
        </w:rPr>
      </w:pPr>
      <w:r w:rsidRPr="00707B3F">
        <w:rPr>
          <w:snapToGrid w:val="0"/>
        </w:rPr>
        <w:t>}</w:t>
      </w:r>
    </w:p>
    <w:p w14:paraId="0C0C67C7" w14:textId="77777777" w:rsidR="00AB5071" w:rsidRDefault="00AB5071" w:rsidP="00AB5071">
      <w:pPr>
        <w:pStyle w:val="PL"/>
        <w:spacing w:line="0" w:lineRule="atLeast"/>
        <w:rPr>
          <w:snapToGrid w:val="0"/>
        </w:rPr>
      </w:pPr>
    </w:p>
    <w:p w14:paraId="52F5E933" w14:textId="77777777" w:rsidR="00041B47" w:rsidRPr="00041B47" w:rsidRDefault="00041B47" w:rsidP="00041B47">
      <w:pPr>
        <w:pStyle w:val="PL"/>
        <w:spacing w:line="0" w:lineRule="atLeast"/>
        <w:rPr>
          <w:snapToGrid w:val="0"/>
        </w:rPr>
      </w:pPr>
    </w:p>
    <w:p w14:paraId="3F00344D" w14:textId="77777777" w:rsidR="00DF3BE4" w:rsidRDefault="00041B47" w:rsidP="00DF3BE4">
      <w:pPr>
        <w:pStyle w:val="PL"/>
        <w:spacing w:line="0" w:lineRule="atLeast"/>
        <w:rPr>
          <w:snapToGrid w:val="0"/>
        </w:rPr>
      </w:pPr>
      <w:r w:rsidRPr="00041B47">
        <w:rPr>
          <w:snapToGrid w:val="0"/>
        </w:rPr>
        <w:t>OtherRATMeasuredResultsValue-ExtensionIE NRPPA-PROTOCOL-IES ::= {</w:t>
      </w:r>
    </w:p>
    <w:p w14:paraId="05E34199" w14:textId="77777777" w:rsidR="00DF3BE4" w:rsidRPr="00811E5F" w:rsidRDefault="00DF3BE4" w:rsidP="00DF3BE4">
      <w:pPr>
        <w:pStyle w:val="PL"/>
        <w:rPr>
          <w:snapToGrid w:val="0"/>
        </w:rPr>
      </w:pPr>
      <w:r>
        <w:rPr>
          <w:snapToGrid w:val="0"/>
        </w:rPr>
        <w:tab/>
      </w:r>
      <w:r w:rsidRPr="00811E5F">
        <w:rPr>
          <w:snapToGrid w:val="0"/>
        </w:rPr>
        <w:t>{ ID id-</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7A5832F7" w14:textId="77777777" w:rsidR="00041B47" w:rsidRPr="00041B47" w:rsidRDefault="00DF3BE4" w:rsidP="00DF3BE4">
      <w:pPr>
        <w:pStyle w:val="PL"/>
        <w:spacing w:line="0" w:lineRule="atLeast"/>
        <w:rPr>
          <w:snapToGrid w:val="0"/>
        </w:rPr>
      </w:pPr>
      <w:r w:rsidRPr="00811E5F">
        <w:rPr>
          <w:snapToGrid w:val="0"/>
        </w:rPr>
        <w:tab/>
        <w:t>{ ID id-ResultEUTRA</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t>ResultEUTRA</w:t>
      </w:r>
      <w:r w:rsidRPr="00811E5F">
        <w:rPr>
          <w:snapToGrid w:val="0"/>
        </w:rPr>
        <w:tab/>
      </w:r>
      <w:r w:rsidRPr="00811E5F">
        <w:rPr>
          <w:snapToGrid w:val="0"/>
        </w:rPr>
        <w:tab/>
        <w:t xml:space="preserve">PRESENCE </w:t>
      </w:r>
      <w:r w:rsidRPr="00811E5F">
        <w:rPr>
          <w:snapToGrid w:val="0"/>
        </w:rPr>
        <w:tab/>
        <w:t>mandatory },</w:t>
      </w:r>
    </w:p>
    <w:p w14:paraId="24A82A43" w14:textId="77777777" w:rsidR="00041B47" w:rsidRPr="00041B47" w:rsidRDefault="00041B47" w:rsidP="00041B47">
      <w:pPr>
        <w:pStyle w:val="PL"/>
        <w:spacing w:line="0" w:lineRule="atLeast"/>
        <w:rPr>
          <w:snapToGrid w:val="0"/>
        </w:rPr>
      </w:pPr>
      <w:r w:rsidRPr="00041B47">
        <w:rPr>
          <w:snapToGrid w:val="0"/>
        </w:rPr>
        <w:tab/>
        <w:t>...</w:t>
      </w:r>
    </w:p>
    <w:p w14:paraId="626A21FB" w14:textId="77777777" w:rsidR="00041B47" w:rsidRDefault="00041B47" w:rsidP="00041B47">
      <w:pPr>
        <w:pStyle w:val="PL"/>
        <w:spacing w:line="0" w:lineRule="atLeast"/>
        <w:rPr>
          <w:snapToGrid w:val="0"/>
        </w:rPr>
      </w:pPr>
      <w:r w:rsidRPr="00041B47">
        <w:rPr>
          <w:snapToGrid w:val="0"/>
        </w:rPr>
        <w:t>}</w:t>
      </w:r>
    </w:p>
    <w:p w14:paraId="1CA68BA1" w14:textId="77777777" w:rsidR="00041B47" w:rsidRPr="00707B3F" w:rsidRDefault="00041B47" w:rsidP="00041B47">
      <w:pPr>
        <w:pStyle w:val="PL"/>
        <w:spacing w:line="0" w:lineRule="atLeast"/>
        <w:rPr>
          <w:snapToGrid w:val="0"/>
        </w:rPr>
      </w:pPr>
    </w:p>
    <w:p w14:paraId="3C47531D" w14:textId="77777777" w:rsidR="004652C4" w:rsidRDefault="004652C4" w:rsidP="004652C4">
      <w:pPr>
        <w:pStyle w:val="PL"/>
        <w:rPr>
          <w:noProof w:val="0"/>
          <w:snapToGrid w:val="0"/>
        </w:rPr>
      </w:pPr>
      <w:bookmarkStart w:id="4988" w:name="_Hlk50146563"/>
      <w:bookmarkStart w:id="4989" w:name="_Hlk50052783"/>
      <w:r>
        <w:rPr>
          <w:noProof w:val="0"/>
          <w:snapToGrid w:val="0"/>
        </w:rPr>
        <w:t>Outcome ::= ENUMERATED {</w:t>
      </w:r>
    </w:p>
    <w:p w14:paraId="174C5F25" w14:textId="77777777" w:rsidR="004652C4" w:rsidRDefault="004652C4" w:rsidP="004652C4">
      <w:pPr>
        <w:pStyle w:val="PL"/>
        <w:rPr>
          <w:noProof w:val="0"/>
          <w:snapToGrid w:val="0"/>
        </w:rPr>
      </w:pPr>
      <w:r>
        <w:rPr>
          <w:noProof w:val="0"/>
          <w:snapToGrid w:val="0"/>
        </w:rPr>
        <w:tab/>
      </w:r>
      <w:r>
        <w:rPr>
          <w:noProof w:val="0"/>
          <w:snapToGrid w:val="0"/>
        </w:rPr>
        <w:tab/>
        <w:t>failed,</w:t>
      </w:r>
    </w:p>
    <w:p w14:paraId="67EADF96" w14:textId="77777777" w:rsidR="004652C4" w:rsidRDefault="004652C4" w:rsidP="004652C4">
      <w:pPr>
        <w:pStyle w:val="PL"/>
        <w:rPr>
          <w:noProof w:val="0"/>
          <w:snapToGrid w:val="0"/>
        </w:rPr>
      </w:pPr>
      <w:r>
        <w:rPr>
          <w:noProof w:val="0"/>
          <w:snapToGrid w:val="0"/>
        </w:rPr>
        <w:tab/>
      </w:r>
      <w:r>
        <w:rPr>
          <w:noProof w:val="0"/>
          <w:snapToGrid w:val="0"/>
        </w:rPr>
        <w:tab/>
        <w:t>...</w:t>
      </w:r>
    </w:p>
    <w:p w14:paraId="389072D5" w14:textId="77777777" w:rsidR="004652C4" w:rsidRDefault="004652C4" w:rsidP="004652C4">
      <w:pPr>
        <w:pStyle w:val="PL"/>
        <w:spacing w:line="0" w:lineRule="atLeast"/>
        <w:rPr>
          <w:snapToGrid w:val="0"/>
        </w:rPr>
      </w:pPr>
      <w:r>
        <w:rPr>
          <w:noProof w:val="0"/>
          <w:snapToGrid w:val="0"/>
        </w:rPr>
        <w:t>}</w:t>
      </w:r>
    </w:p>
    <w:bookmarkEnd w:id="4988"/>
    <w:p w14:paraId="18921A17" w14:textId="77777777" w:rsidR="004652C4" w:rsidRDefault="004652C4" w:rsidP="004652C4">
      <w:pPr>
        <w:pStyle w:val="PL"/>
        <w:spacing w:line="0" w:lineRule="atLeast"/>
        <w:rPr>
          <w:snapToGrid w:val="0"/>
        </w:rPr>
      </w:pPr>
    </w:p>
    <w:p w14:paraId="37FFAD7C" w14:textId="77777777" w:rsidR="004652C4" w:rsidRPr="00707B3F" w:rsidRDefault="004652C4" w:rsidP="004652C4">
      <w:pPr>
        <w:pStyle w:val="PL"/>
        <w:spacing w:line="0" w:lineRule="atLeast"/>
        <w:rPr>
          <w:snapToGrid w:val="0"/>
        </w:rPr>
      </w:pPr>
    </w:p>
    <w:bookmarkEnd w:id="4989"/>
    <w:p w14:paraId="66AF52AC" w14:textId="77777777" w:rsidR="004652C4" w:rsidRPr="00707B3F" w:rsidRDefault="002F45B2" w:rsidP="004652C4">
      <w:pPr>
        <w:pStyle w:val="PL"/>
        <w:spacing w:line="0" w:lineRule="atLeast"/>
        <w:outlineLvl w:val="3"/>
        <w:rPr>
          <w:snapToGrid w:val="0"/>
        </w:rPr>
      </w:pPr>
      <w:r w:rsidRPr="00707B3F">
        <w:rPr>
          <w:snapToGrid w:val="0"/>
        </w:rPr>
        <w:t>-- P</w:t>
      </w:r>
    </w:p>
    <w:p w14:paraId="6F038E83" w14:textId="77777777" w:rsidR="004652C4" w:rsidRPr="00707B3F" w:rsidRDefault="004652C4" w:rsidP="004652C4">
      <w:pPr>
        <w:pStyle w:val="PL"/>
        <w:spacing w:line="0" w:lineRule="atLeast"/>
        <w:rPr>
          <w:snapToGrid w:val="0"/>
        </w:rPr>
      </w:pPr>
    </w:p>
    <w:p w14:paraId="767F255B" w14:textId="77777777" w:rsidR="004652C4" w:rsidRPr="008F31DA" w:rsidRDefault="004652C4" w:rsidP="004652C4">
      <w:pPr>
        <w:pStyle w:val="PL"/>
        <w:rPr>
          <w:noProof w:val="0"/>
        </w:rPr>
      </w:pPr>
      <w:bookmarkStart w:id="4990" w:name="_Hlk50052796"/>
      <w:r>
        <w:rPr>
          <w:snapToGrid w:val="0"/>
        </w:rPr>
        <w:t xml:space="preserve">PathlossReferenceInformation </w:t>
      </w:r>
      <w:r w:rsidRPr="008F31DA">
        <w:rPr>
          <w:noProof w:val="0"/>
        </w:rPr>
        <w:t>::= SEQUENCE {</w:t>
      </w:r>
    </w:p>
    <w:p w14:paraId="06C91850" w14:textId="77777777" w:rsidR="004652C4" w:rsidRPr="004151EA" w:rsidRDefault="004652C4" w:rsidP="004652C4">
      <w:pPr>
        <w:pStyle w:val="PL"/>
        <w:rPr>
          <w:noProof w:val="0"/>
        </w:rPr>
      </w:pPr>
      <w:r w:rsidRPr="008F31DA">
        <w:rPr>
          <w:noProof w:val="0"/>
        </w:rPr>
        <w:tab/>
      </w:r>
      <w:r>
        <w:rPr>
          <w:noProof w:val="0"/>
        </w:rPr>
        <w:t>pathlossR</w:t>
      </w:r>
      <w:r>
        <w:rPr>
          <w:snapToGrid w:val="0"/>
        </w:rPr>
        <w:t>eferenceSignal</w:t>
      </w:r>
      <w:r>
        <w:rPr>
          <w:snapToGrid w:val="0"/>
        </w:rPr>
        <w:tab/>
      </w:r>
      <w:r>
        <w:rPr>
          <w:snapToGrid w:val="0"/>
        </w:rPr>
        <w:tab/>
      </w:r>
      <w:r>
        <w:rPr>
          <w:snapToGrid w:val="0"/>
        </w:rPr>
        <w:tab/>
      </w:r>
      <w:r>
        <w:rPr>
          <w:snapToGrid w:val="0"/>
        </w:rPr>
        <w:tab/>
      </w:r>
      <w:r>
        <w:rPr>
          <w:snapToGrid w:val="0"/>
        </w:rPr>
        <w:tab/>
        <w:t>PathlossReferenceSignal</w:t>
      </w:r>
      <w:r w:rsidRPr="004151EA">
        <w:rPr>
          <w:noProof w:val="0"/>
        </w:rPr>
        <w:t>,</w:t>
      </w:r>
    </w:p>
    <w:p w14:paraId="6BB6591A" w14:textId="77777777" w:rsidR="004652C4" w:rsidRPr="004151EA" w:rsidRDefault="004652C4" w:rsidP="004652C4">
      <w:pPr>
        <w:pStyle w:val="PL"/>
        <w:rPr>
          <w:noProof w:val="0"/>
        </w:rPr>
      </w:pPr>
      <w:r w:rsidRPr="004151EA">
        <w:rPr>
          <w:noProof w:val="0"/>
        </w:rPr>
        <w:tab/>
        <w:t>iE-Extensions</w:t>
      </w:r>
      <w:r w:rsidRPr="004151EA">
        <w:rPr>
          <w:noProof w:val="0"/>
        </w:rPr>
        <w:tab/>
      </w:r>
      <w:r w:rsidRPr="004151EA">
        <w:rPr>
          <w:noProof w:val="0"/>
        </w:rPr>
        <w:tab/>
      </w:r>
      <w:r w:rsidRPr="004151EA">
        <w:rPr>
          <w:noProof w:val="0"/>
        </w:rPr>
        <w:tab/>
      </w:r>
      <w:r w:rsidRPr="004151EA">
        <w:rPr>
          <w:noProof w:val="0"/>
        </w:rPr>
        <w:tab/>
      </w:r>
      <w:r w:rsidRPr="004151EA">
        <w:rPr>
          <w:noProof w:val="0"/>
        </w:rPr>
        <w:tab/>
        <w:t xml:space="preserve">ProtocolExtensionContainer { { </w:t>
      </w:r>
      <w:r>
        <w:rPr>
          <w:snapToGrid w:val="0"/>
        </w:rPr>
        <w:t>PathlossReferenceInformation</w:t>
      </w:r>
      <w:r w:rsidRPr="004151EA">
        <w:rPr>
          <w:noProof w:val="0"/>
        </w:rPr>
        <w:t>-ExtIEs } } OPTIONAL,</w:t>
      </w:r>
    </w:p>
    <w:p w14:paraId="4D852272" w14:textId="77777777" w:rsidR="004652C4" w:rsidRPr="00EA5FA7" w:rsidRDefault="004652C4" w:rsidP="004652C4">
      <w:pPr>
        <w:pStyle w:val="PL"/>
        <w:rPr>
          <w:noProof w:val="0"/>
        </w:rPr>
      </w:pPr>
      <w:r w:rsidRPr="004151EA">
        <w:rPr>
          <w:noProof w:val="0"/>
        </w:rPr>
        <w:tab/>
      </w:r>
      <w:r w:rsidRPr="00EA5FA7">
        <w:rPr>
          <w:noProof w:val="0"/>
        </w:rPr>
        <w:t>...</w:t>
      </w:r>
    </w:p>
    <w:p w14:paraId="07874DC1" w14:textId="77777777" w:rsidR="004652C4" w:rsidRPr="00EA5FA7" w:rsidRDefault="004652C4" w:rsidP="004652C4">
      <w:pPr>
        <w:pStyle w:val="PL"/>
        <w:rPr>
          <w:noProof w:val="0"/>
        </w:rPr>
      </w:pPr>
      <w:r w:rsidRPr="00EA5FA7">
        <w:rPr>
          <w:noProof w:val="0"/>
        </w:rPr>
        <w:t>}</w:t>
      </w:r>
    </w:p>
    <w:p w14:paraId="6CBE8C86" w14:textId="77777777" w:rsidR="004652C4" w:rsidRPr="00EA5FA7" w:rsidRDefault="004652C4" w:rsidP="004652C4">
      <w:pPr>
        <w:pStyle w:val="PL"/>
        <w:rPr>
          <w:noProof w:val="0"/>
        </w:rPr>
      </w:pPr>
    </w:p>
    <w:p w14:paraId="6521DF59" w14:textId="77777777" w:rsidR="004652C4" w:rsidRPr="00EA5FA7" w:rsidRDefault="004652C4" w:rsidP="004652C4">
      <w:pPr>
        <w:pStyle w:val="PL"/>
        <w:rPr>
          <w:noProof w:val="0"/>
        </w:rPr>
      </w:pPr>
      <w:r>
        <w:rPr>
          <w:snapToGrid w:val="0"/>
        </w:rPr>
        <w:t>PathlossReferenceInformation</w:t>
      </w:r>
      <w:r>
        <w:rPr>
          <w:noProof w:val="0"/>
        </w:rPr>
        <w:t xml:space="preserve">-ExtIEs </w:t>
      </w:r>
      <w:r w:rsidRPr="00A33A79">
        <w:rPr>
          <w:rFonts w:cs="Courier New"/>
          <w:noProof w:val="0"/>
          <w:szCs w:val="16"/>
        </w:rPr>
        <w:t>NRPPA</w:t>
      </w:r>
      <w:r w:rsidRPr="00EA5FA7">
        <w:rPr>
          <w:noProof w:val="0"/>
        </w:rPr>
        <w:t>-PROTOCOL-EXTENSION ::= {</w:t>
      </w:r>
    </w:p>
    <w:p w14:paraId="5F823E1C" w14:textId="77777777" w:rsidR="004652C4" w:rsidRPr="00EA5FA7" w:rsidRDefault="004652C4" w:rsidP="004652C4">
      <w:pPr>
        <w:pStyle w:val="PL"/>
        <w:rPr>
          <w:noProof w:val="0"/>
        </w:rPr>
      </w:pPr>
      <w:r w:rsidRPr="00EA5FA7">
        <w:rPr>
          <w:noProof w:val="0"/>
        </w:rPr>
        <w:tab/>
        <w:t>...</w:t>
      </w:r>
    </w:p>
    <w:p w14:paraId="22959DC7" w14:textId="77777777" w:rsidR="004652C4" w:rsidRDefault="004652C4" w:rsidP="004652C4">
      <w:pPr>
        <w:pStyle w:val="PL"/>
        <w:rPr>
          <w:noProof w:val="0"/>
        </w:rPr>
      </w:pPr>
      <w:r w:rsidRPr="00EA5FA7">
        <w:rPr>
          <w:noProof w:val="0"/>
        </w:rPr>
        <w:t>}</w:t>
      </w:r>
      <w:r>
        <w:rPr>
          <w:noProof w:val="0"/>
        </w:rPr>
        <w:t xml:space="preserve"> </w:t>
      </w:r>
    </w:p>
    <w:p w14:paraId="60D29A75" w14:textId="77777777" w:rsidR="004652C4" w:rsidRDefault="004652C4" w:rsidP="004652C4">
      <w:pPr>
        <w:pStyle w:val="PL"/>
        <w:spacing w:line="0" w:lineRule="atLeast"/>
        <w:rPr>
          <w:snapToGrid w:val="0"/>
        </w:rPr>
      </w:pPr>
    </w:p>
    <w:p w14:paraId="0A7C5911" w14:textId="77777777" w:rsidR="004652C4" w:rsidRDefault="004652C4" w:rsidP="004652C4">
      <w:pPr>
        <w:pStyle w:val="PL"/>
        <w:spacing w:line="0" w:lineRule="atLeast"/>
        <w:rPr>
          <w:snapToGrid w:val="0"/>
        </w:rPr>
      </w:pPr>
    </w:p>
    <w:p w14:paraId="5F719D7E" w14:textId="77777777" w:rsidR="004652C4" w:rsidRPr="002A1C8D" w:rsidRDefault="004652C4" w:rsidP="004652C4">
      <w:pPr>
        <w:pStyle w:val="PL"/>
        <w:spacing w:line="0" w:lineRule="atLeast"/>
        <w:rPr>
          <w:snapToGrid w:val="0"/>
        </w:rPr>
      </w:pPr>
      <w:r>
        <w:rPr>
          <w:snapToGrid w:val="0"/>
        </w:rPr>
        <w:t xml:space="preserve">PathlossReferenceSignal ::= CHOICE { </w:t>
      </w:r>
    </w:p>
    <w:p w14:paraId="24B3CD15" w14:textId="77777777" w:rsidR="004652C4" w:rsidRPr="00FF5905" w:rsidRDefault="004652C4" w:rsidP="004652C4">
      <w:pPr>
        <w:pStyle w:val="PL"/>
        <w:spacing w:line="0" w:lineRule="atLeast"/>
        <w:rPr>
          <w:snapToGrid w:val="0"/>
        </w:rPr>
      </w:pPr>
      <w:r w:rsidRPr="00FF5905">
        <w:tab/>
      </w:r>
      <w:r w:rsidRPr="00FF5905">
        <w:rPr>
          <w:snapToGrid w:val="0"/>
        </w:rPr>
        <w:t>sSB</w:t>
      </w:r>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20CF5E18" w14:textId="77777777" w:rsidR="004652C4" w:rsidRPr="00805AE0" w:rsidRDefault="004652C4" w:rsidP="004652C4">
      <w:pPr>
        <w:pStyle w:val="PL"/>
        <w:spacing w:line="0" w:lineRule="atLeast"/>
        <w:rPr>
          <w:snapToGrid w:val="0"/>
        </w:rPr>
      </w:pPr>
      <w:r w:rsidRPr="00FF5905">
        <w:rPr>
          <w:snapToGrid w:val="0"/>
        </w:rPr>
        <w:lastRenderedPageBreak/>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4E5992CA" w14:textId="77777777" w:rsidR="004652C4" w:rsidRDefault="004652C4" w:rsidP="004652C4">
      <w:pPr>
        <w:pStyle w:val="PL"/>
        <w:spacing w:line="0" w:lineRule="atLeast"/>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 PathlossReferenceSignal-ExtensionIE }}</w:t>
      </w:r>
    </w:p>
    <w:p w14:paraId="5D612194" w14:textId="77777777" w:rsidR="004652C4" w:rsidRDefault="004652C4" w:rsidP="004652C4">
      <w:pPr>
        <w:pStyle w:val="PL"/>
        <w:spacing w:line="0" w:lineRule="atLeast"/>
        <w:rPr>
          <w:snapToGrid w:val="0"/>
        </w:rPr>
      </w:pPr>
      <w:r>
        <w:rPr>
          <w:snapToGrid w:val="0"/>
        </w:rPr>
        <w:t>}</w:t>
      </w:r>
    </w:p>
    <w:p w14:paraId="72520E91" w14:textId="77777777" w:rsidR="004652C4" w:rsidRDefault="004652C4" w:rsidP="00C13000">
      <w:pPr>
        <w:pStyle w:val="PL"/>
        <w:rPr>
          <w:highlight w:val="yellow"/>
        </w:rPr>
      </w:pPr>
    </w:p>
    <w:p w14:paraId="5105CEC8" w14:textId="77777777" w:rsidR="004652C4" w:rsidRPr="00EA5FA7" w:rsidRDefault="004652C4" w:rsidP="004652C4">
      <w:pPr>
        <w:pStyle w:val="PL"/>
        <w:rPr>
          <w:noProof w:val="0"/>
          <w:snapToGrid w:val="0"/>
          <w:lang w:eastAsia="zh-CN"/>
        </w:rPr>
      </w:pPr>
      <w:r>
        <w:rPr>
          <w:snapToGrid w:val="0"/>
        </w:rPr>
        <w:t>PathlossReferenceSignal</w:t>
      </w:r>
      <w:r w:rsidRPr="00FC2994">
        <w:rPr>
          <w:noProof w:val="0"/>
          <w:snapToGrid w:val="0"/>
          <w:lang w:eastAsia="zh-CN"/>
        </w:rPr>
        <w:t>-ExtensionIE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66DA9D1B"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6BC9F577" w14:textId="77777777" w:rsidR="004652C4" w:rsidRDefault="004652C4" w:rsidP="004652C4">
      <w:pPr>
        <w:pStyle w:val="PL"/>
        <w:rPr>
          <w:noProof w:val="0"/>
          <w:snapToGrid w:val="0"/>
          <w:lang w:eastAsia="zh-CN"/>
        </w:rPr>
      </w:pPr>
      <w:r w:rsidRPr="00EA5FA7">
        <w:rPr>
          <w:noProof w:val="0"/>
          <w:snapToGrid w:val="0"/>
          <w:lang w:eastAsia="zh-CN"/>
        </w:rPr>
        <w:t>}</w:t>
      </w:r>
    </w:p>
    <w:bookmarkEnd w:id="4990"/>
    <w:p w14:paraId="3DDABC35" w14:textId="77777777" w:rsidR="002F45B2" w:rsidRPr="00707B3F" w:rsidRDefault="002F45B2" w:rsidP="00C13000">
      <w:pPr>
        <w:pStyle w:val="PL"/>
        <w:spacing w:line="0" w:lineRule="atLeast"/>
        <w:rPr>
          <w:snapToGrid w:val="0"/>
        </w:rPr>
      </w:pPr>
    </w:p>
    <w:p w14:paraId="0B731F57" w14:textId="77777777" w:rsidR="002F45B2" w:rsidRPr="00707B3F" w:rsidRDefault="002F45B2" w:rsidP="002F45B2">
      <w:pPr>
        <w:pStyle w:val="PL"/>
        <w:spacing w:line="0" w:lineRule="atLeast"/>
        <w:rPr>
          <w:snapToGrid w:val="0"/>
        </w:rPr>
      </w:pPr>
    </w:p>
    <w:p w14:paraId="5A85F72A" w14:textId="77777777" w:rsidR="00AB5071" w:rsidRPr="00707B3F" w:rsidRDefault="00AB5071" w:rsidP="00AB5071">
      <w:pPr>
        <w:pStyle w:val="PL"/>
        <w:spacing w:line="0" w:lineRule="atLeast"/>
        <w:rPr>
          <w:snapToGrid w:val="0"/>
        </w:rPr>
      </w:pPr>
      <w:r w:rsidRPr="00707B3F">
        <w:rPr>
          <w:snapToGrid w:val="0"/>
        </w:rPr>
        <w:t>PCI-EUTRA ::= INTEGER (0..503, ...)</w:t>
      </w:r>
    </w:p>
    <w:p w14:paraId="6067E6B0" w14:textId="77777777" w:rsidR="00AB5071" w:rsidRPr="00707B3F" w:rsidRDefault="00AB5071" w:rsidP="00AB5071">
      <w:pPr>
        <w:pStyle w:val="PL"/>
        <w:spacing w:line="0" w:lineRule="atLeast"/>
        <w:rPr>
          <w:snapToGrid w:val="0"/>
        </w:rPr>
      </w:pPr>
    </w:p>
    <w:p w14:paraId="0D09E560" w14:textId="77777777" w:rsidR="00AB5071" w:rsidRPr="00707B3F" w:rsidRDefault="00AB5071" w:rsidP="00AB5071">
      <w:pPr>
        <w:pStyle w:val="PL"/>
        <w:spacing w:line="0" w:lineRule="atLeast"/>
        <w:rPr>
          <w:snapToGrid w:val="0"/>
        </w:rPr>
      </w:pPr>
      <w:r w:rsidRPr="00707B3F">
        <w:rPr>
          <w:snapToGrid w:val="0"/>
        </w:rPr>
        <w:t>PhysCellIDGERAN ::= INTEGER (0..63, ...)</w:t>
      </w:r>
    </w:p>
    <w:p w14:paraId="4FB15BE1" w14:textId="77777777" w:rsidR="00AB5071" w:rsidRPr="00707B3F" w:rsidRDefault="00AB5071" w:rsidP="00AB5071">
      <w:pPr>
        <w:pStyle w:val="PL"/>
        <w:spacing w:line="0" w:lineRule="atLeast"/>
        <w:rPr>
          <w:snapToGrid w:val="0"/>
        </w:rPr>
      </w:pPr>
    </w:p>
    <w:p w14:paraId="621EB5EE" w14:textId="77777777" w:rsidR="00AB5071" w:rsidRPr="00707B3F" w:rsidRDefault="00AB5071" w:rsidP="00AB5071">
      <w:pPr>
        <w:pStyle w:val="PL"/>
        <w:spacing w:line="0" w:lineRule="atLeast"/>
        <w:rPr>
          <w:snapToGrid w:val="0"/>
        </w:rPr>
      </w:pPr>
      <w:r w:rsidRPr="00707B3F">
        <w:rPr>
          <w:snapToGrid w:val="0"/>
        </w:rPr>
        <w:t>PhysCellIDUTRA-FDD ::= INTEGER (0..511, ...)</w:t>
      </w:r>
    </w:p>
    <w:p w14:paraId="4F365A94" w14:textId="77777777" w:rsidR="00AB5071" w:rsidRPr="00707B3F" w:rsidRDefault="00AB5071" w:rsidP="00AB5071">
      <w:pPr>
        <w:pStyle w:val="PL"/>
        <w:spacing w:line="0" w:lineRule="atLeast"/>
        <w:rPr>
          <w:snapToGrid w:val="0"/>
        </w:rPr>
      </w:pPr>
    </w:p>
    <w:p w14:paraId="733DC7EA" w14:textId="77777777" w:rsidR="00AB5071" w:rsidRPr="00707B3F" w:rsidRDefault="00AB5071" w:rsidP="00AB5071">
      <w:pPr>
        <w:pStyle w:val="PL"/>
        <w:spacing w:line="0" w:lineRule="atLeast"/>
        <w:rPr>
          <w:snapToGrid w:val="0"/>
        </w:rPr>
      </w:pPr>
      <w:r w:rsidRPr="00707B3F">
        <w:rPr>
          <w:snapToGrid w:val="0"/>
        </w:rPr>
        <w:t>PhysCellIDUTRA-TDD ::= INTEGER (0..127, ...)</w:t>
      </w:r>
    </w:p>
    <w:p w14:paraId="242B4848" w14:textId="77777777" w:rsidR="00AB5071" w:rsidRPr="00707B3F" w:rsidRDefault="00AB5071" w:rsidP="00AB5071">
      <w:pPr>
        <w:pStyle w:val="PL"/>
        <w:spacing w:line="0" w:lineRule="atLeast"/>
        <w:rPr>
          <w:snapToGrid w:val="0"/>
        </w:rPr>
      </w:pPr>
    </w:p>
    <w:p w14:paraId="2B80B7C4" w14:textId="77777777" w:rsidR="00AB5071" w:rsidRPr="00707B3F" w:rsidRDefault="00AB5071" w:rsidP="00AB5071">
      <w:pPr>
        <w:pStyle w:val="PL"/>
        <w:spacing w:line="0" w:lineRule="atLeast"/>
        <w:rPr>
          <w:snapToGrid w:val="0"/>
        </w:rPr>
      </w:pPr>
      <w:r w:rsidRPr="00707B3F">
        <w:rPr>
          <w:snapToGrid w:val="0"/>
        </w:rPr>
        <w:t>PLMN-Identity ::= OCTET STRING (SIZE(3))</w:t>
      </w:r>
    </w:p>
    <w:p w14:paraId="0416AA3B" w14:textId="77777777" w:rsidR="00AB5071" w:rsidRPr="00707B3F" w:rsidRDefault="00AB5071" w:rsidP="00AB5071">
      <w:pPr>
        <w:pStyle w:val="PL"/>
        <w:spacing w:line="0" w:lineRule="atLeast"/>
        <w:rPr>
          <w:snapToGrid w:val="0"/>
        </w:rPr>
      </w:pPr>
    </w:p>
    <w:p w14:paraId="748D4C9B" w14:textId="77777777" w:rsidR="004652C4" w:rsidRDefault="004652C4" w:rsidP="004652C4">
      <w:pPr>
        <w:pStyle w:val="PL"/>
        <w:spacing w:line="0" w:lineRule="atLeast"/>
        <w:rPr>
          <w:noProof w:val="0"/>
          <w:snapToGrid w:val="0"/>
        </w:rPr>
      </w:pPr>
      <w:bookmarkStart w:id="4991" w:name="_Hlk50052815"/>
      <w:r>
        <w:rPr>
          <w:snapToGrid w:val="0"/>
        </w:rPr>
        <w:t xml:space="preserve">PeriodicityList ::= </w:t>
      </w:r>
      <w:r>
        <w:rPr>
          <w:noProof w:val="0"/>
          <w:snapToGrid w:val="0"/>
        </w:rPr>
        <w:t>SEQUENCE (SIZE (1..</w:t>
      </w:r>
      <w:r w:rsidRPr="00C84B39">
        <w:rPr>
          <w:noProof w:val="0"/>
          <w:snapToGrid w:val="0"/>
        </w:rPr>
        <w:t xml:space="preserve"> </w:t>
      </w:r>
      <w:r w:rsidRPr="00C53E69">
        <w:rPr>
          <w:noProof w:val="0"/>
          <w:snapToGrid w:val="0"/>
        </w:rPr>
        <w:t>maxnoSRS-Resource</w:t>
      </w:r>
      <w:r>
        <w:rPr>
          <w:noProof w:val="0"/>
          <w:snapToGrid w:val="0"/>
        </w:rPr>
        <w:t>PerSet)) OF PeriodicityItem</w:t>
      </w:r>
    </w:p>
    <w:p w14:paraId="6BC0D8D5" w14:textId="77777777" w:rsidR="004652C4" w:rsidRDefault="004652C4" w:rsidP="004652C4">
      <w:pPr>
        <w:pStyle w:val="PL"/>
        <w:spacing w:line="0" w:lineRule="atLeast"/>
        <w:rPr>
          <w:noProof w:val="0"/>
          <w:snapToGrid w:val="0"/>
        </w:rPr>
      </w:pPr>
    </w:p>
    <w:p w14:paraId="604B4D67" w14:textId="77777777" w:rsidR="004652C4" w:rsidRPr="00707B3F" w:rsidRDefault="004652C4" w:rsidP="004652C4">
      <w:pPr>
        <w:pStyle w:val="PL"/>
        <w:spacing w:line="0" w:lineRule="atLeast"/>
        <w:rPr>
          <w:snapToGrid w:val="0"/>
        </w:rPr>
      </w:pPr>
      <w:r>
        <w:rPr>
          <w:noProof w:val="0"/>
          <w:snapToGrid w:val="0"/>
        </w:rPr>
        <w:t xml:space="preserve">PeriodicityItem ::= ENUMERATED </w:t>
      </w:r>
      <w:r w:rsidRPr="00E641E0">
        <w:rPr>
          <w:snapToGrid w:val="0"/>
        </w:rPr>
        <w:t>{ms0dot125, ms0dot25, ms0dot5, ms0dot625, ms1, ms1dot25, ms2, ms2dot5, ms4dot, ms5, ms8, ms10, ms16, ms20, ms32, ms40, ms64, ms80m, ms160, ms320, ms640m, ms1280, ms2560, ms5120, ms10240, ...}</w:t>
      </w:r>
    </w:p>
    <w:p w14:paraId="43E54328" w14:textId="77777777" w:rsidR="004652C4" w:rsidRPr="00707B3F" w:rsidRDefault="004652C4" w:rsidP="004652C4">
      <w:pPr>
        <w:pStyle w:val="PL"/>
        <w:spacing w:line="0" w:lineRule="atLeast"/>
        <w:rPr>
          <w:snapToGrid w:val="0"/>
        </w:rPr>
      </w:pPr>
    </w:p>
    <w:p w14:paraId="4D4E2E19" w14:textId="77777777" w:rsidR="004652C4" w:rsidRDefault="004652C4" w:rsidP="004652C4">
      <w:pPr>
        <w:pStyle w:val="PL"/>
        <w:spacing w:line="0" w:lineRule="atLeast"/>
        <w:rPr>
          <w:snapToGrid w:val="0"/>
        </w:rPr>
      </w:pPr>
    </w:p>
    <w:p w14:paraId="4B4B4362" w14:textId="77777777" w:rsidR="004652C4" w:rsidRDefault="004652C4" w:rsidP="004652C4">
      <w:pPr>
        <w:pStyle w:val="PL"/>
        <w:spacing w:line="0" w:lineRule="atLeast"/>
        <w:rPr>
          <w:noProof w:val="0"/>
          <w:snapToGrid w:val="0"/>
        </w:rPr>
      </w:pPr>
      <w:r>
        <w:rPr>
          <w:snapToGrid w:val="0"/>
        </w:rPr>
        <w:t xml:space="preserve">PosSIBs </w:t>
      </w:r>
      <w:r>
        <w:rPr>
          <w:noProof w:val="0"/>
          <w:snapToGrid w:val="0"/>
        </w:rPr>
        <w:t>::= SEQUENCE (SIZE (1..</w:t>
      </w:r>
      <w:r w:rsidRPr="00C84B39">
        <w:rPr>
          <w:noProof w:val="0"/>
          <w:snapToGrid w:val="0"/>
        </w:rPr>
        <w:t xml:space="preserve"> </w:t>
      </w:r>
      <w:r w:rsidRPr="00BF1834">
        <w:rPr>
          <w:noProof w:val="0"/>
          <w:snapToGrid w:val="0"/>
        </w:rPr>
        <w:t>maxNrOfPosSIBs</w:t>
      </w:r>
      <w:r>
        <w:rPr>
          <w:noProof w:val="0"/>
          <w:snapToGrid w:val="0"/>
        </w:rPr>
        <w:t>)) OF SEQUENCE {</w:t>
      </w:r>
    </w:p>
    <w:p w14:paraId="2164D953" w14:textId="77777777" w:rsidR="004652C4" w:rsidRDefault="004652C4" w:rsidP="004652C4">
      <w:pPr>
        <w:pStyle w:val="PL"/>
        <w:spacing w:line="0" w:lineRule="atLeast"/>
        <w:rPr>
          <w:noProof w:val="0"/>
          <w:snapToGrid w:val="0"/>
        </w:rPr>
      </w:pPr>
      <w:r>
        <w:rPr>
          <w:noProof w:val="0"/>
          <w:snapToGrid w:val="0"/>
        </w:rPr>
        <w:tab/>
        <w:t>posSIB-Type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PosSIB-Type,</w:t>
      </w:r>
    </w:p>
    <w:p w14:paraId="34F20D02" w14:textId="77777777" w:rsidR="004652C4" w:rsidRDefault="004652C4" w:rsidP="004652C4">
      <w:pPr>
        <w:pStyle w:val="PL"/>
        <w:spacing w:line="0" w:lineRule="atLeast"/>
        <w:rPr>
          <w:noProof w:val="0"/>
          <w:snapToGrid w:val="0"/>
        </w:rPr>
      </w:pPr>
      <w:r>
        <w:rPr>
          <w:noProof w:val="0"/>
          <w:snapToGrid w:val="0"/>
        </w:rPr>
        <w:tab/>
        <w:t>posSIB-Segments</w:t>
      </w:r>
      <w:r>
        <w:rPr>
          <w:noProof w:val="0"/>
          <w:snapToGrid w:val="0"/>
        </w:rPr>
        <w:tab/>
      </w:r>
      <w:r>
        <w:rPr>
          <w:noProof w:val="0"/>
          <w:snapToGrid w:val="0"/>
        </w:rPr>
        <w:tab/>
      </w:r>
      <w:r>
        <w:rPr>
          <w:noProof w:val="0"/>
          <w:snapToGrid w:val="0"/>
        </w:rPr>
        <w:tab/>
      </w:r>
      <w:r>
        <w:rPr>
          <w:noProof w:val="0"/>
          <w:snapToGrid w:val="0"/>
        </w:rPr>
        <w:tab/>
      </w:r>
      <w:r>
        <w:rPr>
          <w:noProof w:val="0"/>
          <w:snapToGrid w:val="0"/>
        </w:rPr>
        <w:tab/>
        <w:t>PosSIB-Segments,</w:t>
      </w:r>
    </w:p>
    <w:p w14:paraId="44E9E6FC" w14:textId="77777777" w:rsidR="004652C4" w:rsidRDefault="004652C4" w:rsidP="004652C4">
      <w:pPr>
        <w:pStyle w:val="PL"/>
        <w:rPr>
          <w:snapToGrid w:val="0"/>
        </w:rPr>
      </w:pPr>
      <w:r>
        <w:rPr>
          <w:snapToGrid w:val="0"/>
        </w:rPr>
        <w:tab/>
        <w:t>assistanceInformationMetaData</w:t>
      </w:r>
      <w:r>
        <w:rPr>
          <w:snapToGrid w:val="0"/>
        </w:rPr>
        <w:tab/>
        <w:t>AssistanceInformationMetaData</w:t>
      </w:r>
      <w:r>
        <w:rPr>
          <w:snapToGrid w:val="0"/>
        </w:rPr>
        <w:tab/>
        <w:t>OPTIONAL,</w:t>
      </w:r>
    </w:p>
    <w:p w14:paraId="5C4F228B" w14:textId="77777777" w:rsidR="004652C4" w:rsidRDefault="004652C4" w:rsidP="004652C4">
      <w:pPr>
        <w:pStyle w:val="PL"/>
        <w:rPr>
          <w:snapToGrid w:val="0"/>
        </w:rPr>
      </w:pPr>
      <w:r>
        <w:rPr>
          <w:snapToGrid w:val="0"/>
        </w:rPr>
        <w:tab/>
        <w:t>broadcastPriority</w:t>
      </w:r>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62ED15E5" w14:textId="77777777" w:rsidR="004652C4" w:rsidRPr="0026405E" w:rsidRDefault="004652C4" w:rsidP="004652C4">
      <w:pPr>
        <w:pStyle w:val="PL"/>
        <w:spacing w:line="0" w:lineRule="atLeast"/>
        <w:rPr>
          <w:noProof w:val="0"/>
          <w:snapToGrid w:val="0"/>
        </w:rPr>
      </w:pPr>
      <w:r>
        <w:rPr>
          <w:noProof w:val="0"/>
          <w:snapToGrid w:val="0"/>
        </w:rPr>
        <w:tab/>
      </w:r>
      <w:r w:rsidRPr="0026405E">
        <w:rPr>
          <w:noProof w:val="0"/>
          <w:snapToGrid w:val="0"/>
        </w:rPr>
        <w:t>iE-Extensions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t>ProtocolExtensionContainer { {</w:t>
      </w:r>
      <w:r w:rsidRPr="0026405E">
        <w:rPr>
          <w:snapToGrid w:val="0"/>
        </w:rPr>
        <w:t xml:space="preserve"> PosSIBs</w:t>
      </w:r>
      <w:r w:rsidRPr="0026405E">
        <w:rPr>
          <w:noProof w:val="0"/>
          <w:snapToGrid w:val="0"/>
        </w:rPr>
        <w:t>-ExtIEs} }</w:t>
      </w:r>
      <w:r w:rsidRPr="0026405E">
        <w:rPr>
          <w:noProof w:val="0"/>
          <w:snapToGrid w:val="0"/>
        </w:rPr>
        <w:tab/>
        <w:t>OPTIONAL,</w:t>
      </w:r>
    </w:p>
    <w:p w14:paraId="3C6DE582" w14:textId="77777777" w:rsidR="004652C4" w:rsidRDefault="004652C4" w:rsidP="004652C4">
      <w:pPr>
        <w:pStyle w:val="PL"/>
        <w:spacing w:line="0" w:lineRule="atLeast"/>
        <w:rPr>
          <w:noProof w:val="0"/>
          <w:snapToGrid w:val="0"/>
        </w:rPr>
      </w:pPr>
      <w:r w:rsidRPr="0026405E">
        <w:rPr>
          <w:noProof w:val="0"/>
          <w:snapToGrid w:val="0"/>
        </w:rPr>
        <w:tab/>
      </w:r>
      <w:r>
        <w:rPr>
          <w:noProof w:val="0"/>
          <w:snapToGrid w:val="0"/>
        </w:rPr>
        <w:t>...</w:t>
      </w:r>
    </w:p>
    <w:p w14:paraId="5F0A749B" w14:textId="77777777" w:rsidR="004652C4" w:rsidRDefault="004652C4" w:rsidP="004652C4">
      <w:pPr>
        <w:pStyle w:val="PL"/>
        <w:spacing w:line="0" w:lineRule="atLeast"/>
        <w:rPr>
          <w:noProof w:val="0"/>
          <w:snapToGrid w:val="0"/>
        </w:rPr>
      </w:pPr>
      <w:r>
        <w:rPr>
          <w:noProof w:val="0"/>
          <w:snapToGrid w:val="0"/>
        </w:rPr>
        <w:t>}</w:t>
      </w:r>
    </w:p>
    <w:p w14:paraId="2F2849FB" w14:textId="77777777" w:rsidR="004652C4" w:rsidRDefault="004652C4" w:rsidP="004652C4">
      <w:pPr>
        <w:pStyle w:val="PL"/>
        <w:spacing w:line="0" w:lineRule="atLeast"/>
        <w:rPr>
          <w:noProof w:val="0"/>
          <w:snapToGrid w:val="0"/>
        </w:rPr>
      </w:pPr>
    </w:p>
    <w:p w14:paraId="37AAFCB3" w14:textId="77777777" w:rsidR="004652C4" w:rsidRDefault="004652C4" w:rsidP="004652C4">
      <w:pPr>
        <w:pStyle w:val="PL"/>
        <w:spacing w:line="0" w:lineRule="atLeast"/>
        <w:rPr>
          <w:noProof w:val="0"/>
          <w:snapToGrid w:val="0"/>
        </w:rPr>
      </w:pPr>
      <w:r>
        <w:rPr>
          <w:snapToGrid w:val="0"/>
        </w:rPr>
        <w:t>PosSIBs</w:t>
      </w:r>
      <w:r>
        <w:rPr>
          <w:noProof w:val="0"/>
          <w:snapToGrid w:val="0"/>
        </w:rPr>
        <w:t>-ExtIEs NRPPA-PROTOCOL-EXTENSION ::= {</w:t>
      </w:r>
    </w:p>
    <w:p w14:paraId="35AD22B0" w14:textId="77777777" w:rsidR="004652C4" w:rsidRDefault="004652C4" w:rsidP="004652C4">
      <w:pPr>
        <w:pStyle w:val="PL"/>
        <w:spacing w:line="0" w:lineRule="atLeast"/>
        <w:rPr>
          <w:noProof w:val="0"/>
          <w:snapToGrid w:val="0"/>
        </w:rPr>
      </w:pPr>
      <w:r>
        <w:rPr>
          <w:noProof w:val="0"/>
          <w:snapToGrid w:val="0"/>
        </w:rPr>
        <w:tab/>
        <w:t>...</w:t>
      </w:r>
    </w:p>
    <w:p w14:paraId="4E18949A" w14:textId="77777777" w:rsidR="004652C4" w:rsidRDefault="004652C4" w:rsidP="004652C4">
      <w:pPr>
        <w:pStyle w:val="PL"/>
        <w:spacing w:line="0" w:lineRule="atLeast"/>
        <w:rPr>
          <w:noProof w:val="0"/>
          <w:snapToGrid w:val="0"/>
        </w:rPr>
      </w:pPr>
      <w:r>
        <w:rPr>
          <w:noProof w:val="0"/>
          <w:snapToGrid w:val="0"/>
        </w:rPr>
        <w:t>}</w:t>
      </w:r>
    </w:p>
    <w:p w14:paraId="2009A98B" w14:textId="77777777" w:rsidR="004652C4" w:rsidRDefault="004652C4" w:rsidP="004652C4">
      <w:pPr>
        <w:pStyle w:val="PL"/>
        <w:spacing w:line="0" w:lineRule="atLeast"/>
        <w:rPr>
          <w:noProof w:val="0"/>
          <w:snapToGrid w:val="0"/>
        </w:rPr>
      </w:pPr>
    </w:p>
    <w:p w14:paraId="2DBA0BEB" w14:textId="77777777" w:rsidR="004652C4" w:rsidRDefault="004652C4" w:rsidP="004652C4">
      <w:pPr>
        <w:pStyle w:val="PL"/>
        <w:spacing w:line="0" w:lineRule="atLeast"/>
        <w:rPr>
          <w:noProof w:val="0"/>
          <w:snapToGrid w:val="0"/>
        </w:rPr>
      </w:pPr>
      <w:r>
        <w:rPr>
          <w:noProof w:val="0"/>
          <w:snapToGrid w:val="0"/>
        </w:rPr>
        <w:t>PosSIB-Segments ::= SEQUENCE (SIZE (1..</w:t>
      </w:r>
      <w:r w:rsidRPr="00C84B39">
        <w:rPr>
          <w:noProof w:val="0"/>
          <w:snapToGrid w:val="0"/>
        </w:rPr>
        <w:t xml:space="preserve"> </w:t>
      </w:r>
      <w:r w:rsidRPr="00283EFC">
        <w:rPr>
          <w:noProof w:val="0"/>
          <w:snapToGrid w:val="0"/>
        </w:rPr>
        <w:t>maxNrOfSegments</w:t>
      </w:r>
      <w:r>
        <w:rPr>
          <w:noProof w:val="0"/>
          <w:snapToGrid w:val="0"/>
        </w:rPr>
        <w:t>)) OF SEQUENCE {</w:t>
      </w:r>
    </w:p>
    <w:p w14:paraId="556808B7" w14:textId="77777777" w:rsidR="004652C4" w:rsidRDefault="004652C4" w:rsidP="004652C4">
      <w:pPr>
        <w:pStyle w:val="PL"/>
        <w:spacing w:line="0" w:lineRule="atLeast"/>
        <w:rPr>
          <w:noProof w:val="0"/>
          <w:snapToGrid w:val="0"/>
        </w:rPr>
      </w:pPr>
      <w:r>
        <w:rPr>
          <w:noProof w:val="0"/>
          <w:snapToGrid w:val="0"/>
        </w:rPr>
        <w:tab/>
        <w:t>assistanceDataSIBelement</w:t>
      </w:r>
      <w:r>
        <w:rPr>
          <w:noProof w:val="0"/>
          <w:snapToGrid w:val="0"/>
        </w:rPr>
        <w:tab/>
      </w:r>
      <w:r>
        <w:rPr>
          <w:noProof w:val="0"/>
          <w:snapToGrid w:val="0"/>
        </w:rPr>
        <w:tab/>
      </w:r>
      <w:r>
        <w:rPr>
          <w:noProof w:val="0"/>
          <w:snapToGrid w:val="0"/>
        </w:rPr>
        <w:tab/>
      </w:r>
      <w:r w:rsidRPr="001E4F1C">
        <w:rPr>
          <w:snapToGrid w:val="0"/>
        </w:rPr>
        <w:t>OCTET STRING</w:t>
      </w:r>
      <w:r>
        <w:rPr>
          <w:noProof w:val="0"/>
          <w:snapToGrid w:val="0"/>
        </w:rPr>
        <w:t>,</w:t>
      </w:r>
    </w:p>
    <w:p w14:paraId="1323463A" w14:textId="77777777" w:rsidR="004652C4" w:rsidRPr="0026405E" w:rsidRDefault="004652C4" w:rsidP="004652C4">
      <w:pPr>
        <w:pStyle w:val="PL"/>
        <w:spacing w:line="0" w:lineRule="atLeast"/>
        <w:rPr>
          <w:noProof w:val="0"/>
          <w:snapToGrid w:val="0"/>
        </w:rPr>
      </w:pPr>
      <w:r>
        <w:rPr>
          <w:noProof w:val="0"/>
          <w:snapToGrid w:val="0"/>
        </w:rPr>
        <w:tab/>
      </w:r>
      <w:r w:rsidRPr="0026405E">
        <w:rPr>
          <w:noProof w:val="0"/>
          <w:snapToGrid w:val="0"/>
        </w:rPr>
        <w:t>iE-Extensions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t>ProtocolExtensionContainer { {</w:t>
      </w:r>
      <w:r w:rsidRPr="0026405E">
        <w:rPr>
          <w:snapToGrid w:val="0"/>
        </w:rPr>
        <w:t xml:space="preserve"> </w:t>
      </w:r>
      <w:r w:rsidRPr="0026405E">
        <w:rPr>
          <w:noProof w:val="0"/>
          <w:snapToGrid w:val="0"/>
        </w:rPr>
        <w:t>PosSIB-Segments-ExtIEs} }</w:t>
      </w:r>
      <w:r w:rsidRPr="0026405E">
        <w:rPr>
          <w:noProof w:val="0"/>
          <w:snapToGrid w:val="0"/>
        </w:rPr>
        <w:tab/>
        <w:t>OPTIONAL,</w:t>
      </w:r>
    </w:p>
    <w:p w14:paraId="4B49C835" w14:textId="77777777" w:rsidR="004652C4" w:rsidRDefault="004652C4" w:rsidP="004652C4">
      <w:pPr>
        <w:pStyle w:val="PL"/>
        <w:spacing w:line="0" w:lineRule="atLeast"/>
        <w:rPr>
          <w:noProof w:val="0"/>
          <w:snapToGrid w:val="0"/>
        </w:rPr>
      </w:pPr>
      <w:r w:rsidRPr="0026405E">
        <w:rPr>
          <w:noProof w:val="0"/>
          <w:snapToGrid w:val="0"/>
        </w:rPr>
        <w:tab/>
      </w:r>
      <w:r>
        <w:rPr>
          <w:noProof w:val="0"/>
          <w:snapToGrid w:val="0"/>
        </w:rPr>
        <w:t>...</w:t>
      </w:r>
    </w:p>
    <w:p w14:paraId="68926860" w14:textId="77777777" w:rsidR="004652C4" w:rsidRDefault="004652C4" w:rsidP="004652C4">
      <w:pPr>
        <w:pStyle w:val="PL"/>
        <w:spacing w:line="0" w:lineRule="atLeast"/>
        <w:rPr>
          <w:noProof w:val="0"/>
          <w:snapToGrid w:val="0"/>
        </w:rPr>
      </w:pPr>
      <w:r>
        <w:rPr>
          <w:noProof w:val="0"/>
          <w:snapToGrid w:val="0"/>
        </w:rPr>
        <w:t>}</w:t>
      </w:r>
    </w:p>
    <w:p w14:paraId="53BB23E2" w14:textId="77777777" w:rsidR="004652C4" w:rsidRDefault="004652C4" w:rsidP="004652C4">
      <w:pPr>
        <w:pStyle w:val="PL"/>
        <w:spacing w:line="0" w:lineRule="atLeast"/>
        <w:rPr>
          <w:noProof w:val="0"/>
          <w:snapToGrid w:val="0"/>
        </w:rPr>
      </w:pPr>
    </w:p>
    <w:p w14:paraId="4D5C7C5A" w14:textId="77777777" w:rsidR="004652C4" w:rsidRDefault="004652C4" w:rsidP="004652C4">
      <w:pPr>
        <w:pStyle w:val="PL"/>
        <w:spacing w:line="0" w:lineRule="atLeast"/>
        <w:rPr>
          <w:noProof w:val="0"/>
          <w:snapToGrid w:val="0"/>
        </w:rPr>
      </w:pPr>
      <w:r>
        <w:rPr>
          <w:noProof w:val="0"/>
          <w:snapToGrid w:val="0"/>
        </w:rPr>
        <w:t>PosSIB-Segments-ExtIEs NRPPA-PROTOCOL-EXTENSION ::= {</w:t>
      </w:r>
    </w:p>
    <w:p w14:paraId="701B6E12" w14:textId="77777777" w:rsidR="004652C4" w:rsidRPr="007C49BE" w:rsidRDefault="004652C4" w:rsidP="004652C4">
      <w:pPr>
        <w:pStyle w:val="PL"/>
        <w:spacing w:line="0" w:lineRule="atLeast"/>
        <w:rPr>
          <w:noProof w:val="0"/>
          <w:snapToGrid w:val="0"/>
        </w:rPr>
      </w:pPr>
      <w:r>
        <w:rPr>
          <w:noProof w:val="0"/>
          <w:snapToGrid w:val="0"/>
        </w:rPr>
        <w:tab/>
      </w:r>
      <w:r w:rsidRPr="007C49BE">
        <w:rPr>
          <w:noProof w:val="0"/>
          <w:snapToGrid w:val="0"/>
        </w:rPr>
        <w:t>...</w:t>
      </w:r>
    </w:p>
    <w:p w14:paraId="675A9F86" w14:textId="77777777" w:rsidR="004652C4" w:rsidRPr="007C49BE" w:rsidRDefault="004652C4" w:rsidP="004652C4">
      <w:pPr>
        <w:pStyle w:val="PL"/>
        <w:spacing w:line="0" w:lineRule="atLeast"/>
        <w:rPr>
          <w:noProof w:val="0"/>
          <w:snapToGrid w:val="0"/>
        </w:rPr>
      </w:pPr>
      <w:r w:rsidRPr="007C49BE">
        <w:rPr>
          <w:noProof w:val="0"/>
          <w:snapToGrid w:val="0"/>
        </w:rPr>
        <w:t>}</w:t>
      </w:r>
    </w:p>
    <w:p w14:paraId="1AA6C29B" w14:textId="77777777" w:rsidR="004652C4" w:rsidRPr="007C49BE" w:rsidRDefault="004652C4" w:rsidP="004652C4">
      <w:pPr>
        <w:pStyle w:val="PL"/>
        <w:spacing w:line="0" w:lineRule="atLeast"/>
        <w:rPr>
          <w:noProof w:val="0"/>
          <w:snapToGrid w:val="0"/>
        </w:rPr>
      </w:pPr>
    </w:p>
    <w:p w14:paraId="0A846F81" w14:textId="77777777" w:rsidR="004652C4" w:rsidRPr="007C49BE" w:rsidRDefault="004652C4" w:rsidP="004652C4">
      <w:pPr>
        <w:pStyle w:val="PL"/>
        <w:spacing w:line="0" w:lineRule="atLeast"/>
        <w:rPr>
          <w:noProof w:val="0"/>
          <w:snapToGrid w:val="0"/>
        </w:rPr>
      </w:pPr>
      <w:r w:rsidRPr="007C49BE">
        <w:rPr>
          <w:noProof w:val="0"/>
          <w:snapToGrid w:val="0"/>
        </w:rPr>
        <w:t>PosSIB-Type ::= ENUMERATED {</w:t>
      </w:r>
    </w:p>
    <w:p w14:paraId="15B66E60" w14:textId="77777777" w:rsidR="004652C4" w:rsidRPr="007C49BE" w:rsidRDefault="004652C4" w:rsidP="004652C4">
      <w:pPr>
        <w:pStyle w:val="PL"/>
        <w:spacing w:line="0" w:lineRule="atLeast"/>
        <w:rPr>
          <w:noProof w:val="0"/>
          <w:snapToGrid w:val="0"/>
        </w:rPr>
      </w:pPr>
      <w:r w:rsidRPr="007C49BE">
        <w:rPr>
          <w:noProof w:val="0"/>
          <w:snapToGrid w:val="0"/>
        </w:rPr>
        <w:tab/>
        <w:t xml:space="preserve">posSibType1-1, </w:t>
      </w:r>
    </w:p>
    <w:p w14:paraId="12B5096E" w14:textId="77777777" w:rsidR="004652C4" w:rsidRPr="0029102F" w:rsidRDefault="004652C4" w:rsidP="004652C4">
      <w:pPr>
        <w:pStyle w:val="PL"/>
        <w:spacing w:line="0" w:lineRule="atLeast"/>
        <w:rPr>
          <w:noProof w:val="0"/>
          <w:snapToGrid w:val="0"/>
          <w:lang w:val="fr-FR"/>
        </w:rPr>
      </w:pPr>
      <w:r w:rsidRPr="007C49BE">
        <w:rPr>
          <w:noProof w:val="0"/>
          <w:snapToGrid w:val="0"/>
        </w:rPr>
        <w:tab/>
      </w:r>
      <w:r w:rsidRPr="0029102F">
        <w:rPr>
          <w:noProof w:val="0"/>
          <w:snapToGrid w:val="0"/>
          <w:lang w:val="fr-FR"/>
        </w:rPr>
        <w:t xml:space="preserve">posSibType1-2, </w:t>
      </w:r>
    </w:p>
    <w:p w14:paraId="46378F69"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posSibType1-3, </w:t>
      </w:r>
    </w:p>
    <w:p w14:paraId="5C858FCD"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posSibType1-4, </w:t>
      </w:r>
    </w:p>
    <w:p w14:paraId="0AEA9174"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lastRenderedPageBreak/>
        <w:tab/>
        <w:t>posSibType1-5,</w:t>
      </w:r>
    </w:p>
    <w:p w14:paraId="63DACAC8"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posSibType1-6, </w:t>
      </w:r>
    </w:p>
    <w:p w14:paraId="5BA24AF9" w14:textId="77777777" w:rsidR="004652C4" w:rsidRDefault="004652C4" w:rsidP="004652C4">
      <w:pPr>
        <w:pStyle w:val="PL"/>
        <w:spacing w:line="0" w:lineRule="atLeast"/>
        <w:rPr>
          <w:noProof w:val="0"/>
          <w:snapToGrid w:val="0"/>
          <w:lang w:val="fr-FR"/>
        </w:rPr>
      </w:pPr>
      <w:r w:rsidRPr="0029102F">
        <w:rPr>
          <w:noProof w:val="0"/>
          <w:snapToGrid w:val="0"/>
          <w:lang w:val="fr-FR"/>
        </w:rPr>
        <w:tab/>
        <w:t>posSibType1-7,</w:t>
      </w:r>
    </w:p>
    <w:p w14:paraId="7C231702" w14:textId="77777777" w:rsidR="004652C4" w:rsidRPr="0029102F" w:rsidRDefault="004652C4" w:rsidP="004652C4">
      <w:pPr>
        <w:pStyle w:val="PL"/>
        <w:spacing w:line="0" w:lineRule="atLeast"/>
        <w:rPr>
          <w:noProof w:val="0"/>
          <w:snapToGrid w:val="0"/>
          <w:lang w:val="fr-FR"/>
        </w:rPr>
      </w:pPr>
      <w:r>
        <w:rPr>
          <w:noProof w:val="0"/>
          <w:snapToGrid w:val="0"/>
          <w:lang w:val="fr-FR"/>
        </w:rPr>
        <w:tab/>
      </w:r>
      <w:r w:rsidRPr="00755A7C">
        <w:rPr>
          <w:lang w:val="fr-FR"/>
        </w:rPr>
        <w:t>posSibType1-8</w:t>
      </w:r>
      <w:r>
        <w:rPr>
          <w:lang w:val="fr-FR"/>
        </w:rPr>
        <w:t>,</w:t>
      </w:r>
      <w:r w:rsidRPr="0029102F">
        <w:rPr>
          <w:noProof w:val="0"/>
          <w:snapToGrid w:val="0"/>
          <w:lang w:val="fr-FR"/>
        </w:rPr>
        <w:t xml:space="preserve"> </w:t>
      </w:r>
    </w:p>
    <w:p w14:paraId="69369EC9"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 </w:t>
      </w:r>
    </w:p>
    <w:p w14:paraId="6F7676FC"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 </w:t>
      </w:r>
    </w:p>
    <w:p w14:paraId="2EBF85F4"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posSibType2-3,</w:t>
      </w:r>
    </w:p>
    <w:p w14:paraId="0482A468"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posSibType2-4, </w:t>
      </w:r>
    </w:p>
    <w:p w14:paraId="22E9D731"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posSibType2-5, </w:t>
      </w:r>
    </w:p>
    <w:p w14:paraId="7FF1291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posSibType2-6, </w:t>
      </w:r>
    </w:p>
    <w:p w14:paraId="61C37E8C"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posSibType2-7, </w:t>
      </w:r>
    </w:p>
    <w:p w14:paraId="23DABD78"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posSibType2-8,</w:t>
      </w:r>
    </w:p>
    <w:p w14:paraId="19A35AB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posSibType2-9, </w:t>
      </w:r>
    </w:p>
    <w:p w14:paraId="2ADB17B0"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posSibType2-10, </w:t>
      </w:r>
    </w:p>
    <w:p w14:paraId="3228772E"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posSibType2-11, </w:t>
      </w:r>
    </w:p>
    <w:p w14:paraId="5570FB0C"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posSibType2-12, </w:t>
      </w:r>
    </w:p>
    <w:p w14:paraId="6A5BE54E"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posSibType2-13, </w:t>
      </w:r>
    </w:p>
    <w:p w14:paraId="6278DB64"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posSibType2-14, </w:t>
      </w:r>
    </w:p>
    <w:p w14:paraId="51858769"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posSibType2-15, </w:t>
      </w:r>
    </w:p>
    <w:p w14:paraId="0AA8993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posSibType2-16,</w:t>
      </w:r>
    </w:p>
    <w:p w14:paraId="0109C2AC"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posSibType2-17, </w:t>
      </w:r>
    </w:p>
    <w:p w14:paraId="6E7DFA1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posSibType2-18, </w:t>
      </w:r>
    </w:p>
    <w:p w14:paraId="71F0AB6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posSibType2-19, </w:t>
      </w:r>
    </w:p>
    <w:p w14:paraId="38EDAD99"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posSibType2-20, </w:t>
      </w:r>
    </w:p>
    <w:p w14:paraId="11298C3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posSibType2-21, </w:t>
      </w:r>
    </w:p>
    <w:p w14:paraId="01F403D4"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posSibType2-22, </w:t>
      </w:r>
    </w:p>
    <w:p w14:paraId="09438F32" w14:textId="77777777" w:rsidR="004652C4" w:rsidRDefault="004652C4" w:rsidP="004652C4">
      <w:pPr>
        <w:pStyle w:val="PL"/>
        <w:spacing w:line="0" w:lineRule="atLeast"/>
        <w:rPr>
          <w:noProof w:val="0"/>
          <w:snapToGrid w:val="0"/>
          <w:lang w:val="fr-FR"/>
        </w:rPr>
      </w:pPr>
      <w:r w:rsidRPr="0029102F">
        <w:rPr>
          <w:noProof w:val="0"/>
          <w:snapToGrid w:val="0"/>
          <w:lang w:val="fr-FR"/>
        </w:rPr>
        <w:tab/>
        <w:t>posSibType2-23,</w:t>
      </w:r>
    </w:p>
    <w:p w14:paraId="7FD926F6" w14:textId="77777777" w:rsidR="004652C4" w:rsidRPr="00DF220E"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posSibType2-24,</w:t>
      </w:r>
    </w:p>
    <w:p w14:paraId="48B8AC3C" w14:textId="77777777" w:rsidR="004652C4" w:rsidRPr="0029102F"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posSibType2-25,</w:t>
      </w:r>
      <w:r w:rsidRPr="0029102F">
        <w:rPr>
          <w:noProof w:val="0"/>
          <w:snapToGrid w:val="0"/>
          <w:lang w:val="fr-FR"/>
        </w:rPr>
        <w:t xml:space="preserve"> </w:t>
      </w:r>
    </w:p>
    <w:p w14:paraId="6FB454A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posSibType3-1, </w:t>
      </w:r>
    </w:p>
    <w:p w14:paraId="7421A413" w14:textId="77777777" w:rsidR="004652C4" w:rsidRPr="00805AE0" w:rsidRDefault="004652C4" w:rsidP="004652C4">
      <w:pPr>
        <w:pStyle w:val="PL"/>
        <w:spacing w:line="0" w:lineRule="atLeast"/>
        <w:rPr>
          <w:noProof w:val="0"/>
          <w:snapToGrid w:val="0"/>
          <w:lang w:val="fr-FR"/>
        </w:rPr>
      </w:pPr>
      <w:r w:rsidRPr="00805AE0">
        <w:rPr>
          <w:noProof w:val="0"/>
          <w:snapToGrid w:val="0"/>
          <w:lang w:val="fr-FR"/>
        </w:rPr>
        <w:tab/>
        <w:t>posSibType4-1,</w:t>
      </w:r>
    </w:p>
    <w:p w14:paraId="49A05953" w14:textId="77777777" w:rsidR="004652C4" w:rsidRDefault="004652C4" w:rsidP="004652C4">
      <w:pPr>
        <w:pStyle w:val="PL"/>
        <w:spacing w:line="0" w:lineRule="atLeast"/>
        <w:rPr>
          <w:noProof w:val="0"/>
          <w:snapToGrid w:val="0"/>
          <w:lang w:val="fr-FR"/>
        </w:rPr>
      </w:pPr>
      <w:r w:rsidRPr="00805AE0">
        <w:rPr>
          <w:noProof w:val="0"/>
          <w:snapToGrid w:val="0"/>
          <w:lang w:val="fr-FR"/>
        </w:rPr>
        <w:tab/>
        <w:t>posSibType5-1,</w:t>
      </w:r>
    </w:p>
    <w:p w14:paraId="278F98B3" w14:textId="77777777" w:rsidR="004652C4" w:rsidRPr="00DF220E"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 xml:space="preserve">posSibType6-1,  </w:t>
      </w:r>
    </w:p>
    <w:p w14:paraId="4AE1D2CF" w14:textId="77777777" w:rsidR="004652C4" w:rsidRPr="00DF220E"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posSibType6-2,</w:t>
      </w:r>
    </w:p>
    <w:p w14:paraId="5461297D" w14:textId="77777777" w:rsidR="004652C4" w:rsidRPr="00805AE0"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 xml:space="preserve">posSibType6-3, </w:t>
      </w:r>
      <w:r w:rsidRPr="00805AE0">
        <w:rPr>
          <w:noProof w:val="0"/>
          <w:snapToGrid w:val="0"/>
          <w:lang w:val="fr-FR"/>
        </w:rPr>
        <w:t xml:space="preserve"> </w:t>
      </w:r>
    </w:p>
    <w:p w14:paraId="2E817588" w14:textId="77777777" w:rsidR="00524F8C" w:rsidRDefault="004652C4" w:rsidP="000A3064">
      <w:pPr>
        <w:pStyle w:val="PL"/>
        <w:rPr>
          <w:snapToGrid w:val="0"/>
          <w:lang w:val="fr-FR"/>
        </w:rPr>
      </w:pPr>
      <w:r w:rsidRPr="00805AE0">
        <w:rPr>
          <w:snapToGrid w:val="0"/>
          <w:lang w:val="fr-FR"/>
        </w:rPr>
        <w:tab/>
        <w:t>...</w:t>
      </w:r>
      <w:r w:rsidR="00524F8C">
        <w:rPr>
          <w:snapToGrid w:val="0"/>
          <w:lang w:val="fr-FR"/>
        </w:rPr>
        <w:t>,</w:t>
      </w:r>
    </w:p>
    <w:p w14:paraId="3786A312" w14:textId="77777777" w:rsidR="00524F8C" w:rsidRDefault="00524F8C" w:rsidP="000A3064">
      <w:pPr>
        <w:pStyle w:val="PL"/>
        <w:rPr>
          <w:lang w:val="fr-FR"/>
        </w:rPr>
      </w:pPr>
      <w:r>
        <w:rPr>
          <w:lang w:val="fr-FR"/>
        </w:rPr>
        <w:tab/>
      </w:r>
      <w:r w:rsidRPr="006A41FF">
        <w:rPr>
          <w:lang w:val="fr-FR"/>
        </w:rPr>
        <w:t>posSibType1-</w:t>
      </w:r>
      <w:r>
        <w:rPr>
          <w:lang w:val="fr-FR"/>
        </w:rPr>
        <w:t>9</w:t>
      </w:r>
      <w:r w:rsidRPr="006A41FF">
        <w:rPr>
          <w:lang w:val="fr-FR"/>
        </w:rPr>
        <w:t>,</w:t>
      </w:r>
    </w:p>
    <w:p w14:paraId="432ABA03" w14:textId="77777777" w:rsidR="00524F8C" w:rsidRDefault="00524F8C" w:rsidP="000A3064">
      <w:pPr>
        <w:pStyle w:val="PL"/>
        <w:rPr>
          <w:snapToGrid w:val="0"/>
          <w:lang w:val="fr-FR"/>
        </w:rPr>
      </w:pPr>
      <w:r>
        <w:rPr>
          <w:lang w:val="fr-FR"/>
        </w:rPr>
        <w:tab/>
      </w:r>
      <w:r w:rsidRPr="006A41FF">
        <w:rPr>
          <w:lang w:val="fr-FR"/>
        </w:rPr>
        <w:t>posSibType1-</w:t>
      </w:r>
      <w:r>
        <w:rPr>
          <w:lang w:val="fr-FR"/>
        </w:rPr>
        <w:t>10</w:t>
      </w:r>
      <w:r w:rsidRPr="006A41FF">
        <w:rPr>
          <w:lang w:val="fr-FR"/>
        </w:rPr>
        <w:t>,</w:t>
      </w:r>
    </w:p>
    <w:p w14:paraId="592EE213" w14:textId="77777777" w:rsidR="00524F8C" w:rsidRPr="007C49BE" w:rsidRDefault="00524F8C" w:rsidP="000A3064">
      <w:pPr>
        <w:pStyle w:val="PL"/>
        <w:rPr>
          <w:snapToGrid w:val="0"/>
        </w:rPr>
      </w:pPr>
      <w:r>
        <w:rPr>
          <w:snapToGrid w:val="0"/>
          <w:lang w:val="fr-FR"/>
        </w:rPr>
        <w:tab/>
      </w:r>
      <w:r w:rsidRPr="007C49BE">
        <w:rPr>
          <w:snapToGrid w:val="0"/>
        </w:rPr>
        <w:t xml:space="preserve">posSibType6-4, </w:t>
      </w:r>
    </w:p>
    <w:p w14:paraId="76A3DCB3" w14:textId="77777777" w:rsidR="00524F8C" w:rsidRPr="007C49BE" w:rsidRDefault="00524F8C" w:rsidP="000A3064">
      <w:pPr>
        <w:pStyle w:val="PL"/>
        <w:rPr>
          <w:snapToGrid w:val="0"/>
        </w:rPr>
      </w:pPr>
      <w:r w:rsidRPr="007C49BE">
        <w:rPr>
          <w:snapToGrid w:val="0"/>
        </w:rPr>
        <w:tab/>
        <w:t xml:space="preserve">posSibType6-5, </w:t>
      </w:r>
    </w:p>
    <w:p w14:paraId="0756AB27" w14:textId="77777777" w:rsidR="004652C4" w:rsidRPr="007C49BE" w:rsidRDefault="00524F8C" w:rsidP="000A3064">
      <w:pPr>
        <w:pStyle w:val="PL"/>
        <w:rPr>
          <w:snapToGrid w:val="0"/>
        </w:rPr>
      </w:pPr>
      <w:r w:rsidRPr="007C49BE">
        <w:rPr>
          <w:snapToGrid w:val="0"/>
        </w:rPr>
        <w:tab/>
        <w:t xml:space="preserve">posSibType6-6  </w:t>
      </w:r>
    </w:p>
    <w:p w14:paraId="22F0AED7" w14:textId="77777777" w:rsidR="004652C4" w:rsidRPr="007C49BE" w:rsidRDefault="004652C4" w:rsidP="004652C4">
      <w:pPr>
        <w:pStyle w:val="PL"/>
        <w:spacing w:line="0" w:lineRule="atLeast"/>
        <w:rPr>
          <w:snapToGrid w:val="0"/>
        </w:rPr>
      </w:pPr>
      <w:r w:rsidRPr="007C49BE">
        <w:rPr>
          <w:noProof w:val="0"/>
          <w:snapToGrid w:val="0"/>
        </w:rPr>
        <w:t>}</w:t>
      </w:r>
    </w:p>
    <w:p w14:paraId="06704660" w14:textId="77777777" w:rsidR="004652C4" w:rsidRPr="007C49BE" w:rsidRDefault="004652C4" w:rsidP="004652C4">
      <w:pPr>
        <w:pStyle w:val="PL"/>
        <w:spacing w:line="0" w:lineRule="atLeast"/>
        <w:rPr>
          <w:snapToGrid w:val="0"/>
        </w:rPr>
      </w:pPr>
    </w:p>
    <w:p w14:paraId="1C48834E" w14:textId="77777777" w:rsidR="004652C4" w:rsidRPr="007C49BE" w:rsidRDefault="004652C4" w:rsidP="004652C4">
      <w:pPr>
        <w:pStyle w:val="PL"/>
        <w:spacing w:line="0" w:lineRule="atLeast"/>
        <w:rPr>
          <w:snapToGrid w:val="0"/>
        </w:rPr>
      </w:pPr>
      <w:r w:rsidRPr="007C49BE">
        <w:rPr>
          <w:snapToGrid w:val="0"/>
        </w:rPr>
        <w:t>PosSRSResource-List ::= SEQUENCE (SIZE (1..maxnoSRS-PosResources)) OF PosSRSResource-Item</w:t>
      </w:r>
    </w:p>
    <w:p w14:paraId="24E2042E" w14:textId="77777777" w:rsidR="004652C4" w:rsidRPr="007C49BE" w:rsidRDefault="004652C4" w:rsidP="004652C4">
      <w:pPr>
        <w:pStyle w:val="PL"/>
        <w:spacing w:line="0" w:lineRule="atLeast"/>
        <w:rPr>
          <w:snapToGrid w:val="0"/>
        </w:rPr>
      </w:pPr>
    </w:p>
    <w:p w14:paraId="0DC71F12" w14:textId="77777777" w:rsidR="004652C4" w:rsidRPr="007C49BE" w:rsidRDefault="004652C4" w:rsidP="004652C4">
      <w:pPr>
        <w:pStyle w:val="PL"/>
        <w:spacing w:line="0" w:lineRule="atLeast"/>
        <w:rPr>
          <w:snapToGrid w:val="0"/>
        </w:rPr>
      </w:pPr>
      <w:r w:rsidRPr="007C49BE">
        <w:rPr>
          <w:snapToGrid w:val="0"/>
        </w:rPr>
        <w:t>PosSRSResource-Item ::= SEQUENCE {</w:t>
      </w:r>
    </w:p>
    <w:p w14:paraId="2AFFBE85" w14:textId="77777777" w:rsidR="004652C4" w:rsidRPr="007C49BE" w:rsidRDefault="004652C4" w:rsidP="004652C4">
      <w:pPr>
        <w:pStyle w:val="PL"/>
        <w:spacing w:line="0" w:lineRule="atLeast"/>
        <w:rPr>
          <w:snapToGrid w:val="0"/>
        </w:rPr>
      </w:pPr>
      <w:r w:rsidRPr="007C49BE">
        <w:rPr>
          <w:snapToGrid w:val="0"/>
        </w:rPr>
        <w:tab/>
        <w:t>srs-PosResourceId</w:t>
      </w:r>
      <w:r w:rsidRPr="007C49BE">
        <w:rPr>
          <w:snapToGrid w:val="0"/>
        </w:rPr>
        <w:tab/>
      </w:r>
      <w:r w:rsidRPr="007C49BE">
        <w:rPr>
          <w:snapToGrid w:val="0"/>
        </w:rPr>
        <w:tab/>
      </w:r>
      <w:r w:rsidRPr="007C49BE">
        <w:rPr>
          <w:snapToGrid w:val="0"/>
        </w:rPr>
        <w:tab/>
      </w:r>
      <w:r w:rsidRPr="007C49BE">
        <w:rPr>
          <w:snapToGrid w:val="0"/>
        </w:rPr>
        <w:tab/>
        <w:t>SRSPosResourceID,</w:t>
      </w:r>
    </w:p>
    <w:p w14:paraId="303CCB02" w14:textId="77777777" w:rsidR="004652C4" w:rsidRPr="007C49BE" w:rsidRDefault="004652C4" w:rsidP="004652C4">
      <w:pPr>
        <w:pStyle w:val="PL"/>
        <w:spacing w:line="0" w:lineRule="atLeast"/>
        <w:rPr>
          <w:snapToGrid w:val="0"/>
        </w:rPr>
      </w:pPr>
      <w:r w:rsidRPr="007C49BE">
        <w:rPr>
          <w:snapToGrid w:val="0"/>
        </w:rPr>
        <w:tab/>
        <w:t>transmissionCombPos</w:t>
      </w:r>
      <w:r w:rsidRPr="007C49BE">
        <w:rPr>
          <w:snapToGrid w:val="0"/>
        </w:rPr>
        <w:tab/>
      </w:r>
      <w:r w:rsidRPr="007C49BE">
        <w:rPr>
          <w:snapToGrid w:val="0"/>
        </w:rPr>
        <w:tab/>
      </w:r>
      <w:r w:rsidRPr="007C49BE">
        <w:rPr>
          <w:snapToGrid w:val="0"/>
        </w:rPr>
        <w:tab/>
      </w:r>
      <w:r w:rsidRPr="007C49BE">
        <w:rPr>
          <w:snapToGrid w:val="0"/>
        </w:rPr>
        <w:tab/>
        <w:t>TransmissionCombPos,</w:t>
      </w:r>
    </w:p>
    <w:p w14:paraId="2744EBA3" w14:textId="77777777" w:rsidR="004652C4" w:rsidRPr="007C49BE" w:rsidRDefault="004652C4" w:rsidP="004652C4">
      <w:pPr>
        <w:pStyle w:val="PL"/>
        <w:spacing w:line="0" w:lineRule="atLeast"/>
        <w:rPr>
          <w:snapToGrid w:val="0"/>
        </w:rPr>
      </w:pPr>
      <w:r w:rsidRPr="007C49BE">
        <w:rPr>
          <w:snapToGrid w:val="0"/>
        </w:rPr>
        <w:tab/>
        <w:t>startPosition                   INTEGER (0..13),</w:t>
      </w:r>
    </w:p>
    <w:p w14:paraId="1A1092E0" w14:textId="77777777" w:rsidR="004652C4" w:rsidRPr="007C49BE" w:rsidRDefault="004652C4" w:rsidP="004652C4">
      <w:pPr>
        <w:pStyle w:val="PL"/>
        <w:spacing w:line="0" w:lineRule="atLeast"/>
        <w:rPr>
          <w:snapToGrid w:val="0"/>
        </w:rPr>
      </w:pPr>
      <w:r w:rsidRPr="007C49BE">
        <w:rPr>
          <w:snapToGrid w:val="0"/>
        </w:rPr>
        <w:tab/>
        <w:t>nrofSymbols                     ENUMERATED {n1, n2, n4</w:t>
      </w:r>
      <w:r>
        <w:rPr>
          <w:lang w:eastAsia="zh-CN"/>
        </w:rPr>
        <w:t>,</w:t>
      </w:r>
      <w:r w:rsidRPr="008A6278">
        <w:rPr>
          <w:lang w:eastAsia="zh-CN"/>
        </w:rPr>
        <w:t xml:space="preserve"> n8, n12</w:t>
      </w:r>
      <w:r w:rsidRPr="007C49BE">
        <w:rPr>
          <w:snapToGrid w:val="0"/>
        </w:rPr>
        <w:t>},</w:t>
      </w:r>
    </w:p>
    <w:p w14:paraId="08DF59DE" w14:textId="77777777" w:rsidR="004652C4" w:rsidRPr="007C49BE" w:rsidRDefault="004652C4" w:rsidP="004652C4">
      <w:pPr>
        <w:pStyle w:val="PL"/>
        <w:spacing w:line="0" w:lineRule="atLeast"/>
        <w:rPr>
          <w:snapToGrid w:val="0"/>
        </w:rPr>
      </w:pPr>
      <w:r w:rsidRPr="007C49BE">
        <w:rPr>
          <w:snapToGrid w:val="0"/>
        </w:rPr>
        <w:tab/>
        <w:t>freqDomainShift                 INTEGER (0..268),</w:t>
      </w:r>
    </w:p>
    <w:p w14:paraId="7B875FDA" w14:textId="77777777" w:rsidR="004652C4" w:rsidRPr="007C49BE" w:rsidRDefault="004652C4" w:rsidP="004652C4">
      <w:pPr>
        <w:pStyle w:val="PL"/>
        <w:spacing w:line="0" w:lineRule="atLeast"/>
        <w:rPr>
          <w:snapToGrid w:val="0"/>
        </w:rPr>
      </w:pPr>
      <w:r w:rsidRPr="007C49BE">
        <w:rPr>
          <w:snapToGrid w:val="0"/>
        </w:rPr>
        <w:tab/>
        <w:t>c-SRS</w:t>
      </w:r>
      <w:r w:rsidRPr="007C49BE">
        <w:rPr>
          <w:snapToGrid w:val="0"/>
        </w:rPr>
        <w:tab/>
        <w:t xml:space="preserve">                        INTEGER (0..63),</w:t>
      </w:r>
    </w:p>
    <w:p w14:paraId="137535F8" w14:textId="77777777" w:rsidR="004652C4" w:rsidRPr="007C49BE" w:rsidRDefault="004652C4" w:rsidP="004652C4">
      <w:pPr>
        <w:pStyle w:val="PL"/>
        <w:spacing w:line="0" w:lineRule="atLeast"/>
        <w:rPr>
          <w:snapToGrid w:val="0"/>
        </w:rPr>
      </w:pPr>
      <w:r w:rsidRPr="007C49BE">
        <w:rPr>
          <w:snapToGrid w:val="0"/>
        </w:rPr>
        <w:tab/>
        <w:t>groupOrSequenceHopping          ENUMERATED { neither, groupHopping, sequenceHopping },</w:t>
      </w:r>
    </w:p>
    <w:p w14:paraId="12A423AB" w14:textId="77777777" w:rsidR="004652C4" w:rsidRPr="007C49BE" w:rsidRDefault="004652C4" w:rsidP="004652C4">
      <w:pPr>
        <w:pStyle w:val="PL"/>
        <w:spacing w:line="0" w:lineRule="atLeast"/>
        <w:rPr>
          <w:snapToGrid w:val="0"/>
        </w:rPr>
      </w:pPr>
      <w:r w:rsidRPr="007C49BE">
        <w:rPr>
          <w:snapToGrid w:val="0"/>
        </w:rPr>
        <w:lastRenderedPageBreak/>
        <w:tab/>
        <w:t>resourceTypePos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ResourceTypePos,</w:t>
      </w:r>
    </w:p>
    <w:p w14:paraId="3DF90FEB" w14:textId="77777777" w:rsidR="004652C4" w:rsidRPr="007C49BE" w:rsidRDefault="004652C4" w:rsidP="004652C4">
      <w:pPr>
        <w:pStyle w:val="PL"/>
        <w:spacing w:line="0" w:lineRule="atLeast"/>
        <w:rPr>
          <w:snapToGrid w:val="0"/>
        </w:rPr>
      </w:pPr>
      <w:r w:rsidRPr="007C49BE">
        <w:rPr>
          <w:snapToGrid w:val="0"/>
        </w:rPr>
        <w:tab/>
        <w:t>sequenceId                      INTEGER (0.. 65535),</w:t>
      </w:r>
    </w:p>
    <w:p w14:paraId="16E47813" w14:textId="77777777" w:rsidR="004652C4" w:rsidRPr="007C49BE" w:rsidRDefault="004652C4" w:rsidP="004652C4">
      <w:pPr>
        <w:pStyle w:val="PL"/>
        <w:spacing w:line="0" w:lineRule="atLeast"/>
        <w:rPr>
          <w:snapToGrid w:val="0"/>
        </w:rPr>
      </w:pPr>
      <w:r w:rsidRPr="007C49BE">
        <w:rPr>
          <w:snapToGrid w:val="0"/>
        </w:rPr>
        <w:tab/>
        <w:t>spatialRelationPos</w:t>
      </w:r>
      <w:r w:rsidRPr="007C49BE">
        <w:rPr>
          <w:snapToGrid w:val="0"/>
        </w:rPr>
        <w:tab/>
      </w:r>
      <w:r w:rsidRPr="007C49BE">
        <w:rPr>
          <w:snapToGrid w:val="0"/>
        </w:rPr>
        <w:tab/>
      </w:r>
      <w:r w:rsidRPr="007C49BE">
        <w:rPr>
          <w:snapToGrid w:val="0"/>
        </w:rPr>
        <w:tab/>
      </w:r>
      <w:r w:rsidRPr="007C49BE">
        <w:rPr>
          <w:snapToGrid w:val="0"/>
        </w:rPr>
        <w:tab/>
        <w:t>SpatialRelationPos OPTIONAL,</w:t>
      </w:r>
    </w:p>
    <w:p w14:paraId="55DF323D" w14:textId="77777777" w:rsidR="004652C4" w:rsidRPr="007C49BE" w:rsidRDefault="004652C4" w:rsidP="004652C4">
      <w:pPr>
        <w:pStyle w:val="PL"/>
        <w:spacing w:line="0" w:lineRule="atLeast"/>
        <w:rPr>
          <w:snapToGrid w:val="0"/>
        </w:rPr>
      </w:pPr>
      <w:r w:rsidRPr="007C49BE">
        <w:rPr>
          <w:snapToGrid w:val="0"/>
        </w:rPr>
        <w:tab/>
        <w:t>iE-Extensions</w:t>
      </w:r>
      <w:r w:rsidRPr="007C49BE">
        <w:rPr>
          <w:snapToGrid w:val="0"/>
        </w:rPr>
        <w:tab/>
      </w:r>
      <w:r w:rsidRPr="007C49BE">
        <w:rPr>
          <w:snapToGrid w:val="0"/>
        </w:rPr>
        <w:tab/>
        <w:t>ProtocolExtensionContainer { { PosSRSResource-Item-ExtIEs} }</w:t>
      </w:r>
      <w:r w:rsidRPr="007C49BE">
        <w:rPr>
          <w:snapToGrid w:val="0"/>
        </w:rPr>
        <w:tab/>
        <w:t>OPTIONAL,</w:t>
      </w:r>
    </w:p>
    <w:p w14:paraId="6E9736FB" w14:textId="77777777" w:rsidR="004652C4" w:rsidRPr="007C49BE" w:rsidRDefault="004652C4" w:rsidP="004652C4">
      <w:pPr>
        <w:pStyle w:val="PL"/>
        <w:spacing w:line="0" w:lineRule="atLeast"/>
        <w:rPr>
          <w:snapToGrid w:val="0"/>
        </w:rPr>
      </w:pPr>
      <w:r w:rsidRPr="007C49BE">
        <w:rPr>
          <w:snapToGrid w:val="0"/>
        </w:rPr>
        <w:tab/>
        <w:t>...</w:t>
      </w:r>
    </w:p>
    <w:p w14:paraId="3A253FCF" w14:textId="77777777" w:rsidR="004652C4" w:rsidRPr="007C49BE" w:rsidRDefault="004652C4" w:rsidP="004652C4">
      <w:pPr>
        <w:pStyle w:val="PL"/>
        <w:spacing w:line="0" w:lineRule="atLeast"/>
        <w:rPr>
          <w:snapToGrid w:val="0"/>
        </w:rPr>
      </w:pPr>
      <w:r w:rsidRPr="007C49BE">
        <w:rPr>
          <w:snapToGrid w:val="0"/>
        </w:rPr>
        <w:t>}</w:t>
      </w:r>
    </w:p>
    <w:p w14:paraId="420DAF28" w14:textId="77777777" w:rsidR="004652C4" w:rsidRPr="007C49BE" w:rsidRDefault="004652C4" w:rsidP="004652C4">
      <w:pPr>
        <w:pStyle w:val="PL"/>
        <w:spacing w:line="0" w:lineRule="atLeast"/>
        <w:rPr>
          <w:snapToGrid w:val="0"/>
        </w:rPr>
      </w:pPr>
    </w:p>
    <w:p w14:paraId="22056BE6" w14:textId="77777777" w:rsidR="004652C4" w:rsidRPr="007C49BE" w:rsidRDefault="004652C4" w:rsidP="004652C4">
      <w:pPr>
        <w:pStyle w:val="PL"/>
        <w:spacing w:line="0" w:lineRule="atLeast"/>
        <w:rPr>
          <w:snapToGrid w:val="0"/>
        </w:rPr>
      </w:pPr>
      <w:r w:rsidRPr="007C49BE">
        <w:rPr>
          <w:snapToGrid w:val="0"/>
        </w:rPr>
        <w:t>PosSRSResource-Item-ExtIEs NRPPA-PROTOCOL-EXTENSION ::= {</w:t>
      </w:r>
    </w:p>
    <w:p w14:paraId="45090C47" w14:textId="77777777" w:rsidR="004652C4" w:rsidRPr="007C49BE" w:rsidRDefault="004652C4" w:rsidP="004652C4">
      <w:pPr>
        <w:pStyle w:val="PL"/>
        <w:spacing w:line="0" w:lineRule="atLeast"/>
        <w:rPr>
          <w:snapToGrid w:val="0"/>
        </w:rPr>
      </w:pPr>
      <w:r w:rsidRPr="007C49BE">
        <w:rPr>
          <w:snapToGrid w:val="0"/>
        </w:rPr>
        <w:tab/>
        <w:t>...</w:t>
      </w:r>
    </w:p>
    <w:p w14:paraId="0728E2B4" w14:textId="77777777" w:rsidR="004652C4" w:rsidRPr="007C49BE" w:rsidRDefault="004652C4" w:rsidP="004652C4">
      <w:pPr>
        <w:pStyle w:val="PL"/>
        <w:spacing w:line="0" w:lineRule="atLeast"/>
        <w:rPr>
          <w:snapToGrid w:val="0"/>
        </w:rPr>
      </w:pPr>
      <w:r w:rsidRPr="007C49BE">
        <w:rPr>
          <w:snapToGrid w:val="0"/>
        </w:rPr>
        <w:t>}</w:t>
      </w:r>
    </w:p>
    <w:p w14:paraId="468DBDE0" w14:textId="77777777" w:rsidR="004652C4" w:rsidRPr="007C49BE" w:rsidRDefault="004652C4" w:rsidP="004652C4">
      <w:pPr>
        <w:pStyle w:val="PL"/>
        <w:spacing w:line="0" w:lineRule="atLeast"/>
        <w:rPr>
          <w:snapToGrid w:val="0"/>
        </w:rPr>
      </w:pPr>
    </w:p>
    <w:p w14:paraId="46BA13D7" w14:textId="77777777" w:rsidR="004652C4" w:rsidRPr="007C49BE" w:rsidRDefault="004652C4" w:rsidP="004652C4">
      <w:pPr>
        <w:pStyle w:val="PL"/>
        <w:spacing w:line="0" w:lineRule="atLeast"/>
        <w:rPr>
          <w:snapToGrid w:val="0"/>
        </w:rPr>
      </w:pPr>
    </w:p>
    <w:p w14:paraId="7FC4B1A8" w14:textId="77777777" w:rsidR="00DE492C" w:rsidRPr="007C49BE" w:rsidRDefault="00DE492C" w:rsidP="00DE492C">
      <w:pPr>
        <w:pStyle w:val="PL"/>
        <w:spacing w:line="0" w:lineRule="atLeast"/>
        <w:rPr>
          <w:snapToGrid w:val="0"/>
        </w:rPr>
      </w:pPr>
      <w:r w:rsidRPr="007C49BE">
        <w:rPr>
          <w:snapToGrid w:val="0"/>
        </w:rPr>
        <w:t>PosSRSResourceID-List ::= SEQUENCE (SIZE (1..maxnoSRS-PosResources)) OF SRSPosResourceID</w:t>
      </w:r>
    </w:p>
    <w:p w14:paraId="37E08759" w14:textId="77777777" w:rsidR="00DE492C" w:rsidRPr="007C49BE" w:rsidRDefault="00DE492C" w:rsidP="00DE492C">
      <w:pPr>
        <w:pStyle w:val="PL"/>
        <w:spacing w:line="0" w:lineRule="atLeast"/>
        <w:rPr>
          <w:snapToGrid w:val="0"/>
        </w:rPr>
      </w:pPr>
    </w:p>
    <w:p w14:paraId="6B97F44C" w14:textId="77777777" w:rsidR="004652C4" w:rsidRPr="007C49BE" w:rsidRDefault="004652C4" w:rsidP="004652C4">
      <w:pPr>
        <w:pStyle w:val="PL"/>
        <w:spacing w:line="0" w:lineRule="atLeast"/>
        <w:rPr>
          <w:snapToGrid w:val="0"/>
        </w:rPr>
      </w:pPr>
      <w:r w:rsidRPr="007C49BE">
        <w:rPr>
          <w:snapToGrid w:val="0"/>
        </w:rPr>
        <w:t>PosSRSResourceSet-List ::= SEQUENCE (SIZE (1..maxnoSRS-PosResourceSets)) OF PosSRSResourceSet-Item</w:t>
      </w:r>
    </w:p>
    <w:p w14:paraId="3F83F59B" w14:textId="77777777" w:rsidR="004652C4" w:rsidRPr="007C49BE" w:rsidRDefault="004652C4" w:rsidP="004652C4">
      <w:pPr>
        <w:pStyle w:val="PL"/>
        <w:spacing w:line="0" w:lineRule="atLeast"/>
        <w:rPr>
          <w:snapToGrid w:val="0"/>
        </w:rPr>
      </w:pPr>
    </w:p>
    <w:p w14:paraId="447207A9" w14:textId="69FF1573" w:rsidR="004652C4" w:rsidRPr="007C49BE" w:rsidRDefault="004652C4" w:rsidP="004652C4">
      <w:pPr>
        <w:pStyle w:val="PL"/>
        <w:spacing w:line="0" w:lineRule="atLeast"/>
        <w:rPr>
          <w:snapToGrid w:val="0"/>
        </w:rPr>
      </w:pPr>
      <w:r w:rsidRPr="007C49BE">
        <w:rPr>
          <w:snapToGrid w:val="0"/>
        </w:rPr>
        <w:t>PosSRSResourceID</w:t>
      </w:r>
      <w:r w:rsidR="00DE492C" w:rsidRPr="007C49BE">
        <w:rPr>
          <w:snapToGrid w:val="0"/>
        </w:rPr>
        <w:t>PerSet</w:t>
      </w:r>
      <w:r w:rsidRPr="007C49BE">
        <w:rPr>
          <w:snapToGrid w:val="0"/>
        </w:rPr>
        <w:t>-List ::= SEQUENCE (SIZE (1..maxnoSRS-PosResourcePerSet)) OF SRSPosResourceID</w:t>
      </w:r>
    </w:p>
    <w:p w14:paraId="659CBBC1" w14:textId="77777777" w:rsidR="004652C4" w:rsidRPr="007C49BE" w:rsidRDefault="004652C4" w:rsidP="004652C4">
      <w:pPr>
        <w:pStyle w:val="PL"/>
        <w:spacing w:line="0" w:lineRule="atLeast"/>
        <w:rPr>
          <w:snapToGrid w:val="0"/>
        </w:rPr>
      </w:pPr>
      <w:r w:rsidRPr="007C49BE">
        <w:rPr>
          <w:snapToGrid w:val="0"/>
        </w:rPr>
        <w:t xml:space="preserve"> </w:t>
      </w:r>
    </w:p>
    <w:p w14:paraId="48DBC164" w14:textId="77777777" w:rsidR="004652C4" w:rsidRPr="007C49BE" w:rsidRDefault="004652C4" w:rsidP="004652C4">
      <w:pPr>
        <w:pStyle w:val="PL"/>
        <w:spacing w:line="0" w:lineRule="atLeast"/>
        <w:rPr>
          <w:snapToGrid w:val="0"/>
        </w:rPr>
      </w:pPr>
    </w:p>
    <w:p w14:paraId="3196F0D8" w14:textId="77777777" w:rsidR="004652C4" w:rsidRPr="007C49BE" w:rsidRDefault="004652C4" w:rsidP="004652C4">
      <w:pPr>
        <w:pStyle w:val="PL"/>
        <w:spacing w:line="0" w:lineRule="atLeast"/>
        <w:rPr>
          <w:snapToGrid w:val="0"/>
        </w:rPr>
      </w:pPr>
      <w:r w:rsidRPr="007C49BE">
        <w:rPr>
          <w:snapToGrid w:val="0"/>
        </w:rPr>
        <w:t>PosSRSResourceSet-Item ::= SEQUENCE {</w:t>
      </w:r>
    </w:p>
    <w:p w14:paraId="06A26E4E" w14:textId="77777777" w:rsidR="004652C4" w:rsidRPr="007C49BE" w:rsidRDefault="004652C4" w:rsidP="004652C4">
      <w:pPr>
        <w:pStyle w:val="PL"/>
        <w:spacing w:line="0" w:lineRule="atLeast"/>
        <w:rPr>
          <w:snapToGrid w:val="0"/>
        </w:rPr>
      </w:pPr>
      <w:r w:rsidRPr="007C49BE">
        <w:rPr>
          <w:snapToGrid w:val="0"/>
        </w:rPr>
        <w:tab/>
        <w:t>possrsResourceSetID</w:t>
      </w:r>
      <w:r w:rsidRPr="007C49BE">
        <w:rPr>
          <w:snapToGrid w:val="0"/>
        </w:rPr>
        <w:tab/>
      </w:r>
      <w:r w:rsidRPr="007C49BE">
        <w:rPr>
          <w:snapToGrid w:val="0"/>
        </w:rPr>
        <w:tab/>
      </w:r>
      <w:r w:rsidRPr="007C49BE">
        <w:rPr>
          <w:snapToGrid w:val="0"/>
        </w:rPr>
        <w:tab/>
      </w:r>
      <w:r w:rsidRPr="007C49BE">
        <w:rPr>
          <w:snapToGrid w:val="0"/>
        </w:rPr>
        <w:tab/>
        <w:t>INTEGER(0..15),</w:t>
      </w:r>
    </w:p>
    <w:p w14:paraId="206E6607" w14:textId="282DCB50" w:rsidR="004652C4" w:rsidRPr="007C49BE" w:rsidRDefault="004652C4" w:rsidP="004652C4">
      <w:pPr>
        <w:pStyle w:val="PL"/>
        <w:spacing w:line="0" w:lineRule="atLeast"/>
        <w:rPr>
          <w:snapToGrid w:val="0"/>
        </w:rPr>
      </w:pPr>
      <w:r w:rsidRPr="007C49BE">
        <w:rPr>
          <w:snapToGrid w:val="0"/>
        </w:rPr>
        <w:tab/>
        <w:t>possRSResourceID</w:t>
      </w:r>
      <w:r w:rsidR="0016036D" w:rsidRPr="007C49BE">
        <w:rPr>
          <w:snapToGrid w:val="0"/>
        </w:rPr>
        <w:t>PerSet</w:t>
      </w:r>
      <w:r w:rsidRPr="007C49BE">
        <w:rPr>
          <w:snapToGrid w:val="0"/>
        </w:rPr>
        <w:t>-List</w:t>
      </w:r>
      <w:r w:rsidRPr="007C49BE">
        <w:rPr>
          <w:snapToGrid w:val="0"/>
        </w:rPr>
        <w:tab/>
      </w:r>
      <w:r w:rsidRPr="007C49BE">
        <w:rPr>
          <w:snapToGrid w:val="0"/>
        </w:rPr>
        <w:tab/>
        <w:t>PosSRSResourceID</w:t>
      </w:r>
      <w:r w:rsidR="0016036D" w:rsidRPr="007C49BE">
        <w:rPr>
          <w:snapToGrid w:val="0"/>
        </w:rPr>
        <w:t>PerSet</w:t>
      </w:r>
      <w:r w:rsidRPr="007C49BE">
        <w:rPr>
          <w:snapToGrid w:val="0"/>
        </w:rPr>
        <w:t>-List,</w:t>
      </w:r>
    </w:p>
    <w:p w14:paraId="464CDD27" w14:textId="77777777" w:rsidR="004652C4" w:rsidRPr="007C49BE" w:rsidRDefault="004652C4" w:rsidP="004652C4">
      <w:pPr>
        <w:pStyle w:val="PL"/>
        <w:spacing w:line="0" w:lineRule="atLeast"/>
        <w:rPr>
          <w:snapToGrid w:val="0"/>
        </w:rPr>
      </w:pPr>
      <w:r w:rsidRPr="007C49BE">
        <w:rPr>
          <w:snapToGrid w:val="0"/>
        </w:rPr>
        <w:tab/>
        <w:t>posresourceSetType</w:t>
      </w:r>
      <w:r w:rsidRPr="007C49BE">
        <w:rPr>
          <w:snapToGrid w:val="0"/>
        </w:rPr>
        <w:tab/>
      </w:r>
      <w:r w:rsidRPr="007C49BE">
        <w:rPr>
          <w:snapToGrid w:val="0"/>
        </w:rPr>
        <w:tab/>
      </w:r>
      <w:r w:rsidRPr="007C49BE">
        <w:rPr>
          <w:snapToGrid w:val="0"/>
        </w:rPr>
        <w:tab/>
      </w:r>
      <w:r w:rsidRPr="007C49BE">
        <w:rPr>
          <w:snapToGrid w:val="0"/>
        </w:rPr>
        <w:tab/>
        <w:t>PosResourceSetType,</w:t>
      </w:r>
    </w:p>
    <w:p w14:paraId="0DCD0D5E" w14:textId="77777777" w:rsidR="004652C4" w:rsidRPr="007C49BE" w:rsidRDefault="004652C4" w:rsidP="004652C4">
      <w:pPr>
        <w:pStyle w:val="PL"/>
        <w:spacing w:line="0" w:lineRule="atLeast"/>
        <w:rPr>
          <w:snapToGrid w:val="0"/>
        </w:rPr>
      </w:pPr>
      <w:r w:rsidRPr="007C49BE">
        <w:rPr>
          <w:snapToGrid w:val="0"/>
        </w:rPr>
        <w:tab/>
        <w:t>iE-Extensions</w:t>
      </w:r>
      <w:r w:rsidRPr="007C49BE">
        <w:rPr>
          <w:snapToGrid w:val="0"/>
        </w:rPr>
        <w:tab/>
      </w:r>
      <w:r w:rsidRPr="007C49BE">
        <w:rPr>
          <w:snapToGrid w:val="0"/>
        </w:rPr>
        <w:tab/>
        <w:t>ProtocolExtensionContainer { { PosSRSResourceSet-Item-ExtIEs} }</w:t>
      </w:r>
      <w:r w:rsidRPr="007C49BE">
        <w:rPr>
          <w:snapToGrid w:val="0"/>
        </w:rPr>
        <w:tab/>
        <w:t>OPTIONAL,</w:t>
      </w:r>
    </w:p>
    <w:p w14:paraId="0E868DB8" w14:textId="77777777" w:rsidR="004652C4" w:rsidRPr="007C49BE" w:rsidRDefault="004652C4" w:rsidP="004652C4">
      <w:pPr>
        <w:pStyle w:val="PL"/>
        <w:spacing w:line="0" w:lineRule="atLeast"/>
        <w:rPr>
          <w:snapToGrid w:val="0"/>
        </w:rPr>
      </w:pPr>
      <w:r w:rsidRPr="007C49BE">
        <w:rPr>
          <w:snapToGrid w:val="0"/>
        </w:rPr>
        <w:tab/>
        <w:t>...</w:t>
      </w:r>
    </w:p>
    <w:p w14:paraId="5AF772A8" w14:textId="77777777" w:rsidR="004652C4" w:rsidRPr="007C49BE" w:rsidRDefault="004652C4" w:rsidP="004652C4">
      <w:pPr>
        <w:pStyle w:val="PL"/>
        <w:spacing w:line="0" w:lineRule="atLeast"/>
        <w:rPr>
          <w:snapToGrid w:val="0"/>
        </w:rPr>
      </w:pPr>
      <w:r w:rsidRPr="007C49BE">
        <w:rPr>
          <w:snapToGrid w:val="0"/>
        </w:rPr>
        <w:t>}</w:t>
      </w:r>
    </w:p>
    <w:p w14:paraId="61F67451" w14:textId="77777777" w:rsidR="004652C4" w:rsidRPr="007C49BE" w:rsidRDefault="004652C4" w:rsidP="00DB40F7">
      <w:pPr>
        <w:pStyle w:val="PL"/>
        <w:rPr>
          <w:snapToGrid w:val="0"/>
        </w:rPr>
      </w:pPr>
    </w:p>
    <w:p w14:paraId="5C16510A" w14:textId="77777777" w:rsidR="00DB40F7" w:rsidRDefault="004652C4" w:rsidP="00DB40F7">
      <w:pPr>
        <w:pStyle w:val="PL"/>
        <w:rPr>
          <w:ins w:id="4992" w:author="CR0113" w:date="2023-11-06T14:17:00Z"/>
          <w:snapToGrid w:val="0"/>
          <w:lang w:eastAsia="zh-CN"/>
        </w:rPr>
      </w:pPr>
      <w:r w:rsidRPr="007C49BE">
        <w:rPr>
          <w:snapToGrid w:val="0"/>
        </w:rPr>
        <w:t>PosSRSResourceSet-Item-ExtIEs NRPPA-PROTOCOL-EXTENSION ::= {</w:t>
      </w:r>
    </w:p>
    <w:p w14:paraId="5F2FDA54" w14:textId="77777777" w:rsidR="00DB40F7" w:rsidRPr="004D373A" w:rsidRDefault="00DB40F7" w:rsidP="00DB40F7">
      <w:pPr>
        <w:pStyle w:val="PL"/>
        <w:rPr>
          <w:ins w:id="4993" w:author="CR0113" w:date="2023-11-06T14:17:00Z"/>
          <w:snapToGrid w:val="0"/>
        </w:rPr>
      </w:pPr>
      <w:ins w:id="4994" w:author="CR0113" w:date="2023-11-06T14:17:00Z">
        <w:r w:rsidRPr="004D373A">
          <w:rPr>
            <w:snapToGrid w:val="0"/>
          </w:rPr>
          <w:t>{ ID id-PosSRSResource-Aggregation-ID</w:t>
        </w:r>
        <w:r w:rsidRPr="004D373A">
          <w:rPr>
            <w:snapToGrid w:val="0"/>
          </w:rPr>
          <w:tab/>
          <w:t xml:space="preserve">CRITICALITY ignore EXTENSION </w:t>
        </w:r>
        <w:bookmarkStart w:id="4995" w:name="_Hlk143842815"/>
        <w:r w:rsidRPr="004D373A">
          <w:rPr>
            <w:snapToGrid w:val="0"/>
          </w:rPr>
          <w:t>PosSRSResourc</w:t>
        </w:r>
        <w:bookmarkEnd w:id="4995"/>
        <w:r w:rsidRPr="004D373A">
          <w:rPr>
            <w:snapToGrid w:val="0"/>
          </w:rPr>
          <w:t>e-Aggregation-ID</w:t>
        </w:r>
        <w:r w:rsidRPr="004D373A">
          <w:rPr>
            <w:snapToGrid w:val="0"/>
          </w:rPr>
          <w:tab/>
        </w:r>
        <w:r w:rsidRPr="004D373A">
          <w:rPr>
            <w:snapToGrid w:val="0"/>
          </w:rPr>
          <w:tab/>
          <w:t>PRESENCE optional }</w:t>
        </w:r>
        <w:r w:rsidRPr="004D373A">
          <w:rPr>
            <w:rFonts w:hint="eastAsia"/>
            <w:snapToGrid w:val="0"/>
          </w:rPr>
          <w:t>,</w:t>
        </w:r>
      </w:ins>
    </w:p>
    <w:p w14:paraId="49D79F5B" w14:textId="77777777" w:rsidR="00DB40F7" w:rsidRDefault="00DB40F7" w:rsidP="00DB40F7">
      <w:pPr>
        <w:pStyle w:val="PL"/>
        <w:rPr>
          <w:snapToGrid w:val="0"/>
          <w:lang w:eastAsia="zh-CN"/>
        </w:rPr>
      </w:pPr>
      <w:r w:rsidRPr="001B48DB">
        <w:rPr>
          <w:snapToGrid w:val="0"/>
        </w:rPr>
        <w:t>...</w:t>
      </w:r>
    </w:p>
    <w:p w14:paraId="700953E7" w14:textId="77777777" w:rsidR="00DB40F7" w:rsidRDefault="00DB40F7" w:rsidP="00DB40F7">
      <w:pPr>
        <w:pStyle w:val="PL"/>
        <w:rPr>
          <w:snapToGrid w:val="0"/>
          <w:lang w:eastAsia="zh-CN"/>
        </w:rPr>
      </w:pPr>
      <w:r>
        <w:rPr>
          <w:rFonts w:hint="eastAsia"/>
          <w:snapToGrid w:val="0"/>
          <w:lang w:eastAsia="zh-CN"/>
        </w:rPr>
        <w:t>}</w:t>
      </w:r>
    </w:p>
    <w:p w14:paraId="30E4A9B3" w14:textId="77777777" w:rsidR="00DB40F7" w:rsidRDefault="00DB40F7" w:rsidP="00DB40F7">
      <w:pPr>
        <w:pStyle w:val="PL"/>
        <w:rPr>
          <w:snapToGrid w:val="0"/>
          <w:lang w:eastAsia="zh-CN"/>
        </w:rPr>
      </w:pPr>
    </w:p>
    <w:p w14:paraId="4F4EF757" w14:textId="77777777" w:rsidR="00DB40F7" w:rsidRPr="001B48DB" w:rsidRDefault="00DB40F7" w:rsidP="00DB40F7">
      <w:pPr>
        <w:pStyle w:val="PL"/>
        <w:rPr>
          <w:ins w:id="4996" w:author="CR0113" w:date="2023-11-06T14:17:00Z"/>
          <w:snapToGrid w:val="0"/>
        </w:rPr>
      </w:pPr>
      <w:ins w:id="4997" w:author="CR0113" w:date="2023-11-06T14:17:00Z">
        <w:r>
          <w:rPr>
            <w:snapToGrid w:val="0"/>
          </w:rPr>
          <w:t>Pos</w:t>
        </w:r>
        <w:r w:rsidRPr="00B852B6">
          <w:rPr>
            <w:snapToGrid w:val="0"/>
          </w:rPr>
          <w:t>S</w:t>
        </w:r>
        <w:r>
          <w:rPr>
            <w:snapToGrid w:val="0"/>
          </w:rPr>
          <w:t>RSResource-Aggregation-ID ::=</w:t>
        </w:r>
        <w:r w:rsidRPr="003611CF">
          <w:rPr>
            <w:snapToGrid w:val="0"/>
          </w:rPr>
          <w:t xml:space="preserve"> </w:t>
        </w:r>
        <w:r w:rsidRPr="001B48DB">
          <w:rPr>
            <w:snapToGrid w:val="0"/>
          </w:rPr>
          <w:t>INTEGER(0..</w:t>
        </w:r>
        <w:r>
          <w:rPr>
            <w:snapToGrid w:val="0"/>
          </w:rPr>
          <w:t>16</w:t>
        </w:r>
        <w:r w:rsidRPr="001B48DB">
          <w:rPr>
            <w:snapToGrid w:val="0"/>
          </w:rPr>
          <w:t>)</w:t>
        </w:r>
        <w:r>
          <w:rPr>
            <w:snapToGrid w:val="0"/>
          </w:rPr>
          <w:t xml:space="preserve"> </w:t>
        </w:r>
        <w:r w:rsidRPr="00666F81">
          <w:rPr>
            <w:snapToGrid w:val="0"/>
            <w:highlight w:val="yellow"/>
          </w:rPr>
          <w:t>--</w:t>
        </w:r>
      </w:ins>
      <w:r>
        <w:rPr>
          <w:rFonts w:hint="eastAsia"/>
          <w:snapToGrid w:val="0"/>
          <w:highlight w:val="yellow"/>
          <w:lang w:eastAsia="zh-CN"/>
        </w:rPr>
        <w:t xml:space="preserve"> </w:t>
      </w:r>
      <w:ins w:id="4998" w:author="CR0113" w:date="2023-11-06T14:17:00Z">
        <w:r w:rsidRPr="00666F81">
          <w:rPr>
            <w:snapToGrid w:val="0"/>
            <w:highlight w:val="yellow"/>
          </w:rPr>
          <w:t>FFS</w:t>
        </w:r>
      </w:ins>
    </w:p>
    <w:p w14:paraId="6636E0BA" w14:textId="2373B11B" w:rsidR="004652C4" w:rsidRPr="007C49BE" w:rsidRDefault="004652C4" w:rsidP="00DB40F7">
      <w:pPr>
        <w:pStyle w:val="PL"/>
        <w:rPr>
          <w:snapToGrid w:val="0"/>
        </w:rPr>
      </w:pPr>
    </w:p>
    <w:p w14:paraId="62583D26" w14:textId="77777777" w:rsidR="004652C4" w:rsidRPr="007C49BE" w:rsidRDefault="004652C4" w:rsidP="00DB40F7">
      <w:pPr>
        <w:pStyle w:val="PL"/>
        <w:rPr>
          <w:snapToGrid w:val="0"/>
        </w:rPr>
      </w:pPr>
      <w:r w:rsidRPr="007C49BE">
        <w:rPr>
          <w:snapToGrid w:val="0"/>
        </w:rPr>
        <w:t>PosResourceSetType  ::= CHOICE {</w:t>
      </w:r>
    </w:p>
    <w:p w14:paraId="6E2EC520" w14:textId="77777777" w:rsidR="004652C4" w:rsidRPr="007C49BE" w:rsidRDefault="004652C4" w:rsidP="004652C4">
      <w:pPr>
        <w:pStyle w:val="PL"/>
        <w:spacing w:line="0" w:lineRule="atLeast"/>
        <w:rPr>
          <w:snapToGrid w:val="0"/>
        </w:rPr>
      </w:pPr>
      <w:r w:rsidRPr="007C49BE">
        <w:rPr>
          <w:snapToGrid w:val="0"/>
        </w:rPr>
        <w:tab/>
        <w:t>periodic</w:t>
      </w:r>
      <w:r w:rsidRPr="007C49BE">
        <w:rPr>
          <w:snapToGrid w:val="0"/>
        </w:rPr>
        <w:tab/>
      </w:r>
      <w:r w:rsidRPr="007C49BE">
        <w:rPr>
          <w:snapToGrid w:val="0"/>
        </w:rPr>
        <w:tab/>
      </w:r>
      <w:r w:rsidRPr="007C49BE">
        <w:rPr>
          <w:snapToGrid w:val="0"/>
        </w:rPr>
        <w:tab/>
        <w:t>PosResourceSetTypePeriodic,</w:t>
      </w:r>
    </w:p>
    <w:p w14:paraId="134D532A" w14:textId="77777777" w:rsidR="004652C4" w:rsidRPr="007C49BE" w:rsidRDefault="004652C4" w:rsidP="004652C4">
      <w:pPr>
        <w:pStyle w:val="PL"/>
        <w:spacing w:line="0" w:lineRule="atLeast"/>
        <w:rPr>
          <w:snapToGrid w:val="0"/>
        </w:rPr>
      </w:pPr>
      <w:r w:rsidRPr="007C49BE">
        <w:rPr>
          <w:snapToGrid w:val="0"/>
        </w:rPr>
        <w:tab/>
        <w:t>semi-persistent</w:t>
      </w:r>
      <w:r w:rsidRPr="007C49BE">
        <w:rPr>
          <w:snapToGrid w:val="0"/>
        </w:rPr>
        <w:tab/>
      </w:r>
      <w:r w:rsidRPr="007C49BE">
        <w:rPr>
          <w:snapToGrid w:val="0"/>
        </w:rPr>
        <w:tab/>
        <w:t>PosResourceSetTypeSemi-persistent,</w:t>
      </w:r>
    </w:p>
    <w:p w14:paraId="187C3386" w14:textId="77777777" w:rsidR="004652C4" w:rsidRPr="007C49BE" w:rsidRDefault="004652C4" w:rsidP="004652C4">
      <w:pPr>
        <w:pStyle w:val="PL"/>
        <w:spacing w:line="0" w:lineRule="atLeast"/>
        <w:rPr>
          <w:snapToGrid w:val="0"/>
        </w:rPr>
      </w:pPr>
      <w:r w:rsidRPr="007C49BE">
        <w:rPr>
          <w:snapToGrid w:val="0"/>
        </w:rPr>
        <w:tab/>
        <w:t>aperiodic</w:t>
      </w:r>
      <w:r w:rsidRPr="007C49BE">
        <w:rPr>
          <w:snapToGrid w:val="0"/>
        </w:rPr>
        <w:tab/>
      </w:r>
      <w:r w:rsidRPr="007C49BE">
        <w:rPr>
          <w:snapToGrid w:val="0"/>
        </w:rPr>
        <w:tab/>
      </w:r>
      <w:r w:rsidRPr="007C49BE">
        <w:rPr>
          <w:snapToGrid w:val="0"/>
        </w:rPr>
        <w:tab/>
        <w:t>PosResourceSetTypeAperiodic,</w:t>
      </w:r>
    </w:p>
    <w:p w14:paraId="6FD1572C" w14:textId="77777777" w:rsidR="004652C4" w:rsidRPr="007C49BE" w:rsidRDefault="004652C4" w:rsidP="004652C4">
      <w:pPr>
        <w:pStyle w:val="PL"/>
        <w:spacing w:line="0" w:lineRule="atLeast"/>
        <w:rPr>
          <w:snapToGrid w:val="0"/>
        </w:rPr>
      </w:pPr>
      <w:r w:rsidRPr="007C49BE">
        <w:rPr>
          <w:snapToGrid w:val="0"/>
        </w:rPr>
        <w:tab/>
        <w:t>choice-extension</w:t>
      </w:r>
      <w:r w:rsidRPr="007C49BE">
        <w:rPr>
          <w:snapToGrid w:val="0"/>
        </w:rPr>
        <w:tab/>
      </w:r>
      <w:r w:rsidRPr="007C49BE">
        <w:rPr>
          <w:snapToGrid w:val="0"/>
        </w:rPr>
        <w:tab/>
      </w:r>
      <w:r w:rsidRPr="007C49BE">
        <w:rPr>
          <w:snapToGrid w:val="0"/>
        </w:rPr>
        <w:tab/>
      </w:r>
      <w:r w:rsidRPr="007C49BE">
        <w:rPr>
          <w:snapToGrid w:val="0"/>
        </w:rPr>
        <w:tab/>
        <w:t>ProtocolIE-Single-Container {{ PosResourceSetType-ExtIEs }}</w:t>
      </w:r>
    </w:p>
    <w:p w14:paraId="4D0A155D" w14:textId="77777777" w:rsidR="004652C4" w:rsidRPr="007C49BE" w:rsidRDefault="004652C4" w:rsidP="004652C4">
      <w:pPr>
        <w:pStyle w:val="PL"/>
        <w:spacing w:line="0" w:lineRule="atLeast"/>
        <w:rPr>
          <w:snapToGrid w:val="0"/>
        </w:rPr>
      </w:pPr>
      <w:r w:rsidRPr="007C49BE">
        <w:rPr>
          <w:snapToGrid w:val="0"/>
        </w:rPr>
        <w:t>}</w:t>
      </w:r>
    </w:p>
    <w:p w14:paraId="16E27DA9" w14:textId="77777777" w:rsidR="004652C4" w:rsidRPr="007C49BE" w:rsidRDefault="004652C4" w:rsidP="004652C4">
      <w:pPr>
        <w:pStyle w:val="PL"/>
        <w:spacing w:line="0" w:lineRule="atLeast"/>
        <w:rPr>
          <w:snapToGrid w:val="0"/>
        </w:rPr>
      </w:pPr>
    </w:p>
    <w:p w14:paraId="09FB6CF4" w14:textId="77777777" w:rsidR="004652C4" w:rsidRPr="007C49BE" w:rsidRDefault="004652C4" w:rsidP="004652C4">
      <w:pPr>
        <w:pStyle w:val="PL"/>
        <w:spacing w:line="0" w:lineRule="atLeast"/>
        <w:rPr>
          <w:snapToGrid w:val="0"/>
        </w:rPr>
      </w:pPr>
      <w:r w:rsidRPr="007C49BE">
        <w:rPr>
          <w:snapToGrid w:val="0"/>
        </w:rPr>
        <w:t>PosResourceSetType-ExtIEs NRPPA-PROTOCOL-IES ::= {</w:t>
      </w:r>
    </w:p>
    <w:p w14:paraId="0D8F74BB" w14:textId="77777777" w:rsidR="004652C4" w:rsidRPr="007C49BE" w:rsidRDefault="004652C4" w:rsidP="004652C4">
      <w:pPr>
        <w:pStyle w:val="PL"/>
        <w:spacing w:line="0" w:lineRule="atLeast"/>
        <w:rPr>
          <w:snapToGrid w:val="0"/>
        </w:rPr>
      </w:pPr>
      <w:r w:rsidRPr="007C49BE">
        <w:rPr>
          <w:snapToGrid w:val="0"/>
        </w:rPr>
        <w:tab/>
        <w:t>...</w:t>
      </w:r>
    </w:p>
    <w:p w14:paraId="537DE43A" w14:textId="77777777" w:rsidR="004652C4" w:rsidRPr="007C49BE" w:rsidRDefault="004652C4" w:rsidP="004652C4">
      <w:pPr>
        <w:pStyle w:val="PL"/>
        <w:spacing w:line="0" w:lineRule="atLeast"/>
        <w:rPr>
          <w:snapToGrid w:val="0"/>
        </w:rPr>
      </w:pPr>
      <w:r w:rsidRPr="007C49BE">
        <w:rPr>
          <w:snapToGrid w:val="0"/>
        </w:rPr>
        <w:t>}</w:t>
      </w:r>
    </w:p>
    <w:p w14:paraId="1FA96B0D" w14:textId="77777777" w:rsidR="004652C4" w:rsidRPr="007C49BE" w:rsidRDefault="004652C4" w:rsidP="004652C4">
      <w:pPr>
        <w:pStyle w:val="PL"/>
        <w:spacing w:line="0" w:lineRule="atLeast"/>
        <w:rPr>
          <w:snapToGrid w:val="0"/>
        </w:rPr>
      </w:pPr>
    </w:p>
    <w:p w14:paraId="417C8D5E" w14:textId="77777777" w:rsidR="004652C4" w:rsidRPr="007C49BE" w:rsidRDefault="004652C4" w:rsidP="004652C4">
      <w:pPr>
        <w:pStyle w:val="PL"/>
        <w:spacing w:line="0" w:lineRule="atLeast"/>
        <w:rPr>
          <w:snapToGrid w:val="0"/>
        </w:rPr>
      </w:pPr>
      <w:r w:rsidRPr="007C49BE">
        <w:rPr>
          <w:snapToGrid w:val="0"/>
        </w:rPr>
        <w:t>PosResourceSetTypePeriodic ::= SEQUENCE {</w:t>
      </w:r>
    </w:p>
    <w:p w14:paraId="6248191A" w14:textId="77777777" w:rsidR="004652C4" w:rsidRPr="007C49BE" w:rsidRDefault="004652C4" w:rsidP="004652C4">
      <w:pPr>
        <w:pStyle w:val="PL"/>
        <w:spacing w:line="0" w:lineRule="atLeast"/>
        <w:rPr>
          <w:snapToGrid w:val="0"/>
        </w:rPr>
      </w:pPr>
      <w:r w:rsidRPr="007C49BE">
        <w:rPr>
          <w:snapToGrid w:val="0"/>
        </w:rPr>
        <w:tab/>
        <w:t>posperiodicSet</w:t>
      </w:r>
      <w:r w:rsidRPr="007C49BE">
        <w:rPr>
          <w:snapToGrid w:val="0"/>
        </w:rPr>
        <w:tab/>
      </w:r>
      <w:r w:rsidRPr="007C49BE">
        <w:rPr>
          <w:snapToGrid w:val="0"/>
        </w:rPr>
        <w:tab/>
      </w:r>
      <w:r w:rsidRPr="007C49BE">
        <w:rPr>
          <w:snapToGrid w:val="0"/>
        </w:rPr>
        <w:tab/>
        <w:t>ENUMERATED{true, ...},</w:t>
      </w:r>
    </w:p>
    <w:p w14:paraId="02F7DF01" w14:textId="77777777" w:rsidR="004652C4" w:rsidRPr="007C49BE" w:rsidRDefault="004652C4" w:rsidP="004652C4">
      <w:pPr>
        <w:pStyle w:val="PL"/>
        <w:spacing w:line="0" w:lineRule="atLeast"/>
        <w:rPr>
          <w:snapToGrid w:val="0"/>
        </w:rPr>
      </w:pPr>
      <w:r w:rsidRPr="007C49BE">
        <w:rPr>
          <w:snapToGrid w:val="0"/>
        </w:rPr>
        <w:tab/>
        <w:t>iE-Extensions</w:t>
      </w:r>
      <w:r w:rsidRPr="007C49BE">
        <w:rPr>
          <w:snapToGrid w:val="0"/>
        </w:rPr>
        <w:tab/>
      </w:r>
      <w:r w:rsidRPr="007C49BE">
        <w:rPr>
          <w:snapToGrid w:val="0"/>
        </w:rPr>
        <w:tab/>
        <w:t>ProtocolExtensionContainer { { PosResourceSetTypePeriodic-ExtIEs} }</w:t>
      </w:r>
      <w:r w:rsidRPr="007C49BE">
        <w:rPr>
          <w:snapToGrid w:val="0"/>
        </w:rPr>
        <w:tab/>
        <w:t>OPTIONAL,</w:t>
      </w:r>
    </w:p>
    <w:p w14:paraId="7A32D3B2" w14:textId="77777777" w:rsidR="004652C4" w:rsidRPr="007C49BE" w:rsidRDefault="004652C4" w:rsidP="004652C4">
      <w:pPr>
        <w:pStyle w:val="PL"/>
        <w:spacing w:line="0" w:lineRule="atLeast"/>
        <w:rPr>
          <w:snapToGrid w:val="0"/>
        </w:rPr>
      </w:pPr>
      <w:r w:rsidRPr="007C49BE">
        <w:rPr>
          <w:snapToGrid w:val="0"/>
        </w:rPr>
        <w:tab/>
        <w:t>...</w:t>
      </w:r>
    </w:p>
    <w:p w14:paraId="0AF04590" w14:textId="77777777" w:rsidR="004652C4" w:rsidRPr="007C49BE" w:rsidRDefault="004652C4" w:rsidP="004652C4">
      <w:pPr>
        <w:pStyle w:val="PL"/>
        <w:spacing w:line="0" w:lineRule="atLeast"/>
        <w:rPr>
          <w:snapToGrid w:val="0"/>
        </w:rPr>
      </w:pPr>
      <w:r w:rsidRPr="007C49BE">
        <w:rPr>
          <w:snapToGrid w:val="0"/>
        </w:rPr>
        <w:t>}</w:t>
      </w:r>
    </w:p>
    <w:p w14:paraId="3EA94D1A" w14:textId="77777777" w:rsidR="004652C4" w:rsidRPr="007C49BE" w:rsidRDefault="004652C4" w:rsidP="004652C4">
      <w:pPr>
        <w:pStyle w:val="PL"/>
        <w:spacing w:line="0" w:lineRule="atLeast"/>
        <w:rPr>
          <w:snapToGrid w:val="0"/>
        </w:rPr>
      </w:pPr>
    </w:p>
    <w:p w14:paraId="7FFFA33A" w14:textId="77777777" w:rsidR="004652C4" w:rsidRPr="007C49BE" w:rsidRDefault="004652C4" w:rsidP="004652C4">
      <w:pPr>
        <w:pStyle w:val="PL"/>
        <w:spacing w:line="0" w:lineRule="atLeast"/>
        <w:rPr>
          <w:snapToGrid w:val="0"/>
        </w:rPr>
      </w:pPr>
      <w:r w:rsidRPr="007C49BE">
        <w:rPr>
          <w:snapToGrid w:val="0"/>
        </w:rPr>
        <w:t>PosResourceSetTypePeriodic-ExtIEs NRPPA-PROTOCOL-EXTENSION ::= {</w:t>
      </w:r>
    </w:p>
    <w:p w14:paraId="0D25DE89" w14:textId="77777777" w:rsidR="004652C4" w:rsidRPr="007C49BE" w:rsidRDefault="004652C4" w:rsidP="004652C4">
      <w:pPr>
        <w:pStyle w:val="PL"/>
        <w:spacing w:line="0" w:lineRule="atLeast"/>
        <w:rPr>
          <w:snapToGrid w:val="0"/>
        </w:rPr>
      </w:pPr>
      <w:r w:rsidRPr="007C49BE">
        <w:rPr>
          <w:snapToGrid w:val="0"/>
        </w:rPr>
        <w:tab/>
        <w:t>...</w:t>
      </w:r>
    </w:p>
    <w:p w14:paraId="00D6E7FE" w14:textId="77777777" w:rsidR="004652C4" w:rsidRPr="007C49BE" w:rsidRDefault="004652C4" w:rsidP="004652C4">
      <w:pPr>
        <w:pStyle w:val="PL"/>
        <w:spacing w:line="0" w:lineRule="atLeast"/>
        <w:rPr>
          <w:snapToGrid w:val="0"/>
        </w:rPr>
      </w:pPr>
      <w:r w:rsidRPr="007C49BE">
        <w:rPr>
          <w:snapToGrid w:val="0"/>
        </w:rPr>
        <w:lastRenderedPageBreak/>
        <w:t>}</w:t>
      </w:r>
    </w:p>
    <w:p w14:paraId="4F8EB3EB" w14:textId="77777777" w:rsidR="004652C4" w:rsidRPr="007C49BE" w:rsidRDefault="004652C4" w:rsidP="004652C4">
      <w:pPr>
        <w:pStyle w:val="PL"/>
        <w:spacing w:line="0" w:lineRule="atLeast"/>
        <w:rPr>
          <w:snapToGrid w:val="0"/>
        </w:rPr>
      </w:pPr>
    </w:p>
    <w:p w14:paraId="30992480" w14:textId="77777777" w:rsidR="004652C4" w:rsidRPr="004D2D68" w:rsidRDefault="004652C4" w:rsidP="004652C4">
      <w:pPr>
        <w:pStyle w:val="PL"/>
        <w:spacing w:line="0" w:lineRule="atLeast"/>
        <w:rPr>
          <w:snapToGrid w:val="0"/>
          <w:lang w:val="fr-FR"/>
        </w:rPr>
      </w:pPr>
      <w:r w:rsidRPr="004D2D68">
        <w:rPr>
          <w:snapToGrid w:val="0"/>
          <w:lang w:val="fr-FR"/>
        </w:rPr>
        <w:t>PosResourceSetTypeSemi-persistent ::= SEQUENCE {</w:t>
      </w:r>
    </w:p>
    <w:p w14:paraId="7E1A178A" w14:textId="77777777" w:rsidR="004652C4" w:rsidRPr="004D2D68" w:rsidRDefault="004652C4" w:rsidP="004652C4">
      <w:pPr>
        <w:pStyle w:val="PL"/>
        <w:spacing w:line="0" w:lineRule="atLeast"/>
        <w:rPr>
          <w:snapToGrid w:val="0"/>
          <w:lang w:val="fr-FR"/>
        </w:rPr>
      </w:pPr>
      <w:r w:rsidRPr="004D2D68">
        <w:rPr>
          <w:snapToGrid w:val="0"/>
          <w:lang w:val="fr-FR"/>
        </w:rPr>
        <w:t>possemi-persistentSet</w:t>
      </w:r>
      <w:r w:rsidRPr="004D2D68">
        <w:rPr>
          <w:snapToGrid w:val="0"/>
          <w:lang w:val="fr-FR"/>
        </w:rPr>
        <w:tab/>
        <w:t>ENUMERATED{true, ...},</w:t>
      </w:r>
    </w:p>
    <w:p w14:paraId="4A060F8E" w14:textId="77777777" w:rsidR="004652C4" w:rsidRPr="004D2D68" w:rsidRDefault="004652C4" w:rsidP="004652C4">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PosResourceSetTypeSemi-persistent-ExtIEs} }</w:t>
      </w:r>
      <w:r w:rsidRPr="004D2D68">
        <w:rPr>
          <w:snapToGrid w:val="0"/>
          <w:lang w:val="fr-FR"/>
        </w:rPr>
        <w:tab/>
        <w:t>OPTIONAL,</w:t>
      </w:r>
    </w:p>
    <w:p w14:paraId="658F8F54" w14:textId="77777777" w:rsidR="004652C4" w:rsidRPr="004D2D68" w:rsidRDefault="004652C4" w:rsidP="004652C4">
      <w:pPr>
        <w:pStyle w:val="PL"/>
        <w:spacing w:line="0" w:lineRule="atLeast"/>
        <w:rPr>
          <w:snapToGrid w:val="0"/>
          <w:lang w:val="fr-FR"/>
        </w:rPr>
      </w:pPr>
      <w:r w:rsidRPr="004D2D68">
        <w:rPr>
          <w:snapToGrid w:val="0"/>
          <w:lang w:val="fr-FR"/>
        </w:rPr>
        <w:tab/>
        <w:t>...</w:t>
      </w:r>
    </w:p>
    <w:p w14:paraId="4F7A7410" w14:textId="77777777" w:rsidR="004652C4" w:rsidRPr="004D2D68" w:rsidRDefault="004652C4" w:rsidP="004652C4">
      <w:pPr>
        <w:pStyle w:val="PL"/>
        <w:spacing w:line="0" w:lineRule="atLeast"/>
        <w:rPr>
          <w:snapToGrid w:val="0"/>
          <w:lang w:val="fr-FR"/>
        </w:rPr>
      </w:pPr>
      <w:r w:rsidRPr="004D2D68">
        <w:rPr>
          <w:snapToGrid w:val="0"/>
          <w:lang w:val="fr-FR"/>
        </w:rPr>
        <w:t>}</w:t>
      </w:r>
    </w:p>
    <w:p w14:paraId="27C36EE4" w14:textId="77777777" w:rsidR="004652C4" w:rsidRPr="004D2D68" w:rsidRDefault="004652C4" w:rsidP="004652C4">
      <w:pPr>
        <w:pStyle w:val="PL"/>
        <w:spacing w:line="0" w:lineRule="atLeast"/>
        <w:rPr>
          <w:snapToGrid w:val="0"/>
          <w:lang w:val="fr-FR"/>
        </w:rPr>
      </w:pPr>
    </w:p>
    <w:p w14:paraId="0F81FBF2" w14:textId="77777777" w:rsidR="004652C4" w:rsidRPr="004D2D68" w:rsidRDefault="004652C4" w:rsidP="004652C4">
      <w:pPr>
        <w:pStyle w:val="PL"/>
        <w:spacing w:line="0" w:lineRule="atLeast"/>
        <w:rPr>
          <w:snapToGrid w:val="0"/>
          <w:lang w:val="fr-FR"/>
        </w:rPr>
      </w:pPr>
      <w:r w:rsidRPr="004D2D68">
        <w:rPr>
          <w:snapToGrid w:val="0"/>
          <w:lang w:val="fr-FR"/>
        </w:rPr>
        <w:t>Po</w:t>
      </w:r>
      <w:r>
        <w:rPr>
          <w:snapToGrid w:val="0"/>
          <w:lang w:val="fr-FR"/>
        </w:rPr>
        <w:t>s</w:t>
      </w:r>
      <w:r w:rsidRPr="004D2D68">
        <w:rPr>
          <w:snapToGrid w:val="0"/>
          <w:lang w:val="fr-FR"/>
        </w:rPr>
        <w:t>ResourceSetTypeSemi-persistent-ExtIEs NRPPA-PROTOCOL-EXTENSION ::= {</w:t>
      </w:r>
    </w:p>
    <w:p w14:paraId="08AB2199" w14:textId="77777777" w:rsidR="004652C4" w:rsidRPr="007C49BE" w:rsidRDefault="004652C4" w:rsidP="004652C4">
      <w:pPr>
        <w:pStyle w:val="PL"/>
        <w:spacing w:line="0" w:lineRule="atLeast"/>
        <w:rPr>
          <w:snapToGrid w:val="0"/>
        </w:rPr>
      </w:pPr>
      <w:r w:rsidRPr="004D2D68">
        <w:rPr>
          <w:snapToGrid w:val="0"/>
          <w:lang w:val="fr-FR"/>
        </w:rPr>
        <w:tab/>
      </w:r>
      <w:r w:rsidRPr="007C49BE">
        <w:rPr>
          <w:snapToGrid w:val="0"/>
        </w:rPr>
        <w:t>...</w:t>
      </w:r>
    </w:p>
    <w:p w14:paraId="2834A447" w14:textId="77777777" w:rsidR="004652C4" w:rsidRPr="007C49BE" w:rsidRDefault="004652C4" w:rsidP="004652C4">
      <w:pPr>
        <w:pStyle w:val="PL"/>
        <w:spacing w:line="0" w:lineRule="atLeast"/>
        <w:rPr>
          <w:snapToGrid w:val="0"/>
        </w:rPr>
      </w:pPr>
      <w:r w:rsidRPr="007C49BE">
        <w:rPr>
          <w:snapToGrid w:val="0"/>
        </w:rPr>
        <w:t>}</w:t>
      </w:r>
    </w:p>
    <w:p w14:paraId="068F0C64" w14:textId="77777777" w:rsidR="004652C4" w:rsidRPr="007C49BE" w:rsidRDefault="004652C4" w:rsidP="004652C4">
      <w:pPr>
        <w:pStyle w:val="PL"/>
        <w:spacing w:line="0" w:lineRule="atLeast"/>
        <w:rPr>
          <w:snapToGrid w:val="0"/>
        </w:rPr>
      </w:pPr>
    </w:p>
    <w:p w14:paraId="38DB0E94" w14:textId="77777777" w:rsidR="004652C4" w:rsidRPr="007C49BE" w:rsidRDefault="004652C4" w:rsidP="004652C4">
      <w:pPr>
        <w:pStyle w:val="PL"/>
        <w:spacing w:line="0" w:lineRule="atLeast"/>
        <w:rPr>
          <w:snapToGrid w:val="0"/>
        </w:rPr>
      </w:pPr>
      <w:r w:rsidRPr="007C49BE">
        <w:rPr>
          <w:snapToGrid w:val="0"/>
        </w:rPr>
        <w:t>PosResourceSetTypeAperiodic ::= SEQUENCE {</w:t>
      </w:r>
    </w:p>
    <w:p w14:paraId="46CB0AB9" w14:textId="77777777" w:rsidR="004652C4" w:rsidRPr="007C49BE" w:rsidRDefault="004652C4" w:rsidP="004652C4">
      <w:pPr>
        <w:pStyle w:val="PL"/>
        <w:spacing w:line="0" w:lineRule="atLeast"/>
        <w:rPr>
          <w:snapToGrid w:val="0"/>
        </w:rPr>
      </w:pPr>
      <w:r w:rsidRPr="007C49BE">
        <w:rPr>
          <w:snapToGrid w:val="0"/>
        </w:rPr>
        <w:tab/>
        <w:t>sRSResourceTrigger</w:t>
      </w:r>
      <w:r w:rsidRPr="007C49BE">
        <w:rPr>
          <w:snapToGrid w:val="0"/>
        </w:rPr>
        <w:tab/>
      </w:r>
      <w:r w:rsidRPr="007C49BE">
        <w:rPr>
          <w:snapToGrid w:val="0"/>
        </w:rPr>
        <w:tab/>
        <w:t xml:space="preserve"> </w:t>
      </w:r>
      <w:r w:rsidRPr="007C49BE">
        <w:rPr>
          <w:snapToGrid w:val="0"/>
        </w:rPr>
        <w:tab/>
        <w:t>INTEGER(1..3),</w:t>
      </w:r>
    </w:p>
    <w:p w14:paraId="76673591" w14:textId="77777777" w:rsidR="004652C4" w:rsidRPr="007C49BE" w:rsidRDefault="004652C4" w:rsidP="004652C4">
      <w:pPr>
        <w:pStyle w:val="PL"/>
        <w:spacing w:line="0" w:lineRule="atLeast"/>
        <w:rPr>
          <w:snapToGrid w:val="0"/>
        </w:rPr>
      </w:pPr>
      <w:r w:rsidRPr="007C49BE">
        <w:rPr>
          <w:snapToGrid w:val="0"/>
        </w:rPr>
        <w:tab/>
        <w:t>iE-Extensions</w:t>
      </w:r>
      <w:r w:rsidRPr="007C49BE">
        <w:rPr>
          <w:snapToGrid w:val="0"/>
        </w:rPr>
        <w:tab/>
      </w:r>
      <w:r w:rsidRPr="007C49BE">
        <w:rPr>
          <w:snapToGrid w:val="0"/>
        </w:rPr>
        <w:tab/>
      </w:r>
      <w:r w:rsidRPr="007C49BE">
        <w:rPr>
          <w:snapToGrid w:val="0"/>
        </w:rPr>
        <w:tab/>
      </w:r>
      <w:r w:rsidRPr="007C49BE">
        <w:rPr>
          <w:snapToGrid w:val="0"/>
        </w:rPr>
        <w:tab/>
        <w:t>ProtocolExtensionContainer { { PosResourceSetTypeAperiodic-ExtIEs} }</w:t>
      </w:r>
      <w:r w:rsidRPr="007C49BE">
        <w:rPr>
          <w:snapToGrid w:val="0"/>
        </w:rPr>
        <w:tab/>
        <w:t>OPTIONAL,</w:t>
      </w:r>
    </w:p>
    <w:p w14:paraId="707EFE20" w14:textId="77777777" w:rsidR="004652C4" w:rsidRPr="007C49BE" w:rsidRDefault="004652C4" w:rsidP="004652C4">
      <w:pPr>
        <w:pStyle w:val="PL"/>
        <w:spacing w:line="0" w:lineRule="atLeast"/>
        <w:rPr>
          <w:snapToGrid w:val="0"/>
        </w:rPr>
      </w:pPr>
      <w:r w:rsidRPr="007C49BE">
        <w:rPr>
          <w:snapToGrid w:val="0"/>
        </w:rPr>
        <w:tab/>
        <w:t>...</w:t>
      </w:r>
    </w:p>
    <w:p w14:paraId="52E7F49B" w14:textId="77777777" w:rsidR="004652C4" w:rsidRPr="007C49BE" w:rsidRDefault="004652C4" w:rsidP="004652C4">
      <w:pPr>
        <w:pStyle w:val="PL"/>
        <w:spacing w:line="0" w:lineRule="atLeast"/>
        <w:rPr>
          <w:snapToGrid w:val="0"/>
        </w:rPr>
      </w:pPr>
      <w:r w:rsidRPr="007C49BE">
        <w:rPr>
          <w:snapToGrid w:val="0"/>
        </w:rPr>
        <w:t>}</w:t>
      </w:r>
    </w:p>
    <w:p w14:paraId="279FB634" w14:textId="77777777" w:rsidR="004652C4" w:rsidRPr="007C49BE" w:rsidRDefault="004652C4" w:rsidP="004652C4">
      <w:pPr>
        <w:pStyle w:val="PL"/>
        <w:spacing w:line="0" w:lineRule="atLeast"/>
        <w:rPr>
          <w:snapToGrid w:val="0"/>
        </w:rPr>
      </w:pPr>
    </w:p>
    <w:p w14:paraId="351D9ED7" w14:textId="77777777" w:rsidR="004652C4" w:rsidRPr="007C49BE" w:rsidRDefault="004652C4" w:rsidP="004652C4">
      <w:pPr>
        <w:pStyle w:val="PL"/>
        <w:spacing w:line="0" w:lineRule="atLeast"/>
        <w:rPr>
          <w:snapToGrid w:val="0"/>
        </w:rPr>
      </w:pPr>
      <w:r w:rsidRPr="007C49BE">
        <w:rPr>
          <w:snapToGrid w:val="0"/>
        </w:rPr>
        <w:t>PosResourceSetTypeAperiodic-ExtIEs NRPPA-PROTOCOL-EXTENSION ::= {</w:t>
      </w:r>
    </w:p>
    <w:p w14:paraId="4C636F8D" w14:textId="77777777" w:rsidR="004652C4" w:rsidRPr="007C49BE" w:rsidRDefault="004652C4" w:rsidP="004652C4">
      <w:pPr>
        <w:pStyle w:val="PL"/>
        <w:spacing w:line="0" w:lineRule="atLeast"/>
        <w:rPr>
          <w:snapToGrid w:val="0"/>
        </w:rPr>
      </w:pPr>
      <w:r w:rsidRPr="007C49BE">
        <w:rPr>
          <w:snapToGrid w:val="0"/>
        </w:rPr>
        <w:tab/>
        <w:t>...</w:t>
      </w:r>
    </w:p>
    <w:p w14:paraId="1DBB5F13" w14:textId="77777777" w:rsidR="004652C4" w:rsidRPr="007C49BE" w:rsidRDefault="004652C4" w:rsidP="004652C4">
      <w:pPr>
        <w:pStyle w:val="PL"/>
        <w:spacing w:line="0" w:lineRule="atLeast"/>
        <w:rPr>
          <w:snapToGrid w:val="0"/>
        </w:rPr>
      </w:pPr>
      <w:r w:rsidRPr="007C49BE">
        <w:rPr>
          <w:snapToGrid w:val="0"/>
        </w:rPr>
        <w:t>}</w:t>
      </w:r>
    </w:p>
    <w:bookmarkEnd w:id="4991"/>
    <w:p w14:paraId="383B1021" w14:textId="77777777" w:rsidR="004652C4" w:rsidRPr="007C49BE" w:rsidRDefault="004652C4" w:rsidP="004652C4">
      <w:pPr>
        <w:pStyle w:val="PL"/>
        <w:spacing w:line="0" w:lineRule="atLeast"/>
        <w:rPr>
          <w:snapToGrid w:val="0"/>
        </w:rPr>
      </w:pPr>
    </w:p>
    <w:p w14:paraId="4CE68C9E" w14:textId="77777777" w:rsidR="00FD67D6" w:rsidRPr="007C49BE" w:rsidRDefault="00FD67D6" w:rsidP="00FD67D6">
      <w:pPr>
        <w:pStyle w:val="PL"/>
        <w:spacing w:line="0" w:lineRule="atLeast"/>
        <w:rPr>
          <w:snapToGrid w:val="0"/>
        </w:rPr>
      </w:pPr>
      <w:r>
        <w:rPr>
          <w:snapToGrid w:val="0"/>
          <w:lang w:eastAsia="zh-CN"/>
        </w:rPr>
        <w:t>PreconfigurationResult ::= BIT STRING (SIZE(8))</w:t>
      </w:r>
    </w:p>
    <w:p w14:paraId="43AD5FF1" w14:textId="77777777" w:rsidR="00FD67D6" w:rsidRDefault="00FD67D6" w:rsidP="00AB5071">
      <w:pPr>
        <w:pStyle w:val="PL"/>
        <w:spacing w:line="0" w:lineRule="atLeast"/>
        <w:rPr>
          <w:snapToGrid w:val="0"/>
        </w:rPr>
      </w:pPr>
    </w:p>
    <w:p w14:paraId="6D467285" w14:textId="77777777" w:rsidR="00AB5071" w:rsidRPr="00707B3F" w:rsidRDefault="00AB5071" w:rsidP="00AB5071">
      <w:pPr>
        <w:pStyle w:val="PL"/>
        <w:spacing w:line="0" w:lineRule="atLeast"/>
        <w:rPr>
          <w:snapToGrid w:val="0"/>
        </w:rPr>
      </w:pPr>
      <w:r w:rsidRPr="00707B3F">
        <w:rPr>
          <w:snapToGrid w:val="0"/>
        </w:rPr>
        <w:t>PRS-Bandwidth-EUTRA ::= ENUMERATED {</w:t>
      </w:r>
    </w:p>
    <w:p w14:paraId="42A44D94"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bw6,</w:t>
      </w:r>
    </w:p>
    <w:p w14:paraId="34410AF2"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bw15,</w:t>
      </w:r>
    </w:p>
    <w:p w14:paraId="3E4DBA22"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bw25,</w:t>
      </w:r>
    </w:p>
    <w:p w14:paraId="46EA8A7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bw50,</w:t>
      </w:r>
    </w:p>
    <w:p w14:paraId="2ECF929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bw75,</w:t>
      </w:r>
    </w:p>
    <w:p w14:paraId="6C384329"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bw100,</w:t>
      </w:r>
    </w:p>
    <w:p w14:paraId="45756997"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w:t>
      </w:r>
    </w:p>
    <w:p w14:paraId="44609CB3" w14:textId="77777777" w:rsidR="00AB5071" w:rsidRPr="00707B3F" w:rsidRDefault="00AB5071" w:rsidP="00AB5071">
      <w:pPr>
        <w:pStyle w:val="PL"/>
        <w:spacing w:line="0" w:lineRule="atLeast"/>
        <w:rPr>
          <w:snapToGrid w:val="0"/>
        </w:rPr>
      </w:pPr>
      <w:r w:rsidRPr="00707B3F">
        <w:rPr>
          <w:snapToGrid w:val="0"/>
        </w:rPr>
        <w:t>}</w:t>
      </w:r>
    </w:p>
    <w:p w14:paraId="49684682" w14:textId="77777777" w:rsidR="00AB5071" w:rsidRPr="00707B3F" w:rsidRDefault="00AB5071" w:rsidP="00AB5071">
      <w:pPr>
        <w:pStyle w:val="PL"/>
        <w:spacing w:line="0" w:lineRule="atLeast"/>
        <w:rPr>
          <w:snapToGrid w:val="0"/>
        </w:rPr>
      </w:pPr>
    </w:p>
    <w:p w14:paraId="4065CE01" w14:textId="77777777" w:rsidR="004652C4" w:rsidRDefault="004652C4" w:rsidP="004652C4">
      <w:pPr>
        <w:pStyle w:val="PL"/>
        <w:spacing w:line="0" w:lineRule="atLeast"/>
        <w:rPr>
          <w:snapToGrid w:val="0"/>
        </w:rPr>
      </w:pPr>
    </w:p>
    <w:p w14:paraId="1C9CE1F8" w14:textId="77777777" w:rsidR="004652C4" w:rsidRPr="00BA3049" w:rsidRDefault="004652C4" w:rsidP="004652C4">
      <w:pPr>
        <w:pStyle w:val="PL"/>
        <w:spacing w:line="0" w:lineRule="atLeast"/>
        <w:rPr>
          <w:snapToGrid w:val="0"/>
        </w:rPr>
      </w:pPr>
      <w:r w:rsidRPr="00BA3049">
        <w:rPr>
          <w:snapToGrid w:val="0"/>
        </w:rPr>
        <w:t>PRSAngleItem  ::= SEQUENCE {</w:t>
      </w:r>
    </w:p>
    <w:p w14:paraId="4995A642" w14:textId="77777777" w:rsidR="004652C4" w:rsidRPr="00BA3049" w:rsidRDefault="004652C4" w:rsidP="004652C4">
      <w:pPr>
        <w:pStyle w:val="PL"/>
        <w:spacing w:line="0" w:lineRule="atLeast"/>
        <w:rPr>
          <w:snapToGrid w:val="0"/>
        </w:rPr>
      </w:pPr>
      <w:r w:rsidRPr="00BA3049">
        <w:rPr>
          <w:snapToGrid w:val="0"/>
        </w:rPr>
        <w:tab/>
        <w:t>nRPRSAzimuth</w:t>
      </w:r>
      <w:r w:rsidRPr="00BA3049">
        <w:rPr>
          <w:snapToGrid w:val="0"/>
        </w:rPr>
        <w:tab/>
      </w:r>
      <w:r w:rsidRPr="00BA3049">
        <w:rPr>
          <w:snapToGrid w:val="0"/>
        </w:rPr>
        <w:tab/>
      </w:r>
      <w:r>
        <w:rPr>
          <w:snapToGrid w:val="0"/>
        </w:rPr>
        <w:tab/>
      </w:r>
      <w:r w:rsidRPr="00BA3049">
        <w:rPr>
          <w:snapToGrid w:val="0"/>
        </w:rPr>
        <w:t>INTEGER (0..359),</w:t>
      </w:r>
    </w:p>
    <w:p w14:paraId="0D18108A" w14:textId="77777777" w:rsidR="004652C4" w:rsidRPr="00BA3049" w:rsidRDefault="004652C4" w:rsidP="004652C4">
      <w:pPr>
        <w:pStyle w:val="PL"/>
        <w:spacing w:line="0" w:lineRule="atLeast"/>
        <w:rPr>
          <w:snapToGrid w:val="0"/>
        </w:rPr>
      </w:pPr>
      <w:r w:rsidRPr="00BA3049">
        <w:rPr>
          <w:snapToGrid w:val="0"/>
        </w:rPr>
        <w:tab/>
        <w:t>nRPRSAzimuthFine</w:t>
      </w:r>
      <w:r w:rsidRPr="00BA3049">
        <w:rPr>
          <w:snapToGrid w:val="0"/>
        </w:rPr>
        <w:tab/>
      </w:r>
      <w:r>
        <w:rPr>
          <w:snapToGrid w:val="0"/>
        </w:rPr>
        <w:tab/>
      </w:r>
      <w:r w:rsidRPr="00BA3049">
        <w:rPr>
          <w:snapToGrid w:val="0"/>
        </w:rPr>
        <w:t>INTEGER (0..9) OPTIONAL,</w:t>
      </w:r>
    </w:p>
    <w:p w14:paraId="6F3F3A73" w14:textId="77777777" w:rsidR="004652C4" w:rsidRPr="00BA3049" w:rsidRDefault="004652C4" w:rsidP="004652C4">
      <w:pPr>
        <w:pStyle w:val="PL"/>
        <w:spacing w:line="0" w:lineRule="atLeast"/>
        <w:rPr>
          <w:snapToGrid w:val="0"/>
        </w:rPr>
      </w:pPr>
      <w:r w:rsidRPr="00BA3049">
        <w:rPr>
          <w:snapToGrid w:val="0"/>
        </w:rPr>
        <w:tab/>
        <w:t>nRPRSElevation</w:t>
      </w:r>
      <w:r w:rsidRPr="00BA3049">
        <w:rPr>
          <w:snapToGrid w:val="0"/>
        </w:rPr>
        <w:tab/>
      </w:r>
      <w:r w:rsidRPr="00BA3049">
        <w:rPr>
          <w:snapToGrid w:val="0"/>
        </w:rPr>
        <w:tab/>
      </w:r>
      <w:r>
        <w:rPr>
          <w:snapToGrid w:val="0"/>
        </w:rPr>
        <w:tab/>
      </w:r>
      <w:r w:rsidRPr="00BA3049">
        <w:rPr>
          <w:snapToGrid w:val="0"/>
        </w:rPr>
        <w:t>INTEGER (0..180) OPTIONAL,</w:t>
      </w:r>
    </w:p>
    <w:p w14:paraId="67B23015" w14:textId="77777777" w:rsidR="004652C4" w:rsidRPr="00BA3049" w:rsidRDefault="004652C4" w:rsidP="004652C4">
      <w:pPr>
        <w:pStyle w:val="PL"/>
        <w:spacing w:line="0" w:lineRule="atLeast"/>
        <w:rPr>
          <w:snapToGrid w:val="0"/>
        </w:rPr>
      </w:pPr>
      <w:r w:rsidRPr="00BA3049">
        <w:rPr>
          <w:snapToGrid w:val="0"/>
        </w:rPr>
        <w:tab/>
        <w:t>nRPRSElevationFine</w:t>
      </w:r>
      <w:r w:rsidRPr="00BA3049">
        <w:rPr>
          <w:snapToGrid w:val="0"/>
        </w:rPr>
        <w:tab/>
      </w:r>
      <w:r>
        <w:rPr>
          <w:snapToGrid w:val="0"/>
        </w:rPr>
        <w:tab/>
      </w:r>
      <w:r w:rsidRPr="00BA3049">
        <w:rPr>
          <w:snapToGrid w:val="0"/>
        </w:rPr>
        <w:t>INTEGER (0..9) OPTIONAL,</w:t>
      </w:r>
    </w:p>
    <w:p w14:paraId="39EB7B75" w14:textId="77777777" w:rsidR="00994195" w:rsidRPr="007C49BE" w:rsidRDefault="00994195" w:rsidP="00994195">
      <w:pPr>
        <w:pStyle w:val="PL"/>
        <w:spacing w:line="0" w:lineRule="atLeast"/>
        <w:rPr>
          <w:snapToGrid w:val="0"/>
        </w:rPr>
      </w:pPr>
      <w:r w:rsidRPr="007C49BE">
        <w:rPr>
          <w:snapToGrid w:val="0"/>
        </w:rPr>
        <w:tab/>
        <w:t>iE-Extensions</w:t>
      </w:r>
      <w:r w:rsidRPr="007C49BE">
        <w:rPr>
          <w:snapToGrid w:val="0"/>
        </w:rPr>
        <w:tab/>
      </w:r>
      <w:r w:rsidRPr="007C49BE">
        <w:rPr>
          <w:snapToGrid w:val="0"/>
        </w:rPr>
        <w:tab/>
      </w:r>
      <w:r w:rsidRPr="007C49BE">
        <w:rPr>
          <w:snapToGrid w:val="0"/>
        </w:rPr>
        <w:tab/>
        <w:t>ProtocolExtensionContainer { { PRSAngleItem-ExtIEs} } OPTIONAL,</w:t>
      </w:r>
    </w:p>
    <w:p w14:paraId="19EC0B93" w14:textId="77777777" w:rsidR="004652C4" w:rsidRPr="00BA3049" w:rsidRDefault="004652C4" w:rsidP="004652C4">
      <w:pPr>
        <w:pStyle w:val="PL"/>
        <w:spacing w:line="0" w:lineRule="atLeast"/>
        <w:rPr>
          <w:snapToGrid w:val="0"/>
        </w:rPr>
      </w:pPr>
      <w:r w:rsidRPr="00BA3049">
        <w:rPr>
          <w:snapToGrid w:val="0"/>
        </w:rPr>
        <w:tab/>
        <w:t>...</w:t>
      </w:r>
    </w:p>
    <w:p w14:paraId="0F84D89A" w14:textId="77777777" w:rsidR="004652C4" w:rsidRPr="00BA3049" w:rsidRDefault="004652C4" w:rsidP="004652C4">
      <w:pPr>
        <w:pStyle w:val="PL"/>
        <w:spacing w:line="0" w:lineRule="atLeast"/>
        <w:rPr>
          <w:snapToGrid w:val="0"/>
        </w:rPr>
      </w:pPr>
      <w:r w:rsidRPr="00BA3049">
        <w:rPr>
          <w:snapToGrid w:val="0"/>
        </w:rPr>
        <w:t>}</w:t>
      </w:r>
    </w:p>
    <w:p w14:paraId="76764962" w14:textId="77777777" w:rsidR="00994195" w:rsidRPr="00E17648" w:rsidRDefault="00994195" w:rsidP="00994195">
      <w:pPr>
        <w:pStyle w:val="PL"/>
        <w:spacing w:line="0" w:lineRule="atLeast"/>
        <w:rPr>
          <w:snapToGrid w:val="0"/>
        </w:rPr>
      </w:pPr>
    </w:p>
    <w:p w14:paraId="32EA32B5" w14:textId="77777777" w:rsidR="00994195" w:rsidRPr="007C49BE" w:rsidRDefault="00994195" w:rsidP="00994195">
      <w:pPr>
        <w:pStyle w:val="PL"/>
        <w:spacing w:line="0" w:lineRule="atLeast"/>
        <w:rPr>
          <w:snapToGrid w:val="0"/>
        </w:rPr>
      </w:pPr>
      <w:r w:rsidRPr="007C49BE">
        <w:rPr>
          <w:snapToGrid w:val="0"/>
        </w:rPr>
        <w:t>PRSAngleItem-ExtIEs NRPPA-PROTOCOL-EXTENSION ::= {</w:t>
      </w:r>
    </w:p>
    <w:p w14:paraId="5DA81834" w14:textId="77777777" w:rsidR="00B505E8" w:rsidRDefault="00994195" w:rsidP="00994195">
      <w:pPr>
        <w:pStyle w:val="PL"/>
        <w:spacing w:line="0" w:lineRule="atLeast"/>
        <w:rPr>
          <w:rFonts w:eastAsia="SimSun"/>
          <w:snapToGrid w:val="0"/>
          <w:lang w:eastAsia="zh-CN"/>
        </w:rPr>
      </w:pPr>
      <w:r w:rsidRPr="007C49BE">
        <w:rPr>
          <w:snapToGrid w:val="0"/>
        </w:rPr>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ID id-</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31413B">
        <w:rPr>
          <w:snapToGrid w:val="0"/>
          <w:lang w:val="en-US"/>
        </w:rPr>
        <w:t>optional</w:t>
      </w:r>
      <w:r w:rsidR="00B505E8">
        <w:rPr>
          <w:rFonts w:eastAsia="SimSun"/>
          <w:snapToGrid w:val="0"/>
        </w:rPr>
        <w:t xml:space="preserve"> }</w:t>
      </w:r>
      <w:r w:rsidR="00B505E8">
        <w:rPr>
          <w:rFonts w:eastAsia="SimSun" w:hint="eastAsia"/>
          <w:snapToGrid w:val="0"/>
          <w:lang w:eastAsia="zh-CN"/>
        </w:rPr>
        <w:t>,</w:t>
      </w:r>
    </w:p>
    <w:p w14:paraId="14B5638D" w14:textId="77777777" w:rsidR="00994195" w:rsidRPr="00E17648" w:rsidRDefault="00B505E8" w:rsidP="00994195">
      <w:pPr>
        <w:pStyle w:val="PL"/>
        <w:spacing w:line="0" w:lineRule="atLeast"/>
        <w:rPr>
          <w:snapToGrid w:val="0"/>
          <w:lang w:val="fr-FR"/>
        </w:rPr>
      </w:pPr>
      <w:r>
        <w:rPr>
          <w:rFonts w:eastAsia="SimSun"/>
          <w:snapToGrid w:val="0"/>
          <w:lang w:eastAsia="zh-CN"/>
        </w:rPr>
        <w:tab/>
      </w:r>
      <w:r w:rsidR="00994195" w:rsidRPr="00E17648">
        <w:rPr>
          <w:snapToGrid w:val="0"/>
          <w:lang w:val="fr-FR"/>
        </w:rPr>
        <w:t>...</w:t>
      </w:r>
    </w:p>
    <w:p w14:paraId="0DB8D7D7" w14:textId="77777777" w:rsidR="004652C4" w:rsidRPr="007C49BE" w:rsidRDefault="00994195" w:rsidP="00994195">
      <w:pPr>
        <w:pStyle w:val="PL"/>
        <w:spacing w:line="0" w:lineRule="atLeast"/>
        <w:rPr>
          <w:snapToGrid w:val="0"/>
          <w:lang w:val="fr-FR"/>
        </w:rPr>
      </w:pPr>
      <w:r w:rsidRPr="00E17648">
        <w:rPr>
          <w:snapToGrid w:val="0"/>
          <w:lang w:val="fr-FR"/>
        </w:rPr>
        <w:t>}</w:t>
      </w:r>
    </w:p>
    <w:p w14:paraId="073D0EC1" w14:textId="77777777" w:rsidR="004652C4" w:rsidRDefault="004652C4" w:rsidP="004652C4">
      <w:pPr>
        <w:pStyle w:val="PL"/>
        <w:spacing w:line="0" w:lineRule="atLeast"/>
        <w:rPr>
          <w:noProof w:val="0"/>
          <w:lang w:val="fr-FR"/>
        </w:rPr>
      </w:pPr>
    </w:p>
    <w:p w14:paraId="4C6BA5B4" w14:textId="77777777" w:rsidR="004652C4" w:rsidRPr="00112909" w:rsidRDefault="004652C4" w:rsidP="004652C4">
      <w:pPr>
        <w:pStyle w:val="PL"/>
        <w:spacing w:line="0" w:lineRule="atLeast"/>
        <w:rPr>
          <w:snapToGrid w:val="0"/>
          <w:lang w:val="fr-FR"/>
        </w:rPr>
      </w:pPr>
      <w:r w:rsidRPr="00112909">
        <w:rPr>
          <w:snapToGrid w:val="0"/>
          <w:lang w:val="fr-FR"/>
        </w:rPr>
        <w:t>PRSInformationPos  ::= SEQUENCE {</w:t>
      </w:r>
    </w:p>
    <w:p w14:paraId="58C0CEF1" w14:textId="77777777" w:rsidR="004652C4" w:rsidRPr="00112909" w:rsidRDefault="004652C4" w:rsidP="004652C4">
      <w:pPr>
        <w:pStyle w:val="PL"/>
        <w:spacing w:line="0" w:lineRule="atLeast"/>
        <w:rPr>
          <w:snapToGrid w:val="0"/>
          <w:lang w:val="fr-FR"/>
        </w:rPr>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77CFEA9C" w14:textId="77777777" w:rsidR="004652C4" w:rsidRPr="007C49BE" w:rsidRDefault="004652C4" w:rsidP="004652C4">
      <w:pPr>
        <w:pStyle w:val="PL"/>
        <w:spacing w:line="0" w:lineRule="atLeast"/>
        <w:rPr>
          <w:snapToGrid w:val="0"/>
        </w:rPr>
      </w:pPr>
      <w:r w:rsidRPr="00112909">
        <w:rPr>
          <w:snapToGrid w:val="0"/>
          <w:lang w:val="fr-FR"/>
        </w:rPr>
        <w:tab/>
      </w:r>
      <w:r w:rsidRPr="007C49BE">
        <w:rPr>
          <w:snapToGrid w:val="0"/>
        </w:rPr>
        <w:t>pRS-Resource-Set-IDPos</w:t>
      </w:r>
      <w:r w:rsidRPr="007C49BE">
        <w:rPr>
          <w:snapToGrid w:val="0"/>
        </w:rPr>
        <w:tab/>
      </w:r>
      <w:r w:rsidRPr="007C49BE">
        <w:rPr>
          <w:snapToGrid w:val="0"/>
        </w:rPr>
        <w:tab/>
        <w:t>INTEGER(0..7),</w:t>
      </w:r>
    </w:p>
    <w:p w14:paraId="7E68548F" w14:textId="77777777" w:rsidR="004652C4" w:rsidRPr="00112909" w:rsidRDefault="004652C4" w:rsidP="004652C4">
      <w:pPr>
        <w:pStyle w:val="PL"/>
        <w:spacing w:line="0" w:lineRule="atLeast"/>
        <w:rPr>
          <w:snapToGrid w:val="0"/>
          <w:lang w:val="fr-FR"/>
        </w:rPr>
      </w:pPr>
      <w:r w:rsidRPr="007C49BE">
        <w:rPr>
          <w:snapToGrid w:val="0"/>
        </w:rPr>
        <w:tab/>
      </w:r>
      <w:r w:rsidRPr="00112909">
        <w:rPr>
          <w:snapToGrid w:val="0"/>
          <w:lang w:val="fr-FR"/>
        </w:rPr>
        <w:t>pRS-Resource-IDPos</w:t>
      </w:r>
      <w:r w:rsidRPr="00112909">
        <w:rPr>
          <w:snapToGrid w:val="0"/>
          <w:lang w:val="fr-FR"/>
        </w:rPr>
        <w:tab/>
      </w:r>
      <w:r w:rsidRPr="00112909">
        <w:rPr>
          <w:snapToGrid w:val="0"/>
          <w:lang w:val="fr-FR"/>
        </w:rPr>
        <w:tab/>
      </w:r>
      <w:r w:rsidRPr="00112909">
        <w:rPr>
          <w:snapToGrid w:val="0"/>
          <w:lang w:val="fr-FR"/>
        </w:rPr>
        <w:tab/>
        <w:t>INTEGER(0..63)</w:t>
      </w:r>
      <w:r w:rsidR="00994195" w:rsidRPr="00E17648">
        <w:rPr>
          <w:snapToGrid w:val="0"/>
          <w:lang w:val="fr-FR"/>
        </w:rPr>
        <w:tab/>
        <w:t>OPTIONAL</w:t>
      </w:r>
      <w:r w:rsidRPr="00112909">
        <w:rPr>
          <w:snapToGrid w:val="0"/>
          <w:lang w:val="fr-FR"/>
        </w:rPr>
        <w:t>,</w:t>
      </w:r>
    </w:p>
    <w:p w14:paraId="0380F5C1" w14:textId="77777777" w:rsidR="004652C4" w:rsidRPr="00112909" w:rsidRDefault="004652C4" w:rsidP="004652C4">
      <w:pPr>
        <w:pStyle w:val="PL"/>
        <w:spacing w:line="0" w:lineRule="atLeast"/>
        <w:rPr>
          <w:snapToGrid w:val="0"/>
          <w:lang w:val="fr-FR"/>
        </w:rPr>
      </w:pPr>
      <w:r w:rsidRPr="00112909">
        <w:rPr>
          <w:snapToGrid w:val="0"/>
          <w:lang w:val="fr-FR"/>
        </w:rPr>
        <w:lastRenderedPageBreak/>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05608DB6" w14:textId="77777777" w:rsidR="004652C4" w:rsidRPr="00112909" w:rsidRDefault="004652C4" w:rsidP="004652C4">
      <w:pPr>
        <w:pStyle w:val="PL"/>
        <w:spacing w:line="0" w:lineRule="atLeast"/>
        <w:rPr>
          <w:snapToGrid w:val="0"/>
          <w:lang w:val="fr-FR"/>
        </w:rPr>
      </w:pPr>
      <w:r w:rsidRPr="00112909">
        <w:rPr>
          <w:snapToGrid w:val="0"/>
          <w:lang w:val="fr-FR"/>
        </w:rPr>
        <w:tab/>
        <w:t>...</w:t>
      </w:r>
    </w:p>
    <w:p w14:paraId="6429331E" w14:textId="77777777" w:rsidR="004652C4" w:rsidRPr="00112909" w:rsidRDefault="004652C4" w:rsidP="004652C4">
      <w:pPr>
        <w:pStyle w:val="PL"/>
        <w:spacing w:line="0" w:lineRule="atLeast"/>
        <w:rPr>
          <w:snapToGrid w:val="0"/>
          <w:lang w:val="fr-FR"/>
        </w:rPr>
      </w:pPr>
      <w:r w:rsidRPr="00112909">
        <w:rPr>
          <w:snapToGrid w:val="0"/>
          <w:lang w:val="fr-FR"/>
        </w:rPr>
        <w:t>}</w:t>
      </w:r>
    </w:p>
    <w:p w14:paraId="1B9AE1FD" w14:textId="77777777" w:rsidR="004652C4" w:rsidRPr="00112909" w:rsidRDefault="004652C4" w:rsidP="004652C4">
      <w:pPr>
        <w:pStyle w:val="PL"/>
        <w:spacing w:line="0" w:lineRule="atLeast"/>
        <w:rPr>
          <w:snapToGrid w:val="0"/>
          <w:lang w:val="fr-FR"/>
        </w:rPr>
      </w:pPr>
    </w:p>
    <w:p w14:paraId="1FDC6374" w14:textId="77777777" w:rsidR="004652C4" w:rsidRPr="00112909" w:rsidRDefault="004652C4" w:rsidP="004652C4">
      <w:pPr>
        <w:pStyle w:val="PL"/>
        <w:spacing w:line="0" w:lineRule="atLeast"/>
        <w:rPr>
          <w:snapToGrid w:val="0"/>
          <w:lang w:val="fr-FR"/>
        </w:rPr>
      </w:pPr>
      <w:r w:rsidRPr="00112909">
        <w:rPr>
          <w:snapToGrid w:val="0"/>
          <w:lang w:val="fr-FR"/>
        </w:rPr>
        <w:t>PRSInformationPos-ExtIEs NRPPA-PROTOCOL-EXTENSION ::= {</w:t>
      </w:r>
    </w:p>
    <w:p w14:paraId="64E029FC" w14:textId="77777777" w:rsidR="004652C4" w:rsidRPr="007C49BE" w:rsidRDefault="004652C4" w:rsidP="004652C4">
      <w:pPr>
        <w:pStyle w:val="PL"/>
        <w:spacing w:line="0" w:lineRule="atLeast"/>
        <w:rPr>
          <w:snapToGrid w:val="0"/>
        </w:rPr>
      </w:pPr>
      <w:r w:rsidRPr="00112909">
        <w:rPr>
          <w:snapToGrid w:val="0"/>
          <w:lang w:val="fr-FR"/>
        </w:rPr>
        <w:tab/>
      </w:r>
      <w:r w:rsidRPr="007C49BE">
        <w:rPr>
          <w:snapToGrid w:val="0"/>
        </w:rPr>
        <w:t>...</w:t>
      </w:r>
    </w:p>
    <w:p w14:paraId="06B7A861" w14:textId="77777777" w:rsidR="004652C4" w:rsidRPr="007C49BE" w:rsidRDefault="004652C4" w:rsidP="004652C4">
      <w:pPr>
        <w:pStyle w:val="PL"/>
        <w:spacing w:line="0" w:lineRule="atLeast"/>
        <w:rPr>
          <w:snapToGrid w:val="0"/>
        </w:rPr>
      </w:pPr>
      <w:r w:rsidRPr="007C49BE">
        <w:rPr>
          <w:snapToGrid w:val="0"/>
        </w:rPr>
        <w:t>}</w:t>
      </w:r>
    </w:p>
    <w:p w14:paraId="4EC34011" w14:textId="77777777" w:rsidR="004652C4" w:rsidRDefault="004652C4" w:rsidP="00AC4B5B">
      <w:pPr>
        <w:pStyle w:val="PL"/>
        <w:rPr>
          <w:snapToGrid w:val="0"/>
        </w:rPr>
      </w:pPr>
    </w:p>
    <w:p w14:paraId="337DBA2C" w14:textId="77777777" w:rsidR="00034E40" w:rsidRPr="002D7691" w:rsidRDefault="00034E40" w:rsidP="00AC4B5B">
      <w:pPr>
        <w:pStyle w:val="PL"/>
        <w:rPr>
          <w:snapToGrid w:val="0"/>
        </w:rPr>
      </w:pPr>
      <w:r w:rsidRPr="00F05567">
        <w:rPr>
          <w:snapToGrid w:val="0"/>
        </w:rPr>
        <w:t>PRSConfigRequestType ::= ENUMERATED {configure, off, ...}</w:t>
      </w:r>
    </w:p>
    <w:p w14:paraId="795BF655" w14:textId="77777777" w:rsidR="00034E40" w:rsidRPr="007C49BE" w:rsidRDefault="00034E40" w:rsidP="00AC4B5B">
      <w:pPr>
        <w:pStyle w:val="PL"/>
        <w:rPr>
          <w:snapToGrid w:val="0"/>
        </w:rPr>
      </w:pPr>
    </w:p>
    <w:p w14:paraId="58061E9A" w14:textId="77777777" w:rsidR="004652C4" w:rsidRDefault="004652C4" w:rsidP="004652C4">
      <w:pPr>
        <w:pStyle w:val="PL"/>
        <w:spacing w:line="0" w:lineRule="atLeast"/>
        <w:rPr>
          <w:snapToGrid w:val="0"/>
        </w:rPr>
      </w:pPr>
      <w:r>
        <w:rPr>
          <w:snapToGrid w:val="0"/>
        </w:rPr>
        <w:t>PRSConfiguration ::= SEQUENCE {</w:t>
      </w:r>
    </w:p>
    <w:p w14:paraId="7DD0E05E" w14:textId="77777777" w:rsidR="004652C4" w:rsidRPr="000F217C" w:rsidRDefault="004652C4" w:rsidP="004652C4">
      <w:pPr>
        <w:pStyle w:val="PL"/>
        <w:spacing w:line="0" w:lineRule="atLeast"/>
        <w:rPr>
          <w:snapToGrid w:val="0"/>
        </w:rPr>
      </w:pPr>
      <w:r w:rsidRPr="000F217C">
        <w:rPr>
          <w:snapToGrid w:val="0"/>
        </w:rPr>
        <w:tab/>
        <w:t>pRSResourceSet-List</w:t>
      </w:r>
      <w:r w:rsidRPr="000F217C">
        <w:rPr>
          <w:snapToGrid w:val="0"/>
        </w:rPr>
        <w:tab/>
      </w:r>
      <w:r w:rsidRPr="000F217C">
        <w:rPr>
          <w:snapToGrid w:val="0"/>
        </w:rPr>
        <w:tab/>
      </w:r>
      <w:r w:rsidRPr="000F217C">
        <w:rPr>
          <w:snapToGrid w:val="0"/>
        </w:rPr>
        <w:tab/>
      </w:r>
      <w:r w:rsidRPr="000F217C">
        <w:rPr>
          <w:snapToGrid w:val="0"/>
        </w:rPr>
        <w:tab/>
        <w:t>PRSResourceSet-List,</w:t>
      </w:r>
      <w:r w:rsidRPr="000F217C">
        <w:rPr>
          <w:snapToGrid w:val="0"/>
        </w:rPr>
        <w:tab/>
      </w:r>
    </w:p>
    <w:p w14:paraId="513C81F7"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PRSConfiguration-ExtIEs} } OPTIONAL,</w:t>
      </w:r>
    </w:p>
    <w:p w14:paraId="1952B879" w14:textId="77777777" w:rsidR="004652C4" w:rsidRPr="000F217C" w:rsidRDefault="004652C4" w:rsidP="004652C4">
      <w:pPr>
        <w:pStyle w:val="PL"/>
        <w:spacing w:line="0" w:lineRule="atLeast"/>
        <w:rPr>
          <w:snapToGrid w:val="0"/>
        </w:rPr>
      </w:pPr>
      <w:r w:rsidRPr="000F217C">
        <w:rPr>
          <w:snapToGrid w:val="0"/>
        </w:rPr>
        <w:tab/>
        <w:t>...</w:t>
      </w:r>
    </w:p>
    <w:p w14:paraId="157BC856" w14:textId="77777777" w:rsidR="004652C4" w:rsidRPr="000F217C" w:rsidRDefault="004652C4" w:rsidP="004652C4">
      <w:pPr>
        <w:pStyle w:val="PL"/>
        <w:spacing w:line="0" w:lineRule="atLeast"/>
        <w:rPr>
          <w:snapToGrid w:val="0"/>
        </w:rPr>
      </w:pPr>
      <w:r w:rsidRPr="000F217C">
        <w:rPr>
          <w:snapToGrid w:val="0"/>
        </w:rPr>
        <w:t>}</w:t>
      </w:r>
    </w:p>
    <w:p w14:paraId="48C13E91" w14:textId="77777777" w:rsidR="004652C4" w:rsidRPr="000F217C" w:rsidRDefault="004652C4" w:rsidP="004652C4">
      <w:pPr>
        <w:pStyle w:val="PL"/>
        <w:spacing w:line="0" w:lineRule="atLeast"/>
        <w:rPr>
          <w:snapToGrid w:val="0"/>
        </w:rPr>
      </w:pPr>
    </w:p>
    <w:p w14:paraId="388A2AC6" w14:textId="77777777" w:rsidR="004652C4" w:rsidRPr="000F217C" w:rsidRDefault="004652C4" w:rsidP="004652C4">
      <w:pPr>
        <w:pStyle w:val="PL"/>
        <w:spacing w:line="0" w:lineRule="atLeast"/>
        <w:rPr>
          <w:snapToGrid w:val="0"/>
        </w:rPr>
      </w:pPr>
      <w:r w:rsidRPr="000F217C">
        <w:rPr>
          <w:snapToGrid w:val="0"/>
        </w:rPr>
        <w:t>PRSConfiguration-ExtIEs NRPPA-PROTOCOL-EXTENSION ::= {</w:t>
      </w:r>
    </w:p>
    <w:p w14:paraId="2797CF90" w14:textId="77777777" w:rsidR="004652C4" w:rsidRPr="000F217C" w:rsidRDefault="004652C4" w:rsidP="004652C4">
      <w:pPr>
        <w:pStyle w:val="PL"/>
        <w:spacing w:line="0" w:lineRule="atLeast"/>
        <w:rPr>
          <w:snapToGrid w:val="0"/>
        </w:rPr>
      </w:pPr>
      <w:r w:rsidRPr="000F217C">
        <w:rPr>
          <w:snapToGrid w:val="0"/>
        </w:rPr>
        <w:tab/>
        <w:t>...</w:t>
      </w:r>
    </w:p>
    <w:p w14:paraId="060294CB" w14:textId="77777777" w:rsidR="004652C4" w:rsidRDefault="004652C4" w:rsidP="004652C4">
      <w:pPr>
        <w:pStyle w:val="PL"/>
        <w:spacing w:line="0" w:lineRule="atLeast"/>
        <w:rPr>
          <w:snapToGrid w:val="0"/>
        </w:rPr>
      </w:pPr>
      <w:r w:rsidRPr="000F217C">
        <w:rPr>
          <w:snapToGrid w:val="0"/>
        </w:rPr>
        <w:t>}</w:t>
      </w:r>
    </w:p>
    <w:p w14:paraId="2C12DC2E" w14:textId="77777777" w:rsidR="004652C4" w:rsidRDefault="004652C4" w:rsidP="004652C4">
      <w:pPr>
        <w:pStyle w:val="PL"/>
        <w:spacing w:line="0" w:lineRule="atLeast"/>
        <w:rPr>
          <w:snapToGrid w:val="0"/>
        </w:rPr>
      </w:pPr>
    </w:p>
    <w:p w14:paraId="6A959F89" w14:textId="77777777" w:rsidR="004652C4" w:rsidRDefault="004652C4" w:rsidP="004652C4">
      <w:pPr>
        <w:pStyle w:val="PL"/>
        <w:spacing w:line="0" w:lineRule="atLeast"/>
        <w:rPr>
          <w:snapToGrid w:val="0"/>
        </w:rPr>
      </w:pPr>
    </w:p>
    <w:p w14:paraId="091627E9" w14:textId="77777777" w:rsidR="00AB5071" w:rsidRPr="00707B3F" w:rsidRDefault="00AB5071" w:rsidP="00AB5071">
      <w:pPr>
        <w:pStyle w:val="PL"/>
        <w:spacing w:line="0" w:lineRule="atLeast"/>
        <w:rPr>
          <w:snapToGrid w:val="0"/>
        </w:rPr>
      </w:pPr>
      <w:r w:rsidRPr="00707B3F">
        <w:rPr>
          <w:snapToGrid w:val="0"/>
        </w:rPr>
        <w:t>PRS-ConfigurationIndex-EUTRA ::= INTEGER (0..4095, ...)</w:t>
      </w:r>
    </w:p>
    <w:p w14:paraId="3205C0A8" w14:textId="77777777" w:rsidR="00AB5071" w:rsidRPr="00707B3F" w:rsidRDefault="00AB5071" w:rsidP="00AB5071">
      <w:pPr>
        <w:pStyle w:val="PL"/>
        <w:spacing w:line="0" w:lineRule="atLeast"/>
        <w:rPr>
          <w:snapToGrid w:val="0"/>
        </w:rPr>
      </w:pPr>
    </w:p>
    <w:p w14:paraId="21BCAA8D" w14:textId="77777777" w:rsidR="00AB5071" w:rsidRPr="00707B3F" w:rsidRDefault="00AB5071" w:rsidP="00AB5071">
      <w:pPr>
        <w:pStyle w:val="PL"/>
        <w:spacing w:line="0" w:lineRule="atLeast"/>
        <w:rPr>
          <w:snapToGrid w:val="0"/>
        </w:rPr>
      </w:pPr>
      <w:r w:rsidRPr="00707B3F">
        <w:rPr>
          <w:snapToGrid w:val="0"/>
        </w:rPr>
        <w:t>PRS-ID-EUTRA</w:t>
      </w:r>
      <w:r w:rsidRPr="00707B3F">
        <w:rPr>
          <w:snapToGrid w:val="0"/>
        </w:rPr>
        <w:tab/>
        <w:t>::= INTEGER (0..4095, ...)</w:t>
      </w:r>
    </w:p>
    <w:p w14:paraId="5DE79B91" w14:textId="77777777" w:rsidR="00AB5071" w:rsidRPr="00707B3F" w:rsidRDefault="00AB5071" w:rsidP="00AB5071">
      <w:pPr>
        <w:pStyle w:val="PL"/>
        <w:spacing w:line="0" w:lineRule="atLeast"/>
        <w:rPr>
          <w:snapToGrid w:val="0"/>
        </w:rPr>
      </w:pPr>
    </w:p>
    <w:p w14:paraId="1947FA4C" w14:textId="77777777" w:rsidR="00AB5071" w:rsidRPr="00707B3F" w:rsidRDefault="00AB5071" w:rsidP="00AB5071">
      <w:pPr>
        <w:pStyle w:val="PL"/>
        <w:spacing w:line="0" w:lineRule="atLeast"/>
        <w:rPr>
          <w:snapToGrid w:val="0"/>
        </w:rPr>
      </w:pPr>
      <w:r w:rsidRPr="00707B3F">
        <w:rPr>
          <w:snapToGrid w:val="0"/>
        </w:rPr>
        <w:t>PRSMutingConfiguration-EUTRA ::= CHOICE {</w:t>
      </w:r>
    </w:p>
    <w:p w14:paraId="7959E94F" w14:textId="77777777" w:rsidR="00AB5071" w:rsidRPr="00707B3F" w:rsidRDefault="00AB5071" w:rsidP="00AB5071">
      <w:pPr>
        <w:pStyle w:val="PL"/>
        <w:spacing w:line="0" w:lineRule="atLeast"/>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09586248" w14:textId="77777777" w:rsidR="00AB5071" w:rsidRPr="00707B3F" w:rsidRDefault="00AB5071" w:rsidP="00AB5071">
      <w:pPr>
        <w:pStyle w:val="PL"/>
        <w:spacing w:line="0" w:lineRule="atLeast"/>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1EBF0AE6" w14:textId="77777777" w:rsidR="00AB5071" w:rsidRPr="00707B3F" w:rsidRDefault="00AB5071" w:rsidP="00AB5071">
      <w:pPr>
        <w:pStyle w:val="PL"/>
        <w:spacing w:line="0" w:lineRule="atLeast"/>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2211C983" w14:textId="77777777" w:rsidR="00AB5071" w:rsidRPr="00707B3F" w:rsidRDefault="00AB5071" w:rsidP="00AB5071">
      <w:pPr>
        <w:pStyle w:val="PL"/>
        <w:spacing w:line="0" w:lineRule="atLeast"/>
        <w:rPr>
          <w:snapToGrid w:val="0"/>
        </w:rPr>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1F6C63A9" w14:textId="77777777" w:rsidR="00AB5071" w:rsidRPr="00707B3F" w:rsidRDefault="00AB5071" w:rsidP="00AB5071">
      <w:pPr>
        <w:pStyle w:val="PL"/>
        <w:spacing w:line="0" w:lineRule="atLeast"/>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1C37FF4C" w14:textId="77777777" w:rsidR="00AB5071" w:rsidRPr="00707B3F" w:rsidRDefault="00AB5071" w:rsidP="00AB5071">
      <w:pPr>
        <w:pStyle w:val="PL"/>
        <w:spacing w:line="0" w:lineRule="atLeast"/>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2B49C33A" w14:textId="77777777" w:rsidR="00AB5071" w:rsidRPr="00707B3F" w:rsidRDefault="00AB5071" w:rsidP="00AB5071">
      <w:pPr>
        <w:pStyle w:val="PL"/>
        <w:spacing w:line="0" w:lineRule="atLeast"/>
        <w:rPr>
          <w:snapToGrid w:val="0"/>
        </w:rPr>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47D35FE3" w14:textId="77777777" w:rsidR="00AB5071" w:rsidRPr="00707B3F" w:rsidRDefault="00AB5071" w:rsidP="00AB5071">
      <w:pPr>
        <w:pStyle w:val="PL"/>
        <w:spacing w:line="0" w:lineRule="atLeast"/>
        <w:rPr>
          <w:snapToGrid w:val="0"/>
        </w:rPr>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3125CD0" w14:textId="77777777" w:rsidR="00AB5071" w:rsidRPr="00707B3F" w:rsidRDefault="00AB5071" w:rsidP="00AB5071">
      <w:pPr>
        <w:pStyle w:val="PL"/>
        <w:spacing w:line="0" w:lineRule="atLeast"/>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427F46C4" w14:textId="77777777" w:rsidR="00AB5071" w:rsidRPr="00707B3F" w:rsidRDefault="00AB5071" w:rsidP="00AB5071">
      <w:pPr>
        <w:pStyle w:val="PL"/>
        <w:spacing w:line="0" w:lineRule="atLeast"/>
        <w:rPr>
          <w:snapToGrid w:val="0"/>
        </w:rPr>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27CAB7AE" w14:textId="1A31B262" w:rsidR="00AB5071" w:rsidRPr="00707B3F" w:rsidRDefault="00AB5071" w:rsidP="00AB5071">
      <w:pPr>
        <w:pStyle w:val="PL"/>
        <w:spacing w:line="0" w:lineRule="atLeast"/>
        <w:rPr>
          <w:snapToGrid w:val="0"/>
        </w:rPr>
      </w:pPr>
      <w:r w:rsidRPr="00707B3F">
        <w:rPr>
          <w:snapToGrid w:val="0"/>
        </w:rPr>
        <w:tab/>
      </w:r>
      <w:r w:rsidR="005856B8">
        <w:rPr>
          <w:rFonts w:eastAsia="Microsoft YaHei UI"/>
          <w:color w:val="000000"/>
          <w:lang w:val="en-US"/>
        </w:rPr>
        <w:t>choice-Extension</w:t>
      </w:r>
      <w:r w:rsidR="00041B47" w:rsidRPr="000A7BEE">
        <w:rPr>
          <w:snapToGrid w:val="0"/>
        </w:rPr>
        <w:tab/>
      </w:r>
      <w:r w:rsidR="00041B47" w:rsidRPr="000A7BEE">
        <w:rPr>
          <w:snapToGrid w:val="0"/>
        </w:rPr>
        <w:tab/>
      </w:r>
      <w:r w:rsidR="00041B47" w:rsidRPr="000A7BEE">
        <w:rPr>
          <w:snapToGrid w:val="0"/>
        </w:rPr>
        <w:tab/>
        <w:t>ProtocolIE-Single-Container {{ PRSMutingConfiguration-EUTRA-ExtensionIE }}</w:t>
      </w:r>
    </w:p>
    <w:p w14:paraId="26F545F6" w14:textId="77777777" w:rsidR="00AB5071" w:rsidRPr="00707B3F" w:rsidRDefault="00AB5071" w:rsidP="00AB5071">
      <w:pPr>
        <w:pStyle w:val="PL"/>
        <w:spacing w:line="0" w:lineRule="atLeast"/>
        <w:rPr>
          <w:snapToGrid w:val="0"/>
        </w:rPr>
      </w:pPr>
      <w:r w:rsidRPr="00707B3F">
        <w:rPr>
          <w:snapToGrid w:val="0"/>
        </w:rPr>
        <w:t>}</w:t>
      </w:r>
    </w:p>
    <w:p w14:paraId="2A89A73D" w14:textId="77777777" w:rsidR="00041B47" w:rsidRPr="00041B47" w:rsidRDefault="00041B47" w:rsidP="00041B47">
      <w:pPr>
        <w:pStyle w:val="PL"/>
        <w:spacing w:line="0" w:lineRule="atLeast"/>
        <w:rPr>
          <w:snapToGrid w:val="0"/>
        </w:rPr>
      </w:pPr>
    </w:p>
    <w:p w14:paraId="7DE1A3D3" w14:textId="77777777" w:rsidR="00041B47" w:rsidRPr="00041B47" w:rsidRDefault="00041B47" w:rsidP="00041B47">
      <w:pPr>
        <w:pStyle w:val="PL"/>
        <w:spacing w:line="0" w:lineRule="atLeast"/>
        <w:rPr>
          <w:snapToGrid w:val="0"/>
        </w:rPr>
      </w:pPr>
      <w:r w:rsidRPr="00041B47">
        <w:rPr>
          <w:snapToGrid w:val="0"/>
        </w:rPr>
        <w:t>PRSMutingConfiguration-EUTRA-ExtensionIE NRPPA-PROTOCOL-IES ::= {</w:t>
      </w:r>
    </w:p>
    <w:p w14:paraId="5456DF98" w14:textId="77777777" w:rsidR="00041B47" w:rsidRPr="00041B47" w:rsidRDefault="00041B47" w:rsidP="00041B47">
      <w:pPr>
        <w:pStyle w:val="PL"/>
        <w:spacing w:line="0" w:lineRule="atLeast"/>
        <w:rPr>
          <w:snapToGrid w:val="0"/>
        </w:rPr>
      </w:pPr>
      <w:r w:rsidRPr="00041B47">
        <w:rPr>
          <w:snapToGrid w:val="0"/>
        </w:rPr>
        <w:tab/>
        <w:t>...</w:t>
      </w:r>
    </w:p>
    <w:p w14:paraId="23CCB37F" w14:textId="77777777" w:rsidR="00041B47" w:rsidRDefault="00041B47" w:rsidP="00041B47">
      <w:pPr>
        <w:pStyle w:val="PL"/>
        <w:spacing w:line="0" w:lineRule="atLeast"/>
        <w:rPr>
          <w:snapToGrid w:val="0"/>
        </w:rPr>
      </w:pPr>
      <w:r w:rsidRPr="00041B47">
        <w:rPr>
          <w:snapToGrid w:val="0"/>
        </w:rPr>
        <w:t>}</w:t>
      </w:r>
    </w:p>
    <w:p w14:paraId="7F0ECA7A" w14:textId="77777777" w:rsidR="00041B47" w:rsidRPr="00707B3F" w:rsidRDefault="00041B47" w:rsidP="00041B47">
      <w:pPr>
        <w:pStyle w:val="PL"/>
        <w:spacing w:line="0" w:lineRule="atLeast"/>
        <w:rPr>
          <w:snapToGrid w:val="0"/>
        </w:rPr>
      </w:pPr>
    </w:p>
    <w:p w14:paraId="757AA520" w14:textId="77777777" w:rsidR="00AB5071" w:rsidRPr="00707B3F" w:rsidRDefault="00AB5071" w:rsidP="001E2665">
      <w:pPr>
        <w:pStyle w:val="PL"/>
        <w:spacing w:line="0" w:lineRule="atLeast"/>
        <w:rPr>
          <w:snapToGrid w:val="0"/>
        </w:rPr>
      </w:pPr>
      <w:r w:rsidRPr="00707B3F">
        <w:rPr>
          <w:snapToGrid w:val="0"/>
        </w:rPr>
        <w:t>PRSOccasionGroup-EUTRA ::= ENUMERATED {</w:t>
      </w:r>
    </w:p>
    <w:p w14:paraId="7D1DB1BC" w14:textId="77777777" w:rsidR="00AB5071" w:rsidRPr="00707B3F" w:rsidRDefault="00AB5071" w:rsidP="001E2665">
      <w:pPr>
        <w:pStyle w:val="PL"/>
        <w:spacing w:line="0" w:lineRule="atLeast"/>
        <w:rPr>
          <w:snapToGrid w:val="0"/>
        </w:rPr>
      </w:pPr>
      <w:r w:rsidRPr="00707B3F">
        <w:rPr>
          <w:snapToGrid w:val="0"/>
        </w:rPr>
        <w:tab/>
        <w:t>og2,</w:t>
      </w:r>
    </w:p>
    <w:p w14:paraId="773875E6" w14:textId="77777777" w:rsidR="00AB5071" w:rsidRPr="00707B3F" w:rsidRDefault="00AB5071" w:rsidP="001E2665">
      <w:pPr>
        <w:pStyle w:val="PL"/>
        <w:spacing w:line="0" w:lineRule="atLeast"/>
        <w:rPr>
          <w:snapToGrid w:val="0"/>
        </w:rPr>
      </w:pPr>
      <w:r w:rsidRPr="00707B3F">
        <w:rPr>
          <w:snapToGrid w:val="0"/>
        </w:rPr>
        <w:tab/>
        <w:t>og4,</w:t>
      </w:r>
    </w:p>
    <w:p w14:paraId="4C0FFB74" w14:textId="77777777" w:rsidR="00AB5071" w:rsidRPr="00707B3F" w:rsidRDefault="00AB5071" w:rsidP="001E2665">
      <w:pPr>
        <w:pStyle w:val="PL"/>
        <w:spacing w:line="0" w:lineRule="atLeast"/>
        <w:rPr>
          <w:snapToGrid w:val="0"/>
        </w:rPr>
      </w:pPr>
      <w:r w:rsidRPr="00707B3F">
        <w:rPr>
          <w:snapToGrid w:val="0"/>
        </w:rPr>
        <w:tab/>
        <w:t>og8,</w:t>
      </w:r>
    </w:p>
    <w:p w14:paraId="1C2E7792" w14:textId="77777777" w:rsidR="00AB5071" w:rsidRPr="00707B3F" w:rsidRDefault="00AB5071" w:rsidP="001E2665">
      <w:pPr>
        <w:pStyle w:val="PL"/>
        <w:spacing w:line="0" w:lineRule="atLeast"/>
        <w:rPr>
          <w:snapToGrid w:val="0"/>
        </w:rPr>
      </w:pPr>
      <w:r w:rsidRPr="00707B3F">
        <w:rPr>
          <w:snapToGrid w:val="0"/>
        </w:rPr>
        <w:tab/>
        <w:t>og16,</w:t>
      </w:r>
    </w:p>
    <w:p w14:paraId="3DADDB21" w14:textId="77777777" w:rsidR="00AB5071" w:rsidRPr="00707B3F" w:rsidRDefault="00AB5071" w:rsidP="001E2665">
      <w:pPr>
        <w:pStyle w:val="PL"/>
        <w:spacing w:line="0" w:lineRule="atLeast"/>
        <w:rPr>
          <w:snapToGrid w:val="0"/>
        </w:rPr>
      </w:pPr>
      <w:r w:rsidRPr="00707B3F">
        <w:rPr>
          <w:snapToGrid w:val="0"/>
        </w:rPr>
        <w:tab/>
        <w:t>og32,</w:t>
      </w:r>
    </w:p>
    <w:p w14:paraId="51BC5894" w14:textId="77777777" w:rsidR="00AB5071" w:rsidRPr="00707B3F" w:rsidRDefault="00AB5071" w:rsidP="001E2665">
      <w:pPr>
        <w:pStyle w:val="PL"/>
        <w:spacing w:line="0" w:lineRule="atLeast"/>
        <w:rPr>
          <w:snapToGrid w:val="0"/>
        </w:rPr>
      </w:pPr>
      <w:r w:rsidRPr="00707B3F">
        <w:rPr>
          <w:snapToGrid w:val="0"/>
        </w:rPr>
        <w:tab/>
        <w:t>og64,</w:t>
      </w:r>
    </w:p>
    <w:p w14:paraId="419F0C91" w14:textId="77777777" w:rsidR="00AB5071" w:rsidRPr="00707B3F" w:rsidRDefault="00AB5071" w:rsidP="001E2665">
      <w:pPr>
        <w:pStyle w:val="PL"/>
        <w:spacing w:line="0" w:lineRule="atLeast"/>
        <w:rPr>
          <w:snapToGrid w:val="0"/>
        </w:rPr>
      </w:pPr>
      <w:r w:rsidRPr="00707B3F">
        <w:rPr>
          <w:snapToGrid w:val="0"/>
        </w:rPr>
        <w:tab/>
        <w:t>og128,</w:t>
      </w:r>
    </w:p>
    <w:p w14:paraId="0DB1F89C" w14:textId="77777777" w:rsidR="00AB5071" w:rsidRPr="00707B3F" w:rsidRDefault="00AB5071" w:rsidP="001E2665">
      <w:pPr>
        <w:pStyle w:val="PL"/>
        <w:spacing w:line="0" w:lineRule="atLeast"/>
        <w:rPr>
          <w:snapToGrid w:val="0"/>
        </w:rPr>
      </w:pPr>
      <w:r w:rsidRPr="00707B3F">
        <w:rPr>
          <w:snapToGrid w:val="0"/>
        </w:rPr>
        <w:tab/>
        <w:t>...</w:t>
      </w:r>
    </w:p>
    <w:p w14:paraId="7F9B3BA7" w14:textId="77777777" w:rsidR="00AB5071" w:rsidRPr="00707B3F" w:rsidRDefault="00AB5071" w:rsidP="001E2665">
      <w:pPr>
        <w:pStyle w:val="PL"/>
        <w:spacing w:line="0" w:lineRule="atLeast"/>
        <w:rPr>
          <w:snapToGrid w:val="0"/>
        </w:rPr>
      </w:pPr>
      <w:r w:rsidRPr="00707B3F">
        <w:rPr>
          <w:snapToGrid w:val="0"/>
        </w:rPr>
        <w:t>}</w:t>
      </w:r>
    </w:p>
    <w:p w14:paraId="014C84B6" w14:textId="77777777" w:rsidR="00AB5071" w:rsidRPr="00707B3F" w:rsidRDefault="00AB5071" w:rsidP="001E2665">
      <w:pPr>
        <w:pStyle w:val="PL"/>
        <w:spacing w:line="0" w:lineRule="atLeast"/>
        <w:rPr>
          <w:snapToGrid w:val="0"/>
        </w:rPr>
      </w:pPr>
    </w:p>
    <w:p w14:paraId="6F8BE426" w14:textId="77777777" w:rsidR="00AB5071" w:rsidRPr="00707B3F" w:rsidRDefault="00AB5071" w:rsidP="001E2665">
      <w:pPr>
        <w:pStyle w:val="PL"/>
        <w:spacing w:line="0" w:lineRule="atLeast"/>
        <w:rPr>
          <w:snapToGrid w:val="0"/>
        </w:rPr>
      </w:pPr>
      <w:r w:rsidRPr="00707B3F">
        <w:rPr>
          <w:snapToGrid w:val="0"/>
        </w:rPr>
        <w:t>PRSFrequencyHoppingConfiguration-EUTRA ::= SEQUENCE {</w:t>
      </w:r>
    </w:p>
    <w:p w14:paraId="64BC822F" w14:textId="77777777" w:rsidR="00AB5071" w:rsidRPr="00707B3F" w:rsidRDefault="00AB5071" w:rsidP="001E2665">
      <w:pPr>
        <w:pStyle w:val="PL"/>
        <w:spacing w:line="0" w:lineRule="atLeast"/>
        <w:rPr>
          <w:snapToGrid w:val="0"/>
        </w:rPr>
      </w:pPr>
      <w:r w:rsidRPr="00707B3F">
        <w:rPr>
          <w:snapToGrid w:val="0"/>
        </w:rPr>
        <w:tab/>
        <w:t>noOfFreqHoppingBands</w:t>
      </w:r>
      <w:r w:rsidRPr="00707B3F">
        <w:rPr>
          <w:snapToGrid w:val="0"/>
        </w:rPr>
        <w:tab/>
      </w:r>
      <w:r w:rsidRPr="00707B3F">
        <w:rPr>
          <w:snapToGrid w:val="0"/>
        </w:rPr>
        <w:tab/>
        <w:t>NumberOfFrequencyHoppingBands,</w:t>
      </w:r>
    </w:p>
    <w:p w14:paraId="2EDB3E89" w14:textId="77777777" w:rsidR="00AB5071" w:rsidRPr="00707B3F" w:rsidRDefault="00AB5071" w:rsidP="001E2665">
      <w:pPr>
        <w:pStyle w:val="PL"/>
        <w:spacing w:line="0" w:lineRule="atLeast"/>
        <w:rPr>
          <w:snapToGrid w:val="0"/>
        </w:rPr>
      </w:pPr>
      <w:r w:rsidRPr="00707B3F">
        <w:rPr>
          <w:snapToGrid w:val="0"/>
        </w:rPr>
        <w:tab/>
        <w:t>bandPositions</w:t>
      </w:r>
      <w:r w:rsidRPr="00707B3F">
        <w:rPr>
          <w:snapToGrid w:val="0"/>
        </w:rPr>
        <w:tab/>
      </w:r>
      <w:r w:rsidRPr="00707B3F">
        <w:rPr>
          <w:snapToGrid w:val="0"/>
        </w:rPr>
        <w:tab/>
      </w:r>
      <w:r w:rsidRPr="00707B3F">
        <w:rPr>
          <w:snapToGrid w:val="0"/>
        </w:rPr>
        <w:tab/>
      </w:r>
      <w:r w:rsidRPr="00707B3F">
        <w:rPr>
          <w:snapToGrid w:val="0"/>
        </w:rPr>
        <w:tab/>
        <w:t>SEQUENCE(SIZE (1..maxnoFreqHoppingBandsMinusOne)) OF NarrowBandIndex,</w:t>
      </w:r>
    </w:p>
    <w:p w14:paraId="2BFAD21B" w14:textId="77777777" w:rsidR="00AB5071" w:rsidRPr="00707B3F" w:rsidRDefault="00AB5071"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PRSFrequencyHoppingConfiguration-EUTRA-Item-IEs} } OPTIONAL,</w:t>
      </w:r>
    </w:p>
    <w:p w14:paraId="505B2276" w14:textId="77777777" w:rsidR="00AB5071" w:rsidRPr="00707B3F" w:rsidRDefault="00AB5071" w:rsidP="001E2665">
      <w:pPr>
        <w:pStyle w:val="PL"/>
        <w:spacing w:line="0" w:lineRule="atLeast"/>
        <w:rPr>
          <w:snapToGrid w:val="0"/>
        </w:rPr>
      </w:pPr>
      <w:r w:rsidRPr="00707B3F">
        <w:rPr>
          <w:snapToGrid w:val="0"/>
        </w:rPr>
        <w:tab/>
        <w:t>...</w:t>
      </w:r>
    </w:p>
    <w:p w14:paraId="5345DBBD" w14:textId="77777777" w:rsidR="00AB5071" w:rsidRPr="00707B3F" w:rsidRDefault="00AB5071" w:rsidP="001E2665">
      <w:pPr>
        <w:pStyle w:val="PL"/>
        <w:spacing w:line="0" w:lineRule="atLeast"/>
        <w:rPr>
          <w:snapToGrid w:val="0"/>
        </w:rPr>
      </w:pPr>
      <w:r w:rsidRPr="00707B3F">
        <w:rPr>
          <w:snapToGrid w:val="0"/>
        </w:rPr>
        <w:t>}</w:t>
      </w:r>
    </w:p>
    <w:p w14:paraId="3A0BB774" w14:textId="77777777" w:rsidR="00AB5071" w:rsidRPr="00707B3F" w:rsidRDefault="00AB5071" w:rsidP="001E2665">
      <w:pPr>
        <w:pStyle w:val="PL"/>
        <w:spacing w:line="0" w:lineRule="atLeast"/>
        <w:rPr>
          <w:snapToGrid w:val="0"/>
        </w:rPr>
      </w:pPr>
    </w:p>
    <w:p w14:paraId="6E89B627" w14:textId="77777777" w:rsidR="00AB5071" w:rsidRPr="00707B3F" w:rsidRDefault="00AB5071" w:rsidP="00AB5071">
      <w:pPr>
        <w:pStyle w:val="PL"/>
        <w:spacing w:line="0" w:lineRule="atLeast"/>
        <w:rPr>
          <w:snapToGrid w:val="0"/>
        </w:rPr>
      </w:pPr>
      <w:r w:rsidRPr="00707B3F">
        <w:rPr>
          <w:snapToGrid w:val="0"/>
        </w:rPr>
        <w:t>PRSFrequencyHoppingConfiguration-EUTRA-Item-IEs NRPPA-PROTOCOL-EXTENSION ::= {</w:t>
      </w:r>
    </w:p>
    <w:p w14:paraId="341DEE47" w14:textId="77777777" w:rsidR="00AB5071" w:rsidRPr="00707B3F" w:rsidRDefault="00AB5071" w:rsidP="001E2665">
      <w:pPr>
        <w:pStyle w:val="PL"/>
        <w:spacing w:line="0" w:lineRule="atLeast"/>
        <w:rPr>
          <w:snapToGrid w:val="0"/>
        </w:rPr>
      </w:pPr>
      <w:r w:rsidRPr="00707B3F">
        <w:rPr>
          <w:snapToGrid w:val="0"/>
        </w:rPr>
        <w:tab/>
        <w:t>...</w:t>
      </w:r>
    </w:p>
    <w:p w14:paraId="7B4AFA39" w14:textId="77777777" w:rsidR="00AB5071" w:rsidRPr="00707B3F" w:rsidRDefault="00AB5071" w:rsidP="001E2665">
      <w:pPr>
        <w:pStyle w:val="PL"/>
        <w:spacing w:line="0" w:lineRule="atLeast"/>
        <w:rPr>
          <w:snapToGrid w:val="0"/>
        </w:rPr>
      </w:pPr>
      <w:r w:rsidRPr="00707B3F">
        <w:rPr>
          <w:snapToGrid w:val="0"/>
        </w:rPr>
        <w:t>}</w:t>
      </w:r>
    </w:p>
    <w:p w14:paraId="066E5426" w14:textId="77777777" w:rsidR="00AB5071" w:rsidRPr="00707B3F" w:rsidRDefault="00AB5071" w:rsidP="001E2665">
      <w:pPr>
        <w:pStyle w:val="PL"/>
        <w:spacing w:line="0" w:lineRule="atLeast"/>
        <w:rPr>
          <w:snapToGrid w:val="0"/>
        </w:rPr>
      </w:pPr>
    </w:p>
    <w:p w14:paraId="519ED799" w14:textId="77777777" w:rsidR="00034E40" w:rsidRPr="00A7728D" w:rsidRDefault="00034E40" w:rsidP="00AC4B5B">
      <w:pPr>
        <w:pStyle w:val="PL"/>
        <w:rPr>
          <w:snapToGrid w:val="0"/>
        </w:rPr>
      </w:pPr>
      <w:bookmarkStart w:id="4999" w:name="_Hlk50146656"/>
      <w:r w:rsidRPr="00A7728D">
        <w:rPr>
          <w:snapToGrid w:val="0"/>
        </w:rPr>
        <w:t>PRS-Measurements-Info-List ::= SEQUENCE (SIZE(1..maxFreqLayers)) OF PRS-Measurements-Info-List-Item</w:t>
      </w:r>
    </w:p>
    <w:p w14:paraId="55C1DF59" w14:textId="77777777" w:rsidR="00034E40" w:rsidRPr="00A7728D" w:rsidRDefault="00034E40" w:rsidP="00AC4B5B">
      <w:pPr>
        <w:pStyle w:val="PL"/>
        <w:rPr>
          <w:snapToGrid w:val="0"/>
        </w:rPr>
      </w:pPr>
    </w:p>
    <w:p w14:paraId="09A24036" w14:textId="77777777" w:rsidR="00034E40" w:rsidRPr="00A7728D" w:rsidRDefault="00034E40" w:rsidP="00AC4B5B">
      <w:pPr>
        <w:pStyle w:val="PL"/>
        <w:rPr>
          <w:snapToGrid w:val="0"/>
        </w:rPr>
      </w:pPr>
      <w:r w:rsidRPr="00A7728D">
        <w:rPr>
          <w:snapToGrid w:val="0"/>
        </w:rPr>
        <w:t>PRS-Measurements-Info-List-Item ::= SEQUENCE {</w:t>
      </w:r>
    </w:p>
    <w:p w14:paraId="30861A28" w14:textId="77777777" w:rsidR="00034E40" w:rsidRPr="00A7728D" w:rsidRDefault="00034E40" w:rsidP="00AC4B5B">
      <w:pPr>
        <w:pStyle w:val="PL"/>
        <w:rPr>
          <w:snapToGrid w:val="0"/>
        </w:rPr>
      </w:pPr>
      <w:r w:rsidRPr="00A7728D">
        <w:rPr>
          <w:snapToGrid w:val="0"/>
        </w:rPr>
        <w:tab/>
        <w:t>pointA</w:t>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t>INTEGER (0..3279165),</w:t>
      </w:r>
    </w:p>
    <w:p w14:paraId="23A62F66" w14:textId="77777777" w:rsidR="00034E40" w:rsidRDefault="00034E40" w:rsidP="00AC4B5B">
      <w:pPr>
        <w:pStyle w:val="PL"/>
        <w:rPr>
          <w:snapToGrid w:val="0"/>
        </w:rPr>
      </w:pPr>
      <w:r w:rsidRPr="00A7728D">
        <w:rPr>
          <w:snapToGrid w:val="0"/>
        </w:rPr>
        <w:tab/>
      </w:r>
      <w:r>
        <w:rPr>
          <w:snapToGrid w:val="0"/>
        </w:rPr>
        <w:t>measPRSPeriodicity</w:t>
      </w:r>
      <w:r>
        <w:rPr>
          <w:snapToGrid w:val="0"/>
        </w:rPr>
        <w:tab/>
      </w:r>
      <w:r>
        <w:rPr>
          <w:snapToGrid w:val="0"/>
        </w:rPr>
        <w:tab/>
      </w:r>
      <w:r>
        <w:rPr>
          <w:snapToGrid w:val="0"/>
        </w:rPr>
        <w:tab/>
      </w:r>
      <w:r w:rsidRPr="001645CB">
        <w:rPr>
          <w:snapToGrid w:val="0"/>
        </w:rPr>
        <w:t>ENUMERATED {</w:t>
      </w:r>
      <w:r>
        <w:rPr>
          <w:snapToGrid w:val="0"/>
        </w:rPr>
        <w:t>ms20, ms40, ms80, ms160, ...},</w:t>
      </w:r>
    </w:p>
    <w:p w14:paraId="39751EBE" w14:textId="77777777" w:rsidR="00034E40" w:rsidRPr="00A85994" w:rsidRDefault="00034E40" w:rsidP="00AC4B5B">
      <w:pPr>
        <w:pStyle w:val="PL"/>
        <w:rPr>
          <w:snapToGrid w:val="0"/>
        </w:rPr>
      </w:pPr>
      <w:r>
        <w:rPr>
          <w:snapToGrid w:val="0"/>
        </w:rPr>
        <w:tab/>
        <w:t>measPRSOffset</w:t>
      </w:r>
      <w:r>
        <w:rPr>
          <w:snapToGrid w:val="0"/>
        </w:rPr>
        <w:tab/>
      </w:r>
      <w:r>
        <w:rPr>
          <w:snapToGrid w:val="0"/>
        </w:rPr>
        <w:tab/>
      </w:r>
      <w:r>
        <w:rPr>
          <w:snapToGrid w:val="0"/>
        </w:rPr>
        <w:tab/>
      </w:r>
      <w:r>
        <w:rPr>
          <w:snapToGrid w:val="0"/>
        </w:rPr>
        <w:tab/>
        <w:t>INTEGER (0..159</w:t>
      </w:r>
      <w:r w:rsidR="00BA0E30">
        <w:rPr>
          <w:snapToGrid w:val="0"/>
        </w:rPr>
        <w:t>, ...</w:t>
      </w:r>
      <w:r>
        <w:rPr>
          <w:snapToGrid w:val="0"/>
        </w:rPr>
        <w:t>),</w:t>
      </w:r>
    </w:p>
    <w:p w14:paraId="5D292BD3" w14:textId="77777777" w:rsidR="00034E40" w:rsidRPr="00A7728D" w:rsidRDefault="00034E40" w:rsidP="00AC4B5B">
      <w:pPr>
        <w:pStyle w:val="PL"/>
        <w:rPr>
          <w:snapToGrid w:val="0"/>
        </w:rPr>
      </w:pPr>
      <w:r w:rsidRPr="00A7728D">
        <w:rPr>
          <w:snapToGrid w:val="0"/>
        </w:rPr>
        <w:tab/>
        <w:t>measurementPRSLength</w:t>
      </w:r>
      <w:r w:rsidRPr="00A7728D">
        <w:rPr>
          <w:snapToGrid w:val="0"/>
        </w:rPr>
        <w:tab/>
      </w:r>
      <w:r w:rsidRPr="00A7728D">
        <w:rPr>
          <w:snapToGrid w:val="0"/>
        </w:rPr>
        <w:tab/>
        <w:t>ENUMERATED {ms1dot5, ms3, ms3dot5, ms4, ms5dot5, ms6, ms10, ms20},</w:t>
      </w:r>
    </w:p>
    <w:p w14:paraId="0F831E77" w14:textId="77777777" w:rsidR="00034E40" w:rsidRPr="00A7728D" w:rsidRDefault="00034E40" w:rsidP="00AC4B5B">
      <w:pPr>
        <w:pStyle w:val="PL"/>
        <w:rPr>
          <w:snapToGrid w:val="0"/>
        </w:rPr>
      </w:pPr>
      <w:r w:rsidRPr="00A7728D">
        <w:rPr>
          <w:snapToGrid w:val="0"/>
        </w:rPr>
        <w:tab/>
        <w:t>iE-Extensions</w:t>
      </w:r>
      <w:r w:rsidRPr="00A7728D">
        <w:rPr>
          <w:snapToGrid w:val="0"/>
        </w:rPr>
        <w:tab/>
        <w:t>ProtocolExtensionContainer { { PRS-Measurements-Info-List-Item-ExtIEs} } OPTIONAL,</w:t>
      </w:r>
    </w:p>
    <w:p w14:paraId="3434626B" w14:textId="77777777" w:rsidR="00034E40" w:rsidRPr="00A7728D" w:rsidRDefault="00034E40" w:rsidP="00AC4B5B">
      <w:pPr>
        <w:pStyle w:val="PL"/>
        <w:rPr>
          <w:snapToGrid w:val="0"/>
        </w:rPr>
      </w:pPr>
      <w:r w:rsidRPr="00A7728D">
        <w:rPr>
          <w:snapToGrid w:val="0"/>
        </w:rPr>
        <w:tab/>
      </w:r>
      <w:r w:rsidRPr="00A7728D">
        <w:rPr>
          <w:snapToGrid w:val="0"/>
        </w:rPr>
        <w:tab/>
        <w:t>...</w:t>
      </w:r>
    </w:p>
    <w:p w14:paraId="58B07CA2" w14:textId="77777777" w:rsidR="00034E40" w:rsidRPr="00A7728D" w:rsidRDefault="00034E40" w:rsidP="00AC4B5B">
      <w:pPr>
        <w:pStyle w:val="PL"/>
        <w:rPr>
          <w:snapToGrid w:val="0"/>
        </w:rPr>
      </w:pPr>
      <w:r w:rsidRPr="00A7728D">
        <w:rPr>
          <w:snapToGrid w:val="0"/>
        </w:rPr>
        <w:t>}</w:t>
      </w:r>
    </w:p>
    <w:p w14:paraId="05AA43EC" w14:textId="77777777" w:rsidR="00034E40" w:rsidRPr="00A7728D" w:rsidRDefault="00034E40" w:rsidP="00AC4B5B">
      <w:pPr>
        <w:pStyle w:val="PL"/>
        <w:rPr>
          <w:snapToGrid w:val="0"/>
        </w:rPr>
      </w:pPr>
    </w:p>
    <w:p w14:paraId="6FFC6BE1" w14:textId="77777777" w:rsidR="00034E40" w:rsidRPr="00A7728D" w:rsidRDefault="00034E40" w:rsidP="00AC4B5B">
      <w:pPr>
        <w:pStyle w:val="PL"/>
        <w:rPr>
          <w:snapToGrid w:val="0"/>
        </w:rPr>
      </w:pPr>
      <w:r w:rsidRPr="00A7728D">
        <w:rPr>
          <w:snapToGrid w:val="0"/>
        </w:rPr>
        <w:t>PRS-Measurements-Info-List-Item-ExtIEs NRPPA-PROTOCOL-EXTENSION ::= {</w:t>
      </w:r>
    </w:p>
    <w:p w14:paraId="41C38AF4" w14:textId="77777777" w:rsidR="00034E40" w:rsidRPr="00A7728D" w:rsidRDefault="00034E40" w:rsidP="00AC4B5B">
      <w:pPr>
        <w:pStyle w:val="PL"/>
        <w:rPr>
          <w:snapToGrid w:val="0"/>
        </w:rPr>
      </w:pPr>
      <w:r w:rsidRPr="00A7728D">
        <w:rPr>
          <w:snapToGrid w:val="0"/>
        </w:rPr>
        <w:tab/>
        <w:t>...</w:t>
      </w:r>
    </w:p>
    <w:p w14:paraId="05B681FE" w14:textId="77777777" w:rsidR="00034E40" w:rsidRPr="00A7728D" w:rsidRDefault="00034E40" w:rsidP="00AC4B5B">
      <w:pPr>
        <w:pStyle w:val="PL"/>
        <w:rPr>
          <w:snapToGrid w:val="0"/>
        </w:rPr>
      </w:pPr>
      <w:r w:rsidRPr="00A7728D">
        <w:rPr>
          <w:snapToGrid w:val="0"/>
        </w:rPr>
        <w:t>}</w:t>
      </w:r>
    </w:p>
    <w:p w14:paraId="45A5AE76" w14:textId="77777777" w:rsidR="00034E40" w:rsidRPr="001645CB" w:rsidRDefault="00034E40" w:rsidP="00AC4B5B">
      <w:pPr>
        <w:pStyle w:val="PL"/>
        <w:rPr>
          <w:snapToGrid w:val="0"/>
        </w:rPr>
      </w:pPr>
    </w:p>
    <w:p w14:paraId="0022BFC2" w14:textId="77777777" w:rsidR="00034E40" w:rsidRPr="001645CB" w:rsidRDefault="00034E40" w:rsidP="00AC4B5B">
      <w:pPr>
        <w:pStyle w:val="PL"/>
        <w:rPr>
          <w:snapToGrid w:val="0"/>
        </w:rPr>
      </w:pPr>
    </w:p>
    <w:p w14:paraId="5023359D" w14:textId="77777777" w:rsidR="004652C4" w:rsidRPr="000F217C" w:rsidRDefault="004652C4" w:rsidP="004652C4">
      <w:pPr>
        <w:pStyle w:val="PL"/>
        <w:spacing w:line="0" w:lineRule="atLeast"/>
        <w:rPr>
          <w:snapToGrid w:val="0"/>
        </w:rPr>
      </w:pPr>
      <w:r w:rsidRPr="000F217C">
        <w:rPr>
          <w:snapToGrid w:val="0"/>
        </w:rPr>
        <w:t>PRSMuting::= SEQUENCE {</w:t>
      </w:r>
    </w:p>
    <w:p w14:paraId="71CCB475" w14:textId="77777777" w:rsidR="004652C4" w:rsidRPr="000F217C" w:rsidRDefault="004652C4" w:rsidP="004652C4">
      <w:pPr>
        <w:pStyle w:val="PL"/>
        <w:spacing w:line="0" w:lineRule="atLeast"/>
        <w:rPr>
          <w:snapToGrid w:val="0"/>
        </w:rPr>
      </w:pPr>
      <w:r w:rsidRPr="000F217C">
        <w:rPr>
          <w:snapToGrid w:val="0"/>
        </w:rPr>
        <w:tab/>
        <w:t>pRSMutingOption1</w:t>
      </w:r>
      <w:r w:rsidRPr="000F217C">
        <w:rPr>
          <w:snapToGrid w:val="0"/>
        </w:rPr>
        <w:tab/>
      </w:r>
      <w:r w:rsidRPr="000F217C">
        <w:rPr>
          <w:snapToGrid w:val="0"/>
        </w:rPr>
        <w:tab/>
      </w:r>
      <w:r w:rsidRPr="000F217C">
        <w:rPr>
          <w:snapToGrid w:val="0"/>
        </w:rPr>
        <w:tab/>
        <w:t>PRSMutingOption1</w:t>
      </w:r>
      <w:r w:rsidR="00571F0F">
        <w:rPr>
          <w:snapToGrid w:val="0"/>
        </w:rPr>
        <w:tab/>
      </w:r>
      <w:r w:rsidR="00571F0F">
        <w:rPr>
          <w:snapToGrid w:val="0"/>
        </w:rPr>
        <w:tab/>
        <w:t>OPTIONAL</w:t>
      </w:r>
      <w:r w:rsidRPr="000F217C">
        <w:rPr>
          <w:snapToGrid w:val="0"/>
        </w:rPr>
        <w:t>,</w:t>
      </w:r>
    </w:p>
    <w:p w14:paraId="5533CE5C" w14:textId="77777777" w:rsidR="004652C4" w:rsidRPr="000F217C" w:rsidRDefault="004652C4" w:rsidP="004652C4">
      <w:pPr>
        <w:pStyle w:val="PL"/>
        <w:spacing w:line="0" w:lineRule="atLeast"/>
        <w:rPr>
          <w:snapToGrid w:val="0"/>
        </w:rPr>
      </w:pPr>
      <w:r w:rsidRPr="000F217C">
        <w:rPr>
          <w:snapToGrid w:val="0"/>
        </w:rPr>
        <w:tab/>
        <w:t>pRSMutingOption2</w:t>
      </w:r>
      <w:r w:rsidRPr="000F217C">
        <w:rPr>
          <w:snapToGrid w:val="0"/>
        </w:rPr>
        <w:tab/>
      </w:r>
      <w:r w:rsidRPr="000F217C">
        <w:rPr>
          <w:snapToGrid w:val="0"/>
        </w:rPr>
        <w:tab/>
      </w:r>
      <w:r w:rsidRPr="000F217C">
        <w:rPr>
          <w:snapToGrid w:val="0"/>
        </w:rPr>
        <w:tab/>
        <w:t>PRSMutingOption2</w:t>
      </w:r>
      <w:r w:rsidR="00571F0F">
        <w:rPr>
          <w:snapToGrid w:val="0"/>
        </w:rPr>
        <w:tab/>
      </w:r>
      <w:r w:rsidR="00571F0F">
        <w:rPr>
          <w:snapToGrid w:val="0"/>
        </w:rPr>
        <w:tab/>
        <w:t>OPTIONAL</w:t>
      </w:r>
      <w:r w:rsidRPr="000F217C">
        <w:rPr>
          <w:snapToGrid w:val="0"/>
        </w:rPr>
        <w:t>,</w:t>
      </w:r>
    </w:p>
    <w:p w14:paraId="3F8081F4"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PRSMuting-ExtIEs} } OPTIONAL,</w:t>
      </w:r>
    </w:p>
    <w:p w14:paraId="40064203" w14:textId="77777777" w:rsidR="004652C4" w:rsidRPr="000F217C" w:rsidRDefault="004652C4" w:rsidP="004652C4">
      <w:pPr>
        <w:pStyle w:val="PL"/>
        <w:spacing w:line="0" w:lineRule="atLeast"/>
        <w:rPr>
          <w:snapToGrid w:val="0"/>
        </w:rPr>
      </w:pPr>
      <w:r w:rsidRPr="000F217C">
        <w:rPr>
          <w:snapToGrid w:val="0"/>
        </w:rPr>
        <w:tab/>
        <w:t>...</w:t>
      </w:r>
    </w:p>
    <w:p w14:paraId="4B1F34CC" w14:textId="77777777" w:rsidR="004652C4" w:rsidRPr="000F217C" w:rsidRDefault="004652C4" w:rsidP="004652C4">
      <w:pPr>
        <w:pStyle w:val="PL"/>
        <w:spacing w:line="0" w:lineRule="atLeast"/>
        <w:rPr>
          <w:snapToGrid w:val="0"/>
        </w:rPr>
      </w:pPr>
      <w:r w:rsidRPr="000F217C">
        <w:rPr>
          <w:snapToGrid w:val="0"/>
        </w:rPr>
        <w:t>}</w:t>
      </w:r>
    </w:p>
    <w:p w14:paraId="0739496F" w14:textId="77777777" w:rsidR="004652C4" w:rsidRPr="000F217C" w:rsidRDefault="004652C4" w:rsidP="004652C4">
      <w:pPr>
        <w:pStyle w:val="PL"/>
        <w:spacing w:line="0" w:lineRule="atLeast"/>
        <w:rPr>
          <w:snapToGrid w:val="0"/>
        </w:rPr>
      </w:pPr>
      <w:r w:rsidRPr="000F217C">
        <w:rPr>
          <w:snapToGrid w:val="0"/>
        </w:rPr>
        <w:t>PRSMuting-ExtIEs NRPPA-PROTOCOL-EXTENSION ::= {</w:t>
      </w:r>
    </w:p>
    <w:p w14:paraId="3BC2DA33" w14:textId="77777777" w:rsidR="004652C4" w:rsidRPr="000F217C" w:rsidRDefault="004652C4" w:rsidP="004652C4">
      <w:pPr>
        <w:pStyle w:val="PL"/>
        <w:spacing w:line="0" w:lineRule="atLeast"/>
        <w:rPr>
          <w:snapToGrid w:val="0"/>
        </w:rPr>
      </w:pPr>
      <w:r w:rsidRPr="000F217C">
        <w:rPr>
          <w:snapToGrid w:val="0"/>
        </w:rPr>
        <w:tab/>
        <w:t>...</w:t>
      </w:r>
    </w:p>
    <w:p w14:paraId="3D39BD2E" w14:textId="77777777" w:rsidR="004652C4" w:rsidRPr="000F217C" w:rsidRDefault="004652C4" w:rsidP="004652C4">
      <w:pPr>
        <w:pStyle w:val="PL"/>
        <w:spacing w:line="0" w:lineRule="atLeast"/>
        <w:rPr>
          <w:snapToGrid w:val="0"/>
        </w:rPr>
      </w:pPr>
      <w:r w:rsidRPr="000F217C">
        <w:rPr>
          <w:snapToGrid w:val="0"/>
        </w:rPr>
        <w:t>}</w:t>
      </w:r>
    </w:p>
    <w:p w14:paraId="6B1B61B4" w14:textId="77777777" w:rsidR="004652C4" w:rsidRPr="000F217C" w:rsidRDefault="004652C4" w:rsidP="004652C4">
      <w:pPr>
        <w:pStyle w:val="PL"/>
        <w:spacing w:line="0" w:lineRule="atLeast"/>
        <w:rPr>
          <w:snapToGrid w:val="0"/>
        </w:rPr>
      </w:pPr>
    </w:p>
    <w:p w14:paraId="148027FC" w14:textId="77777777" w:rsidR="004652C4" w:rsidRPr="000F217C" w:rsidRDefault="004652C4" w:rsidP="004652C4">
      <w:pPr>
        <w:pStyle w:val="PL"/>
        <w:spacing w:line="0" w:lineRule="atLeast"/>
        <w:rPr>
          <w:snapToGrid w:val="0"/>
        </w:rPr>
      </w:pPr>
    </w:p>
    <w:p w14:paraId="138AB01D" w14:textId="77777777" w:rsidR="004652C4" w:rsidRPr="000F217C" w:rsidRDefault="004652C4" w:rsidP="004652C4">
      <w:pPr>
        <w:pStyle w:val="PL"/>
        <w:spacing w:line="0" w:lineRule="atLeast"/>
        <w:rPr>
          <w:snapToGrid w:val="0"/>
        </w:rPr>
      </w:pPr>
      <w:r w:rsidRPr="000F217C">
        <w:rPr>
          <w:snapToGrid w:val="0"/>
        </w:rPr>
        <w:t>PRSMutingOption1 ::= SEQUENCE {</w:t>
      </w:r>
    </w:p>
    <w:p w14:paraId="4A92F98A" w14:textId="77777777" w:rsidR="004652C4" w:rsidRPr="000F217C" w:rsidRDefault="004652C4" w:rsidP="004652C4">
      <w:pPr>
        <w:pStyle w:val="PL"/>
        <w:spacing w:line="0" w:lineRule="atLeast"/>
        <w:rPr>
          <w:snapToGrid w:val="0"/>
        </w:rPr>
      </w:pPr>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p>
    <w:p w14:paraId="037BF509" w14:textId="77777777" w:rsidR="004652C4" w:rsidRPr="000F217C" w:rsidRDefault="004652C4" w:rsidP="004652C4">
      <w:pPr>
        <w:pStyle w:val="PL"/>
        <w:spacing w:line="0" w:lineRule="atLeast"/>
        <w:rPr>
          <w:snapToGrid w:val="0"/>
        </w:rPr>
      </w:pPr>
      <w:r w:rsidRPr="000F217C">
        <w:rPr>
          <w:snapToGrid w:val="0"/>
        </w:rPr>
        <w:tab/>
        <w:t>mutingBitRepetitionFactor</w:t>
      </w:r>
      <w:r w:rsidRPr="000F217C">
        <w:rPr>
          <w:snapToGrid w:val="0"/>
        </w:rPr>
        <w:tab/>
      </w:r>
      <w:r w:rsidRPr="000F217C">
        <w:rPr>
          <w:snapToGrid w:val="0"/>
        </w:rPr>
        <w:tab/>
      </w:r>
      <w:r w:rsidRPr="000F217C">
        <w:rPr>
          <w:snapToGrid w:val="0"/>
        </w:rPr>
        <w:tab/>
        <w:t>ENUMERATED{n1,n2,n4,n8,...},</w:t>
      </w:r>
    </w:p>
    <w:p w14:paraId="4573FBD6" w14:textId="77777777" w:rsidR="004652C4" w:rsidRPr="007C49BE" w:rsidRDefault="004652C4" w:rsidP="004652C4">
      <w:pPr>
        <w:pStyle w:val="PL"/>
        <w:spacing w:line="0" w:lineRule="atLeast"/>
        <w:rPr>
          <w:snapToGrid w:val="0"/>
          <w:lang w:val="fr-FR"/>
        </w:rPr>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PRSMutingOption1-ExtIEs} } OPTIONAL,</w:t>
      </w:r>
    </w:p>
    <w:p w14:paraId="0D9128F9"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14DD7EF9" w14:textId="77777777" w:rsidR="004652C4" w:rsidRPr="007C49BE" w:rsidRDefault="004652C4" w:rsidP="004652C4">
      <w:pPr>
        <w:pStyle w:val="PL"/>
        <w:spacing w:line="0" w:lineRule="atLeast"/>
        <w:rPr>
          <w:snapToGrid w:val="0"/>
          <w:lang w:val="fr-FR"/>
        </w:rPr>
      </w:pPr>
      <w:r w:rsidRPr="007C49BE">
        <w:rPr>
          <w:snapToGrid w:val="0"/>
          <w:lang w:val="fr-FR"/>
        </w:rPr>
        <w:t>}</w:t>
      </w:r>
    </w:p>
    <w:p w14:paraId="105CD7DF" w14:textId="77777777" w:rsidR="004652C4" w:rsidRPr="007C49BE" w:rsidRDefault="004652C4" w:rsidP="004652C4">
      <w:pPr>
        <w:pStyle w:val="PL"/>
        <w:spacing w:line="0" w:lineRule="atLeast"/>
        <w:rPr>
          <w:snapToGrid w:val="0"/>
          <w:lang w:val="fr-FR"/>
        </w:rPr>
      </w:pPr>
      <w:r w:rsidRPr="007C49BE">
        <w:rPr>
          <w:snapToGrid w:val="0"/>
          <w:lang w:val="fr-FR"/>
        </w:rPr>
        <w:t>PRSMutingOption1-ExtIEs NRPPA-PROTOCOL-EXTENSION ::= {</w:t>
      </w:r>
    </w:p>
    <w:p w14:paraId="54D24F71"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233E7C31" w14:textId="77777777" w:rsidR="004652C4" w:rsidRPr="007C49BE" w:rsidRDefault="004652C4" w:rsidP="004652C4">
      <w:pPr>
        <w:pStyle w:val="PL"/>
        <w:spacing w:line="0" w:lineRule="atLeast"/>
        <w:rPr>
          <w:snapToGrid w:val="0"/>
          <w:lang w:val="fr-FR"/>
        </w:rPr>
      </w:pPr>
      <w:r w:rsidRPr="007C49BE">
        <w:rPr>
          <w:snapToGrid w:val="0"/>
          <w:lang w:val="fr-FR"/>
        </w:rPr>
        <w:t>}</w:t>
      </w:r>
    </w:p>
    <w:p w14:paraId="2F2F2AFC" w14:textId="77777777" w:rsidR="004652C4" w:rsidRPr="007C49BE" w:rsidRDefault="004652C4" w:rsidP="004652C4">
      <w:pPr>
        <w:pStyle w:val="PL"/>
        <w:spacing w:line="0" w:lineRule="atLeast"/>
        <w:rPr>
          <w:snapToGrid w:val="0"/>
          <w:lang w:val="fr-FR"/>
        </w:rPr>
      </w:pPr>
    </w:p>
    <w:p w14:paraId="3F90CE74" w14:textId="77777777" w:rsidR="004652C4" w:rsidRPr="007C49BE" w:rsidRDefault="004652C4" w:rsidP="004652C4">
      <w:pPr>
        <w:pStyle w:val="PL"/>
        <w:spacing w:line="0" w:lineRule="atLeast"/>
        <w:rPr>
          <w:snapToGrid w:val="0"/>
          <w:lang w:val="fr-FR"/>
        </w:rPr>
      </w:pPr>
      <w:r w:rsidRPr="007C49BE">
        <w:rPr>
          <w:snapToGrid w:val="0"/>
          <w:lang w:val="fr-FR"/>
        </w:rPr>
        <w:t>PRSMutingOption2 ::= SEQUENCE {</w:t>
      </w:r>
    </w:p>
    <w:p w14:paraId="314D07DE" w14:textId="77777777" w:rsidR="004652C4" w:rsidRPr="007C49BE" w:rsidRDefault="004652C4" w:rsidP="004652C4">
      <w:pPr>
        <w:pStyle w:val="PL"/>
        <w:spacing w:line="0" w:lineRule="atLeast"/>
        <w:rPr>
          <w:snapToGrid w:val="0"/>
          <w:lang w:val="fr-FR"/>
        </w:rPr>
      </w:pPr>
      <w:r w:rsidRPr="007C49BE">
        <w:rPr>
          <w:snapToGrid w:val="0"/>
          <w:lang w:val="fr-FR"/>
        </w:rPr>
        <w:tab/>
        <w:t>mutingPattern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DL-PRSMutingPattern,</w:t>
      </w:r>
    </w:p>
    <w:p w14:paraId="73338D50" w14:textId="77777777" w:rsidR="004652C4" w:rsidRPr="007C49BE" w:rsidRDefault="004652C4" w:rsidP="004652C4">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PRSMutingOption2-ExtIEs} } OPTIONAL,</w:t>
      </w:r>
    </w:p>
    <w:p w14:paraId="1BC122B6" w14:textId="77777777" w:rsidR="004652C4" w:rsidRPr="000F217C" w:rsidRDefault="004652C4" w:rsidP="004652C4">
      <w:pPr>
        <w:pStyle w:val="PL"/>
        <w:spacing w:line="0" w:lineRule="atLeast"/>
        <w:rPr>
          <w:snapToGrid w:val="0"/>
        </w:rPr>
      </w:pPr>
      <w:r w:rsidRPr="007C49BE">
        <w:rPr>
          <w:snapToGrid w:val="0"/>
          <w:lang w:val="fr-FR"/>
        </w:rPr>
        <w:tab/>
      </w:r>
      <w:r w:rsidRPr="000F217C">
        <w:rPr>
          <w:snapToGrid w:val="0"/>
        </w:rPr>
        <w:t>...</w:t>
      </w:r>
    </w:p>
    <w:p w14:paraId="5B5D6247" w14:textId="77777777" w:rsidR="004652C4" w:rsidRPr="000F217C" w:rsidRDefault="004652C4" w:rsidP="004652C4">
      <w:pPr>
        <w:pStyle w:val="PL"/>
        <w:spacing w:line="0" w:lineRule="atLeast"/>
        <w:rPr>
          <w:snapToGrid w:val="0"/>
        </w:rPr>
      </w:pPr>
      <w:r w:rsidRPr="000F217C">
        <w:rPr>
          <w:snapToGrid w:val="0"/>
        </w:rPr>
        <w:lastRenderedPageBreak/>
        <w:t>}</w:t>
      </w:r>
    </w:p>
    <w:p w14:paraId="2890268B" w14:textId="77777777" w:rsidR="004652C4" w:rsidRPr="000F217C" w:rsidRDefault="004652C4" w:rsidP="004652C4">
      <w:pPr>
        <w:pStyle w:val="PL"/>
        <w:spacing w:line="0" w:lineRule="atLeast"/>
        <w:rPr>
          <w:snapToGrid w:val="0"/>
        </w:rPr>
      </w:pPr>
      <w:r w:rsidRPr="000F217C">
        <w:rPr>
          <w:snapToGrid w:val="0"/>
        </w:rPr>
        <w:t>PRSMutingOption2-ExtIEs NRPPA-PROTOCOL-EXTENSION ::= {</w:t>
      </w:r>
    </w:p>
    <w:p w14:paraId="3D2379CA" w14:textId="77777777" w:rsidR="004652C4" w:rsidRPr="000F217C" w:rsidRDefault="004652C4" w:rsidP="004652C4">
      <w:pPr>
        <w:pStyle w:val="PL"/>
        <w:spacing w:line="0" w:lineRule="atLeast"/>
        <w:rPr>
          <w:snapToGrid w:val="0"/>
        </w:rPr>
      </w:pPr>
      <w:r w:rsidRPr="000F217C">
        <w:rPr>
          <w:snapToGrid w:val="0"/>
        </w:rPr>
        <w:tab/>
        <w:t>...</w:t>
      </w:r>
    </w:p>
    <w:p w14:paraId="15040550" w14:textId="77777777" w:rsidR="004652C4" w:rsidRPr="000F217C" w:rsidRDefault="004652C4" w:rsidP="004652C4">
      <w:pPr>
        <w:pStyle w:val="PL"/>
        <w:spacing w:line="0" w:lineRule="atLeast"/>
        <w:rPr>
          <w:snapToGrid w:val="0"/>
        </w:rPr>
      </w:pPr>
      <w:r w:rsidRPr="000F217C">
        <w:rPr>
          <w:snapToGrid w:val="0"/>
        </w:rPr>
        <w:t>}</w:t>
      </w:r>
    </w:p>
    <w:p w14:paraId="564C9A1D" w14:textId="77777777" w:rsidR="004652C4" w:rsidRPr="000F217C" w:rsidRDefault="004652C4" w:rsidP="004652C4">
      <w:pPr>
        <w:pStyle w:val="PL"/>
        <w:spacing w:line="0" w:lineRule="atLeast"/>
        <w:rPr>
          <w:snapToGrid w:val="0"/>
        </w:rPr>
      </w:pPr>
    </w:p>
    <w:p w14:paraId="53C13263" w14:textId="77777777" w:rsidR="004652C4" w:rsidRPr="000F217C" w:rsidRDefault="004652C4" w:rsidP="004652C4">
      <w:pPr>
        <w:pStyle w:val="PL"/>
        <w:spacing w:line="0" w:lineRule="atLeast"/>
        <w:rPr>
          <w:snapToGrid w:val="0"/>
        </w:rPr>
      </w:pPr>
      <w:r w:rsidRPr="000F217C">
        <w:rPr>
          <w:snapToGrid w:val="0"/>
        </w:rPr>
        <w:t>PRSResource-List::= SEQUENCE (SIZE (1..maxnoofPRSresource)) OF PRSResource-Item</w:t>
      </w:r>
    </w:p>
    <w:p w14:paraId="35B6D05D" w14:textId="77777777" w:rsidR="004652C4" w:rsidRPr="000F217C" w:rsidRDefault="004652C4" w:rsidP="004652C4">
      <w:pPr>
        <w:pStyle w:val="PL"/>
        <w:spacing w:line="0" w:lineRule="atLeast"/>
        <w:rPr>
          <w:snapToGrid w:val="0"/>
        </w:rPr>
      </w:pPr>
    </w:p>
    <w:p w14:paraId="416455CE" w14:textId="77777777" w:rsidR="004652C4" w:rsidRPr="000F217C" w:rsidRDefault="004652C4" w:rsidP="004652C4">
      <w:pPr>
        <w:pStyle w:val="PL"/>
        <w:spacing w:line="0" w:lineRule="atLeast"/>
        <w:rPr>
          <w:snapToGrid w:val="0"/>
        </w:rPr>
      </w:pPr>
      <w:r w:rsidRPr="000F217C">
        <w:rPr>
          <w:snapToGrid w:val="0"/>
        </w:rPr>
        <w:t>PRSResource-Item  ::= SEQUENCE {</w:t>
      </w:r>
    </w:p>
    <w:p w14:paraId="413C8765" w14:textId="77777777" w:rsidR="004652C4" w:rsidRPr="000F217C" w:rsidRDefault="004652C4" w:rsidP="004652C4">
      <w:pPr>
        <w:pStyle w:val="PL"/>
        <w:spacing w:line="0" w:lineRule="atLeast"/>
        <w:rPr>
          <w:snapToGrid w:val="0"/>
        </w:rPr>
      </w:pPr>
      <w:r w:rsidRPr="000F217C">
        <w:rPr>
          <w:snapToGrid w:val="0"/>
        </w:rPr>
        <w:tab/>
        <w:t>pRSResourceID</w:t>
      </w:r>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4A22F313" w14:textId="77777777" w:rsidR="004652C4" w:rsidRPr="000F217C" w:rsidRDefault="004652C4" w:rsidP="004652C4">
      <w:pPr>
        <w:pStyle w:val="PL"/>
        <w:spacing w:line="0" w:lineRule="atLeast"/>
        <w:rPr>
          <w:snapToGrid w:val="0"/>
        </w:rPr>
      </w:pPr>
      <w:r w:rsidRPr="000F217C">
        <w:rPr>
          <w:snapToGrid w:val="0"/>
        </w:rPr>
        <w:tab/>
        <w:t>sequenceID</w:t>
      </w:r>
      <w:r w:rsidRPr="000F217C">
        <w:rPr>
          <w:snapToGrid w:val="0"/>
        </w:rPr>
        <w:tab/>
      </w:r>
      <w:r w:rsidRPr="000F217C">
        <w:rPr>
          <w:snapToGrid w:val="0"/>
        </w:rPr>
        <w:tab/>
      </w:r>
      <w:r w:rsidRPr="000F217C">
        <w:rPr>
          <w:snapToGrid w:val="0"/>
        </w:rPr>
        <w:tab/>
      </w:r>
      <w:r w:rsidRPr="000F217C">
        <w:rPr>
          <w:snapToGrid w:val="0"/>
        </w:rPr>
        <w:tab/>
        <w:t>INTEGER(0..4095),</w:t>
      </w:r>
    </w:p>
    <w:p w14:paraId="39D40162" w14:textId="77777777" w:rsidR="004652C4" w:rsidRPr="000F217C" w:rsidRDefault="004652C4" w:rsidP="004652C4">
      <w:pPr>
        <w:pStyle w:val="PL"/>
        <w:spacing w:line="0" w:lineRule="atLeast"/>
        <w:rPr>
          <w:snapToGrid w:val="0"/>
        </w:rPr>
      </w:pPr>
      <w:r w:rsidRPr="000F217C">
        <w:rPr>
          <w:snapToGrid w:val="0"/>
        </w:rPr>
        <w:tab/>
        <w:t>rEOffset</w:t>
      </w:r>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1545F282" w14:textId="77777777" w:rsidR="004652C4" w:rsidRPr="000F217C" w:rsidRDefault="004652C4" w:rsidP="004652C4">
      <w:pPr>
        <w:pStyle w:val="PL"/>
        <w:spacing w:line="0" w:lineRule="atLeast"/>
        <w:rPr>
          <w:snapToGrid w:val="0"/>
        </w:rPr>
      </w:pPr>
      <w:r w:rsidRPr="000F217C">
        <w:rPr>
          <w:snapToGrid w:val="0"/>
        </w:rPr>
        <w:tab/>
        <w:t>resourceSlotOffset</w:t>
      </w:r>
      <w:r w:rsidRPr="000F217C">
        <w:rPr>
          <w:snapToGrid w:val="0"/>
        </w:rPr>
        <w:tab/>
      </w:r>
      <w:r w:rsidRPr="000F217C">
        <w:rPr>
          <w:snapToGrid w:val="0"/>
        </w:rPr>
        <w:tab/>
        <w:t>INTEGER(0..511),</w:t>
      </w:r>
    </w:p>
    <w:p w14:paraId="377519E7" w14:textId="77777777" w:rsidR="004652C4" w:rsidRPr="000F217C" w:rsidRDefault="004652C4" w:rsidP="004652C4">
      <w:pPr>
        <w:pStyle w:val="PL"/>
        <w:spacing w:line="0" w:lineRule="atLeast"/>
        <w:rPr>
          <w:snapToGrid w:val="0"/>
        </w:rPr>
      </w:pPr>
      <w:r w:rsidRPr="000F217C">
        <w:rPr>
          <w:snapToGrid w:val="0"/>
        </w:rPr>
        <w:tab/>
        <w:t>resourceSymbolOffset</w:t>
      </w:r>
      <w:r w:rsidRPr="000F217C">
        <w:rPr>
          <w:snapToGrid w:val="0"/>
        </w:rPr>
        <w:tab/>
        <w:t>INTEGER(0..12),</w:t>
      </w:r>
    </w:p>
    <w:p w14:paraId="226F80FF" w14:textId="77777777" w:rsidR="004652C4" w:rsidRPr="000F217C" w:rsidRDefault="004652C4" w:rsidP="004652C4">
      <w:pPr>
        <w:pStyle w:val="PL"/>
        <w:spacing w:line="0" w:lineRule="atLeast"/>
        <w:rPr>
          <w:snapToGrid w:val="0"/>
        </w:rPr>
      </w:pPr>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Pr>
          <w:snapToGrid w:val="0"/>
        </w:rPr>
        <w:tab/>
      </w:r>
      <w:r>
        <w:rPr>
          <w:snapToGrid w:val="0"/>
        </w:rPr>
        <w:tab/>
        <w:t>OPTIONAL</w:t>
      </w:r>
      <w:r w:rsidRPr="000F217C">
        <w:rPr>
          <w:snapToGrid w:val="0"/>
        </w:rPr>
        <w:t>,</w:t>
      </w:r>
    </w:p>
    <w:p w14:paraId="2AB47474"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PRSResource-Item-ExtIEs} } OPTIONAL,</w:t>
      </w:r>
    </w:p>
    <w:p w14:paraId="67E45A5C" w14:textId="77777777" w:rsidR="004652C4" w:rsidRPr="000F217C" w:rsidRDefault="004652C4" w:rsidP="004652C4">
      <w:pPr>
        <w:pStyle w:val="PL"/>
        <w:spacing w:line="0" w:lineRule="atLeast"/>
        <w:rPr>
          <w:snapToGrid w:val="0"/>
        </w:rPr>
      </w:pPr>
      <w:r w:rsidRPr="000F217C">
        <w:rPr>
          <w:snapToGrid w:val="0"/>
        </w:rPr>
        <w:tab/>
        <w:t>...</w:t>
      </w:r>
    </w:p>
    <w:p w14:paraId="3E6B5B8E" w14:textId="77777777" w:rsidR="004652C4" w:rsidRPr="000F217C" w:rsidRDefault="004652C4" w:rsidP="004652C4">
      <w:pPr>
        <w:pStyle w:val="PL"/>
        <w:spacing w:line="0" w:lineRule="atLeast"/>
        <w:rPr>
          <w:snapToGrid w:val="0"/>
        </w:rPr>
      </w:pPr>
      <w:r w:rsidRPr="000F217C">
        <w:rPr>
          <w:snapToGrid w:val="0"/>
        </w:rPr>
        <w:t>}</w:t>
      </w:r>
    </w:p>
    <w:p w14:paraId="37A43226" w14:textId="77777777" w:rsidR="004652C4" w:rsidRPr="000F217C" w:rsidRDefault="004652C4" w:rsidP="004652C4">
      <w:pPr>
        <w:pStyle w:val="PL"/>
        <w:spacing w:line="0" w:lineRule="atLeast"/>
        <w:rPr>
          <w:snapToGrid w:val="0"/>
        </w:rPr>
      </w:pPr>
      <w:r w:rsidRPr="000F217C">
        <w:rPr>
          <w:snapToGrid w:val="0"/>
        </w:rPr>
        <w:t>PRSResource-Item-ExtIEs NRPPA-PROTOCOL-EXTENSION ::= {</w:t>
      </w:r>
    </w:p>
    <w:p w14:paraId="3124B44C" w14:textId="77777777" w:rsidR="004652C4" w:rsidRPr="000F217C" w:rsidRDefault="004652C4" w:rsidP="004652C4">
      <w:pPr>
        <w:pStyle w:val="PL"/>
        <w:spacing w:line="0" w:lineRule="atLeast"/>
        <w:rPr>
          <w:snapToGrid w:val="0"/>
        </w:rPr>
      </w:pPr>
      <w:r w:rsidRPr="000F217C">
        <w:rPr>
          <w:snapToGrid w:val="0"/>
        </w:rPr>
        <w:tab/>
        <w:t>...</w:t>
      </w:r>
    </w:p>
    <w:p w14:paraId="68258EF0" w14:textId="77777777" w:rsidR="004652C4" w:rsidRPr="000F217C" w:rsidRDefault="004652C4" w:rsidP="004652C4">
      <w:pPr>
        <w:pStyle w:val="PL"/>
        <w:spacing w:line="0" w:lineRule="atLeast"/>
        <w:rPr>
          <w:snapToGrid w:val="0"/>
        </w:rPr>
      </w:pPr>
      <w:r w:rsidRPr="000F217C">
        <w:rPr>
          <w:snapToGrid w:val="0"/>
        </w:rPr>
        <w:t>}</w:t>
      </w:r>
    </w:p>
    <w:p w14:paraId="03E98A66" w14:textId="77777777" w:rsidR="004652C4" w:rsidRPr="000F217C" w:rsidRDefault="004652C4" w:rsidP="004652C4">
      <w:pPr>
        <w:pStyle w:val="PL"/>
        <w:spacing w:line="0" w:lineRule="atLeast"/>
        <w:rPr>
          <w:snapToGrid w:val="0"/>
        </w:rPr>
      </w:pPr>
    </w:p>
    <w:p w14:paraId="316F0C2D" w14:textId="77777777" w:rsidR="004652C4" w:rsidRPr="000F217C" w:rsidRDefault="004652C4" w:rsidP="004652C4">
      <w:pPr>
        <w:pStyle w:val="PL"/>
        <w:spacing w:line="0" w:lineRule="atLeast"/>
        <w:rPr>
          <w:snapToGrid w:val="0"/>
        </w:rPr>
      </w:pPr>
      <w:r w:rsidRPr="000F217C">
        <w:rPr>
          <w:snapToGrid w:val="0"/>
        </w:rPr>
        <w:t xml:space="preserve">PRSResource-QCLInfo  ::= </w:t>
      </w:r>
      <w:r w:rsidR="00994195" w:rsidRPr="00E17648">
        <w:rPr>
          <w:snapToGrid w:val="0"/>
        </w:rPr>
        <w:t>CHOICE</w:t>
      </w:r>
      <w:r w:rsidRPr="000F217C">
        <w:rPr>
          <w:snapToGrid w:val="0"/>
        </w:rPr>
        <w:t xml:space="preserve"> {</w:t>
      </w:r>
    </w:p>
    <w:p w14:paraId="0C32D8C4" w14:textId="77777777" w:rsidR="004652C4" w:rsidRPr="000F217C" w:rsidRDefault="004652C4" w:rsidP="004652C4">
      <w:pPr>
        <w:pStyle w:val="PL"/>
        <w:spacing w:line="0" w:lineRule="atLeast"/>
        <w:rPr>
          <w:snapToGrid w:val="0"/>
        </w:rPr>
      </w:pPr>
      <w:r w:rsidRPr="000F217C">
        <w:rPr>
          <w:snapToGrid w:val="0"/>
        </w:rPr>
        <w:tab/>
        <w:t>qCLSourceSSB</w:t>
      </w:r>
      <w:r w:rsidRPr="000F217C">
        <w:rPr>
          <w:snapToGrid w:val="0"/>
        </w:rPr>
        <w:tab/>
      </w:r>
      <w:r w:rsidRPr="000F217C">
        <w:rPr>
          <w:snapToGrid w:val="0"/>
        </w:rPr>
        <w:tab/>
      </w:r>
      <w:bookmarkStart w:id="5000" w:name="_Hlk54252960"/>
      <w:r w:rsidR="00994195" w:rsidRPr="00E17648">
        <w:rPr>
          <w:snapToGrid w:val="0"/>
        </w:rPr>
        <w:t>PRSResource-QCLSourceSSB</w:t>
      </w:r>
      <w:bookmarkEnd w:id="5000"/>
      <w:r w:rsidRPr="000F217C">
        <w:rPr>
          <w:snapToGrid w:val="0"/>
        </w:rPr>
        <w:t>,</w:t>
      </w:r>
    </w:p>
    <w:p w14:paraId="15B29672" w14:textId="77777777" w:rsidR="004652C4" w:rsidRPr="000F217C" w:rsidRDefault="004652C4" w:rsidP="004652C4">
      <w:pPr>
        <w:pStyle w:val="PL"/>
        <w:spacing w:line="0" w:lineRule="atLeast"/>
        <w:rPr>
          <w:snapToGrid w:val="0"/>
        </w:rPr>
      </w:pPr>
      <w:r w:rsidRPr="000F217C">
        <w:rPr>
          <w:snapToGrid w:val="0"/>
        </w:rPr>
        <w:tab/>
        <w:t>qCLSourcePRS</w:t>
      </w:r>
      <w:r w:rsidRPr="000F217C">
        <w:rPr>
          <w:snapToGrid w:val="0"/>
        </w:rPr>
        <w:tab/>
      </w:r>
      <w:r w:rsidRPr="000F217C">
        <w:rPr>
          <w:snapToGrid w:val="0"/>
        </w:rPr>
        <w:tab/>
        <w:t>PRSResource-QCLSourcePRS,</w:t>
      </w:r>
      <w:r w:rsidRPr="000F217C">
        <w:rPr>
          <w:snapToGrid w:val="0"/>
        </w:rPr>
        <w:tab/>
      </w:r>
      <w:r w:rsidRPr="000F217C">
        <w:rPr>
          <w:snapToGrid w:val="0"/>
        </w:rPr>
        <w:tab/>
      </w:r>
    </w:p>
    <w:p w14:paraId="7F425293"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t>ProtocolIE-Single-Container {{ PRSResource-QCLInfo-ExtIEs }}</w:t>
      </w:r>
    </w:p>
    <w:p w14:paraId="2E66D654" w14:textId="77777777" w:rsidR="004652C4" w:rsidRPr="000F217C" w:rsidRDefault="004652C4" w:rsidP="004652C4">
      <w:pPr>
        <w:pStyle w:val="PL"/>
        <w:spacing w:line="0" w:lineRule="atLeast"/>
        <w:rPr>
          <w:snapToGrid w:val="0"/>
        </w:rPr>
      </w:pPr>
      <w:r w:rsidRPr="000F217C">
        <w:rPr>
          <w:snapToGrid w:val="0"/>
        </w:rPr>
        <w:t>}</w:t>
      </w:r>
    </w:p>
    <w:p w14:paraId="3A3910FC" w14:textId="77777777" w:rsidR="00CA55E0" w:rsidRDefault="00CA55E0" w:rsidP="004652C4">
      <w:pPr>
        <w:pStyle w:val="PL"/>
        <w:spacing w:line="0" w:lineRule="atLeast"/>
        <w:rPr>
          <w:snapToGrid w:val="0"/>
        </w:rPr>
      </w:pPr>
    </w:p>
    <w:p w14:paraId="3A4D5D6D" w14:textId="77777777" w:rsidR="004652C4" w:rsidRPr="000F217C" w:rsidRDefault="004652C4" w:rsidP="004652C4">
      <w:pPr>
        <w:pStyle w:val="PL"/>
        <w:spacing w:line="0" w:lineRule="atLeast"/>
        <w:rPr>
          <w:snapToGrid w:val="0"/>
        </w:rPr>
      </w:pPr>
      <w:r w:rsidRPr="000F217C">
        <w:rPr>
          <w:snapToGrid w:val="0"/>
        </w:rPr>
        <w:t>PRSResource-QCLInfo-ExtIEs NRPPA-PROTOCOL-</w:t>
      </w:r>
      <w:r w:rsidR="00994195" w:rsidRPr="00E17648">
        <w:rPr>
          <w:snapToGrid w:val="0"/>
        </w:rPr>
        <w:t>IES</w:t>
      </w:r>
      <w:r w:rsidRPr="000F217C">
        <w:rPr>
          <w:snapToGrid w:val="0"/>
        </w:rPr>
        <w:t xml:space="preserve"> ::= {</w:t>
      </w:r>
    </w:p>
    <w:p w14:paraId="4505FC2F" w14:textId="77777777" w:rsidR="004652C4" w:rsidRPr="000F217C" w:rsidRDefault="004652C4" w:rsidP="004652C4">
      <w:pPr>
        <w:pStyle w:val="PL"/>
        <w:spacing w:line="0" w:lineRule="atLeast"/>
        <w:rPr>
          <w:snapToGrid w:val="0"/>
        </w:rPr>
      </w:pPr>
      <w:r w:rsidRPr="000F217C">
        <w:rPr>
          <w:snapToGrid w:val="0"/>
        </w:rPr>
        <w:tab/>
        <w:t>...</w:t>
      </w:r>
    </w:p>
    <w:p w14:paraId="11A86BE5" w14:textId="77777777" w:rsidR="004652C4" w:rsidRPr="000F217C" w:rsidRDefault="004652C4" w:rsidP="004652C4">
      <w:pPr>
        <w:pStyle w:val="PL"/>
        <w:spacing w:line="0" w:lineRule="atLeast"/>
        <w:rPr>
          <w:snapToGrid w:val="0"/>
        </w:rPr>
      </w:pPr>
      <w:r w:rsidRPr="000F217C">
        <w:rPr>
          <w:snapToGrid w:val="0"/>
        </w:rPr>
        <w:t>}</w:t>
      </w:r>
    </w:p>
    <w:p w14:paraId="053FFB59" w14:textId="77777777" w:rsidR="004652C4" w:rsidRPr="000F217C" w:rsidRDefault="004652C4" w:rsidP="004652C4">
      <w:pPr>
        <w:pStyle w:val="PL"/>
        <w:spacing w:line="0" w:lineRule="atLeast"/>
        <w:rPr>
          <w:snapToGrid w:val="0"/>
        </w:rPr>
      </w:pPr>
    </w:p>
    <w:p w14:paraId="029A3FEE" w14:textId="77777777" w:rsidR="00CA55E0" w:rsidRPr="00E17648" w:rsidRDefault="00CA55E0" w:rsidP="00CA55E0">
      <w:pPr>
        <w:pStyle w:val="PL"/>
        <w:spacing w:line="0" w:lineRule="atLeast"/>
        <w:rPr>
          <w:snapToGrid w:val="0"/>
        </w:rPr>
      </w:pPr>
      <w:bookmarkStart w:id="5001" w:name="_Hlk54252990"/>
      <w:r w:rsidRPr="00E17648">
        <w:rPr>
          <w:snapToGrid w:val="0"/>
        </w:rPr>
        <w:t>PRSResource-QCLSourceSSB ::= SEQUENCE {</w:t>
      </w:r>
    </w:p>
    <w:p w14:paraId="72934295" w14:textId="77777777" w:rsidR="00CA55E0" w:rsidRPr="00E17648" w:rsidRDefault="00CA55E0" w:rsidP="00CA55E0">
      <w:pPr>
        <w:pStyle w:val="PL"/>
        <w:spacing w:line="0" w:lineRule="atLeast"/>
        <w:rPr>
          <w:snapToGrid w:val="0"/>
        </w:rPr>
      </w:pPr>
      <w:r w:rsidRPr="00E17648">
        <w:rPr>
          <w:snapToGrid w:val="0"/>
        </w:rPr>
        <w:tab/>
        <w:t>pCI-NR</w:t>
      </w:r>
      <w:r w:rsidRPr="00E17648">
        <w:rPr>
          <w:snapToGrid w:val="0"/>
        </w:rPr>
        <w:tab/>
      </w:r>
      <w:r w:rsidRPr="00E17648">
        <w:rPr>
          <w:snapToGrid w:val="0"/>
        </w:rPr>
        <w:tab/>
      </w:r>
      <w:r w:rsidRPr="00E17648">
        <w:rPr>
          <w:snapToGrid w:val="0"/>
        </w:rPr>
        <w:tab/>
      </w:r>
      <w:r w:rsidRPr="00E17648">
        <w:rPr>
          <w:snapToGrid w:val="0"/>
        </w:rPr>
        <w:tab/>
        <w:t>INTEGER(0..1007),</w:t>
      </w:r>
    </w:p>
    <w:p w14:paraId="166E4605" w14:textId="77777777" w:rsidR="00CA55E0" w:rsidRPr="00E17648" w:rsidRDefault="00CA55E0" w:rsidP="00CA55E0">
      <w:pPr>
        <w:pStyle w:val="PL"/>
        <w:spacing w:line="0" w:lineRule="atLeast"/>
        <w:rPr>
          <w:snapToGrid w:val="0"/>
        </w:rPr>
      </w:pPr>
      <w:r w:rsidRPr="00E17648">
        <w:rPr>
          <w:snapToGrid w:val="0"/>
        </w:rPr>
        <w:tab/>
        <w:t xml:space="preserve">sSB-Index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1F80E9FC" w14:textId="77777777" w:rsidR="00CA55E0" w:rsidRPr="007C49BE" w:rsidRDefault="00CA55E0" w:rsidP="00CA55E0">
      <w:pPr>
        <w:pStyle w:val="PL"/>
        <w:spacing w:line="0" w:lineRule="atLeast"/>
        <w:rPr>
          <w:snapToGrid w:val="0"/>
          <w:lang w:val="fr-FR"/>
        </w:rPr>
      </w:pPr>
      <w:r w:rsidRPr="00E17648">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PRSResource-QCLSourceSSB-ExtIEs} } OPTIONAL,</w:t>
      </w:r>
    </w:p>
    <w:p w14:paraId="2F9D3CEB" w14:textId="77777777" w:rsidR="00CA55E0" w:rsidRPr="007C49BE" w:rsidRDefault="00CA55E0" w:rsidP="00CA55E0">
      <w:pPr>
        <w:pStyle w:val="PL"/>
        <w:spacing w:line="0" w:lineRule="atLeast"/>
        <w:rPr>
          <w:snapToGrid w:val="0"/>
          <w:lang w:val="fr-FR"/>
        </w:rPr>
      </w:pPr>
      <w:r w:rsidRPr="007C49BE">
        <w:rPr>
          <w:snapToGrid w:val="0"/>
          <w:lang w:val="fr-FR"/>
        </w:rPr>
        <w:tab/>
        <w:t>...</w:t>
      </w:r>
    </w:p>
    <w:p w14:paraId="3E36CB14" w14:textId="77777777" w:rsidR="00CA55E0" w:rsidRPr="007C49BE" w:rsidRDefault="00CA55E0" w:rsidP="00CA55E0">
      <w:pPr>
        <w:pStyle w:val="PL"/>
        <w:spacing w:line="0" w:lineRule="atLeast"/>
        <w:rPr>
          <w:snapToGrid w:val="0"/>
          <w:lang w:val="fr-FR"/>
        </w:rPr>
      </w:pPr>
      <w:r w:rsidRPr="007C49BE">
        <w:rPr>
          <w:snapToGrid w:val="0"/>
          <w:lang w:val="fr-FR"/>
        </w:rPr>
        <w:t>}</w:t>
      </w:r>
    </w:p>
    <w:p w14:paraId="57199196" w14:textId="77777777" w:rsidR="00CA55E0" w:rsidRPr="007C49BE" w:rsidRDefault="00CA55E0" w:rsidP="00CA55E0">
      <w:pPr>
        <w:pStyle w:val="PL"/>
        <w:spacing w:line="0" w:lineRule="atLeast"/>
        <w:rPr>
          <w:snapToGrid w:val="0"/>
          <w:lang w:val="fr-FR"/>
        </w:rPr>
      </w:pPr>
    </w:p>
    <w:p w14:paraId="0AF300BC" w14:textId="77777777" w:rsidR="00CA55E0" w:rsidRPr="007C49BE" w:rsidRDefault="00CA55E0" w:rsidP="00CA55E0">
      <w:pPr>
        <w:pStyle w:val="PL"/>
        <w:spacing w:line="0" w:lineRule="atLeast"/>
        <w:rPr>
          <w:snapToGrid w:val="0"/>
          <w:lang w:val="fr-FR"/>
        </w:rPr>
      </w:pPr>
      <w:r w:rsidRPr="007C49BE">
        <w:rPr>
          <w:snapToGrid w:val="0"/>
          <w:lang w:val="fr-FR"/>
        </w:rPr>
        <w:t>PRSResource-QCLSourceSSB-ExtIEs NRPPA-PROTOCOL-EXTENSION ::= {</w:t>
      </w:r>
    </w:p>
    <w:p w14:paraId="276FEC96" w14:textId="77777777" w:rsidR="00CA55E0" w:rsidRPr="007C49BE" w:rsidRDefault="00CA55E0" w:rsidP="00CA55E0">
      <w:pPr>
        <w:pStyle w:val="PL"/>
        <w:spacing w:line="0" w:lineRule="atLeast"/>
        <w:rPr>
          <w:snapToGrid w:val="0"/>
          <w:lang w:val="fr-FR"/>
        </w:rPr>
      </w:pPr>
      <w:r w:rsidRPr="007C49BE">
        <w:rPr>
          <w:snapToGrid w:val="0"/>
          <w:lang w:val="fr-FR"/>
        </w:rPr>
        <w:tab/>
        <w:t>...</w:t>
      </w:r>
    </w:p>
    <w:p w14:paraId="0BD40A7E" w14:textId="77777777" w:rsidR="00CA55E0" w:rsidRPr="007C49BE" w:rsidRDefault="00CA55E0" w:rsidP="00CA55E0">
      <w:pPr>
        <w:pStyle w:val="PL"/>
        <w:spacing w:line="0" w:lineRule="atLeast"/>
        <w:rPr>
          <w:snapToGrid w:val="0"/>
          <w:lang w:val="fr-FR"/>
        </w:rPr>
      </w:pPr>
      <w:r w:rsidRPr="007C49BE">
        <w:rPr>
          <w:snapToGrid w:val="0"/>
          <w:lang w:val="fr-FR"/>
        </w:rPr>
        <w:t>}</w:t>
      </w:r>
    </w:p>
    <w:bookmarkEnd w:id="5001"/>
    <w:p w14:paraId="60A328A3" w14:textId="77777777" w:rsidR="00CA55E0" w:rsidRPr="007C49BE" w:rsidRDefault="00CA55E0" w:rsidP="00CA55E0">
      <w:pPr>
        <w:pStyle w:val="PL"/>
        <w:spacing w:line="0" w:lineRule="atLeast"/>
        <w:rPr>
          <w:snapToGrid w:val="0"/>
          <w:lang w:val="fr-FR"/>
        </w:rPr>
      </w:pPr>
    </w:p>
    <w:p w14:paraId="6E5ADD23" w14:textId="77777777" w:rsidR="004652C4" w:rsidRPr="007C49BE" w:rsidRDefault="004652C4" w:rsidP="004652C4">
      <w:pPr>
        <w:pStyle w:val="PL"/>
        <w:spacing w:line="0" w:lineRule="atLeast"/>
        <w:rPr>
          <w:snapToGrid w:val="0"/>
          <w:lang w:val="fr-FR"/>
        </w:rPr>
      </w:pPr>
      <w:r w:rsidRPr="007C49BE">
        <w:rPr>
          <w:snapToGrid w:val="0"/>
          <w:lang w:val="fr-FR"/>
        </w:rPr>
        <w:t>PRSResource-QCLSourcePRS ::= SEQUENCE {</w:t>
      </w:r>
    </w:p>
    <w:p w14:paraId="2EE28572" w14:textId="77777777" w:rsidR="004652C4" w:rsidRPr="007C49BE" w:rsidRDefault="004652C4" w:rsidP="004652C4">
      <w:pPr>
        <w:pStyle w:val="PL"/>
        <w:spacing w:line="0" w:lineRule="atLeast"/>
        <w:rPr>
          <w:snapToGrid w:val="0"/>
          <w:lang w:val="fr-FR"/>
        </w:rPr>
      </w:pPr>
      <w:r w:rsidRPr="007C49BE">
        <w:rPr>
          <w:snapToGrid w:val="0"/>
          <w:lang w:val="fr-FR"/>
        </w:rPr>
        <w:tab/>
        <w:t>qCLSourcePRSResourceSetID</w:t>
      </w:r>
      <w:r w:rsidRPr="007C49BE">
        <w:rPr>
          <w:snapToGrid w:val="0"/>
          <w:lang w:val="fr-FR"/>
        </w:rPr>
        <w:tab/>
      </w:r>
      <w:r w:rsidRPr="007C49BE">
        <w:rPr>
          <w:snapToGrid w:val="0"/>
          <w:lang w:val="fr-FR"/>
        </w:rPr>
        <w:tab/>
      </w:r>
      <w:r w:rsidR="00CA55E0" w:rsidRPr="007C49BE">
        <w:rPr>
          <w:lang w:val="fr-FR"/>
        </w:rPr>
        <w:t>PRS-Resource-Set-ID</w:t>
      </w:r>
      <w:r w:rsidRPr="007C49BE">
        <w:rPr>
          <w:snapToGrid w:val="0"/>
          <w:lang w:val="fr-FR"/>
        </w:rPr>
        <w:t>,</w:t>
      </w:r>
    </w:p>
    <w:p w14:paraId="43263876" w14:textId="77777777" w:rsidR="004652C4" w:rsidRPr="000F217C" w:rsidRDefault="004652C4" w:rsidP="004652C4">
      <w:pPr>
        <w:pStyle w:val="PL"/>
        <w:spacing w:line="0" w:lineRule="atLeast"/>
        <w:rPr>
          <w:snapToGrid w:val="0"/>
        </w:rPr>
      </w:pPr>
      <w:r w:rsidRPr="007C49BE">
        <w:rPr>
          <w:snapToGrid w:val="0"/>
          <w:lang w:val="fr-FR"/>
        </w:rPr>
        <w:tab/>
      </w:r>
      <w:r w:rsidRPr="000F217C">
        <w:rPr>
          <w:snapToGrid w:val="0"/>
        </w:rPr>
        <w:t xml:space="preserve">qCLSourcePRSResourceID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2C50DCBD" w14:textId="77777777" w:rsidR="004652C4" w:rsidRPr="007C49BE" w:rsidRDefault="004652C4" w:rsidP="004652C4">
      <w:pPr>
        <w:pStyle w:val="PL"/>
        <w:spacing w:line="0" w:lineRule="atLeast"/>
        <w:rPr>
          <w:snapToGrid w:val="0"/>
          <w:lang w:val="fr-FR"/>
        </w:rPr>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PRSResource-QCLSourcePRS-ExtIEs} } OPTIONAL,</w:t>
      </w:r>
    </w:p>
    <w:p w14:paraId="3530F848"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32B1AFC8" w14:textId="77777777" w:rsidR="004652C4" w:rsidRPr="007C49BE" w:rsidRDefault="004652C4" w:rsidP="004652C4">
      <w:pPr>
        <w:pStyle w:val="PL"/>
        <w:spacing w:line="0" w:lineRule="atLeast"/>
        <w:rPr>
          <w:snapToGrid w:val="0"/>
          <w:lang w:val="fr-FR"/>
        </w:rPr>
      </w:pPr>
      <w:r w:rsidRPr="007C49BE">
        <w:rPr>
          <w:snapToGrid w:val="0"/>
          <w:lang w:val="fr-FR"/>
        </w:rPr>
        <w:t>}</w:t>
      </w:r>
    </w:p>
    <w:p w14:paraId="65B16C63" w14:textId="77777777" w:rsidR="004652C4" w:rsidRPr="007C49BE" w:rsidRDefault="004652C4" w:rsidP="004652C4">
      <w:pPr>
        <w:pStyle w:val="PL"/>
        <w:spacing w:line="0" w:lineRule="atLeast"/>
        <w:rPr>
          <w:snapToGrid w:val="0"/>
          <w:lang w:val="fr-FR"/>
        </w:rPr>
      </w:pPr>
      <w:r w:rsidRPr="007C49BE">
        <w:rPr>
          <w:snapToGrid w:val="0"/>
          <w:lang w:val="fr-FR"/>
        </w:rPr>
        <w:t>PRSResource-QCLSourcePRS-ExtIEs NRPPA-PROTOCOL-EXTENSION ::= {</w:t>
      </w:r>
    </w:p>
    <w:p w14:paraId="6297FEE9" w14:textId="77777777" w:rsidR="004652C4" w:rsidRPr="000F217C" w:rsidRDefault="004652C4" w:rsidP="004652C4">
      <w:pPr>
        <w:pStyle w:val="PL"/>
        <w:spacing w:line="0" w:lineRule="atLeast"/>
        <w:rPr>
          <w:snapToGrid w:val="0"/>
        </w:rPr>
      </w:pPr>
      <w:r w:rsidRPr="007C49BE">
        <w:rPr>
          <w:snapToGrid w:val="0"/>
          <w:lang w:val="fr-FR"/>
        </w:rPr>
        <w:tab/>
      </w:r>
      <w:r w:rsidRPr="000F217C">
        <w:rPr>
          <w:snapToGrid w:val="0"/>
        </w:rPr>
        <w:t>...</w:t>
      </w:r>
    </w:p>
    <w:p w14:paraId="7C1B0E87" w14:textId="77777777" w:rsidR="004652C4" w:rsidRPr="000F217C" w:rsidRDefault="004652C4" w:rsidP="004652C4">
      <w:pPr>
        <w:pStyle w:val="PL"/>
        <w:spacing w:line="0" w:lineRule="atLeast"/>
        <w:rPr>
          <w:snapToGrid w:val="0"/>
        </w:rPr>
      </w:pPr>
      <w:r w:rsidRPr="000F217C">
        <w:rPr>
          <w:snapToGrid w:val="0"/>
        </w:rPr>
        <w:t>}</w:t>
      </w:r>
    </w:p>
    <w:p w14:paraId="350941BC" w14:textId="77777777" w:rsidR="004652C4" w:rsidRPr="000F217C" w:rsidRDefault="004652C4" w:rsidP="004652C4">
      <w:pPr>
        <w:pStyle w:val="PL"/>
        <w:spacing w:line="0" w:lineRule="atLeast"/>
        <w:rPr>
          <w:snapToGrid w:val="0"/>
        </w:rPr>
      </w:pPr>
    </w:p>
    <w:p w14:paraId="3F2BAA54" w14:textId="77777777" w:rsidR="004652C4" w:rsidRPr="000F217C" w:rsidRDefault="004652C4" w:rsidP="004652C4">
      <w:pPr>
        <w:pStyle w:val="PL"/>
        <w:spacing w:line="0" w:lineRule="atLeast"/>
        <w:rPr>
          <w:snapToGrid w:val="0"/>
        </w:rPr>
      </w:pPr>
    </w:p>
    <w:p w14:paraId="09323AFA" w14:textId="77777777" w:rsidR="004652C4" w:rsidRPr="000F217C" w:rsidRDefault="004652C4" w:rsidP="004652C4">
      <w:pPr>
        <w:pStyle w:val="PL"/>
        <w:spacing w:line="0" w:lineRule="atLeast"/>
        <w:rPr>
          <w:snapToGrid w:val="0"/>
        </w:rPr>
      </w:pPr>
    </w:p>
    <w:p w14:paraId="670D2FDB" w14:textId="77777777" w:rsidR="004652C4" w:rsidRPr="000F217C" w:rsidRDefault="004652C4" w:rsidP="004652C4">
      <w:pPr>
        <w:pStyle w:val="PL"/>
        <w:spacing w:line="0" w:lineRule="atLeast"/>
        <w:rPr>
          <w:snapToGrid w:val="0"/>
        </w:rPr>
      </w:pPr>
      <w:r w:rsidRPr="000F217C">
        <w:rPr>
          <w:snapToGrid w:val="0"/>
        </w:rPr>
        <w:t>PRSResourceSet-List ::= SEQUENCE (SIZE (1..maxnoofPRSresourceSet)) OF PRSResourceSet-Item</w:t>
      </w:r>
    </w:p>
    <w:p w14:paraId="7FF1D6BF" w14:textId="77777777" w:rsidR="004652C4" w:rsidRPr="000F217C" w:rsidRDefault="004652C4" w:rsidP="004652C4">
      <w:pPr>
        <w:pStyle w:val="PL"/>
        <w:spacing w:line="0" w:lineRule="atLeast"/>
        <w:rPr>
          <w:snapToGrid w:val="0"/>
        </w:rPr>
      </w:pPr>
    </w:p>
    <w:p w14:paraId="7BC856B1" w14:textId="77777777" w:rsidR="004652C4" w:rsidRPr="000F217C" w:rsidRDefault="004652C4" w:rsidP="004652C4">
      <w:pPr>
        <w:pStyle w:val="PL"/>
        <w:spacing w:line="0" w:lineRule="atLeast"/>
        <w:rPr>
          <w:snapToGrid w:val="0"/>
        </w:rPr>
      </w:pPr>
      <w:r w:rsidRPr="000F217C">
        <w:rPr>
          <w:snapToGrid w:val="0"/>
        </w:rPr>
        <w:t>PRSResourceSet-Item ::= SEQUENCE {</w:t>
      </w:r>
    </w:p>
    <w:p w14:paraId="4FB2C780" w14:textId="77777777" w:rsidR="004652C4" w:rsidRPr="000F217C" w:rsidRDefault="004652C4" w:rsidP="004652C4">
      <w:pPr>
        <w:pStyle w:val="PL"/>
        <w:spacing w:line="0" w:lineRule="atLeast"/>
        <w:rPr>
          <w:snapToGrid w:val="0"/>
        </w:rPr>
      </w:pPr>
      <w:r w:rsidRPr="000F217C">
        <w:rPr>
          <w:snapToGrid w:val="0"/>
        </w:rPr>
        <w:tab/>
        <w:t>pRSResourceSetID</w:t>
      </w:r>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189C5571" w14:textId="77777777" w:rsidR="004652C4" w:rsidRPr="000F217C" w:rsidRDefault="004652C4" w:rsidP="004652C4">
      <w:pPr>
        <w:pStyle w:val="PL"/>
        <w:spacing w:line="0" w:lineRule="atLeast"/>
        <w:rPr>
          <w:snapToGrid w:val="0"/>
        </w:rPr>
      </w:pPr>
      <w:r w:rsidRPr="000F217C">
        <w:rPr>
          <w:snapToGrid w:val="0"/>
        </w:rPr>
        <w:tab/>
        <w:t>subcarrierSpacing</w:t>
      </w:r>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40867EA8" w14:textId="77777777" w:rsidR="004652C4" w:rsidRPr="000F217C" w:rsidRDefault="004652C4" w:rsidP="004652C4">
      <w:pPr>
        <w:pStyle w:val="PL"/>
        <w:spacing w:line="0" w:lineRule="atLeast"/>
        <w:rPr>
          <w:snapToGrid w:val="0"/>
        </w:rPr>
      </w:pPr>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02B5CC20" w14:textId="77777777" w:rsidR="004652C4" w:rsidRPr="000F217C" w:rsidRDefault="004652C4" w:rsidP="004652C4">
      <w:pPr>
        <w:pStyle w:val="PL"/>
        <w:spacing w:line="0" w:lineRule="atLeast"/>
        <w:rPr>
          <w:snapToGrid w:val="0"/>
        </w:rPr>
      </w:pPr>
      <w:r w:rsidRPr="000F217C">
        <w:rPr>
          <w:snapToGrid w:val="0"/>
        </w:rPr>
        <w:tab/>
        <w:t>startPRB</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136499FB" w14:textId="77777777" w:rsidR="004652C4" w:rsidRPr="000F217C" w:rsidRDefault="004652C4" w:rsidP="004652C4">
      <w:pPr>
        <w:pStyle w:val="PL"/>
        <w:spacing w:line="0" w:lineRule="atLeast"/>
        <w:rPr>
          <w:snapToGrid w:val="0"/>
        </w:rPr>
      </w:pPr>
      <w:r w:rsidRPr="000F217C">
        <w:rPr>
          <w:snapToGrid w:val="0"/>
        </w:rPr>
        <w:tab/>
        <w:t>pointA</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1573E810" w14:textId="77777777" w:rsidR="004652C4" w:rsidRPr="000F217C" w:rsidRDefault="004652C4" w:rsidP="004652C4">
      <w:pPr>
        <w:pStyle w:val="PL"/>
        <w:spacing w:line="0" w:lineRule="atLeast"/>
        <w:rPr>
          <w:snapToGrid w:val="0"/>
        </w:rPr>
      </w:pPr>
      <w:r w:rsidRPr="000F217C">
        <w:rPr>
          <w:snapToGrid w:val="0"/>
        </w:rPr>
        <w:tab/>
        <w:t>combSize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1A9A68EF" w14:textId="77777777" w:rsidR="004652C4" w:rsidRPr="000F217C" w:rsidRDefault="004652C4" w:rsidP="004652C4">
      <w:pPr>
        <w:pStyle w:val="PL"/>
        <w:spacing w:line="0" w:lineRule="atLeast"/>
        <w:rPr>
          <w:snapToGrid w:val="0"/>
        </w:rPr>
      </w:pPr>
      <w:r w:rsidRPr="000F217C">
        <w:rPr>
          <w:snapToGrid w:val="0"/>
        </w:rPr>
        <w:tab/>
        <w:t>cPType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30B8585D" w14:textId="77777777" w:rsidR="004652C4" w:rsidRPr="000F217C" w:rsidRDefault="004652C4" w:rsidP="004652C4">
      <w:pPr>
        <w:pStyle w:val="PL"/>
        <w:spacing w:line="0" w:lineRule="atLeast"/>
        <w:rPr>
          <w:snapToGrid w:val="0"/>
        </w:rPr>
      </w:pPr>
      <w:r w:rsidRPr="000F217C">
        <w:rPr>
          <w:snapToGrid w:val="0"/>
        </w:rPr>
        <w:tab/>
        <w:t>resourceSetPeriodicity</w:t>
      </w:r>
      <w:r w:rsidRPr="000F217C">
        <w:rPr>
          <w:snapToGrid w:val="0"/>
        </w:rPr>
        <w:tab/>
      </w:r>
      <w:r w:rsidRPr="000F217C">
        <w:rPr>
          <w:snapToGrid w:val="0"/>
        </w:rPr>
        <w:tab/>
      </w:r>
      <w:r w:rsidRPr="000F217C">
        <w:rPr>
          <w:snapToGrid w:val="0"/>
        </w:rPr>
        <w:tab/>
        <w:t>ENUMERATED{n4,n5,n8,n10,n16,n20,n32,n40,n64,n80,n160,n320,n640,n1280,n2560,n5120,n10240,n20480,n40960, n81920,...},</w:t>
      </w:r>
    </w:p>
    <w:p w14:paraId="2B22C2D3" w14:textId="77777777" w:rsidR="004652C4" w:rsidRPr="000F217C" w:rsidRDefault="004652C4" w:rsidP="004652C4">
      <w:pPr>
        <w:pStyle w:val="PL"/>
        <w:spacing w:line="0" w:lineRule="atLeast"/>
        <w:rPr>
          <w:snapToGrid w:val="0"/>
        </w:rPr>
      </w:pPr>
      <w:r w:rsidRPr="000F217C">
        <w:rPr>
          <w:snapToGrid w:val="0"/>
        </w:rPr>
        <w:tab/>
        <w:t>resourceSetSlotOffset</w:t>
      </w:r>
      <w:r w:rsidRPr="000F217C">
        <w:rPr>
          <w:snapToGrid w:val="0"/>
        </w:rPr>
        <w:tab/>
      </w:r>
      <w:r w:rsidRPr="000F217C">
        <w:rPr>
          <w:snapToGrid w:val="0"/>
        </w:rPr>
        <w:tab/>
      </w:r>
      <w:r w:rsidRPr="000F217C">
        <w:rPr>
          <w:snapToGrid w:val="0"/>
        </w:rPr>
        <w:tab/>
        <w:t>INTEGER(0..81919,...),</w:t>
      </w:r>
    </w:p>
    <w:p w14:paraId="6F98E6BA" w14:textId="77777777" w:rsidR="004652C4" w:rsidRPr="000F217C" w:rsidRDefault="004652C4" w:rsidP="004652C4">
      <w:pPr>
        <w:pStyle w:val="PL"/>
        <w:spacing w:line="0" w:lineRule="atLeast"/>
        <w:rPr>
          <w:snapToGrid w:val="0"/>
        </w:rPr>
      </w:pPr>
      <w:r w:rsidRPr="000F217C">
        <w:rPr>
          <w:snapToGrid w:val="0"/>
        </w:rPr>
        <w:tab/>
        <w:t>resourceRepetitionFactor</w:t>
      </w:r>
      <w:r w:rsidRPr="000F217C">
        <w:rPr>
          <w:snapToGrid w:val="0"/>
        </w:rPr>
        <w:tab/>
      </w:r>
      <w:r w:rsidRPr="000F217C">
        <w:rPr>
          <w:snapToGrid w:val="0"/>
        </w:rPr>
        <w:tab/>
        <w:t>ENUMERATED{rf1,rf2,rf4,rf6,rf8,rf16,rf32,...},</w:t>
      </w:r>
    </w:p>
    <w:p w14:paraId="57D851C0" w14:textId="77777777" w:rsidR="004652C4" w:rsidRPr="000F217C" w:rsidRDefault="004652C4" w:rsidP="004652C4">
      <w:pPr>
        <w:pStyle w:val="PL"/>
        <w:spacing w:line="0" w:lineRule="atLeast"/>
        <w:rPr>
          <w:snapToGrid w:val="0"/>
        </w:rPr>
      </w:pPr>
      <w:r w:rsidRPr="000F217C">
        <w:rPr>
          <w:snapToGrid w:val="0"/>
        </w:rPr>
        <w:tab/>
        <w:t>resourceTimeGap</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20C5070C" w14:textId="77777777" w:rsidR="004652C4" w:rsidRPr="000F217C" w:rsidRDefault="004652C4" w:rsidP="004652C4">
      <w:pPr>
        <w:pStyle w:val="PL"/>
        <w:spacing w:line="0" w:lineRule="atLeast"/>
        <w:rPr>
          <w:snapToGrid w:val="0"/>
        </w:rPr>
      </w:pPr>
      <w:r w:rsidRPr="000F217C">
        <w:rPr>
          <w:snapToGrid w:val="0"/>
        </w:rPr>
        <w:tab/>
        <w:t>resourceNumberofSymbols</w:t>
      </w:r>
      <w:r w:rsidRPr="000F217C">
        <w:rPr>
          <w:snapToGrid w:val="0"/>
        </w:rPr>
        <w:tab/>
      </w:r>
      <w:r w:rsidRPr="000F217C">
        <w:rPr>
          <w:snapToGrid w:val="0"/>
        </w:rPr>
        <w:tab/>
      </w:r>
      <w:r w:rsidRPr="000F217C">
        <w:rPr>
          <w:snapToGrid w:val="0"/>
        </w:rPr>
        <w:tab/>
        <w:t>ENUMERATED{n2,n4,n6,n12,...},</w:t>
      </w:r>
    </w:p>
    <w:p w14:paraId="41AC1819" w14:textId="77777777" w:rsidR="004652C4" w:rsidRPr="000F217C" w:rsidRDefault="004652C4" w:rsidP="004652C4">
      <w:pPr>
        <w:pStyle w:val="PL"/>
        <w:spacing w:line="0" w:lineRule="atLeast"/>
        <w:rPr>
          <w:snapToGrid w:val="0"/>
        </w:rPr>
      </w:pPr>
      <w:r w:rsidRPr="000F217C">
        <w:rPr>
          <w:snapToGrid w:val="0"/>
        </w:rPr>
        <w:tab/>
        <w:t>pRSMuting</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PRSMuting </w:t>
      </w:r>
      <w:r w:rsidRPr="000F217C">
        <w:rPr>
          <w:snapToGrid w:val="0"/>
        </w:rPr>
        <w:tab/>
      </w:r>
      <w:r w:rsidRPr="000F217C">
        <w:rPr>
          <w:snapToGrid w:val="0"/>
        </w:rPr>
        <w:tab/>
        <w:t>OPTIONAL,</w:t>
      </w:r>
    </w:p>
    <w:p w14:paraId="02254E87" w14:textId="77777777" w:rsidR="004652C4" w:rsidRPr="000F217C" w:rsidRDefault="004652C4" w:rsidP="004652C4">
      <w:pPr>
        <w:pStyle w:val="PL"/>
        <w:spacing w:line="0" w:lineRule="atLeast"/>
        <w:rPr>
          <w:snapToGrid w:val="0"/>
        </w:rPr>
      </w:pPr>
      <w:r w:rsidRPr="000F217C">
        <w:rPr>
          <w:snapToGrid w:val="0"/>
        </w:rPr>
        <w:tab/>
        <w:t>pRSResourceTransmitPower</w:t>
      </w:r>
      <w:r w:rsidRPr="000F217C">
        <w:rPr>
          <w:snapToGrid w:val="0"/>
        </w:rPr>
        <w:tab/>
      </w:r>
      <w:r w:rsidRPr="000F217C">
        <w:rPr>
          <w:snapToGrid w:val="0"/>
        </w:rPr>
        <w:tab/>
        <w:t>INTEGER(-60..50),</w:t>
      </w:r>
    </w:p>
    <w:p w14:paraId="6C42438B" w14:textId="77777777" w:rsidR="004652C4" w:rsidRPr="000F217C" w:rsidRDefault="004652C4" w:rsidP="004652C4">
      <w:pPr>
        <w:pStyle w:val="PL"/>
        <w:spacing w:line="0" w:lineRule="atLeast"/>
        <w:rPr>
          <w:snapToGrid w:val="0"/>
        </w:rPr>
      </w:pPr>
      <w:r w:rsidRPr="000F217C">
        <w:rPr>
          <w:snapToGrid w:val="0"/>
        </w:rPr>
        <w:tab/>
        <w:t>pRSResource-List</w:t>
      </w:r>
      <w:r w:rsidRPr="000F217C">
        <w:rPr>
          <w:snapToGrid w:val="0"/>
        </w:rPr>
        <w:tab/>
      </w:r>
      <w:r w:rsidRPr="000F217C">
        <w:rPr>
          <w:snapToGrid w:val="0"/>
        </w:rPr>
        <w:tab/>
      </w:r>
      <w:r w:rsidRPr="000F217C">
        <w:rPr>
          <w:snapToGrid w:val="0"/>
        </w:rPr>
        <w:tab/>
      </w:r>
      <w:r w:rsidRPr="000F217C">
        <w:rPr>
          <w:snapToGrid w:val="0"/>
        </w:rPr>
        <w:tab/>
        <w:t>PRSResource-List,</w:t>
      </w:r>
      <w:r w:rsidRPr="000F217C">
        <w:rPr>
          <w:snapToGrid w:val="0"/>
        </w:rPr>
        <w:tab/>
      </w:r>
    </w:p>
    <w:p w14:paraId="452615AC"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PRSResourceSet-Item-ExtIEs} } OPTIONAL,</w:t>
      </w:r>
    </w:p>
    <w:p w14:paraId="611A40B9" w14:textId="77777777" w:rsidR="004652C4" w:rsidRPr="000F217C" w:rsidRDefault="004652C4" w:rsidP="004652C4">
      <w:pPr>
        <w:pStyle w:val="PL"/>
        <w:spacing w:line="0" w:lineRule="atLeast"/>
        <w:rPr>
          <w:snapToGrid w:val="0"/>
        </w:rPr>
      </w:pPr>
      <w:r w:rsidRPr="000F217C">
        <w:rPr>
          <w:snapToGrid w:val="0"/>
        </w:rPr>
        <w:tab/>
        <w:t>...</w:t>
      </w:r>
    </w:p>
    <w:p w14:paraId="4731DFDC" w14:textId="77777777" w:rsidR="004652C4" w:rsidRPr="000F217C" w:rsidRDefault="004652C4" w:rsidP="004652C4">
      <w:pPr>
        <w:pStyle w:val="PL"/>
        <w:spacing w:line="0" w:lineRule="atLeast"/>
        <w:rPr>
          <w:snapToGrid w:val="0"/>
        </w:rPr>
      </w:pPr>
      <w:r w:rsidRPr="000F217C">
        <w:rPr>
          <w:snapToGrid w:val="0"/>
        </w:rPr>
        <w:t>}</w:t>
      </w:r>
    </w:p>
    <w:p w14:paraId="5F65CEEA" w14:textId="77777777" w:rsidR="004652C4" w:rsidRPr="000F217C" w:rsidRDefault="004652C4" w:rsidP="004652C4">
      <w:pPr>
        <w:pStyle w:val="PL"/>
        <w:spacing w:line="0" w:lineRule="atLeast"/>
        <w:rPr>
          <w:snapToGrid w:val="0"/>
        </w:rPr>
      </w:pPr>
    </w:p>
    <w:p w14:paraId="5FBFD899" w14:textId="77777777" w:rsidR="004652C4" w:rsidRPr="000F217C" w:rsidRDefault="004652C4" w:rsidP="004652C4">
      <w:pPr>
        <w:pStyle w:val="PL"/>
        <w:spacing w:line="0" w:lineRule="atLeast"/>
        <w:rPr>
          <w:snapToGrid w:val="0"/>
        </w:rPr>
      </w:pPr>
      <w:r w:rsidRPr="000F217C">
        <w:rPr>
          <w:snapToGrid w:val="0"/>
        </w:rPr>
        <w:t>PRSResourceSet-Item-ExtIEs NRPPA-PROTOCOL-EXTENSION ::= {</w:t>
      </w:r>
    </w:p>
    <w:p w14:paraId="5DE54D82" w14:textId="77777777" w:rsidR="004652C4" w:rsidRPr="000F217C" w:rsidRDefault="004652C4" w:rsidP="004652C4">
      <w:pPr>
        <w:pStyle w:val="PL"/>
        <w:spacing w:line="0" w:lineRule="atLeast"/>
        <w:rPr>
          <w:snapToGrid w:val="0"/>
        </w:rPr>
      </w:pPr>
      <w:r w:rsidRPr="000F217C">
        <w:rPr>
          <w:snapToGrid w:val="0"/>
        </w:rPr>
        <w:tab/>
        <w:t>...</w:t>
      </w:r>
    </w:p>
    <w:p w14:paraId="40DB4B98" w14:textId="77777777" w:rsidR="004652C4" w:rsidRDefault="004652C4" w:rsidP="004652C4">
      <w:pPr>
        <w:pStyle w:val="PL"/>
        <w:spacing w:line="0" w:lineRule="atLeast"/>
        <w:rPr>
          <w:snapToGrid w:val="0"/>
        </w:rPr>
      </w:pPr>
      <w:r w:rsidRPr="000F217C">
        <w:rPr>
          <w:snapToGrid w:val="0"/>
        </w:rPr>
        <w:t>}</w:t>
      </w:r>
    </w:p>
    <w:p w14:paraId="37EFD81E" w14:textId="77777777" w:rsidR="004652C4" w:rsidRDefault="004652C4" w:rsidP="004652C4">
      <w:pPr>
        <w:pStyle w:val="PL"/>
        <w:spacing w:line="0" w:lineRule="atLeast"/>
        <w:rPr>
          <w:snapToGrid w:val="0"/>
        </w:rPr>
      </w:pPr>
    </w:p>
    <w:p w14:paraId="0742BED5" w14:textId="77777777" w:rsidR="004652C4" w:rsidRDefault="004652C4" w:rsidP="004652C4">
      <w:pPr>
        <w:pStyle w:val="PL"/>
        <w:spacing w:line="0" w:lineRule="atLeast"/>
        <w:rPr>
          <w:snapToGrid w:val="0"/>
        </w:rPr>
      </w:pPr>
      <w:bookmarkStart w:id="5002" w:name="_Hlk50052906"/>
      <w:r>
        <w:t xml:space="preserve">PRS-Resource-ID ::= </w:t>
      </w:r>
      <w:r w:rsidRPr="008A7721">
        <w:t>INTEGER</w:t>
      </w:r>
      <w:r>
        <w:t xml:space="preserve"> </w:t>
      </w:r>
      <w:r w:rsidRPr="008A7721">
        <w:t>(0..63)</w:t>
      </w:r>
    </w:p>
    <w:p w14:paraId="269FB33E" w14:textId="77777777" w:rsidR="004652C4" w:rsidRPr="00707B3F" w:rsidRDefault="004652C4" w:rsidP="004652C4">
      <w:pPr>
        <w:pStyle w:val="PL"/>
        <w:spacing w:line="0" w:lineRule="atLeast"/>
        <w:rPr>
          <w:snapToGrid w:val="0"/>
        </w:rPr>
      </w:pPr>
    </w:p>
    <w:p w14:paraId="57AC1E66" w14:textId="77777777" w:rsidR="004652C4" w:rsidRDefault="004652C4" w:rsidP="004652C4">
      <w:pPr>
        <w:pStyle w:val="PL"/>
        <w:spacing w:line="0" w:lineRule="atLeast"/>
      </w:pPr>
      <w:r>
        <w:t xml:space="preserve">PRS-Resource-Set-ID ::= </w:t>
      </w:r>
      <w:r w:rsidRPr="008A7721">
        <w:t>INTEGER(0..7)</w:t>
      </w:r>
    </w:p>
    <w:p w14:paraId="011716D6" w14:textId="77777777" w:rsidR="004652C4" w:rsidRDefault="004652C4" w:rsidP="004652C4">
      <w:pPr>
        <w:pStyle w:val="PL"/>
        <w:spacing w:line="0" w:lineRule="atLeast"/>
      </w:pPr>
    </w:p>
    <w:p w14:paraId="6DD3B2CE" w14:textId="77777777" w:rsidR="004652C4" w:rsidRPr="00FF5905" w:rsidRDefault="004652C4" w:rsidP="004652C4">
      <w:pPr>
        <w:pStyle w:val="PL"/>
        <w:spacing w:line="0" w:lineRule="atLeast"/>
        <w:rPr>
          <w:lang w:val="sv-SE"/>
        </w:rPr>
      </w:pPr>
      <w:r w:rsidRPr="00FF5905">
        <w:rPr>
          <w:noProof w:val="0"/>
          <w:snapToGrid w:val="0"/>
          <w:lang w:val="sv-SE"/>
        </w:rPr>
        <w:t xml:space="preserve">PRS-ID ::= </w:t>
      </w:r>
      <w:r w:rsidRPr="00FF5905">
        <w:rPr>
          <w:lang w:val="sv-SE"/>
        </w:rPr>
        <w:t>INTEGER(0..255)</w:t>
      </w:r>
    </w:p>
    <w:bookmarkEnd w:id="4999"/>
    <w:bookmarkEnd w:id="5002"/>
    <w:p w14:paraId="6D7F8956" w14:textId="77777777" w:rsidR="004652C4" w:rsidRPr="00FF5905" w:rsidRDefault="004652C4" w:rsidP="004652C4">
      <w:pPr>
        <w:pStyle w:val="PL"/>
        <w:spacing w:line="0" w:lineRule="atLeast"/>
        <w:rPr>
          <w:lang w:val="sv-SE"/>
        </w:rPr>
      </w:pPr>
    </w:p>
    <w:p w14:paraId="50C4A167" w14:textId="77777777" w:rsidR="00034E40" w:rsidRPr="00596382" w:rsidRDefault="00034E40" w:rsidP="00AC4B5B">
      <w:pPr>
        <w:pStyle w:val="PL"/>
      </w:pPr>
      <w:r w:rsidRPr="007C49BE">
        <w:t>PRSTransmissionOffIndication</w:t>
      </w:r>
      <w:r w:rsidRPr="00596382">
        <w:t xml:space="preserve"> ::= CHOICE { </w:t>
      </w:r>
    </w:p>
    <w:p w14:paraId="2270BB52" w14:textId="77777777" w:rsidR="00034E40" w:rsidRPr="00596382" w:rsidRDefault="00034E40" w:rsidP="00AC4B5B">
      <w:pPr>
        <w:pStyle w:val="PL"/>
      </w:pPr>
      <w:r w:rsidRPr="00596382">
        <w:tab/>
        <w:t>pRSTransmissionOffPerTRP</w:t>
      </w:r>
      <w:r w:rsidRPr="00596382">
        <w:tab/>
      </w:r>
      <w:r w:rsidRPr="00596382">
        <w:tab/>
      </w:r>
      <w:r w:rsidRPr="00596382">
        <w:tab/>
      </w:r>
      <w:r w:rsidRPr="00596382">
        <w:tab/>
        <w:t>NULL,</w:t>
      </w:r>
    </w:p>
    <w:p w14:paraId="59CEF687" w14:textId="77777777" w:rsidR="00034E40" w:rsidRPr="00596382" w:rsidRDefault="00034E40" w:rsidP="00AC4B5B">
      <w:pPr>
        <w:pStyle w:val="PL"/>
      </w:pPr>
      <w:r w:rsidRPr="00596382">
        <w:tab/>
        <w:t>pRSTransmissionOffPerResourceSet</w:t>
      </w:r>
      <w:r w:rsidRPr="00596382">
        <w:tab/>
      </w:r>
      <w:r w:rsidRPr="00596382">
        <w:tab/>
        <w:t>PRSTransmissionOffPerResourceSet,</w:t>
      </w:r>
    </w:p>
    <w:p w14:paraId="73D48CA8" w14:textId="77777777" w:rsidR="00034E40" w:rsidRPr="00596382" w:rsidRDefault="00034E40" w:rsidP="00AC4B5B">
      <w:pPr>
        <w:pStyle w:val="PL"/>
      </w:pPr>
      <w:r w:rsidRPr="00596382">
        <w:tab/>
        <w:t>pRSTransmissionOffPerResource</w:t>
      </w:r>
      <w:r w:rsidRPr="00596382">
        <w:tab/>
      </w:r>
      <w:r w:rsidRPr="00596382">
        <w:tab/>
      </w:r>
      <w:r w:rsidRPr="00596382">
        <w:tab/>
        <w:t>PRSTransmissionOffPerResource,</w:t>
      </w:r>
    </w:p>
    <w:p w14:paraId="3C24ED49" w14:textId="77777777" w:rsidR="00034E40" w:rsidRPr="00596382" w:rsidRDefault="00034E40" w:rsidP="00AC4B5B">
      <w:pPr>
        <w:pStyle w:val="PL"/>
      </w:pPr>
      <w:r w:rsidRPr="00596382">
        <w:tab/>
        <w:t>choice-Extension</w:t>
      </w:r>
      <w:r w:rsidRPr="00596382">
        <w:tab/>
      </w:r>
      <w:r w:rsidRPr="00596382">
        <w:tab/>
        <w:t>ProtocolIE-Single-Container {{</w:t>
      </w:r>
      <w:r w:rsidRPr="007C49BE">
        <w:t xml:space="preserve"> PRSTransmissionOffIndication</w:t>
      </w:r>
      <w:r w:rsidRPr="00596382">
        <w:t>-ExtIEs }}</w:t>
      </w:r>
    </w:p>
    <w:p w14:paraId="6FAFE4DB" w14:textId="77777777" w:rsidR="00034E40" w:rsidRPr="00596382" w:rsidRDefault="00034E40" w:rsidP="00AC4B5B">
      <w:pPr>
        <w:pStyle w:val="PL"/>
      </w:pPr>
      <w:r w:rsidRPr="00596382">
        <w:t>}</w:t>
      </w:r>
    </w:p>
    <w:p w14:paraId="49EB8F82" w14:textId="77777777" w:rsidR="00034E40" w:rsidRPr="00596382" w:rsidRDefault="00034E40" w:rsidP="00AC4B5B">
      <w:pPr>
        <w:pStyle w:val="PL"/>
      </w:pPr>
    </w:p>
    <w:p w14:paraId="6CED4212" w14:textId="77777777" w:rsidR="00034E40" w:rsidRPr="00596382" w:rsidRDefault="00034E40" w:rsidP="00AC4B5B">
      <w:pPr>
        <w:pStyle w:val="PL"/>
      </w:pPr>
      <w:r w:rsidRPr="007C49BE">
        <w:t>PRSTransmissionOffIndication</w:t>
      </w:r>
      <w:r w:rsidRPr="00596382">
        <w:t>-ExtIEs NRPPA-PROTOCOL-IES ::= {</w:t>
      </w:r>
    </w:p>
    <w:p w14:paraId="650C9031" w14:textId="77777777" w:rsidR="00034E40" w:rsidRPr="00596382" w:rsidRDefault="00034E40" w:rsidP="00AC4B5B">
      <w:pPr>
        <w:pStyle w:val="PL"/>
      </w:pPr>
      <w:r w:rsidRPr="00596382">
        <w:tab/>
        <w:t>...</w:t>
      </w:r>
    </w:p>
    <w:p w14:paraId="2E04981F" w14:textId="77777777" w:rsidR="00034E40" w:rsidRPr="00596382" w:rsidRDefault="00034E40" w:rsidP="00AC4B5B">
      <w:pPr>
        <w:pStyle w:val="PL"/>
      </w:pPr>
      <w:r w:rsidRPr="00596382">
        <w:t>}</w:t>
      </w:r>
    </w:p>
    <w:p w14:paraId="014C9B75" w14:textId="77777777" w:rsidR="00034E40" w:rsidRPr="007C49BE" w:rsidRDefault="00034E40" w:rsidP="00AC4B5B">
      <w:pPr>
        <w:pStyle w:val="PL"/>
      </w:pPr>
    </w:p>
    <w:p w14:paraId="72F481D6" w14:textId="77777777" w:rsidR="00034E40" w:rsidRPr="00596382" w:rsidRDefault="00034E40" w:rsidP="00AC4B5B">
      <w:pPr>
        <w:pStyle w:val="PL"/>
      </w:pPr>
      <w:r w:rsidRPr="00596382">
        <w:t>PRSTransmissionOffPerResource ::= SEQUENCE (SIZE (1..maxnoofPRSresourceSet)) OF PRSTransmissionOffPerResource-Item</w:t>
      </w:r>
    </w:p>
    <w:p w14:paraId="2925E0A3" w14:textId="77777777" w:rsidR="00034E40" w:rsidRPr="00596382" w:rsidRDefault="00034E40" w:rsidP="00AC4B5B">
      <w:pPr>
        <w:pStyle w:val="PL"/>
      </w:pPr>
    </w:p>
    <w:p w14:paraId="2D278FD4" w14:textId="77777777" w:rsidR="00034E40" w:rsidRPr="00596382" w:rsidRDefault="00034E40" w:rsidP="00AC4B5B">
      <w:pPr>
        <w:pStyle w:val="PL"/>
      </w:pPr>
      <w:r w:rsidRPr="00596382">
        <w:t>PRSTransmissionOffPerResource-Item  ::= SEQUENCE {</w:t>
      </w:r>
    </w:p>
    <w:p w14:paraId="61C57DD9" w14:textId="77777777" w:rsidR="00034E40" w:rsidRPr="00596382" w:rsidRDefault="00034E40" w:rsidP="00AC4B5B">
      <w:pPr>
        <w:pStyle w:val="PL"/>
      </w:pPr>
      <w:r w:rsidRPr="00596382">
        <w:tab/>
        <w:t>pRSResourceSetID</w:t>
      </w:r>
      <w:r w:rsidRPr="00596382">
        <w:tab/>
      </w:r>
      <w:r w:rsidRPr="00596382">
        <w:tab/>
      </w:r>
      <w:r w:rsidRPr="00596382">
        <w:tab/>
      </w:r>
      <w:r w:rsidRPr="00596382">
        <w:tab/>
      </w:r>
      <w:r w:rsidRPr="00596382">
        <w:tab/>
      </w:r>
      <w:r w:rsidRPr="00596382">
        <w:tab/>
      </w:r>
      <w:r w:rsidRPr="00596382">
        <w:tab/>
      </w:r>
      <w:r w:rsidRPr="00596382">
        <w:tab/>
        <w:t>PRS-Resource-Set-ID,</w:t>
      </w:r>
    </w:p>
    <w:p w14:paraId="7079D2C2" w14:textId="77777777" w:rsidR="00034E40" w:rsidRPr="00596382" w:rsidRDefault="00034E40" w:rsidP="00AC4B5B">
      <w:pPr>
        <w:pStyle w:val="PL"/>
      </w:pPr>
      <w:r w:rsidRPr="00596382">
        <w:tab/>
        <w:t>pRSTransmissionOffIndicationPerResourceList</w:t>
      </w:r>
      <w:r w:rsidRPr="00596382">
        <w:tab/>
      </w:r>
      <w:r w:rsidRPr="00596382">
        <w:tab/>
        <w:t>SEQUENCE (SIZE(1.. maxnoofPRSresource)) OF PRSTransmissionOffIndicationPerResource-Item,</w:t>
      </w:r>
    </w:p>
    <w:p w14:paraId="0C975005" w14:textId="77777777" w:rsidR="00034E40" w:rsidRPr="00596382" w:rsidRDefault="00034E40" w:rsidP="00AC4B5B">
      <w:pPr>
        <w:pStyle w:val="PL"/>
      </w:pPr>
      <w:r w:rsidRPr="00596382">
        <w:tab/>
        <w:t>iE-Extensions</w:t>
      </w:r>
      <w:r w:rsidRPr="00596382">
        <w:tab/>
      </w:r>
      <w:r w:rsidRPr="00596382">
        <w:tab/>
        <w:t>ProtocolExtensionContainer { { PRSTransmissionOffPerResource-Item-ExtIEs} } OPTIONAL,</w:t>
      </w:r>
    </w:p>
    <w:p w14:paraId="23E586E4" w14:textId="77777777" w:rsidR="00034E40" w:rsidRPr="00596382" w:rsidRDefault="00034E40" w:rsidP="00AC4B5B">
      <w:pPr>
        <w:pStyle w:val="PL"/>
      </w:pPr>
      <w:r w:rsidRPr="00596382">
        <w:tab/>
        <w:t>...</w:t>
      </w:r>
    </w:p>
    <w:p w14:paraId="37749FB6" w14:textId="77777777" w:rsidR="00034E40" w:rsidRPr="00596382" w:rsidRDefault="00034E40" w:rsidP="00AC4B5B">
      <w:pPr>
        <w:pStyle w:val="PL"/>
      </w:pPr>
      <w:r w:rsidRPr="00596382">
        <w:t>}</w:t>
      </w:r>
    </w:p>
    <w:p w14:paraId="101FDC84" w14:textId="77777777" w:rsidR="00034E40" w:rsidRPr="00596382" w:rsidRDefault="00034E40" w:rsidP="00AC4B5B">
      <w:pPr>
        <w:pStyle w:val="PL"/>
      </w:pPr>
    </w:p>
    <w:p w14:paraId="315B6DCD" w14:textId="77777777" w:rsidR="00034E40" w:rsidRPr="00596382" w:rsidRDefault="00034E40" w:rsidP="00AC4B5B">
      <w:pPr>
        <w:pStyle w:val="PL"/>
      </w:pPr>
      <w:r w:rsidRPr="00596382">
        <w:t>PRSTransmissionOffPerResource-Item-ExtIEs NRPPA-PROTOCOL-EXTENSION ::= {</w:t>
      </w:r>
    </w:p>
    <w:p w14:paraId="1B900DA5" w14:textId="77777777" w:rsidR="00034E40" w:rsidRPr="00596382" w:rsidRDefault="00034E40" w:rsidP="00AC4B5B">
      <w:pPr>
        <w:pStyle w:val="PL"/>
      </w:pPr>
      <w:r w:rsidRPr="00596382">
        <w:tab/>
        <w:t>...</w:t>
      </w:r>
    </w:p>
    <w:p w14:paraId="006820F4" w14:textId="77777777" w:rsidR="00034E40" w:rsidRPr="00596382" w:rsidRDefault="00034E40" w:rsidP="00AC4B5B">
      <w:pPr>
        <w:pStyle w:val="PL"/>
      </w:pPr>
      <w:r w:rsidRPr="00596382">
        <w:t>}</w:t>
      </w:r>
    </w:p>
    <w:p w14:paraId="35C4D1FC" w14:textId="77777777" w:rsidR="00034E40" w:rsidRPr="007C49BE" w:rsidRDefault="00034E40" w:rsidP="00AC4B5B">
      <w:pPr>
        <w:pStyle w:val="PL"/>
      </w:pPr>
    </w:p>
    <w:p w14:paraId="5AB883DE" w14:textId="77777777" w:rsidR="00034E40" w:rsidRPr="00596382" w:rsidRDefault="00034E40" w:rsidP="00AC4B5B">
      <w:pPr>
        <w:pStyle w:val="PL"/>
      </w:pPr>
      <w:r w:rsidRPr="00596382">
        <w:t>PRSTransmissionOffIndicationPerResource-Item  ::= SEQUENCE {</w:t>
      </w:r>
    </w:p>
    <w:p w14:paraId="73A7C345" w14:textId="77777777" w:rsidR="00034E40" w:rsidRPr="00596382" w:rsidRDefault="00034E40" w:rsidP="00AC4B5B">
      <w:pPr>
        <w:pStyle w:val="PL"/>
      </w:pPr>
      <w:r w:rsidRPr="00596382">
        <w:tab/>
        <w:t>pRSResourceID</w:t>
      </w:r>
      <w:r w:rsidRPr="00596382">
        <w:tab/>
      </w:r>
      <w:r w:rsidRPr="00596382">
        <w:tab/>
        <w:t>PRS-Resource-ID,</w:t>
      </w:r>
    </w:p>
    <w:p w14:paraId="05FB364A" w14:textId="77777777" w:rsidR="00034E40" w:rsidRPr="00596382" w:rsidRDefault="00034E40" w:rsidP="00AC4B5B">
      <w:pPr>
        <w:pStyle w:val="PL"/>
      </w:pPr>
      <w:r w:rsidRPr="00596382">
        <w:tab/>
        <w:t>iE-Extensions</w:t>
      </w:r>
      <w:r w:rsidRPr="00596382">
        <w:tab/>
      </w:r>
      <w:r w:rsidRPr="00596382">
        <w:tab/>
        <w:t>ProtocolExtensionContainer { { PRSTransmissionOff</w:t>
      </w:r>
      <w:r>
        <w:t>Indication</w:t>
      </w:r>
      <w:r w:rsidRPr="00596382">
        <w:t>PerResource-Item-ExtIEs} } OPTIONAL,</w:t>
      </w:r>
    </w:p>
    <w:p w14:paraId="115E710E" w14:textId="77777777" w:rsidR="00034E40" w:rsidRPr="00596382" w:rsidRDefault="00034E40" w:rsidP="00AC4B5B">
      <w:pPr>
        <w:pStyle w:val="PL"/>
      </w:pPr>
      <w:r w:rsidRPr="00596382">
        <w:tab/>
        <w:t>...</w:t>
      </w:r>
    </w:p>
    <w:p w14:paraId="6F23D417" w14:textId="77777777" w:rsidR="00034E40" w:rsidRPr="00596382" w:rsidRDefault="00034E40" w:rsidP="00AC4B5B">
      <w:pPr>
        <w:pStyle w:val="PL"/>
      </w:pPr>
      <w:r w:rsidRPr="00596382">
        <w:t>}</w:t>
      </w:r>
    </w:p>
    <w:p w14:paraId="4C8C646D" w14:textId="77777777" w:rsidR="00034E40" w:rsidRPr="00596382" w:rsidRDefault="00034E40" w:rsidP="00AC4B5B">
      <w:pPr>
        <w:pStyle w:val="PL"/>
      </w:pPr>
    </w:p>
    <w:p w14:paraId="40F57CFE" w14:textId="77777777" w:rsidR="00034E40" w:rsidRPr="00596382" w:rsidRDefault="00034E40" w:rsidP="00AC4B5B">
      <w:pPr>
        <w:pStyle w:val="PL"/>
      </w:pPr>
      <w:r w:rsidRPr="00596382">
        <w:t>PRSTransmissionOff</w:t>
      </w:r>
      <w:r>
        <w:t>Indication</w:t>
      </w:r>
      <w:r w:rsidRPr="00596382">
        <w:t>PerResource-Item-ExtIEs NRPPA-PROTOCOL-EXTENSION ::= {</w:t>
      </w:r>
    </w:p>
    <w:p w14:paraId="24C8FC7C" w14:textId="77777777" w:rsidR="00034E40" w:rsidRPr="00596382" w:rsidRDefault="00034E40" w:rsidP="00AC4B5B">
      <w:pPr>
        <w:pStyle w:val="PL"/>
      </w:pPr>
      <w:r w:rsidRPr="00596382">
        <w:tab/>
        <w:t>...</w:t>
      </w:r>
    </w:p>
    <w:p w14:paraId="4D8ADD37" w14:textId="77777777" w:rsidR="00034E40" w:rsidRPr="00596382" w:rsidRDefault="00034E40" w:rsidP="00AC4B5B">
      <w:pPr>
        <w:pStyle w:val="PL"/>
      </w:pPr>
      <w:r w:rsidRPr="00596382">
        <w:t>}</w:t>
      </w:r>
    </w:p>
    <w:p w14:paraId="63555B59" w14:textId="77777777" w:rsidR="00034E40" w:rsidRPr="007C49BE" w:rsidRDefault="00034E40" w:rsidP="00AC4B5B">
      <w:pPr>
        <w:pStyle w:val="PL"/>
      </w:pPr>
    </w:p>
    <w:p w14:paraId="5C9E5366" w14:textId="77777777" w:rsidR="00034E40" w:rsidRPr="007C49BE" w:rsidRDefault="00034E40" w:rsidP="00AC4B5B">
      <w:pPr>
        <w:pStyle w:val="PL"/>
      </w:pPr>
      <w:r w:rsidRPr="007C49BE">
        <w:t>PRSTransmissionOffInformation ::= SEQUENCE {</w:t>
      </w:r>
    </w:p>
    <w:p w14:paraId="40F269BD" w14:textId="77777777" w:rsidR="00034E40" w:rsidRPr="007C49BE" w:rsidRDefault="00034E40" w:rsidP="00AC4B5B">
      <w:pPr>
        <w:pStyle w:val="PL"/>
      </w:pPr>
      <w:r w:rsidRPr="007C49BE">
        <w:tab/>
        <w:t>pRSTransmissionOffIndication</w:t>
      </w:r>
      <w:r w:rsidRPr="007C49BE">
        <w:tab/>
        <w:t>PRSTransmissionOffIndication,</w:t>
      </w:r>
    </w:p>
    <w:p w14:paraId="2ECF50E7" w14:textId="77777777" w:rsidR="00034E40" w:rsidRPr="007C49BE" w:rsidRDefault="00034E40" w:rsidP="00AC4B5B">
      <w:pPr>
        <w:pStyle w:val="PL"/>
      </w:pPr>
      <w:r w:rsidRPr="007C49BE">
        <w:tab/>
        <w:t>iE-Extensions</w:t>
      </w:r>
      <w:r w:rsidRPr="007C49BE">
        <w:tab/>
      </w:r>
      <w:r w:rsidRPr="007C49BE">
        <w:tab/>
      </w:r>
      <w:r w:rsidRPr="007C49BE">
        <w:tab/>
      </w:r>
      <w:r w:rsidRPr="007C49BE">
        <w:tab/>
      </w:r>
      <w:r w:rsidRPr="007C49BE">
        <w:tab/>
        <w:t>ProtocolExtensionContainer { { PRSTransmissionOffInformation-ExtIEs} } OPTIONAL,</w:t>
      </w:r>
    </w:p>
    <w:p w14:paraId="625F6E34" w14:textId="77777777" w:rsidR="00034E40" w:rsidRPr="00596382" w:rsidRDefault="00034E40" w:rsidP="00AC4B5B">
      <w:pPr>
        <w:pStyle w:val="PL"/>
      </w:pPr>
      <w:r w:rsidRPr="007C49BE">
        <w:tab/>
      </w:r>
      <w:r w:rsidRPr="00596382">
        <w:t>...</w:t>
      </w:r>
    </w:p>
    <w:p w14:paraId="0213BB41" w14:textId="77777777" w:rsidR="00034E40" w:rsidRPr="00596382" w:rsidRDefault="00034E40" w:rsidP="00AC4B5B">
      <w:pPr>
        <w:pStyle w:val="PL"/>
      </w:pPr>
      <w:r w:rsidRPr="00596382">
        <w:t>}</w:t>
      </w:r>
    </w:p>
    <w:p w14:paraId="4A03517A" w14:textId="77777777" w:rsidR="00034E40" w:rsidRPr="007C49BE" w:rsidRDefault="00034E40" w:rsidP="00AC4B5B">
      <w:pPr>
        <w:pStyle w:val="PL"/>
      </w:pPr>
    </w:p>
    <w:p w14:paraId="7C599D3F" w14:textId="77777777" w:rsidR="00034E40" w:rsidRPr="00596382" w:rsidRDefault="00034E40" w:rsidP="00AC4B5B">
      <w:pPr>
        <w:pStyle w:val="PL"/>
      </w:pPr>
      <w:r w:rsidRPr="007C49BE">
        <w:t>PRSTransmissionOffInformation</w:t>
      </w:r>
      <w:r w:rsidRPr="00596382">
        <w:t>-ExtIEs NRPPA-PROTOCOL-EXTENSION ::= {</w:t>
      </w:r>
    </w:p>
    <w:p w14:paraId="14F26842" w14:textId="77777777" w:rsidR="00034E40" w:rsidRPr="00596382" w:rsidRDefault="00034E40" w:rsidP="00AC4B5B">
      <w:pPr>
        <w:pStyle w:val="PL"/>
      </w:pPr>
      <w:r w:rsidRPr="00596382">
        <w:tab/>
        <w:t>...</w:t>
      </w:r>
    </w:p>
    <w:p w14:paraId="329674E2" w14:textId="77777777" w:rsidR="00034E40" w:rsidRPr="00596382" w:rsidRDefault="00034E40" w:rsidP="00AC4B5B">
      <w:pPr>
        <w:pStyle w:val="PL"/>
      </w:pPr>
      <w:r w:rsidRPr="00596382">
        <w:t>}</w:t>
      </w:r>
    </w:p>
    <w:p w14:paraId="510ED1D3" w14:textId="77777777" w:rsidR="00034E40" w:rsidRPr="00596382" w:rsidRDefault="00034E40" w:rsidP="00AC4B5B">
      <w:pPr>
        <w:pStyle w:val="PL"/>
      </w:pPr>
    </w:p>
    <w:p w14:paraId="40946FAF" w14:textId="77777777" w:rsidR="00034E40" w:rsidRPr="00596382" w:rsidRDefault="00034E40" w:rsidP="00AC4B5B">
      <w:pPr>
        <w:pStyle w:val="PL"/>
      </w:pPr>
      <w:r w:rsidRPr="00596382">
        <w:t>PRSTransmissionOffPerResourceSet ::= SEQUENCE (SIZE (1..maxnoofPRSresourceSet)) OF PRSTransmissionOffPerResourceSet-Item</w:t>
      </w:r>
    </w:p>
    <w:p w14:paraId="198D52DC" w14:textId="77777777" w:rsidR="00034E40" w:rsidRPr="00596382" w:rsidRDefault="00034E40" w:rsidP="00AC4B5B">
      <w:pPr>
        <w:pStyle w:val="PL"/>
      </w:pPr>
    </w:p>
    <w:p w14:paraId="5DB083EF" w14:textId="77777777" w:rsidR="00034E40" w:rsidRPr="00596382" w:rsidRDefault="00034E40" w:rsidP="00AC4B5B">
      <w:pPr>
        <w:pStyle w:val="PL"/>
      </w:pPr>
      <w:r w:rsidRPr="00596382">
        <w:t>PRSTransmissionOffPerResourceSet-Item  ::= SEQUENCE {</w:t>
      </w:r>
    </w:p>
    <w:p w14:paraId="57C242A3" w14:textId="77777777" w:rsidR="00034E40" w:rsidRPr="00596382" w:rsidRDefault="00034E40" w:rsidP="00AC4B5B">
      <w:pPr>
        <w:pStyle w:val="PL"/>
      </w:pPr>
      <w:r w:rsidRPr="00596382">
        <w:tab/>
        <w:t>pRSResourceSetID</w:t>
      </w:r>
      <w:r w:rsidRPr="00596382">
        <w:tab/>
      </w:r>
      <w:r w:rsidRPr="00596382">
        <w:tab/>
        <w:t>PRS-Resource-Set-ID,</w:t>
      </w:r>
    </w:p>
    <w:p w14:paraId="528346BF" w14:textId="77777777" w:rsidR="00034E40" w:rsidRPr="00596382" w:rsidRDefault="00034E40" w:rsidP="00AC4B5B">
      <w:pPr>
        <w:pStyle w:val="PL"/>
      </w:pPr>
      <w:r w:rsidRPr="00596382">
        <w:tab/>
        <w:t>iE-Extensions</w:t>
      </w:r>
      <w:r w:rsidRPr="00596382">
        <w:tab/>
      </w:r>
      <w:r w:rsidRPr="00596382">
        <w:tab/>
      </w:r>
      <w:r w:rsidRPr="00596382">
        <w:tab/>
        <w:t>ProtocolExtensionContainer { { PRSTransmissionOffPerResourceSet-Item-ExtIEs} } OPTIONAL,</w:t>
      </w:r>
    </w:p>
    <w:p w14:paraId="113DFDEF" w14:textId="77777777" w:rsidR="00034E40" w:rsidRPr="00596382" w:rsidRDefault="00034E40" w:rsidP="00AC4B5B">
      <w:pPr>
        <w:pStyle w:val="PL"/>
      </w:pPr>
      <w:r w:rsidRPr="00596382">
        <w:tab/>
        <w:t>...</w:t>
      </w:r>
    </w:p>
    <w:p w14:paraId="1243668F" w14:textId="77777777" w:rsidR="00034E40" w:rsidRPr="00596382" w:rsidRDefault="00034E40" w:rsidP="00AC4B5B">
      <w:pPr>
        <w:pStyle w:val="PL"/>
      </w:pPr>
      <w:r w:rsidRPr="00596382">
        <w:t>}</w:t>
      </w:r>
    </w:p>
    <w:p w14:paraId="3EC24049" w14:textId="77777777" w:rsidR="00034E40" w:rsidRPr="00596382" w:rsidRDefault="00034E40" w:rsidP="00AC4B5B">
      <w:pPr>
        <w:pStyle w:val="PL"/>
      </w:pPr>
    </w:p>
    <w:p w14:paraId="3D28FD2C" w14:textId="77777777" w:rsidR="00034E40" w:rsidRPr="00596382" w:rsidRDefault="00034E40" w:rsidP="00AC4B5B">
      <w:pPr>
        <w:pStyle w:val="PL"/>
      </w:pPr>
      <w:r w:rsidRPr="00596382">
        <w:t>PRSTransmissionOffPerResourceSet-Item-ExtIEs NRPPA-PROTOCOL-EXTENSION ::= {</w:t>
      </w:r>
    </w:p>
    <w:p w14:paraId="688553DA" w14:textId="77777777" w:rsidR="00034E40" w:rsidRPr="00596382" w:rsidRDefault="00034E40" w:rsidP="00AC4B5B">
      <w:pPr>
        <w:pStyle w:val="PL"/>
      </w:pPr>
      <w:r w:rsidRPr="00596382">
        <w:tab/>
        <w:t>...</w:t>
      </w:r>
    </w:p>
    <w:p w14:paraId="5DEECE5A" w14:textId="77777777" w:rsidR="00034E40" w:rsidRDefault="00034E40" w:rsidP="00AC4B5B">
      <w:pPr>
        <w:pStyle w:val="PL"/>
      </w:pPr>
      <w:r w:rsidRPr="00596382">
        <w:t>}</w:t>
      </w:r>
    </w:p>
    <w:p w14:paraId="2D6F2BB6" w14:textId="77777777" w:rsidR="00034E40" w:rsidRDefault="00034E40" w:rsidP="00AC4B5B">
      <w:pPr>
        <w:pStyle w:val="PL"/>
      </w:pPr>
    </w:p>
    <w:p w14:paraId="1CECB6DE" w14:textId="77777777" w:rsidR="00034E40" w:rsidRPr="001645CB" w:rsidRDefault="00034E40" w:rsidP="00AC4B5B">
      <w:pPr>
        <w:pStyle w:val="PL"/>
        <w:rPr>
          <w:snapToGrid w:val="0"/>
        </w:rPr>
      </w:pPr>
      <w:r>
        <w:rPr>
          <w:snapToGrid w:val="0"/>
        </w:rPr>
        <w:t>PRS</w:t>
      </w:r>
      <w:r w:rsidRPr="001645CB">
        <w:rPr>
          <w:snapToGrid w:val="0"/>
        </w:rPr>
        <w:t>TRPList</w:t>
      </w:r>
      <w:r>
        <w:rPr>
          <w:snapToGrid w:val="0"/>
        </w:rPr>
        <w:t xml:space="preserve"> </w:t>
      </w:r>
      <w:r w:rsidRPr="001645CB">
        <w:rPr>
          <w:snapToGrid w:val="0"/>
        </w:rPr>
        <w:t>::= SEQUENCE (SIZE(1..</w:t>
      </w:r>
      <w:r w:rsidRPr="001645CB">
        <w:t xml:space="preserve"> </w:t>
      </w:r>
      <w:r w:rsidRPr="001645CB">
        <w:rPr>
          <w:snapToGrid w:val="0"/>
        </w:rPr>
        <w:t xml:space="preserve">maxnoTRPs)) OF </w:t>
      </w:r>
      <w:r>
        <w:rPr>
          <w:snapToGrid w:val="0"/>
        </w:rPr>
        <w:t>PRS</w:t>
      </w:r>
      <w:r w:rsidRPr="001645CB">
        <w:rPr>
          <w:snapToGrid w:val="0"/>
        </w:rPr>
        <w:t>TRPItem</w:t>
      </w:r>
    </w:p>
    <w:p w14:paraId="40301CA5" w14:textId="77777777" w:rsidR="00034E40" w:rsidRPr="001645CB" w:rsidRDefault="00034E40" w:rsidP="00AC4B5B">
      <w:pPr>
        <w:pStyle w:val="PL"/>
        <w:rPr>
          <w:snapToGrid w:val="0"/>
        </w:rPr>
      </w:pPr>
    </w:p>
    <w:p w14:paraId="10C7B00C" w14:textId="77777777" w:rsidR="00034E40" w:rsidRPr="001645CB" w:rsidRDefault="00034E40" w:rsidP="00AC4B5B">
      <w:pPr>
        <w:pStyle w:val="PL"/>
        <w:rPr>
          <w:snapToGrid w:val="0"/>
        </w:rPr>
      </w:pPr>
      <w:r>
        <w:rPr>
          <w:snapToGrid w:val="0"/>
        </w:rPr>
        <w:t>PRS</w:t>
      </w:r>
      <w:r w:rsidRPr="001645CB">
        <w:rPr>
          <w:snapToGrid w:val="0"/>
        </w:rPr>
        <w:t>TRPItem ::= SEQUENCE {</w:t>
      </w:r>
    </w:p>
    <w:p w14:paraId="57B9887C" w14:textId="77777777" w:rsidR="00034E40" w:rsidRDefault="00034E40" w:rsidP="00AC4B5B">
      <w:pPr>
        <w:pStyle w:val="PL"/>
      </w:pPr>
      <w:r w:rsidRPr="001645CB">
        <w:tab/>
      </w:r>
      <w:r w:rsidRPr="001645CB">
        <w:tab/>
        <w:t>tRP-ID</w:t>
      </w:r>
      <w:r w:rsidRPr="001645CB">
        <w:tab/>
      </w:r>
      <w:r w:rsidRPr="001645CB">
        <w:tab/>
        <w:t>TRP-ID,</w:t>
      </w:r>
    </w:p>
    <w:p w14:paraId="03B5EBDF" w14:textId="77777777" w:rsidR="00034E40" w:rsidRDefault="00034E40" w:rsidP="00AC4B5B">
      <w:pPr>
        <w:pStyle w:val="PL"/>
      </w:pPr>
      <w:r>
        <w:tab/>
      </w:r>
      <w:r>
        <w:tab/>
      </w:r>
      <w:r w:rsidRPr="00496C37">
        <w:t>requestedDLPRSTransmissionCharacteristics</w:t>
      </w:r>
      <w:r w:rsidRPr="00496C37">
        <w:tab/>
        <w:t>RequestedDLPRSTransmissionCharacteristics</w:t>
      </w:r>
      <w:r>
        <w:tab/>
        <w:t>OPTIONAL</w:t>
      </w:r>
      <w:r w:rsidRPr="00A1143A">
        <w:t xml:space="preserve">, </w:t>
      </w:r>
    </w:p>
    <w:p w14:paraId="75266FEC" w14:textId="77777777" w:rsidR="00034E40" w:rsidRPr="0069172F" w:rsidRDefault="00034E40" w:rsidP="00AC4B5B">
      <w:pPr>
        <w:pStyle w:val="PL"/>
      </w:pPr>
      <w:r w:rsidRPr="0069172F">
        <w:t>-- The IE shall be present if the PRS Configuration Request Type IE is set to “configure” --</w:t>
      </w:r>
    </w:p>
    <w:p w14:paraId="5EA0AD7D" w14:textId="77777777" w:rsidR="00034E40" w:rsidRPr="0069172F" w:rsidRDefault="00034E40" w:rsidP="00AC4B5B">
      <w:pPr>
        <w:pStyle w:val="PL"/>
      </w:pPr>
      <w:r w:rsidRPr="0069172F">
        <w:tab/>
      </w:r>
      <w:r w:rsidRPr="0069172F">
        <w:tab/>
        <w:t>pRSTransmissionOffInformation</w:t>
      </w:r>
      <w:r w:rsidRPr="0069172F">
        <w:tab/>
      </w:r>
      <w:r w:rsidRPr="0069172F">
        <w:tab/>
      </w:r>
      <w:r w:rsidRPr="0069172F">
        <w:tab/>
      </w:r>
      <w:r w:rsidRPr="0069172F">
        <w:tab/>
        <w:t>PRSTransmissionOffInformation</w:t>
      </w:r>
      <w:r w:rsidRPr="0069172F">
        <w:tab/>
      </w:r>
      <w:r w:rsidRPr="0069172F">
        <w:tab/>
      </w:r>
      <w:r w:rsidRPr="0069172F">
        <w:tab/>
      </w:r>
      <w:r w:rsidRPr="0069172F">
        <w:tab/>
        <w:t>OPTIONAL,</w:t>
      </w:r>
    </w:p>
    <w:p w14:paraId="552C7EE2" w14:textId="77777777" w:rsidR="00034E40" w:rsidRPr="00A1143A" w:rsidRDefault="00034E40" w:rsidP="00AC4B5B">
      <w:pPr>
        <w:pStyle w:val="PL"/>
      </w:pPr>
      <w:r w:rsidRPr="0069172F">
        <w:t>-- The IE shall be present if the PRS Configuration Request Type IE is set to “off” --</w:t>
      </w:r>
    </w:p>
    <w:p w14:paraId="270C8237" w14:textId="77777777" w:rsidR="00034E40" w:rsidRPr="007C49BE" w:rsidRDefault="00034E40" w:rsidP="00AC4B5B">
      <w:pPr>
        <w:pStyle w:val="PL"/>
        <w:rPr>
          <w:snapToGrid w:val="0"/>
          <w:lang w:val="fr-FR"/>
        </w:rPr>
      </w:pPr>
      <w:r w:rsidRPr="00A1143A">
        <w:rPr>
          <w:snapToGrid w:val="0"/>
        </w:rPr>
        <w:tab/>
      </w:r>
      <w:r>
        <w:rPr>
          <w:snapToGrid w:val="0"/>
        </w:rPr>
        <w:tab/>
      </w:r>
      <w:r w:rsidRPr="007C49BE">
        <w:rPr>
          <w:snapToGrid w:val="0"/>
          <w:lang w:val="fr-FR"/>
        </w:rPr>
        <w:t>iE-Extensions</w:t>
      </w:r>
      <w:r w:rsidRPr="007C49BE">
        <w:rPr>
          <w:snapToGrid w:val="0"/>
          <w:lang w:val="fr-FR"/>
        </w:rPr>
        <w:tab/>
        <w:t>ProtocolExtensionContainer { { PRSTRPItem-ExtIEs} } OPTIONAL,</w:t>
      </w:r>
    </w:p>
    <w:p w14:paraId="25EC30DA" w14:textId="77777777" w:rsidR="00034E40" w:rsidRPr="001645CB" w:rsidRDefault="00034E40" w:rsidP="00AC4B5B">
      <w:pPr>
        <w:pStyle w:val="PL"/>
        <w:rPr>
          <w:snapToGrid w:val="0"/>
        </w:rPr>
      </w:pPr>
      <w:r w:rsidRPr="007C49BE">
        <w:rPr>
          <w:snapToGrid w:val="0"/>
          <w:lang w:val="fr-FR"/>
        </w:rPr>
        <w:tab/>
      </w:r>
      <w:r w:rsidRPr="007C49BE">
        <w:rPr>
          <w:snapToGrid w:val="0"/>
          <w:lang w:val="fr-FR"/>
        </w:rPr>
        <w:tab/>
      </w:r>
      <w:r w:rsidRPr="001645CB">
        <w:rPr>
          <w:snapToGrid w:val="0"/>
        </w:rPr>
        <w:t>...</w:t>
      </w:r>
    </w:p>
    <w:p w14:paraId="711AEFDD" w14:textId="77777777" w:rsidR="00034E40" w:rsidRPr="001645CB" w:rsidRDefault="00034E40" w:rsidP="00AC4B5B">
      <w:pPr>
        <w:pStyle w:val="PL"/>
        <w:rPr>
          <w:snapToGrid w:val="0"/>
        </w:rPr>
      </w:pPr>
      <w:r w:rsidRPr="001645CB">
        <w:rPr>
          <w:snapToGrid w:val="0"/>
        </w:rPr>
        <w:t>}</w:t>
      </w:r>
    </w:p>
    <w:p w14:paraId="3170D4DE" w14:textId="77777777" w:rsidR="00034E40" w:rsidRPr="001645CB" w:rsidRDefault="00034E40" w:rsidP="00AC4B5B">
      <w:pPr>
        <w:pStyle w:val="PL"/>
        <w:rPr>
          <w:snapToGrid w:val="0"/>
        </w:rPr>
      </w:pPr>
    </w:p>
    <w:p w14:paraId="50A30B8F" w14:textId="77777777" w:rsidR="00034E40" w:rsidRPr="001645CB" w:rsidRDefault="00034E40" w:rsidP="00AC4B5B">
      <w:pPr>
        <w:pStyle w:val="PL"/>
        <w:rPr>
          <w:rFonts w:eastAsia="Calibri" w:cs="Courier New"/>
        </w:rPr>
      </w:pPr>
      <w:r>
        <w:rPr>
          <w:snapToGrid w:val="0"/>
        </w:rPr>
        <w:t>PRS</w:t>
      </w:r>
      <w:r w:rsidRPr="001645CB">
        <w:rPr>
          <w:snapToGrid w:val="0"/>
        </w:rPr>
        <w:t>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19FF4EA9" w14:textId="77777777" w:rsidR="00034E40" w:rsidRPr="001645CB" w:rsidRDefault="00034E40" w:rsidP="00AC4B5B">
      <w:pPr>
        <w:pStyle w:val="PL"/>
        <w:rPr>
          <w:rFonts w:eastAsia="Calibri" w:cs="Courier New"/>
        </w:rPr>
      </w:pPr>
      <w:r w:rsidRPr="001645CB">
        <w:rPr>
          <w:rFonts w:eastAsia="Calibri" w:cs="Courier New"/>
        </w:rPr>
        <w:tab/>
        <w:t>...</w:t>
      </w:r>
    </w:p>
    <w:p w14:paraId="72795779" w14:textId="77777777" w:rsidR="00034E40" w:rsidRPr="001645CB" w:rsidRDefault="00034E40" w:rsidP="00AC4B5B">
      <w:pPr>
        <w:pStyle w:val="PL"/>
        <w:rPr>
          <w:snapToGrid w:val="0"/>
        </w:rPr>
      </w:pPr>
      <w:r w:rsidRPr="001645CB">
        <w:rPr>
          <w:rFonts w:eastAsia="Calibri" w:cs="Courier New"/>
        </w:rPr>
        <w:t>}</w:t>
      </w:r>
    </w:p>
    <w:p w14:paraId="341DB1FF" w14:textId="77777777" w:rsidR="00034E40" w:rsidRDefault="00034E40" w:rsidP="00AC4B5B">
      <w:pPr>
        <w:pStyle w:val="PL"/>
      </w:pPr>
    </w:p>
    <w:p w14:paraId="724252FC" w14:textId="77777777" w:rsidR="00034E40" w:rsidRPr="00A1143A" w:rsidRDefault="00034E40" w:rsidP="00AC4B5B">
      <w:pPr>
        <w:pStyle w:val="PL"/>
      </w:pPr>
    </w:p>
    <w:p w14:paraId="75767518" w14:textId="77777777" w:rsidR="00034E40" w:rsidRPr="00A1143A" w:rsidRDefault="00034E40" w:rsidP="00AC4B5B">
      <w:pPr>
        <w:pStyle w:val="PL"/>
      </w:pPr>
    </w:p>
    <w:p w14:paraId="5C771B1E" w14:textId="77777777" w:rsidR="00034E40" w:rsidRPr="001645CB" w:rsidRDefault="00034E40" w:rsidP="00AC4B5B">
      <w:pPr>
        <w:pStyle w:val="PL"/>
        <w:rPr>
          <w:snapToGrid w:val="0"/>
        </w:rPr>
      </w:pPr>
      <w:r>
        <w:rPr>
          <w:snapToGrid w:val="0"/>
        </w:rPr>
        <w:t>PRSTransmission</w:t>
      </w:r>
      <w:r w:rsidRPr="001645CB">
        <w:rPr>
          <w:snapToGrid w:val="0"/>
        </w:rPr>
        <w:t>TRPList ::= SEQUENCE (SIZE(1..</w:t>
      </w:r>
      <w:r w:rsidRPr="001645CB">
        <w:t xml:space="preserve"> </w:t>
      </w:r>
      <w:r w:rsidRPr="001645CB">
        <w:rPr>
          <w:snapToGrid w:val="0"/>
        </w:rPr>
        <w:t xml:space="preserve">maxnoTRPs)) OF </w:t>
      </w:r>
      <w:r>
        <w:rPr>
          <w:snapToGrid w:val="0"/>
        </w:rPr>
        <w:t>PRSTransmission</w:t>
      </w:r>
      <w:r w:rsidRPr="001645CB">
        <w:rPr>
          <w:snapToGrid w:val="0"/>
        </w:rPr>
        <w:t>TRPItem</w:t>
      </w:r>
    </w:p>
    <w:p w14:paraId="60584269" w14:textId="77777777" w:rsidR="00034E40" w:rsidRPr="001645CB" w:rsidRDefault="00034E40" w:rsidP="00AC4B5B">
      <w:pPr>
        <w:pStyle w:val="PL"/>
        <w:rPr>
          <w:snapToGrid w:val="0"/>
        </w:rPr>
      </w:pPr>
    </w:p>
    <w:p w14:paraId="34F8A14B" w14:textId="77777777" w:rsidR="00034E40" w:rsidRPr="001645CB" w:rsidRDefault="00034E40" w:rsidP="00AC4B5B">
      <w:pPr>
        <w:pStyle w:val="PL"/>
        <w:rPr>
          <w:snapToGrid w:val="0"/>
        </w:rPr>
      </w:pPr>
      <w:r>
        <w:rPr>
          <w:snapToGrid w:val="0"/>
        </w:rPr>
        <w:t>PRSTransmission</w:t>
      </w:r>
      <w:r w:rsidRPr="001645CB">
        <w:rPr>
          <w:snapToGrid w:val="0"/>
        </w:rPr>
        <w:t>TRPItem ::= SEQUENCE {</w:t>
      </w:r>
    </w:p>
    <w:p w14:paraId="41508A58" w14:textId="77777777" w:rsidR="00034E40" w:rsidRDefault="00034E40" w:rsidP="00AC4B5B">
      <w:pPr>
        <w:pStyle w:val="PL"/>
      </w:pPr>
      <w:r w:rsidRPr="001645CB">
        <w:tab/>
      </w:r>
      <w:r w:rsidRPr="001645CB">
        <w:tab/>
        <w:t>tRP-ID</w:t>
      </w:r>
      <w:r w:rsidRPr="001645CB">
        <w:tab/>
      </w:r>
      <w:r w:rsidRPr="001645CB">
        <w:tab/>
      </w:r>
      <w:r>
        <w:tab/>
      </w:r>
      <w:r>
        <w:tab/>
      </w:r>
      <w:r w:rsidRPr="001645CB">
        <w:t>TRP-ID,</w:t>
      </w:r>
    </w:p>
    <w:p w14:paraId="49D8327A" w14:textId="77777777" w:rsidR="00034E40" w:rsidRPr="007C49BE" w:rsidRDefault="00034E40" w:rsidP="00AC4B5B">
      <w:pPr>
        <w:pStyle w:val="PL"/>
      </w:pPr>
      <w:r>
        <w:tab/>
      </w:r>
      <w:r>
        <w:tab/>
      </w:r>
      <w:r w:rsidRPr="007C49BE">
        <w:t>pRSConfiguration</w:t>
      </w:r>
      <w:r w:rsidRPr="007C49BE">
        <w:tab/>
        <w:t xml:space="preserve">PRSConfiguration, </w:t>
      </w:r>
    </w:p>
    <w:p w14:paraId="06154A5D"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PRSTransmissionTRPItem-ExtIEs} } OPTIONAL,</w:t>
      </w:r>
    </w:p>
    <w:p w14:paraId="79D295AB" w14:textId="77777777" w:rsidR="00034E40" w:rsidRPr="001645CB" w:rsidRDefault="00034E40" w:rsidP="00AC4B5B">
      <w:pPr>
        <w:pStyle w:val="PL"/>
        <w:rPr>
          <w:snapToGrid w:val="0"/>
        </w:rPr>
      </w:pPr>
      <w:r w:rsidRPr="007C49BE">
        <w:rPr>
          <w:snapToGrid w:val="0"/>
        </w:rPr>
        <w:tab/>
      </w:r>
      <w:r w:rsidRPr="007C49BE">
        <w:rPr>
          <w:snapToGrid w:val="0"/>
        </w:rPr>
        <w:tab/>
      </w:r>
      <w:r w:rsidRPr="001645CB">
        <w:rPr>
          <w:snapToGrid w:val="0"/>
        </w:rPr>
        <w:t>...</w:t>
      </w:r>
    </w:p>
    <w:p w14:paraId="1EC4B0B1" w14:textId="77777777" w:rsidR="00034E40" w:rsidRPr="001645CB" w:rsidRDefault="00034E40" w:rsidP="00AC4B5B">
      <w:pPr>
        <w:pStyle w:val="PL"/>
        <w:rPr>
          <w:snapToGrid w:val="0"/>
        </w:rPr>
      </w:pPr>
      <w:r w:rsidRPr="001645CB">
        <w:rPr>
          <w:snapToGrid w:val="0"/>
        </w:rPr>
        <w:t>}</w:t>
      </w:r>
    </w:p>
    <w:p w14:paraId="7ABB3B9B" w14:textId="77777777" w:rsidR="00034E40" w:rsidRPr="001645CB" w:rsidRDefault="00034E40" w:rsidP="00AC4B5B">
      <w:pPr>
        <w:pStyle w:val="PL"/>
        <w:rPr>
          <w:snapToGrid w:val="0"/>
        </w:rPr>
      </w:pPr>
    </w:p>
    <w:p w14:paraId="7BEAAA2F" w14:textId="77777777" w:rsidR="00034E40" w:rsidRPr="001645CB" w:rsidRDefault="00034E40" w:rsidP="00AC4B5B">
      <w:pPr>
        <w:pStyle w:val="PL"/>
        <w:rPr>
          <w:rFonts w:eastAsia="Calibri" w:cs="Courier New"/>
        </w:rPr>
      </w:pPr>
      <w:r w:rsidRPr="007C49BE">
        <w:rPr>
          <w:snapToGrid w:val="0"/>
        </w:rPr>
        <w:t>PRSTransmissionTRPItem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748FB718" w14:textId="77777777" w:rsidR="00034E40" w:rsidRPr="001645CB" w:rsidRDefault="00034E40" w:rsidP="00AC4B5B">
      <w:pPr>
        <w:pStyle w:val="PL"/>
        <w:rPr>
          <w:rFonts w:eastAsia="Calibri" w:cs="Courier New"/>
        </w:rPr>
      </w:pPr>
      <w:r w:rsidRPr="001645CB">
        <w:rPr>
          <w:rFonts w:eastAsia="Calibri" w:cs="Courier New"/>
        </w:rPr>
        <w:tab/>
        <w:t>...</w:t>
      </w:r>
    </w:p>
    <w:p w14:paraId="487014D2" w14:textId="77777777" w:rsidR="00034E40" w:rsidRDefault="00034E40" w:rsidP="00AC4B5B">
      <w:pPr>
        <w:pStyle w:val="PL"/>
        <w:rPr>
          <w:rFonts w:eastAsia="Calibri" w:cs="Courier New"/>
        </w:rPr>
      </w:pPr>
      <w:r w:rsidRPr="001645CB">
        <w:rPr>
          <w:rFonts w:eastAsia="Calibri" w:cs="Courier New"/>
        </w:rPr>
        <w:t>}</w:t>
      </w:r>
    </w:p>
    <w:p w14:paraId="0EDB94EF" w14:textId="77777777" w:rsidR="004652C4" w:rsidRDefault="004652C4" w:rsidP="004652C4">
      <w:pPr>
        <w:pStyle w:val="PL"/>
        <w:spacing w:line="0" w:lineRule="atLeast"/>
        <w:rPr>
          <w:snapToGrid w:val="0"/>
          <w:lang w:val="sv-SE"/>
        </w:rPr>
      </w:pPr>
    </w:p>
    <w:p w14:paraId="6FD4B3E0" w14:textId="77777777" w:rsidR="00DB40F7" w:rsidRPr="001B48DB" w:rsidRDefault="00DB40F7" w:rsidP="00DB40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5003" w:author="CR0113" w:date="2023-11-06T14:17:00Z"/>
          <w:rFonts w:ascii="Courier New" w:hAnsi="Courier New"/>
          <w:noProof/>
          <w:snapToGrid w:val="0"/>
          <w:sz w:val="16"/>
        </w:rPr>
      </w:pPr>
      <w:ins w:id="5004" w:author="CR0113" w:date="2023-11-06T14:17:00Z">
        <w:r w:rsidRPr="005C61C1">
          <w:rPr>
            <w:rFonts w:ascii="Courier New" w:hAnsi="Courier New" w:hint="eastAsia"/>
            <w:noProof/>
            <w:snapToGrid w:val="0"/>
            <w:sz w:val="16"/>
          </w:rPr>
          <w:t xml:space="preserve">PosValidityAreaCellList </w:t>
        </w:r>
        <w:r w:rsidRPr="001B48DB">
          <w:rPr>
            <w:rFonts w:ascii="Courier New" w:hAnsi="Courier New"/>
            <w:noProof/>
            <w:snapToGrid w:val="0"/>
            <w:sz w:val="16"/>
          </w:rPr>
          <w:t>::= SEQUENCE (SIZE (1..maxno</w:t>
        </w:r>
        <w:r>
          <w:rPr>
            <w:rFonts w:ascii="Courier New" w:hAnsi="Courier New" w:hint="eastAsia"/>
            <w:noProof/>
            <w:snapToGrid w:val="0"/>
            <w:sz w:val="16"/>
            <w:lang w:eastAsia="zh-CN"/>
          </w:rPr>
          <w:t>VACell</w:t>
        </w:r>
        <w:r w:rsidRPr="001B48DB">
          <w:rPr>
            <w:rFonts w:ascii="Courier New" w:hAnsi="Courier New"/>
            <w:noProof/>
            <w:snapToGrid w:val="0"/>
            <w:sz w:val="16"/>
          </w:rPr>
          <w:t xml:space="preserve">)) OF </w:t>
        </w:r>
        <w:r>
          <w:rPr>
            <w:rFonts w:ascii="Courier New" w:hAnsi="Courier New" w:hint="eastAsia"/>
            <w:noProof/>
            <w:snapToGrid w:val="0"/>
            <w:sz w:val="16"/>
            <w:lang w:eastAsia="zh-CN"/>
          </w:rPr>
          <w:t>LPHAPValidityAreaCell</w:t>
        </w:r>
        <w:r w:rsidRPr="001B48DB">
          <w:rPr>
            <w:rFonts w:ascii="Courier New" w:hAnsi="Courier New"/>
            <w:noProof/>
            <w:snapToGrid w:val="0"/>
            <w:sz w:val="16"/>
          </w:rPr>
          <w:t>-Item</w:t>
        </w:r>
      </w:ins>
    </w:p>
    <w:p w14:paraId="7E6C60C3" w14:textId="77777777" w:rsidR="00DB40F7" w:rsidRDefault="00DB40F7" w:rsidP="004652C4">
      <w:pPr>
        <w:pStyle w:val="PL"/>
        <w:spacing w:line="0" w:lineRule="atLeast"/>
        <w:rPr>
          <w:snapToGrid w:val="0"/>
          <w:lang w:val="sv-SE"/>
        </w:rPr>
      </w:pPr>
    </w:p>
    <w:p w14:paraId="18ED43BB" w14:textId="77777777" w:rsidR="00034E40" w:rsidRPr="00FF5905" w:rsidRDefault="00034E40" w:rsidP="004652C4">
      <w:pPr>
        <w:pStyle w:val="PL"/>
        <w:spacing w:line="0" w:lineRule="atLeast"/>
        <w:rPr>
          <w:snapToGrid w:val="0"/>
          <w:lang w:val="sv-SE"/>
        </w:rPr>
      </w:pPr>
    </w:p>
    <w:p w14:paraId="614C2B88" w14:textId="77777777" w:rsidR="002F45B2" w:rsidRPr="00707B3F" w:rsidRDefault="002F45B2" w:rsidP="001E2665">
      <w:pPr>
        <w:pStyle w:val="PL"/>
        <w:spacing w:line="0" w:lineRule="atLeast"/>
        <w:outlineLvl w:val="3"/>
        <w:rPr>
          <w:snapToGrid w:val="0"/>
        </w:rPr>
      </w:pPr>
      <w:r w:rsidRPr="00707B3F">
        <w:rPr>
          <w:snapToGrid w:val="0"/>
        </w:rPr>
        <w:t>-- Q</w:t>
      </w:r>
    </w:p>
    <w:p w14:paraId="422EEF00" w14:textId="77777777" w:rsidR="002F45B2" w:rsidRPr="00707B3F" w:rsidRDefault="002F45B2" w:rsidP="002F45B2">
      <w:pPr>
        <w:pStyle w:val="PL"/>
        <w:spacing w:line="0" w:lineRule="atLeast"/>
        <w:rPr>
          <w:snapToGrid w:val="0"/>
        </w:rPr>
      </w:pPr>
    </w:p>
    <w:p w14:paraId="1D93B0BD" w14:textId="77777777" w:rsidR="002F45B2" w:rsidRPr="00707B3F" w:rsidRDefault="002F45B2" w:rsidP="001E2665">
      <w:pPr>
        <w:pStyle w:val="PL"/>
        <w:spacing w:line="0" w:lineRule="atLeast"/>
        <w:outlineLvl w:val="3"/>
        <w:rPr>
          <w:snapToGrid w:val="0"/>
        </w:rPr>
      </w:pPr>
      <w:r w:rsidRPr="00707B3F">
        <w:rPr>
          <w:snapToGrid w:val="0"/>
        </w:rPr>
        <w:t>-- R</w:t>
      </w:r>
    </w:p>
    <w:p w14:paraId="45EFFF0D" w14:textId="77777777" w:rsidR="004652C4" w:rsidRDefault="004652C4" w:rsidP="004652C4">
      <w:pPr>
        <w:pStyle w:val="PL"/>
        <w:spacing w:line="0" w:lineRule="atLeast"/>
        <w:rPr>
          <w:snapToGrid w:val="0"/>
        </w:rPr>
      </w:pPr>
      <w:bookmarkStart w:id="5005" w:name="_Hlk42766901"/>
    </w:p>
    <w:p w14:paraId="23187F00" w14:textId="77777777" w:rsidR="004652C4" w:rsidRDefault="004652C4" w:rsidP="004652C4">
      <w:pPr>
        <w:pStyle w:val="PL"/>
        <w:spacing w:line="0" w:lineRule="atLeast"/>
        <w:rPr>
          <w:snapToGrid w:val="0"/>
        </w:rPr>
      </w:pPr>
      <w:bookmarkStart w:id="5006" w:name="_Hlk50052920"/>
      <w:r>
        <w:rPr>
          <w:snapToGrid w:val="0"/>
        </w:rPr>
        <w:t xml:space="preserve">ReferenceSignal ::= CHOICE { </w:t>
      </w:r>
    </w:p>
    <w:p w14:paraId="7DCCDE57" w14:textId="77777777" w:rsidR="004652C4" w:rsidRPr="00FF5905" w:rsidRDefault="004652C4" w:rsidP="004652C4">
      <w:pPr>
        <w:pStyle w:val="PL"/>
      </w:pPr>
      <w:r>
        <w:rPr>
          <w:snapToGrid w:val="0"/>
        </w:rPr>
        <w:tab/>
      </w:r>
      <w:r w:rsidRPr="00FF5905">
        <w:t>nZP-CSI-RS</w:t>
      </w:r>
      <w:r w:rsidRPr="00FF5905">
        <w:tab/>
      </w:r>
      <w:r w:rsidRPr="00FF5905">
        <w:tab/>
      </w:r>
      <w:r w:rsidRPr="00FF5905">
        <w:tab/>
      </w:r>
      <w:r w:rsidRPr="00FF5905">
        <w:tab/>
      </w:r>
      <w:r w:rsidRPr="00FF5905">
        <w:tab/>
      </w:r>
      <w:r w:rsidRPr="00FF5905">
        <w:tab/>
      </w:r>
      <w:r w:rsidRPr="00FF5905">
        <w:tab/>
      </w:r>
      <w:r w:rsidRPr="00FF5905">
        <w:tab/>
        <w:t>NZP-CSI-RS-ResourceID,</w:t>
      </w:r>
    </w:p>
    <w:p w14:paraId="377AAA6A" w14:textId="77777777" w:rsidR="004652C4" w:rsidRPr="00FF5905" w:rsidRDefault="004652C4" w:rsidP="004652C4">
      <w:pPr>
        <w:pStyle w:val="PL"/>
        <w:rPr>
          <w:snapToGrid w:val="0"/>
        </w:rPr>
      </w:pPr>
      <w:r w:rsidRPr="00FF5905">
        <w:tab/>
      </w:r>
      <w:r w:rsidRPr="00FF5905">
        <w:rPr>
          <w:snapToGrid w:val="0"/>
        </w:rPr>
        <w:t>sSB</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77E87341" w14:textId="77777777" w:rsidR="004652C4" w:rsidRPr="00FF5905" w:rsidRDefault="004652C4" w:rsidP="004652C4">
      <w:pPr>
        <w:pStyle w:val="PL"/>
        <w:rPr>
          <w:snapToGrid w:val="0"/>
        </w:rPr>
      </w:pPr>
      <w:r w:rsidRPr="00FF5905">
        <w:rPr>
          <w:snapToGrid w:val="0"/>
        </w:rPr>
        <w:tab/>
        <w:t>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SRSResourceID,</w:t>
      </w:r>
    </w:p>
    <w:p w14:paraId="2B9A8125" w14:textId="77777777" w:rsidR="004652C4" w:rsidRPr="00FF5905" w:rsidRDefault="004652C4" w:rsidP="004652C4">
      <w:pPr>
        <w:pStyle w:val="PL"/>
        <w:rPr>
          <w:snapToGrid w:val="0"/>
        </w:rPr>
      </w:pPr>
      <w:r w:rsidRPr="00FF5905">
        <w:rPr>
          <w:snapToGrid w:val="0"/>
        </w:rPr>
        <w:tab/>
        <w:t>positioningSRS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SRSPosResourceID,</w:t>
      </w:r>
    </w:p>
    <w:p w14:paraId="61593E15" w14:textId="77777777" w:rsidR="004652C4" w:rsidRPr="00805AE0" w:rsidRDefault="004652C4" w:rsidP="004652C4">
      <w:pPr>
        <w:pStyle w:val="PL"/>
        <w:rPr>
          <w:snapToGrid w:val="0"/>
        </w:rPr>
      </w:pPr>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37AF9D12"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w:t>
      </w:r>
      <w:bookmarkStart w:id="5007" w:name="_Hlk42707279"/>
      <w:r>
        <w:rPr>
          <w:snapToGrid w:val="0"/>
        </w:rPr>
        <w:t>ReferenceSignal-ExtensionIE</w:t>
      </w:r>
      <w:bookmarkEnd w:id="5007"/>
      <w:r>
        <w:rPr>
          <w:snapToGrid w:val="0"/>
        </w:rPr>
        <w:t xml:space="preserve"> }}</w:t>
      </w:r>
    </w:p>
    <w:p w14:paraId="67299587" w14:textId="77777777" w:rsidR="004652C4" w:rsidRDefault="004652C4" w:rsidP="004652C4">
      <w:pPr>
        <w:pStyle w:val="PL"/>
        <w:rPr>
          <w:snapToGrid w:val="0"/>
        </w:rPr>
      </w:pPr>
      <w:r>
        <w:rPr>
          <w:snapToGrid w:val="0"/>
        </w:rPr>
        <w:t>}</w:t>
      </w:r>
    </w:p>
    <w:p w14:paraId="415A3BA7" w14:textId="77777777" w:rsidR="004652C4" w:rsidRDefault="004652C4" w:rsidP="004652C4">
      <w:pPr>
        <w:pStyle w:val="PL"/>
        <w:rPr>
          <w:highlight w:val="yellow"/>
        </w:rPr>
      </w:pPr>
    </w:p>
    <w:p w14:paraId="3DAF46D1" w14:textId="77777777" w:rsidR="004652C4" w:rsidRPr="00EA5FA7" w:rsidRDefault="004652C4" w:rsidP="004652C4">
      <w:pPr>
        <w:pStyle w:val="PL"/>
        <w:rPr>
          <w:noProof w:val="0"/>
          <w:snapToGrid w:val="0"/>
          <w:lang w:eastAsia="zh-CN"/>
        </w:rPr>
      </w:pPr>
      <w:r w:rsidRPr="00FC2994">
        <w:rPr>
          <w:noProof w:val="0"/>
          <w:snapToGrid w:val="0"/>
          <w:lang w:eastAsia="zh-CN"/>
        </w:rPr>
        <w:t>ReferenceSignal-ExtensionIE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083C8EE7"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1642F8A1" w14:textId="77777777" w:rsidR="004652C4" w:rsidRDefault="004652C4" w:rsidP="004652C4">
      <w:pPr>
        <w:pStyle w:val="PL"/>
        <w:rPr>
          <w:noProof w:val="0"/>
          <w:snapToGrid w:val="0"/>
          <w:lang w:eastAsia="zh-CN"/>
        </w:rPr>
      </w:pPr>
      <w:r w:rsidRPr="00EA5FA7">
        <w:rPr>
          <w:noProof w:val="0"/>
          <w:snapToGrid w:val="0"/>
          <w:lang w:eastAsia="zh-CN"/>
        </w:rPr>
        <w:t>}</w:t>
      </w:r>
    </w:p>
    <w:p w14:paraId="2249019F" w14:textId="77777777" w:rsidR="004652C4" w:rsidRDefault="004652C4" w:rsidP="004652C4">
      <w:pPr>
        <w:pStyle w:val="PL"/>
        <w:rPr>
          <w:noProof w:val="0"/>
          <w:snapToGrid w:val="0"/>
          <w:lang w:eastAsia="zh-CN"/>
        </w:rPr>
      </w:pPr>
    </w:p>
    <w:p w14:paraId="65CFEF06" w14:textId="77777777" w:rsidR="004652C4" w:rsidRPr="00AA5843" w:rsidRDefault="004652C4" w:rsidP="004652C4">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7511B735"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t>relativeCoordinateID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zCs w:val="22"/>
        </w:rPr>
        <w:t>CoordinateID,</w:t>
      </w:r>
    </w:p>
    <w:p w14:paraId="43AE5A06" w14:textId="77777777" w:rsidR="004652C4" w:rsidRPr="00AA5843" w:rsidRDefault="004652C4" w:rsidP="004652C4">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Pr>
          <w:rFonts w:eastAsia="Calibri" w:cs="Courier New"/>
          <w:szCs w:val="22"/>
        </w:rPr>
        <w:t>NG-RAN</w:t>
      </w:r>
      <w:r w:rsidRPr="007C49BE">
        <w:rPr>
          <w:rFonts w:eastAsia="Calibri" w:cs="Courier New"/>
          <w:szCs w:val="22"/>
          <w:lang w:eastAsia="zh-CN"/>
        </w:rPr>
        <w:t>AccessPointPosition</w:t>
      </w:r>
      <w:r w:rsidRPr="00AA5843">
        <w:rPr>
          <w:rFonts w:eastAsia="Calibri" w:cs="Courier New"/>
          <w:szCs w:val="22"/>
        </w:rPr>
        <w:t>,</w:t>
      </w:r>
    </w:p>
    <w:p w14:paraId="12C07611"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7C7E3480" w14:textId="77777777" w:rsidR="004652C4" w:rsidRPr="007C49BE"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7C49BE">
        <w:rPr>
          <w:rFonts w:eastAsia="Calibri" w:cs="Courier New"/>
          <w:snapToGrid w:val="0"/>
          <w:szCs w:val="22"/>
          <w:lang w:val="en-US"/>
        </w:rPr>
        <w:t>choice-Extension</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ProtocolIE-Single-Container { { </w:t>
      </w:r>
      <w:r w:rsidRPr="00AA5843">
        <w:rPr>
          <w:rFonts w:eastAsia="Calibri" w:cs="Courier New"/>
          <w:szCs w:val="22"/>
        </w:rPr>
        <w:t>ReferencePoint</w:t>
      </w:r>
      <w:r w:rsidRPr="007C49BE">
        <w:rPr>
          <w:rFonts w:eastAsia="Calibri" w:cs="Courier New"/>
          <w:snapToGrid w:val="0"/>
          <w:szCs w:val="22"/>
          <w:lang w:val="en-US"/>
        </w:rPr>
        <w:t>-ExtIEs} }</w:t>
      </w:r>
    </w:p>
    <w:p w14:paraId="10B119E6"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753B48B8" w14:textId="77777777" w:rsidR="004652C4" w:rsidRPr="007C49BE" w:rsidRDefault="004652C4" w:rsidP="004652C4">
      <w:pPr>
        <w:pStyle w:val="PL"/>
        <w:rPr>
          <w:rFonts w:eastAsia="Calibri" w:cs="Courier New"/>
          <w:snapToGrid w:val="0"/>
          <w:szCs w:val="22"/>
          <w:lang w:val="en-US"/>
        </w:rPr>
      </w:pPr>
    </w:p>
    <w:p w14:paraId="7E61B593" w14:textId="77777777" w:rsidR="004652C4" w:rsidRPr="007C49BE" w:rsidRDefault="004652C4" w:rsidP="004652C4">
      <w:pPr>
        <w:pStyle w:val="PL"/>
        <w:rPr>
          <w:rFonts w:eastAsia="Calibri" w:cs="Courier New"/>
          <w:snapToGrid w:val="0"/>
          <w:szCs w:val="22"/>
          <w:lang w:val="en-US"/>
        </w:rPr>
      </w:pPr>
      <w:r w:rsidRPr="00AA5843">
        <w:rPr>
          <w:rFonts w:eastAsia="Calibri" w:cs="Courier New"/>
          <w:szCs w:val="22"/>
        </w:rPr>
        <w:t>ReferencePoint</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PROTOCOL-IES ::= {</w:t>
      </w:r>
    </w:p>
    <w:p w14:paraId="057FB6A0"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AA5843">
        <w:rPr>
          <w:rFonts w:eastAsia="Calibri" w:cs="Courier New"/>
          <w:snapToGrid w:val="0"/>
          <w:szCs w:val="22"/>
          <w:lang w:val="en-US"/>
        </w:rPr>
        <w:t>...</w:t>
      </w:r>
    </w:p>
    <w:p w14:paraId="0F8DD319"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5005"/>
    <w:p w14:paraId="4EE817AF" w14:textId="77777777" w:rsidR="004652C4" w:rsidRDefault="004652C4" w:rsidP="004652C4">
      <w:pPr>
        <w:pStyle w:val="PL"/>
      </w:pPr>
    </w:p>
    <w:p w14:paraId="38E177DB" w14:textId="77777777" w:rsidR="004652C4" w:rsidRDefault="004652C4" w:rsidP="004652C4">
      <w:pPr>
        <w:pStyle w:val="PL"/>
      </w:pPr>
      <w:r w:rsidRPr="00E26AEF">
        <w:t>CoordinateID</w:t>
      </w:r>
      <w:r>
        <w:t xml:space="preserve"> </w:t>
      </w:r>
      <w:r w:rsidRPr="00E26AEF">
        <w:t xml:space="preserve">::= INTEGER </w:t>
      </w:r>
      <w:r w:rsidRPr="00E01C28">
        <w:t>(0..</w:t>
      </w:r>
      <w:r>
        <w:t>511, ...</w:t>
      </w:r>
      <w:r w:rsidRPr="00E01C28">
        <w:t>)</w:t>
      </w:r>
    </w:p>
    <w:p w14:paraId="3CBFD9E3" w14:textId="77777777" w:rsidR="004652C4" w:rsidRPr="00974EFC" w:rsidRDefault="004652C4" w:rsidP="004652C4">
      <w:pPr>
        <w:pStyle w:val="PL"/>
        <w:rPr>
          <w:rFonts w:eastAsia="Calibri" w:cs="Courier New"/>
          <w:snapToGrid w:val="0"/>
          <w:szCs w:val="22"/>
        </w:rPr>
      </w:pPr>
      <w:r w:rsidRPr="00974EFC">
        <w:rPr>
          <w:rFonts w:eastAsia="Calibri" w:cs="Courier New"/>
          <w:szCs w:val="22"/>
        </w:rPr>
        <w:t xml:space="preserve">RelativeGeodeticLocation </w:t>
      </w:r>
      <w:r w:rsidRPr="00974EFC">
        <w:rPr>
          <w:rFonts w:eastAsia="Calibri" w:cs="Courier New"/>
          <w:snapToGrid w:val="0"/>
          <w:szCs w:val="22"/>
        </w:rPr>
        <w:t xml:space="preserve">::= SEQUENCE { </w:t>
      </w:r>
    </w:p>
    <w:p w14:paraId="27169E53"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milli-Arc-SecondUnits</w:t>
      </w:r>
      <w:r w:rsidRPr="00974EFC">
        <w:rPr>
          <w:rFonts w:eastAsia="Calibri" w:cs="Courier New"/>
          <w:snapToGrid w:val="0"/>
          <w:szCs w:val="22"/>
        </w:rPr>
        <w:tab/>
      </w:r>
      <w:r w:rsidRPr="00974EFC">
        <w:rPr>
          <w:rFonts w:eastAsia="Calibri" w:cs="Courier New"/>
          <w:snapToGrid w:val="0"/>
          <w:szCs w:val="22"/>
        </w:rPr>
        <w:tab/>
        <w:t xml:space="preserve">ENUMERATED </w:t>
      </w:r>
      <w:r>
        <w:rPr>
          <w:rFonts w:cs="Courier New"/>
          <w:snapToGrid w:val="0"/>
          <w:szCs w:val="16"/>
        </w:rPr>
        <w:t>{zerodot03, zerodot3, three, ...},</w:t>
      </w:r>
      <w:r w:rsidRPr="00974EFC">
        <w:rPr>
          <w:rFonts w:eastAsia="Calibri" w:cs="Courier New"/>
          <w:snapToGrid w:val="0"/>
          <w:szCs w:val="22"/>
        </w:rPr>
        <w:tab/>
        <w:t>heightUnits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 xml:space="preserve">ENUMERATED {mm, cm, m, ...}, </w:t>
      </w:r>
    </w:p>
    <w:p w14:paraId="29C4AD38"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deltaLatitude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793619BA"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deltaLongitude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2B85F35A"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deltaHeight</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4CD5840F"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36380E6A" w14:textId="77777777" w:rsidR="004652C4" w:rsidRDefault="004652C4" w:rsidP="004652C4">
      <w:pPr>
        <w:pStyle w:val="PL"/>
        <w:rPr>
          <w:rFonts w:eastAsia="Calibri" w:cs="Courier New"/>
          <w:snapToGrid w:val="0"/>
          <w:szCs w:val="22"/>
        </w:rPr>
      </w:pPr>
      <w:r w:rsidRPr="00974EFC">
        <w:rPr>
          <w:rFonts w:eastAsia="Calibri" w:cs="Courier New"/>
          <w:snapToGrid w:val="0"/>
          <w:szCs w:val="22"/>
        </w:rPr>
        <w:lastRenderedPageBreak/>
        <w:tab/>
        <w:t>iE-extension</w:t>
      </w:r>
      <w:r>
        <w:rPr>
          <w:rFonts w:eastAsia="Calibri" w:cs="Courier New"/>
          <w:snapToGrid w:val="0"/>
          <w:szCs w:val="22"/>
        </w:rPr>
        <w: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D782C">
        <w:rPr>
          <w:rFonts w:eastAsia="Calibri" w:cs="Courier New"/>
          <w:snapToGrid w:val="0"/>
          <w:szCs w:val="22"/>
        </w:rPr>
        <w:t>ProtocolExtensionContainer</w:t>
      </w:r>
      <w:r w:rsidRPr="00974EFC">
        <w:rPr>
          <w:rFonts w:eastAsia="Calibri" w:cs="Courier New"/>
          <w:snapToGrid w:val="0"/>
          <w:szCs w:val="22"/>
        </w:rPr>
        <w:t xml:space="preserve"> {{</w:t>
      </w:r>
      <w:r w:rsidRPr="00974EFC">
        <w:rPr>
          <w:rFonts w:eastAsia="Calibri" w:cs="Courier New"/>
          <w:szCs w:val="22"/>
        </w:rPr>
        <w:t>RelativeGeodeticLocation</w:t>
      </w:r>
      <w:r w:rsidRPr="00974EFC">
        <w:rPr>
          <w:rFonts w:eastAsia="Calibri" w:cs="Courier New"/>
          <w:snapToGrid w:val="0"/>
          <w:szCs w:val="22"/>
        </w:rPr>
        <w:t>-ExtIEs }}</w:t>
      </w:r>
      <w:r>
        <w:rPr>
          <w:rFonts w:eastAsia="Calibri" w:cs="Courier New"/>
          <w:snapToGrid w:val="0"/>
          <w:szCs w:val="22"/>
        </w:rPr>
        <w:tab/>
        <w:t>OPTIONAL,</w:t>
      </w:r>
    </w:p>
    <w:p w14:paraId="1F8DBF9E" w14:textId="77777777" w:rsidR="004652C4" w:rsidRPr="00974EFC" w:rsidRDefault="004652C4" w:rsidP="004652C4">
      <w:pPr>
        <w:pStyle w:val="PL"/>
        <w:rPr>
          <w:rFonts w:eastAsia="Calibri" w:cs="Courier New"/>
          <w:snapToGrid w:val="0"/>
          <w:szCs w:val="22"/>
        </w:rPr>
      </w:pPr>
      <w:r>
        <w:rPr>
          <w:rFonts w:eastAsia="Calibri" w:cs="Courier New"/>
          <w:snapToGrid w:val="0"/>
          <w:szCs w:val="22"/>
        </w:rPr>
        <w:tab/>
        <w:t>...</w:t>
      </w:r>
    </w:p>
    <w:p w14:paraId="1BFCD256"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w:t>
      </w:r>
    </w:p>
    <w:p w14:paraId="4D1E0116" w14:textId="77777777" w:rsidR="004652C4" w:rsidRPr="00974EFC" w:rsidRDefault="004652C4" w:rsidP="004652C4">
      <w:pPr>
        <w:pStyle w:val="PL"/>
        <w:rPr>
          <w:rFonts w:eastAsia="Calibri" w:cs="Courier New"/>
          <w:snapToGrid w:val="0"/>
          <w:szCs w:val="22"/>
          <w:lang w:eastAsia="zh-CN"/>
        </w:rPr>
      </w:pPr>
    </w:p>
    <w:p w14:paraId="131C8CA6"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zCs w:val="22"/>
        </w:rPr>
        <w:t>RelativeGeodeticLocation</w:t>
      </w:r>
      <w:r w:rsidRPr="00974EFC">
        <w:rPr>
          <w:rFonts w:eastAsia="Calibri" w:cs="Courier New"/>
          <w:snapToGrid w:val="0"/>
          <w:szCs w:val="22"/>
        </w:rPr>
        <w:t>-ExtIEs</w:t>
      </w:r>
      <w:r w:rsidRPr="00974EFC">
        <w:rPr>
          <w:rFonts w:eastAsia="Calibri" w:cs="Courier New"/>
          <w:snapToGrid w:val="0"/>
          <w:szCs w:val="22"/>
          <w:lang w:eastAsia="zh-CN"/>
        </w:rPr>
        <w:t xml:space="preserve"> </w:t>
      </w:r>
      <w:r>
        <w:rPr>
          <w:rFonts w:eastAsia="Calibri" w:cs="Courier New"/>
          <w:snapToGrid w:val="0"/>
          <w:szCs w:val="22"/>
          <w:lang w:eastAsia="zh-CN"/>
        </w:rPr>
        <w:t>NRPPA-</w:t>
      </w:r>
      <w:r w:rsidRPr="00974EFC">
        <w:rPr>
          <w:rFonts w:eastAsia="Calibri" w:cs="Courier New"/>
          <w:snapToGrid w:val="0"/>
          <w:szCs w:val="22"/>
          <w:lang w:eastAsia="zh-CN"/>
        </w:rPr>
        <w:t>PROTOCOL-</w:t>
      </w:r>
      <w:r>
        <w:rPr>
          <w:rFonts w:eastAsia="Calibri" w:cs="Courier New"/>
          <w:snapToGrid w:val="0"/>
          <w:szCs w:val="22"/>
          <w:lang w:eastAsia="zh-CN"/>
        </w:rPr>
        <w:t>EXTENSION</w:t>
      </w:r>
      <w:r w:rsidRPr="00974EFC">
        <w:rPr>
          <w:rFonts w:eastAsia="Calibri" w:cs="Courier New"/>
          <w:snapToGrid w:val="0"/>
          <w:szCs w:val="22"/>
          <w:lang w:eastAsia="zh-CN"/>
        </w:rPr>
        <w:t xml:space="preserve"> ::= {</w:t>
      </w:r>
    </w:p>
    <w:p w14:paraId="494C861C"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ab/>
        <w:t>...</w:t>
      </w:r>
    </w:p>
    <w:p w14:paraId="17C1B6CB"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w:t>
      </w:r>
    </w:p>
    <w:p w14:paraId="7D8E3C52" w14:textId="77777777" w:rsidR="004652C4" w:rsidRPr="00974EFC" w:rsidRDefault="004652C4" w:rsidP="004652C4">
      <w:pPr>
        <w:pStyle w:val="PL"/>
        <w:rPr>
          <w:rFonts w:eastAsia="Calibri" w:cs="Courier New"/>
          <w:szCs w:val="22"/>
        </w:rPr>
      </w:pPr>
    </w:p>
    <w:p w14:paraId="54AD06EE" w14:textId="77777777" w:rsidR="004652C4" w:rsidRPr="00974EFC" w:rsidRDefault="004652C4" w:rsidP="004652C4">
      <w:pPr>
        <w:pStyle w:val="PL"/>
        <w:rPr>
          <w:rFonts w:eastAsia="Calibri" w:cs="Courier New"/>
          <w:szCs w:val="22"/>
        </w:rPr>
      </w:pPr>
    </w:p>
    <w:p w14:paraId="0CEFBD18" w14:textId="77777777" w:rsidR="004652C4" w:rsidRPr="00974EFC" w:rsidRDefault="004652C4" w:rsidP="004652C4">
      <w:pPr>
        <w:pStyle w:val="PL"/>
        <w:rPr>
          <w:rFonts w:eastAsia="Calibri" w:cs="Courier New"/>
          <w:snapToGrid w:val="0"/>
          <w:szCs w:val="22"/>
        </w:rPr>
      </w:pPr>
      <w:r w:rsidRPr="00974EFC">
        <w:rPr>
          <w:rFonts w:eastAsia="Calibri" w:cs="Courier New"/>
          <w:szCs w:val="22"/>
        </w:rPr>
        <w:t>RelativeCartesianLocation</w:t>
      </w:r>
      <w:r w:rsidRPr="00974EFC">
        <w:rPr>
          <w:rFonts w:eastAsia="Calibri" w:cs="Courier New"/>
          <w:snapToGrid w:val="0"/>
          <w:szCs w:val="22"/>
        </w:rPr>
        <w:t xml:space="preserve"> ::= SEQUENCE {</w:t>
      </w:r>
    </w:p>
    <w:p w14:paraId="6435F305" w14:textId="77777777" w:rsidR="004652C4" w:rsidRPr="00974EFC" w:rsidRDefault="004652C4" w:rsidP="004652C4">
      <w:pPr>
        <w:pStyle w:val="PL"/>
        <w:rPr>
          <w:rFonts w:eastAsia="Calibri" w:cs="Courier New"/>
          <w:szCs w:val="22"/>
        </w:rPr>
      </w:pPr>
      <w:r w:rsidRPr="00974EFC">
        <w:rPr>
          <w:rFonts w:eastAsia="Calibri" w:cs="Courier New"/>
          <w:snapToGrid w:val="0"/>
          <w:szCs w:val="22"/>
        </w:rPr>
        <w:tab/>
      </w:r>
      <w:r w:rsidRPr="00974EFC">
        <w:rPr>
          <w:rFonts w:eastAsia="Calibri" w:cs="Courier New"/>
          <w:szCs w:val="22"/>
        </w:rPr>
        <w:t>xYZunit</w:t>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t>ENUMERATED {mm, cm, dm, ...},</w:t>
      </w:r>
    </w:p>
    <w:p w14:paraId="04B8F497" w14:textId="77777777" w:rsidR="004652C4" w:rsidRPr="00974EFC" w:rsidRDefault="004652C4" w:rsidP="004652C4">
      <w:pPr>
        <w:pStyle w:val="PL"/>
        <w:rPr>
          <w:rFonts w:eastAsia="Calibri" w:cs="Courier New"/>
          <w:szCs w:val="16"/>
          <w:lang w:val="en-US" w:eastAsia="ja-JP"/>
        </w:rPr>
      </w:pPr>
      <w:r w:rsidRPr="00974EFC">
        <w:rPr>
          <w:rFonts w:eastAsia="Calibri" w:cs="Courier New"/>
          <w:snapToGrid w:val="0"/>
          <w:szCs w:val="22"/>
          <w:lang w:val="en-US" w:eastAsia="ja-JP"/>
        </w:rPr>
        <w:tab/>
        <w:t>xvalue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468BFC4D"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lang w:val="en-US" w:eastAsia="ja-JP"/>
        </w:rPr>
        <w:t>yvalue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035AFFB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t>zvalue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551034D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rPr>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69C71801" w14:textId="77777777" w:rsidR="004652C4" w:rsidRPr="007C49BE"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7C49BE">
        <w:rPr>
          <w:rFonts w:eastAsia="Calibri" w:cs="Courier New"/>
          <w:snapToGrid w:val="0"/>
          <w:szCs w:val="22"/>
          <w:lang w:val="en-US"/>
        </w:rPr>
        <w:t>iE-Extensions</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ProtocolExtensionContainer { { </w:t>
      </w:r>
      <w:r w:rsidRPr="00974EFC">
        <w:rPr>
          <w:rFonts w:eastAsia="Calibri" w:cs="Courier New"/>
          <w:szCs w:val="22"/>
        </w:rPr>
        <w:t>RelativeCartesianLocation</w:t>
      </w:r>
      <w:r w:rsidRPr="007C49BE">
        <w:rPr>
          <w:rFonts w:eastAsia="Calibri" w:cs="Courier New"/>
          <w:snapToGrid w:val="0"/>
          <w:szCs w:val="22"/>
          <w:lang w:val="en-US"/>
        </w:rPr>
        <w:t>-ExtIEs} } OPTIONAL,</w:t>
      </w:r>
    </w:p>
    <w:p w14:paraId="15F0D5A7"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t>...</w:t>
      </w:r>
    </w:p>
    <w:p w14:paraId="534121BD"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04B820BD" w14:textId="77777777" w:rsidR="004652C4" w:rsidRPr="007C49BE" w:rsidRDefault="004652C4" w:rsidP="004652C4">
      <w:pPr>
        <w:pStyle w:val="PL"/>
        <w:rPr>
          <w:rFonts w:eastAsia="Calibri" w:cs="Courier New"/>
          <w:snapToGrid w:val="0"/>
          <w:szCs w:val="22"/>
          <w:lang w:val="en-US"/>
        </w:rPr>
      </w:pPr>
    </w:p>
    <w:p w14:paraId="26CC944E" w14:textId="77777777" w:rsidR="004652C4" w:rsidRPr="007C49BE" w:rsidRDefault="004652C4" w:rsidP="004652C4">
      <w:pPr>
        <w:pStyle w:val="PL"/>
        <w:rPr>
          <w:rFonts w:eastAsia="Calibri" w:cs="Courier New"/>
          <w:snapToGrid w:val="0"/>
          <w:szCs w:val="22"/>
          <w:lang w:val="en-US"/>
        </w:rPr>
      </w:pPr>
      <w:r w:rsidRPr="00974EFC">
        <w:rPr>
          <w:rFonts w:eastAsia="Calibri" w:cs="Courier New"/>
          <w:szCs w:val="22"/>
        </w:rPr>
        <w:t>RelativeCartesianLocation</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PROTOCOL-EXTENSION ::= {</w:t>
      </w:r>
    </w:p>
    <w:p w14:paraId="11623D2B" w14:textId="77777777" w:rsidR="004652C4" w:rsidRPr="00974EFC"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974EFC">
        <w:rPr>
          <w:rFonts w:eastAsia="Calibri" w:cs="Courier New"/>
          <w:snapToGrid w:val="0"/>
          <w:szCs w:val="22"/>
          <w:lang w:val="en-US"/>
        </w:rPr>
        <w:t>...</w:t>
      </w:r>
    </w:p>
    <w:p w14:paraId="00D1636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7BDE4206" w14:textId="77777777" w:rsidR="004652C4" w:rsidRDefault="004652C4" w:rsidP="004652C4">
      <w:pPr>
        <w:pStyle w:val="PL"/>
      </w:pPr>
    </w:p>
    <w:p w14:paraId="1897CC74" w14:textId="77777777" w:rsidR="004652C4" w:rsidRPr="00AA5843" w:rsidRDefault="004652C4" w:rsidP="004652C4">
      <w:pPr>
        <w:pStyle w:val="PL"/>
        <w:rPr>
          <w:rFonts w:eastAsia="Calibri" w:cs="Courier New"/>
          <w:snapToGrid w:val="0"/>
          <w:szCs w:val="22"/>
        </w:rPr>
      </w:pPr>
      <w:r w:rsidRPr="00EF63DF">
        <w:rPr>
          <w:rFonts w:eastAsia="Calibri" w:cs="Courier New"/>
          <w:szCs w:val="22"/>
        </w:rPr>
        <w:t>RelativePathDelay</w:t>
      </w:r>
      <w:r>
        <w:rPr>
          <w:rFonts w:eastAsia="Calibri" w:cs="Courier New"/>
          <w:szCs w:val="22"/>
        </w:rPr>
        <w:t xml:space="preserve"> </w:t>
      </w:r>
      <w:r w:rsidRPr="00AA5843">
        <w:rPr>
          <w:rFonts w:eastAsia="Calibri" w:cs="Courier New"/>
          <w:snapToGrid w:val="0"/>
          <w:szCs w:val="22"/>
        </w:rPr>
        <w:t>::= CHOICE {</w:t>
      </w:r>
    </w:p>
    <w:p w14:paraId="128B4F4B"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k0</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EF63DF">
        <w:rPr>
          <w:rFonts w:eastAsia="Calibri" w:cs="Courier New"/>
          <w:szCs w:val="22"/>
        </w:rPr>
        <w:t>INTEGER(0..16351)</w:t>
      </w:r>
      <w:r w:rsidRPr="00AA5843">
        <w:rPr>
          <w:rFonts w:eastAsia="Calibri" w:cs="Courier New"/>
          <w:szCs w:val="22"/>
        </w:rPr>
        <w:t>,</w:t>
      </w:r>
    </w:p>
    <w:p w14:paraId="056D98DC" w14:textId="77777777" w:rsidR="004652C4" w:rsidRDefault="004652C4" w:rsidP="004652C4">
      <w:pPr>
        <w:pStyle w:val="PL"/>
        <w:rPr>
          <w:rFonts w:eastAsia="Calibri" w:cs="Courier New"/>
          <w:szCs w:val="22"/>
        </w:rPr>
      </w:pPr>
      <w:r w:rsidRPr="00AA5843">
        <w:rPr>
          <w:rFonts w:eastAsia="Calibri" w:cs="Courier New"/>
          <w:szCs w:val="22"/>
        </w:rPr>
        <w:tab/>
      </w:r>
      <w:r>
        <w:rPr>
          <w:rFonts w:eastAsia="Calibri" w:cs="Courier New"/>
          <w:szCs w:val="22"/>
        </w:rPr>
        <w:t>k1</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INTEGER(0..8176)</w:t>
      </w:r>
      <w:r>
        <w:rPr>
          <w:rFonts w:eastAsia="Calibri" w:cs="Courier New"/>
          <w:szCs w:val="22"/>
        </w:rPr>
        <w:t>,</w:t>
      </w:r>
    </w:p>
    <w:p w14:paraId="588DF4A1" w14:textId="77777777" w:rsidR="004652C4" w:rsidRDefault="004652C4" w:rsidP="004652C4">
      <w:pPr>
        <w:pStyle w:val="PL"/>
        <w:rPr>
          <w:rFonts w:eastAsia="Calibri" w:cs="Courier New"/>
          <w:szCs w:val="22"/>
        </w:rPr>
      </w:pPr>
      <w:r>
        <w:rPr>
          <w:rFonts w:eastAsia="Calibri" w:cs="Courier New"/>
          <w:szCs w:val="22"/>
        </w:rPr>
        <w:tab/>
        <w:t>k2</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INTEGER(0..4088)</w:t>
      </w:r>
      <w:r>
        <w:rPr>
          <w:rFonts w:eastAsia="Calibri" w:cs="Courier New"/>
          <w:szCs w:val="22"/>
        </w:rPr>
        <w:t>,</w:t>
      </w:r>
    </w:p>
    <w:p w14:paraId="58EEB3FB" w14:textId="77777777" w:rsidR="004652C4" w:rsidRDefault="004652C4" w:rsidP="004652C4">
      <w:pPr>
        <w:pStyle w:val="PL"/>
        <w:rPr>
          <w:rFonts w:eastAsia="Calibri" w:cs="Courier New"/>
          <w:szCs w:val="22"/>
        </w:rPr>
      </w:pPr>
      <w:r>
        <w:rPr>
          <w:rFonts w:eastAsia="Calibri" w:cs="Courier New"/>
          <w:szCs w:val="22"/>
        </w:rPr>
        <w:tab/>
        <w:t>k3</w:t>
      </w:r>
      <w:r>
        <w:rPr>
          <w:rFonts w:eastAsia="Calibri" w:cs="Courier New"/>
          <w:szCs w:val="22"/>
        </w:rPr>
        <w:tab/>
      </w:r>
      <w:r>
        <w:rPr>
          <w:rFonts w:eastAsia="Calibri" w:cs="Courier New"/>
          <w:szCs w:val="22"/>
        </w:rPr>
        <w:tab/>
      </w:r>
      <w:r w:rsidRPr="00EF63DF">
        <w:rPr>
          <w:rFonts w:eastAsia="Calibri" w:cs="Courier New"/>
          <w:szCs w:val="22"/>
        </w:rPr>
        <w:t>INTEGER(0..2044)</w:t>
      </w:r>
      <w:r>
        <w:rPr>
          <w:rFonts w:eastAsia="Calibri" w:cs="Courier New"/>
          <w:szCs w:val="22"/>
        </w:rPr>
        <w:t>,</w:t>
      </w:r>
    </w:p>
    <w:p w14:paraId="587B88D0" w14:textId="77777777" w:rsidR="004652C4" w:rsidRDefault="004652C4" w:rsidP="004652C4">
      <w:pPr>
        <w:pStyle w:val="PL"/>
        <w:rPr>
          <w:rFonts w:eastAsia="Calibri" w:cs="Courier New"/>
          <w:szCs w:val="22"/>
        </w:rPr>
      </w:pPr>
      <w:r>
        <w:rPr>
          <w:rFonts w:eastAsia="Calibri" w:cs="Courier New"/>
          <w:szCs w:val="22"/>
        </w:rPr>
        <w:tab/>
        <w:t>k4</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INTEGER(0..1022)</w:t>
      </w:r>
      <w:r>
        <w:rPr>
          <w:rFonts w:eastAsia="Calibri" w:cs="Courier New"/>
          <w:szCs w:val="22"/>
        </w:rPr>
        <w:t>,</w:t>
      </w:r>
    </w:p>
    <w:p w14:paraId="163C6B3B" w14:textId="77777777" w:rsidR="004652C4" w:rsidRPr="00AA5843" w:rsidRDefault="004652C4" w:rsidP="004652C4">
      <w:pPr>
        <w:pStyle w:val="PL"/>
        <w:rPr>
          <w:rFonts w:eastAsia="Calibri" w:cs="Courier New"/>
          <w:snapToGrid w:val="0"/>
          <w:szCs w:val="22"/>
          <w:lang w:val="en-US"/>
        </w:rPr>
      </w:pPr>
      <w:r>
        <w:rPr>
          <w:rFonts w:eastAsia="Calibri" w:cs="Courier New"/>
          <w:szCs w:val="22"/>
        </w:rPr>
        <w:tab/>
        <w:t>k5</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INTEGER(0..511)</w:t>
      </w:r>
      <w:r>
        <w:rPr>
          <w:rFonts w:eastAsia="Calibri" w:cs="Courier New"/>
          <w:szCs w:val="22"/>
        </w:rPr>
        <w:t>,</w:t>
      </w:r>
    </w:p>
    <w:p w14:paraId="26EA7DD8" w14:textId="77777777" w:rsidR="00CA55E0" w:rsidRPr="007C49BE"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7C49BE">
        <w:rPr>
          <w:rFonts w:eastAsia="Calibri" w:cs="Courier New"/>
          <w:snapToGrid w:val="0"/>
          <w:szCs w:val="22"/>
        </w:rPr>
        <w:t>choice-Extension</w:t>
      </w:r>
      <w:r w:rsidRPr="007C49BE">
        <w:rPr>
          <w:rFonts w:eastAsia="Calibri" w:cs="Courier New"/>
          <w:snapToGrid w:val="0"/>
          <w:szCs w:val="22"/>
        </w:rPr>
        <w:tab/>
      </w:r>
      <w:r w:rsidRPr="007C49BE">
        <w:rPr>
          <w:rFonts w:eastAsia="Calibri" w:cs="Courier New"/>
          <w:snapToGrid w:val="0"/>
          <w:szCs w:val="22"/>
        </w:rPr>
        <w:tab/>
        <w:t xml:space="preserve">ProtocolIE-Single-Container { { </w:t>
      </w:r>
      <w:r w:rsidRPr="00E17648">
        <w:rPr>
          <w:rFonts w:eastAsia="Calibri" w:cs="Courier New"/>
          <w:szCs w:val="22"/>
        </w:rPr>
        <w:t>RelativePathDelay</w:t>
      </w:r>
      <w:r w:rsidRPr="007C49BE">
        <w:rPr>
          <w:rFonts w:eastAsia="Calibri" w:cs="Courier New"/>
          <w:snapToGrid w:val="0"/>
          <w:szCs w:val="22"/>
        </w:rPr>
        <w:t>-ExtIEs} }</w:t>
      </w:r>
    </w:p>
    <w:p w14:paraId="0CEA7EEB" w14:textId="77777777" w:rsidR="00CA55E0" w:rsidRPr="007C49BE" w:rsidRDefault="004652C4" w:rsidP="00CA55E0">
      <w:pPr>
        <w:pStyle w:val="PL"/>
        <w:rPr>
          <w:rFonts w:eastAsia="Calibri" w:cs="Courier New"/>
          <w:snapToGrid w:val="0"/>
          <w:szCs w:val="22"/>
        </w:rPr>
      </w:pPr>
      <w:r w:rsidRPr="007C49BE">
        <w:rPr>
          <w:rFonts w:eastAsia="Calibri" w:cs="Courier New"/>
          <w:snapToGrid w:val="0"/>
          <w:szCs w:val="22"/>
        </w:rPr>
        <w:t>}</w:t>
      </w:r>
      <w:bookmarkEnd w:id="5006"/>
    </w:p>
    <w:p w14:paraId="1B13C0BC" w14:textId="77777777" w:rsidR="00CA55E0" w:rsidRPr="007C49BE" w:rsidRDefault="00CA55E0" w:rsidP="00CA55E0">
      <w:pPr>
        <w:pStyle w:val="PL"/>
        <w:rPr>
          <w:rFonts w:eastAsia="Calibri" w:cs="Courier New"/>
          <w:snapToGrid w:val="0"/>
          <w:szCs w:val="22"/>
        </w:rPr>
      </w:pPr>
    </w:p>
    <w:p w14:paraId="0F11C174" w14:textId="77777777" w:rsidR="00DB40F7" w:rsidRDefault="00CA55E0" w:rsidP="00DB40F7">
      <w:pPr>
        <w:pStyle w:val="PL"/>
        <w:rPr>
          <w:ins w:id="5008" w:author="CR0113" w:date="2023-11-06T14:17:00Z"/>
          <w:rFonts w:cs="Courier New"/>
          <w:snapToGrid w:val="0"/>
          <w:szCs w:val="22"/>
          <w:lang w:eastAsia="zh-CN"/>
        </w:rPr>
      </w:pPr>
      <w:r w:rsidRPr="00E17648">
        <w:rPr>
          <w:rFonts w:eastAsia="Calibri" w:cs="Courier New"/>
          <w:szCs w:val="22"/>
        </w:rPr>
        <w:t>RelativePathDelay</w:t>
      </w:r>
      <w:r w:rsidRPr="007C49BE">
        <w:rPr>
          <w:rFonts w:eastAsia="Calibri" w:cs="Courier New"/>
          <w:snapToGrid w:val="0"/>
          <w:szCs w:val="22"/>
        </w:rPr>
        <w:t xml:space="preserve">-ExtIEs </w:t>
      </w:r>
      <w:r w:rsidRPr="007C49BE">
        <w:rPr>
          <w:rFonts w:eastAsia="Calibri" w:cs="Courier New"/>
          <w:szCs w:val="22"/>
        </w:rPr>
        <w:t>NRPPA-</w:t>
      </w:r>
      <w:r w:rsidRPr="007C49BE">
        <w:rPr>
          <w:rFonts w:eastAsia="Calibri" w:cs="Courier New"/>
          <w:snapToGrid w:val="0"/>
          <w:szCs w:val="22"/>
        </w:rPr>
        <w:t>PROTOCOL-IES ::= {</w:t>
      </w:r>
    </w:p>
    <w:p w14:paraId="37374739" w14:textId="77777777" w:rsidR="00DB40F7" w:rsidRDefault="00DB40F7" w:rsidP="00DB40F7">
      <w:pPr>
        <w:pStyle w:val="PL"/>
        <w:rPr>
          <w:ins w:id="5009" w:author="CR0113" w:date="2023-11-06T14:17:00Z"/>
          <w:snapToGrid w:val="0"/>
        </w:rPr>
      </w:pPr>
      <w:ins w:id="5010" w:author="CR0113" w:date="2023-11-06T14:17:00Z">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 xml:space="preserve">ReportingGranularitykminus1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ReportingGranularitykminus1AdditionalPath</w:t>
        </w:r>
        <w:r w:rsidRPr="00492CD7">
          <w:rPr>
            <w:snapToGrid w:val="0"/>
          </w:rPr>
          <w:t xml:space="preserve"> PRESENCE </w:t>
        </w:r>
        <w:r>
          <w:rPr>
            <w:snapToGrid w:val="0"/>
          </w:rPr>
          <w:t>mandatory}|</w:t>
        </w:r>
      </w:ins>
    </w:p>
    <w:p w14:paraId="5FD5AB16" w14:textId="5EB42581" w:rsidR="00CA55E0" w:rsidRPr="007C49BE" w:rsidRDefault="00DB40F7" w:rsidP="00DB40F7">
      <w:pPr>
        <w:pStyle w:val="PL"/>
        <w:rPr>
          <w:rFonts w:eastAsia="Calibri" w:cs="Courier New"/>
          <w:snapToGrid w:val="0"/>
          <w:szCs w:val="22"/>
        </w:rPr>
      </w:pPr>
      <w:ins w:id="5011" w:author="CR0113" w:date="2023-11-06T14:17:00Z">
        <w:r>
          <w:rPr>
            <w:snapToGrid w:val="0"/>
          </w:rPr>
          <w:tab/>
          <w:t>{</w:t>
        </w:r>
        <w:r w:rsidRPr="00492CD7">
          <w:rPr>
            <w:snapToGrid w:val="0"/>
          </w:rPr>
          <w:t xml:space="preserve">ID </w:t>
        </w:r>
        <w:r w:rsidRPr="00852DF5">
          <w:rPr>
            <w:snapToGrid w:val="0"/>
          </w:rPr>
          <w:t>id-</w:t>
        </w:r>
        <w:r>
          <w:rPr>
            <w:snapToGrid w:val="0"/>
          </w:rPr>
          <w:t xml:space="preserve">ReportingGranularitykminus2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ReportingGranularitykminus2AdditionalPath</w:t>
        </w:r>
        <w:r w:rsidRPr="00492CD7">
          <w:rPr>
            <w:snapToGrid w:val="0"/>
          </w:rPr>
          <w:t xml:space="preserve"> PRESENCE </w:t>
        </w:r>
        <w:r>
          <w:rPr>
            <w:snapToGrid w:val="0"/>
          </w:rPr>
          <w:t>mandatory},</w:t>
        </w:r>
      </w:ins>
    </w:p>
    <w:p w14:paraId="23114D13" w14:textId="77777777" w:rsidR="00CA55E0" w:rsidRPr="00E17648" w:rsidRDefault="00CA55E0" w:rsidP="00CA55E0">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w:t>
      </w:r>
    </w:p>
    <w:p w14:paraId="69C6A2D3" w14:textId="77777777" w:rsidR="004652C4" w:rsidRPr="007C49BE" w:rsidRDefault="00CA55E0" w:rsidP="00CA55E0">
      <w:pPr>
        <w:pStyle w:val="PL"/>
        <w:rPr>
          <w:rFonts w:eastAsia="Calibri" w:cs="Courier New"/>
          <w:snapToGrid w:val="0"/>
          <w:szCs w:val="22"/>
        </w:rPr>
      </w:pPr>
      <w:r w:rsidRPr="00E17648">
        <w:rPr>
          <w:rFonts w:eastAsia="Calibri" w:cs="Courier New"/>
          <w:snapToGrid w:val="0"/>
          <w:szCs w:val="22"/>
          <w:lang w:val="en-US"/>
        </w:rPr>
        <w:t>}</w:t>
      </w:r>
    </w:p>
    <w:p w14:paraId="04615917" w14:textId="77777777" w:rsidR="002F45B2" w:rsidRPr="00707B3F" w:rsidRDefault="002F45B2" w:rsidP="002F45B2">
      <w:pPr>
        <w:pStyle w:val="PL"/>
        <w:spacing w:line="0" w:lineRule="atLeast"/>
        <w:rPr>
          <w:snapToGrid w:val="0"/>
        </w:rPr>
      </w:pPr>
    </w:p>
    <w:p w14:paraId="518A8944" w14:textId="60E509DB" w:rsidR="00964FBE" w:rsidRPr="00F76636" w:rsidRDefault="00964FBE" w:rsidP="00964FBE">
      <w:pPr>
        <w:spacing w:after="0"/>
        <w:jc w:val="both"/>
        <w:rPr>
          <w:rFonts w:ascii="Courier New" w:hAnsi="Courier New"/>
          <w:noProof/>
          <w:snapToGrid w:val="0"/>
          <w:sz w:val="16"/>
        </w:rPr>
      </w:pPr>
      <w:r>
        <w:rPr>
          <w:rFonts w:ascii="Courier New" w:hAnsi="Courier New"/>
          <w:noProof/>
          <w:snapToGrid w:val="0"/>
          <w:sz w:val="16"/>
        </w:rPr>
        <w:t>R</w:t>
      </w:r>
      <w:r w:rsidR="00714E59" w:rsidRPr="0026015A">
        <w:rPr>
          <w:rFonts w:ascii="Courier New" w:hAnsi="Courier New"/>
          <w:noProof/>
          <w:snapToGrid w:val="0"/>
          <w:sz w:val="16"/>
        </w:rPr>
        <w:t>epetitionFactorExtended ::=  ENUMERATED {n3, n5, n6, n7, n8, n10, n12, n14, ...}</w:t>
      </w:r>
    </w:p>
    <w:p w14:paraId="3E1A33C6" w14:textId="4AC0D0F7" w:rsidR="00714E59" w:rsidRPr="0026015A" w:rsidRDefault="00714E59" w:rsidP="00714E59">
      <w:pPr>
        <w:spacing w:after="0"/>
        <w:jc w:val="both"/>
        <w:rPr>
          <w:rFonts w:ascii="Courier New" w:hAnsi="Courier New"/>
          <w:noProof/>
          <w:snapToGrid w:val="0"/>
          <w:sz w:val="16"/>
        </w:rPr>
      </w:pPr>
    </w:p>
    <w:p w14:paraId="25A37211" w14:textId="0E410C2C" w:rsidR="001000E1" w:rsidRPr="00707B3F" w:rsidRDefault="00714E59" w:rsidP="00714E59">
      <w:pPr>
        <w:pStyle w:val="PL"/>
        <w:spacing w:line="0" w:lineRule="atLeast"/>
        <w:rPr>
          <w:snapToGrid w:val="0"/>
        </w:rPr>
      </w:pPr>
      <w:r w:rsidRPr="0026015A">
        <w:rPr>
          <w:snapToGrid w:val="0"/>
        </w:rPr>
        <w:t>ReportCharacteristics ::= ENUMERATED {</w:t>
      </w:r>
    </w:p>
    <w:p w14:paraId="0A5BBE2F" w14:textId="77777777" w:rsidR="001000E1" w:rsidRPr="00707B3F" w:rsidRDefault="001000E1" w:rsidP="001E2665">
      <w:pPr>
        <w:pStyle w:val="PL"/>
        <w:spacing w:line="0" w:lineRule="atLeast"/>
        <w:rPr>
          <w:snapToGrid w:val="0"/>
        </w:rPr>
      </w:pPr>
      <w:r w:rsidRPr="00707B3F">
        <w:rPr>
          <w:snapToGrid w:val="0"/>
        </w:rPr>
        <w:tab/>
        <w:t>onDemand,</w:t>
      </w:r>
    </w:p>
    <w:p w14:paraId="7C9BD9E7" w14:textId="77777777" w:rsidR="001000E1" w:rsidRPr="00707B3F" w:rsidRDefault="001000E1" w:rsidP="001E2665">
      <w:pPr>
        <w:pStyle w:val="PL"/>
        <w:spacing w:line="0" w:lineRule="atLeast"/>
        <w:rPr>
          <w:snapToGrid w:val="0"/>
        </w:rPr>
      </w:pPr>
      <w:r w:rsidRPr="00707B3F">
        <w:rPr>
          <w:snapToGrid w:val="0"/>
        </w:rPr>
        <w:tab/>
        <w:t>periodic,</w:t>
      </w:r>
    </w:p>
    <w:p w14:paraId="0203620A" w14:textId="77777777" w:rsidR="001000E1" w:rsidRPr="00707B3F" w:rsidRDefault="001000E1" w:rsidP="001E2665">
      <w:pPr>
        <w:pStyle w:val="PL"/>
        <w:spacing w:line="0" w:lineRule="atLeast"/>
        <w:rPr>
          <w:snapToGrid w:val="0"/>
        </w:rPr>
      </w:pPr>
      <w:r w:rsidRPr="00707B3F">
        <w:rPr>
          <w:snapToGrid w:val="0"/>
        </w:rPr>
        <w:tab/>
        <w:t>...</w:t>
      </w:r>
    </w:p>
    <w:p w14:paraId="56D4DB7E" w14:textId="77777777" w:rsidR="001000E1" w:rsidRPr="00707B3F" w:rsidRDefault="001000E1" w:rsidP="001E2665">
      <w:pPr>
        <w:pStyle w:val="PL"/>
        <w:spacing w:line="0" w:lineRule="atLeast"/>
        <w:rPr>
          <w:snapToGrid w:val="0"/>
        </w:rPr>
      </w:pPr>
      <w:r w:rsidRPr="00707B3F">
        <w:rPr>
          <w:snapToGrid w:val="0"/>
        </w:rPr>
        <w:t>}</w:t>
      </w:r>
    </w:p>
    <w:p w14:paraId="3EF56404" w14:textId="77777777" w:rsidR="001000E1" w:rsidRDefault="001000E1" w:rsidP="001E2665">
      <w:pPr>
        <w:pStyle w:val="PL"/>
        <w:spacing w:line="0" w:lineRule="atLeast"/>
        <w:rPr>
          <w:snapToGrid w:val="0"/>
        </w:rPr>
      </w:pPr>
    </w:p>
    <w:p w14:paraId="30048273" w14:textId="77777777" w:rsidR="00DB40F7" w:rsidRDefault="00DB40F7" w:rsidP="00DB40F7">
      <w:pPr>
        <w:pStyle w:val="PL"/>
        <w:spacing w:line="0" w:lineRule="atLeast"/>
        <w:rPr>
          <w:ins w:id="5012" w:author="CR0113" w:date="2023-11-06T14:17:00Z"/>
          <w:snapToGrid w:val="0"/>
        </w:rPr>
      </w:pPr>
      <w:ins w:id="5013" w:author="CR0113" w:date="2023-11-06T14:17:00Z">
        <w:r>
          <w:rPr>
            <w:snapToGrid w:val="0"/>
          </w:rPr>
          <w:t>ReportingGranularitykminus1 ::= INTEGER(0..3940097)</w:t>
        </w:r>
      </w:ins>
    </w:p>
    <w:p w14:paraId="380D4DF8" w14:textId="77777777" w:rsidR="00DB40F7" w:rsidRDefault="00DB40F7" w:rsidP="00DB40F7">
      <w:pPr>
        <w:pStyle w:val="PL"/>
        <w:spacing w:line="0" w:lineRule="atLeast"/>
        <w:rPr>
          <w:ins w:id="5014" w:author="CR0113" w:date="2023-11-06T14:17:00Z"/>
          <w:snapToGrid w:val="0"/>
        </w:rPr>
      </w:pPr>
    </w:p>
    <w:p w14:paraId="7174F4EA" w14:textId="77777777" w:rsidR="00DB40F7" w:rsidRDefault="00DB40F7" w:rsidP="00DB40F7">
      <w:pPr>
        <w:pStyle w:val="PL"/>
        <w:spacing w:line="0" w:lineRule="atLeast"/>
        <w:rPr>
          <w:ins w:id="5015" w:author="CR0113" w:date="2023-11-06T14:17:00Z"/>
          <w:snapToGrid w:val="0"/>
        </w:rPr>
      </w:pPr>
      <w:ins w:id="5016" w:author="CR0113" w:date="2023-11-06T14:17:00Z">
        <w:r>
          <w:rPr>
            <w:snapToGrid w:val="0"/>
          </w:rPr>
          <w:t>ReportingGranularitykminus2 ::= INTEGER(0..7880193)</w:t>
        </w:r>
      </w:ins>
    </w:p>
    <w:p w14:paraId="2EE49C56" w14:textId="77777777" w:rsidR="00DB40F7" w:rsidRDefault="00DB40F7" w:rsidP="00DB40F7">
      <w:pPr>
        <w:pStyle w:val="PL"/>
        <w:spacing w:line="0" w:lineRule="atLeast"/>
        <w:rPr>
          <w:ins w:id="5017" w:author="CR0113" w:date="2023-11-06T14:17:00Z"/>
          <w:snapToGrid w:val="0"/>
        </w:rPr>
      </w:pPr>
    </w:p>
    <w:p w14:paraId="134E554E" w14:textId="77777777" w:rsidR="00DB40F7" w:rsidRDefault="00DB40F7" w:rsidP="00DB40F7">
      <w:pPr>
        <w:pStyle w:val="PL"/>
        <w:spacing w:line="0" w:lineRule="atLeast"/>
        <w:rPr>
          <w:ins w:id="5018" w:author="CR0113" w:date="2023-11-06T14:17:00Z"/>
          <w:snapToGrid w:val="0"/>
        </w:rPr>
      </w:pPr>
      <w:ins w:id="5019" w:author="CR0113" w:date="2023-11-06T14:17:00Z">
        <w:r>
          <w:rPr>
            <w:snapToGrid w:val="0"/>
          </w:rPr>
          <w:t>ReportingGranularitykminus1AdditionalPath ::= INTEGER(0..32701)</w:t>
        </w:r>
      </w:ins>
    </w:p>
    <w:p w14:paraId="3F2B3E71" w14:textId="77777777" w:rsidR="00DB40F7" w:rsidRDefault="00DB40F7" w:rsidP="00DB40F7">
      <w:pPr>
        <w:pStyle w:val="PL"/>
        <w:spacing w:line="0" w:lineRule="atLeast"/>
        <w:rPr>
          <w:ins w:id="5020" w:author="CR0113" w:date="2023-11-06T14:17:00Z"/>
          <w:snapToGrid w:val="0"/>
        </w:rPr>
      </w:pPr>
    </w:p>
    <w:p w14:paraId="0F6837BE" w14:textId="79075C39" w:rsidR="00DB40F7" w:rsidRDefault="00DB40F7" w:rsidP="00DB40F7">
      <w:pPr>
        <w:pStyle w:val="PL"/>
        <w:spacing w:line="0" w:lineRule="atLeast"/>
        <w:rPr>
          <w:snapToGrid w:val="0"/>
        </w:rPr>
      </w:pPr>
      <w:ins w:id="5021" w:author="CR0113" w:date="2023-11-06T14:17:00Z">
        <w:r>
          <w:rPr>
            <w:snapToGrid w:val="0"/>
          </w:rPr>
          <w:lastRenderedPageBreak/>
          <w:t>ReportingGranularitykminus2AdditionalPath ::= INTEGER(0..65401)</w:t>
        </w:r>
      </w:ins>
    </w:p>
    <w:p w14:paraId="6E5EA1B8" w14:textId="77777777" w:rsidR="00DB40F7" w:rsidRDefault="00DB40F7" w:rsidP="00DB40F7">
      <w:pPr>
        <w:pStyle w:val="PL"/>
        <w:spacing w:line="0" w:lineRule="atLeast"/>
        <w:rPr>
          <w:snapToGrid w:val="0"/>
        </w:rPr>
      </w:pPr>
    </w:p>
    <w:p w14:paraId="4CF6DE4D" w14:textId="77777777" w:rsidR="00DB40F7" w:rsidRPr="00707B3F" w:rsidRDefault="00DB40F7" w:rsidP="00DB40F7">
      <w:pPr>
        <w:pStyle w:val="PL"/>
        <w:spacing w:line="0" w:lineRule="atLeast"/>
        <w:rPr>
          <w:snapToGrid w:val="0"/>
        </w:rPr>
      </w:pPr>
    </w:p>
    <w:p w14:paraId="670AC5DE" w14:textId="77777777" w:rsidR="00034E40" w:rsidRPr="00496C37" w:rsidRDefault="00034E40" w:rsidP="00AC4B5B">
      <w:pPr>
        <w:pStyle w:val="PL"/>
      </w:pPr>
      <w:bookmarkStart w:id="5022" w:name="_Hlk515361576"/>
      <w:r w:rsidRPr="00496C37">
        <w:t>RequestedDLPRSTransmissionCharacteristics ::= SEQUENCE {</w:t>
      </w:r>
    </w:p>
    <w:p w14:paraId="2355BC61" w14:textId="77777777" w:rsidR="00034E40" w:rsidRDefault="00034E40" w:rsidP="00AC4B5B">
      <w:pPr>
        <w:pStyle w:val="PL"/>
        <w:rPr>
          <w:snapToGrid w:val="0"/>
          <w:lang w:val="sv-SE"/>
        </w:rPr>
      </w:pPr>
      <w:r w:rsidRPr="007C49BE">
        <w:rPr>
          <w:snapToGrid w:val="0"/>
        </w:rPr>
        <w:tab/>
        <w:t>requestedDLPRSResourceSet-List</w:t>
      </w:r>
      <w:r w:rsidRPr="007C49BE">
        <w:rPr>
          <w:snapToGrid w:val="0"/>
        </w:rPr>
        <w:tab/>
      </w:r>
      <w:r w:rsidRPr="007C49BE">
        <w:rPr>
          <w:snapToGrid w:val="0"/>
        </w:rPr>
        <w:tab/>
        <w:t>RequestedDLPRSResourceSet-List</w:t>
      </w:r>
      <w:r w:rsidRPr="00496C37">
        <w:rPr>
          <w:snapToGrid w:val="0"/>
          <w:lang w:val="sv-SE"/>
        </w:rPr>
        <w:t>,</w:t>
      </w:r>
    </w:p>
    <w:p w14:paraId="2B2889D7" w14:textId="77777777" w:rsidR="00034E40" w:rsidRPr="009F3166" w:rsidRDefault="00034E40" w:rsidP="00AC4B5B">
      <w:pPr>
        <w:pStyle w:val="PL"/>
        <w:rPr>
          <w:snapToGrid w:val="0"/>
          <w:lang w:val="en-US"/>
        </w:rPr>
      </w:pPr>
      <w:r>
        <w:rPr>
          <w:snapToGrid w:val="0"/>
          <w:lang w:val="sv-SE"/>
        </w:rPr>
        <w:tab/>
      </w:r>
      <w:r w:rsidRPr="00352DF1">
        <w:rPr>
          <w:snapToGrid w:val="0"/>
          <w:lang w:val="en-US"/>
        </w:rPr>
        <w:t>numberofFrequencyLayers</w:t>
      </w:r>
      <w:r w:rsidRPr="00352DF1">
        <w:rPr>
          <w:snapToGrid w:val="0"/>
          <w:lang w:val="en-US"/>
        </w:rPr>
        <w:tab/>
      </w:r>
      <w:r w:rsidRPr="00352DF1">
        <w:rPr>
          <w:snapToGrid w:val="0"/>
          <w:lang w:val="en-US"/>
        </w:rPr>
        <w:tab/>
      </w:r>
      <w:r>
        <w:rPr>
          <w:snapToGrid w:val="0"/>
          <w:lang w:val="en-US"/>
        </w:rPr>
        <w:tab/>
      </w:r>
      <w:r w:rsidRPr="00352DF1">
        <w:rPr>
          <w:snapToGrid w:val="0"/>
          <w:lang w:val="en-US"/>
        </w:rPr>
        <w:tab/>
        <w:t>INTEGER(1..4)</w:t>
      </w:r>
      <w:r w:rsidRPr="00352DF1">
        <w:rPr>
          <w:snapToGrid w:val="0"/>
          <w:lang w:val="en-US"/>
        </w:rPr>
        <w:tab/>
      </w:r>
      <w:r w:rsidRPr="00352DF1">
        <w:rPr>
          <w:snapToGrid w:val="0"/>
          <w:lang w:val="en-US"/>
        </w:rPr>
        <w:tab/>
      </w:r>
      <w:r w:rsidRPr="00352DF1">
        <w:rPr>
          <w:snapToGrid w:val="0"/>
          <w:lang w:val="en-US"/>
        </w:rPr>
        <w:tab/>
        <w:t>OPTIONAL,</w:t>
      </w:r>
    </w:p>
    <w:p w14:paraId="4D3CC436" w14:textId="77777777" w:rsidR="00034E40" w:rsidRPr="00573E70" w:rsidRDefault="00034E40" w:rsidP="00AC4B5B">
      <w:pPr>
        <w:pStyle w:val="PL"/>
        <w:rPr>
          <w:snapToGrid w:val="0"/>
          <w:lang w:val="en-US"/>
        </w:rPr>
      </w:pPr>
      <w:r w:rsidRPr="009F3166">
        <w:rPr>
          <w:snapToGrid w:val="0"/>
          <w:lang w:val="en-US"/>
        </w:rPr>
        <w:tab/>
        <w:t>startTimeAndDuration</w:t>
      </w:r>
      <w:r w:rsidRPr="009F3166">
        <w:rPr>
          <w:snapToGrid w:val="0"/>
          <w:lang w:val="en-US"/>
        </w:rPr>
        <w:tab/>
      </w:r>
      <w:r w:rsidRPr="009F3166">
        <w:rPr>
          <w:snapToGrid w:val="0"/>
          <w:lang w:val="en-US"/>
        </w:rPr>
        <w:tab/>
      </w:r>
      <w:r w:rsidRPr="009F3166">
        <w:rPr>
          <w:snapToGrid w:val="0"/>
          <w:lang w:val="en-US"/>
        </w:rPr>
        <w:tab/>
      </w:r>
      <w:r w:rsidRPr="009F3166">
        <w:rPr>
          <w:snapToGrid w:val="0"/>
          <w:lang w:val="en-US"/>
        </w:rPr>
        <w:tab/>
        <w:t>StartTimeAndDuration</w:t>
      </w:r>
      <w:r w:rsidRPr="009F3166">
        <w:rPr>
          <w:snapToGrid w:val="0"/>
          <w:lang w:val="en-US"/>
        </w:rPr>
        <w:tab/>
        <w:t>OPTIONAL,</w:t>
      </w:r>
    </w:p>
    <w:p w14:paraId="2F4033EB"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RequestedDLPRSTransmissionCharacteristics-ExtIEs} } OPTIONAL,</w:t>
      </w:r>
    </w:p>
    <w:p w14:paraId="4D149237" w14:textId="77777777" w:rsidR="00034E40" w:rsidRPr="00496C37" w:rsidRDefault="00034E40" w:rsidP="00AC4B5B">
      <w:pPr>
        <w:pStyle w:val="PL"/>
        <w:rPr>
          <w:snapToGrid w:val="0"/>
        </w:rPr>
      </w:pPr>
      <w:r w:rsidRPr="007C49BE">
        <w:rPr>
          <w:snapToGrid w:val="0"/>
        </w:rPr>
        <w:tab/>
      </w:r>
      <w:r w:rsidRPr="00496C37">
        <w:rPr>
          <w:snapToGrid w:val="0"/>
        </w:rPr>
        <w:t>...</w:t>
      </w:r>
    </w:p>
    <w:p w14:paraId="293A2BA3" w14:textId="77777777" w:rsidR="00034E40" w:rsidRPr="00496C37" w:rsidRDefault="00034E40" w:rsidP="00AC4B5B">
      <w:pPr>
        <w:pStyle w:val="PL"/>
        <w:rPr>
          <w:snapToGrid w:val="0"/>
        </w:rPr>
      </w:pPr>
      <w:r w:rsidRPr="00496C37">
        <w:rPr>
          <w:snapToGrid w:val="0"/>
        </w:rPr>
        <w:t>}</w:t>
      </w:r>
    </w:p>
    <w:p w14:paraId="37A8D605" w14:textId="77777777" w:rsidR="00034E40" w:rsidRPr="00496C37" w:rsidRDefault="00034E40" w:rsidP="00AC4B5B">
      <w:pPr>
        <w:pStyle w:val="PL"/>
        <w:rPr>
          <w:snapToGrid w:val="0"/>
        </w:rPr>
      </w:pPr>
    </w:p>
    <w:p w14:paraId="6327546F" w14:textId="77777777" w:rsidR="00034E40" w:rsidRPr="00496C37" w:rsidRDefault="00034E40" w:rsidP="00AC4B5B">
      <w:pPr>
        <w:pStyle w:val="PL"/>
        <w:rPr>
          <w:rFonts w:eastAsia="Calibri" w:cs="Courier New"/>
        </w:rPr>
      </w:pPr>
      <w:r w:rsidRPr="007C49BE">
        <w:rPr>
          <w:snapToGrid w:val="0"/>
        </w:rPr>
        <w:t>RequestedDLPRSTransmissionCharacteristics-ExtIEs</w:t>
      </w:r>
      <w:r w:rsidRPr="00496C37">
        <w:rPr>
          <w:rFonts w:eastAsia="Calibri" w:cs="Courier New"/>
        </w:rPr>
        <w:t xml:space="preserve"> NRPPA-</w:t>
      </w:r>
      <w:r w:rsidRPr="00496C37">
        <w:rPr>
          <w:rFonts w:eastAsia="Calibri" w:cs="Courier New"/>
          <w:snapToGrid w:val="0"/>
        </w:rPr>
        <w:t xml:space="preserve">PROTOCOL-EXTENSION </w:t>
      </w:r>
      <w:r w:rsidRPr="00496C37">
        <w:rPr>
          <w:rFonts w:eastAsia="Calibri" w:cs="Courier New"/>
        </w:rPr>
        <w:t>::= {</w:t>
      </w:r>
    </w:p>
    <w:p w14:paraId="76DEFF43" w14:textId="77777777" w:rsidR="00034E40" w:rsidRPr="00496C37" w:rsidRDefault="00034E40" w:rsidP="00AC4B5B">
      <w:pPr>
        <w:pStyle w:val="PL"/>
        <w:rPr>
          <w:rFonts w:eastAsia="Calibri" w:cs="Courier New"/>
        </w:rPr>
      </w:pPr>
      <w:r w:rsidRPr="00496C37">
        <w:rPr>
          <w:rFonts w:eastAsia="Calibri" w:cs="Courier New"/>
        </w:rPr>
        <w:tab/>
        <w:t>...</w:t>
      </w:r>
    </w:p>
    <w:p w14:paraId="63F39E7B" w14:textId="77777777" w:rsidR="00034E40" w:rsidRPr="00496C37" w:rsidRDefault="00034E40" w:rsidP="00AC4B5B">
      <w:pPr>
        <w:pStyle w:val="PL"/>
      </w:pPr>
      <w:r w:rsidRPr="00496C37">
        <w:rPr>
          <w:rFonts w:eastAsia="Calibri" w:cs="Courier New"/>
        </w:rPr>
        <w:t>}</w:t>
      </w:r>
    </w:p>
    <w:p w14:paraId="1413B951" w14:textId="77777777" w:rsidR="00034E40" w:rsidRPr="00496C37" w:rsidRDefault="00034E40" w:rsidP="00AC4B5B">
      <w:pPr>
        <w:pStyle w:val="PL"/>
      </w:pPr>
    </w:p>
    <w:p w14:paraId="53B909BA" w14:textId="77777777" w:rsidR="00034E40" w:rsidRPr="00496C37" w:rsidRDefault="00034E40" w:rsidP="00AC4B5B">
      <w:pPr>
        <w:pStyle w:val="PL"/>
        <w:rPr>
          <w:snapToGrid w:val="0"/>
        </w:rPr>
      </w:pPr>
      <w:r w:rsidRPr="00496C37">
        <w:rPr>
          <w:snapToGrid w:val="0"/>
        </w:rPr>
        <w:t>RequestedDLPRSResourceSet-List ::= SEQUENCE (SIZE (1..maxnoofPRSresourceSet)) OF RequestedDLPRSResourceSet-Item</w:t>
      </w:r>
    </w:p>
    <w:p w14:paraId="7CB71256" w14:textId="77777777" w:rsidR="00034E40" w:rsidRPr="00496C37" w:rsidRDefault="00034E40" w:rsidP="00AC4B5B">
      <w:pPr>
        <w:pStyle w:val="PL"/>
        <w:rPr>
          <w:snapToGrid w:val="0"/>
        </w:rPr>
      </w:pPr>
    </w:p>
    <w:p w14:paraId="1647716B" w14:textId="77777777" w:rsidR="00034E40" w:rsidRPr="00496C37" w:rsidRDefault="00034E40" w:rsidP="00AC4B5B">
      <w:pPr>
        <w:pStyle w:val="PL"/>
        <w:rPr>
          <w:snapToGrid w:val="0"/>
        </w:rPr>
      </w:pPr>
      <w:r w:rsidRPr="00496C37">
        <w:rPr>
          <w:snapToGrid w:val="0"/>
        </w:rPr>
        <w:t>RequestedDLPRSResourceSet-Item ::= SEQUENCE {</w:t>
      </w:r>
    </w:p>
    <w:p w14:paraId="4DD6D93B" w14:textId="77777777" w:rsidR="00034E40" w:rsidRDefault="00034E40" w:rsidP="00AC4B5B">
      <w:pPr>
        <w:pStyle w:val="PL"/>
        <w:rPr>
          <w:snapToGrid w:val="0"/>
        </w:rPr>
      </w:pPr>
      <w:r w:rsidRPr="00496C37">
        <w:rPr>
          <w:snapToGrid w:val="0"/>
        </w:rPr>
        <w:tab/>
        <w:t>pRSbandwidth</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INTEGER(1..63)</w:t>
      </w:r>
      <w:r>
        <w:rPr>
          <w:snapToGrid w:val="0"/>
        </w:rPr>
        <w:tab/>
        <w:t>OPTIONAL</w:t>
      </w:r>
      <w:r w:rsidRPr="00496C37">
        <w:rPr>
          <w:snapToGrid w:val="0"/>
        </w:rPr>
        <w:t>,</w:t>
      </w:r>
    </w:p>
    <w:p w14:paraId="46589196" w14:textId="77777777" w:rsidR="00034E40" w:rsidRPr="00496C37" w:rsidRDefault="00034E40" w:rsidP="00AC4B5B">
      <w:pPr>
        <w:pStyle w:val="PL"/>
        <w:rPr>
          <w:snapToGrid w:val="0"/>
        </w:rPr>
      </w:pPr>
      <w:r>
        <w:rPr>
          <w:snapToGrid w:val="0"/>
        </w:rPr>
        <w:tab/>
      </w:r>
      <w:r w:rsidRPr="00CC5CFE">
        <w:rPr>
          <w:snapToGrid w:val="0"/>
        </w:rPr>
        <w:t>combSize</w:t>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t>ENUMERATED{n2, n4, n6, n12, ...}</w:t>
      </w:r>
      <w:r w:rsidRPr="00352DF1">
        <w:rPr>
          <w:snapToGrid w:val="0"/>
        </w:rPr>
        <w:tab/>
        <w:t>OPTIONAL</w:t>
      </w:r>
      <w:r>
        <w:rPr>
          <w:snapToGrid w:val="0"/>
        </w:rPr>
        <w:t>,</w:t>
      </w:r>
    </w:p>
    <w:p w14:paraId="4ED60993" w14:textId="77777777" w:rsidR="00034E40" w:rsidRDefault="00034E40" w:rsidP="00AC4B5B">
      <w:pPr>
        <w:pStyle w:val="PL"/>
        <w:rPr>
          <w:snapToGrid w:val="0"/>
        </w:rPr>
      </w:pPr>
      <w:r w:rsidRPr="00496C37">
        <w:rPr>
          <w:snapToGrid w:val="0"/>
        </w:rPr>
        <w:tab/>
        <w:t>resourceSetPeriodicity</w:t>
      </w:r>
      <w:r w:rsidRPr="00496C37">
        <w:rPr>
          <w:snapToGrid w:val="0"/>
        </w:rPr>
        <w:tab/>
      </w:r>
      <w:r w:rsidRPr="00823312">
        <w:rPr>
          <w:snapToGrid w:val="0"/>
        </w:rPr>
        <w:tab/>
      </w:r>
      <w:r w:rsidRPr="00823312">
        <w:rPr>
          <w:snapToGrid w:val="0"/>
        </w:rPr>
        <w:tab/>
      </w:r>
      <w:r w:rsidRPr="002D7691">
        <w:t>ENUMERATED{n4,n5,n8,n10,n16,n20,n32,n40,n64,n80,n160,n320,n640,n1280,n2560,n5120,n10240,n20480,n40960, n81920,...}</w:t>
      </w:r>
      <w:r w:rsidRPr="002D7691">
        <w:tab/>
        <w:t>OPTIONAL</w:t>
      </w:r>
      <w:r w:rsidRPr="00823312">
        <w:rPr>
          <w:snapToGrid w:val="0"/>
        </w:rPr>
        <w:t>,</w:t>
      </w:r>
    </w:p>
    <w:p w14:paraId="043A1D54" w14:textId="77777777" w:rsidR="00034E40" w:rsidRPr="00352DF1" w:rsidRDefault="00034E40" w:rsidP="00AC4B5B">
      <w:pPr>
        <w:pStyle w:val="PL"/>
        <w:rPr>
          <w:snapToGrid w:val="0"/>
        </w:rPr>
      </w:pPr>
      <w:r w:rsidRPr="00352DF1">
        <w:rPr>
          <w:snapToGrid w:val="0"/>
        </w:rPr>
        <w:tab/>
        <w:t>resourceRepetitionFactor</w:t>
      </w:r>
      <w:r w:rsidRPr="00352DF1">
        <w:rPr>
          <w:snapToGrid w:val="0"/>
        </w:rPr>
        <w:tab/>
      </w:r>
      <w:r w:rsidRPr="00352DF1">
        <w:rPr>
          <w:snapToGrid w:val="0"/>
        </w:rPr>
        <w:tab/>
        <w:t>ENUMERATED{rf1,rf2,rf4,rf6,rf8,rf16,rf32,...}</w:t>
      </w:r>
      <w:r w:rsidRPr="00352DF1">
        <w:rPr>
          <w:snapToGrid w:val="0"/>
        </w:rPr>
        <w:tab/>
      </w:r>
      <w:r w:rsidRPr="00352DF1">
        <w:rPr>
          <w:snapToGrid w:val="0"/>
        </w:rPr>
        <w:tab/>
        <w:t>OPTIONAL,</w:t>
      </w:r>
    </w:p>
    <w:p w14:paraId="4483D996" w14:textId="77777777" w:rsidR="00034E40" w:rsidRPr="00496C37" w:rsidRDefault="00034E40" w:rsidP="00AC4B5B">
      <w:pPr>
        <w:pStyle w:val="PL"/>
        <w:rPr>
          <w:snapToGrid w:val="0"/>
        </w:rPr>
      </w:pPr>
      <w:r w:rsidRPr="00352DF1">
        <w:rPr>
          <w:snapToGrid w:val="0"/>
        </w:rPr>
        <w:tab/>
        <w:t>resourceNumberofSymbols</w:t>
      </w:r>
      <w:r w:rsidRPr="00352DF1">
        <w:rPr>
          <w:snapToGrid w:val="0"/>
        </w:rPr>
        <w:tab/>
      </w:r>
      <w:r w:rsidRPr="00352DF1">
        <w:rPr>
          <w:snapToGrid w:val="0"/>
        </w:rPr>
        <w:tab/>
      </w:r>
      <w:r w:rsidRPr="00352DF1">
        <w:rPr>
          <w:snapToGrid w:val="0"/>
        </w:rPr>
        <w:tab/>
        <w:t>ENUMERATED{n2,n4,n6,n12,...}</w:t>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t>OPTIONAL,</w:t>
      </w:r>
    </w:p>
    <w:p w14:paraId="113F2091" w14:textId="77777777" w:rsidR="00034E40" w:rsidRDefault="00034E40" w:rsidP="00AC4B5B">
      <w:pPr>
        <w:pStyle w:val="PL"/>
        <w:rPr>
          <w:snapToGrid w:val="0"/>
        </w:rPr>
      </w:pPr>
      <w:r w:rsidRPr="00496C37">
        <w:rPr>
          <w:snapToGrid w:val="0"/>
        </w:rPr>
        <w:tab/>
        <w:t>requestedDLPRSResource-List</w:t>
      </w:r>
      <w:r w:rsidRPr="00496C37">
        <w:rPr>
          <w:snapToGrid w:val="0"/>
        </w:rPr>
        <w:tab/>
      </w:r>
      <w:r w:rsidRPr="00496C37">
        <w:rPr>
          <w:snapToGrid w:val="0"/>
        </w:rPr>
        <w:tab/>
        <w:t>RequestedDLPRSResource-List</w:t>
      </w:r>
      <w:r>
        <w:rPr>
          <w:snapToGrid w:val="0"/>
        </w:rPr>
        <w:tab/>
      </w:r>
      <w:r>
        <w:rPr>
          <w:snapToGrid w:val="0"/>
        </w:rPr>
        <w:tab/>
      </w:r>
      <w:r>
        <w:rPr>
          <w:snapToGrid w:val="0"/>
        </w:rPr>
        <w:tab/>
      </w:r>
      <w:r w:rsidRPr="00352DF1">
        <w:rPr>
          <w:snapToGrid w:val="0"/>
        </w:rPr>
        <w:t>OPTIONAL</w:t>
      </w:r>
      <w:r w:rsidRPr="00496C37">
        <w:rPr>
          <w:snapToGrid w:val="0"/>
        </w:rPr>
        <w:t>,</w:t>
      </w:r>
    </w:p>
    <w:p w14:paraId="3DD122AF" w14:textId="77777777" w:rsidR="00034E40" w:rsidRPr="00496C37" w:rsidRDefault="00034E40" w:rsidP="00034E40">
      <w:pPr>
        <w:pStyle w:val="PL"/>
        <w:rPr>
          <w:snapToGrid w:val="0"/>
        </w:rPr>
      </w:pPr>
      <w:r w:rsidRPr="001E6ACB">
        <w:rPr>
          <w:snapToGrid w:val="0"/>
        </w:rPr>
        <w:tab/>
        <w:t>resourceSetStartTimeAndDuration</w:t>
      </w:r>
      <w:r w:rsidRPr="001E6ACB">
        <w:rPr>
          <w:snapToGrid w:val="0"/>
        </w:rPr>
        <w:tab/>
        <w:t>StartTimeAndDuration</w:t>
      </w:r>
      <w:r w:rsidRPr="001E6ACB">
        <w:rPr>
          <w:snapToGrid w:val="0"/>
        </w:rPr>
        <w:tab/>
      </w:r>
      <w:r w:rsidRPr="001E6ACB">
        <w:rPr>
          <w:snapToGrid w:val="0"/>
        </w:rPr>
        <w:tab/>
      </w:r>
      <w:r w:rsidRPr="001E6ACB">
        <w:rPr>
          <w:snapToGrid w:val="0"/>
        </w:rPr>
        <w:tab/>
        <w:t>OPTIONAL,</w:t>
      </w:r>
    </w:p>
    <w:p w14:paraId="1B2C5C68"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ProtocolExtensionContainer { { RequestedDLPRSResourceSet-Item-ExtIEs} } OPTIONAL,</w:t>
      </w:r>
    </w:p>
    <w:p w14:paraId="0FE1CA8A" w14:textId="77777777" w:rsidR="00034E40" w:rsidRPr="00496C37" w:rsidRDefault="00034E40" w:rsidP="00AC4B5B">
      <w:pPr>
        <w:pStyle w:val="PL"/>
        <w:rPr>
          <w:snapToGrid w:val="0"/>
        </w:rPr>
      </w:pPr>
      <w:r w:rsidRPr="00496C37">
        <w:rPr>
          <w:snapToGrid w:val="0"/>
        </w:rPr>
        <w:tab/>
        <w:t>...</w:t>
      </w:r>
    </w:p>
    <w:p w14:paraId="6423D1EB" w14:textId="77777777" w:rsidR="00034E40" w:rsidRPr="00496C37" w:rsidRDefault="00034E40" w:rsidP="00AC4B5B">
      <w:pPr>
        <w:pStyle w:val="PL"/>
        <w:rPr>
          <w:snapToGrid w:val="0"/>
        </w:rPr>
      </w:pPr>
      <w:r w:rsidRPr="00496C37">
        <w:rPr>
          <w:snapToGrid w:val="0"/>
        </w:rPr>
        <w:t>}</w:t>
      </w:r>
    </w:p>
    <w:p w14:paraId="4D3910A4" w14:textId="77777777" w:rsidR="00034E40" w:rsidRPr="00496C37" w:rsidRDefault="00034E40" w:rsidP="00AC4B5B">
      <w:pPr>
        <w:pStyle w:val="PL"/>
        <w:rPr>
          <w:snapToGrid w:val="0"/>
        </w:rPr>
      </w:pPr>
    </w:p>
    <w:p w14:paraId="21404F7A" w14:textId="77777777" w:rsidR="00034E40" w:rsidRPr="00496C37" w:rsidRDefault="00034E40" w:rsidP="00AC4B5B">
      <w:pPr>
        <w:pStyle w:val="PL"/>
        <w:rPr>
          <w:snapToGrid w:val="0"/>
        </w:rPr>
      </w:pPr>
      <w:r w:rsidRPr="00496C37">
        <w:rPr>
          <w:snapToGrid w:val="0"/>
        </w:rPr>
        <w:t>RequestedDLPRSResourceSet-Item-ExtIEs NRPPA-PROTOCOL-EXTENSION ::= {</w:t>
      </w:r>
    </w:p>
    <w:p w14:paraId="3B35C460" w14:textId="77777777" w:rsidR="00034E40" w:rsidRPr="00496C37" w:rsidRDefault="00034E40" w:rsidP="00AC4B5B">
      <w:pPr>
        <w:pStyle w:val="PL"/>
        <w:rPr>
          <w:snapToGrid w:val="0"/>
        </w:rPr>
      </w:pPr>
      <w:r w:rsidRPr="00496C37">
        <w:rPr>
          <w:snapToGrid w:val="0"/>
        </w:rPr>
        <w:tab/>
        <w:t>...</w:t>
      </w:r>
    </w:p>
    <w:p w14:paraId="18BB748A" w14:textId="77777777" w:rsidR="00034E40" w:rsidRPr="00496C37" w:rsidRDefault="00034E40" w:rsidP="00AC4B5B">
      <w:pPr>
        <w:pStyle w:val="PL"/>
        <w:rPr>
          <w:snapToGrid w:val="0"/>
        </w:rPr>
      </w:pPr>
      <w:r w:rsidRPr="00496C37">
        <w:rPr>
          <w:snapToGrid w:val="0"/>
        </w:rPr>
        <w:t>}</w:t>
      </w:r>
    </w:p>
    <w:p w14:paraId="6A72878E" w14:textId="77777777" w:rsidR="00034E40" w:rsidRPr="00496C37" w:rsidRDefault="00034E40" w:rsidP="00AC4B5B">
      <w:pPr>
        <w:pStyle w:val="PL"/>
        <w:rPr>
          <w:snapToGrid w:val="0"/>
        </w:rPr>
      </w:pPr>
    </w:p>
    <w:p w14:paraId="46C73FFB" w14:textId="77777777" w:rsidR="00034E40" w:rsidRPr="00496C37" w:rsidRDefault="00034E40" w:rsidP="00AC4B5B">
      <w:pPr>
        <w:pStyle w:val="PL"/>
        <w:rPr>
          <w:snapToGrid w:val="0"/>
        </w:rPr>
      </w:pPr>
      <w:r w:rsidRPr="00496C37">
        <w:rPr>
          <w:snapToGrid w:val="0"/>
        </w:rPr>
        <w:t>RequestedDLPRSResource-List::= SEQUENCE (SIZE (1..maxnoofPRSresource)) OF RequestedDLPRSResource-Item</w:t>
      </w:r>
    </w:p>
    <w:p w14:paraId="64EE6183" w14:textId="77777777" w:rsidR="00034E40" w:rsidRPr="00496C37" w:rsidRDefault="00034E40" w:rsidP="00AC4B5B">
      <w:pPr>
        <w:pStyle w:val="PL"/>
        <w:rPr>
          <w:snapToGrid w:val="0"/>
        </w:rPr>
      </w:pPr>
    </w:p>
    <w:p w14:paraId="281FDCEC" w14:textId="77777777" w:rsidR="00034E40" w:rsidRPr="00496C37" w:rsidRDefault="00034E40" w:rsidP="00AC4B5B">
      <w:pPr>
        <w:pStyle w:val="PL"/>
        <w:rPr>
          <w:snapToGrid w:val="0"/>
        </w:rPr>
      </w:pPr>
      <w:r w:rsidRPr="00496C37">
        <w:rPr>
          <w:snapToGrid w:val="0"/>
        </w:rPr>
        <w:t>RequestedDLPRSResource-Item  ::= SEQUENCE {</w:t>
      </w:r>
    </w:p>
    <w:p w14:paraId="696B06A6" w14:textId="77777777" w:rsidR="00034E40" w:rsidRPr="00496C37" w:rsidRDefault="00034E40" w:rsidP="00AC4B5B">
      <w:pPr>
        <w:pStyle w:val="PL"/>
        <w:rPr>
          <w:snapToGrid w:val="0"/>
        </w:rPr>
      </w:pPr>
      <w:r w:rsidRPr="00496C37">
        <w:rPr>
          <w:snapToGrid w:val="0"/>
        </w:rPr>
        <w:tab/>
        <w:t>qCLInfo</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PRSResource-QCLInfo</w:t>
      </w:r>
      <w:r w:rsidRPr="00496C37">
        <w:rPr>
          <w:snapToGrid w:val="0"/>
        </w:rPr>
        <w:tab/>
      </w:r>
      <w:r w:rsidRPr="00496C37">
        <w:rPr>
          <w:snapToGrid w:val="0"/>
        </w:rPr>
        <w:tab/>
        <w:t>OPTIONAL,</w:t>
      </w:r>
    </w:p>
    <w:p w14:paraId="49EB01FE"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t>ProtocolExtensionContainer { { RequestedDLPRSResource-Item-ExtIEs} } OPTIONAL,</w:t>
      </w:r>
    </w:p>
    <w:p w14:paraId="57B8587F" w14:textId="77777777" w:rsidR="00034E40" w:rsidRPr="00496C37" w:rsidRDefault="00034E40" w:rsidP="00AC4B5B">
      <w:pPr>
        <w:pStyle w:val="PL"/>
        <w:rPr>
          <w:snapToGrid w:val="0"/>
        </w:rPr>
      </w:pPr>
      <w:r w:rsidRPr="00496C37">
        <w:rPr>
          <w:snapToGrid w:val="0"/>
        </w:rPr>
        <w:tab/>
        <w:t>...</w:t>
      </w:r>
    </w:p>
    <w:p w14:paraId="5627D734" w14:textId="77777777" w:rsidR="00034E40" w:rsidRPr="00496C37" w:rsidRDefault="00034E40" w:rsidP="00AC4B5B">
      <w:pPr>
        <w:pStyle w:val="PL"/>
        <w:rPr>
          <w:snapToGrid w:val="0"/>
        </w:rPr>
      </w:pPr>
      <w:r w:rsidRPr="00496C37">
        <w:rPr>
          <w:snapToGrid w:val="0"/>
        </w:rPr>
        <w:t>}</w:t>
      </w:r>
    </w:p>
    <w:p w14:paraId="5177C247" w14:textId="77777777" w:rsidR="00034E40" w:rsidRPr="00496C37" w:rsidRDefault="00034E40" w:rsidP="00AC4B5B">
      <w:pPr>
        <w:pStyle w:val="PL"/>
        <w:rPr>
          <w:snapToGrid w:val="0"/>
        </w:rPr>
      </w:pPr>
    </w:p>
    <w:p w14:paraId="7A64F635" w14:textId="77777777" w:rsidR="00034E40" w:rsidRPr="00496C37" w:rsidRDefault="00034E40" w:rsidP="00AC4B5B">
      <w:pPr>
        <w:pStyle w:val="PL"/>
        <w:rPr>
          <w:snapToGrid w:val="0"/>
        </w:rPr>
      </w:pPr>
      <w:r w:rsidRPr="00496C37">
        <w:rPr>
          <w:snapToGrid w:val="0"/>
        </w:rPr>
        <w:t>RequestedDLPRSResource-Item-ExtIEs NRPPA-PROTOCOL-EXTENSION ::= {</w:t>
      </w:r>
    </w:p>
    <w:p w14:paraId="0E4635FC" w14:textId="77777777" w:rsidR="00034E40" w:rsidRPr="00496C37" w:rsidRDefault="00034E40" w:rsidP="00AC4B5B">
      <w:pPr>
        <w:pStyle w:val="PL"/>
        <w:rPr>
          <w:snapToGrid w:val="0"/>
        </w:rPr>
      </w:pPr>
      <w:r w:rsidRPr="00496C37">
        <w:rPr>
          <w:snapToGrid w:val="0"/>
        </w:rPr>
        <w:tab/>
        <w:t>...</w:t>
      </w:r>
    </w:p>
    <w:p w14:paraId="3691B939" w14:textId="77777777" w:rsidR="00034E40" w:rsidRPr="00BF673C" w:rsidRDefault="00034E40" w:rsidP="00AC4B5B">
      <w:pPr>
        <w:pStyle w:val="PL"/>
        <w:rPr>
          <w:rFonts w:eastAsia="Yu Mincho"/>
          <w:snapToGrid w:val="0"/>
        </w:rPr>
      </w:pPr>
      <w:r w:rsidRPr="00496C37">
        <w:rPr>
          <w:snapToGrid w:val="0"/>
        </w:rPr>
        <w:t>}</w:t>
      </w:r>
    </w:p>
    <w:p w14:paraId="0F7B8DC9" w14:textId="77777777" w:rsidR="00034E40" w:rsidRPr="001645CB" w:rsidRDefault="00034E40" w:rsidP="00AC4B5B">
      <w:pPr>
        <w:pStyle w:val="PL"/>
        <w:rPr>
          <w:snapToGrid w:val="0"/>
        </w:rPr>
      </w:pPr>
    </w:p>
    <w:p w14:paraId="11FB15D7" w14:textId="77777777" w:rsidR="00034E40" w:rsidRPr="001645CB" w:rsidRDefault="00034E40" w:rsidP="00AC4B5B">
      <w:pPr>
        <w:pStyle w:val="PL"/>
        <w:rPr>
          <w:snapToGrid w:val="0"/>
        </w:rPr>
      </w:pPr>
    </w:p>
    <w:p w14:paraId="688186F6" w14:textId="77777777" w:rsidR="001000E1" w:rsidRPr="00707B3F" w:rsidRDefault="001000E1" w:rsidP="001E2665">
      <w:pPr>
        <w:pStyle w:val="PL"/>
        <w:spacing w:line="0" w:lineRule="atLeast"/>
        <w:rPr>
          <w:snapToGrid w:val="0"/>
        </w:rPr>
      </w:pPr>
      <w:r w:rsidRPr="00707B3F">
        <w:rPr>
          <w:snapToGrid w:val="0"/>
        </w:rPr>
        <w:t>RequestedSRSTransmissionCharacteristics</w:t>
      </w:r>
      <w:bookmarkEnd w:id="5022"/>
      <w:r w:rsidRPr="00707B3F">
        <w:rPr>
          <w:snapToGrid w:val="0"/>
        </w:rPr>
        <w:t xml:space="preserve"> ::= SEQUENCE {</w:t>
      </w:r>
    </w:p>
    <w:p w14:paraId="4C236B80" w14:textId="77777777" w:rsidR="001000E1" w:rsidRPr="00707B3F" w:rsidRDefault="001000E1" w:rsidP="001E2665">
      <w:pPr>
        <w:pStyle w:val="PL"/>
        <w:spacing w:line="0" w:lineRule="atLeast"/>
        <w:rPr>
          <w:snapToGrid w:val="0"/>
        </w:rPr>
      </w:pPr>
      <w:r w:rsidRPr="00707B3F">
        <w:rPr>
          <w:snapToGrid w:val="0"/>
        </w:rPr>
        <w:tab/>
        <w:t>numberOfTransmissions</w:t>
      </w:r>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05DFE911" w14:textId="77777777" w:rsidR="00CA55E0" w:rsidRPr="00E17648" w:rsidRDefault="00CA55E0" w:rsidP="00CA55E0">
      <w:pPr>
        <w:pStyle w:val="PL"/>
        <w:rPr>
          <w:rFonts w:cs="Arial"/>
          <w:noProof w:val="0"/>
          <w:szCs w:val="18"/>
        </w:rPr>
      </w:pPr>
      <w:bookmarkStart w:id="5023" w:name="_Hlk54263809"/>
      <w:r w:rsidRPr="00E17648">
        <w:rPr>
          <w:noProof w:val="0"/>
          <w:snapToGrid w:val="0"/>
        </w:rPr>
        <w:t>--</w:t>
      </w:r>
      <w:r w:rsidRPr="00E17648">
        <w:rPr>
          <w:rFonts w:cs="Arial"/>
          <w:noProof w:val="0"/>
          <w:szCs w:val="18"/>
        </w:rPr>
        <w:t xml:space="preserve"> </w:t>
      </w:r>
      <w:r w:rsidRPr="00E17648">
        <w:rPr>
          <w:snapToGrid w:val="0"/>
        </w:rPr>
        <w:t>The IE shall be present if the Resource Type IE is set to “periodic” --</w:t>
      </w:r>
    </w:p>
    <w:bookmarkEnd w:id="5023"/>
    <w:p w14:paraId="79FCE34D" w14:textId="77777777" w:rsidR="004652C4" w:rsidRPr="00707B3F" w:rsidRDefault="004652C4" w:rsidP="004652C4">
      <w:pPr>
        <w:pStyle w:val="PL"/>
        <w:spacing w:line="0" w:lineRule="atLeast"/>
        <w:rPr>
          <w:snapToGrid w:val="0"/>
        </w:rPr>
      </w:pPr>
      <w:r>
        <w:rPr>
          <w:snapToGrid w:val="0"/>
        </w:rPr>
        <w:tab/>
        <w:t>resourceType</w:t>
      </w:r>
      <w:r>
        <w:rPr>
          <w:snapToGrid w:val="0"/>
        </w:rPr>
        <w:tab/>
      </w:r>
      <w:r>
        <w:rPr>
          <w:snapToGrid w:val="0"/>
        </w:rPr>
        <w:tab/>
      </w:r>
      <w:r>
        <w:rPr>
          <w:snapToGrid w:val="0"/>
        </w:rPr>
        <w:tab/>
        <w:t>ENUMERATED {periodic, semi-persistent, aperiodic, ...},</w:t>
      </w:r>
    </w:p>
    <w:p w14:paraId="75A8EEAA" w14:textId="77777777" w:rsidR="001000E1" w:rsidRPr="00707B3F" w:rsidRDefault="001000E1" w:rsidP="001E2665">
      <w:pPr>
        <w:pStyle w:val="PL"/>
        <w:spacing w:line="0" w:lineRule="atLeast"/>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r w:rsidR="004652C4">
        <w:rPr>
          <w:snapToGrid w:val="0"/>
        </w:rPr>
        <w:t>BandwidthSRS</w:t>
      </w:r>
      <w:r w:rsidR="004652C4" w:rsidRPr="00707B3F">
        <w:rPr>
          <w:snapToGrid w:val="0"/>
        </w:rPr>
        <w:t>,</w:t>
      </w:r>
    </w:p>
    <w:p w14:paraId="6CD8ECF6" w14:textId="77777777" w:rsidR="004652C4" w:rsidRDefault="004652C4" w:rsidP="004652C4">
      <w:pPr>
        <w:pStyle w:val="PL"/>
        <w:spacing w:line="0" w:lineRule="atLeast"/>
        <w:rPr>
          <w:snapToGrid w:val="0"/>
        </w:rPr>
      </w:pPr>
      <w:r>
        <w:rPr>
          <w:snapToGrid w:val="0"/>
        </w:rPr>
        <w:tab/>
        <w:t>listOfSRSResourceSet</w:t>
      </w:r>
      <w:r>
        <w:rPr>
          <w:snapToGrid w:val="0"/>
        </w:rPr>
        <w:tab/>
      </w:r>
      <w:r w:rsidRPr="00707B3F">
        <w:rPr>
          <w:snapToGrid w:val="0"/>
        </w:rPr>
        <w:t>SEQUENCE (SIZE (1..</w:t>
      </w:r>
      <w:r w:rsidRPr="00C2184F">
        <w:t xml:space="preserve"> </w:t>
      </w:r>
      <w:r>
        <w:t>maxnoSRS-ResourceSets</w:t>
      </w:r>
      <w:r w:rsidRPr="00707B3F">
        <w:rPr>
          <w:snapToGrid w:val="0"/>
        </w:rPr>
        <w:t xml:space="preserve">)) OF </w:t>
      </w:r>
      <w:r>
        <w:rPr>
          <w:snapToGrid w:val="0"/>
        </w:rPr>
        <w:t>SRSResourceSet</w:t>
      </w:r>
      <w:r w:rsidRPr="00707B3F">
        <w:rPr>
          <w:snapToGrid w:val="0"/>
        </w:rPr>
        <w:t>-Item</w:t>
      </w:r>
      <w:r>
        <w:rPr>
          <w:snapToGrid w:val="0"/>
        </w:rPr>
        <w:tab/>
        <w:t>OPTIONAL,</w:t>
      </w:r>
    </w:p>
    <w:p w14:paraId="59078749" w14:textId="77777777" w:rsidR="004652C4" w:rsidRDefault="004652C4" w:rsidP="004652C4">
      <w:pPr>
        <w:pStyle w:val="PL"/>
        <w:spacing w:line="0" w:lineRule="atLeast"/>
        <w:rPr>
          <w:snapToGrid w:val="0"/>
        </w:rPr>
      </w:pPr>
      <w:r>
        <w:rPr>
          <w:snapToGrid w:val="0"/>
        </w:rPr>
        <w:lastRenderedPageBreak/>
        <w:tab/>
        <w:t>sSBInformation</w:t>
      </w:r>
      <w:r>
        <w:rPr>
          <w:snapToGrid w:val="0"/>
        </w:rPr>
        <w:tab/>
      </w:r>
      <w:r>
        <w:rPr>
          <w:snapToGrid w:val="0"/>
        </w:rPr>
        <w:tab/>
      </w:r>
      <w:r>
        <w:rPr>
          <w:snapToGrid w:val="0"/>
        </w:rPr>
        <w:tab/>
        <w:t>SSBInfo</w:t>
      </w:r>
      <w:r>
        <w:rPr>
          <w:snapToGrid w:val="0"/>
        </w:rPr>
        <w:tab/>
      </w:r>
      <w:r>
        <w:rPr>
          <w:snapToGrid w:val="0"/>
        </w:rPr>
        <w:tab/>
        <w:t>OPTIONAL,</w:t>
      </w:r>
    </w:p>
    <w:p w14:paraId="10DDE758" w14:textId="77777777" w:rsidR="00C10DD6" w:rsidRPr="00707B3F" w:rsidRDefault="00C10DD6"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t>ProtocolExtensionContainer { { RequestedSRSTransmissionCharacteristics-ExtIEs} } OPTIONAL,</w:t>
      </w:r>
    </w:p>
    <w:p w14:paraId="2C00DD0F" w14:textId="77777777" w:rsidR="001000E1" w:rsidRPr="00707B3F" w:rsidRDefault="001000E1" w:rsidP="001E2665">
      <w:pPr>
        <w:pStyle w:val="PL"/>
        <w:spacing w:line="0" w:lineRule="atLeast"/>
        <w:rPr>
          <w:snapToGrid w:val="0"/>
        </w:rPr>
      </w:pPr>
      <w:r w:rsidRPr="00707B3F">
        <w:rPr>
          <w:snapToGrid w:val="0"/>
        </w:rPr>
        <w:tab/>
        <w:t>...</w:t>
      </w:r>
    </w:p>
    <w:p w14:paraId="382D43DE" w14:textId="77777777" w:rsidR="001000E1" w:rsidRPr="00707B3F" w:rsidRDefault="001000E1" w:rsidP="001E2665">
      <w:pPr>
        <w:pStyle w:val="PL"/>
        <w:spacing w:line="0" w:lineRule="atLeast"/>
        <w:rPr>
          <w:snapToGrid w:val="0"/>
        </w:rPr>
      </w:pPr>
      <w:r w:rsidRPr="00707B3F">
        <w:rPr>
          <w:snapToGrid w:val="0"/>
        </w:rPr>
        <w:t>}</w:t>
      </w:r>
    </w:p>
    <w:p w14:paraId="3B917710" w14:textId="77777777" w:rsidR="001000E1" w:rsidRPr="00707B3F" w:rsidRDefault="001000E1" w:rsidP="001E2665">
      <w:pPr>
        <w:pStyle w:val="PL"/>
        <w:spacing w:line="0" w:lineRule="atLeast"/>
        <w:rPr>
          <w:snapToGrid w:val="0"/>
        </w:rPr>
      </w:pPr>
    </w:p>
    <w:p w14:paraId="56916B5D" w14:textId="77777777" w:rsidR="00432E6C" w:rsidRDefault="00C10DD6" w:rsidP="00432E6C">
      <w:pPr>
        <w:pStyle w:val="PL"/>
        <w:rPr>
          <w:rFonts w:eastAsia="SimSun"/>
          <w:snapToGrid w:val="0"/>
        </w:rPr>
      </w:pPr>
      <w:r w:rsidRPr="00707B3F">
        <w:rPr>
          <w:snapToGrid w:val="0"/>
        </w:rPr>
        <w:t>RequestedSRSTransmissionCharacteristics-ExtIEs NRPPA-PROTOCOL-EXTENSION ::= {</w:t>
      </w:r>
    </w:p>
    <w:p w14:paraId="3706BC46" w14:textId="77777777" w:rsidR="00DB40F7" w:rsidRDefault="00DB40F7" w:rsidP="00DB40F7">
      <w:pPr>
        <w:pStyle w:val="PL"/>
        <w:spacing w:line="0" w:lineRule="atLeast"/>
        <w:rPr>
          <w:ins w:id="5024" w:author="CR0113" w:date="2023-11-06T14:17:00Z"/>
          <w:snapToGrid w:val="0"/>
          <w:lang w:eastAsia="zh-CN"/>
        </w:rPr>
      </w:pPr>
      <w:r>
        <w:rPr>
          <w:snapToGrid w:val="0"/>
        </w:rPr>
        <w:tab/>
        <w:t>{</w:t>
      </w:r>
      <w:r w:rsidRPr="00AB3E3B">
        <w:rPr>
          <w:snapToGrid w:val="0"/>
        </w:rPr>
        <w:t xml:space="preserve"> </w:t>
      </w:r>
      <w:r w:rsidRPr="00EA5FA7">
        <w:rPr>
          <w:snapToGrid w:val="0"/>
        </w:rPr>
        <w:t>ID id-</w:t>
      </w:r>
      <w:r>
        <w:rPr>
          <w:snapToGrid w:val="0"/>
        </w:rPr>
        <w:t>SrsFrequency</w:t>
      </w:r>
      <w:r w:rsidRPr="00EA5FA7">
        <w:rPr>
          <w:snapToGrid w:val="0"/>
        </w:rPr>
        <w:tab/>
      </w:r>
      <w:r w:rsidRPr="00EA5FA7">
        <w:rPr>
          <w:snapToGrid w:val="0"/>
        </w:rPr>
        <w:tab/>
      </w:r>
      <w:ins w:id="5025" w:author="CR0113" w:date="2023-11-06T14:1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r w:rsidRPr="00EA5FA7">
        <w:rPr>
          <w:snapToGrid w:val="0"/>
        </w:rPr>
        <w:t xml:space="preserve">CRITICALITY </w:t>
      </w:r>
      <w:r>
        <w:rPr>
          <w:snapToGrid w:val="0"/>
        </w:rPr>
        <w:t>ignore</w:t>
      </w:r>
      <w:r w:rsidRPr="00EA5FA7">
        <w:rPr>
          <w:snapToGrid w:val="0"/>
        </w:rPr>
        <w:t xml:space="preserve"> EXTENSION </w:t>
      </w:r>
      <w:r>
        <w:rPr>
          <w:snapToGrid w:val="0"/>
        </w:rPr>
        <w:t>SrsFrequency</w:t>
      </w:r>
      <w:r w:rsidRPr="00EA5FA7">
        <w:rPr>
          <w:snapToGrid w:val="0"/>
        </w:rPr>
        <w:tab/>
      </w:r>
      <w:r w:rsidRPr="00EA5FA7">
        <w:rPr>
          <w:snapToGrid w:val="0"/>
        </w:rPr>
        <w:tab/>
      </w:r>
      <w:ins w:id="5026" w:author="CR0113" w:date="2023-11-06T14:1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r w:rsidRPr="00EA5FA7">
        <w:rPr>
          <w:snapToGrid w:val="0"/>
        </w:rPr>
        <w:t>PRESENCE optional</w:t>
      </w:r>
      <w:r>
        <w:rPr>
          <w:snapToGrid w:val="0"/>
        </w:rPr>
        <w:t xml:space="preserve"> }</w:t>
      </w:r>
      <w:ins w:id="5027" w:author="CR0113" w:date="2023-11-06T14:17:00Z">
        <w:r>
          <w:rPr>
            <w:rFonts w:hint="eastAsia"/>
            <w:snapToGrid w:val="0"/>
            <w:lang w:eastAsia="zh-CN"/>
          </w:rPr>
          <w:t>|</w:t>
        </w:r>
      </w:ins>
    </w:p>
    <w:p w14:paraId="1871A31F" w14:textId="77777777" w:rsidR="00DB40F7" w:rsidRDefault="00DB40F7" w:rsidP="00DB40F7">
      <w:pPr>
        <w:pStyle w:val="PL"/>
        <w:spacing w:line="0" w:lineRule="atLeast"/>
        <w:rPr>
          <w:ins w:id="5028" w:author="CR0113" w:date="2023-11-06T14:17:00Z"/>
          <w:snapToGrid w:val="0"/>
          <w:lang w:eastAsia="zh-CN"/>
        </w:rPr>
      </w:pPr>
      <w:ins w:id="5029" w:author="CR0113" w:date="2023-11-06T14:17:00Z">
        <w:r>
          <w:rPr>
            <w:rFonts w:hint="eastAsia"/>
            <w:snapToGrid w:val="0"/>
            <w:lang w:eastAsia="zh-CN"/>
          </w:rPr>
          <w:tab/>
        </w:r>
        <w:r>
          <w:rPr>
            <w:snapToGrid w:val="0"/>
          </w:rPr>
          <w:t>{</w:t>
        </w:r>
        <w:r w:rsidRPr="00AB3E3B">
          <w:rPr>
            <w:snapToGrid w:val="0"/>
          </w:rPr>
          <w:t xml:space="preserve"> </w:t>
        </w:r>
        <w:r w:rsidRPr="00EA5FA7">
          <w:rPr>
            <w:snapToGrid w:val="0"/>
          </w:rPr>
          <w:t xml:space="preserve">ID </w:t>
        </w:r>
        <w:bookmarkStart w:id="5030" w:name="_Hlk143842441"/>
        <w:r w:rsidRPr="00EA5FA7">
          <w:rPr>
            <w:snapToGrid w:val="0"/>
          </w:rPr>
          <w:t>id-</w:t>
        </w:r>
        <w:r w:rsidRPr="002F65FE">
          <w:rPr>
            <w:snapToGrid w:val="0"/>
          </w:rPr>
          <w:t>Bandwidth</w:t>
        </w:r>
        <w:r>
          <w:rPr>
            <w:snapToGrid w:val="0"/>
          </w:rPr>
          <w:t>-</w:t>
        </w:r>
        <w:r w:rsidRPr="002F65FE">
          <w:rPr>
            <w:snapToGrid w:val="0"/>
          </w:rPr>
          <w:t>Aggregation</w:t>
        </w:r>
        <w:r>
          <w:rPr>
            <w:snapToGrid w:val="0"/>
          </w:rPr>
          <w:t>-</w:t>
        </w:r>
        <w:r w:rsidRPr="002F65FE">
          <w:rPr>
            <w:snapToGrid w:val="0"/>
          </w:rPr>
          <w:t>Request</w:t>
        </w:r>
        <w:r>
          <w:rPr>
            <w:snapToGrid w:val="0"/>
          </w:rPr>
          <w:t>-</w:t>
        </w:r>
        <w:r w:rsidRPr="002F65FE">
          <w:rPr>
            <w:snapToGrid w:val="0"/>
          </w:rPr>
          <w:t>Information</w:t>
        </w:r>
        <w:bookmarkEnd w:id="5030"/>
        <w:r>
          <w:rPr>
            <w:rFonts w:hint="eastAsia"/>
            <w:snapToGrid w:val="0"/>
            <w:lang w:eastAsia="zh-CN"/>
          </w:rPr>
          <w:t xml:space="preserve"> </w:t>
        </w:r>
        <w:r>
          <w:rPr>
            <w:rFonts w:hint="eastAsia"/>
            <w:snapToGrid w:val="0"/>
            <w:lang w:eastAsia="zh-CN"/>
          </w:rPr>
          <w:tab/>
        </w:r>
        <w:r w:rsidRPr="00EA5FA7">
          <w:rPr>
            <w:snapToGrid w:val="0"/>
          </w:rPr>
          <w:t xml:space="preserve">CRITICALITY </w:t>
        </w:r>
        <w:r>
          <w:rPr>
            <w:snapToGrid w:val="0"/>
          </w:rPr>
          <w:t>ignore</w:t>
        </w:r>
        <w:r w:rsidRPr="00EA5FA7">
          <w:rPr>
            <w:snapToGrid w:val="0"/>
          </w:rPr>
          <w:t xml:space="preserve"> EXTENSION </w:t>
        </w:r>
        <w:r w:rsidRPr="002F65FE">
          <w:rPr>
            <w:snapToGrid w:val="0"/>
          </w:rPr>
          <w:t>Bandwidth</w:t>
        </w:r>
        <w:r>
          <w:rPr>
            <w:snapToGrid w:val="0"/>
          </w:rPr>
          <w:t>-</w:t>
        </w:r>
        <w:r w:rsidRPr="002F65FE">
          <w:rPr>
            <w:snapToGrid w:val="0"/>
          </w:rPr>
          <w:t>Aggregation</w:t>
        </w:r>
        <w:r>
          <w:rPr>
            <w:snapToGrid w:val="0"/>
          </w:rPr>
          <w:t>-</w:t>
        </w:r>
        <w:r w:rsidRPr="002F65FE">
          <w:rPr>
            <w:snapToGrid w:val="0"/>
          </w:rPr>
          <w:t>Request</w:t>
        </w:r>
        <w:r>
          <w:rPr>
            <w:snapToGrid w:val="0"/>
          </w:rPr>
          <w:t>-</w:t>
        </w:r>
        <w:r w:rsidRPr="002F65FE">
          <w:rPr>
            <w:snapToGrid w:val="0"/>
          </w:rPr>
          <w:t>Information</w:t>
        </w:r>
      </w:ins>
      <w:r>
        <w:rPr>
          <w:rFonts w:hint="eastAsia"/>
          <w:snapToGrid w:val="0"/>
          <w:lang w:eastAsia="zh-CN"/>
        </w:rPr>
        <w:tab/>
      </w:r>
      <w:ins w:id="5031" w:author="CR0113" w:date="2023-11-06T14:17:00Z">
        <w:r w:rsidRPr="00EA5FA7">
          <w:rPr>
            <w:snapToGrid w:val="0"/>
          </w:rPr>
          <w:t>PRESENCE optional</w:t>
        </w:r>
        <w:r>
          <w:rPr>
            <w:snapToGrid w:val="0"/>
          </w:rPr>
          <w:t xml:space="preserve"> }</w:t>
        </w:r>
        <w:r>
          <w:rPr>
            <w:rFonts w:hint="eastAsia"/>
            <w:snapToGrid w:val="0"/>
            <w:lang w:eastAsia="zh-CN"/>
          </w:rPr>
          <w:t>|</w:t>
        </w:r>
      </w:ins>
    </w:p>
    <w:p w14:paraId="5A8B9FFF" w14:textId="77777777" w:rsidR="00DB40F7" w:rsidDel="002375D1" w:rsidRDefault="00DB40F7" w:rsidP="00DB40F7">
      <w:pPr>
        <w:pStyle w:val="PL"/>
        <w:spacing w:line="0" w:lineRule="atLeast"/>
        <w:rPr>
          <w:del w:id="5032" w:author="CR0113" w:date="2023-11-06T14:17:00Z"/>
          <w:snapToGrid w:val="0"/>
          <w:lang w:eastAsia="zh-CN"/>
        </w:rPr>
      </w:pPr>
      <w:ins w:id="5033" w:author="CR0113" w:date="2023-11-06T14:17:00Z">
        <w:r>
          <w:rPr>
            <w:rFonts w:hint="eastAsia"/>
            <w:snapToGrid w:val="0"/>
            <w:lang w:eastAsia="zh-CN"/>
          </w:rPr>
          <w:tab/>
        </w:r>
        <w:r>
          <w:rPr>
            <w:snapToGrid w:val="0"/>
          </w:rPr>
          <w:t>{</w:t>
        </w:r>
        <w:r w:rsidRPr="00AB3E3B">
          <w:rPr>
            <w:snapToGrid w:val="0"/>
          </w:rPr>
          <w:t xml:space="preserve"> </w:t>
        </w:r>
        <w:r w:rsidRPr="00EA5FA7">
          <w:rPr>
            <w:snapToGrid w:val="0"/>
          </w:rPr>
          <w:t>ID id-</w:t>
        </w:r>
        <w:r>
          <w:rPr>
            <w:rFonts w:hint="eastAsia"/>
            <w:snapToGrid w:val="0"/>
            <w:lang w:eastAsia="zh-CN"/>
          </w:rPr>
          <w:t>LPHAP</w:t>
        </w:r>
        <w:r>
          <w:rPr>
            <w:snapToGrid w:val="0"/>
          </w:rPr>
          <w:t>Assistance</w:t>
        </w:r>
        <w:r w:rsidRPr="002F65FE">
          <w:rPr>
            <w:snapToGrid w:val="0"/>
          </w:rPr>
          <w:t>Information</w:t>
        </w:r>
        <w:r>
          <w:rPr>
            <w:rFonts w:hint="eastAsia"/>
            <w:snapToGrid w:val="0"/>
            <w:lang w:eastAsia="zh-CN"/>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EA5FA7">
          <w:rPr>
            <w:snapToGrid w:val="0"/>
          </w:rPr>
          <w:t xml:space="preserve">CRITICALITY </w:t>
        </w:r>
        <w:r>
          <w:rPr>
            <w:snapToGrid w:val="0"/>
          </w:rPr>
          <w:t>ignore</w:t>
        </w:r>
        <w:r w:rsidRPr="00EA5FA7">
          <w:rPr>
            <w:snapToGrid w:val="0"/>
          </w:rPr>
          <w:t xml:space="preserve"> EXTENSION </w:t>
        </w:r>
        <w:r>
          <w:rPr>
            <w:rFonts w:hint="eastAsia"/>
            <w:snapToGrid w:val="0"/>
            <w:lang w:eastAsia="zh-CN"/>
          </w:rPr>
          <w:t>LPHAP</w:t>
        </w:r>
        <w:r>
          <w:rPr>
            <w:snapToGrid w:val="0"/>
          </w:rPr>
          <w:t>Assistance</w:t>
        </w:r>
        <w:r w:rsidRPr="002F65FE">
          <w:rPr>
            <w:snapToGrid w:val="0"/>
          </w:rPr>
          <w:t>Information</w:t>
        </w:r>
        <w:r>
          <w:rPr>
            <w:rFonts w:hint="eastAsia"/>
            <w:snapToGrid w:val="0"/>
            <w:lang w:eastAsia="zh-CN"/>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EA5FA7">
          <w:rPr>
            <w:snapToGrid w:val="0"/>
          </w:rPr>
          <w:t>PRESENCE optional</w:t>
        </w:r>
        <w:r>
          <w:rPr>
            <w:snapToGrid w:val="0"/>
          </w:rPr>
          <w:t xml:space="preserve"> }</w:t>
        </w:r>
      </w:ins>
    </w:p>
    <w:p w14:paraId="3985DB45" w14:textId="77777777" w:rsidR="00DB40F7" w:rsidRDefault="00DB40F7" w:rsidP="00DB40F7">
      <w:pPr>
        <w:pStyle w:val="PL"/>
        <w:spacing w:line="0" w:lineRule="atLeast"/>
        <w:rPr>
          <w:snapToGrid w:val="0"/>
          <w:lang w:eastAsia="zh-CN"/>
        </w:rPr>
      </w:pPr>
      <w:r>
        <w:rPr>
          <w:rFonts w:hint="eastAsia"/>
          <w:snapToGrid w:val="0"/>
          <w:lang w:eastAsia="zh-CN"/>
        </w:rPr>
        <w:t>,</w:t>
      </w:r>
    </w:p>
    <w:p w14:paraId="1B17C34D" w14:textId="5F39B38A" w:rsidR="00C10DD6" w:rsidRPr="00707B3F" w:rsidRDefault="00DB40F7" w:rsidP="00DB40F7">
      <w:pPr>
        <w:pStyle w:val="PL"/>
        <w:spacing w:line="0" w:lineRule="atLeast"/>
        <w:rPr>
          <w:snapToGrid w:val="0"/>
        </w:rPr>
      </w:pPr>
      <w:r w:rsidRPr="00707B3F">
        <w:rPr>
          <w:snapToGrid w:val="0"/>
        </w:rPr>
        <w:tab/>
        <w:t>...</w:t>
      </w:r>
    </w:p>
    <w:p w14:paraId="79AC2F7F" w14:textId="77777777" w:rsidR="00C10DD6" w:rsidRPr="00707B3F" w:rsidRDefault="00C10DD6" w:rsidP="00C10DD6">
      <w:pPr>
        <w:pStyle w:val="PL"/>
        <w:spacing w:line="0" w:lineRule="atLeast"/>
        <w:rPr>
          <w:snapToGrid w:val="0"/>
        </w:rPr>
      </w:pPr>
      <w:r w:rsidRPr="00707B3F">
        <w:rPr>
          <w:snapToGrid w:val="0"/>
        </w:rPr>
        <w:t>}</w:t>
      </w:r>
    </w:p>
    <w:p w14:paraId="5DA702C3" w14:textId="77777777" w:rsidR="004652C4" w:rsidRDefault="004652C4" w:rsidP="004652C4">
      <w:pPr>
        <w:pStyle w:val="PL"/>
        <w:spacing w:line="0" w:lineRule="atLeast"/>
        <w:rPr>
          <w:snapToGrid w:val="0"/>
        </w:rPr>
      </w:pPr>
    </w:p>
    <w:p w14:paraId="6B21D4C5" w14:textId="77777777" w:rsidR="004652C4" w:rsidRDefault="004652C4" w:rsidP="004652C4">
      <w:pPr>
        <w:pStyle w:val="PL"/>
        <w:spacing w:line="0" w:lineRule="atLeast"/>
        <w:rPr>
          <w:snapToGrid w:val="0"/>
        </w:rPr>
      </w:pPr>
    </w:p>
    <w:p w14:paraId="0BEC72EB" w14:textId="77777777" w:rsidR="004652C4" w:rsidRDefault="004652C4" w:rsidP="004652C4">
      <w:pPr>
        <w:pStyle w:val="PL"/>
        <w:spacing w:line="0" w:lineRule="atLeast"/>
        <w:rPr>
          <w:snapToGrid w:val="0"/>
        </w:rPr>
      </w:pPr>
      <w:r>
        <w:rPr>
          <w:snapToGrid w:val="0"/>
        </w:rPr>
        <w:t>SRSResourceSet</w:t>
      </w:r>
      <w:r w:rsidRPr="00707B3F">
        <w:rPr>
          <w:snapToGrid w:val="0"/>
        </w:rPr>
        <w:t>-Item</w:t>
      </w:r>
      <w:r>
        <w:rPr>
          <w:snapToGrid w:val="0"/>
        </w:rPr>
        <w:t xml:space="preserve"> </w:t>
      </w:r>
      <w:r w:rsidRPr="00707B3F">
        <w:rPr>
          <w:snapToGrid w:val="0"/>
        </w:rPr>
        <w:t>::= SEQUENCE {</w:t>
      </w:r>
      <w:r>
        <w:rPr>
          <w:snapToGrid w:val="0"/>
        </w:rPr>
        <w:t xml:space="preserve"> </w:t>
      </w:r>
    </w:p>
    <w:p w14:paraId="090163D6" w14:textId="77777777" w:rsidR="004652C4" w:rsidRDefault="004652C4" w:rsidP="004652C4">
      <w:pPr>
        <w:pStyle w:val="PL"/>
        <w:spacing w:line="0" w:lineRule="atLeast"/>
        <w:rPr>
          <w:snapToGrid w:val="0"/>
        </w:rPr>
      </w:pPr>
      <w:r w:rsidRPr="00BA3049">
        <w:rPr>
          <w:snapToGrid w:val="0"/>
        </w:rPr>
        <w:tab/>
        <w:t>numberOfSRSResourcePerSet</w:t>
      </w:r>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155FC0A4" w14:textId="77777777" w:rsidR="004652C4" w:rsidRDefault="004652C4" w:rsidP="004652C4">
      <w:pPr>
        <w:pStyle w:val="PL"/>
        <w:spacing w:line="0" w:lineRule="atLeast"/>
        <w:ind w:left="1920" w:hanging="1920"/>
        <w:rPr>
          <w:snapToGrid w:val="0"/>
        </w:rPr>
      </w:pPr>
      <w:r>
        <w:rPr>
          <w:snapToGrid w:val="0"/>
        </w:rPr>
        <w:tab/>
        <w:t>periodicityList</w:t>
      </w:r>
      <w:r>
        <w:rPr>
          <w:snapToGrid w:val="0"/>
        </w:rPr>
        <w:tab/>
      </w:r>
      <w:r>
        <w:rPr>
          <w:snapToGrid w:val="0"/>
        </w:rPr>
        <w:tab/>
      </w:r>
      <w:r>
        <w:rPr>
          <w:snapToGrid w:val="0"/>
        </w:rPr>
        <w:tab/>
      </w:r>
      <w:r>
        <w:rPr>
          <w:snapToGrid w:val="0"/>
        </w:rPr>
        <w:tab/>
      </w:r>
      <w:r>
        <w:rPr>
          <w:snapToGrid w:val="0"/>
        </w:rPr>
        <w:tab/>
        <w:t>PeriodicityList</w:t>
      </w:r>
      <w:r>
        <w:rPr>
          <w:snapToGrid w:val="0"/>
        </w:rPr>
        <w:tab/>
      </w:r>
      <w:r>
        <w:rPr>
          <w:snapToGrid w:val="0"/>
        </w:rPr>
        <w:tab/>
      </w:r>
      <w:r>
        <w:rPr>
          <w:snapToGrid w:val="0"/>
        </w:rPr>
        <w:tab/>
      </w:r>
      <w:r>
        <w:rPr>
          <w:snapToGrid w:val="0"/>
        </w:rPr>
        <w:tab/>
      </w:r>
      <w:r>
        <w:rPr>
          <w:snapToGrid w:val="0"/>
        </w:rPr>
        <w:tab/>
        <w:t>OPTIONAL,</w:t>
      </w:r>
    </w:p>
    <w:p w14:paraId="156E1A63" w14:textId="77777777" w:rsidR="004652C4" w:rsidRPr="00707B3F" w:rsidRDefault="004652C4" w:rsidP="004652C4">
      <w:pPr>
        <w:pStyle w:val="PL"/>
        <w:spacing w:line="0" w:lineRule="atLeast"/>
        <w:rPr>
          <w:snapToGrid w:val="0"/>
        </w:rPr>
      </w:pPr>
      <w:r>
        <w:rPr>
          <w:snapToGrid w:val="0"/>
        </w:rPr>
        <w:tab/>
        <w:t>spatialRelationInformation</w:t>
      </w:r>
      <w:r>
        <w:rPr>
          <w:snapToGrid w:val="0"/>
        </w:rPr>
        <w:tab/>
      </w:r>
      <w:r>
        <w:rPr>
          <w:snapToGrid w:val="0"/>
        </w:rPr>
        <w:tab/>
        <w:t>SpatialRelationInfo</w:t>
      </w:r>
      <w:r>
        <w:rPr>
          <w:snapToGrid w:val="0"/>
        </w:rPr>
        <w:tab/>
      </w:r>
      <w:r>
        <w:rPr>
          <w:snapToGrid w:val="0"/>
        </w:rPr>
        <w:tab/>
        <w:t>OPTIONAL,</w:t>
      </w:r>
    </w:p>
    <w:p w14:paraId="3BF71464" w14:textId="77777777" w:rsidR="004652C4" w:rsidRDefault="004652C4" w:rsidP="004652C4">
      <w:pPr>
        <w:pStyle w:val="PL"/>
        <w:spacing w:line="0" w:lineRule="atLeast"/>
        <w:rPr>
          <w:snapToGrid w:val="0"/>
        </w:rPr>
      </w:pPr>
      <w:r>
        <w:rPr>
          <w:snapToGrid w:val="0"/>
        </w:rPr>
        <w:tab/>
        <w:t>pathlossReferenceInformation</w:t>
      </w:r>
      <w:r>
        <w:rPr>
          <w:snapToGrid w:val="0"/>
        </w:rPr>
        <w:tab/>
        <w:t>PathlossReferenceInformation</w:t>
      </w:r>
      <w:r>
        <w:rPr>
          <w:snapToGrid w:val="0"/>
        </w:rPr>
        <w:tab/>
        <w:t>OPTIONAL,</w:t>
      </w:r>
    </w:p>
    <w:p w14:paraId="10D624A9" w14:textId="77777777" w:rsidR="00CA55E0" w:rsidRPr="00E17648" w:rsidRDefault="00CA55E0" w:rsidP="00CA55E0">
      <w:pPr>
        <w:pStyle w:val="PL"/>
        <w:spacing w:line="0" w:lineRule="atLeast"/>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SRSResourceSet-Item-ExtIEs} } OPTIONAL,</w:t>
      </w:r>
    </w:p>
    <w:p w14:paraId="02492331" w14:textId="77777777" w:rsidR="004652C4" w:rsidRDefault="004652C4" w:rsidP="004652C4">
      <w:pPr>
        <w:pStyle w:val="PL"/>
        <w:spacing w:line="0" w:lineRule="atLeast"/>
        <w:rPr>
          <w:snapToGrid w:val="0"/>
        </w:rPr>
      </w:pPr>
      <w:r>
        <w:rPr>
          <w:snapToGrid w:val="0"/>
        </w:rPr>
        <w:tab/>
        <w:t>...</w:t>
      </w:r>
    </w:p>
    <w:p w14:paraId="4AD7C054" w14:textId="77777777" w:rsidR="004652C4" w:rsidRDefault="004652C4" w:rsidP="004652C4">
      <w:pPr>
        <w:pStyle w:val="PL"/>
        <w:spacing w:line="0" w:lineRule="atLeast"/>
        <w:rPr>
          <w:snapToGrid w:val="0"/>
        </w:rPr>
      </w:pPr>
      <w:r>
        <w:rPr>
          <w:snapToGrid w:val="0"/>
        </w:rPr>
        <w:t>}</w:t>
      </w:r>
    </w:p>
    <w:p w14:paraId="51FA32D4" w14:textId="77777777" w:rsidR="00CA55E0" w:rsidRPr="00E17648" w:rsidRDefault="00CA55E0" w:rsidP="00CA55E0">
      <w:pPr>
        <w:pStyle w:val="PL"/>
        <w:spacing w:line="0" w:lineRule="atLeast"/>
        <w:rPr>
          <w:snapToGrid w:val="0"/>
        </w:rPr>
      </w:pPr>
    </w:p>
    <w:p w14:paraId="067CD778" w14:textId="77777777" w:rsidR="00CA55E0" w:rsidRPr="00E17648" w:rsidRDefault="00CA55E0" w:rsidP="00CA55E0">
      <w:pPr>
        <w:pStyle w:val="PL"/>
        <w:spacing w:line="0" w:lineRule="atLeast"/>
        <w:rPr>
          <w:snapToGrid w:val="0"/>
        </w:rPr>
      </w:pPr>
      <w:r w:rsidRPr="00E17648">
        <w:rPr>
          <w:snapToGrid w:val="0"/>
        </w:rPr>
        <w:t>SRSResourceSet-Item-ExtIEs NRPPA-PROTOCOL-EXTENSION ::= {</w:t>
      </w:r>
    </w:p>
    <w:p w14:paraId="7E62D202" w14:textId="77777777" w:rsidR="00453481" w:rsidRPr="007C49BE" w:rsidRDefault="00453481" w:rsidP="00BC11C6">
      <w:pPr>
        <w:pStyle w:val="PL"/>
        <w:rPr>
          <w:rFonts w:eastAsia="DengXian"/>
        </w:rPr>
      </w:pPr>
      <w:r w:rsidRPr="0019747D">
        <w:rPr>
          <w:rFonts w:eastAsia="DengXian"/>
          <w:snapToGrid w:val="0"/>
        </w:rPr>
        <w:tab/>
        <w:t xml:space="preserve">{ ID </w:t>
      </w:r>
      <w:r w:rsidRPr="0019747D">
        <w:rPr>
          <w:rFonts w:ascii="Courier" w:eastAsia="DengXian" w:hAnsi="Courier" w:cs="Courier"/>
          <w:szCs w:val="16"/>
        </w:rPr>
        <w:t>id-</w:t>
      </w:r>
      <w:r w:rsidRPr="0019747D">
        <w:rPr>
          <w:rFonts w:eastAsia="DengXian"/>
        </w:rPr>
        <w:t>SRSSpatialRelationPerSRSResource</w:t>
      </w:r>
      <w:r w:rsidRPr="0019747D">
        <w:rPr>
          <w:rFonts w:eastAsia="DengXian"/>
          <w:snapToGrid w:val="0"/>
        </w:rPr>
        <w:tab/>
        <w:t>CRITICALITY ignore</w:t>
      </w:r>
      <w:r w:rsidRPr="0019747D">
        <w:rPr>
          <w:rFonts w:eastAsia="DengXian"/>
          <w:snapToGrid w:val="0"/>
        </w:rPr>
        <w:tab/>
        <w:t xml:space="preserve">EXTENSION </w:t>
      </w:r>
      <w:r w:rsidRPr="0019747D">
        <w:rPr>
          <w:rFonts w:eastAsia="DengXian"/>
        </w:rPr>
        <w:t xml:space="preserve">SpatialRelationPerSRSResource </w:t>
      </w:r>
      <w:r w:rsidRPr="0019747D">
        <w:rPr>
          <w:rFonts w:eastAsia="DengXian"/>
          <w:snapToGrid w:val="0"/>
        </w:rPr>
        <w:t>PRESENCE optional}</w:t>
      </w:r>
      <w:r w:rsidRPr="007C49BE">
        <w:rPr>
          <w:rFonts w:eastAsia="DengXian"/>
        </w:rPr>
        <w:t>,</w:t>
      </w:r>
    </w:p>
    <w:p w14:paraId="301F9881" w14:textId="77777777" w:rsidR="00CA55E0" w:rsidRPr="00E17648" w:rsidRDefault="00CA55E0" w:rsidP="00CA55E0">
      <w:pPr>
        <w:pStyle w:val="PL"/>
        <w:spacing w:line="0" w:lineRule="atLeast"/>
        <w:rPr>
          <w:snapToGrid w:val="0"/>
        </w:rPr>
      </w:pPr>
      <w:r w:rsidRPr="00E17648">
        <w:rPr>
          <w:snapToGrid w:val="0"/>
        </w:rPr>
        <w:tab/>
        <w:t>...</w:t>
      </w:r>
    </w:p>
    <w:p w14:paraId="472A576B" w14:textId="77777777" w:rsidR="004652C4" w:rsidRDefault="00CA55E0" w:rsidP="00CA55E0">
      <w:pPr>
        <w:pStyle w:val="PL"/>
        <w:spacing w:line="0" w:lineRule="atLeast"/>
        <w:rPr>
          <w:snapToGrid w:val="0"/>
        </w:rPr>
      </w:pPr>
      <w:r w:rsidRPr="00E17648">
        <w:rPr>
          <w:snapToGrid w:val="0"/>
        </w:rPr>
        <w:t>}</w:t>
      </w:r>
    </w:p>
    <w:p w14:paraId="3E687372" w14:textId="77777777" w:rsidR="004652C4" w:rsidRDefault="004652C4" w:rsidP="004652C4">
      <w:pPr>
        <w:pStyle w:val="PL"/>
        <w:spacing w:line="0" w:lineRule="atLeast"/>
        <w:rPr>
          <w:snapToGrid w:val="0"/>
        </w:rPr>
      </w:pPr>
    </w:p>
    <w:p w14:paraId="4821B282" w14:textId="77777777" w:rsidR="00FD67D6" w:rsidRDefault="00FD67D6" w:rsidP="00FD67D6">
      <w:pPr>
        <w:pStyle w:val="PL"/>
        <w:spacing w:line="0" w:lineRule="atLeast"/>
        <w:rPr>
          <w:snapToGrid w:val="0"/>
        </w:rPr>
      </w:pPr>
      <w:r>
        <w:rPr>
          <w:snapToGrid w:val="0"/>
        </w:rPr>
        <w:t>RequestType ::= ENUMERATED {activate, deactivate, ...}</w:t>
      </w:r>
    </w:p>
    <w:p w14:paraId="4FC9F3C0" w14:textId="77777777" w:rsidR="00FD67D6" w:rsidRDefault="00FD67D6" w:rsidP="00FD67D6">
      <w:pPr>
        <w:pStyle w:val="PL"/>
        <w:spacing w:line="0" w:lineRule="atLeast"/>
        <w:rPr>
          <w:snapToGrid w:val="0"/>
        </w:rPr>
      </w:pPr>
    </w:p>
    <w:p w14:paraId="1198F461" w14:textId="77777777" w:rsidR="004652C4" w:rsidRPr="00112909" w:rsidRDefault="004652C4" w:rsidP="004652C4">
      <w:pPr>
        <w:pStyle w:val="PL"/>
        <w:spacing w:line="0" w:lineRule="atLeast"/>
        <w:rPr>
          <w:snapToGrid w:val="0"/>
        </w:rPr>
      </w:pPr>
      <w:r w:rsidRPr="00112909">
        <w:rPr>
          <w:snapToGrid w:val="0"/>
        </w:rPr>
        <w:t>ResourceSetType  ::= CHOICE {</w:t>
      </w:r>
    </w:p>
    <w:p w14:paraId="33E3E8BB"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49643050"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ResourceSetTypeSemi-persistent,</w:t>
      </w:r>
    </w:p>
    <w:p w14:paraId="239E59DC"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0CEA1CE0"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0C626996" w14:textId="77777777" w:rsidR="004652C4" w:rsidRPr="00112909" w:rsidRDefault="004652C4" w:rsidP="004652C4">
      <w:pPr>
        <w:pStyle w:val="PL"/>
        <w:spacing w:line="0" w:lineRule="atLeast"/>
        <w:rPr>
          <w:snapToGrid w:val="0"/>
        </w:rPr>
      </w:pPr>
      <w:r w:rsidRPr="00112909">
        <w:rPr>
          <w:snapToGrid w:val="0"/>
        </w:rPr>
        <w:t>}</w:t>
      </w:r>
    </w:p>
    <w:p w14:paraId="3679596A" w14:textId="77777777" w:rsidR="004652C4" w:rsidRPr="00112909" w:rsidRDefault="004652C4" w:rsidP="004652C4">
      <w:pPr>
        <w:pStyle w:val="PL"/>
        <w:spacing w:line="0" w:lineRule="atLeast"/>
        <w:rPr>
          <w:snapToGrid w:val="0"/>
        </w:rPr>
      </w:pPr>
    </w:p>
    <w:p w14:paraId="6867FAA4" w14:textId="77777777" w:rsidR="004652C4" w:rsidRPr="00112909" w:rsidRDefault="004652C4" w:rsidP="004652C4">
      <w:pPr>
        <w:pStyle w:val="PL"/>
        <w:spacing w:line="0" w:lineRule="atLeast"/>
        <w:rPr>
          <w:snapToGrid w:val="0"/>
        </w:rPr>
      </w:pPr>
      <w:r w:rsidRPr="00112909">
        <w:rPr>
          <w:snapToGrid w:val="0"/>
        </w:rPr>
        <w:t>ResourceSetType-ExtIEs NRPPA-PROTOCOL-IES ::= {</w:t>
      </w:r>
    </w:p>
    <w:p w14:paraId="78075C30" w14:textId="77777777" w:rsidR="004652C4" w:rsidRPr="00112909" w:rsidRDefault="004652C4" w:rsidP="004652C4">
      <w:pPr>
        <w:pStyle w:val="PL"/>
        <w:spacing w:line="0" w:lineRule="atLeast"/>
        <w:rPr>
          <w:snapToGrid w:val="0"/>
        </w:rPr>
      </w:pPr>
      <w:r w:rsidRPr="00112909">
        <w:rPr>
          <w:snapToGrid w:val="0"/>
        </w:rPr>
        <w:tab/>
        <w:t>...</w:t>
      </w:r>
    </w:p>
    <w:p w14:paraId="4D688BE2" w14:textId="77777777" w:rsidR="004652C4" w:rsidRPr="00112909" w:rsidRDefault="004652C4" w:rsidP="004652C4">
      <w:pPr>
        <w:pStyle w:val="PL"/>
        <w:spacing w:line="0" w:lineRule="atLeast"/>
        <w:rPr>
          <w:snapToGrid w:val="0"/>
        </w:rPr>
      </w:pPr>
      <w:r w:rsidRPr="00112909">
        <w:rPr>
          <w:snapToGrid w:val="0"/>
        </w:rPr>
        <w:t>}</w:t>
      </w:r>
    </w:p>
    <w:p w14:paraId="3ECB2D0D" w14:textId="77777777" w:rsidR="004652C4" w:rsidRPr="00112909" w:rsidRDefault="004652C4" w:rsidP="004652C4">
      <w:pPr>
        <w:pStyle w:val="PL"/>
        <w:spacing w:line="0" w:lineRule="atLeast"/>
        <w:rPr>
          <w:snapToGrid w:val="0"/>
        </w:rPr>
      </w:pPr>
    </w:p>
    <w:p w14:paraId="138C1E4C" w14:textId="77777777" w:rsidR="004652C4" w:rsidRPr="00112909" w:rsidRDefault="004652C4" w:rsidP="004652C4">
      <w:pPr>
        <w:pStyle w:val="PL"/>
        <w:spacing w:line="0" w:lineRule="atLeast"/>
        <w:rPr>
          <w:snapToGrid w:val="0"/>
        </w:rPr>
      </w:pPr>
      <w:r w:rsidRPr="00112909">
        <w:rPr>
          <w:snapToGrid w:val="0"/>
        </w:rPr>
        <w:t>ResourceSetTypePeriodic ::= SEQUENCE {</w:t>
      </w:r>
    </w:p>
    <w:p w14:paraId="01730388" w14:textId="77777777" w:rsidR="004652C4" w:rsidRPr="00112909" w:rsidRDefault="004652C4" w:rsidP="004652C4">
      <w:pPr>
        <w:pStyle w:val="PL"/>
        <w:spacing w:line="0" w:lineRule="atLeast"/>
        <w:rPr>
          <w:snapToGrid w:val="0"/>
        </w:rPr>
      </w:pPr>
      <w:r w:rsidRPr="00112909">
        <w:rPr>
          <w:snapToGrid w:val="0"/>
        </w:rPr>
        <w:t>periodicSet</w:t>
      </w:r>
      <w:r w:rsidRPr="00112909">
        <w:rPr>
          <w:snapToGrid w:val="0"/>
        </w:rPr>
        <w:tab/>
      </w:r>
      <w:r w:rsidRPr="00112909">
        <w:rPr>
          <w:snapToGrid w:val="0"/>
        </w:rPr>
        <w:tab/>
      </w:r>
      <w:r w:rsidRPr="00112909">
        <w:rPr>
          <w:snapToGrid w:val="0"/>
        </w:rPr>
        <w:tab/>
        <w:t>ENUMERATED{true, ...},</w:t>
      </w:r>
    </w:p>
    <w:p w14:paraId="345B3B8B"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2B0813BF" w14:textId="77777777" w:rsidR="004652C4" w:rsidRPr="00112909" w:rsidRDefault="004652C4" w:rsidP="004652C4">
      <w:pPr>
        <w:pStyle w:val="PL"/>
        <w:spacing w:line="0" w:lineRule="atLeast"/>
        <w:rPr>
          <w:snapToGrid w:val="0"/>
        </w:rPr>
      </w:pPr>
      <w:r w:rsidRPr="00112909">
        <w:rPr>
          <w:snapToGrid w:val="0"/>
        </w:rPr>
        <w:tab/>
        <w:t>...</w:t>
      </w:r>
    </w:p>
    <w:p w14:paraId="6FEA59F7" w14:textId="77777777" w:rsidR="004652C4" w:rsidRPr="00112909" w:rsidRDefault="004652C4" w:rsidP="004652C4">
      <w:pPr>
        <w:pStyle w:val="PL"/>
        <w:spacing w:line="0" w:lineRule="atLeast"/>
        <w:rPr>
          <w:snapToGrid w:val="0"/>
        </w:rPr>
      </w:pPr>
      <w:r w:rsidRPr="00112909">
        <w:rPr>
          <w:snapToGrid w:val="0"/>
        </w:rPr>
        <w:t>}</w:t>
      </w:r>
    </w:p>
    <w:p w14:paraId="0C8A5D8B" w14:textId="77777777" w:rsidR="004652C4" w:rsidRPr="00112909" w:rsidRDefault="004652C4" w:rsidP="004652C4">
      <w:pPr>
        <w:pStyle w:val="PL"/>
        <w:spacing w:line="0" w:lineRule="atLeast"/>
        <w:rPr>
          <w:snapToGrid w:val="0"/>
        </w:rPr>
      </w:pPr>
    </w:p>
    <w:p w14:paraId="333362A8" w14:textId="77777777" w:rsidR="004652C4" w:rsidRPr="00112909" w:rsidRDefault="004652C4" w:rsidP="004652C4">
      <w:pPr>
        <w:pStyle w:val="PL"/>
        <w:spacing w:line="0" w:lineRule="atLeast"/>
        <w:rPr>
          <w:snapToGrid w:val="0"/>
        </w:rPr>
      </w:pPr>
      <w:r w:rsidRPr="00112909">
        <w:rPr>
          <w:snapToGrid w:val="0"/>
        </w:rPr>
        <w:t>ResourceSetTypePeriodic-ExtIEs NRPPA-PROTOCOL-EXTENSION ::= {</w:t>
      </w:r>
    </w:p>
    <w:p w14:paraId="555C939B" w14:textId="77777777" w:rsidR="004652C4" w:rsidRPr="00112909" w:rsidRDefault="004652C4" w:rsidP="004652C4">
      <w:pPr>
        <w:pStyle w:val="PL"/>
        <w:spacing w:line="0" w:lineRule="atLeast"/>
        <w:rPr>
          <w:snapToGrid w:val="0"/>
        </w:rPr>
      </w:pPr>
      <w:r w:rsidRPr="00112909">
        <w:rPr>
          <w:snapToGrid w:val="0"/>
        </w:rPr>
        <w:tab/>
        <w:t>...</w:t>
      </w:r>
    </w:p>
    <w:p w14:paraId="5B979393" w14:textId="77777777" w:rsidR="004652C4" w:rsidRPr="00112909" w:rsidRDefault="004652C4" w:rsidP="004652C4">
      <w:pPr>
        <w:pStyle w:val="PL"/>
        <w:spacing w:line="0" w:lineRule="atLeast"/>
        <w:rPr>
          <w:snapToGrid w:val="0"/>
        </w:rPr>
      </w:pPr>
      <w:r w:rsidRPr="00112909">
        <w:rPr>
          <w:snapToGrid w:val="0"/>
        </w:rPr>
        <w:t>}</w:t>
      </w:r>
    </w:p>
    <w:p w14:paraId="61054851" w14:textId="77777777" w:rsidR="004652C4" w:rsidRPr="00112909" w:rsidRDefault="004652C4" w:rsidP="004652C4">
      <w:pPr>
        <w:pStyle w:val="PL"/>
        <w:spacing w:line="0" w:lineRule="atLeast"/>
        <w:rPr>
          <w:snapToGrid w:val="0"/>
        </w:rPr>
      </w:pPr>
    </w:p>
    <w:p w14:paraId="22B42411" w14:textId="77777777" w:rsidR="004652C4" w:rsidRPr="00112909" w:rsidRDefault="004652C4" w:rsidP="004652C4">
      <w:pPr>
        <w:pStyle w:val="PL"/>
        <w:spacing w:line="0" w:lineRule="atLeast"/>
        <w:rPr>
          <w:snapToGrid w:val="0"/>
        </w:rPr>
      </w:pPr>
      <w:r w:rsidRPr="00112909">
        <w:rPr>
          <w:snapToGrid w:val="0"/>
        </w:rPr>
        <w:t>ResourceSetTypeSemi-persistent ::= SEQUENCE {</w:t>
      </w:r>
    </w:p>
    <w:p w14:paraId="73D87571" w14:textId="77777777" w:rsidR="004652C4" w:rsidRPr="007C49BE" w:rsidRDefault="004652C4" w:rsidP="004652C4">
      <w:pPr>
        <w:pStyle w:val="PL"/>
        <w:spacing w:line="0" w:lineRule="atLeast"/>
        <w:rPr>
          <w:snapToGrid w:val="0"/>
          <w:lang w:val="fr-FR"/>
        </w:rPr>
      </w:pPr>
      <w:r w:rsidRPr="007C49BE">
        <w:rPr>
          <w:snapToGrid w:val="0"/>
          <w:lang w:val="fr-FR"/>
        </w:rPr>
        <w:t>semi-persistentSet</w:t>
      </w:r>
      <w:r w:rsidRPr="007C49BE">
        <w:rPr>
          <w:snapToGrid w:val="0"/>
          <w:lang w:val="fr-FR"/>
        </w:rPr>
        <w:tab/>
        <w:t>ENUMERATED{true, ...},</w:t>
      </w:r>
    </w:p>
    <w:p w14:paraId="521E6503" w14:textId="77777777" w:rsidR="004652C4" w:rsidRPr="007C49BE" w:rsidRDefault="004652C4" w:rsidP="004652C4">
      <w:pPr>
        <w:pStyle w:val="PL"/>
        <w:spacing w:line="0" w:lineRule="atLeast"/>
        <w:rPr>
          <w:snapToGrid w:val="0"/>
          <w:lang w:val="fr-FR"/>
        </w:rPr>
      </w:pPr>
      <w:r w:rsidRPr="007C49BE">
        <w:rPr>
          <w:snapToGrid w:val="0"/>
          <w:lang w:val="fr-FR"/>
        </w:rPr>
        <w:lastRenderedPageBreak/>
        <w:tab/>
        <w:t>iE-Extensions</w:t>
      </w:r>
      <w:r w:rsidRPr="007C49BE">
        <w:rPr>
          <w:snapToGrid w:val="0"/>
          <w:lang w:val="fr-FR"/>
        </w:rPr>
        <w:tab/>
      </w:r>
      <w:r w:rsidRPr="007C49BE">
        <w:rPr>
          <w:snapToGrid w:val="0"/>
          <w:lang w:val="fr-FR"/>
        </w:rPr>
        <w:tab/>
        <w:t>ProtocolExtensionContainer { { ResourceSetTypeSemi-persistent-ExtIEs} }</w:t>
      </w:r>
      <w:r w:rsidRPr="007C49BE">
        <w:rPr>
          <w:snapToGrid w:val="0"/>
          <w:lang w:val="fr-FR"/>
        </w:rPr>
        <w:tab/>
        <w:t>OPTIONAL,</w:t>
      </w:r>
    </w:p>
    <w:p w14:paraId="731612C2"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30DA812E" w14:textId="77777777" w:rsidR="004652C4" w:rsidRPr="007C49BE" w:rsidRDefault="004652C4" w:rsidP="004652C4">
      <w:pPr>
        <w:pStyle w:val="PL"/>
        <w:spacing w:line="0" w:lineRule="atLeast"/>
        <w:rPr>
          <w:snapToGrid w:val="0"/>
          <w:lang w:val="fr-FR"/>
        </w:rPr>
      </w:pPr>
      <w:r w:rsidRPr="007C49BE">
        <w:rPr>
          <w:snapToGrid w:val="0"/>
          <w:lang w:val="fr-FR"/>
        </w:rPr>
        <w:t>}</w:t>
      </w:r>
    </w:p>
    <w:p w14:paraId="499AA058" w14:textId="77777777" w:rsidR="004652C4" w:rsidRPr="007C49BE" w:rsidRDefault="004652C4" w:rsidP="004652C4">
      <w:pPr>
        <w:pStyle w:val="PL"/>
        <w:spacing w:line="0" w:lineRule="atLeast"/>
        <w:rPr>
          <w:snapToGrid w:val="0"/>
          <w:lang w:val="fr-FR"/>
        </w:rPr>
      </w:pPr>
    </w:p>
    <w:p w14:paraId="4C06399E" w14:textId="77777777" w:rsidR="004652C4" w:rsidRPr="007C49BE" w:rsidRDefault="004652C4" w:rsidP="004652C4">
      <w:pPr>
        <w:pStyle w:val="PL"/>
        <w:spacing w:line="0" w:lineRule="atLeast"/>
        <w:rPr>
          <w:snapToGrid w:val="0"/>
          <w:lang w:val="fr-FR"/>
        </w:rPr>
      </w:pPr>
      <w:r w:rsidRPr="007C49BE">
        <w:rPr>
          <w:snapToGrid w:val="0"/>
          <w:lang w:val="fr-FR"/>
        </w:rPr>
        <w:t>ResourceSetTypeSemi-persistent-ExtIEs NRPPA-PROTOCOL-EXTENSION ::= {</w:t>
      </w:r>
    </w:p>
    <w:p w14:paraId="25DD4096" w14:textId="77777777" w:rsidR="004652C4" w:rsidRPr="00112909" w:rsidRDefault="004652C4" w:rsidP="004652C4">
      <w:pPr>
        <w:pStyle w:val="PL"/>
        <w:spacing w:line="0" w:lineRule="atLeast"/>
        <w:rPr>
          <w:snapToGrid w:val="0"/>
        </w:rPr>
      </w:pPr>
      <w:r w:rsidRPr="007C49BE">
        <w:rPr>
          <w:snapToGrid w:val="0"/>
          <w:lang w:val="fr-FR"/>
        </w:rPr>
        <w:tab/>
      </w:r>
      <w:r w:rsidRPr="00112909">
        <w:rPr>
          <w:snapToGrid w:val="0"/>
        </w:rPr>
        <w:t>...</w:t>
      </w:r>
    </w:p>
    <w:p w14:paraId="34037A55" w14:textId="77777777" w:rsidR="004652C4" w:rsidRPr="00112909" w:rsidRDefault="004652C4" w:rsidP="004652C4">
      <w:pPr>
        <w:pStyle w:val="PL"/>
        <w:spacing w:line="0" w:lineRule="atLeast"/>
        <w:rPr>
          <w:snapToGrid w:val="0"/>
        </w:rPr>
      </w:pPr>
      <w:r w:rsidRPr="00112909">
        <w:rPr>
          <w:snapToGrid w:val="0"/>
        </w:rPr>
        <w:t>}</w:t>
      </w:r>
    </w:p>
    <w:p w14:paraId="0478DF6E" w14:textId="77777777" w:rsidR="004652C4" w:rsidRPr="00112909" w:rsidRDefault="004652C4" w:rsidP="004652C4">
      <w:pPr>
        <w:pStyle w:val="PL"/>
        <w:spacing w:line="0" w:lineRule="atLeast"/>
        <w:rPr>
          <w:snapToGrid w:val="0"/>
        </w:rPr>
      </w:pPr>
    </w:p>
    <w:p w14:paraId="2C203C8E" w14:textId="77777777" w:rsidR="004652C4" w:rsidRPr="00112909" w:rsidRDefault="004652C4" w:rsidP="004652C4">
      <w:pPr>
        <w:pStyle w:val="PL"/>
        <w:spacing w:line="0" w:lineRule="atLeast"/>
        <w:rPr>
          <w:snapToGrid w:val="0"/>
        </w:rPr>
      </w:pPr>
      <w:r w:rsidRPr="00112909">
        <w:rPr>
          <w:snapToGrid w:val="0"/>
        </w:rPr>
        <w:t>ResourceSetTypeAperiodic ::= SEQUENCE {</w:t>
      </w:r>
    </w:p>
    <w:p w14:paraId="6BBFD2E6" w14:textId="77777777" w:rsidR="004652C4" w:rsidRPr="00112909" w:rsidRDefault="004652C4" w:rsidP="004652C4">
      <w:pPr>
        <w:pStyle w:val="PL"/>
        <w:spacing w:line="0" w:lineRule="atLeast"/>
        <w:rPr>
          <w:snapToGrid w:val="0"/>
        </w:rPr>
      </w:pPr>
      <w:r>
        <w:rPr>
          <w:snapToGrid w:val="0"/>
        </w:rPr>
        <w:tab/>
      </w:r>
      <w:r w:rsidRPr="00112909">
        <w:rPr>
          <w:snapToGrid w:val="0"/>
        </w:rPr>
        <w:t>sRSResourceTrigger</w:t>
      </w:r>
      <w:r>
        <w:rPr>
          <w:snapToGrid w:val="0"/>
        </w:rPr>
        <w:tab/>
      </w:r>
      <w:r>
        <w:rPr>
          <w:snapToGrid w:val="0"/>
        </w:rPr>
        <w:tab/>
      </w:r>
      <w:r w:rsidRPr="00112909">
        <w:rPr>
          <w:snapToGrid w:val="0"/>
        </w:rPr>
        <w:t xml:space="preserve"> </w:t>
      </w:r>
      <w:r w:rsidRPr="00112909">
        <w:rPr>
          <w:snapToGrid w:val="0"/>
        </w:rPr>
        <w:tab/>
        <w:t>INTEGER(1..3),</w:t>
      </w:r>
    </w:p>
    <w:p w14:paraId="390AAE0D" w14:textId="77777777" w:rsidR="004652C4" w:rsidRPr="00112909" w:rsidRDefault="004652C4" w:rsidP="004652C4">
      <w:pPr>
        <w:pStyle w:val="PL"/>
        <w:spacing w:line="0" w:lineRule="atLeast"/>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9C40329"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r>
      <w:r>
        <w:rPr>
          <w:snapToGrid w:val="0"/>
        </w:rPr>
        <w:tab/>
      </w:r>
      <w:r>
        <w:rPr>
          <w:snapToGrid w:val="0"/>
        </w:rPr>
        <w:tab/>
      </w:r>
      <w:r w:rsidRPr="00112909">
        <w:rPr>
          <w:snapToGrid w:val="0"/>
        </w:rPr>
        <w:t>ProtocolExtensionContainer { { ResourceSetTypeAperiodic-ExtIEs} }</w:t>
      </w:r>
      <w:r w:rsidRPr="00112909">
        <w:rPr>
          <w:snapToGrid w:val="0"/>
        </w:rPr>
        <w:tab/>
        <w:t>OPTIONAL,</w:t>
      </w:r>
    </w:p>
    <w:p w14:paraId="1FBA1EF4" w14:textId="77777777" w:rsidR="004652C4" w:rsidRPr="00112909" w:rsidRDefault="004652C4" w:rsidP="004652C4">
      <w:pPr>
        <w:pStyle w:val="PL"/>
        <w:spacing w:line="0" w:lineRule="atLeast"/>
        <w:rPr>
          <w:snapToGrid w:val="0"/>
        </w:rPr>
      </w:pPr>
      <w:r w:rsidRPr="00112909">
        <w:rPr>
          <w:snapToGrid w:val="0"/>
        </w:rPr>
        <w:tab/>
        <w:t>...</w:t>
      </w:r>
    </w:p>
    <w:p w14:paraId="42422F10" w14:textId="77777777" w:rsidR="004652C4" w:rsidRPr="00112909" w:rsidRDefault="004652C4" w:rsidP="004652C4">
      <w:pPr>
        <w:pStyle w:val="PL"/>
        <w:spacing w:line="0" w:lineRule="atLeast"/>
        <w:rPr>
          <w:snapToGrid w:val="0"/>
        </w:rPr>
      </w:pPr>
      <w:r w:rsidRPr="00112909">
        <w:rPr>
          <w:snapToGrid w:val="0"/>
        </w:rPr>
        <w:t>}</w:t>
      </w:r>
    </w:p>
    <w:p w14:paraId="00144A0A" w14:textId="77777777" w:rsidR="004652C4" w:rsidRPr="00112909" w:rsidRDefault="004652C4" w:rsidP="004652C4">
      <w:pPr>
        <w:pStyle w:val="PL"/>
        <w:spacing w:line="0" w:lineRule="atLeast"/>
        <w:rPr>
          <w:snapToGrid w:val="0"/>
        </w:rPr>
      </w:pPr>
    </w:p>
    <w:p w14:paraId="25691137" w14:textId="77777777" w:rsidR="004652C4" w:rsidRPr="00112909" w:rsidRDefault="004652C4" w:rsidP="004652C4">
      <w:pPr>
        <w:pStyle w:val="PL"/>
        <w:spacing w:line="0" w:lineRule="atLeast"/>
        <w:rPr>
          <w:snapToGrid w:val="0"/>
        </w:rPr>
      </w:pPr>
      <w:r w:rsidRPr="00112909">
        <w:rPr>
          <w:snapToGrid w:val="0"/>
        </w:rPr>
        <w:t>ResourceSetTypeAperiodic-ExtIEs NRPPA-PROTOCOL-EXTENSION ::= {</w:t>
      </w:r>
    </w:p>
    <w:p w14:paraId="4AC62B92" w14:textId="77777777" w:rsidR="004652C4" w:rsidRPr="00112909" w:rsidRDefault="004652C4" w:rsidP="004652C4">
      <w:pPr>
        <w:pStyle w:val="PL"/>
        <w:spacing w:line="0" w:lineRule="atLeast"/>
        <w:rPr>
          <w:snapToGrid w:val="0"/>
        </w:rPr>
      </w:pPr>
      <w:r w:rsidRPr="00112909">
        <w:rPr>
          <w:snapToGrid w:val="0"/>
        </w:rPr>
        <w:tab/>
        <w:t>...</w:t>
      </w:r>
    </w:p>
    <w:p w14:paraId="2F82572F" w14:textId="77777777" w:rsidR="004652C4" w:rsidRPr="00112909" w:rsidRDefault="004652C4" w:rsidP="004652C4">
      <w:pPr>
        <w:pStyle w:val="PL"/>
        <w:spacing w:line="0" w:lineRule="atLeast"/>
        <w:rPr>
          <w:snapToGrid w:val="0"/>
        </w:rPr>
      </w:pPr>
      <w:r w:rsidRPr="00112909">
        <w:rPr>
          <w:snapToGrid w:val="0"/>
        </w:rPr>
        <w:t>}</w:t>
      </w:r>
    </w:p>
    <w:p w14:paraId="36576311" w14:textId="77777777" w:rsidR="004652C4" w:rsidRPr="00112909" w:rsidRDefault="004652C4" w:rsidP="004652C4">
      <w:pPr>
        <w:pStyle w:val="PL"/>
        <w:spacing w:line="0" w:lineRule="atLeast"/>
        <w:rPr>
          <w:snapToGrid w:val="0"/>
        </w:rPr>
      </w:pPr>
    </w:p>
    <w:p w14:paraId="51805778" w14:textId="77777777" w:rsidR="004652C4" w:rsidRPr="00112909" w:rsidRDefault="004652C4" w:rsidP="004652C4">
      <w:pPr>
        <w:pStyle w:val="PL"/>
        <w:spacing w:line="0" w:lineRule="atLeast"/>
        <w:rPr>
          <w:snapToGrid w:val="0"/>
        </w:rPr>
      </w:pPr>
    </w:p>
    <w:p w14:paraId="43A87DB2" w14:textId="77777777" w:rsidR="004652C4" w:rsidRPr="00112909" w:rsidRDefault="004652C4" w:rsidP="004652C4">
      <w:pPr>
        <w:pStyle w:val="PL"/>
        <w:spacing w:line="0" w:lineRule="atLeast"/>
        <w:rPr>
          <w:snapToGrid w:val="0"/>
        </w:rPr>
      </w:pPr>
      <w:r w:rsidRPr="00112909">
        <w:rPr>
          <w:snapToGrid w:val="0"/>
        </w:rPr>
        <w:t>ResourceType ::= CHOICE {</w:t>
      </w:r>
    </w:p>
    <w:p w14:paraId="31EAED1B"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ResourceTypePeriodic,</w:t>
      </w:r>
    </w:p>
    <w:p w14:paraId="1C96FDAD"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ResourceTypeSemi-persistent,</w:t>
      </w:r>
    </w:p>
    <w:p w14:paraId="678E99A8"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ResourceTypeAperiodic,</w:t>
      </w:r>
    </w:p>
    <w:p w14:paraId="64A9AAA1"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5C03D234" w14:textId="77777777" w:rsidR="004652C4" w:rsidRPr="00112909" w:rsidRDefault="004652C4" w:rsidP="004652C4">
      <w:pPr>
        <w:pStyle w:val="PL"/>
        <w:spacing w:line="0" w:lineRule="atLeast"/>
        <w:rPr>
          <w:snapToGrid w:val="0"/>
        </w:rPr>
      </w:pPr>
      <w:r w:rsidRPr="00112909">
        <w:rPr>
          <w:snapToGrid w:val="0"/>
        </w:rPr>
        <w:t>}</w:t>
      </w:r>
    </w:p>
    <w:p w14:paraId="19A40E6D" w14:textId="77777777" w:rsidR="004652C4" w:rsidRPr="00112909" w:rsidRDefault="004652C4" w:rsidP="004652C4">
      <w:pPr>
        <w:pStyle w:val="PL"/>
        <w:spacing w:line="0" w:lineRule="atLeast"/>
        <w:rPr>
          <w:snapToGrid w:val="0"/>
        </w:rPr>
      </w:pPr>
    </w:p>
    <w:p w14:paraId="45CA36E7" w14:textId="77777777" w:rsidR="004652C4" w:rsidRPr="00112909" w:rsidRDefault="004652C4" w:rsidP="004652C4">
      <w:pPr>
        <w:pStyle w:val="PL"/>
        <w:spacing w:line="0" w:lineRule="atLeast"/>
        <w:rPr>
          <w:snapToGrid w:val="0"/>
        </w:rPr>
      </w:pPr>
      <w:r w:rsidRPr="00112909">
        <w:rPr>
          <w:snapToGrid w:val="0"/>
        </w:rPr>
        <w:t>ResourceType-ExtIEs NRPPA-PROTOCOL-IES ::= {</w:t>
      </w:r>
    </w:p>
    <w:p w14:paraId="79A90472" w14:textId="77777777" w:rsidR="004652C4" w:rsidRPr="00112909" w:rsidRDefault="004652C4" w:rsidP="004652C4">
      <w:pPr>
        <w:pStyle w:val="PL"/>
        <w:spacing w:line="0" w:lineRule="atLeast"/>
        <w:rPr>
          <w:snapToGrid w:val="0"/>
        </w:rPr>
      </w:pPr>
      <w:r w:rsidRPr="00112909">
        <w:rPr>
          <w:snapToGrid w:val="0"/>
        </w:rPr>
        <w:tab/>
        <w:t>...</w:t>
      </w:r>
    </w:p>
    <w:p w14:paraId="641C8305" w14:textId="77777777" w:rsidR="004652C4" w:rsidRPr="00112909" w:rsidRDefault="004652C4" w:rsidP="004652C4">
      <w:pPr>
        <w:pStyle w:val="PL"/>
        <w:spacing w:line="0" w:lineRule="atLeast"/>
        <w:rPr>
          <w:snapToGrid w:val="0"/>
        </w:rPr>
      </w:pPr>
      <w:r w:rsidRPr="00112909">
        <w:rPr>
          <w:snapToGrid w:val="0"/>
        </w:rPr>
        <w:t>}</w:t>
      </w:r>
    </w:p>
    <w:p w14:paraId="34DB4F87" w14:textId="77777777" w:rsidR="004652C4" w:rsidRPr="00112909" w:rsidRDefault="004652C4" w:rsidP="004652C4">
      <w:pPr>
        <w:pStyle w:val="PL"/>
        <w:spacing w:line="0" w:lineRule="atLeast"/>
        <w:rPr>
          <w:snapToGrid w:val="0"/>
        </w:rPr>
      </w:pPr>
      <w:r w:rsidRPr="00112909">
        <w:rPr>
          <w:snapToGrid w:val="0"/>
        </w:rPr>
        <w:t xml:space="preserve"> </w:t>
      </w:r>
    </w:p>
    <w:p w14:paraId="5C86B96B" w14:textId="77777777" w:rsidR="004652C4" w:rsidRPr="00112909" w:rsidRDefault="004652C4" w:rsidP="004652C4">
      <w:pPr>
        <w:pStyle w:val="PL"/>
        <w:spacing w:line="0" w:lineRule="atLeast"/>
        <w:rPr>
          <w:snapToGrid w:val="0"/>
        </w:rPr>
      </w:pPr>
      <w:r w:rsidRPr="00112909">
        <w:rPr>
          <w:snapToGrid w:val="0"/>
        </w:rPr>
        <w:t>ResourceTypePeriodic ::= SEQUENCE {</w:t>
      </w:r>
    </w:p>
    <w:p w14:paraId="378433BC" w14:textId="77777777" w:rsidR="004652C4" w:rsidRPr="00112909" w:rsidRDefault="004652C4" w:rsidP="004652C4">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65C1826B" w14:textId="77777777" w:rsidR="004652C4" w:rsidRPr="00112909" w:rsidRDefault="004652C4" w:rsidP="004652C4">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4BB53BE1"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Pr>
          <w:snapToGrid w:val="0"/>
        </w:rPr>
        <w:tab/>
      </w:r>
      <w:r w:rsidRPr="00112909">
        <w:rPr>
          <w:snapToGrid w:val="0"/>
        </w:rPr>
        <w:tab/>
        <w:t>ProtocolExtensionContainer { { ResourceTypePeriodic-ExtIEs} }</w:t>
      </w:r>
      <w:r w:rsidRPr="00112909">
        <w:rPr>
          <w:snapToGrid w:val="0"/>
        </w:rPr>
        <w:tab/>
        <w:t>OPTIONAL,</w:t>
      </w:r>
    </w:p>
    <w:p w14:paraId="02C70DFE" w14:textId="77777777" w:rsidR="004652C4" w:rsidRPr="00112909" w:rsidRDefault="004652C4" w:rsidP="004652C4">
      <w:pPr>
        <w:pStyle w:val="PL"/>
        <w:spacing w:line="0" w:lineRule="atLeast"/>
        <w:rPr>
          <w:snapToGrid w:val="0"/>
        </w:rPr>
      </w:pPr>
      <w:r w:rsidRPr="00112909">
        <w:rPr>
          <w:snapToGrid w:val="0"/>
        </w:rPr>
        <w:tab/>
        <w:t>...</w:t>
      </w:r>
    </w:p>
    <w:p w14:paraId="2970884A" w14:textId="77777777" w:rsidR="004652C4" w:rsidRPr="00112909" w:rsidRDefault="004652C4" w:rsidP="004652C4">
      <w:pPr>
        <w:pStyle w:val="PL"/>
        <w:spacing w:line="0" w:lineRule="atLeast"/>
        <w:rPr>
          <w:snapToGrid w:val="0"/>
        </w:rPr>
      </w:pPr>
      <w:r w:rsidRPr="00112909">
        <w:rPr>
          <w:snapToGrid w:val="0"/>
        </w:rPr>
        <w:t>}</w:t>
      </w:r>
    </w:p>
    <w:p w14:paraId="5D294F82" w14:textId="77777777" w:rsidR="004652C4" w:rsidRPr="00112909" w:rsidRDefault="004652C4" w:rsidP="004652C4">
      <w:pPr>
        <w:pStyle w:val="PL"/>
        <w:spacing w:line="0" w:lineRule="atLeast"/>
        <w:rPr>
          <w:snapToGrid w:val="0"/>
        </w:rPr>
      </w:pPr>
    </w:p>
    <w:p w14:paraId="14DC09CB" w14:textId="77777777" w:rsidR="004652C4" w:rsidRPr="00112909" w:rsidRDefault="004652C4" w:rsidP="004652C4">
      <w:pPr>
        <w:pStyle w:val="PL"/>
        <w:spacing w:line="0" w:lineRule="atLeast"/>
        <w:rPr>
          <w:snapToGrid w:val="0"/>
        </w:rPr>
      </w:pPr>
      <w:r w:rsidRPr="00112909">
        <w:rPr>
          <w:snapToGrid w:val="0"/>
        </w:rPr>
        <w:t>ResourceTypePeriodic-ExtIEs NRPPA-PROTOCOL-EXTENSION ::= {</w:t>
      </w:r>
    </w:p>
    <w:p w14:paraId="587062DF" w14:textId="77777777" w:rsidR="004652C4" w:rsidRPr="00112909" w:rsidRDefault="004652C4" w:rsidP="004652C4">
      <w:pPr>
        <w:pStyle w:val="PL"/>
        <w:spacing w:line="0" w:lineRule="atLeast"/>
        <w:rPr>
          <w:snapToGrid w:val="0"/>
        </w:rPr>
      </w:pPr>
      <w:r w:rsidRPr="00112909">
        <w:rPr>
          <w:snapToGrid w:val="0"/>
        </w:rPr>
        <w:tab/>
        <w:t>...</w:t>
      </w:r>
    </w:p>
    <w:p w14:paraId="6A8DF2B4" w14:textId="77777777" w:rsidR="004652C4" w:rsidRPr="00112909" w:rsidRDefault="004652C4" w:rsidP="004652C4">
      <w:pPr>
        <w:pStyle w:val="PL"/>
        <w:spacing w:line="0" w:lineRule="atLeast"/>
        <w:rPr>
          <w:snapToGrid w:val="0"/>
        </w:rPr>
      </w:pPr>
      <w:r w:rsidRPr="00112909">
        <w:rPr>
          <w:snapToGrid w:val="0"/>
        </w:rPr>
        <w:t>}</w:t>
      </w:r>
    </w:p>
    <w:p w14:paraId="62A4E098" w14:textId="77777777" w:rsidR="004652C4" w:rsidRPr="00112909" w:rsidRDefault="004652C4" w:rsidP="004652C4">
      <w:pPr>
        <w:pStyle w:val="PL"/>
        <w:spacing w:line="0" w:lineRule="atLeast"/>
        <w:rPr>
          <w:snapToGrid w:val="0"/>
        </w:rPr>
      </w:pPr>
    </w:p>
    <w:p w14:paraId="6A491510" w14:textId="77777777" w:rsidR="004652C4" w:rsidRPr="00112909" w:rsidRDefault="004652C4" w:rsidP="004652C4">
      <w:pPr>
        <w:pStyle w:val="PL"/>
        <w:spacing w:line="0" w:lineRule="atLeast"/>
        <w:rPr>
          <w:snapToGrid w:val="0"/>
        </w:rPr>
      </w:pPr>
      <w:r w:rsidRPr="00112909">
        <w:rPr>
          <w:snapToGrid w:val="0"/>
        </w:rPr>
        <w:t>ResourceTypeSemi-persistent ::= SEQUENCE {</w:t>
      </w:r>
    </w:p>
    <w:p w14:paraId="10B9EB98" w14:textId="77777777" w:rsidR="004652C4" w:rsidRPr="00112909" w:rsidRDefault="004652C4" w:rsidP="004652C4">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r>
      <w:r>
        <w:rPr>
          <w:snapToGrid w:val="0"/>
        </w:rPr>
        <w:tab/>
      </w:r>
      <w:r w:rsidRPr="00112909">
        <w:rPr>
          <w:snapToGrid w:val="0"/>
        </w:rPr>
        <w:t>ENUMERATED{slot1, slot2, slot4, slot5, slot8, slot10, slot16, slot20, slot32, slot40, slot64, slot80, slot160, slot320, slot640, slot1280, slot2560, ...},</w:t>
      </w:r>
    </w:p>
    <w:p w14:paraId="478FE575" w14:textId="77777777" w:rsidR="004652C4" w:rsidRPr="007C49BE" w:rsidRDefault="004652C4" w:rsidP="004652C4">
      <w:pPr>
        <w:pStyle w:val="PL"/>
        <w:spacing w:line="0" w:lineRule="atLeast"/>
        <w:rPr>
          <w:snapToGrid w:val="0"/>
          <w:lang w:val="fr-FR"/>
        </w:rPr>
      </w:pPr>
      <w:r>
        <w:rPr>
          <w:snapToGrid w:val="0"/>
        </w:rPr>
        <w:tab/>
      </w:r>
      <w:r w:rsidRPr="007C49BE">
        <w:rPr>
          <w:snapToGrid w:val="0"/>
          <w:lang w:val="fr-FR"/>
        </w:rPr>
        <w:t>offset</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INTEGER(0..2559, ...),</w:t>
      </w:r>
    </w:p>
    <w:p w14:paraId="76629F07" w14:textId="77777777" w:rsidR="004652C4" w:rsidRPr="007C49BE" w:rsidRDefault="004652C4" w:rsidP="004652C4">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ResourceTypeSemi-persistent-ExtIEs} }</w:t>
      </w:r>
      <w:r w:rsidRPr="007C49BE">
        <w:rPr>
          <w:snapToGrid w:val="0"/>
          <w:lang w:val="fr-FR"/>
        </w:rPr>
        <w:tab/>
        <w:t>OPTIONAL,</w:t>
      </w:r>
    </w:p>
    <w:p w14:paraId="407BD477"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6992BC0F" w14:textId="77777777" w:rsidR="004652C4" w:rsidRPr="007C49BE" w:rsidRDefault="004652C4" w:rsidP="004652C4">
      <w:pPr>
        <w:pStyle w:val="PL"/>
        <w:spacing w:line="0" w:lineRule="atLeast"/>
        <w:rPr>
          <w:snapToGrid w:val="0"/>
          <w:lang w:val="fr-FR"/>
        </w:rPr>
      </w:pPr>
      <w:r w:rsidRPr="007C49BE">
        <w:rPr>
          <w:snapToGrid w:val="0"/>
          <w:lang w:val="fr-FR"/>
        </w:rPr>
        <w:t>}</w:t>
      </w:r>
    </w:p>
    <w:p w14:paraId="3D457BB1" w14:textId="77777777" w:rsidR="004652C4" w:rsidRPr="007C49BE" w:rsidRDefault="004652C4" w:rsidP="004652C4">
      <w:pPr>
        <w:pStyle w:val="PL"/>
        <w:spacing w:line="0" w:lineRule="atLeast"/>
        <w:rPr>
          <w:snapToGrid w:val="0"/>
          <w:lang w:val="fr-FR"/>
        </w:rPr>
      </w:pPr>
    </w:p>
    <w:p w14:paraId="2DA712E3" w14:textId="77777777" w:rsidR="004652C4" w:rsidRPr="007C49BE" w:rsidRDefault="004652C4" w:rsidP="004652C4">
      <w:pPr>
        <w:pStyle w:val="PL"/>
        <w:spacing w:line="0" w:lineRule="atLeast"/>
        <w:rPr>
          <w:snapToGrid w:val="0"/>
          <w:lang w:val="fr-FR"/>
        </w:rPr>
      </w:pPr>
      <w:r w:rsidRPr="007C49BE">
        <w:rPr>
          <w:snapToGrid w:val="0"/>
          <w:lang w:val="fr-FR"/>
        </w:rPr>
        <w:t>ResourceTypeSemi-persistent-ExtIEs NRPPA-PROTOCOL-EXTENSION ::= {</w:t>
      </w:r>
    </w:p>
    <w:p w14:paraId="7D8C6348" w14:textId="77777777" w:rsidR="004652C4" w:rsidRPr="00112909" w:rsidRDefault="004652C4" w:rsidP="004652C4">
      <w:pPr>
        <w:pStyle w:val="PL"/>
        <w:spacing w:line="0" w:lineRule="atLeast"/>
        <w:rPr>
          <w:snapToGrid w:val="0"/>
        </w:rPr>
      </w:pPr>
      <w:r w:rsidRPr="007C49BE">
        <w:rPr>
          <w:snapToGrid w:val="0"/>
          <w:lang w:val="fr-FR"/>
        </w:rPr>
        <w:tab/>
      </w:r>
      <w:r w:rsidRPr="00112909">
        <w:rPr>
          <w:snapToGrid w:val="0"/>
        </w:rPr>
        <w:t>...</w:t>
      </w:r>
    </w:p>
    <w:p w14:paraId="0DC9B2AD" w14:textId="77777777" w:rsidR="004652C4" w:rsidRPr="00112909" w:rsidRDefault="004652C4" w:rsidP="004652C4">
      <w:pPr>
        <w:pStyle w:val="PL"/>
        <w:spacing w:line="0" w:lineRule="atLeast"/>
        <w:rPr>
          <w:snapToGrid w:val="0"/>
        </w:rPr>
      </w:pPr>
      <w:r w:rsidRPr="00112909">
        <w:rPr>
          <w:snapToGrid w:val="0"/>
        </w:rPr>
        <w:lastRenderedPageBreak/>
        <w:t>}</w:t>
      </w:r>
    </w:p>
    <w:p w14:paraId="0DD85185" w14:textId="77777777" w:rsidR="004652C4" w:rsidRPr="00112909" w:rsidRDefault="004652C4" w:rsidP="004652C4">
      <w:pPr>
        <w:pStyle w:val="PL"/>
        <w:spacing w:line="0" w:lineRule="atLeast"/>
        <w:rPr>
          <w:snapToGrid w:val="0"/>
        </w:rPr>
      </w:pPr>
    </w:p>
    <w:p w14:paraId="3EBC1769" w14:textId="77777777" w:rsidR="004652C4" w:rsidRPr="00112909" w:rsidRDefault="004652C4" w:rsidP="004652C4">
      <w:pPr>
        <w:pStyle w:val="PL"/>
        <w:spacing w:line="0" w:lineRule="atLeast"/>
        <w:rPr>
          <w:snapToGrid w:val="0"/>
        </w:rPr>
      </w:pPr>
      <w:r w:rsidRPr="00112909">
        <w:rPr>
          <w:snapToGrid w:val="0"/>
        </w:rPr>
        <w:t>ResourceTypeAperiodic ::= SEQUENCE {</w:t>
      </w:r>
    </w:p>
    <w:p w14:paraId="50DAE48B" w14:textId="77777777" w:rsidR="004652C4" w:rsidRPr="00112909" w:rsidRDefault="004652C4" w:rsidP="004652C4">
      <w:pPr>
        <w:pStyle w:val="PL"/>
        <w:spacing w:line="0" w:lineRule="atLeast"/>
        <w:rPr>
          <w:snapToGrid w:val="0"/>
        </w:rPr>
      </w:pPr>
      <w:r w:rsidRPr="00112909">
        <w:rPr>
          <w:snapToGrid w:val="0"/>
        </w:rPr>
        <w:t>aperiodicResourceType</w:t>
      </w:r>
      <w:r w:rsidRPr="00112909">
        <w:rPr>
          <w:snapToGrid w:val="0"/>
        </w:rPr>
        <w:tab/>
        <w:t xml:space="preserve">   ENUMERATED{true, ...},</w:t>
      </w:r>
    </w:p>
    <w:p w14:paraId="787E9AAF" w14:textId="77777777" w:rsidR="004652C4" w:rsidRPr="007C49BE" w:rsidRDefault="004652C4" w:rsidP="004652C4">
      <w:pPr>
        <w:pStyle w:val="PL"/>
        <w:spacing w:line="0" w:lineRule="atLeast"/>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ResourceTypeAperiodic-ExtIEs} }</w:t>
      </w:r>
      <w:r w:rsidRPr="007C49BE">
        <w:rPr>
          <w:snapToGrid w:val="0"/>
          <w:lang w:val="fr-FR"/>
        </w:rPr>
        <w:tab/>
        <w:t>OPTIONAL,</w:t>
      </w:r>
    </w:p>
    <w:p w14:paraId="2C0124E2" w14:textId="77777777" w:rsidR="004652C4" w:rsidRPr="00112909" w:rsidRDefault="004652C4" w:rsidP="004652C4">
      <w:pPr>
        <w:pStyle w:val="PL"/>
        <w:spacing w:line="0" w:lineRule="atLeast"/>
        <w:rPr>
          <w:snapToGrid w:val="0"/>
        </w:rPr>
      </w:pPr>
      <w:r w:rsidRPr="007C49BE">
        <w:rPr>
          <w:snapToGrid w:val="0"/>
          <w:lang w:val="fr-FR"/>
        </w:rPr>
        <w:tab/>
      </w:r>
      <w:r w:rsidRPr="00112909">
        <w:rPr>
          <w:snapToGrid w:val="0"/>
        </w:rPr>
        <w:t>...</w:t>
      </w:r>
    </w:p>
    <w:p w14:paraId="42F0CEF0" w14:textId="77777777" w:rsidR="004652C4" w:rsidRPr="00112909" w:rsidRDefault="004652C4" w:rsidP="004652C4">
      <w:pPr>
        <w:pStyle w:val="PL"/>
        <w:spacing w:line="0" w:lineRule="atLeast"/>
        <w:rPr>
          <w:snapToGrid w:val="0"/>
        </w:rPr>
      </w:pPr>
      <w:r w:rsidRPr="00112909">
        <w:rPr>
          <w:snapToGrid w:val="0"/>
        </w:rPr>
        <w:t>}</w:t>
      </w:r>
    </w:p>
    <w:p w14:paraId="2B3FA90D" w14:textId="77777777" w:rsidR="004652C4" w:rsidRPr="00112909" w:rsidRDefault="004652C4" w:rsidP="004652C4">
      <w:pPr>
        <w:pStyle w:val="PL"/>
        <w:spacing w:line="0" w:lineRule="atLeast"/>
        <w:rPr>
          <w:snapToGrid w:val="0"/>
        </w:rPr>
      </w:pPr>
    </w:p>
    <w:p w14:paraId="444525B9" w14:textId="77777777" w:rsidR="004652C4" w:rsidRPr="00112909" w:rsidRDefault="004652C4" w:rsidP="004652C4">
      <w:pPr>
        <w:pStyle w:val="PL"/>
        <w:spacing w:line="0" w:lineRule="atLeast"/>
        <w:rPr>
          <w:snapToGrid w:val="0"/>
        </w:rPr>
      </w:pPr>
      <w:r w:rsidRPr="00112909">
        <w:rPr>
          <w:snapToGrid w:val="0"/>
        </w:rPr>
        <w:t>ResourceTypeAperiodic-ExtIEs NRPPA-PROTOCOL-EXTENSION ::= {</w:t>
      </w:r>
    </w:p>
    <w:p w14:paraId="2BC5076B" w14:textId="77777777" w:rsidR="004652C4" w:rsidRPr="00112909" w:rsidRDefault="004652C4" w:rsidP="004652C4">
      <w:pPr>
        <w:pStyle w:val="PL"/>
        <w:spacing w:line="0" w:lineRule="atLeast"/>
        <w:rPr>
          <w:snapToGrid w:val="0"/>
        </w:rPr>
      </w:pPr>
      <w:r w:rsidRPr="00112909">
        <w:rPr>
          <w:snapToGrid w:val="0"/>
        </w:rPr>
        <w:tab/>
        <w:t>...</w:t>
      </w:r>
    </w:p>
    <w:p w14:paraId="40BA6C36" w14:textId="77777777" w:rsidR="004652C4" w:rsidRPr="00112909" w:rsidRDefault="004652C4" w:rsidP="004652C4">
      <w:pPr>
        <w:pStyle w:val="PL"/>
        <w:spacing w:line="0" w:lineRule="atLeast"/>
        <w:rPr>
          <w:snapToGrid w:val="0"/>
        </w:rPr>
      </w:pPr>
      <w:r w:rsidRPr="00112909">
        <w:rPr>
          <w:snapToGrid w:val="0"/>
        </w:rPr>
        <w:t>}</w:t>
      </w:r>
    </w:p>
    <w:p w14:paraId="4AD63360" w14:textId="77777777" w:rsidR="004652C4" w:rsidRPr="00112909" w:rsidRDefault="004652C4" w:rsidP="004652C4">
      <w:pPr>
        <w:pStyle w:val="PL"/>
        <w:spacing w:line="0" w:lineRule="atLeast"/>
        <w:rPr>
          <w:snapToGrid w:val="0"/>
        </w:rPr>
      </w:pPr>
    </w:p>
    <w:p w14:paraId="167DC8F6" w14:textId="77777777" w:rsidR="004652C4" w:rsidRPr="00112909" w:rsidRDefault="004652C4" w:rsidP="004652C4">
      <w:pPr>
        <w:pStyle w:val="PL"/>
        <w:spacing w:line="0" w:lineRule="atLeast"/>
        <w:rPr>
          <w:snapToGrid w:val="0"/>
        </w:rPr>
      </w:pPr>
    </w:p>
    <w:p w14:paraId="72934C19" w14:textId="77777777" w:rsidR="004652C4" w:rsidRPr="00112909" w:rsidRDefault="004652C4" w:rsidP="004652C4">
      <w:pPr>
        <w:pStyle w:val="PL"/>
        <w:spacing w:line="0" w:lineRule="atLeast"/>
        <w:rPr>
          <w:snapToGrid w:val="0"/>
        </w:rPr>
      </w:pPr>
      <w:r w:rsidRPr="00112909">
        <w:rPr>
          <w:snapToGrid w:val="0"/>
        </w:rPr>
        <w:t>ResourceTypePos ::= CHOICE {</w:t>
      </w:r>
    </w:p>
    <w:p w14:paraId="17DB46E8"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523BF471"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ResourceTypeSemi-persistentPos,</w:t>
      </w:r>
    </w:p>
    <w:p w14:paraId="611D7BCD"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43233EC4"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ResourceTypePos-ExtIEs }}</w:t>
      </w:r>
    </w:p>
    <w:p w14:paraId="3A2BB022" w14:textId="77777777" w:rsidR="004652C4" w:rsidRPr="00112909" w:rsidRDefault="004652C4" w:rsidP="004652C4">
      <w:pPr>
        <w:pStyle w:val="PL"/>
        <w:spacing w:line="0" w:lineRule="atLeast"/>
        <w:rPr>
          <w:snapToGrid w:val="0"/>
        </w:rPr>
      </w:pPr>
      <w:r w:rsidRPr="00112909">
        <w:rPr>
          <w:snapToGrid w:val="0"/>
        </w:rPr>
        <w:t>}</w:t>
      </w:r>
    </w:p>
    <w:p w14:paraId="3910D468" w14:textId="77777777" w:rsidR="004652C4" w:rsidRPr="00112909" w:rsidRDefault="004652C4" w:rsidP="004652C4">
      <w:pPr>
        <w:pStyle w:val="PL"/>
        <w:spacing w:line="0" w:lineRule="atLeast"/>
        <w:rPr>
          <w:snapToGrid w:val="0"/>
        </w:rPr>
      </w:pPr>
    </w:p>
    <w:p w14:paraId="55B15B45" w14:textId="77777777" w:rsidR="004652C4" w:rsidRPr="00112909" w:rsidRDefault="004652C4" w:rsidP="004652C4">
      <w:pPr>
        <w:pStyle w:val="PL"/>
        <w:spacing w:line="0" w:lineRule="atLeast"/>
        <w:rPr>
          <w:snapToGrid w:val="0"/>
        </w:rPr>
      </w:pPr>
      <w:r w:rsidRPr="00112909">
        <w:rPr>
          <w:snapToGrid w:val="0"/>
        </w:rPr>
        <w:t>ResourceTypePos-ExtIEs NRPPA-PROTOCOL-IES ::= {</w:t>
      </w:r>
    </w:p>
    <w:p w14:paraId="10073678" w14:textId="77777777" w:rsidR="004652C4" w:rsidRPr="00112909" w:rsidRDefault="004652C4" w:rsidP="004652C4">
      <w:pPr>
        <w:pStyle w:val="PL"/>
        <w:spacing w:line="0" w:lineRule="atLeast"/>
        <w:rPr>
          <w:snapToGrid w:val="0"/>
        </w:rPr>
      </w:pPr>
      <w:r w:rsidRPr="00112909">
        <w:rPr>
          <w:snapToGrid w:val="0"/>
        </w:rPr>
        <w:tab/>
        <w:t>...</w:t>
      </w:r>
    </w:p>
    <w:p w14:paraId="7FC1493F" w14:textId="77777777" w:rsidR="004652C4" w:rsidRPr="00112909" w:rsidRDefault="004652C4" w:rsidP="004652C4">
      <w:pPr>
        <w:pStyle w:val="PL"/>
        <w:spacing w:line="0" w:lineRule="atLeast"/>
        <w:rPr>
          <w:snapToGrid w:val="0"/>
        </w:rPr>
      </w:pPr>
      <w:r w:rsidRPr="00112909">
        <w:rPr>
          <w:snapToGrid w:val="0"/>
        </w:rPr>
        <w:t>}</w:t>
      </w:r>
    </w:p>
    <w:p w14:paraId="3523E3CF" w14:textId="77777777" w:rsidR="004652C4" w:rsidRPr="00112909" w:rsidRDefault="004652C4" w:rsidP="004652C4">
      <w:pPr>
        <w:pStyle w:val="PL"/>
        <w:spacing w:line="0" w:lineRule="atLeast"/>
        <w:rPr>
          <w:snapToGrid w:val="0"/>
        </w:rPr>
      </w:pPr>
    </w:p>
    <w:p w14:paraId="3CE741A9" w14:textId="77777777" w:rsidR="004652C4" w:rsidRPr="00112909" w:rsidRDefault="004652C4" w:rsidP="004652C4">
      <w:pPr>
        <w:pStyle w:val="PL"/>
        <w:spacing w:line="0" w:lineRule="atLeast"/>
        <w:rPr>
          <w:snapToGrid w:val="0"/>
        </w:rPr>
      </w:pPr>
      <w:r w:rsidRPr="00112909">
        <w:rPr>
          <w:snapToGrid w:val="0"/>
        </w:rPr>
        <w:t>ResourceTypePeriodicPos ::= SEQUENCE {</w:t>
      </w:r>
    </w:p>
    <w:p w14:paraId="0ECEB27C" w14:textId="50D8983E" w:rsidR="004652C4" w:rsidRPr="00112909" w:rsidRDefault="004652C4" w:rsidP="004652C4">
      <w:pPr>
        <w:pStyle w:val="PL"/>
        <w:spacing w:line="0" w:lineRule="atLeast"/>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F309F2">
        <w:rPr>
          <w:snapToGrid w:val="0"/>
        </w:rPr>
        <w:t>, slot128, slot256, slot512, slot20480</w:t>
      </w:r>
      <w:r w:rsidRPr="00112909">
        <w:rPr>
          <w:snapToGrid w:val="0"/>
        </w:rPr>
        <w:t>},</w:t>
      </w:r>
    </w:p>
    <w:p w14:paraId="2AA1FA77" w14:textId="77777777" w:rsidR="004652C4" w:rsidRPr="00112909" w:rsidRDefault="004652C4" w:rsidP="004652C4">
      <w:pPr>
        <w:pStyle w:val="PL"/>
        <w:spacing w:line="0" w:lineRule="atLeast"/>
        <w:rPr>
          <w:snapToGrid w:val="0"/>
        </w:rPr>
      </w:pP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231282A5"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182ABE7F" w14:textId="77777777" w:rsidR="004652C4" w:rsidRPr="00112909" w:rsidRDefault="004652C4" w:rsidP="004652C4">
      <w:pPr>
        <w:pStyle w:val="PL"/>
        <w:spacing w:line="0" w:lineRule="atLeast"/>
        <w:rPr>
          <w:snapToGrid w:val="0"/>
        </w:rPr>
      </w:pPr>
      <w:r w:rsidRPr="00112909">
        <w:rPr>
          <w:snapToGrid w:val="0"/>
        </w:rPr>
        <w:tab/>
        <w:t>...</w:t>
      </w:r>
    </w:p>
    <w:p w14:paraId="3ADADDB6" w14:textId="77777777" w:rsidR="004652C4" w:rsidRPr="00112909" w:rsidRDefault="004652C4" w:rsidP="004652C4">
      <w:pPr>
        <w:pStyle w:val="PL"/>
        <w:spacing w:line="0" w:lineRule="atLeast"/>
        <w:rPr>
          <w:snapToGrid w:val="0"/>
        </w:rPr>
      </w:pPr>
      <w:r w:rsidRPr="00112909">
        <w:rPr>
          <w:snapToGrid w:val="0"/>
        </w:rPr>
        <w:t>}</w:t>
      </w:r>
    </w:p>
    <w:p w14:paraId="79786535" w14:textId="77777777" w:rsidR="004652C4" w:rsidRPr="00112909" w:rsidRDefault="004652C4" w:rsidP="004652C4">
      <w:pPr>
        <w:pStyle w:val="PL"/>
        <w:spacing w:line="0" w:lineRule="atLeast"/>
        <w:rPr>
          <w:snapToGrid w:val="0"/>
        </w:rPr>
      </w:pPr>
    </w:p>
    <w:p w14:paraId="1ACF9725" w14:textId="77777777" w:rsidR="004652C4" w:rsidRPr="00112909" w:rsidRDefault="004652C4" w:rsidP="004652C4">
      <w:pPr>
        <w:pStyle w:val="PL"/>
        <w:spacing w:line="0" w:lineRule="atLeast"/>
        <w:rPr>
          <w:snapToGrid w:val="0"/>
        </w:rPr>
      </w:pPr>
      <w:r w:rsidRPr="00112909">
        <w:rPr>
          <w:snapToGrid w:val="0"/>
        </w:rPr>
        <w:t>ResourceTypePeriodicPos-ExtIEs NRPPA-PROTOCOL-EXTENSION ::= {</w:t>
      </w:r>
    </w:p>
    <w:p w14:paraId="28E627B5" w14:textId="77777777" w:rsidR="004652C4" w:rsidRPr="00112909" w:rsidRDefault="004652C4" w:rsidP="004652C4">
      <w:pPr>
        <w:pStyle w:val="PL"/>
        <w:spacing w:line="0" w:lineRule="atLeast"/>
        <w:rPr>
          <w:snapToGrid w:val="0"/>
        </w:rPr>
      </w:pPr>
      <w:r w:rsidRPr="00112909">
        <w:rPr>
          <w:snapToGrid w:val="0"/>
        </w:rPr>
        <w:tab/>
        <w:t>...</w:t>
      </w:r>
    </w:p>
    <w:p w14:paraId="208E0640" w14:textId="77777777" w:rsidR="004652C4" w:rsidRPr="00112909" w:rsidRDefault="004652C4" w:rsidP="004652C4">
      <w:pPr>
        <w:pStyle w:val="PL"/>
        <w:spacing w:line="0" w:lineRule="atLeast"/>
        <w:rPr>
          <w:snapToGrid w:val="0"/>
        </w:rPr>
      </w:pPr>
      <w:r w:rsidRPr="00112909">
        <w:rPr>
          <w:snapToGrid w:val="0"/>
        </w:rPr>
        <w:t>}</w:t>
      </w:r>
    </w:p>
    <w:p w14:paraId="03928146" w14:textId="77777777" w:rsidR="004652C4" w:rsidRPr="00112909" w:rsidRDefault="004652C4" w:rsidP="004652C4">
      <w:pPr>
        <w:pStyle w:val="PL"/>
        <w:spacing w:line="0" w:lineRule="atLeast"/>
        <w:rPr>
          <w:snapToGrid w:val="0"/>
        </w:rPr>
      </w:pPr>
    </w:p>
    <w:p w14:paraId="2675FA80" w14:textId="77777777" w:rsidR="004652C4" w:rsidRPr="00112909" w:rsidRDefault="004652C4" w:rsidP="004652C4">
      <w:pPr>
        <w:pStyle w:val="PL"/>
        <w:spacing w:line="0" w:lineRule="atLeast"/>
        <w:rPr>
          <w:snapToGrid w:val="0"/>
        </w:rPr>
      </w:pPr>
      <w:r w:rsidRPr="00112909">
        <w:rPr>
          <w:snapToGrid w:val="0"/>
        </w:rPr>
        <w:t>ResourceTypeSemi-persistentPos ::= SEQUENCE {</w:t>
      </w:r>
    </w:p>
    <w:p w14:paraId="1717D074" w14:textId="28193C3D" w:rsidR="004652C4" w:rsidRPr="00112909" w:rsidRDefault="004652C4" w:rsidP="004652C4">
      <w:pPr>
        <w:pStyle w:val="PL"/>
        <w:spacing w:line="0" w:lineRule="atLeast"/>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F309F2">
        <w:rPr>
          <w:snapToGrid w:val="0"/>
        </w:rPr>
        <w:t>, slot128, slot256, slot512, slot20480</w:t>
      </w:r>
      <w:r w:rsidRPr="00112909">
        <w:rPr>
          <w:snapToGrid w:val="0"/>
        </w:rPr>
        <w:t>},</w:t>
      </w:r>
    </w:p>
    <w:p w14:paraId="07A49E5A" w14:textId="77777777" w:rsidR="004652C4" w:rsidRPr="007C49BE" w:rsidRDefault="004652C4" w:rsidP="004652C4">
      <w:pPr>
        <w:pStyle w:val="PL"/>
        <w:spacing w:line="0" w:lineRule="atLeast"/>
        <w:rPr>
          <w:snapToGrid w:val="0"/>
          <w:lang w:val="fr-FR"/>
        </w:rPr>
      </w:pPr>
      <w:r w:rsidRPr="007C49BE">
        <w:rPr>
          <w:snapToGrid w:val="0"/>
          <w:lang w:val="fr-FR"/>
        </w:rPr>
        <w:t>offset</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INTEGER(0..81919, ...),</w:t>
      </w:r>
    </w:p>
    <w:p w14:paraId="515B9C9D" w14:textId="77777777" w:rsidR="004652C4" w:rsidRPr="007C49BE" w:rsidRDefault="004652C4" w:rsidP="004652C4">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ResourceTypeSemi-persistentPos-ExtIEs} }</w:t>
      </w:r>
      <w:r w:rsidRPr="007C49BE">
        <w:rPr>
          <w:snapToGrid w:val="0"/>
          <w:lang w:val="fr-FR"/>
        </w:rPr>
        <w:tab/>
        <w:t>OPTIONAL,</w:t>
      </w:r>
    </w:p>
    <w:p w14:paraId="42941C89"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47178405" w14:textId="77777777" w:rsidR="004652C4" w:rsidRPr="007C49BE" w:rsidRDefault="004652C4" w:rsidP="004652C4">
      <w:pPr>
        <w:pStyle w:val="PL"/>
        <w:spacing w:line="0" w:lineRule="atLeast"/>
        <w:rPr>
          <w:snapToGrid w:val="0"/>
          <w:lang w:val="fr-FR"/>
        </w:rPr>
      </w:pPr>
      <w:r w:rsidRPr="007C49BE">
        <w:rPr>
          <w:snapToGrid w:val="0"/>
          <w:lang w:val="fr-FR"/>
        </w:rPr>
        <w:t>}</w:t>
      </w:r>
    </w:p>
    <w:p w14:paraId="6C307BE5" w14:textId="77777777" w:rsidR="004652C4" w:rsidRPr="007C49BE" w:rsidRDefault="004652C4" w:rsidP="004652C4">
      <w:pPr>
        <w:pStyle w:val="PL"/>
        <w:spacing w:line="0" w:lineRule="atLeast"/>
        <w:rPr>
          <w:snapToGrid w:val="0"/>
          <w:lang w:val="fr-FR"/>
        </w:rPr>
      </w:pPr>
    </w:p>
    <w:p w14:paraId="1B0DF65B" w14:textId="77777777" w:rsidR="004652C4" w:rsidRPr="007C49BE" w:rsidRDefault="004652C4" w:rsidP="004652C4">
      <w:pPr>
        <w:pStyle w:val="PL"/>
        <w:spacing w:line="0" w:lineRule="atLeast"/>
        <w:rPr>
          <w:snapToGrid w:val="0"/>
          <w:lang w:val="fr-FR"/>
        </w:rPr>
      </w:pPr>
      <w:r w:rsidRPr="007C49BE">
        <w:rPr>
          <w:snapToGrid w:val="0"/>
          <w:lang w:val="fr-FR"/>
        </w:rPr>
        <w:t>ResourceTypeSemi-persistentPos-ExtIEs NRPPA-PROTOCOL-EXTENSION ::= {</w:t>
      </w:r>
    </w:p>
    <w:p w14:paraId="01B0C5C6"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759FDFB2" w14:textId="77777777" w:rsidR="004652C4" w:rsidRPr="007C49BE" w:rsidRDefault="004652C4" w:rsidP="004652C4">
      <w:pPr>
        <w:pStyle w:val="PL"/>
        <w:spacing w:line="0" w:lineRule="atLeast"/>
        <w:rPr>
          <w:snapToGrid w:val="0"/>
          <w:lang w:val="fr-FR"/>
        </w:rPr>
      </w:pPr>
      <w:r w:rsidRPr="007C49BE">
        <w:rPr>
          <w:snapToGrid w:val="0"/>
          <w:lang w:val="fr-FR"/>
        </w:rPr>
        <w:t>}</w:t>
      </w:r>
    </w:p>
    <w:p w14:paraId="1155944C" w14:textId="77777777" w:rsidR="004652C4" w:rsidRPr="007C49BE" w:rsidRDefault="004652C4" w:rsidP="004652C4">
      <w:pPr>
        <w:pStyle w:val="PL"/>
        <w:spacing w:line="0" w:lineRule="atLeast"/>
        <w:rPr>
          <w:snapToGrid w:val="0"/>
          <w:lang w:val="fr-FR"/>
        </w:rPr>
      </w:pPr>
    </w:p>
    <w:p w14:paraId="1B26EFEB" w14:textId="77777777" w:rsidR="004652C4" w:rsidRPr="007C49BE" w:rsidRDefault="004652C4" w:rsidP="004652C4">
      <w:pPr>
        <w:pStyle w:val="PL"/>
        <w:spacing w:line="0" w:lineRule="atLeast"/>
        <w:rPr>
          <w:snapToGrid w:val="0"/>
          <w:lang w:val="fr-FR"/>
        </w:rPr>
      </w:pPr>
      <w:r w:rsidRPr="007C49BE">
        <w:rPr>
          <w:snapToGrid w:val="0"/>
          <w:lang w:val="fr-FR"/>
        </w:rPr>
        <w:t>ResourceTypeAperiodicPos ::= SEQUENCE {</w:t>
      </w:r>
    </w:p>
    <w:p w14:paraId="3FCEC8B6" w14:textId="77777777" w:rsidR="004652C4" w:rsidRPr="007C49BE" w:rsidRDefault="004652C4" w:rsidP="004652C4">
      <w:pPr>
        <w:pStyle w:val="PL"/>
        <w:spacing w:line="0" w:lineRule="atLeast"/>
        <w:rPr>
          <w:snapToGrid w:val="0"/>
          <w:lang w:val="fr-FR"/>
        </w:rPr>
      </w:pPr>
      <w:r w:rsidRPr="007C49BE">
        <w:rPr>
          <w:snapToGrid w:val="0"/>
          <w:lang w:val="fr-FR"/>
        </w:rPr>
        <w:t>slotOffset          INTEGER (</w:t>
      </w:r>
      <w:r w:rsidR="00CA55E0" w:rsidRPr="007C49BE">
        <w:rPr>
          <w:snapToGrid w:val="0"/>
          <w:lang w:val="fr-FR"/>
        </w:rPr>
        <w:t>0</w:t>
      </w:r>
      <w:r w:rsidRPr="007C49BE">
        <w:rPr>
          <w:snapToGrid w:val="0"/>
          <w:lang w:val="fr-FR"/>
        </w:rPr>
        <w:t>..32),</w:t>
      </w:r>
    </w:p>
    <w:p w14:paraId="7AF6CCC0" w14:textId="77777777" w:rsidR="004652C4" w:rsidRPr="007C49BE" w:rsidRDefault="004652C4" w:rsidP="004652C4">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ResourceTypeAperiodicPos-ExtIEs} }</w:t>
      </w:r>
      <w:r w:rsidRPr="007C49BE">
        <w:rPr>
          <w:snapToGrid w:val="0"/>
          <w:lang w:val="fr-FR"/>
        </w:rPr>
        <w:tab/>
        <w:t>OPTIONAL,</w:t>
      </w:r>
    </w:p>
    <w:p w14:paraId="6919CB66"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1D9CE664" w14:textId="77777777" w:rsidR="004652C4" w:rsidRPr="007C49BE" w:rsidRDefault="004652C4" w:rsidP="004652C4">
      <w:pPr>
        <w:pStyle w:val="PL"/>
        <w:spacing w:line="0" w:lineRule="atLeast"/>
        <w:rPr>
          <w:snapToGrid w:val="0"/>
          <w:lang w:val="fr-FR"/>
        </w:rPr>
      </w:pPr>
      <w:r w:rsidRPr="007C49BE">
        <w:rPr>
          <w:snapToGrid w:val="0"/>
          <w:lang w:val="fr-FR"/>
        </w:rPr>
        <w:t>}</w:t>
      </w:r>
    </w:p>
    <w:p w14:paraId="273F581B" w14:textId="77777777" w:rsidR="004652C4" w:rsidRPr="007C49BE" w:rsidRDefault="004652C4" w:rsidP="004652C4">
      <w:pPr>
        <w:pStyle w:val="PL"/>
        <w:spacing w:line="0" w:lineRule="atLeast"/>
        <w:rPr>
          <w:snapToGrid w:val="0"/>
          <w:lang w:val="fr-FR"/>
        </w:rPr>
      </w:pPr>
    </w:p>
    <w:p w14:paraId="4423CC1D" w14:textId="77777777" w:rsidR="004652C4" w:rsidRPr="007C49BE" w:rsidRDefault="004652C4" w:rsidP="004652C4">
      <w:pPr>
        <w:pStyle w:val="PL"/>
        <w:spacing w:line="0" w:lineRule="atLeast"/>
        <w:rPr>
          <w:snapToGrid w:val="0"/>
          <w:lang w:val="fr-FR"/>
        </w:rPr>
      </w:pPr>
      <w:r w:rsidRPr="007C49BE">
        <w:rPr>
          <w:snapToGrid w:val="0"/>
          <w:lang w:val="fr-FR"/>
        </w:rPr>
        <w:t>ResourceTypeAperiodicPos-ExtIEs NRPPA-PROTOCOL-EXTENSION ::= {</w:t>
      </w:r>
    </w:p>
    <w:p w14:paraId="2C5A593E"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211E57CC" w14:textId="77777777" w:rsidR="004652C4" w:rsidRPr="007C49BE" w:rsidRDefault="004652C4" w:rsidP="004652C4">
      <w:pPr>
        <w:pStyle w:val="PL"/>
        <w:spacing w:line="0" w:lineRule="atLeast"/>
        <w:rPr>
          <w:snapToGrid w:val="0"/>
          <w:lang w:val="fr-FR"/>
        </w:rPr>
      </w:pPr>
      <w:r w:rsidRPr="007C49BE">
        <w:rPr>
          <w:snapToGrid w:val="0"/>
          <w:lang w:val="fr-FR"/>
        </w:rPr>
        <w:t>}</w:t>
      </w:r>
    </w:p>
    <w:p w14:paraId="241AF066" w14:textId="77777777" w:rsidR="004652C4" w:rsidRPr="007C49BE" w:rsidRDefault="004652C4" w:rsidP="004652C4">
      <w:pPr>
        <w:pStyle w:val="PL"/>
        <w:spacing w:line="0" w:lineRule="atLeast"/>
        <w:rPr>
          <w:snapToGrid w:val="0"/>
          <w:lang w:val="fr-FR"/>
        </w:rPr>
      </w:pPr>
    </w:p>
    <w:p w14:paraId="388530E1" w14:textId="77777777" w:rsidR="00034E40" w:rsidRPr="00A1143A" w:rsidRDefault="00034E40" w:rsidP="00AC4B5B">
      <w:pPr>
        <w:pStyle w:val="PL"/>
        <w:rPr>
          <w:snapToGrid w:val="0"/>
          <w:lang w:val="fr-FR"/>
        </w:rPr>
      </w:pPr>
      <w:r w:rsidRPr="002F7DCE">
        <w:rPr>
          <w:snapToGrid w:val="0"/>
          <w:lang w:val="fr-FR"/>
        </w:rPr>
        <w:t>ResponseTime</w:t>
      </w:r>
      <w:r>
        <w:rPr>
          <w:snapToGrid w:val="0"/>
          <w:lang w:val="fr-FR"/>
        </w:rPr>
        <w:t xml:space="preserve"> </w:t>
      </w:r>
      <w:r w:rsidRPr="00A1143A">
        <w:rPr>
          <w:snapToGrid w:val="0"/>
          <w:lang w:val="fr-FR"/>
        </w:rPr>
        <w:t>::= SEQUENCE {</w:t>
      </w:r>
    </w:p>
    <w:p w14:paraId="68B0E793" w14:textId="2D45D510" w:rsidR="00034E40" w:rsidRDefault="00034E40" w:rsidP="00AC4B5B">
      <w:pPr>
        <w:pStyle w:val="PL"/>
        <w:rPr>
          <w:snapToGrid w:val="0"/>
          <w:lang w:val="fr-FR"/>
        </w:rPr>
      </w:pPr>
      <w:r>
        <w:rPr>
          <w:snapToGrid w:val="0"/>
          <w:lang w:val="fr-FR"/>
        </w:rPr>
        <w:tab/>
        <w:t>time</w:t>
      </w:r>
      <w:r w:rsidRPr="00A1143A">
        <w:rPr>
          <w:snapToGrid w:val="0"/>
          <w:lang w:val="fr-FR"/>
        </w:rPr>
        <w:t xml:space="preserve">          </w:t>
      </w:r>
      <w:r w:rsidRPr="003563C1">
        <w:rPr>
          <w:snapToGrid w:val="0"/>
          <w:lang w:val="fr-FR"/>
        </w:rPr>
        <w:t>INTEGER (1..128,...)</w:t>
      </w:r>
      <w:r w:rsidRPr="00A1143A">
        <w:rPr>
          <w:snapToGrid w:val="0"/>
          <w:lang w:val="fr-FR"/>
        </w:rPr>
        <w:t>,</w:t>
      </w:r>
    </w:p>
    <w:p w14:paraId="65B0E950" w14:textId="35D780FB" w:rsidR="00034E40" w:rsidRPr="00A1143A" w:rsidRDefault="00034E40" w:rsidP="00AC4B5B">
      <w:pPr>
        <w:pStyle w:val="PL"/>
        <w:rPr>
          <w:snapToGrid w:val="0"/>
          <w:lang w:val="fr-FR"/>
        </w:rPr>
      </w:pPr>
      <w:r>
        <w:rPr>
          <w:snapToGrid w:val="0"/>
          <w:lang w:val="fr-FR"/>
        </w:rPr>
        <w:tab/>
        <w:t>timeUnit</w:t>
      </w:r>
      <w:r>
        <w:rPr>
          <w:snapToGrid w:val="0"/>
          <w:lang w:val="fr-FR"/>
        </w:rPr>
        <w:tab/>
        <w:t xml:space="preserve">  </w:t>
      </w:r>
      <w:r w:rsidRPr="003563C1">
        <w:rPr>
          <w:snapToGrid w:val="0"/>
          <w:lang w:val="fr-FR"/>
        </w:rPr>
        <w:t>ENUMERATED {second, ten-seconds, ten-milliseconds,...}</w:t>
      </w:r>
      <w:r w:rsidRPr="00A1143A">
        <w:rPr>
          <w:snapToGrid w:val="0"/>
          <w:lang w:val="fr-FR"/>
        </w:rPr>
        <w:t>,</w:t>
      </w:r>
    </w:p>
    <w:p w14:paraId="4EF38604" w14:textId="77777777" w:rsidR="00034E40" w:rsidRPr="00A1143A" w:rsidRDefault="00034E40" w:rsidP="00AC4B5B">
      <w:pPr>
        <w:pStyle w:val="PL"/>
        <w:rPr>
          <w:snapToGrid w:val="0"/>
          <w:lang w:val="fr-FR"/>
        </w:rPr>
      </w:pPr>
      <w:r w:rsidRPr="00A1143A">
        <w:rPr>
          <w:snapToGrid w:val="0"/>
          <w:lang w:val="fr-FR"/>
        </w:rPr>
        <w:tab/>
        <w:t>iE-Extensions</w:t>
      </w:r>
      <w:r w:rsidRPr="00A1143A">
        <w:rPr>
          <w:snapToGrid w:val="0"/>
          <w:lang w:val="fr-FR"/>
        </w:rPr>
        <w:tab/>
      </w:r>
      <w:r w:rsidRPr="00A1143A">
        <w:rPr>
          <w:snapToGrid w:val="0"/>
          <w:lang w:val="fr-FR"/>
        </w:rPr>
        <w:tab/>
        <w:t xml:space="preserve">ProtocolExtensionContainer { { </w:t>
      </w:r>
      <w:r w:rsidRPr="002F7DCE">
        <w:rPr>
          <w:snapToGrid w:val="0"/>
          <w:lang w:val="fr-FR"/>
        </w:rPr>
        <w:t>ResponseTime</w:t>
      </w:r>
      <w:r w:rsidRPr="00A1143A">
        <w:rPr>
          <w:snapToGrid w:val="0"/>
          <w:lang w:val="fr-FR"/>
        </w:rPr>
        <w:t>-ExtIEs} }</w:t>
      </w:r>
      <w:r w:rsidRPr="00A1143A">
        <w:rPr>
          <w:snapToGrid w:val="0"/>
          <w:lang w:val="fr-FR"/>
        </w:rPr>
        <w:tab/>
        <w:t>OPTIONAL,</w:t>
      </w:r>
    </w:p>
    <w:p w14:paraId="6F692D21" w14:textId="77777777" w:rsidR="00034E40" w:rsidRPr="007C49BE" w:rsidRDefault="00034E40" w:rsidP="00AC4B5B">
      <w:pPr>
        <w:pStyle w:val="PL"/>
        <w:rPr>
          <w:snapToGrid w:val="0"/>
        </w:rPr>
      </w:pPr>
      <w:r w:rsidRPr="00A1143A">
        <w:rPr>
          <w:snapToGrid w:val="0"/>
          <w:lang w:val="fr-FR"/>
        </w:rPr>
        <w:tab/>
      </w:r>
      <w:r w:rsidRPr="007C49BE">
        <w:rPr>
          <w:snapToGrid w:val="0"/>
        </w:rPr>
        <w:t>...</w:t>
      </w:r>
    </w:p>
    <w:p w14:paraId="30F5377C" w14:textId="77777777" w:rsidR="00034E40" w:rsidRPr="007C49BE" w:rsidRDefault="00034E40" w:rsidP="00AC4B5B">
      <w:pPr>
        <w:pStyle w:val="PL"/>
        <w:rPr>
          <w:snapToGrid w:val="0"/>
        </w:rPr>
      </w:pPr>
      <w:r w:rsidRPr="007C49BE">
        <w:rPr>
          <w:snapToGrid w:val="0"/>
        </w:rPr>
        <w:t>}</w:t>
      </w:r>
    </w:p>
    <w:p w14:paraId="4A5E6A7C" w14:textId="77777777" w:rsidR="00034E40" w:rsidRPr="007C49BE" w:rsidRDefault="00034E40" w:rsidP="00AC4B5B">
      <w:pPr>
        <w:pStyle w:val="PL"/>
        <w:rPr>
          <w:snapToGrid w:val="0"/>
        </w:rPr>
      </w:pPr>
    </w:p>
    <w:p w14:paraId="2327FA1B" w14:textId="77777777" w:rsidR="00034E40" w:rsidRPr="007C49BE" w:rsidRDefault="00034E40" w:rsidP="00AC4B5B">
      <w:pPr>
        <w:pStyle w:val="PL"/>
        <w:rPr>
          <w:snapToGrid w:val="0"/>
        </w:rPr>
      </w:pPr>
      <w:r w:rsidRPr="007C49BE">
        <w:rPr>
          <w:snapToGrid w:val="0"/>
        </w:rPr>
        <w:t>ResponseTime-ExtIEs NRPPA-PROTOCOL-EXTENSION ::= {</w:t>
      </w:r>
    </w:p>
    <w:p w14:paraId="4FB2963B" w14:textId="77777777" w:rsidR="00034E40" w:rsidRPr="007C49BE" w:rsidRDefault="00034E40" w:rsidP="00AC4B5B">
      <w:pPr>
        <w:pStyle w:val="PL"/>
        <w:rPr>
          <w:snapToGrid w:val="0"/>
        </w:rPr>
      </w:pPr>
      <w:r w:rsidRPr="007C49BE">
        <w:rPr>
          <w:snapToGrid w:val="0"/>
        </w:rPr>
        <w:tab/>
        <w:t>...</w:t>
      </w:r>
    </w:p>
    <w:p w14:paraId="113A26A9" w14:textId="77777777" w:rsidR="00034E40" w:rsidRPr="007C49BE" w:rsidRDefault="00034E40" w:rsidP="00AC4B5B">
      <w:pPr>
        <w:pStyle w:val="PL"/>
        <w:rPr>
          <w:snapToGrid w:val="0"/>
        </w:rPr>
      </w:pPr>
      <w:r w:rsidRPr="007C49BE">
        <w:rPr>
          <w:snapToGrid w:val="0"/>
        </w:rPr>
        <w:t>}</w:t>
      </w:r>
    </w:p>
    <w:p w14:paraId="7EE9D0F8" w14:textId="77777777" w:rsidR="00034E40" w:rsidRPr="007C49BE" w:rsidRDefault="00034E40" w:rsidP="00AC4B5B">
      <w:pPr>
        <w:pStyle w:val="PL"/>
        <w:rPr>
          <w:snapToGrid w:val="0"/>
        </w:rPr>
      </w:pPr>
    </w:p>
    <w:p w14:paraId="6B02C768" w14:textId="77777777" w:rsidR="00034E40" w:rsidRPr="007C49BE" w:rsidRDefault="00034E40" w:rsidP="00AC4B5B">
      <w:pPr>
        <w:pStyle w:val="PL"/>
        <w:rPr>
          <w:snapToGrid w:val="0"/>
        </w:rPr>
      </w:pPr>
    </w:p>
    <w:p w14:paraId="64A8D0CC"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 ::= SEQUENCE (SIZE (1.. maxCellReport</w:t>
      </w:r>
      <w:r>
        <w:rPr>
          <w:snapToGrid w:val="0"/>
        </w:rPr>
        <w:t>NR</w:t>
      </w:r>
      <w:r w:rsidRPr="00707B3F">
        <w:rPr>
          <w:snapToGrid w:val="0"/>
        </w:rPr>
        <w:t>)) OF Result</w:t>
      </w:r>
      <w:r>
        <w:rPr>
          <w:snapToGrid w:val="0"/>
        </w:rPr>
        <w:t>CSI-</w:t>
      </w:r>
      <w:r w:rsidRPr="00707B3F">
        <w:rPr>
          <w:snapToGrid w:val="0"/>
        </w:rPr>
        <w:t>RSRP-Item</w:t>
      </w:r>
    </w:p>
    <w:p w14:paraId="3B5F113B" w14:textId="77777777" w:rsidR="004652C4" w:rsidRPr="00707B3F" w:rsidRDefault="004652C4" w:rsidP="004652C4">
      <w:pPr>
        <w:pStyle w:val="PL"/>
        <w:spacing w:line="0" w:lineRule="atLeast"/>
        <w:rPr>
          <w:snapToGrid w:val="0"/>
        </w:rPr>
      </w:pPr>
    </w:p>
    <w:p w14:paraId="4924C638"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RSRP-Item ::= SEQUENCE {</w:t>
      </w:r>
    </w:p>
    <w:p w14:paraId="22D53E9E"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69CFF8EE" w14:textId="77777777" w:rsidR="004652C4" w:rsidRPr="007C49BE" w:rsidRDefault="004652C4" w:rsidP="004652C4">
      <w:pPr>
        <w:pStyle w:val="PL"/>
        <w:spacing w:line="0" w:lineRule="atLeast"/>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NR-ARFCN,</w:t>
      </w:r>
    </w:p>
    <w:p w14:paraId="6A8DB1E1" w14:textId="77777777" w:rsidR="004652C4" w:rsidRPr="007C49BE" w:rsidRDefault="004652C4" w:rsidP="004652C4">
      <w:pPr>
        <w:pStyle w:val="PL"/>
        <w:spacing w:line="0" w:lineRule="atLeast"/>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8EDE266" w14:textId="77777777" w:rsidR="004652C4" w:rsidRPr="007C49BE" w:rsidRDefault="004652C4" w:rsidP="004652C4">
      <w:pPr>
        <w:pStyle w:val="PL"/>
        <w:spacing w:line="0" w:lineRule="atLeast"/>
        <w:rPr>
          <w:snapToGrid w:val="0"/>
          <w:lang w:val="fr-FR"/>
        </w:rPr>
      </w:pPr>
      <w:r w:rsidRPr="007C49BE">
        <w:rPr>
          <w:snapToGrid w:val="0"/>
          <w:lang w:val="fr-FR"/>
        </w:rPr>
        <w:tab/>
        <w:t>valueCSI-RSRP-Cell</w:t>
      </w:r>
      <w:r w:rsidRPr="007C49BE">
        <w:rPr>
          <w:snapToGrid w:val="0"/>
          <w:lang w:val="fr-FR"/>
        </w:rPr>
        <w:tab/>
      </w:r>
      <w:r w:rsidRPr="007C49BE">
        <w:rPr>
          <w:snapToGrid w:val="0"/>
          <w:lang w:val="fr-FR"/>
        </w:rPr>
        <w:tab/>
        <w:t>ValueRSRP-NR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9133ED8" w14:textId="77777777" w:rsidR="004652C4" w:rsidRPr="007C49BE" w:rsidRDefault="004652C4" w:rsidP="004652C4">
      <w:pPr>
        <w:pStyle w:val="PL"/>
        <w:spacing w:line="0" w:lineRule="atLeast"/>
        <w:rPr>
          <w:snapToGrid w:val="0"/>
          <w:lang w:val="fr-FR"/>
        </w:rPr>
      </w:pPr>
      <w:r w:rsidRPr="007C49BE">
        <w:rPr>
          <w:snapToGrid w:val="0"/>
          <w:lang w:val="fr-FR"/>
        </w:rPr>
        <w:tab/>
        <w:t>cSI-RSRP-PerCSI-RS</w:t>
      </w:r>
      <w:r w:rsidRPr="007C49BE">
        <w:rPr>
          <w:snapToGrid w:val="0"/>
          <w:lang w:val="fr-FR"/>
        </w:rPr>
        <w:tab/>
      </w:r>
      <w:r w:rsidRPr="007C49BE">
        <w:rPr>
          <w:snapToGrid w:val="0"/>
          <w:lang w:val="fr-FR"/>
        </w:rPr>
        <w:tab/>
        <w:t>ResultCSI-RSRP-PerCSI-RS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25EAB80" w14:textId="77777777" w:rsidR="004652C4" w:rsidRPr="007C49BE" w:rsidRDefault="004652C4" w:rsidP="004652C4">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ResultCSI-RSRP-Item-ExtIEs} }</w:t>
      </w:r>
      <w:r w:rsidRPr="007C49BE">
        <w:rPr>
          <w:snapToGrid w:val="0"/>
          <w:lang w:val="fr-FR"/>
        </w:rPr>
        <w:tab/>
        <w:t>OPTIONAL,</w:t>
      </w:r>
    </w:p>
    <w:p w14:paraId="74E62ED4" w14:textId="77777777" w:rsidR="004652C4" w:rsidRPr="00707B3F" w:rsidRDefault="004652C4" w:rsidP="004652C4">
      <w:pPr>
        <w:pStyle w:val="PL"/>
        <w:spacing w:line="0" w:lineRule="atLeast"/>
        <w:rPr>
          <w:snapToGrid w:val="0"/>
        </w:rPr>
      </w:pPr>
      <w:r w:rsidRPr="007C49BE">
        <w:rPr>
          <w:snapToGrid w:val="0"/>
          <w:lang w:val="fr-FR"/>
        </w:rPr>
        <w:tab/>
      </w:r>
      <w:r w:rsidRPr="00707B3F">
        <w:rPr>
          <w:snapToGrid w:val="0"/>
        </w:rPr>
        <w:t>...</w:t>
      </w:r>
    </w:p>
    <w:p w14:paraId="3D9F7958" w14:textId="77777777" w:rsidR="004652C4" w:rsidRPr="00707B3F" w:rsidRDefault="004652C4" w:rsidP="004652C4">
      <w:pPr>
        <w:pStyle w:val="PL"/>
        <w:spacing w:line="0" w:lineRule="atLeast"/>
        <w:rPr>
          <w:snapToGrid w:val="0"/>
        </w:rPr>
      </w:pPr>
      <w:r w:rsidRPr="00707B3F">
        <w:rPr>
          <w:snapToGrid w:val="0"/>
        </w:rPr>
        <w:t>}</w:t>
      </w:r>
    </w:p>
    <w:p w14:paraId="29FF0866" w14:textId="77777777" w:rsidR="004652C4" w:rsidRPr="00707B3F" w:rsidRDefault="004652C4" w:rsidP="004652C4">
      <w:pPr>
        <w:pStyle w:val="PL"/>
        <w:spacing w:line="0" w:lineRule="atLeast"/>
        <w:rPr>
          <w:snapToGrid w:val="0"/>
        </w:rPr>
      </w:pPr>
    </w:p>
    <w:p w14:paraId="37F20C51"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RSRP-Item-ExtIEs NRPPA-PROTOCOL-EXTENSION ::= {</w:t>
      </w:r>
    </w:p>
    <w:p w14:paraId="5BCF6268" w14:textId="77777777" w:rsidR="004652C4" w:rsidRPr="00707B3F" w:rsidRDefault="004652C4" w:rsidP="004652C4">
      <w:pPr>
        <w:pStyle w:val="PL"/>
        <w:spacing w:line="0" w:lineRule="atLeast"/>
        <w:rPr>
          <w:snapToGrid w:val="0"/>
        </w:rPr>
      </w:pPr>
      <w:r w:rsidRPr="00707B3F">
        <w:rPr>
          <w:snapToGrid w:val="0"/>
        </w:rPr>
        <w:tab/>
        <w:t>...</w:t>
      </w:r>
    </w:p>
    <w:p w14:paraId="3DFF0799" w14:textId="77777777" w:rsidR="004652C4" w:rsidRPr="00707B3F" w:rsidRDefault="004652C4" w:rsidP="004652C4">
      <w:pPr>
        <w:pStyle w:val="PL"/>
        <w:spacing w:line="0" w:lineRule="atLeast"/>
        <w:rPr>
          <w:snapToGrid w:val="0"/>
        </w:rPr>
      </w:pPr>
      <w:r w:rsidRPr="00707B3F">
        <w:rPr>
          <w:snapToGrid w:val="0"/>
        </w:rPr>
        <w:t>}</w:t>
      </w:r>
    </w:p>
    <w:p w14:paraId="7BD34DEC" w14:textId="77777777" w:rsidR="004652C4" w:rsidRPr="00707B3F" w:rsidRDefault="004652C4" w:rsidP="004652C4">
      <w:pPr>
        <w:pStyle w:val="PL"/>
        <w:spacing w:line="0" w:lineRule="atLeast"/>
        <w:rPr>
          <w:snapToGrid w:val="0"/>
        </w:rPr>
      </w:pPr>
    </w:p>
    <w:p w14:paraId="746152AA"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 xml:space="preserve"> ::= SEQUENCE (SIZE (1.. max</w:t>
      </w:r>
      <w:r>
        <w:rPr>
          <w:snapToGrid w:val="0"/>
        </w:rPr>
        <w:t>Indexes</w:t>
      </w:r>
      <w:r w:rsidRPr="00707B3F">
        <w:rPr>
          <w:snapToGrid w:val="0"/>
        </w:rPr>
        <w:t>Report)) OF Result</w:t>
      </w:r>
      <w:r>
        <w:rPr>
          <w:snapToGrid w:val="0"/>
        </w:rPr>
        <w:t>CSI-</w:t>
      </w:r>
      <w:r w:rsidRPr="00707B3F">
        <w:rPr>
          <w:snapToGrid w:val="0"/>
        </w:rPr>
        <w:t>RSRP</w:t>
      </w:r>
      <w:r>
        <w:rPr>
          <w:snapToGrid w:val="0"/>
        </w:rPr>
        <w:t>-PerCSI-RS</w:t>
      </w:r>
      <w:r w:rsidRPr="00707B3F">
        <w:rPr>
          <w:snapToGrid w:val="0"/>
        </w:rPr>
        <w:t>-Item</w:t>
      </w:r>
    </w:p>
    <w:p w14:paraId="54AD2E61" w14:textId="77777777" w:rsidR="004652C4" w:rsidRPr="00707B3F" w:rsidRDefault="004652C4" w:rsidP="004652C4">
      <w:pPr>
        <w:pStyle w:val="PL"/>
        <w:spacing w:line="0" w:lineRule="atLeast"/>
        <w:rPr>
          <w:snapToGrid w:val="0"/>
        </w:rPr>
      </w:pPr>
    </w:p>
    <w:p w14:paraId="12D92B5D"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 ::= SEQUENCE {</w:t>
      </w:r>
    </w:p>
    <w:p w14:paraId="30614662" w14:textId="77777777" w:rsidR="004652C4" w:rsidRDefault="004652C4" w:rsidP="004652C4">
      <w:pPr>
        <w:pStyle w:val="PL"/>
        <w:spacing w:line="0" w:lineRule="atLeast"/>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1ED5EEE7" w14:textId="77777777" w:rsidR="004652C4" w:rsidRPr="00707B3F" w:rsidRDefault="004652C4" w:rsidP="004652C4">
      <w:pPr>
        <w:pStyle w:val="PL"/>
        <w:spacing w:line="0" w:lineRule="atLeast"/>
        <w:rPr>
          <w:snapToGrid w:val="0"/>
        </w:rPr>
      </w:pPr>
      <w:r>
        <w:rPr>
          <w:snapToGrid w:val="0"/>
        </w:rPr>
        <w:tab/>
        <w:t>valueCSI-RSRP</w:t>
      </w:r>
      <w:r>
        <w:rPr>
          <w:snapToGrid w:val="0"/>
        </w:rPr>
        <w:tab/>
      </w:r>
      <w:r>
        <w:rPr>
          <w:snapToGrid w:val="0"/>
        </w:rPr>
        <w:tab/>
        <w:t>ValueRSRP-NR,</w:t>
      </w:r>
    </w:p>
    <w:p w14:paraId="103ACA78"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w:t>
      </w:r>
      <w:r>
        <w:rPr>
          <w:snapToGrid w:val="0"/>
        </w:rPr>
        <w:t>-PerCSI-RS</w:t>
      </w:r>
      <w:r w:rsidRPr="00707B3F">
        <w:rPr>
          <w:snapToGrid w:val="0"/>
        </w:rPr>
        <w:t>-Item-ExtIEs} }</w:t>
      </w:r>
      <w:r>
        <w:rPr>
          <w:snapToGrid w:val="0"/>
        </w:rPr>
        <w:tab/>
      </w:r>
      <w:r w:rsidRPr="00707B3F">
        <w:rPr>
          <w:snapToGrid w:val="0"/>
        </w:rPr>
        <w:t>OPTIONAL,</w:t>
      </w:r>
    </w:p>
    <w:p w14:paraId="3A761A10" w14:textId="77777777" w:rsidR="004652C4" w:rsidRPr="00707B3F" w:rsidRDefault="004652C4" w:rsidP="004652C4">
      <w:pPr>
        <w:pStyle w:val="PL"/>
        <w:spacing w:line="0" w:lineRule="atLeast"/>
        <w:rPr>
          <w:snapToGrid w:val="0"/>
        </w:rPr>
      </w:pPr>
      <w:r w:rsidRPr="00707B3F">
        <w:rPr>
          <w:snapToGrid w:val="0"/>
        </w:rPr>
        <w:tab/>
        <w:t>...</w:t>
      </w:r>
    </w:p>
    <w:p w14:paraId="5FD2A1B1" w14:textId="77777777" w:rsidR="004652C4" w:rsidRPr="00707B3F" w:rsidRDefault="004652C4" w:rsidP="004652C4">
      <w:pPr>
        <w:pStyle w:val="PL"/>
        <w:spacing w:line="0" w:lineRule="atLeast"/>
        <w:rPr>
          <w:snapToGrid w:val="0"/>
        </w:rPr>
      </w:pPr>
      <w:r w:rsidRPr="00707B3F">
        <w:rPr>
          <w:snapToGrid w:val="0"/>
        </w:rPr>
        <w:t>}</w:t>
      </w:r>
    </w:p>
    <w:p w14:paraId="2E91E0E3" w14:textId="77777777" w:rsidR="004652C4" w:rsidRPr="00707B3F" w:rsidRDefault="004652C4" w:rsidP="004652C4">
      <w:pPr>
        <w:pStyle w:val="PL"/>
        <w:spacing w:line="0" w:lineRule="atLeast"/>
        <w:rPr>
          <w:snapToGrid w:val="0"/>
        </w:rPr>
      </w:pPr>
    </w:p>
    <w:p w14:paraId="2D6D3949"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-Item-ExtIEs NRPPA-PROTOCOL-EXTENSION ::= {</w:t>
      </w:r>
    </w:p>
    <w:p w14:paraId="523B70AC" w14:textId="77777777" w:rsidR="004652C4" w:rsidRPr="00707B3F" w:rsidRDefault="004652C4" w:rsidP="004652C4">
      <w:pPr>
        <w:pStyle w:val="PL"/>
        <w:spacing w:line="0" w:lineRule="atLeast"/>
        <w:rPr>
          <w:snapToGrid w:val="0"/>
        </w:rPr>
      </w:pPr>
      <w:r w:rsidRPr="00707B3F">
        <w:rPr>
          <w:snapToGrid w:val="0"/>
        </w:rPr>
        <w:tab/>
        <w:t>...</w:t>
      </w:r>
    </w:p>
    <w:p w14:paraId="4D5E5771" w14:textId="77777777" w:rsidR="004652C4" w:rsidRPr="00707B3F" w:rsidRDefault="004652C4" w:rsidP="004652C4">
      <w:pPr>
        <w:pStyle w:val="PL"/>
        <w:spacing w:line="0" w:lineRule="atLeast"/>
        <w:rPr>
          <w:snapToGrid w:val="0"/>
        </w:rPr>
      </w:pPr>
      <w:r w:rsidRPr="00707B3F">
        <w:rPr>
          <w:snapToGrid w:val="0"/>
        </w:rPr>
        <w:t>}</w:t>
      </w:r>
    </w:p>
    <w:p w14:paraId="374D658A" w14:textId="77777777" w:rsidR="004652C4" w:rsidRDefault="004652C4" w:rsidP="004652C4">
      <w:pPr>
        <w:pStyle w:val="PL"/>
        <w:spacing w:line="0" w:lineRule="atLeast"/>
        <w:rPr>
          <w:snapToGrid w:val="0"/>
        </w:rPr>
      </w:pPr>
    </w:p>
    <w:p w14:paraId="2F3D30A8"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CSI-</w:t>
      </w:r>
      <w:r w:rsidRPr="00707B3F">
        <w:rPr>
          <w:snapToGrid w:val="0"/>
        </w:rPr>
        <w:t>RSR</w:t>
      </w:r>
      <w:r>
        <w:rPr>
          <w:snapToGrid w:val="0"/>
        </w:rPr>
        <w:t>Q</w:t>
      </w:r>
      <w:r w:rsidRPr="00707B3F">
        <w:rPr>
          <w:snapToGrid w:val="0"/>
        </w:rPr>
        <w:t>-Item</w:t>
      </w:r>
    </w:p>
    <w:p w14:paraId="5980687C" w14:textId="77777777" w:rsidR="004652C4" w:rsidRPr="00707B3F" w:rsidRDefault="004652C4" w:rsidP="004652C4">
      <w:pPr>
        <w:pStyle w:val="PL"/>
        <w:spacing w:line="0" w:lineRule="atLeast"/>
        <w:rPr>
          <w:snapToGrid w:val="0"/>
        </w:rPr>
      </w:pPr>
    </w:p>
    <w:p w14:paraId="2E353384"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-Item ::= SEQUENCE {</w:t>
      </w:r>
    </w:p>
    <w:p w14:paraId="4A0619F5"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671E9F06" w14:textId="77777777" w:rsidR="004652C4" w:rsidRPr="007C49BE" w:rsidRDefault="004652C4" w:rsidP="004652C4">
      <w:pPr>
        <w:pStyle w:val="PL"/>
        <w:spacing w:line="0" w:lineRule="atLeast"/>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1CC78CE9" w14:textId="77777777" w:rsidR="004652C4" w:rsidRPr="007C49BE" w:rsidRDefault="004652C4" w:rsidP="004652C4">
      <w:pPr>
        <w:pStyle w:val="PL"/>
        <w:spacing w:line="0" w:lineRule="atLeast"/>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2E75976B" w14:textId="77777777" w:rsidR="004652C4" w:rsidRPr="00FF5905" w:rsidRDefault="004652C4" w:rsidP="004652C4">
      <w:pPr>
        <w:pStyle w:val="PL"/>
        <w:spacing w:line="0" w:lineRule="atLeast"/>
        <w:rPr>
          <w:snapToGrid w:val="0"/>
          <w:lang w:val="fr-FR"/>
        </w:rPr>
      </w:pPr>
      <w:r w:rsidRPr="007C49BE">
        <w:rPr>
          <w:snapToGrid w:val="0"/>
          <w:lang w:val="fr-FR"/>
        </w:rPr>
        <w:tab/>
      </w:r>
      <w:r w:rsidRPr="00FF5905">
        <w:rPr>
          <w:snapToGrid w:val="0"/>
          <w:lang w:val="fr-FR"/>
        </w:rPr>
        <w:t>valueCSI-RSRQ-Cell</w:t>
      </w:r>
      <w:r w:rsidRPr="00FF5905">
        <w:rPr>
          <w:snapToGrid w:val="0"/>
          <w:lang w:val="fr-FR"/>
        </w:rPr>
        <w:tab/>
        <w:t>ValueRSRQ-NR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703EB65D" w14:textId="77777777" w:rsidR="004652C4" w:rsidRPr="00FF5905" w:rsidRDefault="004652C4" w:rsidP="004652C4">
      <w:pPr>
        <w:pStyle w:val="PL"/>
        <w:spacing w:line="0" w:lineRule="atLeast"/>
        <w:rPr>
          <w:snapToGrid w:val="0"/>
          <w:lang w:val="fr-FR"/>
        </w:rPr>
      </w:pPr>
      <w:r w:rsidRPr="00FF5905">
        <w:rPr>
          <w:snapToGrid w:val="0"/>
          <w:lang w:val="fr-FR"/>
        </w:rPr>
        <w:lastRenderedPageBreak/>
        <w:tab/>
        <w:t>cSI-RSRQ-PerCSI-RS</w:t>
      </w:r>
      <w:r w:rsidRPr="00FF5905">
        <w:rPr>
          <w:snapToGrid w:val="0"/>
          <w:lang w:val="fr-FR"/>
        </w:rPr>
        <w:tab/>
      </w:r>
      <w:r w:rsidRPr="00FF5905">
        <w:rPr>
          <w:snapToGrid w:val="0"/>
          <w:lang w:val="fr-FR"/>
        </w:rPr>
        <w:tab/>
        <w:t>ResultCSI-RSRQ-PerCSI-RS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30E70D77" w14:textId="77777777" w:rsidR="004652C4" w:rsidRPr="00FF5905" w:rsidRDefault="004652C4" w:rsidP="004652C4">
      <w:pPr>
        <w:pStyle w:val="PL"/>
        <w:spacing w:line="0" w:lineRule="atLeast"/>
        <w:rPr>
          <w:snapToGrid w:val="0"/>
          <w:lang w:val="fr-FR"/>
        </w:rPr>
      </w:pPr>
      <w:r w:rsidRPr="00FF5905">
        <w:rPr>
          <w:snapToGrid w:val="0"/>
          <w:lang w:val="fr-FR"/>
        </w:rPr>
        <w:tab/>
        <w:t>iE-Extensions</w:t>
      </w:r>
      <w:r w:rsidRPr="00FF5905">
        <w:rPr>
          <w:snapToGrid w:val="0"/>
          <w:lang w:val="fr-FR"/>
        </w:rPr>
        <w:tab/>
      </w:r>
      <w:r w:rsidRPr="00FF5905">
        <w:rPr>
          <w:snapToGrid w:val="0"/>
          <w:lang w:val="fr-FR"/>
        </w:rPr>
        <w:tab/>
        <w:t>ProtocolExtensionContainer { { ResultCSI-RSRQ-Item-ExtIEs} }</w:t>
      </w:r>
      <w:r w:rsidRPr="00FF5905">
        <w:rPr>
          <w:snapToGrid w:val="0"/>
          <w:lang w:val="fr-FR"/>
        </w:rPr>
        <w:tab/>
        <w:t>OPTIONAL,</w:t>
      </w:r>
    </w:p>
    <w:p w14:paraId="2AFC557D" w14:textId="77777777" w:rsidR="004652C4" w:rsidRPr="00FF5905" w:rsidRDefault="004652C4" w:rsidP="004652C4">
      <w:pPr>
        <w:pStyle w:val="PL"/>
        <w:spacing w:line="0" w:lineRule="atLeast"/>
        <w:rPr>
          <w:snapToGrid w:val="0"/>
          <w:lang w:val="fr-FR"/>
        </w:rPr>
      </w:pPr>
      <w:r w:rsidRPr="00FF5905">
        <w:rPr>
          <w:snapToGrid w:val="0"/>
          <w:lang w:val="fr-FR"/>
        </w:rPr>
        <w:tab/>
        <w:t>...</w:t>
      </w:r>
    </w:p>
    <w:p w14:paraId="2D686C49" w14:textId="77777777" w:rsidR="004652C4" w:rsidRPr="00FF5905" w:rsidRDefault="004652C4" w:rsidP="004652C4">
      <w:pPr>
        <w:pStyle w:val="PL"/>
        <w:spacing w:line="0" w:lineRule="atLeast"/>
        <w:rPr>
          <w:snapToGrid w:val="0"/>
          <w:lang w:val="fr-FR"/>
        </w:rPr>
      </w:pPr>
      <w:r w:rsidRPr="00FF5905">
        <w:rPr>
          <w:snapToGrid w:val="0"/>
          <w:lang w:val="fr-FR"/>
        </w:rPr>
        <w:t>}</w:t>
      </w:r>
    </w:p>
    <w:p w14:paraId="1A0EF820" w14:textId="77777777" w:rsidR="004652C4" w:rsidRPr="00FF5905" w:rsidRDefault="004652C4" w:rsidP="004652C4">
      <w:pPr>
        <w:pStyle w:val="PL"/>
        <w:spacing w:line="0" w:lineRule="atLeast"/>
        <w:rPr>
          <w:snapToGrid w:val="0"/>
          <w:lang w:val="fr-FR"/>
        </w:rPr>
      </w:pPr>
    </w:p>
    <w:p w14:paraId="4B51A1AA" w14:textId="77777777" w:rsidR="004652C4" w:rsidRPr="00FF5905" w:rsidRDefault="004652C4" w:rsidP="004652C4">
      <w:pPr>
        <w:pStyle w:val="PL"/>
        <w:spacing w:line="0" w:lineRule="atLeast"/>
        <w:rPr>
          <w:snapToGrid w:val="0"/>
          <w:lang w:val="fr-FR"/>
        </w:rPr>
      </w:pPr>
      <w:r w:rsidRPr="00FF5905">
        <w:rPr>
          <w:snapToGrid w:val="0"/>
          <w:lang w:val="fr-FR"/>
        </w:rPr>
        <w:t>ResultCSI-RSRQ-Item-ExtIEs NRPPA-PROTOCOL-EXTENSION ::= {</w:t>
      </w:r>
    </w:p>
    <w:p w14:paraId="15B3DFE3" w14:textId="77777777" w:rsidR="004652C4" w:rsidRPr="00FF5905" w:rsidRDefault="004652C4" w:rsidP="004652C4">
      <w:pPr>
        <w:pStyle w:val="PL"/>
        <w:spacing w:line="0" w:lineRule="atLeast"/>
        <w:rPr>
          <w:snapToGrid w:val="0"/>
          <w:lang w:val="fr-FR"/>
        </w:rPr>
      </w:pPr>
      <w:r w:rsidRPr="00FF5905">
        <w:rPr>
          <w:snapToGrid w:val="0"/>
          <w:lang w:val="fr-FR"/>
        </w:rPr>
        <w:tab/>
        <w:t>...</w:t>
      </w:r>
    </w:p>
    <w:p w14:paraId="30A0B4DF" w14:textId="77777777" w:rsidR="004652C4" w:rsidRPr="00FF5905" w:rsidRDefault="004652C4" w:rsidP="004652C4">
      <w:pPr>
        <w:pStyle w:val="PL"/>
        <w:spacing w:line="0" w:lineRule="atLeast"/>
        <w:rPr>
          <w:snapToGrid w:val="0"/>
          <w:lang w:val="fr-FR"/>
        </w:rPr>
      </w:pPr>
      <w:r w:rsidRPr="00FF5905">
        <w:rPr>
          <w:snapToGrid w:val="0"/>
          <w:lang w:val="fr-FR"/>
        </w:rPr>
        <w:t>}</w:t>
      </w:r>
    </w:p>
    <w:p w14:paraId="2047ABB3" w14:textId="77777777" w:rsidR="004652C4" w:rsidRPr="00FF5905" w:rsidRDefault="004652C4" w:rsidP="004652C4">
      <w:pPr>
        <w:pStyle w:val="PL"/>
        <w:spacing w:line="0" w:lineRule="atLeast"/>
        <w:rPr>
          <w:snapToGrid w:val="0"/>
          <w:lang w:val="fr-FR"/>
        </w:rPr>
      </w:pPr>
    </w:p>
    <w:p w14:paraId="7892BFF3" w14:textId="77777777" w:rsidR="004652C4" w:rsidRPr="007C49BE" w:rsidRDefault="004652C4" w:rsidP="004652C4">
      <w:pPr>
        <w:pStyle w:val="PL"/>
        <w:spacing w:line="0" w:lineRule="atLeast"/>
        <w:rPr>
          <w:snapToGrid w:val="0"/>
          <w:lang w:val="fr-FR"/>
        </w:rPr>
      </w:pPr>
      <w:r w:rsidRPr="00FF5905">
        <w:rPr>
          <w:snapToGrid w:val="0"/>
          <w:lang w:val="fr-FR"/>
        </w:rPr>
        <w:t xml:space="preserve">ResultCSI-RSRQ-PerCSI-RS ::= SEQUENCE (SIZE (1.. </w:t>
      </w:r>
      <w:r w:rsidRPr="007C49BE">
        <w:rPr>
          <w:snapToGrid w:val="0"/>
          <w:lang w:val="fr-FR"/>
        </w:rPr>
        <w:t>maxIndexesReport)) OF ResultCSI-RSRQ-PerCSI-RS-Item</w:t>
      </w:r>
    </w:p>
    <w:p w14:paraId="30DAC9E2" w14:textId="77777777" w:rsidR="004652C4" w:rsidRPr="007C49BE" w:rsidRDefault="004652C4" w:rsidP="004652C4">
      <w:pPr>
        <w:pStyle w:val="PL"/>
        <w:spacing w:line="0" w:lineRule="atLeast"/>
        <w:rPr>
          <w:snapToGrid w:val="0"/>
          <w:lang w:val="fr-FR"/>
        </w:rPr>
      </w:pPr>
    </w:p>
    <w:p w14:paraId="547FBFA3"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 ::= SEQUENCE {</w:t>
      </w:r>
    </w:p>
    <w:p w14:paraId="43E7B691" w14:textId="77777777" w:rsidR="004652C4" w:rsidRDefault="004652C4" w:rsidP="004652C4">
      <w:pPr>
        <w:pStyle w:val="PL"/>
        <w:spacing w:line="0" w:lineRule="atLeast"/>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2B53B729" w14:textId="77777777" w:rsidR="004652C4" w:rsidRPr="00707B3F" w:rsidRDefault="004652C4" w:rsidP="004652C4">
      <w:pPr>
        <w:pStyle w:val="PL"/>
        <w:spacing w:line="0" w:lineRule="atLeast"/>
        <w:rPr>
          <w:snapToGrid w:val="0"/>
        </w:rPr>
      </w:pPr>
      <w:r>
        <w:rPr>
          <w:snapToGrid w:val="0"/>
        </w:rPr>
        <w:tab/>
        <w:t>valueCSI-RSRQ</w:t>
      </w:r>
      <w:r>
        <w:rPr>
          <w:snapToGrid w:val="0"/>
        </w:rPr>
        <w:tab/>
      </w:r>
      <w:r>
        <w:rPr>
          <w:snapToGrid w:val="0"/>
        </w:rPr>
        <w:tab/>
        <w:t>ValueRSRQ-NR,</w:t>
      </w:r>
    </w:p>
    <w:p w14:paraId="45A67B9B"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w:t>
      </w:r>
      <w:r>
        <w:rPr>
          <w:snapToGrid w:val="0"/>
        </w:rPr>
        <w:t>Q-PerCSI-RS</w:t>
      </w:r>
      <w:r w:rsidRPr="00707B3F">
        <w:rPr>
          <w:snapToGrid w:val="0"/>
        </w:rPr>
        <w:t>-Item-ExtIEs} }</w:t>
      </w:r>
      <w:r>
        <w:rPr>
          <w:snapToGrid w:val="0"/>
        </w:rPr>
        <w:tab/>
      </w:r>
      <w:r w:rsidRPr="00707B3F">
        <w:rPr>
          <w:snapToGrid w:val="0"/>
        </w:rPr>
        <w:t>OPTIONAL,</w:t>
      </w:r>
    </w:p>
    <w:p w14:paraId="1EE0CFBD" w14:textId="77777777" w:rsidR="004652C4" w:rsidRPr="00707B3F" w:rsidRDefault="004652C4" w:rsidP="004652C4">
      <w:pPr>
        <w:pStyle w:val="PL"/>
        <w:spacing w:line="0" w:lineRule="atLeast"/>
        <w:rPr>
          <w:snapToGrid w:val="0"/>
        </w:rPr>
      </w:pPr>
      <w:r w:rsidRPr="00707B3F">
        <w:rPr>
          <w:snapToGrid w:val="0"/>
        </w:rPr>
        <w:tab/>
        <w:t>...</w:t>
      </w:r>
    </w:p>
    <w:p w14:paraId="318E44C0" w14:textId="77777777" w:rsidR="004652C4" w:rsidRPr="00707B3F" w:rsidRDefault="004652C4" w:rsidP="004652C4">
      <w:pPr>
        <w:pStyle w:val="PL"/>
        <w:spacing w:line="0" w:lineRule="atLeast"/>
        <w:rPr>
          <w:snapToGrid w:val="0"/>
        </w:rPr>
      </w:pPr>
      <w:r w:rsidRPr="00707B3F">
        <w:rPr>
          <w:snapToGrid w:val="0"/>
        </w:rPr>
        <w:t>}</w:t>
      </w:r>
    </w:p>
    <w:p w14:paraId="39F05158" w14:textId="77777777" w:rsidR="004652C4" w:rsidRPr="00707B3F" w:rsidRDefault="004652C4" w:rsidP="004652C4">
      <w:pPr>
        <w:pStyle w:val="PL"/>
        <w:spacing w:line="0" w:lineRule="atLeast"/>
        <w:rPr>
          <w:snapToGrid w:val="0"/>
        </w:rPr>
      </w:pPr>
    </w:p>
    <w:p w14:paraId="536D5D68"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-Item-ExtIEs NRPPA-PROTOCOL-EXTENSION ::= {</w:t>
      </w:r>
    </w:p>
    <w:p w14:paraId="25A540B7" w14:textId="77777777" w:rsidR="004652C4" w:rsidRPr="00707B3F" w:rsidRDefault="004652C4" w:rsidP="004652C4">
      <w:pPr>
        <w:pStyle w:val="PL"/>
        <w:spacing w:line="0" w:lineRule="atLeast"/>
        <w:rPr>
          <w:snapToGrid w:val="0"/>
        </w:rPr>
      </w:pPr>
      <w:r w:rsidRPr="00707B3F">
        <w:rPr>
          <w:snapToGrid w:val="0"/>
        </w:rPr>
        <w:tab/>
        <w:t>...</w:t>
      </w:r>
    </w:p>
    <w:p w14:paraId="4FB06F77" w14:textId="77777777" w:rsidR="004652C4" w:rsidRPr="00707B3F" w:rsidRDefault="004652C4" w:rsidP="004652C4">
      <w:pPr>
        <w:pStyle w:val="PL"/>
        <w:spacing w:line="0" w:lineRule="atLeast"/>
        <w:rPr>
          <w:snapToGrid w:val="0"/>
        </w:rPr>
      </w:pPr>
      <w:r w:rsidRPr="00707B3F">
        <w:rPr>
          <w:snapToGrid w:val="0"/>
        </w:rPr>
        <w:t>}</w:t>
      </w:r>
    </w:p>
    <w:p w14:paraId="3EB110E8" w14:textId="77777777" w:rsidR="004652C4" w:rsidRDefault="004652C4" w:rsidP="004652C4">
      <w:pPr>
        <w:pStyle w:val="PL"/>
        <w:spacing w:line="0" w:lineRule="atLeast"/>
        <w:rPr>
          <w:snapToGrid w:val="0"/>
        </w:rPr>
      </w:pPr>
    </w:p>
    <w:p w14:paraId="29E2649B" w14:textId="77777777" w:rsidR="004652C4" w:rsidRPr="00707B3F" w:rsidRDefault="004652C4" w:rsidP="004652C4">
      <w:pPr>
        <w:pStyle w:val="PL"/>
        <w:spacing w:line="0" w:lineRule="atLeast"/>
        <w:rPr>
          <w:snapToGrid w:val="0"/>
        </w:rPr>
      </w:pPr>
      <w:r w:rsidRPr="00707B3F">
        <w:rPr>
          <w:snapToGrid w:val="0"/>
        </w:rPr>
        <w:t>Result</w:t>
      </w:r>
      <w:r>
        <w:rPr>
          <w:snapToGrid w:val="0"/>
        </w:rPr>
        <w:t>EUTRA</w:t>
      </w:r>
      <w:r w:rsidRPr="00707B3F">
        <w:rPr>
          <w:snapToGrid w:val="0"/>
        </w:rPr>
        <w:t xml:space="preserve"> ::= SEQUENCE (SIZE (1.. max</w:t>
      </w:r>
      <w:r>
        <w:rPr>
          <w:snapToGrid w:val="0"/>
        </w:rPr>
        <w:t>EUTRA</w:t>
      </w:r>
      <w:r w:rsidRPr="00707B3F">
        <w:rPr>
          <w:snapToGrid w:val="0"/>
        </w:rPr>
        <w:t>Meas)) OF Result</w:t>
      </w:r>
      <w:r>
        <w:rPr>
          <w:snapToGrid w:val="0"/>
        </w:rPr>
        <w:t>EUTRA</w:t>
      </w:r>
      <w:r w:rsidRPr="00707B3F">
        <w:rPr>
          <w:snapToGrid w:val="0"/>
        </w:rPr>
        <w:t>-Item</w:t>
      </w:r>
    </w:p>
    <w:p w14:paraId="6D3A5D5B" w14:textId="77777777" w:rsidR="004652C4" w:rsidRPr="00707B3F" w:rsidRDefault="004652C4" w:rsidP="004652C4">
      <w:pPr>
        <w:pStyle w:val="PL"/>
        <w:spacing w:line="0" w:lineRule="atLeast"/>
        <w:rPr>
          <w:snapToGrid w:val="0"/>
        </w:rPr>
      </w:pPr>
    </w:p>
    <w:p w14:paraId="731C5E19" w14:textId="77777777" w:rsidR="004652C4" w:rsidRPr="00707B3F" w:rsidRDefault="004652C4" w:rsidP="004652C4">
      <w:pPr>
        <w:pStyle w:val="PL"/>
        <w:spacing w:line="0" w:lineRule="atLeast"/>
        <w:rPr>
          <w:snapToGrid w:val="0"/>
        </w:rPr>
      </w:pPr>
      <w:r w:rsidRPr="00707B3F">
        <w:rPr>
          <w:snapToGrid w:val="0"/>
        </w:rPr>
        <w:t>Result</w:t>
      </w:r>
      <w:r>
        <w:rPr>
          <w:snapToGrid w:val="0"/>
        </w:rPr>
        <w:t>EUTRA</w:t>
      </w:r>
      <w:r w:rsidRPr="00707B3F">
        <w:rPr>
          <w:snapToGrid w:val="0"/>
        </w:rPr>
        <w:t>-Item ::= SEQUENCE {</w:t>
      </w:r>
    </w:p>
    <w:p w14:paraId="2252D09B" w14:textId="77777777" w:rsidR="004652C4" w:rsidRPr="00FF5905" w:rsidRDefault="004652C4" w:rsidP="004652C4">
      <w:pPr>
        <w:pStyle w:val="PL"/>
        <w:spacing w:line="0" w:lineRule="atLeast"/>
        <w:rPr>
          <w:snapToGrid w:val="0"/>
          <w:lang w:val="sv-SE"/>
        </w:rPr>
      </w:pPr>
      <w:r w:rsidRPr="00707B3F">
        <w:rPr>
          <w:snapToGrid w:val="0"/>
        </w:rPr>
        <w:tab/>
      </w:r>
      <w:r w:rsidRPr="00FF5905">
        <w:rPr>
          <w:snapToGrid w:val="0"/>
          <w:lang w:val="sv-SE"/>
        </w:rPr>
        <w:t>pCI-EUTRA</w:t>
      </w:r>
      <w:r w:rsidRPr="00FF5905">
        <w:rPr>
          <w:snapToGrid w:val="0"/>
          <w:lang w:val="sv-SE"/>
        </w:rPr>
        <w:tab/>
      </w:r>
      <w:r w:rsidRPr="00FF5905">
        <w:rPr>
          <w:snapToGrid w:val="0"/>
          <w:lang w:val="sv-SE"/>
        </w:rPr>
        <w:tab/>
      </w:r>
      <w:r w:rsidRPr="00FF5905">
        <w:rPr>
          <w:snapToGrid w:val="0"/>
          <w:lang w:val="sv-SE"/>
        </w:rPr>
        <w:tab/>
        <w:t>PCI-EUTRA,</w:t>
      </w:r>
    </w:p>
    <w:p w14:paraId="5E1996F5" w14:textId="77777777" w:rsidR="004652C4" w:rsidRPr="00FF5905" w:rsidRDefault="004652C4" w:rsidP="004652C4">
      <w:pPr>
        <w:pStyle w:val="PL"/>
        <w:spacing w:line="0" w:lineRule="atLeast"/>
        <w:rPr>
          <w:snapToGrid w:val="0"/>
          <w:lang w:val="sv-SE"/>
        </w:rPr>
      </w:pPr>
      <w:r w:rsidRPr="00FF5905">
        <w:rPr>
          <w:snapToGrid w:val="0"/>
          <w:lang w:val="sv-SE"/>
        </w:rPr>
        <w:tab/>
        <w:t>eARFCN</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EARFCN,</w:t>
      </w:r>
    </w:p>
    <w:p w14:paraId="16C12E3E" w14:textId="77777777" w:rsidR="004652C4" w:rsidRPr="00FF5905" w:rsidRDefault="004652C4" w:rsidP="004652C4">
      <w:pPr>
        <w:pStyle w:val="PL"/>
        <w:spacing w:line="0" w:lineRule="atLeast"/>
        <w:rPr>
          <w:snapToGrid w:val="0"/>
          <w:lang w:val="sv-SE"/>
        </w:rPr>
      </w:pPr>
      <w:r w:rsidRPr="00FF5905">
        <w:rPr>
          <w:snapToGrid w:val="0"/>
          <w:lang w:val="sv-SE"/>
        </w:rPr>
        <w:tab/>
        <w:t>valueRSRP-EUTRA</w:t>
      </w:r>
      <w:r w:rsidRPr="00FF5905">
        <w:rPr>
          <w:snapToGrid w:val="0"/>
          <w:lang w:val="sv-SE"/>
        </w:rPr>
        <w:tab/>
      </w:r>
      <w:r w:rsidRPr="00FF5905">
        <w:rPr>
          <w:snapToGrid w:val="0"/>
          <w:lang w:val="sv-SE"/>
        </w:rPr>
        <w:tab/>
        <w:t>ValueRSRP-EUTRA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0C17AFF5" w14:textId="77777777" w:rsidR="004652C4" w:rsidRPr="00FF5905" w:rsidRDefault="004652C4" w:rsidP="004652C4">
      <w:pPr>
        <w:pStyle w:val="PL"/>
        <w:spacing w:line="0" w:lineRule="atLeast"/>
        <w:rPr>
          <w:snapToGrid w:val="0"/>
          <w:lang w:val="sv-SE"/>
        </w:rPr>
      </w:pPr>
      <w:r w:rsidRPr="00FF5905">
        <w:rPr>
          <w:snapToGrid w:val="0"/>
          <w:lang w:val="sv-SE"/>
        </w:rPr>
        <w:tab/>
        <w:t>valueRSRQ-EUTRA</w:t>
      </w:r>
      <w:r w:rsidRPr="00FF5905">
        <w:rPr>
          <w:snapToGrid w:val="0"/>
          <w:lang w:val="sv-SE"/>
        </w:rPr>
        <w:tab/>
      </w:r>
      <w:r w:rsidRPr="00FF5905">
        <w:rPr>
          <w:snapToGrid w:val="0"/>
          <w:lang w:val="sv-SE"/>
        </w:rPr>
        <w:tab/>
        <w:t>ValueRSRQ-EUTRA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03C5FCA9" w14:textId="77777777" w:rsidR="004652C4" w:rsidRDefault="004652C4" w:rsidP="004652C4">
      <w:pPr>
        <w:pStyle w:val="PL"/>
        <w:spacing w:line="0" w:lineRule="atLeast"/>
        <w:rPr>
          <w:snapToGrid w:val="0"/>
          <w:lang w:val="sv-SE"/>
        </w:rPr>
      </w:pPr>
      <w:r w:rsidRPr="00FF5905">
        <w:rPr>
          <w:snapToGrid w:val="0"/>
          <w:lang w:val="sv-SE"/>
        </w:rPr>
        <w:tab/>
      </w:r>
      <w:r>
        <w:rPr>
          <w:snapToGrid w:val="0"/>
          <w:lang w:val="sv-SE"/>
        </w:rPr>
        <w:t>cGI-EUTRA</w:t>
      </w:r>
      <w:r>
        <w:rPr>
          <w:snapToGrid w:val="0"/>
          <w:lang w:val="sv-SE"/>
        </w:rPr>
        <w:tab/>
      </w:r>
      <w:r>
        <w:rPr>
          <w:snapToGrid w:val="0"/>
          <w:lang w:val="sv-SE"/>
        </w:rPr>
        <w:tab/>
      </w:r>
      <w:r>
        <w:rPr>
          <w:snapToGrid w:val="0"/>
          <w:lang w:val="sv-SE"/>
        </w:rPr>
        <w:tab/>
        <w:t>CGI-EUTRA</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OPTIONAL,</w:t>
      </w:r>
    </w:p>
    <w:p w14:paraId="5D7A8AC7" w14:textId="77777777" w:rsidR="004652C4" w:rsidRPr="00FF5905" w:rsidRDefault="004652C4" w:rsidP="004652C4">
      <w:pPr>
        <w:pStyle w:val="PL"/>
        <w:spacing w:line="0" w:lineRule="atLeast"/>
        <w:rPr>
          <w:snapToGrid w:val="0"/>
          <w:lang w:val="sv-SE"/>
        </w:rPr>
      </w:pPr>
      <w:r>
        <w:rPr>
          <w:snapToGrid w:val="0"/>
          <w:lang w:val="sv-SE"/>
        </w:rPr>
        <w:tab/>
      </w:r>
      <w:r w:rsidRPr="00FF5905">
        <w:rPr>
          <w:snapToGrid w:val="0"/>
          <w:lang w:val="sv-SE"/>
        </w:rPr>
        <w:t>iE-Extensions</w:t>
      </w:r>
      <w:r w:rsidRPr="00FF5905">
        <w:rPr>
          <w:snapToGrid w:val="0"/>
          <w:lang w:val="sv-SE"/>
        </w:rPr>
        <w:tab/>
      </w:r>
      <w:r w:rsidRPr="00FF5905">
        <w:rPr>
          <w:snapToGrid w:val="0"/>
          <w:lang w:val="sv-SE"/>
        </w:rPr>
        <w:tab/>
        <w:t>ProtocolExtensionContainer { { ResultEUTRA-Item-ExtIEs} }</w:t>
      </w:r>
      <w:r w:rsidRPr="00FF5905">
        <w:rPr>
          <w:snapToGrid w:val="0"/>
          <w:lang w:val="sv-SE"/>
        </w:rPr>
        <w:tab/>
        <w:t>OPTIONAL,</w:t>
      </w:r>
    </w:p>
    <w:p w14:paraId="412AD4A7" w14:textId="77777777" w:rsidR="004652C4" w:rsidRPr="00FF5905" w:rsidRDefault="004652C4" w:rsidP="004652C4">
      <w:pPr>
        <w:pStyle w:val="PL"/>
        <w:spacing w:line="0" w:lineRule="atLeast"/>
        <w:rPr>
          <w:snapToGrid w:val="0"/>
          <w:lang w:val="sv-SE"/>
        </w:rPr>
      </w:pPr>
      <w:r w:rsidRPr="00FF5905">
        <w:rPr>
          <w:snapToGrid w:val="0"/>
          <w:lang w:val="sv-SE"/>
        </w:rPr>
        <w:tab/>
        <w:t>...</w:t>
      </w:r>
    </w:p>
    <w:p w14:paraId="232CD4C6" w14:textId="77777777" w:rsidR="004652C4" w:rsidRPr="00FF5905" w:rsidRDefault="004652C4" w:rsidP="004652C4">
      <w:pPr>
        <w:pStyle w:val="PL"/>
        <w:spacing w:line="0" w:lineRule="atLeast"/>
        <w:rPr>
          <w:snapToGrid w:val="0"/>
          <w:lang w:val="sv-SE"/>
        </w:rPr>
      </w:pPr>
      <w:r w:rsidRPr="00FF5905">
        <w:rPr>
          <w:snapToGrid w:val="0"/>
          <w:lang w:val="sv-SE"/>
        </w:rPr>
        <w:t>}</w:t>
      </w:r>
    </w:p>
    <w:p w14:paraId="09EB7C0F" w14:textId="77777777" w:rsidR="004652C4" w:rsidRPr="00FF5905" w:rsidRDefault="004652C4" w:rsidP="004652C4">
      <w:pPr>
        <w:pStyle w:val="PL"/>
        <w:spacing w:line="0" w:lineRule="atLeast"/>
        <w:rPr>
          <w:snapToGrid w:val="0"/>
          <w:lang w:val="sv-SE"/>
        </w:rPr>
      </w:pPr>
    </w:p>
    <w:p w14:paraId="2A0313E8" w14:textId="77777777" w:rsidR="004652C4" w:rsidRPr="00FF5905" w:rsidRDefault="004652C4" w:rsidP="004652C4">
      <w:pPr>
        <w:pStyle w:val="PL"/>
        <w:spacing w:line="0" w:lineRule="atLeast"/>
        <w:rPr>
          <w:snapToGrid w:val="0"/>
          <w:lang w:val="sv-SE"/>
        </w:rPr>
      </w:pPr>
      <w:r w:rsidRPr="00FF5905">
        <w:rPr>
          <w:snapToGrid w:val="0"/>
          <w:lang w:val="sv-SE"/>
        </w:rPr>
        <w:t>ResultEUTRA-Item-ExtIEs NRPPA-PROTOCOL-EXTENSION ::= {</w:t>
      </w:r>
    </w:p>
    <w:p w14:paraId="531F778F" w14:textId="77777777" w:rsidR="004652C4" w:rsidRPr="00707B3F" w:rsidRDefault="004652C4" w:rsidP="004652C4">
      <w:pPr>
        <w:pStyle w:val="PL"/>
        <w:spacing w:line="0" w:lineRule="atLeast"/>
        <w:rPr>
          <w:snapToGrid w:val="0"/>
        </w:rPr>
      </w:pPr>
      <w:r w:rsidRPr="00FF5905">
        <w:rPr>
          <w:snapToGrid w:val="0"/>
          <w:lang w:val="sv-SE"/>
        </w:rPr>
        <w:tab/>
      </w:r>
      <w:r w:rsidRPr="00707B3F">
        <w:rPr>
          <w:snapToGrid w:val="0"/>
        </w:rPr>
        <w:t>...</w:t>
      </w:r>
    </w:p>
    <w:p w14:paraId="793A7F57" w14:textId="77777777" w:rsidR="004652C4" w:rsidRDefault="004652C4" w:rsidP="004652C4">
      <w:pPr>
        <w:pStyle w:val="PL"/>
        <w:spacing w:line="0" w:lineRule="atLeast"/>
        <w:rPr>
          <w:snapToGrid w:val="0"/>
        </w:rPr>
      </w:pPr>
      <w:r w:rsidRPr="00707B3F">
        <w:rPr>
          <w:snapToGrid w:val="0"/>
        </w:rPr>
        <w:t>}</w:t>
      </w:r>
    </w:p>
    <w:p w14:paraId="54341701" w14:textId="77777777" w:rsidR="004652C4" w:rsidRPr="00707B3F" w:rsidRDefault="004652C4" w:rsidP="004652C4">
      <w:pPr>
        <w:pStyle w:val="PL"/>
        <w:spacing w:line="0" w:lineRule="atLeast"/>
        <w:rPr>
          <w:snapToGrid w:val="0"/>
        </w:rPr>
      </w:pPr>
    </w:p>
    <w:p w14:paraId="6D635881" w14:textId="77777777" w:rsidR="00C10DD6" w:rsidRPr="00707B3F" w:rsidRDefault="00C10DD6" w:rsidP="00C10DD6">
      <w:pPr>
        <w:pStyle w:val="PL"/>
        <w:spacing w:line="0" w:lineRule="atLeast"/>
        <w:rPr>
          <w:snapToGrid w:val="0"/>
        </w:rPr>
      </w:pPr>
    </w:p>
    <w:p w14:paraId="17473039" w14:textId="77777777" w:rsidR="001000E1" w:rsidRPr="00707B3F" w:rsidRDefault="001000E1" w:rsidP="001E2665">
      <w:pPr>
        <w:pStyle w:val="PL"/>
        <w:spacing w:line="0" w:lineRule="atLeast"/>
        <w:rPr>
          <w:snapToGrid w:val="0"/>
        </w:rPr>
      </w:pPr>
      <w:r w:rsidRPr="00707B3F">
        <w:rPr>
          <w:snapToGrid w:val="0"/>
        </w:rPr>
        <w:t>ResultRSRP-EUTRA ::= SEQUENCE (SIZE (1.. maxCellReport)) OF ResultRSRP-EUTRA-Item</w:t>
      </w:r>
    </w:p>
    <w:p w14:paraId="2111A8CA" w14:textId="77777777" w:rsidR="001000E1" w:rsidRPr="00707B3F" w:rsidRDefault="001000E1" w:rsidP="001E2665">
      <w:pPr>
        <w:pStyle w:val="PL"/>
        <w:spacing w:line="0" w:lineRule="atLeast"/>
        <w:rPr>
          <w:snapToGrid w:val="0"/>
        </w:rPr>
      </w:pPr>
    </w:p>
    <w:p w14:paraId="3D851C0F" w14:textId="77777777" w:rsidR="001000E1" w:rsidRPr="00707B3F" w:rsidRDefault="001000E1" w:rsidP="001E2665">
      <w:pPr>
        <w:pStyle w:val="PL"/>
        <w:spacing w:line="0" w:lineRule="atLeast"/>
        <w:rPr>
          <w:snapToGrid w:val="0"/>
        </w:rPr>
      </w:pPr>
      <w:r w:rsidRPr="00707B3F">
        <w:rPr>
          <w:snapToGrid w:val="0"/>
        </w:rPr>
        <w:t>ResultRSRP-EUTRA-Item ::= SEQUENCE {</w:t>
      </w:r>
    </w:p>
    <w:p w14:paraId="36923AA6" w14:textId="77777777" w:rsidR="001000E1" w:rsidRPr="00707B3F" w:rsidRDefault="001000E1" w:rsidP="001E2665">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22E0CBEC" w14:textId="77777777" w:rsidR="001000E1" w:rsidRPr="00707B3F" w:rsidRDefault="001000E1" w:rsidP="001E2665">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24FBD981" w14:textId="77777777" w:rsidR="001000E1" w:rsidRPr="00707B3F" w:rsidRDefault="001000E1" w:rsidP="001E2665">
      <w:pPr>
        <w:pStyle w:val="PL"/>
        <w:spacing w:line="0" w:lineRule="atLeast"/>
        <w:rPr>
          <w:snapToGrid w:val="0"/>
        </w:rPr>
      </w:pPr>
      <w:r w:rsidRPr="00707B3F">
        <w:rPr>
          <w:snapToGrid w:val="0"/>
        </w:rPr>
        <w:tab/>
        <w:t>cGI-EUTRA</w:t>
      </w:r>
      <w:r w:rsidRPr="00707B3F">
        <w:rPr>
          <w:snapToGrid w:val="0"/>
        </w:rPr>
        <w:tab/>
      </w:r>
      <w:r w:rsidRPr="00707B3F">
        <w:rPr>
          <w:snapToGrid w:val="0"/>
        </w:rPr>
        <w:tab/>
      </w:r>
      <w:r w:rsidRPr="00707B3F">
        <w:rPr>
          <w:snapToGrid w:val="0"/>
        </w:rPr>
        <w:tab/>
        <w:t>CGI-EUTRA OPTIONAL,</w:t>
      </w:r>
    </w:p>
    <w:p w14:paraId="6CD3E940" w14:textId="77777777" w:rsidR="001000E1" w:rsidRPr="00707B3F" w:rsidRDefault="001000E1" w:rsidP="001E2665">
      <w:pPr>
        <w:pStyle w:val="PL"/>
        <w:spacing w:line="0" w:lineRule="atLeast"/>
        <w:rPr>
          <w:snapToGrid w:val="0"/>
        </w:rPr>
      </w:pPr>
      <w:r w:rsidRPr="00707B3F">
        <w:rPr>
          <w:snapToGrid w:val="0"/>
        </w:rPr>
        <w:tab/>
        <w:t>valueRSRP-EUTRA</w:t>
      </w:r>
      <w:r w:rsidRPr="00707B3F">
        <w:rPr>
          <w:snapToGrid w:val="0"/>
        </w:rPr>
        <w:tab/>
      </w:r>
      <w:r w:rsidR="009124DE" w:rsidRPr="00707B3F">
        <w:rPr>
          <w:snapToGrid w:val="0"/>
        </w:rPr>
        <w:tab/>
      </w:r>
      <w:r w:rsidRPr="00707B3F">
        <w:rPr>
          <w:snapToGrid w:val="0"/>
        </w:rPr>
        <w:t>ValueRSRP-EUTRA,</w:t>
      </w:r>
    </w:p>
    <w:p w14:paraId="18A82FB8" w14:textId="77777777" w:rsidR="001000E1" w:rsidRPr="00707B3F" w:rsidRDefault="001000E1" w:rsidP="001E2665">
      <w:pPr>
        <w:pStyle w:val="PL"/>
        <w:spacing w:line="0" w:lineRule="atLeast"/>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ResultRSRP-EUTRA-Item-ExtIEs} } OPTIONAL,</w:t>
      </w:r>
    </w:p>
    <w:p w14:paraId="073B55E0" w14:textId="77777777" w:rsidR="001000E1" w:rsidRPr="00707B3F" w:rsidRDefault="001000E1" w:rsidP="001E2665">
      <w:pPr>
        <w:pStyle w:val="PL"/>
        <w:spacing w:line="0" w:lineRule="atLeast"/>
        <w:rPr>
          <w:snapToGrid w:val="0"/>
        </w:rPr>
      </w:pPr>
      <w:r w:rsidRPr="00707B3F">
        <w:rPr>
          <w:snapToGrid w:val="0"/>
        </w:rPr>
        <w:tab/>
        <w:t>...</w:t>
      </w:r>
    </w:p>
    <w:p w14:paraId="0A5A366A" w14:textId="77777777" w:rsidR="001000E1" w:rsidRPr="00707B3F" w:rsidRDefault="001000E1" w:rsidP="001E2665">
      <w:pPr>
        <w:pStyle w:val="PL"/>
        <w:spacing w:line="0" w:lineRule="atLeast"/>
        <w:rPr>
          <w:snapToGrid w:val="0"/>
        </w:rPr>
      </w:pPr>
      <w:r w:rsidRPr="00707B3F">
        <w:rPr>
          <w:snapToGrid w:val="0"/>
        </w:rPr>
        <w:t>}</w:t>
      </w:r>
    </w:p>
    <w:p w14:paraId="41E63149" w14:textId="77777777" w:rsidR="001000E1" w:rsidRPr="00707B3F" w:rsidRDefault="001000E1" w:rsidP="001000E1">
      <w:pPr>
        <w:pStyle w:val="PL"/>
        <w:spacing w:line="0" w:lineRule="atLeast"/>
        <w:rPr>
          <w:snapToGrid w:val="0"/>
        </w:rPr>
      </w:pPr>
    </w:p>
    <w:p w14:paraId="36FDA0E0" w14:textId="77777777" w:rsidR="001000E1" w:rsidRPr="00707B3F" w:rsidRDefault="001000E1" w:rsidP="001000E1">
      <w:pPr>
        <w:pStyle w:val="PL"/>
        <w:spacing w:line="0" w:lineRule="atLeast"/>
        <w:rPr>
          <w:snapToGrid w:val="0"/>
        </w:rPr>
      </w:pPr>
      <w:r w:rsidRPr="00707B3F">
        <w:rPr>
          <w:snapToGrid w:val="0"/>
        </w:rPr>
        <w:t>ResultRSRP-EUTRA-Item-ExtIEs NRPPA-PROTOCOL-EXTENSION ::= {</w:t>
      </w:r>
    </w:p>
    <w:p w14:paraId="3B1185AC" w14:textId="77777777" w:rsidR="001000E1" w:rsidRPr="00707B3F" w:rsidRDefault="001000E1" w:rsidP="001000E1">
      <w:pPr>
        <w:pStyle w:val="PL"/>
        <w:spacing w:line="0" w:lineRule="atLeast"/>
        <w:rPr>
          <w:snapToGrid w:val="0"/>
        </w:rPr>
      </w:pPr>
      <w:r w:rsidRPr="00707B3F">
        <w:rPr>
          <w:snapToGrid w:val="0"/>
        </w:rPr>
        <w:tab/>
        <w:t>...</w:t>
      </w:r>
    </w:p>
    <w:p w14:paraId="2A41D839" w14:textId="77777777" w:rsidR="001000E1" w:rsidRPr="00707B3F" w:rsidRDefault="001000E1" w:rsidP="001000E1">
      <w:pPr>
        <w:pStyle w:val="PL"/>
        <w:spacing w:line="0" w:lineRule="atLeast"/>
        <w:rPr>
          <w:snapToGrid w:val="0"/>
        </w:rPr>
      </w:pPr>
      <w:r w:rsidRPr="00707B3F">
        <w:rPr>
          <w:snapToGrid w:val="0"/>
        </w:rPr>
        <w:t>}</w:t>
      </w:r>
    </w:p>
    <w:p w14:paraId="3B10DA26" w14:textId="77777777" w:rsidR="001000E1" w:rsidRPr="00707B3F" w:rsidRDefault="001000E1" w:rsidP="001000E1">
      <w:pPr>
        <w:pStyle w:val="PL"/>
        <w:spacing w:line="0" w:lineRule="atLeast"/>
        <w:rPr>
          <w:snapToGrid w:val="0"/>
        </w:rPr>
      </w:pPr>
    </w:p>
    <w:p w14:paraId="108DBCAC" w14:textId="77777777" w:rsidR="001000E1" w:rsidRPr="00707B3F" w:rsidRDefault="001000E1" w:rsidP="001E2665">
      <w:pPr>
        <w:pStyle w:val="PL"/>
        <w:spacing w:line="0" w:lineRule="atLeast"/>
        <w:rPr>
          <w:snapToGrid w:val="0"/>
        </w:rPr>
      </w:pPr>
      <w:r w:rsidRPr="00707B3F">
        <w:rPr>
          <w:snapToGrid w:val="0"/>
        </w:rPr>
        <w:t>ResultRSRQ-EUTRA ::= SEQUENCE (SIZE (1.. maxCellReport)) OF ResultRSRQ-EUTRA-Item</w:t>
      </w:r>
    </w:p>
    <w:p w14:paraId="288BD64C" w14:textId="77777777" w:rsidR="001000E1" w:rsidRPr="00707B3F" w:rsidRDefault="001000E1" w:rsidP="001E2665">
      <w:pPr>
        <w:pStyle w:val="PL"/>
        <w:spacing w:line="0" w:lineRule="atLeast"/>
        <w:rPr>
          <w:snapToGrid w:val="0"/>
        </w:rPr>
      </w:pPr>
    </w:p>
    <w:p w14:paraId="17A8E3D9" w14:textId="77777777" w:rsidR="001000E1" w:rsidRPr="00707B3F" w:rsidRDefault="001000E1" w:rsidP="001E2665">
      <w:pPr>
        <w:pStyle w:val="PL"/>
        <w:spacing w:line="0" w:lineRule="atLeast"/>
        <w:rPr>
          <w:snapToGrid w:val="0"/>
        </w:rPr>
      </w:pPr>
      <w:r w:rsidRPr="00707B3F">
        <w:rPr>
          <w:snapToGrid w:val="0"/>
        </w:rPr>
        <w:t>ResultRSRQ-EUTRA-Item ::= SEQUENCE {</w:t>
      </w:r>
    </w:p>
    <w:p w14:paraId="4539C530" w14:textId="77777777" w:rsidR="001000E1" w:rsidRPr="00707B3F" w:rsidRDefault="001000E1" w:rsidP="001E2665">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544E959B" w14:textId="77777777" w:rsidR="001000E1" w:rsidRPr="00707B3F" w:rsidRDefault="001000E1" w:rsidP="001E2665">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65CE4CF9" w14:textId="77777777" w:rsidR="001000E1" w:rsidRPr="00707B3F" w:rsidRDefault="001000E1" w:rsidP="001E2665">
      <w:pPr>
        <w:pStyle w:val="PL"/>
        <w:spacing w:line="0" w:lineRule="atLeast"/>
        <w:rPr>
          <w:snapToGrid w:val="0"/>
        </w:rPr>
      </w:pPr>
      <w:r w:rsidRPr="00707B3F">
        <w:rPr>
          <w:snapToGrid w:val="0"/>
        </w:rPr>
        <w:tab/>
        <w:t>cGI-UTRA</w:t>
      </w:r>
      <w:r w:rsidRPr="00707B3F">
        <w:rPr>
          <w:snapToGrid w:val="0"/>
        </w:rPr>
        <w:tab/>
      </w:r>
      <w:r w:rsidRPr="00707B3F">
        <w:rPr>
          <w:snapToGrid w:val="0"/>
        </w:rPr>
        <w:tab/>
      </w:r>
      <w:r w:rsidRPr="00707B3F">
        <w:rPr>
          <w:snapToGrid w:val="0"/>
        </w:rPr>
        <w:tab/>
        <w:t>CGI-EUTRA OPTIONAL,</w:t>
      </w:r>
    </w:p>
    <w:p w14:paraId="366BDB5A" w14:textId="77777777" w:rsidR="001000E1" w:rsidRPr="00707B3F" w:rsidRDefault="001000E1" w:rsidP="001E2665">
      <w:pPr>
        <w:pStyle w:val="PL"/>
        <w:spacing w:line="0" w:lineRule="atLeast"/>
        <w:rPr>
          <w:snapToGrid w:val="0"/>
        </w:rPr>
      </w:pPr>
      <w:r w:rsidRPr="00707B3F">
        <w:rPr>
          <w:snapToGrid w:val="0"/>
        </w:rPr>
        <w:tab/>
        <w:t>valueRSRQ-EUTRA</w:t>
      </w:r>
      <w:r w:rsidRPr="00707B3F">
        <w:rPr>
          <w:snapToGrid w:val="0"/>
        </w:rPr>
        <w:tab/>
      </w:r>
      <w:r w:rsidRPr="00707B3F">
        <w:rPr>
          <w:snapToGrid w:val="0"/>
        </w:rPr>
        <w:tab/>
        <w:t>ValueRSRQ-EUTRA,</w:t>
      </w:r>
    </w:p>
    <w:p w14:paraId="62CADEF0"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ResultRSRQ-EUTRA-Item-ExtIEs} } OPTIONAL,</w:t>
      </w:r>
    </w:p>
    <w:p w14:paraId="1BD795D3" w14:textId="77777777" w:rsidR="001000E1" w:rsidRPr="00707B3F" w:rsidRDefault="001000E1" w:rsidP="001000E1">
      <w:pPr>
        <w:pStyle w:val="PL"/>
        <w:spacing w:line="0" w:lineRule="atLeast"/>
        <w:rPr>
          <w:snapToGrid w:val="0"/>
        </w:rPr>
      </w:pPr>
      <w:r w:rsidRPr="00707B3F">
        <w:rPr>
          <w:snapToGrid w:val="0"/>
        </w:rPr>
        <w:tab/>
        <w:t>...</w:t>
      </w:r>
    </w:p>
    <w:p w14:paraId="389B8410" w14:textId="77777777" w:rsidR="001000E1" w:rsidRPr="00707B3F" w:rsidRDefault="001000E1" w:rsidP="001000E1">
      <w:pPr>
        <w:pStyle w:val="PL"/>
        <w:spacing w:line="0" w:lineRule="atLeast"/>
        <w:rPr>
          <w:snapToGrid w:val="0"/>
        </w:rPr>
      </w:pPr>
      <w:r w:rsidRPr="00707B3F">
        <w:rPr>
          <w:snapToGrid w:val="0"/>
        </w:rPr>
        <w:t>}</w:t>
      </w:r>
    </w:p>
    <w:p w14:paraId="41262D6F" w14:textId="77777777" w:rsidR="001000E1" w:rsidRPr="00707B3F" w:rsidRDefault="001000E1" w:rsidP="001000E1">
      <w:pPr>
        <w:pStyle w:val="PL"/>
        <w:spacing w:line="0" w:lineRule="atLeast"/>
        <w:rPr>
          <w:snapToGrid w:val="0"/>
        </w:rPr>
      </w:pPr>
    </w:p>
    <w:p w14:paraId="70A9CA12" w14:textId="77777777" w:rsidR="001000E1" w:rsidRPr="00707B3F" w:rsidRDefault="001000E1" w:rsidP="001000E1">
      <w:pPr>
        <w:pStyle w:val="PL"/>
        <w:spacing w:line="0" w:lineRule="atLeast"/>
        <w:rPr>
          <w:snapToGrid w:val="0"/>
        </w:rPr>
      </w:pPr>
      <w:r w:rsidRPr="00707B3F">
        <w:rPr>
          <w:snapToGrid w:val="0"/>
        </w:rPr>
        <w:t>ResultRSRQ-EUTRA-Item-ExtIEs NRPPA-PROTOCOL-EXTENSION ::= {</w:t>
      </w:r>
    </w:p>
    <w:p w14:paraId="3CBA1112" w14:textId="77777777" w:rsidR="001000E1" w:rsidRPr="00707B3F" w:rsidRDefault="001000E1" w:rsidP="001E2665">
      <w:pPr>
        <w:pStyle w:val="PL"/>
        <w:spacing w:line="0" w:lineRule="atLeast"/>
        <w:rPr>
          <w:snapToGrid w:val="0"/>
        </w:rPr>
      </w:pPr>
      <w:r w:rsidRPr="00707B3F">
        <w:rPr>
          <w:snapToGrid w:val="0"/>
        </w:rPr>
        <w:tab/>
        <w:t>...</w:t>
      </w:r>
    </w:p>
    <w:p w14:paraId="492DB52F" w14:textId="77777777" w:rsidR="001000E1" w:rsidRPr="00707B3F" w:rsidRDefault="001000E1" w:rsidP="001E2665">
      <w:pPr>
        <w:pStyle w:val="PL"/>
        <w:spacing w:line="0" w:lineRule="atLeast"/>
        <w:rPr>
          <w:snapToGrid w:val="0"/>
        </w:rPr>
      </w:pPr>
      <w:r w:rsidRPr="00707B3F">
        <w:rPr>
          <w:snapToGrid w:val="0"/>
        </w:rPr>
        <w:t>}</w:t>
      </w:r>
    </w:p>
    <w:p w14:paraId="798C9726" w14:textId="77777777" w:rsidR="001000E1" w:rsidRPr="00707B3F" w:rsidRDefault="001000E1" w:rsidP="001000E1">
      <w:pPr>
        <w:pStyle w:val="PL"/>
        <w:spacing w:line="0" w:lineRule="atLeast"/>
        <w:rPr>
          <w:snapToGrid w:val="0"/>
        </w:rPr>
      </w:pPr>
    </w:p>
    <w:p w14:paraId="218F8D29" w14:textId="77777777" w:rsidR="004652C4" w:rsidRDefault="004652C4" w:rsidP="004652C4">
      <w:pPr>
        <w:pStyle w:val="PL"/>
        <w:spacing w:line="0" w:lineRule="atLeast"/>
        <w:rPr>
          <w:snapToGrid w:val="0"/>
        </w:rPr>
      </w:pPr>
      <w:bookmarkStart w:id="5034" w:name="_Hlk50146741"/>
      <w:bookmarkStart w:id="5035" w:name="_Hlk50053019"/>
    </w:p>
    <w:p w14:paraId="1B271738"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 ::= SEQUENCE (SIZE (1.. maxCellReport</w:t>
      </w:r>
      <w:r>
        <w:rPr>
          <w:snapToGrid w:val="0"/>
        </w:rPr>
        <w:t>NR</w:t>
      </w:r>
      <w:r w:rsidRPr="00707B3F">
        <w:rPr>
          <w:snapToGrid w:val="0"/>
        </w:rPr>
        <w:t>)) OF Result</w:t>
      </w:r>
      <w:r>
        <w:rPr>
          <w:snapToGrid w:val="0"/>
        </w:rPr>
        <w:t>SS-</w:t>
      </w:r>
      <w:r w:rsidRPr="00707B3F">
        <w:rPr>
          <w:snapToGrid w:val="0"/>
        </w:rPr>
        <w:t>RSRP-Item</w:t>
      </w:r>
    </w:p>
    <w:p w14:paraId="45B27119" w14:textId="77777777" w:rsidR="004652C4" w:rsidRPr="00707B3F" w:rsidRDefault="004652C4" w:rsidP="004652C4">
      <w:pPr>
        <w:pStyle w:val="PL"/>
        <w:spacing w:line="0" w:lineRule="atLeast"/>
        <w:rPr>
          <w:snapToGrid w:val="0"/>
        </w:rPr>
      </w:pPr>
    </w:p>
    <w:p w14:paraId="69A996EF"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RSRP-Item ::= SEQUENCE {</w:t>
      </w:r>
    </w:p>
    <w:p w14:paraId="2A103A46"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B98550A" w14:textId="77777777" w:rsidR="004652C4" w:rsidRPr="00707B3F" w:rsidRDefault="004652C4" w:rsidP="004652C4">
      <w:pPr>
        <w:pStyle w:val="PL"/>
        <w:spacing w:line="0" w:lineRule="atLeast"/>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E0330A8" w14:textId="77777777" w:rsidR="004652C4" w:rsidRPr="00707B3F" w:rsidRDefault="004652C4" w:rsidP="004652C4">
      <w:pPr>
        <w:pStyle w:val="PL"/>
        <w:spacing w:line="0" w:lineRule="atLeast"/>
        <w:rPr>
          <w:snapToGrid w:val="0"/>
        </w:rPr>
      </w:pPr>
      <w:r w:rsidRPr="00707B3F">
        <w:rPr>
          <w:snapToGrid w:val="0"/>
        </w:rPr>
        <w:tab/>
      </w:r>
      <w:r w:rsidR="00CA55E0">
        <w:rPr>
          <w:snapToGrid w:val="0"/>
        </w:rPr>
        <w:t>c</w:t>
      </w:r>
      <w:r w:rsidRPr="00707B3F">
        <w:rPr>
          <w:snapToGrid w:val="0"/>
        </w:rPr>
        <w:t>GI</w:t>
      </w:r>
      <w:r w:rsidR="00CA55E0" w:rsidRPr="00E17648">
        <w:rPr>
          <w:snapToGrid w:val="0"/>
        </w:rPr>
        <w:t>-NR</w:t>
      </w:r>
      <w:r w:rsidRPr="00707B3F">
        <w:rPr>
          <w:snapToGrid w:val="0"/>
        </w:rPr>
        <w:tab/>
      </w:r>
      <w:r w:rsidRPr="00707B3F">
        <w:rPr>
          <w:snapToGrid w:val="0"/>
        </w:rPr>
        <w:tab/>
      </w:r>
      <w:r w:rsidRPr="00707B3F">
        <w:rPr>
          <w:snapToGrid w:val="0"/>
        </w:rPr>
        <w:tab/>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B6E7692"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7C79B33" w14:textId="77777777" w:rsidR="004652C4" w:rsidRPr="00707B3F" w:rsidRDefault="004652C4" w:rsidP="004652C4">
      <w:pPr>
        <w:pStyle w:val="PL"/>
        <w:spacing w:line="0" w:lineRule="atLeast"/>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99DD66"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RSRP-Item-ExtIEs} }</w:t>
      </w:r>
      <w:r>
        <w:rPr>
          <w:snapToGrid w:val="0"/>
        </w:rPr>
        <w:tab/>
      </w:r>
      <w:r w:rsidRPr="00707B3F">
        <w:rPr>
          <w:snapToGrid w:val="0"/>
        </w:rPr>
        <w:t>OPTIONAL,</w:t>
      </w:r>
    </w:p>
    <w:p w14:paraId="7CCF8524" w14:textId="77777777" w:rsidR="004652C4" w:rsidRPr="00707B3F" w:rsidRDefault="004652C4" w:rsidP="004652C4">
      <w:pPr>
        <w:pStyle w:val="PL"/>
        <w:spacing w:line="0" w:lineRule="atLeast"/>
        <w:rPr>
          <w:snapToGrid w:val="0"/>
        </w:rPr>
      </w:pPr>
      <w:r w:rsidRPr="00707B3F">
        <w:rPr>
          <w:snapToGrid w:val="0"/>
        </w:rPr>
        <w:tab/>
        <w:t>...</w:t>
      </w:r>
    </w:p>
    <w:p w14:paraId="4033B648" w14:textId="77777777" w:rsidR="004652C4" w:rsidRPr="00707B3F" w:rsidRDefault="004652C4" w:rsidP="004652C4">
      <w:pPr>
        <w:pStyle w:val="PL"/>
        <w:spacing w:line="0" w:lineRule="atLeast"/>
        <w:rPr>
          <w:snapToGrid w:val="0"/>
        </w:rPr>
      </w:pPr>
      <w:r w:rsidRPr="00707B3F">
        <w:rPr>
          <w:snapToGrid w:val="0"/>
        </w:rPr>
        <w:t>}</w:t>
      </w:r>
    </w:p>
    <w:p w14:paraId="1AE4B9E8" w14:textId="77777777" w:rsidR="004652C4" w:rsidRPr="00707B3F" w:rsidRDefault="004652C4" w:rsidP="004652C4">
      <w:pPr>
        <w:pStyle w:val="PL"/>
        <w:spacing w:line="0" w:lineRule="atLeast"/>
        <w:rPr>
          <w:snapToGrid w:val="0"/>
        </w:rPr>
      </w:pPr>
    </w:p>
    <w:p w14:paraId="53BCB346"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RSRP-Item-ExtIEs NRPPA-PROTOCOL-EXTENSION ::= {</w:t>
      </w:r>
    </w:p>
    <w:p w14:paraId="093674E7" w14:textId="77777777" w:rsidR="004652C4" w:rsidRPr="00707B3F" w:rsidRDefault="004652C4" w:rsidP="004652C4">
      <w:pPr>
        <w:pStyle w:val="PL"/>
        <w:spacing w:line="0" w:lineRule="atLeast"/>
        <w:rPr>
          <w:snapToGrid w:val="0"/>
        </w:rPr>
      </w:pPr>
      <w:r w:rsidRPr="00707B3F">
        <w:rPr>
          <w:snapToGrid w:val="0"/>
        </w:rPr>
        <w:tab/>
        <w:t>...</w:t>
      </w:r>
    </w:p>
    <w:p w14:paraId="092F67AF" w14:textId="77777777" w:rsidR="004652C4" w:rsidRPr="00707B3F" w:rsidRDefault="004652C4" w:rsidP="004652C4">
      <w:pPr>
        <w:pStyle w:val="PL"/>
        <w:spacing w:line="0" w:lineRule="atLeast"/>
        <w:rPr>
          <w:snapToGrid w:val="0"/>
        </w:rPr>
      </w:pPr>
      <w:r w:rsidRPr="00707B3F">
        <w:rPr>
          <w:snapToGrid w:val="0"/>
        </w:rPr>
        <w:t>}</w:t>
      </w:r>
    </w:p>
    <w:p w14:paraId="7AA96D07" w14:textId="77777777" w:rsidR="004652C4" w:rsidRPr="00707B3F" w:rsidRDefault="004652C4" w:rsidP="004652C4">
      <w:pPr>
        <w:pStyle w:val="PL"/>
        <w:spacing w:line="0" w:lineRule="atLeast"/>
        <w:rPr>
          <w:snapToGrid w:val="0"/>
        </w:rPr>
      </w:pPr>
    </w:p>
    <w:p w14:paraId="50C8982F"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RSRP</w:t>
      </w:r>
      <w:r>
        <w:rPr>
          <w:snapToGrid w:val="0"/>
        </w:rPr>
        <w:t>-PerSSB</w:t>
      </w:r>
      <w:r w:rsidRPr="00707B3F">
        <w:rPr>
          <w:snapToGrid w:val="0"/>
        </w:rPr>
        <w:t>-Item</w:t>
      </w:r>
    </w:p>
    <w:p w14:paraId="3A83199E" w14:textId="77777777" w:rsidR="004652C4" w:rsidRPr="00707B3F" w:rsidRDefault="004652C4" w:rsidP="004652C4">
      <w:pPr>
        <w:pStyle w:val="PL"/>
        <w:spacing w:line="0" w:lineRule="atLeast"/>
        <w:rPr>
          <w:snapToGrid w:val="0"/>
        </w:rPr>
      </w:pPr>
    </w:p>
    <w:p w14:paraId="527A945F"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 ::= SEQUENCE {</w:t>
      </w:r>
    </w:p>
    <w:p w14:paraId="439ACF69" w14:textId="77777777" w:rsidR="004652C4" w:rsidRDefault="004652C4" w:rsidP="004652C4">
      <w:pPr>
        <w:pStyle w:val="PL"/>
        <w:spacing w:line="0" w:lineRule="atLeast"/>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2513D340" w14:textId="77777777" w:rsidR="004652C4" w:rsidRPr="00707B3F" w:rsidRDefault="004652C4" w:rsidP="004652C4">
      <w:pPr>
        <w:pStyle w:val="PL"/>
        <w:spacing w:line="0" w:lineRule="atLeast"/>
        <w:rPr>
          <w:snapToGrid w:val="0"/>
        </w:rPr>
      </w:pPr>
      <w:r>
        <w:rPr>
          <w:snapToGrid w:val="0"/>
        </w:rPr>
        <w:tab/>
        <w:t>valueSS-RSRP</w:t>
      </w:r>
      <w:r>
        <w:rPr>
          <w:snapToGrid w:val="0"/>
        </w:rPr>
        <w:tab/>
      </w:r>
      <w:r>
        <w:rPr>
          <w:snapToGrid w:val="0"/>
        </w:rPr>
        <w:tab/>
        <w:t>ValueRSRP-NR,</w:t>
      </w:r>
    </w:p>
    <w:p w14:paraId="049C0B81"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w:t>
      </w:r>
      <w:r>
        <w:rPr>
          <w:snapToGrid w:val="0"/>
        </w:rPr>
        <w:t>PerSSB-</w:t>
      </w:r>
      <w:r w:rsidRPr="00707B3F">
        <w:rPr>
          <w:snapToGrid w:val="0"/>
        </w:rPr>
        <w:t>Item-ExtIEs} }</w:t>
      </w:r>
      <w:r>
        <w:rPr>
          <w:snapToGrid w:val="0"/>
        </w:rPr>
        <w:tab/>
      </w:r>
      <w:r w:rsidRPr="00707B3F">
        <w:rPr>
          <w:snapToGrid w:val="0"/>
        </w:rPr>
        <w:t>OPTIONAL,</w:t>
      </w:r>
    </w:p>
    <w:p w14:paraId="717211C0" w14:textId="77777777" w:rsidR="004652C4" w:rsidRPr="00707B3F" w:rsidRDefault="004652C4" w:rsidP="004652C4">
      <w:pPr>
        <w:pStyle w:val="PL"/>
        <w:spacing w:line="0" w:lineRule="atLeast"/>
        <w:rPr>
          <w:snapToGrid w:val="0"/>
        </w:rPr>
      </w:pPr>
      <w:r w:rsidRPr="00707B3F">
        <w:rPr>
          <w:snapToGrid w:val="0"/>
        </w:rPr>
        <w:tab/>
        <w:t>...</w:t>
      </w:r>
    </w:p>
    <w:p w14:paraId="401FF44D" w14:textId="77777777" w:rsidR="004652C4" w:rsidRPr="00707B3F" w:rsidRDefault="004652C4" w:rsidP="004652C4">
      <w:pPr>
        <w:pStyle w:val="PL"/>
        <w:spacing w:line="0" w:lineRule="atLeast"/>
        <w:rPr>
          <w:snapToGrid w:val="0"/>
        </w:rPr>
      </w:pPr>
      <w:r w:rsidRPr="00707B3F">
        <w:rPr>
          <w:snapToGrid w:val="0"/>
        </w:rPr>
        <w:t>}</w:t>
      </w:r>
    </w:p>
    <w:p w14:paraId="24EC0A10" w14:textId="77777777" w:rsidR="004652C4" w:rsidRPr="00707B3F" w:rsidRDefault="004652C4" w:rsidP="004652C4">
      <w:pPr>
        <w:pStyle w:val="PL"/>
        <w:spacing w:line="0" w:lineRule="atLeast"/>
        <w:rPr>
          <w:snapToGrid w:val="0"/>
        </w:rPr>
      </w:pPr>
    </w:p>
    <w:p w14:paraId="0E4AC45C"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Item-ExtIEs NRPPA-PROTOCOL-EXTENSION ::= {</w:t>
      </w:r>
    </w:p>
    <w:p w14:paraId="655BA7E7" w14:textId="77777777" w:rsidR="004652C4" w:rsidRPr="00707B3F" w:rsidRDefault="004652C4" w:rsidP="004652C4">
      <w:pPr>
        <w:pStyle w:val="PL"/>
        <w:spacing w:line="0" w:lineRule="atLeast"/>
        <w:rPr>
          <w:snapToGrid w:val="0"/>
        </w:rPr>
      </w:pPr>
      <w:r w:rsidRPr="00707B3F">
        <w:rPr>
          <w:snapToGrid w:val="0"/>
        </w:rPr>
        <w:tab/>
        <w:t>...</w:t>
      </w:r>
    </w:p>
    <w:p w14:paraId="084548C0" w14:textId="77777777" w:rsidR="004652C4" w:rsidRPr="00707B3F" w:rsidRDefault="004652C4" w:rsidP="004652C4">
      <w:pPr>
        <w:pStyle w:val="PL"/>
        <w:spacing w:line="0" w:lineRule="atLeast"/>
        <w:rPr>
          <w:snapToGrid w:val="0"/>
        </w:rPr>
      </w:pPr>
      <w:r w:rsidRPr="00707B3F">
        <w:rPr>
          <w:snapToGrid w:val="0"/>
        </w:rPr>
        <w:t>}</w:t>
      </w:r>
    </w:p>
    <w:p w14:paraId="65049C94" w14:textId="77777777" w:rsidR="004652C4" w:rsidRDefault="004652C4" w:rsidP="004652C4">
      <w:pPr>
        <w:pStyle w:val="PL"/>
        <w:spacing w:line="0" w:lineRule="atLeast"/>
        <w:rPr>
          <w:snapToGrid w:val="0"/>
        </w:rPr>
      </w:pPr>
    </w:p>
    <w:p w14:paraId="7CF7C7C2"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SS-</w:t>
      </w:r>
      <w:r w:rsidRPr="00707B3F">
        <w:rPr>
          <w:snapToGrid w:val="0"/>
        </w:rPr>
        <w:t>RSR</w:t>
      </w:r>
      <w:r>
        <w:rPr>
          <w:snapToGrid w:val="0"/>
        </w:rPr>
        <w:t>Q</w:t>
      </w:r>
      <w:r w:rsidRPr="00707B3F">
        <w:rPr>
          <w:snapToGrid w:val="0"/>
        </w:rPr>
        <w:t>-Item</w:t>
      </w:r>
    </w:p>
    <w:p w14:paraId="48B75031" w14:textId="77777777" w:rsidR="004652C4" w:rsidRPr="00707B3F" w:rsidRDefault="004652C4" w:rsidP="004652C4">
      <w:pPr>
        <w:pStyle w:val="PL"/>
        <w:spacing w:line="0" w:lineRule="atLeast"/>
        <w:rPr>
          <w:snapToGrid w:val="0"/>
        </w:rPr>
      </w:pPr>
    </w:p>
    <w:p w14:paraId="3B8C453D"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 ::= SEQUENCE {</w:t>
      </w:r>
    </w:p>
    <w:p w14:paraId="0F48FC0C"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DFA0563" w14:textId="77777777" w:rsidR="004652C4" w:rsidRPr="007C49BE" w:rsidRDefault="004652C4" w:rsidP="004652C4">
      <w:pPr>
        <w:pStyle w:val="PL"/>
        <w:spacing w:line="0" w:lineRule="atLeast"/>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7BADAD88" w14:textId="77777777" w:rsidR="004652C4" w:rsidRPr="007C49BE" w:rsidRDefault="004652C4" w:rsidP="004652C4">
      <w:pPr>
        <w:pStyle w:val="PL"/>
        <w:spacing w:line="0" w:lineRule="atLeast"/>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0E7434D" w14:textId="77777777" w:rsidR="004652C4" w:rsidRPr="007C49BE" w:rsidRDefault="004652C4" w:rsidP="004652C4">
      <w:pPr>
        <w:pStyle w:val="PL"/>
        <w:spacing w:line="0" w:lineRule="atLeast"/>
        <w:rPr>
          <w:snapToGrid w:val="0"/>
          <w:lang w:val="fr-FR"/>
        </w:rPr>
      </w:pPr>
      <w:r w:rsidRPr="007C49BE">
        <w:rPr>
          <w:snapToGrid w:val="0"/>
          <w:lang w:val="fr-FR"/>
        </w:rPr>
        <w:tab/>
        <w:t>valueSS-RSRQ-Cell</w:t>
      </w:r>
      <w:r w:rsidRPr="007C49BE">
        <w:rPr>
          <w:snapToGrid w:val="0"/>
          <w:lang w:val="fr-FR"/>
        </w:rPr>
        <w:tab/>
        <w:t>ValueRSRQ-NR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30DB56A" w14:textId="77777777" w:rsidR="004652C4" w:rsidRPr="007C49BE" w:rsidRDefault="004652C4" w:rsidP="004652C4">
      <w:pPr>
        <w:pStyle w:val="PL"/>
        <w:spacing w:line="0" w:lineRule="atLeast"/>
        <w:rPr>
          <w:snapToGrid w:val="0"/>
          <w:lang w:val="fr-FR"/>
        </w:rPr>
      </w:pPr>
      <w:r w:rsidRPr="007C49BE">
        <w:rPr>
          <w:snapToGrid w:val="0"/>
          <w:lang w:val="fr-FR"/>
        </w:rPr>
        <w:lastRenderedPageBreak/>
        <w:tab/>
        <w:t>sS-RSRQ-PerSSB</w:t>
      </w:r>
      <w:r w:rsidRPr="007C49BE">
        <w:rPr>
          <w:snapToGrid w:val="0"/>
          <w:lang w:val="fr-FR"/>
        </w:rPr>
        <w:tab/>
      </w:r>
      <w:r w:rsidRPr="007C49BE">
        <w:rPr>
          <w:snapToGrid w:val="0"/>
          <w:lang w:val="fr-FR"/>
        </w:rPr>
        <w:tab/>
        <w:t>ResultSS-RSRQ-PerSSB</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4FF5988C" w14:textId="77777777" w:rsidR="004652C4" w:rsidRPr="00FF5905" w:rsidRDefault="004652C4" w:rsidP="004652C4">
      <w:pPr>
        <w:pStyle w:val="PL"/>
        <w:spacing w:line="0" w:lineRule="atLeast"/>
        <w:rPr>
          <w:snapToGrid w:val="0"/>
          <w:lang w:val="fr-FR"/>
        </w:rPr>
      </w:pPr>
      <w:r w:rsidRPr="007C49BE">
        <w:rPr>
          <w:snapToGrid w:val="0"/>
          <w:lang w:val="fr-FR"/>
        </w:rPr>
        <w:tab/>
      </w:r>
      <w:r w:rsidRPr="00FF5905">
        <w:rPr>
          <w:snapToGrid w:val="0"/>
          <w:lang w:val="fr-FR"/>
        </w:rPr>
        <w:t>iE-Extensions</w:t>
      </w:r>
      <w:r w:rsidRPr="00FF5905">
        <w:rPr>
          <w:snapToGrid w:val="0"/>
          <w:lang w:val="fr-FR"/>
        </w:rPr>
        <w:tab/>
      </w:r>
      <w:r w:rsidRPr="00FF5905">
        <w:rPr>
          <w:snapToGrid w:val="0"/>
          <w:lang w:val="fr-FR"/>
        </w:rPr>
        <w:tab/>
        <w:t>ProtocolExtensionContainer { { ResultSS-RSRQ-Item-ExtIEs} }</w:t>
      </w:r>
      <w:r w:rsidRPr="00FF5905">
        <w:rPr>
          <w:snapToGrid w:val="0"/>
          <w:lang w:val="fr-FR"/>
        </w:rPr>
        <w:tab/>
        <w:t>OPTIONAL,</w:t>
      </w:r>
    </w:p>
    <w:p w14:paraId="1BEA0210" w14:textId="77777777" w:rsidR="004652C4" w:rsidRPr="00707B3F" w:rsidRDefault="004652C4" w:rsidP="004652C4">
      <w:pPr>
        <w:pStyle w:val="PL"/>
        <w:spacing w:line="0" w:lineRule="atLeast"/>
        <w:rPr>
          <w:snapToGrid w:val="0"/>
        </w:rPr>
      </w:pPr>
      <w:r w:rsidRPr="00FF5905">
        <w:rPr>
          <w:snapToGrid w:val="0"/>
          <w:lang w:val="fr-FR"/>
        </w:rPr>
        <w:tab/>
      </w:r>
      <w:r w:rsidRPr="00707B3F">
        <w:rPr>
          <w:snapToGrid w:val="0"/>
        </w:rPr>
        <w:t>...</w:t>
      </w:r>
    </w:p>
    <w:p w14:paraId="7B5DD30F" w14:textId="77777777" w:rsidR="004652C4" w:rsidRPr="00707B3F" w:rsidRDefault="004652C4" w:rsidP="004652C4">
      <w:pPr>
        <w:pStyle w:val="PL"/>
        <w:spacing w:line="0" w:lineRule="atLeast"/>
        <w:rPr>
          <w:snapToGrid w:val="0"/>
        </w:rPr>
      </w:pPr>
      <w:r w:rsidRPr="00707B3F">
        <w:rPr>
          <w:snapToGrid w:val="0"/>
        </w:rPr>
        <w:t>}</w:t>
      </w:r>
    </w:p>
    <w:p w14:paraId="5976EFF1" w14:textId="77777777" w:rsidR="004652C4" w:rsidRPr="00707B3F" w:rsidRDefault="004652C4" w:rsidP="004652C4">
      <w:pPr>
        <w:pStyle w:val="PL"/>
        <w:spacing w:line="0" w:lineRule="atLeast"/>
        <w:rPr>
          <w:snapToGrid w:val="0"/>
        </w:rPr>
      </w:pPr>
    </w:p>
    <w:p w14:paraId="42DFD661"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-Item-ExtIEs NRPPA-PROTOCOL-EXTENSION ::= {</w:t>
      </w:r>
    </w:p>
    <w:p w14:paraId="20301B4F" w14:textId="77777777" w:rsidR="004652C4" w:rsidRPr="00707B3F" w:rsidRDefault="004652C4" w:rsidP="004652C4">
      <w:pPr>
        <w:pStyle w:val="PL"/>
        <w:spacing w:line="0" w:lineRule="atLeast"/>
        <w:rPr>
          <w:snapToGrid w:val="0"/>
        </w:rPr>
      </w:pPr>
      <w:r w:rsidRPr="00707B3F">
        <w:rPr>
          <w:snapToGrid w:val="0"/>
        </w:rPr>
        <w:tab/>
        <w:t>...</w:t>
      </w:r>
    </w:p>
    <w:p w14:paraId="709477E5" w14:textId="77777777" w:rsidR="004652C4" w:rsidRPr="00707B3F" w:rsidRDefault="004652C4" w:rsidP="004652C4">
      <w:pPr>
        <w:pStyle w:val="PL"/>
        <w:spacing w:line="0" w:lineRule="atLeast"/>
        <w:rPr>
          <w:snapToGrid w:val="0"/>
        </w:rPr>
      </w:pPr>
      <w:r w:rsidRPr="00707B3F">
        <w:rPr>
          <w:snapToGrid w:val="0"/>
        </w:rPr>
        <w:t>}</w:t>
      </w:r>
    </w:p>
    <w:p w14:paraId="0AC87000" w14:textId="77777777" w:rsidR="004652C4" w:rsidRPr="00707B3F" w:rsidRDefault="004652C4" w:rsidP="004652C4">
      <w:pPr>
        <w:pStyle w:val="PL"/>
        <w:spacing w:line="0" w:lineRule="atLeast"/>
        <w:rPr>
          <w:snapToGrid w:val="0"/>
        </w:rPr>
      </w:pPr>
    </w:p>
    <w:p w14:paraId="467D6161"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w:t>
      </w:r>
      <w:r>
        <w:rPr>
          <w:snapToGrid w:val="0"/>
        </w:rPr>
        <w:t>Q-PerSSB</w:t>
      </w:r>
      <w:r w:rsidRPr="00707B3F">
        <w:rPr>
          <w:snapToGrid w:val="0"/>
        </w:rPr>
        <w:t>-Item</w:t>
      </w:r>
    </w:p>
    <w:p w14:paraId="530D949D" w14:textId="77777777" w:rsidR="004652C4" w:rsidRPr="00707B3F" w:rsidRDefault="004652C4" w:rsidP="004652C4">
      <w:pPr>
        <w:pStyle w:val="PL"/>
        <w:spacing w:line="0" w:lineRule="atLeast"/>
        <w:rPr>
          <w:snapToGrid w:val="0"/>
        </w:rPr>
      </w:pPr>
    </w:p>
    <w:p w14:paraId="4B0B24B9"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 ::= SEQUENCE {</w:t>
      </w:r>
    </w:p>
    <w:p w14:paraId="058CB74F" w14:textId="77777777" w:rsidR="004652C4" w:rsidRDefault="004652C4" w:rsidP="004652C4">
      <w:pPr>
        <w:pStyle w:val="PL"/>
        <w:spacing w:line="0" w:lineRule="atLeast"/>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2610CF9" w14:textId="77777777" w:rsidR="004652C4" w:rsidRPr="00707B3F" w:rsidRDefault="004652C4" w:rsidP="004652C4">
      <w:pPr>
        <w:pStyle w:val="PL"/>
        <w:spacing w:line="0" w:lineRule="atLeast"/>
        <w:rPr>
          <w:snapToGrid w:val="0"/>
        </w:rPr>
      </w:pPr>
      <w:r>
        <w:rPr>
          <w:snapToGrid w:val="0"/>
        </w:rPr>
        <w:tab/>
        <w:t>valueSS-RSRQ</w:t>
      </w:r>
      <w:r>
        <w:rPr>
          <w:snapToGrid w:val="0"/>
        </w:rPr>
        <w:tab/>
      </w:r>
      <w:r>
        <w:rPr>
          <w:snapToGrid w:val="0"/>
        </w:rPr>
        <w:tab/>
        <w:t>ValueRSRQ-NR,</w:t>
      </w:r>
    </w:p>
    <w:p w14:paraId="603B5391"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w:t>
      </w:r>
      <w:r>
        <w:rPr>
          <w:snapToGrid w:val="0"/>
        </w:rPr>
        <w:tab/>
      </w:r>
      <w:r w:rsidRPr="00707B3F">
        <w:rPr>
          <w:snapToGrid w:val="0"/>
        </w:rPr>
        <w:t>OPTIONAL,</w:t>
      </w:r>
    </w:p>
    <w:p w14:paraId="5F01DAD6" w14:textId="77777777" w:rsidR="004652C4" w:rsidRPr="00707B3F" w:rsidRDefault="004652C4" w:rsidP="004652C4">
      <w:pPr>
        <w:pStyle w:val="PL"/>
        <w:spacing w:line="0" w:lineRule="atLeast"/>
        <w:rPr>
          <w:snapToGrid w:val="0"/>
        </w:rPr>
      </w:pPr>
      <w:r w:rsidRPr="00707B3F">
        <w:rPr>
          <w:snapToGrid w:val="0"/>
        </w:rPr>
        <w:tab/>
        <w:t>...</w:t>
      </w:r>
    </w:p>
    <w:p w14:paraId="65352991" w14:textId="77777777" w:rsidR="004652C4" w:rsidRPr="00707B3F" w:rsidRDefault="004652C4" w:rsidP="004652C4">
      <w:pPr>
        <w:pStyle w:val="PL"/>
        <w:spacing w:line="0" w:lineRule="atLeast"/>
        <w:rPr>
          <w:snapToGrid w:val="0"/>
        </w:rPr>
      </w:pPr>
      <w:r w:rsidRPr="00707B3F">
        <w:rPr>
          <w:snapToGrid w:val="0"/>
        </w:rPr>
        <w:t>}</w:t>
      </w:r>
    </w:p>
    <w:p w14:paraId="43889A1C" w14:textId="77777777" w:rsidR="004652C4" w:rsidRPr="00707B3F" w:rsidRDefault="004652C4" w:rsidP="004652C4">
      <w:pPr>
        <w:pStyle w:val="PL"/>
        <w:spacing w:line="0" w:lineRule="atLeast"/>
        <w:rPr>
          <w:snapToGrid w:val="0"/>
        </w:rPr>
      </w:pPr>
    </w:p>
    <w:p w14:paraId="6A8CF65E"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NRPPA-PROTOCOL-EXTENSION ::= {</w:t>
      </w:r>
    </w:p>
    <w:p w14:paraId="3CD457F4" w14:textId="77777777" w:rsidR="004652C4" w:rsidRPr="00707B3F" w:rsidRDefault="004652C4" w:rsidP="004652C4">
      <w:pPr>
        <w:pStyle w:val="PL"/>
        <w:spacing w:line="0" w:lineRule="atLeast"/>
        <w:rPr>
          <w:snapToGrid w:val="0"/>
        </w:rPr>
      </w:pPr>
      <w:r w:rsidRPr="00707B3F">
        <w:rPr>
          <w:snapToGrid w:val="0"/>
        </w:rPr>
        <w:tab/>
        <w:t>...</w:t>
      </w:r>
    </w:p>
    <w:p w14:paraId="393F0362" w14:textId="77777777" w:rsidR="004652C4" w:rsidRPr="00707B3F" w:rsidRDefault="004652C4" w:rsidP="004652C4">
      <w:pPr>
        <w:pStyle w:val="PL"/>
        <w:spacing w:line="0" w:lineRule="atLeast"/>
        <w:rPr>
          <w:snapToGrid w:val="0"/>
        </w:rPr>
      </w:pPr>
      <w:r w:rsidRPr="00707B3F">
        <w:rPr>
          <w:snapToGrid w:val="0"/>
        </w:rPr>
        <w:t>}</w:t>
      </w:r>
    </w:p>
    <w:bookmarkEnd w:id="5034"/>
    <w:p w14:paraId="417194FA" w14:textId="77777777" w:rsidR="004652C4" w:rsidRPr="00707B3F" w:rsidRDefault="004652C4" w:rsidP="004652C4">
      <w:pPr>
        <w:pStyle w:val="PL"/>
        <w:spacing w:line="0" w:lineRule="atLeast"/>
        <w:rPr>
          <w:snapToGrid w:val="0"/>
        </w:rPr>
      </w:pPr>
    </w:p>
    <w:p w14:paraId="3D6D1483" w14:textId="77777777" w:rsidR="004652C4" w:rsidRPr="00707B3F" w:rsidRDefault="004652C4" w:rsidP="004652C4">
      <w:pPr>
        <w:pStyle w:val="PL"/>
        <w:spacing w:line="0" w:lineRule="atLeast"/>
        <w:rPr>
          <w:snapToGrid w:val="0"/>
        </w:rPr>
      </w:pPr>
    </w:p>
    <w:bookmarkEnd w:id="5035"/>
    <w:p w14:paraId="1CB8A954" w14:textId="77777777" w:rsidR="001000E1" w:rsidRPr="00707B3F" w:rsidRDefault="001000E1" w:rsidP="001000E1">
      <w:pPr>
        <w:pStyle w:val="PL"/>
        <w:spacing w:line="0" w:lineRule="atLeast"/>
        <w:rPr>
          <w:snapToGrid w:val="0"/>
        </w:rPr>
      </w:pPr>
      <w:r w:rsidRPr="00707B3F">
        <w:rPr>
          <w:snapToGrid w:val="0"/>
        </w:rPr>
        <w:t>ResultGERAN ::= SEQUENCE (SIZE (1.. maxGERANMeas)) OF ResultGERAN-Item</w:t>
      </w:r>
    </w:p>
    <w:p w14:paraId="7344B6C8" w14:textId="77777777" w:rsidR="001000E1" w:rsidRPr="00707B3F" w:rsidRDefault="001000E1" w:rsidP="001000E1">
      <w:pPr>
        <w:pStyle w:val="PL"/>
        <w:spacing w:line="0" w:lineRule="atLeast"/>
        <w:rPr>
          <w:snapToGrid w:val="0"/>
        </w:rPr>
      </w:pPr>
    </w:p>
    <w:p w14:paraId="2E250A7F" w14:textId="77777777" w:rsidR="001000E1" w:rsidRPr="00707B3F" w:rsidRDefault="001000E1" w:rsidP="001000E1">
      <w:pPr>
        <w:pStyle w:val="PL"/>
        <w:spacing w:line="0" w:lineRule="atLeast"/>
        <w:rPr>
          <w:snapToGrid w:val="0"/>
        </w:rPr>
      </w:pPr>
      <w:r w:rsidRPr="00707B3F">
        <w:rPr>
          <w:snapToGrid w:val="0"/>
        </w:rPr>
        <w:t>ResultGERAN-Item ::= SEQUENCE {</w:t>
      </w:r>
    </w:p>
    <w:p w14:paraId="5E107D15" w14:textId="77777777" w:rsidR="001000E1" w:rsidRPr="00707B3F" w:rsidRDefault="001000E1" w:rsidP="001000E1">
      <w:pPr>
        <w:pStyle w:val="PL"/>
        <w:spacing w:line="0" w:lineRule="atLeast"/>
        <w:rPr>
          <w:snapToGrid w:val="0"/>
        </w:rPr>
      </w:pPr>
      <w:r w:rsidRPr="00707B3F">
        <w:rPr>
          <w:snapToGrid w:val="0"/>
        </w:rPr>
        <w:tab/>
        <w:t>bCCH</w:t>
      </w:r>
      <w:r w:rsidRPr="00707B3F">
        <w:rPr>
          <w:snapToGrid w:val="0"/>
        </w:rPr>
        <w:tab/>
      </w:r>
      <w:r w:rsidRPr="00707B3F">
        <w:rPr>
          <w:snapToGrid w:val="0"/>
        </w:rPr>
        <w:tab/>
      </w:r>
      <w:r w:rsidRPr="00707B3F">
        <w:rPr>
          <w:snapToGrid w:val="0"/>
        </w:rPr>
        <w:tab/>
      </w:r>
      <w:r w:rsidRPr="00707B3F">
        <w:rPr>
          <w:snapToGrid w:val="0"/>
        </w:rPr>
        <w:tab/>
        <w:t>BCCH,</w:t>
      </w:r>
    </w:p>
    <w:p w14:paraId="399B6B64" w14:textId="77777777" w:rsidR="001000E1" w:rsidRPr="00707B3F" w:rsidRDefault="001000E1" w:rsidP="001000E1">
      <w:pPr>
        <w:pStyle w:val="PL"/>
        <w:spacing w:line="0" w:lineRule="atLeast"/>
        <w:rPr>
          <w:snapToGrid w:val="0"/>
        </w:rPr>
      </w:pPr>
      <w:r w:rsidRPr="00707B3F">
        <w:rPr>
          <w:snapToGrid w:val="0"/>
        </w:rPr>
        <w:tab/>
        <w:t>physCellIDGERAN</w:t>
      </w:r>
      <w:r w:rsidRPr="00707B3F">
        <w:rPr>
          <w:snapToGrid w:val="0"/>
        </w:rPr>
        <w:tab/>
      </w:r>
      <w:r w:rsidRPr="00707B3F">
        <w:rPr>
          <w:snapToGrid w:val="0"/>
        </w:rPr>
        <w:tab/>
        <w:t>PhysCellIDGERAN,</w:t>
      </w:r>
    </w:p>
    <w:p w14:paraId="1A73B039" w14:textId="77777777" w:rsidR="001000E1" w:rsidRPr="00707B3F" w:rsidRDefault="001000E1" w:rsidP="001000E1">
      <w:pPr>
        <w:pStyle w:val="PL"/>
        <w:spacing w:line="0" w:lineRule="atLeast"/>
        <w:rPr>
          <w:snapToGrid w:val="0"/>
        </w:rPr>
      </w:pPr>
      <w:r w:rsidRPr="00707B3F">
        <w:rPr>
          <w:snapToGrid w:val="0"/>
        </w:rPr>
        <w:tab/>
        <w:t>rSSI</w:t>
      </w:r>
      <w:r w:rsidRPr="00707B3F">
        <w:rPr>
          <w:snapToGrid w:val="0"/>
        </w:rPr>
        <w:tab/>
      </w:r>
      <w:r w:rsidRPr="00707B3F">
        <w:rPr>
          <w:snapToGrid w:val="0"/>
        </w:rPr>
        <w:tab/>
      </w:r>
      <w:r w:rsidRPr="00707B3F">
        <w:rPr>
          <w:snapToGrid w:val="0"/>
        </w:rPr>
        <w:tab/>
      </w:r>
      <w:r w:rsidRPr="00707B3F">
        <w:rPr>
          <w:snapToGrid w:val="0"/>
        </w:rPr>
        <w:tab/>
        <w:t>RSSI,</w:t>
      </w:r>
    </w:p>
    <w:p w14:paraId="633C4CD4"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ResultGERAN-Item-ExtIEs} } OPTIONAL,</w:t>
      </w:r>
    </w:p>
    <w:p w14:paraId="1B5C3DDB" w14:textId="77777777" w:rsidR="001000E1" w:rsidRPr="00707B3F" w:rsidRDefault="001000E1" w:rsidP="001000E1">
      <w:pPr>
        <w:pStyle w:val="PL"/>
        <w:spacing w:line="0" w:lineRule="atLeast"/>
        <w:rPr>
          <w:snapToGrid w:val="0"/>
        </w:rPr>
      </w:pPr>
      <w:r w:rsidRPr="00707B3F">
        <w:rPr>
          <w:snapToGrid w:val="0"/>
        </w:rPr>
        <w:tab/>
        <w:t>...</w:t>
      </w:r>
    </w:p>
    <w:p w14:paraId="3CBDB00F" w14:textId="77777777" w:rsidR="001000E1" w:rsidRPr="00707B3F" w:rsidRDefault="001000E1" w:rsidP="001000E1">
      <w:pPr>
        <w:pStyle w:val="PL"/>
        <w:spacing w:line="0" w:lineRule="atLeast"/>
        <w:rPr>
          <w:snapToGrid w:val="0"/>
        </w:rPr>
      </w:pPr>
      <w:r w:rsidRPr="00707B3F">
        <w:rPr>
          <w:snapToGrid w:val="0"/>
        </w:rPr>
        <w:t>}</w:t>
      </w:r>
    </w:p>
    <w:p w14:paraId="5417FD73" w14:textId="77777777" w:rsidR="001000E1" w:rsidRPr="00707B3F" w:rsidRDefault="001000E1" w:rsidP="001000E1">
      <w:pPr>
        <w:pStyle w:val="PL"/>
        <w:spacing w:line="0" w:lineRule="atLeast"/>
        <w:rPr>
          <w:snapToGrid w:val="0"/>
        </w:rPr>
      </w:pPr>
    </w:p>
    <w:p w14:paraId="376301FD" w14:textId="77777777" w:rsidR="001000E1" w:rsidRPr="00707B3F" w:rsidRDefault="001000E1" w:rsidP="001000E1">
      <w:pPr>
        <w:pStyle w:val="PL"/>
        <w:spacing w:line="0" w:lineRule="atLeast"/>
        <w:rPr>
          <w:snapToGrid w:val="0"/>
        </w:rPr>
      </w:pPr>
      <w:r w:rsidRPr="00707B3F">
        <w:rPr>
          <w:snapToGrid w:val="0"/>
        </w:rPr>
        <w:t>ResultGERAN-Item-ExtIEs NRPPA-PROTOCOL-EXTENSION ::= {</w:t>
      </w:r>
    </w:p>
    <w:p w14:paraId="6C501F40" w14:textId="77777777" w:rsidR="001000E1" w:rsidRPr="00707B3F" w:rsidRDefault="001000E1" w:rsidP="001000E1">
      <w:pPr>
        <w:pStyle w:val="PL"/>
        <w:spacing w:line="0" w:lineRule="atLeast"/>
        <w:rPr>
          <w:snapToGrid w:val="0"/>
        </w:rPr>
      </w:pPr>
      <w:r w:rsidRPr="00707B3F">
        <w:rPr>
          <w:snapToGrid w:val="0"/>
        </w:rPr>
        <w:tab/>
        <w:t>...</w:t>
      </w:r>
    </w:p>
    <w:p w14:paraId="58CBBA02" w14:textId="77777777" w:rsidR="001000E1" w:rsidRPr="00707B3F" w:rsidRDefault="001000E1" w:rsidP="001000E1">
      <w:pPr>
        <w:pStyle w:val="PL"/>
        <w:spacing w:line="0" w:lineRule="atLeast"/>
        <w:rPr>
          <w:snapToGrid w:val="0"/>
        </w:rPr>
      </w:pPr>
      <w:r w:rsidRPr="00707B3F">
        <w:rPr>
          <w:snapToGrid w:val="0"/>
        </w:rPr>
        <w:t>}</w:t>
      </w:r>
    </w:p>
    <w:p w14:paraId="1AABBDF7" w14:textId="77777777" w:rsidR="001000E1" w:rsidRPr="00707B3F" w:rsidRDefault="001000E1" w:rsidP="001000E1">
      <w:pPr>
        <w:pStyle w:val="PL"/>
        <w:spacing w:line="0" w:lineRule="atLeast"/>
        <w:rPr>
          <w:snapToGrid w:val="0"/>
        </w:rPr>
      </w:pPr>
    </w:p>
    <w:p w14:paraId="49A35B09" w14:textId="77777777" w:rsidR="004652C4" w:rsidRDefault="004652C4" w:rsidP="004652C4">
      <w:pPr>
        <w:pStyle w:val="PL"/>
        <w:spacing w:line="0" w:lineRule="atLeast"/>
        <w:rPr>
          <w:snapToGrid w:val="0"/>
        </w:rPr>
      </w:pPr>
    </w:p>
    <w:p w14:paraId="1AE84BDA" w14:textId="77777777" w:rsidR="004652C4" w:rsidRPr="00707B3F" w:rsidRDefault="004652C4" w:rsidP="004652C4">
      <w:pPr>
        <w:pStyle w:val="PL"/>
        <w:spacing w:line="0" w:lineRule="atLeast"/>
        <w:rPr>
          <w:snapToGrid w:val="0"/>
        </w:rPr>
      </w:pPr>
      <w:bookmarkStart w:id="5036" w:name="_Hlk50053039"/>
      <w:r w:rsidRPr="00707B3F">
        <w:rPr>
          <w:snapToGrid w:val="0"/>
        </w:rPr>
        <w:t>Result</w:t>
      </w:r>
      <w:r>
        <w:rPr>
          <w:snapToGrid w:val="0"/>
        </w:rPr>
        <w:t>NR</w:t>
      </w:r>
      <w:r w:rsidRPr="00707B3F">
        <w:rPr>
          <w:snapToGrid w:val="0"/>
        </w:rPr>
        <w:t xml:space="preserve"> ::= SEQUENCE (SIZE (1.. max</w:t>
      </w:r>
      <w:r>
        <w:rPr>
          <w:snapToGrid w:val="0"/>
        </w:rPr>
        <w:t>NR</w:t>
      </w:r>
      <w:r w:rsidRPr="00707B3F">
        <w:rPr>
          <w:snapToGrid w:val="0"/>
        </w:rPr>
        <w:t>Meas)) OF Result</w:t>
      </w:r>
      <w:r>
        <w:rPr>
          <w:snapToGrid w:val="0"/>
        </w:rPr>
        <w:t>NR</w:t>
      </w:r>
      <w:r w:rsidRPr="00707B3F">
        <w:rPr>
          <w:snapToGrid w:val="0"/>
        </w:rPr>
        <w:t>-Item</w:t>
      </w:r>
    </w:p>
    <w:p w14:paraId="5CB2AD08" w14:textId="77777777" w:rsidR="004652C4" w:rsidRPr="00707B3F" w:rsidRDefault="004652C4" w:rsidP="004652C4">
      <w:pPr>
        <w:pStyle w:val="PL"/>
        <w:spacing w:line="0" w:lineRule="atLeast"/>
        <w:rPr>
          <w:snapToGrid w:val="0"/>
        </w:rPr>
      </w:pPr>
    </w:p>
    <w:p w14:paraId="4DA4E6A5" w14:textId="77777777" w:rsidR="004652C4" w:rsidRPr="00707B3F" w:rsidRDefault="004652C4" w:rsidP="004652C4">
      <w:pPr>
        <w:pStyle w:val="PL"/>
        <w:spacing w:line="0" w:lineRule="atLeast"/>
        <w:rPr>
          <w:snapToGrid w:val="0"/>
        </w:rPr>
      </w:pPr>
      <w:r w:rsidRPr="00707B3F">
        <w:rPr>
          <w:snapToGrid w:val="0"/>
        </w:rPr>
        <w:t>Result</w:t>
      </w:r>
      <w:r>
        <w:rPr>
          <w:snapToGrid w:val="0"/>
        </w:rPr>
        <w:t>NR</w:t>
      </w:r>
      <w:r w:rsidRPr="00707B3F">
        <w:rPr>
          <w:snapToGrid w:val="0"/>
        </w:rPr>
        <w:t>-Item ::= SEQUENCE {</w:t>
      </w:r>
    </w:p>
    <w:p w14:paraId="4A312082"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59B8E986" w14:textId="77777777" w:rsidR="004652C4" w:rsidRPr="00707B3F" w:rsidRDefault="004652C4" w:rsidP="004652C4">
      <w:pPr>
        <w:pStyle w:val="PL"/>
        <w:spacing w:line="0" w:lineRule="atLeast"/>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5E3B2C4"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2B4DD110"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35A0DB4" w14:textId="77777777" w:rsidR="004652C4" w:rsidRPr="00707B3F" w:rsidRDefault="004652C4" w:rsidP="004652C4">
      <w:pPr>
        <w:pStyle w:val="PL"/>
        <w:spacing w:line="0" w:lineRule="atLeast"/>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CCA9C1" w14:textId="77777777" w:rsidR="004652C4" w:rsidRDefault="004652C4" w:rsidP="004652C4">
      <w:pPr>
        <w:pStyle w:val="PL"/>
        <w:spacing w:line="0" w:lineRule="atLeast"/>
        <w:rPr>
          <w:snapToGrid w:val="0"/>
        </w:rPr>
      </w:pPr>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6991227" w14:textId="77777777" w:rsidR="004652C4" w:rsidRPr="00707B3F" w:rsidRDefault="004652C4" w:rsidP="004652C4">
      <w:pPr>
        <w:pStyle w:val="PL"/>
        <w:spacing w:line="0" w:lineRule="atLeast"/>
        <w:rPr>
          <w:snapToGrid w:val="0"/>
        </w:rPr>
      </w:pPr>
      <w:r>
        <w:rPr>
          <w:snapToGrid w:val="0"/>
        </w:rPr>
        <w:tab/>
        <w:t>cGI-NR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95A2F1F"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NR</w:t>
      </w:r>
      <w:r w:rsidRPr="00707B3F">
        <w:rPr>
          <w:snapToGrid w:val="0"/>
        </w:rPr>
        <w:t>-Item-ExtIEs} }</w:t>
      </w:r>
      <w:r>
        <w:rPr>
          <w:snapToGrid w:val="0"/>
        </w:rPr>
        <w:tab/>
      </w:r>
      <w:r w:rsidRPr="00707B3F">
        <w:rPr>
          <w:snapToGrid w:val="0"/>
        </w:rPr>
        <w:t>OPTIONAL,</w:t>
      </w:r>
    </w:p>
    <w:p w14:paraId="63CE80A4" w14:textId="77777777" w:rsidR="004652C4" w:rsidRPr="00707B3F" w:rsidRDefault="004652C4" w:rsidP="004652C4">
      <w:pPr>
        <w:pStyle w:val="PL"/>
        <w:spacing w:line="0" w:lineRule="atLeast"/>
        <w:rPr>
          <w:snapToGrid w:val="0"/>
        </w:rPr>
      </w:pPr>
      <w:r w:rsidRPr="00707B3F">
        <w:rPr>
          <w:snapToGrid w:val="0"/>
        </w:rPr>
        <w:tab/>
        <w:t>...</w:t>
      </w:r>
    </w:p>
    <w:p w14:paraId="0429FF41" w14:textId="77777777" w:rsidR="004652C4" w:rsidRPr="00707B3F" w:rsidRDefault="004652C4" w:rsidP="004652C4">
      <w:pPr>
        <w:pStyle w:val="PL"/>
        <w:spacing w:line="0" w:lineRule="atLeast"/>
        <w:rPr>
          <w:snapToGrid w:val="0"/>
        </w:rPr>
      </w:pPr>
      <w:r w:rsidRPr="00707B3F">
        <w:rPr>
          <w:snapToGrid w:val="0"/>
        </w:rPr>
        <w:t>}</w:t>
      </w:r>
    </w:p>
    <w:p w14:paraId="5A3214C3" w14:textId="77777777" w:rsidR="004652C4" w:rsidRPr="00707B3F" w:rsidRDefault="004652C4" w:rsidP="004652C4">
      <w:pPr>
        <w:pStyle w:val="PL"/>
        <w:spacing w:line="0" w:lineRule="atLeast"/>
        <w:rPr>
          <w:snapToGrid w:val="0"/>
        </w:rPr>
      </w:pPr>
    </w:p>
    <w:p w14:paraId="4E5366DD" w14:textId="77777777" w:rsidR="004652C4" w:rsidRPr="00707B3F" w:rsidRDefault="004652C4" w:rsidP="004652C4">
      <w:pPr>
        <w:pStyle w:val="PL"/>
        <w:spacing w:line="0" w:lineRule="atLeast"/>
        <w:rPr>
          <w:snapToGrid w:val="0"/>
        </w:rPr>
      </w:pPr>
      <w:r w:rsidRPr="00707B3F">
        <w:rPr>
          <w:snapToGrid w:val="0"/>
        </w:rPr>
        <w:t>Result</w:t>
      </w:r>
      <w:r>
        <w:rPr>
          <w:snapToGrid w:val="0"/>
        </w:rPr>
        <w:t>NR</w:t>
      </w:r>
      <w:r w:rsidRPr="00707B3F">
        <w:rPr>
          <w:snapToGrid w:val="0"/>
        </w:rPr>
        <w:t>-Item-ExtIEs NRPPA-PROTOCOL-EXTENSION ::= {</w:t>
      </w:r>
    </w:p>
    <w:p w14:paraId="709E06F2" w14:textId="77777777" w:rsidR="004652C4" w:rsidRPr="00707B3F" w:rsidRDefault="004652C4" w:rsidP="004652C4">
      <w:pPr>
        <w:pStyle w:val="PL"/>
        <w:spacing w:line="0" w:lineRule="atLeast"/>
        <w:rPr>
          <w:snapToGrid w:val="0"/>
        </w:rPr>
      </w:pPr>
      <w:r w:rsidRPr="00707B3F">
        <w:rPr>
          <w:snapToGrid w:val="0"/>
        </w:rPr>
        <w:lastRenderedPageBreak/>
        <w:tab/>
        <w:t>...</w:t>
      </w:r>
    </w:p>
    <w:p w14:paraId="797D69DF" w14:textId="77777777" w:rsidR="004652C4" w:rsidRPr="00707B3F" w:rsidRDefault="004652C4" w:rsidP="004652C4">
      <w:pPr>
        <w:pStyle w:val="PL"/>
        <w:spacing w:line="0" w:lineRule="atLeast"/>
        <w:rPr>
          <w:snapToGrid w:val="0"/>
        </w:rPr>
      </w:pPr>
      <w:r w:rsidRPr="00707B3F">
        <w:rPr>
          <w:snapToGrid w:val="0"/>
        </w:rPr>
        <w:t>}</w:t>
      </w:r>
    </w:p>
    <w:bookmarkEnd w:id="5036"/>
    <w:p w14:paraId="5B5388DF" w14:textId="77777777" w:rsidR="004652C4" w:rsidRDefault="004652C4" w:rsidP="004652C4">
      <w:pPr>
        <w:pStyle w:val="PL"/>
        <w:spacing w:line="0" w:lineRule="atLeast"/>
        <w:rPr>
          <w:snapToGrid w:val="0"/>
        </w:rPr>
      </w:pPr>
    </w:p>
    <w:p w14:paraId="2EB6AC67" w14:textId="77777777" w:rsidR="004652C4" w:rsidRPr="00707B3F" w:rsidRDefault="004652C4" w:rsidP="004652C4">
      <w:pPr>
        <w:pStyle w:val="PL"/>
        <w:spacing w:line="0" w:lineRule="atLeast"/>
        <w:rPr>
          <w:snapToGrid w:val="0"/>
        </w:rPr>
      </w:pPr>
    </w:p>
    <w:p w14:paraId="3100B9A5" w14:textId="77777777" w:rsidR="001000E1" w:rsidRPr="00707B3F" w:rsidRDefault="001000E1" w:rsidP="001000E1">
      <w:pPr>
        <w:pStyle w:val="PL"/>
        <w:spacing w:line="0" w:lineRule="atLeast"/>
        <w:rPr>
          <w:snapToGrid w:val="0"/>
        </w:rPr>
      </w:pPr>
      <w:r w:rsidRPr="00707B3F">
        <w:rPr>
          <w:snapToGrid w:val="0"/>
        </w:rPr>
        <w:t>ResultUTRAN ::= SEQUENCE (SIZE (1.. maxUTRANMeas)) OF ResultUTRAN-Item</w:t>
      </w:r>
    </w:p>
    <w:p w14:paraId="03DEBAB3" w14:textId="77777777" w:rsidR="001000E1" w:rsidRPr="00707B3F" w:rsidRDefault="001000E1" w:rsidP="001000E1">
      <w:pPr>
        <w:pStyle w:val="PL"/>
        <w:spacing w:line="0" w:lineRule="atLeast"/>
        <w:rPr>
          <w:snapToGrid w:val="0"/>
        </w:rPr>
      </w:pPr>
    </w:p>
    <w:p w14:paraId="12AD0AA5" w14:textId="77777777" w:rsidR="001000E1" w:rsidRPr="00707B3F" w:rsidRDefault="001000E1" w:rsidP="001000E1">
      <w:pPr>
        <w:pStyle w:val="PL"/>
        <w:spacing w:line="0" w:lineRule="atLeast"/>
        <w:rPr>
          <w:snapToGrid w:val="0"/>
        </w:rPr>
      </w:pPr>
      <w:r w:rsidRPr="00707B3F">
        <w:rPr>
          <w:snapToGrid w:val="0"/>
        </w:rPr>
        <w:t>ResultUTRAN-Item ::= SEQUENCE {</w:t>
      </w:r>
    </w:p>
    <w:p w14:paraId="137E1677" w14:textId="77777777" w:rsidR="001000E1" w:rsidRPr="00707B3F" w:rsidRDefault="001000E1" w:rsidP="001000E1">
      <w:pPr>
        <w:pStyle w:val="PL"/>
        <w:spacing w:line="0" w:lineRule="atLeast"/>
        <w:rPr>
          <w:snapToGrid w:val="0"/>
        </w:rPr>
      </w:pPr>
      <w:r w:rsidRPr="00707B3F">
        <w:rPr>
          <w:snapToGrid w:val="0"/>
        </w:rPr>
        <w:tab/>
        <w:t>uARFCN</w:t>
      </w:r>
      <w:r w:rsidRPr="00707B3F">
        <w:rPr>
          <w:snapToGrid w:val="0"/>
        </w:rPr>
        <w:tab/>
      </w:r>
      <w:r w:rsidRPr="00707B3F">
        <w:rPr>
          <w:snapToGrid w:val="0"/>
        </w:rPr>
        <w:tab/>
      </w:r>
      <w:r w:rsidRPr="00707B3F">
        <w:rPr>
          <w:snapToGrid w:val="0"/>
        </w:rPr>
        <w:tab/>
      </w:r>
      <w:r w:rsidRPr="00707B3F">
        <w:rPr>
          <w:snapToGrid w:val="0"/>
        </w:rPr>
        <w:tab/>
        <w:t>UARFCN,</w:t>
      </w:r>
    </w:p>
    <w:p w14:paraId="67308162" w14:textId="77777777" w:rsidR="001000E1" w:rsidRPr="00707B3F" w:rsidRDefault="001000E1" w:rsidP="001000E1">
      <w:pPr>
        <w:pStyle w:val="PL"/>
        <w:spacing w:line="0" w:lineRule="atLeast"/>
        <w:rPr>
          <w:snapToGrid w:val="0"/>
        </w:rPr>
      </w:pPr>
      <w:r w:rsidRPr="00707B3F">
        <w:rPr>
          <w:snapToGrid w:val="0"/>
        </w:rPr>
        <w:tab/>
        <w:t>physCellIDUTRAN</w:t>
      </w:r>
      <w:r w:rsidRPr="00707B3F">
        <w:rPr>
          <w:snapToGrid w:val="0"/>
        </w:rPr>
        <w:tab/>
      </w:r>
      <w:r w:rsidRPr="00707B3F">
        <w:rPr>
          <w:snapToGrid w:val="0"/>
        </w:rPr>
        <w:tab/>
        <w:t>CHOICE {</w:t>
      </w:r>
    </w:p>
    <w:p w14:paraId="4AE0889C" w14:textId="77777777" w:rsidR="001000E1" w:rsidRPr="00707B3F" w:rsidRDefault="001000E1" w:rsidP="001000E1">
      <w:pPr>
        <w:pStyle w:val="PL"/>
        <w:spacing w:line="0" w:lineRule="atLeast"/>
        <w:rPr>
          <w:snapToGrid w:val="0"/>
        </w:rPr>
      </w:pPr>
      <w:r w:rsidRPr="00707B3F">
        <w:rPr>
          <w:snapToGrid w:val="0"/>
        </w:rPr>
        <w:tab/>
      </w:r>
      <w:r w:rsidR="009124DE" w:rsidRPr="00707B3F">
        <w:rPr>
          <w:snapToGrid w:val="0"/>
        </w:rPr>
        <w:tab/>
      </w:r>
      <w:r w:rsidRPr="00707B3F">
        <w:rPr>
          <w:snapToGrid w:val="0"/>
        </w:rPr>
        <w:t>physCellIDUTRA-FDD</w:t>
      </w:r>
      <w:r w:rsidRPr="00707B3F">
        <w:rPr>
          <w:snapToGrid w:val="0"/>
        </w:rPr>
        <w:tab/>
      </w:r>
      <w:r w:rsidRPr="00707B3F">
        <w:rPr>
          <w:snapToGrid w:val="0"/>
        </w:rPr>
        <w:tab/>
        <w:t>PhysCellIDUTRA-FDD,</w:t>
      </w:r>
    </w:p>
    <w:p w14:paraId="22E593C1" w14:textId="77777777" w:rsidR="001000E1" w:rsidRPr="00707B3F" w:rsidRDefault="001000E1" w:rsidP="001000E1">
      <w:pPr>
        <w:pStyle w:val="PL"/>
        <w:spacing w:line="0" w:lineRule="atLeast"/>
        <w:rPr>
          <w:snapToGrid w:val="0"/>
        </w:rPr>
      </w:pPr>
      <w:r w:rsidRPr="00707B3F">
        <w:rPr>
          <w:snapToGrid w:val="0"/>
        </w:rPr>
        <w:tab/>
      </w:r>
      <w:r w:rsidRPr="00707B3F">
        <w:rPr>
          <w:snapToGrid w:val="0"/>
        </w:rPr>
        <w:tab/>
        <w:t>physCellIDUTRA-TDD</w:t>
      </w:r>
      <w:r w:rsidRPr="00707B3F">
        <w:rPr>
          <w:snapToGrid w:val="0"/>
        </w:rPr>
        <w:tab/>
      </w:r>
      <w:r w:rsidRPr="00707B3F">
        <w:rPr>
          <w:snapToGrid w:val="0"/>
        </w:rPr>
        <w:tab/>
        <w:t>PhysCellIDUTRA-TDD</w:t>
      </w:r>
    </w:p>
    <w:p w14:paraId="5C6206BD" w14:textId="77777777" w:rsidR="001000E1" w:rsidRPr="00707B3F" w:rsidRDefault="001000E1" w:rsidP="001000E1">
      <w:pPr>
        <w:pStyle w:val="PL"/>
        <w:spacing w:line="0" w:lineRule="atLeast"/>
        <w:rPr>
          <w:snapToGrid w:val="0"/>
        </w:rPr>
      </w:pPr>
      <w:r w:rsidRPr="00707B3F">
        <w:rPr>
          <w:snapToGrid w:val="0"/>
        </w:rPr>
        <w:tab/>
        <w:t>},</w:t>
      </w:r>
    </w:p>
    <w:p w14:paraId="37A96045" w14:textId="77777777" w:rsidR="001000E1" w:rsidRPr="00707B3F" w:rsidRDefault="001000E1" w:rsidP="001000E1">
      <w:pPr>
        <w:pStyle w:val="PL"/>
        <w:spacing w:line="0" w:lineRule="atLeast"/>
        <w:rPr>
          <w:snapToGrid w:val="0"/>
        </w:rPr>
      </w:pPr>
      <w:r w:rsidRPr="00707B3F">
        <w:rPr>
          <w:snapToGrid w:val="0"/>
        </w:rPr>
        <w:tab/>
        <w:t>uTRA-RSCP</w:t>
      </w:r>
      <w:r w:rsidRPr="00707B3F">
        <w:rPr>
          <w:snapToGrid w:val="0"/>
        </w:rPr>
        <w:tab/>
      </w:r>
      <w:r w:rsidRPr="00707B3F">
        <w:rPr>
          <w:snapToGrid w:val="0"/>
        </w:rPr>
        <w:tab/>
      </w:r>
      <w:r w:rsidRPr="00707B3F">
        <w:rPr>
          <w:snapToGrid w:val="0"/>
        </w:rPr>
        <w:tab/>
        <w:t>UTRA-RSCP OPTIONAL,</w:t>
      </w:r>
    </w:p>
    <w:p w14:paraId="77DF0836" w14:textId="77777777" w:rsidR="001000E1" w:rsidRPr="00707B3F" w:rsidRDefault="001000E1" w:rsidP="001000E1">
      <w:pPr>
        <w:pStyle w:val="PL"/>
        <w:spacing w:line="0" w:lineRule="atLeast"/>
        <w:rPr>
          <w:snapToGrid w:val="0"/>
        </w:rPr>
      </w:pPr>
      <w:r w:rsidRPr="00707B3F">
        <w:rPr>
          <w:snapToGrid w:val="0"/>
        </w:rPr>
        <w:tab/>
        <w:t>uTRA-EcN0</w:t>
      </w:r>
      <w:r w:rsidRPr="00707B3F">
        <w:rPr>
          <w:snapToGrid w:val="0"/>
        </w:rPr>
        <w:tab/>
      </w:r>
      <w:r w:rsidRPr="00707B3F">
        <w:rPr>
          <w:snapToGrid w:val="0"/>
        </w:rPr>
        <w:tab/>
      </w:r>
      <w:r w:rsidRPr="00707B3F">
        <w:rPr>
          <w:snapToGrid w:val="0"/>
        </w:rPr>
        <w:tab/>
        <w:t>UTRA-EcN0 OPTIONAL,</w:t>
      </w:r>
    </w:p>
    <w:p w14:paraId="424AF4F5"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ResultUTRAN-Item-ExtIEs} } OPTIONAL,</w:t>
      </w:r>
    </w:p>
    <w:p w14:paraId="50A41FDD" w14:textId="77777777" w:rsidR="001000E1" w:rsidRPr="00707B3F" w:rsidRDefault="001000E1" w:rsidP="001000E1">
      <w:pPr>
        <w:pStyle w:val="PL"/>
        <w:spacing w:line="0" w:lineRule="atLeast"/>
        <w:rPr>
          <w:snapToGrid w:val="0"/>
        </w:rPr>
      </w:pPr>
      <w:r w:rsidRPr="00707B3F">
        <w:rPr>
          <w:snapToGrid w:val="0"/>
        </w:rPr>
        <w:tab/>
        <w:t>...</w:t>
      </w:r>
    </w:p>
    <w:p w14:paraId="4367385A" w14:textId="77777777" w:rsidR="001000E1" w:rsidRPr="00707B3F" w:rsidRDefault="001000E1" w:rsidP="001000E1">
      <w:pPr>
        <w:pStyle w:val="PL"/>
        <w:spacing w:line="0" w:lineRule="atLeast"/>
        <w:rPr>
          <w:snapToGrid w:val="0"/>
        </w:rPr>
      </w:pPr>
      <w:r w:rsidRPr="00707B3F">
        <w:rPr>
          <w:snapToGrid w:val="0"/>
        </w:rPr>
        <w:t>}</w:t>
      </w:r>
    </w:p>
    <w:p w14:paraId="69E9B114" w14:textId="77777777" w:rsidR="001000E1" w:rsidRPr="00707B3F" w:rsidRDefault="001000E1" w:rsidP="001000E1">
      <w:pPr>
        <w:pStyle w:val="PL"/>
        <w:spacing w:line="0" w:lineRule="atLeast"/>
        <w:rPr>
          <w:snapToGrid w:val="0"/>
        </w:rPr>
      </w:pPr>
    </w:p>
    <w:p w14:paraId="453B4B0B" w14:textId="77777777" w:rsidR="001000E1" w:rsidRPr="00707B3F" w:rsidRDefault="001000E1" w:rsidP="001000E1">
      <w:pPr>
        <w:pStyle w:val="PL"/>
        <w:spacing w:line="0" w:lineRule="atLeast"/>
        <w:rPr>
          <w:snapToGrid w:val="0"/>
        </w:rPr>
      </w:pPr>
      <w:r w:rsidRPr="00707B3F">
        <w:rPr>
          <w:snapToGrid w:val="0"/>
        </w:rPr>
        <w:t>ResultUTRAN-Item-ExtIEs NRPPA-PROTOCOL-EXTENSION ::= {</w:t>
      </w:r>
    </w:p>
    <w:p w14:paraId="0EBACBBA" w14:textId="77777777" w:rsidR="001000E1" w:rsidRPr="00707B3F" w:rsidRDefault="001000E1" w:rsidP="001000E1">
      <w:pPr>
        <w:pStyle w:val="PL"/>
        <w:spacing w:line="0" w:lineRule="atLeast"/>
        <w:rPr>
          <w:snapToGrid w:val="0"/>
        </w:rPr>
      </w:pPr>
      <w:r w:rsidRPr="00707B3F">
        <w:rPr>
          <w:snapToGrid w:val="0"/>
        </w:rPr>
        <w:tab/>
        <w:t>...</w:t>
      </w:r>
    </w:p>
    <w:p w14:paraId="2F26532C" w14:textId="77777777" w:rsidR="001000E1" w:rsidRPr="00707B3F" w:rsidRDefault="001000E1" w:rsidP="001000E1">
      <w:pPr>
        <w:pStyle w:val="PL"/>
        <w:spacing w:line="0" w:lineRule="atLeast"/>
        <w:rPr>
          <w:snapToGrid w:val="0"/>
        </w:rPr>
      </w:pPr>
      <w:r w:rsidRPr="00707B3F">
        <w:rPr>
          <w:snapToGrid w:val="0"/>
        </w:rPr>
        <w:t>}</w:t>
      </w:r>
    </w:p>
    <w:p w14:paraId="6C518617" w14:textId="77777777" w:rsidR="001000E1" w:rsidRPr="00707B3F" w:rsidRDefault="001000E1" w:rsidP="001000E1">
      <w:pPr>
        <w:pStyle w:val="PL"/>
        <w:spacing w:line="0" w:lineRule="atLeast"/>
        <w:rPr>
          <w:snapToGrid w:val="0"/>
        </w:rPr>
      </w:pPr>
    </w:p>
    <w:p w14:paraId="0E9208A9" w14:textId="77777777" w:rsidR="001000E1" w:rsidRPr="00707B3F" w:rsidRDefault="001000E1" w:rsidP="001000E1">
      <w:pPr>
        <w:pStyle w:val="PL"/>
        <w:spacing w:line="0" w:lineRule="atLeast"/>
        <w:rPr>
          <w:snapToGrid w:val="0"/>
        </w:rPr>
      </w:pPr>
      <w:r w:rsidRPr="00707B3F">
        <w:rPr>
          <w:snapToGrid w:val="0"/>
        </w:rPr>
        <w:t>RSSI ::= INTEGER (0..63, ...)</w:t>
      </w:r>
    </w:p>
    <w:p w14:paraId="1362E8E1" w14:textId="77777777" w:rsidR="001000E1" w:rsidRPr="00707B3F" w:rsidRDefault="001000E1" w:rsidP="001000E1">
      <w:pPr>
        <w:pStyle w:val="PL"/>
        <w:spacing w:line="0" w:lineRule="atLeast"/>
        <w:rPr>
          <w:snapToGrid w:val="0"/>
        </w:rPr>
      </w:pPr>
    </w:p>
    <w:p w14:paraId="57BBF6D4" w14:textId="3C924F43" w:rsidR="00A867C4" w:rsidRDefault="00A867C4" w:rsidP="00460A76">
      <w:pPr>
        <w:pStyle w:val="PL"/>
        <w:rPr>
          <w:snapToGrid w:val="0"/>
        </w:rPr>
      </w:pPr>
      <w:r w:rsidRPr="00A867C4">
        <w:rPr>
          <w:lang w:eastAsia="zh-CN"/>
        </w:rPr>
        <w:t xml:space="preserve">RxTxTimingErrorMargin ::= ENUMERATED </w:t>
      </w:r>
      <w:r w:rsidRPr="00A867C4">
        <w:rPr>
          <w:snapToGrid w:val="0"/>
        </w:rPr>
        <w:t>{</w:t>
      </w:r>
      <w:r w:rsidRPr="00A867C4">
        <w:rPr>
          <w:lang w:eastAsia="zh-CN"/>
        </w:rPr>
        <w:t>tc0dot5, tc1, tc2, tc4, tc8, tc12, tc16, tc20, tc24, tc32, tc40, tc48, tc64, tc80, tc96, tc128, ...</w:t>
      </w:r>
      <w:r w:rsidRPr="00A867C4">
        <w:rPr>
          <w:snapToGrid w:val="0"/>
        </w:rPr>
        <w:t>}</w:t>
      </w:r>
    </w:p>
    <w:p w14:paraId="53F79754" w14:textId="77777777" w:rsidR="00460A76" w:rsidRPr="00465334" w:rsidRDefault="00460A76" w:rsidP="0095383E">
      <w:pPr>
        <w:pStyle w:val="PL"/>
      </w:pPr>
    </w:p>
    <w:p w14:paraId="548CBD07" w14:textId="60953F97" w:rsidR="002F45B2" w:rsidRPr="00707B3F" w:rsidRDefault="002F45B2" w:rsidP="001E2665">
      <w:pPr>
        <w:pStyle w:val="PL"/>
        <w:spacing w:line="0" w:lineRule="atLeast"/>
        <w:outlineLvl w:val="3"/>
        <w:rPr>
          <w:snapToGrid w:val="0"/>
        </w:rPr>
      </w:pPr>
      <w:r w:rsidRPr="00707B3F">
        <w:rPr>
          <w:snapToGrid w:val="0"/>
        </w:rPr>
        <w:t>-- S</w:t>
      </w:r>
    </w:p>
    <w:p w14:paraId="363CA5B6" w14:textId="77777777" w:rsidR="004652C4" w:rsidRDefault="004652C4" w:rsidP="004652C4">
      <w:pPr>
        <w:pStyle w:val="PL"/>
        <w:spacing w:line="0" w:lineRule="atLeast"/>
        <w:rPr>
          <w:snapToGrid w:val="0"/>
        </w:rPr>
      </w:pPr>
      <w:bookmarkStart w:id="5037" w:name="_Hlk50053056"/>
    </w:p>
    <w:p w14:paraId="4FAE0DBC" w14:textId="77777777" w:rsidR="004652C4" w:rsidRPr="00112909" w:rsidRDefault="004652C4" w:rsidP="004652C4">
      <w:pPr>
        <w:pStyle w:val="PL"/>
        <w:spacing w:line="0" w:lineRule="atLeast"/>
        <w:rPr>
          <w:snapToGrid w:val="0"/>
        </w:rPr>
      </w:pPr>
      <w:r w:rsidRPr="00112909">
        <w:rPr>
          <w:snapToGrid w:val="0"/>
        </w:rPr>
        <w:t>SCS-SpecificCarrier ::= SEQUENCE {</w:t>
      </w:r>
    </w:p>
    <w:p w14:paraId="6351BE3C" w14:textId="77777777" w:rsidR="004652C4" w:rsidRPr="00112909" w:rsidRDefault="004652C4" w:rsidP="004652C4">
      <w:pPr>
        <w:pStyle w:val="PL"/>
        <w:spacing w:line="0" w:lineRule="atLeast"/>
        <w:rPr>
          <w:snapToGrid w:val="0"/>
        </w:rPr>
      </w:pPr>
      <w:r w:rsidRPr="00112909">
        <w:rPr>
          <w:snapToGrid w:val="0"/>
        </w:rPr>
        <w:t xml:space="preserve">    offsetToCarrier                     INTEGER (0..2199,...),</w:t>
      </w:r>
    </w:p>
    <w:p w14:paraId="51FBF4F0" w14:textId="485EE742" w:rsidR="004652C4" w:rsidRPr="00112909" w:rsidRDefault="004652C4" w:rsidP="004652C4">
      <w:pPr>
        <w:pStyle w:val="PL"/>
        <w:spacing w:line="0" w:lineRule="atLeast"/>
        <w:rPr>
          <w:snapToGrid w:val="0"/>
        </w:rPr>
      </w:pPr>
      <w:r w:rsidRPr="00112909">
        <w:rPr>
          <w:snapToGrid w:val="0"/>
        </w:rPr>
        <w:t xml:space="preserve">    </w:t>
      </w:r>
      <w:r w:rsidR="00CC5D42" w:rsidRPr="00112909">
        <w:rPr>
          <w:snapToGrid w:val="0"/>
        </w:rPr>
        <w:t>subcarrierSpacing                   ENUMERATED {kHz15, kHz30, kHz60, kHz120,...</w:t>
      </w:r>
      <w:r w:rsidR="00CC5D42">
        <w:t>, kHz480, kHz960</w:t>
      </w:r>
      <w:r w:rsidR="00CC5D42" w:rsidRPr="00112909">
        <w:rPr>
          <w:snapToGrid w:val="0"/>
        </w:rPr>
        <w:t>},</w:t>
      </w:r>
    </w:p>
    <w:p w14:paraId="49F07FAB" w14:textId="77777777" w:rsidR="004652C4" w:rsidRPr="00112909" w:rsidRDefault="004652C4" w:rsidP="004652C4">
      <w:pPr>
        <w:pStyle w:val="PL"/>
        <w:spacing w:line="0" w:lineRule="atLeast"/>
        <w:rPr>
          <w:snapToGrid w:val="0"/>
        </w:rPr>
      </w:pPr>
      <w:r w:rsidRPr="00112909">
        <w:rPr>
          <w:snapToGrid w:val="0"/>
        </w:rPr>
        <w:t xml:space="preserve">    carrierBandwidth                    INTEGER (</w:t>
      </w:r>
      <w:r w:rsidR="00CA55E0">
        <w:rPr>
          <w:snapToGrid w:val="0"/>
        </w:rPr>
        <w:t>1</w:t>
      </w:r>
      <w:r w:rsidRPr="00112909">
        <w:rPr>
          <w:snapToGrid w:val="0"/>
        </w:rPr>
        <w:t>..275,...),</w:t>
      </w:r>
    </w:p>
    <w:p w14:paraId="2A5E8CDA" w14:textId="77777777" w:rsidR="004652C4" w:rsidRPr="00112909" w:rsidRDefault="004652C4" w:rsidP="004652C4">
      <w:pPr>
        <w:pStyle w:val="PL"/>
        <w:spacing w:line="0" w:lineRule="atLeast"/>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SCS-SpecificCarrier-ExtIEs } } OPTIONAL,</w:t>
      </w:r>
    </w:p>
    <w:p w14:paraId="084E56D9" w14:textId="77777777" w:rsidR="004652C4" w:rsidRPr="00112909" w:rsidRDefault="004652C4" w:rsidP="004652C4">
      <w:pPr>
        <w:pStyle w:val="PL"/>
        <w:spacing w:line="0" w:lineRule="atLeast"/>
        <w:rPr>
          <w:snapToGrid w:val="0"/>
        </w:rPr>
      </w:pPr>
      <w:r w:rsidRPr="00112909">
        <w:rPr>
          <w:snapToGrid w:val="0"/>
        </w:rPr>
        <w:tab/>
        <w:t>...</w:t>
      </w:r>
    </w:p>
    <w:p w14:paraId="40667988" w14:textId="77777777" w:rsidR="004652C4" w:rsidRPr="00112909" w:rsidRDefault="004652C4" w:rsidP="004652C4">
      <w:pPr>
        <w:pStyle w:val="PL"/>
        <w:spacing w:line="0" w:lineRule="atLeast"/>
        <w:rPr>
          <w:snapToGrid w:val="0"/>
        </w:rPr>
      </w:pPr>
      <w:r w:rsidRPr="00112909">
        <w:rPr>
          <w:snapToGrid w:val="0"/>
        </w:rPr>
        <w:t>}</w:t>
      </w:r>
    </w:p>
    <w:p w14:paraId="365120D0" w14:textId="77777777" w:rsidR="004652C4" w:rsidRPr="00112909" w:rsidRDefault="004652C4" w:rsidP="004652C4">
      <w:pPr>
        <w:pStyle w:val="PL"/>
        <w:spacing w:line="0" w:lineRule="atLeast"/>
        <w:rPr>
          <w:snapToGrid w:val="0"/>
        </w:rPr>
      </w:pPr>
    </w:p>
    <w:p w14:paraId="61648D33" w14:textId="77777777" w:rsidR="004652C4" w:rsidRPr="00112909" w:rsidRDefault="004652C4" w:rsidP="004652C4">
      <w:pPr>
        <w:pStyle w:val="PL"/>
        <w:spacing w:line="0" w:lineRule="atLeast"/>
        <w:rPr>
          <w:snapToGrid w:val="0"/>
        </w:rPr>
      </w:pPr>
      <w:r w:rsidRPr="00112909">
        <w:rPr>
          <w:snapToGrid w:val="0"/>
        </w:rPr>
        <w:t>SCS-SpecificCarrier-ExtIEs NRPPA-PROTOCOL-EXTENSION ::= {</w:t>
      </w:r>
    </w:p>
    <w:p w14:paraId="6989BBDC" w14:textId="77777777" w:rsidR="004652C4" w:rsidRPr="00112909" w:rsidRDefault="004652C4" w:rsidP="004652C4">
      <w:pPr>
        <w:pStyle w:val="PL"/>
        <w:spacing w:line="0" w:lineRule="atLeast"/>
        <w:rPr>
          <w:snapToGrid w:val="0"/>
        </w:rPr>
      </w:pPr>
      <w:r w:rsidRPr="00112909">
        <w:rPr>
          <w:snapToGrid w:val="0"/>
        </w:rPr>
        <w:tab/>
        <w:t>...</w:t>
      </w:r>
    </w:p>
    <w:p w14:paraId="63F8DB0F" w14:textId="77777777" w:rsidR="004652C4" w:rsidRDefault="004652C4" w:rsidP="004652C4">
      <w:pPr>
        <w:pStyle w:val="PL"/>
        <w:spacing w:line="0" w:lineRule="atLeast"/>
        <w:rPr>
          <w:snapToGrid w:val="0"/>
        </w:rPr>
      </w:pPr>
      <w:r w:rsidRPr="00112909">
        <w:rPr>
          <w:snapToGrid w:val="0"/>
        </w:rPr>
        <w:t xml:space="preserve">} </w:t>
      </w:r>
    </w:p>
    <w:p w14:paraId="5CF8BD1E" w14:textId="77777777" w:rsidR="004652C4" w:rsidRDefault="004652C4" w:rsidP="004652C4">
      <w:pPr>
        <w:pStyle w:val="PL"/>
        <w:spacing w:line="0" w:lineRule="atLeast"/>
        <w:rPr>
          <w:snapToGrid w:val="0"/>
        </w:rPr>
      </w:pPr>
    </w:p>
    <w:p w14:paraId="4D7C0C9A" w14:textId="77777777" w:rsidR="004652C4" w:rsidRDefault="004652C4" w:rsidP="004652C4">
      <w:pPr>
        <w:pStyle w:val="PL"/>
        <w:spacing w:line="0" w:lineRule="atLeast"/>
        <w:rPr>
          <w:snapToGrid w:val="0"/>
        </w:rPr>
      </w:pPr>
    </w:p>
    <w:p w14:paraId="2AFC4E95" w14:textId="77777777" w:rsidR="004652C4" w:rsidRPr="00112909" w:rsidRDefault="004652C4" w:rsidP="004652C4">
      <w:pPr>
        <w:pStyle w:val="PL"/>
        <w:spacing w:line="0" w:lineRule="atLeast"/>
        <w:rPr>
          <w:snapToGrid w:val="0"/>
        </w:rPr>
      </w:pPr>
      <w:r>
        <w:rPr>
          <w:snapToGrid w:val="0"/>
        </w:rPr>
        <w:t xml:space="preserve">Search-window-information </w:t>
      </w:r>
      <w:r w:rsidRPr="00112909">
        <w:rPr>
          <w:snapToGrid w:val="0"/>
        </w:rPr>
        <w:t>::= SEQUENCE {</w:t>
      </w:r>
    </w:p>
    <w:p w14:paraId="2C5F6D6B" w14:textId="77777777" w:rsidR="004652C4" w:rsidRPr="00112909" w:rsidRDefault="004652C4" w:rsidP="004652C4">
      <w:pPr>
        <w:pStyle w:val="PL"/>
        <w:spacing w:line="0" w:lineRule="atLeast"/>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3F559B1" w14:textId="77777777" w:rsidR="004652C4" w:rsidRPr="00112909" w:rsidRDefault="004652C4" w:rsidP="004652C4">
      <w:pPr>
        <w:pStyle w:val="PL"/>
        <w:spacing w:line="0" w:lineRule="atLeast"/>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567EC180" w14:textId="77777777" w:rsidR="004652C4" w:rsidRPr="00112909" w:rsidRDefault="004652C4" w:rsidP="004652C4">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57D24269" w14:textId="77777777" w:rsidR="004652C4" w:rsidRPr="00112909" w:rsidRDefault="004652C4" w:rsidP="004652C4">
      <w:pPr>
        <w:pStyle w:val="PL"/>
        <w:spacing w:line="0" w:lineRule="atLeast"/>
        <w:rPr>
          <w:snapToGrid w:val="0"/>
        </w:rPr>
      </w:pPr>
      <w:r w:rsidRPr="00112909">
        <w:rPr>
          <w:snapToGrid w:val="0"/>
        </w:rPr>
        <w:tab/>
        <w:t>...</w:t>
      </w:r>
    </w:p>
    <w:p w14:paraId="384A9A1A" w14:textId="77777777" w:rsidR="004652C4" w:rsidRPr="00112909" w:rsidRDefault="004652C4" w:rsidP="004652C4">
      <w:pPr>
        <w:pStyle w:val="PL"/>
        <w:spacing w:line="0" w:lineRule="atLeast"/>
        <w:rPr>
          <w:snapToGrid w:val="0"/>
        </w:rPr>
      </w:pPr>
      <w:r w:rsidRPr="00112909">
        <w:rPr>
          <w:snapToGrid w:val="0"/>
        </w:rPr>
        <w:t>}</w:t>
      </w:r>
    </w:p>
    <w:p w14:paraId="210696C3" w14:textId="77777777" w:rsidR="004652C4" w:rsidRPr="00112909" w:rsidRDefault="004652C4" w:rsidP="004652C4">
      <w:pPr>
        <w:pStyle w:val="PL"/>
        <w:spacing w:line="0" w:lineRule="atLeast"/>
        <w:rPr>
          <w:snapToGrid w:val="0"/>
        </w:rPr>
      </w:pPr>
    </w:p>
    <w:p w14:paraId="14D27CFA" w14:textId="77777777" w:rsidR="004652C4" w:rsidRPr="00112909" w:rsidRDefault="004652C4" w:rsidP="004652C4">
      <w:pPr>
        <w:pStyle w:val="PL"/>
        <w:spacing w:line="0" w:lineRule="atLeast"/>
        <w:rPr>
          <w:snapToGrid w:val="0"/>
        </w:rPr>
      </w:pPr>
      <w:r>
        <w:rPr>
          <w:snapToGrid w:val="0"/>
        </w:rPr>
        <w:t>Search-window-information</w:t>
      </w:r>
      <w:r w:rsidRPr="00112909">
        <w:rPr>
          <w:snapToGrid w:val="0"/>
        </w:rPr>
        <w:t>-ExtIEs NRPPA-PROTOCOL-EXTENSION ::= {</w:t>
      </w:r>
    </w:p>
    <w:p w14:paraId="6A1136E5" w14:textId="77777777" w:rsidR="004652C4" w:rsidRPr="00112909" w:rsidRDefault="004652C4" w:rsidP="004652C4">
      <w:pPr>
        <w:pStyle w:val="PL"/>
        <w:spacing w:line="0" w:lineRule="atLeast"/>
        <w:rPr>
          <w:snapToGrid w:val="0"/>
        </w:rPr>
      </w:pPr>
      <w:r w:rsidRPr="00112909">
        <w:rPr>
          <w:snapToGrid w:val="0"/>
        </w:rPr>
        <w:tab/>
        <w:t>...</w:t>
      </w:r>
    </w:p>
    <w:p w14:paraId="3173D23F" w14:textId="77777777" w:rsidR="004652C4" w:rsidRDefault="004652C4" w:rsidP="004652C4">
      <w:pPr>
        <w:pStyle w:val="PL"/>
        <w:spacing w:line="0" w:lineRule="atLeast"/>
        <w:rPr>
          <w:snapToGrid w:val="0"/>
        </w:rPr>
      </w:pPr>
      <w:r w:rsidRPr="00112909">
        <w:rPr>
          <w:snapToGrid w:val="0"/>
        </w:rPr>
        <w:t>}</w:t>
      </w:r>
    </w:p>
    <w:p w14:paraId="435599AC" w14:textId="77777777" w:rsidR="004652C4" w:rsidRPr="00112909" w:rsidRDefault="004652C4" w:rsidP="004652C4">
      <w:pPr>
        <w:pStyle w:val="PL"/>
        <w:spacing w:line="0" w:lineRule="atLeast"/>
        <w:rPr>
          <w:snapToGrid w:val="0"/>
        </w:rPr>
      </w:pPr>
    </w:p>
    <w:p w14:paraId="45F52CB5" w14:textId="77777777" w:rsidR="004652C4" w:rsidRDefault="004652C4" w:rsidP="004652C4">
      <w:pPr>
        <w:pStyle w:val="PL"/>
        <w:spacing w:line="0" w:lineRule="atLeast"/>
        <w:rPr>
          <w:snapToGrid w:val="0"/>
        </w:rPr>
      </w:pPr>
    </w:p>
    <w:p w14:paraId="69C0F1B2" w14:textId="77777777" w:rsidR="004652C4" w:rsidRDefault="00F776F1" w:rsidP="004652C4">
      <w:pPr>
        <w:pStyle w:val="PL"/>
        <w:spacing w:line="0" w:lineRule="atLeast"/>
        <w:rPr>
          <w:snapToGrid w:val="0"/>
        </w:rPr>
      </w:pPr>
      <w:r w:rsidRPr="002878F7">
        <w:rPr>
          <w:snapToGrid w:val="0"/>
          <w:lang w:val="en-US"/>
        </w:rPr>
        <w:lastRenderedPageBreak/>
        <w:t>RelativeTime1900</w:t>
      </w:r>
      <w:r w:rsidR="004652C4" w:rsidRPr="00707B3F">
        <w:rPr>
          <w:snapToGrid w:val="0"/>
        </w:rPr>
        <w:t xml:space="preserve"> ::= BIT STRING (SIZE (64))</w:t>
      </w:r>
    </w:p>
    <w:bookmarkEnd w:id="5037"/>
    <w:p w14:paraId="2A05209E" w14:textId="77777777" w:rsidR="004652C4" w:rsidRPr="00707B3F" w:rsidRDefault="004652C4" w:rsidP="004652C4">
      <w:pPr>
        <w:pStyle w:val="PL"/>
        <w:spacing w:line="0" w:lineRule="atLeast"/>
        <w:rPr>
          <w:snapToGrid w:val="0"/>
        </w:rPr>
      </w:pPr>
    </w:p>
    <w:p w14:paraId="21C116E8" w14:textId="77777777" w:rsidR="002F45B2" w:rsidRPr="00707B3F" w:rsidRDefault="002F45B2" w:rsidP="002F45B2">
      <w:pPr>
        <w:pStyle w:val="PL"/>
        <w:spacing w:line="0" w:lineRule="atLeast"/>
        <w:rPr>
          <w:snapToGrid w:val="0"/>
        </w:rPr>
      </w:pPr>
    </w:p>
    <w:p w14:paraId="07987D07" w14:textId="77777777" w:rsidR="001000E1" w:rsidRPr="00707B3F" w:rsidRDefault="001000E1" w:rsidP="001000E1">
      <w:pPr>
        <w:pStyle w:val="PL"/>
        <w:spacing w:line="0" w:lineRule="atLeast"/>
        <w:rPr>
          <w:snapToGrid w:val="0"/>
        </w:rPr>
      </w:pPr>
      <w:r w:rsidRPr="00707B3F">
        <w:rPr>
          <w:snapToGrid w:val="0"/>
        </w:rPr>
        <w:t>SFNInitialisationTime-EUTRA ::= BIT STRING (SIZE (64))</w:t>
      </w:r>
    </w:p>
    <w:p w14:paraId="0001389C" w14:textId="77777777" w:rsidR="001000E1" w:rsidRPr="00707B3F" w:rsidRDefault="001000E1" w:rsidP="001000E1">
      <w:pPr>
        <w:pStyle w:val="PL"/>
        <w:spacing w:line="0" w:lineRule="atLeast"/>
        <w:rPr>
          <w:snapToGrid w:val="0"/>
        </w:rPr>
      </w:pPr>
    </w:p>
    <w:p w14:paraId="49E55B97" w14:textId="77777777" w:rsidR="004652C4" w:rsidRDefault="004652C4" w:rsidP="004652C4">
      <w:pPr>
        <w:pStyle w:val="PL"/>
        <w:spacing w:line="0" w:lineRule="atLeast"/>
        <w:rPr>
          <w:snapToGrid w:val="0"/>
        </w:rPr>
      </w:pPr>
      <w:bookmarkStart w:id="5038" w:name="_Hlk50146796"/>
      <w:bookmarkStart w:id="5039" w:name="_Hlk50053081"/>
      <w:r w:rsidRPr="00504F3B">
        <w:rPr>
          <w:snapToGrid w:val="0"/>
        </w:rPr>
        <w:t>SlotNumber ::= INTEGER (0..79)</w:t>
      </w:r>
    </w:p>
    <w:p w14:paraId="7EF77C0E" w14:textId="77777777" w:rsidR="004652C4" w:rsidRDefault="004652C4" w:rsidP="004652C4">
      <w:pPr>
        <w:pStyle w:val="PL"/>
        <w:spacing w:line="0" w:lineRule="atLeast"/>
        <w:rPr>
          <w:snapToGrid w:val="0"/>
        </w:rPr>
      </w:pPr>
    </w:p>
    <w:p w14:paraId="775F28BB" w14:textId="77777777" w:rsidR="004652C4" w:rsidRPr="008F31DA" w:rsidRDefault="004652C4" w:rsidP="004652C4">
      <w:pPr>
        <w:pStyle w:val="PL"/>
        <w:rPr>
          <w:noProof w:val="0"/>
        </w:rPr>
      </w:pPr>
      <w:r>
        <w:rPr>
          <w:snapToGrid w:val="0"/>
        </w:rPr>
        <w:t>SpatialDirectionInformation</w:t>
      </w:r>
      <w:r>
        <w:rPr>
          <w:lang w:eastAsia="zh-CN"/>
        </w:rPr>
        <w:t xml:space="preserve"> </w:t>
      </w:r>
      <w:r w:rsidRPr="008F31DA">
        <w:rPr>
          <w:noProof w:val="0"/>
        </w:rPr>
        <w:t>::= SEQUENCE {</w:t>
      </w:r>
    </w:p>
    <w:p w14:paraId="18AA93AF" w14:textId="77777777" w:rsidR="004652C4" w:rsidRPr="004151EA" w:rsidRDefault="004652C4" w:rsidP="004652C4">
      <w:pPr>
        <w:pStyle w:val="PL"/>
        <w:rPr>
          <w:noProof w:val="0"/>
        </w:rPr>
      </w:pPr>
      <w:r w:rsidRPr="008F31DA">
        <w:rPr>
          <w:noProof w:val="0"/>
        </w:rPr>
        <w:tab/>
      </w:r>
      <w:r w:rsidRPr="00BA3049">
        <w:rPr>
          <w:snapToGrid w:val="0"/>
        </w:rPr>
        <w:t>nR-PRS-Beam-Information</w:t>
      </w:r>
      <w:r>
        <w:rPr>
          <w:snapToGrid w:val="0"/>
        </w:rPr>
        <w:tab/>
      </w:r>
      <w:r>
        <w:rPr>
          <w:snapToGrid w:val="0"/>
        </w:rPr>
        <w:tab/>
      </w:r>
      <w:r>
        <w:rPr>
          <w:snapToGrid w:val="0"/>
        </w:rPr>
        <w:tab/>
      </w:r>
      <w:r w:rsidRPr="00BA3049">
        <w:rPr>
          <w:snapToGrid w:val="0"/>
        </w:rPr>
        <w:t>NR-PRS-Beam-Information</w:t>
      </w:r>
      <w:r w:rsidRPr="004151EA">
        <w:rPr>
          <w:noProof w:val="0"/>
        </w:rPr>
        <w:t>,</w:t>
      </w:r>
    </w:p>
    <w:p w14:paraId="62F05CE4" w14:textId="77777777" w:rsidR="004652C4" w:rsidRPr="007C49BE" w:rsidRDefault="004652C4" w:rsidP="004652C4">
      <w:pPr>
        <w:pStyle w:val="PL"/>
        <w:rPr>
          <w:noProof w:val="0"/>
          <w:lang w:val="fr-FR"/>
        </w:rPr>
      </w:pPr>
      <w:r w:rsidRPr="004151EA">
        <w:rPr>
          <w:noProof w:val="0"/>
        </w:rPr>
        <w:tab/>
      </w:r>
      <w:r w:rsidRPr="007C49BE">
        <w:rPr>
          <w:noProof w:val="0"/>
          <w:lang w:val="fr-FR"/>
        </w:rPr>
        <w:t>iE-Extensions</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 xml:space="preserve">ProtocolExtensionContainer { { </w:t>
      </w:r>
      <w:r w:rsidRPr="007C49BE">
        <w:rPr>
          <w:snapToGrid w:val="0"/>
          <w:lang w:val="fr-FR"/>
        </w:rPr>
        <w:t>SpatialDirectionInformation</w:t>
      </w:r>
      <w:r w:rsidRPr="007C49BE">
        <w:rPr>
          <w:noProof w:val="0"/>
          <w:lang w:val="fr-FR"/>
        </w:rPr>
        <w:t>-ExtIEs } } OPTIONAL,</w:t>
      </w:r>
    </w:p>
    <w:p w14:paraId="3A287922" w14:textId="77777777" w:rsidR="004652C4" w:rsidRPr="00EA5FA7" w:rsidRDefault="004652C4" w:rsidP="004652C4">
      <w:pPr>
        <w:pStyle w:val="PL"/>
        <w:rPr>
          <w:noProof w:val="0"/>
        </w:rPr>
      </w:pPr>
      <w:r w:rsidRPr="007C49BE">
        <w:rPr>
          <w:noProof w:val="0"/>
          <w:lang w:val="fr-FR"/>
        </w:rPr>
        <w:tab/>
      </w:r>
      <w:r w:rsidRPr="00EA5FA7">
        <w:rPr>
          <w:noProof w:val="0"/>
        </w:rPr>
        <w:t>...</w:t>
      </w:r>
    </w:p>
    <w:p w14:paraId="3DBBF32E" w14:textId="77777777" w:rsidR="004652C4" w:rsidRPr="00EA5FA7" w:rsidRDefault="004652C4" w:rsidP="004652C4">
      <w:pPr>
        <w:pStyle w:val="PL"/>
        <w:rPr>
          <w:noProof w:val="0"/>
        </w:rPr>
      </w:pPr>
      <w:r w:rsidRPr="00EA5FA7">
        <w:rPr>
          <w:noProof w:val="0"/>
        </w:rPr>
        <w:t>}</w:t>
      </w:r>
    </w:p>
    <w:p w14:paraId="6E6CFFC7" w14:textId="77777777" w:rsidR="004652C4" w:rsidRPr="00EA5FA7" w:rsidRDefault="004652C4" w:rsidP="004652C4">
      <w:pPr>
        <w:pStyle w:val="PL"/>
        <w:rPr>
          <w:noProof w:val="0"/>
        </w:rPr>
      </w:pPr>
    </w:p>
    <w:p w14:paraId="669D6DDA" w14:textId="77777777" w:rsidR="004652C4" w:rsidRPr="00EA5FA7" w:rsidRDefault="004652C4" w:rsidP="004652C4">
      <w:pPr>
        <w:pStyle w:val="PL"/>
        <w:rPr>
          <w:noProof w:val="0"/>
        </w:rPr>
      </w:pPr>
      <w:r>
        <w:rPr>
          <w:snapToGrid w:val="0"/>
        </w:rPr>
        <w:t>SpatialDirectionInformation</w:t>
      </w:r>
      <w:r>
        <w:rPr>
          <w:noProof w:val="0"/>
        </w:rPr>
        <w:t xml:space="preserve">-ExtIEs </w:t>
      </w:r>
      <w:r w:rsidRPr="00A33A79">
        <w:rPr>
          <w:rFonts w:cs="Courier New"/>
          <w:noProof w:val="0"/>
          <w:szCs w:val="16"/>
        </w:rPr>
        <w:t>NRPPA</w:t>
      </w:r>
      <w:r w:rsidRPr="00EA5FA7">
        <w:rPr>
          <w:noProof w:val="0"/>
        </w:rPr>
        <w:t>-PROTOCOL-EXTENSION ::= {</w:t>
      </w:r>
    </w:p>
    <w:p w14:paraId="408C2813" w14:textId="77777777" w:rsidR="004652C4" w:rsidRPr="00EA5FA7" w:rsidRDefault="004652C4" w:rsidP="004652C4">
      <w:pPr>
        <w:pStyle w:val="PL"/>
        <w:rPr>
          <w:noProof w:val="0"/>
        </w:rPr>
      </w:pPr>
      <w:r w:rsidRPr="00EA5FA7">
        <w:rPr>
          <w:noProof w:val="0"/>
        </w:rPr>
        <w:tab/>
        <w:t>...</w:t>
      </w:r>
    </w:p>
    <w:p w14:paraId="5BEA3F9C" w14:textId="77777777" w:rsidR="004652C4" w:rsidRDefault="004652C4" w:rsidP="004652C4">
      <w:pPr>
        <w:pStyle w:val="PL"/>
        <w:rPr>
          <w:noProof w:val="0"/>
        </w:rPr>
      </w:pPr>
      <w:r w:rsidRPr="00EA5FA7">
        <w:rPr>
          <w:noProof w:val="0"/>
        </w:rPr>
        <w:t>}</w:t>
      </w:r>
      <w:r>
        <w:rPr>
          <w:noProof w:val="0"/>
        </w:rPr>
        <w:t xml:space="preserve"> </w:t>
      </w:r>
    </w:p>
    <w:p w14:paraId="4497344A" w14:textId="77777777" w:rsidR="004652C4" w:rsidRDefault="004652C4" w:rsidP="004652C4">
      <w:pPr>
        <w:pStyle w:val="PL"/>
        <w:spacing w:line="0" w:lineRule="atLeast"/>
        <w:rPr>
          <w:snapToGrid w:val="0"/>
        </w:rPr>
      </w:pPr>
    </w:p>
    <w:p w14:paraId="77BDD4F2" w14:textId="77777777" w:rsidR="004652C4" w:rsidRDefault="004652C4" w:rsidP="004652C4">
      <w:pPr>
        <w:pStyle w:val="PL"/>
        <w:spacing w:line="0" w:lineRule="atLeast"/>
        <w:rPr>
          <w:snapToGrid w:val="0"/>
        </w:rPr>
      </w:pPr>
    </w:p>
    <w:p w14:paraId="489F2E7E" w14:textId="77777777" w:rsidR="004652C4" w:rsidRDefault="004652C4" w:rsidP="004652C4">
      <w:pPr>
        <w:pStyle w:val="PL"/>
        <w:spacing w:line="0" w:lineRule="atLeast"/>
        <w:rPr>
          <w:noProof w:val="0"/>
          <w:snapToGrid w:val="0"/>
        </w:rPr>
      </w:pPr>
      <w:r>
        <w:rPr>
          <w:noProof w:val="0"/>
          <w:snapToGrid w:val="0"/>
        </w:rPr>
        <w:t>SpatialRelationInfo ::= SEQUENCE {</w:t>
      </w:r>
    </w:p>
    <w:p w14:paraId="1DC764E1" w14:textId="77777777" w:rsidR="004652C4" w:rsidRDefault="004652C4" w:rsidP="004652C4">
      <w:pPr>
        <w:pStyle w:val="PL"/>
        <w:spacing w:line="0" w:lineRule="atLeast"/>
        <w:rPr>
          <w:noProof w:val="0"/>
          <w:snapToGrid w:val="0"/>
        </w:rPr>
      </w:pPr>
      <w:r>
        <w:rPr>
          <w:noProof w:val="0"/>
          <w:snapToGrid w:val="0"/>
        </w:rPr>
        <w:tab/>
        <w:t>spatialRelationforResourceID</w:t>
      </w:r>
      <w:r>
        <w:rPr>
          <w:noProof w:val="0"/>
          <w:snapToGrid w:val="0"/>
        </w:rPr>
        <w:tab/>
      </w:r>
      <w:r>
        <w:rPr>
          <w:noProof w:val="0"/>
          <w:snapToGrid w:val="0"/>
        </w:rPr>
        <w:tab/>
      </w:r>
      <w:r>
        <w:rPr>
          <w:noProof w:val="0"/>
          <w:snapToGrid w:val="0"/>
        </w:rPr>
        <w:tab/>
      </w:r>
      <w:r>
        <w:rPr>
          <w:noProof w:val="0"/>
          <w:snapToGrid w:val="0"/>
        </w:rPr>
        <w:tab/>
      </w:r>
      <w:r>
        <w:rPr>
          <w:noProof w:val="0"/>
          <w:snapToGrid w:val="0"/>
        </w:rPr>
        <w:tab/>
        <w:t>SpatialRelationforResourceID,</w:t>
      </w:r>
    </w:p>
    <w:p w14:paraId="0575BBB2" w14:textId="77777777" w:rsidR="004652C4" w:rsidRDefault="004652C4" w:rsidP="004652C4">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{SpatialRelationInfo-ExtIEs} }</w:t>
      </w:r>
      <w:r>
        <w:rPr>
          <w:noProof w:val="0"/>
          <w:snapToGrid w:val="0"/>
        </w:rPr>
        <w:tab/>
        <w:t>OPTIONAL,</w:t>
      </w:r>
    </w:p>
    <w:p w14:paraId="10AE58BC" w14:textId="77777777" w:rsidR="004652C4" w:rsidRDefault="004652C4" w:rsidP="004652C4">
      <w:pPr>
        <w:pStyle w:val="PL"/>
        <w:spacing w:line="0" w:lineRule="atLeast"/>
        <w:rPr>
          <w:noProof w:val="0"/>
          <w:snapToGrid w:val="0"/>
        </w:rPr>
      </w:pPr>
      <w:r>
        <w:rPr>
          <w:noProof w:val="0"/>
          <w:snapToGrid w:val="0"/>
        </w:rPr>
        <w:tab/>
        <w:t>...</w:t>
      </w:r>
    </w:p>
    <w:p w14:paraId="0B8ED933" w14:textId="77777777" w:rsidR="004652C4" w:rsidRDefault="004652C4" w:rsidP="004652C4">
      <w:pPr>
        <w:pStyle w:val="PL"/>
        <w:spacing w:line="0" w:lineRule="atLeast"/>
        <w:rPr>
          <w:noProof w:val="0"/>
          <w:snapToGrid w:val="0"/>
        </w:rPr>
      </w:pPr>
      <w:r>
        <w:rPr>
          <w:noProof w:val="0"/>
          <w:snapToGrid w:val="0"/>
        </w:rPr>
        <w:t>}</w:t>
      </w:r>
    </w:p>
    <w:p w14:paraId="022F3626" w14:textId="77777777" w:rsidR="004652C4" w:rsidRDefault="004652C4" w:rsidP="004652C4">
      <w:pPr>
        <w:pStyle w:val="PL"/>
        <w:spacing w:line="0" w:lineRule="atLeast"/>
        <w:rPr>
          <w:noProof w:val="0"/>
          <w:snapToGrid w:val="0"/>
        </w:rPr>
      </w:pPr>
    </w:p>
    <w:p w14:paraId="683D0141" w14:textId="77777777" w:rsidR="004652C4" w:rsidRDefault="004652C4" w:rsidP="004652C4">
      <w:pPr>
        <w:pStyle w:val="PL"/>
        <w:rPr>
          <w:noProof w:val="0"/>
          <w:snapToGrid w:val="0"/>
        </w:rPr>
      </w:pPr>
      <w:r>
        <w:rPr>
          <w:noProof w:val="0"/>
          <w:snapToGrid w:val="0"/>
        </w:rPr>
        <w:t>SpatialRelationInfo-ExtIEs NRPPA-PROTOCOL-EXTENSION ::= {</w:t>
      </w:r>
    </w:p>
    <w:p w14:paraId="07661653" w14:textId="77777777" w:rsidR="004652C4" w:rsidRDefault="004652C4" w:rsidP="004652C4">
      <w:pPr>
        <w:pStyle w:val="PL"/>
        <w:rPr>
          <w:noProof w:val="0"/>
          <w:snapToGrid w:val="0"/>
        </w:rPr>
      </w:pPr>
      <w:r>
        <w:rPr>
          <w:noProof w:val="0"/>
          <w:snapToGrid w:val="0"/>
        </w:rPr>
        <w:tab/>
        <w:t>...</w:t>
      </w:r>
    </w:p>
    <w:p w14:paraId="7273345B" w14:textId="77777777" w:rsidR="004652C4" w:rsidRDefault="004652C4" w:rsidP="004652C4">
      <w:pPr>
        <w:pStyle w:val="PL"/>
        <w:spacing w:line="0" w:lineRule="atLeast"/>
        <w:rPr>
          <w:noProof w:val="0"/>
          <w:snapToGrid w:val="0"/>
        </w:rPr>
      </w:pPr>
      <w:r>
        <w:rPr>
          <w:noProof w:val="0"/>
          <w:snapToGrid w:val="0"/>
        </w:rPr>
        <w:t>}</w:t>
      </w:r>
    </w:p>
    <w:p w14:paraId="48AC8ED4" w14:textId="77777777" w:rsidR="004652C4" w:rsidRPr="00707B3F" w:rsidRDefault="004652C4" w:rsidP="004652C4">
      <w:pPr>
        <w:pStyle w:val="PL"/>
        <w:spacing w:line="0" w:lineRule="atLeast"/>
        <w:rPr>
          <w:snapToGrid w:val="0"/>
        </w:rPr>
      </w:pPr>
    </w:p>
    <w:p w14:paraId="1EF039F4" w14:textId="77777777" w:rsidR="004652C4" w:rsidRPr="007C49BE" w:rsidRDefault="004652C4" w:rsidP="004652C4">
      <w:pPr>
        <w:pStyle w:val="PL"/>
        <w:spacing w:line="0" w:lineRule="atLeast"/>
        <w:rPr>
          <w:snapToGrid w:val="0"/>
        </w:rPr>
      </w:pPr>
    </w:p>
    <w:p w14:paraId="00EBFE71" w14:textId="77777777" w:rsidR="004652C4" w:rsidRDefault="004652C4" w:rsidP="004652C4">
      <w:pPr>
        <w:pStyle w:val="PL"/>
        <w:rPr>
          <w:snapToGrid w:val="0"/>
        </w:rPr>
      </w:pPr>
      <w:bookmarkStart w:id="5040" w:name="_Hlk42766949"/>
      <w:r>
        <w:rPr>
          <w:noProof w:val="0"/>
          <w:snapToGrid w:val="0"/>
        </w:rPr>
        <w:t>SpatialRelationforResourceID</w:t>
      </w:r>
      <w:r>
        <w:rPr>
          <w:snapToGrid w:val="0"/>
        </w:rPr>
        <w:t xml:space="preserve"> ::= </w:t>
      </w:r>
      <w:r w:rsidRPr="00925F46">
        <w:rPr>
          <w:snapToGrid w:val="0"/>
        </w:rPr>
        <w:t>SEQUENCE (SIZE(1..maxnoS</w:t>
      </w:r>
      <w:r>
        <w:rPr>
          <w:snapToGrid w:val="0"/>
        </w:rPr>
        <w:t>patialRelations)</w:t>
      </w:r>
      <w:r w:rsidRPr="00925F46">
        <w:rPr>
          <w:snapToGrid w:val="0"/>
        </w:rPr>
        <w:t xml:space="preserve">) OF </w:t>
      </w:r>
      <w:r>
        <w:rPr>
          <w:noProof w:val="0"/>
          <w:snapToGrid w:val="0"/>
        </w:rPr>
        <w:t>SpatialRelationforResourceID</w:t>
      </w:r>
      <w:r>
        <w:rPr>
          <w:snapToGrid w:val="0"/>
        </w:rPr>
        <w:t>Item</w:t>
      </w:r>
    </w:p>
    <w:p w14:paraId="788CDC63" w14:textId="77777777" w:rsidR="004652C4" w:rsidRDefault="004652C4" w:rsidP="004652C4">
      <w:pPr>
        <w:pStyle w:val="PL"/>
        <w:rPr>
          <w:snapToGrid w:val="0"/>
        </w:rPr>
      </w:pPr>
    </w:p>
    <w:p w14:paraId="4EEFA9AB" w14:textId="77777777" w:rsidR="004652C4" w:rsidRDefault="004652C4" w:rsidP="004652C4">
      <w:pPr>
        <w:pStyle w:val="PL"/>
        <w:spacing w:line="0" w:lineRule="atLeast"/>
        <w:rPr>
          <w:noProof w:val="0"/>
          <w:snapToGrid w:val="0"/>
        </w:rPr>
      </w:pPr>
      <w:r>
        <w:rPr>
          <w:noProof w:val="0"/>
          <w:snapToGrid w:val="0"/>
        </w:rPr>
        <w:t>SpatialRelationforResourceIDItem</w:t>
      </w:r>
      <w:r>
        <w:rPr>
          <w:snapToGrid w:val="0"/>
        </w:rPr>
        <w:t xml:space="preserve"> ::= </w:t>
      </w:r>
      <w:r>
        <w:rPr>
          <w:noProof w:val="0"/>
          <w:snapToGrid w:val="0"/>
        </w:rPr>
        <w:t>SEQUENCE {</w:t>
      </w:r>
    </w:p>
    <w:p w14:paraId="5B4CD31F" w14:textId="77777777" w:rsidR="004652C4" w:rsidRDefault="004652C4" w:rsidP="004652C4">
      <w:pPr>
        <w:pStyle w:val="PL"/>
        <w:spacing w:line="0" w:lineRule="atLeast"/>
        <w:rPr>
          <w:noProof w:val="0"/>
          <w:snapToGrid w:val="0"/>
        </w:rPr>
      </w:pPr>
      <w:r>
        <w:rPr>
          <w:noProof w:val="0"/>
          <w:snapToGrid w:val="0"/>
        </w:rPr>
        <w:tab/>
        <w:t>referenceSignal</w:t>
      </w:r>
      <w:r>
        <w:rPr>
          <w:noProof w:val="0"/>
          <w:snapToGrid w:val="0"/>
        </w:rPr>
        <w:tab/>
      </w:r>
      <w:r>
        <w:rPr>
          <w:noProof w:val="0"/>
          <w:snapToGrid w:val="0"/>
        </w:rPr>
        <w:tab/>
        <w:t>ReferenceSignal,</w:t>
      </w:r>
    </w:p>
    <w:p w14:paraId="2D4C2979" w14:textId="77777777" w:rsidR="004652C4" w:rsidRDefault="004652C4" w:rsidP="004652C4">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{SpatialRelationforResourceIDItem-ExtIEs} }</w:t>
      </w:r>
      <w:r>
        <w:rPr>
          <w:noProof w:val="0"/>
          <w:snapToGrid w:val="0"/>
        </w:rPr>
        <w:tab/>
        <w:t>OPTIONAL,</w:t>
      </w:r>
    </w:p>
    <w:p w14:paraId="5DDFDF4C" w14:textId="77777777" w:rsidR="004652C4" w:rsidRDefault="004652C4" w:rsidP="004652C4">
      <w:pPr>
        <w:pStyle w:val="PL"/>
        <w:spacing w:line="0" w:lineRule="atLeast"/>
        <w:rPr>
          <w:noProof w:val="0"/>
          <w:snapToGrid w:val="0"/>
        </w:rPr>
      </w:pPr>
      <w:r>
        <w:rPr>
          <w:noProof w:val="0"/>
          <w:snapToGrid w:val="0"/>
        </w:rPr>
        <w:tab/>
        <w:t>...</w:t>
      </w:r>
    </w:p>
    <w:p w14:paraId="7086465D" w14:textId="77777777" w:rsidR="004652C4" w:rsidRDefault="004652C4" w:rsidP="004652C4">
      <w:pPr>
        <w:pStyle w:val="PL"/>
        <w:spacing w:line="0" w:lineRule="atLeast"/>
        <w:rPr>
          <w:noProof w:val="0"/>
          <w:snapToGrid w:val="0"/>
        </w:rPr>
      </w:pPr>
      <w:r>
        <w:rPr>
          <w:noProof w:val="0"/>
          <w:snapToGrid w:val="0"/>
        </w:rPr>
        <w:t>}</w:t>
      </w:r>
    </w:p>
    <w:p w14:paraId="6A46633B" w14:textId="77777777" w:rsidR="004652C4" w:rsidRDefault="004652C4" w:rsidP="004652C4">
      <w:pPr>
        <w:pStyle w:val="PL"/>
        <w:spacing w:line="0" w:lineRule="atLeast"/>
        <w:rPr>
          <w:noProof w:val="0"/>
          <w:snapToGrid w:val="0"/>
        </w:rPr>
      </w:pPr>
    </w:p>
    <w:p w14:paraId="2959BB9B" w14:textId="77777777" w:rsidR="004652C4" w:rsidRDefault="004652C4" w:rsidP="004652C4">
      <w:pPr>
        <w:pStyle w:val="PL"/>
        <w:rPr>
          <w:noProof w:val="0"/>
          <w:snapToGrid w:val="0"/>
        </w:rPr>
      </w:pPr>
      <w:r>
        <w:rPr>
          <w:noProof w:val="0"/>
          <w:snapToGrid w:val="0"/>
        </w:rPr>
        <w:t>SpatialRelationforResourceIDItem-ExtIEs NRPPA-PROTOCOL-EXTENSION ::= {</w:t>
      </w:r>
    </w:p>
    <w:p w14:paraId="727EF5BC" w14:textId="77777777" w:rsidR="004652C4" w:rsidRDefault="004652C4" w:rsidP="004652C4">
      <w:pPr>
        <w:pStyle w:val="PL"/>
        <w:rPr>
          <w:noProof w:val="0"/>
          <w:snapToGrid w:val="0"/>
        </w:rPr>
      </w:pPr>
      <w:r>
        <w:rPr>
          <w:noProof w:val="0"/>
          <w:snapToGrid w:val="0"/>
        </w:rPr>
        <w:tab/>
        <w:t>...</w:t>
      </w:r>
    </w:p>
    <w:p w14:paraId="0BA611A1" w14:textId="77777777" w:rsidR="004652C4" w:rsidRDefault="004652C4" w:rsidP="004652C4">
      <w:pPr>
        <w:pStyle w:val="PL"/>
        <w:spacing w:line="0" w:lineRule="atLeast"/>
        <w:rPr>
          <w:noProof w:val="0"/>
          <w:snapToGrid w:val="0"/>
        </w:rPr>
      </w:pPr>
      <w:r>
        <w:rPr>
          <w:noProof w:val="0"/>
          <w:snapToGrid w:val="0"/>
        </w:rPr>
        <w:t>}</w:t>
      </w:r>
    </w:p>
    <w:p w14:paraId="7CFF095A" w14:textId="77777777" w:rsidR="004652C4" w:rsidRDefault="004652C4" w:rsidP="004652C4">
      <w:pPr>
        <w:pStyle w:val="PL"/>
        <w:rPr>
          <w:snapToGrid w:val="0"/>
        </w:rPr>
      </w:pPr>
    </w:p>
    <w:p w14:paraId="5F16C6EB" w14:textId="77777777" w:rsidR="004652C4" w:rsidRPr="00112909" w:rsidRDefault="004652C4" w:rsidP="004652C4">
      <w:pPr>
        <w:pStyle w:val="PL"/>
        <w:rPr>
          <w:snapToGrid w:val="0"/>
        </w:rPr>
      </w:pPr>
    </w:p>
    <w:p w14:paraId="07D9FDB7" w14:textId="77777777" w:rsidR="00453481" w:rsidRPr="0019747D" w:rsidRDefault="00453481" w:rsidP="00BC11C6">
      <w:pPr>
        <w:pStyle w:val="PL"/>
        <w:rPr>
          <w:rFonts w:eastAsia="DengXian"/>
          <w:snapToGrid w:val="0"/>
        </w:rPr>
      </w:pPr>
      <w:r w:rsidRPr="0019747D">
        <w:rPr>
          <w:rFonts w:eastAsia="DengXian"/>
          <w:snapToGrid w:val="0"/>
        </w:rPr>
        <w:t>SpatialRelationPerSRSResource ::= SEQUENCE {</w:t>
      </w:r>
    </w:p>
    <w:p w14:paraId="50E70EE0" w14:textId="77777777" w:rsidR="00453481" w:rsidRPr="0019747D" w:rsidRDefault="00453481" w:rsidP="00BC11C6">
      <w:pPr>
        <w:pStyle w:val="PL"/>
        <w:rPr>
          <w:rFonts w:eastAsia="DengXian"/>
          <w:snapToGrid w:val="0"/>
        </w:rPr>
      </w:pP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p>
    <w:p w14:paraId="4B328675"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 SpatialRelationPerSRSResource-ExtIEs} }</w:t>
      </w:r>
      <w:r w:rsidRPr="0019747D">
        <w:rPr>
          <w:rFonts w:eastAsia="DengXian"/>
          <w:snapToGrid w:val="0"/>
        </w:rPr>
        <w:tab/>
        <w:t>OPTIONAL,</w:t>
      </w:r>
    </w:p>
    <w:p w14:paraId="6C5D2399" w14:textId="77777777" w:rsidR="00453481" w:rsidRPr="0019747D" w:rsidRDefault="00453481" w:rsidP="00BC11C6">
      <w:pPr>
        <w:pStyle w:val="PL"/>
        <w:rPr>
          <w:rFonts w:eastAsia="DengXian"/>
          <w:snapToGrid w:val="0"/>
        </w:rPr>
      </w:pPr>
      <w:r w:rsidRPr="0019747D">
        <w:rPr>
          <w:rFonts w:eastAsia="DengXian"/>
          <w:snapToGrid w:val="0"/>
        </w:rPr>
        <w:tab/>
        <w:t>...</w:t>
      </w:r>
    </w:p>
    <w:p w14:paraId="4C2B9067" w14:textId="77777777" w:rsidR="00453481" w:rsidRPr="0019747D" w:rsidRDefault="00453481" w:rsidP="00BC11C6">
      <w:pPr>
        <w:pStyle w:val="PL"/>
        <w:rPr>
          <w:rFonts w:eastAsia="DengXian"/>
          <w:snapToGrid w:val="0"/>
        </w:rPr>
      </w:pPr>
      <w:r w:rsidRPr="0019747D">
        <w:rPr>
          <w:rFonts w:eastAsia="DengXian"/>
          <w:snapToGrid w:val="0"/>
        </w:rPr>
        <w:t>}</w:t>
      </w:r>
    </w:p>
    <w:p w14:paraId="3E4FA7F2" w14:textId="77777777" w:rsidR="00453481" w:rsidRPr="0019747D" w:rsidRDefault="00453481" w:rsidP="00BC11C6">
      <w:pPr>
        <w:pStyle w:val="PL"/>
        <w:rPr>
          <w:rFonts w:eastAsia="DengXian"/>
          <w:snapToGrid w:val="0"/>
        </w:rPr>
      </w:pPr>
    </w:p>
    <w:p w14:paraId="10EAB14E" w14:textId="77777777" w:rsidR="00453481" w:rsidRPr="0019747D" w:rsidRDefault="00453481" w:rsidP="00BC11C6">
      <w:pPr>
        <w:pStyle w:val="PL"/>
        <w:rPr>
          <w:rFonts w:eastAsia="DengXian"/>
          <w:snapToGrid w:val="0"/>
        </w:rPr>
      </w:pPr>
      <w:r w:rsidRPr="0019747D">
        <w:rPr>
          <w:rFonts w:eastAsia="DengXian"/>
          <w:snapToGrid w:val="0"/>
        </w:rPr>
        <w:t>SpatialRelationPerSRSResource-ExtIEs NRPPA-PROTOCOL-EXTENSION ::= {</w:t>
      </w:r>
    </w:p>
    <w:p w14:paraId="16A0AE44" w14:textId="77777777" w:rsidR="00453481" w:rsidRPr="0019747D" w:rsidRDefault="00453481" w:rsidP="00BC11C6">
      <w:pPr>
        <w:pStyle w:val="PL"/>
        <w:rPr>
          <w:rFonts w:eastAsia="DengXian"/>
          <w:snapToGrid w:val="0"/>
        </w:rPr>
      </w:pPr>
      <w:r w:rsidRPr="0019747D">
        <w:rPr>
          <w:rFonts w:eastAsia="DengXian"/>
          <w:snapToGrid w:val="0"/>
        </w:rPr>
        <w:tab/>
        <w:t>...</w:t>
      </w:r>
    </w:p>
    <w:p w14:paraId="2D4A31A2" w14:textId="77777777" w:rsidR="00453481" w:rsidRPr="0019747D" w:rsidRDefault="00453481" w:rsidP="00BC11C6">
      <w:pPr>
        <w:pStyle w:val="PL"/>
        <w:rPr>
          <w:rFonts w:eastAsia="DengXian"/>
          <w:snapToGrid w:val="0"/>
        </w:rPr>
      </w:pPr>
      <w:r w:rsidRPr="0019747D">
        <w:rPr>
          <w:rFonts w:eastAsia="DengXian"/>
          <w:snapToGrid w:val="0"/>
        </w:rPr>
        <w:t>}</w:t>
      </w:r>
    </w:p>
    <w:p w14:paraId="125EDFE8" w14:textId="77777777" w:rsidR="00453481" w:rsidRPr="0019747D" w:rsidRDefault="00453481" w:rsidP="00BC11C6">
      <w:pPr>
        <w:pStyle w:val="PL"/>
        <w:rPr>
          <w:rFonts w:eastAsia="DengXian"/>
          <w:snapToGrid w:val="0"/>
        </w:rPr>
      </w:pPr>
    </w:p>
    <w:p w14:paraId="5CC088C4" w14:textId="77777777" w:rsidR="00453481" w:rsidRPr="0019747D" w:rsidRDefault="00453481" w:rsidP="00BC11C6">
      <w:pPr>
        <w:pStyle w:val="PL"/>
        <w:rPr>
          <w:rFonts w:eastAsia="DengXian"/>
          <w:snapToGrid w:val="0"/>
          <w:lang w:eastAsia="zh-CN"/>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RSResource-List::= SEQUENCE(SIZE (1.. maxnoSRS-ResourcePerSet)) OF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
    <w:p w14:paraId="614BBDF6" w14:textId="77777777" w:rsidR="00453481" w:rsidRPr="0019747D" w:rsidRDefault="00453481" w:rsidP="00BC11C6">
      <w:pPr>
        <w:pStyle w:val="PL"/>
        <w:rPr>
          <w:rFonts w:eastAsia="DengXian"/>
          <w:snapToGrid w:val="0"/>
          <w:lang w:eastAsia="zh-CN"/>
        </w:rPr>
      </w:pPr>
    </w:p>
    <w:p w14:paraId="31C382C0" w14:textId="77777777" w:rsidR="00453481" w:rsidRPr="0019747D" w:rsidRDefault="00453481" w:rsidP="00BC11C6">
      <w:pPr>
        <w:pStyle w:val="PL"/>
        <w:rPr>
          <w:rFonts w:eastAsia="DengXian"/>
          <w:snapToGrid w:val="0"/>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lang w:eastAsia="zh-CN"/>
        </w:rPr>
        <w:t xml:space="preserve"> </w:t>
      </w:r>
      <w:r w:rsidRPr="0019747D">
        <w:rPr>
          <w:rFonts w:eastAsia="DengXian"/>
          <w:snapToGrid w:val="0"/>
        </w:rPr>
        <w:t>::= SEQUENCE {</w:t>
      </w:r>
    </w:p>
    <w:p w14:paraId="347BC74F" w14:textId="77777777" w:rsidR="00453481" w:rsidRPr="0019747D" w:rsidRDefault="00453481" w:rsidP="00BC11C6">
      <w:pPr>
        <w:pStyle w:val="PL"/>
        <w:rPr>
          <w:rFonts w:eastAsia="DengXian"/>
          <w:snapToGrid w:val="0"/>
        </w:rPr>
      </w:pPr>
      <w:r w:rsidRPr="0019747D">
        <w:rPr>
          <w:rFonts w:eastAsia="DengXian"/>
          <w:snapToGrid w:val="0"/>
        </w:rPr>
        <w:tab/>
        <w:t>referenceSignal</w:t>
      </w:r>
      <w:r w:rsidRPr="0019747D">
        <w:rPr>
          <w:rFonts w:eastAsia="DengXian"/>
          <w:snapToGrid w:val="0"/>
        </w:rPr>
        <w:tab/>
      </w:r>
      <w:r w:rsidRPr="0019747D">
        <w:rPr>
          <w:rFonts w:eastAsia="DengXian"/>
          <w:snapToGrid w:val="0"/>
        </w:rPr>
        <w:tab/>
        <w:t>ReferenceSignal,</w:t>
      </w:r>
    </w:p>
    <w:p w14:paraId="0B99E716"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 }</w:t>
      </w:r>
      <w:r w:rsidRPr="0019747D">
        <w:rPr>
          <w:rFonts w:eastAsia="DengXian"/>
          <w:snapToGrid w:val="0"/>
        </w:rPr>
        <w:tab/>
        <w:t>OPTIONAL,</w:t>
      </w:r>
    </w:p>
    <w:p w14:paraId="2A42F21D" w14:textId="77777777" w:rsidR="00453481" w:rsidRPr="0019747D" w:rsidRDefault="00453481" w:rsidP="00BC11C6">
      <w:pPr>
        <w:pStyle w:val="PL"/>
        <w:rPr>
          <w:rFonts w:eastAsia="DengXian"/>
          <w:snapToGrid w:val="0"/>
        </w:rPr>
      </w:pPr>
      <w:r w:rsidRPr="0019747D">
        <w:rPr>
          <w:rFonts w:eastAsia="DengXian"/>
          <w:snapToGrid w:val="0"/>
        </w:rPr>
        <w:tab/>
        <w:t>...</w:t>
      </w:r>
    </w:p>
    <w:p w14:paraId="654F0213" w14:textId="77777777" w:rsidR="00453481" w:rsidRPr="0019747D" w:rsidRDefault="00453481" w:rsidP="00BC11C6">
      <w:pPr>
        <w:pStyle w:val="PL"/>
        <w:rPr>
          <w:rFonts w:eastAsia="DengXian"/>
          <w:snapToGrid w:val="0"/>
        </w:rPr>
      </w:pPr>
      <w:r w:rsidRPr="0019747D">
        <w:rPr>
          <w:rFonts w:eastAsia="DengXian"/>
          <w:snapToGrid w:val="0"/>
        </w:rPr>
        <w:t>}</w:t>
      </w:r>
    </w:p>
    <w:p w14:paraId="230F6DF1" w14:textId="77777777" w:rsidR="00453481" w:rsidRDefault="00453481" w:rsidP="00BC11C6">
      <w:pPr>
        <w:pStyle w:val="PL"/>
        <w:rPr>
          <w:rFonts w:eastAsia="DengXian"/>
          <w:snapToGrid w:val="0"/>
        </w:rPr>
      </w:pPr>
    </w:p>
    <w:p w14:paraId="21F984A1" w14:textId="77777777" w:rsidR="00453481" w:rsidRPr="0019747D" w:rsidRDefault="00453481" w:rsidP="00BC11C6">
      <w:pPr>
        <w:pStyle w:val="PL"/>
        <w:rPr>
          <w:rFonts w:eastAsia="DengXian"/>
          <w:snapToGrid w:val="0"/>
        </w:rPr>
      </w:pPr>
      <w:r w:rsidRPr="0019747D">
        <w:rPr>
          <w:rFonts w:eastAsia="DengXian"/>
          <w:snapToGrid w:val="0"/>
        </w:rPr>
        <w:t>SpatialRelationPerSRSResource</w:t>
      </w:r>
      <w:r>
        <w:rPr>
          <w:rFonts w:eastAsia="DengXian"/>
          <w:snapToGrid w:val="0"/>
        </w:rPr>
        <w:t>Item</w:t>
      </w:r>
      <w:r w:rsidRPr="0019747D">
        <w:rPr>
          <w:rFonts w:eastAsia="DengXian"/>
          <w:snapToGrid w:val="0"/>
        </w:rPr>
        <w:t>-ExtIEs NRPPA-PROTOCOL-EXTENSION ::= {</w:t>
      </w:r>
    </w:p>
    <w:p w14:paraId="7C61D24D" w14:textId="77777777" w:rsidR="00453481" w:rsidRPr="007C49BE" w:rsidRDefault="00453481" w:rsidP="00BC11C6">
      <w:pPr>
        <w:pStyle w:val="PL"/>
        <w:rPr>
          <w:rFonts w:eastAsia="DengXian"/>
          <w:snapToGrid w:val="0"/>
          <w:lang w:val="fr-FR"/>
        </w:rPr>
      </w:pPr>
      <w:r w:rsidRPr="0019747D">
        <w:rPr>
          <w:rFonts w:eastAsia="DengXian"/>
          <w:snapToGrid w:val="0"/>
        </w:rPr>
        <w:tab/>
      </w:r>
      <w:r w:rsidRPr="007C49BE">
        <w:rPr>
          <w:rFonts w:eastAsia="DengXian"/>
          <w:snapToGrid w:val="0"/>
          <w:lang w:val="fr-FR"/>
        </w:rPr>
        <w:t>...</w:t>
      </w:r>
    </w:p>
    <w:p w14:paraId="4FCDCE8E" w14:textId="77777777" w:rsidR="00453481" w:rsidRPr="007C49BE" w:rsidRDefault="00453481" w:rsidP="00453481">
      <w:pPr>
        <w:pStyle w:val="PL"/>
        <w:rPr>
          <w:rFonts w:eastAsia="DengXian"/>
          <w:snapToGrid w:val="0"/>
          <w:lang w:val="fr-FR"/>
        </w:rPr>
      </w:pPr>
      <w:r w:rsidRPr="007C49BE">
        <w:rPr>
          <w:rFonts w:eastAsia="DengXian"/>
          <w:snapToGrid w:val="0"/>
          <w:lang w:val="fr-FR"/>
        </w:rPr>
        <w:t>}</w:t>
      </w:r>
    </w:p>
    <w:p w14:paraId="2579FDB9" w14:textId="77777777" w:rsidR="00453481" w:rsidRPr="007C49BE" w:rsidRDefault="00453481" w:rsidP="00BC11C6">
      <w:pPr>
        <w:pStyle w:val="PL"/>
        <w:rPr>
          <w:rFonts w:eastAsia="DengXian"/>
          <w:snapToGrid w:val="0"/>
          <w:lang w:val="fr-FR"/>
        </w:rPr>
      </w:pPr>
    </w:p>
    <w:p w14:paraId="54075768" w14:textId="77777777" w:rsidR="004652C4" w:rsidRPr="007C49BE" w:rsidRDefault="004652C4" w:rsidP="004652C4">
      <w:pPr>
        <w:pStyle w:val="PL"/>
        <w:rPr>
          <w:snapToGrid w:val="0"/>
          <w:lang w:val="fr-FR"/>
        </w:rPr>
      </w:pPr>
      <w:r w:rsidRPr="007C49BE">
        <w:rPr>
          <w:snapToGrid w:val="0"/>
          <w:lang w:val="fr-FR"/>
        </w:rPr>
        <w:t>SpatialRelationPos ::= CHOICE {</w:t>
      </w:r>
    </w:p>
    <w:p w14:paraId="38B10946" w14:textId="77777777" w:rsidR="004652C4" w:rsidRPr="007C49BE" w:rsidRDefault="004652C4" w:rsidP="004652C4">
      <w:pPr>
        <w:pStyle w:val="PL"/>
        <w:rPr>
          <w:snapToGrid w:val="0"/>
          <w:lang w:val="fr-FR"/>
        </w:rPr>
      </w:pPr>
      <w:r w:rsidRPr="007C49BE">
        <w:rPr>
          <w:snapToGrid w:val="0"/>
          <w:lang w:val="fr-FR"/>
        </w:rPr>
        <w:tab/>
        <w:t>sSBPos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SSB,</w:t>
      </w:r>
    </w:p>
    <w:p w14:paraId="7ABD89C2" w14:textId="77777777" w:rsidR="004652C4" w:rsidRPr="007C49BE" w:rsidRDefault="004652C4" w:rsidP="004652C4">
      <w:pPr>
        <w:pStyle w:val="PL"/>
        <w:rPr>
          <w:snapToGrid w:val="0"/>
          <w:lang w:val="fr-FR"/>
        </w:rPr>
      </w:pPr>
      <w:r w:rsidRPr="007C49BE">
        <w:rPr>
          <w:snapToGrid w:val="0"/>
          <w:lang w:val="fr-FR"/>
        </w:rPr>
        <w:tab/>
        <w:t>pRSInformationPos</w:t>
      </w:r>
      <w:r w:rsidRPr="007C49BE">
        <w:rPr>
          <w:snapToGrid w:val="0"/>
          <w:lang w:val="fr-FR"/>
        </w:rPr>
        <w:tab/>
      </w:r>
      <w:r w:rsidRPr="007C49BE">
        <w:rPr>
          <w:snapToGrid w:val="0"/>
          <w:lang w:val="fr-FR"/>
        </w:rPr>
        <w:tab/>
        <w:t>PRSInformationPos,</w:t>
      </w:r>
    </w:p>
    <w:p w14:paraId="545AD4AE" w14:textId="77777777" w:rsidR="004652C4" w:rsidRPr="007C49BE" w:rsidRDefault="004652C4" w:rsidP="004652C4">
      <w:pPr>
        <w:pStyle w:val="PL"/>
        <w:rPr>
          <w:snapToGrid w:val="0"/>
          <w:lang w:val="fr-FR"/>
        </w:rPr>
      </w:pPr>
      <w:r w:rsidRPr="007C49BE">
        <w:rPr>
          <w:snapToGrid w:val="0"/>
          <w:lang w:val="fr-FR"/>
        </w:rPr>
        <w:tab/>
        <w:t>choice-extension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ProtocolIE-Single-Container {{ SpatialInformationPos-ExtIEs }}</w:t>
      </w:r>
    </w:p>
    <w:p w14:paraId="3B9E0522" w14:textId="77777777" w:rsidR="004652C4" w:rsidRPr="007C49BE" w:rsidRDefault="004652C4" w:rsidP="004652C4">
      <w:pPr>
        <w:pStyle w:val="PL"/>
        <w:rPr>
          <w:snapToGrid w:val="0"/>
          <w:lang w:val="fr-FR"/>
        </w:rPr>
      </w:pPr>
      <w:r w:rsidRPr="007C49BE">
        <w:rPr>
          <w:snapToGrid w:val="0"/>
          <w:lang w:val="fr-FR"/>
        </w:rPr>
        <w:t>}</w:t>
      </w:r>
    </w:p>
    <w:p w14:paraId="3837AEBC" w14:textId="77777777" w:rsidR="004652C4" w:rsidRPr="007C49BE" w:rsidRDefault="004652C4" w:rsidP="004652C4">
      <w:pPr>
        <w:pStyle w:val="PL"/>
        <w:rPr>
          <w:snapToGrid w:val="0"/>
          <w:lang w:val="fr-FR"/>
        </w:rPr>
      </w:pPr>
    </w:p>
    <w:p w14:paraId="4B3743C7" w14:textId="77777777" w:rsidR="004652C4" w:rsidRPr="007C49BE" w:rsidRDefault="004652C4" w:rsidP="004652C4">
      <w:pPr>
        <w:pStyle w:val="PL"/>
        <w:rPr>
          <w:snapToGrid w:val="0"/>
          <w:lang w:val="fr-FR"/>
        </w:rPr>
      </w:pPr>
      <w:r w:rsidRPr="007C49BE">
        <w:rPr>
          <w:snapToGrid w:val="0"/>
          <w:lang w:val="fr-FR"/>
        </w:rPr>
        <w:t>SpatialInformationPos-ExtIEs NRPPA-PROTOCOL-IES ::= {</w:t>
      </w:r>
    </w:p>
    <w:p w14:paraId="22300F33" w14:textId="77777777" w:rsidR="004652C4" w:rsidRPr="007C49BE" w:rsidRDefault="004652C4" w:rsidP="004652C4">
      <w:pPr>
        <w:pStyle w:val="PL"/>
        <w:rPr>
          <w:snapToGrid w:val="0"/>
          <w:lang w:val="fr-FR"/>
        </w:rPr>
      </w:pPr>
      <w:r w:rsidRPr="007C49BE">
        <w:rPr>
          <w:snapToGrid w:val="0"/>
          <w:lang w:val="fr-FR"/>
        </w:rPr>
        <w:tab/>
        <w:t>...</w:t>
      </w:r>
    </w:p>
    <w:p w14:paraId="28C3CC34" w14:textId="77777777" w:rsidR="004652C4" w:rsidRPr="007C49BE" w:rsidRDefault="004652C4" w:rsidP="004652C4">
      <w:pPr>
        <w:pStyle w:val="PL"/>
        <w:rPr>
          <w:snapToGrid w:val="0"/>
          <w:lang w:val="fr-FR"/>
        </w:rPr>
      </w:pPr>
      <w:r w:rsidRPr="007C49BE">
        <w:rPr>
          <w:snapToGrid w:val="0"/>
          <w:lang w:val="fr-FR"/>
        </w:rPr>
        <w:t>}</w:t>
      </w:r>
    </w:p>
    <w:p w14:paraId="7A7DB4F6" w14:textId="77777777" w:rsidR="004652C4" w:rsidRPr="007C49BE" w:rsidRDefault="004652C4" w:rsidP="004652C4">
      <w:pPr>
        <w:pStyle w:val="PL"/>
        <w:rPr>
          <w:snapToGrid w:val="0"/>
          <w:lang w:val="fr-FR"/>
        </w:rPr>
      </w:pPr>
      <w:r w:rsidRPr="007C49BE">
        <w:rPr>
          <w:snapToGrid w:val="0"/>
          <w:lang w:val="fr-FR"/>
        </w:rPr>
        <w:t xml:space="preserve"> </w:t>
      </w:r>
    </w:p>
    <w:p w14:paraId="43944BE9" w14:textId="77777777" w:rsidR="004652C4" w:rsidRPr="007C49BE" w:rsidRDefault="004652C4" w:rsidP="004652C4">
      <w:pPr>
        <w:pStyle w:val="PL"/>
        <w:rPr>
          <w:snapToGrid w:val="0"/>
          <w:lang w:val="fr-FR"/>
        </w:rPr>
      </w:pPr>
    </w:p>
    <w:p w14:paraId="2B30FDF1" w14:textId="77777777" w:rsidR="004652C4" w:rsidRPr="007C49BE" w:rsidRDefault="004652C4" w:rsidP="004652C4">
      <w:pPr>
        <w:pStyle w:val="PL"/>
        <w:rPr>
          <w:snapToGrid w:val="0"/>
          <w:lang w:val="fr-FR"/>
        </w:rPr>
      </w:pPr>
    </w:p>
    <w:p w14:paraId="118AC74B" w14:textId="77777777" w:rsidR="004652C4" w:rsidRPr="007C49BE" w:rsidRDefault="004652C4" w:rsidP="004652C4">
      <w:pPr>
        <w:pStyle w:val="PL"/>
        <w:rPr>
          <w:snapToGrid w:val="0"/>
          <w:lang w:val="fr-FR"/>
        </w:rPr>
      </w:pPr>
      <w:r w:rsidRPr="007C49BE">
        <w:rPr>
          <w:snapToGrid w:val="0"/>
          <w:lang w:val="fr-FR"/>
        </w:rPr>
        <w:t>SRSConfig  ::= SEQUENCE {</w:t>
      </w:r>
    </w:p>
    <w:p w14:paraId="140C3954" w14:textId="77777777" w:rsidR="004652C4" w:rsidRPr="007C49BE" w:rsidRDefault="004652C4" w:rsidP="004652C4">
      <w:pPr>
        <w:pStyle w:val="PL"/>
        <w:rPr>
          <w:snapToGrid w:val="0"/>
          <w:lang w:val="fr-FR"/>
        </w:rPr>
      </w:pPr>
      <w:r w:rsidRPr="007C49BE">
        <w:rPr>
          <w:snapToGrid w:val="0"/>
          <w:lang w:val="fr-FR"/>
        </w:rPr>
        <w:tab/>
        <w:t>sRSResource-List</w:t>
      </w:r>
      <w:r w:rsidRPr="007C49BE">
        <w:rPr>
          <w:snapToGrid w:val="0"/>
          <w:lang w:val="fr-FR"/>
        </w:rPr>
        <w:tab/>
      </w:r>
      <w:r w:rsidRPr="007C49BE">
        <w:rPr>
          <w:snapToGrid w:val="0"/>
          <w:lang w:val="fr-FR"/>
        </w:rPr>
        <w:tab/>
      </w:r>
      <w:r w:rsidRPr="007C49BE">
        <w:rPr>
          <w:snapToGrid w:val="0"/>
          <w:lang w:val="fr-FR"/>
        </w:rPr>
        <w:tab/>
        <w:t>SRSResource-List OPTIONAL,</w:t>
      </w:r>
    </w:p>
    <w:p w14:paraId="33FFFE05" w14:textId="77777777" w:rsidR="004652C4" w:rsidRPr="007C49BE" w:rsidRDefault="004652C4" w:rsidP="004652C4">
      <w:pPr>
        <w:pStyle w:val="PL"/>
        <w:rPr>
          <w:snapToGrid w:val="0"/>
          <w:lang w:val="fr-FR"/>
        </w:rPr>
      </w:pPr>
      <w:r w:rsidRPr="007C49BE">
        <w:rPr>
          <w:snapToGrid w:val="0"/>
          <w:lang w:val="fr-FR"/>
        </w:rPr>
        <w:tab/>
        <w:t>posSRSResource-List</w:t>
      </w:r>
      <w:r w:rsidRPr="007C49BE">
        <w:rPr>
          <w:snapToGrid w:val="0"/>
          <w:lang w:val="fr-FR"/>
        </w:rPr>
        <w:tab/>
      </w:r>
      <w:r w:rsidRPr="007C49BE">
        <w:rPr>
          <w:snapToGrid w:val="0"/>
          <w:lang w:val="fr-FR"/>
        </w:rPr>
        <w:tab/>
      </w:r>
      <w:r w:rsidRPr="007C49BE">
        <w:rPr>
          <w:snapToGrid w:val="0"/>
          <w:lang w:val="fr-FR"/>
        </w:rPr>
        <w:tab/>
        <w:t>PosSRSResource-List OPTIONAL,</w:t>
      </w:r>
    </w:p>
    <w:p w14:paraId="7EC0C99F" w14:textId="77777777" w:rsidR="004652C4" w:rsidRPr="00112909" w:rsidRDefault="004652C4" w:rsidP="004652C4">
      <w:pPr>
        <w:pStyle w:val="PL"/>
        <w:rPr>
          <w:snapToGrid w:val="0"/>
        </w:rPr>
      </w:pPr>
      <w:r w:rsidRPr="007C49BE">
        <w:rPr>
          <w:snapToGrid w:val="0"/>
          <w:lang w:val="fr-FR"/>
        </w:rPr>
        <w:tab/>
      </w:r>
      <w:r w:rsidRPr="00112909">
        <w:rPr>
          <w:snapToGrid w:val="0"/>
        </w:rPr>
        <w:t>sRSResourceSet-List</w:t>
      </w:r>
      <w:r w:rsidRPr="00112909">
        <w:rPr>
          <w:snapToGrid w:val="0"/>
        </w:rPr>
        <w:tab/>
      </w:r>
      <w:r w:rsidRPr="00112909">
        <w:rPr>
          <w:snapToGrid w:val="0"/>
        </w:rPr>
        <w:tab/>
      </w:r>
      <w:r w:rsidRPr="00112909">
        <w:rPr>
          <w:snapToGrid w:val="0"/>
        </w:rPr>
        <w:tab/>
        <w:t>SRSResourceSet-List OPTIONAL,</w:t>
      </w:r>
    </w:p>
    <w:p w14:paraId="4503E7BA" w14:textId="77777777" w:rsidR="004652C4" w:rsidRPr="00112909" w:rsidRDefault="004652C4" w:rsidP="004652C4">
      <w:pPr>
        <w:pStyle w:val="PL"/>
        <w:rPr>
          <w:snapToGrid w:val="0"/>
        </w:rPr>
      </w:pPr>
      <w:r w:rsidRPr="00112909">
        <w:rPr>
          <w:snapToGrid w:val="0"/>
        </w:rPr>
        <w:tab/>
        <w:t>posSRSResourceSet-List</w:t>
      </w:r>
      <w:r w:rsidRPr="00112909">
        <w:rPr>
          <w:snapToGrid w:val="0"/>
        </w:rPr>
        <w:tab/>
      </w:r>
      <w:r w:rsidRPr="00112909">
        <w:rPr>
          <w:snapToGrid w:val="0"/>
        </w:rPr>
        <w:tab/>
        <w:t>PosSRSResourceSet-List OPTIONAL,</w:t>
      </w:r>
    </w:p>
    <w:p w14:paraId="41DD93ED" w14:textId="77777777" w:rsidR="004652C4" w:rsidRPr="007C49BE" w:rsidRDefault="004652C4" w:rsidP="004652C4">
      <w:pPr>
        <w:pStyle w:val="PL"/>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SRSConfig-ExtIEs } } OPTIONAL,</w:t>
      </w:r>
    </w:p>
    <w:p w14:paraId="6C80BE44" w14:textId="77777777" w:rsidR="004652C4" w:rsidRPr="00112909" w:rsidRDefault="004652C4" w:rsidP="004652C4">
      <w:pPr>
        <w:pStyle w:val="PL"/>
        <w:rPr>
          <w:snapToGrid w:val="0"/>
        </w:rPr>
      </w:pPr>
      <w:r w:rsidRPr="007C49BE">
        <w:rPr>
          <w:snapToGrid w:val="0"/>
          <w:lang w:val="fr-FR"/>
        </w:rPr>
        <w:tab/>
      </w:r>
      <w:r w:rsidRPr="00112909">
        <w:rPr>
          <w:snapToGrid w:val="0"/>
        </w:rPr>
        <w:t>...</w:t>
      </w:r>
    </w:p>
    <w:p w14:paraId="2210285F" w14:textId="77777777" w:rsidR="004652C4" w:rsidRPr="00112909" w:rsidRDefault="004652C4" w:rsidP="004652C4">
      <w:pPr>
        <w:pStyle w:val="PL"/>
        <w:rPr>
          <w:snapToGrid w:val="0"/>
        </w:rPr>
      </w:pPr>
      <w:r w:rsidRPr="00112909">
        <w:rPr>
          <w:snapToGrid w:val="0"/>
        </w:rPr>
        <w:t>}</w:t>
      </w:r>
    </w:p>
    <w:p w14:paraId="60E98D1E" w14:textId="77777777" w:rsidR="004652C4" w:rsidRPr="00112909" w:rsidRDefault="004652C4" w:rsidP="004652C4">
      <w:pPr>
        <w:pStyle w:val="PL"/>
        <w:rPr>
          <w:snapToGrid w:val="0"/>
        </w:rPr>
      </w:pPr>
    </w:p>
    <w:p w14:paraId="7AD7921C" w14:textId="77777777" w:rsidR="004652C4" w:rsidRPr="00112909" w:rsidRDefault="004652C4" w:rsidP="004652C4">
      <w:pPr>
        <w:pStyle w:val="PL"/>
        <w:rPr>
          <w:snapToGrid w:val="0"/>
        </w:rPr>
      </w:pPr>
      <w:r w:rsidRPr="00112909">
        <w:rPr>
          <w:snapToGrid w:val="0"/>
        </w:rPr>
        <w:t>SRSConfig-ExtIEs NRPPA-PROTOCOL-EXTENSION ::= {</w:t>
      </w:r>
    </w:p>
    <w:p w14:paraId="3B0D30B0" w14:textId="77777777" w:rsidR="004652C4" w:rsidRPr="00112909" w:rsidRDefault="004652C4" w:rsidP="004652C4">
      <w:pPr>
        <w:pStyle w:val="PL"/>
        <w:rPr>
          <w:snapToGrid w:val="0"/>
        </w:rPr>
      </w:pPr>
      <w:r w:rsidRPr="00112909">
        <w:rPr>
          <w:snapToGrid w:val="0"/>
        </w:rPr>
        <w:tab/>
        <w:t>...</w:t>
      </w:r>
    </w:p>
    <w:p w14:paraId="041194CD" w14:textId="77777777" w:rsidR="004652C4" w:rsidRDefault="004652C4" w:rsidP="004652C4">
      <w:pPr>
        <w:pStyle w:val="PL"/>
        <w:rPr>
          <w:snapToGrid w:val="0"/>
        </w:rPr>
      </w:pPr>
      <w:r w:rsidRPr="00112909">
        <w:rPr>
          <w:snapToGrid w:val="0"/>
        </w:rPr>
        <w:t>}</w:t>
      </w:r>
    </w:p>
    <w:p w14:paraId="31862D2D" w14:textId="77777777" w:rsidR="004652C4" w:rsidRDefault="004652C4" w:rsidP="004652C4">
      <w:pPr>
        <w:pStyle w:val="PL"/>
        <w:rPr>
          <w:snapToGrid w:val="0"/>
        </w:rPr>
      </w:pPr>
    </w:p>
    <w:p w14:paraId="037FF3BD" w14:textId="77777777" w:rsidR="004652C4" w:rsidRPr="00112909" w:rsidRDefault="004652C4" w:rsidP="004652C4">
      <w:pPr>
        <w:pStyle w:val="PL"/>
        <w:spacing w:line="0" w:lineRule="atLeast"/>
        <w:rPr>
          <w:snapToGrid w:val="0"/>
        </w:rPr>
      </w:pPr>
      <w:r w:rsidRPr="00112909">
        <w:rPr>
          <w:snapToGrid w:val="0"/>
        </w:rPr>
        <w:t>SRSCarrier-List ::= SEQUENCE (SIZE(1.. maxnoSRS-Carriers)) OF SRSCarrier-List-Item</w:t>
      </w:r>
    </w:p>
    <w:p w14:paraId="5EB64BB6" w14:textId="77777777" w:rsidR="004652C4" w:rsidRPr="00112909" w:rsidRDefault="004652C4" w:rsidP="004652C4">
      <w:pPr>
        <w:pStyle w:val="PL"/>
        <w:spacing w:line="0" w:lineRule="atLeast"/>
        <w:rPr>
          <w:snapToGrid w:val="0"/>
        </w:rPr>
      </w:pPr>
    </w:p>
    <w:p w14:paraId="12836BD9" w14:textId="77777777" w:rsidR="004652C4" w:rsidRPr="00112909" w:rsidRDefault="004652C4" w:rsidP="004652C4">
      <w:pPr>
        <w:pStyle w:val="PL"/>
        <w:spacing w:line="0" w:lineRule="atLeast"/>
        <w:rPr>
          <w:snapToGrid w:val="0"/>
        </w:rPr>
      </w:pPr>
      <w:r w:rsidRPr="00112909">
        <w:rPr>
          <w:snapToGrid w:val="0"/>
        </w:rPr>
        <w:t>SRSCarrier-List-Item ::= SEQUENCE {</w:t>
      </w:r>
    </w:p>
    <w:p w14:paraId="56CD186E" w14:textId="77777777" w:rsidR="004652C4" w:rsidRPr="00112909" w:rsidRDefault="004652C4" w:rsidP="004652C4">
      <w:pPr>
        <w:pStyle w:val="PL"/>
        <w:spacing w:line="0" w:lineRule="atLeast"/>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152F216F" w14:textId="77777777" w:rsidR="004652C4" w:rsidRPr="00112909" w:rsidRDefault="004652C4" w:rsidP="004652C4">
      <w:pPr>
        <w:pStyle w:val="PL"/>
        <w:spacing w:line="0" w:lineRule="atLeast"/>
        <w:rPr>
          <w:snapToGrid w:val="0"/>
        </w:rPr>
      </w:pPr>
      <w:r w:rsidRPr="00112909">
        <w:rPr>
          <w:snapToGrid w:val="0"/>
        </w:rPr>
        <w:tab/>
        <w:t>uplinkChannelBW-PerSCS-List</w:t>
      </w:r>
      <w:r w:rsidRPr="00112909">
        <w:rPr>
          <w:snapToGrid w:val="0"/>
        </w:rPr>
        <w:tab/>
      </w:r>
      <w:r w:rsidRPr="00112909">
        <w:rPr>
          <w:snapToGrid w:val="0"/>
        </w:rPr>
        <w:tab/>
        <w:t>UplinkChannelBW-PerSCS-List,</w:t>
      </w:r>
    </w:p>
    <w:p w14:paraId="4C226143" w14:textId="77777777" w:rsidR="004652C4" w:rsidRDefault="004652C4" w:rsidP="004652C4">
      <w:pPr>
        <w:pStyle w:val="PL"/>
        <w:spacing w:line="0" w:lineRule="atLeast"/>
        <w:rPr>
          <w:snapToGrid w:val="0"/>
        </w:rPr>
      </w:pPr>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p>
    <w:p w14:paraId="5DFA1B2F" w14:textId="77777777" w:rsidR="004652C4" w:rsidRPr="00112909" w:rsidRDefault="004652C4" w:rsidP="004652C4">
      <w:pPr>
        <w:pStyle w:val="PL"/>
        <w:spacing w:line="0" w:lineRule="atLeast"/>
        <w:rPr>
          <w:snapToGrid w:val="0"/>
        </w:rPr>
      </w:pPr>
      <w:r>
        <w:rPr>
          <w:snapToGrid w:val="0"/>
        </w:rPr>
        <w:tab/>
        <w:t>pCI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5EF1BDBA" w14:textId="77777777" w:rsidR="004652C4" w:rsidRPr="00112909" w:rsidRDefault="004652C4" w:rsidP="004652C4">
      <w:pPr>
        <w:pStyle w:val="PL"/>
        <w:spacing w:line="0" w:lineRule="atLeast"/>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p>
    <w:p w14:paraId="7B0878BC" w14:textId="77777777" w:rsidR="004652C4" w:rsidRPr="00112909" w:rsidRDefault="004652C4" w:rsidP="004652C4">
      <w:pPr>
        <w:pStyle w:val="PL"/>
        <w:spacing w:line="0" w:lineRule="atLeast"/>
        <w:rPr>
          <w:snapToGrid w:val="0"/>
        </w:rPr>
      </w:pPr>
      <w:r w:rsidRPr="00112909">
        <w:rPr>
          <w:snapToGrid w:val="0"/>
        </w:rPr>
        <w:tab/>
        <w:t>...</w:t>
      </w:r>
    </w:p>
    <w:p w14:paraId="0F0CC148" w14:textId="77777777" w:rsidR="004652C4" w:rsidRPr="00112909" w:rsidRDefault="004652C4" w:rsidP="004652C4">
      <w:pPr>
        <w:pStyle w:val="PL"/>
        <w:spacing w:line="0" w:lineRule="atLeast"/>
        <w:rPr>
          <w:snapToGrid w:val="0"/>
        </w:rPr>
      </w:pPr>
      <w:r w:rsidRPr="00112909">
        <w:rPr>
          <w:snapToGrid w:val="0"/>
        </w:rPr>
        <w:t>}</w:t>
      </w:r>
    </w:p>
    <w:p w14:paraId="775F99BB" w14:textId="77777777" w:rsidR="004652C4" w:rsidRPr="00112909" w:rsidRDefault="004652C4" w:rsidP="004652C4">
      <w:pPr>
        <w:pStyle w:val="PL"/>
        <w:spacing w:line="0" w:lineRule="atLeast"/>
        <w:rPr>
          <w:snapToGrid w:val="0"/>
        </w:rPr>
      </w:pPr>
    </w:p>
    <w:p w14:paraId="29998C14" w14:textId="77777777" w:rsidR="004652C4" w:rsidRPr="00112909" w:rsidRDefault="004652C4" w:rsidP="004652C4">
      <w:pPr>
        <w:pStyle w:val="PL"/>
        <w:spacing w:line="0" w:lineRule="atLeast"/>
        <w:rPr>
          <w:snapToGrid w:val="0"/>
        </w:rPr>
      </w:pPr>
      <w:r w:rsidRPr="00112909">
        <w:rPr>
          <w:snapToGrid w:val="0"/>
        </w:rPr>
        <w:t>SRSCarrier-List-Item-ExtIEs NRPPA-PROTOCOL-EXTENSION ::= {</w:t>
      </w:r>
    </w:p>
    <w:p w14:paraId="029F9989" w14:textId="77777777" w:rsidR="004652C4" w:rsidRPr="00112909" w:rsidRDefault="004652C4" w:rsidP="004652C4">
      <w:pPr>
        <w:pStyle w:val="PL"/>
        <w:spacing w:line="0" w:lineRule="atLeast"/>
        <w:rPr>
          <w:snapToGrid w:val="0"/>
        </w:rPr>
      </w:pPr>
      <w:r w:rsidRPr="00112909">
        <w:rPr>
          <w:snapToGrid w:val="0"/>
        </w:rPr>
        <w:tab/>
        <w:t>...</w:t>
      </w:r>
    </w:p>
    <w:p w14:paraId="3FD1CE13" w14:textId="77777777" w:rsidR="004652C4" w:rsidRDefault="004652C4" w:rsidP="004652C4">
      <w:pPr>
        <w:pStyle w:val="PL"/>
        <w:spacing w:line="0" w:lineRule="atLeast"/>
        <w:rPr>
          <w:snapToGrid w:val="0"/>
        </w:rPr>
      </w:pPr>
      <w:r w:rsidRPr="00112909">
        <w:rPr>
          <w:snapToGrid w:val="0"/>
        </w:rPr>
        <w:t>}</w:t>
      </w:r>
    </w:p>
    <w:p w14:paraId="6EDB764F" w14:textId="77777777" w:rsidR="004652C4" w:rsidRDefault="004652C4" w:rsidP="004652C4">
      <w:pPr>
        <w:pStyle w:val="PL"/>
        <w:spacing w:line="0" w:lineRule="atLeast"/>
        <w:rPr>
          <w:snapToGrid w:val="0"/>
        </w:rPr>
      </w:pPr>
    </w:p>
    <w:p w14:paraId="7456A982" w14:textId="77777777" w:rsidR="004652C4" w:rsidRDefault="004652C4" w:rsidP="004652C4">
      <w:pPr>
        <w:pStyle w:val="PL"/>
        <w:spacing w:line="0" w:lineRule="atLeast"/>
        <w:rPr>
          <w:snapToGrid w:val="0"/>
        </w:rPr>
      </w:pPr>
    </w:p>
    <w:p w14:paraId="3BB1E753" w14:textId="77777777" w:rsidR="004652C4" w:rsidRPr="00805AE0" w:rsidRDefault="004652C4" w:rsidP="004652C4">
      <w:pPr>
        <w:pStyle w:val="PL"/>
        <w:spacing w:line="0" w:lineRule="atLeast"/>
        <w:rPr>
          <w:snapToGrid w:val="0"/>
        </w:rPr>
      </w:pPr>
      <w:r w:rsidRPr="00805AE0">
        <w:rPr>
          <w:snapToGrid w:val="0"/>
        </w:rPr>
        <w:t>SRSConfiguration ::= SEQUENCE {</w:t>
      </w:r>
    </w:p>
    <w:p w14:paraId="330421D0" w14:textId="77777777" w:rsidR="00CA55E0" w:rsidRDefault="004652C4" w:rsidP="004652C4">
      <w:pPr>
        <w:pStyle w:val="PL"/>
        <w:rPr>
          <w:snapToGrid w:val="0"/>
        </w:rPr>
      </w:pPr>
      <w:r>
        <w:rPr>
          <w:snapToGrid w:val="0"/>
        </w:rPr>
        <w:lastRenderedPageBreak/>
        <w:tab/>
      </w:r>
      <w:r w:rsidRPr="00112909">
        <w:rPr>
          <w:snapToGrid w:val="0"/>
        </w:rPr>
        <w:t>sRSCarrier-List</w:t>
      </w:r>
      <w:r w:rsidRPr="00112909">
        <w:rPr>
          <w:snapToGrid w:val="0"/>
        </w:rPr>
        <w:tab/>
      </w:r>
      <w:r w:rsidRPr="00112909">
        <w:rPr>
          <w:snapToGrid w:val="0"/>
        </w:rPr>
        <w:tab/>
        <w:t>SRSCarrier-List,</w:t>
      </w:r>
    </w:p>
    <w:p w14:paraId="4091E70E" w14:textId="77777777" w:rsidR="004652C4" w:rsidRPr="007C49BE" w:rsidRDefault="004652C4" w:rsidP="004652C4">
      <w:pPr>
        <w:pStyle w:val="PL"/>
        <w:rPr>
          <w:noProof w:val="0"/>
          <w:lang w:val="fr-FR"/>
        </w:rPr>
      </w:pPr>
      <w:r w:rsidRPr="004151EA">
        <w:rPr>
          <w:noProof w:val="0"/>
        </w:rPr>
        <w:tab/>
      </w:r>
      <w:r w:rsidRPr="007C49BE">
        <w:rPr>
          <w:noProof w:val="0"/>
          <w:lang w:val="fr-FR"/>
        </w:rPr>
        <w:t>iE-Extensions</w:t>
      </w:r>
      <w:r w:rsidRPr="007C49BE">
        <w:rPr>
          <w:noProof w:val="0"/>
          <w:lang w:val="fr-FR"/>
        </w:rPr>
        <w:tab/>
      </w:r>
      <w:r w:rsidRPr="007C49BE">
        <w:rPr>
          <w:noProof w:val="0"/>
          <w:lang w:val="fr-FR"/>
        </w:rPr>
        <w:tab/>
      </w:r>
      <w:r w:rsidRPr="007C49BE">
        <w:rPr>
          <w:noProof w:val="0"/>
          <w:lang w:val="fr-FR"/>
        </w:rPr>
        <w:tab/>
        <w:t xml:space="preserve">ProtocolExtensionContainer { { </w:t>
      </w:r>
      <w:r w:rsidRPr="007C49BE">
        <w:rPr>
          <w:snapToGrid w:val="0"/>
          <w:lang w:val="fr-FR"/>
        </w:rPr>
        <w:t>SRSConfiguration</w:t>
      </w:r>
      <w:r w:rsidRPr="007C49BE">
        <w:rPr>
          <w:noProof w:val="0"/>
          <w:lang w:val="fr-FR"/>
        </w:rPr>
        <w:t>-ExtIEs } } OPTIONAL,</w:t>
      </w:r>
    </w:p>
    <w:p w14:paraId="3859CA4B" w14:textId="77777777" w:rsidR="004652C4" w:rsidRPr="00EA5FA7" w:rsidRDefault="004652C4" w:rsidP="004652C4">
      <w:pPr>
        <w:pStyle w:val="PL"/>
        <w:rPr>
          <w:noProof w:val="0"/>
        </w:rPr>
      </w:pPr>
      <w:r w:rsidRPr="007C49BE">
        <w:rPr>
          <w:noProof w:val="0"/>
          <w:lang w:val="fr-FR"/>
        </w:rPr>
        <w:tab/>
      </w:r>
      <w:r w:rsidRPr="00EA5FA7">
        <w:rPr>
          <w:noProof w:val="0"/>
        </w:rPr>
        <w:t>...</w:t>
      </w:r>
    </w:p>
    <w:p w14:paraId="67B280A7" w14:textId="77777777" w:rsidR="004652C4" w:rsidRPr="00EA5FA7" w:rsidRDefault="004652C4" w:rsidP="004652C4">
      <w:pPr>
        <w:pStyle w:val="PL"/>
        <w:rPr>
          <w:noProof w:val="0"/>
        </w:rPr>
      </w:pPr>
      <w:r w:rsidRPr="00EA5FA7">
        <w:rPr>
          <w:noProof w:val="0"/>
        </w:rPr>
        <w:t>}</w:t>
      </w:r>
    </w:p>
    <w:p w14:paraId="45FE659A" w14:textId="77777777" w:rsidR="004652C4" w:rsidRPr="00EA5FA7" w:rsidRDefault="004652C4" w:rsidP="004652C4">
      <w:pPr>
        <w:pStyle w:val="PL"/>
        <w:rPr>
          <w:noProof w:val="0"/>
        </w:rPr>
      </w:pPr>
    </w:p>
    <w:p w14:paraId="4B8CA41B" w14:textId="77777777" w:rsidR="004652C4" w:rsidRPr="00EA5FA7" w:rsidRDefault="004652C4" w:rsidP="004652C4">
      <w:pPr>
        <w:pStyle w:val="PL"/>
        <w:rPr>
          <w:noProof w:val="0"/>
        </w:rPr>
      </w:pPr>
      <w:r w:rsidRPr="00805AE0">
        <w:rPr>
          <w:snapToGrid w:val="0"/>
        </w:rPr>
        <w:t>SRSConfiguration</w:t>
      </w:r>
      <w:r>
        <w:rPr>
          <w:noProof w:val="0"/>
        </w:rPr>
        <w:t xml:space="preserve">-ExtIEs </w:t>
      </w:r>
      <w:r w:rsidRPr="00A33A79">
        <w:rPr>
          <w:rFonts w:cs="Courier New"/>
          <w:noProof w:val="0"/>
          <w:szCs w:val="16"/>
        </w:rPr>
        <w:t>NRPPA</w:t>
      </w:r>
      <w:r w:rsidRPr="00EA5FA7">
        <w:rPr>
          <w:noProof w:val="0"/>
        </w:rPr>
        <w:t>-PROTOCOL-EXTENSION ::= {</w:t>
      </w:r>
    </w:p>
    <w:p w14:paraId="6D806D82" w14:textId="77777777" w:rsidR="004652C4" w:rsidRPr="00EA5FA7" w:rsidRDefault="004652C4" w:rsidP="004652C4">
      <w:pPr>
        <w:pStyle w:val="PL"/>
        <w:rPr>
          <w:noProof w:val="0"/>
        </w:rPr>
      </w:pPr>
      <w:r w:rsidRPr="00EA5FA7">
        <w:rPr>
          <w:noProof w:val="0"/>
        </w:rPr>
        <w:tab/>
        <w:t>...</w:t>
      </w:r>
    </w:p>
    <w:p w14:paraId="72F5FBED" w14:textId="77777777" w:rsidR="004652C4" w:rsidRDefault="004652C4" w:rsidP="004652C4">
      <w:pPr>
        <w:pStyle w:val="PL"/>
        <w:rPr>
          <w:noProof w:val="0"/>
        </w:rPr>
      </w:pPr>
      <w:r w:rsidRPr="00EA5FA7">
        <w:rPr>
          <w:noProof w:val="0"/>
        </w:rPr>
        <w:t>}</w:t>
      </w:r>
      <w:r>
        <w:rPr>
          <w:noProof w:val="0"/>
        </w:rPr>
        <w:t xml:space="preserve"> </w:t>
      </w:r>
    </w:p>
    <w:p w14:paraId="61CE9BEC" w14:textId="77777777" w:rsidR="004652C4" w:rsidRDefault="004652C4" w:rsidP="004652C4">
      <w:pPr>
        <w:pStyle w:val="PL"/>
        <w:rPr>
          <w:snapToGrid w:val="0"/>
        </w:rPr>
      </w:pPr>
    </w:p>
    <w:p w14:paraId="4E408B12" w14:textId="77777777" w:rsidR="00432E6C" w:rsidRDefault="00432E6C" w:rsidP="004652C4">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1D23FF51" w14:textId="77777777" w:rsidR="00432E6C" w:rsidRDefault="00432E6C" w:rsidP="004652C4">
      <w:pPr>
        <w:pStyle w:val="PL"/>
        <w:rPr>
          <w:rFonts w:eastAsia="SimSun"/>
          <w:snapToGrid w:val="0"/>
        </w:rPr>
      </w:pPr>
    </w:p>
    <w:p w14:paraId="12B07070" w14:textId="77777777" w:rsidR="00B051DE" w:rsidRPr="007C49BE" w:rsidRDefault="00B051DE" w:rsidP="00B051DE">
      <w:pPr>
        <w:pStyle w:val="PL"/>
        <w:rPr>
          <w:rFonts w:cs="Courier New"/>
          <w:snapToGrid w:val="0"/>
          <w:lang w:eastAsia="zh-CN"/>
        </w:rPr>
      </w:pPr>
      <w:r w:rsidRPr="007C49BE">
        <w:rPr>
          <w:rFonts w:cs="Courier New"/>
          <w:snapToGrid w:val="0"/>
          <w:lang w:eastAsia="zh-CN"/>
        </w:rPr>
        <w:t>SRSPortIndex ::= ENUMERATED{id</w:t>
      </w:r>
      <w:r>
        <w:rPr>
          <w:lang w:eastAsia="zh-CN"/>
        </w:rPr>
        <w:t>1000, id1001, id1002, id1003, ...</w:t>
      </w:r>
      <w:r w:rsidRPr="007C49BE">
        <w:rPr>
          <w:rFonts w:cs="Courier New"/>
          <w:snapToGrid w:val="0"/>
          <w:lang w:eastAsia="zh-CN"/>
        </w:rPr>
        <w:t>}</w:t>
      </w:r>
    </w:p>
    <w:p w14:paraId="01F09B0D" w14:textId="77777777" w:rsidR="00B051DE" w:rsidRPr="007C49BE" w:rsidRDefault="00B051DE" w:rsidP="004652C4">
      <w:pPr>
        <w:pStyle w:val="PL"/>
        <w:rPr>
          <w:snapToGrid w:val="0"/>
        </w:rPr>
      </w:pPr>
    </w:p>
    <w:p w14:paraId="09068EBC" w14:textId="6BAA5E4D" w:rsidR="004652C4" w:rsidRDefault="004652C4" w:rsidP="004652C4">
      <w:pPr>
        <w:pStyle w:val="PL"/>
        <w:rPr>
          <w:noProof w:val="0"/>
          <w:snapToGrid w:val="0"/>
        </w:rPr>
      </w:pPr>
      <w:r w:rsidRPr="00FF5905">
        <w:rPr>
          <w:snapToGrid w:val="0"/>
        </w:rPr>
        <w:t xml:space="preserve">SRSPosResourceID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5B9E80A3" w14:textId="77777777" w:rsidR="004652C4" w:rsidRDefault="004652C4" w:rsidP="004652C4">
      <w:pPr>
        <w:pStyle w:val="PL"/>
        <w:rPr>
          <w:noProof w:val="0"/>
          <w:snapToGrid w:val="0"/>
        </w:rPr>
      </w:pPr>
    </w:p>
    <w:p w14:paraId="6AB9CBD9" w14:textId="77777777" w:rsidR="004652C4" w:rsidRPr="00112909" w:rsidRDefault="004652C4" w:rsidP="004652C4">
      <w:pPr>
        <w:pStyle w:val="PL"/>
        <w:rPr>
          <w:snapToGrid w:val="0"/>
        </w:rPr>
      </w:pPr>
      <w:r w:rsidRPr="00112909">
        <w:rPr>
          <w:snapToGrid w:val="0"/>
        </w:rPr>
        <w:t>SRSResource::= SEQUENCE {</w:t>
      </w:r>
    </w:p>
    <w:p w14:paraId="74CE2D7A" w14:textId="5E40E2FE" w:rsidR="004652C4" w:rsidRPr="00112909" w:rsidRDefault="004652C4" w:rsidP="004652C4">
      <w:pPr>
        <w:pStyle w:val="PL"/>
        <w:rPr>
          <w:snapToGrid w:val="0"/>
        </w:rPr>
      </w:pPr>
      <w:r w:rsidRPr="00112909">
        <w:rPr>
          <w:snapToGrid w:val="0"/>
        </w:rPr>
        <w:tab/>
      </w:r>
      <w:r w:rsidR="00D830F5" w:rsidRPr="00112909">
        <w:rPr>
          <w:snapToGrid w:val="0"/>
        </w:rPr>
        <w:t>sRSResourceID</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SRSResourceID,</w:t>
      </w:r>
    </w:p>
    <w:p w14:paraId="24B3A5DF" w14:textId="7A5105FC" w:rsidR="004652C4" w:rsidRPr="00112909" w:rsidRDefault="004652C4" w:rsidP="004652C4">
      <w:pPr>
        <w:pStyle w:val="PL"/>
        <w:rPr>
          <w:snapToGrid w:val="0"/>
        </w:rPr>
      </w:pPr>
      <w:r w:rsidRPr="00112909">
        <w:rPr>
          <w:snapToGrid w:val="0"/>
        </w:rPr>
        <w:tab/>
        <w:t>nrofSRS-</w:t>
      </w:r>
      <w:r w:rsidR="00D830F5" w:rsidRPr="00112909">
        <w:rPr>
          <w:snapToGrid w:val="0"/>
        </w:rPr>
        <w:t>Ports</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ENUMERATED {port1, ports2, ports4},</w:t>
      </w:r>
    </w:p>
    <w:p w14:paraId="1AEF1BEE" w14:textId="77777777" w:rsidR="004652C4" w:rsidRPr="00112909" w:rsidRDefault="004652C4" w:rsidP="004652C4">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620F2A9D" w14:textId="115F7AFA" w:rsidR="004652C4" w:rsidRPr="00112909" w:rsidRDefault="004652C4" w:rsidP="004652C4">
      <w:pPr>
        <w:pStyle w:val="PL"/>
        <w:rPr>
          <w:snapToGrid w:val="0"/>
        </w:rPr>
      </w:pPr>
      <w:r w:rsidRPr="00112909">
        <w:rPr>
          <w:snapToGrid w:val="0"/>
        </w:rPr>
        <w:tab/>
      </w:r>
      <w:r w:rsidR="00D830F5" w:rsidRPr="00112909">
        <w:rPr>
          <w:snapToGrid w:val="0"/>
        </w:rPr>
        <w:t>startPosition</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INTEGER (0..</w:t>
      </w:r>
      <w:r>
        <w:rPr>
          <w:snapToGrid w:val="0"/>
        </w:rPr>
        <w:t>13</w:t>
      </w:r>
      <w:r w:rsidRPr="00112909">
        <w:rPr>
          <w:snapToGrid w:val="0"/>
        </w:rPr>
        <w:t>),</w:t>
      </w:r>
    </w:p>
    <w:p w14:paraId="7AE2A8DD" w14:textId="1756AD1C" w:rsidR="004652C4" w:rsidRPr="00112909" w:rsidRDefault="00D830F5" w:rsidP="004652C4">
      <w:pPr>
        <w:pStyle w:val="PL"/>
        <w:rPr>
          <w:snapToGrid w:val="0"/>
        </w:rPr>
      </w:pPr>
      <w:r>
        <w:rPr>
          <w:snapToGrid w:val="0"/>
        </w:rPr>
        <w:tab/>
      </w:r>
      <w:r w:rsidR="00015480" w:rsidRPr="00112909">
        <w:rPr>
          <w:snapToGrid w:val="0"/>
        </w:rPr>
        <w:t>nrofSymbols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4652C4" w:rsidRPr="00112909">
        <w:rPr>
          <w:snapToGrid w:val="0"/>
        </w:rPr>
        <w:t>ENUMERATED {n1, n2, n4},</w:t>
      </w:r>
    </w:p>
    <w:p w14:paraId="647532B3" w14:textId="5760E8B7" w:rsidR="004652C4" w:rsidRPr="00112909" w:rsidRDefault="00015480" w:rsidP="004652C4">
      <w:pPr>
        <w:pStyle w:val="PL"/>
        <w:rPr>
          <w:snapToGrid w:val="0"/>
        </w:rPr>
      </w:pPr>
      <w:r>
        <w:rPr>
          <w:snapToGrid w:val="0"/>
        </w:rPr>
        <w:tab/>
      </w:r>
      <w:r w:rsidRPr="00112909">
        <w:rPr>
          <w:snapToGrid w:val="0"/>
        </w:rPr>
        <w:t>repetitionFactor</w:t>
      </w:r>
      <w:r>
        <w:rPr>
          <w:snapToGrid w:val="0"/>
        </w:rPr>
        <w:tab/>
      </w:r>
      <w:r>
        <w:rPr>
          <w:snapToGrid w:val="0"/>
        </w:rPr>
        <w:tab/>
      </w:r>
      <w:r>
        <w:rPr>
          <w:snapToGrid w:val="0"/>
        </w:rPr>
        <w:tab/>
      </w:r>
      <w:r w:rsidR="004652C4" w:rsidRPr="00112909">
        <w:rPr>
          <w:snapToGrid w:val="0"/>
        </w:rPr>
        <w:tab/>
        <w:t>ENUMERATED {n1, n2, n4},</w:t>
      </w:r>
    </w:p>
    <w:p w14:paraId="7F26E626" w14:textId="33489CC5" w:rsidR="004652C4" w:rsidRPr="00112909" w:rsidRDefault="00015480" w:rsidP="004652C4">
      <w:pPr>
        <w:pStyle w:val="PL"/>
        <w:rPr>
          <w:snapToGrid w:val="0"/>
        </w:rPr>
      </w:pPr>
      <w:r>
        <w:rPr>
          <w:snapToGrid w:val="0"/>
        </w:rPr>
        <w:tab/>
      </w:r>
      <w:r w:rsidRPr="00112909">
        <w:rPr>
          <w:snapToGrid w:val="0"/>
        </w:rPr>
        <w:t>freqDomainPosition</w:t>
      </w:r>
      <w:r>
        <w:rPr>
          <w:snapToGrid w:val="0"/>
        </w:rPr>
        <w:tab/>
      </w:r>
      <w:r>
        <w:rPr>
          <w:snapToGrid w:val="0"/>
        </w:rPr>
        <w:tab/>
      </w:r>
      <w:r>
        <w:rPr>
          <w:snapToGrid w:val="0"/>
        </w:rPr>
        <w:tab/>
      </w:r>
      <w:r>
        <w:rPr>
          <w:snapToGrid w:val="0"/>
        </w:rPr>
        <w:tab/>
      </w:r>
      <w:r w:rsidR="004652C4" w:rsidRPr="00112909">
        <w:rPr>
          <w:snapToGrid w:val="0"/>
        </w:rPr>
        <w:t>INTEGER (0..67),</w:t>
      </w:r>
    </w:p>
    <w:p w14:paraId="125839F1" w14:textId="03B303C4" w:rsidR="004652C4" w:rsidRPr="00112909" w:rsidRDefault="004652C4" w:rsidP="004652C4">
      <w:pPr>
        <w:pStyle w:val="PL"/>
        <w:rPr>
          <w:snapToGrid w:val="0"/>
        </w:rPr>
      </w:pPr>
      <w:r>
        <w:rPr>
          <w:snapToGrid w:val="0"/>
        </w:rPr>
        <w:tab/>
      </w:r>
      <w:r w:rsidR="00015480" w:rsidRPr="00112909">
        <w:rPr>
          <w:snapToGrid w:val="0"/>
        </w:rPr>
        <w:t>freqDomainShift</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(0..268),</w:t>
      </w:r>
    </w:p>
    <w:p w14:paraId="5DB38906" w14:textId="05A433A6" w:rsidR="004652C4" w:rsidRPr="00112909" w:rsidRDefault="004652C4" w:rsidP="004652C4">
      <w:pPr>
        <w:pStyle w:val="PL"/>
        <w:rPr>
          <w:snapToGrid w:val="0"/>
        </w:rPr>
      </w:pPr>
      <w:r>
        <w:rPr>
          <w:snapToGrid w:val="0"/>
        </w:rPr>
        <w:tab/>
      </w:r>
      <w:r w:rsidRPr="00112909">
        <w:rPr>
          <w:snapToGrid w:val="0"/>
        </w:rPr>
        <w:t>c-</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(0..63),</w:t>
      </w:r>
    </w:p>
    <w:p w14:paraId="4B9C870B" w14:textId="075E18B0"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4EF57EFF" w14:textId="3FE5BFF3"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hop</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3B15D9D9" w14:textId="6C01A6F7" w:rsidR="004652C4" w:rsidRPr="00112909" w:rsidRDefault="004652C4" w:rsidP="004652C4">
      <w:pPr>
        <w:pStyle w:val="PL"/>
        <w:rPr>
          <w:snapToGrid w:val="0"/>
        </w:rPr>
      </w:pPr>
      <w:r>
        <w:rPr>
          <w:snapToGrid w:val="0"/>
        </w:rPr>
        <w:tab/>
      </w:r>
      <w:r w:rsidR="00015480" w:rsidRPr="00112909">
        <w:rPr>
          <w:snapToGrid w:val="0"/>
        </w:rPr>
        <w:t>groupOrSequenceHopping</w:t>
      </w:r>
      <w:r w:rsidR="00015480">
        <w:rPr>
          <w:snapToGrid w:val="0"/>
        </w:rPr>
        <w:tab/>
      </w:r>
      <w:r w:rsidR="00015480">
        <w:rPr>
          <w:snapToGrid w:val="0"/>
        </w:rPr>
        <w:tab/>
      </w:r>
      <w:r w:rsidR="00015480">
        <w:rPr>
          <w:snapToGrid w:val="0"/>
        </w:rPr>
        <w:tab/>
      </w:r>
      <w:r w:rsidRPr="00112909">
        <w:rPr>
          <w:snapToGrid w:val="0"/>
        </w:rPr>
        <w:t>ENUMERATED { neither, groupHopping, sequenceHopping },</w:t>
      </w:r>
    </w:p>
    <w:p w14:paraId="5053322C" w14:textId="77777777" w:rsidR="004652C4" w:rsidRPr="00112909" w:rsidRDefault="004652C4" w:rsidP="004652C4">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22B8A1BF" w14:textId="166F3BD5" w:rsidR="004652C4" w:rsidRPr="00112909" w:rsidRDefault="004652C4" w:rsidP="004652C4">
      <w:pPr>
        <w:pStyle w:val="PL"/>
        <w:rPr>
          <w:snapToGrid w:val="0"/>
        </w:rPr>
      </w:pPr>
      <w:r>
        <w:rPr>
          <w:snapToGrid w:val="0"/>
        </w:rPr>
        <w:tab/>
      </w:r>
      <w:r w:rsidR="00015480" w:rsidRPr="00112909">
        <w:rPr>
          <w:snapToGrid w:val="0"/>
        </w:rPr>
        <w:t>sequenceId</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(0..1023),</w:t>
      </w:r>
    </w:p>
    <w:p w14:paraId="2021D51C"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4CF959E7" w14:textId="77777777" w:rsidR="004652C4" w:rsidRPr="00112909" w:rsidRDefault="004652C4" w:rsidP="004652C4">
      <w:pPr>
        <w:pStyle w:val="PL"/>
        <w:rPr>
          <w:snapToGrid w:val="0"/>
        </w:rPr>
      </w:pPr>
      <w:r w:rsidRPr="00112909">
        <w:rPr>
          <w:snapToGrid w:val="0"/>
        </w:rPr>
        <w:tab/>
        <w:t>...</w:t>
      </w:r>
    </w:p>
    <w:p w14:paraId="14FADEBE" w14:textId="77777777" w:rsidR="004652C4" w:rsidRPr="00112909" w:rsidRDefault="004652C4" w:rsidP="004652C4">
      <w:pPr>
        <w:pStyle w:val="PL"/>
        <w:rPr>
          <w:snapToGrid w:val="0"/>
        </w:rPr>
      </w:pPr>
      <w:r w:rsidRPr="00112909">
        <w:rPr>
          <w:snapToGrid w:val="0"/>
        </w:rPr>
        <w:t>}</w:t>
      </w:r>
    </w:p>
    <w:p w14:paraId="773FE11B" w14:textId="77777777" w:rsidR="004652C4" w:rsidRPr="00112909" w:rsidRDefault="004652C4" w:rsidP="004652C4">
      <w:pPr>
        <w:pStyle w:val="PL"/>
        <w:rPr>
          <w:snapToGrid w:val="0"/>
        </w:rPr>
      </w:pPr>
    </w:p>
    <w:p w14:paraId="686C0427" w14:textId="77777777" w:rsidR="007D4075" w:rsidRDefault="007D4075" w:rsidP="007D4075">
      <w:pPr>
        <w:pStyle w:val="PL"/>
        <w:rPr>
          <w:snapToGrid w:val="0"/>
        </w:rPr>
      </w:pPr>
      <w:r w:rsidRPr="00112909">
        <w:rPr>
          <w:snapToGrid w:val="0"/>
        </w:rPr>
        <w:t>SRSResource-ExtIEs NRPPA-PROTOCOL-EXTENSION ::= {</w:t>
      </w:r>
    </w:p>
    <w:p w14:paraId="12E829AE" w14:textId="4A28681D" w:rsidR="007D4075" w:rsidRPr="00112909" w:rsidRDefault="007D4075" w:rsidP="007D4075">
      <w:pPr>
        <w:pStyle w:val="PL"/>
        <w:spacing w:line="0" w:lineRule="atLeast"/>
        <w:ind w:leftChars="200" w:left="400"/>
        <w:rPr>
          <w:snapToGrid w:val="0"/>
        </w:rPr>
      </w:pPr>
      <w:r w:rsidRPr="00492CD7">
        <w:rPr>
          <w:snapToGrid w:val="0"/>
        </w:rPr>
        <w:t xml:space="preserve">{ ID </w:t>
      </w:r>
      <w:r w:rsidRPr="00DA6E85">
        <w:rPr>
          <w:snapToGrid w:val="0"/>
        </w:rPr>
        <w:t>id-</w:t>
      </w:r>
      <w:r w:rsidRPr="00112909">
        <w:rPr>
          <w:snapToGrid w:val="0"/>
        </w:rPr>
        <w:t>nrofSymbols</w:t>
      </w:r>
      <w:r>
        <w:rPr>
          <w:snapToGrid w:val="0"/>
        </w:rPr>
        <w:t>Extended</w:t>
      </w:r>
      <w:r w:rsidRPr="00492CD7">
        <w:rPr>
          <w:snapToGrid w:val="0"/>
        </w:rPr>
        <w:tab/>
      </w:r>
      <w:r>
        <w:rPr>
          <w:snapToGrid w:val="0"/>
        </w:rPr>
        <w:tab/>
      </w:r>
      <w:r>
        <w:rPr>
          <w:snapToGrid w:val="0"/>
        </w:rPr>
        <w:tab/>
      </w:r>
      <w:r w:rsidRPr="00492CD7">
        <w:rPr>
          <w:snapToGrid w:val="0"/>
        </w:rPr>
        <w:t xml:space="preserve">CRITICALITY </w:t>
      </w:r>
      <w:r>
        <w:rPr>
          <w:rFonts w:eastAsia="SimSun"/>
          <w:snapToGrid w:val="0"/>
        </w:rPr>
        <w:t>ignore</w:t>
      </w:r>
      <w:r w:rsidRPr="00EA5FA7">
        <w:rPr>
          <w:rFonts w:eastAsia="SimSun"/>
          <w:snapToGrid w:val="0"/>
        </w:rPr>
        <w:t xml:space="preserve"> </w:t>
      </w:r>
      <w:r w:rsidR="00964FBE">
        <w:rPr>
          <w:snapToGrid w:val="0"/>
        </w:rPr>
        <w:t>EXTENSION N</w:t>
      </w:r>
      <w:r w:rsidRPr="00112909">
        <w:rPr>
          <w:snapToGrid w:val="0"/>
        </w:rPr>
        <w:t>rofSymbols</w:t>
      </w:r>
      <w:r>
        <w:rPr>
          <w:snapToGrid w:val="0"/>
        </w:rPr>
        <w:t>Extended</w:t>
      </w:r>
      <w:r w:rsidRPr="00492CD7">
        <w:rPr>
          <w:snapToGrid w:val="0"/>
        </w:rPr>
        <w:t xml:space="preserve"> </w:t>
      </w:r>
      <w:r>
        <w:rPr>
          <w:snapToGrid w:val="0"/>
        </w:rPr>
        <w:tab/>
      </w:r>
      <w:r>
        <w:rPr>
          <w:snapToGrid w:val="0"/>
        </w:rPr>
        <w:tab/>
      </w:r>
      <w:r>
        <w:rPr>
          <w:snapToGrid w:val="0"/>
        </w:rPr>
        <w:tab/>
      </w:r>
      <w:r w:rsidRPr="00492CD7">
        <w:rPr>
          <w:snapToGrid w:val="0"/>
        </w:rPr>
        <w:t xml:space="preserve">PRESENCE </w:t>
      </w:r>
      <w:r>
        <w:rPr>
          <w:rFonts w:eastAsia="SimSun"/>
          <w:snapToGrid w:val="0"/>
        </w:rPr>
        <w:t>optional</w:t>
      </w:r>
      <w:r w:rsidRPr="00492CD7">
        <w:rPr>
          <w:snapToGrid w:val="0"/>
        </w:rPr>
        <w:t>}</w:t>
      </w:r>
      <w:r>
        <w:rPr>
          <w:snapToGrid w:val="0"/>
        </w:rPr>
        <w:t>|</w:t>
      </w:r>
    </w:p>
    <w:p w14:paraId="6F93C60F" w14:textId="241FC85C" w:rsidR="007D4075" w:rsidRDefault="007D4075" w:rsidP="007D4075">
      <w:pPr>
        <w:pStyle w:val="PL"/>
        <w:spacing w:line="0" w:lineRule="atLeast"/>
        <w:ind w:leftChars="200" w:left="400"/>
        <w:rPr>
          <w:snapToGrid w:val="0"/>
        </w:rPr>
      </w:pPr>
      <w:r w:rsidRPr="00492CD7">
        <w:rPr>
          <w:snapToGrid w:val="0"/>
        </w:rPr>
        <w:t xml:space="preserve">{ ID </w:t>
      </w:r>
      <w:r w:rsidRPr="00DA6E85">
        <w:rPr>
          <w:snapToGrid w:val="0"/>
        </w:rPr>
        <w:t>id-</w:t>
      </w:r>
      <w:r w:rsidRPr="00112909">
        <w:rPr>
          <w:snapToGrid w:val="0"/>
        </w:rPr>
        <w:t>repetitionFactor</w:t>
      </w:r>
      <w:r>
        <w:rPr>
          <w:snapToGrid w:val="0"/>
        </w:rPr>
        <w:t>Extended</w:t>
      </w:r>
      <w:r w:rsidRPr="00492CD7">
        <w:rPr>
          <w:snapToGrid w:val="0"/>
        </w:rPr>
        <w:tab/>
      </w:r>
      <w:r>
        <w:rPr>
          <w:snapToGrid w:val="0"/>
        </w:rPr>
        <w:tab/>
      </w:r>
      <w:r w:rsidRPr="00492CD7">
        <w:rPr>
          <w:snapToGrid w:val="0"/>
        </w:rPr>
        <w:t xml:space="preserve">CRITICALITY </w:t>
      </w:r>
      <w:r>
        <w:rPr>
          <w:rFonts w:eastAsia="SimSun"/>
          <w:snapToGrid w:val="0"/>
        </w:rPr>
        <w:t>ignore</w:t>
      </w:r>
      <w:r w:rsidRPr="00EA5FA7">
        <w:rPr>
          <w:rFonts w:eastAsia="SimSun"/>
          <w:snapToGrid w:val="0"/>
        </w:rPr>
        <w:t xml:space="preserve"> </w:t>
      </w:r>
      <w:r w:rsidR="00964FBE">
        <w:rPr>
          <w:snapToGrid w:val="0"/>
        </w:rPr>
        <w:t>EXTENSION R</w:t>
      </w:r>
      <w:r w:rsidRPr="00112909">
        <w:rPr>
          <w:snapToGrid w:val="0"/>
        </w:rPr>
        <w:t>epetitionFactor</w:t>
      </w:r>
      <w:r>
        <w:rPr>
          <w:snapToGrid w:val="0"/>
        </w:rPr>
        <w:t>Extended</w:t>
      </w:r>
      <w:r w:rsidRPr="00492CD7">
        <w:rPr>
          <w:snapToGrid w:val="0"/>
        </w:rPr>
        <w:t xml:space="preserve"> </w:t>
      </w:r>
      <w:r>
        <w:rPr>
          <w:snapToGrid w:val="0"/>
        </w:rPr>
        <w:tab/>
      </w:r>
      <w:r w:rsidRPr="00492CD7">
        <w:rPr>
          <w:snapToGrid w:val="0"/>
        </w:rPr>
        <w:t xml:space="preserve">PRESENCE </w:t>
      </w:r>
      <w:r>
        <w:rPr>
          <w:rFonts w:eastAsia="SimSun"/>
          <w:snapToGrid w:val="0"/>
        </w:rPr>
        <w:t>optional</w:t>
      </w:r>
      <w:r w:rsidRPr="00492CD7">
        <w:rPr>
          <w:snapToGrid w:val="0"/>
        </w:rPr>
        <w:t>}</w:t>
      </w:r>
      <w:r>
        <w:rPr>
          <w:snapToGrid w:val="0"/>
        </w:rPr>
        <w:t>|</w:t>
      </w:r>
    </w:p>
    <w:p w14:paraId="13222317" w14:textId="725637C7" w:rsidR="007D4075" w:rsidRPr="006D79E9" w:rsidRDefault="007D4075" w:rsidP="007D4075">
      <w:pPr>
        <w:pStyle w:val="PL"/>
        <w:spacing w:line="0" w:lineRule="atLeast"/>
        <w:ind w:leftChars="200" w:left="400"/>
        <w:rPr>
          <w:snapToGrid w:val="0"/>
        </w:rPr>
      </w:pPr>
      <w:r w:rsidRPr="00492CD7">
        <w:rPr>
          <w:snapToGrid w:val="0"/>
        </w:rPr>
        <w:t xml:space="preserve">{ ID </w:t>
      </w:r>
      <w:r w:rsidRPr="00DA6E85">
        <w:rPr>
          <w:snapToGrid w:val="0"/>
        </w:rPr>
        <w:t>id-</w:t>
      </w:r>
      <w:r>
        <w:rPr>
          <w:snapToGrid w:val="0"/>
        </w:rPr>
        <w:t>StartRBHopping</w:t>
      </w:r>
      <w:r w:rsidRPr="00492CD7">
        <w:rPr>
          <w:snapToGrid w:val="0"/>
        </w:rPr>
        <w:tab/>
      </w:r>
      <w:r>
        <w:rPr>
          <w:snapToGrid w:val="0"/>
        </w:rPr>
        <w:tab/>
      </w:r>
      <w:r>
        <w:rPr>
          <w:snapToGrid w:val="0"/>
        </w:rPr>
        <w:tab/>
      </w:r>
      <w:r w:rsidRPr="00492CD7">
        <w:rPr>
          <w:snapToGrid w:val="0"/>
        </w:rPr>
        <w:t xml:space="preserve">CRITICALITY </w:t>
      </w:r>
      <w:r>
        <w:rPr>
          <w:rFonts w:eastAsia="SimSun"/>
          <w:snapToGrid w:val="0"/>
        </w:rPr>
        <w:t>ignore</w:t>
      </w:r>
      <w:r w:rsidRPr="00EA5FA7">
        <w:rPr>
          <w:rFonts w:eastAsia="SimSun"/>
          <w:snapToGrid w:val="0"/>
        </w:rPr>
        <w:t xml:space="preserve"> </w:t>
      </w:r>
      <w:r w:rsidR="00964FBE">
        <w:rPr>
          <w:rFonts w:eastAsia="SimSun"/>
          <w:snapToGrid w:val="0"/>
        </w:rPr>
        <w:t>EXTENSION</w:t>
      </w:r>
      <w:r w:rsidRPr="00492CD7">
        <w:rPr>
          <w:snapToGrid w:val="0"/>
        </w:rPr>
        <w:t xml:space="preserve"> </w:t>
      </w:r>
      <w:r>
        <w:rPr>
          <w:snapToGrid w:val="0"/>
        </w:rPr>
        <w:t>StartRBHopping</w:t>
      </w:r>
      <w:r w:rsidRPr="00492CD7">
        <w:rPr>
          <w:snapToGrid w:val="0"/>
        </w:rPr>
        <w:t xml:space="preserve"> </w:t>
      </w:r>
      <w:r>
        <w:rPr>
          <w:snapToGrid w:val="0"/>
        </w:rPr>
        <w:tab/>
      </w:r>
      <w:r>
        <w:rPr>
          <w:snapToGrid w:val="0"/>
        </w:rPr>
        <w:tab/>
      </w:r>
      <w:r>
        <w:rPr>
          <w:snapToGrid w:val="0"/>
        </w:rPr>
        <w:tab/>
      </w:r>
      <w:r w:rsidRPr="00492CD7">
        <w:rPr>
          <w:snapToGrid w:val="0"/>
        </w:rPr>
        <w:t xml:space="preserve">PRESENCE </w:t>
      </w:r>
      <w:r>
        <w:rPr>
          <w:rFonts w:eastAsia="SimSun"/>
          <w:snapToGrid w:val="0"/>
        </w:rPr>
        <w:t>optional</w:t>
      </w:r>
      <w:r w:rsidRPr="00492CD7">
        <w:rPr>
          <w:snapToGrid w:val="0"/>
        </w:rPr>
        <w:t>}</w:t>
      </w:r>
      <w:r>
        <w:rPr>
          <w:snapToGrid w:val="0"/>
        </w:rPr>
        <w:t>|</w:t>
      </w:r>
    </w:p>
    <w:p w14:paraId="1FA8E3BA" w14:textId="70A6BCA2" w:rsidR="007D4075" w:rsidRPr="006D79E9" w:rsidRDefault="007D4075" w:rsidP="007D4075">
      <w:pPr>
        <w:pStyle w:val="PL"/>
        <w:spacing w:line="0" w:lineRule="atLeast"/>
        <w:ind w:leftChars="200" w:left="400"/>
        <w:rPr>
          <w:snapToGrid w:val="0"/>
        </w:rPr>
      </w:pPr>
      <w:r w:rsidRPr="00492CD7">
        <w:rPr>
          <w:snapToGrid w:val="0"/>
        </w:rPr>
        <w:t xml:space="preserve">{ ID </w:t>
      </w:r>
      <w:r w:rsidRPr="00DA6E85">
        <w:rPr>
          <w:snapToGrid w:val="0"/>
        </w:rPr>
        <w:t>id-</w:t>
      </w:r>
      <w:r>
        <w:rPr>
          <w:snapToGrid w:val="0"/>
        </w:rPr>
        <w:t>StartRBIndex</w:t>
      </w:r>
      <w:r>
        <w:rPr>
          <w:snapToGrid w:val="0"/>
        </w:rPr>
        <w:tab/>
      </w:r>
      <w:r w:rsidRPr="00492CD7">
        <w:rPr>
          <w:snapToGrid w:val="0"/>
        </w:rPr>
        <w:tab/>
      </w:r>
      <w:r>
        <w:rPr>
          <w:snapToGrid w:val="0"/>
        </w:rPr>
        <w:tab/>
      </w:r>
      <w:r w:rsidRPr="00492CD7">
        <w:rPr>
          <w:snapToGrid w:val="0"/>
        </w:rPr>
        <w:t xml:space="preserve">CRITICALITY </w:t>
      </w:r>
      <w:r>
        <w:rPr>
          <w:rFonts w:eastAsia="SimSun"/>
          <w:snapToGrid w:val="0"/>
        </w:rPr>
        <w:t>ignore</w:t>
      </w:r>
      <w:r w:rsidRPr="00EA5FA7">
        <w:rPr>
          <w:rFonts w:eastAsia="SimSun"/>
          <w:snapToGrid w:val="0"/>
        </w:rPr>
        <w:t xml:space="preserve"> </w:t>
      </w:r>
      <w:r w:rsidR="00964FBE">
        <w:rPr>
          <w:rFonts w:eastAsia="SimSun"/>
          <w:snapToGrid w:val="0"/>
        </w:rPr>
        <w:t>EXTENSION</w:t>
      </w:r>
      <w:r w:rsidRPr="00492CD7">
        <w:rPr>
          <w:snapToGrid w:val="0"/>
        </w:rPr>
        <w:t xml:space="preserve"> </w:t>
      </w:r>
      <w:r>
        <w:rPr>
          <w:snapToGrid w:val="0"/>
        </w:rPr>
        <w:t>StartRBIndex</w:t>
      </w:r>
      <w:r w:rsidRPr="00492CD7">
        <w:rPr>
          <w:snapToGrid w:val="0"/>
        </w:rPr>
        <w:t xml:space="preserve"> </w:t>
      </w:r>
      <w:r>
        <w:rPr>
          <w:snapToGrid w:val="0"/>
        </w:rPr>
        <w:tab/>
      </w:r>
      <w:r>
        <w:rPr>
          <w:snapToGrid w:val="0"/>
        </w:rPr>
        <w:tab/>
      </w:r>
      <w:r>
        <w:rPr>
          <w:snapToGrid w:val="0"/>
        </w:rPr>
        <w:tab/>
      </w:r>
      <w:r w:rsidRPr="00492CD7">
        <w:rPr>
          <w:snapToGrid w:val="0"/>
        </w:rPr>
        <w:t xml:space="preserve">PRESENCE </w:t>
      </w:r>
      <w:r>
        <w:rPr>
          <w:rFonts w:eastAsia="SimSun"/>
          <w:snapToGrid w:val="0"/>
        </w:rPr>
        <w:t>optional</w:t>
      </w:r>
      <w:r w:rsidRPr="00492CD7">
        <w:rPr>
          <w:snapToGrid w:val="0"/>
        </w:rPr>
        <w:t>}</w:t>
      </w:r>
      <w:r w:rsidRPr="00496C37">
        <w:rPr>
          <w:snapToGrid w:val="0"/>
        </w:rPr>
        <w:t>,</w:t>
      </w:r>
    </w:p>
    <w:p w14:paraId="2D351D27" w14:textId="77777777" w:rsidR="007D4075" w:rsidRPr="00901E64" w:rsidRDefault="007D4075" w:rsidP="007D4075">
      <w:pPr>
        <w:pStyle w:val="PL"/>
        <w:rPr>
          <w:snapToGrid w:val="0"/>
        </w:rPr>
      </w:pPr>
    </w:p>
    <w:p w14:paraId="69AC3F0D" w14:textId="77777777" w:rsidR="007D4075" w:rsidRPr="00112909" w:rsidRDefault="007D4075" w:rsidP="007D4075">
      <w:pPr>
        <w:pStyle w:val="PL"/>
        <w:rPr>
          <w:snapToGrid w:val="0"/>
        </w:rPr>
      </w:pPr>
      <w:r w:rsidRPr="00112909">
        <w:rPr>
          <w:snapToGrid w:val="0"/>
        </w:rPr>
        <w:tab/>
        <w:t>...</w:t>
      </w:r>
    </w:p>
    <w:p w14:paraId="09844F84" w14:textId="77777777" w:rsidR="004652C4" w:rsidRDefault="004652C4" w:rsidP="004652C4">
      <w:pPr>
        <w:pStyle w:val="PL"/>
        <w:rPr>
          <w:snapToGrid w:val="0"/>
        </w:rPr>
      </w:pPr>
      <w:r w:rsidRPr="00112909">
        <w:rPr>
          <w:snapToGrid w:val="0"/>
        </w:rPr>
        <w:t>}</w:t>
      </w:r>
    </w:p>
    <w:p w14:paraId="33EB200B" w14:textId="77777777" w:rsidR="004652C4" w:rsidRDefault="004652C4" w:rsidP="004652C4">
      <w:pPr>
        <w:pStyle w:val="PL"/>
        <w:rPr>
          <w:snapToGrid w:val="0"/>
        </w:rPr>
      </w:pPr>
    </w:p>
    <w:p w14:paraId="5E391C76" w14:textId="77777777" w:rsidR="004652C4" w:rsidRDefault="004652C4" w:rsidP="004652C4">
      <w:pPr>
        <w:pStyle w:val="PL"/>
        <w:rPr>
          <w:noProof w:val="0"/>
          <w:snapToGrid w:val="0"/>
        </w:rPr>
      </w:pPr>
      <w:r w:rsidRPr="00FF5905">
        <w:rPr>
          <w:snapToGrid w:val="0"/>
        </w:rPr>
        <w:t xml:space="preserve">SRSResourceID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5005CC3C" w14:textId="77777777" w:rsidR="004652C4" w:rsidRDefault="004652C4" w:rsidP="004652C4">
      <w:pPr>
        <w:pStyle w:val="PL"/>
        <w:rPr>
          <w:noProof w:val="0"/>
          <w:snapToGrid w:val="0"/>
        </w:rPr>
      </w:pPr>
    </w:p>
    <w:p w14:paraId="0978ECD2" w14:textId="77777777" w:rsidR="004652C4" w:rsidRPr="00112909" w:rsidRDefault="004652C4" w:rsidP="004652C4">
      <w:pPr>
        <w:pStyle w:val="PL"/>
        <w:rPr>
          <w:snapToGrid w:val="0"/>
        </w:rPr>
      </w:pPr>
      <w:r w:rsidRPr="00112909">
        <w:rPr>
          <w:snapToGrid w:val="0"/>
        </w:rPr>
        <w:t>SRSResource-List ::= SEQUENCE (SIZE (1..maxnoSRS-Resources)) OF SRSResource</w:t>
      </w:r>
    </w:p>
    <w:p w14:paraId="7F21F1A7" w14:textId="77777777" w:rsidR="004652C4" w:rsidRPr="00112909" w:rsidRDefault="004652C4" w:rsidP="004652C4">
      <w:pPr>
        <w:pStyle w:val="PL"/>
        <w:rPr>
          <w:snapToGrid w:val="0"/>
        </w:rPr>
      </w:pPr>
    </w:p>
    <w:p w14:paraId="54408ACE" w14:textId="77777777" w:rsidR="004652C4" w:rsidRPr="00112909" w:rsidRDefault="004652C4" w:rsidP="004652C4">
      <w:pPr>
        <w:pStyle w:val="PL"/>
        <w:rPr>
          <w:snapToGrid w:val="0"/>
        </w:rPr>
      </w:pPr>
      <w:r w:rsidRPr="00112909">
        <w:rPr>
          <w:snapToGrid w:val="0"/>
        </w:rPr>
        <w:t xml:space="preserve">SRSResourceSet-List ::= SEQUENCE (SIZE (1..maxnoSRS-ResourceSets)) OF SRSResourceSet </w:t>
      </w:r>
    </w:p>
    <w:p w14:paraId="4B19D37B" w14:textId="77777777" w:rsidR="004652C4" w:rsidRPr="00112909" w:rsidRDefault="004652C4" w:rsidP="004652C4">
      <w:pPr>
        <w:pStyle w:val="PL"/>
        <w:rPr>
          <w:snapToGrid w:val="0"/>
        </w:rPr>
      </w:pPr>
    </w:p>
    <w:p w14:paraId="38D2FCEF" w14:textId="77777777" w:rsidR="004652C4" w:rsidRPr="00112909" w:rsidRDefault="004652C4" w:rsidP="004652C4">
      <w:pPr>
        <w:pStyle w:val="PL"/>
        <w:rPr>
          <w:snapToGrid w:val="0"/>
        </w:rPr>
      </w:pPr>
      <w:r w:rsidRPr="00112909">
        <w:rPr>
          <w:snapToGrid w:val="0"/>
        </w:rPr>
        <w:t>SRSResourceID-List::= SEQUENCE (SIZE (1..maxnoSRS-ResourcePerSet)) OF SRSResourceID</w:t>
      </w:r>
    </w:p>
    <w:p w14:paraId="113E4235" w14:textId="77777777" w:rsidR="004652C4" w:rsidRPr="00112909" w:rsidRDefault="004652C4" w:rsidP="004652C4">
      <w:pPr>
        <w:pStyle w:val="PL"/>
        <w:rPr>
          <w:snapToGrid w:val="0"/>
        </w:rPr>
      </w:pPr>
    </w:p>
    <w:p w14:paraId="1C7E9584" w14:textId="77777777" w:rsidR="004652C4" w:rsidRPr="00112909" w:rsidRDefault="004652C4" w:rsidP="004652C4">
      <w:pPr>
        <w:pStyle w:val="PL"/>
        <w:rPr>
          <w:snapToGrid w:val="0"/>
        </w:rPr>
      </w:pPr>
      <w:r w:rsidRPr="00112909">
        <w:rPr>
          <w:snapToGrid w:val="0"/>
        </w:rPr>
        <w:t>SRSResourceSet::= SEQUENCE {</w:t>
      </w:r>
    </w:p>
    <w:p w14:paraId="3F3AAD83" w14:textId="77777777" w:rsidR="004652C4" w:rsidRPr="00112909" w:rsidRDefault="004652C4" w:rsidP="004652C4">
      <w:pPr>
        <w:pStyle w:val="PL"/>
        <w:rPr>
          <w:snapToGrid w:val="0"/>
        </w:rPr>
      </w:pPr>
      <w:r w:rsidRPr="00112909">
        <w:rPr>
          <w:snapToGrid w:val="0"/>
        </w:rPr>
        <w:tab/>
        <w:t>sRSResource</w:t>
      </w:r>
      <w:r>
        <w:rPr>
          <w:snapToGrid w:val="0"/>
        </w:rPr>
        <w:t>Set</w:t>
      </w:r>
      <w:r w:rsidRPr="00112909">
        <w:rPr>
          <w:snapToGrid w:val="0"/>
        </w:rPr>
        <w:t>ID                INTEGER(0..15),</w:t>
      </w:r>
    </w:p>
    <w:p w14:paraId="491F5C25" w14:textId="77777777" w:rsidR="004652C4" w:rsidRPr="00112909" w:rsidRDefault="004652C4" w:rsidP="004652C4">
      <w:pPr>
        <w:pStyle w:val="PL"/>
        <w:rPr>
          <w:snapToGrid w:val="0"/>
        </w:rPr>
      </w:pPr>
      <w:r w:rsidRPr="00112909">
        <w:rPr>
          <w:snapToGrid w:val="0"/>
        </w:rPr>
        <w:lastRenderedPageBreak/>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531EE450" w14:textId="77777777" w:rsidR="004652C4" w:rsidRPr="00112909" w:rsidRDefault="004652C4" w:rsidP="004652C4">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6329A7FA"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501E16A2" w14:textId="77777777" w:rsidR="004652C4" w:rsidRPr="00112909" w:rsidRDefault="004652C4" w:rsidP="004652C4">
      <w:pPr>
        <w:pStyle w:val="PL"/>
        <w:rPr>
          <w:snapToGrid w:val="0"/>
        </w:rPr>
      </w:pPr>
      <w:r w:rsidRPr="00112909">
        <w:rPr>
          <w:snapToGrid w:val="0"/>
        </w:rPr>
        <w:tab/>
        <w:t>...</w:t>
      </w:r>
    </w:p>
    <w:p w14:paraId="2D572583" w14:textId="77777777" w:rsidR="004652C4" w:rsidRPr="00112909" w:rsidRDefault="004652C4" w:rsidP="004652C4">
      <w:pPr>
        <w:pStyle w:val="PL"/>
        <w:rPr>
          <w:snapToGrid w:val="0"/>
        </w:rPr>
      </w:pPr>
      <w:r w:rsidRPr="00112909">
        <w:rPr>
          <w:snapToGrid w:val="0"/>
        </w:rPr>
        <w:t>}</w:t>
      </w:r>
    </w:p>
    <w:p w14:paraId="0346D235" w14:textId="77777777" w:rsidR="004652C4" w:rsidRPr="00112909" w:rsidRDefault="004652C4" w:rsidP="004652C4">
      <w:pPr>
        <w:pStyle w:val="PL"/>
        <w:rPr>
          <w:snapToGrid w:val="0"/>
        </w:rPr>
      </w:pPr>
    </w:p>
    <w:p w14:paraId="4EFAF6E5" w14:textId="77777777" w:rsidR="004652C4" w:rsidRPr="00112909" w:rsidRDefault="004652C4" w:rsidP="004652C4">
      <w:pPr>
        <w:pStyle w:val="PL"/>
        <w:rPr>
          <w:snapToGrid w:val="0"/>
        </w:rPr>
      </w:pPr>
      <w:r w:rsidRPr="00112909">
        <w:rPr>
          <w:snapToGrid w:val="0"/>
        </w:rPr>
        <w:t>SRSResourceSet-ExtIEs NRPPA-PROTOCOL-EXTENSION ::= {</w:t>
      </w:r>
    </w:p>
    <w:p w14:paraId="0CDE9F84" w14:textId="77777777" w:rsidR="004652C4" w:rsidRPr="00112909" w:rsidRDefault="004652C4" w:rsidP="004652C4">
      <w:pPr>
        <w:pStyle w:val="PL"/>
        <w:rPr>
          <w:snapToGrid w:val="0"/>
        </w:rPr>
      </w:pPr>
      <w:r w:rsidRPr="00112909">
        <w:rPr>
          <w:snapToGrid w:val="0"/>
        </w:rPr>
        <w:tab/>
        <w:t>...</w:t>
      </w:r>
    </w:p>
    <w:p w14:paraId="539A39C8" w14:textId="77777777" w:rsidR="004652C4" w:rsidRDefault="004652C4" w:rsidP="004652C4">
      <w:pPr>
        <w:pStyle w:val="PL"/>
        <w:rPr>
          <w:snapToGrid w:val="0"/>
        </w:rPr>
      </w:pPr>
      <w:r w:rsidRPr="00112909">
        <w:rPr>
          <w:snapToGrid w:val="0"/>
        </w:rPr>
        <w:t>}</w:t>
      </w:r>
    </w:p>
    <w:p w14:paraId="5EA79BA6" w14:textId="77777777" w:rsidR="004652C4" w:rsidRDefault="004652C4" w:rsidP="004652C4">
      <w:pPr>
        <w:pStyle w:val="PL"/>
        <w:rPr>
          <w:snapToGrid w:val="0"/>
        </w:rPr>
      </w:pPr>
    </w:p>
    <w:p w14:paraId="5F0B2205" w14:textId="77777777" w:rsidR="004652C4" w:rsidRPr="001D2E49" w:rsidRDefault="004652C4" w:rsidP="004652C4">
      <w:pPr>
        <w:pStyle w:val="PL"/>
        <w:rPr>
          <w:noProof w:val="0"/>
          <w:snapToGrid w:val="0"/>
        </w:rPr>
      </w:pPr>
      <w:r>
        <w:rPr>
          <w:snapToGrid w:val="0"/>
        </w:rPr>
        <w:t xml:space="preserve">SRSResourceSetID ::= </w:t>
      </w:r>
      <w:r w:rsidRPr="001D2E49">
        <w:rPr>
          <w:noProof w:val="0"/>
          <w:snapToGrid w:val="0"/>
        </w:rPr>
        <w:t>INTEGER (0..</w:t>
      </w:r>
      <w:r>
        <w:rPr>
          <w:noProof w:val="0"/>
          <w:snapToGrid w:val="0"/>
        </w:rPr>
        <w:t xml:space="preserve">15, </w:t>
      </w:r>
      <w:r w:rsidRPr="001D2E49">
        <w:rPr>
          <w:noProof w:val="0"/>
          <w:snapToGrid w:val="0"/>
        </w:rPr>
        <w:t>...)</w:t>
      </w:r>
    </w:p>
    <w:p w14:paraId="4924F72D" w14:textId="77777777" w:rsidR="004652C4" w:rsidRDefault="004652C4" w:rsidP="004652C4">
      <w:pPr>
        <w:pStyle w:val="PL"/>
        <w:spacing w:line="0" w:lineRule="atLeast"/>
        <w:rPr>
          <w:snapToGrid w:val="0"/>
        </w:rPr>
      </w:pPr>
    </w:p>
    <w:p w14:paraId="2A2B5FA0" w14:textId="77777777" w:rsidR="004652C4" w:rsidRPr="001D2E49" w:rsidRDefault="004652C4" w:rsidP="004652C4">
      <w:pPr>
        <w:pStyle w:val="PL"/>
        <w:spacing w:line="0" w:lineRule="atLeast"/>
        <w:rPr>
          <w:noProof w:val="0"/>
          <w:snapToGrid w:val="0"/>
        </w:rPr>
      </w:pPr>
      <w:r>
        <w:rPr>
          <w:snapToGrid w:val="0"/>
        </w:rPr>
        <w:t xml:space="preserve">SRSResourceTrigger ::= </w:t>
      </w:r>
      <w:r w:rsidRPr="001D2E49">
        <w:rPr>
          <w:noProof w:val="0"/>
          <w:snapToGrid w:val="0"/>
        </w:rPr>
        <w:t>SEQUENCE {</w:t>
      </w:r>
    </w:p>
    <w:p w14:paraId="5D0054A4" w14:textId="77777777" w:rsidR="004652C4" w:rsidRPr="001D2E49" w:rsidRDefault="004652C4" w:rsidP="004652C4">
      <w:pPr>
        <w:pStyle w:val="PL"/>
        <w:spacing w:line="0" w:lineRule="atLeast"/>
        <w:rPr>
          <w:noProof w:val="0"/>
          <w:snapToGrid w:val="0"/>
        </w:rPr>
      </w:pPr>
      <w:r w:rsidRPr="001D2E49">
        <w:rPr>
          <w:noProof w:val="0"/>
          <w:snapToGrid w:val="0"/>
        </w:rPr>
        <w:tab/>
      </w:r>
      <w:r>
        <w:rPr>
          <w:noProof w:val="0"/>
          <w:snapToGrid w:val="0"/>
        </w:rPr>
        <w:t>aperiodicSRSResourceTriggerList</w:t>
      </w:r>
      <w:r>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AperiodicSRSResourceTriggerList</w:t>
      </w:r>
      <w:r w:rsidRPr="001D2E49">
        <w:rPr>
          <w:noProof w:val="0"/>
          <w:snapToGrid w:val="0"/>
        </w:rPr>
        <w:t>,</w:t>
      </w:r>
    </w:p>
    <w:p w14:paraId="70BBF769" w14:textId="77777777" w:rsidR="004652C4" w:rsidRPr="00FF5905" w:rsidRDefault="004652C4" w:rsidP="004652C4">
      <w:pPr>
        <w:pStyle w:val="PL"/>
        <w:spacing w:line="0" w:lineRule="atLeast"/>
        <w:rPr>
          <w:noProof w:val="0"/>
          <w:snapToGrid w:val="0"/>
        </w:rPr>
      </w:pPr>
      <w:r w:rsidRPr="001D2E49">
        <w:rPr>
          <w:noProof w:val="0"/>
          <w:snapToGrid w:val="0"/>
        </w:rPr>
        <w:tab/>
      </w:r>
      <w:r w:rsidRPr="00FF5905">
        <w:rPr>
          <w:noProof w:val="0"/>
          <w:snapToGrid w:val="0"/>
        </w:rPr>
        <w:t>iE-Extensions</w:t>
      </w:r>
      <w:r w:rsidRPr="00FF5905">
        <w:rPr>
          <w:noProof w:val="0"/>
          <w:snapToGrid w:val="0"/>
        </w:rPr>
        <w:tab/>
      </w:r>
      <w:r w:rsidRPr="00FF5905">
        <w:rPr>
          <w:noProof w:val="0"/>
          <w:snapToGrid w:val="0"/>
        </w:rPr>
        <w:tab/>
        <w:t>ProtocolExtensionContainer { {SRSResourceTrigger-ExtIEs} }</w:t>
      </w:r>
      <w:r w:rsidRPr="00FF5905">
        <w:rPr>
          <w:noProof w:val="0"/>
          <w:snapToGrid w:val="0"/>
        </w:rPr>
        <w:tab/>
        <w:t>OPTIONAL,</w:t>
      </w:r>
    </w:p>
    <w:p w14:paraId="760F5D32" w14:textId="77777777" w:rsidR="004652C4" w:rsidRPr="001D2E49" w:rsidRDefault="004652C4" w:rsidP="004652C4">
      <w:pPr>
        <w:pStyle w:val="PL"/>
        <w:spacing w:line="0" w:lineRule="atLeast"/>
        <w:rPr>
          <w:noProof w:val="0"/>
          <w:snapToGrid w:val="0"/>
        </w:rPr>
      </w:pPr>
      <w:r w:rsidRPr="00FF5905">
        <w:rPr>
          <w:noProof w:val="0"/>
          <w:snapToGrid w:val="0"/>
        </w:rPr>
        <w:tab/>
      </w:r>
      <w:r w:rsidRPr="001D2E49">
        <w:rPr>
          <w:noProof w:val="0"/>
          <w:snapToGrid w:val="0"/>
        </w:rPr>
        <w:t>...</w:t>
      </w:r>
    </w:p>
    <w:p w14:paraId="4677304A" w14:textId="77777777" w:rsidR="004652C4" w:rsidRPr="001D2E49" w:rsidRDefault="004652C4" w:rsidP="004652C4">
      <w:pPr>
        <w:pStyle w:val="PL"/>
        <w:spacing w:line="0" w:lineRule="atLeast"/>
        <w:rPr>
          <w:noProof w:val="0"/>
          <w:snapToGrid w:val="0"/>
        </w:rPr>
      </w:pPr>
      <w:r w:rsidRPr="001D2E49">
        <w:rPr>
          <w:noProof w:val="0"/>
          <w:snapToGrid w:val="0"/>
        </w:rPr>
        <w:t>}</w:t>
      </w:r>
    </w:p>
    <w:p w14:paraId="65845ABA" w14:textId="77777777" w:rsidR="004652C4" w:rsidRPr="001D2E49" w:rsidRDefault="004652C4" w:rsidP="004652C4">
      <w:pPr>
        <w:pStyle w:val="PL"/>
        <w:spacing w:line="0" w:lineRule="atLeast"/>
        <w:rPr>
          <w:noProof w:val="0"/>
          <w:snapToGrid w:val="0"/>
        </w:rPr>
      </w:pPr>
    </w:p>
    <w:p w14:paraId="2199753A" w14:textId="77777777" w:rsidR="004652C4" w:rsidRPr="001D2E49" w:rsidRDefault="004652C4" w:rsidP="004652C4">
      <w:pPr>
        <w:pStyle w:val="PL"/>
        <w:rPr>
          <w:noProof w:val="0"/>
          <w:snapToGrid w:val="0"/>
        </w:rPr>
      </w:pPr>
      <w:r w:rsidRPr="00925F46">
        <w:rPr>
          <w:noProof w:val="0"/>
          <w:snapToGrid w:val="0"/>
        </w:rPr>
        <w:t>SRSResourceTrigger</w:t>
      </w:r>
      <w:r w:rsidRPr="001D2E49">
        <w:rPr>
          <w:noProof w:val="0"/>
          <w:snapToGrid w:val="0"/>
        </w:rPr>
        <w:t>-ExtIEs N</w:t>
      </w:r>
      <w:r>
        <w:rPr>
          <w:noProof w:val="0"/>
          <w:snapToGrid w:val="0"/>
        </w:rPr>
        <w:t>RPPA</w:t>
      </w:r>
      <w:r w:rsidRPr="001D2E49">
        <w:rPr>
          <w:noProof w:val="0"/>
          <w:snapToGrid w:val="0"/>
        </w:rPr>
        <w:t>-PROTOCOL-EXTENSION ::= {</w:t>
      </w:r>
    </w:p>
    <w:p w14:paraId="1732FBE1" w14:textId="77777777" w:rsidR="004652C4" w:rsidRPr="001D2E49" w:rsidRDefault="004652C4" w:rsidP="004652C4">
      <w:pPr>
        <w:pStyle w:val="PL"/>
        <w:rPr>
          <w:noProof w:val="0"/>
          <w:snapToGrid w:val="0"/>
        </w:rPr>
      </w:pPr>
      <w:r w:rsidRPr="001D2E49">
        <w:rPr>
          <w:noProof w:val="0"/>
          <w:snapToGrid w:val="0"/>
        </w:rPr>
        <w:tab/>
        <w:t>...</w:t>
      </w:r>
    </w:p>
    <w:p w14:paraId="19F596FF" w14:textId="77777777" w:rsidR="004652C4" w:rsidRPr="001D2E49" w:rsidRDefault="004652C4" w:rsidP="004652C4">
      <w:pPr>
        <w:pStyle w:val="PL"/>
        <w:spacing w:line="0" w:lineRule="atLeast"/>
        <w:rPr>
          <w:noProof w:val="0"/>
          <w:snapToGrid w:val="0"/>
        </w:rPr>
      </w:pPr>
      <w:r w:rsidRPr="001D2E49">
        <w:rPr>
          <w:noProof w:val="0"/>
          <w:snapToGrid w:val="0"/>
        </w:rPr>
        <w:t>}</w:t>
      </w:r>
    </w:p>
    <w:p w14:paraId="7DAE6736" w14:textId="77777777" w:rsidR="004652C4" w:rsidRDefault="004652C4" w:rsidP="004652C4">
      <w:pPr>
        <w:pStyle w:val="PL"/>
        <w:spacing w:line="0" w:lineRule="atLeast"/>
        <w:rPr>
          <w:snapToGrid w:val="0"/>
        </w:rPr>
      </w:pPr>
    </w:p>
    <w:p w14:paraId="26BA73C3" w14:textId="77777777" w:rsidR="00034E40" w:rsidRPr="00492CD7" w:rsidRDefault="00034E40" w:rsidP="00AC4B5B">
      <w:pPr>
        <w:pStyle w:val="PL"/>
        <w:rPr>
          <w:snapToGrid w:val="0"/>
        </w:rPr>
      </w:pPr>
      <w:r w:rsidRPr="00852DF5">
        <w:rPr>
          <w:rFonts w:eastAsia="SimSun"/>
          <w:snapToGrid w:val="0"/>
        </w:rPr>
        <w:t>SRSResourcetype</w:t>
      </w:r>
      <w:r>
        <w:rPr>
          <w:rFonts w:eastAsia="SimSun"/>
          <w:snapToGrid w:val="0"/>
        </w:rPr>
        <w:t xml:space="preserve"> </w:t>
      </w:r>
      <w:r w:rsidRPr="00492CD7">
        <w:rPr>
          <w:snapToGrid w:val="0"/>
        </w:rPr>
        <w:t>::= SEQUENCE {</w:t>
      </w:r>
    </w:p>
    <w:p w14:paraId="59F7BE1B" w14:textId="77777777" w:rsidR="00034E40" w:rsidRDefault="00034E40" w:rsidP="00AC4B5B">
      <w:pPr>
        <w:pStyle w:val="PL"/>
        <w:rPr>
          <w:snapToGrid w:val="0"/>
        </w:rPr>
      </w:pPr>
      <w:r w:rsidRPr="00492CD7">
        <w:rPr>
          <w:snapToGrid w:val="0"/>
        </w:rPr>
        <w:tab/>
      </w:r>
      <w:r>
        <w:rPr>
          <w:snapToGrid w:val="0"/>
        </w:rPr>
        <w:t>sRSResourceTypeChoice</w:t>
      </w:r>
      <w:r w:rsidRPr="00492CD7">
        <w:rPr>
          <w:snapToGrid w:val="0"/>
        </w:rPr>
        <w:tab/>
      </w:r>
      <w:r w:rsidRPr="00492CD7">
        <w:rPr>
          <w:snapToGrid w:val="0"/>
        </w:rPr>
        <w:tab/>
      </w:r>
      <w:r w:rsidRPr="00492CD7">
        <w:rPr>
          <w:snapToGrid w:val="0"/>
        </w:rPr>
        <w:tab/>
      </w:r>
      <w:r w:rsidRPr="00492CD7">
        <w:rPr>
          <w:snapToGrid w:val="0"/>
        </w:rPr>
        <w:tab/>
      </w:r>
      <w:r w:rsidRPr="00492CD7">
        <w:rPr>
          <w:snapToGrid w:val="0"/>
        </w:rPr>
        <w:tab/>
      </w:r>
      <w:r>
        <w:rPr>
          <w:snapToGrid w:val="0"/>
        </w:rPr>
        <w:t>SRSResourceTypeChoice</w:t>
      </w:r>
      <w:r w:rsidRPr="00492CD7">
        <w:rPr>
          <w:snapToGrid w:val="0"/>
        </w:rPr>
        <w:t>,</w:t>
      </w:r>
    </w:p>
    <w:p w14:paraId="1044E97A" w14:textId="77777777" w:rsidR="00034E40" w:rsidRPr="00492CD7" w:rsidRDefault="00034E40" w:rsidP="00AC4B5B">
      <w:pPr>
        <w:pStyle w:val="PL"/>
        <w:rPr>
          <w:snapToGrid w:val="0"/>
          <w:lang w:val="fr-FR"/>
        </w:rPr>
      </w:pPr>
      <w:r w:rsidRPr="00492CD7">
        <w:rPr>
          <w:snapToGrid w:val="0"/>
        </w:rPr>
        <w:tab/>
      </w:r>
      <w:r w:rsidRPr="00492CD7">
        <w:rPr>
          <w:snapToGrid w:val="0"/>
          <w:lang w:val="fr-FR"/>
        </w:rPr>
        <w:t>iE-Extensions</w:t>
      </w:r>
      <w:r w:rsidRPr="00492CD7">
        <w:rPr>
          <w:snapToGrid w:val="0"/>
          <w:lang w:val="fr-FR"/>
        </w:rPr>
        <w:tab/>
      </w:r>
      <w:r w:rsidRPr="00492CD7">
        <w:rPr>
          <w:snapToGrid w:val="0"/>
          <w:lang w:val="fr-FR"/>
        </w:rPr>
        <w:tab/>
        <w:t>ProtocolExtensionContainer { {</w:t>
      </w:r>
      <w:r w:rsidRPr="007C49BE">
        <w:rPr>
          <w:lang w:val="fr-FR"/>
        </w:rPr>
        <w:t xml:space="preserve"> </w:t>
      </w:r>
      <w:r w:rsidRPr="00FB7D03">
        <w:rPr>
          <w:snapToGrid w:val="0"/>
          <w:lang w:val="fr-FR"/>
        </w:rPr>
        <w:t>SRSResourcetype</w:t>
      </w:r>
      <w:r w:rsidRPr="00492CD7">
        <w:rPr>
          <w:snapToGrid w:val="0"/>
          <w:lang w:val="fr-FR"/>
        </w:rPr>
        <w:t>-ExtIEs} }</w:t>
      </w:r>
      <w:r w:rsidRPr="00492CD7">
        <w:rPr>
          <w:snapToGrid w:val="0"/>
          <w:lang w:val="fr-FR"/>
        </w:rPr>
        <w:tab/>
        <w:t>OPTIONAL,</w:t>
      </w:r>
    </w:p>
    <w:p w14:paraId="3EBDB4BA" w14:textId="77777777" w:rsidR="00034E40" w:rsidRPr="007C49BE" w:rsidRDefault="00034E40" w:rsidP="00AC4B5B">
      <w:pPr>
        <w:pStyle w:val="PL"/>
        <w:rPr>
          <w:snapToGrid w:val="0"/>
        </w:rPr>
      </w:pPr>
      <w:r w:rsidRPr="00492CD7">
        <w:rPr>
          <w:snapToGrid w:val="0"/>
          <w:lang w:val="fr-FR"/>
        </w:rPr>
        <w:tab/>
      </w:r>
      <w:r w:rsidRPr="007C49BE">
        <w:rPr>
          <w:snapToGrid w:val="0"/>
        </w:rPr>
        <w:t>...</w:t>
      </w:r>
    </w:p>
    <w:p w14:paraId="0ECB2162" w14:textId="77777777" w:rsidR="00034E40" w:rsidRPr="007C49BE" w:rsidRDefault="00034E40" w:rsidP="00AC4B5B">
      <w:pPr>
        <w:pStyle w:val="PL"/>
        <w:rPr>
          <w:snapToGrid w:val="0"/>
        </w:rPr>
      </w:pPr>
      <w:r w:rsidRPr="007C49BE">
        <w:rPr>
          <w:snapToGrid w:val="0"/>
        </w:rPr>
        <w:t>}</w:t>
      </w:r>
    </w:p>
    <w:p w14:paraId="21CC6FF7" w14:textId="77777777" w:rsidR="00034E40" w:rsidRPr="007C49BE" w:rsidRDefault="00034E40" w:rsidP="00AC4B5B">
      <w:pPr>
        <w:pStyle w:val="PL"/>
        <w:rPr>
          <w:snapToGrid w:val="0"/>
        </w:rPr>
      </w:pPr>
    </w:p>
    <w:p w14:paraId="3AF01585" w14:textId="77777777" w:rsidR="00034E40" w:rsidRPr="007C49BE" w:rsidRDefault="00034E40" w:rsidP="00AC4B5B">
      <w:pPr>
        <w:pStyle w:val="PL"/>
        <w:rPr>
          <w:snapToGrid w:val="0"/>
        </w:rPr>
      </w:pPr>
      <w:r w:rsidRPr="007C49BE">
        <w:rPr>
          <w:snapToGrid w:val="0"/>
        </w:rPr>
        <w:t>SRSResourcetype-ExtIEs NRPPA-PROTOCOL-EXTENSION ::= {</w:t>
      </w:r>
    </w:p>
    <w:p w14:paraId="239506B6" w14:textId="0497FB33" w:rsidR="00B051DE" w:rsidRPr="00D12D64" w:rsidRDefault="00B051DE" w:rsidP="00B051DE">
      <w:pPr>
        <w:pStyle w:val="PL"/>
        <w:rPr>
          <w:snapToGrid w:val="0"/>
        </w:rPr>
      </w:pPr>
      <w:r>
        <w:rPr>
          <w:snapToGrid w:val="0"/>
        </w:rPr>
        <w:tab/>
      </w:r>
      <w:r w:rsidRPr="00492CD7">
        <w:rPr>
          <w:snapToGrid w:val="0"/>
        </w:rPr>
        <w:t xml:space="preserve">{ ID </w:t>
      </w:r>
      <w:r w:rsidRPr="00852DF5">
        <w:rPr>
          <w:snapToGrid w:val="0"/>
        </w:rPr>
        <w:t>id-</w:t>
      </w:r>
      <w:r>
        <w:rPr>
          <w:snapToGrid w:val="0"/>
        </w:rPr>
        <w:t>SRS</w:t>
      </w:r>
      <w:r w:rsidRPr="007C49BE">
        <w:rPr>
          <w:rFonts w:cs="Courier New"/>
          <w:snapToGrid w:val="0"/>
          <w:lang w:eastAsia="zh-CN"/>
        </w:rPr>
        <w:t>PortIndex</w:t>
      </w:r>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r>
        <w:rPr>
          <w:snapToGrid w:val="0"/>
        </w:rPr>
        <w:t>SRS</w:t>
      </w:r>
      <w:r w:rsidRPr="007C49BE">
        <w:rPr>
          <w:rFonts w:cs="Courier New"/>
          <w:snapToGrid w:val="0"/>
          <w:lang w:eastAsia="zh-CN"/>
        </w:rPr>
        <w:t>PortIndex</w:t>
      </w:r>
      <w:r w:rsidRPr="007C49BE">
        <w:rPr>
          <w:rFonts w:cs="Courier New"/>
          <w:snapToGrid w:val="0"/>
          <w:lang w:eastAsia="zh-CN"/>
        </w:rPr>
        <w:tab/>
      </w:r>
      <w:r w:rsidRPr="00492CD7">
        <w:rPr>
          <w:snapToGrid w:val="0"/>
        </w:rPr>
        <w:t xml:space="preserve">PRESENCE </w:t>
      </w:r>
      <w:r>
        <w:rPr>
          <w:snapToGrid w:val="0"/>
        </w:rPr>
        <w:t>optional</w:t>
      </w:r>
      <w:r w:rsidRPr="00492CD7">
        <w:rPr>
          <w:snapToGrid w:val="0"/>
        </w:rPr>
        <w:t>}</w:t>
      </w:r>
      <w:r>
        <w:rPr>
          <w:snapToGrid w:val="0"/>
        </w:rPr>
        <w:t>,</w:t>
      </w:r>
    </w:p>
    <w:p w14:paraId="27767166" w14:textId="77777777" w:rsidR="00034E40" w:rsidRPr="007C49BE" w:rsidRDefault="00034E40" w:rsidP="00AC4B5B">
      <w:pPr>
        <w:pStyle w:val="PL"/>
        <w:rPr>
          <w:snapToGrid w:val="0"/>
        </w:rPr>
      </w:pPr>
      <w:r w:rsidRPr="007C49BE">
        <w:rPr>
          <w:snapToGrid w:val="0"/>
        </w:rPr>
        <w:tab/>
        <w:t>...</w:t>
      </w:r>
    </w:p>
    <w:p w14:paraId="05E926FB" w14:textId="77777777" w:rsidR="00034E40" w:rsidRPr="007C49BE" w:rsidRDefault="00034E40" w:rsidP="00AC4B5B">
      <w:pPr>
        <w:pStyle w:val="PL"/>
        <w:rPr>
          <w:snapToGrid w:val="0"/>
        </w:rPr>
      </w:pPr>
      <w:r w:rsidRPr="007C49BE">
        <w:rPr>
          <w:snapToGrid w:val="0"/>
        </w:rPr>
        <w:t>}</w:t>
      </w:r>
    </w:p>
    <w:p w14:paraId="5C892540" w14:textId="77777777" w:rsidR="00034E40" w:rsidRPr="007C49BE" w:rsidRDefault="00034E40" w:rsidP="00AC4B5B">
      <w:pPr>
        <w:pStyle w:val="PL"/>
        <w:rPr>
          <w:snapToGrid w:val="0"/>
        </w:rPr>
      </w:pPr>
    </w:p>
    <w:p w14:paraId="1466FFB0" w14:textId="77777777" w:rsidR="00034E40" w:rsidRPr="007C49BE" w:rsidRDefault="00034E40" w:rsidP="00AC4B5B">
      <w:pPr>
        <w:pStyle w:val="PL"/>
        <w:rPr>
          <w:snapToGrid w:val="0"/>
        </w:rPr>
      </w:pPr>
      <w:r>
        <w:rPr>
          <w:snapToGrid w:val="0"/>
        </w:rPr>
        <w:t xml:space="preserve">SRSResourceTypeChoice </w:t>
      </w:r>
      <w:r w:rsidRPr="007C49BE">
        <w:rPr>
          <w:snapToGrid w:val="0"/>
        </w:rPr>
        <w:t>::= CHOICE {</w:t>
      </w:r>
    </w:p>
    <w:p w14:paraId="4E6BCAF1" w14:textId="77777777" w:rsidR="00034E40" w:rsidRPr="007C49BE" w:rsidRDefault="00034E40" w:rsidP="00AC4B5B">
      <w:pPr>
        <w:pStyle w:val="PL"/>
        <w:rPr>
          <w:snapToGrid w:val="0"/>
        </w:rPr>
      </w:pPr>
      <w:r w:rsidRPr="007C49BE">
        <w:rPr>
          <w:snapToGrid w:val="0"/>
        </w:rPr>
        <w:tab/>
        <w:t>sRSResourceInfo</w:t>
      </w:r>
      <w:r w:rsidRPr="007C49BE">
        <w:rPr>
          <w:snapToGrid w:val="0"/>
        </w:rPr>
        <w:tab/>
      </w:r>
      <w:r w:rsidRPr="007C49BE">
        <w:rPr>
          <w:snapToGrid w:val="0"/>
        </w:rPr>
        <w:tab/>
      </w:r>
      <w:r w:rsidRPr="007C49BE">
        <w:rPr>
          <w:snapToGrid w:val="0"/>
        </w:rPr>
        <w:tab/>
        <w:t>SRSInfo,</w:t>
      </w:r>
    </w:p>
    <w:p w14:paraId="18556EBF" w14:textId="77777777" w:rsidR="00034E40" w:rsidRPr="007C49BE" w:rsidRDefault="00034E40" w:rsidP="00AC4B5B">
      <w:pPr>
        <w:pStyle w:val="PL"/>
        <w:rPr>
          <w:snapToGrid w:val="0"/>
        </w:rPr>
      </w:pPr>
      <w:r w:rsidRPr="007C49BE">
        <w:rPr>
          <w:snapToGrid w:val="0"/>
        </w:rPr>
        <w:tab/>
        <w:t>posSRSResourceInfo</w:t>
      </w:r>
      <w:r w:rsidRPr="007C49BE">
        <w:rPr>
          <w:snapToGrid w:val="0"/>
        </w:rPr>
        <w:tab/>
      </w:r>
      <w:r w:rsidRPr="007C49BE">
        <w:rPr>
          <w:snapToGrid w:val="0"/>
        </w:rPr>
        <w:tab/>
        <w:t>PosSRSInfo,</w:t>
      </w:r>
    </w:p>
    <w:p w14:paraId="20865E25" w14:textId="77777777" w:rsidR="00034E40" w:rsidRPr="007C49BE" w:rsidRDefault="00034E40" w:rsidP="00AC4B5B">
      <w:pPr>
        <w:pStyle w:val="PL"/>
        <w:rPr>
          <w:rFonts w:eastAsia="Calibri" w:cs="Courier New"/>
          <w:snapToGrid w:val="0"/>
        </w:rPr>
      </w:pPr>
      <w:r w:rsidRPr="007C49BE">
        <w:rPr>
          <w:snapToGrid w:val="0"/>
        </w:rPr>
        <w:tab/>
        <w:t>...</w:t>
      </w:r>
    </w:p>
    <w:p w14:paraId="5DD6733A"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070F6458" w14:textId="77777777" w:rsidR="00034E40" w:rsidRPr="007C49BE" w:rsidRDefault="00034E40" w:rsidP="00AC4B5B">
      <w:pPr>
        <w:pStyle w:val="PL"/>
        <w:rPr>
          <w:rFonts w:eastAsia="Calibri" w:cs="Courier New"/>
          <w:snapToGrid w:val="0"/>
        </w:rPr>
      </w:pPr>
    </w:p>
    <w:p w14:paraId="2411166E" w14:textId="77777777" w:rsidR="00486788" w:rsidRPr="00747635"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noProof/>
          <w:snapToGrid w:val="0"/>
          <w:sz w:val="16"/>
        </w:rPr>
      </w:pPr>
      <w:r w:rsidRPr="00747635">
        <w:rPr>
          <w:rFonts w:ascii="Courier New" w:eastAsia="Calibri" w:hAnsi="Courier New" w:cs="Courier New"/>
          <w:noProof/>
          <w:snapToGrid w:val="0"/>
          <w:sz w:val="16"/>
        </w:rPr>
        <w:t>SRSInfo ::= SEQUENCE {</w:t>
      </w:r>
    </w:p>
    <w:p w14:paraId="3E9633A8" w14:textId="77777777" w:rsidR="00486788" w:rsidRPr="00747635"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noProof/>
          <w:snapToGrid w:val="0"/>
          <w:sz w:val="16"/>
        </w:rPr>
      </w:pPr>
      <w:r w:rsidRPr="00747635">
        <w:rPr>
          <w:rFonts w:ascii="Courier New" w:eastAsia="Calibri" w:hAnsi="Courier New" w:cs="Courier New"/>
          <w:noProof/>
          <w:snapToGrid w:val="0"/>
          <w:sz w:val="16"/>
        </w:rPr>
        <w:tab/>
        <w:t>sRSResource</w:t>
      </w:r>
      <w:r w:rsidRPr="00747635">
        <w:rPr>
          <w:rFonts w:ascii="Courier New" w:eastAsia="Calibri" w:hAnsi="Courier New" w:cs="Courier New"/>
          <w:noProof/>
          <w:snapToGrid w:val="0"/>
          <w:sz w:val="16"/>
        </w:rPr>
        <w:tab/>
      </w:r>
      <w:r w:rsidRPr="00747635">
        <w:rPr>
          <w:rFonts w:ascii="Courier New" w:eastAsia="Calibri" w:hAnsi="Courier New" w:cs="Courier New"/>
          <w:noProof/>
          <w:snapToGrid w:val="0"/>
          <w:sz w:val="16"/>
        </w:rPr>
        <w:tab/>
      </w:r>
      <w:r w:rsidRPr="00747635">
        <w:rPr>
          <w:rFonts w:ascii="Courier New" w:eastAsia="Calibri" w:hAnsi="Courier New" w:cs="Courier New"/>
          <w:noProof/>
          <w:snapToGrid w:val="0"/>
          <w:sz w:val="16"/>
        </w:rPr>
        <w:tab/>
        <w:t>SRSResourceID,</w:t>
      </w:r>
    </w:p>
    <w:p w14:paraId="234888A1" w14:textId="77777777" w:rsidR="00486788" w:rsidRPr="00747635"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noProof/>
          <w:snapToGrid w:val="0"/>
          <w:sz w:val="16"/>
        </w:rPr>
      </w:pPr>
      <w:r w:rsidRPr="00747635">
        <w:rPr>
          <w:rFonts w:ascii="Courier New" w:eastAsia="Calibri" w:hAnsi="Courier New" w:cs="Courier New"/>
          <w:noProof/>
          <w:snapToGrid w:val="0"/>
          <w:sz w:val="16"/>
        </w:rPr>
        <w:tab/>
        <w:t>...</w:t>
      </w:r>
    </w:p>
    <w:p w14:paraId="30AE3EBD" w14:textId="77777777" w:rsidR="00486788" w:rsidRPr="00747635"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noProof/>
          <w:snapToGrid w:val="0"/>
          <w:sz w:val="16"/>
        </w:rPr>
      </w:pPr>
      <w:r w:rsidRPr="00747635">
        <w:rPr>
          <w:rFonts w:ascii="Courier New" w:eastAsia="Calibri" w:hAnsi="Courier New" w:cs="Courier New"/>
          <w:noProof/>
          <w:snapToGrid w:val="0"/>
          <w:sz w:val="16"/>
        </w:rPr>
        <w:t>}</w:t>
      </w:r>
    </w:p>
    <w:p w14:paraId="27A99F9E" w14:textId="77777777" w:rsidR="00486788" w:rsidRPr="00747635"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noProof/>
          <w:snapToGrid w:val="0"/>
          <w:sz w:val="16"/>
        </w:rPr>
      </w:pPr>
    </w:p>
    <w:p w14:paraId="315D4AC3" w14:textId="77777777" w:rsidR="00486788" w:rsidRDefault="00486788" w:rsidP="00486788">
      <w:pPr>
        <w:pStyle w:val="PL"/>
      </w:pPr>
      <w:r>
        <w:rPr>
          <w:snapToGrid w:val="0"/>
        </w:rPr>
        <w:t xml:space="preserve">SRSTransmissionStatus ::= </w:t>
      </w:r>
      <w:r>
        <w:t>ENUMERATED {stopped, ...}</w:t>
      </w:r>
    </w:p>
    <w:p w14:paraId="52294E46" w14:textId="77777777" w:rsidR="00034E40" w:rsidRPr="007C49BE" w:rsidRDefault="00034E40" w:rsidP="00AC4B5B">
      <w:pPr>
        <w:pStyle w:val="PL"/>
        <w:rPr>
          <w:rFonts w:eastAsia="Calibri" w:cs="Courier New"/>
          <w:snapToGrid w:val="0"/>
        </w:rPr>
      </w:pPr>
    </w:p>
    <w:p w14:paraId="15ACAEEC" w14:textId="77777777" w:rsidR="00034E40" w:rsidRPr="007C49BE" w:rsidRDefault="00034E40" w:rsidP="00AC4B5B">
      <w:pPr>
        <w:pStyle w:val="PL"/>
        <w:rPr>
          <w:rFonts w:eastAsia="Calibri" w:cs="Courier New"/>
          <w:snapToGrid w:val="0"/>
        </w:rPr>
      </w:pPr>
      <w:r w:rsidRPr="007C49BE">
        <w:rPr>
          <w:rFonts w:eastAsia="Calibri" w:cs="Courier New"/>
          <w:snapToGrid w:val="0"/>
        </w:rPr>
        <w:t>PosSRSInfo ::= SEQUENCE {</w:t>
      </w:r>
    </w:p>
    <w:p w14:paraId="1CBF3EE5" w14:textId="77777777" w:rsidR="00034E40" w:rsidRPr="007C49BE" w:rsidRDefault="00034E40" w:rsidP="00AC4B5B">
      <w:pPr>
        <w:pStyle w:val="PL"/>
        <w:rPr>
          <w:rFonts w:eastAsia="Calibri" w:cs="Courier New"/>
          <w:snapToGrid w:val="0"/>
        </w:rPr>
      </w:pPr>
      <w:r w:rsidRPr="007C49BE">
        <w:rPr>
          <w:rFonts w:eastAsia="Calibri" w:cs="Courier New"/>
          <w:snapToGrid w:val="0"/>
        </w:rPr>
        <w:tab/>
        <w:t>posSRSResourceID</w:t>
      </w:r>
      <w:r w:rsidRPr="007C49BE">
        <w:rPr>
          <w:rFonts w:eastAsia="Calibri" w:cs="Courier New"/>
          <w:snapToGrid w:val="0"/>
        </w:rPr>
        <w:tab/>
      </w:r>
      <w:r w:rsidRPr="007C49BE">
        <w:rPr>
          <w:rFonts w:eastAsia="Calibri" w:cs="Courier New"/>
          <w:snapToGrid w:val="0"/>
        </w:rPr>
        <w:tab/>
        <w:t>SRSPosResourceID,</w:t>
      </w:r>
    </w:p>
    <w:p w14:paraId="7E586A68" w14:textId="77777777" w:rsidR="00034E40" w:rsidRPr="007C49BE" w:rsidRDefault="00034E40" w:rsidP="00AC4B5B">
      <w:pPr>
        <w:pStyle w:val="PL"/>
        <w:rPr>
          <w:rFonts w:eastAsia="Calibri" w:cs="Courier New"/>
          <w:snapToGrid w:val="0"/>
        </w:rPr>
      </w:pPr>
      <w:r w:rsidRPr="007C49BE">
        <w:rPr>
          <w:rFonts w:eastAsia="Calibri" w:cs="Courier New"/>
          <w:snapToGrid w:val="0"/>
        </w:rPr>
        <w:tab/>
        <w:t>...</w:t>
      </w:r>
    </w:p>
    <w:p w14:paraId="20F7094D"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402C89A4" w14:textId="77777777" w:rsidR="004652C4" w:rsidRPr="007C49BE" w:rsidRDefault="004652C4" w:rsidP="004652C4">
      <w:pPr>
        <w:pStyle w:val="PL"/>
        <w:spacing w:line="0" w:lineRule="atLeast"/>
        <w:rPr>
          <w:snapToGrid w:val="0"/>
        </w:rPr>
      </w:pPr>
    </w:p>
    <w:p w14:paraId="07A93B0A" w14:textId="77777777" w:rsidR="004652C4" w:rsidRPr="007C49BE" w:rsidRDefault="004652C4" w:rsidP="004652C4">
      <w:pPr>
        <w:pStyle w:val="PL"/>
        <w:spacing w:line="0" w:lineRule="atLeast"/>
        <w:rPr>
          <w:snapToGrid w:val="0"/>
        </w:rPr>
      </w:pPr>
    </w:p>
    <w:p w14:paraId="024A95AD" w14:textId="77777777" w:rsidR="004652C4" w:rsidRPr="007C49BE" w:rsidRDefault="004652C4" w:rsidP="004652C4">
      <w:pPr>
        <w:pStyle w:val="PL"/>
        <w:spacing w:line="0" w:lineRule="atLeast"/>
        <w:rPr>
          <w:noProof w:val="0"/>
          <w:snapToGrid w:val="0"/>
        </w:rPr>
      </w:pPr>
      <w:r w:rsidRPr="007C49BE">
        <w:rPr>
          <w:snapToGrid w:val="0"/>
        </w:rPr>
        <w:t xml:space="preserve">SSBInfo ::= </w:t>
      </w:r>
      <w:r w:rsidRPr="007C49BE">
        <w:rPr>
          <w:noProof w:val="0"/>
          <w:snapToGrid w:val="0"/>
        </w:rPr>
        <w:t>SEQUENCE {</w:t>
      </w:r>
    </w:p>
    <w:p w14:paraId="025CB351" w14:textId="77777777" w:rsidR="004652C4" w:rsidRPr="002A1C8D" w:rsidRDefault="004652C4" w:rsidP="004652C4">
      <w:pPr>
        <w:pStyle w:val="PL"/>
        <w:spacing w:line="0" w:lineRule="atLeast"/>
      </w:pPr>
      <w:r w:rsidRPr="007C49BE">
        <w:rPr>
          <w:noProof w:val="0"/>
          <w:snapToGrid w:val="0"/>
        </w:rPr>
        <w:lastRenderedPageBreak/>
        <w:tab/>
        <w:t>listOfSSBInfo</w:t>
      </w:r>
      <w:r w:rsidRPr="007C49BE">
        <w:rPr>
          <w:noProof w:val="0"/>
          <w:snapToGrid w:val="0"/>
        </w:rPr>
        <w:tab/>
      </w:r>
      <w:r w:rsidRPr="007C49BE">
        <w:rPr>
          <w:noProof w:val="0"/>
          <w:snapToGrid w:val="0"/>
        </w:rPr>
        <w:tab/>
      </w:r>
      <w:r w:rsidRPr="00707B3F">
        <w:rPr>
          <w:snapToGrid w:val="0"/>
        </w:rPr>
        <w:t>SEQUENCE (SIZE (1..</w:t>
      </w:r>
      <w:r w:rsidRPr="00C2184F">
        <w:t>maxNoSSBs</w:t>
      </w:r>
      <w:r w:rsidRPr="00707B3F">
        <w:rPr>
          <w:snapToGrid w:val="0"/>
        </w:rPr>
        <w:t xml:space="preserve">)) OF </w:t>
      </w:r>
      <w:r>
        <w:rPr>
          <w:snapToGrid w:val="0"/>
        </w:rPr>
        <w:t>SSBInfo</w:t>
      </w:r>
      <w:r w:rsidR="005621D8" w:rsidRPr="00E17648">
        <w:rPr>
          <w:snapToGrid w:val="0"/>
        </w:rPr>
        <w:t>Item</w:t>
      </w:r>
      <w:r>
        <w:rPr>
          <w:snapToGrid w:val="0"/>
        </w:rPr>
        <w:t>,</w:t>
      </w:r>
    </w:p>
    <w:p w14:paraId="3957D703"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{SSB</w:t>
      </w:r>
      <w:r>
        <w:rPr>
          <w:noProof w:val="0"/>
          <w:snapToGrid w:val="0"/>
          <w:lang w:val="sv-SE"/>
        </w:rPr>
        <w:t>Info</w:t>
      </w:r>
      <w:r w:rsidRPr="00FF5905">
        <w:rPr>
          <w:noProof w:val="0"/>
          <w:snapToGrid w:val="0"/>
          <w:lang w:val="sv-SE"/>
        </w:rPr>
        <w:t>-ExtIEs} }</w:t>
      </w:r>
      <w:r w:rsidRPr="00FF5905">
        <w:rPr>
          <w:noProof w:val="0"/>
          <w:snapToGrid w:val="0"/>
          <w:lang w:val="sv-SE"/>
        </w:rPr>
        <w:tab/>
        <w:t>OPTIONAL,</w:t>
      </w:r>
    </w:p>
    <w:p w14:paraId="79E05B7C"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w:t>
      </w:r>
    </w:p>
    <w:p w14:paraId="2F228E99"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w:t>
      </w:r>
    </w:p>
    <w:p w14:paraId="5BC54272" w14:textId="77777777" w:rsidR="004652C4" w:rsidRPr="00FF5905" w:rsidRDefault="004652C4" w:rsidP="004652C4">
      <w:pPr>
        <w:pStyle w:val="PL"/>
        <w:spacing w:line="0" w:lineRule="atLeast"/>
        <w:rPr>
          <w:noProof w:val="0"/>
          <w:snapToGrid w:val="0"/>
          <w:lang w:val="sv-SE"/>
        </w:rPr>
      </w:pPr>
    </w:p>
    <w:p w14:paraId="3992F877" w14:textId="77777777" w:rsidR="004652C4" w:rsidRPr="00FF5905" w:rsidRDefault="004652C4" w:rsidP="004652C4">
      <w:pPr>
        <w:pStyle w:val="PL"/>
        <w:rPr>
          <w:noProof w:val="0"/>
          <w:snapToGrid w:val="0"/>
          <w:lang w:val="sv-SE"/>
        </w:rPr>
      </w:pPr>
      <w:r w:rsidRPr="00FF5905">
        <w:rPr>
          <w:noProof w:val="0"/>
          <w:snapToGrid w:val="0"/>
          <w:lang w:val="sv-SE"/>
        </w:rPr>
        <w:t>SSB</w:t>
      </w:r>
      <w:r>
        <w:rPr>
          <w:noProof w:val="0"/>
          <w:snapToGrid w:val="0"/>
          <w:lang w:val="sv-SE"/>
        </w:rPr>
        <w:t>Info</w:t>
      </w:r>
      <w:r w:rsidRPr="00FF5905">
        <w:rPr>
          <w:noProof w:val="0"/>
          <w:snapToGrid w:val="0"/>
          <w:lang w:val="sv-SE"/>
        </w:rPr>
        <w:t>-ExtIEs NRPPA-PROTOCOL-EXTENSION ::= {</w:t>
      </w:r>
    </w:p>
    <w:p w14:paraId="5652BA08" w14:textId="77777777" w:rsidR="004652C4" w:rsidRPr="007C49BE" w:rsidRDefault="004652C4" w:rsidP="004652C4">
      <w:pPr>
        <w:pStyle w:val="PL"/>
        <w:rPr>
          <w:noProof w:val="0"/>
          <w:snapToGrid w:val="0"/>
          <w:lang w:val="sv-SE"/>
        </w:rPr>
      </w:pPr>
      <w:r w:rsidRPr="00FF5905">
        <w:rPr>
          <w:noProof w:val="0"/>
          <w:snapToGrid w:val="0"/>
          <w:lang w:val="sv-SE"/>
        </w:rPr>
        <w:tab/>
      </w:r>
      <w:r w:rsidRPr="007C49BE">
        <w:rPr>
          <w:noProof w:val="0"/>
          <w:snapToGrid w:val="0"/>
          <w:lang w:val="sv-SE"/>
        </w:rPr>
        <w:t>...</w:t>
      </w:r>
    </w:p>
    <w:p w14:paraId="3EB7A5B7" w14:textId="77777777" w:rsidR="004652C4" w:rsidRPr="007C49BE" w:rsidRDefault="004652C4" w:rsidP="004652C4">
      <w:pPr>
        <w:pStyle w:val="PL"/>
        <w:spacing w:line="0" w:lineRule="atLeast"/>
        <w:rPr>
          <w:noProof w:val="0"/>
          <w:snapToGrid w:val="0"/>
          <w:lang w:val="sv-SE"/>
        </w:rPr>
      </w:pPr>
      <w:r w:rsidRPr="007C49BE">
        <w:rPr>
          <w:noProof w:val="0"/>
          <w:snapToGrid w:val="0"/>
          <w:lang w:val="sv-SE"/>
        </w:rPr>
        <w:t>}</w:t>
      </w:r>
    </w:p>
    <w:p w14:paraId="265D2B08" w14:textId="77777777" w:rsidR="004652C4" w:rsidRPr="007C49BE" w:rsidRDefault="004652C4" w:rsidP="004652C4">
      <w:pPr>
        <w:pStyle w:val="PL"/>
        <w:spacing w:line="0" w:lineRule="atLeast"/>
        <w:rPr>
          <w:snapToGrid w:val="0"/>
          <w:lang w:val="sv-SE"/>
        </w:rPr>
      </w:pPr>
    </w:p>
    <w:p w14:paraId="5F48ABAB" w14:textId="77777777" w:rsidR="004652C4" w:rsidRPr="007C49BE" w:rsidRDefault="004652C4" w:rsidP="004652C4">
      <w:pPr>
        <w:pStyle w:val="PL"/>
        <w:spacing w:line="0" w:lineRule="atLeast"/>
        <w:rPr>
          <w:snapToGrid w:val="0"/>
          <w:lang w:val="sv-SE"/>
        </w:rPr>
      </w:pPr>
    </w:p>
    <w:p w14:paraId="01EEB031" w14:textId="77777777" w:rsidR="004652C4" w:rsidRDefault="004652C4" w:rsidP="004652C4">
      <w:pPr>
        <w:pStyle w:val="PL"/>
        <w:spacing w:line="0" w:lineRule="atLeast"/>
        <w:rPr>
          <w:noProof w:val="0"/>
          <w:snapToGrid w:val="0"/>
          <w:lang w:val="sv-SE"/>
        </w:rPr>
      </w:pPr>
    </w:p>
    <w:p w14:paraId="3CE9FEF3" w14:textId="77777777" w:rsidR="004652C4" w:rsidRPr="007C49BE" w:rsidRDefault="004652C4" w:rsidP="004652C4">
      <w:pPr>
        <w:pStyle w:val="PL"/>
        <w:spacing w:line="0" w:lineRule="atLeast"/>
        <w:rPr>
          <w:noProof w:val="0"/>
          <w:snapToGrid w:val="0"/>
          <w:lang w:val="sv-SE"/>
        </w:rPr>
      </w:pPr>
      <w:r w:rsidRPr="007C49BE">
        <w:rPr>
          <w:snapToGrid w:val="0"/>
          <w:lang w:val="sv-SE"/>
        </w:rPr>
        <w:t>SSBInfo</w:t>
      </w:r>
      <w:r w:rsidR="005621D8" w:rsidRPr="007C49BE">
        <w:rPr>
          <w:snapToGrid w:val="0"/>
          <w:lang w:val="sv-SE"/>
        </w:rPr>
        <w:t>Item</w:t>
      </w:r>
      <w:r w:rsidRPr="007C49BE">
        <w:rPr>
          <w:snapToGrid w:val="0"/>
          <w:lang w:val="sv-SE"/>
        </w:rPr>
        <w:t xml:space="preserve"> ::= </w:t>
      </w:r>
      <w:r w:rsidRPr="007C49BE">
        <w:rPr>
          <w:noProof w:val="0"/>
          <w:snapToGrid w:val="0"/>
          <w:lang w:val="sv-SE"/>
        </w:rPr>
        <w:t>SEQUENCE {</w:t>
      </w:r>
    </w:p>
    <w:p w14:paraId="77E67E21"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r>
      <w:r>
        <w:rPr>
          <w:noProof w:val="0"/>
          <w:snapToGrid w:val="0"/>
          <w:lang w:val="sv-SE"/>
        </w:rPr>
        <w:t>sSB</w:t>
      </w:r>
      <w:r w:rsidRPr="00FF5905">
        <w:rPr>
          <w:noProof w:val="0"/>
          <w:snapToGrid w:val="0"/>
          <w:lang w:val="sv-SE"/>
        </w:rPr>
        <w:t>-Configuration</w:t>
      </w:r>
      <w:r w:rsidRPr="00FF5905">
        <w:rPr>
          <w:noProof w:val="0"/>
          <w:snapToGrid w:val="0"/>
          <w:lang w:val="sv-SE"/>
        </w:rPr>
        <w:tab/>
        <w:t>TF-Configuration,</w:t>
      </w:r>
    </w:p>
    <w:p w14:paraId="60819E44" w14:textId="77777777" w:rsidR="005621D8" w:rsidRPr="00E17648" w:rsidRDefault="005621D8" w:rsidP="005621D8">
      <w:pPr>
        <w:pStyle w:val="PL"/>
        <w:spacing w:line="0" w:lineRule="atLeast"/>
        <w:rPr>
          <w:noProof w:val="0"/>
          <w:snapToGrid w:val="0"/>
          <w:lang w:val="sv-SE"/>
        </w:rPr>
      </w:pPr>
      <w:r w:rsidRPr="007C49BE">
        <w:rPr>
          <w:noProof w:val="0"/>
          <w:snapToGrid w:val="0"/>
          <w:lang w:val="sv-SE"/>
        </w:rPr>
        <w:tab/>
      </w:r>
      <w:r w:rsidRPr="00E17648">
        <w:rPr>
          <w:noProof w:val="0"/>
          <w:snapToGrid w:val="0"/>
          <w:lang w:val="sv-SE"/>
        </w:rPr>
        <w:t>pCI-NR</w:t>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snapToGrid w:val="0"/>
          <w:lang w:val="sv-SE"/>
        </w:rPr>
        <w:t>INTEGER  (0..1007)</w:t>
      </w:r>
      <w:r w:rsidRPr="00E17648">
        <w:rPr>
          <w:noProof w:val="0"/>
          <w:snapToGrid w:val="0"/>
          <w:lang w:val="sv-SE"/>
        </w:rPr>
        <w:t>,</w:t>
      </w:r>
    </w:p>
    <w:p w14:paraId="67A16E4B"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w:t>
      </w:r>
      <w:r w:rsidRPr="007C49BE">
        <w:rPr>
          <w:snapToGrid w:val="0"/>
          <w:lang w:val="sv-SE"/>
        </w:rPr>
        <w:t xml:space="preserve"> SSBInfo</w:t>
      </w:r>
      <w:r w:rsidR="005621D8" w:rsidRPr="007C49BE">
        <w:rPr>
          <w:snapToGrid w:val="0"/>
          <w:lang w:val="sv-SE"/>
        </w:rPr>
        <w:t>Item</w:t>
      </w:r>
      <w:r w:rsidRPr="00FF5905">
        <w:rPr>
          <w:noProof w:val="0"/>
          <w:snapToGrid w:val="0"/>
          <w:lang w:val="sv-SE"/>
        </w:rPr>
        <w:t>-ExtIEs} }</w:t>
      </w:r>
      <w:r w:rsidRPr="00FF5905">
        <w:rPr>
          <w:noProof w:val="0"/>
          <w:snapToGrid w:val="0"/>
          <w:lang w:val="sv-SE"/>
        </w:rPr>
        <w:tab/>
        <w:t>OPTIONAL,</w:t>
      </w:r>
    </w:p>
    <w:p w14:paraId="37111A0C"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w:t>
      </w:r>
    </w:p>
    <w:p w14:paraId="2621204B"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w:t>
      </w:r>
    </w:p>
    <w:p w14:paraId="5FE0A03B" w14:textId="77777777" w:rsidR="004652C4" w:rsidRPr="00FF5905" w:rsidRDefault="004652C4" w:rsidP="004652C4">
      <w:pPr>
        <w:pStyle w:val="PL"/>
        <w:spacing w:line="0" w:lineRule="atLeast"/>
        <w:rPr>
          <w:noProof w:val="0"/>
          <w:snapToGrid w:val="0"/>
          <w:lang w:val="sv-SE"/>
        </w:rPr>
      </w:pPr>
    </w:p>
    <w:p w14:paraId="476FE01C" w14:textId="77777777" w:rsidR="004652C4" w:rsidRPr="00FF5905" w:rsidRDefault="004652C4" w:rsidP="004652C4">
      <w:pPr>
        <w:pStyle w:val="PL"/>
        <w:spacing w:line="0" w:lineRule="atLeast"/>
        <w:rPr>
          <w:noProof w:val="0"/>
          <w:snapToGrid w:val="0"/>
          <w:lang w:val="sv-SE"/>
        </w:rPr>
      </w:pPr>
    </w:p>
    <w:p w14:paraId="29F5627F" w14:textId="77777777" w:rsidR="004652C4" w:rsidRPr="00FF5905" w:rsidRDefault="004652C4" w:rsidP="004652C4">
      <w:pPr>
        <w:pStyle w:val="PL"/>
        <w:rPr>
          <w:noProof w:val="0"/>
          <w:snapToGrid w:val="0"/>
          <w:lang w:val="sv-SE"/>
        </w:rPr>
      </w:pPr>
      <w:r w:rsidRPr="007C49BE">
        <w:rPr>
          <w:snapToGrid w:val="0"/>
          <w:lang w:val="sv-SE"/>
        </w:rPr>
        <w:t>SSBInfo</w:t>
      </w:r>
      <w:r w:rsidR="005621D8" w:rsidRPr="007C49BE">
        <w:rPr>
          <w:snapToGrid w:val="0"/>
          <w:lang w:val="sv-SE"/>
        </w:rPr>
        <w:t>Item</w:t>
      </w:r>
      <w:r w:rsidRPr="00FF5905">
        <w:rPr>
          <w:noProof w:val="0"/>
          <w:snapToGrid w:val="0"/>
          <w:lang w:val="sv-SE"/>
        </w:rPr>
        <w:t>-ExtIEs NRPPA-PROTOCOL-EXTENSION ::= {</w:t>
      </w:r>
    </w:p>
    <w:p w14:paraId="45D07130" w14:textId="77777777" w:rsidR="004652C4" w:rsidRPr="007C49BE" w:rsidRDefault="004652C4" w:rsidP="004652C4">
      <w:pPr>
        <w:pStyle w:val="PL"/>
        <w:rPr>
          <w:noProof w:val="0"/>
          <w:snapToGrid w:val="0"/>
          <w:lang w:val="sv-SE"/>
        </w:rPr>
      </w:pPr>
      <w:r w:rsidRPr="00FF5905">
        <w:rPr>
          <w:noProof w:val="0"/>
          <w:snapToGrid w:val="0"/>
          <w:lang w:val="sv-SE"/>
        </w:rPr>
        <w:tab/>
      </w:r>
      <w:r w:rsidRPr="007C49BE">
        <w:rPr>
          <w:noProof w:val="0"/>
          <w:snapToGrid w:val="0"/>
          <w:lang w:val="sv-SE"/>
        </w:rPr>
        <w:t>...</w:t>
      </w:r>
    </w:p>
    <w:p w14:paraId="68930A1D" w14:textId="77777777" w:rsidR="004652C4" w:rsidRPr="007C49BE" w:rsidRDefault="004652C4" w:rsidP="004652C4">
      <w:pPr>
        <w:pStyle w:val="PL"/>
        <w:spacing w:line="0" w:lineRule="atLeast"/>
        <w:rPr>
          <w:noProof w:val="0"/>
          <w:snapToGrid w:val="0"/>
          <w:lang w:val="sv-SE"/>
        </w:rPr>
      </w:pPr>
      <w:r w:rsidRPr="007C49BE">
        <w:rPr>
          <w:noProof w:val="0"/>
          <w:snapToGrid w:val="0"/>
          <w:lang w:val="sv-SE"/>
        </w:rPr>
        <w:t>}</w:t>
      </w:r>
    </w:p>
    <w:p w14:paraId="6BF7E5E8" w14:textId="77777777" w:rsidR="004652C4" w:rsidRPr="007C49BE" w:rsidRDefault="004652C4" w:rsidP="004652C4">
      <w:pPr>
        <w:pStyle w:val="PL"/>
        <w:spacing w:line="0" w:lineRule="atLeast"/>
        <w:rPr>
          <w:snapToGrid w:val="0"/>
          <w:lang w:val="sv-SE"/>
        </w:rPr>
      </w:pPr>
    </w:p>
    <w:bookmarkEnd w:id="5040"/>
    <w:p w14:paraId="203BDA49" w14:textId="77777777" w:rsidR="004652C4" w:rsidRPr="007C49BE" w:rsidRDefault="004652C4" w:rsidP="004652C4">
      <w:pPr>
        <w:pStyle w:val="PL"/>
        <w:spacing w:line="0" w:lineRule="atLeast"/>
        <w:rPr>
          <w:snapToGrid w:val="0"/>
          <w:lang w:val="sv-SE"/>
        </w:rPr>
      </w:pPr>
    </w:p>
    <w:p w14:paraId="3331F6AA" w14:textId="77777777" w:rsidR="004652C4" w:rsidRPr="007C49BE" w:rsidRDefault="004652C4" w:rsidP="004652C4">
      <w:pPr>
        <w:pStyle w:val="PL"/>
        <w:spacing w:line="0" w:lineRule="atLeast"/>
        <w:rPr>
          <w:noProof w:val="0"/>
          <w:snapToGrid w:val="0"/>
          <w:lang w:val="sv-SE"/>
        </w:rPr>
      </w:pPr>
      <w:r w:rsidRPr="007C49BE">
        <w:rPr>
          <w:snapToGrid w:val="0"/>
          <w:lang w:val="sv-SE"/>
        </w:rPr>
        <w:t xml:space="preserve">SSB ::= </w:t>
      </w:r>
      <w:r w:rsidRPr="007C49BE">
        <w:rPr>
          <w:noProof w:val="0"/>
          <w:snapToGrid w:val="0"/>
          <w:lang w:val="sv-SE"/>
        </w:rPr>
        <w:t>SEQUENCE {</w:t>
      </w:r>
    </w:p>
    <w:p w14:paraId="1ED0B0ED" w14:textId="77777777" w:rsidR="004652C4" w:rsidRPr="007C49BE" w:rsidRDefault="004652C4" w:rsidP="004652C4">
      <w:pPr>
        <w:pStyle w:val="PL"/>
        <w:spacing w:line="0" w:lineRule="atLeast"/>
        <w:rPr>
          <w:noProof w:val="0"/>
          <w:snapToGrid w:val="0"/>
          <w:lang w:val="sv-SE"/>
        </w:rPr>
      </w:pPr>
      <w:r w:rsidRPr="007C49BE">
        <w:rPr>
          <w:noProof w:val="0"/>
          <w:snapToGrid w:val="0"/>
          <w:lang w:val="sv-SE"/>
        </w:rPr>
        <w:tab/>
        <w:t>pCI-NR</w:t>
      </w:r>
      <w:r w:rsidRPr="007C49BE">
        <w:rPr>
          <w:noProof w:val="0"/>
          <w:snapToGrid w:val="0"/>
          <w:lang w:val="sv-SE"/>
        </w:rPr>
        <w:tab/>
      </w:r>
      <w:r w:rsidRPr="007C49BE">
        <w:rPr>
          <w:noProof w:val="0"/>
          <w:snapToGrid w:val="0"/>
          <w:lang w:val="sv-SE"/>
        </w:rPr>
        <w:tab/>
      </w:r>
      <w:r w:rsidRPr="007C49BE">
        <w:rPr>
          <w:noProof w:val="0"/>
          <w:snapToGrid w:val="0"/>
          <w:lang w:val="sv-SE"/>
        </w:rPr>
        <w:tab/>
      </w:r>
      <w:r w:rsidRPr="007C49BE">
        <w:rPr>
          <w:noProof w:val="0"/>
          <w:snapToGrid w:val="0"/>
          <w:lang w:val="sv-SE"/>
        </w:rPr>
        <w:tab/>
      </w:r>
      <w:r w:rsidRPr="007C49BE">
        <w:rPr>
          <w:snapToGrid w:val="0"/>
          <w:lang w:val="sv-SE"/>
        </w:rPr>
        <w:t>INTEGER  (0..1007)</w:t>
      </w:r>
      <w:r w:rsidRPr="007C49BE">
        <w:rPr>
          <w:noProof w:val="0"/>
          <w:snapToGrid w:val="0"/>
          <w:lang w:val="sv-SE"/>
        </w:rPr>
        <w:t>,</w:t>
      </w:r>
    </w:p>
    <w:p w14:paraId="47202D6B" w14:textId="77777777" w:rsidR="004652C4" w:rsidRPr="007C49BE" w:rsidRDefault="004652C4" w:rsidP="004652C4">
      <w:pPr>
        <w:pStyle w:val="PL"/>
        <w:spacing w:line="0" w:lineRule="atLeast"/>
        <w:rPr>
          <w:noProof w:val="0"/>
          <w:snapToGrid w:val="0"/>
          <w:lang w:val="sv-SE"/>
        </w:rPr>
      </w:pPr>
      <w:r w:rsidRPr="007C49BE">
        <w:rPr>
          <w:noProof w:val="0"/>
          <w:snapToGrid w:val="0"/>
          <w:lang w:val="sv-SE"/>
        </w:rPr>
        <w:tab/>
      </w:r>
      <w:r w:rsidRPr="007C49BE">
        <w:rPr>
          <w:snapToGrid w:val="0"/>
          <w:lang w:val="sv-SE"/>
        </w:rPr>
        <w:t>ssb-index</w:t>
      </w:r>
      <w:r w:rsidRPr="007C49BE">
        <w:rPr>
          <w:snapToGrid w:val="0"/>
          <w:lang w:val="sv-SE"/>
        </w:rPr>
        <w:tab/>
      </w:r>
      <w:r w:rsidRPr="007C49BE">
        <w:rPr>
          <w:snapToGrid w:val="0"/>
          <w:lang w:val="sv-SE"/>
        </w:rPr>
        <w:tab/>
      </w:r>
      <w:r w:rsidRPr="007C49BE">
        <w:rPr>
          <w:snapToGrid w:val="0"/>
          <w:lang w:val="sv-SE"/>
        </w:rPr>
        <w:tab/>
      </w:r>
      <w:r w:rsidR="005621D8" w:rsidRPr="007C49BE">
        <w:rPr>
          <w:snapToGrid w:val="0"/>
          <w:lang w:val="sv-SE"/>
        </w:rPr>
        <w:t>SSB-Index</w:t>
      </w:r>
      <w:r w:rsidRPr="007C49BE">
        <w:rPr>
          <w:snapToGrid w:val="0"/>
          <w:lang w:val="sv-SE"/>
        </w:rPr>
        <w:tab/>
        <w:t>OPTIONAL,</w:t>
      </w:r>
    </w:p>
    <w:p w14:paraId="387B39FD" w14:textId="77777777" w:rsidR="004652C4" w:rsidRPr="007C49BE" w:rsidRDefault="004652C4" w:rsidP="004652C4">
      <w:pPr>
        <w:pStyle w:val="PL"/>
        <w:spacing w:line="0" w:lineRule="atLeast"/>
        <w:rPr>
          <w:noProof w:val="0"/>
          <w:snapToGrid w:val="0"/>
          <w:lang w:val="sv-SE"/>
        </w:rPr>
      </w:pPr>
      <w:r w:rsidRPr="007C49BE">
        <w:rPr>
          <w:snapToGrid w:val="0"/>
          <w:lang w:val="sv-SE"/>
        </w:rPr>
        <w:tab/>
        <w:t>iE-Extensions</w:t>
      </w:r>
      <w:r w:rsidRPr="007C49BE">
        <w:rPr>
          <w:snapToGrid w:val="0"/>
          <w:lang w:val="sv-SE"/>
        </w:rPr>
        <w:tab/>
      </w:r>
      <w:r w:rsidRPr="007C49BE">
        <w:rPr>
          <w:snapToGrid w:val="0"/>
          <w:lang w:val="sv-SE"/>
        </w:rPr>
        <w:tab/>
        <w:t>ProtocolExtensionContainer { {SSB-ExtIEs} }</w:t>
      </w:r>
      <w:r w:rsidRPr="007C49BE">
        <w:rPr>
          <w:snapToGrid w:val="0"/>
          <w:lang w:val="sv-SE"/>
        </w:rPr>
        <w:tab/>
        <w:t>OPTIONAL,</w:t>
      </w:r>
    </w:p>
    <w:p w14:paraId="6A6C69C3" w14:textId="77777777" w:rsidR="004652C4" w:rsidRDefault="004652C4" w:rsidP="004652C4">
      <w:pPr>
        <w:pStyle w:val="PL"/>
        <w:spacing w:line="0" w:lineRule="atLeast"/>
        <w:rPr>
          <w:noProof w:val="0"/>
          <w:snapToGrid w:val="0"/>
        </w:rPr>
      </w:pPr>
      <w:r w:rsidRPr="007C49BE">
        <w:rPr>
          <w:snapToGrid w:val="0"/>
          <w:lang w:val="sv-SE"/>
        </w:rPr>
        <w:tab/>
      </w:r>
      <w:r>
        <w:rPr>
          <w:noProof w:val="0"/>
          <w:snapToGrid w:val="0"/>
        </w:rPr>
        <w:t>...</w:t>
      </w:r>
    </w:p>
    <w:p w14:paraId="5C224949" w14:textId="77777777" w:rsidR="004652C4" w:rsidRDefault="004652C4" w:rsidP="004652C4">
      <w:pPr>
        <w:pStyle w:val="PL"/>
        <w:spacing w:line="0" w:lineRule="atLeast"/>
        <w:rPr>
          <w:noProof w:val="0"/>
          <w:snapToGrid w:val="0"/>
        </w:rPr>
      </w:pPr>
      <w:r>
        <w:rPr>
          <w:noProof w:val="0"/>
          <w:snapToGrid w:val="0"/>
        </w:rPr>
        <w:t>}</w:t>
      </w:r>
    </w:p>
    <w:p w14:paraId="2A62617E" w14:textId="77777777" w:rsidR="004652C4" w:rsidRDefault="004652C4" w:rsidP="004652C4">
      <w:pPr>
        <w:pStyle w:val="PL"/>
        <w:spacing w:line="0" w:lineRule="atLeast"/>
        <w:rPr>
          <w:noProof w:val="0"/>
          <w:snapToGrid w:val="0"/>
        </w:rPr>
      </w:pPr>
    </w:p>
    <w:p w14:paraId="1B42EECD" w14:textId="77777777" w:rsidR="004652C4" w:rsidRDefault="004652C4" w:rsidP="004652C4">
      <w:pPr>
        <w:pStyle w:val="PL"/>
        <w:rPr>
          <w:noProof w:val="0"/>
          <w:snapToGrid w:val="0"/>
        </w:rPr>
      </w:pPr>
      <w:r>
        <w:rPr>
          <w:noProof w:val="0"/>
          <w:snapToGrid w:val="0"/>
        </w:rPr>
        <w:t>SSB-ExtIEs NRPPA-PROTOCOL-EXTENSION ::= {</w:t>
      </w:r>
    </w:p>
    <w:p w14:paraId="71CFE1A5" w14:textId="77777777" w:rsidR="004652C4" w:rsidRDefault="004652C4" w:rsidP="004652C4">
      <w:pPr>
        <w:pStyle w:val="PL"/>
        <w:rPr>
          <w:noProof w:val="0"/>
          <w:snapToGrid w:val="0"/>
        </w:rPr>
      </w:pPr>
      <w:r>
        <w:rPr>
          <w:noProof w:val="0"/>
          <w:snapToGrid w:val="0"/>
        </w:rPr>
        <w:tab/>
        <w:t>...</w:t>
      </w:r>
    </w:p>
    <w:p w14:paraId="4F107977" w14:textId="77777777" w:rsidR="004652C4" w:rsidRDefault="004652C4" w:rsidP="004652C4">
      <w:pPr>
        <w:pStyle w:val="PL"/>
        <w:spacing w:line="0" w:lineRule="atLeast"/>
        <w:rPr>
          <w:noProof w:val="0"/>
          <w:snapToGrid w:val="0"/>
        </w:rPr>
      </w:pPr>
      <w:r>
        <w:rPr>
          <w:noProof w:val="0"/>
          <w:snapToGrid w:val="0"/>
        </w:rPr>
        <w:t>}</w:t>
      </w:r>
    </w:p>
    <w:p w14:paraId="4610B441" w14:textId="77777777" w:rsidR="004652C4" w:rsidRDefault="004652C4" w:rsidP="004652C4">
      <w:pPr>
        <w:pStyle w:val="PL"/>
        <w:spacing w:line="0" w:lineRule="atLeast"/>
        <w:rPr>
          <w:snapToGrid w:val="0"/>
        </w:rPr>
      </w:pPr>
    </w:p>
    <w:p w14:paraId="09DFFC48" w14:textId="77777777" w:rsidR="004652C4" w:rsidRDefault="004652C4" w:rsidP="004652C4">
      <w:pPr>
        <w:pStyle w:val="PL"/>
        <w:spacing w:line="0" w:lineRule="atLeast"/>
        <w:rPr>
          <w:snapToGrid w:val="0"/>
        </w:rPr>
      </w:pPr>
    </w:p>
    <w:p w14:paraId="70DE0163" w14:textId="77777777" w:rsidR="004652C4" w:rsidRDefault="004652C4" w:rsidP="004652C4">
      <w:pPr>
        <w:pStyle w:val="PL"/>
        <w:spacing w:line="0" w:lineRule="atLeast"/>
        <w:rPr>
          <w:snapToGrid w:val="0"/>
        </w:rPr>
      </w:pPr>
      <w:r>
        <w:rPr>
          <w:snapToGrid w:val="0"/>
        </w:rPr>
        <w:t>SSBBurstPosition ::= CHOICE {</w:t>
      </w:r>
    </w:p>
    <w:p w14:paraId="0FE82BC1" w14:textId="77777777" w:rsidR="004652C4" w:rsidRDefault="004652C4" w:rsidP="004652C4">
      <w:pPr>
        <w:pStyle w:val="PL"/>
        <w:spacing w:line="0" w:lineRule="atLeast"/>
        <w:rPr>
          <w:snapToGrid w:val="0"/>
        </w:rPr>
      </w:pPr>
      <w:r>
        <w:rPr>
          <w:snapToGrid w:val="0"/>
        </w:rPr>
        <w:tab/>
        <w:t>shortBitmap</w:t>
      </w:r>
      <w:r>
        <w:rPr>
          <w:snapToGrid w:val="0"/>
        </w:rPr>
        <w:tab/>
      </w:r>
      <w:r>
        <w:rPr>
          <w:snapToGrid w:val="0"/>
        </w:rPr>
        <w:tab/>
      </w:r>
      <w:r>
        <w:rPr>
          <w:snapToGrid w:val="0"/>
        </w:rPr>
        <w:tab/>
        <w:t>BIT STRING (SIZE(4)),</w:t>
      </w:r>
    </w:p>
    <w:p w14:paraId="58E33718" w14:textId="77777777" w:rsidR="004652C4" w:rsidRDefault="004652C4" w:rsidP="004652C4">
      <w:pPr>
        <w:pStyle w:val="PL"/>
        <w:rPr>
          <w:snapToGrid w:val="0"/>
        </w:rPr>
      </w:pPr>
      <w:r>
        <w:rPr>
          <w:snapToGrid w:val="0"/>
        </w:rPr>
        <w:tab/>
        <w:t>mediumBitmap</w:t>
      </w:r>
      <w:r>
        <w:rPr>
          <w:snapToGrid w:val="0"/>
        </w:rPr>
        <w:tab/>
      </w:r>
      <w:r>
        <w:rPr>
          <w:snapToGrid w:val="0"/>
        </w:rPr>
        <w:tab/>
        <w:t>BIT STRING (SIZE(8)),</w:t>
      </w:r>
    </w:p>
    <w:p w14:paraId="1FC58576" w14:textId="77777777" w:rsidR="004652C4" w:rsidRPr="002A1C8D" w:rsidRDefault="004652C4" w:rsidP="004652C4">
      <w:pPr>
        <w:pStyle w:val="PL"/>
        <w:rPr>
          <w:snapToGrid w:val="0"/>
        </w:rPr>
      </w:pPr>
      <w:r>
        <w:rPr>
          <w:snapToGrid w:val="0"/>
        </w:rPr>
        <w:tab/>
        <w:t>longBitmap</w:t>
      </w:r>
      <w:r>
        <w:rPr>
          <w:snapToGrid w:val="0"/>
        </w:rPr>
        <w:tab/>
      </w:r>
      <w:r>
        <w:rPr>
          <w:snapToGrid w:val="0"/>
        </w:rPr>
        <w:tab/>
      </w:r>
      <w:r>
        <w:rPr>
          <w:snapToGrid w:val="0"/>
        </w:rPr>
        <w:tab/>
        <w:t>BIT STRING (SIZE(64)),</w:t>
      </w:r>
    </w:p>
    <w:p w14:paraId="779DCF5D" w14:textId="77777777" w:rsidR="005621D8" w:rsidRPr="00E17648" w:rsidRDefault="005621D8" w:rsidP="005621D8">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t>ProtocolIE-Single-Container { {</w:t>
      </w:r>
      <w:r w:rsidRPr="00E17648">
        <w:t xml:space="preserve"> </w:t>
      </w:r>
      <w:r w:rsidRPr="00E17648">
        <w:rPr>
          <w:snapToGrid w:val="0"/>
        </w:rPr>
        <w:t>SSBBurstPosition</w:t>
      </w:r>
      <w:r w:rsidRPr="00E17648">
        <w:rPr>
          <w:rFonts w:eastAsia="Calibri" w:cs="Courier New"/>
          <w:snapToGrid w:val="0"/>
          <w:szCs w:val="22"/>
          <w:lang w:val="en-US"/>
        </w:rPr>
        <w:t>-ExtIEs} }</w:t>
      </w:r>
    </w:p>
    <w:p w14:paraId="7C291845"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4F950813" w14:textId="77777777" w:rsidR="005621D8" w:rsidRPr="00E17648" w:rsidRDefault="005621D8" w:rsidP="005621D8">
      <w:pPr>
        <w:pStyle w:val="PL"/>
        <w:rPr>
          <w:snapToGrid w:val="0"/>
        </w:rPr>
      </w:pPr>
    </w:p>
    <w:p w14:paraId="2363A83B" w14:textId="77777777" w:rsidR="005621D8" w:rsidRPr="00E17648" w:rsidRDefault="005621D8" w:rsidP="005621D8">
      <w:pPr>
        <w:pStyle w:val="PL"/>
        <w:rPr>
          <w:rFonts w:eastAsia="Calibri" w:cs="Courier New"/>
          <w:snapToGrid w:val="0"/>
          <w:szCs w:val="22"/>
          <w:lang w:val="en-US"/>
        </w:rPr>
      </w:pPr>
      <w:r w:rsidRPr="00E17648">
        <w:rPr>
          <w:snapToGrid w:val="0"/>
        </w:rPr>
        <w:t>SSBBurstPosition</w:t>
      </w:r>
      <w:r w:rsidRPr="00E17648">
        <w:rPr>
          <w:rFonts w:eastAsia="Calibri" w:cs="Courier New"/>
          <w:snapToGrid w:val="0"/>
          <w:szCs w:val="22"/>
          <w:lang w:val="en-US"/>
        </w:rPr>
        <w:t>-ExtIEs NRPPA-PROTOCOL-IES ::= {</w:t>
      </w:r>
    </w:p>
    <w:p w14:paraId="4139A56B"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B8BC65F" w14:textId="77777777" w:rsidR="004652C4" w:rsidRDefault="005621D8" w:rsidP="005621D8">
      <w:pPr>
        <w:pStyle w:val="PL"/>
        <w:rPr>
          <w:snapToGrid w:val="0"/>
        </w:rPr>
      </w:pPr>
      <w:r w:rsidRPr="00E17648">
        <w:rPr>
          <w:rFonts w:eastAsia="Calibri" w:cs="Courier New"/>
          <w:snapToGrid w:val="0"/>
          <w:szCs w:val="22"/>
          <w:lang w:val="en-US"/>
        </w:rPr>
        <w:t>}</w:t>
      </w:r>
    </w:p>
    <w:p w14:paraId="1C4615D0" w14:textId="77777777" w:rsidR="004652C4" w:rsidRDefault="004652C4" w:rsidP="004652C4">
      <w:pPr>
        <w:pStyle w:val="PL"/>
        <w:spacing w:line="0" w:lineRule="atLeast"/>
        <w:rPr>
          <w:snapToGrid w:val="0"/>
        </w:rPr>
      </w:pPr>
    </w:p>
    <w:p w14:paraId="47BF843C" w14:textId="77777777" w:rsidR="004652C4" w:rsidRDefault="004652C4" w:rsidP="004652C4">
      <w:pPr>
        <w:pStyle w:val="PL"/>
        <w:spacing w:line="0" w:lineRule="atLeast"/>
      </w:pPr>
      <w:r>
        <w:t xml:space="preserve">SSB-Index ::= </w:t>
      </w:r>
      <w:r w:rsidRPr="008A7721">
        <w:t>INTEGER(0..63)</w:t>
      </w:r>
      <w:bookmarkEnd w:id="5038"/>
    </w:p>
    <w:p w14:paraId="1940CA11" w14:textId="77777777" w:rsidR="004652C4" w:rsidRDefault="004652C4" w:rsidP="004652C4">
      <w:pPr>
        <w:pStyle w:val="PL"/>
        <w:spacing w:line="0" w:lineRule="atLeast"/>
      </w:pPr>
    </w:p>
    <w:p w14:paraId="6594A09A" w14:textId="77777777" w:rsidR="004652C4" w:rsidRDefault="004652C4" w:rsidP="004652C4">
      <w:pPr>
        <w:pStyle w:val="PL"/>
        <w:spacing w:line="0" w:lineRule="atLeast"/>
      </w:pPr>
    </w:p>
    <w:bookmarkEnd w:id="5039"/>
    <w:p w14:paraId="11E21727" w14:textId="77777777" w:rsidR="001000E1" w:rsidRDefault="001000E1" w:rsidP="001000E1">
      <w:pPr>
        <w:pStyle w:val="PL"/>
        <w:spacing w:line="0" w:lineRule="atLeast"/>
        <w:rPr>
          <w:snapToGrid w:val="0"/>
        </w:rPr>
      </w:pPr>
      <w:r w:rsidRPr="00707B3F">
        <w:rPr>
          <w:snapToGrid w:val="0"/>
        </w:rPr>
        <w:t>SSID ::= OCTET STRING (SIZE(1..32))</w:t>
      </w:r>
    </w:p>
    <w:p w14:paraId="2BFF35D7" w14:textId="77777777" w:rsidR="007D4075" w:rsidRDefault="007D4075" w:rsidP="001000E1">
      <w:pPr>
        <w:pStyle w:val="PL"/>
        <w:spacing w:line="0" w:lineRule="atLeast"/>
        <w:rPr>
          <w:snapToGrid w:val="0"/>
        </w:rPr>
      </w:pPr>
    </w:p>
    <w:p w14:paraId="2A714EEE" w14:textId="77777777" w:rsidR="007D4075" w:rsidRPr="00707B3F" w:rsidRDefault="007D4075" w:rsidP="001000E1">
      <w:pPr>
        <w:pStyle w:val="PL"/>
        <w:spacing w:line="0" w:lineRule="atLeast"/>
        <w:rPr>
          <w:snapToGrid w:val="0"/>
        </w:rPr>
      </w:pPr>
    </w:p>
    <w:p w14:paraId="2FD34D7A" w14:textId="77777777" w:rsidR="007D4075" w:rsidRPr="00F8055A" w:rsidRDefault="007D4075" w:rsidP="007D4075">
      <w:pPr>
        <w:pStyle w:val="PL"/>
        <w:spacing w:line="0" w:lineRule="atLeast"/>
        <w:rPr>
          <w:rFonts w:eastAsia="SimSun"/>
          <w:snapToGrid w:val="0"/>
        </w:rPr>
      </w:pPr>
      <w:r w:rsidRPr="00F8055A">
        <w:rPr>
          <w:rFonts w:eastAsia="SimSun"/>
          <w:snapToGrid w:val="0"/>
        </w:rPr>
        <w:lastRenderedPageBreak/>
        <w:t>StartRBIndex  ::= CHOICE{</w:t>
      </w:r>
    </w:p>
    <w:p w14:paraId="5850086D" w14:textId="2E11ECA8" w:rsidR="007D4075" w:rsidRPr="00F8055A" w:rsidRDefault="007D4075" w:rsidP="007D4075">
      <w:pPr>
        <w:pStyle w:val="PL"/>
        <w:spacing w:line="0" w:lineRule="atLeast"/>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reqScalingFactor2  INTEGER(0..1)</w:t>
      </w:r>
      <w:r w:rsidR="00964FBE">
        <w:rPr>
          <w:rFonts w:eastAsia="SimSun"/>
          <w:snapToGrid w:val="0"/>
        </w:rPr>
        <w:t>,</w:t>
      </w:r>
    </w:p>
    <w:p w14:paraId="116025E7" w14:textId="00B0A893" w:rsidR="007D4075" w:rsidRPr="00F8055A" w:rsidRDefault="007D4075" w:rsidP="007D4075">
      <w:pPr>
        <w:pStyle w:val="PL"/>
        <w:spacing w:line="0" w:lineRule="atLeast"/>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reqScalingFactor4  INTEGER(0..</w:t>
      </w:r>
      <w:r>
        <w:rPr>
          <w:rFonts w:eastAsia="SimSun"/>
          <w:snapToGrid w:val="0"/>
        </w:rPr>
        <w:t>3</w:t>
      </w:r>
      <w:r w:rsidRPr="00F8055A">
        <w:rPr>
          <w:rFonts w:eastAsia="SimSun"/>
          <w:snapToGrid w:val="0"/>
        </w:rPr>
        <w:t>)</w:t>
      </w:r>
      <w:r w:rsidR="00964FBE">
        <w:rPr>
          <w:rFonts w:eastAsia="SimSun"/>
          <w:snapToGrid w:val="0"/>
        </w:rPr>
        <w:t>,</w:t>
      </w:r>
    </w:p>
    <w:p w14:paraId="309ABC67" w14:textId="77777777" w:rsidR="007D4075" w:rsidRPr="00F8055A" w:rsidRDefault="007D4075" w:rsidP="007D4075">
      <w:pPr>
        <w:pStyle w:val="PL"/>
        <w:spacing w:line="0" w:lineRule="atLeast"/>
        <w:rPr>
          <w:rFonts w:eastAsia="SimSun"/>
          <w:snapToGrid w:val="0"/>
        </w:rPr>
      </w:pPr>
      <w:r w:rsidRPr="00F8055A">
        <w:rPr>
          <w:rFonts w:eastAsia="SimSun"/>
          <w:snapToGrid w:val="0"/>
        </w:rPr>
        <w:tab/>
        <w:t>choice-extension</w:t>
      </w:r>
      <w:r w:rsidRPr="00F8055A">
        <w:rPr>
          <w:rFonts w:eastAsia="SimSun"/>
          <w:snapToGrid w:val="0"/>
        </w:rPr>
        <w:tab/>
        <w:t>ProtocolIE-Single-Container { { StartRBIndex-ExtIEs} }</w:t>
      </w:r>
    </w:p>
    <w:p w14:paraId="3B3A78B6" w14:textId="77777777" w:rsidR="007D4075" w:rsidRPr="00F8055A" w:rsidRDefault="007D4075" w:rsidP="007D4075">
      <w:pPr>
        <w:pStyle w:val="PL"/>
        <w:spacing w:line="0" w:lineRule="atLeast"/>
        <w:rPr>
          <w:rFonts w:eastAsia="SimSun"/>
          <w:snapToGrid w:val="0"/>
        </w:rPr>
      </w:pPr>
      <w:r w:rsidRPr="00F8055A">
        <w:rPr>
          <w:rFonts w:eastAsia="SimSun"/>
          <w:snapToGrid w:val="0"/>
        </w:rPr>
        <w:t>}</w:t>
      </w:r>
    </w:p>
    <w:p w14:paraId="4D35A7EC" w14:textId="77777777" w:rsidR="007D4075" w:rsidRPr="00E17648" w:rsidRDefault="007D4075" w:rsidP="007D4075">
      <w:pPr>
        <w:pStyle w:val="PL"/>
        <w:rPr>
          <w:snapToGrid w:val="0"/>
        </w:rPr>
      </w:pPr>
    </w:p>
    <w:p w14:paraId="1E77DF5B" w14:textId="77777777" w:rsidR="007D4075" w:rsidRPr="00E17648" w:rsidRDefault="007D4075" w:rsidP="007D4075">
      <w:pPr>
        <w:pStyle w:val="PL"/>
        <w:rPr>
          <w:rFonts w:eastAsia="Calibri" w:cs="Courier New"/>
          <w:snapToGrid w:val="0"/>
          <w:szCs w:val="22"/>
          <w:lang w:val="en-US"/>
        </w:rPr>
      </w:pPr>
      <w:r w:rsidRPr="009C19F8">
        <w:rPr>
          <w:snapToGrid w:val="0"/>
        </w:rPr>
        <w:t>StartRBIndex</w:t>
      </w:r>
      <w:r w:rsidRPr="00E17648">
        <w:rPr>
          <w:rFonts w:eastAsia="Calibri" w:cs="Courier New"/>
          <w:snapToGrid w:val="0"/>
          <w:szCs w:val="22"/>
          <w:lang w:val="en-US"/>
        </w:rPr>
        <w:t>-ExtIEs NRPPA-PROTOCOL-IES ::= {</w:t>
      </w:r>
    </w:p>
    <w:p w14:paraId="77C058A2" w14:textId="77777777" w:rsidR="007D4075" w:rsidRPr="00E17648" w:rsidRDefault="007D4075" w:rsidP="007D4075">
      <w:pPr>
        <w:pStyle w:val="PL"/>
        <w:rPr>
          <w:rFonts w:eastAsia="Calibri" w:cs="Courier New"/>
          <w:snapToGrid w:val="0"/>
          <w:szCs w:val="22"/>
          <w:lang w:val="en-US"/>
        </w:rPr>
      </w:pPr>
      <w:r w:rsidRPr="00E17648">
        <w:rPr>
          <w:rFonts w:eastAsia="Calibri" w:cs="Courier New"/>
          <w:snapToGrid w:val="0"/>
          <w:szCs w:val="22"/>
          <w:lang w:val="en-US"/>
        </w:rPr>
        <w:tab/>
        <w:t>...</w:t>
      </w:r>
    </w:p>
    <w:p w14:paraId="29152FFF" w14:textId="77777777" w:rsidR="007D4075" w:rsidRDefault="007D4075" w:rsidP="007D4075">
      <w:pPr>
        <w:pStyle w:val="PL"/>
        <w:rPr>
          <w:rFonts w:eastAsia="Calibri" w:cs="Courier New"/>
          <w:snapToGrid w:val="0"/>
          <w:szCs w:val="22"/>
          <w:lang w:val="en-US"/>
        </w:rPr>
      </w:pPr>
      <w:r w:rsidRPr="00E17648">
        <w:rPr>
          <w:rFonts w:eastAsia="Calibri" w:cs="Courier New"/>
          <w:snapToGrid w:val="0"/>
          <w:szCs w:val="22"/>
          <w:lang w:val="en-US"/>
        </w:rPr>
        <w:t>}</w:t>
      </w:r>
    </w:p>
    <w:p w14:paraId="2CDF07E7" w14:textId="77777777" w:rsidR="007D4075" w:rsidRDefault="007D4075" w:rsidP="007D4075">
      <w:pPr>
        <w:pStyle w:val="PL"/>
        <w:rPr>
          <w:snapToGrid w:val="0"/>
        </w:rPr>
      </w:pPr>
    </w:p>
    <w:p w14:paraId="033F0097" w14:textId="77777777" w:rsidR="007D4075" w:rsidRDefault="007D4075" w:rsidP="007D4075">
      <w:pPr>
        <w:pStyle w:val="PL"/>
        <w:spacing w:line="0" w:lineRule="atLeast"/>
        <w:rPr>
          <w:rFonts w:eastAsia="SimSun"/>
          <w:snapToGrid w:val="0"/>
        </w:rPr>
      </w:pPr>
      <w:r w:rsidRPr="00F8055A">
        <w:rPr>
          <w:rFonts w:eastAsia="SimSun"/>
          <w:snapToGrid w:val="0"/>
        </w:rPr>
        <w:t>StartRBHopping  ::= ENUMERATED {</w:t>
      </w:r>
      <w:r>
        <w:rPr>
          <w:rFonts w:eastAsia="SimSun"/>
          <w:snapToGrid w:val="0"/>
        </w:rPr>
        <w:t>enable</w:t>
      </w:r>
      <w:r w:rsidRPr="00F8055A">
        <w:rPr>
          <w:rFonts w:eastAsia="SimSun"/>
          <w:snapToGrid w:val="0"/>
        </w:rPr>
        <w:t>}</w:t>
      </w:r>
    </w:p>
    <w:p w14:paraId="299EF987" w14:textId="77777777" w:rsidR="00034E40" w:rsidRDefault="00034E40" w:rsidP="00AC4B5B">
      <w:pPr>
        <w:pStyle w:val="PL"/>
        <w:rPr>
          <w:snapToGrid w:val="0"/>
        </w:rPr>
      </w:pPr>
    </w:p>
    <w:p w14:paraId="57AB93D7" w14:textId="77777777" w:rsidR="007D4075" w:rsidRDefault="007D4075" w:rsidP="00AC4B5B">
      <w:pPr>
        <w:pStyle w:val="PL"/>
        <w:rPr>
          <w:snapToGrid w:val="0"/>
        </w:rPr>
      </w:pPr>
    </w:p>
    <w:p w14:paraId="52D77906" w14:textId="77777777" w:rsidR="00034E40" w:rsidRPr="007C49BE" w:rsidRDefault="00034E40" w:rsidP="00AC4B5B">
      <w:pPr>
        <w:pStyle w:val="PL"/>
        <w:rPr>
          <w:snapToGrid w:val="0"/>
        </w:rPr>
      </w:pPr>
      <w:r w:rsidRPr="007C49BE">
        <w:rPr>
          <w:snapToGrid w:val="0"/>
        </w:rPr>
        <w:t>StartTimeAndDuration ::= SEQUENCE {</w:t>
      </w:r>
    </w:p>
    <w:p w14:paraId="2F4AB1E0" w14:textId="77777777" w:rsidR="00034E40" w:rsidRPr="007C49BE" w:rsidRDefault="00034E40" w:rsidP="00AC4B5B">
      <w:pPr>
        <w:pStyle w:val="PL"/>
        <w:rPr>
          <w:snapToGrid w:val="0"/>
        </w:rPr>
      </w:pPr>
      <w:r w:rsidRPr="007C49BE">
        <w:rPr>
          <w:snapToGrid w:val="0"/>
        </w:rPr>
        <w:tab/>
        <w:t>startTime</w:t>
      </w:r>
      <w:r w:rsidRPr="007C49BE">
        <w:rPr>
          <w:snapToGrid w:val="0"/>
        </w:rPr>
        <w:tab/>
      </w:r>
      <w:r w:rsidRPr="007C49BE">
        <w:rPr>
          <w:snapToGrid w:val="0"/>
        </w:rPr>
        <w:tab/>
      </w:r>
      <w:r w:rsidRPr="007C49BE">
        <w:rPr>
          <w:snapToGrid w:val="0"/>
        </w:rPr>
        <w:tab/>
        <w:t>RelativeTime1900</w:t>
      </w:r>
      <w:r w:rsidRPr="007C49BE">
        <w:rPr>
          <w:snapToGrid w:val="0"/>
        </w:rPr>
        <w:tab/>
      </w:r>
      <w:r w:rsidRPr="007C49BE">
        <w:rPr>
          <w:snapToGrid w:val="0"/>
        </w:rPr>
        <w:tab/>
      </w:r>
      <w:r w:rsidRPr="007C49BE">
        <w:rPr>
          <w:snapToGrid w:val="0"/>
        </w:rPr>
        <w:tab/>
      </w:r>
      <w:r w:rsidRPr="007C49BE">
        <w:rPr>
          <w:snapToGrid w:val="0"/>
        </w:rPr>
        <w:tab/>
        <w:t>OPTIONAL,</w:t>
      </w:r>
    </w:p>
    <w:p w14:paraId="5F9697EB" w14:textId="77777777" w:rsidR="00034E40" w:rsidRPr="007C49BE" w:rsidRDefault="00034E40" w:rsidP="00AC4B5B">
      <w:pPr>
        <w:pStyle w:val="PL"/>
        <w:rPr>
          <w:snapToGrid w:val="0"/>
        </w:rPr>
      </w:pPr>
      <w:r w:rsidRPr="007C49BE">
        <w:rPr>
          <w:snapToGrid w:val="0"/>
        </w:rPr>
        <w:tab/>
        <w:t>duration</w:t>
      </w:r>
      <w:r w:rsidRPr="007C49BE">
        <w:rPr>
          <w:snapToGrid w:val="0"/>
        </w:rPr>
        <w:tab/>
      </w:r>
      <w:r w:rsidRPr="007C49BE">
        <w:rPr>
          <w:snapToGrid w:val="0"/>
        </w:rPr>
        <w:tab/>
      </w:r>
      <w:r w:rsidRPr="007C49BE">
        <w:rPr>
          <w:snapToGrid w:val="0"/>
        </w:rPr>
        <w:tab/>
        <w:t>INTEGER (0..90060, ...)</w:t>
      </w:r>
      <w:r w:rsidRPr="007C49BE">
        <w:rPr>
          <w:snapToGrid w:val="0"/>
        </w:rPr>
        <w:tab/>
      </w:r>
      <w:r w:rsidRPr="007C49BE">
        <w:rPr>
          <w:snapToGrid w:val="0"/>
        </w:rPr>
        <w:tab/>
      </w:r>
      <w:r w:rsidRPr="007C49BE">
        <w:rPr>
          <w:snapToGrid w:val="0"/>
        </w:rPr>
        <w:tab/>
        <w:t>OPTIONAL,</w:t>
      </w:r>
    </w:p>
    <w:p w14:paraId="2F4EFF65" w14:textId="77777777" w:rsidR="00034E40" w:rsidRPr="007C49BE" w:rsidRDefault="00034E40" w:rsidP="00AC4B5B">
      <w:pPr>
        <w:pStyle w:val="PL"/>
        <w:rPr>
          <w:snapToGrid w:val="0"/>
        </w:rPr>
      </w:pPr>
      <w:r w:rsidRPr="007C49BE">
        <w:rPr>
          <w:snapToGrid w:val="0"/>
        </w:rPr>
        <w:tab/>
        <w:t>iE-Extensions</w:t>
      </w:r>
      <w:r w:rsidRPr="007C49BE">
        <w:rPr>
          <w:snapToGrid w:val="0"/>
        </w:rPr>
        <w:tab/>
      </w:r>
      <w:r w:rsidRPr="007C49BE">
        <w:rPr>
          <w:snapToGrid w:val="0"/>
        </w:rPr>
        <w:tab/>
        <w:t>ProtocolExtensionContainer { { StartTimeAndDuration-ExtIEs} }</w:t>
      </w:r>
      <w:r w:rsidRPr="007C49BE">
        <w:rPr>
          <w:snapToGrid w:val="0"/>
        </w:rPr>
        <w:tab/>
        <w:t>OPTIONAL,</w:t>
      </w:r>
    </w:p>
    <w:p w14:paraId="04A88430" w14:textId="77777777" w:rsidR="00034E40" w:rsidRPr="00F73202" w:rsidRDefault="00034E40" w:rsidP="00AC4B5B">
      <w:pPr>
        <w:pStyle w:val="PL"/>
        <w:rPr>
          <w:snapToGrid w:val="0"/>
        </w:rPr>
      </w:pPr>
      <w:r w:rsidRPr="007C49BE">
        <w:rPr>
          <w:snapToGrid w:val="0"/>
        </w:rPr>
        <w:tab/>
      </w:r>
      <w:r w:rsidRPr="00F73202">
        <w:rPr>
          <w:snapToGrid w:val="0"/>
        </w:rPr>
        <w:t>...</w:t>
      </w:r>
    </w:p>
    <w:p w14:paraId="4FE3C548" w14:textId="77777777" w:rsidR="00034E40" w:rsidRPr="00F73202" w:rsidRDefault="00034E40" w:rsidP="00AC4B5B">
      <w:pPr>
        <w:pStyle w:val="PL"/>
        <w:rPr>
          <w:snapToGrid w:val="0"/>
        </w:rPr>
      </w:pPr>
      <w:r w:rsidRPr="00F73202">
        <w:rPr>
          <w:snapToGrid w:val="0"/>
        </w:rPr>
        <w:t>}</w:t>
      </w:r>
    </w:p>
    <w:p w14:paraId="70143C8F" w14:textId="77777777" w:rsidR="00034E40" w:rsidRPr="00F73202" w:rsidRDefault="00034E40" w:rsidP="00AC4B5B">
      <w:pPr>
        <w:pStyle w:val="PL"/>
        <w:rPr>
          <w:snapToGrid w:val="0"/>
        </w:rPr>
      </w:pPr>
    </w:p>
    <w:p w14:paraId="53643F3F" w14:textId="77777777" w:rsidR="00034E40" w:rsidRPr="00F73202" w:rsidRDefault="00034E40" w:rsidP="00AC4B5B">
      <w:pPr>
        <w:pStyle w:val="PL"/>
        <w:rPr>
          <w:snapToGrid w:val="0"/>
        </w:rPr>
      </w:pPr>
      <w:r w:rsidRPr="007C49BE">
        <w:rPr>
          <w:snapToGrid w:val="0"/>
        </w:rPr>
        <w:t>StartTimeAndDuration</w:t>
      </w:r>
      <w:r w:rsidRPr="00F73202">
        <w:rPr>
          <w:snapToGrid w:val="0"/>
        </w:rPr>
        <w:t>-ExtIEs NRPPA-PROTOCOL-EXTENSION ::= {</w:t>
      </w:r>
    </w:p>
    <w:p w14:paraId="47DB331F" w14:textId="77777777" w:rsidR="00034E40" w:rsidRPr="00F73202" w:rsidRDefault="00034E40" w:rsidP="00AC4B5B">
      <w:pPr>
        <w:pStyle w:val="PL"/>
        <w:rPr>
          <w:snapToGrid w:val="0"/>
        </w:rPr>
      </w:pPr>
      <w:r w:rsidRPr="00F73202">
        <w:rPr>
          <w:snapToGrid w:val="0"/>
        </w:rPr>
        <w:tab/>
        <w:t>...</w:t>
      </w:r>
    </w:p>
    <w:p w14:paraId="3F4500EE" w14:textId="77777777" w:rsidR="00034E40" w:rsidRPr="001645CB" w:rsidRDefault="00034E40" w:rsidP="00AC4B5B">
      <w:pPr>
        <w:pStyle w:val="PL"/>
        <w:rPr>
          <w:snapToGrid w:val="0"/>
        </w:rPr>
      </w:pPr>
      <w:r w:rsidRPr="00F73202">
        <w:rPr>
          <w:snapToGrid w:val="0"/>
        </w:rPr>
        <w:t>}</w:t>
      </w:r>
    </w:p>
    <w:p w14:paraId="11CD6F8D" w14:textId="77777777" w:rsidR="00DB40F7" w:rsidRDefault="00DB40F7" w:rsidP="00DB40F7">
      <w:pPr>
        <w:pStyle w:val="PL"/>
        <w:rPr>
          <w:ins w:id="5041" w:author="CR0113" w:date="2023-11-06T14:17:00Z"/>
          <w:snapToGrid w:val="0"/>
          <w:lang w:eastAsia="zh-CN"/>
        </w:rPr>
      </w:pPr>
    </w:p>
    <w:p w14:paraId="113D1CC3" w14:textId="77777777" w:rsidR="00DB40F7" w:rsidRPr="001645CB" w:rsidRDefault="00DB40F7" w:rsidP="00DB40F7">
      <w:pPr>
        <w:pStyle w:val="PL"/>
        <w:rPr>
          <w:ins w:id="5042" w:author="CR0113" w:date="2023-11-06T14:17:00Z"/>
          <w:snapToGrid w:val="0"/>
        </w:rPr>
      </w:pPr>
      <w:ins w:id="5043" w:author="CR0113" w:date="2023-11-06T14:17:00Z">
        <w:r>
          <w:rPr>
            <w:snapToGrid w:val="0"/>
          </w:rPr>
          <w:t>SymbolIndex ::= INTEGER (0..13)</w:t>
        </w:r>
      </w:ins>
    </w:p>
    <w:p w14:paraId="55418E0A" w14:textId="77777777" w:rsidR="001000E1" w:rsidRPr="00707B3F" w:rsidRDefault="001000E1" w:rsidP="001000E1">
      <w:pPr>
        <w:pStyle w:val="PL"/>
        <w:spacing w:line="0" w:lineRule="atLeast"/>
        <w:rPr>
          <w:snapToGrid w:val="0"/>
        </w:rPr>
      </w:pPr>
    </w:p>
    <w:p w14:paraId="4EF2FED5" w14:textId="77777777" w:rsidR="002A53CD" w:rsidRDefault="002A53CD" w:rsidP="002A53CD">
      <w:pPr>
        <w:pStyle w:val="PL"/>
        <w:spacing w:line="0" w:lineRule="atLeast"/>
        <w:rPr>
          <w:snapToGrid w:val="0"/>
        </w:rPr>
      </w:pPr>
      <w:bookmarkStart w:id="5044" w:name="_Hlk50053121"/>
      <w:bookmarkStart w:id="5045" w:name="_Hlk50146812"/>
      <w:r w:rsidRPr="00504F3B">
        <w:rPr>
          <w:snapToGrid w:val="0"/>
        </w:rPr>
        <w:t>SystemFrameNumber ::= INTEGER (0..1023)</w:t>
      </w:r>
    </w:p>
    <w:p w14:paraId="5B270C1E" w14:textId="77777777" w:rsidR="002A53CD" w:rsidRDefault="002A53CD" w:rsidP="002A53CD">
      <w:pPr>
        <w:pStyle w:val="PL"/>
        <w:spacing w:line="0" w:lineRule="atLeast"/>
        <w:rPr>
          <w:snapToGrid w:val="0"/>
        </w:rPr>
      </w:pPr>
    </w:p>
    <w:p w14:paraId="0408B378" w14:textId="77777777" w:rsidR="002A53CD" w:rsidRDefault="002A53CD" w:rsidP="002A53CD">
      <w:pPr>
        <w:pStyle w:val="PL"/>
        <w:rPr>
          <w:noProof w:val="0"/>
          <w:snapToGrid w:val="0"/>
        </w:rPr>
      </w:pPr>
      <w:r>
        <w:rPr>
          <w:noProof w:val="0"/>
          <w:snapToGrid w:val="0"/>
        </w:rPr>
        <w:t>SystemInformation ::= SEQUENCE (SIZE (1..</w:t>
      </w:r>
      <w:r w:rsidRPr="00C84B39">
        <w:rPr>
          <w:noProof w:val="0"/>
          <w:snapToGrid w:val="0"/>
        </w:rPr>
        <w:t xml:space="preserve"> </w:t>
      </w:r>
      <w:r w:rsidRPr="00647E95">
        <w:rPr>
          <w:noProof w:val="0"/>
          <w:snapToGrid w:val="0"/>
        </w:rPr>
        <w:t>maxNrOfPosSImessage</w:t>
      </w:r>
      <w:r>
        <w:rPr>
          <w:noProof w:val="0"/>
          <w:snapToGrid w:val="0"/>
        </w:rPr>
        <w:t>)) OF SEQUENCE {</w:t>
      </w:r>
    </w:p>
    <w:p w14:paraId="5CD9AA87" w14:textId="77777777" w:rsidR="002A53CD" w:rsidRDefault="002A53CD" w:rsidP="002A53CD">
      <w:pPr>
        <w:pStyle w:val="PL"/>
        <w:rPr>
          <w:snapToGrid w:val="0"/>
        </w:rPr>
      </w:pPr>
      <w:r>
        <w:rPr>
          <w:snapToGrid w:val="0"/>
        </w:rPr>
        <w:tab/>
        <w:t>broadcastPeriodicity</w:t>
      </w:r>
      <w:r>
        <w:rPr>
          <w:snapToGrid w:val="0"/>
        </w:rPr>
        <w:tab/>
      </w:r>
      <w:r>
        <w:rPr>
          <w:snapToGrid w:val="0"/>
        </w:rPr>
        <w:tab/>
      </w:r>
      <w:r>
        <w:rPr>
          <w:snapToGrid w:val="0"/>
        </w:rPr>
        <w:tab/>
      </w:r>
      <w:r>
        <w:rPr>
          <w:snapToGrid w:val="0"/>
        </w:rPr>
        <w:tab/>
        <w:t>BroadcastPeriodicity,</w:t>
      </w:r>
    </w:p>
    <w:p w14:paraId="256FF621" w14:textId="77777777" w:rsidR="002A53CD" w:rsidRPr="007C49BE" w:rsidRDefault="002A53CD" w:rsidP="002A53CD">
      <w:pPr>
        <w:pStyle w:val="PL"/>
        <w:rPr>
          <w:snapToGrid w:val="0"/>
        </w:rPr>
      </w:pPr>
      <w:r>
        <w:rPr>
          <w:snapToGrid w:val="0"/>
        </w:rPr>
        <w:tab/>
      </w:r>
      <w:r w:rsidRPr="007C49BE">
        <w:rPr>
          <w:snapToGrid w:val="0"/>
        </w:rPr>
        <w:t>posSIBs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PosSIBs,</w:t>
      </w:r>
    </w:p>
    <w:p w14:paraId="534217D8" w14:textId="77777777" w:rsidR="002A53CD" w:rsidRPr="007C49BE" w:rsidRDefault="002A53CD" w:rsidP="002A53CD">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ProtocolExtensionContainer { {</w:t>
      </w:r>
      <w:r w:rsidRPr="007C49BE">
        <w:rPr>
          <w:noProof w:val="0"/>
          <w:snapToGrid w:val="0"/>
        </w:rPr>
        <w:t xml:space="preserve"> SystemInformation</w:t>
      </w:r>
      <w:r w:rsidRPr="007C49BE">
        <w:rPr>
          <w:snapToGrid w:val="0"/>
        </w:rPr>
        <w:t>-ExtIEs} }</w:t>
      </w:r>
      <w:r w:rsidRPr="007C49BE">
        <w:rPr>
          <w:snapToGrid w:val="0"/>
        </w:rPr>
        <w:tab/>
        <w:t>OPTIONAL,</w:t>
      </w:r>
    </w:p>
    <w:p w14:paraId="29999ABA" w14:textId="77777777" w:rsidR="002A53CD" w:rsidRPr="0026405E" w:rsidRDefault="002A53CD" w:rsidP="002A53CD">
      <w:pPr>
        <w:pStyle w:val="PL"/>
        <w:spacing w:line="0" w:lineRule="atLeast"/>
        <w:rPr>
          <w:noProof w:val="0"/>
          <w:snapToGrid w:val="0"/>
          <w:lang w:val="fr-FR"/>
        </w:rPr>
      </w:pPr>
      <w:r w:rsidRPr="007C49BE">
        <w:rPr>
          <w:noProof w:val="0"/>
          <w:snapToGrid w:val="0"/>
        </w:rPr>
        <w:tab/>
      </w:r>
      <w:r w:rsidRPr="0026405E">
        <w:rPr>
          <w:noProof w:val="0"/>
          <w:snapToGrid w:val="0"/>
          <w:lang w:val="fr-FR"/>
        </w:rPr>
        <w:t>...</w:t>
      </w:r>
    </w:p>
    <w:p w14:paraId="04D1A292" w14:textId="77777777" w:rsidR="002A53CD" w:rsidRPr="0026405E" w:rsidRDefault="002A53CD" w:rsidP="002A53CD">
      <w:pPr>
        <w:pStyle w:val="PL"/>
        <w:spacing w:line="0" w:lineRule="atLeast"/>
        <w:rPr>
          <w:noProof w:val="0"/>
          <w:snapToGrid w:val="0"/>
          <w:lang w:val="fr-FR"/>
        </w:rPr>
      </w:pPr>
      <w:r w:rsidRPr="0026405E">
        <w:rPr>
          <w:noProof w:val="0"/>
          <w:snapToGrid w:val="0"/>
          <w:lang w:val="fr-FR"/>
        </w:rPr>
        <w:t>}</w:t>
      </w:r>
    </w:p>
    <w:p w14:paraId="79567C13" w14:textId="77777777" w:rsidR="002A53CD" w:rsidRPr="0026405E" w:rsidRDefault="002A53CD" w:rsidP="002A53CD">
      <w:pPr>
        <w:pStyle w:val="PL"/>
        <w:spacing w:line="0" w:lineRule="atLeast"/>
        <w:rPr>
          <w:noProof w:val="0"/>
          <w:snapToGrid w:val="0"/>
          <w:lang w:val="fr-FR"/>
        </w:rPr>
      </w:pPr>
    </w:p>
    <w:p w14:paraId="05E2D839" w14:textId="77777777" w:rsidR="002A53CD" w:rsidRPr="0026405E" w:rsidRDefault="002A53CD" w:rsidP="002A53CD">
      <w:pPr>
        <w:pStyle w:val="PL"/>
        <w:spacing w:line="0" w:lineRule="atLeast"/>
        <w:rPr>
          <w:snapToGrid w:val="0"/>
          <w:lang w:val="fr-FR"/>
        </w:rPr>
      </w:pPr>
      <w:r w:rsidRPr="0026405E">
        <w:rPr>
          <w:noProof w:val="0"/>
          <w:snapToGrid w:val="0"/>
          <w:lang w:val="fr-FR"/>
        </w:rPr>
        <w:t>SystemInformation</w:t>
      </w:r>
      <w:r w:rsidRPr="0026405E">
        <w:rPr>
          <w:snapToGrid w:val="0"/>
          <w:lang w:val="fr-FR"/>
        </w:rPr>
        <w:t>-ExtIEs NRPPA-PROTOCOL-EXTENSION ::= {</w:t>
      </w:r>
    </w:p>
    <w:p w14:paraId="6A8DA4CC" w14:textId="77777777" w:rsidR="002A53CD" w:rsidRPr="0026405E" w:rsidRDefault="002A53CD" w:rsidP="002A53CD">
      <w:pPr>
        <w:pStyle w:val="PL"/>
        <w:spacing w:line="0" w:lineRule="atLeast"/>
        <w:rPr>
          <w:noProof w:val="0"/>
          <w:snapToGrid w:val="0"/>
          <w:lang w:val="fr-FR"/>
        </w:rPr>
      </w:pPr>
      <w:r w:rsidRPr="0026405E">
        <w:rPr>
          <w:noProof w:val="0"/>
          <w:snapToGrid w:val="0"/>
          <w:lang w:val="fr-FR"/>
        </w:rPr>
        <w:tab/>
        <w:t>...</w:t>
      </w:r>
    </w:p>
    <w:p w14:paraId="56F818C0" w14:textId="77777777" w:rsidR="002A53CD" w:rsidRPr="0026405E" w:rsidRDefault="002A53CD" w:rsidP="002A53CD">
      <w:pPr>
        <w:pStyle w:val="PL"/>
        <w:spacing w:line="0" w:lineRule="atLeast"/>
        <w:rPr>
          <w:snapToGrid w:val="0"/>
          <w:lang w:val="fr-FR"/>
        </w:rPr>
      </w:pPr>
      <w:r w:rsidRPr="0026405E">
        <w:rPr>
          <w:noProof w:val="0"/>
          <w:snapToGrid w:val="0"/>
          <w:lang w:val="fr-FR"/>
        </w:rPr>
        <w:t>}</w:t>
      </w:r>
      <w:bookmarkEnd w:id="5044"/>
    </w:p>
    <w:bookmarkEnd w:id="5045"/>
    <w:p w14:paraId="06DA5425" w14:textId="77777777" w:rsidR="002A53CD" w:rsidRPr="00FF5905" w:rsidRDefault="002A53CD" w:rsidP="002A53CD">
      <w:pPr>
        <w:pStyle w:val="PL"/>
        <w:spacing w:line="0" w:lineRule="atLeast"/>
        <w:rPr>
          <w:snapToGrid w:val="0"/>
          <w:lang w:val="fr-FR"/>
        </w:rPr>
      </w:pPr>
    </w:p>
    <w:p w14:paraId="79DD072E" w14:textId="77777777" w:rsidR="00DB40F7" w:rsidRPr="00707B3F" w:rsidRDefault="00DB40F7" w:rsidP="00DB40F7">
      <w:pPr>
        <w:pStyle w:val="PL"/>
        <w:spacing w:line="0" w:lineRule="atLeast"/>
        <w:rPr>
          <w:ins w:id="5046" w:author="CR0113" w:date="2023-11-06T14:17:00Z"/>
          <w:snapToGrid w:val="0"/>
        </w:rPr>
      </w:pPr>
      <w:ins w:id="5047" w:author="CR0113" w:date="2023-11-06T14:17:00Z">
        <w:r w:rsidRPr="00426BB1">
          <w:rPr>
            <w:rFonts w:hint="eastAsia"/>
            <w:snapToGrid w:val="0"/>
          </w:rPr>
          <w:t>S</w:t>
        </w:r>
        <w:r w:rsidRPr="00426BB1">
          <w:rPr>
            <w:snapToGrid w:val="0"/>
          </w:rPr>
          <w:t>RSReservationRequest</w:t>
        </w:r>
        <w:r w:rsidRPr="00707B3F">
          <w:rPr>
            <w:snapToGrid w:val="0"/>
          </w:rPr>
          <w:t>::= ENUMERATED {</w:t>
        </w:r>
        <w:r>
          <w:rPr>
            <w:rFonts w:hint="eastAsia"/>
            <w:snapToGrid w:val="0"/>
            <w:lang w:eastAsia="zh-CN"/>
          </w:rPr>
          <w:t>reserve</w:t>
        </w:r>
        <w:r>
          <w:rPr>
            <w:snapToGrid w:val="0"/>
          </w:rPr>
          <w:t xml:space="preserve">, </w:t>
        </w:r>
        <w:r>
          <w:rPr>
            <w:rFonts w:hint="eastAsia"/>
            <w:snapToGrid w:val="0"/>
            <w:lang w:eastAsia="zh-CN"/>
          </w:rPr>
          <w:t xml:space="preserve">release, </w:t>
        </w:r>
        <w:r>
          <w:rPr>
            <w:snapToGrid w:val="0"/>
          </w:rPr>
          <w:t>...}</w:t>
        </w:r>
      </w:ins>
    </w:p>
    <w:p w14:paraId="2F696DBE" w14:textId="77777777" w:rsidR="00DB40F7" w:rsidRPr="0075191C" w:rsidRDefault="00DB40F7" w:rsidP="00DB40F7">
      <w:pPr>
        <w:pStyle w:val="PL"/>
        <w:spacing w:line="0" w:lineRule="atLeast"/>
        <w:rPr>
          <w:ins w:id="5048" w:author="CR0113" w:date="2023-11-06T14:17:00Z"/>
          <w:lang w:eastAsia="zh-CN"/>
        </w:rPr>
      </w:pPr>
    </w:p>
    <w:p w14:paraId="00DAD37B" w14:textId="77777777" w:rsidR="002A53CD" w:rsidRPr="00FF5905" w:rsidRDefault="002A53CD" w:rsidP="002A53CD">
      <w:pPr>
        <w:pStyle w:val="PL"/>
        <w:spacing w:line="0" w:lineRule="atLeast"/>
        <w:rPr>
          <w:snapToGrid w:val="0"/>
          <w:lang w:val="fr-FR"/>
        </w:rPr>
      </w:pPr>
    </w:p>
    <w:p w14:paraId="65EFC676" w14:textId="77777777" w:rsidR="002F45B2" w:rsidRPr="007C49BE" w:rsidRDefault="002F45B2" w:rsidP="001E2665">
      <w:pPr>
        <w:pStyle w:val="PL"/>
        <w:spacing w:line="0" w:lineRule="atLeast"/>
        <w:outlineLvl w:val="3"/>
        <w:rPr>
          <w:snapToGrid w:val="0"/>
          <w:lang w:val="fr-FR"/>
        </w:rPr>
      </w:pPr>
      <w:r w:rsidRPr="007C49BE">
        <w:rPr>
          <w:snapToGrid w:val="0"/>
          <w:lang w:val="fr-FR"/>
        </w:rPr>
        <w:t>-- T</w:t>
      </w:r>
    </w:p>
    <w:p w14:paraId="3A9D8039" w14:textId="77777777" w:rsidR="002F45B2" w:rsidRPr="007C49BE" w:rsidRDefault="002F45B2" w:rsidP="002F45B2">
      <w:pPr>
        <w:pStyle w:val="PL"/>
        <w:spacing w:line="0" w:lineRule="atLeast"/>
        <w:rPr>
          <w:snapToGrid w:val="0"/>
          <w:lang w:val="fr-FR"/>
        </w:rPr>
      </w:pPr>
    </w:p>
    <w:p w14:paraId="474CEA77" w14:textId="77777777" w:rsidR="009B7AD9" w:rsidRDefault="001000E1" w:rsidP="009B7AD9">
      <w:pPr>
        <w:pStyle w:val="PL"/>
        <w:spacing w:line="0" w:lineRule="atLeast"/>
        <w:rPr>
          <w:snapToGrid w:val="0"/>
        </w:rPr>
      </w:pPr>
      <w:r w:rsidRPr="00707B3F">
        <w:rPr>
          <w:snapToGrid w:val="0"/>
        </w:rPr>
        <w:t>TAC ::= OCTET STRING (SIZE(3))</w:t>
      </w:r>
    </w:p>
    <w:p w14:paraId="6CCBB650" w14:textId="77777777" w:rsidR="009B7AD9" w:rsidRDefault="009B7AD9" w:rsidP="009B7AD9">
      <w:pPr>
        <w:pStyle w:val="PL"/>
        <w:spacing w:line="0" w:lineRule="atLeast"/>
        <w:rPr>
          <w:snapToGrid w:val="0"/>
        </w:rPr>
      </w:pPr>
    </w:p>
    <w:p w14:paraId="5E1E0828" w14:textId="77777777" w:rsidR="009B7AD9" w:rsidRDefault="009B7AD9" w:rsidP="009B7AD9">
      <w:pPr>
        <w:pStyle w:val="PL"/>
        <w:spacing w:line="0" w:lineRule="atLeast"/>
        <w:rPr>
          <w:rFonts w:cs="Courier New"/>
          <w:noProof w:val="0"/>
          <w:snapToGrid w:val="0"/>
        </w:rPr>
      </w:pPr>
      <w:r>
        <w:rPr>
          <w:rFonts w:cs="Courier New"/>
          <w:noProof w:val="0"/>
          <w:snapToGrid w:val="0"/>
        </w:rPr>
        <w:t>TDD-Config-EUTRA-Item ::= SEQUENCE {</w:t>
      </w:r>
    </w:p>
    <w:p w14:paraId="412BD25A" w14:textId="77777777" w:rsidR="009B7AD9" w:rsidRPr="007C49BE" w:rsidRDefault="009B7AD9" w:rsidP="009B7AD9">
      <w:pPr>
        <w:pStyle w:val="PL"/>
        <w:spacing w:line="0" w:lineRule="atLeast"/>
        <w:rPr>
          <w:lang w:val="fr-FR"/>
        </w:rPr>
      </w:pPr>
      <w:r>
        <w:rPr>
          <w:rFonts w:cs="Courier New"/>
          <w:noProof w:val="0"/>
          <w:snapToGrid w:val="0"/>
        </w:rPr>
        <w:tab/>
      </w:r>
      <w:r w:rsidRPr="007C49BE">
        <w:rPr>
          <w:lang w:val="fr-FR"/>
        </w:rPr>
        <w:t>subframeAssignment</w:t>
      </w:r>
      <w:r w:rsidRPr="007C49BE">
        <w:rPr>
          <w:lang w:val="fr-FR"/>
        </w:rPr>
        <w:tab/>
      </w:r>
      <w:r w:rsidRPr="007C49BE">
        <w:rPr>
          <w:lang w:val="fr-FR"/>
        </w:rPr>
        <w:tab/>
      </w:r>
      <w:r w:rsidRPr="007C49BE">
        <w:rPr>
          <w:lang w:val="fr-FR"/>
        </w:rPr>
        <w:tab/>
        <w:t>ENUMERATED { sa0, sa1, sa2, sa3, sa4, sa5, sa6, ... },</w:t>
      </w:r>
    </w:p>
    <w:p w14:paraId="4931AF25" w14:textId="77777777" w:rsidR="009B7AD9" w:rsidRPr="00EA0FFD" w:rsidRDefault="009B7AD9" w:rsidP="009B7AD9">
      <w:pPr>
        <w:pStyle w:val="PL"/>
        <w:spacing w:line="0" w:lineRule="atLeast"/>
        <w:rPr>
          <w:snapToGrid w:val="0"/>
        </w:rPr>
      </w:pPr>
      <w:r w:rsidRPr="007C49BE">
        <w:rPr>
          <w:snapToGrid w:val="0"/>
          <w:lang w:val="fr-FR"/>
        </w:rPr>
        <w:tab/>
      </w:r>
      <w:r w:rsidRPr="00707B3F">
        <w:rPr>
          <w:snapToGrid w:val="0"/>
        </w:rPr>
        <w:t>iE-Extensions</w:t>
      </w:r>
      <w:r w:rsidRPr="00707B3F">
        <w:rPr>
          <w:snapToGrid w:val="0"/>
        </w:rPr>
        <w:tab/>
      </w:r>
      <w:r w:rsidRPr="00707B3F">
        <w:rPr>
          <w:snapToGrid w:val="0"/>
        </w:rPr>
        <w:tab/>
      </w:r>
      <w:r>
        <w:rPr>
          <w:snapToGrid w:val="0"/>
        </w:rPr>
        <w:tab/>
      </w:r>
      <w:r>
        <w:rPr>
          <w:snapToGrid w:val="0"/>
        </w:rPr>
        <w:tab/>
      </w:r>
      <w:r w:rsidRPr="00707B3F">
        <w:rPr>
          <w:snapToGrid w:val="0"/>
        </w:rPr>
        <w:t xml:space="preserve">ProtocolExtensionContainer { { </w:t>
      </w:r>
      <w:r>
        <w:rPr>
          <w:rFonts w:cs="Courier New"/>
          <w:noProof w:val="0"/>
          <w:snapToGrid w:val="0"/>
        </w:rPr>
        <w:t>TDD-Config-EUTRA-Item</w:t>
      </w:r>
      <w:r w:rsidRPr="00707B3F">
        <w:rPr>
          <w:snapToGrid w:val="0"/>
        </w:rPr>
        <w:t>-Item-ExtIEs</w:t>
      </w:r>
      <w:r>
        <w:rPr>
          <w:snapToGrid w:val="0"/>
        </w:rPr>
        <w:t xml:space="preserve"> </w:t>
      </w:r>
      <w:r w:rsidRPr="00707B3F">
        <w:rPr>
          <w:snapToGrid w:val="0"/>
        </w:rPr>
        <w:t>} } OPTIONAL,</w:t>
      </w:r>
    </w:p>
    <w:p w14:paraId="1219003A" w14:textId="77777777" w:rsidR="009B7AD9" w:rsidRDefault="009B7AD9" w:rsidP="009B7AD9">
      <w:pPr>
        <w:pStyle w:val="PL"/>
        <w:spacing w:line="0" w:lineRule="atLeast"/>
        <w:rPr>
          <w:rFonts w:cs="Courier New"/>
          <w:noProof w:val="0"/>
          <w:szCs w:val="16"/>
        </w:rPr>
      </w:pPr>
      <w:r>
        <w:tab/>
        <w:t>...</w:t>
      </w:r>
    </w:p>
    <w:p w14:paraId="642A661E" w14:textId="77777777" w:rsidR="009B7AD9" w:rsidRDefault="009B7AD9" w:rsidP="009B7AD9">
      <w:pPr>
        <w:pStyle w:val="PL"/>
        <w:spacing w:line="0" w:lineRule="atLeast"/>
        <w:rPr>
          <w:rFonts w:cs="Courier New"/>
          <w:noProof w:val="0"/>
          <w:szCs w:val="16"/>
        </w:rPr>
      </w:pPr>
      <w:r>
        <w:rPr>
          <w:rFonts w:cs="Courier New"/>
          <w:noProof w:val="0"/>
          <w:szCs w:val="16"/>
        </w:rPr>
        <w:t>}</w:t>
      </w:r>
    </w:p>
    <w:p w14:paraId="499C7DD1" w14:textId="77777777" w:rsidR="009B7AD9" w:rsidRDefault="009B7AD9" w:rsidP="009B7AD9">
      <w:pPr>
        <w:pStyle w:val="PL"/>
        <w:spacing w:line="0" w:lineRule="atLeast"/>
        <w:rPr>
          <w:rFonts w:cs="Courier New"/>
          <w:noProof w:val="0"/>
          <w:szCs w:val="16"/>
        </w:rPr>
      </w:pPr>
    </w:p>
    <w:p w14:paraId="13938A81" w14:textId="77777777" w:rsidR="009B7AD9" w:rsidRPr="00707B3F" w:rsidRDefault="009B7AD9" w:rsidP="009B7AD9">
      <w:pPr>
        <w:pStyle w:val="PL"/>
        <w:spacing w:line="0" w:lineRule="atLeast"/>
        <w:rPr>
          <w:snapToGrid w:val="0"/>
        </w:rPr>
      </w:pPr>
      <w:r>
        <w:rPr>
          <w:rFonts w:cs="Courier New"/>
          <w:noProof w:val="0"/>
          <w:snapToGrid w:val="0"/>
        </w:rPr>
        <w:t>TDD-Config-EUTRA-Item</w:t>
      </w:r>
      <w:r w:rsidRPr="00707B3F">
        <w:rPr>
          <w:snapToGrid w:val="0"/>
        </w:rPr>
        <w:t>-Item-ExtIEs</w:t>
      </w:r>
      <w:r w:rsidRPr="00756247">
        <w:rPr>
          <w:snapToGrid w:val="0"/>
        </w:rPr>
        <w:t xml:space="preserve"> </w:t>
      </w:r>
      <w:r w:rsidRPr="00707B3F">
        <w:rPr>
          <w:snapToGrid w:val="0"/>
        </w:rPr>
        <w:t>NRPPA-PROTOCOL-EXTENSION ::= {</w:t>
      </w:r>
    </w:p>
    <w:p w14:paraId="1E352698" w14:textId="77777777" w:rsidR="009B7AD9" w:rsidRPr="00707B3F" w:rsidRDefault="009B7AD9" w:rsidP="009B7AD9">
      <w:pPr>
        <w:pStyle w:val="PL"/>
        <w:spacing w:line="0" w:lineRule="atLeast"/>
        <w:rPr>
          <w:snapToGrid w:val="0"/>
        </w:rPr>
      </w:pPr>
      <w:r w:rsidRPr="00707B3F">
        <w:rPr>
          <w:snapToGrid w:val="0"/>
        </w:rPr>
        <w:lastRenderedPageBreak/>
        <w:tab/>
        <w:t>...</w:t>
      </w:r>
    </w:p>
    <w:p w14:paraId="781663BE" w14:textId="77777777" w:rsidR="001000E1" w:rsidRPr="00707B3F" w:rsidRDefault="009B7AD9" w:rsidP="009B7AD9">
      <w:pPr>
        <w:pStyle w:val="PL"/>
        <w:spacing w:line="0" w:lineRule="atLeast"/>
        <w:rPr>
          <w:snapToGrid w:val="0"/>
        </w:rPr>
      </w:pPr>
      <w:r>
        <w:rPr>
          <w:snapToGrid w:val="0"/>
        </w:rPr>
        <w:t>}</w:t>
      </w:r>
    </w:p>
    <w:p w14:paraId="0DFD57A7" w14:textId="77777777" w:rsidR="001000E1" w:rsidRPr="00707B3F" w:rsidRDefault="001000E1" w:rsidP="001000E1">
      <w:pPr>
        <w:pStyle w:val="PL"/>
        <w:spacing w:line="0" w:lineRule="atLeast"/>
        <w:rPr>
          <w:snapToGrid w:val="0"/>
        </w:rPr>
      </w:pPr>
    </w:p>
    <w:p w14:paraId="4B185D3C" w14:textId="2835915C" w:rsidR="00034E40" w:rsidRPr="007C49BE" w:rsidRDefault="00034E40" w:rsidP="00AC4B5B">
      <w:pPr>
        <w:pStyle w:val="PL"/>
        <w:rPr>
          <w:snapToGrid w:val="0"/>
        </w:rPr>
      </w:pPr>
      <w:r>
        <w:rPr>
          <w:snapToGrid w:val="0"/>
        </w:rPr>
        <w:t>TRP</w:t>
      </w:r>
      <w:r w:rsidRPr="00820B98">
        <w:rPr>
          <w:snapToGrid w:val="0"/>
        </w:rPr>
        <w:t>TEGInformation</w:t>
      </w:r>
      <w:r>
        <w:rPr>
          <w:snapToGrid w:val="0"/>
        </w:rPr>
        <w:t xml:space="preserve"> </w:t>
      </w:r>
      <w:r w:rsidRPr="007C49BE">
        <w:rPr>
          <w:snapToGrid w:val="0"/>
        </w:rPr>
        <w:t>::= CHOICE {</w:t>
      </w:r>
    </w:p>
    <w:p w14:paraId="00BDB026" w14:textId="77777777" w:rsidR="00034E40" w:rsidRPr="007C49BE" w:rsidRDefault="00034E40" w:rsidP="00AC4B5B">
      <w:pPr>
        <w:pStyle w:val="PL"/>
        <w:rPr>
          <w:snapToGrid w:val="0"/>
        </w:rPr>
      </w:pPr>
      <w:r w:rsidRPr="007C49BE">
        <w:rPr>
          <w:snapToGrid w:val="0"/>
        </w:rPr>
        <w:tab/>
        <w:t>rxTx-TEG</w:t>
      </w:r>
      <w:r w:rsidRPr="007C49BE">
        <w:rPr>
          <w:snapToGrid w:val="0"/>
        </w:rPr>
        <w:tab/>
      </w:r>
      <w:r w:rsidRPr="007C49BE">
        <w:rPr>
          <w:snapToGrid w:val="0"/>
        </w:rPr>
        <w:tab/>
      </w:r>
      <w:r w:rsidRPr="007C49BE">
        <w:rPr>
          <w:snapToGrid w:val="0"/>
        </w:rPr>
        <w:tab/>
        <w:t>RxTxTEG,</w:t>
      </w:r>
    </w:p>
    <w:p w14:paraId="081B641F" w14:textId="77777777" w:rsidR="00034E40" w:rsidRPr="007C49BE" w:rsidRDefault="00034E40" w:rsidP="00AC4B5B">
      <w:pPr>
        <w:pStyle w:val="PL"/>
        <w:rPr>
          <w:snapToGrid w:val="0"/>
        </w:rPr>
      </w:pPr>
      <w:r w:rsidRPr="007C49BE">
        <w:rPr>
          <w:snapToGrid w:val="0"/>
        </w:rPr>
        <w:tab/>
        <w:t>rx-TEG</w:t>
      </w:r>
      <w:r w:rsidRPr="007C49BE">
        <w:rPr>
          <w:snapToGrid w:val="0"/>
        </w:rPr>
        <w:tab/>
      </w:r>
      <w:r w:rsidRPr="007C49BE">
        <w:rPr>
          <w:snapToGrid w:val="0"/>
        </w:rPr>
        <w:tab/>
      </w:r>
      <w:r w:rsidRPr="007C49BE">
        <w:rPr>
          <w:snapToGrid w:val="0"/>
        </w:rPr>
        <w:tab/>
      </w:r>
      <w:r w:rsidRPr="007C49BE">
        <w:rPr>
          <w:snapToGrid w:val="0"/>
        </w:rPr>
        <w:tab/>
        <w:t>RxTEG,</w:t>
      </w:r>
    </w:p>
    <w:p w14:paraId="1DDCA33A" w14:textId="2A16507D" w:rsidR="00034E40" w:rsidRPr="007C49BE" w:rsidRDefault="00034E40" w:rsidP="00AC4B5B">
      <w:pPr>
        <w:pStyle w:val="PL"/>
        <w:rPr>
          <w:rFonts w:eastAsia="Calibri" w:cs="Courier New"/>
          <w:snapToGrid w:val="0"/>
        </w:rPr>
      </w:pPr>
      <w:r w:rsidRPr="007C49BE">
        <w:rPr>
          <w:rFonts w:eastAsia="Calibri" w:cs="Courier New"/>
          <w:snapToGrid w:val="0"/>
        </w:rPr>
        <w:tab/>
        <w:t>choice-extension</w:t>
      </w:r>
      <w:r w:rsidRPr="007C49BE">
        <w:rPr>
          <w:rFonts w:eastAsia="Calibri" w:cs="Courier New"/>
          <w:snapToGrid w:val="0"/>
        </w:rPr>
        <w:tab/>
      </w:r>
      <w:r w:rsidRPr="007C49BE">
        <w:rPr>
          <w:rFonts w:eastAsia="Calibri" w:cs="Courier New"/>
          <w:snapToGrid w:val="0"/>
        </w:rPr>
        <w:tab/>
        <w:t>ProtocolIE-Single-Container { {</w:t>
      </w:r>
      <w:r w:rsidRPr="007C49BE">
        <w:t xml:space="preserve"> TRP</w:t>
      </w:r>
      <w:r w:rsidRPr="00820B98">
        <w:rPr>
          <w:snapToGrid w:val="0"/>
        </w:rPr>
        <w:t>TEGInformation</w:t>
      </w:r>
      <w:r w:rsidRPr="007C49BE">
        <w:rPr>
          <w:rFonts w:eastAsia="Calibri" w:cs="Courier New"/>
          <w:snapToGrid w:val="0"/>
        </w:rPr>
        <w:t>-ExtIEs} }</w:t>
      </w:r>
    </w:p>
    <w:p w14:paraId="346E9C42"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126D6A4E" w14:textId="77777777" w:rsidR="00034E40" w:rsidRPr="007C49BE" w:rsidRDefault="00034E40" w:rsidP="00AC4B5B">
      <w:pPr>
        <w:pStyle w:val="PL"/>
        <w:rPr>
          <w:rFonts w:eastAsia="Calibri" w:cs="Courier New"/>
          <w:snapToGrid w:val="0"/>
        </w:rPr>
      </w:pPr>
    </w:p>
    <w:p w14:paraId="0A93F7C3" w14:textId="351A8BA0" w:rsidR="00034E40" w:rsidRPr="007C49BE" w:rsidRDefault="00034E40" w:rsidP="00AC4B5B">
      <w:pPr>
        <w:pStyle w:val="PL"/>
        <w:rPr>
          <w:rFonts w:eastAsia="Calibri" w:cs="Courier New"/>
          <w:snapToGrid w:val="0"/>
        </w:rPr>
      </w:pPr>
      <w:r>
        <w:rPr>
          <w:snapToGrid w:val="0"/>
        </w:rPr>
        <w:t>TRP</w:t>
      </w:r>
      <w:r w:rsidRPr="00820B98">
        <w:rPr>
          <w:snapToGrid w:val="0"/>
        </w:rPr>
        <w:t>TEGInformation</w:t>
      </w:r>
      <w:r w:rsidRPr="007C49BE">
        <w:rPr>
          <w:rFonts w:eastAsia="Calibri" w:cs="Courier New"/>
          <w:snapToGrid w:val="0"/>
        </w:rPr>
        <w:t>-ExtIEs NRPPA-PROTOCOL-IES ::= {</w:t>
      </w:r>
    </w:p>
    <w:p w14:paraId="69949F42" w14:textId="77777777" w:rsidR="00034E40" w:rsidRPr="00FC402B" w:rsidRDefault="00034E40" w:rsidP="00AC4B5B">
      <w:pPr>
        <w:pStyle w:val="PL"/>
        <w:rPr>
          <w:rFonts w:eastAsia="Calibri" w:cs="Courier New"/>
          <w:snapToGrid w:val="0"/>
          <w:lang w:val="en-US"/>
        </w:rPr>
      </w:pPr>
      <w:r w:rsidRPr="007C49BE">
        <w:rPr>
          <w:rFonts w:eastAsia="Calibri" w:cs="Courier New"/>
          <w:snapToGrid w:val="0"/>
        </w:rPr>
        <w:tab/>
      </w:r>
      <w:r w:rsidRPr="00FC402B">
        <w:rPr>
          <w:rFonts w:eastAsia="Calibri" w:cs="Courier New"/>
          <w:snapToGrid w:val="0"/>
          <w:lang w:val="en-US"/>
        </w:rPr>
        <w:t>...</w:t>
      </w:r>
    </w:p>
    <w:p w14:paraId="05AE9E01" w14:textId="77777777" w:rsidR="00034E40" w:rsidRDefault="00034E40" w:rsidP="00AC4B5B">
      <w:pPr>
        <w:pStyle w:val="PL"/>
        <w:rPr>
          <w:rFonts w:eastAsia="Calibri" w:cs="Courier New"/>
          <w:snapToGrid w:val="0"/>
          <w:lang w:val="en-US"/>
        </w:rPr>
      </w:pPr>
      <w:r w:rsidRPr="00FC402B">
        <w:rPr>
          <w:rFonts w:eastAsia="Calibri" w:cs="Courier New"/>
          <w:snapToGrid w:val="0"/>
          <w:lang w:val="en-US"/>
        </w:rPr>
        <w:t>}</w:t>
      </w:r>
    </w:p>
    <w:p w14:paraId="16F04144" w14:textId="77777777" w:rsidR="00034E40" w:rsidRDefault="00034E40" w:rsidP="00AC4B5B">
      <w:pPr>
        <w:pStyle w:val="PL"/>
        <w:rPr>
          <w:rFonts w:eastAsia="Calibri" w:cs="Courier New"/>
          <w:snapToGrid w:val="0"/>
          <w:lang w:val="en-US"/>
        </w:rPr>
      </w:pPr>
    </w:p>
    <w:p w14:paraId="6D26BF23" w14:textId="77777777" w:rsidR="008E383B" w:rsidRDefault="00034E40" w:rsidP="008E383B">
      <w:pPr>
        <w:pStyle w:val="PL"/>
        <w:rPr>
          <w:snapToGrid w:val="0"/>
        </w:rPr>
      </w:pPr>
      <w:r w:rsidRPr="007C49BE" w:rsidDel="00762430">
        <w:rPr>
          <w:snapToGrid w:val="0"/>
        </w:rPr>
        <w:t xml:space="preserve">RxTxTEG </w:t>
      </w:r>
      <w:r w:rsidRPr="00FC402B" w:rsidDel="00762430">
        <w:rPr>
          <w:snapToGrid w:val="0"/>
        </w:rPr>
        <w:t>::= SEQUENCE {</w:t>
      </w:r>
    </w:p>
    <w:p w14:paraId="1A048A53" w14:textId="027F8D8A" w:rsidR="00034E40" w:rsidRPr="00FC402B" w:rsidDel="00762430" w:rsidRDefault="008E383B" w:rsidP="008E383B">
      <w:pPr>
        <w:pStyle w:val="PL"/>
        <w:rPr>
          <w:snapToGrid w:val="0"/>
        </w:rPr>
      </w:pPr>
      <w:r>
        <w:rPr>
          <w:snapToGrid w:val="0"/>
        </w:rPr>
        <w:tab/>
      </w:r>
      <w:r>
        <w:rPr>
          <w:rFonts w:cs="Courier New"/>
          <w:szCs w:val="22"/>
          <w:lang w:eastAsia="zh-CN"/>
        </w:rPr>
        <w:t>tRP-RxTx-TEGInformation</w:t>
      </w:r>
      <w:r>
        <w:rPr>
          <w:rFonts w:cs="Courier New"/>
          <w:szCs w:val="22"/>
          <w:lang w:eastAsia="zh-CN"/>
        </w:rPr>
        <w:tab/>
      </w:r>
      <w:r>
        <w:rPr>
          <w:rFonts w:cs="Courier New"/>
          <w:szCs w:val="22"/>
          <w:lang w:eastAsia="zh-CN"/>
        </w:rPr>
        <w:tab/>
      </w:r>
      <w:r>
        <w:rPr>
          <w:rFonts w:cs="Courier New"/>
          <w:szCs w:val="22"/>
          <w:lang w:eastAsia="zh-CN"/>
        </w:rPr>
        <w:tab/>
        <w:t>TRP-RxTx-TEGInformation,</w:t>
      </w:r>
    </w:p>
    <w:p w14:paraId="70A5D6DE" w14:textId="77777777" w:rsidR="008E383B" w:rsidRDefault="008E383B" w:rsidP="008E383B">
      <w:pPr>
        <w:pStyle w:val="PL"/>
        <w:rPr>
          <w:rFonts w:cs="Courier New"/>
          <w:szCs w:val="22"/>
          <w:lang w:eastAsia="zh-CN"/>
        </w:rPr>
      </w:pPr>
      <w:r>
        <w:rPr>
          <w:rFonts w:cs="Courier New"/>
          <w:szCs w:val="22"/>
          <w:lang w:eastAsia="zh-CN"/>
        </w:rPr>
        <w:tab/>
        <w:t>tRP-Tx-TEGInformation</w:t>
      </w:r>
      <w:r>
        <w:rPr>
          <w:rFonts w:cs="Courier New"/>
          <w:szCs w:val="22"/>
          <w:lang w:eastAsia="zh-CN"/>
        </w:rPr>
        <w:tab/>
      </w:r>
      <w:r>
        <w:rPr>
          <w:rFonts w:cs="Courier New"/>
          <w:szCs w:val="22"/>
          <w:lang w:eastAsia="zh-CN"/>
        </w:rPr>
        <w:tab/>
      </w:r>
      <w:r>
        <w:rPr>
          <w:rFonts w:cs="Courier New"/>
          <w:szCs w:val="22"/>
          <w:lang w:eastAsia="zh-CN"/>
        </w:rPr>
        <w:tab/>
        <w:t>TRP-Tx-TEGInformation</w:t>
      </w:r>
      <w:r>
        <w:rPr>
          <w:rFonts w:cs="Courier New"/>
          <w:szCs w:val="22"/>
          <w:lang w:eastAsia="zh-CN"/>
        </w:rPr>
        <w:tab/>
      </w:r>
      <w:r>
        <w:rPr>
          <w:rFonts w:cs="Courier New"/>
          <w:szCs w:val="22"/>
          <w:lang w:eastAsia="zh-CN"/>
        </w:rPr>
        <w:tab/>
        <w:t>OPTIONAL,</w:t>
      </w:r>
    </w:p>
    <w:p w14:paraId="1077EA3D" w14:textId="29C90C23" w:rsidR="00A349A3" w:rsidRPr="007C49BE" w:rsidDel="00762430" w:rsidRDefault="00A349A3" w:rsidP="00A349A3">
      <w:pPr>
        <w:pStyle w:val="PL"/>
      </w:pPr>
      <w:r w:rsidDel="00762430">
        <w:tab/>
      </w:r>
      <w:r w:rsidRPr="007C49BE" w:rsidDel="00762430">
        <w:t>iE-extensions</w:t>
      </w:r>
      <w:r w:rsidRPr="007C49BE" w:rsidDel="00762430">
        <w:tab/>
      </w:r>
      <w:r w:rsidRPr="007C49BE" w:rsidDel="00762430">
        <w:tab/>
        <w:t>ProtocolExtensionContainer { { RxTxTEG-ExtIEs } }</w:t>
      </w:r>
      <w:r w:rsidRPr="007C49BE" w:rsidDel="00762430">
        <w:tab/>
        <w:t>OPTIONAL,</w:t>
      </w:r>
    </w:p>
    <w:p w14:paraId="6361EA6B" w14:textId="4BD0F8BF" w:rsidR="00034E40" w:rsidRPr="00FC402B" w:rsidDel="00762430" w:rsidRDefault="00034E40" w:rsidP="00AC4B5B">
      <w:pPr>
        <w:pStyle w:val="PL"/>
        <w:rPr>
          <w:snapToGrid w:val="0"/>
        </w:rPr>
      </w:pPr>
      <w:r w:rsidRPr="00FC402B" w:rsidDel="00762430">
        <w:rPr>
          <w:snapToGrid w:val="0"/>
        </w:rPr>
        <w:tab/>
        <w:t>...</w:t>
      </w:r>
    </w:p>
    <w:p w14:paraId="3E6AF6EB" w14:textId="79975519" w:rsidR="00034E40" w:rsidDel="00762430" w:rsidRDefault="00034E40" w:rsidP="00AC4B5B">
      <w:pPr>
        <w:pStyle w:val="PL"/>
        <w:rPr>
          <w:snapToGrid w:val="0"/>
        </w:rPr>
      </w:pPr>
      <w:r w:rsidRPr="00FC402B" w:rsidDel="00762430">
        <w:rPr>
          <w:snapToGrid w:val="0"/>
        </w:rPr>
        <w:t>}</w:t>
      </w:r>
    </w:p>
    <w:p w14:paraId="288F6C5D" w14:textId="3DA89AE4" w:rsidR="00034E40" w:rsidDel="00762430" w:rsidRDefault="00034E40" w:rsidP="00AC4B5B">
      <w:pPr>
        <w:pStyle w:val="PL"/>
        <w:rPr>
          <w:snapToGrid w:val="0"/>
        </w:rPr>
      </w:pPr>
    </w:p>
    <w:p w14:paraId="37D2DE39" w14:textId="7B2C46ED" w:rsidR="00694EB8" w:rsidDel="00762430" w:rsidRDefault="00A349A3" w:rsidP="00694EB8">
      <w:pPr>
        <w:pStyle w:val="PL"/>
        <w:rPr>
          <w:lang w:eastAsia="zh-CN"/>
        </w:rPr>
      </w:pPr>
      <w:r w:rsidRPr="00AC4B5B" w:rsidDel="00762430">
        <w:t>RxTxTEG-ExtIEs NRPPA-</w:t>
      </w:r>
      <w:r w:rsidRPr="00AC4B5B" w:rsidDel="00762430">
        <w:rPr>
          <w:snapToGrid w:val="0"/>
        </w:rPr>
        <w:t xml:space="preserve">PROTOCOL-EXTENSION </w:t>
      </w:r>
      <w:r w:rsidRPr="00AC4B5B" w:rsidDel="00762430">
        <w:t>::= {</w:t>
      </w:r>
    </w:p>
    <w:p w14:paraId="3C64046D" w14:textId="7D7292CB" w:rsidR="00A349A3" w:rsidRPr="00AC4B5B" w:rsidDel="00762430" w:rsidRDefault="00A349A3" w:rsidP="00A349A3">
      <w:pPr>
        <w:pStyle w:val="PL"/>
      </w:pPr>
      <w:r w:rsidRPr="00AC4B5B" w:rsidDel="00762430">
        <w:tab/>
        <w:t>...</w:t>
      </w:r>
    </w:p>
    <w:p w14:paraId="640AAFF3" w14:textId="6BE2FC44" w:rsidR="00A349A3" w:rsidDel="00762430" w:rsidRDefault="00A349A3" w:rsidP="00A349A3">
      <w:pPr>
        <w:pStyle w:val="PL"/>
      </w:pPr>
      <w:r w:rsidRPr="00AC4B5B" w:rsidDel="00762430">
        <w:t>}</w:t>
      </w:r>
    </w:p>
    <w:p w14:paraId="090CDBC4" w14:textId="7DF49FC1" w:rsidR="00A349A3" w:rsidRPr="007C49BE" w:rsidDel="00762430" w:rsidRDefault="00A349A3" w:rsidP="00034E40">
      <w:pPr>
        <w:pStyle w:val="PL"/>
        <w:rPr>
          <w:snapToGrid w:val="0"/>
        </w:rPr>
      </w:pPr>
    </w:p>
    <w:p w14:paraId="34A07080" w14:textId="77777777" w:rsidR="008E383B" w:rsidRDefault="00034E40" w:rsidP="008E383B">
      <w:pPr>
        <w:pStyle w:val="PL"/>
        <w:rPr>
          <w:snapToGrid w:val="0"/>
        </w:rPr>
      </w:pPr>
      <w:r w:rsidRPr="007C49BE" w:rsidDel="00762430">
        <w:rPr>
          <w:snapToGrid w:val="0"/>
        </w:rPr>
        <w:t xml:space="preserve">RxTEG </w:t>
      </w:r>
      <w:r w:rsidRPr="00FC402B" w:rsidDel="00762430">
        <w:rPr>
          <w:snapToGrid w:val="0"/>
        </w:rPr>
        <w:t>::= SEQUENCE {</w:t>
      </w:r>
    </w:p>
    <w:p w14:paraId="0A08BEC9" w14:textId="77777777" w:rsidR="008E383B" w:rsidRDefault="008E383B" w:rsidP="008E383B">
      <w:pPr>
        <w:pStyle w:val="PL"/>
        <w:rPr>
          <w:snapToGrid w:val="0"/>
        </w:rPr>
      </w:pPr>
      <w:r>
        <w:rPr>
          <w:snapToGrid w:val="0"/>
        </w:rPr>
        <w:tab/>
      </w:r>
      <w:r>
        <w:rPr>
          <w:rFonts w:cs="Courier New"/>
          <w:szCs w:val="22"/>
          <w:lang w:eastAsia="zh-CN"/>
        </w:rPr>
        <w:t>tRP-Rx-TEGInformation</w:t>
      </w:r>
      <w:r>
        <w:rPr>
          <w:rFonts w:cs="Courier New"/>
          <w:szCs w:val="22"/>
          <w:lang w:eastAsia="zh-CN"/>
        </w:rPr>
        <w:tab/>
      </w:r>
      <w:r>
        <w:rPr>
          <w:rFonts w:cs="Courier New"/>
          <w:szCs w:val="22"/>
          <w:lang w:eastAsia="zh-CN"/>
        </w:rPr>
        <w:tab/>
        <w:t>TRP-Rx-TEGInformation,</w:t>
      </w:r>
    </w:p>
    <w:p w14:paraId="4D57A38D" w14:textId="0C8BE829" w:rsidR="00034E40" w:rsidRPr="00FC402B" w:rsidDel="00762430" w:rsidRDefault="008E383B" w:rsidP="008E383B">
      <w:pPr>
        <w:pStyle w:val="PL"/>
        <w:rPr>
          <w:snapToGrid w:val="0"/>
        </w:rPr>
      </w:pPr>
      <w:r>
        <w:rPr>
          <w:rFonts w:cs="Courier New"/>
          <w:szCs w:val="22"/>
          <w:lang w:eastAsia="zh-CN"/>
        </w:rPr>
        <w:tab/>
        <w:t>tRP-Tx-TEGInformation</w:t>
      </w:r>
      <w:r>
        <w:rPr>
          <w:rFonts w:cs="Courier New"/>
          <w:szCs w:val="22"/>
          <w:lang w:eastAsia="zh-CN"/>
        </w:rPr>
        <w:tab/>
      </w:r>
      <w:r>
        <w:rPr>
          <w:rFonts w:cs="Courier New"/>
          <w:szCs w:val="22"/>
          <w:lang w:eastAsia="zh-CN"/>
        </w:rPr>
        <w:tab/>
        <w:t>TRP-Tx-TEGInformation,</w:t>
      </w:r>
    </w:p>
    <w:p w14:paraId="0C112912" w14:textId="6C9519DE" w:rsidR="00A349A3" w:rsidRPr="007C49BE" w:rsidDel="00762430" w:rsidRDefault="00A349A3" w:rsidP="00A349A3">
      <w:pPr>
        <w:pStyle w:val="PL"/>
      </w:pPr>
      <w:r w:rsidRPr="00AC4B5B" w:rsidDel="00762430">
        <w:tab/>
      </w:r>
      <w:r w:rsidRPr="007C49BE" w:rsidDel="00762430">
        <w:t>iE-extensions      ProtocolExtensionContainer { { RxTEG-ExtIEs } }</w:t>
      </w:r>
      <w:r w:rsidRPr="007C49BE" w:rsidDel="00762430">
        <w:tab/>
        <w:t>OPTIONAL,</w:t>
      </w:r>
    </w:p>
    <w:p w14:paraId="096157FB" w14:textId="51F37076" w:rsidR="00034E40" w:rsidRPr="00FC402B" w:rsidDel="00762430" w:rsidRDefault="00034E40" w:rsidP="00AC4B5B">
      <w:pPr>
        <w:pStyle w:val="PL"/>
        <w:rPr>
          <w:snapToGrid w:val="0"/>
        </w:rPr>
      </w:pPr>
      <w:r w:rsidRPr="00FC402B" w:rsidDel="00762430">
        <w:rPr>
          <w:snapToGrid w:val="0"/>
        </w:rPr>
        <w:tab/>
        <w:t>...</w:t>
      </w:r>
    </w:p>
    <w:p w14:paraId="7678F3C0" w14:textId="2241C6E6" w:rsidR="00034E40" w:rsidRPr="001645CB" w:rsidDel="00762430" w:rsidRDefault="00034E40" w:rsidP="00AC4B5B">
      <w:pPr>
        <w:pStyle w:val="PL"/>
        <w:rPr>
          <w:snapToGrid w:val="0"/>
        </w:rPr>
      </w:pPr>
      <w:r w:rsidRPr="00FC402B" w:rsidDel="00762430">
        <w:rPr>
          <w:snapToGrid w:val="0"/>
        </w:rPr>
        <w:t>}</w:t>
      </w:r>
    </w:p>
    <w:p w14:paraId="192BF61A" w14:textId="507824CC" w:rsidR="00A349A3" w:rsidDel="00762430" w:rsidRDefault="00A349A3" w:rsidP="00A349A3">
      <w:pPr>
        <w:pStyle w:val="PL"/>
        <w:rPr>
          <w:highlight w:val="yellow"/>
        </w:rPr>
      </w:pPr>
    </w:p>
    <w:p w14:paraId="1E3DA5CF" w14:textId="0E9B396A" w:rsidR="00694EB8" w:rsidDel="00762430" w:rsidRDefault="00A349A3" w:rsidP="00694EB8">
      <w:pPr>
        <w:pStyle w:val="PL"/>
        <w:rPr>
          <w:lang w:eastAsia="zh-CN"/>
        </w:rPr>
      </w:pPr>
      <w:r w:rsidRPr="00AC4B5B" w:rsidDel="00762430">
        <w:t>RxTEG-ExtIEs NRPPA-</w:t>
      </w:r>
      <w:r w:rsidRPr="00AC4B5B" w:rsidDel="00762430">
        <w:rPr>
          <w:snapToGrid w:val="0"/>
        </w:rPr>
        <w:t xml:space="preserve">PROTOCOL-EXTENSION </w:t>
      </w:r>
      <w:r w:rsidRPr="00AC4B5B" w:rsidDel="00762430">
        <w:t>::= {</w:t>
      </w:r>
    </w:p>
    <w:p w14:paraId="2B28738B" w14:textId="7CD1EF5C" w:rsidR="00A349A3" w:rsidRPr="00AC4B5B" w:rsidDel="00762430" w:rsidRDefault="00A349A3" w:rsidP="00A349A3">
      <w:pPr>
        <w:pStyle w:val="PL"/>
      </w:pPr>
      <w:r w:rsidRPr="00AC4B5B" w:rsidDel="00762430">
        <w:tab/>
        <w:t>...</w:t>
      </w:r>
    </w:p>
    <w:p w14:paraId="49E5624E" w14:textId="3CB59B2E" w:rsidR="00A349A3" w:rsidDel="00762430" w:rsidRDefault="00A349A3" w:rsidP="00A349A3">
      <w:pPr>
        <w:pStyle w:val="PL"/>
      </w:pPr>
      <w:r w:rsidRPr="00AC4B5B" w:rsidDel="00762430">
        <w:t>}</w:t>
      </w:r>
    </w:p>
    <w:p w14:paraId="7FF916C2" w14:textId="1E0F0EFA" w:rsidR="004652C4" w:rsidDel="00762430" w:rsidRDefault="004652C4" w:rsidP="004652C4">
      <w:pPr>
        <w:pStyle w:val="PL"/>
        <w:spacing w:line="0" w:lineRule="atLeast"/>
        <w:rPr>
          <w:snapToGrid w:val="0"/>
        </w:rPr>
      </w:pPr>
    </w:p>
    <w:p w14:paraId="5D161F92" w14:textId="74214541" w:rsidR="00694EB8" w:rsidRPr="002F7E03" w:rsidRDefault="00694EB8" w:rsidP="00694EB8">
      <w:pPr>
        <w:pStyle w:val="PL"/>
        <w:tabs>
          <w:tab w:val="clear" w:pos="2304"/>
          <w:tab w:val="left" w:pos="2155"/>
        </w:tabs>
        <w:spacing w:line="0" w:lineRule="atLeast"/>
        <w:rPr>
          <w:snapToGrid w:val="0"/>
        </w:rPr>
      </w:pPr>
      <w:r w:rsidRPr="002F7E03">
        <w:rPr>
          <w:rFonts w:hint="eastAsia"/>
          <w:snapToGrid w:val="0"/>
        </w:rPr>
        <w:t xml:space="preserve">TimingErrorMargin </w:t>
      </w:r>
      <w:r w:rsidRPr="002F7E03">
        <w:rPr>
          <w:snapToGrid w:val="0"/>
        </w:rPr>
        <w:t>::= ENUMERATED {</w:t>
      </w:r>
      <w:r w:rsidR="002E5E4B">
        <w:rPr>
          <w:snapToGrid w:val="0"/>
        </w:rPr>
        <w:t>t</w:t>
      </w:r>
      <w:r w:rsidRPr="00E062F6">
        <w:rPr>
          <w:rFonts w:hint="eastAsia"/>
          <w:snapToGrid w:val="0"/>
        </w:rPr>
        <w:t xml:space="preserve">c0, </w:t>
      </w:r>
      <w:r w:rsidR="002E5E4B">
        <w:rPr>
          <w:snapToGrid w:val="0"/>
        </w:rPr>
        <w:t>t</w:t>
      </w:r>
      <w:r w:rsidRPr="00E062F6">
        <w:rPr>
          <w:snapToGrid w:val="0"/>
        </w:rPr>
        <w:t>c</w:t>
      </w:r>
      <w:r w:rsidRPr="00E062F6">
        <w:rPr>
          <w:rFonts w:hint="eastAsia"/>
          <w:snapToGrid w:val="0"/>
        </w:rPr>
        <w:t>2</w:t>
      </w:r>
      <w:r w:rsidRPr="00E062F6">
        <w:rPr>
          <w:snapToGrid w:val="0"/>
        </w:rPr>
        <w:t xml:space="preserve">, </w:t>
      </w:r>
      <w:r w:rsidR="002E5E4B">
        <w:rPr>
          <w:snapToGrid w:val="0"/>
        </w:rPr>
        <w:t>t</w:t>
      </w:r>
      <w:r w:rsidRPr="00E062F6">
        <w:rPr>
          <w:snapToGrid w:val="0"/>
        </w:rPr>
        <w:t>c</w:t>
      </w:r>
      <w:r w:rsidRPr="00E062F6">
        <w:rPr>
          <w:rFonts w:hint="eastAsia"/>
          <w:snapToGrid w:val="0"/>
        </w:rPr>
        <w:t>4</w:t>
      </w:r>
      <w:r w:rsidRPr="00E062F6">
        <w:rPr>
          <w:snapToGrid w:val="0"/>
        </w:rPr>
        <w:t xml:space="preserve">, </w:t>
      </w:r>
      <w:r w:rsidR="002E5E4B">
        <w:rPr>
          <w:snapToGrid w:val="0"/>
        </w:rPr>
        <w:t>t</w:t>
      </w:r>
      <w:r w:rsidRPr="00E062F6">
        <w:rPr>
          <w:snapToGrid w:val="0"/>
        </w:rPr>
        <w:t>c</w:t>
      </w:r>
      <w:r w:rsidRPr="00E062F6">
        <w:rPr>
          <w:rFonts w:hint="eastAsia"/>
          <w:snapToGrid w:val="0"/>
        </w:rPr>
        <w:t>6</w:t>
      </w:r>
      <w:r w:rsidRPr="00E062F6">
        <w:rPr>
          <w:snapToGrid w:val="0"/>
        </w:rPr>
        <w:t xml:space="preserve">, </w:t>
      </w:r>
      <w:r w:rsidR="002E5E4B">
        <w:rPr>
          <w:snapToGrid w:val="0"/>
        </w:rPr>
        <w:t>t</w:t>
      </w:r>
      <w:r w:rsidRPr="00E062F6">
        <w:rPr>
          <w:snapToGrid w:val="0"/>
        </w:rPr>
        <w:t>c</w:t>
      </w:r>
      <w:r w:rsidRPr="00E062F6">
        <w:rPr>
          <w:rFonts w:hint="eastAsia"/>
          <w:snapToGrid w:val="0"/>
        </w:rPr>
        <w:t>8</w:t>
      </w:r>
      <w:r w:rsidRPr="00E062F6">
        <w:rPr>
          <w:snapToGrid w:val="0"/>
        </w:rPr>
        <w:t xml:space="preserve">, </w:t>
      </w:r>
      <w:r w:rsidR="002E5E4B">
        <w:rPr>
          <w:snapToGrid w:val="0"/>
        </w:rPr>
        <w:t>t</w:t>
      </w:r>
      <w:r w:rsidRPr="00E062F6">
        <w:rPr>
          <w:snapToGrid w:val="0"/>
        </w:rPr>
        <w:t>c</w:t>
      </w:r>
      <w:r w:rsidRPr="00E062F6">
        <w:rPr>
          <w:rFonts w:hint="eastAsia"/>
          <w:snapToGrid w:val="0"/>
        </w:rPr>
        <w:t>12</w:t>
      </w:r>
      <w:r w:rsidRPr="00E062F6">
        <w:rPr>
          <w:snapToGrid w:val="0"/>
        </w:rPr>
        <w:t xml:space="preserve">, </w:t>
      </w:r>
      <w:r w:rsidR="002E5E4B">
        <w:rPr>
          <w:snapToGrid w:val="0"/>
        </w:rPr>
        <w:t>t</w:t>
      </w:r>
      <w:r w:rsidRPr="00E062F6">
        <w:rPr>
          <w:snapToGrid w:val="0"/>
        </w:rPr>
        <w:t>c</w:t>
      </w:r>
      <w:r w:rsidRPr="00E062F6">
        <w:rPr>
          <w:rFonts w:hint="eastAsia"/>
          <w:snapToGrid w:val="0"/>
        </w:rPr>
        <w:t>16</w:t>
      </w:r>
      <w:r w:rsidRPr="00E062F6">
        <w:rPr>
          <w:snapToGrid w:val="0"/>
        </w:rPr>
        <w:t xml:space="preserve">, </w:t>
      </w:r>
      <w:r w:rsidR="002E5E4B">
        <w:rPr>
          <w:snapToGrid w:val="0"/>
        </w:rPr>
        <w:t>t</w:t>
      </w:r>
      <w:r w:rsidRPr="00E062F6">
        <w:rPr>
          <w:snapToGrid w:val="0"/>
        </w:rPr>
        <w:t>c</w:t>
      </w:r>
      <w:r w:rsidRPr="00E062F6">
        <w:rPr>
          <w:rFonts w:hint="eastAsia"/>
          <w:snapToGrid w:val="0"/>
        </w:rPr>
        <w:t>20</w:t>
      </w:r>
      <w:r w:rsidRPr="00E062F6">
        <w:rPr>
          <w:snapToGrid w:val="0"/>
        </w:rPr>
        <w:t xml:space="preserve">, </w:t>
      </w:r>
      <w:r w:rsidR="002E5E4B">
        <w:rPr>
          <w:snapToGrid w:val="0"/>
        </w:rPr>
        <w:t>t</w:t>
      </w:r>
      <w:r w:rsidRPr="00E062F6">
        <w:rPr>
          <w:snapToGrid w:val="0"/>
        </w:rPr>
        <w:t>c</w:t>
      </w:r>
      <w:r w:rsidRPr="00E062F6">
        <w:rPr>
          <w:rFonts w:hint="eastAsia"/>
          <w:snapToGrid w:val="0"/>
        </w:rPr>
        <w:t>24</w:t>
      </w:r>
      <w:r w:rsidRPr="00E062F6">
        <w:rPr>
          <w:snapToGrid w:val="0"/>
        </w:rPr>
        <w:t xml:space="preserve">, </w:t>
      </w:r>
      <w:r w:rsidR="002E5E4B">
        <w:rPr>
          <w:snapToGrid w:val="0"/>
        </w:rPr>
        <w:t>t</w:t>
      </w:r>
      <w:r w:rsidRPr="00E062F6">
        <w:rPr>
          <w:snapToGrid w:val="0"/>
        </w:rPr>
        <w:t>c</w:t>
      </w:r>
      <w:r w:rsidRPr="00E062F6">
        <w:rPr>
          <w:rFonts w:hint="eastAsia"/>
          <w:snapToGrid w:val="0"/>
        </w:rPr>
        <w:t>32</w:t>
      </w:r>
      <w:r w:rsidRPr="00E062F6">
        <w:rPr>
          <w:snapToGrid w:val="0"/>
        </w:rPr>
        <w:t xml:space="preserve">, </w:t>
      </w:r>
      <w:r w:rsidR="002E5E4B">
        <w:rPr>
          <w:snapToGrid w:val="0"/>
        </w:rPr>
        <w:t>t</w:t>
      </w:r>
      <w:r w:rsidRPr="00E062F6">
        <w:rPr>
          <w:snapToGrid w:val="0"/>
        </w:rPr>
        <w:t>c</w:t>
      </w:r>
      <w:r w:rsidRPr="00E062F6">
        <w:rPr>
          <w:rFonts w:hint="eastAsia"/>
          <w:snapToGrid w:val="0"/>
        </w:rPr>
        <w:t>40</w:t>
      </w:r>
      <w:r w:rsidRPr="00E062F6">
        <w:rPr>
          <w:snapToGrid w:val="0"/>
        </w:rPr>
        <w:t xml:space="preserve">, </w:t>
      </w:r>
      <w:r w:rsidR="002E5E4B">
        <w:rPr>
          <w:snapToGrid w:val="0"/>
        </w:rPr>
        <w:t>t</w:t>
      </w:r>
      <w:r w:rsidRPr="00E062F6">
        <w:rPr>
          <w:snapToGrid w:val="0"/>
        </w:rPr>
        <w:t>c</w:t>
      </w:r>
      <w:r w:rsidRPr="00E062F6">
        <w:rPr>
          <w:rFonts w:hint="eastAsia"/>
          <w:snapToGrid w:val="0"/>
        </w:rPr>
        <w:t>48</w:t>
      </w:r>
      <w:r w:rsidRPr="00E062F6">
        <w:rPr>
          <w:snapToGrid w:val="0"/>
        </w:rPr>
        <w:t xml:space="preserve">, </w:t>
      </w:r>
      <w:r w:rsidR="002E5E4B">
        <w:rPr>
          <w:snapToGrid w:val="0"/>
        </w:rPr>
        <w:t>t</w:t>
      </w:r>
      <w:r w:rsidRPr="00E062F6">
        <w:rPr>
          <w:snapToGrid w:val="0"/>
        </w:rPr>
        <w:t>c</w:t>
      </w:r>
      <w:r w:rsidRPr="00E062F6">
        <w:rPr>
          <w:rFonts w:hint="eastAsia"/>
          <w:snapToGrid w:val="0"/>
        </w:rPr>
        <w:t>56</w:t>
      </w:r>
      <w:r w:rsidRPr="00E062F6">
        <w:rPr>
          <w:snapToGrid w:val="0"/>
        </w:rPr>
        <w:t xml:space="preserve">, </w:t>
      </w:r>
      <w:r w:rsidR="002E5E4B">
        <w:rPr>
          <w:snapToGrid w:val="0"/>
        </w:rPr>
        <w:t>t</w:t>
      </w:r>
      <w:r w:rsidRPr="00E062F6">
        <w:rPr>
          <w:snapToGrid w:val="0"/>
        </w:rPr>
        <w:t>c</w:t>
      </w:r>
      <w:r w:rsidRPr="00E062F6">
        <w:rPr>
          <w:rFonts w:hint="eastAsia"/>
          <w:snapToGrid w:val="0"/>
        </w:rPr>
        <w:t>64</w:t>
      </w:r>
      <w:r w:rsidRPr="00E062F6">
        <w:rPr>
          <w:snapToGrid w:val="0"/>
        </w:rPr>
        <w:t xml:space="preserve">, </w:t>
      </w:r>
      <w:r w:rsidR="002E5E4B">
        <w:rPr>
          <w:snapToGrid w:val="0"/>
        </w:rPr>
        <w:t>t</w:t>
      </w:r>
      <w:r w:rsidRPr="00E062F6">
        <w:rPr>
          <w:snapToGrid w:val="0"/>
        </w:rPr>
        <w:t>c</w:t>
      </w:r>
      <w:r w:rsidRPr="00E062F6">
        <w:rPr>
          <w:rFonts w:hint="eastAsia"/>
          <w:snapToGrid w:val="0"/>
        </w:rPr>
        <w:t>72</w:t>
      </w:r>
      <w:r w:rsidRPr="00E062F6">
        <w:rPr>
          <w:snapToGrid w:val="0"/>
        </w:rPr>
        <w:t xml:space="preserve">, </w:t>
      </w:r>
      <w:r w:rsidR="002E5E4B">
        <w:rPr>
          <w:snapToGrid w:val="0"/>
        </w:rPr>
        <w:t>t</w:t>
      </w:r>
      <w:r w:rsidRPr="00E062F6">
        <w:rPr>
          <w:snapToGrid w:val="0"/>
        </w:rPr>
        <w:t>c</w:t>
      </w:r>
      <w:r w:rsidRPr="00E062F6">
        <w:rPr>
          <w:rFonts w:hint="eastAsia"/>
          <w:snapToGrid w:val="0"/>
        </w:rPr>
        <w:t>80,</w:t>
      </w:r>
      <w:r w:rsidRPr="00E062F6">
        <w:rPr>
          <w:snapToGrid w:val="0"/>
        </w:rPr>
        <w:t xml:space="preserve"> ...</w:t>
      </w:r>
      <w:r w:rsidRPr="002F7E03">
        <w:rPr>
          <w:snapToGrid w:val="0"/>
        </w:rPr>
        <w:t>}</w:t>
      </w:r>
    </w:p>
    <w:p w14:paraId="5A094F39" w14:textId="77777777" w:rsidR="00694EB8" w:rsidRDefault="00694EB8" w:rsidP="004652C4">
      <w:pPr>
        <w:pStyle w:val="PL"/>
        <w:spacing w:line="0" w:lineRule="atLeast"/>
        <w:rPr>
          <w:noProof w:val="0"/>
          <w:snapToGrid w:val="0"/>
        </w:rPr>
      </w:pPr>
    </w:p>
    <w:p w14:paraId="11EB1B2C" w14:textId="1BE27759" w:rsidR="004652C4" w:rsidRPr="00FF5905" w:rsidRDefault="004652C4" w:rsidP="004652C4">
      <w:pPr>
        <w:pStyle w:val="PL"/>
        <w:spacing w:line="0" w:lineRule="atLeast"/>
        <w:rPr>
          <w:noProof w:val="0"/>
          <w:snapToGrid w:val="0"/>
        </w:rPr>
      </w:pPr>
      <w:r w:rsidRPr="00FF5905">
        <w:rPr>
          <w:noProof w:val="0"/>
          <w:snapToGrid w:val="0"/>
        </w:rPr>
        <w:t xml:space="preserve">TF-Configuration </w:t>
      </w:r>
      <w:r w:rsidRPr="00FF5905">
        <w:rPr>
          <w:snapToGrid w:val="0"/>
        </w:rPr>
        <w:t xml:space="preserve">::= </w:t>
      </w:r>
      <w:r w:rsidRPr="00FF5905">
        <w:rPr>
          <w:noProof w:val="0"/>
          <w:snapToGrid w:val="0"/>
        </w:rPr>
        <w:t>SEQUENCE {</w:t>
      </w:r>
    </w:p>
    <w:p w14:paraId="037E22DB" w14:textId="77777777" w:rsidR="004652C4" w:rsidRPr="00FF5905" w:rsidRDefault="004652C4" w:rsidP="004652C4">
      <w:pPr>
        <w:pStyle w:val="PL"/>
        <w:spacing w:line="0" w:lineRule="atLeast"/>
        <w:rPr>
          <w:noProof w:val="0"/>
          <w:snapToGrid w:val="0"/>
        </w:rPr>
      </w:pPr>
      <w:r w:rsidRPr="00FF5905">
        <w:rPr>
          <w:noProof w:val="0"/>
          <w:snapToGrid w:val="0"/>
        </w:rPr>
        <w:tab/>
        <w:t>sSB-frequency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3F28AC">
        <w:t>INTEGER (0..3279165)</w:t>
      </w:r>
      <w:r w:rsidRPr="00FF5905">
        <w:rPr>
          <w:noProof w:val="0"/>
          <w:snapToGrid w:val="0"/>
        </w:rPr>
        <w:t>,</w:t>
      </w:r>
    </w:p>
    <w:p w14:paraId="3B3976E0" w14:textId="77777777" w:rsidR="00CC5D42" w:rsidRDefault="004652C4" w:rsidP="00CC5D42">
      <w:pPr>
        <w:pStyle w:val="PL"/>
        <w:spacing w:line="0" w:lineRule="atLeast"/>
        <w:rPr>
          <w:lang w:eastAsia="zh-CN"/>
        </w:rPr>
      </w:pPr>
      <w:r w:rsidRPr="00FF5905">
        <w:rPr>
          <w:noProof w:val="0"/>
          <w:snapToGrid w:val="0"/>
        </w:rPr>
        <w:tab/>
      </w:r>
      <w:r w:rsidR="00CC5D42" w:rsidRPr="00FF5905">
        <w:rPr>
          <w:noProof w:val="0"/>
          <w:snapToGrid w:val="0"/>
        </w:rPr>
        <w:t>sSB-subcarrier-spacing</w:t>
      </w:r>
      <w:r w:rsidR="00CC5D42" w:rsidRPr="00FF5905">
        <w:rPr>
          <w:noProof w:val="0"/>
          <w:snapToGrid w:val="0"/>
        </w:rPr>
        <w:tab/>
      </w:r>
      <w:r w:rsidR="00CC5D42" w:rsidRPr="00FF5905">
        <w:rPr>
          <w:noProof w:val="0"/>
          <w:snapToGrid w:val="0"/>
        </w:rPr>
        <w:tab/>
      </w:r>
      <w:r w:rsidR="00CC5D42" w:rsidRPr="00FD49AA">
        <w:rPr>
          <w:lang w:eastAsia="zh-CN"/>
        </w:rPr>
        <w:t>ENUMERATED {kHz15, kHz30, kHz120, kHz240, ...</w:t>
      </w:r>
      <w:r w:rsidR="00CC5D42">
        <w:rPr>
          <w:lang w:eastAsia="zh-CN"/>
        </w:rPr>
        <w:t>, kHz60</w:t>
      </w:r>
      <w:r w:rsidR="00CC5D42">
        <w:rPr>
          <w:snapToGrid w:val="0"/>
        </w:rPr>
        <w:t>,</w:t>
      </w:r>
      <w:r w:rsidR="00CC5D42">
        <w:t xml:space="preserve"> kHz480, kHz960</w:t>
      </w:r>
      <w:r w:rsidR="00CC5D42" w:rsidRPr="00FD49AA">
        <w:rPr>
          <w:lang w:eastAsia="zh-CN"/>
        </w:rPr>
        <w:t>},</w:t>
      </w:r>
    </w:p>
    <w:p w14:paraId="190BE40F" w14:textId="17C5A60B" w:rsidR="004652C4" w:rsidRPr="00FF5905" w:rsidRDefault="00CC5D42" w:rsidP="004652C4">
      <w:pPr>
        <w:pStyle w:val="PL"/>
        <w:spacing w:line="0" w:lineRule="atLeast"/>
        <w:rPr>
          <w:noProof w:val="0"/>
          <w:snapToGrid w:val="0"/>
        </w:rPr>
      </w:pPr>
      <w:r>
        <w:rPr>
          <w:lang w:eastAsia="zh-CN"/>
        </w:rPr>
        <w:tab/>
        <w:t xml:space="preserve">-- </w:t>
      </w:r>
      <w:r w:rsidRPr="00160B65">
        <w:rPr>
          <w:lang w:eastAsia="zh-CN"/>
        </w:rPr>
        <w:t>The value kHz60 is not supported in this version of the specification.</w:t>
      </w:r>
    </w:p>
    <w:p w14:paraId="7838C546" w14:textId="77777777" w:rsidR="004652C4" w:rsidRPr="00FF5905" w:rsidRDefault="004652C4" w:rsidP="004652C4">
      <w:pPr>
        <w:pStyle w:val="PL"/>
        <w:spacing w:line="0" w:lineRule="atLeast"/>
        <w:rPr>
          <w:noProof w:val="0"/>
          <w:snapToGrid w:val="0"/>
        </w:rPr>
      </w:pPr>
      <w:r w:rsidRPr="00FF5905">
        <w:rPr>
          <w:noProof w:val="0"/>
          <w:snapToGrid w:val="0"/>
        </w:rPr>
        <w:tab/>
        <w:t>sSB-Transmit-power</w:t>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 (-60..50)</w:t>
      </w:r>
      <w:r w:rsidRPr="00FF5905">
        <w:rPr>
          <w:noProof w:val="0"/>
          <w:snapToGrid w:val="0"/>
        </w:rPr>
        <w:t>,</w:t>
      </w:r>
    </w:p>
    <w:p w14:paraId="34F5069E" w14:textId="77777777" w:rsidR="004652C4" w:rsidRPr="00FF5905" w:rsidRDefault="004652C4" w:rsidP="004652C4">
      <w:pPr>
        <w:pStyle w:val="PL"/>
        <w:spacing w:line="0" w:lineRule="atLeast"/>
        <w:rPr>
          <w:noProof w:val="0"/>
          <w:snapToGrid w:val="0"/>
        </w:rPr>
      </w:pPr>
      <w:r w:rsidRPr="00FF5905">
        <w:rPr>
          <w:noProof w:val="0"/>
          <w:snapToGrid w:val="0"/>
        </w:rPr>
        <w:tab/>
        <w:t>sSB-periodicity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lang w:eastAsia="zh-CN"/>
        </w:rPr>
        <w:t>ENUMERATED {ms5, ms10, ms20, ms40, ms80, ms160, ...}</w:t>
      </w:r>
      <w:r w:rsidRPr="00FF5905">
        <w:rPr>
          <w:noProof w:val="0"/>
          <w:snapToGrid w:val="0"/>
        </w:rPr>
        <w:t>,</w:t>
      </w:r>
    </w:p>
    <w:p w14:paraId="370B9C5D" w14:textId="77777777" w:rsidR="004652C4" w:rsidRPr="00FF5905" w:rsidRDefault="004652C4" w:rsidP="004652C4">
      <w:pPr>
        <w:pStyle w:val="PL"/>
        <w:spacing w:line="0" w:lineRule="atLeast"/>
        <w:rPr>
          <w:noProof w:val="0"/>
          <w:snapToGrid w:val="0"/>
        </w:rPr>
      </w:pPr>
      <w:r w:rsidRPr="00FF5905">
        <w:rPr>
          <w:noProof w:val="0"/>
          <w:snapToGrid w:val="0"/>
        </w:rPr>
        <w:tab/>
        <w:t>sSB-half-frame-offset</w:t>
      </w:r>
      <w:r w:rsidRPr="00FF5905">
        <w:rPr>
          <w:noProof w:val="0"/>
          <w:snapToGrid w:val="0"/>
        </w:rPr>
        <w:tab/>
      </w:r>
      <w:r w:rsidRPr="00FF5905">
        <w:rPr>
          <w:noProof w:val="0"/>
          <w:snapToGrid w:val="0"/>
        </w:rPr>
        <w:tab/>
      </w:r>
      <w:r>
        <w:rPr>
          <w:lang w:eastAsia="zh-CN"/>
        </w:rPr>
        <w:t>INTEGER(0..1)</w:t>
      </w:r>
      <w:r w:rsidRPr="00FF5905">
        <w:rPr>
          <w:noProof w:val="0"/>
          <w:snapToGrid w:val="0"/>
        </w:rPr>
        <w:t>,</w:t>
      </w:r>
    </w:p>
    <w:p w14:paraId="537A61C4" w14:textId="77777777" w:rsidR="004652C4" w:rsidRDefault="004652C4" w:rsidP="004652C4">
      <w:pPr>
        <w:pStyle w:val="PL"/>
        <w:spacing w:line="0" w:lineRule="atLeast"/>
        <w:rPr>
          <w:noProof w:val="0"/>
          <w:snapToGrid w:val="0"/>
        </w:rPr>
      </w:pPr>
      <w:r w:rsidRPr="00FF5905">
        <w:rPr>
          <w:noProof w:val="0"/>
          <w:snapToGrid w:val="0"/>
        </w:rPr>
        <w:tab/>
        <w:t>sSB-SFN-offset</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NTEGER(0..15)</w:t>
      </w:r>
      <w:r w:rsidRPr="00FF5905">
        <w:rPr>
          <w:noProof w:val="0"/>
          <w:snapToGrid w:val="0"/>
        </w:rPr>
        <w:t>,</w:t>
      </w:r>
    </w:p>
    <w:p w14:paraId="19058F12" w14:textId="77777777" w:rsidR="004652C4" w:rsidRPr="00FF5905" w:rsidRDefault="004652C4" w:rsidP="004652C4">
      <w:pPr>
        <w:pStyle w:val="PL"/>
        <w:spacing w:line="0" w:lineRule="atLeast"/>
        <w:rPr>
          <w:noProof w:val="0"/>
          <w:snapToGrid w:val="0"/>
        </w:rPr>
      </w:pPr>
      <w:r>
        <w:rPr>
          <w:noProof w:val="0"/>
          <w:snapToGrid w:val="0"/>
        </w:rPr>
        <w:tab/>
        <w:t>sSB-BurstPosition</w:t>
      </w:r>
      <w:r>
        <w:rPr>
          <w:noProof w:val="0"/>
          <w:snapToGrid w:val="0"/>
        </w:rPr>
        <w:tab/>
      </w:r>
      <w:r>
        <w:rPr>
          <w:noProof w:val="0"/>
          <w:snapToGrid w:val="0"/>
        </w:rPr>
        <w:tab/>
      </w:r>
      <w:r>
        <w:rPr>
          <w:noProof w:val="0"/>
          <w:snapToGrid w:val="0"/>
        </w:rPr>
        <w:tab/>
        <w:t>SSBBurstPosition</w:t>
      </w:r>
      <w:r>
        <w:rPr>
          <w:noProof w:val="0"/>
          <w:snapToGrid w:val="0"/>
        </w:rPr>
        <w:tab/>
        <w:t>OPTIONAL,</w:t>
      </w:r>
    </w:p>
    <w:p w14:paraId="054E6A7A" w14:textId="77777777" w:rsidR="004652C4" w:rsidRPr="00FF5905" w:rsidRDefault="004652C4" w:rsidP="004652C4">
      <w:pPr>
        <w:pStyle w:val="PL"/>
        <w:spacing w:line="0" w:lineRule="atLeast"/>
        <w:rPr>
          <w:noProof w:val="0"/>
          <w:snapToGrid w:val="0"/>
        </w:rPr>
      </w:pPr>
      <w:r w:rsidRPr="00FF5905">
        <w:rPr>
          <w:noProof w:val="0"/>
          <w:snapToGrid w:val="0"/>
        </w:rPr>
        <w:tab/>
        <w:t>sFN-initiali</w:t>
      </w:r>
      <w:r>
        <w:rPr>
          <w:noProof w:val="0"/>
          <w:snapToGrid w:val="0"/>
        </w:rPr>
        <w:t>s</w:t>
      </w:r>
      <w:r w:rsidRPr="00FF5905">
        <w:rPr>
          <w:noProof w:val="0"/>
          <w:snapToGrid w:val="0"/>
        </w:rPr>
        <w:t>ation-time</w:t>
      </w:r>
      <w:r w:rsidRPr="00FF5905">
        <w:rPr>
          <w:noProof w:val="0"/>
          <w:snapToGrid w:val="0"/>
        </w:rPr>
        <w:tab/>
      </w:r>
      <w:r w:rsidRPr="00FF5905">
        <w:rPr>
          <w:noProof w:val="0"/>
          <w:snapToGrid w:val="0"/>
        </w:rPr>
        <w:tab/>
      </w:r>
      <w:r w:rsidR="00F776F1" w:rsidRPr="002878F7">
        <w:rPr>
          <w:snapToGrid w:val="0"/>
          <w:lang w:val="en-US"/>
        </w:rPr>
        <w:t>RelativeTime1900</w:t>
      </w:r>
      <w:r>
        <w:rPr>
          <w:snapToGrid w:val="0"/>
          <w:lang w:bidi="he-IL"/>
        </w:rPr>
        <w:tab/>
      </w:r>
      <w:r w:rsidRPr="00FF5905">
        <w:rPr>
          <w:noProof w:val="0"/>
          <w:snapToGrid w:val="0"/>
        </w:rPr>
        <w:t xml:space="preserve"> OPTIONAL,</w:t>
      </w:r>
    </w:p>
    <w:p w14:paraId="2C5781FE" w14:textId="77777777" w:rsidR="004652C4" w:rsidRPr="007C49BE" w:rsidRDefault="004652C4" w:rsidP="004652C4">
      <w:pPr>
        <w:pStyle w:val="PL"/>
        <w:spacing w:line="0" w:lineRule="atLeast"/>
        <w:rPr>
          <w:noProof w:val="0"/>
          <w:snapToGrid w:val="0"/>
        </w:rPr>
      </w:pPr>
      <w:r w:rsidRPr="00FF5905">
        <w:rPr>
          <w:noProof w:val="0"/>
          <w:snapToGrid w:val="0"/>
        </w:rPr>
        <w:tab/>
      </w:r>
      <w:r w:rsidRPr="007C49BE">
        <w:rPr>
          <w:noProof w:val="0"/>
          <w:snapToGrid w:val="0"/>
        </w:rPr>
        <w:t>iE-Extensions</w:t>
      </w:r>
      <w:r w:rsidRPr="007C49BE">
        <w:rPr>
          <w:noProof w:val="0"/>
          <w:snapToGrid w:val="0"/>
        </w:rPr>
        <w:tab/>
      </w:r>
      <w:r w:rsidRPr="007C49BE">
        <w:rPr>
          <w:noProof w:val="0"/>
          <w:snapToGrid w:val="0"/>
        </w:rPr>
        <w:tab/>
        <w:t>ProtocolExtensionContainer { { TF-Configuration-ExtIEs} }</w:t>
      </w:r>
      <w:r w:rsidRPr="007C49BE">
        <w:rPr>
          <w:noProof w:val="0"/>
          <w:snapToGrid w:val="0"/>
        </w:rPr>
        <w:tab/>
        <w:t>OPTIONAL,</w:t>
      </w:r>
    </w:p>
    <w:p w14:paraId="3422C58A" w14:textId="77777777" w:rsidR="004652C4" w:rsidRPr="001D2E49" w:rsidRDefault="004652C4" w:rsidP="004652C4">
      <w:pPr>
        <w:pStyle w:val="PL"/>
        <w:spacing w:line="0" w:lineRule="atLeast"/>
        <w:rPr>
          <w:noProof w:val="0"/>
          <w:snapToGrid w:val="0"/>
        </w:rPr>
      </w:pPr>
      <w:r w:rsidRPr="007C49BE">
        <w:rPr>
          <w:noProof w:val="0"/>
          <w:snapToGrid w:val="0"/>
        </w:rPr>
        <w:tab/>
      </w:r>
      <w:r w:rsidRPr="001D2E49">
        <w:rPr>
          <w:noProof w:val="0"/>
          <w:snapToGrid w:val="0"/>
        </w:rPr>
        <w:t>...</w:t>
      </w:r>
    </w:p>
    <w:p w14:paraId="350117ED" w14:textId="77777777" w:rsidR="004652C4" w:rsidRPr="001D2E49" w:rsidRDefault="004652C4" w:rsidP="004652C4">
      <w:pPr>
        <w:pStyle w:val="PL"/>
        <w:spacing w:line="0" w:lineRule="atLeast"/>
        <w:rPr>
          <w:noProof w:val="0"/>
          <w:snapToGrid w:val="0"/>
        </w:rPr>
      </w:pPr>
      <w:r w:rsidRPr="001D2E49">
        <w:rPr>
          <w:noProof w:val="0"/>
          <w:snapToGrid w:val="0"/>
        </w:rPr>
        <w:t>}</w:t>
      </w:r>
    </w:p>
    <w:p w14:paraId="05FF9BF1" w14:textId="77777777" w:rsidR="004652C4" w:rsidRPr="001D2E49" w:rsidRDefault="004652C4" w:rsidP="004652C4">
      <w:pPr>
        <w:pStyle w:val="PL"/>
        <w:spacing w:line="0" w:lineRule="atLeast"/>
        <w:rPr>
          <w:noProof w:val="0"/>
          <w:snapToGrid w:val="0"/>
        </w:rPr>
      </w:pPr>
    </w:p>
    <w:p w14:paraId="3A0E32E9" w14:textId="77777777" w:rsidR="004652C4" w:rsidRPr="001D2E49" w:rsidRDefault="004652C4" w:rsidP="004652C4">
      <w:pPr>
        <w:pStyle w:val="PL"/>
        <w:rPr>
          <w:noProof w:val="0"/>
          <w:snapToGrid w:val="0"/>
        </w:rPr>
      </w:pPr>
      <w:r w:rsidRPr="00FF5905">
        <w:rPr>
          <w:noProof w:val="0"/>
          <w:snapToGrid w:val="0"/>
        </w:rPr>
        <w:t>TF-Configuration</w:t>
      </w:r>
      <w:r w:rsidRPr="001D2E49">
        <w:rPr>
          <w:noProof w:val="0"/>
          <w:snapToGrid w:val="0"/>
        </w:rPr>
        <w:t>-ExtIEs N</w:t>
      </w:r>
      <w:r>
        <w:rPr>
          <w:noProof w:val="0"/>
          <w:snapToGrid w:val="0"/>
        </w:rPr>
        <w:t>RPPA</w:t>
      </w:r>
      <w:r w:rsidRPr="001D2E49">
        <w:rPr>
          <w:noProof w:val="0"/>
          <w:snapToGrid w:val="0"/>
        </w:rPr>
        <w:t>-PROTOCOL-EXTENSION ::= {</w:t>
      </w:r>
    </w:p>
    <w:p w14:paraId="4DC3DDA0" w14:textId="77777777" w:rsidR="004652C4" w:rsidRPr="001D2E49" w:rsidRDefault="004652C4" w:rsidP="004652C4">
      <w:pPr>
        <w:pStyle w:val="PL"/>
        <w:rPr>
          <w:noProof w:val="0"/>
          <w:snapToGrid w:val="0"/>
        </w:rPr>
      </w:pPr>
      <w:r w:rsidRPr="001D2E49">
        <w:rPr>
          <w:noProof w:val="0"/>
          <w:snapToGrid w:val="0"/>
        </w:rPr>
        <w:tab/>
        <w:t>...</w:t>
      </w:r>
    </w:p>
    <w:p w14:paraId="6E1A19D1" w14:textId="77777777" w:rsidR="004652C4" w:rsidRPr="001D2E49" w:rsidRDefault="004652C4" w:rsidP="004652C4">
      <w:pPr>
        <w:pStyle w:val="PL"/>
        <w:spacing w:line="0" w:lineRule="atLeast"/>
        <w:rPr>
          <w:noProof w:val="0"/>
          <w:snapToGrid w:val="0"/>
        </w:rPr>
      </w:pPr>
      <w:r w:rsidRPr="001D2E49">
        <w:rPr>
          <w:noProof w:val="0"/>
          <w:snapToGrid w:val="0"/>
        </w:rPr>
        <w:lastRenderedPageBreak/>
        <w:t>}</w:t>
      </w:r>
    </w:p>
    <w:p w14:paraId="7A5D46D5" w14:textId="77777777" w:rsidR="004652C4" w:rsidRDefault="004652C4" w:rsidP="004652C4">
      <w:pPr>
        <w:pStyle w:val="PL"/>
        <w:spacing w:line="0" w:lineRule="atLeast"/>
        <w:rPr>
          <w:snapToGrid w:val="0"/>
        </w:rPr>
      </w:pPr>
    </w:p>
    <w:p w14:paraId="67734666" w14:textId="77777777" w:rsidR="004652C4" w:rsidRDefault="004652C4" w:rsidP="004652C4">
      <w:pPr>
        <w:pStyle w:val="PL"/>
        <w:spacing w:line="0" w:lineRule="atLeast"/>
        <w:rPr>
          <w:snapToGrid w:val="0"/>
        </w:rPr>
      </w:pPr>
    </w:p>
    <w:p w14:paraId="4C609BFC" w14:textId="77777777" w:rsidR="004652C4" w:rsidRDefault="004652C4" w:rsidP="004652C4">
      <w:pPr>
        <w:pStyle w:val="PL"/>
        <w:spacing w:line="0" w:lineRule="atLeast"/>
        <w:rPr>
          <w:snapToGrid w:val="0"/>
        </w:rPr>
      </w:pPr>
      <w:r>
        <w:rPr>
          <w:snapToGrid w:val="0"/>
        </w:rPr>
        <w:t>TimeStamp ::= SEQUENCE {</w:t>
      </w:r>
    </w:p>
    <w:p w14:paraId="314CDFB9" w14:textId="77777777" w:rsidR="004652C4" w:rsidRDefault="004652C4" w:rsidP="004652C4">
      <w:pPr>
        <w:pStyle w:val="PL"/>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6D2F997E" w14:textId="77777777" w:rsidR="004652C4" w:rsidRDefault="004652C4" w:rsidP="004652C4">
      <w:pPr>
        <w:pStyle w:val="PL"/>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56205615" w14:textId="77777777" w:rsidR="004652C4" w:rsidRPr="00707B3F" w:rsidRDefault="004652C4" w:rsidP="004652C4">
      <w:pPr>
        <w:pStyle w:val="PL"/>
        <w:rPr>
          <w:snapToGrid w:val="0"/>
        </w:rPr>
      </w:pPr>
      <w:r>
        <w:rPr>
          <w:snapToGrid w:val="0"/>
        </w:rPr>
        <w:tab/>
        <w:t>measurementTime</w:t>
      </w:r>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31933F44"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r>
        <w:rPr>
          <w:rFonts w:eastAsia="Calibri" w:cs="Courier New"/>
          <w:snapToGrid w:val="0"/>
          <w:szCs w:val="22"/>
          <w:lang w:val="fr-FR"/>
        </w:rPr>
        <w:t>iE</w:t>
      </w:r>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r w:rsidRPr="00AA5843">
        <w:rPr>
          <w:rFonts w:eastAsia="Calibri" w:cs="Courier New"/>
          <w:snapToGrid w:val="0"/>
          <w:szCs w:val="22"/>
          <w:lang w:val="fr-FR"/>
        </w:rPr>
        <w:t xml:space="preserve"> { { </w:t>
      </w:r>
      <w:r w:rsidRPr="007C49BE">
        <w:rPr>
          <w:rFonts w:eastAsia="Calibri" w:cs="Courier New"/>
          <w:szCs w:val="22"/>
          <w:lang w:val="fr-FR"/>
        </w:rPr>
        <w:t>TimeStamp</w:t>
      </w:r>
      <w:r w:rsidRPr="00AA5843">
        <w:rPr>
          <w:rFonts w:eastAsia="Calibri" w:cs="Courier New"/>
          <w:snapToGrid w:val="0"/>
          <w:szCs w:val="22"/>
          <w:lang w:val="fr-FR"/>
        </w:rPr>
        <w:t>-ExtIEs} }</w:t>
      </w:r>
      <w:r>
        <w:rPr>
          <w:rFonts w:eastAsia="Calibri" w:cs="Courier New"/>
          <w:snapToGrid w:val="0"/>
          <w:szCs w:val="22"/>
          <w:lang w:val="fr-FR"/>
        </w:rPr>
        <w:tab/>
        <w:t>OPTIONAL,</w:t>
      </w:r>
    </w:p>
    <w:p w14:paraId="78EEF329" w14:textId="77777777" w:rsidR="004652C4" w:rsidRPr="007C49BE" w:rsidRDefault="004652C4" w:rsidP="004652C4">
      <w:pPr>
        <w:pStyle w:val="PL"/>
        <w:rPr>
          <w:rFonts w:eastAsia="Calibri" w:cs="Courier New"/>
          <w:snapToGrid w:val="0"/>
          <w:szCs w:val="22"/>
        </w:rPr>
      </w:pPr>
      <w:r>
        <w:rPr>
          <w:rFonts w:eastAsia="Calibri" w:cs="Courier New"/>
          <w:snapToGrid w:val="0"/>
          <w:szCs w:val="22"/>
          <w:lang w:val="fr-FR"/>
        </w:rPr>
        <w:tab/>
      </w:r>
      <w:r w:rsidRPr="007C49BE">
        <w:rPr>
          <w:rFonts w:eastAsia="Calibri" w:cs="Courier New"/>
          <w:snapToGrid w:val="0"/>
          <w:szCs w:val="22"/>
        </w:rPr>
        <w:t>...</w:t>
      </w:r>
    </w:p>
    <w:p w14:paraId="01F35579"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6F22B3E2" w14:textId="77777777" w:rsidR="004652C4" w:rsidRPr="007C49BE" w:rsidRDefault="004652C4" w:rsidP="004652C4">
      <w:pPr>
        <w:pStyle w:val="PL"/>
        <w:rPr>
          <w:rFonts w:eastAsia="Calibri" w:cs="Courier New"/>
          <w:snapToGrid w:val="0"/>
          <w:szCs w:val="22"/>
        </w:rPr>
      </w:pPr>
    </w:p>
    <w:p w14:paraId="215BD666" w14:textId="77777777" w:rsidR="004652C4" w:rsidRPr="007C49BE" w:rsidRDefault="004652C4" w:rsidP="004652C4">
      <w:pPr>
        <w:pStyle w:val="PL"/>
        <w:rPr>
          <w:rFonts w:eastAsia="Calibri" w:cs="Courier New"/>
          <w:snapToGrid w:val="0"/>
          <w:szCs w:val="22"/>
        </w:rPr>
      </w:pPr>
      <w:r w:rsidRPr="00204B75">
        <w:rPr>
          <w:rFonts w:eastAsia="Calibri" w:cs="Courier New"/>
          <w:szCs w:val="22"/>
        </w:rPr>
        <w:t>TimeStamp</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451BFF0B" w14:textId="77777777" w:rsidR="00DB40F7" w:rsidRPr="00AF545C" w:rsidRDefault="00DB40F7" w:rsidP="00DB40F7">
      <w:pPr>
        <w:pStyle w:val="PL"/>
        <w:rPr>
          <w:ins w:id="5049" w:author="CR0113" w:date="2023-11-06T14:17:00Z"/>
          <w:rFonts w:cs="Courier New"/>
          <w:snapToGrid w:val="0"/>
          <w:szCs w:val="22"/>
          <w:lang w:eastAsia="zh-CN"/>
        </w:rPr>
      </w:pPr>
      <w:ins w:id="5050" w:author="CR0113" w:date="2023-11-06T14:17:00Z">
        <w:r>
          <w:rPr>
            <w:rFonts w:hint="eastAsia"/>
            <w:snapToGrid w:val="0"/>
            <w:lang w:eastAsia="zh-CN"/>
          </w:rPr>
          <w:tab/>
        </w:r>
        <w:r w:rsidRPr="00D219C3">
          <w:rPr>
            <w:snapToGrid w:val="0"/>
            <w:lang w:eastAsia="zh-CN"/>
          </w:rPr>
          <w:t>{ ID id-</w:t>
        </w:r>
        <w:r>
          <w:rPr>
            <w:snapToGrid w:val="0"/>
            <w:lang w:eastAsia="zh-CN"/>
          </w:rPr>
          <w:t>SymbolIndex</w:t>
        </w:r>
        <w:r w:rsidRPr="00D219C3">
          <w:rPr>
            <w:snapToGrid w:val="0"/>
            <w:lang w:eastAsia="zh-CN"/>
          </w:rPr>
          <w:tab/>
          <w:t xml:space="preserve"> CRITICALITY </w:t>
        </w:r>
        <w:r>
          <w:rPr>
            <w:snapToGrid w:val="0"/>
          </w:rPr>
          <w:t>ignore</w:t>
        </w:r>
        <w:r w:rsidRPr="00D219C3">
          <w:rPr>
            <w:snapToGrid w:val="0"/>
          </w:rPr>
          <w:tab/>
        </w:r>
        <w:r w:rsidRPr="00D219C3">
          <w:rPr>
            <w:snapToGrid w:val="0"/>
            <w:lang w:eastAsia="zh-CN"/>
          </w:rPr>
          <w:tab/>
        </w:r>
        <w:r>
          <w:rPr>
            <w:rFonts w:hint="eastAsia"/>
            <w:snapToGrid w:val="0"/>
            <w:lang w:eastAsia="zh-CN"/>
          </w:rPr>
          <w:t>EXTENSION</w:t>
        </w:r>
        <w:r w:rsidRPr="00D219C3">
          <w:rPr>
            <w:snapToGrid w:val="0"/>
            <w:lang w:eastAsia="zh-CN"/>
          </w:rPr>
          <w:t xml:space="preserve"> </w:t>
        </w:r>
        <w:r>
          <w:rPr>
            <w:snapToGrid w:val="0"/>
            <w:lang w:eastAsia="zh-CN"/>
          </w:rPr>
          <w:t>SymbolIndex</w:t>
        </w:r>
        <w:r w:rsidRPr="00D219C3">
          <w:rPr>
            <w:snapToGrid w:val="0"/>
            <w:lang w:eastAsia="zh-CN"/>
          </w:rPr>
          <w:t xml:space="preserve">  </w:t>
        </w:r>
        <w:r w:rsidRPr="00D219C3">
          <w:rPr>
            <w:snapToGrid w:val="0"/>
            <w:lang w:eastAsia="zh-CN"/>
          </w:rPr>
          <w:tab/>
          <w:t xml:space="preserve">PRESENCE </w:t>
        </w:r>
        <w:r>
          <w:rPr>
            <w:snapToGrid w:val="0"/>
            <w:lang w:eastAsia="zh-CN"/>
          </w:rPr>
          <w:t>optional</w:t>
        </w:r>
        <w:r w:rsidRPr="00D219C3">
          <w:rPr>
            <w:snapToGrid w:val="0"/>
            <w:lang w:eastAsia="zh-CN"/>
          </w:rPr>
          <w:t xml:space="preserve"> },</w:t>
        </w:r>
        <w:r>
          <w:rPr>
            <w:snapToGrid w:val="0"/>
            <w:lang w:eastAsia="zh-CN"/>
          </w:rPr>
          <w:t xml:space="preserve"> </w:t>
        </w:r>
        <w:r w:rsidRPr="009507A3">
          <w:rPr>
            <w:snapToGrid w:val="0"/>
            <w:highlight w:val="yellow"/>
            <w:lang w:eastAsia="zh-CN"/>
          </w:rPr>
          <w:t xml:space="preserve">-- FFS on the </w:t>
        </w:r>
        <w:r w:rsidRPr="00F27734">
          <w:rPr>
            <w:snapToGrid w:val="0"/>
            <w:highlight w:val="yellow"/>
            <w:lang w:eastAsia="zh-CN"/>
          </w:rPr>
          <w:t>criticality</w:t>
        </w:r>
      </w:ins>
    </w:p>
    <w:p w14:paraId="5B3CC3D2"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531350B" w14:textId="77777777" w:rsidR="004652C4" w:rsidRDefault="004652C4" w:rsidP="004652C4">
      <w:pPr>
        <w:pStyle w:val="PL"/>
        <w:rPr>
          <w:snapToGrid w:val="0"/>
        </w:rPr>
      </w:pPr>
      <w:r w:rsidRPr="00AA5843">
        <w:rPr>
          <w:rFonts w:eastAsia="Calibri" w:cs="Courier New"/>
          <w:snapToGrid w:val="0"/>
          <w:szCs w:val="22"/>
          <w:lang w:val="en-US"/>
        </w:rPr>
        <w:t>}</w:t>
      </w:r>
    </w:p>
    <w:p w14:paraId="0BCCB41A" w14:textId="77777777" w:rsidR="004652C4" w:rsidRDefault="004652C4" w:rsidP="004652C4">
      <w:pPr>
        <w:pStyle w:val="PL"/>
        <w:rPr>
          <w:snapToGrid w:val="0"/>
        </w:rPr>
      </w:pPr>
    </w:p>
    <w:p w14:paraId="4725F966" w14:textId="77777777" w:rsidR="004652C4" w:rsidRDefault="004652C4" w:rsidP="004652C4">
      <w:pPr>
        <w:pStyle w:val="PL"/>
        <w:rPr>
          <w:snapToGrid w:val="0"/>
        </w:rPr>
      </w:pPr>
      <w:r>
        <w:rPr>
          <w:snapToGrid w:val="0"/>
        </w:rPr>
        <w:t>TimeStampSlotIndex ::= CHOICE {</w:t>
      </w:r>
    </w:p>
    <w:p w14:paraId="16DDA17D"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4F88ED4F"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5304D2AE"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7B133506"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2AE622E3" w14:textId="77777777" w:rsidR="004652C4" w:rsidRPr="001903BD"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t>ProtocolIE-Single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r w:rsidRPr="001903BD">
        <w:rPr>
          <w:rFonts w:eastAsia="Calibri" w:cs="Courier New"/>
          <w:snapToGrid w:val="0"/>
          <w:szCs w:val="22"/>
          <w:lang w:val="en-US"/>
        </w:rPr>
        <w:t>TimeStampSlotIndex-ExtIEs} }</w:t>
      </w:r>
    </w:p>
    <w:p w14:paraId="59D5341B"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633CE140" w14:textId="77777777" w:rsidR="004652C4" w:rsidRPr="001903BD" w:rsidRDefault="004652C4" w:rsidP="004652C4">
      <w:pPr>
        <w:pStyle w:val="PL"/>
        <w:rPr>
          <w:rFonts w:eastAsia="Calibri" w:cs="Courier New"/>
          <w:snapToGrid w:val="0"/>
          <w:szCs w:val="22"/>
          <w:lang w:val="en-US"/>
        </w:rPr>
      </w:pPr>
    </w:p>
    <w:p w14:paraId="319A2E3D"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 xml:space="preserve">TimeStampSlotIndex-ExtIEs </w:t>
      </w:r>
      <w:r>
        <w:rPr>
          <w:rFonts w:eastAsia="Calibri" w:cs="Courier New"/>
          <w:snapToGrid w:val="0"/>
          <w:szCs w:val="22"/>
          <w:lang w:val="en-US"/>
        </w:rPr>
        <w:t>NRPPA</w:t>
      </w:r>
      <w:r w:rsidRPr="001903BD">
        <w:rPr>
          <w:rFonts w:eastAsia="Calibri" w:cs="Courier New"/>
          <w:snapToGrid w:val="0"/>
          <w:szCs w:val="22"/>
          <w:lang w:val="en-US"/>
        </w:rPr>
        <w:t>-PROTOCOL-IES ::= {</w:t>
      </w:r>
    </w:p>
    <w:p w14:paraId="02ECB9C6"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4E9F8BB7"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26A29B85" w14:textId="77777777" w:rsidR="00DB40F7" w:rsidRDefault="00DB40F7" w:rsidP="004652C4">
      <w:pPr>
        <w:pStyle w:val="PL"/>
        <w:rPr>
          <w:rFonts w:eastAsia="Calibri" w:cs="Courier New"/>
          <w:snapToGrid w:val="0"/>
          <w:szCs w:val="22"/>
          <w:lang w:val="en-US"/>
        </w:rPr>
      </w:pPr>
    </w:p>
    <w:p w14:paraId="21A68D00" w14:textId="77777777" w:rsidR="00DB40F7" w:rsidRDefault="00DB40F7" w:rsidP="00DB40F7">
      <w:pPr>
        <w:pStyle w:val="PL"/>
        <w:spacing w:line="0" w:lineRule="atLeast"/>
        <w:rPr>
          <w:ins w:id="5051" w:author="CR0113" w:date="2023-11-06T14:17:00Z"/>
        </w:rPr>
      </w:pPr>
      <w:bookmarkStart w:id="5052" w:name="OLE_LINK23"/>
      <w:bookmarkStart w:id="5053" w:name="OLE_LINK24"/>
      <w:ins w:id="5054" w:author="CR0113" w:date="2023-11-06T14:17:00Z">
        <w:r w:rsidRPr="00471D0D">
          <w:rPr>
            <w:snapToGrid w:val="0"/>
          </w:rPr>
          <w:t>TimeWindow</w:t>
        </w:r>
        <w:r>
          <w:rPr>
            <w:snapToGrid w:val="0"/>
          </w:rPr>
          <w:t>DurationMeasurement</w:t>
        </w:r>
        <w:bookmarkEnd w:id="5052"/>
        <w:bookmarkEnd w:id="5053"/>
        <w:r w:rsidRPr="0043020C">
          <w:t xml:space="preserve"> ::= </w:t>
        </w:r>
        <w:r>
          <w:t>CHOICE</w:t>
        </w:r>
        <w:r w:rsidRPr="0043020C">
          <w:t xml:space="preserve"> {</w:t>
        </w:r>
      </w:ins>
    </w:p>
    <w:p w14:paraId="0D7BF0E7" w14:textId="77777777" w:rsidR="00DB40F7" w:rsidRDefault="00DB40F7" w:rsidP="00DB40F7">
      <w:pPr>
        <w:pStyle w:val="PL"/>
        <w:spacing w:line="0" w:lineRule="atLeast"/>
        <w:rPr>
          <w:ins w:id="5055" w:author="CR0113" w:date="2023-11-06T14:17:00Z"/>
        </w:rPr>
      </w:pPr>
      <w:ins w:id="5056" w:author="CR0113" w:date="2023-11-06T14:17:00Z">
        <w:r>
          <w:tab/>
          <w:t>durationSlots</w:t>
        </w:r>
        <w:r>
          <w:tab/>
        </w:r>
        <w:r>
          <w:tab/>
          <w:t>ENUMERATED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6, </w:t>
        </w:r>
        <w:r>
          <w:rPr>
            <w:rFonts w:hint="eastAsia"/>
            <w:lang w:eastAsia="zh-CN"/>
          </w:rPr>
          <w:t>n</w:t>
        </w:r>
        <w:r w:rsidRPr="00B247AF">
          <w:t xml:space="preserve">8, </w:t>
        </w:r>
        <w:r>
          <w:rPr>
            <w:rFonts w:hint="eastAsia"/>
            <w:lang w:eastAsia="zh-CN"/>
          </w:rPr>
          <w:t>n</w:t>
        </w:r>
        <w:r w:rsidRPr="00B247AF">
          <w:t xml:space="preserve">12, </w:t>
        </w:r>
        <w:r>
          <w:rPr>
            <w:rFonts w:hint="eastAsia"/>
            <w:lang w:eastAsia="zh-CN"/>
          </w:rPr>
          <w:t>n</w:t>
        </w:r>
        <w:r w:rsidRPr="00B247AF">
          <w:t>16</w:t>
        </w:r>
        <w:r>
          <w:t>, ...},</w:t>
        </w:r>
      </w:ins>
    </w:p>
    <w:p w14:paraId="66D5855D" w14:textId="77777777" w:rsidR="00DB40F7" w:rsidRPr="00DB40F7" w:rsidRDefault="00DB40F7" w:rsidP="00DB40F7">
      <w:pPr>
        <w:pStyle w:val="PL"/>
        <w:rPr>
          <w:ins w:id="5057" w:author="CR0113" w:date="2023-11-06T14:17:00Z"/>
          <w:rFonts w:eastAsia="Calibri" w:cs="Courier New"/>
          <w:snapToGrid w:val="0"/>
          <w:szCs w:val="22"/>
        </w:rPr>
      </w:pPr>
      <w:ins w:id="5058" w:author="CR0113" w:date="2023-11-06T14:17:00Z">
        <w:r w:rsidRPr="00AA5843">
          <w:rPr>
            <w:rFonts w:eastAsia="Calibri" w:cs="Courier New"/>
            <w:snapToGrid w:val="0"/>
            <w:szCs w:val="22"/>
            <w:lang w:val="en-US"/>
          </w:rPr>
          <w:tab/>
        </w:r>
        <w:r w:rsidRPr="00DB40F7">
          <w:rPr>
            <w:rFonts w:eastAsia="Calibri" w:cs="Courier New"/>
            <w:snapToGrid w:val="0"/>
            <w:szCs w:val="22"/>
          </w:rPr>
          <w:t>choice-extension</w:t>
        </w:r>
        <w:r w:rsidRPr="00DB40F7">
          <w:rPr>
            <w:rFonts w:eastAsia="Calibri" w:cs="Courier New"/>
            <w:snapToGrid w:val="0"/>
            <w:szCs w:val="22"/>
          </w:rPr>
          <w:tab/>
        </w:r>
        <w:r w:rsidRPr="00DB40F7">
          <w:rPr>
            <w:rFonts w:eastAsia="Calibri" w:cs="Courier New"/>
            <w:snapToGrid w:val="0"/>
            <w:szCs w:val="22"/>
          </w:rPr>
          <w:tab/>
          <w:t xml:space="preserve">ProtocolIE-Single-Container { { </w:t>
        </w:r>
        <w:r w:rsidRPr="00DB40F7">
          <w:rPr>
            <w:rFonts w:eastAsia="Calibri" w:cs="Courier New"/>
            <w:szCs w:val="22"/>
          </w:rPr>
          <w:t>TimeWindowDurationMeasurement</w:t>
        </w:r>
        <w:r w:rsidRPr="00DB40F7">
          <w:rPr>
            <w:rFonts w:eastAsia="Calibri" w:cs="Courier New"/>
            <w:snapToGrid w:val="0"/>
            <w:szCs w:val="22"/>
          </w:rPr>
          <w:t>-ExtIEs} }</w:t>
        </w:r>
      </w:ins>
    </w:p>
    <w:p w14:paraId="286A2A83" w14:textId="77777777" w:rsidR="00DB40F7" w:rsidRDefault="00DB40F7" w:rsidP="00DB40F7">
      <w:pPr>
        <w:pStyle w:val="PL"/>
        <w:spacing w:line="0" w:lineRule="atLeast"/>
        <w:rPr>
          <w:ins w:id="5059" w:author="CR0113" w:date="2023-11-06T14:17:00Z"/>
        </w:rPr>
      </w:pPr>
      <w:ins w:id="5060" w:author="CR0113" w:date="2023-11-06T14:17:00Z">
        <w:r w:rsidRPr="005914C0">
          <w:t>}</w:t>
        </w:r>
      </w:ins>
    </w:p>
    <w:p w14:paraId="0BEDA262" w14:textId="77777777" w:rsidR="00DB40F7" w:rsidRDefault="00DB40F7" w:rsidP="00DB40F7">
      <w:pPr>
        <w:pStyle w:val="PL"/>
        <w:spacing w:line="0" w:lineRule="atLeast"/>
        <w:rPr>
          <w:ins w:id="5061" w:author="CR0113" w:date="2023-11-06T14:17:00Z"/>
        </w:rPr>
      </w:pPr>
    </w:p>
    <w:p w14:paraId="367B4552" w14:textId="77777777" w:rsidR="00DB40F7" w:rsidRPr="007C49BE" w:rsidRDefault="00DB40F7" w:rsidP="00DB40F7">
      <w:pPr>
        <w:pStyle w:val="PL"/>
        <w:rPr>
          <w:ins w:id="5062" w:author="CR0113" w:date="2023-11-06T14:17:00Z"/>
          <w:rFonts w:eastAsia="Calibri" w:cs="Courier New"/>
          <w:snapToGrid w:val="0"/>
          <w:szCs w:val="22"/>
        </w:rPr>
      </w:pPr>
      <w:ins w:id="5063" w:author="CR0113" w:date="2023-11-06T14:17:00Z">
        <w:r w:rsidRPr="00204B75">
          <w:rPr>
            <w:rFonts w:eastAsia="Calibri" w:cs="Courier New"/>
            <w:szCs w:val="22"/>
          </w:rPr>
          <w:t>Time</w:t>
        </w:r>
        <w:r>
          <w:rPr>
            <w:rFonts w:eastAsia="Calibri" w:cs="Courier New"/>
            <w:szCs w:val="22"/>
          </w:rPr>
          <w:t>WindowDurationMeasurement</w:t>
        </w:r>
        <w:r w:rsidRPr="007C49BE">
          <w:rPr>
            <w:rFonts w:eastAsia="Calibri" w:cs="Courier New"/>
            <w:snapToGrid w:val="0"/>
            <w:szCs w:val="22"/>
          </w:rPr>
          <w:t xml:space="preserve">-ExtIEs </w:t>
        </w:r>
        <w:r w:rsidRPr="007C49BE">
          <w:rPr>
            <w:rFonts w:eastAsia="Calibri" w:cs="Courier New"/>
            <w:szCs w:val="22"/>
          </w:rPr>
          <w:t>NRPPA-PROTOCOL-</w:t>
        </w:r>
        <w:r>
          <w:rPr>
            <w:rFonts w:eastAsia="Calibri" w:cs="Courier New"/>
            <w:snapToGrid w:val="0"/>
            <w:szCs w:val="22"/>
          </w:rPr>
          <w:t>IES</w:t>
        </w:r>
        <w:r w:rsidRPr="007C49BE">
          <w:rPr>
            <w:rFonts w:eastAsia="Calibri" w:cs="Courier New"/>
            <w:snapToGrid w:val="0"/>
            <w:szCs w:val="22"/>
          </w:rPr>
          <w:t xml:space="preserve"> ::= {</w:t>
        </w:r>
      </w:ins>
    </w:p>
    <w:p w14:paraId="321F2BB6" w14:textId="77777777" w:rsidR="00DB40F7" w:rsidRPr="00AA5843" w:rsidRDefault="00DB40F7" w:rsidP="00DB40F7">
      <w:pPr>
        <w:pStyle w:val="PL"/>
        <w:rPr>
          <w:ins w:id="5064" w:author="CR0113" w:date="2023-11-06T14:17:00Z"/>
          <w:rFonts w:eastAsia="Calibri" w:cs="Courier New"/>
          <w:snapToGrid w:val="0"/>
          <w:szCs w:val="22"/>
          <w:lang w:val="en-US"/>
        </w:rPr>
      </w:pPr>
      <w:ins w:id="5065" w:author="CR0113" w:date="2023-11-06T14:17:00Z">
        <w:r w:rsidRPr="007C49BE">
          <w:rPr>
            <w:rFonts w:eastAsia="Calibri" w:cs="Courier New"/>
            <w:snapToGrid w:val="0"/>
            <w:szCs w:val="22"/>
          </w:rPr>
          <w:tab/>
        </w:r>
        <w:r w:rsidRPr="00AA5843">
          <w:rPr>
            <w:rFonts w:eastAsia="Calibri" w:cs="Courier New"/>
            <w:snapToGrid w:val="0"/>
            <w:szCs w:val="22"/>
            <w:lang w:val="en-US"/>
          </w:rPr>
          <w:t>...</w:t>
        </w:r>
      </w:ins>
    </w:p>
    <w:p w14:paraId="70DCC58C" w14:textId="77777777" w:rsidR="00DB40F7" w:rsidRPr="004F24CE" w:rsidRDefault="00DB40F7" w:rsidP="00DB40F7">
      <w:pPr>
        <w:pStyle w:val="PL"/>
        <w:rPr>
          <w:ins w:id="5066" w:author="CR0113" w:date="2023-11-06T14:17:00Z"/>
          <w:snapToGrid w:val="0"/>
        </w:rPr>
      </w:pPr>
      <w:ins w:id="5067" w:author="CR0113" w:date="2023-11-06T14:17:00Z">
        <w:r w:rsidRPr="00AA5843">
          <w:rPr>
            <w:rFonts w:eastAsia="Calibri" w:cs="Courier New"/>
            <w:snapToGrid w:val="0"/>
            <w:szCs w:val="22"/>
            <w:lang w:val="en-US"/>
          </w:rPr>
          <w:t>}</w:t>
        </w:r>
      </w:ins>
    </w:p>
    <w:p w14:paraId="6093834B" w14:textId="77777777" w:rsidR="00DB40F7" w:rsidRDefault="00DB40F7" w:rsidP="00DB40F7">
      <w:pPr>
        <w:pStyle w:val="PL"/>
        <w:spacing w:line="0" w:lineRule="atLeast"/>
        <w:rPr>
          <w:ins w:id="5068" w:author="CR0113" w:date="2023-11-06T14:17:00Z"/>
          <w:snapToGrid w:val="0"/>
        </w:rPr>
      </w:pPr>
    </w:p>
    <w:p w14:paraId="1620C2C5" w14:textId="77777777" w:rsidR="00DB40F7" w:rsidRDefault="00DB40F7" w:rsidP="00DB40F7">
      <w:pPr>
        <w:pStyle w:val="PL"/>
        <w:spacing w:line="0" w:lineRule="atLeast"/>
        <w:rPr>
          <w:ins w:id="5069" w:author="CR0113" w:date="2023-11-06T14:17:00Z"/>
        </w:rPr>
      </w:pPr>
      <w:ins w:id="5070" w:author="CR0113" w:date="2023-11-06T14:17:00Z">
        <w:r w:rsidRPr="00471D0D">
          <w:rPr>
            <w:snapToGrid w:val="0"/>
          </w:rPr>
          <w:t>TimeWindow</w:t>
        </w:r>
        <w:r>
          <w:rPr>
            <w:snapToGrid w:val="0"/>
          </w:rPr>
          <w:t>Duration</w:t>
        </w:r>
        <w:r w:rsidRPr="00471D0D">
          <w:rPr>
            <w:snapToGrid w:val="0"/>
          </w:rPr>
          <w:t>SRS</w:t>
        </w:r>
        <w:r w:rsidRPr="0043020C">
          <w:t xml:space="preserve"> ::= </w:t>
        </w:r>
        <w:r>
          <w:t>CHOICE</w:t>
        </w:r>
        <w:r w:rsidRPr="0043020C">
          <w:t xml:space="preserve"> {</w:t>
        </w:r>
      </w:ins>
    </w:p>
    <w:p w14:paraId="01DCAFF9" w14:textId="77777777" w:rsidR="00DB40F7" w:rsidRDefault="00DB40F7" w:rsidP="00DB40F7">
      <w:pPr>
        <w:pStyle w:val="PL"/>
        <w:spacing w:line="0" w:lineRule="atLeast"/>
        <w:rPr>
          <w:ins w:id="5071" w:author="CR0113" w:date="2023-11-06T14:17:00Z"/>
        </w:rPr>
      </w:pPr>
      <w:ins w:id="5072" w:author="CR0113" w:date="2023-11-06T14:17:00Z">
        <w:r>
          <w:tab/>
          <w:t>durationSymbols</w:t>
        </w:r>
        <w:r>
          <w:tab/>
        </w:r>
        <w:r>
          <w:tab/>
          <w:t>ENUMERATED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8, </w:t>
        </w:r>
        <w:r>
          <w:rPr>
            <w:rFonts w:hint="eastAsia"/>
            <w:lang w:eastAsia="zh-CN"/>
          </w:rPr>
          <w:t>n</w:t>
        </w:r>
        <w:r w:rsidRPr="00B247AF">
          <w:t>12,</w:t>
        </w:r>
        <w:r>
          <w:t xml:space="preserve"> ...},</w:t>
        </w:r>
      </w:ins>
    </w:p>
    <w:p w14:paraId="0A57A3F9" w14:textId="77777777" w:rsidR="00DB40F7" w:rsidRDefault="00DB40F7" w:rsidP="00DB40F7">
      <w:pPr>
        <w:pStyle w:val="PL"/>
        <w:spacing w:line="0" w:lineRule="atLeast"/>
        <w:rPr>
          <w:ins w:id="5073" w:author="CR0113" w:date="2023-11-06T14:17:00Z"/>
        </w:rPr>
      </w:pPr>
      <w:ins w:id="5074" w:author="CR0113" w:date="2023-11-06T14:17:00Z">
        <w:r>
          <w:tab/>
          <w:t>durationSlots</w:t>
        </w:r>
        <w:r>
          <w:tab/>
        </w:r>
        <w:r>
          <w:tab/>
        </w:r>
        <w:bookmarkStart w:id="5075" w:name="OLE_LINK21"/>
        <w:bookmarkStart w:id="5076" w:name="OLE_LINK22"/>
        <w:r>
          <w:t>ENUMERATED</w:t>
        </w:r>
        <w:bookmarkEnd w:id="5075"/>
        <w:bookmarkEnd w:id="5076"/>
        <w:r>
          <w:t xml:space="preserve">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6, </w:t>
        </w:r>
        <w:r>
          <w:rPr>
            <w:rFonts w:hint="eastAsia"/>
            <w:lang w:eastAsia="zh-CN"/>
          </w:rPr>
          <w:t>n</w:t>
        </w:r>
        <w:r w:rsidRPr="00B247AF">
          <w:t xml:space="preserve">8, </w:t>
        </w:r>
        <w:r>
          <w:rPr>
            <w:rFonts w:hint="eastAsia"/>
            <w:lang w:eastAsia="zh-CN"/>
          </w:rPr>
          <w:t>n</w:t>
        </w:r>
        <w:r w:rsidRPr="00B247AF">
          <w:t xml:space="preserve">12, </w:t>
        </w:r>
        <w:r>
          <w:rPr>
            <w:rFonts w:hint="eastAsia"/>
            <w:lang w:eastAsia="zh-CN"/>
          </w:rPr>
          <w:t>n</w:t>
        </w:r>
        <w:r w:rsidRPr="00B247AF">
          <w:t>16</w:t>
        </w:r>
        <w:r>
          <w:t>, ...},</w:t>
        </w:r>
      </w:ins>
    </w:p>
    <w:p w14:paraId="5F3A49FE" w14:textId="77777777" w:rsidR="00DB40F7" w:rsidRPr="00DB40F7" w:rsidRDefault="00DB40F7" w:rsidP="00DB40F7">
      <w:pPr>
        <w:pStyle w:val="PL"/>
        <w:rPr>
          <w:ins w:id="5077" w:author="CR0113" w:date="2023-11-06T14:17:00Z"/>
          <w:rFonts w:eastAsia="Calibri" w:cs="Courier New"/>
          <w:snapToGrid w:val="0"/>
          <w:szCs w:val="22"/>
        </w:rPr>
      </w:pPr>
      <w:ins w:id="5078" w:author="CR0113" w:date="2023-11-06T14:17:00Z">
        <w:r w:rsidRPr="00AA5843">
          <w:rPr>
            <w:rFonts w:eastAsia="Calibri" w:cs="Courier New"/>
            <w:snapToGrid w:val="0"/>
            <w:szCs w:val="22"/>
            <w:lang w:val="en-US"/>
          </w:rPr>
          <w:tab/>
        </w:r>
        <w:r w:rsidRPr="00DB40F7">
          <w:rPr>
            <w:rFonts w:eastAsia="Calibri" w:cs="Courier New"/>
            <w:snapToGrid w:val="0"/>
            <w:szCs w:val="22"/>
          </w:rPr>
          <w:t>choice-extension</w:t>
        </w:r>
        <w:r w:rsidRPr="00DB40F7">
          <w:rPr>
            <w:rFonts w:eastAsia="Calibri" w:cs="Courier New"/>
            <w:snapToGrid w:val="0"/>
            <w:szCs w:val="22"/>
          </w:rPr>
          <w:tab/>
        </w:r>
        <w:r w:rsidRPr="00DB40F7">
          <w:rPr>
            <w:rFonts w:eastAsia="Calibri" w:cs="Courier New"/>
            <w:snapToGrid w:val="0"/>
            <w:szCs w:val="22"/>
          </w:rPr>
          <w:tab/>
          <w:t xml:space="preserve">ProtocolIE-Single-Container { { </w:t>
        </w:r>
        <w:r w:rsidRPr="00DB40F7">
          <w:rPr>
            <w:rFonts w:eastAsia="Calibri" w:cs="Courier New"/>
            <w:szCs w:val="22"/>
          </w:rPr>
          <w:t>TimeWindowDurationSRS</w:t>
        </w:r>
        <w:r w:rsidRPr="00DB40F7">
          <w:rPr>
            <w:rFonts w:eastAsia="Calibri" w:cs="Courier New"/>
            <w:snapToGrid w:val="0"/>
            <w:szCs w:val="22"/>
          </w:rPr>
          <w:t>-ExtIEs} }</w:t>
        </w:r>
      </w:ins>
    </w:p>
    <w:p w14:paraId="5A35917E" w14:textId="77777777" w:rsidR="00DB40F7" w:rsidRDefault="00DB40F7" w:rsidP="00DB40F7">
      <w:pPr>
        <w:pStyle w:val="PL"/>
        <w:spacing w:line="0" w:lineRule="atLeast"/>
        <w:rPr>
          <w:ins w:id="5079" w:author="CR0113" w:date="2023-11-06T14:17:00Z"/>
        </w:rPr>
      </w:pPr>
      <w:ins w:id="5080" w:author="CR0113" w:date="2023-11-06T14:17:00Z">
        <w:r w:rsidRPr="005914C0">
          <w:t>}</w:t>
        </w:r>
      </w:ins>
    </w:p>
    <w:p w14:paraId="541B85D5" w14:textId="77777777" w:rsidR="00DB40F7" w:rsidRDefault="00DB40F7" w:rsidP="00DB40F7">
      <w:pPr>
        <w:pStyle w:val="PL"/>
        <w:spacing w:line="0" w:lineRule="atLeast"/>
        <w:rPr>
          <w:ins w:id="5081" w:author="CR0113" w:date="2023-11-06T14:17:00Z"/>
        </w:rPr>
      </w:pPr>
    </w:p>
    <w:p w14:paraId="3EEA2E45" w14:textId="77777777" w:rsidR="00DB40F7" w:rsidRPr="007C49BE" w:rsidRDefault="00DB40F7" w:rsidP="00DB40F7">
      <w:pPr>
        <w:pStyle w:val="PL"/>
        <w:rPr>
          <w:ins w:id="5082" w:author="CR0113" w:date="2023-11-06T14:17:00Z"/>
          <w:rFonts w:eastAsia="Calibri" w:cs="Courier New"/>
          <w:snapToGrid w:val="0"/>
          <w:szCs w:val="22"/>
        </w:rPr>
      </w:pPr>
      <w:ins w:id="5083" w:author="CR0113" w:date="2023-11-06T14:17:00Z">
        <w:r w:rsidRPr="00204B75">
          <w:rPr>
            <w:rFonts w:eastAsia="Calibri" w:cs="Courier New"/>
            <w:szCs w:val="22"/>
          </w:rPr>
          <w:t>Time</w:t>
        </w:r>
        <w:r>
          <w:rPr>
            <w:rFonts w:eastAsia="Calibri" w:cs="Courier New"/>
            <w:szCs w:val="22"/>
          </w:rPr>
          <w:t>WindowDurationSRS</w:t>
        </w:r>
        <w:r w:rsidRPr="007C49BE">
          <w:rPr>
            <w:rFonts w:eastAsia="Calibri" w:cs="Courier New"/>
            <w:snapToGrid w:val="0"/>
            <w:szCs w:val="22"/>
          </w:rPr>
          <w:t xml:space="preserve">-ExtIEs </w:t>
        </w:r>
        <w:r w:rsidRPr="007C49BE">
          <w:rPr>
            <w:rFonts w:eastAsia="Calibri" w:cs="Courier New"/>
            <w:szCs w:val="22"/>
          </w:rPr>
          <w:t>NRPPA-PROTOCOL-</w:t>
        </w:r>
        <w:r>
          <w:rPr>
            <w:rFonts w:eastAsia="Calibri" w:cs="Courier New"/>
            <w:snapToGrid w:val="0"/>
            <w:szCs w:val="22"/>
          </w:rPr>
          <w:t>IES</w:t>
        </w:r>
        <w:r w:rsidRPr="007C49BE">
          <w:rPr>
            <w:rFonts w:eastAsia="Calibri" w:cs="Courier New"/>
            <w:snapToGrid w:val="0"/>
            <w:szCs w:val="22"/>
          </w:rPr>
          <w:t xml:space="preserve"> ::= {</w:t>
        </w:r>
      </w:ins>
    </w:p>
    <w:p w14:paraId="38FDEA81" w14:textId="77777777" w:rsidR="00DB40F7" w:rsidRPr="00AA5843" w:rsidRDefault="00DB40F7" w:rsidP="00DB40F7">
      <w:pPr>
        <w:pStyle w:val="PL"/>
        <w:rPr>
          <w:ins w:id="5084" w:author="CR0113" w:date="2023-11-06T14:17:00Z"/>
          <w:rFonts w:eastAsia="Calibri" w:cs="Courier New"/>
          <w:snapToGrid w:val="0"/>
          <w:szCs w:val="22"/>
          <w:lang w:val="en-US"/>
        </w:rPr>
      </w:pPr>
      <w:ins w:id="5085" w:author="CR0113" w:date="2023-11-06T14:17:00Z">
        <w:r w:rsidRPr="007C49BE">
          <w:rPr>
            <w:rFonts w:eastAsia="Calibri" w:cs="Courier New"/>
            <w:snapToGrid w:val="0"/>
            <w:szCs w:val="22"/>
          </w:rPr>
          <w:tab/>
        </w:r>
        <w:r w:rsidRPr="00AA5843">
          <w:rPr>
            <w:rFonts w:eastAsia="Calibri" w:cs="Courier New"/>
            <w:snapToGrid w:val="0"/>
            <w:szCs w:val="22"/>
            <w:lang w:val="en-US"/>
          </w:rPr>
          <w:t>...</w:t>
        </w:r>
      </w:ins>
    </w:p>
    <w:p w14:paraId="001A1DC0" w14:textId="77777777" w:rsidR="00DB40F7" w:rsidRPr="004F24CE" w:rsidRDefault="00DB40F7" w:rsidP="00DB40F7">
      <w:pPr>
        <w:pStyle w:val="PL"/>
        <w:rPr>
          <w:ins w:id="5086" w:author="CR0113" w:date="2023-11-06T14:17:00Z"/>
          <w:snapToGrid w:val="0"/>
        </w:rPr>
      </w:pPr>
      <w:ins w:id="5087" w:author="CR0113" w:date="2023-11-06T14:17:00Z">
        <w:r w:rsidRPr="00AA5843">
          <w:rPr>
            <w:rFonts w:eastAsia="Calibri" w:cs="Courier New"/>
            <w:snapToGrid w:val="0"/>
            <w:szCs w:val="22"/>
            <w:lang w:val="en-US"/>
          </w:rPr>
          <w:t>}</w:t>
        </w:r>
      </w:ins>
    </w:p>
    <w:p w14:paraId="04F3FBC9" w14:textId="77777777" w:rsidR="00DB40F7" w:rsidRDefault="00DB40F7" w:rsidP="00DB40F7">
      <w:pPr>
        <w:pStyle w:val="PL"/>
        <w:spacing w:line="0" w:lineRule="atLeast"/>
        <w:rPr>
          <w:ins w:id="5088" w:author="CR0113" w:date="2023-11-06T14:17:00Z"/>
          <w:snapToGrid w:val="0"/>
        </w:rPr>
      </w:pPr>
    </w:p>
    <w:p w14:paraId="1F0F07DE" w14:textId="77777777" w:rsidR="00DB40F7" w:rsidRDefault="00DB40F7" w:rsidP="00DB40F7">
      <w:pPr>
        <w:pStyle w:val="PL"/>
        <w:spacing w:line="0" w:lineRule="atLeast"/>
        <w:rPr>
          <w:ins w:id="5089" w:author="CR0113" w:date="2023-11-06T14:17:00Z"/>
          <w:snapToGrid w:val="0"/>
          <w:lang w:val="en-US"/>
        </w:rPr>
      </w:pPr>
      <w:ins w:id="5090" w:author="CR0113" w:date="2023-11-06T14:17:00Z">
        <w:r>
          <w:rPr>
            <w:snapToGrid w:val="0"/>
          </w:rPr>
          <w:t>TimeWindowPeriodicity</w:t>
        </w:r>
        <w:r w:rsidRPr="00707B3F">
          <w:rPr>
            <w:snapToGrid w:val="0"/>
          </w:rPr>
          <w:t>Measurement ::= ENUMERATED {</w:t>
        </w:r>
        <w:r>
          <w:rPr>
            <w:snapToGrid w:val="0"/>
          </w:rPr>
          <w:t>ms</w:t>
        </w:r>
        <w:r w:rsidRPr="00D63B96">
          <w:rPr>
            <w:snapToGrid w:val="0"/>
          </w:rPr>
          <w:t>160,</w:t>
        </w:r>
        <w:r>
          <w:rPr>
            <w:snapToGrid w:val="0"/>
          </w:rPr>
          <w:t xml:space="preserve"> ms</w:t>
        </w:r>
        <w:r w:rsidRPr="00D63B96">
          <w:rPr>
            <w:snapToGrid w:val="0"/>
          </w:rPr>
          <w:t>320,</w:t>
        </w:r>
        <w:r>
          <w:rPr>
            <w:snapToGrid w:val="0"/>
          </w:rPr>
          <w:t xml:space="preserve"> ms640, ms</w:t>
        </w:r>
        <w:r w:rsidRPr="00D63B96">
          <w:rPr>
            <w:snapToGrid w:val="0"/>
          </w:rPr>
          <w:t>1280,</w:t>
        </w:r>
        <w:r>
          <w:rPr>
            <w:snapToGrid w:val="0"/>
          </w:rPr>
          <w:t xml:space="preserve"> ms2560, ms5120, ms10240</w:t>
        </w:r>
        <w:r w:rsidRPr="00D63B96">
          <w:rPr>
            <w:snapToGrid w:val="0"/>
          </w:rPr>
          <w:t>,</w:t>
        </w:r>
        <w:r>
          <w:rPr>
            <w:snapToGrid w:val="0"/>
          </w:rPr>
          <w:t xml:space="preserve"> </w:t>
        </w:r>
        <w:r w:rsidRPr="008B7208">
          <w:rPr>
            <w:snapToGrid w:val="0"/>
            <w:lang w:val="en-US"/>
          </w:rPr>
          <w:t>...}</w:t>
        </w:r>
      </w:ins>
    </w:p>
    <w:p w14:paraId="1EAD9A31" w14:textId="77777777" w:rsidR="00DB40F7" w:rsidRDefault="00DB40F7" w:rsidP="00DB40F7">
      <w:pPr>
        <w:pStyle w:val="PL"/>
        <w:spacing w:line="0" w:lineRule="atLeast"/>
        <w:rPr>
          <w:ins w:id="5091" w:author="CR0113" w:date="2023-11-06T14:17:00Z"/>
          <w:snapToGrid w:val="0"/>
          <w:lang w:val="en-US"/>
        </w:rPr>
      </w:pPr>
    </w:p>
    <w:p w14:paraId="0501027D" w14:textId="77777777" w:rsidR="00DB40F7" w:rsidRDefault="00DB40F7" w:rsidP="00DB40F7">
      <w:pPr>
        <w:pStyle w:val="PL"/>
        <w:spacing w:line="0" w:lineRule="atLeast"/>
        <w:rPr>
          <w:ins w:id="5092" w:author="CR0113" w:date="2023-11-06T14:17:00Z"/>
          <w:snapToGrid w:val="0"/>
        </w:rPr>
      </w:pPr>
      <w:ins w:id="5093" w:author="CR0113" w:date="2023-11-06T14:17:00Z">
        <w:r>
          <w:rPr>
            <w:snapToGrid w:val="0"/>
          </w:rPr>
          <w:t>TimeWindowPeriodicitySRS</w:t>
        </w:r>
        <w:r w:rsidRPr="00707B3F">
          <w:rPr>
            <w:snapToGrid w:val="0"/>
          </w:rPr>
          <w:t xml:space="preserve"> ::= ENUMERATED {</w:t>
        </w:r>
        <w:r w:rsidRPr="00E641E0">
          <w:rPr>
            <w:snapToGrid w:val="0"/>
          </w:rPr>
          <w:t>ms0dot125, ms0dot25, ms0dot5, ms0dot625, ms1, ms1dot25, ms2, ms2dot5, ms4, ms5, ms8, ms10, ms16, ms20, ms32, ms40, ms64, ms80, ms160, ms320, ms640, ms1280, ms2560, ms5120, ms10240, ...</w:t>
        </w:r>
        <w:r>
          <w:rPr>
            <w:snapToGrid w:val="0"/>
          </w:rPr>
          <w:t>}</w:t>
        </w:r>
      </w:ins>
    </w:p>
    <w:p w14:paraId="12C9257B" w14:textId="77777777" w:rsidR="00DB40F7" w:rsidRDefault="00DB40F7" w:rsidP="00DB40F7">
      <w:pPr>
        <w:pStyle w:val="PL"/>
        <w:spacing w:line="0" w:lineRule="atLeast"/>
        <w:rPr>
          <w:ins w:id="5094" w:author="CR0113" w:date="2023-11-06T14:17:00Z"/>
          <w:snapToGrid w:val="0"/>
        </w:rPr>
      </w:pPr>
    </w:p>
    <w:p w14:paraId="49AF9405" w14:textId="77777777" w:rsidR="00DB40F7" w:rsidRDefault="00DB40F7" w:rsidP="00DB40F7">
      <w:pPr>
        <w:pStyle w:val="PL"/>
        <w:spacing w:line="0" w:lineRule="atLeast"/>
        <w:rPr>
          <w:ins w:id="5095" w:author="CR0113" w:date="2023-11-06T14:17:00Z"/>
        </w:rPr>
      </w:pPr>
      <w:ins w:id="5096" w:author="CR0113" w:date="2023-11-06T14:17:00Z">
        <w:r w:rsidRPr="00471D0D">
          <w:rPr>
            <w:snapToGrid w:val="0"/>
          </w:rPr>
          <w:t>TimeWindow</w:t>
        </w:r>
        <w:r>
          <w:rPr>
            <w:snapToGrid w:val="0"/>
          </w:rPr>
          <w:t>Start</w:t>
        </w:r>
        <w:r w:rsidRPr="00471D0D">
          <w:rPr>
            <w:snapToGrid w:val="0"/>
          </w:rPr>
          <w:t>SRS</w:t>
        </w:r>
        <w:r w:rsidRPr="0043020C">
          <w:t xml:space="preserve"> ::= SEQUENCE {</w:t>
        </w:r>
      </w:ins>
    </w:p>
    <w:p w14:paraId="6FCE6C14" w14:textId="77777777" w:rsidR="00DB40F7" w:rsidRDefault="00DB40F7" w:rsidP="00DB40F7">
      <w:pPr>
        <w:pStyle w:val="PL"/>
        <w:spacing w:line="0" w:lineRule="atLeast"/>
        <w:rPr>
          <w:ins w:id="5097" w:author="CR0113" w:date="2023-11-06T14:17:00Z"/>
        </w:rPr>
      </w:pPr>
      <w:ins w:id="5098" w:author="CR0113" w:date="2023-11-06T14:17:00Z">
        <w:r>
          <w:lastRenderedPageBreak/>
          <w:tab/>
          <w:t>systemFrameNumber</w:t>
        </w:r>
        <w:r>
          <w:tab/>
        </w:r>
        <w:r>
          <w:tab/>
          <w:t>SystemFrameNumber,</w:t>
        </w:r>
      </w:ins>
    </w:p>
    <w:p w14:paraId="5D151EC5" w14:textId="77777777" w:rsidR="00DB40F7" w:rsidRDefault="00DB40F7" w:rsidP="00DB40F7">
      <w:pPr>
        <w:pStyle w:val="PL"/>
        <w:spacing w:line="0" w:lineRule="atLeast"/>
        <w:rPr>
          <w:ins w:id="5099" w:author="CR0113" w:date="2023-11-06T14:17:00Z"/>
        </w:rPr>
      </w:pPr>
      <w:ins w:id="5100" w:author="CR0113" w:date="2023-11-06T14:17:00Z">
        <w:r>
          <w:tab/>
          <w:t>slotNumber</w:t>
        </w:r>
        <w:r>
          <w:tab/>
        </w:r>
        <w:r>
          <w:tab/>
        </w:r>
        <w:r>
          <w:tab/>
        </w:r>
        <w:r>
          <w:tab/>
          <w:t>SlotNumber,</w:t>
        </w:r>
      </w:ins>
    </w:p>
    <w:p w14:paraId="0E4A4DCD" w14:textId="77777777" w:rsidR="00DB40F7" w:rsidRDefault="00DB40F7" w:rsidP="00DB40F7">
      <w:pPr>
        <w:pStyle w:val="PL"/>
        <w:spacing w:line="0" w:lineRule="atLeast"/>
        <w:rPr>
          <w:ins w:id="5101" w:author="CR0113" w:date="2023-11-06T14:17:00Z"/>
        </w:rPr>
      </w:pPr>
      <w:ins w:id="5102" w:author="CR0113" w:date="2023-11-06T14:17:00Z">
        <w:r>
          <w:tab/>
          <w:t>symbolIndex</w:t>
        </w:r>
        <w:r>
          <w:tab/>
        </w:r>
        <w:r>
          <w:tab/>
        </w:r>
        <w:r>
          <w:tab/>
        </w:r>
        <w:r>
          <w:tab/>
          <w:t>INTEGER (0..13),</w:t>
        </w:r>
      </w:ins>
    </w:p>
    <w:p w14:paraId="539769F8" w14:textId="77777777" w:rsidR="00DB40F7" w:rsidRPr="00DB40F7" w:rsidRDefault="00DB40F7" w:rsidP="00DB40F7">
      <w:pPr>
        <w:pStyle w:val="PL"/>
        <w:rPr>
          <w:ins w:id="5103" w:author="CR0113" w:date="2023-11-06T14:17:00Z"/>
          <w:rFonts w:eastAsia="Calibri" w:cs="Courier New"/>
          <w:snapToGrid w:val="0"/>
          <w:szCs w:val="22"/>
        </w:rPr>
      </w:pPr>
      <w:ins w:id="5104" w:author="CR0113" w:date="2023-11-06T14:17:00Z">
        <w:r w:rsidRPr="00AA5843">
          <w:rPr>
            <w:rFonts w:eastAsia="Calibri" w:cs="Courier New"/>
            <w:snapToGrid w:val="0"/>
            <w:szCs w:val="22"/>
            <w:lang w:val="en-US"/>
          </w:rPr>
          <w:tab/>
        </w:r>
        <w:r w:rsidRPr="00DB40F7">
          <w:rPr>
            <w:rFonts w:eastAsia="Calibri" w:cs="Courier New"/>
            <w:snapToGrid w:val="0"/>
            <w:szCs w:val="22"/>
          </w:rPr>
          <w:t>iE-Extension</w:t>
        </w:r>
        <w:r w:rsidRPr="00DB40F7">
          <w:rPr>
            <w:rFonts w:eastAsia="Calibri" w:cs="Courier New"/>
            <w:snapToGrid w:val="0"/>
            <w:szCs w:val="22"/>
          </w:rPr>
          <w:tab/>
        </w:r>
        <w:r w:rsidRPr="00DB40F7">
          <w:rPr>
            <w:rFonts w:eastAsia="Calibri" w:cs="Courier New"/>
            <w:snapToGrid w:val="0"/>
            <w:szCs w:val="22"/>
          </w:rPr>
          <w:tab/>
        </w:r>
        <w:r w:rsidRPr="00DB40F7">
          <w:rPr>
            <w:rFonts w:eastAsia="Calibri" w:cs="Courier New"/>
            <w:snapToGrid w:val="0"/>
            <w:szCs w:val="22"/>
          </w:rPr>
          <w:tab/>
          <w:t xml:space="preserve">ProtocolExtensionContainer { { </w:t>
        </w:r>
        <w:r w:rsidRPr="00DB40F7">
          <w:rPr>
            <w:rFonts w:eastAsia="Calibri" w:cs="Courier New"/>
            <w:szCs w:val="22"/>
          </w:rPr>
          <w:t>TimeWindowStartSRS</w:t>
        </w:r>
        <w:r w:rsidRPr="00DB40F7">
          <w:rPr>
            <w:rFonts w:eastAsia="Calibri" w:cs="Courier New"/>
            <w:snapToGrid w:val="0"/>
            <w:szCs w:val="22"/>
          </w:rPr>
          <w:t>-ExtIEs} }</w:t>
        </w:r>
        <w:r w:rsidRPr="00DB40F7">
          <w:rPr>
            <w:rFonts w:eastAsia="Calibri" w:cs="Courier New"/>
            <w:snapToGrid w:val="0"/>
            <w:szCs w:val="22"/>
          </w:rPr>
          <w:tab/>
          <w:t>OPTIONAL,</w:t>
        </w:r>
      </w:ins>
    </w:p>
    <w:p w14:paraId="72C92748" w14:textId="77777777" w:rsidR="00DB40F7" w:rsidRPr="00666F81" w:rsidRDefault="00DB40F7" w:rsidP="00DB40F7">
      <w:pPr>
        <w:pStyle w:val="PL"/>
        <w:spacing w:line="0" w:lineRule="atLeast"/>
        <w:rPr>
          <w:ins w:id="5105" w:author="CR0113" w:date="2023-11-06T14:17:00Z"/>
        </w:rPr>
      </w:pPr>
      <w:ins w:id="5106" w:author="CR0113" w:date="2023-11-06T14:17:00Z">
        <w:r w:rsidRPr="00235ECA">
          <w:tab/>
        </w:r>
        <w:r>
          <w:t>...</w:t>
        </w:r>
      </w:ins>
    </w:p>
    <w:p w14:paraId="29F4ED58" w14:textId="77777777" w:rsidR="00DB40F7" w:rsidRDefault="00DB40F7" w:rsidP="00DB40F7">
      <w:pPr>
        <w:pStyle w:val="PL"/>
        <w:spacing w:line="0" w:lineRule="atLeast"/>
        <w:rPr>
          <w:ins w:id="5107" w:author="CR0113" w:date="2023-11-06T14:17:00Z"/>
        </w:rPr>
      </w:pPr>
      <w:ins w:id="5108" w:author="CR0113" w:date="2023-11-06T14:17:00Z">
        <w:r w:rsidRPr="005914C0">
          <w:t>}</w:t>
        </w:r>
      </w:ins>
    </w:p>
    <w:p w14:paraId="344209EF" w14:textId="77777777" w:rsidR="00DB40F7" w:rsidRDefault="00DB40F7" w:rsidP="00DB40F7">
      <w:pPr>
        <w:pStyle w:val="PL"/>
        <w:spacing w:line="0" w:lineRule="atLeast"/>
        <w:rPr>
          <w:ins w:id="5109" w:author="CR0113" w:date="2023-11-06T14:17:00Z"/>
        </w:rPr>
      </w:pPr>
    </w:p>
    <w:p w14:paraId="6483DBCE" w14:textId="77777777" w:rsidR="00DB40F7" w:rsidRPr="007C49BE" w:rsidRDefault="00DB40F7" w:rsidP="00DB40F7">
      <w:pPr>
        <w:pStyle w:val="PL"/>
        <w:rPr>
          <w:ins w:id="5110" w:author="CR0113" w:date="2023-11-06T14:17:00Z"/>
          <w:rFonts w:eastAsia="Calibri" w:cs="Courier New"/>
          <w:snapToGrid w:val="0"/>
          <w:szCs w:val="22"/>
        </w:rPr>
      </w:pPr>
      <w:ins w:id="5111" w:author="CR0113" w:date="2023-11-06T14:17:00Z">
        <w:r w:rsidRPr="00204B75">
          <w:rPr>
            <w:rFonts w:eastAsia="Calibri" w:cs="Courier New"/>
            <w:szCs w:val="22"/>
          </w:rPr>
          <w:t>Time</w:t>
        </w:r>
        <w:r>
          <w:rPr>
            <w:rFonts w:eastAsia="Calibri" w:cs="Courier New"/>
            <w:szCs w:val="22"/>
          </w:rPr>
          <w:t>WindowStartSRS</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ins>
    </w:p>
    <w:p w14:paraId="319460B4" w14:textId="77777777" w:rsidR="00DB40F7" w:rsidRPr="00AA5843" w:rsidRDefault="00DB40F7" w:rsidP="00DB40F7">
      <w:pPr>
        <w:pStyle w:val="PL"/>
        <w:rPr>
          <w:ins w:id="5112" w:author="CR0113" w:date="2023-11-06T14:17:00Z"/>
          <w:rFonts w:eastAsia="Calibri" w:cs="Courier New"/>
          <w:snapToGrid w:val="0"/>
          <w:szCs w:val="22"/>
          <w:lang w:val="en-US"/>
        </w:rPr>
      </w:pPr>
      <w:ins w:id="5113" w:author="CR0113" w:date="2023-11-06T14:17:00Z">
        <w:r w:rsidRPr="007C49BE">
          <w:rPr>
            <w:rFonts w:eastAsia="Calibri" w:cs="Courier New"/>
            <w:snapToGrid w:val="0"/>
            <w:szCs w:val="22"/>
          </w:rPr>
          <w:tab/>
        </w:r>
        <w:r w:rsidRPr="00AA5843">
          <w:rPr>
            <w:rFonts w:eastAsia="Calibri" w:cs="Courier New"/>
            <w:snapToGrid w:val="0"/>
            <w:szCs w:val="22"/>
            <w:lang w:val="en-US"/>
          </w:rPr>
          <w:t>...</w:t>
        </w:r>
      </w:ins>
    </w:p>
    <w:p w14:paraId="244E9E54" w14:textId="77777777" w:rsidR="00DB40F7" w:rsidRPr="004F24CE" w:rsidRDefault="00DB40F7" w:rsidP="00DB40F7">
      <w:pPr>
        <w:pStyle w:val="PL"/>
        <w:rPr>
          <w:ins w:id="5114" w:author="CR0113" w:date="2023-11-06T14:17:00Z"/>
          <w:snapToGrid w:val="0"/>
        </w:rPr>
      </w:pPr>
      <w:ins w:id="5115" w:author="CR0113" w:date="2023-11-06T14:17:00Z">
        <w:r w:rsidRPr="00AA5843">
          <w:rPr>
            <w:rFonts w:eastAsia="Calibri" w:cs="Courier New"/>
            <w:snapToGrid w:val="0"/>
            <w:szCs w:val="22"/>
            <w:lang w:val="en-US"/>
          </w:rPr>
          <w:t>}</w:t>
        </w:r>
      </w:ins>
    </w:p>
    <w:p w14:paraId="771CB42F" w14:textId="77777777" w:rsidR="00DB40F7" w:rsidRDefault="00DB40F7" w:rsidP="00DB40F7">
      <w:pPr>
        <w:pStyle w:val="PL"/>
        <w:rPr>
          <w:rFonts w:eastAsia="Calibri" w:cs="Courier New"/>
          <w:snapToGrid w:val="0"/>
          <w:szCs w:val="22"/>
          <w:lang w:val="en-US"/>
        </w:rPr>
      </w:pPr>
    </w:p>
    <w:p w14:paraId="23396DB5" w14:textId="77777777" w:rsidR="00DB40F7" w:rsidRDefault="00DB40F7" w:rsidP="00DB40F7">
      <w:pPr>
        <w:pStyle w:val="PL"/>
        <w:rPr>
          <w:lang w:val="sv-SE" w:eastAsia="zh-CN"/>
        </w:rPr>
      </w:pPr>
      <w:ins w:id="5116" w:author="CR0113" w:date="2023-11-06T14:17:00Z">
        <w:r>
          <w:rPr>
            <w:lang w:val="sv-SE"/>
          </w:rPr>
          <w:t>T</w:t>
        </w:r>
        <w:r w:rsidRPr="00E22101">
          <w:rPr>
            <w:lang w:val="sv-SE"/>
          </w:rPr>
          <w:t>imingReportingGranularityFactor</w:t>
        </w:r>
        <w:r>
          <w:rPr>
            <w:lang w:val="sv-SE"/>
          </w:rPr>
          <w:t>Extended ::=INTEGER(0..1)</w:t>
        </w:r>
      </w:ins>
    </w:p>
    <w:p w14:paraId="6D326B54" w14:textId="77777777" w:rsidR="00DB40F7" w:rsidRDefault="00DB40F7" w:rsidP="00DB40F7">
      <w:pPr>
        <w:pStyle w:val="PL"/>
        <w:rPr>
          <w:lang w:val="sv-SE" w:eastAsia="zh-CN"/>
        </w:rPr>
      </w:pPr>
    </w:p>
    <w:p w14:paraId="424C66A8" w14:textId="77777777" w:rsidR="00DB40F7" w:rsidRDefault="00DB40F7" w:rsidP="00DB40F7">
      <w:pPr>
        <w:pStyle w:val="PL"/>
        <w:spacing w:line="0" w:lineRule="atLeast"/>
        <w:rPr>
          <w:ins w:id="5117" w:author="CR0113" w:date="2023-11-06T14:17:00Z"/>
          <w:noProof w:val="0"/>
          <w:lang w:eastAsia="zh-CN"/>
        </w:rPr>
      </w:pPr>
      <w:ins w:id="5118" w:author="CR0113" w:date="2023-11-06T14:17:00Z">
        <w:r w:rsidRPr="000F0B63">
          <w:rPr>
            <w:noProof w:val="0"/>
          </w:rPr>
          <w:t>TimeWindowInformation-Measurement ::= SEQUENCE {</w:t>
        </w:r>
      </w:ins>
    </w:p>
    <w:p w14:paraId="080B1FAA" w14:textId="77777777" w:rsidR="00DB40F7" w:rsidRDefault="00DB40F7" w:rsidP="00DB40F7">
      <w:pPr>
        <w:pStyle w:val="PL"/>
        <w:spacing w:line="0" w:lineRule="atLeast"/>
        <w:rPr>
          <w:ins w:id="5119" w:author="CR0113" w:date="2023-11-06T14:17:00Z"/>
        </w:rPr>
      </w:pPr>
      <w:ins w:id="5120" w:author="CR0113" w:date="2023-11-06T14:17:00Z">
        <w:r>
          <w:tab/>
          <w:t>timeWindowDurationMeasurement</w:t>
        </w:r>
        <w:r>
          <w:tab/>
        </w:r>
        <w:r>
          <w:tab/>
          <w:t>TimeWindowDurationMeasurement,</w:t>
        </w:r>
      </w:ins>
    </w:p>
    <w:p w14:paraId="2DCA6E10" w14:textId="77777777" w:rsidR="00DB40F7" w:rsidRDefault="00DB40F7" w:rsidP="00DB40F7">
      <w:pPr>
        <w:pStyle w:val="PL"/>
        <w:spacing w:line="0" w:lineRule="atLeast"/>
        <w:rPr>
          <w:ins w:id="5121" w:author="CR0113" w:date="2023-11-06T14:17:00Z"/>
        </w:rPr>
      </w:pPr>
      <w:ins w:id="5122" w:author="CR0113" w:date="2023-11-06T14:17:00Z">
        <w:r>
          <w:tab/>
          <w:t>timeWindowType</w:t>
        </w:r>
        <w:r>
          <w:tab/>
        </w:r>
        <w:r>
          <w:tab/>
        </w:r>
        <w:r>
          <w:tab/>
        </w:r>
        <w:r>
          <w:tab/>
        </w:r>
        <w:r>
          <w:tab/>
        </w:r>
        <w:r>
          <w:tab/>
          <w:t>ENUMERATED {single, periodic, ...},</w:t>
        </w:r>
      </w:ins>
    </w:p>
    <w:p w14:paraId="49ED2338" w14:textId="77777777" w:rsidR="00DB40F7" w:rsidRDefault="00DB40F7" w:rsidP="00DB40F7">
      <w:pPr>
        <w:pStyle w:val="PL"/>
        <w:spacing w:line="0" w:lineRule="atLeast"/>
        <w:rPr>
          <w:ins w:id="5123" w:author="CR0113" w:date="2023-11-06T14:17:00Z"/>
        </w:rPr>
      </w:pPr>
      <w:ins w:id="5124" w:author="CR0113" w:date="2023-11-06T14:17:00Z">
        <w:r>
          <w:tab/>
          <w:t>timeWindowPeriodicityMeasurement</w:t>
        </w:r>
        <w:r>
          <w:tab/>
          <w:t>TimeWindowPeriodicityMeasurement</w:t>
        </w:r>
        <w:r>
          <w:tab/>
        </w:r>
        <w:r>
          <w:tab/>
          <w:t>OPTIONAL,</w:t>
        </w:r>
      </w:ins>
    </w:p>
    <w:p w14:paraId="296CF928" w14:textId="77777777" w:rsidR="00DB40F7" w:rsidRPr="00DB40F7" w:rsidRDefault="00DB40F7" w:rsidP="00DB40F7">
      <w:pPr>
        <w:pStyle w:val="PL"/>
        <w:rPr>
          <w:ins w:id="5125" w:author="CR0113" w:date="2023-11-06T14:17:00Z"/>
          <w:rFonts w:eastAsia="Calibri" w:cs="Courier New"/>
          <w:snapToGrid w:val="0"/>
          <w:szCs w:val="22"/>
        </w:rPr>
      </w:pPr>
      <w:ins w:id="5126" w:author="CR0113" w:date="2023-11-06T14:17:00Z">
        <w:r w:rsidRPr="00AA5843">
          <w:rPr>
            <w:rFonts w:eastAsia="Calibri" w:cs="Courier New"/>
            <w:snapToGrid w:val="0"/>
            <w:szCs w:val="22"/>
            <w:lang w:val="en-US"/>
          </w:rPr>
          <w:tab/>
        </w:r>
        <w:r w:rsidRPr="00DB40F7">
          <w:rPr>
            <w:rFonts w:eastAsia="Calibri" w:cs="Courier New"/>
            <w:snapToGrid w:val="0"/>
            <w:szCs w:val="22"/>
          </w:rPr>
          <w:t>iE-Extension</w:t>
        </w:r>
        <w:r w:rsidRPr="00DB40F7">
          <w:rPr>
            <w:rFonts w:eastAsia="Calibri" w:cs="Courier New"/>
            <w:snapToGrid w:val="0"/>
            <w:szCs w:val="22"/>
          </w:rPr>
          <w:tab/>
        </w:r>
        <w:r w:rsidRPr="00DB40F7">
          <w:rPr>
            <w:rFonts w:eastAsia="Calibri" w:cs="Courier New"/>
            <w:snapToGrid w:val="0"/>
            <w:szCs w:val="22"/>
          </w:rPr>
          <w:tab/>
        </w:r>
        <w:r w:rsidRPr="00DB40F7">
          <w:rPr>
            <w:rFonts w:eastAsia="Calibri" w:cs="Courier New"/>
            <w:snapToGrid w:val="0"/>
            <w:szCs w:val="22"/>
          </w:rPr>
          <w:tab/>
          <w:t xml:space="preserve">ProtocolExtensionContainer { { </w:t>
        </w:r>
        <w:r w:rsidRPr="00DB40F7">
          <w:rPr>
            <w:rFonts w:eastAsia="Calibri" w:cs="Courier New"/>
            <w:szCs w:val="22"/>
          </w:rPr>
          <w:t>TimeWindowInformation-Measurement</w:t>
        </w:r>
        <w:r w:rsidRPr="00DB40F7">
          <w:rPr>
            <w:rFonts w:eastAsia="Calibri" w:cs="Courier New"/>
            <w:snapToGrid w:val="0"/>
            <w:szCs w:val="22"/>
          </w:rPr>
          <w:t>-ExtIEs} }</w:t>
        </w:r>
        <w:r w:rsidRPr="00DB40F7">
          <w:rPr>
            <w:rFonts w:eastAsia="Calibri" w:cs="Courier New"/>
            <w:snapToGrid w:val="0"/>
            <w:szCs w:val="22"/>
          </w:rPr>
          <w:tab/>
          <w:t>OPTIONAL,</w:t>
        </w:r>
      </w:ins>
    </w:p>
    <w:p w14:paraId="549F36E4" w14:textId="77777777" w:rsidR="00DB40F7" w:rsidRPr="00DB40F7" w:rsidRDefault="00DB40F7" w:rsidP="00DB40F7">
      <w:pPr>
        <w:pStyle w:val="PL"/>
        <w:spacing w:line="0" w:lineRule="atLeast"/>
        <w:rPr>
          <w:ins w:id="5127" w:author="CR0113" w:date="2023-11-06T14:17:00Z"/>
          <w:noProof w:val="0"/>
          <w:lang w:eastAsia="zh-CN"/>
        </w:rPr>
      </w:pPr>
      <w:ins w:id="5128" w:author="CR0113" w:date="2023-11-06T14:17:00Z">
        <w:r w:rsidRPr="00DB40F7">
          <w:rPr>
            <w:rFonts w:hint="eastAsia"/>
            <w:noProof w:val="0"/>
            <w:lang w:eastAsia="zh-CN"/>
          </w:rPr>
          <w:tab/>
          <w:t>...</w:t>
        </w:r>
      </w:ins>
    </w:p>
    <w:p w14:paraId="7B09ADFA" w14:textId="77777777" w:rsidR="00DB40F7" w:rsidRPr="00507ADF" w:rsidRDefault="00DB40F7" w:rsidP="00DB40F7">
      <w:pPr>
        <w:pStyle w:val="PL"/>
        <w:spacing w:line="0" w:lineRule="atLeast"/>
        <w:rPr>
          <w:ins w:id="5129" w:author="CR0113" w:date="2023-11-06T14:17:00Z"/>
        </w:rPr>
      </w:pPr>
      <w:ins w:id="5130" w:author="CR0113" w:date="2023-11-06T14:17:00Z">
        <w:r w:rsidRPr="006E57F8">
          <w:rPr>
            <w:noProof w:val="0"/>
          </w:rPr>
          <w:t>}</w:t>
        </w:r>
      </w:ins>
    </w:p>
    <w:p w14:paraId="3D645844" w14:textId="77777777" w:rsidR="00DB40F7" w:rsidRDefault="00DB40F7" w:rsidP="00DB40F7">
      <w:pPr>
        <w:pStyle w:val="PL"/>
        <w:spacing w:line="0" w:lineRule="atLeast"/>
        <w:rPr>
          <w:ins w:id="5131" w:author="CR0113" w:date="2023-11-06T14:17:00Z"/>
          <w:noProof w:val="0"/>
          <w:lang w:eastAsia="zh-CN"/>
        </w:rPr>
      </w:pPr>
    </w:p>
    <w:p w14:paraId="4D9AF9B3" w14:textId="77777777" w:rsidR="00DB40F7" w:rsidRPr="007C49BE" w:rsidRDefault="00DB40F7" w:rsidP="00DB40F7">
      <w:pPr>
        <w:pStyle w:val="PL"/>
        <w:rPr>
          <w:ins w:id="5132" w:author="CR0113" w:date="2023-11-06T14:17:00Z"/>
          <w:rFonts w:eastAsia="Calibri" w:cs="Courier New"/>
          <w:snapToGrid w:val="0"/>
          <w:szCs w:val="22"/>
        </w:rPr>
      </w:pPr>
      <w:ins w:id="5133" w:author="CR0113" w:date="2023-11-06T14:17:00Z">
        <w:r w:rsidRPr="00204B75">
          <w:rPr>
            <w:rFonts w:eastAsia="Calibri" w:cs="Courier New"/>
            <w:szCs w:val="22"/>
          </w:rPr>
          <w:t>Time</w:t>
        </w:r>
        <w:r>
          <w:rPr>
            <w:rFonts w:eastAsia="Calibri" w:cs="Courier New"/>
            <w:szCs w:val="22"/>
          </w:rPr>
          <w:t>WindowInformation-Measurement</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ins>
    </w:p>
    <w:p w14:paraId="4D6A2F6E" w14:textId="77777777" w:rsidR="00DB40F7" w:rsidRPr="00AA5843" w:rsidRDefault="00DB40F7" w:rsidP="00DB40F7">
      <w:pPr>
        <w:pStyle w:val="PL"/>
        <w:rPr>
          <w:ins w:id="5134" w:author="CR0113" w:date="2023-11-06T14:17:00Z"/>
          <w:rFonts w:eastAsia="Calibri" w:cs="Courier New"/>
          <w:snapToGrid w:val="0"/>
          <w:szCs w:val="22"/>
          <w:lang w:val="en-US"/>
        </w:rPr>
      </w:pPr>
      <w:ins w:id="5135" w:author="CR0113" w:date="2023-11-06T14:17:00Z">
        <w:r w:rsidRPr="007C49BE">
          <w:rPr>
            <w:rFonts w:eastAsia="Calibri" w:cs="Courier New"/>
            <w:snapToGrid w:val="0"/>
            <w:szCs w:val="22"/>
          </w:rPr>
          <w:tab/>
        </w:r>
        <w:r w:rsidRPr="00AA5843">
          <w:rPr>
            <w:rFonts w:eastAsia="Calibri" w:cs="Courier New"/>
            <w:snapToGrid w:val="0"/>
            <w:szCs w:val="22"/>
            <w:lang w:val="en-US"/>
          </w:rPr>
          <w:t>...</w:t>
        </w:r>
      </w:ins>
    </w:p>
    <w:p w14:paraId="7DAA5BE9" w14:textId="77777777" w:rsidR="00DB40F7" w:rsidRPr="00711304" w:rsidRDefault="00DB40F7" w:rsidP="00DB40F7">
      <w:pPr>
        <w:pStyle w:val="PL"/>
        <w:rPr>
          <w:ins w:id="5136" w:author="CR0113" w:date="2023-11-06T14:17:00Z"/>
          <w:snapToGrid w:val="0"/>
        </w:rPr>
      </w:pPr>
      <w:ins w:id="5137" w:author="CR0113" w:date="2023-11-06T14:17:00Z">
        <w:r w:rsidRPr="00AA5843">
          <w:rPr>
            <w:rFonts w:eastAsia="Calibri" w:cs="Courier New"/>
            <w:snapToGrid w:val="0"/>
            <w:szCs w:val="22"/>
            <w:lang w:val="en-US"/>
          </w:rPr>
          <w:t>}</w:t>
        </w:r>
      </w:ins>
    </w:p>
    <w:p w14:paraId="0B94E864" w14:textId="77777777" w:rsidR="00DB40F7" w:rsidRPr="005914C0" w:rsidRDefault="00DB40F7" w:rsidP="00DB40F7">
      <w:pPr>
        <w:pStyle w:val="PL"/>
        <w:spacing w:line="0" w:lineRule="atLeast"/>
        <w:rPr>
          <w:ins w:id="5138" w:author="CR0113" w:date="2023-11-06T14:17:00Z"/>
          <w:noProof w:val="0"/>
          <w:lang w:eastAsia="zh-CN"/>
        </w:rPr>
      </w:pPr>
    </w:p>
    <w:p w14:paraId="6AA409C9" w14:textId="77777777" w:rsidR="00DB40F7" w:rsidRDefault="00DB40F7" w:rsidP="00DB40F7">
      <w:pPr>
        <w:pStyle w:val="PL"/>
        <w:spacing w:line="0" w:lineRule="atLeast"/>
        <w:rPr>
          <w:ins w:id="5139" w:author="CR0113" w:date="2023-11-06T14:17:00Z"/>
          <w:lang w:eastAsia="zh-CN"/>
        </w:rPr>
      </w:pPr>
      <w:ins w:id="5140" w:author="CR0113" w:date="2023-11-06T14:17:00Z">
        <w:r w:rsidRPr="00471D0D">
          <w:rPr>
            <w:rFonts w:eastAsia="SimSun"/>
            <w:snapToGrid w:val="0"/>
          </w:rPr>
          <w:t>TimeWindowInformation-SRS</w:t>
        </w:r>
        <w:r w:rsidRPr="0043020C">
          <w:t xml:space="preserve"> ::= SEQUENCE {</w:t>
        </w:r>
      </w:ins>
    </w:p>
    <w:p w14:paraId="32184C79" w14:textId="77777777" w:rsidR="00DB40F7" w:rsidRDefault="00DB40F7" w:rsidP="00DB40F7">
      <w:pPr>
        <w:pStyle w:val="PL"/>
        <w:spacing w:line="0" w:lineRule="atLeast"/>
        <w:rPr>
          <w:ins w:id="5141" w:author="CR0113" w:date="2023-11-06T14:17:00Z"/>
        </w:rPr>
      </w:pPr>
      <w:ins w:id="5142" w:author="CR0113" w:date="2023-11-06T14:17:00Z">
        <w:r>
          <w:tab/>
          <w:t>timeWindowStartSRS</w:t>
        </w:r>
        <w:r>
          <w:tab/>
        </w:r>
        <w:r>
          <w:tab/>
        </w:r>
        <w:r>
          <w:tab/>
        </w:r>
        <w:r>
          <w:tab/>
        </w:r>
        <w:r>
          <w:tab/>
          <w:t>TimeWindowStartSRS,</w:t>
        </w:r>
      </w:ins>
    </w:p>
    <w:p w14:paraId="693A795F" w14:textId="77777777" w:rsidR="00DB40F7" w:rsidRDefault="00DB40F7" w:rsidP="00DB40F7">
      <w:pPr>
        <w:pStyle w:val="PL"/>
        <w:spacing w:line="0" w:lineRule="atLeast"/>
        <w:rPr>
          <w:ins w:id="5143" w:author="CR0113" w:date="2023-11-06T14:17:00Z"/>
        </w:rPr>
      </w:pPr>
      <w:ins w:id="5144" w:author="CR0113" w:date="2023-11-06T14:17:00Z">
        <w:r>
          <w:tab/>
          <w:t>timeWindowDurationSRS</w:t>
        </w:r>
        <w:r>
          <w:tab/>
        </w:r>
        <w:r>
          <w:tab/>
        </w:r>
        <w:r>
          <w:tab/>
        </w:r>
        <w:r>
          <w:tab/>
          <w:t>TimeWindowDurationSRS,</w:t>
        </w:r>
      </w:ins>
    </w:p>
    <w:p w14:paraId="034F334B" w14:textId="77777777" w:rsidR="00DB40F7" w:rsidRDefault="00DB40F7" w:rsidP="00DB40F7">
      <w:pPr>
        <w:pStyle w:val="PL"/>
        <w:spacing w:line="0" w:lineRule="atLeast"/>
        <w:rPr>
          <w:ins w:id="5145" w:author="CR0113" w:date="2023-11-06T14:17:00Z"/>
        </w:rPr>
      </w:pPr>
      <w:ins w:id="5146" w:author="CR0113" w:date="2023-11-06T14:17:00Z">
        <w:r>
          <w:tab/>
          <w:t>timeWindowType</w:t>
        </w:r>
        <w:r>
          <w:tab/>
        </w:r>
        <w:r>
          <w:tab/>
        </w:r>
        <w:r>
          <w:tab/>
        </w:r>
        <w:r>
          <w:tab/>
        </w:r>
        <w:r>
          <w:tab/>
        </w:r>
        <w:r>
          <w:tab/>
          <w:t>ENUMERATED {single, periodic, ...},</w:t>
        </w:r>
      </w:ins>
    </w:p>
    <w:p w14:paraId="106F6871" w14:textId="77777777" w:rsidR="00DB40F7" w:rsidRDefault="00DB40F7" w:rsidP="00DB40F7">
      <w:pPr>
        <w:pStyle w:val="PL"/>
        <w:spacing w:line="0" w:lineRule="atLeast"/>
        <w:rPr>
          <w:ins w:id="5147" w:author="CR0113" w:date="2023-11-06T14:17:00Z"/>
        </w:rPr>
      </w:pPr>
      <w:ins w:id="5148" w:author="CR0113" w:date="2023-11-06T14:17:00Z">
        <w:r>
          <w:tab/>
          <w:t>timeWindowPeriodicitySRS</w:t>
        </w:r>
        <w:r>
          <w:tab/>
        </w:r>
        <w:r>
          <w:tab/>
        </w:r>
        <w:r>
          <w:tab/>
          <w:t>TimeWindowPeriodicitySRS</w:t>
        </w:r>
        <w:r>
          <w:tab/>
        </w:r>
        <w:r>
          <w:tab/>
        </w:r>
        <w:r>
          <w:tab/>
        </w:r>
        <w:r>
          <w:tab/>
          <w:t>OPTIONAL,</w:t>
        </w:r>
      </w:ins>
    </w:p>
    <w:p w14:paraId="1D066044" w14:textId="77777777" w:rsidR="00DB40F7" w:rsidRPr="00DB40F7" w:rsidRDefault="00DB40F7" w:rsidP="00DB40F7">
      <w:pPr>
        <w:pStyle w:val="PL"/>
        <w:rPr>
          <w:ins w:id="5149" w:author="CR0113" w:date="2023-11-06T14:17:00Z"/>
          <w:rFonts w:eastAsia="Calibri" w:cs="Courier New"/>
          <w:snapToGrid w:val="0"/>
          <w:szCs w:val="22"/>
        </w:rPr>
      </w:pPr>
      <w:ins w:id="5150" w:author="CR0113" w:date="2023-11-06T14:17:00Z">
        <w:r w:rsidRPr="00AA5843">
          <w:rPr>
            <w:rFonts w:eastAsia="Calibri" w:cs="Courier New"/>
            <w:snapToGrid w:val="0"/>
            <w:szCs w:val="22"/>
            <w:lang w:val="en-US"/>
          </w:rPr>
          <w:tab/>
        </w:r>
        <w:r w:rsidRPr="00DB40F7">
          <w:rPr>
            <w:rFonts w:eastAsia="Calibri" w:cs="Courier New"/>
            <w:snapToGrid w:val="0"/>
            <w:szCs w:val="22"/>
          </w:rPr>
          <w:t>iE-Extension</w:t>
        </w:r>
        <w:r w:rsidRPr="00DB40F7">
          <w:rPr>
            <w:rFonts w:eastAsia="Calibri" w:cs="Courier New"/>
            <w:snapToGrid w:val="0"/>
            <w:szCs w:val="22"/>
          </w:rPr>
          <w:tab/>
        </w:r>
        <w:r w:rsidRPr="00DB40F7">
          <w:rPr>
            <w:rFonts w:eastAsia="Calibri" w:cs="Courier New"/>
            <w:snapToGrid w:val="0"/>
            <w:szCs w:val="22"/>
          </w:rPr>
          <w:tab/>
        </w:r>
        <w:r w:rsidRPr="00DB40F7">
          <w:rPr>
            <w:rFonts w:eastAsia="Calibri" w:cs="Courier New"/>
            <w:snapToGrid w:val="0"/>
            <w:szCs w:val="22"/>
          </w:rPr>
          <w:tab/>
          <w:t xml:space="preserve">ProtocolExtensionContainer { { </w:t>
        </w:r>
        <w:r w:rsidRPr="00DB40F7">
          <w:rPr>
            <w:rFonts w:eastAsia="Calibri" w:cs="Courier New"/>
            <w:szCs w:val="22"/>
          </w:rPr>
          <w:t>TimeWindowInformation-SRS</w:t>
        </w:r>
        <w:r w:rsidRPr="00DB40F7">
          <w:rPr>
            <w:rFonts w:eastAsia="Calibri" w:cs="Courier New"/>
            <w:snapToGrid w:val="0"/>
            <w:szCs w:val="22"/>
          </w:rPr>
          <w:t>-ExtIEs} }</w:t>
        </w:r>
        <w:r w:rsidRPr="00DB40F7">
          <w:rPr>
            <w:rFonts w:eastAsia="Calibri" w:cs="Courier New"/>
            <w:snapToGrid w:val="0"/>
            <w:szCs w:val="22"/>
          </w:rPr>
          <w:tab/>
          <w:t>OPTIONAL,</w:t>
        </w:r>
      </w:ins>
    </w:p>
    <w:p w14:paraId="18A7D770" w14:textId="77777777" w:rsidR="00DB40F7" w:rsidRPr="00DC05AD" w:rsidRDefault="00DB40F7" w:rsidP="00DB40F7">
      <w:pPr>
        <w:pStyle w:val="PL"/>
        <w:spacing w:line="0" w:lineRule="atLeast"/>
        <w:rPr>
          <w:ins w:id="5151" w:author="CR0113" w:date="2023-11-06T14:17:00Z"/>
          <w:lang w:val="fr-FR" w:eastAsia="zh-CN"/>
        </w:rPr>
      </w:pPr>
      <w:ins w:id="5152" w:author="CR0113" w:date="2023-11-06T14:17:00Z">
        <w:r w:rsidRPr="00DB40F7">
          <w:rPr>
            <w:rFonts w:hint="eastAsia"/>
            <w:lang w:eastAsia="zh-CN"/>
          </w:rPr>
          <w:tab/>
        </w:r>
        <w:r>
          <w:rPr>
            <w:rFonts w:hint="eastAsia"/>
            <w:lang w:val="fr-FR" w:eastAsia="zh-CN"/>
          </w:rPr>
          <w:t>...</w:t>
        </w:r>
      </w:ins>
    </w:p>
    <w:p w14:paraId="7A00A925" w14:textId="77777777" w:rsidR="00DB40F7" w:rsidRDefault="00DB40F7" w:rsidP="00DB40F7">
      <w:pPr>
        <w:pStyle w:val="PL"/>
        <w:spacing w:line="0" w:lineRule="atLeast"/>
        <w:rPr>
          <w:ins w:id="5153" w:author="CR0113" w:date="2023-11-06T14:17:00Z"/>
          <w:lang w:eastAsia="zh-CN"/>
        </w:rPr>
      </w:pPr>
      <w:ins w:id="5154" w:author="CR0113" w:date="2023-11-06T14:17:00Z">
        <w:r w:rsidRPr="005914C0">
          <w:t>}</w:t>
        </w:r>
      </w:ins>
    </w:p>
    <w:p w14:paraId="0665D8E5" w14:textId="77777777" w:rsidR="00DB40F7" w:rsidRDefault="00DB40F7" w:rsidP="00DB40F7">
      <w:pPr>
        <w:pStyle w:val="PL"/>
        <w:spacing w:line="0" w:lineRule="atLeast"/>
        <w:rPr>
          <w:ins w:id="5155" w:author="CR0113" w:date="2023-11-06T14:17:00Z"/>
          <w:lang w:eastAsia="zh-CN"/>
        </w:rPr>
      </w:pPr>
    </w:p>
    <w:p w14:paraId="0C3E84C3" w14:textId="77777777" w:rsidR="00DB40F7" w:rsidRPr="007C49BE" w:rsidRDefault="00DB40F7" w:rsidP="00DB40F7">
      <w:pPr>
        <w:pStyle w:val="PL"/>
        <w:rPr>
          <w:ins w:id="5156" w:author="CR0113" w:date="2023-11-06T14:17:00Z"/>
          <w:rFonts w:eastAsia="Calibri" w:cs="Courier New"/>
          <w:snapToGrid w:val="0"/>
          <w:szCs w:val="22"/>
        </w:rPr>
      </w:pPr>
      <w:ins w:id="5157" w:author="CR0113" w:date="2023-11-06T14:17:00Z">
        <w:r w:rsidRPr="00204B75">
          <w:rPr>
            <w:rFonts w:eastAsia="Calibri" w:cs="Courier New"/>
            <w:szCs w:val="22"/>
          </w:rPr>
          <w:t>Time</w:t>
        </w:r>
        <w:r>
          <w:rPr>
            <w:rFonts w:eastAsia="Calibri" w:cs="Courier New"/>
            <w:szCs w:val="22"/>
          </w:rPr>
          <w:t>WindowInformation-SRS</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ins>
    </w:p>
    <w:p w14:paraId="5577EFD3" w14:textId="77777777" w:rsidR="00DB40F7" w:rsidRPr="00AA5843" w:rsidRDefault="00DB40F7" w:rsidP="00DB40F7">
      <w:pPr>
        <w:pStyle w:val="PL"/>
        <w:rPr>
          <w:ins w:id="5158" w:author="CR0113" w:date="2023-11-06T14:17:00Z"/>
          <w:rFonts w:eastAsia="Calibri" w:cs="Courier New"/>
          <w:snapToGrid w:val="0"/>
          <w:szCs w:val="22"/>
          <w:lang w:val="en-US"/>
        </w:rPr>
      </w:pPr>
      <w:ins w:id="5159" w:author="CR0113" w:date="2023-11-06T14:17:00Z">
        <w:r w:rsidRPr="007C49BE">
          <w:rPr>
            <w:rFonts w:eastAsia="Calibri" w:cs="Courier New"/>
            <w:snapToGrid w:val="0"/>
            <w:szCs w:val="22"/>
          </w:rPr>
          <w:tab/>
        </w:r>
        <w:r w:rsidRPr="00AA5843">
          <w:rPr>
            <w:rFonts w:eastAsia="Calibri" w:cs="Courier New"/>
            <w:snapToGrid w:val="0"/>
            <w:szCs w:val="22"/>
            <w:lang w:val="en-US"/>
          </w:rPr>
          <w:t>...</w:t>
        </w:r>
      </w:ins>
    </w:p>
    <w:p w14:paraId="75385A53" w14:textId="77777777" w:rsidR="00DB40F7" w:rsidRPr="004F24CE" w:rsidRDefault="00DB40F7" w:rsidP="00DB40F7">
      <w:pPr>
        <w:pStyle w:val="PL"/>
        <w:rPr>
          <w:ins w:id="5160" w:author="CR0113" w:date="2023-11-06T14:17:00Z"/>
          <w:snapToGrid w:val="0"/>
        </w:rPr>
      </w:pPr>
      <w:ins w:id="5161" w:author="CR0113" w:date="2023-11-06T14:17:00Z">
        <w:r w:rsidRPr="00AA5843">
          <w:rPr>
            <w:rFonts w:eastAsia="Calibri" w:cs="Courier New"/>
            <w:snapToGrid w:val="0"/>
            <w:szCs w:val="22"/>
            <w:lang w:val="en-US"/>
          </w:rPr>
          <w:t>}</w:t>
        </w:r>
      </w:ins>
    </w:p>
    <w:p w14:paraId="59BFBA75" w14:textId="77777777" w:rsidR="004652C4" w:rsidRDefault="004652C4" w:rsidP="004652C4">
      <w:pPr>
        <w:pStyle w:val="PL"/>
        <w:spacing w:line="0" w:lineRule="atLeast"/>
        <w:rPr>
          <w:snapToGrid w:val="0"/>
        </w:rPr>
      </w:pPr>
    </w:p>
    <w:p w14:paraId="2B60F638" w14:textId="77777777" w:rsidR="004652C4" w:rsidRDefault="004652C4" w:rsidP="004652C4">
      <w:pPr>
        <w:pStyle w:val="PL"/>
        <w:spacing w:line="0" w:lineRule="atLeast"/>
        <w:rPr>
          <w:snapToGrid w:val="0"/>
        </w:rPr>
      </w:pPr>
    </w:p>
    <w:p w14:paraId="41D28268" w14:textId="77777777" w:rsidR="001000E1" w:rsidRPr="00707B3F" w:rsidRDefault="001000E1" w:rsidP="001000E1">
      <w:pPr>
        <w:pStyle w:val="PL"/>
        <w:spacing w:line="0" w:lineRule="atLeast"/>
        <w:rPr>
          <w:snapToGrid w:val="0"/>
        </w:rPr>
      </w:pPr>
      <w:r w:rsidRPr="00707B3F">
        <w:rPr>
          <w:snapToGrid w:val="0"/>
        </w:rPr>
        <w:t>TP-ID-EUTRA ::= INTEGER (0..4095, ...)</w:t>
      </w:r>
    </w:p>
    <w:p w14:paraId="43E1B53C" w14:textId="77777777" w:rsidR="001000E1" w:rsidRPr="00707B3F" w:rsidRDefault="001000E1" w:rsidP="001000E1">
      <w:pPr>
        <w:pStyle w:val="PL"/>
        <w:spacing w:line="0" w:lineRule="atLeast"/>
        <w:rPr>
          <w:snapToGrid w:val="0"/>
        </w:rPr>
      </w:pPr>
    </w:p>
    <w:p w14:paraId="44F29663" w14:textId="77777777" w:rsidR="001000E1" w:rsidRPr="00707B3F" w:rsidRDefault="001000E1" w:rsidP="001000E1">
      <w:pPr>
        <w:pStyle w:val="PL"/>
        <w:spacing w:line="0" w:lineRule="atLeast"/>
        <w:rPr>
          <w:snapToGrid w:val="0"/>
        </w:rPr>
      </w:pPr>
      <w:r w:rsidRPr="00707B3F">
        <w:rPr>
          <w:snapToGrid w:val="0"/>
        </w:rPr>
        <w:t>TP-Type-EUTRA ::= ENUMERATED { prs-only-tp, ... }</w:t>
      </w:r>
    </w:p>
    <w:p w14:paraId="29803AC5" w14:textId="77777777" w:rsidR="001000E1" w:rsidRPr="00707B3F" w:rsidRDefault="001000E1" w:rsidP="001000E1">
      <w:pPr>
        <w:pStyle w:val="PL"/>
        <w:spacing w:line="0" w:lineRule="atLeast"/>
        <w:rPr>
          <w:snapToGrid w:val="0"/>
        </w:rPr>
      </w:pPr>
    </w:p>
    <w:p w14:paraId="375B5323" w14:textId="77777777" w:rsidR="004652C4" w:rsidRDefault="004652C4" w:rsidP="004652C4">
      <w:pPr>
        <w:pStyle w:val="PL"/>
        <w:spacing w:line="0" w:lineRule="atLeast"/>
        <w:rPr>
          <w:snapToGrid w:val="0"/>
        </w:rPr>
      </w:pPr>
      <w:bookmarkStart w:id="5162" w:name="_Hlk50053176"/>
    </w:p>
    <w:p w14:paraId="459128B3" w14:textId="77777777" w:rsidR="004652C4" w:rsidRPr="00112909" w:rsidRDefault="004652C4" w:rsidP="004652C4">
      <w:pPr>
        <w:pStyle w:val="PL"/>
        <w:spacing w:line="0" w:lineRule="atLeast"/>
        <w:rPr>
          <w:snapToGrid w:val="0"/>
        </w:rPr>
      </w:pPr>
      <w:r w:rsidRPr="00112909">
        <w:rPr>
          <w:snapToGrid w:val="0"/>
        </w:rPr>
        <w:t>TransmissionComb ::= CHOICE {</w:t>
      </w:r>
    </w:p>
    <w:p w14:paraId="6CD343B3" w14:textId="77777777" w:rsidR="004652C4" w:rsidRPr="00112909" w:rsidRDefault="004652C4" w:rsidP="004652C4">
      <w:pPr>
        <w:pStyle w:val="PL"/>
        <w:spacing w:line="0" w:lineRule="atLeast"/>
        <w:rPr>
          <w:snapToGrid w:val="0"/>
        </w:rPr>
      </w:pPr>
      <w:r w:rsidRPr="00112909">
        <w:rPr>
          <w:snapToGrid w:val="0"/>
        </w:rPr>
        <w:tab/>
        <w:t>n2    SEQUENCE {</w:t>
      </w:r>
    </w:p>
    <w:p w14:paraId="7FD920B6" w14:textId="77777777" w:rsidR="004652C4" w:rsidRPr="00112909" w:rsidRDefault="004652C4" w:rsidP="004652C4">
      <w:pPr>
        <w:pStyle w:val="PL"/>
        <w:spacing w:line="0" w:lineRule="atLeast"/>
        <w:rPr>
          <w:snapToGrid w:val="0"/>
        </w:rPr>
      </w:pPr>
      <w:r w:rsidRPr="00112909">
        <w:rPr>
          <w:snapToGrid w:val="0"/>
        </w:rPr>
        <w:t xml:space="preserve">            combOffset-n2              INTEGER (0..1),</w:t>
      </w:r>
    </w:p>
    <w:p w14:paraId="47C8DB88" w14:textId="77777777" w:rsidR="004652C4" w:rsidRPr="00112909" w:rsidRDefault="004652C4" w:rsidP="004652C4">
      <w:pPr>
        <w:pStyle w:val="PL"/>
        <w:spacing w:line="0" w:lineRule="atLeast"/>
        <w:rPr>
          <w:snapToGrid w:val="0"/>
        </w:rPr>
      </w:pPr>
      <w:r w:rsidRPr="00112909">
        <w:rPr>
          <w:snapToGrid w:val="0"/>
        </w:rPr>
        <w:t xml:space="preserve">            cyclicShift-n2             INTEGER (0..7)</w:t>
      </w:r>
    </w:p>
    <w:p w14:paraId="7F9ABC28" w14:textId="77777777" w:rsidR="004652C4" w:rsidRPr="00112909" w:rsidRDefault="004652C4" w:rsidP="004652C4">
      <w:pPr>
        <w:pStyle w:val="PL"/>
        <w:spacing w:line="0" w:lineRule="atLeast"/>
        <w:rPr>
          <w:snapToGrid w:val="0"/>
        </w:rPr>
      </w:pPr>
      <w:r w:rsidRPr="00112909">
        <w:rPr>
          <w:snapToGrid w:val="0"/>
        </w:rPr>
        <w:t xml:space="preserve">        },</w:t>
      </w:r>
    </w:p>
    <w:p w14:paraId="6E313CDF" w14:textId="77777777" w:rsidR="004652C4" w:rsidRPr="00112909" w:rsidRDefault="004652C4" w:rsidP="004652C4">
      <w:pPr>
        <w:pStyle w:val="PL"/>
        <w:spacing w:line="0" w:lineRule="atLeast"/>
        <w:rPr>
          <w:snapToGrid w:val="0"/>
        </w:rPr>
      </w:pPr>
      <w:r w:rsidRPr="00112909">
        <w:rPr>
          <w:snapToGrid w:val="0"/>
        </w:rPr>
        <w:t xml:space="preserve">    n4    SEQUENCE {</w:t>
      </w:r>
    </w:p>
    <w:p w14:paraId="71F9180B" w14:textId="77777777" w:rsidR="004652C4" w:rsidRPr="00112909" w:rsidRDefault="004652C4" w:rsidP="004652C4">
      <w:pPr>
        <w:pStyle w:val="PL"/>
        <w:spacing w:line="0" w:lineRule="atLeast"/>
        <w:rPr>
          <w:snapToGrid w:val="0"/>
        </w:rPr>
      </w:pPr>
      <w:r w:rsidRPr="00112909">
        <w:rPr>
          <w:snapToGrid w:val="0"/>
        </w:rPr>
        <w:t xml:space="preserve">            combOffset-n4              INTEGER (0..3),</w:t>
      </w:r>
    </w:p>
    <w:p w14:paraId="7C1C4086" w14:textId="77777777" w:rsidR="004652C4" w:rsidRPr="00112909" w:rsidRDefault="004652C4" w:rsidP="004652C4">
      <w:pPr>
        <w:pStyle w:val="PL"/>
        <w:spacing w:line="0" w:lineRule="atLeast"/>
        <w:rPr>
          <w:snapToGrid w:val="0"/>
        </w:rPr>
      </w:pPr>
      <w:r w:rsidRPr="00112909">
        <w:rPr>
          <w:snapToGrid w:val="0"/>
        </w:rPr>
        <w:t xml:space="preserve">            cyclicShift-n4             INTEGER (0..11)</w:t>
      </w:r>
    </w:p>
    <w:p w14:paraId="62E44F7C" w14:textId="77777777" w:rsidR="004652C4" w:rsidRPr="00112909" w:rsidRDefault="004652C4" w:rsidP="004652C4">
      <w:pPr>
        <w:pStyle w:val="PL"/>
        <w:spacing w:line="0" w:lineRule="atLeast"/>
        <w:rPr>
          <w:snapToGrid w:val="0"/>
        </w:rPr>
      </w:pPr>
      <w:r w:rsidRPr="00112909">
        <w:rPr>
          <w:snapToGrid w:val="0"/>
        </w:rPr>
        <w:t xml:space="preserve">        },</w:t>
      </w:r>
    </w:p>
    <w:p w14:paraId="6BCA3D28" w14:textId="77777777" w:rsidR="004652C4" w:rsidRPr="00112909" w:rsidRDefault="004652C4" w:rsidP="004652C4">
      <w:pPr>
        <w:pStyle w:val="PL"/>
        <w:spacing w:line="0" w:lineRule="atLeast"/>
        <w:rPr>
          <w:snapToGrid w:val="0"/>
        </w:rPr>
      </w:pPr>
      <w:r w:rsidRPr="00112909">
        <w:rPr>
          <w:snapToGrid w:val="0"/>
        </w:rPr>
        <w:lastRenderedPageBreak/>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48992410" w14:textId="77777777" w:rsidR="004652C4" w:rsidRPr="00112909" w:rsidRDefault="004652C4" w:rsidP="004652C4">
      <w:pPr>
        <w:pStyle w:val="PL"/>
        <w:spacing w:line="0" w:lineRule="atLeast"/>
        <w:rPr>
          <w:snapToGrid w:val="0"/>
        </w:rPr>
      </w:pPr>
      <w:r w:rsidRPr="00112909">
        <w:rPr>
          <w:snapToGrid w:val="0"/>
        </w:rPr>
        <w:t>}</w:t>
      </w:r>
    </w:p>
    <w:p w14:paraId="1FAAC08B" w14:textId="77777777" w:rsidR="00714E59" w:rsidRDefault="00714E59" w:rsidP="00714E59">
      <w:pPr>
        <w:pStyle w:val="PL"/>
        <w:spacing w:line="0" w:lineRule="atLeast"/>
        <w:rPr>
          <w:snapToGrid w:val="0"/>
        </w:rPr>
      </w:pPr>
      <w:r w:rsidRPr="00112909">
        <w:rPr>
          <w:snapToGrid w:val="0"/>
        </w:rPr>
        <w:t>TransmissionComb-ExtIEs NRPPA-PROTOCOL-IES ::= {</w:t>
      </w:r>
    </w:p>
    <w:p w14:paraId="74A9536F" w14:textId="143FC414" w:rsidR="00714E59" w:rsidRPr="00112909" w:rsidRDefault="00714E59" w:rsidP="00714E59">
      <w:pPr>
        <w:pStyle w:val="PL"/>
        <w:spacing w:line="0" w:lineRule="atLeast"/>
        <w:rPr>
          <w:snapToGrid w:val="0"/>
        </w:rPr>
      </w:pPr>
      <w:r w:rsidRPr="00492CD7">
        <w:rPr>
          <w:snapToGrid w:val="0"/>
        </w:rPr>
        <w:t xml:space="preserve">{ ID </w:t>
      </w:r>
      <w:r w:rsidRPr="00DA6E85">
        <w:rPr>
          <w:snapToGrid w:val="0"/>
        </w:rPr>
        <w:t>id-</w:t>
      </w:r>
      <w:r w:rsidR="00964FBE">
        <w:rPr>
          <w:snapToGrid w:val="0"/>
        </w:rPr>
        <w:t>t</w:t>
      </w:r>
      <w:r w:rsidRPr="00112909">
        <w:rPr>
          <w:snapToGrid w:val="0"/>
        </w:rPr>
        <w:t>ransmissionCom</w:t>
      </w:r>
      <w:r>
        <w:rPr>
          <w:snapToGrid w:val="0"/>
        </w:rPr>
        <w:t>bn8</w:t>
      </w:r>
      <w:r w:rsidRPr="00492CD7">
        <w:rPr>
          <w:snapToGrid w:val="0"/>
        </w:rPr>
        <w:tab/>
        <w:t xml:space="preserve">CRITICALITY reject TYPE </w:t>
      </w:r>
      <w:r w:rsidRPr="00112909">
        <w:rPr>
          <w:snapToGrid w:val="0"/>
        </w:rPr>
        <w:t>TransmissionComb</w:t>
      </w:r>
      <w:r>
        <w:rPr>
          <w:snapToGrid w:val="0"/>
        </w:rPr>
        <w:t xml:space="preserve">n8 </w:t>
      </w:r>
      <w:r w:rsidRPr="00492CD7">
        <w:rPr>
          <w:snapToGrid w:val="0"/>
        </w:rPr>
        <w:t>PRESENCE mandatory}</w:t>
      </w:r>
      <w:r w:rsidRPr="00496C37">
        <w:rPr>
          <w:snapToGrid w:val="0"/>
        </w:rPr>
        <w:t>,</w:t>
      </w:r>
    </w:p>
    <w:p w14:paraId="1EF2B958" w14:textId="77777777" w:rsidR="00714E59" w:rsidRPr="00112909" w:rsidRDefault="00714E59" w:rsidP="00714E59">
      <w:pPr>
        <w:pStyle w:val="PL"/>
        <w:spacing w:line="0" w:lineRule="atLeast"/>
        <w:rPr>
          <w:snapToGrid w:val="0"/>
        </w:rPr>
      </w:pPr>
      <w:r w:rsidRPr="00112909">
        <w:rPr>
          <w:snapToGrid w:val="0"/>
        </w:rPr>
        <w:tab/>
        <w:t>...</w:t>
      </w:r>
    </w:p>
    <w:p w14:paraId="60BD2DB9" w14:textId="77777777" w:rsidR="00714E59" w:rsidRDefault="00714E59" w:rsidP="00714E59">
      <w:pPr>
        <w:pStyle w:val="PL"/>
        <w:spacing w:line="0" w:lineRule="atLeast"/>
        <w:rPr>
          <w:snapToGrid w:val="0"/>
        </w:rPr>
      </w:pPr>
      <w:r w:rsidRPr="00112909">
        <w:rPr>
          <w:snapToGrid w:val="0"/>
        </w:rPr>
        <w:t>}</w:t>
      </w:r>
    </w:p>
    <w:p w14:paraId="548FFA5B" w14:textId="77777777" w:rsidR="00714E59" w:rsidRDefault="00714E59" w:rsidP="00714E59">
      <w:pPr>
        <w:pStyle w:val="PL"/>
        <w:spacing w:line="0" w:lineRule="atLeast"/>
        <w:rPr>
          <w:snapToGrid w:val="0"/>
        </w:rPr>
      </w:pPr>
    </w:p>
    <w:p w14:paraId="32846155" w14:textId="77777777" w:rsidR="00714E59" w:rsidRPr="00112909" w:rsidRDefault="00714E59" w:rsidP="00714E59">
      <w:pPr>
        <w:pStyle w:val="PL"/>
        <w:spacing w:line="0" w:lineRule="atLeast"/>
        <w:rPr>
          <w:snapToGrid w:val="0"/>
        </w:rPr>
      </w:pPr>
      <w:r w:rsidRPr="00112909">
        <w:rPr>
          <w:snapToGrid w:val="0"/>
        </w:rPr>
        <w:t>TransmissionCom</w:t>
      </w:r>
      <w:r>
        <w:rPr>
          <w:snapToGrid w:val="0"/>
        </w:rPr>
        <w:t xml:space="preserve">bn8 ::= </w:t>
      </w:r>
      <w:r w:rsidRPr="00112909">
        <w:rPr>
          <w:snapToGrid w:val="0"/>
        </w:rPr>
        <w:t>SEQUENCE {</w:t>
      </w:r>
    </w:p>
    <w:p w14:paraId="1B96BF6A" w14:textId="77777777" w:rsidR="00714E59" w:rsidRPr="00112909" w:rsidRDefault="00714E59" w:rsidP="00714E59">
      <w:pPr>
        <w:pStyle w:val="PL"/>
        <w:spacing w:line="0" w:lineRule="atLeast"/>
        <w:rPr>
          <w:snapToGrid w:val="0"/>
        </w:rPr>
      </w:pPr>
      <w:r w:rsidRPr="00112909">
        <w:rPr>
          <w:snapToGrid w:val="0"/>
        </w:rPr>
        <w:t xml:space="preserve">            combOffset-n8              INTEGER (0..7),</w:t>
      </w:r>
    </w:p>
    <w:p w14:paraId="013A0E91" w14:textId="77777777" w:rsidR="00714E59" w:rsidRDefault="00714E59" w:rsidP="00714E59">
      <w:pPr>
        <w:pStyle w:val="PL"/>
        <w:spacing w:line="0" w:lineRule="atLeast"/>
        <w:rPr>
          <w:snapToGrid w:val="0"/>
        </w:rPr>
      </w:pPr>
      <w:r w:rsidRPr="00112909">
        <w:rPr>
          <w:snapToGrid w:val="0"/>
        </w:rPr>
        <w:t xml:space="preserve">            cyclicShift-n8             INTEGER (0..5)</w:t>
      </w:r>
      <w:r>
        <w:rPr>
          <w:snapToGrid w:val="0"/>
        </w:rPr>
        <w:t>,</w:t>
      </w:r>
    </w:p>
    <w:p w14:paraId="2B4D87F9" w14:textId="77777777" w:rsidR="00714E59" w:rsidRPr="00605985" w:rsidRDefault="00714E59" w:rsidP="00714E59">
      <w:pPr>
        <w:pStyle w:val="PL"/>
        <w:rPr>
          <w:snapToGrid w:val="0"/>
        </w:rPr>
      </w:pPr>
      <w:r w:rsidRPr="00112909">
        <w:rPr>
          <w:snapToGrid w:val="0"/>
        </w:rPr>
        <w:tab/>
      </w:r>
      <w:r w:rsidRPr="00605985">
        <w:rPr>
          <w:snapToGrid w:val="0"/>
        </w:rPr>
        <w:t>iE-Extensions</w:t>
      </w:r>
      <w:r w:rsidRPr="00605985">
        <w:rPr>
          <w:snapToGrid w:val="0"/>
        </w:rPr>
        <w:tab/>
      </w:r>
      <w:r w:rsidRPr="00605985">
        <w:rPr>
          <w:snapToGrid w:val="0"/>
        </w:rPr>
        <w:tab/>
      </w:r>
      <w:r w:rsidRPr="00605985">
        <w:rPr>
          <w:snapToGrid w:val="0"/>
        </w:rPr>
        <w:tab/>
      </w:r>
      <w:r w:rsidRPr="00605985">
        <w:rPr>
          <w:snapToGrid w:val="0"/>
        </w:rPr>
        <w:tab/>
      </w:r>
      <w:r w:rsidRPr="00605985">
        <w:rPr>
          <w:snapToGrid w:val="0"/>
        </w:rPr>
        <w:tab/>
        <w:t>ProtocolExtensionContainer { { TransmissionCombn8-ExtIEs } } OPTIONAL</w:t>
      </w:r>
    </w:p>
    <w:p w14:paraId="5866373F" w14:textId="77777777" w:rsidR="00714E59" w:rsidRPr="00112909" w:rsidRDefault="00714E59" w:rsidP="00714E59">
      <w:pPr>
        <w:pStyle w:val="PL"/>
        <w:rPr>
          <w:snapToGrid w:val="0"/>
        </w:rPr>
      </w:pPr>
      <w:r w:rsidRPr="00112909">
        <w:rPr>
          <w:snapToGrid w:val="0"/>
        </w:rPr>
        <w:t>}</w:t>
      </w:r>
    </w:p>
    <w:p w14:paraId="64623E6B" w14:textId="77777777" w:rsidR="00714E59" w:rsidRPr="00112909" w:rsidRDefault="00714E59" w:rsidP="00714E59">
      <w:pPr>
        <w:pStyle w:val="PL"/>
        <w:rPr>
          <w:snapToGrid w:val="0"/>
        </w:rPr>
      </w:pPr>
    </w:p>
    <w:p w14:paraId="28017ED1" w14:textId="77777777" w:rsidR="00714E59" w:rsidRPr="002564A2" w:rsidRDefault="00714E59" w:rsidP="00714E59">
      <w:pPr>
        <w:pStyle w:val="PL"/>
        <w:spacing w:line="0" w:lineRule="atLeast"/>
        <w:rPr>
          <w:snapToGrid w:val="0"/>
        </w:rPr>
      </w:pPr>
      <w:r w:rsidRPr="00112909">
        <w:rPr>
          <w:snapToGrid w:val="0"/>
        </w:rPr>
        <w:t>TransmissionCom</w:t>
      </w:r>
      <w:r>
        <w:rPr>
          <w:snapToGrid w:val="0"/>
        </w:rPr>
        <w:t>bn8</w:t>
      </w:r>
      <w:r w:rsidRPr="00112909">
        <w:rPr>
          <w:snapToGrid w:val="0"/>
        </w:rPr>
        <w:t>-ExtIEs NRPPA-PROTOCOL-EXTENSION ::= {</w:t>
      </w:r>
    </w:p>
    <w:p w14:paraId="5C6AD9A3" w14:textId="77777777" w:rsidR="00714E59" w:rsidRPr="00112909" w:rsidRDefault="00714E59" w:rsidP="00714E59">
      <w:pPr>
        <w:pStyle w:val="PL"/>
        <w:rPr>
          <w:snapToGrid w:val="0"/>
        </w:rPr>
      </w:pPr>
      <w:r w:rsidRPr="00112909">
        <w:rPr>
          <w:snapToGrid w:val="0"/>
        </w:rPr>
        <w:tab/>
        <w:t>...</w:t>
      </w:r>
    </w:p>
    <w:p w14:paraId="5AF4E2F8" w14:textId="482754A9" w:rsidR="00714E59" w:rsidRPr="00112909" w:rsidRDefault="00714E59" w:rsidP="00714E59">
      <w:pPr>
        <w:pStyle w:val="PL"/>
        <w:spacing w:line="0" w:lineRule="atLeast"/>
        <w:rPr>
          <w:snapToGrid w:val="0"/>
        </w:rPr>
      </w:pPr>
      <w:r w:rsidRPr="00112909">
        <w:rPr>
          <w:snapToGrid w:val="0"/>
        </w:rPr>
        <w:t>}</w:t>
      </w:r>
    </w:p>
    <w:p w14:paraId="331B5C1E" w14:textId="0485E4E4" w:rsidR="004652C4" w:rsidRPr="00112909" w:rsidRDefault="004652C4" w:rsidP="004652C4">
      <w:pPr>
        <w:pStyle w:val="PL"/>
        <w:spacing w:line="0" w:lineRule="atLeast"/>
        <w:rPr>
          <w:snapToGrid w:val="0"/>
        </w:rPr>
      </w:pPr>
    </w:p>
    <w:p w14:paraId="3BA9CA82" w14:textId="77777777" w:rsidR="004652C4" w:rsidRPr="00112909" w:rsidRDefault="004652C4" w:rsidP="004652C4">
      <w:pPr>
        <w:pStyle w:val="PL"/>
        <w:spacing w:line="0" w:lineRule="atLeast"/>
        <w:rPr>
          <w:snapToGrid w:val="0"/>
        </w:rPr>
      </w:pPr>
    </w:p>
    <w:p w14:paraId="7BCAAE5F" w14:textId="77777777" w:rsidR="004652C4" w:rsidRPr="00112909" w:rsidRDefault="004652C4" w:rsidP="004652C4">
      <w:pPr>
        <w:pStyle w:val="PL"/>
        <w:spacing w:line="0" w:lineRule="atLeast"/>
        <w:rPr>
          <w:snapToGrid w:val="0"/>
        </w:rPr>
      </w:pPr>
      <w:r w:rsidRPr="00112909">
        <w:rPr>
          <w:snapToGrid w:val="0"/>
        </w:rPr>
        <w:t>TransmissionCombPos ::= CHOICE {</w:t>
      </w:r>
    </w:p>
    <w:p w14:paraId="299067DA" w14:textId="77777777" w:rsidR="004652C4" w:rsidRPr="00112909" w:rsidRDefault="004652C4" w:rsidP="004652C4">
      <w:pPr>
        <w:pStyle w:val="PL"/>
        <w:spacing w:line="0" w:lineRule="atLeast"/>
        <w:rPr>
          <w:snapToGrid w:val="0"/>
        </w:rPr>
      </w:pPr>
      <w:r w:rsidRPr="00112909">
        <w:rPr>
          <w:snapToGrid w:val="0"/>
        </w:rPr>
        <w:tab/>
        <w:t>n2    SEQUENCE {</w:t>
      </w:r>
    </w:p>
    <w:p w14:paraId="23ECDB0E" w14:textId="77777777" w:rsidR="004652C4" w:rsidRPr="00112909" w:rsidRDefault="004652C4" w:rsidP="004652C4">
      <w:pPr>
        <w:pStyle w:val="PL"/>
        <w:spacing w:line="0" w:lineRule="atLeast"/>
        <w:rPr>
          <w:snapToGrid w:val="0"/>
        </w:rPr>
      </w:pPr>
      <w:r w:rsidRPr="00112909">
        <w:rPr>
          <w:snapToGrid w:val="0"/>
        </w:rPr>
        <w:t xml:space="preserve">            combOffset-n2              INTEGER (0..1),</w:t>
      </w:r>
    </w:p>
    <w:p w14:paraId="509C7F27" w14:textId="77777777" w:rsidR="004652C4" w:rsidRPr="00112909" w:rsidRDefault="004652C4" w:rsidP="004652C4">
      <w:pPr>
        <w:pStyle w:val="PL"/>
        <w:spacing w:line="0" w:lineRule="atLeast"/>
        <w:rPr>
          <w:snapToGrid w:val="0"/>
        </w:rPr>
      </w:pPr>
      <w:r w:rsidRPr="00112909">
        <w:rPr>
          <w:snapToGrid w:val="0"/>
        </w:rPr>
        <w:t xml:space="preserve">            cyclicShift-n2             INTEGER (0..7)</w:t>
      </w:r>
    </w:p>
    <w:p w14:paraId="1EC6D78F" w14:textId="77777777" w:rsidR="004652C4" w:rsidRPr="00112909" w:rsidRDefault="004652C4" w:rsidP="004652C4">
      <w:pPr>
        <w:pStyle w:val="PL"/>
        <w:spacing w:line="0" w:lineRule="atLeast"/>
        <w:rPr>
          <w:snapToGrid w:val="0"/>
        </w:rPr>
      </w:pPr>
      <w:r w:rsidRPr="00112909">
        <w:rPr>
          <w:snapToGrid w:val="0"/>
        </w:rPr>
        <w:t xml:space="preserve">        },</w:t>
      </w:r>
    </w:p>
    <w:p w14:paraId="4D483B00" w14:textId="77777777" w:rsidR="004652C4" w:rsidRPr="00112909" w:rsidRDefault="004652C4" w:rsidP="004652C4">
      <w:pPr>
        <w:pStyle w:val="PL"/>
        <w:spacing w:line="0" w:lineRule="atLeast"/>
        <w:rPr>
          <w:snapToGrid w:val="0"/>
        </w:rPr>
      </w:pPr>
      <w:r w:rsidRPr="00112909">
        <w:rPr>
          <w:snapToGrid w:val="0"/>
        </w:rPr>
        <w:t xml:space="preserve">    n4    SEQUENCE {</w:t>
      </w:r>
    </w:p>
    <w:p w14:paraId="670C55BA" w14:textId="77777777" w:rsidR="004652C4" w:rsidRPr="00112909" w:rsidRDefault="004652C4" w:rsidP="004652C4">
      <w:pPr>
        <w:pStyle w:val="PL"/>
        <w:spacing w:line="0" w:lineRule="atLeast"/>
        <w:rPr>
          <w:snapToGrid w:val="0"/>
        </w:rPr>
      </w:pPr>
      <w:r w:rsidRPr="00112909">
        <w:rPr>
          <w:snapToGrid w:val="0"/>
        </w:rPr>
        <w:t xml:space="preserve">            combOffset-n4              INTEGER (0..3),</w:t>
      </w:r>
    </w:p>
    <w:p w14:paraId="5F419B88" w14:textId="77777777" w:rsidR="004652C4" w:rsidRPr="00112909" w:rsidRDefault="004652C4" w:rsidP="004652C4">
      <w:pPr>
        <w:pStyle w:val="PL"/>
        <w:spacing w:line="0" w:lineRule="atLeast"/>
        <w:rPr>
          <w:snapToGrid w:val="0"/>
        </w:rPr>
      </w:pPr>
      <w:r w:rsidRPr="00112909">
        <w:rPr>
          <w:snapToGrid w:val="0"/>
        </w:rPr>
        <w:t xml:space="preserve">            cyclicShift-n4             INTEGER (0..11)</w:t>
      </w:r>
    </w:p>
    <w:p w14:paraId="72F89DE0" w14:textId="77777777" w:rsidR="004652C4" w:rsidRPr="00112909" w:rsidRDefault="004652C4" w:rsidP="004652C4">
      <w:pPr>
        <w:pStyle w:val="PL"/>
        <w:spacing w:line="0" w:lineRule="atLeast"/>
        <w:rPr>
          <w:snapToGrid w:val="0"/>
        </w:rPr>
      </w:pPr>
      <w:r w:rsidRPr="00112909">
        <w:rPr>
          <w:snapToGrid w:val="0"/>
        </w:rPr>
        <w:t xml:space="preserve">        },</w:t>
      </w:r>
    </w:p>
    <w:p w14:paraId="46CD82AD" w14:textId="77777777" w:rsidR="004652C4" w:rsidRPr="00112909" w:rsidRDefault="004652C4" w:rsidP="004652C4">
      <w:pPr>
        <w:pStyle w:val="PL"/>
        <w:spacing w:line="0" w:lineRule="atLeast"/>
        <w:rPr>
          <w:snapToGrid w:val="0"/>
        </w:rPr>
      </w:pPr>
      <w:r w:rsidRPr="00112909">
        <w:rPr>
          <w:snapToGrid w:val="0"/>
        </w:rPr>
        <w:t xml:space="preserve">    n8    SEQUENCE {</w:t>
      </w:r>
    </w:p>
    <w:p w14:paraId="551AFAB1" w14:textId="77777777" w:rsidR="004652C4" w:rsidRPr="00112909" w:rsidRDefault="004652C4" w:rsidP="004652C4">
      <w:pPr>
        <w:pStyle w:val="PL"/>
        <w:spacing w:line="0" w:lineRule="atLeast"/>
        <w:rPr>
          <w:snapToGrid w:val="0"/>
        </w:rPr>
      </w:pPr>
      <w:r w:rsidRPr="00112909">
        <w:rPr>
          <w:snapToGrid w:val="0"/>
        </w:rPr>
        <w:t xml:space="preserve">            combOffset-n8              INTEGER (0..7),</w:t>
      </w:r>
    </w:p>
    <w:p w14:paraId="07103BF6" w14:textId="77777777" w:rsidR="004652C4" w:rsidRPr="00112909" w:rsidRDefault="004652C4" w:rsidP="004652C4">
      <w:pPr>
        <w:pStyle w:val="PL"/>
        <w:spacing w:line="0" w:lineRule="atLeast"/>
        <w:rPr>
          <w:snapToGrid w:val="0"/>
        </w:rPr>
      </w:pPr>
      <w:r w:rsidRPr="00112909">
        <w:rPr>
          <w:snapToGrid w:val="0"/>
        </w:rPr>
        <w:t xml:space="preserve">            cyclicShift-n8             INTEGER (0..5)</w:t>
      </w:r>
    </w:p>
    <w:p w14:paraId="14D8EFD0" w14:textId="77777777" w:rsidR="004652C4" w:rsidRPr="00112909" w:rsidRDefault="004652C4" w:rsidP="004652C4">
      <w:pPr>
        <w:pStyle w:val="PL"/>
        <w:spacing w:line="0" w:lineRule="atLeast"/>
        <w:rPr>
          <w:snapToGrid w:val="0"/>
        </w:rPr>
      </w:pPr>
      <w:r w:rsidRPr="00112909">
        <w:rPr>
          <w:snapToGrid w:val="0"/>
        </w:rPr>
        <w:t xml:space="preserve">        },</w:t>
      </w:r>
    </w:p>
    <w:p w14:paraId="6174AED1" w14:textId="77777777" w:rsidR="004652C4" w:rsidRPr="00112909" w:rsidRDefault="004652C4" w:rsidP="004652C4">
      <w:pPr>
        <w:pStyle w:val="PL"/>
        <w:spacing w:line="0" w:lineRule="atLeast"/>
        <w:rPr>
          <w:snapToGrid w:val="0"/>
        </w:rPr>
      </w:pPr>
    </w:p>
    <w:p w14:paraId="546360DD"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0387EF6E" w14:textId="77777777" w:rsidR="004652C4" w:rsidRPr="007C49BE" w:rsidRDefault="004652C4" w:rsidP="004652C4">
      <w:pPr>
        <w:pStyle w:val="PL"/>
        <w:spacing w:line="0" w:lineRule="atLeast"/>
        <w:rPr>
          <w:snapToGrid w:val="0"/>
          <w:lang w:val="fr-FR"/>
        </w:rPr>
      </w:pPr>
      <w:r w:rsidRPr="007C49BE">
        <w:rPr>
          <w:snapToGrid w:val="0"/>
          <w:lang w:val="fr-FR"/>
        </w:rPr>
        <w:t>}</w:t>
      </w:r>
    </w:p>
    <w:p w14:paraId="10F90D14" w14:textId="77777777" w:rsidR="004652C4" w:rsidRPr="007C49BE" w:rsidRDefault="004652C4" w:rsidP="004652C4">
      <w:pPr>
        <w:pStyle w:val="PL"/>
        <w:spacing w:line="0" w:lineRule="atLeast"/>
        <w:rPr>
          <w:snapToGrid w:val="0"/>
          <w:lang w:val="fr-FR"/>
        </w:rPr>
      </w:pPr>
      <w:r w:rsidRPr="007C49BE">
        <w:rPr>
          <w:snapToGrid w:val="0"/>
          <w:lang w:val="fr-FR"/>
        </w:rPr>
        <w:t>TransmissionCombPos-ExtIEs NRPPA-PROTOCOL-IES ::= {</w:t>
      </w:r>
    </w:p>
    <w:p w14:paraId="3D7781FF" w14:textId="77777777" w:rsidR="004652C4" w:rsidRPr="00112909" w:rsidRDefault="004652C4" w:rsidP="004652C4">
      <w:pPr>
        <w:pStyle w:val="PL"/>
        <w:spacing w:line="0" w:lineRule="atLeast"/>
        <w:rPr>
          <w:snapToGrid w:val="0"/>
        </w:rPr>
      </w:pPr>
      <w:r w:rsidRPr="007C49BE">
        <w:rPr>
          <w:snapToGrid w:val="0"/>
          <w:lang w:val="fr-FR"/>
        </w:rPr>
        <w:tab/>
      </w:r>
      <w:r w:rsidRPr="00112909">
        <w:rPr>
          <w:snapToGrid w:val="0"/>
        </w:rPr>
        <w:t>...</w:t>
      </w:r>
    </w:p>
    <w:p w14:paraId="2CC2E349" w14:textId="77777777" w:rsidR="004652C4" w:rsidRPr="00707B3F" w:rsidRDefault="004652C4" w:rsidP="004652C4">
      <w:pPr>
        <w:pStyle w:val="PL"/>
        <w:spacing w:line="0" w:lineRule="atLeast"/>
        <w:rPr>
          <w:snapToGrid w:val="0"/>
        </w:rPr>
      </w:pPr>
      <w:r w:rsidRPr="00112909">
        <w:rPr>
          <w:snapToGrid w:val="0"/>
        </w:rPr>
        <w:t>}</w:t>
      </w:r>
    </w:p>
    <w:p w14:paraId="4B964495" w14:textId="77777777" w:rsidR="004652C4" w:rsidRDefault="004652C4" w:rsidP="004652C4">
      <w:pPr>
        <w:pStyle w:val="PL"/>
        <w:spacing w:line="0" w:lineRule="atLeast"/>
        <w:rPr>
          <w:snapToGrid w:val="0"/>
        </w:rPr>
      </w:pPr>
    </w:p>
    <w:p w14:paraId="5ED1D288" w14:textId="77777777" w:rsidR="00034E40" w:rsidRPr="00F23ECA" w:rsidRDefault="00034E40" w:rsidP="00AC4B5B">
      <w:pPr>
        <w:pStyle w:val="PL"/>
        <w:rPr>
          <w:snapToGrid w:val="0"/>
        </w:rPr>
      </w:pPr>
      <w:r w:rsidRPr="00F23ECA">
        <w:rPr>
          <w:snapToGrid w:val="0"/>
        </w:rPr>
        <w:t>TRPBeamAntennaInformation ::= SEQUENCE {</w:t>
      </w:r>
    </w:p>
    <w:p w14:paraId="32869368" w14:textId="77777777" w:rsidR="00034E40" w:rsidRPr="00F23ECA" w:rsidRDefault="00034E40" w:rsidP="00AC4B5B">
      <w:pPr>
        <w:pStyle w:val="PL"/>
        <w:rPr>
          <w:snapToGrid w:val="0"/>
        </w:rPr>
      </w:pPr>
      <w:r w:rsidRPr="00F23ECA">
        <w:rPr>
          <w:snapToGrid w:val="0"/>
        </w:rPr>
        <w:tab/>
        <w:t>choice-TRP-Beam-Antenna-Info-Item</w:t>
      </w:r>
      <w:r w:rsidRPr="00F23ECA">
        <w:rPr>
          <w:snapToGrid w:val="0"/>
        </w:rPr>
        <w:tab/>
      </w:r>
      <w:r w:rsidRPr="00F23ECA">
        <w:rPr>
          <w:snapToGrid w:val="0"/>
        </w:rPr>
        <w:tab/>
        <w:t>Choice-TRP-Beam-Antenna-Info-Item,</w:t>
      </w:r>
    </w:p>
    <w:p w14:paraId="6FD1DB1D"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60CFDBAC" w14:textId="77777777" w:rsidR="00034E40" w:rsidRPr="00F23ECA" w:rsidRDefault="00034E40" w:rsidP="00AC4B5B">
      <w:pPr>
        <w:pStyle w:val="PL"/>
        <w:rPr>
          <w:lang w:val="sv-SE"/>
        </w:rPr>
      </w:pPr>
      <w:r w:rsidRPr="00F23ECA">
        <w:rPr>
          <w:lang w:val="sv-SE"/>
        </w:rPr>
        <w:tab/>
        <w:t>...</w:t>
      </w:r>
    </w:p>
    <w:p w14:paraId="212B444E" w14:textId="77777777" w:rsidR="00034E40" w:rsidRPr="00F23ECA" w:rsidRDefault="00034E40" w:rsidP="00AC4B5B">
      <w:pPr>
        <w:pStyle w:val="PL"/>
        <w:rPr>
          <w:lang w:val="sv-SE"/>
        </w:rPr>
      </w:pPr>
      <w:r w:rsidRPr="00F23ECA">
        <w:rPr>
          <w:lang w:val="sv-SE"/>
        </w:rPr>
        <w:t>}</w:t>
      </w:r>
    </w:p>
    <w:p w14:paraId="13E8309E" w14:textId="77777777" w:rsidR="00034E40" w:rsidRPr="00F23ECA" w:rsidRDefault="00034E40" w:rsidP="00AC4B5B">
      <w:pPr>
        <w:pStyle w:val="PL"/>
        <w:rPr>
          <w:lang w:val="sv-SE"/>
        </w:rPr>
      </w:pPr>
    </w:p>
    <w:p w14:paraId="4D9DCD6D" w14:textId="77777777" w:rsidR="00034E40" w:rsidRPr="00F23ECA" w:rsidRDefault="00034E40" w:rsidP="00AC4B5B">
      <w:pPr>
        <w:pStyle w:val="PL"/>
        <w:rPr>
          <w:lang w:val="sv-SE"/>
        </w:rPr>
      </w:pPr>
      <w:r w:rsidRPr="00F23ECA">
        <w:rPr>
          <w:lang w:val="sv-SE"/>
        </w:rPr>
        <w:t>TRPBeamAntennaInformation-ExtIEs NRPPA-PROTOCOL-EXTENSION ::= {</w:t>
      </w:r>
    </w:p>
    <w:p w14:paraId="39DEB8FF" w14:textId="77777777" w:rsidR="00034E40" w:rsidRPr="00F23ECA" w:rsidRDefault="00034E40" w:rsidP="00AC4B5B">
      <w:pPr>
        <w:pStyle w:val="PL"/>
        <w:rPr>
          <w:lang w:val="sv-SE"/>
        </w:rPr>
      </w:pPr>
      <w:r w:rsidRPr="00F23ECA">
        <w:rPr>
          <w:lang w:val="sv-SE"/>
        </w:rPr>
        <w:tab/>
        <w:t>...</w:t>
      </w:r>
    </w:p>
    <w:p w14:paraId="306BE5C8" w14:textId="77777777" w:rsidR="00034E40" w:rsidRPr="00F23ECA" w:rsidRDefault="00034E40" w:rsidP="00AC4B5B">
      <w:pPr>
        <w:pStyle w:val="PL"/>
        <w:rPr>
          <w:snapToGrid w:val="0"/>
        </w:rPr>
      </w:pPr>
      <w:r w:rsidRPr="00F23ECA">
        <w:rPr>
          <w:lang w:val="sv-SE"/>
        </w:rPr>
        <w:t>}</w:t>
      </w:r>
    </w:p>
    <w:p w14:paraId="365AE6A6" w14:textId="77777777" w:rsidR="00034E40" w:rsidRPr="00F23ECA" w:rsidRDefault="00034E40" w:rsidP="00AC4B5B">
      <w:pPr>
        <w:pStyle w:val="PL"/>
        <w:rPr>
          <w:snapToGrid w:val="0"/>
        </w:rPr>
      </w:pPr>
    </w:p>
    <w:p w14:paraId="584F4299" w14:textId="77777777" w:rsidR="00034E40" w:rsidRPr="00F23ECA" w:rsidRDefault="00034E40" w:rsidP="00AC4B5B">
      <w:pPr>
        <w:pStyle w:val="PL"/>
        <w:rPr>
          <w:snapToGrid w:val="0"/>
        </w:rPr>
      </w:pPr>
      <w:r w:rsidRPr="00F23ECA">
        <w:rPr>
          <w:snapToGrid w:val="0"/>
        </w:rPr>
        <w:t>Choice-TRP-Beam-Antenna-Info-Item ::= CHOICE {</w:t>
      </w:r>
    </w:p>
    <w:p w14:paraId="73BACEAE" w14:textId="77777777" w:rsidR="00034E40" w:rsidRPr="00F23ECA" w:rsidRDefault="00034E40" w:rsidP="00AC4B5B">
      <w:pPr>
        <w:pStyle w:val="PL"/>
        <w:rPr>
          <w:snapToGrid w:val="0"/>
        </w:rPr>
      </w:pPr>
      <w:r w:rsidRPr="00F23ECA">
        <w:rPr>
          <w:snapToGrid w:val="0"/>
        </w:rPr>
        <w:tab/>
        <w:t>reference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t>TRP-ID</w:t>
      </w:r>
      <w:r w:rsidRPr="00F23ECA">
        <w:rPr>
          <w:snapToGrid w:val="0"/>
        </w:rPr>
        <w:t>,</w:t>
      </w:r>
    </w:p>
    <w:p w14:paraId="6097E704" w14:textId="77777777" w:rsidR="00034E40" w:rsidRPr="00F23ECA" w:rsidRDefault="00034E40" w:rsidP="00AC4B5B">
      <w:pPr>
        <w:pStyle w:val="PL"/>
        <w:rPr>
          <w:snapToGrid w:val="0"/>
        </w:rPr>
      </w:pPr>
      <w:r w:rsidRPr="00F23ECA">
        <w:rPr>
          <w:snapToGrid w:val="0"/>
        </w:rPr>
        <w:tab/>
        <w:t>explicit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TRP-BeamAntennaExplicitInformation,</w:t>
      </w:r>
    </w:p>
    <w:p w14:paraId="3E865D65" w14:textId="77777777" w:rsidR="00034E40" w:rsidRPr="00F23ECA" w:rsidRDefault="00034E40" w:rsidP="00AC4B5B">
      <w:pPr>
        <w:pStyle w:val="PL"/>
        <w:rPr>
          <w:snapToGrid w:val="0"/>
        </w:rPr>
      </w:pPr>
      <w:r w:rsidRPr="00F23ECA">
        <w:rPr>
          <w:snapToGrid w:val="0"/>
        </w:rPr>
        <w:tab/>
        <w:t>noChange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NULL,</w:t>
      </w:r>
    </w:p>
    <w:p w14:paraId="43B9B678" w14:textId="77777777" w:rsidR="00034E40" w:rsidRPr="00F23ECA" w:rsidRDefault="00034E40" w:rsidP="00AC4B5B">
      <w:pPr>
        <w:pStyle w:val="PL"/>
        <w:rPr>
          <w:rFonts w:eastAsia="Calibri" w:cs="Courier New"/>
        </w:rPr>
      </w:pPr>
      <w:r w:rsidRPr="00F23ECA">
        <w:rPr>
          <w:snapToGrid w:val="0"/>
          <w:lang w:bidi="he-IL"/>
        </w:rPr>
        <w:tab/>
      </w:r>
      <w:r w:rsidRPr="00F23ECA">
        <w:rPr>
          <w:rFonts w:eastAsia="Calibri" w:cs="Courier New"/>
        </w:rPr>
        <w:t>choice-extension</w:t>
      </w:r>
      <w:r w:rsidRPr="00F23ECA">
        <w:rPr>
          <w:rFonts w:eastAsia="Calibri" w:cs="Courier New"/>
        </w:rPr>
        <w:tab/>
      </w:r>
      <w:r w:rsidRPr="00F23ECA">
        <w:rPr>
          <w:rFonts w:eastAsia="Calibri" w:cs="Courier New"/>
        </w:rPr>
        <w:tab/>
      </w:r>
      <w:r w:rsidRPr="00F23ECA">
        <w:rPr>
          <w:rFonts w:eastAsia="Calibri" w:cs="Courier New"/>
        </w:rPr>
        <w:tab/>
      </w:r>
      <w:r w:rsidRPr="00F23ECA">
        <w:rPr>
          <w:rFonts w:eastAsia="Calibri" w:cs="Courier New"/>
        </w:rPr>
        <w:tab/>
        <w:t xml:space="preserve">ProtocolIE-Single-Container { { </w:t>
      </w:r>
      <w:r w:rsidRPr="00F23ECA">
        <w:rPr>
          <w:snapToGrid w:val="0"/>
        </w:rPr>
        <w:t>Choice-TRP-Beam-Info-Item</w:t>
      </w:r>
      <w:r w:rsidRPr="00F23ECA">
        <w:rPr>
          <w:rFonts w:eastAsia="Calibri" w:cs="Courier New"/>
        </w:rPr>
        <w:t>-ExtIEs } }</w:t>
      </w:r>
    </w:p>
    <w:p w14:paraId="4699FE13" w14:textId="77777777" w:rsidR="00034E40" w:rsidRPr="00F23ECA" w:rsidRDefault="00034E40" w:rsidP="00AC4B5B">
      <w:pPr>
        <w:pStyle w:val="PL"/>
        <w:rPr>
          <w:rFonts w:eastAsia="Calibri" w:cs="Courier New"/>
        </w:rPr>
      </w:pPr>
      <w:r w:rsidRPr="00F23ECA">
        <w:rPr>
          <w:rFonts w:eastAsia="Calibri" w:cs="Courier New"/>
        </w:rPr>
        <w:lastRenderedPageBreak/>
        <w:t>}</w:t>
      </w:r>
    </w:p>
    <w:p w14:paraId="1CB4E8A2" w14:textId="77777777" w:rsidR="00034E40" w:rsidRPr="00F23ECA" w:rsidRDefault="00034E40" w:rsidP="00AC4B5B">
      <w:pPr>
        <w:pStyle w:val="PL"/>
        <w:rPr>
          <w:rFonts w:eastAsia="Calibri" w:cs="Courier New"/>
        </w:rPr>
      </w:pPr>
    </w:p>
    <w:p w14:paraId="634D5E80" w14:textId="77777777" w:rsidR="00034E40" w:rsidRPr="00F23ECA" w:rsidRDefault="00034E40" w:rsidP="00AC4B5B">
      <w:pPr>
        <w:pStyle w:val="PL"/>
        <w:rPr>
          <w:rFonts w:eastAsia="Calibri" w:cs="Courier New"/>
        </w:rPr>
      </w:pPr>
      <w:r w:rsidRPr="00F23ECA">
        <w:rPr>
          <w:snapToGrid w:val="0"/>
        </w:rPr>
        <w:t>Choice-TRP-Beam-Info-Item</w:t>
      </w:r>
      <w:r w:rsidRPr="00F23ECA">
        <w:rPr>
          <w:rFonts w:eastAsia="Calibri" w:cs="Courier New"/>
        </w:rPr>
        <w:t>-ExtIEs NRPPA-</w:t>
      </w:r>
      <w:r w:rsidRPr="00F23ECA">
        <w:rPr>
          <w:rFonts w:eastAsia="Calibri" w:cs="Courier New"/>
          <w:snapToGrid w:val="0"/>
        </w:rPr>
        <w:t xml:space="preserve">PROTOCOL-IES </w:t>
      </w:r>
      <w:r w:rsidRPr="00F23ECA">
        <w:rPr>
          <w:rFonts w:eastAsia="Calibri" w:cs="Courier New"/>
        </w:rPr>
        <w:t>::= {</w:t>
      </w:r>
    </w:p>
    <w:p w14:paraId="2A2F3190" w14:textId="77777777" w:rsidR="00034E40" w:rsidRPr="00F23ECA" w:rsidRDefault="00034E40" w:rsidP="00AC4B5B">
      <w:pPr>
        <w:pStyle w:val="PL"/>
        <w:rPr>
          <w:rFonts w:eastAsia="Calibri" w:cs="Courier New"/>
        </w:rPr>
      </w:pPr>
      <w:r w:rsidRPr="00F23ECA">
        <w:rPr>
          <w:rFonts w:eastAsia="Calibri" w:cs="Courier New"/>
        </w:rPr>
        <w:tab/>
        <w:t>...</w:t>
      </w:r>
    </w:p>
    <w:p w14:paraId="6F8D2BB7" w14:textId="77777777" w:rsidR="00034E40" w:rsidRPr="00F23ECA" w:rsidRDefault="00034E40" w:rsidP="00AC4B5B">
      <w:pPr>
        <w:pStyle w:val="PL"/>
        <w:rPr>
          <w:snapToGrid w:val="0"/>
        </w:rPr>
      </w:pPr>
      <w:r w:rsidRPr="00F23ECA">
        <w:rPr>
          <w:snapToGrid w:val="0"/>
        </w:rPr>
        <w:t>}</w:t>
      </w:r>
    </w:p>
    <w:p w14:paraId="15D2F37C" w14:textId="77777777" w:rsidR="00034E40" w:rsidRPr="00F23ECA" w:rsidRDefault="00034E40" w:rsidP="00AC4B5B">
      <w:pPr>
        <w:pStyle w:val="PL"/>
        <w:rPr>
          <w:snapToGrid w:val="0"/>
        </w:rPr>
      </w:pPr>
    </w:p>
    <w:p w14:paraId="58D39404" w14:textId="77777777" w:rsidR="00034E40" w:rsidRPr="00F23ECA" w:rsidRDefault="00034E40" w:rsidP="00AC4B5B">
      <w:pPr>
        <w:pStyle w:val="PL"/>
        <w:rPr>
          <w:snapToGrid w:val="0"/>
        </w:rPr>
      </w:pPr>
      <w:r w:rsidRPr="00F23ECA">
        <w:rPr>
          <w:snapToGrid w:val="0"/>
        </w:rPr>
        <w:t>TRP-BeamAntennaExplicitInformation ::= SEQUENCE {</w:t>
      </w:r>
    </w:p>
    <w:p w14:paraId="47E25198" w14:textId="77777777" w:rsidR="00034E40" w:rsidRPr="00F23ECA" w:rsidRDefault="00034E40" w:rsidP="00AC4B5B">
      <w:pPr>
        <w:pStyle w:val="PL"/>
        <w:rPr>
          <w:snapToGrid w:val="0"/>
        </w:rPr>
      </w:pPr>
      <w:r w:rsidRPr="00F23ECA">
        <w:rPr>
          <w:snapToGrid w:val="0"/>
        </w:rPr>
        <w:tab/>
        <w:t>trp-BeamAntennaAngles</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TRP-BeamAntennaAngles,</w:t>
      </w:r>
    </w:p>
    <w:p w14:paraId="5060FC86" w14:textId="3FD552BD" w:rsidR="00034E40" w:rsidRPr="00F23ECA" w:rsidRDefault="00034E40" w:rsidP="00AC4B5B">
      <w:pPr>
        <w:pStyle w:val="PL"/>
        <w:rPr>
          <w:snapToGrid w:val="0"/>
        </w:rPr>
      </w:pPr>
      <w:r w:rsidRPr="00F23ECA">
        <w:rPr>
          <w:snapToGrid w:val="0"/>
        </w:rPr>
        <w:tab/>
        <w:t>lcs-to-gcs-translation</w:t>
      </w:r>
      <w:r w:rsidRPr="00F23ECA">
        <w:rPr>
          <w:snapToGrid w:val="0"/>
        </w:rPr>
        <w:tab/>
        <w:t xml:space="preserve"> </w:t>
      </w:r>
      <w:r w:rsidRPr="00F23ECA">
        <w:rPr>
          <w:snapToGrid w:val="0"/>
        </w:rPr>
        <w:tab/>
      </w:r>
      <w:r w:rsidRPr="00F23ECA">
        <w:rPr>
          <w:snapToGrid w:val="0"/>
        </w:rPr>
        <w:tab/>
      </w:r>
      <w:r w:rsidRPr="00F23ECA">
        <w:rPr>
          <w:snapToGrid w:val="0"/>
        </w:rPr>
        <w:tab/>
      </w:r>
      <w:r w:rsidRPr="00F23ECA">
        <w:rPr>
          <w:snapToGrid w:val="0"/>
        </w:rPr>
        <w:tab/>
        <w:t>LCS-to-GCS-Translation</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OPTIONAL,</w:t>
      </w:r>
    </w:p>
    <w:p w14:paraId="33C48562"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TRP-BeamAntennaExplicitInformation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153DDF3D" w14:textId="77777777" w:rsidR="00034E40" w:rsidRPr="00F23ECA" w:rsidRDefault="00034E40" w:rsidP="00AC4B5B">
      <w:pPr>
        <w:pStyle w:val="PL"/>
        <w:rPr>
          <w:lang w:val="sv-SE"/>
        </w:rPr>
      </w:pPr>
      <w:r w:rsidRPr="00F23ECA">
        <w:rPr>
          <w:lang w:val="sv-SE"/>
        </w:rPr>
        <w:tab/>
        <w:t>...</w:t>
      </w:r>
    </w:p>
    <w:p w14:paraId="01A9EA73" w14:textId="77777777" w:rsidR="00034E40" w:rsidRPr="00F23ECA" w:rsidRDefault="00034E40" w:rsidP="00AC4B5B">
      <w:pPr>
        <w:pStyle w:val="PL"/>
        <w:rPr>
          <w:lang w:val="sv-SE"/>
        </w:rPr>
      </w:pPr>
      <w:r w:rsidRPr="00F23ECA">
        <w:rPr>
          <w:lang w:val="sv-SE"/>
        </w:rPr>
        <w:t>}</w:t>
      </w:r>
    </w:p>
    <w:p w14:paraId="6E93F599" w14:textId="77777777" w:rsidR="00034E40" w:rsidRPr="00F23ECA" w:rsidRDefault="00034E40" w:rsidP="00AC4B5B">
      <w:pPr>
        <w:pStyle w:val="PL"/>
        <w:rPr>
          <w:lang w:val="sv-SE"/>
        </w:rPr>
      </w:pPr>
    </w:p>
    <w:p w14:paraId="3D41D4C9" w14:textId="77777777" w:rsidR="00034E40" w:rsidRPr="00F23ECA" w:rsidRDefault="00034E40" w:rsidP="00AC4B5B">
      <w:pPr>
        <w:pStyle w:val="PL"/>
        <w:rPr>
          <w:lang w:val="sv-SE"/>
        </w:rPr>
      </w:pPr>
      <w:r w:rsidRPr="00F23ECA">
        <w:rPr>
          <w:snapToGrid w:val="0"/>
        </w:rPr>
        <w:t>TRP-BeamAntennaExplicitInformation</w:t>
      </w:r>
      <w:r w:rsidRPr="00F23ECA">
        <w:rPr>
          <w:lang w:val="sv-SE"/>
        </w:rPr>
        <w:t>-ExtIEs NRPPA-PROTOCOL-EXTENSION ::= {</w:t>
      </w:r>
    </w:p>
    <w:p w14:paraId="218CFF1C" w14:textId="77777777" w:rsidR="00034E40" w:rsidRPr="00F23ECA" w:rsidRDefault="00034E40" w:rsidP="00AC4B5B">
      <w:pPr>
        <w:pStyle w:val="PL"/>
        <w:rPr>
          <w:lang w:val="sv-SE"/>
        </w:rPr>
      </w:pPr>
      <w:r w:rsidRPr="00F23ECA">
        <w:rPr>
          <w:lang w:val="sv-SE"/>
        </w:rPr>
        <w:tab/>
        <w:t>...</w:t>
      </w:r>
    </w:p>
    <w:p w14:paraId="392391B7" w14:textId="77777777" w:rsidR="00034E40" w:rsidRPr="00F23ECA" w:rsidRDefault="00034E40" w:rsidP="00AC4B5B">
      <w:pPr>
        <w:pStyle w:val="PL"/>
        <w:rPr>
          <w:snapToGrid w:val="0"/>
        </w:rPr>
      </w:pPr>
      <w:r w:rsidRPr="00F23ECA">
        <w:rPr>
          <w:lang w:val="sv-SE"/>
        </w:rPr>
        <w:t>}</w:t>
      </w:r>
    </w:p>
    <w:p w14:paraId="2499EA55" w14:textId="77777777" w:rsidR="00034E40" w:rsidRPr="00F23ECA" w:rsidRDefault="00034E40" w:rsidP="00AC4B5B">
      <w:pPr>
        <w:pStyle w:val="PL"/>
        <w:rPr>
          <w:snapToGrid w:val="0"/>
        </w:rPr>
      </w:pPr>
    </w:p>
    <w:p w14:paraId="3FBF71FB" w14:textId="77777777" w:rsidR="00034E40" w:rsidRPr="00F23ECA" w:rsidRDefault="00034E40" w:rsidP="00AC4B5B">
      <w:pPr>
        <w:pStyle w:val="PL"/>
        <w:rPr>
          <w:snapToGrid w:val="0"/>
        </w:rPr>
      </w:pPr>
      <w:r w:rsidRPr="00F23ECA">
        <w:rPr>
          <w:snapToGrid w:val="0"/>
        </w:rPr>
        <w:t>TRP-BeamAntennaAngles ::= SEQUENCE (SIZE (1..</w:t>
      </w:r>
      <w:r w:rsidRPr="00F23ECA">
        <w:t xml:space="preserve"> </w:t>
      </w:r>
      <w:r w:rsidRPr="00F23ECA">
        <w:rPr>
          <w:snapToGrid w:val="0"/>
        </w:rPr>
        <w:t>maxnoAzimuthAngles)) OF TRP-BeamAntennaAnglesList-Item</w:t>
      </w:r>
    </w:p>
    <w:p w14:paraId="2E847F61" w14:textId="77777777" w:rsidR="00034E40" w:rsidRPr="00F23ECA" w:rsidRDefault="00034E40" w:rsidP="00AC4B5B">
      <w:pPr>
        <w:pStyle w:val="PL"/>
        <w:rPr>
          <w:snapToGrid w:val="0"/>
        </w:rPr>
      </w:pPr>
    </w:p>
    <w:p w14:paraId="2C1773DF" w14:textId="77777777" w:rsidR="00034E40" w:rsidRPr="00F23ECA" w:rsidRDefault="00034E40" w:rsidP="00AC4B5B">
      <w:pPr>
        <w:pStyle w:val="PL"/>
        <w:rPr>
          <w:snapToGrid w:val="0"/>
        </w:rPr>
      </w:pPr>
      <w:r w:rsidRPr="00F23ECA">
        <w:rPr>
          <w:snapToGrid w:val="0"/>
        </w:rPr>
        <w:t>TRP-BeamAntennaAnglesList-Item ::= SEQUENCE {</w:t>
      </w:r>
    </w:p>
    <w:p w14:paraId="1AC4FE5E" w14:textId="75D3E56A" w:rsidR="00524F8C" w:rsidRDefault="00034E40" w:rsidP="000A3064">
      <w:pPr>
        <w:pStyle w:val="PL"/>
        <w:rPr>
          <w:snapToGrid w:val="0"/>
        </w:rPr>
      </w:pPr>
      <w:r w:rsidRPr="00F23ECA">
        <w:rPr>
          <w:snapToGrid w:val="0"/>
        </w:rPr>
        <w:tab/>
        <w:t>trp-azimuth-angle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(0..359),</w:t>
      </w:r>
    </w:p>
    <w:p w14:paraId="125F1326" w14:textId="77777777" w:rsidR="00034E40" w:rsidRPr="00F23ECA" w:rsidRDefault="00524F8C" w:rsidP="00524F8C">
      <w:pPr>
        <w:pStyle w:val="PL"/>
        <w:rPr>
          <w:snapToGrid w:val="0"/>
        </w:rPr>
      </w:pPr>
      <w:r>
        <w:rPr>
          <w:snapToGrid w:val="0"/>
        </w:rPr>
        <w:tab/>
      </w:r>
      <w:r w:rsidRPr="008414B9">
        <w:rPr>
          <w:snapToGrid w:val="0"/>
        </w:rPr>
        <w:t>trp-azimuth-angle</w:t>
      </w:r>
      <w:r>
        <w:rPr>
          <w:snapToGrid w:val="0"/>
        </w:rPr>
        <w:t>-fine</w:t>
      </w:r>
      <w:r>
        <w:rPr>
          <w:snapToGrid w:val="0"/>
        </w:rPr>
        <w:tab/>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646E58B7" w14:textId="77777777" w:rsidR="00034E40" w:rsidRPr="00F23ECA" w:rsidRDefault="00034E40" w:rsidP="00AC4B5B">
      <w:pPr>
        <w:pStyle w:val="PL"/>
        <w:rPr>
          <w:snapToGrid w:val="0"/>
        </w:rPr>
      </w:pPr>
      <w:r w:rsidRPr="00F23ECA">
        <w:rPr>
          <w:snapToGrid w:val="0"/>
        </w:rPr>
        <w:tab/>
        <w:t>trp-elevation-angle-list</w:t>
      </w:r>
      <w:r w:rsidRPr="00F23ECA">
        <w:rPr>
          <w:snapToGrid w:val="0"/>
        </w:rPr>
        <w:tab/>
      </w:r>
      <w:r w:rsidRPr="00F23ECA">
        <w:rPr>
          <w:snapToGrid w:val="0"/>
        </w:rPr>
        <w:tab/>
      </w:r>
      <w:r w:rsidRPr="00F23ECA">
        <w:rPr>
          <w:snapToGrid w:val="0"/>
        </w:rPr>
        <w:tab/>
        <w:t>SEQUENCE (SIZE (1..</w:t>
      </w:r>
      <w:r w:rsidRPr="00F23ECA">
        <w:t xml:space="preserve"> </w:t>
      </w:r>
      <w:r w:rsidRPr="00F23ECA">
        <w:rPr>
          <w:snapToGrid w:val="0"/>
        </w:rPr>
        <w:t>maxnoElevationAngles)) OF TRP-ElevationAngleList-Item,</w:t>
      </w:r>
    </w:p>
    <w:p w14:paraId="784E625B"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TRP-BeamAntennaAnglesList-Item-ExtIEs}}</w:t>
      </w:r>
      <w:r w:rsidRPr="00F23ECA">
        <w:rPr>
          <w:lang w:val="sv-SE"/>
        </w:rPr>
        <w:tab/>
      </w:r>
      <w:r w:rsidRPr="00F23ECA">
        <w:rPr>
          <w:lang w:val="sv-SE"/>
        </w:rPr>
        <w:tab/>
      </w:r>
      <w:r w:rsidRPr="00F23ECA">
        <w:rPr>
          <w:lang w:val="sv-SE"/>
        </w:rPr>
        <w:tab/>
        <w:t>OPTIONAL,</w:t>
      </w:r>
    </w:p>
    <w:p w14:paraId="72204341" w14:textId="77777777" w:rsidR="00034E40" w:rsidRPr="00F23ECA" w:rsidRDefault="00034E40" w:rsidP="00AC4B5B">
      <w:pPr>
        <w:pStyle w:val="PL"/>
        <w:rPr>
          <w:lang w:val="sv-SE"/>
        </w:rPr>
      </w:pPr>
      <w:r w:rsidRPr="00F23ECA">
        <w:rPr>
          <w:lang w:val="sv-SE"/>
        </w:rPr>
        <w:tab/>
        <w:t>...</w:t>
      </w:r>
    </w:p>
    <w:p w14:paraId="5AC0FABD" w14:textId="77777777" w:rsidR="00034E40" w:rsidRPr="00F23ECA" w:rsidRDefault="00034E40" w:rsidP="00AC4B5B">
      <w:pPr>
        <w:pStyle w:val="PL"/>
        <w:rPr>
          <w:snapToGrid w:val="0"/>
        </w:rPr>
      </w:pPr>
      <w:r w:rsidRPr="00F23ECA">
        <w:rPr>
          <w:lang w:val="sv-SE"/>
        </w:rPr>
        <w:t>}</w:t>
      </w:r>
    </w:p>
    <w:p w14:paraId="386014AE" w14:textId="77777777" w:rsidR="00034E40" w:rsidRPr="00F23ECA" w:rsidRDefault="00034E40" w:rsidP="00AC4B5B">
      <w:pPr>
        <w:pStyle w:val="PL"/>
        <w:rPr>
          <w:snapToGrid w:val="0"/>
        </w:rPr>
      </w:pPr>
    </w:p>
    <w:p w14:paraId="59061FE4" w14:textId="77777777" w:rsidR="00034E40" w:rsidRPr="00F23ECA" w:rsidRDefault="00034E40" w:rsidP="00AC4B5B">
      <w:pPr>
        <w:pStyle w:val="PL"/>
        <w:rPr>
          <w:lang w:val="sv-SE"/>
        </w:rPr>
      </w:pPr>
      <w:r w:rsidRPr="00F23ECA">
        <w:rPr>
          <w:lang w:val="sv-SE"/>
        </w:rPr>
        <w:t>TRP-BeamAntennaAnglesList-Item-ExtIEs NRPPA-PROTOCOL-EXTENSION ::= {</w:t>
      </w:r>
    </w:p>
    <w:p w14:paraId="5B024F02" w14:textId="77777777" w:rsidR="00034E40" w:rsidRPr="00F23ECA" w:rsidRDefault="00034E40" w:rsidP="00AC4B5B">
      <w:pPr>
        <w:pStyle w:val="PL"/>
        <w:rPr>
          <w:lang w:val="sv-SE"/>
        </w:rPr>
      </w:pPr>
      <w:r w:rsidRPr="00F23ECA">
        <w:rPr>
          <w:lang w:val="sv-SE"/>
        </w:rPr>
        <w:tab/>
        <w:t>...</w:t>
      </w:r>
    </w:p>
    <w:p w14:paraId="029DF020" w14:textId="77777777" w:rsidR="00034E40" w:rsidRPr="00F23ECA" w:rsidRDefault="00034E40" w:rsidP="00AC4B5B">
      <w:pPr>
        <w:pStyle w:val="PL"/>
        <w:rPr>
          <w:lang w:val="sv-SE"/>
        </w:rPr>
      </w:pPr>
      <w:r w:rsidRPr="00F23ECA">
        <w:rPr>
          <w:lang w:val="sv-SE"/>
        </w:rPr>
        <w:t>}</w:t>
      </w:r>
    </w:p>
    <w:p w14:paraId="00119A6D" w14:textId="77777777" w:rsidR="00034E40" w:rsidRPr="00F23ECA" w:rsidRDefault="00034E40" w:rsidP="00AC4B5B">
      <w:pPr>
        <w:pStyle w:val="PL"/>
        <w:rPr>
          <w:lang w:val="sv-SE"/>
        </w:rPr>
      </w:pPr>
    </w:p>
    <w:p w14:paraId="3E5DEDD0" w14:textId="77777777" w:rsidR="00034E40" w:rsidRPr="00F23ECA" w:rsidRDefault="00034E40" w:rsidP="00AC4B5B">
      <w:pPr>
        <w:pStyle w:val="PL"/>
        <w:rPr>
          <w:snapToGrid w:val="0"/>
        </w:rPr>
      </w:pPr>
      <w:r w:rsidRPr="00F23ECA">
        <w:rPr>
          <w:snapToGrid w:val="0"/>
        </w:rPr>
        <w:t>TRP-ElevationAngleList-Item ::= SEQUENCE {</w:t>
      </w:r>
    </w:p>
    <w:p w14:paraId="34792777" w14:textId="5D14FBA8" w:rsidR="00524F8C" w:rsidRDefault="00034E40" w:rsidP="000A3064">
      <w:pPr>
        <w:pStyle w:val="PL"/>
        <w:rPr>
          <w:snapToGrid w:val="0"/>
        </w:rPr>
      </w:pPr>
      <w:r w:rsidRPr="00F23ECA">
        <w:rPr>
          <w:snapToGrid w:val="0"/>
        </w:rPr>
        <w:tab/>
        <w:t>trp-elevation-angle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(0..180),</w:t>
      </w:r>
    </w:p>
    <w:p w14:paraId="26EBC025" w14:textId="77777777" w:rsidR="00034E40" w:rsidRPr="00F23ECA" w:rsidRDefault="00524F8C" w:rsidP="00524F8C">
      <w:pPr>
        <w:pStyle w:val="PL"/>
        <w:rPr>
          <w:snapToGrid w:val="0"/>
        </w:rPr>
      </w:pPr>
      <w:r>
        <w:rPr>
          <w:snapToGrid w:val="0"/>
        </w:rPr>
        <w:tab/>
      </w:r>
      <w:r w:rsidRPr="008414B9">
        <w:rPr>
          <w:snapToGrid w:val="0"/>
        </w:rPr>
        <w:t>trp-elevation-angle</w:t>
      </w:r>
      <w:r>
        <w:rPr>
          <w:snapToGrid w:val="0"/>
        </w:rPr>
        <w:t>-fine</w:t>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3D3722F5" w14:textId="77777777" w:rsidR="00034E40" w:rsidRPr="00F23ECA" w:rsidRDefault="00034E40" w:rsidP="00AC4B5B">
      <w:pPr>
        <w:pStyle w:val="PL"/>
        <w:rPr>
          <w:snapToGrid w:val="0"/>
        </w:rPr>
      </w:pPr>
      <w:r w:rsidRPr="00F23ECA">
        <w:rPr>
          <w:snapToGrid w:val="0"/>
        </w:rPr>
        <w:tab/>
        <w:t>trp-beam-power-list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SEQUENCE (SIZE (2..maxNumResourcesPerAngle)) OF TRP-Beam-Power-Item,</w:t>
      </w:r>
    </w:p>
    <w:p w14:paraId="0744F0D7" w14:textId="77777777" w:rsidR="00034E40"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TRP-ElevationAngleList-Item-ExtIEs}}</w:t>
      </w:r>
      <w:r w:rsidRPr="00F23ECA">
        <w:rPr>
          <w:lang w:val="sv-SE"/>
        </w:rPr>
        <w:tab/>
      </w:r>
      <w:r w:rsidRPr="00F23ECA">
        <w:rPr>
          <w:lang w:val="sv-SE"/>
        </w:rPr>
        <w:tab/>
      </w:r>
      <w:r w:rsidRPr="00F23ECA">
        <w:rPr>
          <w:lang w:val="sv-SE"/>
        </w:rPr>
        <w:tab/>
        <w:t>OPTIONAL,</w:t>
      </w:r>
    </w:p>
    <w:p w14:paraId="7AD827CB" w14:textId="77777777" w:rsidR="00034E40" w:rsidRDefault="00034E40" w:rsidP="00AC4B5B">
      <w:pPr>
        <w:pStyle w:val="PL"/>
        <w:rPr>
          <w:lang w:val="sv-SE"/>
        </w:rPr>
      </w:pPr>
      <w:r>
        <w:rPr>
          <w:lang w:val="sv-SE"/>
        </w:rPr>
        <w:tab/>
        <w:t>...</w:t>
      </w:r>
    </w:p>
    <w:p w14:paraId="517B7FB8" w14:textId="77777777" w:rsidR="00034E40" w:rsidRPr="00F23ECA" w:rsidRDefault="00034E40" w:rsidP="00AC4B5B">
      <w:pPr>
        <w:pStyle w:val="PL"/>
        <w:rPr>
          <w:lang w:val="sv-SE"/>
        </w:rPr>
      </w:pPr>
      <w:r>
        <w:rPr>
          <w:lang w:val="sv-SE"/>
        </w:rPr>
        <w:t>}</w:t>
      </w:r>
    </w:p>
    <w:p w14:paraId="09DFA21E" w14:textId="77777777" w:rsidR="00034E40" w:rsidRPr="00F23ECA" w:rsidRDefault="00034E40" w:rsidP="00AC4B5B">
      <w:pPr>
        <w:pStyle w:val="PL"/>
        <w:rPr>
          <w:snapToGrid w:val="0"/>
        </w:rPr>
      </w:pPr>
    </w:p>
    <w:p w14:paraId="635B1E6E" w14:textId="77777777" w:rsidR="00034E40" w:rsidRPr="00F23ECA" w:rsidRDefault="00034E40" w:rsidP="00AC4B5B">
      <w:pPr>
        <w:pStyle w:val="PL"/>
        <w:rPr>
          <w:lang w:val="sv-SE"/>
        </w:rPr>
      </w:pPr>
      <w:r w:rsidRPr="00F23ECA">
        <w:rPr>
          <w:lang w:val="sv-SE"/>
        </w:rPr>
        <w:t>TRP-ElevationAngleList-Item-ExtIEs NRPPA-PROTOCOL-EXTENSION ::= {</w:t>
      </w:r>
    </w:p>
    <w:p w14:paraId="39AB5161" w14:textId="77777777" w:rsidR="00034E40" w:rsidRPr="00F23ECA" w:rsidRDefault="00034E40" w:rsidP="00AC4B5B">
      <w:pPr>
        <w:pStyle w:val="PL"/>
        <w:rPr>
          <w:lang w:val="sv-SE"/>
        </w:rPr>
      </w:pPr>
      <w:r w:rsidRPr="00F23ECA">
        <w:rPr>
          <w:lang w:val="sv-SE"/>
        </w:rPr>
        <w:tab/>
        <w:t>...</w:t>
      </w:r>
    </w:p>
    <w:p w14:paraId="7C5DD3E5" w14:textId="77777777" w:rsidR="00034E40" w:rsidRPr="00F23ECA" w:rsidRDefault="00034E40" w:rsidP="00AC4B5B">
      <w:pPr>
        <w:pStyle w:val="PL"/>
        <w:rPr>
          <w:lang w:val="sv-SE"/>
        </w:rPr>
      </w:pPr>
      <w:r w:rsidRPr="00F23ECA">
        <w:rPr>
          <w:lang w:val="sv-SE"/>
        </w:rPr>
        <w:t>}</w:t>
      </w:r>
    </w:p>
    <w:p w14:paraId="3696FA58" w14:textId="77777777" w:rsidR="00034E40" w:rsidRPr="00F23ECA" w:rsidRDefault="00034E40" w:rsidP="00AC4B5B">
      <w:pPr>
        <w:pStyle w:val="PL"/>
        <w:rPr>
          <w:snapToGrid w:val="0"/>
        </w:rPr>
      </w:pPr>
    </w:p>
    <w:p w14:paraId="590EC913" w14:textId="77777777" w:rsidR="00034E40" w:rsidRPr="00F23ECA" w:rsidRDefault="00034E40" w:rsidP="00AC4B5B">
      <w:pPr>
        <w:pStyle w:val="PL"/>
        <w:rPr>
          <w:snapToGrid w:val="0"/>
        </w:rPr>
      </w:pPr>
      <w:r w:rsidRPr="00F23ECA">
        <w:rPr>
          <w:snapToGrid w:val="0"/>
        </w:rPr>
        <w:t>TRP-Beam-Power-Item ::= SEQUENCE {</w:t>
      </w:r>
    </w:p>
    <w:p w14:paraId="2744C634" w14:textId="77777777" w:rsidR="00034E40" w:rsidRPr="00F23ECA" w:rsidRDefault="00034E40" w:rsidP="00AC4B5B">
      <w:pPr>
        <w:pStyle w:val="PL"/>
        <w:rPr>
          <w:snapToGrid w:val="0"/>
        </w:rPr>
      </w:pPr>
      <w:r w:rsidRPr="00F23ECA">
        <w:rPr>
          <w:snapToGrid w:val="0"/>
        </w:rPr>
        <w:tab/>
        <w:t>pRSResourceSetID</w:t>
      </w:r>
      <w:r w:rsidRPr="00F23ECA">
        <w:rPr>
          <w:snapToGrid w:val="0"/>
        </w:rPr>
        <w:tab/>
      </w:r>
      <w:r w:rsidRPr="00F23ECA">
        <w:rPr>
          <w:snapToGrid w:val="0"/>
        </w:rPr>
        <w:tab/>
      </w:r>
      <w:r w:rsidRPr="00F23ECA">
        <w:rPr>
          <w:snapToGrid w:val="0"/>
        </w:rPr>
        <w:tab/>
      </w:r>
      <w:r w:rsidRPr="00F23ECA">
        <w:rPr>
          <w:snapToGrid w:val="0"/>
        </w:rPr>
        <w:tab/>
        <w:t>PRS-Resource-Set-ID</w:t>
      </w:r>
      <w:r w:rsidRPr="00F23ECA">
        <w:rPr>
          <w:snapToGrid w:val="0"/>
        </w:rPr>
        <w:tab/>
      </w:r>
      <w:r w:rsidRPr="00F23ECA">
        <w:rPr>
          <w:snapToGrid w:val="0"/>
        </w:rPr>
        <w:tab/>
      </w:r>
      <w:r w:rsidRPr="00F23ECA">
        <w:rPr>
          <w:lang w:val="sv-SE"/>
        </w:rPr>
        <w:t>OPTIONAL</w:t>
      </w:r>
      <w:r w:rsidRPr="00F23ECA">
        <w:rPr>
          <w:snapToGrid w:val="0"/>
        </w:rPr>
        <w:t>,</w:t>
      </w:r>
    </w:p>
    <w:p w14:paraId="14748CBD" w14:textId="77777777" w:rsidR="00034E40" w:rsidRPr="00F23ECA" w:rsidRDefault="00034E40" w:rsidP="00AC4B5B">
      <w:pPr>
        <w:pStyle w:val="PL"/>
      </w:pPr>
      <w:r w:rsidRPr="00F23ECA">
        <w:rPr>
          <w:snapToGrid w:val="0"/>
        </w:rPr>
        <w:tab/>
      </w:r>
      <w:r w:rsidRPr="00F23ECA">
        <w:t>pRSResourceID</w:t>
      </w:r>
      <w:r w:rsidRPr="00F23ECA">
        <w:tab/>
      </w:r>
      <w:r w:rsidRPr="00F23ECA">
        <w:tab/>
      </w:r>
      <w:r w:rsidRPr="00F23ECA">
        <w:tab/>
      </w:r>
      <w:r w:rsidRPr="00F23ECA">
        <w:tab/>
      </w:r>
      <w:r w:rsidRPr="00F23ECA">
        <w:tab/>
        <w:t>PRS-Resource-ID,</w:t>
      </w:r>
    </w:p>
    <w:p w14:paraId="5647EBF3" w14:textId="77735D9C" w:rsidR="00524F8C" w:rsidRDefault="00034E40" w:rsidP="000A3064">
      <w:pPr>
        <w:pStyle w:val="PL"/>
      </w:pPr>
      <w:r w:rsidRPr="00F23ECA">
        <w:tab/>
        <w:t>relativePower</w:t>
      </w:r>
      <w:r w:rsidRPr="00F23ECA">
        <w:tab/>
      </w:r>
      <w:r w:rsidRPr="00F23ECA">
        <w:tab/>
      </w:r>
      <w:r w:rsidRPr="00F23ECA">
        <w:tab/>
      </w:r>
      <w:r w:rsidRPr="00F23ECA">
        <w:tab/>
        <w:t>INTEGER (0..</w:t>
      </w:r>
      <w:r w:rsidR="00524F8C">
        <w:t>30</w:t>
      </w:r>
      <w:r w:rsidRPr="00F23ECA">
        <w:t>),</w:t>
      </w:r>
      <w:r w:rsidR="00524F8C">
        <w:t xml:space="preserve"> --negative value</w:t>
      </w:r>
    </w:p>
    <w:p w14:paraId="2033B972" w14:textId="77777777" w:rsidR="00034E40" w:rsidRPr="00F23ECA" w:rsidRDefault="00524F8C" w:rsidP="00524F8C">
      <w:pPr>
        <w:pStyle w:val="PL"/>
      </w:pPr>
      <w:r>
        <w:tab/>
        <w:t>relativePowerFine</w:t>
      </w:r>
      <w:r>
        <w:tab/>
      </w:r>
      <w:r>
        <w:tab/>
      </w:r>
      <w:r>
        <w:tab/>
      </w:r>
      <w:r>
        <w:tab/>
      </w:r>
      <w:r w:rsidRPr="006A41FF">
        <w:t>INTEGER (0..</w:t>
      </w:r>
      <w:r>
        <w:t>9</w:t>
      </w:r>
      <w:r w:rsidRPr="006A41FF">
        <w:t>)</w:t>
      </w:r>
      <w:r>
        <w:tab/>
      </w:r>
      <w:r>
        <w:tab/>
      </w:r>
      <w:r>
        <w:tab/>
        <w:t>OPTIONAL</w:t>
      </w:r>
      <w:r w:rsidRPr="006A41FF">
        <w:t>,</w:t>
      </w:r>
      <w:r w:rsidR="00CF73E4" w:rsidRPr="000A3064">
        <w:rPr>
          <w:snapToGrid w:val="0"/>
          <w:color w:val="FF0000"/>
        </w:rPr>
        <w:t xml:space="preserve"> --negative value</w:t>
      </w:r>
    </w:p>
    <w:p w14:paraId="7B5E2107" w14:textId="77777777" w:rsidR="00034E40" w:rsidRPr="00F23ECA" w:rsidRDefault="00034E40" w:rsidP="00AC4B5B">
      <w:pPr>
        <w:pStyle w:val="PL"/>
      </w:pPr>
      <w:r w:rsidRPr="00F23ECA">
        <w:tab/>
      </w:r>
      <w:r w:rsidRPr="00F23ECA">
        <w:rPr>
          <w:lang w:val="sv-SE"/>
        </w:rPr>
        <w:t>iE-Extensions</w:t>
      </w:r>
      <w:r w:rsidRPr="00F23ECA">
        <w:rPr>
          <w:lang w:val="sv-SE"/>
        </w:rPr>
        <w:tab/>
      </w:r>
      <w:r w:rsidRPr="00F23ECA">
        <w:rPr>
          <w:lang w:val="sv-SE"/>
        </w:rPr>
        <w:tab/>
      </w:r>
      <w:r w:rsidRPr="00F23ECA">
        <w:rPr>
          <w:lang w:val="sv-SE"/>
        </w:rPr>
        <w:tab/>
        <w:t>ProtocolExtensionContainer {{ TRP-Beam-Power-Item-ExtIEs}}</w:t>
      </w:r>
      <w:r w:rsidRPr="00F23ECA">
        <w:rPr>
          <w:lang w:val="sv-SE"/>
        </w:rPr>
        <w:tab/>
      </w:r>
      <w:r w:rsidRPr="00F23ECA">
        <w:rPr>
          <w:lang w:val="sv-SE"/>
        </w:rPr>
        <w:tab/>
      </w:r>
      <w:r w:rsidRPr="00F23ECA">
        <w:rPr>
          <w:lang w:val="sv-SE"/>
        </w:rPr>
        <w:tab/>
      </w:r>
      <w:r w:rsidRPr="00F23ECA">
        <w:rPr>
          <w:lang w:val="sv-SE"/>
        </w:rPr>
        <w:tab/>
      </w:r>
      <w:r w:rsidRPr="00F23ECA">
        <w:rPr>
          <w:lang w:val="sv-SE"/>
        </w:rPr>
        <w:tab/>
        <w:t>OPTIONAL,</w:t>
      </w:r>
    </w:p>
    <w:p w14:paraId="652608D8" w14:textId="77777777" w:rsidR="00034E40" w:rsidRPr="00F23ECA" w:rsidRDefault="00034E40" w:rsidP="00AC4B5B">
      <w:pPr>
        <w:pStyle w:val="PL"/>
      </w:pPr>
      <w:r w:rsidRPr="00F23ECA">
        <w:tab/>
        <w:t>...</w:t>
      </w:r>
    </w:p>
    <w:p w14:paraId="7F2E37AF" w14:textId="77777777" w:rsidR="00034E40" w:rsidRPr="00F23ECA" w:rsidRDefault="00034E40" w:rsidP="00AC4B5B">
      <w:pPr>
        <w:pStyle w:val="PL"/>
        <w:rPr>
          <w:snapToGrid w:val="0"/>
        </w:rPr>
      </w:pPr>
      <w:r w:rsidRPr="00F23ECA">
        <w:t>}</w:t>
      </w:r>
    </w:p>
    <w:p w14:paraId="2B1B2006" w14:textId="77777777" w:rsidR="00034E40" w:rsidRPr="00F23ECA" w:rsidRDefault="00034E40" w:rsidP="00AC4B5B">
      <w:pPr>
        <w:pStyle w:val="PL"/>
        <w:rPr>
          <w:snapToGrid w:val="0"/>
        </w:rPr>
      </w:pPr>
    </w:p>
    <w:p w14:paraId="4AA84BF0" w14:textId="77777777" w:rsidR="00034E40" w:rsidRPr="00F23ECA" w:rsidRDefault="00034E40" w:rsidP="00AC4B5B">
      <w:pPr>
        <w:pStyle w:val="PL"/>
        <w:rPr>
          <w:lang w:val="sv-SE"/>
        </w:rPr>
      </w:pPr>
      <w:r w:rsidRPr="00F23ECA">
        <w:rPr>
          <w:lang w:val="sv-SE"/>
        </w:rPr>
        <w:t>TRP-Beam-Power-Item-ExtIEs NRPPA-PROTOCOL-EXTENSION ::= {</w:t>
      </w:r>
    </w:p>
    <w:p w14:paraId="35761426" w14:textId="77777777" w:rsidR="00034E40" w:rsidRPr="00F23ECA" w:rsidRDefault="00034E40" w:rsidP="00AC4B5B">
      <w:pPr>
        <w:pStyle w:val="PL"/>
        <w:rPr>
          <w:lang w:val="sv-SE"/>
        </w:rPr>
      </w:pPr>
      <w:r w:rsidRPr="00F23ECA">
        <w:rPr>
          <w:lang w:val="sv-SE"/>
        </w:rPr>
        <w:lastRenderedPageBreak/>
        <w:tab/>
        <w:t>...</w:t>
      </w:r>
    </w:p>
    <w:p w14:paraId="0DEFC71B" w14:textId="77777777" w:rsidR="00034E40" w:rsidRPr="00F23ECA" w:rsidRDefault="00034E40" w:rsidP="00AC4B5B">
      <w:pPr>
        <w:pStyle w:val="PL"/>
        <w:rPr>
          <w:snapToGrid w:val="0"/>
        </w:rPr>
      </w:pPr>
      <w:r w:rsidRPr="00F23ECA">
        <w:rPr>
          <w:lang w:val="sv-SE"/>
        </w:rPr>
        <w:t>}</w:t>
      </w:r>
    </w:p>
    <w:p w14:paraId="42B60D5B" w14:textId="77777777" w:rsidR="00034E40" w:rsidRPr="001645CB" w:rsidRDefault="00034E40" w:rsidP="00AC4B5B">
      <w:pPr>
        <w:pStyle w:val="PL"/>
        <w:rPr>
          <w:snapToGrid w:val="0"/>
        </w:rPr>
      </w:pPr>
    </w:p>
    <w:p w14:paraId="5D2B3EE3" w14:textId="77777777" w:rsidR="004652C4" w:rsidRDefault="004652C4" w:rsidP="004652C4">
      <w:pPr>
        <w:pStyle w:val="PL"/>
        <w:spacing w:line="0" w:lineRule="atLeast"/>
        <w:rPr>
          <w:lang w:val="sv-SE"/>
        </w:rPr>
      </w:pPr>
      <w:r w:rsidRPr="002A1C8D">
        <w:rPr>
          <w:noProof w:val="0"/>
          <w:snapToGrid w:val="0"/>
        </w:rPr>
        <w:t xml:space="preserve">TRPMeasurementQuantities ::= </w:t>
      </w:r>
      <w:r w:rsidRPr="002A1C8D">
        <w:rPr>
          <w:lang w:val="sv-SE"/>
        </w:rPr>
        <w:t xml:space="preserve">SEQUENCE (SIZE (1..maxnoPosMeas)) OF </w:t>
      </w:r>
      <w:r w:rsidRPr="00E22101">
        <w:rPr>
          <w:lang w:val="sv-SE"/>
        </w:rPr>
        <w:t>TRPMeasurementQuantitiesList-Item</w:t>
      </w:r>
    </w:p>
    <w:p w14:paraId="5F187AB5" w14:textId="77777777" w:rsidR="004652C4" w:rsidRDefault="004652C4" w:rsidP="004652C4">
      <w:pPr>
        <w:pStyle w:val="PL"/>
        <w:spacing w:line="0" w:lineRule="atLeast"/>
        <w:rPr>
          <w:lang w:val="sv-SE"/>
        </w:rPr>
      </w:pPr>
    </w:p>
    <w:p w14:paraId="49284F57" w14:textId="77777777" w:rsidR="004652C4" w:rsidRPr="00E22101" w:rsidRDefault="004652C4" w:rsidP="004652C4">
      <w:pPr>
        <w:pStyle w:val="PL"/>
        <w:spacing w:line="0" w:lineRule="atLeast"/>
        <w:rPr>
          <w:lang w:val="sv-SE"/>
        </w:rPr>
      </w:pPr>
      <w:r w:rsidRPr="00E22101">
        <w:rPr>
          <w:lang w:val="sv-SE"/>
        </w:rPr>
        <w:t>TRPMeasurementQuantitiesList-Item ::= SEQUENCE {</w:t>
      </w:r>
    </w:p>
    <w:p w14:paraId="2A78916D" w14:textId="77777777" w:rsidR="004652C4" w:rsidRPr="00E22101" w:rsidRDefault="004652C4" w:rsidP="004652C4">
      <w:pPr>
        <w:pStyle w:val="PL"/>
        <w:spacing w:line="0" w:lineRule="atLeast"/>
        <w:rPr>
          <w:lang w:val="sv-SE"/>
        </w:rPr>
      </w:pPr>
      <w:r w:rsidRPr="00E22101">
        <w:rPr>
          <w:lang w:val="sv-SE"/>
        </w:rPr>
        <w:tab/>
        <w:t>tRPMeasurementQuantities-Item</w:t>
      </w:r>
      <w:r w:rsidRPr="00E22101">
        <w:rPr>
          <w:lang w:val="sv-SE"/>
        </w:rPr>
        <w:tab/>
      </w:r>
      <w:r w:rsidRPr="00E22101">
        <w:rPr>
          <w:lang w:val="sv-SE"/>
        </w:rPr>
        <w:tab/>
        <w:t>TRPMeasurementQuantities-Item,</w:t>
      </w:r>
    </w:p>
    <w:p w14:paraId="6E6FCDC0" w14:textId="77777777" w:rsidR="004652C4" w:rsidRPr="00E22101" w:rsidRDefault="004652C4" w:rsidP="004652C4">
      <w:pPr>
        <w:pStyle w:val="PL"/>
        <w:spacing w:line="0" w:lineRule="atLeast"/>
        <w:rPr>
          <w:lang w:val="sv-SE"/>
        </w:rPr>
      </w:pPr>
      <w:r w:rsidRPr="00E22101">
        <w:rPr>
          <w:lang w:val="sv-SE"/>
        </w:rPr>
        <w:tab/>
        <w:t>timingReportingGranularityFactor</w:t>
      </w:r>
      <w:r w:rsidRPr="00E22101">
        <w:rPr>
          <w:lang w:val="sv-SE"/>
        </w:rPr>
        <w:tab/>
        <w:t>INTEGER (0..5) OPTIONAL,</w:t>
      </w:r>
    </w:p>
    <w:p w14:paraId="52351FB5" w14:textId="77777777" w:rsidR="004652C4" w:rsidRPr="00E22101" w:rsidRDefault="004652C4" w:rsidP="004652C4">
      <w:pPr>
        <w:pStyle w:val="PL"/>
        <w:spacing w:line="0" w:lineRule="atLeast"/>
        <w:rPr>
          <w:lang w:val="sv-SE"/>
        </w:rPr>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5B0E3E64" w14:textId="77777777" w:rsidR="004652C4" w:rsidRPr="00E22101" w:rsidRDefault="004652C4" w:rsidP="004652C4">
      <w:pPr>
        <w:pStyle w:val="PL"/>
        <w:spacing w:line="0" w:lineRule="atLeast"/>
        <w:rPr>
          <w:lang w:val="sv-SE"/>
        </w:rPr>
      </w:pPr>
      <w:r w:rsidRPr="00E22101">
        <w:rPr>
          <w:lang w:val="sv-SE"/>
        </w:rPr>
        <w:tab/>
        <w:t>...</w:t>
      </w:r>
    </w:p>
    <w:p w14:paraId="4C7C61C9" w14:textId="77777777" w:rsidR="004652C4" w:rsidRPr="00E22101" w:rsidRDefault="004652C4" w:rsidP="004652C4">
      <w:pPr>
        <w:pStyle w:val="PL"/>
        <w:spacing w:line="0" w:lineRule="atLeast"/>
        <w:rPr>
          <w:lang w:val="sv-SE"/>
        </w:rPr>
      </w:pPr>
      <w:r w:rsidRPr="00E22101">
        <w:rPr>
          <w:lang w:val="sv-SE"/>
        </w:rPr>
        <w:t>}</w:t>
      </w:r>
    </w:p>
    <w:p w14:paraId="5AC04598" w14:textId="77777777" w:rsidR="004652C4" w:rsidRPr="00E22101" w:rsidRDefault="004652C4" w:rsidP="004652C4">
      <w:pPr>
        <w:pStyle w:val="PL"/>
        <w:spacing w:line="0" w:lineRule="atLeast"/>
        <w:rPr>
          <w:lang w:val="sv-SE"/>
        </w:rPr>
      </w:pPr>
    </w:p>
    <w:p w14:paraId="6B9A63BD" w14:textId="77777777" w:rsidR="006D709C" w:rsidRDefault="004652C4" w:rsidP="006D709C">
      <w:pPr>
        <w:pStyle w:val="PL"/>
        <w:spacing w:line="0" w:lineRule="atLeast"/>
        <w:rPr>
          <w:ins w:id="5163" w:author="CR0113" w:date="2023-11-06T14:17:00Z"/>
          <w:lang w:val="sv-SE" w:eastAsia="zh-CN"/>
        </w:rPr>
      </w:pPr>
      <w:r w:rsidRPr="00E22101">
        <w:rPr>
          <w:lang w:val="sv-SE"/>
        </w:rPr>
        <w:t>TRPMeasurementQuantitiesList-Item-ExtIEs NRPPA-PROTOCOL-EXTENSION ::= {</w:t>
      </w:r>
    </w:p>
    <w:p w14:paraId="1D3AAF70" w14:textId="1CF12C45" w:rsidR="004652C4" w:rsidRPr="00E22101" w:rsidRDefault="006D709C" w:rsidP="006D709C">
      <w:pPr>
        <w:pStyle w:val="PL"/>
        <w:spacing w:line="0" w:lineRule="atLeast"/>
        <w:rPr>
          <w:lang w:val="sv-SE"/>
        </w:rPr>
      </w:pPr>
      <w:ins w:id="5164" w:author="CR0113" w:date="2023-11-06T14:17:00Z">
        <w:r>
          <w:rPr>
            <w:rFonts w:hint="eastAsia"/>
            <w:snapToGrid w:val="0"/>
            <w:lang w:eastAsia="zh-CN"/>
          </w:rPr>
          <w:tab/>
        </w:r>
        <w:r>
          <w:rPr>
            <w:snapToGrid w:val="0"/>
          </w:rPr>
          <w:t>{</w:t>
        </w:r>
        <w:r w:rsidRPr="00492CD7">
          <w:rPr>
            <w:snapToGrid w:val="0"/>
          </w:rPr>
          <w:t xml:space="preserve">ID </w:t>
        </w:r>
        <w:r w:rsidRPr="00852DF5">
          <w:rPr>
            <w:snapToGrid w:val="0"/>
          </w:rPr>
          <w:t>id-</w:t>
        </w:r>
        <w:r>
          <w:rPr>
            <w:lang w:val="sv-SE"/>
          </w:rPr>
          <w:t>T</w:t>
        </w:r>
        <w:r w:rsidRPr="00E22101">
          <w:rPr>
            <w:lang w:val="sv-SE"/>
          </w:rPr>
          <w:t>imingReportingGranularityFactor</w:t>
        </w:r>
        <w:r>
          <w:rPr>
            <w:lang w:val="sv-SE"/>
          </w:rPr>
          <w:t>Extended</w:t>
        </w:r>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r>
          <w:rPr>
            <w:lang w:val="sv-SE"/>
          </w:rPr>
          <w:t>T</w:t>
        </w:r>
        <w:r w:rsidRPr="00E22101">
          <w:rPr>
            <w:lang w:val="sv-SE"/>
          </w:rPr>
          <w:t>imingReportingGranularityFactor</w:t>
        </w:r>
        <w:r>
          <w:rPr>
            <w:lang w:val="sv-SE"/>
          </w:rPr>
          <w:t>Extended</w:t>
        </w:r>
        <w:r w:rsidRPr="00492CD7">
          <w:rPr>
            <w:snapToGrid w:val="0"/>
          </w:rPr>
          <w:t xml:space="preserve"> PRESENCE </w:t>
        </w:r>
        <w:r>
          <w:rPr>
            <w:snapToGrid w:val="0"/>
          </w:rPr>
          <w:t>optional},</w:t>
        </w:r>
      </w:ins>
    </w:p>
    <w:p w14:paraId="6F691FA5" w14:textId="77777777" w:rsidR="004652C4" w:rsidRPr="00E22101" w:rsidRDefault="004652C4" w:rsidP="004652C4">
      <w:pPr>
        <w:pStyle w:val="PL"/>
        <w:spacing w:line="0" w:lineRule="atLeast"/>
        <w:rPr>
          <w:lang w:val="sv-SE"/>
        </w:rPr>
      </w:pPr>
      <w:r w:rsidRPr="00E22101">
        <w:rPr>
          <w:lang w:val="sv-SE"/>
        </w:rPr>
        <w:tab/>
        <w:t>...</w:t>
      </w:r>
    </w:p>
    <w:p w14:paraId="2EEFF37B" w14:textId="77777777" w:rsidR="004652C4" w:rsidRPr="00E22101" w:rsidRDefault="004652C4" w:rsidP="004652C4">
      <w:pPr>
        <w:pStyle w:val="PL"/>
        <w:spacing w:line="0" w:lineRule="atLeast"/>
        <w:rPr>
          <w:lang w:val="sv-SE"/>
        </w:rPr>
      </w:pPr>
      <w:r w:rsidRPr="00E22101">
        <w:rPr>
          <w:lang w:val="sv-SE"/>
        </w:rPr>
        <w:t>}</w:t>
      </w:r>
    </w:p>
    <w:p w14:paraId="465C76F2" w14:textId="77777777" w:rsidR="004652C4" w:rsidRPr="00E22101" w:rsidRDefault="004652C4" w:rsidP="004652C4">
      <w:pPr>
        <w:pStyle w:val="PL"/>
        <w:spacing w:line="0" w:lineRule="atLeast"/>
        <w:rPr>
          <w:lang w:val="sv-SE"/>
        </w:rPr>
      </w:pPr>
    </w:p>
    <w:p w14:paraId="644C03C5" w14:textId="77777777" w:rsidR="004652C4" w:rsidRPr="00E22101" w:rsidRDefault="004652C4" w:rsidP="004652C4">
      <w:pPr>
        <w:pStyle w:val="PL"/>
        <w:spacing w:line="0" w:lineRule="atLeast"/>
        <w:rPr>
          <w:lang w:val="sv-SE"/>
        </w:rPr>
      </w:pPr>
      <w:r w:rsidRPr="00E22101">
        <w:rPr>
          <w:lang w:val="sv-SE"/>
        </w:rPr>
        <w:t>TRPMeasurementQuantities-Item ::= ENUMERATED {</w:t>
      </w:r>
    </w:p>
    <w:p w14:paraId="53397EF2" w14:textId="77777777" w:rsidR="004652C4" w:rsidRPr="00E22101" w:rsidRDefault="004652C4" w:rsidP="004652C4">
      <w:pPr>
        <w:pStyle w:val="PL"/>
        <w:spacing w:line="0" w:lineRule="atLeast"/>
        <w:rPr>
          <w:lang w:val="sv-SE"/>
        </w:rPr>
      </w:pPr>
      <w:r w:rsidRPr="00E22101">
        <w:rPr>
          <w:lang w:val="sv-SE"/>
        </w:rPr>
        <w:tab/>
        <w:t xml:space="preserve">gNB-RxTxTimeDiff, </w:t>
      </w:r>
    </w:p>
    <w:p w14:paraId="5FC7F6B5" w14:textId="77777777" w:rsidR="004652C4" w:rsidRPr="00E22101" w:rsidRDefault="004652C4" w:rsidP="004652C4">
      <w:pPr>
        <w:pStyle w:val="PL"/>
        <w:spacing w:line="0" w:lineRule="atLeast"/>
        <w:rPr>
          <w:lang w:val="sv-SE"/>
        </w:rPr>
      </w:pPr>
      <w:r w:rsidRPr="00E22101">
        <w:rPr>
          <w:lang w:val="sv-SE"/>
        </w:rPr>
        <w:tab/>
        <w:t xml:space="preserve">uL-SRS-RSRP, </w:t>
      </w:r>
    </w:p>
    <w:p w14:paraId="15507412" w14:textId="77777777" w:rsidR="004652C4" w:rsidRPr="00E22101" w:rsidRDefault="004652C4" w:rsidP="004652C4">
      <w:pPr>
        <w:pStyle w:val="PL"/>
        <w:spacing w:line="0" w:lineRule="atLeast"/>
        <w:rPr>
          <w:lang w:val="sv-SE"/>
        </w:rPr>
      </w:pPr>
      <w:r w:rsidRPr="00E22101">
        <w:rPr>
          <w:lang w:val="sv-SE"/>
        </w:rPr>
        <w:tab/>
        <w:t xml:space="preserve">uL-AoA, </w:t>
      </w:r>
    </w:p>
    <w:p w14:paraId="4A8182BF" w14:textId="77777777" w:rsidR="004652C4" w:rsidRPr="00E22101" w:rsidRDefault="004652C4" w:rsidP="004652C4">
      <w:pPr>
        <w:pStyle w:val="PL"/>
        <w:spacing w:line="0" w:lineRule="atLeast"/>
        <w:rPr>
          <w:lang w:val="sv-SE"/>
        </w:rPr>
      </w:pPr>
      <w:r w:rsidRPr="00E22101">
        <w:rPr>
          <w:lang w:val="sv-SE"/>
        </w:rPr>
        <w:tab/>
        <w:t xml:space="preserve">uL-RTOA, </w:t>
      </w:r>
    </w:p>
    <w:p w14:paraId="6581B9AB" w14:textId="77777777" w:rsidR="00BA0E30" w:rsidRDefault="004652C4" w:rsidP="00BA0E30">
      <w:pPr>
        <w:pStyle w:val="PL"/>
        <w:spacing w:line="0" w:lineRule="atLeast"/>
        <w:rPr>
          <w:lang w:val="sv-SE"/>
        </w:rPr>
      </w:pPr>
      <w:r w:rsidRPr="00E22101">
        <w:rPr>
          <w:lang w:val="sv-SE"/>
        </w:rPr>
        <w:tab/>
        <w:t>...</w:t>
      </w:r>
      <w:r w:rsidR="00BA0E30">
        <w:rPr>
          <w:lang w:val="sv-SE"/>
        </w:rPr>
        <w:t>,</w:t>
      </w:r>
    </w:p>
    <w:p w14:paraId="3CBCBE9F" w14:textId="77777777" w:rsidR="00BA0E30" w:rsidRDefault="00BA0E30" w:rsidP="00BA0E30">
      <w:pPr>
        <w:pStyle w:val="PL"/>
        <w:spacing w:line="0" w:lineRule="atLeast"/>
        <w:rPr>
          <w:lang w:val="sv-SE"/>
        </w:rPr>
      </w:pPr>
      <w:r>
        <w:rPr>
          <w:lang w:val="sv-SE"/>
        </w:rPr>
        <w:tab/>
        <w:t>multiple-UL-AoA,</w:t>
      </w:r>
    </w:p>
    <w:p w14:paraId="2FE9AA03" w14:textId="77777777" w:rsidR="004652C4" w:rsidRPr="00E22101" w:rsidRDefault="00BA0E30" w:rsidP="00BA0E30">
      <w:pPr>
        <w:pStyle w:val="PL"/>
        <w:spacing w:line="0" w:lineRule="atLeast"/>
        <w:rPr>
          <w:lang w:val="sv-SE"/>
        </w:rPr>
      </w:pPr>
      <w:r>
        <w:rPr>
          <w:lang w:val="sv-SE"/>
        </w:rPr>
        <w:tab/>
        <w:t>uL-SRS-RSRPP</w:t>
      </w:r>
    </w:p>
    <w:p w14:paraId="322BFD2C" w14:textId="77777777" w:rsidR="004652C4" w:rsidRPr="00E71954" w:rsidRDefault="004652C4" w:rsidP="004652C4">
      <w:pPr>
        <w:pStyle w:val="PL"/>
        <w:spacing w:line="0" w:lineRule="atLeast"/>
        <w:rPr>
          <w:lang w:val="sv-SE"/>
        </w:rPr>
      </w:pPr>
      <w:r w:rsidRPr="00E22101">
        <w:rPr>
          <w:lang w:val="sv-SE"/>
        </w:rPr>
        <w:t>}</w:t>
      </w:r>
    </w:p>
    <w:p w14:paraId="5C9C50C8" w14:textId="77777777" w:rsidR="004652C4" w:rsidRPr="000F19F9" w:rsidRDefault="004652C4" w:rsidP="004652C4">
      <w:pPr>
        <w:pStyle w:val="PL"/>
        <w:spacing w:line="0" w:lineRule="atLeast"/>
        <w:rPr>
          <w:noProof w:val="0"/>
          <w:snapToGrid w:val="0"/>
        </w:rPr>
      </w:pPr>
    </w:p>
    <w:p w14:paraId="73D3F3A7" w14:textId="77777777" w:rsidR="004652C4" w:rsidRPr="000F19F9" w:rsidRDefault="004652C4" w:rsidP="004652C4">
      <w:pPr>
        <w:pStyle w:val="PL"/>
        <w:spacing w:line="0" w:lineRule="atLeast"/>
        <w:rPr>
          <w:noProof w:val="0"/>
          <w:snapToGrid w:val="0"/>
        </w:rPr>
      </w:pPr>
      <w:r w:rsidRPr="000F19F9">
        <w:rPr>
          <w:noProof w:val="0"/>
          <w:snapToGrid w:val="0"/>
        </w:rPr>
        <w:t>TrpMeasurementResult ::= SEQUENCE (SIZE (1.. maxno</w:t>
      </w:r>
      <w:r>
        <w:rPr>
          <w:noProof w:val="0"/>
          <w:snapToGrid w:val="0"/>
        </w:rPr>
        <w:t>Pos</w:t>
      </w:r>
      <w:r w:rsidRPr="000F19F9">
        <w:rPr>
          <w:noProof w:val="0"/>
          <w:snapToGrid w:val="0"/>
        </w:rPr>
        <w:t>Meas)) OF TrpMeasurementResultItem</w:t>
      </w:r>
    </w:p>
    <w:p w14:paraId="25373632" w14:textId="77777777" w:rsidR="004652C4" w:rsidRPr="000F19F9" w:rsidRDefault="004652C4" w:rsidP="004652C4">
      <w:pPr>
        <w:pStyle w:val="PL"/>
        <w:rPr>
          <w:noProof w:val="0"/>
          <w:snapToGrid w:val="0"/>
        </w:rPr>
      </w:pPr>
      <w:r w:rsidRPr="000F19F9">
        <w:rPr>
          <w:noProof w:val="0"/>
          <w:snapToGrid w:val="0"/>
        </w:rPr>
        <w:t>TrpMeasurementResultItem ::= SEQUENCE {</w:t>
      </w:r>
    </w:p>
    <w:p w14:paraId="5226DEA0" w14:textId="77777777" w:rsidR="004652C4" w:rsidRPr="000F19F9" w:rsidRDefault="004652C4" w:rsidP="004652C4">
      <w:pPr>
        <w:pStyle w:val="PL"/>
        <w:rPr>
          <w:noProof w:val="0"/>
          <w:snapToGrid w:val="0"/>
        </w:rPr>
      </w:pPr>
      <w:r w:rsidRPr="000F19F9">
        <w:rPr>
          <w:noProof w:val="0"/>
          <w:snapToGrid w:val="0"/>
        </w:rPr>
        <w:tab/>
        <w:t>measuredResultsValue</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TrpMeasuredResultsValue,</w:t>
      </w:r>
    </w:p>
    <w:p w14:paraId="38377E63" w14:textId="77777777" w:rsidR="004652C4" w:rsidRPr="000F19F9" w:rsidRDefault="004652C4" w:rsidP="004652C4">
      <w:pPr>
        <w:pStyle w:val="PL"/>
        <w:rPr>
          <w:noProof w:val="0"/>
          <w:snapToGrid w:val="0"/>
        </w:rPr>
      </w:pPr>
      <w:r w:rsidRPr="000F19F9">
        <w:rPr>
          <w:noProof w:val="0"/>
          <w:snapToGrid w:val="0"/>
        </w:rPr>
        <w:tab/>
        <w:t>timeStamp</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TimeStamp,</w:t>
      </w:r>
    </w:p>
    <w:p w14:paraId="43F862C6" w14:textId="77777777" w:rsidR="004652C4" w:rsidRDefault="004652C4" w:rsidP="004652C4">
      <w:pPr>
        <w:pStyle w:val="PL"/>
        <w:rPr>
          <w:noProof w:val="0"/>
          <w:snapToGrid w:val="0"/>
        </w:rPr>
      </w:pPr>
      <w:r w:rsidRPr="000F19F9">
        <w:rPr>
          <w:noProof w:val="0"/>
          <w:snapToGrid w:val="0"/>
        </w:rPr>
        <w:tab/>
        <w:t>measurementQuality</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bookmarkStart w:id="5165" w:name="_Hlk50054026"/>
      <w:r w:rsidRPr="000F19F9">
        <w:rPr>
          <w:noProof w:val="0"/>
          <w:snapToGrid w:val="0"/>
        </w:rPr>
        <w:t>TrpMeasurementQuality</w:t>
      </w:r>
      <w:bookmarkEnd w:id="5165"/>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OPTIONAL,</w:t>
      </w:r>
    </w:p>
    <w:p w14:paraId="2AF2125C" w14:textId="77777777" w:rsidR="004652C4" w:rsidRPr="000F19F9" w:rsidRDefault="004652C4" w:rsidP="004652C4">
      <w:pPr>
        <w:pStyle w:val="PL"/>
        <w:rPr>
          <w:noProof w:val="0"/>
          <w:snapToGrid w:val="0"/>
        </w:rPr>
      </w:pPr>
      <w:r>
        <w:rPr>
          <w:noProof w:val="0"/>
          <w:snapToGrid w:val="0"/>
        </w:rPr>
        <w:tab/>
      </w:r>
      <w:r>
        <w:t>measurementBeamInfo</w:t>
      </w:r>
      <w:r>
        <w:tab/>
      </w:r>
      <w:r>
        <w:tab/>
      </w:r>
      <w:r>
        <w:tab/>
      </w:r>
      <w:r>
        <w:tab/>
      </w:r>
      <w:r>
        <w:tab/>
        <w:t>MeasurementBeamInfo</w:t>
      </w:r>
      <w:r>
        <w:tab/>
      </w:r>
      <w:r>
        <w:tab/>
      </w:r>
      <w:r>
        <w:tab/>
      </w:r>
      <w:r>
        <w:tab/>
      </w:r>
      <w:r w:rsidRPr="000F19F9">
        <w:rPr>
          <w:noProof w:val="0"/>
          <w:snapToGrid w:val="0"/>
        </w:rPr>
        <w:t>OPTIONAL,</w:t>
      </w:r>
    </w:p>
    <w:p w14:paraId="23B71164" w14:textId="77777777" w:rsidR="004652C4" w:rsidRPr="007C49BE" w:rsidRDefault="004652C4" w:rsidP="004652C4">
      <w:pPr>
        <w:pStyle w:val="PL"/>
        <w:rPr>
          <w:noProof w:val="0"/>
          <w:snapToGrid w:val="0"/>
        </w:rPr>
      </w:pPr>
      <w:r w:rsidRPr="000F19F9">
        <w:rPr>
          <w:noProof w:val="0"/>
          <w:snapToGrid w:val="0"/>
        </w:rPr>
        <w:tab/>
      </w:r>
      <w:r w:rsidRPr="007C49BE">
        <w:rPr>
          <w:noProof w:val="0"/>
          <w:snapToGrid w:val="0"/>
        </w:rPr>
        <w:t>iE-Extensions</w:t>
      </w:r>
      <w:r w:rsidRPr="007C49BE">
        <w:rPr>
          <w:noProof w:val="0"/>
          <w:snapToGrid w:val="0"/>
        </w:rPr>
        <w:tab/>
      </w:r>
      <w:r w:rsidRPr="007C49BE">
        <w:rPr>
          <w:noProof w:val="0"/>
          <w:snapToGrid w:val="0"/>
        </w:rPr>
        <w:tab/>
        <w:t>ProtocolExtensionContainer {{TrpMeasurementResultItem-ExtIEs}}</w:t>
      </w:r>
      <w:r w:rsidRPr="007C49BE">
        <w:rPr>
          <w:noProof w:val="0"/>
          <w:snapToGrid w:val="0"/>
        </w:rPr>
        <w:tab/>
      </w:r>
      <w:r w:rsidRPr="007C49BE">
        <w:rPr>
          <w:noProof w:val="0"/>
          <w:snapToGrid w:val="0"/>
        </w:rPr>
        <w:tab/>
        <w:t>OPTIONAL,</w:t>
      </w:r>
    </w:p>
    <w:p w14:paraId="4122E51F" w14:textId="77777777" w:rsidR="004652C4" w:rsidRPr="000F19F9" w:rsidRDefault="004652C4" w:rsidP="004652C4">
      <w:pPr>
        <w:pStyle w:val="PL"/>
        <w:rPr>
          <w:noProof w:val="0"/>
          <w:snapToGrid w:val="0"/>
        </w:rPr>
      </w:pPr>
      <w:r w:rsidRPr="007C49BE">
        <w:rPr>
          <w:noProof w:val="0"/>
          <w:snapToGrid w:val="0"/>
        </w:rPr>
        <w:tab/>
      </w:r>
      <w:r w:rsidRPr="000F19F9">
        <w:rPr>
          <w:noProof w:val="0"/>
          <w:snapToGrid w:val="0"/>
        </w:rPr>
        <w:t>...</w:t>
      </w:r>
    </w:p>
    <w:p w14:paraId="72BCAE26" w14:textId="77777777" w:rsidR="004652C4" w:rsidRPr="000F19F9" w:rsidRDefault="004652C4" w:rsidP="004652C4">
      <w:pPr>
        <w:pStyle w:val="PL"/>
        <w:rPr>
          <w:noProof w:val="0"/>
          <w:snapToGrid w:val="0"/>
        </w:rPr>
      </w:pPr>
      <w:r w:rsidRPr="000F19F9">
        <w:rPr>
          <w:noProof w:val="0"/>
          <w:snapToGrid w:val="0"/>
        </w:rPr>
        <w:t>}</w:t>
      </w:r>
    </w:p>
    <w:p w14:paraId="4B71EA7B" w14:textId="77777777" w:rsidR="004652C4" w:rsidRPr="000F19F9" w:rsidRDefault="004652C4" w:rsidP="004652C4">
      <w:pPr>
        <w:pStyle w:val="PL"/>
        <w:rPr>
          <w:noProof w:val="0"/>
          <w:snapToGrid w:val="0"/>
        </w:rPr>
      </w:pPr>
    </w:p>
    <w:p w14:paraId="6C3D4221" w14:textId="77777777" w:rsidR="004652C4" w:rsidRPr="000F19F9" w:rsidRDefault="004652C4" w:rsidP="004652C4">
      <w:pPr>
        <w:pStyle w:val="PL"/>
        <w:rPr>
          <w:noProof w:val="0"/>
          <w:snapToGrid w:val="0"/>
        </w:rPr>
      </w:pPr>
      <w:r w:rsidRPr="000F19F9">
        <w:rPr>
          <w:noProof w:val="0"/>
          <w:snapToGrid w:val="0"/>
        </w:rPr>
        <w:t>TrpMeasurementResultItem-ExtIEs NRPPA-PROTOCOL-EXTENSION ::= {</w:t>
      </w:r>
    </w:p>
    <w:p w14:paraId="051ED6D7" w14:textId="77777777" w:rsidR="00034E40" w:rsidRPr="00DE4A15" w:rsidRDefault="00034E40" w:rsidP="00AC4B5B">
      <w:pPr>
        <w:pStyle w:val="PL"/>
        <w:rPr>
          <w:snapToGrid w:val="0"/>
        </w:rPr>
      </w:pPr>
      <w:r w:rsidRPr="001645CB">
        <w:rPr>
          <w:snapToGrid w:val="0"/>
        </w:rPr>
        <w:tab/>
      </w:r>
      <w:r w:rsidRPr="00492CD7">
        <w:rPr>
          <w:rFonts w:eastAsia="SimSun"/>
          <w:snapToGrid w:val="0"/>
        </w:rPr>
        <w:t xml:space="preserve">{ ID </w:t>
      </w:r>
      <w:r w:rsidRPr="00852DF5">
        <w:rPr>
          <w:rFonts w:eastAsia="SimSun"/>
          <w:snapToGrid w:val="0"/>
        </w:rPr>
        <w:t>id-SRSResourcetype</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7E4EBD">
        <w:rPr>
          <w:rFonts w:eastAsia="SimSun"/>
          <w:snapToGrid w:val="0"/>
        </w:rPr>
        <w:t>EXTENSION</w:t>
      </w:r>
      <w:r w:rsidRPr="00492CD7">
        <w:rPr>
          <w:rFonts w:eastAsia="SimSun"/>
          <w:snapToGrid w:val="0"/>
        </w:rPr>
        <w:t xml:space="preserve"> </w:t>
      </w:r>
      <w:r w:rsidRPr="00852DF5">
        <w:rPr>
          <w:rFonts w:eastAsia="SimSun"/>
          <w:snapToGrid w:val="0"/>
        </w:rPr>
        <w:t>SRSResourcetype</w:t>
      </w:r>
      <w:r w:rsidRPr="00492CD7">
        <w:rPr>
          <w:rFonts w:eastAsia="SimSun"/>
          <w:snapToGrid w:val="0"/>
        </w:rPr>
        <w:t xml:space="preserve"> PRESENCE </w:t>
      </w:r>
      <w:r>
        <w:rPr>
          <w:rFonts w:eastAsia="SimSun"/>
          <w:snapToGrid w:val="0"/>
        </w:rPr>
        <w:t>optional</w:t>
      </w:r>
      <w:r w:rsidRPr="00492CD7">
        <w:rPr>
          <w:rFonts w:eastAsia="SimSun"/>
          <w:snapToGrid w:val="0"/>
        </w:rPr>
        <w:t>}</w:t>
      </w:r>
      <w:r w:rsidRPr="00492CD7">
        <w:rPr>
          <w:snapToGrid w:val="0"/>
        </w:rPr>
        <w:t>|</w:t>
      </w:r>
    </w:p>
    <w:p w14:paraId="0B24AA7C" w14:textId="77777777" w:rsidR="00034E40" w:rsidRPr="007E4EBD" w:rsidRDefault="00034E40" w:rsidP="00AC4B5B">
      <w:pPr>
        <w:pStyle w:val="PL"/>
        <w:rPr>
          <w:snapToGrid w:val="0"/>
        </w:rPr>
      </w:pPr>
      <w:r w:rsidRPr="00DE4A15">
        <w:rPr>
          <w:snapToGrid w:val="0"/>
        </w:rPr>
        <w:tab/>
      </w:r>
      <w:r w:rsidRPr="00DE4A15">
        <w:rPr>
          <w:rFonts w:eastAsia="SimSun"/>
          <w:snapToGrid w:val="0"/>
        </w:rPr>
        <w:t>{ ID id-ARP-ID</w:t>
      </w:r>
      <w:r w:rsidRPr="00DE4A15">
        <w:rPr>
          <w:rFonts w:eastAsia="SimSun"/>
          <w:snapToGrid w:val="0"/>
        </w:rPr>
        <w:tab/>
      </w:r>
      <w:r w:rsidRPr="00DE4A15">
        <w:rPr>
          <w:rFonts w:eastAsia="SimSun"/>
          <w:snapToGrid w:val="0"/>
        </w:rPr>
        <w:tab/>
        <w:t>CRITICALITY ignore</w:t>
      </w:r>
      <w:r w:rsidRPr="00723AB3">
        <w:rPr>
          <w:rFonts w:eastAsia="SimSun"/>
          <w:snapToGrid w:val="0"/>
        </w:rPr>
        <w:t xml:space="preserve"> </w:t>
      </w:r>
      <w:r w:rsidRPr="007E4EBD">
        <w:rPr>
          <w:rFonts w:eastAsia="SimSun"/>
          <w:snapToGrid w:val="0"/>
        </w:rPr>
        <w:t>EXTENSION</w:t>
      </w:r>
      <w:r w:rsidRPr="00723AB3">
        <w:rPr>
          <w:rFonts w:eastAsia="SimSun"/>
          <w:snapToGrid w:val="0"/>
        </w:rPr>
        <w:t xml:space="preserve"> ARP-ID </w:t>
      </w:r>
      <w:r w:rsidRPr="00723AB3">
        <w:rPr>
          <w:rFonts w:eastAsia="SimSun"/>
          <w:snapToGrid w:val="0"/>
        </w:rPr>
        <w:tab/>
        <w:t>PRESENCE optional}</w:t>
      </w:r>
      <w:r w:rsidRPr="00492CD7">
        <w:rPr>
          <w:snapToGrid w:val="0"/>
        </w:rPr>
        <w:t>|</w:t>
      </w:r>
    </w:p>
    <w:p w14:paraId="711AAF64" w14:textId="77777777" w:rsidR="00141F34" w:rsidRPr="00B06552" w:rsidRDefault="00034E40" w:rsidP="00141F34">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ins w:id="5166" w:author="CR0101" w:date="2023-11-07T21:56:00Z"/>
          <w:rFonts w:ascii="Courier New" w:eastAsia="SimSun" w:hAnsi="Courier New"/>
          <w:noProof/>
          <w:snapToGrid w:val="0"/>
          <w:kern w:val="2"/>
          <w:sz w:val="16"/>
          <w:szCs w:val="22"/>
          <w:lang w:val="en-US"/>
        </w:rPr>
      </w:pPr>
      <w:r w:rsidRPr="007E4EBD">
        <w:rPr>
          <w:snapToGrid w:val="0"/>
        </w:rPr>
        <w:tab/>
      </w:r>
      <w:r w:rsidRPr="007E4EBD">
        <w:rPr>
          <w:rFonts w:eastAsia="SimSun"/>
          <w:snapToGrid w:val="0"/>
        </w:rPr>
        <w:t>{ ID id-LoS-NLoSInformation</w:t>
      </w:r>
      <w:r w:rsidRPr="007E4EBD">
        <w:rPr>
          <w:rFonts w:eastAsia="SimSun"/>
          <w:snapToGrid w:val="0"/>
        </w:rPr>
        <w:tab/>
      </w:r>
      <w:r w:rsidRPr="007E4EBD">
        <w:rPr>
          <w:rFonts w:eastAsia="SimSun"/>
          <w:snapToGrid w:val="0"/>
        </w:rPr>
        <w:tab/>
        <w:t>CRITICALITY ignore EXTENSION LoS-NLoSInformation</w:t>
      </w:r>
      <w:r w:rsidRPr="007E4EBD">
        <w:rPr>
          <w:rFonts w:eastAsia="SimSun"/>
          <w:snapToGrid w:val="0"/>
        </w:rPr>
        <w:tab/>
      </w:r>
      <w:r w:rsidRPr="007E4EBD">
        <w:rPr>
          <w:rFonts w:eastAsia="SimSun"/>
          <w:snapToGrid w:val="0"/>
        </w:rPr>
        <w:tab/>
        <w:t>PRESENCE optional }</w:t>
      </w:r>
      <w:ins w:id="5167" w:author="CR0101" w:date="2023-11-07T21:56:00Z">
        <w:r w:rsidR="00141F34" w:rsidRPr="00B06552">
          <w:rPr>
            <w:rFonts w:ascii="Courier New" w:eastAsia="SimSun" w:hAnsi="Courier New"/>
            <w:noProof/>
            <w:snapToGrid w:val="0"/>
            <w:kern w:val="2"/>
            <w:sz w:val="16"/>
            <w:szCs w:val="22"/>
            <w:lang w:val="en-US"/>
          </w:rPr>
          <w:t>|</w:t>
        </w:r>
      </w:ins>
    </w:p>
    <w:p w14:paraId="18AD0940" w14:textId="27C77CBA" w:rsidR="00034E40" w:rsidRDefault="00141F34" w:rsidP="00141F34">
      <w:pPr>
        <w:pStyle w:val="PL"/>
        <w:rPr>
          <w:snapToGrid w:val="0"/>
        </w:rPr>
      </w:pPr>
      <w:ins w:id="5168" w:author="CR0101" w:date="2023-11-07T21:56:00Z">
        <w:r w:rsidRPr="00B06552">
          <w:rPr>
            <w:rFonts w:eastAsia="SimSun"/>
            <w:snapToGrid w:val="0"/>
            <w:kern w:val="2"/>
            <w:szCs w:val="22"/>
            <w:lang w:val="en-US"/>
          </w:rPr>
          <w:tab/>
          <w:t>{ ID id</w:t>
        </w:r>
        <w:r w:rsidRPr="00B06552">
          <w:rPr>
            <w:rFonts w:cs="Courier New"/>
            <w:kern w:val="2"/>
            <w:szCs w:val="22"/>
            <w:lang w:val="en-US" w:eastAsia="zh-CN"/>
          </w:rPr>
          <w:t>-Mobile-TRP-LocationInformation</w:t>
        </w:r>
        <w:r w:rsidRPr="00B06552">
          <w:rPr>
            <w:rFonts w:eastAsia="SimSun"/>
            <w:snapToGrid w:val="0"/>
            <w:kern w:val="2"/>
            <w:szCs w:val="22"/>
            <w:lang w:val="en-US"/>
          </w:rPr>
          <w:tab/>
          <w:t xml:space="preserve">CRITICALITY ignore EXTENSION </w:t>
        </w:r>
        <w:r w:rsidRPr="00B06552">
          <w:rPr>
            <w:rFonts w:cs="Courier New"/>
            <w:kern w:val="2"/>
            <w:szCs w:val="22"/>
            <w:lang w:val="en-US" w:eastAsia="zh-CN"/>
          </w:rPr>
          <w:t>Mobile-TRP-LocationInformation</w:t>
        </w:r>
        <w:r w:rsidRPr="00B06552">
          <w:rPr>
            <w:rFonts w:eastAsia="SimSun"/>
            <w:snapToGrid w:val="0"/>
            <w:kern w:val="2"/>
            <w:szCs w:val="22"/>
            <w:lang w:val="en-US"/>
          </w:rPr>
          <w:tab/>
          <w:t>PRESENCE optional }</w:t>
        </w:r>
      </w:ins>
      <w:r w:rsidR="00034E40">
        <w:rPr>
          <w:snapToGrid w:val="0"/>
        </w:rPr>
        <w:t>,</w:t>
      </w:r>
    </w:p>
    <w:p w14:paraId="4148AA8D" w14:textId="77777777" w:rsidR="004652C4" w:rsidRPr="000F19F9" w:rsidRDefault="004652C4" w:rsidP="004652C4">
      <w:pPr>
        <w:pStyle w:val="PL"/>
        <w:rPr>
          <w:noProof w:val="0"/>
          <w:snapToGrid w:val="0"/>
        </w:rPr>
      </w:pPr>
      <w:r w:rsidRPr="000F19F9">
        <w:rPr>
          <w:noProof w:val="0"/>
          <w:snapToGrid w:val="0"/>
        </w:rPr>
        <w:tab/>
        <w:t>...</w:t>
      </w:r>
    </w:p>
    <w:p w14:paraId="1BC3B5F2" w14:textId="77777777" w:rsidR="004652C4" w:rsidRPr="000F19F9" w:rsidRDefault="004652C4" w:rsidP="004652C4">
      <w:pPr>
        <w:pStyle w:val="PL"/>
        <w:rPr>
          <w:noProof w:val="0"/>
          <w:snapToGrid w:val="0"/>
        </w:rPr>
      </w:pPr>
      <w:r w:rsidRPr="000F19F9">
        <w:rPr>
          <w:noProof w:val="0"/>
          <w:snapToGrid w:val="0"/>
        </w:rPr>
        <w:t>}</w:t>
      </w:r>
    </w:p>
    <w:p w14:paraId="3E27CCC5" w14:textId="77777777" w:rsidR="004652C4" w:rsidRPr="000F19F9" w:rsidRDefault="004652C4" w:rsidP="004652C4">
      <w:pPr>
        <w:pStyle w:val="PL"/>
        <w:spacing w:line="0" w:lineRule="atLeast"/>
        <w:rPr>
          <w:noProof w:val="0"/>
          <w:snapToGrid w:val="0"/>
        </w:rPr>
      </w:pPr>
    </w:p>
    <w:p w14:paraId="17E782D3" w14:textId="77777777" w:rsidR="004652C4" w:rsidRPr="000F19F9" w:rsidRDefault="004652C4" w:rsidP="004652C4">
      <w:pPr>
        <w:pStyle w:val="PL"/>
        <w:spacing w:line="0" w:lineRule="atLeast"/>
        <w:rPr>
          <w:noProof w:val="0"/>
          <w:snapToGrid w:val="0"/>
        </w:rPr>
      </w:pPr>
      <w:r w:rsidRPr="000F19F9">
        <w:rPr>
          <w:noProof w:val="0"/>
          <w:snapToGrid w:val="0"/>
        </w:rPr>
        <w:t>TrpMeasuredResultsValue ::= CHOICE {</w:t>
      </w:r>
    </w:p>
    <w:p w14:paraId="2792A9A7" w14:textId="77777777" w:rsidR="004652C4" w:rsidRPr="000F19F9" w:rsidRDefault="004652C4" w:rsidP="004652C4">
      <w:pPr>
        <w:pStyle w:val="PL"/>
        <w:spacing w:line="0" w:lineRule="atLeast"/>
        <w:rPr>
          <w:noProof w:val="0"/>
          <w:snapToGrid w:val="0"/>
        </w:rPr>
      </w:pPr>
      <w:r w:rsidRPr="000F19F9">
        <w:rPr>
          <w:noProof w:val="0"/>
          <w:snapToGrid w:val="0"/>
        </w:rPr>
        <w:tab/>
        <w:t>uL-AngleOfArrival</w:t>
      </w:r>
      <w:r w:rsidRPr="000F19F9">
        <w:rPr>
          <w:noProof w:val="0"/>
          <w:snapToGrid w:val="0"/>
        </w:rPr>
        <w:tab/>
        <w:t>UL-AoA,</w:t>
      </w:r>
    </w:p>
    <w:p w14:paraId="40832CB5" w14:textId="77777777" w:rsidR="004652C4" w:rsidRPr="000F19F9" w:rsidRDefault="004652C4" w:rsidP="004652C4">
      <w:pPr>
        <w:pStyle w:val="PL"/>
        <w:spacing w:line="0" w:lineRule="atLeast"/>
        <w:rPr>
          <w:noProof w:val="0"/>
          <w:snapToGrid w:val="0"/>
        </w:rPr>
      </w:pPr>
      <w:r w:rsidRPr="000F19F9">
        <w:rPr>
          <w:noProof w:val="0"/>
          <w:snapToGrid w:val="0"/>
        </w:rPr>
        <w:tab/>
        <w:t>uL-SRS-RSRP</w:t>
      </w:r>
      <w:r w:rsidRPr="000F19F9">
        <w:rPr>
          <w:noProof w:val="0"/>
          <w:snapToGrid w:val="0"/>
        </w:rPr>
        <w:tab/>
      </w:r>
      <w:r w:rsidRPr="000F19F9">
        <w:rPr>
          <w:noProof w:val="0"/>
          <w:snapToGrid w:val="0"/>
        </w:rPr>
        <w:tab/>
      </w:r>
      <w:r w:rsidRPr="000F19F9">
        <w:rPr>
          <w:noProof w:val="0"/>
          <w:snapToGrid w:val="0"/>
        </w:rPr>
        <w:tab/>
        <w:t>UL-SRS-RSRP,</w:t>
      </w:r>
    </w:p>
    <w:p w14:paraId="0356E8B6" w14:textId="77777777" w:rsidR="004652C4" w:rsidRPr="000F19F9" w:rsidRDefault="004652C4" w:rsidP="004652C4">
      <w:pPr>
        <w:pStyle w:val="PL"/>
        <w:spacing w:line="0" w:lineRule="atLeast"/>
        <w:rPr>
          <w:noProof w:val="0"/>
          <w:snapToGrid w:val="0"/>
        </w:rPr>
      </w:pPr>
      <w:r w:rsidRPr="000F19F9">
        <w:rPr>
          <w:noProof w:val="0"/>
          <w:snapToGrid w:val="0"/>
        </w:rPr>
        <w:tab/>
        <w:t>uL-RTOA</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UL-RTOAMeasurement,</w:t>
      </w:r>
    </w:p>
    <w:p w14:paraId="382A3023" w14:textId="77777777" w:rsidR="004652C4" w:rsidRPr="000F19F9" w:rsidRDefault="004652C4" w:rsidP="004652C4">
      <w:pPr>
        <w:pStyle w:val="PL"/>
        <w:spacing w:line="0" w:lineRule="atLeast"/>
        <w:rPr>
          <w:noProof w:val="0"/>
          <w:snapToGrid w:val="0"/>
        </w:rPr>
      </w:pPr>
      <w:r w:rsidRPr="000F19F9">
        <w:rPr>
          <w:noProof w:val="0"/>
          <w:snapToGrid w:val="0"/>
        </w:rPr>
        <w:tab/>
        <w:t>gNB-RxTxTimeDiff</w:t>
      </w:r>
      <w:r w:rsidRPr="000F19F9">
        <w:rPr>
          <w:noProof w:val="0"/>
          <w:snapToGrid w:val="0"/>
        </w:rPr>
        <w:tab/>
        <w:t>GNB-RxTxTimeDiff,</w:t>
      </w:r>
    </w:p>
    <w:p w14:paraId="45857406" w14:textId="77777777" w:rsidR="004652C4" w:rsidRPr="007C49BE" w:rsidRDefault="004652C4" w:rsidP="004652C4">
      <w:pPr>
        <w:pStyle w:val="PL"/>
      </w:pPr>
      <w:r w:rsidRPr="007C49BE">
        <w:tab/>
        <w:t>choice-extension</w:t>
      </w:r>
      <w:r w:rsidRPr="007C49BE">
        <w:tab/>
      </w:r>
      <w:r w:rsidRPr="007C49BE">
        <w:tab/>
      </w:r>
      <w:r w:rsidRPr="007C49BE">
        <w:tab/>
      </w:r>
      <w:r w:rsidRPr="007C49BE">
        <w:tab/>
      </w:r>
      <w:r w:rsidRPr="007C49BE">
        <w:tab/>
      </w:r>
      <w:r w:rsidRPr="007C49BE">
        <w:tab/>
      </w:r>
      <w:r w:rsidRPr="007C49BE">
        <w:tab/>
        <w:t>ProtocolIE-Single-Container</w:t>
      </w:r>
      <w:r w:rsidRPr="007C49BE" w:rsidDel="00481964">
        <w:t xml:space="preserve"> </w:t>
      </w:r>
      <w:r w:rsidRPr="007C49BE">
        <w:t xml:space="preserve">{ { </w:t>
      </w:r>
      <w:r w:rsidRPr="000F19F9">
        <w:rPr>
          <w:noProof w:val="0"/>
          <w:snapToGrid w:val="0"/>
        </w:rPr>
        <w:t>TrpMeasuredResultsValue</w:t>
      </w:r>
      <w:r w:rsidRPr="007C49BE">
        <w:t>-ExtIEs } }</w:t>
      </w:r>
    </w:p>
    <w:p w14:paraId="2BC0E4B2" w14:textId="77777777" w:rsidR="004652C4" w:rsidRPr="00EA5FA7" w:rsidRDefault="004652C4" w:rsidP="004652C4">
      <w:pPr>
        <w:pStyle w:val="PL"/>
      </w:pPr>
      <w:r w:rsidRPr="00EA5FA7">
        <w:t>}</w:t>
      </w:r>
    </w:p>
    <w:p w14:paraId="22124454" w14:textId="77777777" w:rsidR="004652C4" w:rsidRPr="00EA5FA7" w:rsidRDefault="004652C4" w:rsidP="004652C4">
      <w:pPr>
        <w:pStyle w:val="PL"/>
      </w:pPr>
    </w:p>
    <w:p w14:paraId="31D3FED1" w14:textId="77777777" w:rsidR="004652C4" w:rsidRPr="00EA5FA7" w:rsidRDefault="004652C4" w:rsidP="004652C4">
      <w:pPr>
        <w:pStyle w:val="PL"/>
      </w:pPr>
      <w:r w:rsidRPr="000F19F9">
        <w:rPr>
          <w:noProof w:val="0"/>
          <w:snapToGrid w:val="0"/>
        </w:rPr>
        <w:t>TrpMeasuredResultsValue</w:t>
      </w:r>
      <w:r w:rsidRPr="00EA5FA7">
        <w:t xml:space="preserve">-ExtIEs </w:t>
      </w:r>
      <w:r w:rsidRPr="00FF5905">
        <w:rPr>
          <w:rFonts w:cs="Courier New"/>
          <w:noProof w:val="0"/>
          <w:szCs w:val="16"/>
        </w:rPr>
        <w:t>NRPPA</w:t>
      </w:r>
      <w:r w:rsidRPr="00EA5FA7">
        <w:rPr>
          <w:snapToGrid w:val="0"/>
        </w:rPr>
        <w:t xml:space="preserve">-PROTOCOL-IES </w:t>
      </w:r>
      <w:r w:rsidRPr="00EA5FA7">
        <w:t>::= {</w:t>
      </w:r>
    </w:p>
    <w:p w14:paraId="2CE36986" w14:textId="77777777" w:rsidR="00034E40" w:rsidRDefault="00034E40" w:rsidP="00AC4B5B">
      <w:pPr>
        <w:pStyle w:val="PL"/>
        <w:rPr>
          <w:snapToGrid w:val="0"/>
        </w:rPr>
      </w:pPr>
      <w:r w:rsidRPr="001645CB">
        <w:tab/>
      </w:r>
      <w:r w:rsidRPr="00496C37">
        <w:rPr>
          <w:rFonts w:eastAsia="SimSun"/>
          <w:snapToGrid w:val="0"/>
        </w:rPr>
        <w:t>{ ID id-ZoA</w:t>
      </w:r>
      <w:r w:rsidRPr="00496C37">
        <w:rPr>
          <w:rFonts w:eastAsia="SimSun"/>
          <w:snapToGrid w:val="0"/>
        </w:rPr>
        <w:tab/>
      </w:r>
      <w:r w:rsidRPr="00496C37">
        <w:rPr>
          <w:rFonts w:eastAsia="SimSun"/>
          <w:snapToGrid w:val="0"/>
        </w:rPr>
        <w:tab/>
        <w:t>CRITICALITY reject TYPE ZoA PRESENCE mandatory}</w:t>
      </w:r>
      <w:r w:rsidRPr="00492CD7">
        <w:rPr>
          <w:snapToGrid w:val="0"/>
        </w:rPr>
        <w:t>|</w:t>
      </w:r>
    </w:p>
    <w:p w14:paraId="2B540C1A" w14:textId="77777777" w:rsidR="00034E40" w:rsidRDefault="00034E40" w:rsidP="00AC4B5B">
      <w:pPr>
        <w:pStyle w:val="PL"/>
        <w:rPr>
          <w:snapToGrid w:val="0"/>
        </w:rPr>
      </w:pPr>
      <w:r>
        <w:rPr>
          <w:snapToGrid w:val="0"/>
        </w:rPr>
        <w:tab/>
      </w:r>
      <w:r w:rsidRPr="00492CD7">
        <w:rPr>
          <w:rFonts w:eastAsia="SimSun"/>
          <w:snapToGrid w:val="0"/>
        </w:rPr>
        <w:t xml:space="preserve">{ ID </w:t>
      </w:r>
      <w:r w:rsidRPr="00DA6E85">
        <w:rPr>
          <w:rFonts w:eastAsia="SimSun"/>
          <w:snapToGrid w:val="0"/>
        </w:rPr>
        <w:t>id-MultipleULAoA</w:t>
      </w:r>
      <w:r w:rsidRPr="00492CD7">
        <w:rPr>
          <w:rFonts w:eastAsia="SimSun"/>
          <w:snapToGrid w:val="0"/>
        </w:rPr>
        <w:tab/>
        <w:t xml:space="preserve">CRITICALITY reject TYPE </w:t>
      </w:r>
      <w:r w:rsidRPr="00DA6E85">
        <w:rPr>
          <w:rFonts w:eastAsia="SimSun"/>
          <w:snapToGrid w:val="0"/>
        </w:rPr>
        <w:t>MultipleULAoA</w:t>
      </w:r>
      <w:r w:rsidRPr="00492CD7">
        <w:rPr>
          <w:rFonts w:eastAsia="SimSun"/>
          <w:snapToGrid w:val="0"/>
        </w:rPr>
        <w:t xml:space="preserve"> PRESENCE mandatory}</w:t>
      </w:r>
      <w:r w:rsidRPr="00492CD7">
        <w:rPr>
          <w:snapToGrid w:val="0"/>
        </w:rPr>
        <w:t>|</w:t>
      </w:r>
    </w:p>
    <w:p w14:paraId="526113CA" w14:textId="77777777" w:rsidR="00034E40" w:rsidRDefault="00034E40" w:rsidP="00AC4B5B">
      <w:pPr>
        <w:pStyle w:val="PL"/>
        <w:rPr>
          <w:rFonts w:eastAsia="SimSun"/>
          <w:snapToGrid w:val="0"/>
          <w:lang w:eastAsia="zh-CN"/>
        </w:rPr>
      </w:pPr>
      <w:r>
        <w:rPr>
          <w:rFonts w:eastAsia="SimSun"/>
          <w:snapToGrid w:val="0"/>
        </w:rPr>
        <w:tab/>
      </w:r>
      <w:r w:rsidRPr="00492CD7">
        <w:rPr>
          <w:rFonts w:eastAsia="SimSun"/>
          <w:snapToGrid w:val="0"/>
        </w:rPr>
        <w:t xml:space="preserve">{ ID </w:t>
      </w:r>
      <w:r w:rsidRPr="00DA6E85">
        <w:rPr>
          <w:rFonts w:eastAsia="SimSun"/>
          <w:snapToGrid w:val="0"/>
        </w:rPr>
        <w:t>id-UL-SRS-RSRPP</w:t>
      </w:r>
      <w:r w:rsidRPr="00492CD7">
        <w:rPr>
          <w:rFonts w:eastAsia="SimSun"/>
          <w:snapToGrid w:val="0"/>
        </w:rPr>
        <w:tab/>
        <w:t xml:space="preserve">CRITICALITY reject TYPE </w:t>
      </w:r>
      <w:r w:rsidRPr="00DA6E85">
        <w:rPr>
          <w:rFonts w:eastAsia="SimSun"/>
          <w:snapToGrid w:val="0"/>
        </w:rPr>
        <w:t>UL-SRS-RSRPP</w:t>
      </w:r>
      <w:r>
        <w:rPr>
          <w:rFonts w:eastAsia="SimSun"/>
          <w:snapToGrid w:val="0"/>
        </w:rPr>
        <w:t xml:space="preserve"> </w:t>
      </w:r>
      <w:r w:rsidRPr="00492CD7">
        <w:rPr>
          <w:rFonts w:eastAsia="SimSun"/>
          <w:snapToGrid w:val="0"/>
        </w:rPr>
        <w:t>PRESENCE mandatory}</w:t>
      </w:r>
      <w:r w:rsidRPr="00496C37">
        <w:rPr>
          <w:rFonts w:eastAsia="SimSun"/>
          <w:snapToGrid w:val="0"/>
        </w:rPr>
        <w:t>,</w:t>
      </w:r>
    </w:p>
    <w:p w14:paraId="71411E1F" w14:textId="77777777" w:rsidR="004652C4" w:rsidRPr="00EA5FA7" w:rsidRDefault="004652C4" w:rsidP="004652C4">
      <w:pPr>
        <w:pStyle w:val="PL"/>
      </w:pPr>
      <w:r w:rsidRPr="00EA5FA7">
        <w:tab/>
        <w:t>...</w:t>
      </w:r>
    </w:p>
    <w:p w14:paraId="6A2D811F" w14:textId="77777777" w:rsidR="004652C4" w:rsidRPr="007B26D3" w:rsidRDefault="004652C4" w:rsidP="004652C4">
      <w:pPr>
        <w:pStyle w:val="PL"/>
      </w:pPr>
      <w:r w:rsidRPr="00EA5FA7">
        <w:t>}</w:t>
      </w:r>
    </w:p>
    <w:p w14:paraId="6EBF77D2" w14:textId="77777777" w:rsidR="004652C4" w:rsidRPr="000F19F9" w:rsidRDefault="004652C4" w:rsidP="004652C4">
      <w:pPr>
        <w:pStyle w:val="PL"/>
        <w:spacing w:line="0" w:lineRule="atLeast"/>
        <w:rPr>
          <w:noProof w:val="0"/>
          <w:snapToGrid w:val="0"/>
        </w:rPr>
      </w:pPr>
    </w:p>
    <w:p w14:paraId="4264B344" w14:textId="77777777" w:rsidR="004652C4" w:rsidRDefault="004652C4" w:rsidP="004652C4">
      <w:pPr>
        <w:pStyle w:val="PL"/>
        <w:spacing w:line="0" w:lineRule="atLeast"/>
        <w:rPr>
          <w:snapToGrid w:val="0"/>
        </w:rPr>
      </w:pPr>
      <w:r w:rsidRPr="000F19F9">
        <w:rPr>
          <w:snapToGrid w:val="0"/>
        </w:rPr>
        <w:t xml:space="preserve">TrpMeasurementQuality ::= </w:t>
      </w:r>
      <w:r>
        <w:rPr>
          <w:snapToGrid w:val="0"/>
        </w:rPr>
        <w:t>CHOICE</w:t>
      </w:r>
      <w:r w:rsidRPr="000F19F9">
        <w:rPr>
          <w:snapToGrid w:val="0"/>
        </w:rPr>
        <w:t xml:space="preserve"> {</w:t>
      </w:r>
    </w:p>
    <w:p w14:paraId="2C3E1AD6" w14:textId="77777777" w:rsidR="004652C4" w:rsidRDefault="004652C4" w:rsidP="004652C4">
      <w:pPr>
        <w:pStyle w:val="PL"/>
        <w:spacing w:line="0" w:lineRule="atLeast"/>
        <w:rPr>
          <w:snapToGrid w:val="0"/>
        </w:rPr>
      </w:pPr>
      <w:r>
        <w:rPr>
          <w:snapToGrid w:val="0"/>
        </w:rPr>
        <w:tab/>
        <w:t>timingMeasQuality</w:t>
      </w:r>
      <w:r>
        <w:rPr>
          <w:snapToGrid w:val="0"/>
        </w:rPr>
        <w:tab/>
      </w:r>
      <w:r>
        <w:rPr>
          <w:snapToGrid w:val="0"/>
        </w:rPr>
        <w:tab/>
        <w:t>TrpMeasurementTimingQuality,</w:t>
      </w:r>
    </w:p>
    <w:p w14:paraId="65984321" w14:textId="77777777" w:rsidR="004652C4" w:rsidRDefault="004652C4" w:rsidP="004652C4">
      <w:pPr>
        <w:pStyle w:val="PL"/>
        <w:spacing w:line="0" w:lineRule="atLeast"/>
        <w:rPr>
          <w:snapToGrid w:val="0"/>
        </w:rPr>
      </w:pPr>
      <w:r>
        <w:rPr>
          <w:snapToGrid w:val="0"/>
        </w:rPr>
        <w:tab/>
        <w:t>angleMeasQuality</w:t>
      </w:r>
      <w:r>
        <w:rPr>
          <w:snapToGrid w:val="0"/>
        </w:rPr>
        <w:tab/>
      </w:r>
      <w:r>
        <w:rPr>
          <w:snapToGrid w:val="0"/>
        </w:rPr>
        <w:tab/>
        <w:t>TrpMeasurementAngleQuality,</w:t>
      </w:r>
    </w:p>
    <w:p w14:paraId="1D543C75" w14:textId="77777777" w:rsidR="004652C4" w:rsidRPr="007C49BE" w:rsidRDefault="004652C4" w:rsidP="004652C4">
      <w:pPr>
        <w:pStyle w:val="PL"/>
        <w:rPr>
          <w:noProof w:val="0"/>
          <w:snapToGrid w:val="0"/>
        </w:rPr>
      </w:pPr>
      <w:r>
        <w:rPr>
          <w:snapToGrid w:val="0"/>
        </w:rPr>
        <w:tab/>
      </w:r>
      <w:r w:rsidRPr="007C49BE">
        <w:rPr>
          <w:noProof w:val="0"/>
          <w:snapToGrid w:val="0"/>
        </w:rPr>
        <w:t>choice-Extension</w:t>
      </w:r>
      <w:r w:rsidRPr="007C49BE">
        <w:rPr>
          <w:noProof w:val="0"/>
          <w:snapToGrid w:val="0"/>
        </w:rPr>
        <w:tab/>
      </w:r>
      <w:r w:rsidRPr="007C49BE">
        <w:rPr>
          <w:noProof w:val="0"/>
          <w:snapToGrid w:val="0"/>
        </w:rPr>
        <w:tab/>
        <w:t>ProtocolIE-Single-Container {{</w:t>
      </w:r>
      <w:r w:rsidRPr="00706BA5">
        <w:rPr>
          <w:snapToGrid w:val="0"/>
        </w:rPr>
        <w:t xml:space="preserve"> </w:t>
      </w:r>
      <w:r w:rsidRPr="000F19F9">
        <w:rPr>
          <w:snapToGrid w:val="0"/>
        </w:rPr>
        <w:t>TrpMeasurementQuality</w:t>
      </w:r>
      <w:r w:rsidRPr="007C49BE">
        <w:rPr>
          <w:noProof w:val="0"/>
          <w:snapToGrid w:val="0"/>
        </w:rPr>
        <w:t>-ExtIEs}}</w:t>
      </w:r>
    </w:p>
    <w:p w14:paraId="43A00475" w14:textId="77777777" w:rsidR="004652C4" w:rsidRPr="000F19F9" w:rsidRDefault="004652C4" w:rsidP="004652C4">
      <w:pPr>
        <w:pStyle w:val="PL"/>
        <w:rPr>
          <w:noProof w:val="0"/>
          <w:snapToGrid w:val="0"/>
        </w:rPr>
      </w:pPr>
    </w:p>
    <w:p w14:paraId="6CD7DFEE" w14:textId="77777777" w:rsidR="004652C4" w:rsidRPr="000F19F9" w:rsidRDefault="004652C4" w:rsidP="004652C4">
      <w:pPr>
        <w:pStyle w:val="PL"/>
        <w:rPr>
          <w:noProof w:val="0"/>
          <w:snapToGrid w:val="0"/>
        </w:rPr>
      </w:pPr>
      <w:r w:rsidRPr="000F19F9">
        <w:rPr>
          <w:noProof w:val="0"/>
          <w:snapToGrid w:val="0"/>
        </w:rPr>
        <w:t>}</w:t>
      </w:r>
    </w:p>
    <w:p w14:paraId="30B6AF17" w14:textId="77777777" w:rsidR="004652C4" w:rsidRPr="000F19F9" w:rsidRDefault="004652C4" w:rsidP="004652C4">
      <w:pPr>
        <w:pStyle w:val="PL"/>
        <w:rPr>
          <w:noProof w:val="0"/>
          <w:snapToGrid w:val="0"/>
        </w:rPr>
      </w:pPr>
    </w:p>
    <w:p w14:paraId="6B67C21F" w14:textId="77777777" w:rsidR="004652C4" w:rsidRPr="00707B3F" w:rsidRDefault="004652C4" w:rsidP="004652C4">
      <w:pPr>
        <w:pStyle w:val="PL"/>
        <w:rPr>
          <w:noProof w:val="0"/>
          <w:snapToGrid w:val="0"/>
        </w:rPr>
      </w:pPr>
      <w:r w:rsidRPr="000F19F9">
        <w:rPr>
          <w:snapToGrid w:val="0"/>
        </w:rPr>
        <w:t>TrpMeasurementQuality</w:t>
      </w:r>
      <w:r w:rsidRPr="000F19F9">
        <w:rPr>
          <w:noProof w:val="0"/>
          <w:snapToGrid w:val="0"/>
        </w:rPr>
        <w:t>-ExtIEs NRPPA-PROTOCOL-</w:t>
      </w:r>
      <w:r>
        <w:rPr>
          <w:noProof w:val="0"/>
          <w:snapToGrid w:val="0"/>
        </w:rPr>
        <w:t>IES</w:t>
      </w:r>
      <w:r w:rsidRPr="000F19F9">
        <w:rPr>
          <w:noProof w:val="0"/>
          <w:snapToGrid w:val="0"/>
        </w:rPr>
        <w:t xml:space="preserve"> ::= {</w:t>
      </w:r>
    </w:p>
    <w:p w14:paraId="068F0505" w14:textId="77777777" w:rsidR="004652C4" w:rsidRDefault="004652C4" w:rsidP="004652C4">
      <w:pPr>
        <w:pStyle w:val="PL"/>
        <w:spacing w:line="0" w:lineRule="atLeast"/>
        <w:rPr>
          <w:snapToGrid w:val="0"/>
        </w:rPr>
      </w:pPr>
      <w:r>
        <w:rPr>
          <w:snapToGrid w:val="0"/>
        </w:rPr>
        <w:tab/>
        <w:t>...</w:t>
      </w:r>
    </w:p>
    <w:p w14:paraId="37C037B4" w14:textId="77777777" w:rsidR="004652C4" w:rsidRDefault="004652C4" w:rsidP="004652C4">
      <w:pPr>
        <w:pStyle w:val="PL"/>
        <w:spacing w:line="0" w:lineRule="atLeast"/>
        <w:rPr>
          <w:snapToGrid w:val="0"/>
        </w:rPr>
      </w:pPr>
      <w:r>
        <w:rPr>
          <w:snapToGrid w:val="0"/>
        </w:rPr>
        <w:t>}</w:t>
      </w:r>
    </w:p>
    <w:p w14:paraId="6425D8A5" w14:textId="77777777" w:rsidR="004652C4" w:rsidRDefault="004652C4" w:rsidP="004652C4">
      <w:pPr>
        <w:pStyle w:val="PL"/>
        <w:spacing w:line="0" w:lineRule="atLeast"/>
        <w:rPr>
          <w:snapToGrid w:val="0"/>
        </w:rPr>
      </w:pPr>
    </w:p>
    <w:p w14:paraId="1AF50D22" w14:textId="77777777" w:rsidR="004652C4" w:rsidRDefault="004652C4" w:rsidP="004652C4">
      <w:pPr>
        <w:pStyle w:val="PL"/>
        <w:spacing w:line="0" w:lineRule="atLeast"/>
        <w:rPr>
          <w:snapToGrid w:val="0"/>
        </w:rPr>
      </w:pPr>
      <w:r>
        <w:rPr>
          <w:snapToGrid w:val="0"/>
        </w:rPr>
        <w:t>TrpMeasurementTimingQuality ::= SEQUENCE {</w:t>
      </w:r>
    </w:p>
    <w:p w14:paraId="46058700" w14:textId="77777777" w:rsidR="004652C4" w:rsidRDefault="004652C4" w:rsidP="004652C4">
      <w:pPr>
        <w:pStyle w:val="PL"/>
        <w:spacing w:line="0" w:lineRule="atLeast"/>
        <w:rPr>
          <w:snapToGrid w:val="0"/>
        </w:rPr>
      </w:pPr>
      <w:r>
        <w:rPr>
          <w:snapToGrid w:val="0"/>
        </w:rPr>
        <w:tab/>
        <w:t>measurementQuality</w:t>
      </w:r>
      <w:r>
        <w:rPr>
          <w:snapToGrid w:val="0"/>
        </w:rPr>
        <w:tab/>
      </w:r>
      <w:r>
        <w:rPr>
          <w:snapToGrid w:val="0"/>
        </w:rPr>
        <w:tab/>
        <w:t>INTEGER (0..31),</w:t>
      </w:r>
    </w:p>
    <w:p w14:paraId="5D18E6F0" w14:textId="77777777" w:rsidR="004652C4" w:rsidRDefault="004652C4" w:rsidP="004652C4">
      <w:pPr>
        <w:pStyle w:val="PL"/>
        <w:spacing w:line="0" w:lineRule="atLeast"/>
        <w:rPr>
          <w:snapToGrid w:val="0"/>
        </w:rPr>
      </w:pPr>
      <w:r>
        <w:rPr>
          <w:snapToGrid w:val="0"/>
        </w:rPr>
        <w:tab/>
        <w:t>resolution</w:t>
      </w:r>
      <w:r>
        <w:rPr>
          <w:snapToGrid w:val="0"/>
        </w:rPr>
        <w:tab/>
      </w:r>
      <w:r>
        <w:rPr>
          <w:snapToGrid w:val="0"/>
        </w:rPr>
        <w:tab/>
      </w:r>
      <w:r>
        <w:rPr>
          <w:snapToGrid w:val="0"/>
        </w:rPr>
        <w:tab/>
      </w:r>
      <w:r>
        <w:rPr>
          <w:snapToGrid w:val="0"/>
        </w:rPr>
        <w:tab/>
        <w:t>ENUMERATED {m0dot1, m1, m10, m30, ...},</w:t>
      </w:r>
    </w:p>
    <w:p w14:paraId="1F605A2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r>
      <w:r w:rsidRPr="00E17648">
        <w:rPr>
          <w:rFonts w:eastAsia="Calibri"/>
        </w:rPr>
        <w:tab/>
        <w:t xml:space="preserve">ProtocolExtensionContainer { { </w:t>
      </w:r>
      <w:r w:rsidRPr="00E17648">
        <w:rPr>
          <w:snapToGrid w:val="0"/>
        </w:rPr>
        <w:t>TrpMeasurementTimingQuality</w:t>
      </w:r>
      <w:r w:rsidRPr="00E17648">
        <w:rPr>
          <w:rFonts w:eastAsia="Calibri"/>
        </w:rPr>
        <w:t>-ExtIEs } } OPTIONAL,</w:t>
      </w:r>
    </w:p>
    <w:p w14:paraId="4E6F899F" w14:textId="77777777" w:rsidR="004652C4" w:rsidRDefault="004652C4" w:rsidP="004652C4">
      <w:pPr>
        <w:pStyle w:val="PL"/>
        <w:spacing w:line="0" w:lineRule="atLeast"/>
        <w:rPr>
          <w:snapToGrid w:val="0"/>
        </w:rPr>
      </w:pPr>
      <w:r>
        <w:rPr>
          <w:snapToGrid w:val="0"/>
        </w:rPr>
        <w:tab/>
        <w:t>...</w:t>
      </w:r>
    </w:p>
    <w:p w14:paraId="27FF717B" w14:textId="77777777" w:rsidR="004652C4" w:rsidRDefault="004652C4" w:rsidP="004652C4">
      <w:pPr>
        <w:pStyle w:val="PL"/>
        <w:spacing w:line="0" w:lineRule="atLeast"/>
        <w:rPr>
          <w:snapToGrid w:val="0"/>
        </w:rPr>
      </w:pPr>
      <w:r>
        <w:rPr>
          <w:snapToGrid w:val="0"/>
        </w:rPr>
        <w:t>}</w:t>
      </w:r>
    </w:p>
    <w:p w14:paraId="0DB1318F" w14:textId="77777777" w:rsidR="005621D8" w:rsidRPr="00E17648" w:rsidRDefault="005621D8" w:rsidP="005621D8">
      <w:pPr>
        <w:pStyle w:val="PL"/>
        <w:spacing w:line="0" w:lineRule="atLeast"/>
        <w:rPr>
          <w:snapToGrid w:val="0"/>
        </w:rPr>
      </w:pPr>
    </w:p>
    <w:p w14:paraId="61C7056D" w14:textId="77777777" w:rsidR="005621D8" w:rsidRPr="00E17648" w:rsidRDefault="005621D8" w:rsidP="005621D8">
      <w:pPr>
        <w:pStyle w:val="PL"/>
        <w:rPr>
          <w:noProof w:val="0"/>
          <w:snapToGrid w:val="0"/>
        </w:rPr>
      </w:pPr>
      <w:r w:rsidRPr="00E17648">
        <w:rPr>
          <w:snapToGrid w:val="0"/>
        </w:rPr>
        <w:t>TrpMeasurementTimingQuality</w:t>
      </w:r>
      <w:r w:rsidRPr="00E17648">
        <w:rPr>
          <w:noProof w:val="0"/>
          <w:snapToGrid w:val="0"/>
        </w:rPr>
        <w:t>-ExtIEs NRPPA-PROTOCOL-EXTENSION ::= {</w:t>
      </w:r>
    </w:p>
    <w:p w14:paraId="2B281591" w14:textId="77777777" w:rsidR="005621D8" w:rsidRPr="00E17648" w:rsidRDefault="005621D8" w:rsidP="005621D8">
      <w:pPr>
        <w:pStyle w:val="PL"/>
        <w:spacing w:line="0" w:lineRule="atLeast"/>
        <w:rPr>
          <w:snapToGrid w:val="0"/>
        </w:rPr>
      </w:pPr>
      <w:r w:rsidRPr="00E17648">
        <w:rPr>
          <w:snapToGrid w:val="0"/>
        </w:rPr>
        <w:tab/>
        <w:t>...</w:t>
      </w:r>
    </w:p>
    <w:p w14:paraId="3BD035E4" w14:textId="77777777" w:rsidR="004652C4" w:rsidRDefault="005621D8" w:rsidP="005621D8">
      <w:pPr>
        <w:pStyle w:val="PL"/>
        <w:spacing w:line="0" w:lineRule="atLeast"/>
        <w:rPr>
          <w:snapToGrid w:val="0"/>
        </w:rPr>
      </w:pPr>
      <w:r w:rsidRPr="00E17648">
        <w:rPr>
          <w:snapToGrid w:val="0"/>
        </w:rPr>
        <w:t>}</w:t>
      </w:r>
    </w:p>
    <w:p w14:paraId="3DB039FB" w14:textId="77777777" w:rsidR="004652C4" w:rsidRDefault="004652C4" w:rsidP="004652C4">
      <w:pPr>
        <w:pStyle w:val="PL"/>
        <w:spacing w:line="0" w:lineRule="atLeast"/>
        <w:rPr>
          <w:snapToGrid w:val="0"/>
        </w:rPr>
      </w:pPr>
    </w:p>
    <w:p w14:paraId="2CAD16F8" w14:textId="77777777" w:rsidR="004652C4" w:rsidRDefault="004652C4" w:rsidP="004652C4">
      <w:pPr>
        <w:pStyle w:val="PL"/>
        <w:spacing w:line="0" w:lineRule="atLeast"/>
        <w:rPr>
          <w:snapToGrid w:val="0"/>
        </w:rPr>
      </w:pPr>
      <w:r>
        <w:rPr>
          <w:snapToGrid w:val="0"/>
        </w:rPr>
        <w:t>TrpMeasurementAngleQuality ::= SEQUENCE {</w:t>
      </w:r>
    </w:p>
    <w:p w14:paraId="0756F832" w14:textId="77777777" w:rsidR="004652C4" w:rsidRDefault="004652C4" w:rsidP="004652C4">
      <w:pPr>
        <w:pStyle w:val="PL"/>
        <w:spacing w:line="0" w:lineRule="atLeast"/>
        <w:rPr>
          <w:snapToGrid w:val="0"/>
        </w:rPr>
      </w:pPr>
      <w:r>
        <w:rPr>
          <w:snapToGrid w:val="0"/>
        </w:rPr>
        <w:tab/>
        <w:t>azimuthQuality</w:t>
      </w:r>
      <w:r>
        <w:rPr>
          <w:snapToGrid w:val="0"/>
        </w:rPr>
        <w:tab/>
      </w:r>
      <w:r>
        <w:rPr>
          <w:snapToGrid w:val="0"/>
        </w:rPr>
        <w:tab/>
        <w:t>INTEGER (0..255),</w:t>
      </w:r>
    </w:p>
    <w:p w14:paraId="2E7C504F" w14:textId="77777777" w:rsidR="004652C4" w:rsidRDefault="004652C4" w:rsidP="004652C4">
      <w:pPr>
        <w:pStyle w:val="PL"/>
        <w:spacing w:line="0" w:lineRule="atLeast"/>
        <w:rPr>
          <w:snapToGrid w:val="0"/>
        </w:rPr>
      </w:pPr>
      <w:r>
        <w:rPr>
          <w:snapToGrid w:val="0"/>
        </w:rPr>
        <w:tab/>
        <w:t>zenithQuality</w:t>
      </w:r>
      <w:r>
        <w:rPr>
          <w:snapToGrid w:val="0"/>
        </w:rPr>
        <w:tab/>
      </w:r>
      <w:r>
        <w:rPr>
          <w:snapToGrid w:val="0"/>
        </w:rPr>
        <w:tab/>
        <w:t>INTEGER (0..255)</w:t>
      </w:r>
      <w:r>
        <w:rPr>
          <w:snapToGrid w:val="0"/>
        </w:rPr>
        <w:tab/>
        <w:t>OPTIONAL,</w:t>
      </w:r>
    </w:p>
    <w:p w14:paraId="7221BEBD" w14:textId="77777777" w:rsidR="004652C4" w:rsidRDefault="004652C4" w:rsidP="004652C4">
      <w:pPr>
        <w:pStyle w:val="PL"/>
        <w:spacing w:line="0" w:lineRule="atLeast"/>
        <w:rPr>
          <w:snapToGrid w:val="0"/>
        </w:rPr>
      </w:pPr>
      <w:r>
        <w:rPr>
          <w:snapToGrid w:val="0"/>
        </w:rPr>
        <w:tab/>
        <w:t>resolution</w:t>
      </w:r>
      <w:r>
        <w:rPr>
          <w:snapToGrid w:val="0"/>
        </w:rPr>
        <w:tab/>
      </w:r>
      <w:r>
        <w:rPr>
          <w:snapToGrid w:val="0"/>
        </w:rPr>
        <w:tab/>
      </w:r>
      <w:r>
        <w:rPr>
          <w:snapToGrid w:val="0"/>
        </w:rPr>
        <w:tab/>
        <w:t>ENUMERATED {deg0dot1, ...},</w:t>
      </w:r>
    </w:p>
    <w:p w14:paraId="139F42E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t xml:space="preserve">ProtocolExtensionContainer { { </w:t>
      </w:r>
      <w:r w:rsidRPr="00E17648">
        <w:rPr>
          <w:snapToGrid w:val="0"/>
        </w:rPr>
        <w:t>TrpMeasurementAngleQuality</w:t>
      </w:r>
      <w:r w:rsidRPr="00E17648">
        <w:rPr>
          <w:rFonts w:eastAsia="Calibri"/>
        </w:rPr>
        <w:t>-ExtIEs } } OPTIONAL,</w:t>
      </w:r>
    </w:p>
    <w:p w14:paraId="5FD6ADFF" w14:textId="77777777" w:rsidR="004652C4" w:rsidRPr="000F19F9" w:rsidRDefault="004652C4" w:rsidP="004652C4">
      <w:pPr>
        <w:pStyle w:val="PL"/>
        <w:rPr>
          <w:noProof w:val="0"/>
          <w:snapToGrid w:val="0"/>
        </w:rPr>
      </w:pPr>
      <w:r w:rsidRPr="000F19F9">
        <w:rPr>
          <w:noProof w:val="0"/>
          <w:snapToGrid w:val="0"/>
        </w:rPr>
        <w:tab/>
        <w:t>...</w:t>
      </w:r>
    </w:p>
    <w:p w14:paraId="49DE092C" w14:textId="77777777" w:rsidR="004652C4" w:rsidRPr="000F19F9" w:rsidRDefault="004652C4" w:rsidP="004652C4">
      <w:pPr>
        <w:pStyle w:val="PL"/>
        <w:rPr>
          <w:noProof w:val="0"/>
          <w:snapToGrid w:val="0"/>
        </w:rPr>
      </w:pPr>
      <w:r w:rsidRPr="000F19F9">
        <w:rPr>
          <w:noProof w:val="0"/>
          <w:snapToGrid w:val="0"/>
        </w:rPr>
        <w:t>}</w:t>
      </w:r>
    </w:p>
    <w:p w14:paraId="6612A849" w14:textId="77777777" w:rsidR="005621D8" w:rsidRPr="00E17648" w:rsidRDefault="005621D8" w:rsidP="005621D8">
      <w:pPr>
        <w:pStyle w:val="PL"/>
        <w:spacing w:line="0" w:lineRule="atLeast"/>
        <w:rPr>
          <w:snapToGrid w:val="0"/>
        </w:rPr>
      </w:pPr>
    </w:p>
    <w:p w14:paraId="74CEE769" w14:textId="77777777" w:rsidR="005621D8" w:rsidRPr="00E17648" w:rsidRDefault="005621D8" w:rsidP="005621D8">
      <w:pPr>
        <w:pStyle w:val="PL"/>
        <w:rPr>
          <w:noProof w:val="0"/>
          <w:snapToGrid w:val="0"/>
        </w:rPr>
      </w:pPr>
      <w:r w:rsidRPr="00E17648">
        <w:rPr>
          <w:snapToGrid w:val="0"/>
        </w:rPr>
        <w:t>TrpMeasurementAngleQuality</w:t>
      </w:r>
      <w:r w:rsidRPr="00E17648">
        <w:rPr>
          <w:noProof w:val="0"/>
          <w:snapToGrid w:val="0"/>
        </w:rPr>
        <w:t>-ExtIEs NRPPA-PROTOCOL-EXTENSION ::= {</w:t>
      </w:r>
    </w:p>
    <w:p w14:paraId="4090A0C1" w14:textId="77777777" w:rsidR="005621D8" w:rsidRPr="00E17648" w:rsidRDefault="005621D8" w:rsidP="005621D8">
      <w:pPr>
        <w:pStyle w:val="PL"/>
        <w:spacing w:line="0" w:lineRule="atLeast"/>
        <w:rPr>
          <w:snapToGrid w:val="0"/>
        </w:rPr>
      </w:pPr>
      <w:r w:rsidRPr="00E17648">
        <w:rPr>
          <w:snapToGrid w:val="0"/>
        </w:rPr>
        <w:tab/>
        <w:t>...</w:t>
      </w:r>
    </w:p>
    <w:p w14:paraId="0773DE77" w14:textId="77777777" w:rsidR="004652C4" w:rsidRDefault="005621D8" w:rsidP="005621D8">
      <w:pPr>
        <w:pStyle w:val="PL"/>
        <w:spacing w:line="0" w:lineRule="atLeast"/>
        <w:rPr>
          <w:snapToGrid w:val="0"/>
        </w:rPr>
      </w:pPr>
      <w:r w:rsidRPr="00E17648">
        <w:rPr>
          <w:snapToGrid w:val="0"/>
        </w:rPr>
        <w:t>}</w:t>
      </w:r>
    </w:p>
    <w:p w14:paraId="032A2040" w14:textId="77777777" w:rsidR="004652C4" w:rsidRDefault="004652C4" w:rsidP="004652C4">
      <w:pPr>
        <w:pStyle w:val="PL"/>
        <w:spacing w:line="0" w:lineRule="atLeast"/>
        <w:rPr>
          <w:snapToGrid w:val="0"/>
        </w:rPr>
      </w:pPr>
    </w:p>
    <w:p w14:paraId="0223E064" w14:textId="77777777" w:rsidR="004652C4" w:rsidRDefault="004652C4" w:rsidP="004652C4">
      <w:pPr>
        <w:pStyle w:val="PL"/>
        <w:spacing w:line="0" w:lineRule="atLeast"/>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35640518" w14:textId="77777777" w:rsidR="004652C4" w:rsidRDefault="004652C4" w:rsidP="004652C4">
      <w:pPr>
        <w:pStyle w:val="PL"/>
        <w:spacing w:line="0" w:lineRule="atLeast"/>
        <w:rPr>
          <w:snapToGrid w:val="0"/>
        </w:rPr>
      </w:pPr>
    </w:p>
    <w:p w14:paraId="59242D00" w14:textId="77777777" w:rsidR="004652C4" w:rsidRDefault="004652C4" w:rsidP="004652C4">
      <w:pPr>
        <w:pStyle w:val="PL"/>
        <w:spacing w:line="0" w:lineRule="atLeast"/>
        <w:rPr>
          <w:snapToGrid w:val="0"/>
        </w:rPr>
      </w:pPr>
      <w:r w:rsidRPr="00760108">
        <w:rPr>
          <w:snapToGrid w:val="0"/>
        </w:rPr>
        <w:t>TRP-MeasurementRe</w:t>
      </w:r>
      <w:r>
        <w:rPr>
          <w:snapToGrid w:val="0"/>
        </w:rPr>
        <w:t>questItem ::= SEQUENCE {</w:t>
      </w:r>
    </w:p>
    <w:p w14:paraId="5BDF2F8A" w14:textId="77777777" w:rsidR="004652C4" w:rsidRDefault="004652C4" w:rsidP="004652C4">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1C2FB978" w14:textId="77777777" w:rsidR="004652C4" w:rsidRDefault="004652C4" w:rsidP="004652C4">
      <w:pPr>
        <w:pStyle w:val="PL"/>
        <w:spacing w:line="0" w:lineRule="atLeast"/>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6DEAFF7E" w14:textId="77777777" w:rsidR="004652C4" w:rsidRPr="007C49BE" w:rsidRDefault="004652C4" w:rsidP="004652C4">
      <w:pPr>
        <w:pStyle w:val="PL"/>
        <w:rPr>
          <w:rFonts w:eastAsia="Calibri"/>
          <w:lang w:val="fr-FR"/>
        </w:rPr>
      </w:pPr>
      <w:r>
        <w:rPr>
          <w:snapToGrid w:val="0"/>
        </w:rPr>
        <w:tab/>
      </w:r>
      <w:r w:rsidRPr="007C49BE">
        <w:rPr>
          <w:rFonts w:eastAsia="Calibri"/>
          <w:lang w:val="fr-FR"/>
        </w:rPr>
        <w:t>iE-extensions</w:t>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t>ProtocolExtensionContainer { { TRP-MeasurementRequestItem-ExtIEs } } OPTIONAL,</w:t>
      </w:r>
    </w:p>
    <w:p w14:paraId="6B5868E0" w14:textId="77777777" w:rsidR="004652C4" w:rsidRDefault="004652C4" w:rsidP="004652C4">
      <w:pPr>
        <w:pStyle w:val="PL"/>
        <w:rPr>
          <w:snapToGrid w:val="0"/>
        </w:rPr>
      </w:pPr>
      <w:r w:rsidRPr="007C49BE">
        <w:rPr>
          <w:rFonts w:eastAsia="Calibri"/>
          <w:lang w:val="fr-FR"/>
        </w:rPr>
        <w:tab/>
      </w:r>
      <w:r>
        <w:rPr>
          <w:rFonts w:eastAsia="Calibri"/>
        </w:rPr>
        <w:t>...</w:t>
      </w:r>
    </w:p>
    <w:p w14:paraId="39BC4CFD" w14:textId="77777777" w:rsidR="004652C4" w:rsidRDefault="004652C4" w:rsidP="004652C4">
      <w:pPr>
        <w:pStyle w:val="PL"/>
        <w:rPr>
          <w:snapToGrid w:val="0"/>
        </w:rPr>
      </w:pPr>
      <w:r>
        <w:rPr>
          <w:snapToGrid w:val="0"/>
        </w:rPr>
        <w:t>}</w:t>
      </w:r>
    </w:p>
    <w:p w14:paraId="07E26A3E" w14:textId="77777777" w:rsidR="004652C4" w:rsidRDefault="004652C4" w:rsidP="004652C4">
      <w:pPr>
        <w:pStyle w:val="PL"/>
        <w:rPr>
          <w:noProof w:val="0"/>
        </w:rPr>
      </w:pPr>
    </w:p>
    <w:p w14:paraId="14128852" w14:textId="77777777" w:rsidR="00FD18E1" w:rsidRDefault="004652C4" w:rsidP="00FD18E1">
      <w:pPr>
        <w:pStyle w:val="PL"/>
        <w:rPr>
          <w:rFonts w:eastAsia="Calibri"/>
        </w:rPr>
      </w:pPr>
      <w:r w:rsidRPr="0000106D">
        <w:rPr>
          <w:rFonts w:eastAsia="Calibri"/>
        </w:rPr>
        <w:t>TRP-MeasurementRequestItem</w:t>
      </w:r>
      <w:r w:rsidRPr="006F73BD">
        <w:rPr>
          <w:rFonts w:eastAsia="Calibri"/>
        </w:rPr>
        <w:t xml:space="preserve">-ExtIEs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26046352" w14:textId="77777777" w:rsidR="00034E40" w:rsidRDefault="00FD18E1" w:rsidP="00AC4B5B">
      <w:pPr>
        <w:pStyle w:val="PL"/>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sidR="00034E40" w:rsidRPr="001645CB">
        <w:rPr>
          <w:snapToGrid w:val="0"/>
        </w:rPr>
        <w:t>|</w:t>
      </w:r>
    </w:p>
    <w:p w14:paraId="1162F6BE" w14:textId="77777777" w:rsidR="00034E40" w:rsidRDefault="00034E40" w:rsidP="00AC4B5B">
      <w:pPr>
        <w:pStyle w:val="PL"/>
        <w:rPr>
          <w:snapToGrid w:val="0"/>
        </w:rPr>
      </w:pPr>
      <w:r>
        <w:rPr>
          <w:rFonts w:eastAsia="SimSun"/>
          <w:snapToGrid w:val="0"/>
        </w:rPr>
        <w:lastRenderedPageBreak/>
        <w:tab/>
      </w:r>
      <w:r w:rsidRPr="001645CB">
        <w:rPr>
          <w:rFonts w:eastAsia="SimSun"/>
          <w:snapToGrid w:val="0"/>
        </w:rPr>
        <w:t>{ ID id-</w:t>
      </w:r>
      <w:r>
        <w:rPr>
          <w:rFonts w:eastAsia="SimSun"/>
          <w:snapToGrid w:val="0"/>
        </w:rPr>
        <w:t>AoA-SearchWindow</w:t>
      </w:r>
      <w:r w:rsidRPr="001645CB">
        <w:rPr>
          <w:rFonts w:eastAsia="SimSun"/>
          <w:snapToGrid w:val="0"/>
        </w:rPr>
        <w:tab/>
      </w:r>
      <w:r w:rsidRPr="001645CB">
        <w:rPr>
          <w:rFonts w:eastAsia="SimSun"/>
          <w:snapToGrid w:val="0"/>
        </w:rPr>
        <w:tab/>
        <w:t xml:space="preserve">CRITICALITY ignore EXTENSION </w:t>
      </w:r>
      <w:r>
        <w:rPr>
          <w:rFonts w:eastAsia="SimSun"/>
          <w:snapToGrid w:val="0"/>
        </w:rPr>
        <w:t>AoA-AssistanceInfo</w:t>
      </w:r>
      <w:r w:rsidRPr="001645CB">
        <w:rPr>
          <w:rFonts w:eastAsia="SimSun"/>
          <w:snapToGrid w:val="0"/>
        </w:rPr>
        <w:tab/>
      </w:r>
      <w:r w:rsidRPr="001645CB">
        <w:rPr>
          <w:rFonts w:eastAsia="SimSun"/>
          <w:snapToGrid w:val="0"/>
        </w:rPr>
        <w:tab/>
        <w:t>PRESENCE optional }</w:t>
      </w:r>
      <w:r w:rsidRPr="00FC402B">
        <w:rPr>
          <w:snapToGrid w:val="0"/>
        </w:rPr>
        <w:t>|</w:t>
      </w:r>
    </w:p>
    <w:p w14:paraId="1CA0821C" w14:textId="77777777" w:rsidR="00034E40" w:rsidRDefault="00034E40" w:rsidP="00AC4B5B">
      <w:pPr>
        <w:pStyle w:val="PL"/>
        <w:rPr>
          <w:snapToGrid w:val="0"/>
        </w:rPr>
      </w:pPr>
      <w:r>
        <w:rPr>
          <w:snapToGrid w:val="0"/>
        </w:rPr>
        <w:tab/>
      </w:r>
      <w:r w:rsidRPr="00FC402B">
        <w:rPr>
          <w:rFonts w:eastAsia="SimSun"/>
          <w:snapToGrid w:val="0"/>
        </w:rPr>
        <w:t>{ ID id-</w:t>
      </w:r>
      <w:r>
        <w:rPr>
          <w:rFonts w:eastAsia="SimSun"/>
          <w:snapToGrid w:val="0"/>
        </w:rPr>
        <w:t>NumberOfTRPRxTEG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NumberOfTRPRxTEG</w:t>
      </w:r>
      <w:r w:rsidRPr="00FC402B">
        <w:rPr>
          <w:rFonts w:eastAsia="SimSun"/>
          <w:snapToGrid w:val="0"/>
        </w:rPr>
        <w:tab/>
      </w:r>
      <w:r w:rsidRPr="00FC402B">
        <w:rPr>
          <w:rFonts w:eastAsia="SimSun"/>
          <w:snapToGrid w:val="0"/>
        </w:rPr>
        <w:tab/>
        <w:t>PRESENCE optional }</w:t>
      </w:r>
      <w:r w:rsidRPr="00FC402B">
        <w:rPr>
          <w:snapToGrid w:val="0"/>
        </w:rPr>
        <w:t>|</w:t>
      </w:r>
    </w:p>
    <w:p w14:paraId="54AC30A8" w14:textId="77777777" w:rsidR="004652C4" w:rsidRPr="006F73BD" w:rsidRDefault="00034E40" w:rsidP="00034E40">
      <w:pPr>
        <w:pStyle w:val="PL"/>
        <w:rPr>
          <w:rFonts w:eastAsia="Calibri"/>
        </w:rPr>
      </w:pPr>
      <w:r>
        <w:rPr>
          <w:snapToGrid w:val="0"/>
        </w:rPr>
        <w:tab/>
      </w:r>
      <w:r w:rsidRPr="00FC402B">
        <w:rPr>
          <w:rFonts w:eastAsia="SimSun"/>
          <w:snapToGrid w:val="0"/>
        </w:rPr>
        <w:t>{ ID id-</w:t>
      </w:r>
      <w:r>
        <w:rPr>
          <w:rFonts w:eastAsia="SimSun"/>
          <w:snapToGrid w:val="0"/>
        </w:rPr>
        <w:t>NumberOfTRPRxTxTEG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NumberOfTRPRxTxTEG</w:t>
      </w:r>
      <w:r w:rsidRPr="00FC402B">
        <w:rPr>
          <w:rFonts w:eastAsia="SimSun"/>
          <w:snapToGrid w:val="0"/>
        </w:rPr>
        <w:tab/>
      </w:r>
      <w:r w:rsidRPr="00FC402B">
        <w:rPr>
          <w:rFonts w:eastAsia="SimSun"/>
          <w:snapToGrid w:val="0"/>
        </w:rPr>
        <w:tab/>
        <w:t>PRESENCE optional }</w:t>
      </w:r>
      <w:r w:rsidR="00FD18E1">
        <w:rPr>
          <w:rFonts w:eastAsia="SimSun" w:hint="eastAsia"/>
          <w:snapToGrid w:val="0"/>
          <w:lang w:eastAsia="zh-CN"/>
        </w:rPr>
        <w:t>,</w:t>
      </w:r>
    </w:p>
    <w:p w14:paraId="6CD3779E" w14:textId="77777777" w:rsidR="004652C4" w:rsidRPr="006F73BD" w:rsidRDefault="004652C4" w:rsidP="004652C4">
      <w:pPr>
        <w:pStyle w:val="PL"/>
        <w:rPr>
          <w:rFonts w:eastAsia="Calibri"/>
        </w:rPr>
      </w:pPr>
      <w:r w:rsidRPr="006F73BD">
        <w:rPr>
          <w:rFonts w:eastAsia="Calibri"/>
        </w:rPr>
        <w:tab/>
        <w:t>...</w:t>
      </w:r>
    </w:p>
    <w:p w14:paraId="07A0D965" w14:textId="77777777" w:rsidR="004652C4" w:rsidRPr="006F73BD" w:rsidRDefault="004652C4" w:rsidP="004652C4">
      <w:pPr>
        <w:pStyle w:val="PL"/>
        <w:rPr>
          <w:rFonts w:eastAsia="Calibri"/>
        </w:rPr>
      </w:pPr>
      <w:r w:rsidRPr="006F73BD">
        <w:rPr>
          <w:rFonts w:eastAsia="Calibri"/>
        </w:rPr>
        <w:t>}</w:t>
      </w:r>
    </w:p>
    <w:p w14:paraId="40C0A7DF" w14:textId="77777777" w:rsidR="004652C4" w:rsidRDefault="004652C4" w:rsidP="004652C4">
      <w:pPr>
        <w:pStyle w:val="PL"/>
        <w:rPr>
          <w:snapToGrid w:val="0"/>
        </w:rPr>
      </w:pPr>
    </w:p>
    <w:p w14:paraId="39F4E7FC" w14:textId="77777777" w:rsidR="004652C4" w:rsidRDefault="004652C4" w:rsidP="004652C4">
      <w:pPr>
        <w:pStyle w:val="PL"/>
        <w:rPr>
          <w:snapToGrid w:val="0"/>
        </w:rPr>
      </w:pPr>
      <w:r w:rsidRPr="00760108">
        <w:rPr>
          <w:snapToGrid w:val="0"/>
        </w:rPr>
        <w:t>TRP-MeasurementResponseList</w:t>
      </w:r>
      <w:r>
        <w:rPr>
          <w:snapToGrid w:val="0"/>
        </w:rPr>
        <w:t xml:space="preserve"> ::= SEQUENCE (SIZE (1..maxNoOfMeasTRPs)) OF </w:t>
      </w:r>
      <w:r w:rsidRPr="00760108">
        <w:rPr>
          <w:snapToGrid w:val="0"/>
        </w:rPr>
        <w:t>TRP-MeasurementResponse</w:t>
      </w:r>
      <w:r>
        <w:rPr>
          <w:snapToGrid w:val="0"/>
        </w:rPr>
        <w:t>Item</w:t>
      </w:r>
    </w:p>
    <w:p w14:paraId="03747D73" w14:textId="77777777" w:rsidR="004652C4" w:rsidRDefault="004652C4" w:rsidP="004652C4">
      <w:pPr>
        <w:pStyle w:val="PL"/>
        <w:rPr>
          <w:snapToGrid w:val="0"/>
        </w:rPr>
      </w:pPr>
    </w:p>
    <w:p w14:paraId="26FD6285" w14:textId="77777777" w:rsidR="004652C4" w:rsidRDefault="004652C4" w:rsidP="004652C4">
      <w:pPr>
        <w:pStyle w:val="PL"/>
        <w:spacing w:line="0" w:lineRule="atLeast"/>
        <w:rPr>
          <w:snapToGrid w:val="0"/>
        </w:rPr>
      </w:pPr>
      <w:r w:rsidRPr="00760108">
        <w:rPr>
          <w:snapToGrid w:val="0"/>
        </w:rPr>
        <w:t>TRP-MeasurementResponse</w:t>
      </w:r>
      <w:r>
        <w:rPr>
          <w:snapToGrid w:val="0"/>
        </w:rPr>
        <w:t>Item ::= SEQUENCE {</w:t>
      </w:r>
    </w:p>
    <w:p w14:paraId="61B95591" w14:textId="77777777" w:rsidR="004652C4" w:rsidRDefault="004652C4" w:rsidP="004652C4">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1E147FEF" w14:textId="77777777" w:rsidR="004652C4" w:rsidRDefault="004652C4" w:rsidP="004652C4">
      <w:pPr>
        <w:pStyle w:val="PL"/>
        <w:spacing w:line="0" w:lineRule="atLeast"/>
        <w:rPr>
          <w:snapToGrid w:val="0"/>
        </w:rPr>
      </w:pPr>
      <w:r>
        <w:rPr>
          <w:snapToGrid w:val="0"/>
        </w:rPr>
        <w:tab/>
        <w:t>measurementResult</w:t>
      </w:r>
      <w:r>
        <w:rPr>
          <w:snapToGrid w:val="0"/>
        </w:rPr>
        <w:tab/>
      </w:r>
      <w:r>
        <w:rPr>
          <w:snapToGrid w:val="0"/>
        </w:rPr>
        <w:tab/>
      </w:r>
      <w:r>
        <w:rPr>
          <w:snapToGrid w:val="0"/>
        </w:rPr>
        <w:tab/>
      </w:r>
      <w:r>
        <w:rPr>
          <w:snapToGrid w:val="0"/>
        </w:rPr>
        <w:tab/>
        <w:t>TrpMeasurementResult</w:t>
      </w:r>
      <w:r w:rsidRPr="00170554">
        <w:rPr>
          <w:snapToGrid w:val="0"/>
        </w:rPr>
        <w:t>,</w:t>
      </w:r>
    </w:p>
    <w:p w14:paraId="137CA8A7" w14:textId="77777777" w:rsidR="004652C4" w:rsidRDefault="004652C4" w:rsidP="004652C4">
      <w:pPr>
        <w:pStyle w:val="PL"/>
        <w:spacing w:line="0" w:lineRule="atLeast"/>
        <w:rPr>
          <w:rFonts w:eastAsia="Calibri" w:cs="Courier New"/>
          <w:szCs w:val="22"/>
        </w:rPr>
      </w:pPr>
      <w:r>
        <w:rPr>
          <w:snapToGrid w:val="0"/>
        </w:rPr>
        <w:tab/>
      </w:r>
      <w:r w:rsidRPr="006F73BD">
        <w:rPr>
          <w:rFonts w:eastAsia="Calibri" w:cs="Courier New"/>
          <w:szCs w:val="22"/>
        </w:rPr>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Pr>
          <w:rFonts w:eastAsia="Calibri" w:cs="Courier New"/>
          <w:szCs w:val="22"/>
        </w:rPr>
        <w:tab/>
      </w:r>
      <w:r>
        <w:rPr>
          <w:rFonts w:eastAsia="Calibri" w:cs="Courier New"/>
          <w:szCs w:val="22"/>
        </w:rPr>
        <w:tab/>
      </w:r>
      <w:r>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xml:space="preserve">{ { </w:t>
      </w:r>
      <w:r w:rsidRPr="00760108">
        <w:rPr>
          <w:snapToGrid w:val="0"/>
        </w:rPr>
        <w:t>TRP-MeasurementResponse</w:t>
      </w:r>
      <w:r>
        <w:rPr>
          <w:snapToGrid w:val="0"/>
        </w:rPr>
        <w:t>Item</w:t>
      </w:r>
      <w:r w:rsidRPr="006F73BD">
        <w:rPr>
          <w:rFonts w:eastAsia="Calibri" w:cs="Courier New"/>
          <w:szCs w:val="22"/>
        </w:rPr>
        <w:t>-ExtIEs }</w:t>
      </w:r>
      <w:r>
        <w:rPr>
          <w:rFonts w:eastAsia="Calibri" w:cs="Courier New"/>
          <w:szCs w:val="22"/>
        </w:rPr>
        <w:t xml:space="preserve"> } OPTIONAL,</w:t>
      </w:r>
    </w:p>
    <w:p w14:paraId="305EC451" w14:textId="77777777" w:rsidR="004652C4" w:rsidRDefault="004652C4" w:rsidP="004652C4">
      <w:pPr>
        <w:pStyle w:val="PL"/>
        <w:spacing w:line="0" w:lineRule="atLeast"/>
        <w:rPr>
          <w:snapToGrid w:val="0"/>
        </w:rPr>
      </w:pPr>
      <w:r>
        <w:rPr>
          <w:rFonts w:eastAsia="Calibri" w:cs="Courier New"/>
          <w:szCs w:val="22"/>
        </w:rPr>
        <w:tab/>
        <w:t>...</w:t>
      </w:r>
    </w:p>
    <w:p w14:paraId="3E9E335D" w14:textId="77777777" w:rsidR="004652C4" w:rsidRDefault="004652C4" w:rsidP="004652C4">
      <w:pPr>
        <w:pStyle w:val="PL"/>
        <w:rPr>
          <w:snapToGrid w:val="0"/>
        </w:rPr>
      </w:pPr>
      <w:r>
        <w:rPr>
          <w:snapToGrid w:val="0"/>
        </w:rPr>
        <w:t>}</w:t>
      </w:r>
    </w:p>
    <w:p w14:paraId="56254BC1" w14:textId="77777777" w:rsidR="004652C4" w:rsidRDefault="004652C4" w:rsidP="004652C4">
      <w:pPr>
        <w:pStyle w:val="PL"/>
        <w:rPr>
          <w:noProof w:val="0"/>
        </w:rPr>
      </w:pPr>
    </w:p>
    <w:p w14:paraId="6FD80433" w14:textId="77777777" w:rsidR="00FD18E1" w:rsidRDefault="004652C4" w:rsidP="00FD18E1">
      <w:pPr>
        <w:pStyle w:val="PL"/>
        <w:rPr>
          <w:rFonts w:eastAsia="Calibri" w:cs="Courier New"/>
          <w:szCs w:val="22"/>
        </w:rPr>
      </w:pPr>
      <w:r w:rsidRPr="00774D81">
        <w:rPr>
          <w:rFonts w:eastAsia="Calibri" w:cs="Courier New"/>
          <w:szCs w:val="22"/>
        </w:rPr>
        <w:t>TRP-MeasurementResponseItem</w:t>
      </w:r>
      <w:r w:rsidRPr="006F73BD">
        <w:rPr>
          <w:rFonts w:eastAsia="Calibri" w:cs="Courier New"/>
          <w:szCs w:val="22"/>
        </w:rPr>
        <w:t xml:space="preserve">-ExtIEs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4D26179B" w14:textId="77777777" w:rsidR="004652C4" w:rsidRPr="006F73BD" w:rsidRDefault="00FD18E1" w:rsidP="00FD18E1">
      <w:pPr>
        <w:pStyle w:val="PL"/>
        <w:rPr>
          <w:rFonts w:eastAsia="Calibri" w:cs="Courier New"/>
          <w:szCs w:val="22"/>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w:t>
      </w:r>
      <w:r>
        <w:rPr>
          <w:rFonts w:eastAsia="SimSun"/>
          <w:snapToGrid w:val="0"/>
        </w:rPr>
        <w:t xml:space="preserve">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4964718C"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D64D25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FE61C37" w14:textId="77777777" w:rsidR="004652C4" w:rsidRDefault="004652C4" w:rsidP="004652C4">
      <w:pPr>
        <w:pStyle w:val="PL"/>
        <w:rPr>
          <w:snapToGrid w:val="0"/>
        </w:rPr>
      </w:pPr>
    </w:p>
    <w:p w14:paraId="09D51DD6" w14:textId="77777777" w:rsidR="00034E40" w:rsidRDefault="00034E40" w:rsidP="00AC4B5B">
      <w:pPr>
        <w:pStyle w:val="PL"/>
        <w:rPr>
          <w:rFonts w:eastAsia="Calibri"/>
        </w:rPr>
      </w:pPr>
    </w:p>
    <w:p w14:paraId="4FE64287" w14:textId="77777777" w:rsidR="00034E40" w:rsidRPr="001645CB" w:rsidRDefault="00034E40" w:rsidP="00AC4B5B">
      <w:pPr>
        <w:pStyle w:val="PL"/>
        <w:rPr>
          <w:snapToGrid w:val="0"/>
        </w:rPr>
      </w:pPr>
      <w:r w:rsidRPr="0036040F">
        <w:rPr>
          <w:snapToGrid w:val="0"/>
        </w:rPr>
        <w:t>TRP-MeasurementUpdateList</w:t>
      </w:r>
      <w:r w:rsidRPr="001645CB">
        <w:rPr>
          <w:snapToGrid w:val="0"/>
        </w:rPr>
        <w:t xml:space="preserve"> ::= SEQUENCE (SIZE (1..maxNoOfMeasTRPs)) OF TRP-Measurement</w:t>
      </w:r>
      <w:r>
        <w:rPr>
          <w:snapToGrid w:val="0"/>
        </w:rPr>
        <w:t>Update</w:t>
      </w:r>
      <w:r w:rsidRPr="001645CB">
        <w:rPr>
          <w:snapToGrid w:val="0"/>
        </w:rPr>
        <w:t>Item</w:t>
      </w:r>
    </w:p>
    <w:p w14:paraId="4F932031" w14:textId="77777777" w:rsidR="00034E40" w:rsidRPr="001645CB" w:rsidRDefault="00034E40" w:rsidP="00AC4B5B">
      <w:pPr>
        <w:pStyle w:val="PL"/>
        <w:rPr>
          <w:snapToGrid w:val="0"/>
        </w:rPr>
      </w:pPr>
    </w:p>
    <w:p w14:paraId="5A46C7E6" w14:textId="77777777" w:rsidR="00034E40" w:rsidRPr="001645CB" w:rsidRDefault="00034E40" w:rsidP="00AC4B5B">
      <w:pPr>
        <w:pStyle w:val="PL"/>
        <w:rPr>
          <w:snapToGrid w:val="0"/>
        </w:rPr>
      </w:pPr>
      <w:r w:rsidRPr="001645CB">
        <w:rPr>
          <w:snapToGrid w:val="0"/>
        </w:rPr>
        <w:t>TRP-Measurement</w:t>
      </w:r>
      <w:r>
        <w:rPr>
          <w:snapToGrid w:val="0"/>
        </w:rPr>
        <w:t>Update</w:t>
      </w:r>
      <w:r w:rsidRPr="001645CB">
        <w:rPr>
          <w:snapToGrid w:val="0"/>
        </w:rPr>
        <w:t>Item ::= SEQUENCE {</w:t>
      </w:r>
    </w:p>
    <w:p w14:paraId="686FA30F" w14:textId="77777777" w:rsidR="00034E40" w:rsidRPr="001645CB" w:rsidRDefault="00034E40" w:rsidP="00AC4B5B">
      <w:pPr>
        <w:pStyle w:val="PL"/>
        <w:rPr>
          <w:snapToGrid w:val="0"/>
        </w:rPr>
      </w:pPr>
      <w:r w:rsidRPr="001645CB">
        <w:rPr>
          <w:snapToGrid w:val="0"/>
        </w:rPr>
        <w:tab/>
        <w:t>tRP-ID</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 xml:space="preserve">TRP-ID, </w:t>
      </w:r>
    </w:p>
    <w:p w14:paraId="1DCF74DB" w14:textId="77777777" w:rsidR="00034E40" w:rsidRPr="001645CB" w:rsidRDefault="00034E40" w:rsidP="00AC4B5B">
      <w:pPr>
        <w:pStyle w:val="PL"/>
        <w:rPr>
          <w:snapToGrid w:val="0"/>
        </w:rPr>
      </w:pPr>
      <w:r w:rsidRPr="001645CB">
        <w:rPr>
          <w:snapToGrid w:val="0"/>
        </w:rPr>
        <w:tab/>
      </w:r>
      <w:r>
        <w:rPr>
          <w:snapToGrid w:val="0"/>
        </w:rPr>
        <w:t>aoA</w:t>
      </w:r>
      <w:r w:rsidRPr="001645CB">
        <w:rPr>
          <w:snapToGrid w:val="0"/>
        </w:rPr>
        <w:t>-window-information</w:t>
      </w:r>
      <w:r w:rsidRPr="001645CB">
        <w:rPr>
          <w:snapToGrid w:val="0"/>
        </w:rPr>
        <w:tab/>
      </w:r>
      <w:r w:rsidRPr="001645CB">
        <w:rPr>
          <w:snapToGrid w:val="0"/>
        </w:rPr>
        <w:tab/>
      </w:r>
      <w:r>
        <w:rPr>
          <w:rFonts w:eastAsia="SimSun"/>
          <w:snapToGrid w:val="0"/>
        </w:rPr>
        <w:t>AoA-AssistanceInfo</w:t>
      </w:r>
      <w:r w:rsidRPr="001645CB">
        <w:rPr>
          <w:snapToGrid w:val="0"/>
        </w:rPr>
        <w:tab/>
        <w:t xml:space="preserve">OPTIONAL, </w:t>
      </w:r>
    </w:p>
    <w:p w14:paraId="3AC2B972" w14:textId="77777777" w:rsidR="00034E40" w:rsidRPr="007C49BE" w:rsidRDefault="00034E40" w:rsidP="00AC4B5B">
      <w:pPr>
        <w:pStyle w:val="PL"/>
        <w:rPr>
          <w:rFonts w:eastAsia="Calibri"/>
        </w:rPr>
      </w:pPr>
      <w:r w:rsidRPr="001645CB">
        <w:rPr>
          <w:snapToGrid w:val="0"/>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ProtocolExtensionContainer { { TRP-MeasurementUpdateItem-ExtIEs } } OPTIONAL,</w:t>
      </w:r>
    </w:p>
    <w:p w14:paraId="5B51139E" w14:textId="77777777" w:rsidR="00034E40" w:rsidRPr="001645CB" w:rsidRDefault="00034E40" w:rsidP="00AC4B5B">
      <w:pPr>
        <w:pStyle w:val="PL"/>
        <w:rPr>
          <w:snapToGrid w:val="0"/>
        </w:rPr>
      </w:pPr>
      <w:r w:rsidRPr="007C49BE">
        <w:rPr>
          <w:rFonts w:eastAsia="Calibri"/>
        </w:rPr>
        <w:tab/>
      </w:r>
      <w:r w:rsidRPr="001645CB">
        <w:rPr>
          <w:rFonts w:eastAsia="Calibri"/>
        </w:rPr>
        <w:t>...</w:t>
      </w:r>
    </w:p>
    <w:p w14:paraId="506A7FFF" w14:textId="77777777" w:rsidR="00034E40" w:rsidRPr="001645CB" w:rsidRDefault="00034E40" w:rsidP="00AC4B5B">
      <w:pPr>
        <w:pStyle w:val="PL"/>
        <w:rPr>
          <w:snapToGrid w:val="0"/>
        </w:rPr>
      </w:pPr>
      <w:r w:rsidRPr="001645CB">
        <w:rPr>
          <w:snapToGrid w:val="0"/>
        </w:rPr>
        <w:t>}</w:t>
      </w:r>
    </w:p>
    <w:p w14:paraId="20BD2D2F" w14:textId="77777777" w:rsidR="00034E40" w:rsidRPr="001645CB" w:rsidRDefault="00034E40" w:rsidP="00AC4B5B">
      <w:pPr>
        <w:pStyle w:val="PL"/>
      </w:pPr>
    </w:p>
    <w:p w14:paraId="147B2BDC" w14:textId="77777777" w:rsidR="00034E40" w:rsidRPr="001645CB" w:rsidRDefault="00034E40" w:rsidP="00AC4B5B">
      <w:pPr>
        <w:pStyle w:val="PL"/>
        <w:rPr>
          <w:rFonts w:eastAsia="Calibri"/>
        </w:rPr>
      </w:pPr>
      <w:r w:rsidRPr="001645CB">
        <w:rPr>
          <w:rFonts w:eastAsia="Calibri"/>
        </w:rPr>
        <w:t>TRP-Measurement</w:t>
      </w:r>
      <w:r>
        <w:rPr>
          <w:rFonts w:eastAsia="Calibri"/>
        </w:rPr>
        <w:t>Update</w:t>
      </w:r>
      <w:r w:rsidRPr="001645CB">
        <w:rPr>
          <w:rFonts w:eastAsia="Calibri"/>
        </w:rPr>
        <w:t>Item-ExtIEs NRPPA-</w:t>
      </w:r>
      <w:r w:rsidRPr="001645CB">
        <w:rPr>
          <w:rFonts w:eastAsia="Calibri"/>
          <w:snapToGrid w:val="0"/>
        </w:rPr>
        <w:t xml:space="preserve">PROTOCOL-EXTENSION </w:t>
      </w:r>
      <w:r w:rsidRPr="001645CB">
        <w:rPr>
          <w:rFonts w:eastAsia="Calibri"/>
        </w:rPr>
        <w:t>::= {</w:t>
      </w:r>
    </w:p>
    <w:p w14:paraId="544E4AD9" w14:textId="77777777" w:rsidR="00524F8C" w:rsidRPr="006A41FF" w:rsidRDefault="00034E40" w:rsidP="000A3064">
      <w:pPr>
        <w:pStyle w:val="PL"/>
        <w:rPr>
          <w:snapToGrid w:val="0"/>
        </w:rPr>
      </w:pPr>
      <w:r w:rsidRPr="001645CB">
        <w:rPr>
          <w:rFonts w:eastAsia="Calibri"/>
        </w:rPr>
        <w:tab/>
      </w:r>
      <w:r w:rsidR="00524F8C" w:rsidRPr="006A41FF">
        <w:rPr>
          <w:rFonts w:eastAsia="SimSun"/>
          <w:snapToGrid w:val="0"/>
        </w:rPr>
        <w:t>{ ID id-NumberOfTRPRxTEG</w:t>
      </w:r>
      <w:r w:rsidR="00524F8C" w:rsidRPr="006A41FF">
        <w:rPr>
          <w:rFonts w:eastAsia="SimSun"/>
          <w:snapToGrid w:val="0"/>
        </w:rPr>
        <w:tab/>
      </w:r>
      <w:r w:rsidR="00524F8C" w:rsidRPr="006A41FF">
        <w:rPr>
          <w:rFonts w:eastAsia="SimSun"/>
          <w:snapToGrid w:val="0"/>
        </w:rPr>
        <w:tab/>
        <w:t>CRITICALITY ignore EXTENSION NumberOfTRPRxTEG</w:t>
      </w:r>
      <w:r w:rsidR="00524F8C" w:rsidRPr="006A41FF">
        <w:rPr>
          <w:rFonts w:eastAsia="SimSun"/>
          <w:snapToGrid w:val="0"/>
        </w:rPr>
        <w:tab/>
      </w:r>
      <w:r w:rsidR="00524F8C" w:rsidRPr="006A41FF">
        <w:rPr>
          <w:rFonts w:eastAsia="SimSun"/>
          <w:snapToGrid w:val="0"/>
        </w:rPr>
        <w:tab/>
        <w:t>PRESENCE optional }</w:t>
      </w:r>
      <w:r w:rsidR="00524F8C" w:rsidRPr="006A41FF">
        <w:rPr>
          <w:snapToGrid w:val="0"/>
        </w:rPr>
        <w:t>|</w:t>
      </w:r>
    </w:p>
    <w:p w14:paraId="5A9A3BF3" w14:textId="77777777" w:rsidR="00524F8C" w:rsidRDefault="00524F8C" w:rsidP="000A3064">
      <w:pPr>
        <w:pStyle w:val="PL"/>
        <w:rPr>
          <w:snapToGrid w:val="0"/>
        </w:rPr>
      </w:pPr>
      <w:r w:rsidRPr="006A41FF">
        <w:rPr>
          <w:snapToGrid w:val="0"/>
        </w:rPr>
        <w:tab/>
      </w:r>
      <w:r w:rsidRPr="006A41FF">
        <w:rPr>
          <w:rFonts w:eastAsia="SimSun"/>
          <w:snapToGrid w:val="0"/>
        </w:rPr>
        <w:t>{ ID id-NumberOfTRPRxTxTEG</w:t>
      </w:r>
      <w:r w:rsidRPr="006A41FF">
        <w:rPr>
          <w:rFonts w:eastAsia="SimSun"/>
          <w:snapToGrid w:val="0"/>
        </w:rPr>
        <w:tab/>
      </w:r>
      <w:r w:rsidRPr="006A41FF">
        <w:rPr>
          <w:rFonts w:eastAsia="SimSun"/>
          <w:snapToGrid w:val="0"/>
        </w:rPr>
        <w:tab/>
        <w:t>CRITICALITY ignore EXTENSION NumberOfTRPRxTxTEG</w:t>
      </w:r>
      <w:r w:rsidRPr="006A41FF">
        <w:rPr>
          <w:rFonts w:eastAsia="SimSun"/>
          <w:snapToGrid w:val="0"/>
        </w:rPr>
        <w:tab/>
      </w:r>
      <w:r w:rsidRPr="006A41FF">
        <w:rPr>
          <w:rFonts w:eastAsia="SimSun"/>
          <w:snapToGrid w:val="0"/>
        </w:rPr>
        <w:tab/>
        <w:t>PRESENCE optional }</w:t>
      </w:r>
      <w:r>
        <w:rPr>
          <w:snapToGrid w:val="0"/>
        </w:rPr>
        <w:t>,</w:t>
      </w:r>
    </w:p>
    <w:p w14:paraId="69FAC04D" w14:textId="77777777" w:rsidR="00034E40" w:rsidRPr="001645CB" w:rsidRDefault="00524F8C" w:rsidP="00524F8C">
      <w:pPr>
        <w:pStyle w:val="PL"/>
        <w:rPr>
          <w:rFonts w:eastAsia="Calibri"/>
        </w:rPr>
      </w:pPr>
      <w:r>
        <w:rPr>
          <w:rFonts w:eastAsia="Calibri"/>
        </w:rPr>
        <w:tab/>
      </w:r>
      <w:r w:rsidR="00034E40" w:rsidRPr="001645CB">
        <w:rPr>
          <w:rFonts w:eastAsia="Calibri"/>
        </w:rPr>
        <w:t>...</w:t>
      </w:r>
    </w:p>
    <w:p w14:paraId="53B040CF" w14:textId="77777777" w:rsidR="00034E40" w:rsidRPr="001645CB" w:rsidRDefault="00034E40" w:rsidP="00AC4B5B">
      <w:pPr>
        <w:pStyle w:val="PL"/>
        <w:rPr>
          <w:rFonts w:eastAsia="Calibri"/>
        </w:rPr>
      </w:pPr>
      <w:r w:rsidRPr="001645CB">
        <w:rPr>
          <w:rFonts w:eastAsia="Calibri"/>
        </w:rPr>
        <w:t>}</w:t>
      </w:r>
    </w:p>
    <w:p w14:paraId="2BB32230" w14:textId="77777777" w:rsidR="00034E40" w:rsidRPr="001645CB" w:rsidRDefault="00034E40" w:rsidP="00AC4B5B">
      <w:pPr>
        <w:pStyle w:val="PL"/>
        <w:rPr>
          <w:rFonts w:eastAsia="Calibri"/>
        </w:rPr>
      </w:pPr>
    </w:p>
    <w:p w14:paraId="12334EE0" w14:textId="77777777" w:rsidR="00034E40" w:rsidRPr="001645CB" w:rsidRDefault="00034E40" w:rsidP="00AC4B5B">
      <w:pPr>
        <w:pStyle w:val="PL"/>
        <w:rPr>
          <w:snapToGrid w:val="0"/>
        </w:rPr>
      </w:pPr>
    </w:p>
    <w:p w14:paraId="5565AD22" w14:textId="77777777" w:rsidR="004652C4" w:rsidRPr="00E15EEC" w:rsidRDefault="004652C4" w:rsidP="004652C4">
      <w:pPr>
        <w:pStyle w:val="PL"/>
        <w:rPr>
          <w:snapToGrid w:val="0"/>
        </w:rPr>
      </w:pPr>
      <w:r w:rsidRPr="00AB0ED2">
        <w:rPr>
          <w:snapToGrid w:val="0"/>
        </w:rPr>
        <w:t>TRPInformationList</w:t>
      </w:r>
      <w:r w:rsidR="005621D8" w:rsidRPr="00E17648">
        <w:rPr>
          <w:snapToGrid w:val="0"/>
        </w:rPr>
        <w:t>TRPResp</w:t>
      </w:r>
      <w:r w:rsidRPr="00AB0ED2">
        <w:rPr>
          <w:snapToGrid w:val="0"/>
        </w:rPr>
        <w:t xml:space="preserve"> ::= SEQUENCE (</w:t>
      </w:r>
      <w:r w:rsidRPr="00E15EEC">
        <w:rPr>
          <w:snapToGrid w:val="0"/>
        </w:rPr>
        <w:t>SIZE (1.. maxnoTRPs)) OF SEQUENCE {</w:t>
      </w:r>
    </w:p>
    <w:p w14:paraId="38AFCF50" w14:textId="77777777" w:rsidR="004652C4" w:rsidRPr="00AB0ED2" w:rsidRDefault="004652C4" w:rsidP="004652C4">
      <w:pPr>
        <w:pStyle w:val="PL"/>
        <w:spacing w:line="0" w:lineRule="atLeast"/>
        <w:rPr>
          <w:snapToGrid w:val="0"/>
          <w:lang w:val="fr-FR"/>
        </w:rPr>
      </w:pPr>
      <w:r w:rsidRPr="0041327F">
        <w:rPr>
          <w:snapToGrid w:val="0"/>
        </w:rPr>
        <w:tab/>
      </w:r>
      <w:r w:rsidRPr="00AB0ED2">
        <w:rPr>
          <w:snapToGrid w:val="0"/>
          <w:lang w:val="fr-FR"/>
        </w:rPr>
        <w:t>tRPInformation</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TRPInformation,</w:t>
      </w:r>
    </w:p>
    <w:p w14:paraId="4BB1015C" w14:textId="77777777" w:rsidR="004652C4" w:rsidRPr="00AB0ED2" w:rsidRDefault="004652C4" w:rsidP="004652C4">
      <w:pPr>
        <w:pStyle w:val="PL"/>
        <w:spacing w:line="0" w:lineRule="atLeast"/>
        <w:rPr>
          <w:snapToGrid w:val="0"/>
          <w:lang w:val="fr-FR"/>
        </w:rPr>
      </w:pPr>
      <w:r w:rsidRPr="00AB0ED2">
        <w:rPr>
          <w:snapToGrid w:val="0"/>
          <w:lang w:val="fr-FR"/>
        </w:rPr>
        <w:tab/>
        <w:t>iE-Extensions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ProtocolExtensionContainer { {TRPInformation</w:t>
      </w:r>
      <w:r w:rsidR="005621D8" w:rsidRPr="00E17648">
        <w:rPr>
          <w:snapToGrid w:val="0"/>
          <w:lang w:val="fr-FR"/>
        </w:rPr>
        <w:t>TRPResp</w:t>
      </w:r>
      <w:r w:rsidRPr="00AB0ED2">
        <w:rPr>
          <w:snapToGrid w:val="0"/>
          <w:lang w:val="fr-FR"/>
        </w:rPr>
        <w:t>-ExtIEs} } OPTIONAL,</w:t>
      </w:r>
    </w:p>
    <w:p w14:paraId="608E0355" w14:textId="77777777" w:rsidR="004652C4" w:rsidRPr="00AB0ED2" w:rsidRDefault="004652C4" w:rsidP="004652C4">
      <w:pPr>
        <w:pStyle w:val="PL"/>
        <w:spacing w:line="0" w:lineRule="atLeast"/>
        <w:rPr>
          <w:snapToGrid w:val="0"/>
          <w:lang w:val="fr-FR"/>
        </w:rPr>
      </w:pPr>
      <w:r w:rsidRPr="00AB0ED2">
        <w:rPr>
          <w:snapToGrid w:val="0"/>
          <w:lang w:val="fr-FR"/>
        </w:rPr>
        <w:tab/>
        <w:t>...</w:t>
      </w:r>
    </w:p>
    <w:p w14:paraId="4322B6B6" w14:textId="77777777" w:rsidR="004652C4" w:rsidRPr="00E17BAC" w:rsidRDefault="004652C4" w:rsidP="004652C4">
      <w:pPr>
        <w:pStyle w:val="PL"/>
        <w:spacing w:line="0" w:lineRule="atLeast"/>
        <w:rPr>
          <w:snapToGrid w:val="0"/>
          <w:lang w:val="fr-FR"/>
        </w:rPr>
      </w:pPr>
      <w:r w:rsidRPr="00AB0ED2">
        <w:rPr>
          <w:snapToGrid w:val="0"/>
          <w:lang w:val="fr-FR"/>
        </w:rPr>
        <w:t>}</w:t>
      </w:r>
    </w:p>
    <w:p w14:paraId="25C82E00" w14:textId="77777777" w:rsidR="004652C4" w:rsidRPr="00E17BAC" w:rsidRDefault="004652C4" w:rsidP="004652C4">
      <w:pPr>
        <w:pStyle w:val="PL"/>
        <w:spacing w:line="0" w:lineRule="atLeast"/>
        <w:rPr>
          <w:snapToGrid w:val="0"/>
          <w:lang w:val="fr-FR"/>
        </w:rPr>
      </w:pPr>
    </w:p>
    <w:p w14:paraId="0B996D3A" w14:textId="77777777" w:rsidR="004652C4" w:rsidRPr="00AB0ED2"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TRPResp</w:t>
      </w:r>
      <w:r w:rsidRPr="00AB0ED2">
        <w:rPr>
          <w:snapToGrid w:val="0"/>
          <w:lang w:val="fr-FR"/>
        </w:rPr>
        <w:t>-ExtIEs NRPPA-PROTOCOL-EXTENSION ::= {</w:t>
      </w:r>
    </w:p>
    <w:p w14:paraId="17FFF887" w14:textId="77777777" w:rsidR="004652C4" w:rsidRPr="00AB0ED2" w:rsidRDefault="004652C4" w:rsidP="004652C4">
      <w:pPr>
        <w:pStyle w:val="PL"/>
        <w:spacing w:line="0" w:lineRule="atLeast"/>
        <w:rPr>
          <w:snapToGrid w:val="0"/>
          <w:lang w:val="fr-FR"/>
        </w:rPr>
      </w:pPr>
      <w:r w:rsidRPr="00AB0ED2">
        <w:rPr>
          <w:snapToGrid w:val="0"/>
          <w:lang w:val="fr-FR"/>
        </w:rPr>
        <w:tab/>
        <w:t>...</w:t>
      </w:r>
    </w:p>
    <w:p w14:paraId="51EE1E32" w14:textId="77777777" w:rsidR="004652C4" w:rsidRPr="00E17BAC" w:rsidRDefault="004652C4" w:rsidP="004652C4">
      <w:pPr>
        <w:pStyle w:val="PL"/>
        <w:spacing w:line="0" w:lineRule="atLeast"/>
        <w:rPr>
          <w:snapToGrid w:val="0"/>
          <w:lang w:val="fr-FR"/>
        </w:rPr>
      </w:pPr>
      <w:r w:rsidRPr="00AB0ED2">
        <w:rPr>
          <w:snapToGrid w:val="0"/>
          <w:lang w:val="fr-FR"/>
        </w:rPr>
        <w:t>}</w:t>
      </w:r>
    </w:p>
    <w:p w14:paraId="3709451F" w14:textId="77777777" w:rsidR="004652C4" w:rsidRPr="00E17BAC" w:rsidRDefault="004652C4" w:rsidP="004652C4">
      <w:pPr>
        <w:pStyle w:val="PL"/>
        <w:spacing w:line="0" w:lineRule="atLeast"/>
        <w:rPr>
          <w:snapToGrid w:val="0"/>
          <w:lang w:val="fr-FR"/>
        </w:rPr>
      </w:pPr>
    </w:p>
    <w:p w14:paraId="79AD91BF" w14:textId="77777777" w:rsidR="005621D8" w:rsidRPr="007C49BE" w:rsidRDefault="005621D8" w:rsidP="005621D8">
      <w:pPr>
        <w:pStyle w:val="PL"/>
        <w:rPr>
          <w:noProof w:val="0"/>
          <w:lang w:val="fr-FR"/>
        </w:rPr>
      </w:pPr>
      <w:r w:rsidRPr="007C49BE">
        <w:rPr>
          <w:noProof w:val="0"/>
          <w:lang w:val="fr-FR"/>
        </w:rPr>
        <w:t>TRPInformation ::= SEQUENCE {</w:t>
      </w:r>
    </w:p>
    <w:p w14:paraId="12BD4446" w14:textId="77777777" w:rsidR="005621D8" w:rsidRPr="007C49BE" w:rsidRDefault="005621D8" w:rsidP="005621D8">
      <w:pPr>
        <w:pStyle w:val="PL"/>
        <w:rPr>
          <w:noProof w:val="0"/>
          <w:lang w:val="fr-FR"/>
        </w:rPr>
      </w:pPr>
      <w:r w:rsidRPr="007C49BE">
        <w:rPr>
          <w:noProof w:val="0"/>
          <w:lang w:val="fr-FR"/>
        </w:rPr>
        <w:tab/>
        <w:t>tRP-ID</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TRP-ID,</w:t>
      </w:r>
    </w:p>
    <w:p w14:paraId="01F0FCE3" w14:textId="77777777" w:rsidR="005621D8" w:rsidRPr="007C49BE" w:rsidRDefault="005621D8" w:rsidP="005621D8">
      <w:pPr>
        <w:pStyle w:val="PL"/>
        <w:rPr>
          <w:noProof w:val="0"/>
          <w:lang w:val="fr-FR"/>
        </w:rPr>
      </w:pPr>
      <w:r w:rsidRPr="007C49BE">
        <w:rPr>
          <w:noProof w:val="0"/>
          <w:lang w:val="fr-FR"/>
        </w:rPr>
        <w:tab/>
      </w:r>
      <w:r w:rsidRPr="007C49BE">
        <w:rPr>
          <w:noProof w:val="0"/>
          <w:snapToGrid w:val="0"/>
          <w:lang w:val="fr-FR" w:eastAsia="zh-CN"/>
        </w:rPr>
        <w:t>tRPInformationTypeResponseList</w:t>
      </w:r>
      <w:r w:rsidRPr="007C49BE">
        <w:rPr>
          <w:noProof w:val="0"/>
          <w:snapToGrid w:val="0"/>
          <w:lang w:val="fr-FR" w:eastAsia="zh-CN"/>
        </w:rPr>
        <w:tab/>
        <w:t>TRPInformationTypeResponseList,</w:t>
      </w:r>
    </w:p>
    <w:p w14:paraId="15224092" w14:textId="77777777" w:rsidR="005621D8" w:rsidRPr="007C49BE" w:rsidRDefault="005621D8" w:rsidP="005621D8">
      <w:pPr>
        <w:pStyle w:val="PL"/>
        <w:rPr>
          <w:noProof w:val="0"/>
          <w:lang w:val="fr-FR"/>
        </w:rPr>
      </w:pPr>
      <w:r w:rsidRPr="007C49BE">
        <w:rPr>
          <w:noProof w:val="0"/>
          <w:lang w:val="fr-FR"/>
        </w:rPr>
        <w:tab/>
        <w:t>iE-Extensions</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ProtocolExtensionContainer { { TRPInformation-ExtIEs } }</w:t>
      </w:r>
      <w:r w:rsidRPr="007C49BE">
        <w:rPr>
          <w:noProof w:val="0"/>
          <w:lang w:val="fr-FR"/>
        </w:rPr>
        <w:tab/>
      </w:r>
      <w:r w:rsidRPr="007C49BE">
        <w:rPr>
          <w:noProof w:val="0"/>
          <w:lang w:val="fr-FR"/>
        </w:rPr>
        <w:tab/>
        <w:t>OPTIONAL,</w:t>
      </w:r>
    </w:p>
    <w:p w14:paraId="5E13EC0B" w14:textId="77777777" w:rsidR="005621D8" w:rsidRPr="007C49BE" w:rsidRDefault="005621D8" w:rsidP="005621D8">
      <w:pPr>
        <w:pStyle w:val="PL"/>
        <w:rPr>
          <w:noProof w:val="0"/>
          <w:lang w:val="fr-FR"/>
        </w:rPr>
      </w:pPr>
      <w:r w:rsidRPr="007C49BE">
        <w:rPr>
          <w:noProof w:val="0"/>
          <w:lang w:val="fr-FR"/>
        </w:rPr>
        <w:tab/>
        <w:t>...</w:t>
      </w:r>
    </w:p>
    <w:p w14:paraId="3D534C05" w14:textId="77777777" w:rsidR="005621D8" w:rsidRPr="007C49BE" w:rsidRDefault="005621D8" w:rsidP="005621D8">
      <w:pPr>
        <w:pStyle w:val="PL"/>
        <w:rPr>
          <w:noProof w:val="0"/>
          <w:lang w:val="fr-FR"/>
        </w:rPr>
      </w:pPr>
      <w:r w:rsidRPr="007C49BE">
        <w:rPr>
          <w:noProof w:val="0"/>
          <w:lang w:val="fr-FR"/>
        </w:rPr>
        <w:t>}</w:t>
      </w:r>
    </w:p>
    <w:p w14:paraId="3F98367B" w14:textId="77777777" w:rsidR="005621D8" w:rsidRPr="007C49BE" w:rsidRDefault="005621D8" w:rsidP="005621D8">
      <w:pPr>
        <w:pStyle w:val="PL"/>
        <w:rPr>
          <w:noProof w:val="0"/>
          <w:lang w:val="fr-FR"/>
        </w:rPr>
      </w:pPr>
    </w:p>
    <w:p w14:paraId="4D6EDE48" w14:textId="77777777" w:rsidR="005621D8" w:rsidRPr="007C49BE" w:rsidRDefault="005621D8" w:rsidP="005621D8">
      <w:pPr>
        <w:pStyle w:val="PL"/>
        <w:rPr>
          <w:noProof w:val="0"/>
          <w:snapToGrid w:val="0"/>
          <w:lang w:val="fr-FR" w:eastAsia="zh-CN"/>
        </w:rPr>
      </w:pPr>
      <w:r w:rsidRPr="007C49BE">
        <w:rPr>
          <w:noProof w:val="0"/>
          <w:snapToGrid w:val="0"/>
          <w:lang w:val="fr-FR" w:eastAsia="zh-CN"/>
        </w:rPr>
        <w:t>TRPInformation-ExtIEs NRPPA-PROTOCOL-EXTENSION ::= {</w:t>
      </w:r>
    </w:p>
    <w:p w14:paraId="29B96699" w14:textId="77777777" w:rsidR="00141F34" w:rsidRPr="00141F34" w:rsidRDefault="005621D8" w:rsidP="00141F34">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ins w:id="5169" w:author="CR0101" w:date="2023-11-07T21:57:00Z"/>
          <w:rFonts w:ascii="Courier New" w:hAnsi="Courier New"/>
          <w:noProof/>
          <w:snapToGrid w:val="0"/>
          <w:kern w:val="2"/>
          <w:sz w:val="16"/>
          <w:szCs w:val="22"/>
        </w:rPr>
      </w:pPr>
      <w:r w:rsidRPr="007C49BE">
        <w:rPr>
          <w:snapToGrid w:val="0"/>
          <w:lang w:val="fr-FR" w:eastAsia="zh-CN"/>
        </w:rPr>
        <w:tab/>
      </w:r>
      <w:ins w:id="5170" w:author="CR0101" w:date="2023-11-07T21:57:00Z">
        <w:r w:rsidR="00141F34" w:rsidRPr="00141F34">
          <w:rPr>
            <w:rFonts w:ascii="Courier New" w:hAnsi="Courier New"/>
            <w:noProof/>
            <w:snapToGrid w:val="0"/>
            <w:kern w:val="2"/>
            <w:sz w:val="16"/>
            <w:szCs w:val="22"/>
          </w:rPr>
          <w:t xml:space="preserve">{ ID </w:t>
        </w:r>
        <w:r w:rsidR="00141F34" w:rsidRPr="00B06552">
          <w:rPr>
            <w:rFonts w:ascii="Courier New" w:hAnsi="Courier New"/>
            <w:noProof/>
            <w:snapToGrid w:val="0"/>
            <w:kern w:val="2"/>
            <w:sz w:val="16"/>
            <w:szCs w:val="22"/>
            <w:lang w:val="en-US"/>
          </w:rPr>
          <w:t>id-Mobile-IAB-MT-UE-ID</w:t>
        </w:r>
        <w:r w:rsidR="00141F34" w:rsidRPr="00141F34">
          <w:rPr>
            <w:rFonts w:ascii="Courier New" w:hAnsi="Courier New"/>
            <w:noProof/>
            <w:snapToGrid w:val="0"/>
            <w:kern w:val="2"/>
            <w:sz w:val="16"/>
            <w:szCs w:val="22"/>
          </w:rPr>
          <w:tab/>
        </w:r>
        <w:r w:rsidR="00141F34" w:rsidRPr="00141F34">
          <w:rPr>
            <w:rFonts w:ascii="Courier New" w:hAnsi="Courier New"/>
            <w:noProof/>
            <w:snapToGrid w:val="0"/>
            <w:kern w:val="2"/>
            <w:sz w:val="16"/>
            <w:szCs w:val="22"/>
          </w:rPr>
          <w:tab/>
        </w:r>
        <w:r w:rsidR="00141F34" w:rsidRPr="00141F34">
          <w:rPr>
            <w:rFonts w:ascii="Courier New" w:eastAsia="Calibri" w:hAnsi="Courier New" w:cs="Courier New"/>
            <w:noProof/>
            <w:kern w:val="2"/>
            <w:sz w:val="16"/>
            <w:szCs w:val="22"/>
          </w:rPr>
          <w:tab/>
        </w:r>
        <w:r w:rsidR="00141F34" w:rsidRPr="00141F34">
          <w:rPr>
            <w:rFonts w:ascii="Courier New" w:hAnsi="Courier New"/>
            <w:noProof/>
            <w:snapToGrid w:val="0"/>
            <w:kern w:val="2"/>
            <w:sz w:val="16"/>
            <w:szCs w:val="22"/>
          </w:rPr>
          <w:t xml:space="preserve">CRITICALITY reject EXTENSION </w:t>
        </w:r>
        <w:r w:rsidR="00141F34" w:rsidRPr="00B06552">
          <w:rPr>
            <w:rFonts w:ascii="Courier New" w:hAnsi="Courier New"/>
            <w:noProof/>
            <w:snapToGrid w:val="0"/>
            <w:kern w:val="2"/>
            <w:sz w:val="16"/>
            <w:szCs w:val="22"/>
            <w:lang w:val="en-US"/>
          </w:rPr>
          <w:t>Mobile-IAB-MT-UE-ID</w:t>
        </w:r>
        <w:r w:rsidR="00141F34" w:rsidRPr="00141F34">
          <w:rPr>
            <w:rFonts w:ascii="Courier New" w:hAnsi="Courier New"/>
            <w:noProof/>
            <w:snapToGrid w:val="0"/>
            <w:kern w:val="2"/>
            <w:sz w:val="16"/>
            <w:szCs w:val="22"/>
          </w:rPr>
          <w:tab/>
        </w:r>
        <w:r w:rsidR="00141F34" w:rsidRPr="00141F34">
          <w:rPr>
            <w:rFonts w:ascii="Courier New" w:hAnsi="Courier New"/>
            <w:noProof/>
            <w:snapToGrid w:val="0"/>
            <w:kern w:val="2"/>
            <w:sz w:val="16"/>
            <w:szCs w:val="22"/>
          </w:rPr>
          <w:tab/>
          <w:t xml:space="preserve">PRESENCE </w:t>
        </w:r>
        <w:r w:rsidR="00141F34" w:rsidRPr="00141F34">
          <w:rPr>
            <w:rFonts w:ascii="Courier New" w:hAnsi="Courier New"/>
            <w:noProof/>
            <w:kern w:val="2"/>
            <w:sz w:val="16"/>
            <w:szCs w:val="22"/>
          </w:rPr>
          <w:t>optional</w:t>
        </w:r>
        <w:r w:rsidR="00141F34" w:rsidRPr="00141F34">
          <w:rPr>
            <w:rFonts w:ascii="Courier New" w:hAnsi="Courier New"/>
            <w:noProof/>
            <w:snapToGrid w:val="0"/>
            <w:kern w:val="2"/>
            <w:sz w:val="16"/>
            <w:szCs w:val="22"/>
          </w:rPr>
          <w:t>},</w:t>
        </w:r>
      </w:ins>
    </w:p>
    <w:p w14:paraId="48A1B667" w14:textId="77777777" w:rsidR="00141F34" w:rsidRPr="00141F34" w:rsidRDefault="00141F34" w:rsidP="00141F34">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ins w:id="5171" w:author="CR0101" w:date="2023-11-07T21:57:00Z"/>
          <w:rFonts w:ascii="Courier New" w:hAnsi="Courier New"/>
          <w:noProof/>
          <w:snapToGrid w:val="0"/>
          <w:kern w:val="2"/>
          <w:sz w:val="16"/>
          <w:szCs w:val="22"/>
        </w:rPr>
      </w:pPr>
      <w:ins w:id="5172" w:author="CR0101" w:date="2023-11-07T21:57:00Z">
        <w:r w:rsidRPr="00141F34">
          <w:rPr>
            <w:rFonts w:ascii="Courier New" w:hAnsi="Courier New"/>
            <w:noProof/>
            <w:snapToGrid w:val="0"/>
            <w:kern w:val="2"/>
            <w:sz w:val="16"/>
            <w:szCs w:val="22"/>
          </w:rPr>
          <w:t xml:space="preserve">--This IE shall be present if the TRP type IE is set to the value </w:t>
        </w:r>
        <w:r w:rsidRPr="00B06552">
          <w:rPr>
            <w:rFonts w:ascii="Courier New" w:eastAsia="DengXian" w:hAnsi="Courier New"/>
            <w:noProof/>
            <w:snapToGrid w:val="0"/>
            <w:kern w:val="2"/>
            <w:sz w:val="16"/>
            <w:szCs w:val="22"/>
            <w:lang w:val="en-US"/>
          </w:rPr>
          <w:t>"</w:t>
        </w:r>
        <w:r w:rsidRPr="00141F34">
          <w:rPr>
            <w:rFonts w:ascii="Courier New" w:hAnsi="Courier New"/>
            <w:noProof/>
            <w:snapToGrid w:val="0"/>
            <w:kern w:val="2"/>
            <w:sz w:val="16"/>
            <w:szCs w:val="22"/>
          </w:rPr>
          <w:t>mobile trp</w:t>
        </w:r>
        <w:r w:rsidRPr="00B06552">
          <w:rPr>
            <w:rFonts w:ascii="Courier New" w:eastAsia="DengXian" w:hAnsi="Courier New"/>
            <w:noProof/>
            <w:snapToGrid w:val="0"/>
            <w:kern w:val="2"/>
            <w:sz w:val="16"/>
            <w:szCs w:val="22"/>
            <w:lang w:val="en-US"/>
          </w:rPr>
          <w:t>"</w:t>
        </w:r>
      </w:ins>
    </w:p>
    <w:p w14:paraId="31524294" w14:textId="7EDF5772" w:rsidR="005621D8" w:rsidRPr="007C49BE" w:rsidRDefault="00141F34" w:rsidP="00141F34">
      <w:pPr>
        <w:pStyle w:val="PL"/>
        <w:rPr>
          <w:noProof w:val="0"/>
          <w:snapToGrid w:val="0"/>
          <w:lang w:val="fr-FR" w:eastAsia="zh-CN"/>
        </w:rPr>
      </w:pPr>
      <w:ins w:id="5173" w:author="CR0101" w:date="2023-11-07T21:57:00Z">
        <w:r w:rsidRPr="00141F34">
          <w:rPr>
            <w:snapToGrid w:val="0"/>
            <w:kern w:val="2"/>
            <w:szCs w:val="22"/>
          </w:rPr>
          <w:tab/>
        </w:r>
      </w:ins>
      <w:r w:rsidR="005621D8" w:rsidRPr="007C49BE">
        <w:rPr>
          <w:noProof w:val="0"/>
          <w:snapToGrid w:val="0"/>
          <w:lang w:val="fr-FR" w:eastAsia="zh-CN"/>
        </w:rPr>
        <w:t>...</w:t>
      </w:r>
    </w:p>
    <w:p w14:paraId="3BD0FA1D" w14:textId="77777777" w:rsidR="005621D8" w:rsidRPr="007C49BE" w:rsidRDefault="005621D8" w:rsidP="005621D8">
      <w:pPr>
        <w:pStyle w:val="PL"/>
        <w:rPr>
          <w:noProof w:val="0"/>
          <w:lang w:val="fr-FR"/>
        </w:rPr>
      </w:pPr>
      <w:r w:rsidRPr="007C49BE">
        <w:rPr>
          <w:noProof w:val="0"/>
          <w:snapToGrid w:val="0"/>
          <w:lang w:val="fr-FR" w:eastAsia="zh-CN"/>
        </w:rPr>
        <w:t>}</w:t>
      </w:r>
    </w:p>
    <w:p w14:paraId="5B17F5E9" w14:textId="77777777" w:rsidR="005621D8" w:rsidRPr="00E17648" w:rsidRDefault="005621D8" w:rsidP="005621D8">
      <w:pPr>
        <w:pStyle w:val="PL"/>
        <w:spacing w:line="0" w:lineRule="atLeast"/>
        <w:rPr>
          <w:snapToGrid w:val="0"/>
          <w:lang w:val="fr-FR"/>
        </w:rPr>
      </w:pPr>
    </w:p>
    <w:p w14:paraId="4141E182" w14:textId="77777777" w:rsidR="004652C4" w:rsidRPr="00E17BAC"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TypeResponseList</w:t>
      </w:r>
      <w:r w:rsidRPr="00AB0ED2">
        <w:rPr>
          <w:snapToGrid w:val="0"/>
          <w:lang w:val="fr-FR"/>
        </w:rPr>
        <w:t xml:space="preserve"> ::= SEQUENCE (SIZE (1..maxnoTRPInfoTypes)) OF TRPInformation</w:t>
      </w:r>
      <w:r w:rsidR="005621D8" w:rsidRPr="00E17648">
        <w:rPr>
          <w:snapToGrid w:val="0"/>
          <w:lang w:val="fr-FR"/>
        </w:rPr>
        <w:t>TypeResponse</w:t>
      </w:r>
      <w:r w:rsidRPr="00AB0ED2">
        <w:rPr>
          <w:snapToGrid w:val="0"/>
          <w:lang w:val="fr-FR"/>
        </w:rPr>
        <w:t>Item</w:t>
      </w:r>
    </w:p>
    <w:p w14:paraId="1775075B" w14:textId="77777777" w:rsidR="004652C4" w:rsidRPr="00E17BAC" w:rsidRDefault="004652C4" w:rsidP="004652C4">
      <w:pPr>
        <w:pStyle w:val="PL"/>
        <w:spacing w:line="0" w:lineRule="atLeast"/>
        <w:rPr>
          <w:snapToGrid w:val="0"/>
          <w:lang w:val="fr-FR"/>
        </w:rPr>
      </w:pPr>
    </w:p>
    <w:p w14:paraId="7FA7DA56" w14:textId="77777777" w:rsidR="004652C4" w:rsidRPr="00AB0ED2"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TypeResponse</w:t>
      </w:r>
      <w:r w:rsidRPr="00AB0ED2">
        <w:rPr>
          <w:snapToGrid w:val="0"/>
          <w:lang w:val="fr-FR"/>
        </w:rPr>
        <w:t>Item ::= CHOICE {</w:t>
      </w:r>
    </w:p>
    <w:p w14:paraId="657022DB" w14:textId="77777777" w:rsidR="004652C4" w:rsidRPr="00805AE0" w:rsidRDefault="004652C4" w:rsidP="004652C4">
      <w:pPr>
        <w:pStyle w:val="PL"/>
        <w:spacing w:line="0" w:lineRule="atLeast"/>
        <w:rPr>
          <w:snapToGrid w:val="0"/>
          <w:lang w:val="fr-FR"/>
        </w:rPr>
      </w:pPr>
      <w:r w:rsidRPr="00805AE0">
        <w:rPr>
          <w:snapToGrid w:val="0"/>
          <w:lang w:val="fr-FR"/>
        </w:rPr>
        <w:tab/>
        <w:t>pCI-NR</w:t>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t>INTEGER  (0..1007),</w:t>
      </w:r>
    </w:p>
    <w:p w14:paraId="19F61117" w14:textId="77777777" w:rsidR="004652C4" w:rsidRPr="007C49BE" w:rsidRDefault="004652C4" w:rsidP="004652C4">
      <w:pPr>
        <w:pStyle w:val="PL"/>
        <w:spacing w:line="0" w:lineRule="atLeast"/>
        <w:rPr>
          <w:snapToGrid w:val="0"/>
          <w:lang w:val="fr-FR"/>
        </w:rPr>
      </w:pPr>
      <w:r w:rsidRPr="00805AE0">
        <w:rPr>
          <w:snapToGrid w:val="0"/>
          <w:lang w:val="fr-FR"/>
        </w:rPr>
        <w:tab/>
      </w:r>
      <w:r w:rsidR="005621D8" w:rsidRPr="007C49BE">
        <w:rPr>
          <w:snapToGrid w:val="0"/>
          <w:lang w:val="fr-FR"/>
        </w:rPr>
        <w:t>c</w:t>
      </w:r>
      <w:r w:rsidRPr="007C49BE">
        <w:rPr>
          <w:snapToGrid w:val="0"/>
          <w:lang w:val="fr-FR"/>
        </w:rPr>
        <w:t>GI</w:t>
      </w:r>
      <w:r w:rsidR="005621D8"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5621D8" w:rsidRPr="007C49BE">
        <w:rPr>
          <w:snapToGrid w:val="0"/>
          <w:lang w:val="fr-FR"/>
        </w:rPr>
        <w:t>-NR</w:t>
      </w:r>
      <w:r w:rsidRPr="007C49BE">
        <w:rPr>
          <w:snapToGrid w:val="0"/>
          <w:lang w:val="fr-FR"/>
        </w:rPr>
        <w:t>,</w:t>
      </w:r>
    </w:p>
    <w:p w14:paraId="0FFA578E" w14:textId="77777777" w:rsidR="004652C4" w:rsidRPr="007C49BE" w:rsidRDefault="004652C4" w:rsidP="004652C4">
      <w:pPr>
        <w:pStyle w:val="PL"/>
        <w:spacing w:line="0" w:lineRule="atLeast"/>
        <w:rPr>
          <w:snapToGrid w:val="0"/>
          <w:lang w:val="fr-FR" w:bidi="he-IL"/>
        </w:rPr>
      </w:pPr>
      <w:r w:rsidRPr="007C49BE">
        <w:rPr>
          <w:snapToGrid w:val="0"/>
          <w:lang w:val="fr-FR"/>
        </w:rPr>
        <w:tab/>
        <w:t>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(0..3279165),</w:t>
      </w:r>
      <w:r w:rsidRPr="007C49BE">
        <w:rPr>
          <w:snapToGrid w:val="0"/>
          <w:lang w:val="fr-FR" w:bidi="he-IL"/>
        </w:rPr>
        <w:t xml:space="preserve"> </w:t>
      </w:r>
    </w:p>
    <w:p w14:paraId="11FD9EE8" w14:textId="77777777" w:rsidR="004652C4" w:rsidRPr="007C49BE" w:rsidRDefault="004652C4" w:rsidP="004652C4">
      <w:pPr>
        <w:pStyle w:val="PL"/>
        <w:spacing w:line="0" w:lineRule="atLeast"/>
        <w:rPr>
          <w:snapToGrid w:val="0"/>
          <w:lang w:val="fr-FR" w:bidi="he-IL"/>
        </w:rPr>
      </w:pPr>
      <w:r w:rsidRPr="007C49BE">
        <w:rPr>
          <w:snapToGrid w:val="0"/>
          <w:lang w:val="fr-FR" w:bidi="he-IL"/>
        </w:rPr>
        <w:tab/>
        <w:t>pRSConfiguration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PRSConfiguration,</w:t>
      </w:r>
    </w:p>
    <w:p w14:paraId="49C5E639" w14:textId="77777777" w:rsidR="004652C4" w:rsidRPr="007C49BE" w:rsidRDefault="004652C4" w:rsidP="004652C4">
      <w:pPr>
        <w:pStyle w:val="PL"/>
        <w:spacing w:line="0" w:lineRule="atLeast"/>
        <w:rPr>
          <w:snapToGrid w:val="0"/>
          <w:lang w:val="fr-FR" w:bidi="he-IL"/>
        </w:rPr>
      </w:pPr>
      <w:r w:rsidRPr="007C49BE">
        <w:rPr>
          <w:snapToGrid w:val="0"/>
          <w:lang w:val="fr-FR" w:bidi="he-IL"/>
        </w:rPr>
        <w:tab/>
        <w:t>sSBinformation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SSBInfo,</w:t>
      </w:r>
    </w:p>
    <w:p w14:paraId="481DFE89" w14:textId="77777777" w:rsidR="004652C4" w:rsidRPr="007C49BE" w:rsidRDefault="004652C4" w:rsidP="004652C4">
      <w:pPr>
        <w:pStyle w:val="PL"/>
        <w:rPr>
          <w:snapToGrid w:val="0"/>
          <w:lang w:val="fr-FR" w:bidi="he-IL"/>
        </w:rPr>
      </w:pPr>
      <w:r w:rsidRPr="007C49BE">
        <w:rPr>
          <w:snapToGrid w:val="0"/>
          <w:lang w:val="fr-FR" w:bidi="he-IL"/>
        </w:rPr>
        <w:tab/>
        <w:t>sFNInitialisationTime</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00F776F1" w:rsidRPr="007C49BE">
        <w:rPr>
          <w:snapToGrid w:val="0"/>
          <w:lang w:val="fr-FR"/>
        </w:rPr>
        <w:t>RelativeTime1900</w:t>
      </w:r>
      <w:r w:rsidRPr="007C49BE">
        <w:rPr>
          <w:snapToGrid w:val="0"/>
          <w:lang w:val="fr-FR" w:bidi="he-IL"/>
        </w:rPr>
        <w:t>,</w:t>
      </w:r>
    </w:p>
    <w:p w14:paraId="41BAA1D7" w14:textId="77777777" w:rsidR="004652C4" w:rsidRPr="007C49BE" w:rsidRDefault="004652C4" w:rsidP="004652C4">
      <w:pPr>
        <w:pStyle w:val="PL"/>
        <w:rPr>
          <w:snapToGrid w:val="0"/>
          <w:lang w:val="fr-FR" w:bidi="he-IL"/>
        </w:rPr>
      </w:pPr>
      <w:r w:rsidRPr="007C49BE">
        <w:rPr>
          <w:snapToGrid w:val="0"/>
          <w:lang w:val="fr-FR" w:bidi="he-IL"/>
        </w:rPr>
        <w:tab/>
        <w:t>spatialDirectionInformation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SpatialDirectionInformation,</w:t>
      </w:r>
    </w:p>
    <w:p w14:paraId="2FDF874E" w14:textId="77777777" w:rsidR="004652C4" w:rsidRPr="007C49BE" w:rsidRDefault="004652C4" w:rsidP="004652C4">
      <w:pPr>
        <w:pStyle w:val="PL"/>
        <w:rPr>
          <w:snapToGrid w:val="0"/>
          <w:lang w:val="fr-FR" w:bidi="he-IL"/>
        </w:rPr>
      </w:pPr>
      <w:r w:rsidRPr="007C49BE">
        <w:rPr>
          <w:snapToGrid w:val="0"/>
          <w:lang w:val="fr-FR" w:bidi="he-IL"/>
        </w:rPr>
        <w:tab/>
        <w:t>geographicalCoordinates</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GeographicalCoordinates,</w:t>
      </w:r>
    </w:p>
    <w:p w14:paraId="2D5678C7" w14:textId="77777777" w:rsidR="004652C4" w:rsidRPr="007C49BE" w:rsidRDefault="004652C4" w:rsidP="004652C4">
      <w:pPr>
        <w:pStyle w:val="PL"/>
        <w:rPr>
          <w:rFonts w:eastAsia="Calibri" w:cs="Courier New"/>
          <w:szCs w:val="22"/>
          <w:lang w:val="fr-FR"/>
        </w:rPr>
      </w:pPr>
      <w:r w:rsidRPr="007C49BE">
        <w:rPr>
          <w:snapToGrid w:val="0"/>
          <w:lang w:val="fr-FR" w:bidi="he-IL"/>
        </w:rPr>
        <w:tab/>
      </w:r>
      <w:r w:rsidRPr="007C49BE">
        <w:rPr>
          <w:rFonts w:eastAsia="Calibri" w:cs="Courier New"/>
          <w:szCs w:val="22"/>
          <w:lang w:val="fr-FR"/>
        </w:rPr>
        <w:t>choice-extension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ProtocolIE-Single-Container { { TRPInformation</w:t>
      </w:r>
      <w:r w:rsidR="005621D8" w:rsidRPr="007C49BE">
        <w:rPr>
          <w:rFonts w:eastAsia="Calibri" w:cs="Courier New"/>
          <w:szCs w:val="22"/>
          <w:lang w:val="fr-FR"/>
        </w:rPr>
        <w:t>TypeResponse</w:t>
      </w:r>
      <w:r w:rsidRPr="007C49BE">
        <w:rPr>
          <w:rFonts w:eastAsia="Calibri" w:cs="Courier New"/>
          <w:szCs w:val="22"/>
          <w:lang w:val="fr-FR"/>
        </w:rPr>
        <w:t>Item-ExtIEs } }</w:t>
      </w:r>
    </w:p>
    <w:p w14:paraId="69644208"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464621A5" w14:textId="77777777" w:rsidR="004652C4" w:rsidRPr="007C49BE" w:rsidRDefault="004652C4" w:rsidP="004652C4">
      <w:pPr>
        <w:pStyle w:val="PL"/>
        <w:rPr>
          <w:rFonts w:eastAsia="Calibri" w:cs="Courier New"/>
          <w:szCs w:val="22"/>
          <w:lang w:val="fr-FR"/>
        </w:rPr>
      </w:pPr>
    </w:p>
    <w:p w14:paraId="0B8590A2"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TRPInformation</w:t>
      </w:r>
      <w:r w:rsidR="005621D8" w:rsidRPr="007C49BE">
        <w:rPr>
          <w:rFonts w:eastAsia="Calibri" w:cs="Courier New"/>
          <w:szCs w:val="22"/>
          <w:lang w:val="fr-FR"/>
        </w:rPr>
        <w:t>TypeResponse</w:t>
      </w:r>
      <w:r w:rsidRPr="007C49BE">
        <w:rPr>
          <w:rFonts w:eastAsia="Calibri" w:cs="Courier New"/>
          <w:szCs w:val="22"/>
          <w:lang w:val="fr-FR"/>
        </w:rPr>
        <w:t>Item-ExtIEs NRPPA-</w:t>
      </w:r>
      <w:r w:rsidRPr="007C49BE">
        <w:rPr>
          <w:rFonts w:eastAsia="Calibri" w:cs="Courier New"/>
          <w:snapToGrid w:val="0"/>
          <w:szCs w:val="22"/>
          <w:lang w:val="fr-FR"/>
        </w:rPr>
        <w:t xml:space="preserve">PROTOCOL-IES </w:t>
      </w:r>
      <w:r w:rsidRPr="007C49BE">
        <w:rPr>
          <w:rFonts w:eastAsia="Calibri" w:cs="Courier New"/>
          <w:szCs w:val="22"/>
          <w:lang w:val="fr-FR"/>
        </w:rPr>
        <w:t>::= {</w:t>
      </w:r>
    </w:p>
    <w:p w14:paraId="1E0A5A97" w14:textId="77777777" w:rsidR="00034E40" w:rsidRPr="004F4047" w:rsidRDefault="004652C4" w:rsidP="00AC4B5B">
      <w:pPr>
        <w:pStyle w:val="PL"/>
        <w:rPr>
          <w:rFonts w:eastAsia="Calibri" w:cs="Courier New"/>
          <w:lang w:val="fr-FR"/>
        </w:rPr>
      </w:pPr>
      <w:r w:rsidRPr="007C49BE">
        <w:rPr>
          <w:rFonts w:eastAsia="Calibri" w:cs="Courier New"/>
          <w:szCs w:val="22"/>
          <w:lang w:val="fr-FR"/>
        </w:rPr>
        <w:tab/>
      </w:r>
      <w:r w:rsidR="005B2BB7" w:rsidRPr="007C49BE">
        <w:rPr>
          <w:snapToGrid w:val="0"/>
          <w:lang w:val="fr-FR"/>
        </w:rPr>
        <w:t>{ ID id-TRPType</w:t>
      </w:r>
      <w:r w:rsidR="005B2BB7" w:rsidRPr="007C49BE">
        <w:rPr>
          <w:snapToGrid w:val="0"/>
          <w:lang w:val="fr-FR"/>
        </w:rPr>
        <w:tab/>
      </w:r>
      <w:r w:rsidR="005B2BB7" w:rsidRPr="007C49BE">
        <w:rPr>
          <w:snapToGrid w:val="0"/>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5B2BB7" w:rsidRPr="007C49BE">
        <w:rPr>
          <w:snapToGrid w:val="0"/>
          <w:lang w:val="fr-FR"/>
        </w:rPr>
        <w:t>CRITICALITY reject TYPE TRPType</w:t>
      </w:r>
      <w:r w:rsidR="005B2BB7" w:rsidRPr="007C49BE">
        <w:rPr>
          <w:snapToGrid w:val="0"/>
          <w:lang w:val="fr-FR"/>
        </w:rPr>
        <w:tab/>
      </w:r>
      <w:r w:rsidR="005B2BB7" w:rsidRPr="007C49BE">
        <w:rPr>
          <w:snapToGrid w:val="0"/>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5B2BB7" w:rsidRPr="007C49BE">
        <w:rPr>
          <w:snapToGrid w:val="0"/>
          <w:lang w:val="fr-FR"/>
        </w:rPr>
        <w:t xml:space="preserve">PRESENCE </w:t>
      </w:r>
      <w:r w:rsidR="005B2BB7" w:rsidRPr="007C49BE">
        <w:rPr>
          <w:lang w:val="fr-FR"/>
        </w:rPr>
        <w:t>mandatory</w:t>
      </w:r>
      <w:r w:rsidR="005B2BB7" w:rsidRPr="007C49BE">
        <w:rPr>
          <w:snapToGrid w:val="0"/>
          <w:lang w:val="fr-FR"/>
        </w:rPr>
        <w:t xml:space="preserve"> }</w:t>
      </w:r>
      <w:r w:rsidR="00034E40" w:rsidRPr="004F4047">
        <w:rPr>
          <w:rFonts w:eastAsia="Calibri" w:cs="Courier New"/>
          <w:lang w:val="fr-FR"/>
        </w:rPr>
        <w:t>|</w:t>
      </w:r>
    </w:p>
    <w:p w14:paraId="0E420E21" w14:textId="32223351" w:rsidR="00034E40" w:rsidRPr="007C49BE" w:rsidRDefault="00034E40" w:rsidP="00AC4B5B">
      <w:pPr>
        <w:pStyle w:val="PL"/>
        <w:rPr>
          <w:rFonts w:eastAsia="Calibri" w:cs="Courier New"/>
        </w:rPr>
      </w:pPr>
      <w:r w:rsidRPr="00A1143A">
        <w:rPr>
          <w:rFonts w:eastAsia="Calibri" w:cs="Courier New"/>
          <w:lang w:val="fr-FR"/>
        </w:rPr>
        <w:tab/>
      </w:r>
      <w:r w:rsidRPr="00496C37">
        <w:rPr>
          <w:snapToGrid w:val="0"/>
        </w:rPr>
        <w:t>{ ID id-OnDemandPRS</w:t>
      </w:r>
      <w:r w:rsidRPr="00496C37">
        <w:rPr>
          <w:snapToGrid w:val="0"/>
        </w:rPr>
        <w:tab/>
      </w:r>
      <w:r>
        <w:rPr>
          <w:snapToGrid w:val="0"/>
        </w:rPr>
        <w:tab/>
      </w:r>
      <w:r>
        <w:rPr>
          <w:snapToGrid w:val="0"/>
        </w:rPr>
        <w:tab/>
      </w:r>
      <w:r>
        <w:rPr>
          <w:snapToGrid w:val="0"/>
        </w:rPr>
        <w:tab/>
      </w:r>
      <w:r w:rsidRPr="00496C37">
        <w:rPr>
          <w:snapToGrid w:val="0"/>
        </w:rPr>
        <w:t>CRITICALITY reject</w:t>
      </w:r>
      <w:r>
        <w:rPr>
          <w:snapToGrid w:val="0"/>
        </w:rPr>
        <w:t xml:space="preserve"> </w:t>
      </w:r>
      <w:r w:rsidRPr="00496C37">
        <w:rPr>
          <w:snapToGrid w:val="0"/>
        </w:rPr>
        <w:t>TYPE OnDemandPRS-Info</w:t>
      </w:r>
      <w:r w:rsidRPr="00496C37">
        <w:rPr>
          <w:snapToGrid w:val="0"/>
        </w:rPr>
        <w:tab/>
      </w:r>
      <w:r>
        <w:rPr>
          <w:snapToGrid w:val="0"/>
        </w:rPr>
        <w:tab/>
      </w:r>
      <w:r w:rsidRPr="00496C37">
        <w:rPr>
          <w:snapToGrid w:val="0"/>
        </w:rPr>
        <w:t>PRESENCE mandatory}</w:t>
      </w:r>
      <w:r w:rsidRPr="007C49BE">
        <w:rPr>
          <w:rFonts w:eastAsia="Calibri" w:cs="Courier New"/>
        </w:rPr>
        <w:t>|</w:t>
      </w:r>
    </w:p>
    <w:p w14:paraId="1724AF1B" w14:textId="77777777" w:rsidR="00034E40" w:rsidRPr="00D55A72" w:rsidRDefault="00034E40" w:rsidP="00141F34">
      <w:pPr>
        <w:pStyle w:val="PL"/>
        <w:rPr>
          <w:rFonts w:eastAsia="SimSun"/>
          <w:snapToGrid w:val="0"/>
        </w:rPr>
      </w:pPr>
      <w:r w:rsidRPr="007C49BE">
        <w:rPr>
          <w:rFonts w:eastAsia="Calibri" w:cs="Courier New"/>
        </w:rPr>
        <w:tab/>
      </w:r>
      <w:r w:rsidRPr="00FC402B">
        <w:rPr>
          <w:rFonts w:eastAsia="SimSun"/>
          <w:snapToGrid w:val="0"/>
        </w:rPr>
        <w:t xml:space="preserve">{ ID </w:t>
      </w:r>
      <w:r>
        <w:rPr>
          <w:rFonts w:eastAsia="SimSun"/>
          <w:snapToGrid w:val="0"/>
        </w:rPr>
        <w:t>id-TRPTxTEGAssociation</w:t>
      </w:r>
      <w:r w:rsidRPr="00FC402B">
        <w:rPr>
          <w:rFonts w:eastAsia="SimSun"/>
          <w:snapToGrid w:val="0"/>
        </w:rPr>
        <w:tab/>
      </w:r>
      <w:r w:rsidRPr="00FC402B">
        <w:rPr>
          <w:rFonts w:eastAsia="SimSun"/>
          <w:snapToGrid w:val="0"/>
        </w:rPr>
        <w:tab/>
      </w:r>
      <w:r>
        <w:rPr>
          <w:rFonts w:eastAsia="SimSun"/>
          <w:snapToGrid w:val="0"/>
        </w:rPr>
        <w:tab/>
      </w:r>
      <w:r w:rsidRPr="00FC402B">
        <w:rPr>
          <w:rFonts w:eastAsia="SimSun"/>
          <w:snapToGrid w:val="0"/>
        </w:rPr>
        <w:t xml:space="preserve">CRITICALITY </w:t>
      </w:r>
      <w:r>
        <w:rPr>
          <w:rFonts w:eastAsia="SimSun"/>
          <w:snapToGrid w:val="0"/>
        </w:rPr>
        <w:t>reject</w:t>
      </w:r>
      <w:r w:rsidRPr="00FC402B">
        <w:rPr>
          <w:rFonts w:eastAsia="SimSun"/>
          <w:snapToGrid w:val="0"/>
        </w:rPr>
        <w:t xml:space="preserve"> </w:t>
      </w:r>
      <w:r>
        <w:rPr>
          <w:rFonts w:eastAsia="SimSun"/>
          <w:snapToGrid w:val="0"/>
        </w:rPr>
        <w:t>TYPE</w:t>
      </w:r>
      <w:r w:rsidRPr="00FC402B">
        <w:rPr>
          <w:rFonts w:eastAsia="SimSun"/>
          <w:snapToGrid w:val="0"/>
        </w:rPr>
        <w:t xml:space="preserve"> </w:t>
      </w:r>
      <w:r>
        <w:rPr>
          <w:rFonts w:eastAsia="SimSun"/>
          <w:snapToGrid w:val="0"/>
        </w:rPr>
        <w:t>TRPTxTEGAssociation</w:t>
      </w:r>
      <w:r w:rsidRPr="00FC402B">
        <w:rPr>
          <w:rFonts w:eastAsia="SimSun"/>
          <w:snapToGrid w:val="0"/>
        </w:rPr>
        <w:tab/>
      </w:r>
      <w:r>
        <w:rPr>
          <w:rFonts w:eastAsia="SimSun"/>
          <w:snapToGrid w:val="0"/>
        </w:rPr>
        <w:tab/>
      </w:r>
      <w:r w:rsidRPr="00FC402B">
        <w:rPr>
          <w:rFonts w:eastAsia="SimSun"/>
          <w:snapToGrid w:val="0"/>
        </w:rPr>
        <w:t xml:space="preserve">PRESENCE </w:t>
      </w:r>
      <w:r>
        <w:rPr>
          <w:rFonts w:eastAsia="SimSun"/>
          <w:snapToGrid w:val="0"/>
        </w:rPr>
        <w:t>mandatory</w:t>
      </w:r>
      <w:r w:rsidRPr="00FC402B">
        <w:rPr>
          <w:rFonts w:eastAsia="SimSun"/>
          <w:snapToGrid w:val="0"/>
        </w:rPr>
        <w:t>}</w:t>
      </w:r>
      <w:r w:rsidRPr="00D55A72">
        <w:rPr>
          <w:rFonts w:eastAsia="SimSun"/>
          <w:snapToGrid w:val="0"/>
        </w:rPr>
        <w:t>|</w:t>
      </w:r>
    </w:p>
    <w:p w14:paraId="243E8415" w14:textId="77777777" w:rsidR="00141F34" w:rsidRPr="00B06552" w:rsidRDefault="00034E40" w:rsidP="00141F34">
      <w:pPr>
        <w:pStyle w:val="PL"/>
        <w:rPr>
          <w:ins w:id="5174" w:author="CR0101" w:date="2023-11-07T21:58:00Z"/>
          <w:snapToGrid w:val="0"/>
          <w:lang w:eastAsia="zh-CN"/>
        </w:rPr>
      </w:pPr>
      <w:r w:rsidRPr="00D55A72">
        <w:rPr>
          <w:rFonts w:eastAsia="SimSun"/>
          <w:snapToGrid w:val="0"/>
        </w:rPr>
        <w:tab/>
        <w:t>{ ID id-TRPBeamAntennaInformation</w:t>
      </w:r>
      <w:r w:rsidRPr="00D55A72">
        <w:rPr>
          <w:rFonts w:eastAsia="SimSun"/>
          <w:snapToGrid w:val="0"/>
        </w:rPr>
        <w:tab/>
        <w:t>CRITICALITY reject TYPE TRPBeamAntennaInformation</w:t>
      </w:r>
      <w:r w:rsidRPr="00D55A72">
        <w:rPr>
          <w:rFonts w:eastAsia="SimSun"/>
          <w:snapToGrid w:val="0"/>
        </w:rPr>
        <w:tab/>
        <w:t>PRESENCE mandatory }</w:t>
      </w:r>
      <w:ins w:id="5175" w:author="CR0101" w:date="2023-11-07T21:58:00Z">
        <w:r w:rsidR="00141F34" w:rsidRPr="00B06552">
          <w:rPr>
            <w:rFonts w:eastAsia="SimSun" w:cs="Courier New"/>
            <w:snapToGrid w:val="0"/>
            <w:kern w:val="2"/>
            <w:szCs w:val="16"/>
            <w:lang w:val="en-US"/>
          </w:rPr>
          <w:t>|</w:t>
        </w:r>
      </w:ins>
    </w:p>
    <w:p w14:paraId="755E4B3D" w14:textId="0D5DE9A8" w:rsidR="005B2BB7" w:rsidRDefault="00141F34" w:rsidP="00141F34">
      <w:pPr>
        <w:pStyle w:val="PL"/>
        <w:rPr>
          <w:snapToGrid w:val="0"/>
          <w:lang w:eastAsia="zh-CN"/>
        </w:rPr>
      </w:pPr>
      <w:ins w:id="5176" w:author="CR0101" w:date="2023-11-07T21:58:00Z">
        <w:r w:rsidRPr="00B06552">
          <w:rPr>
            <w:snapToGrid w:val="0"/>
            <w:lang w:eastAsia="zh-CN"/>
          </w:rPr>
          <w:tab/>
        </w:r>
        <w:r w:rsidRPr="00B06552">
          <w:rPr>
            <w:rFonts w:eastAsia="SimSun" w:cs="Courier New"/>
            <w:snapToGrid w:val="0"/>
            <w:kern w:val="2"/>
            <w:szCs w:val="16"/>
            <w:lang w:val="en-US"/>
          </w:rPr>
          <w:t>{ ID id</w:t>
        </w:r>
        <w:r w:rsidRPr="00B06552">
          <w:rPr>
            <w:rFonts w:cs="Courier New"/>
            <w:kern w:val="2"/>
            <w:szCs w:val="16"/>
            <w:lang w:val="en-US" w:eastAsia="zh-CN"/>
          </w:rPr>
          <w:t>-Mobile-TRP-LocationInformation</w:t>
        </w:r>
        <w:r w:rsidRPr="00B06552">
          <w:rPr>
            <w:rFonts w:eastAsia="SimSun" w:cs="Courier New"/>
            <w:snapToGrid w:val="0"/>
            <w:kern w:val="2"/>
            <w:szCs w:val="16"/>
            <w:lang w:val="en-US"/>
          </w:rPr>
          <w:tab/>
          <w:t xml:space="preserve">CRITICALITY reject TYPE </w:t>
        </w:r>
        <w:r w:rsidRPr="00B06552">
          <w:rPr>
            <w:rFonts w:cs="Courier New"/>
            <w:kern w:val="2"/>
            <w:szCs w:val="16"/>
            <w:lang w:val="en-US" w:eastAsia="zh-CN"/>
          </w:rPr>
          <w:t>Mobile-TRP-LocationInformation</w:t>
        </w:r>
        <w:r w:rsidRPr="00B06552">
          <w:rPr>
            <w:rFonts w:eastAsia="SimSun" w:cs="Courier New"/>
            <w:snapToGrid w:val="0"/>
            <w:kern w:val="2"/>
            <w:szCs w:val="16"/>
            <w:lang w:val="en-US"/>
          </w:rPr>
          <w:tab/>
          <w:t>PRESENCE mandatory</w:t>
        </w:r>
        <w:r w:rsidRPr="00B06552">
          <w:rPr>
            <w:rFonts w:eastAsia="SimSun"/>
            <w:snapToGrid w:val="0"/>
            <w:kern w:val="2"/>
            <w:szCs w:val="22"/>
            <w:lang w:val="en-US"/>
          </w:rPr>
          <w:t xml:space="preserve"> }</w:t>
        </w:r>
      </w:ins>
      <w:r w:rsidR="005B2BB7">
        <w:rPr>
          <w:rFonts w:hint="eastAsia"/>
          <w:snapToGrid w:val="0"/>
          <w:lang w:eastAsia="zh-CN"/>
        </w:rPr>
        <w:t>,</w:t>
      </w:r>
    </w:p>
    <w:p w14:paraId="3D795859" w14:textId="77777777" w:rsidR="004652C4" w:rsidRPr="006F73BD" w:rsidRDefault="005B2BB7" w:rsidP="005B2BB7">
      <w:pPr>
        <w:pStyle w:val="PL"/>
        <w:rPr>
          <w:rFonts w:eastAsia="Calibri" w:cs="Courier New"/>
          <w:szCs w:val="22"/>
        </w:rPr>
      </w:pPr>
      <w:r>
        <w:rPr>
          <w:snapToGrid w:val="0"/>
          <w:lang w:eastAsia="zh-CN"/>
        </w:rPr>
        <w:tab/>
      </w:r>
      <w:r w:rsidR="004652C4" w:rsidRPr="006F73BD">
        <w:rPr>
          <w:rFonts w:eastAsia="Calibri" w:cs="Courier New"/>
          <w:szCs w:val="22"/>
        </w:rPr>
        <w:t>...</w:t>
      </w:r>
    </w:p>
    <w:p w14:paraId="733F2B77" w14:textId="77777777" w:rsidR="004652C4" w:rsidRPr="00807E70" w:rsidRDefault="004652C4" w:rsidP="004652C4">
      <w:pPr>
        <w:pStyle w:val="PL"/>
        <w:rPr>
          <w:snapToGrid w:val="0"/>
        </w:rPr>
      </w:pPr>
    </w:p>
    <w:p w14:paraId="59736BF7" w14:textId="77777777" w:rsidR="004652C4" w:rsidRPr="00707B3F" w:rsidRDefault="004652C4" w:rsidP="004652C4">
      <w:pPr>
        <w:pStyle w:val="PL"/>
        <w:rPr>
          <w:snapToGrid w:val="0"/>
        </w:rPr>
      </w:pPr>
      <w:r w:rsidRPr="00AB0ED2">
        <w:rPr>
          <w:snapToGrid w:val="0"/>
        </w:rPr>
        <w:t>}</w:t>
      </w:r>
    </w:p>
    <w:p w14:paraId="3C01C6C3" w14:textId="77777777" w:rsidR="004652C4" w:rsidRDefault="004652C4" w:rsidP="004652C4">
      <w:pPr>
        <w:pStyle w:val="PL"/>
        <w:spacing w:line="0" w:lineRule="atLeast"/>
        <w:rPr>
          <w:snapToGrid w:val="0"/>
        </w:rPr>
      </w:pPr>
    </w:p>
    <w:p w14:paraId="2B32ED20" w14:textId="77777777" w:rsidR="004652C4" w:rsidRDefault="004652C4" w:rsidP="004652C4">
      <w:pPr>
        <w:pStyle w:val="PL"/>
        <w:tabs>
          <w:tab w:val="left" w:pos="11100"/>
        </w:tabs>
        <w:rPr>
          <w:snapToGrid w:val="0"/>
        </w:rPr>
      </w:pPr>
    </w:p>
    <w:p w14:paraId="5BBFA6A3" w14:textId="77777777" w:rsidR="004652C4" w:rsidRPr="00AB0ED2" w:rsidRDefault="004652C4" w:rsidP="004652C4">
      <w:pPr>
        <w:pStyle w:val="PL"/>
        <w:tabs>
          <w:tab w:val="left" w:pos="11100"/>
        </w:tabs>
        <w:rPr>
          <w:snapToGrid w:val="0"/>
        </w:rPr>
      </w:pPr>
      <w:r>
        <w:rPr>
          <w:snapToGrid w:val="0"/>
        </w:rPr>
        <w:t>TRP</w:t>
      </w:r>
      <w:r w:rsidRPr="00AB0ED2">
        <w:rPr>
          <w:snapToGrid w:val="0"/>
        </w:rPr>
        <w:t>InformationType</w:t>
      </w:r>
      <w:r>
        <w:rPr>
          <w:snapToGrid w:val="0"/>
        </w:rPr>
        <w:t>List</w:t>
      </w:r>
      <w:r w:rsidR="005621D8" w:rsidRPr="00E17648">
        <w:rPr>
          <w:snapToGrid w:val="0"/>
        </w:rPr>
        <w:t>TRPReq</w:t>
      </w:r>
      <w:r w:rsidRPr="00AB0ED2">
        <w:rPr>
          <w:snapToGrid w:val="0"/>
        </w:rPr>
        <w:t xml:space="preserve"> ::= SEQUENCE (SIZE(1..</w:t>
      </w:r>
      <w:r w:rsidRPr="00CA6855">
        <w:t xml:space="preserve"> </w:t>
      </w:r>
      <w:r w:rsidRPr="00CA6855">
        <w:rPr>
          <w:snapToGrid w:val="0"/>
        </w:rPr>
        <w:t>maxnoTRPInfoTypes</w:t>
      </w:r>
      <w:r w:rsidRPr="00AB0ED2">
        <w:rPr>
          <w:snapToGrid w:val="0"/>
        </w:rPr>
        <w:t xml:space="preserve">)) OF </w:t>
      </w:r>
      <w:r w:rsidR="005621D8" w:rsidRPr="00E17648">
        <w:rPr>
          <w:snapToGrid w:val="0"/>
        </w:rPr>
        <w:t>ProtocolIE-Single-Container { {</w:t>
      </w:r>
      <w:r>
        <w:rPr>
          <w:snapToGrid w:val="0"/>
        </w:rPr>
        <w:t>TRP</w:t>
      </w:r>
      <w:r w:rsidRPr="0054305F">
        <w:rPr>
          <w:snapToGrid w:val="0"/>
        </w:rPr>
        <w:t>InformationTypeItem</w:t>
      </w:r>
      <w:r w:rsidR="005621D8" w:rsidRPr="00E17648">
        <w:rPr>
          <w:snapToGrid w:val="0"/>
        </w:rPr>
        <w:t>TRPReq} }</w:t>
      </w:r>
    </w:p>
    <w:p w14:paraId="62689607" w14:textId="77777777" w:rsidR="004652C4" w:rsidRPr="00AB0ED2" w:rsidRDefault="004652C4" w:rsidP="004652C4">
      <w:pPr>
        <w:pStyle w:val="PL"/>
        <w:tabs>
          <w:tab w:val="left" w:pos="11100"/>
        </w:tabs>
        <w:rPr>
          <w:snapToGrid w:val="0"/>
        </w:rPr>
      </w:pPr>
    </w:p>
    <w:p w14:paraId="61506A13" w14:textId="77777777" w:rsidR="005621D8" w:rsidRPr="00D219C3" w:rsidRDefault="005621D8" w:rsidP="005621D8">
      <w:pPr>
        <w:pStyle w:val="PL"/>
        <w:rPr>
          <w:noProof w:val="0"/>
          <w:snapToGrid w:val="0"/>
          <w:lang w:eastAsia="zh-CN"/>
        </w:rPr>
      </w:pPr>
      <w:r w:rsidRPr="00D219C3">
        <w:rPr>
          <w:noProof w:val="0"/>
          <w:snapToGrid w:val="0"/>
          <w:lang w:eastAsia="zh-CN"/>
        </w:rPr>
        <w:t>TRPInformationTypeItemTRPReq</w:t>
      </w:r>
      <w:r w:rsidRPr="00E17648">
        <w:rPr>
          <w:noProof w:val="0"/>
          <w:snapToGrid w:val="0"/>
          <w:lang w:eastAsia="zh-CN"/>
        </w:rPr>
        <w:t xml:space="preserve"> </w:t>
      </w:r>
      <w:r w:rsidRPr="00D219C3">
        <w:rPr>
          <w:noProof w:val="0"/>
          <w:snapToGrid w:val="0"/>
          <w:lang w:eastAsia="zh-CN"/>
        </w:rPr>
        <w:t>NRPPA-PROTOCOL-IES ::= {</w:t>
      </w:r>
    </w:p>
    <w:p w14:paraId="65024B71" w14:textId="77777777" w:rsidR="005621D8" w:rsidRPr="00D219C3" w:rsidRDefault="005621D8" w:rsidP="005621D8">
      <w:pPr>
        <w:pStyle w:val="PL"/>
        <w:rPr>
          <w:noProof w:val="0"/>
          <w:snapToGrid w:val="0"/>
          <w:lang w:eastAsia="zh-CN"/>
        </w:rPr>
      </w:pPr>
      <w:r w:rsidRPr="00D219C3">
        <w:rPr>
          <w:noProof w:val="0"/>
          <w:snapToGrid w:val="0"/>
          <w:lang w:eastAsia="zh-CN"/>
        </w:rPr>
        <w:tab/>
        <w:t>{ ID id-TRPInformationTypeItem</w:t>
      </w:r>
      <w:r w:rsidRPr="00D219C3">
        <w:rPr>
          <w:noProof w:val="0"/>
          <w:snapToGrid w:val="0"/>
          <w:lang w:eastAsia="zh-CN"/>
        </w:rPr>
        <w:tab/>
        <w:t xml:space="preserve"> CRITICALITY </w:t>
      </w:r>
      <w:r w:rsidRPr="00D219C3">
        <w:rPr>
          <w:noProof w:val="0"/>
          <w:snapToGrid w:val="0"/>
        </w:rPr>
        <w:t>reject</w:t>
      </w:r>
      <w:r w:rsidRPr="00D219C3">
        <w:rPr>
          <w:noProof w:val="0"/>
          <w:snapToGrid w:val="0"/>
        </w:rPr>
        <w:tab/>
      </w:r>
      <w:r w:rsidRPr="00D219C3">
        <w:rPr>
          <w:noProof w:val="0"/>
          <w:snapToGrid w:val="0"/>
          <w:lang w:eastAsia="zh-CN"/>
        </w:rPr>
        <w:tab/>
        <w:t xml:space="preserve">TYPE TRPInformationTypeItem  </w:t>
      </w:r>
      <w:r w:rsidRPr="00D219C3">
        <w:rPr>
          <w:noProof w:val="0"/>
          <w:snapToGrid w:val="0"/>
          <w:lang w:eastAsia="zh-CN"/>
        </w:rPr>
        <w:tab/>
        <w:t>PRESENCE mandatory },</w:t>
      </w:r>
    </w:p>
    <w:p w14:paraId="24152783" w14:textId="77777777" w:rsidR="005621D8" w:rsidRPr="007C49BE" w:rsidRDefault="005621D8" w:rsidP="005621D8">
      <w:pPr>
        <w:pStyle w:val="PL"/>
        <w:rPr>
          <w:noProof w:val="0"/>
          <w:snapToGrid w:val="0"/>
          <w:lang w:eastAsia="zh-CN"/>
        </w:rPr>
      </w:pPr>
      <w:r w:rsidRPr="00D219C3">
        <w:rPr>
          <w:noProof w:val="0"/>
          <w:snapToGrid w:val="0"/>
          <w:lang w:eastAsia="zh-CN"/>
        </w:rPr>
        <w:tab/>
      </w:r>
      <w:r w:rsidRPr="007C49BE">
        <w:rPr>
          <w:noProof w:val="0"/>
          <w:snapToGrid w:val="0"/>
          <w:lang w:eastAsia="zh-CN"/>
        </w:rPr>
        <w:t>...</w:t>
      </w:r>
    </w:p>
    <w:p w14:paraId="5A9990EC" w14:textId="77777777" w:rsidR="005621D8" w:rsidRPr="007C49BE" w:rsidRDefault="005621D8" w:rsidP="005621D8">
      <w:pPr>
        <w:pStyle w:val="PL"/>
        <w:rPr>
          <w:noProof w:val="0"/>
          <w:snapToGrid w:val="0"/>
          <w:lang w:eastAsia="zh-CN"/>
        </w:rPr>
      </w:pPr>
      <w:r w:rsidRPr="007C49BE">
        <w:rPr>
          <w:noProof w:val="0"/>
          <w:snapToGrid w:val="0"/>
          <w:lang w:eastAsia="zh-CN"/>
        </w:rPr>
        <w:t>}</w:t>
      </w:r>
    </w:p>
    <w:p w14:paraId="5059A0C0" w14:textId="77777777" w:rsidR="005621D8" w:rsidRPr="007C49BE" w:rsidRDefault="005621D8" w:rsidP="005621D8">
      <w:pPr>
        <w:pStyle w:val="PL"/>
        <w:rPr>
          <w:noProof w:val="0"/>
          <w:snapToGrid w:val="0"/>
        </w:rPr>
      </w:pPr>
    </w:p>
    <w:p w14:paraId="1978B8A0" w14:textId="77777777" w:rsidR="004652C4" w:rsidRPr="00AB0ED2" w:rsidRDefault="004652C4" w:rsidP="004652C4">
      <w:pPr>
        <w:pStyle w:val="PL"/>
        <w:spacing w:line="0" w:lineRule="atLeast"/>
        <w:rPr>
          <w:snapToGrid w:val="0"/>
        </w:rPr>
      </w:pPr>
      <w:r>
        <w:rPr>
          <w:snapToGrid w:val="0"/>
        </w:rPr>
        <w:t>TRP</w:t>
      </w:r>
      <w:r w:rsidRPr="00AB0ED2">
        <w:rPr>
          <w:snapToGrid w:val="0"/>
        </w:rPr>
        <w:t>Information</w:t>
      </w:r>
      <w:r>
        <w:rPr>
          <w:snapToGrid w:val="0"/>
        </w:rPr>
        <w:t>Type</w:t>
      </w:r>
      <w:r w:rsidRPr="00AB0ED2">
        <w:rPr>
          <w:snapToGrid w:val="0"/>
        </w:rPr>
        <w:t>Item ::= ENUMERATED {</w:t>
      </w:r>
    </w:p>
    <w:p w14:paraId="474F818E" w14:textId="77777777" w:rsidR="004652C4" w:rsidRDefault="004652C4" w:rsidP="004652C4">
      <w:pPr>
        <w:pStyle w:val="PL"/>
        <w:spacing w:line="0" w:lineRule="atLeast"/>
        <w:rPr>
          <w:snapToGrid w:val="0"/>
        </w:rPr>
      </w:pPr>
      <w:r>
        <w:rPr>
          <w:snapToGrid w:val="0"/>
        </w:rPr>
        <w:tab/>
      </w:r>
      <w:r>
        <w:rPr>
          <w:snapToGrid w:val="0"/>
        </w:rPr>
        <w:tab/>
        <w:t>nrPCI,</w:t>
      </w:r>
    </w:p>
    <w:p w14:paraId="5029FD9A" w14:textId="77777777" w:rsidR="004652C4" w:rsidRPr="00AB0ED2" w:rsidRDefault="004652C4" w:rsidP="004652C4">
      <w:pPr>
        <w:pStyle w:val="PL"/>
        <w:spacing w:line="0" w:lineRule="atLeast"/>
        <w:rPr>
          <w:snapToGrid w:val="0"/>
        </w:rPr>
      </w:pPr>
      <w:r>
        <w:rPr>
          <w:snapToGrid w:val="0"/>
        </w:rPr>
        <w:tab/>
      </w:r>
      <w:r>
        <w:rPr>
          <w:snapToGrid w:val="0"/>
        </w:rPr>
        <w:tab/>
        <w:t>nG-RAN-CGI,</w:t>
      </w:r>
    </w:p>
    <w:p w14:paraId="75F2CEB0" w14:textId="77777777" w:rsidR="004652C4" w:rsidRPr="00E15EEC" w:rsidRDefault="004652C4" w:rsidP="004652C4">
      <w:pPr>
        <w:pStyle w:val="PL"/>
        <w:spacing w:line="0" w:lineRule="atLeast"/>
        <w:rPr>
          <w:lang w:val="it-IT"/>
        </w:rPr>
      </w:pPr>
      <w:r>
        <w:tab/>
      </w:r>
      <w:r>
        <w:tab/>
      </w:r>
      <w:r w:rsidRPr="00E15EEC">
        <w:rPr>
          <w:lang w:val="it-IT"/>
        </w:rPr>
        <w:t xml:space="preserve">arfcn, </w:t>
      </w:r>
    </w:p>
    <w:p w14:paraId="7EF03CA8" w14:textId="77777777" w:rsidR="004652C4" w:rsidRPr="00E15EEC" w:rsidRDefault="004652C4" w:rsidP="004652C4">
      <w:pPr>
        <w:pStyle w:val="PL"/>
        <w:spacing w:line="0" w:lineRule="atLeast"/>
        <w:rPr>
          <w:lang w:val="it-IT"/>
        </w:rPr>
      </w:pPr>
      <w:r w:rsidRPr="00E15EEC">
        <w:rPr>
          <w:lang w:val="it-IT"/>
        </w:rPr>
        <w:tab/>
      </w:r>
      <w:r w:rsidRPr="00E15EEC">
        <w:rPr>
          <w:lang w:val="it-IT"/>
        </w:rPr>
        <w:tab/>
        <w:t>pRSConfig,</w:t>
      </w:r>
    </w:p>
    <w:p w14:paraId="6153E9A6" w14:textId="77777777" w:rsidR="004652C4" w:rsidRPr="00E15EEC" w:rsidRDefault="004652C4" w:rsidP="004652C4">
      <w:pPr>
        <w:pStyle w:val="PL"/>
        <w:spacing w:line="0" w:lineRule="atLeast"/>
        <w:rPr>
          <w:lang w:val="it-IT"/>
        </w:rPr>
      </w:pPr>
      <w:r w:rsidRPr="00E15EEC">
        <w:rPr>
          <w:lang w:val="it-IT"/>
        </w:rPr>
        <w:tab/>
      </w:r>
      <w:r w:rsidRPr="00E15EEC">
        <w:rPr>
          <w:lang w:val="it-IT"/>
        </w:rPr>
        <w:tab/>
        <w:t>sSB</w:t>
      </w:r>
      <w:r>
        <w:rPr>
          <w:lang w:val="it-IT"/>
        </w:rPr>
        <w:t>Info</w:t>
      </w:r>
      <w:r w:rsidRPr="00E15EEC">
        <w:rPr>
          <w:lang w:val="it-IT"/>
        </w:rPr>
        <w:t>,</w:t>
      </w:r>
    </w:p>
    <w:p w14:paraId="6B375F71" w14:textId="77777777" w:rsidR="004652C4" w:rsidRPr="00E15EEC" w:rsidRDefault="004652C4" w:rsidP="004652C4">
      <w:pPr>
        <w:pStyle w:val="PL"/>
        <w:spacing w:line="0" w:lineRule="atLeast"/>
        <w:rPr>
          <w:lang w:val="it-IT"/>
        </w:rPr>
      </w:pPr>
      <w:r w:rsidRPr="00E15EEC">
        <w:rPr>
          <w:lang w:val="it-IT"/>
        </w:rPr>
        <w:tab/>
      </w:r>
      <w:r w:rsidRPr="00E15EEC">
        <w:rPr>
          <w:lang w:val="it-IT"/>
        </w:rPr>
        <w:tab/>
        <w:t>sFNInitTime,</w:t>
      </w:r>
    </w:p>
    <w:p w14:paraId="46555F99" w14:textId="77777777" w:rsidR="004652C4" w:rsidRDefault="004652C4" w:rsidP="004652C4">
      <w:pPr>
        <w:pStyle w:val="PL"/>
        <w:spacing w:line="0" w:lineRule="atLeast"/>
      </w:pPr>
      <w:r w:rsidRPr="00E15EEC">
        <w:rPr>
          <w:lang w:val="it-IT"/>
        </w:rPr>
        <w:tab/>
      </w:r>
      <w:r w:rsidRPr="00E15EEC">
        <w:rPr>
          <w:lang w:val="it-IT"/>
        </w:rPr>
        <w:tab/>
      </w:r>
      <w:r>
        <w:t>spatialDirectInfo,</w:t>
      </w:r>
    </w:p>
    <w:p w14:paraId="544139A3" w14:textId="77777777" w:rsidR="004652C4" w:rsidRDefault="004652C4" w:rsidP="004652C4">
      <w:pPr>
        <w:pStyle w:val="PL"/>
        <w:spacing w:line="0" w:lineRule="atLeast"/>
      </w:pPr>
      <w:r>
        <w:tab/>
      </w:r>
      <w:r>
        <w:tab/>
        <w:t>geoCoord,</w:t>
      </w:r>
    </w:p>
    <w:p w14:paraId="654CFFE0" w14:textId="77777777" w:rsidR="004652C4" w:rsidRDefault="004652C4" w:rsidP="004652C4">
      <w:pPr>
        <w:pStyle w:val="PL"/>
        <w:spacing w:line="0" w:lineRule="atLeast"/>
        <w:rPr>
          <w:snapToGrid w:val="0"/>
        </w:rPr>
      </w:pPr>
    </w:p>
    <w:p w14:paraId="56011029" w14:textId="77777777" w:rsidR="005B2BB7" w:rsidRDefault="004652C4" w:rsidP="005B2BB7">
      <w:pPr>
        <w:pStyle w:val="PL"/>
        <w:spacing w:line="0" w:lineRule="atLeast"/>
        <w:rPr>
          <w:snapToGrid w:val="0"/>
          <w:lang w:val="en-US"/>
        </w:rPr>
      </w:pPr>
      <w:r w:rsidRPr="00AB0ED2">
        <w:rPr>
          <w:snapToGrid w:val="0"/>
        </w:rPr>
        <w:tab/>
      </w:r>
      <w:r w:rsidRPr="00AB0ED2">
        <w:rPr>
          <w:snapToGrid w:val="0"/>
        </w:rPr>
        <w:tab/>
      </w:r>
      <w:r w:rsidRPr="00E15EEC">
        <w:rPr>
          <w:snapToGrid w:val="0"/>
          <w:lang w:val="en-US"/>
        </w:rPr>
        <w:t>...</w:t>
      </w:r>
      <w:r w:rsidR="005B2BB7">
        <w:rPr>
          <w:snapToGrid w:val="0"/>
          <w:lang w:val="en-US"/>
        </w:rPr>
        <w:t>,</w:t>
      </w:r>
    </w:p>
    <w:p w14:paraId="01D5E24B" w14:textId="77777777" w:rsidR="004652C4" w:rsidRPr="00E15EEC" w:rsidRDefault="005B2BB7" w:rsidP="00141F34">
      <w:pPr>
        <w:pStyle w:val="PL"/>
        <w:rPr>
          <w:noProof w:val="0"/>
          <w:snapToGrid w:val="0"/>
          <w:lang w:val="en-US"/>
        </w:rPr>
      </w:pPr>
      <w:r>
        <w:rPr>
          <w:snapToGrid w:val="0"/>
          <w:lang w:val="en-US"/>
        </w:rPr>
        <w:tab/>
      </w:r>
      <w:r>
        <w:rPr>
          <w:snapToGrid w:val="0"/>
          <w:lang w:val="en-US"/>
        </w:rPr>
        <w:tab/>
        <w:t>trp-type</w:t>
      </w:r>
      <w:r w:rsidR="00034E40">
        <w:rPr>
          <w:snapToGrid w:val="0"/>
          <w:lang w:val="en-US"/>
        </w:rPr>
        <w:t>,</w:t>
      </w:r>
    </w:p>
    <w:p w14:paraId="05571238" w14:textId="65178623" w:rsidR="00034E40" w:rsidRDefault="00034E40" w:rsidP="00141F34">
      <w:pPr>
        <w:pStyle w:val="PL"/>
        <w:rPr>
          <w:snapToGrid w:val="0"/>
          <w:lang w:val="en-US"/>
        </w:rPr>
      </w:pPr>
      <w:r>
        <w:rPr>
          <w:snapToGrid w:val="0"/>
          <w:lang w:val="en-US"/>
        </w:rPr>
        <w:tab/>
      </w:r>
      <w:r>
        <w:rPr>
          <w:snapToGrid w:val="0"/>
          <w:lang w:val="en-US"/>
        </w:rPr>
        <w:tab/>
        <w:t>ondemandPRS</w:t>
      </w:r>
      <w:r w:rsidR="006D7C2A">
        <w:rPr>
          <w:snapToGrid w:val="0"/>
          <w:lang w:val="en-US"/>
        </w:rPr>
        <w:t>Info</w:t>
      </w:r>
      <w:r>
        <w:rPr>
          <w:snapToGrid w:val="0"/>
          <w:lang w:val="en-US"/>
        </w:rPr>
        <w:t>,</w:t>
      </w:r>
    </w:p>
    <w:p w14:paraId="78629FF2" w14:textId="77777777" w:rsidR="00034E40" w:rsidRPr="009B31F7" w:rsidRDefault="00034E40" w:rsidP="00141F34">
      <w:pPr>
        <w:pStyle w:val="PL"/>
        <w:rPr>
          <w:snapToGrid w:val="0"/>
          <w:lang w:val="en-US"/>
        </w:rPr>
      </w:pPr>
      <w:r>
        <w:rPr>
          <w:snapToGrid w:val="0"/>
          <w:lang w:val="en-US"/>
        </w:rPr>
        <w:tab/>
      </w:r>
      <w:r>
        <w:rPr>
          <w:snapToGrid w:val="0"/>
          <w:lang w:val="en-US"/>
        </w:rPr>
        <w:tab/>
        <w:t>trpTxTeg</w:t>
      </w:r>
      <w:r w:rsidRPr="009B31F7">
        <w:rPr>
          <w:snapToGrid w:val="0"/>
          <w:lang w:val="en-US"/>
        </w:rPr>
        <w:t>,</w:t>
      </w:r>
    </w:p>
    <w:p w14:paraId="6B6707E1" w14:textId="77777777" w:rsidR="00141F34" w:rsidRPr="00B06552" w:rsidRDefault="00034E40" w:rsidP="00141F34">
      <w:pPr>
        <w:pStyle w:val="PL"/>
        <w:rPr>
          <w:ins w:id="5177" w:author="CR0101" w:date="2023-11-07T21:59:00Z"/>
          <w:snapToGrid w:val="0"/>
          <w:lang w:val="en-US"/>
        </w:rPr>
      </w:pPr>
      <w:r w:rsidRPr="009B31F7">
        <w:rPr>
          <w:snapToGrid w:val="0"/>
          <w:lang w:val="en-US"/>
        </w:rPr>
        <w:lastRenderedPageBreak/>
        <w:tab/>
      </w:r>
      <w:r w:rsidRPr="009B31F7">
        <w:rPr>
          <w:snapToGrid w:val="0"/>
          <w:lang w:val="en-US"/>
        </w:rPr>
        <w:tab/>
      </w:r>
      <w:r w:rsidRPr="009B31F7">
        <w:rPr>
          <w:snapToGrid w:val="0"/>
        </w:rPr>
        <w:t>beam-antenna-info</w:t>
      </w:r>
      <w:ins w:id="5178" w:author="CR0101" w:date="2023-11-07T21:59:00Z">
        <w:r w:rsidR="00141F34" w:rsidRPr="00B06552">
          <w:rPr>
            <w:snapToGrid w:val="0"/>
          </w:rPr>
          <w:t>,</w:t>
        </w:r>
      </w:ins>
    </w:p>
    <w:p w14:paraId="7A9F012F" w14:textId="6AA631A1" w:rsidR="00034E40" w:rsidRPr="001645CB" w:rsidRDefault="00141F34" w:rsidP="00141F34">
      <w:pPr>
        <w:pStyle w:val="PL"/>
        <w:rPr>
          <w:snapToGrid w:val="0"/>
          <w:lang w:val="en-US"/>
        </w:rPr>
      </w:pPr>
      <w:ins w:id="5179" w:author="CR0101" w:date="2023-11-07T21:59:00Z">
        <w:r w:rsidRPr="00B06552">
          <w:rPr>
            <w:snapToGrid w:val="0"/>
            <w:kern w:val="2"/>
            <w:szCs w:val="22"/>
            <w:lang w:val="en-US"/>
          </w:rPr>
          <w:tab/>
        </w:r>
        <w:r w:rsidRPr="00B06552">
          <w:rPr>
            <w:snapToGrid w:val="0"/>
            <w:kern w:val="2"/>
            <w:szCs w:val="22"/>
            <w:lang w:val="en-US"/>
          </w:rPr>
          <w:tab/>
          <w:t>mobile-trp-location-info</w:t>
        </w:r>
      </w:ins>
    </w:p>
    <w:p w14:paraId="40FD69ED" w14:textId="77777777" w:rsidR="004652C4" w:rsidRPr="00E15EEC" w:rsidRDefault="004652C4" w:rsidP="004652C4">
      <w:pPr>
        <w:pStyle w:val="PL"/>
        <w:spacing w:line="0" w:lineRule="atLeast"/>
        <w:rPr>
          <w:snapToGrid w:val="0"/>
          <w:lang w:val="en-US"/>
        </w:rPr>
      </w:pPr>
      <w:r w:rsidRPr="00E15EEC">
        <w:rPr>
          <w:snapToGrid w:val="0"/>
          <w:lang w:val="en-US"/>
        </w:rPr>
        <w:t>}</w:t>
      </w:r>
    </w:p>
    <w:p w14:paraId="54D57AB2" w14:textId="77777777" w:rsidR="004652C4" w:rsidRPr="00E15EEC" w:rsidRDefault="004652C4" w:rsidP="004652C4">
      <w:pPr>
        <w:pStyle w:val="PL"/>
        <w:tabs>
          <w:tab w:val="left" w:pos="11100"/>
        </w:tabs>
        <w:rPr>
          <w:snapToGrid w:val="0"/>
          <w:lang w:val="en-US"/>
        </w:rPr>
      </w:pPr>
    </w:p>
    <w:p w14:paraId="1CD0D116" w14:textId="77777777" w:rsidR="004652C4" w:rsidRPr="00AB0ED2" w:rsidRDefault="004652C4" w:rsidP="004652C4">
      <w:pPr>
        <w:pStyle w:val="PL"/>
        <w:tabs>
          <w:tab w:val="left" w:pos="11100"/>
        </w:tabs>
        <w:rPr>
          <w:snapToGrid w:val="0"/>
        </w:rPr>
      </w:pPr>
      <w:r>
        <w:rPr>
          <w:snapToGrid w:val="0"/>
        </w:rPr>
        <w:t>TRPList</w:t>
      </w:r>
      <w:r w:rsidRPr="00AB0ED2">
        <w:rPr>
          <w:snapToGrid w:val="0"/>
        </w:rPr>
        <w:t xml:space="preserve"> ::= SEQUENCE (SIZE(1..</w:t>
      </w:r>
      <w:r w:rsidRPr="00CA6855">
        <w:t xml:space="preserve"> </w:t>
      </w:r>
      <w:r w:rsidRPr="00CA6855">
        <w:rPr>
          <w:snapToGrid w:val="0"/>
        </w:rPr>
        <w:t>maxnoTRP</w:t>
      </w:r>
      <w:r>
        <w:rPr>
          <w:snapToGrid w:val="0"/>
        </w:rPr>
        <w:t>s</w:t>
      </w:r>
      <w:r w:rsidRPr="00AB0ED2">
        <w:rPr>
          <w:snapToGrid w:val="0"/>
        </w:rPr>
        <w:t xml:space="preserve">)) OF </w:t>
      </w:r>
      <w:r>
        <w:rPr>
          <w:snapToGrid w:val="0"/>
        </w:rPr>
        <w:t>TRP</w:t>
      </w:r>
      <w:r w:rsidRPr="0054305F">
        <w:rPr>
          <w:snapToGrid w:val="0"/>
        </w:rPr>
        <w:t>Item</w:t>
      </w:r>
    </w:p>
    <w:p w14:paraId="11F20B57" w14:textId="77777777" w:rsidR="004652C4" w:rsidRPr="00AB0ED2" w:rsidRDefault="004652C4" w:rsidP="004652C4">
      <w:pPr>
        <w:pStyle w:val="PL"/>
        <w:tabs>
          <w:tab w:val="left" w:pos="11100"/>
        </w:tabs>
        <w:rPr>
          <w:snapToGrid w:val="0"/>
        </w:rPr>
      </w:pPr>
    </w:p>
    <w:p w14:paraId="0DA9D3FD" w14:textId="77777777" w:rsidR="004652C4" w:rsidRPr="00AB0ED2" w:rsidRDefault="004652C4" w:rsidP="004652C4">
      <w:pPr>
        <w:pStyle w:val="PL"/>
        <w:spacing w:line="0" w:lineRule="atLeast"/>
        <w:rPr>
          <w:snapToGrid w:val="0"/>
        </w:rPr>
      </w:pPr>
      <w:r>
        <w:rPr>
          <w:snapToGrid w:val="0"/>
        </w:rPr>
        <w:t>TRP</w:t>
      </w:r>
      <w:r w:rsidRPr="00AB0ED2">
        <w:rPr>
          <w:snapToGrid w:val="0"/>
        </w:rPr>
        <w:t xml:space="preserve">Item ::= </w:t>
      </w:r>
      <w:r>
        <w:rPr>
          <w:snapToGrid w:val="0"/>
        </w:rPr>
        <w:t>SEQUENCE</w:t>
      </w:r>
      <w:r w:rsidRPr="00AB0ED2">
        <w:rPr>
          <w:snapToGrid w:val="0"/>
        </w:rPr>
        <w:t xml:space="preserve"> {</w:t>
      </w:r>
    </w:p>
    <w:p w14:paraId="47363A0C" w14:textId="77777777" w:rsidR="004652C4" w:rsidRDefault="004652C4" w:rsidP="004652C4">
      <w:pPr>
        <w:pStyle w:val="PL"/>
        <w:spacing w:line="0" w:lineRule="atLeast"/>
      </w:pPr>
      <w:r>
        <w:tab/>
      </w:r>
      <w:r>
        <w:tab/>
        <w:t>tRP-ID</w:t>
      </w:r>
      <w:r>
        <w:tab/>
      </w:r>
      <w:r>
        <w:tab/>
        <w:t>TRP-ID,</w:t>
      </w:r>
    </w:p>
    <w:p w14:paraId="065DAD7D" w14:textId="77777777" w:rsidR="005621D8" w:rsidRPr="007C49BE" w:rsidRDefault="005621D8" w:rsidP="005621D8">
      <w:pPr>
        <w:pStyle w:val="PL"/>
        <w:spacing w:line="0" w:lineRule="atLeast"/>
        <w:rPr>
          <w:snapToGrid w:val="0"/>
        </w:rPr>
      </w:pPr>
      <w:r w:rsidRPr="007C49BE">
        <w:rPr>
          <w:snapToGrid w:val="0"/>
        </w:rPr>
        <w:tab/>
        <w:t>iE-Extensions</w:t>
      </w:r>
      <w:r w:rsidRPr="007C49BE">
        <w:rPr>
          <w:snapToGrid w:val="0"/>
        </w:rPr>
        <w:tab/>
        <w:t>ProtocolExtensionContainer { {TRPItem-ExtIEs} } OPTIONAL,</w:t>
      </w:r>
    </w:p>
    <w:p w14:paraId="52D540B1" w14:textId="77777777" w:rsidR="004652C4" w:rsidRPr="004151EA" w:rsidRDefault="004652C4" w:rsidP="004652C4">
      <w:pPr>
        <w:pStyle w:val="PL"/>
        <w:spacing w:line="0" w:lineRule="atLeast"/>
        <w:rPr>
          <w:noProof w:val="0"/>
          <w:snapToGrid w:val="0"/>
        </w:rPr>
      </w:pPr>
      <w:r w:rsidRPr="00AB0ED2">
        <w:rPr>
          <w:snapToGrid w:val="0"/>
        </w:rPr>
        <w:tab/>
      </w:r>
      <w:r w:rsidRPr="00AB0ED2">
        <w:rPr>
          <w:snapToGrid w:val="0"/>
        </w:rPr>
        <w:tab/>
      </w:r>
      <w:r w:rsidRPr="004151EA">
        <w:rPr>
          <w:snapToGrid w:val="0"/>
        </w:rPr>
        <w:t>...</w:t>
      </w:r>
    </w:p>
    <w:p w14:paraId="5A1FAD8D" w14:textId="77777777" w:rsidR="004652C4" w:rsidRPr="004151EA" w:rsidRDefault="004652C4" w:rsidP="004652C4">
      <w:pPr>
        <w:pStyle w:val="PL"/>
        <w:spacing w:line="0" w:lineRule="atLeast"/>
        <w:rPr>
          <w:snapToGrid w:val="0"/>
        </w:rPr>
      </w:pPr>
      <w:r w:rsidRPr="004151EA">
        <w:rPr>
          <w:snapToGrid w:val="0"/>
        </w:rPr>
        <w:t>}</w:t>
      </w:r>
    </w:p>
    <w:p w14:paraId="0C51DF9B" w14:textId="77777777" w:rsidR="005621D8" w:rsidRPr="00E17648" w:rsidRDefault="005621D8" w:rsidP="005621D8">
      <w:pPr>
        <w:pStyle w:val="PL"/>
        <w:tabs>
          <w:tab w:val="left" w:pos="11100"/>
        </w:tabs>
        <w:rPr>
          <w:snapToGrid w:val="0"/>
        </w:rPr>
      </w:pPr>
    </w:p>
    <w:p w14:paraId="3BFBE792" w14:textId="77777777" w:rsidR="005621D8" w:rsidRPr="00E17648" w:rsidRDefault="005621D8" w:rsidP="005621D8">
      <w:pPr>
        <w:pStyle w:val="PL"/>
        <w:rPr>
          <w:rFonts w:eastAsia="Calibri" w:cs="Courier New"/>
          <w:szCs w:val="22"/>
        </w:rPr>
      </w:pPr>
      <w:r w:rsidRPr="00E17648">
        <w:rPr>
          <w:rFonts w:eastAsia="Calibri" w:cs="Courier New"/>
          <w:szCs w:val="22"/>
        </w:rPr>
        <w:t>TRPItem-ExtIEs NRPPA-</w:t>
      </w:r>
      <w:r w:rsidRPr="00E17648">
        <w:rPr>
          <w:rFonts w:eastAsia="Calibri" w:cs="Courier New"/>
          <w:snapToGrid w:val="0"/>
          <w:szCs w:val="22"/>
        </w:rPr>
        <w:t xml:space="preserve">PROTOCOL-EXTENSION </w:t>
      </w:r>
      <w:r w:rsidRPr="00E17648">
        <w:rPr>
          <w:rFonts w:eastAsia="Calibri" w:cs="Courier New"/>
          <w:szCs w:val="22"/>
        </w:rPr>
        <w:t>::= {</w:t>
      </w:r>
    </w:p>
    <w:p w14:paraId="49EF9099" w14:textId="77777777" w:rsidR="005621D8" w:rsidRPr="00E17648" w:rsidRDefault="005621D8" w:rsidP="005621D8">
      <w:pPr>
        <w:pStyle w:val="PL"/>
        <w:rPr>
          <w:rFonts w:eastAsia="Calibri" w:cs="Courier New"/>
          <w:szCs w:val="22"/>
        </w:rPr>
      </w:pPr>
      <w:r w:rsidRPr="00E17648">
        <w:rPr>
          <w:rFonts w:eastAsia="Calibri" w:cs="Courier New"/>
          <w:szCs w:val="22"/>
        </w:rPr>
        <w:tab/>
        <w:t>...</w:t>
      </w:r>
    </w:p>
    <w:p w14:paraId="068B1F24" w14:textId="77777777" w:rsidR="004652C4" w:rsidRPr="004151EA" w:rsidRDefault="005621D8" w:rsidP="005621D8">
      <w:pPr>
        <w:pStyle w:val="PL"/>
        <w:tabs>
          <w:tab w:val="left" w:pos="11100"/>
        </w:tabs>
        <w:rPr>
          <w:snapToGrid w:val="0"/>
        </w:rPr>
      </w:pPr>
      <w:r w:rsidRPr="00E17648">
        <w:rPr>
          <w:rFonts w:eastAsia="Calibri" w:cs="Courier New"/>
          <w:szCs w:val="22"/>
        </w:rPr>
        <w:t>}</w:t>
      </w:r>
    </w:p>
    <w:p w14:paraId="22366E96" w14:textId="77777777" w:rsidR="004652C4" w:rsidRPr="004151EA" w:rsidRDefault="004652C4" w:rsidP="004652C4">
      <w:pPr>
        <w:pStyle w:val="PL"/>
        <w:rPr>
          <w:snapToGrid w:val="0"/>
        </w:rPr>
      </w:pPr>
    </w:p>
    <w:p w14:paraId="1D3D4769" w14:textId="77777777" w:rsidR="004652C4" w:rsidRDefault="004652C4" w:rsidP="004652C4">
      <w:pPr>
        <w:pStyle w:val="PL"/>
        <w:rPr>
          <w:snapToGrid w:val="0"/>
        </w:rPr>
      </w:pPr>
      <w:r w:rsidRPr="004151EA">
        <w:rPr>
          <w:snapToGrid w:val="0"/>
        </w:rPr>
        <w:t>TRP-ID ::= INTEGER (1.. maxnoTRPs, ...)</w:t>
      </w:r>
    </w:p>
    <w:p w14:paraId="52E95598" w14:textId="77777777" w:rsidR="004652C4" w:rsidRDefault="004652C4" w:rsidP="004652C4">
      <w:pPr>
        <w:pStyle w:val="PL"/>
        <w:rPr>
          <w:snapToGrid w:val="0"/>
        </w:rPr>
      </w:pPr>
    </w:p>
    <w:p w14:paraId="5C8588E0" w14:textId="77777777" w:rsidR="004652C4" w:rsidRPr="006F73BD" w:rsidRDefault="004652C4" w:rsidP="004652C4">
      <w:pPr>
        <w:pStyle w:val="PL"/>
        <w:rPr>
          <w:rFonts w:eastAsia="Calibri" w:cs="Courier New"/>
          <w:szCs w:val="22"/>
        </w:rPr>
      </w:pPr>
    </w:p>
    <w:p w14:paraId="09E0DF5B" w14:textId="77777777" w:rsidR="004652C4" w:rsidRPr="006F73BD" w:rsidRDefault="004652C4" w:rsidP="004652C4">
      <w:pPr>
        <w:pStyle w:val="PL"/>
        <w:rPr>
          <w:rFonts w:eastAsia="Calibri" w:cs="Courier New"/>
          <w:szCs w:val="22"/>
        </w:rPr>
      </w:pPr>
      <w:r w:rsidRPr="006F73BD">
        <w:rPr>
          <w:rFonts w:eastAsia="Calibri" w:cs="Courier New"/>
          <w:szCs w:val="22"/>
        </w:rPr>
        <w:t>TRPPositionDefinitionType ::= CHOICE {</w:t>
      </w:r>
    </w:p>
    <w:p w14:paraId="12E561B4" w14:textId="77777777" w:rsidR="004652C4" w:rsidRPr="006F73BD" w:rsidRDefault="004652C4" w:rsidP="004652C4">
      <w:pPr>
        <w:pStyle w:val="PL"/>
        <w:rPr>
          <w:rFonts w:eastAsia="Calibri" w:cs="Courier New"/>
          <w:szCs w:val="22"/>
        </w:rPr>
      </w:pPr>
      <w:r w:rsidRPr="006F73BD">
        <w:rPr>
          <w:rFonts w:eastAsia="Calibri" w:cs="Courier New"/>
          <w:szCs w:val="22"/>
        </w:rPr>
        <w:tab/>
        <w:t>direct</w:t>
      </w:r>
      <w:r w:rsidRPr="006F73BD">
        <w:rPr>
          <w:rFonts w:eastAsia="Calibri" w:cs="Courier New"/>
          <w:szCs w:val="22"/>
        </w:rPr>
        <w:tab/>
      </w:r>
      <w:r w:rsidRPr="006F73BD">
        <w:rPr>
          <w:rFonts w:eastAsia="Calibri" w:cs="Courier New"/>
          <w:szCs w:val="22"/>
        </w:rPr>
        <w:tab/>
        <w:t>TRPPositionDirect,</w:t>
      </w:r>
    </w:p>
    <w:p w14:paraId="04E20059"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t>TRPPositionReferenced,</w:t>
      </w:r>
    </w:p>
    <w:p w14:paraId="6D341485"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TRPPositionDefinitionType-ExtIEs } }</w:t>
      </w:r>
    </w:p>
    <w:p w14:paraId="0204296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4B439D7" w14:textId="77777777" w:rsidR="004652C4" w:rsidRPr="006F73BD" w:rsidRDefault="004652C4" w:rsidP="004652C4">
      <w:pPr>
        <w:pStyle w:val="PL"/>
        <w:rPr>
          <w:rFonts w:eastAsia="Calibri" w:cs="Courier New"/>
          <w:szCs w:val="22"/>
        </w:rPr>
      </w:pPr>
    </w:p>
    <w:p w14:paraId="411BD18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TRPPositionDefinitionType-ExtIEs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6341686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5F5015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E5AC13E" w14:textId="77777777" w:rsidR="004652C4" w:rsidRPr="006F73BD" w:rsidRDefault="004652C4" w:rsidP="004652C4">
      <w:pPr>
        <w:pStyle w:val="PL"/>
        <w:rPr>
          <w:rFonts w:eastAsia="Calibri" w:cs="Courier New"/>
          <w:szCs w:val="22"/>
        </w:rPr>
      </w:pPr>
    </w:p>
    <w:p w14:paraId="1AB435C0" w14:textId="77777777" w:rsidR="004652C4" w:rsidRPr="006F73BD" w:rsidRDefault="004652C4" w:rsidP="004652C4">
      <w:pPr>
        <w:pStyle w:val="PL"/>
        <w:rPr>
          <w:rFonts w:eastAsia="Calibri" w:cs="Courier New"/>
          <w:szCs w:val="22"/>
        </w:rPr>
      </w:pPr>
    </w:p>
    <w:p w14:paraId="0E7ED281" w14:textId="77777777" w:rsidR="004652C4" w:rsidRPr="006F73BD" w:rsidRDefault="004652C4" w:rsidP="004652C4">
      <w:pPr>
        <w:pStyle w:val="PL"/>
        <w:rPr>
          <w:rFonts w:eastAsia="Calibri" w:cs="Courier New"/>
          <w:szCs w:val="22"/>
        </w:rPr>
      </w:pPr>
      <w:r w:rsidRPr="006F73BD">
        <w:rPr>
          <w:rFonts w:eastAsia="Calibri" w:cs="Courier New"/>
          <w:szCs w:val="22"/>
        </w:rPr>
        <w:t>TRPPositionDirect ::= SEQUENCE {</w:t>
      </w:r>
    </w:p>
    <w:p w14:paraId="325E6AD7"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t>TRPPositionDirectAccuracy,</w:t>
      </w:r>
    </w:p>
    <w:p w14:paraId="6B359AFC"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TRPPositionDirect-ExtIEs } }</w:t>
      </w:r>
      <w:r>
        <w:rPr>
          <w:rFonts w:eastAsia="Calibri" w:cs="Courier New"/>
          <w:szCs w:val="22"/>
        </w:rPr>
        <w:tab/>
        <w:t>OPTIONAL,</w:t>
      </w:r>
    </w:p>
    <w:p w14:paraId="0287B06F" w14:textId="77777777" w:rsidR="004652C4" w:rsidRPr="007C49BE" w:rsidRDefault="004652C4" w:rsidP="004652C4">
      <w:pPr>
        <w:pStyle w:val="PL"/>
        <w:rPr>
          <w:rFonts w:eastAsia="Calibri" w:cs="Courier New"/>
          <w:szCs w:val="22"/>
          <w:lang w:val="fr-FR"/>
        </w:rPr>
      </w:pPr>
      <w:r>
        <w:rPr>
          <w:rFonts w:eastAsia="Calibri" w:cs="Courier New"/>
          <w:szCs w:val="22"/>
        </w:rPr>
        <w:tab/>
      </w:r>
      <w:r w:rsidRPr="007C49BE">
        <w:rPr>
          <w:rFonts w:eastAsia="Calibri" w:cs="Courier New"/>
          <w:szCs w:val="22"/>
          <w:lang w:val="fr-FR"/>
        </w:rPr>
        <w:t>...</w:t>
      </w:r>
    </w:p>
    <w:p w14:paraId="2A88419B"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4849A264" w14:textId="77777777" w:rsidR="004652C4" w:rsidRPr="007C49BE" w:rsidRDefault="004652C4" w:rsidP="004652C4">
      <w:pPr>
        <w:pStyle w:val="PL"/>
        <w:rPr>
          <w:rFonts w:eastAsia="Calibri" w:cs="Courier New"/>
          <w:szCs w:val="22"/>
          <w:lang w:val="fr-FR"/>
        </w:rPr>
      </w:pPr>
    </w:p>
    <w:p w14:paraId="4BE7A0F5"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TRPPositionDirect-ExtIEs NRPPA-</w:t>
      </w:r>
      <w:r w:rsidRPr="007C49BE">
        <w:rPr>
          <w:rFonts w:eastAsia="Calibri" w:cs="Courier New"/>
          <w:snapToGrid w:val="0"/>
          <w:szCs w:val="22"/>
          <w:lang w:val="fr-FR"/>
        </w:rPr>
        <w:t xml:space="preserve">PROTOCOL-EXTENSION </w:t>
      </w:r>
      <w:r w:rsidRPr="007C49BE">
        <w:rPr>
          <w:rFonts w:eastAsia="Calibri" w:cs="Courier New"/>
          <w:szCs w:val="22"/>
          <w:lang w:val="fr-FR"/>
        </w:rPr>
        <w:t>::= {</w:t>
      </w:r>
    </w:p>
    <w:p w14:paraId="1016AD8D"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w:t>
      </w:r>
    </w:p>
    <w:p w14:paraId="510CA5D5"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6D42AB47" w14:textId="77777777" w:rsidR="004652C4" w:rsidRPr="007C49BE" w:rsidRDefault="004652C4" w:rsidP="004652C4">
      <w:pPr>
        <w:pStyle w:val="PL"/>
        <w:rPr>
          <w:rFonts w:eastAsia="Calibri" w:cs="Courier New"/>
          <w:szCs w:val="22"/>
          <w:lang w:val="fr-FR"/>
        </w:rPr>
      </w:pPr>
    </w:p>
    <w:p w14:paraId="31B1A6E6"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TRPPositionDirectAccuracy ::= CHOICE {</w:t>
      </w:r>
    </w:p>
    <w:p w14:paraId="075C92CF"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tRPPosition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NG-RAN</w:t>
      </w:r>
      <w:r w:rsidRPr="006F73BD">
        <w:rPr>
          <w:rFonts w:eastAsia="Calibri" w:cs="Courier New"/>
          <w:szCs w:val="22"/>
          <w:lang w:val="fr-FR" w:eastAsia="zh-CN"/>
        </w:rPr>
        <w:t>AccessPointPosition</w:t>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7C49BE">
        <w:rPr>
          <w:rFonts w:eastAsia="Calibri" w:cs="Courier New"/>
          <w:szCs w:val="22"/>
          <w:lang w:val="fr-FR"/>
        </w:rPr>
        <w:t>,</w:t>
      </w:r>
    </w:p>
    <w:p w14:paraId="0578CD18"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tRPHAposition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eastAsia="zh-CN"/>
        </w:rPr>
        <w:t>NGRANHighAccuracyAccessPointPosition</w:t>
      </w:r>
      <w:r w:rsidRPr="007C49BE">
        <w:rPr>
          <w:rFonts w:eastAsia="Calibri" w:cs="Courier New"/>
          <w:szCs w:val="22"/>
          <w:lang w:val="fr-FR" w:eastAsia="zh-CN"/>
        </w:rPr>
        <w:tab/>
      </w:r>
      <w:r w:rsidRPr="007C49BE">
        <w:rPr>
          <w:rFonts w:eastAsia="Calibri" w:cs="Courier New"/>
          <w:szCs w:val="22"/>
          <w:lang w:val="fr-FR"/>
        </w:rPr>
        <w:t>,</w:t>
      </w:r>
    </w:p>
    <w:p w14:paraId="0660C68C"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choice-extension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ProtocolIE-Single-Container { { TRPPositionDirectAccuracy-ExtIEs } }</w:t>
      </w:r>
    </w:p>
    <w:p w14:paraId="49AD9E82"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24A6BD2A" w14:textId="77777777" w:rsidR="004652C4" w:rsidRPr="007C49BE" w:rsidRDefault="004652C4" w:rsidP="004652C4">
      <w:pPr>
        <w:pStyle w:val="PL"/>
        <w:rPr>
          <w:rFonts w:eastAsia="Calibri" w:cs="Courier New"/>
          <w:szCs w:val="22"/>
          <w:lang w:val="fr-FR"/>
        </w:rPr>
      </w:pPr>
    </w:p>
    <w:p w14:paraId="2BB3C93A"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TRPPositionDirectAccuracy-ExtIEs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B3B8F29"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6EFF0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5DEE6CE8" w14:textId="77777777" w:rsidR="004652C4" w:rsidRPr="006F73BD" w:rsidRDefault="004652C4" w:rsidP="004652C4">
      <w:pPr>
        <w:pStyle w:val="PL"/>
        <w:rPr>
          <w:rFonts w:eastAsia="Calibri" w:cs="Courier New"/>
          <w:szCs w:val="22"/>
        </w:rPr>
      </w:pPr>
    </w:p>
    <w:p w14:paraId="1ED4F120" w14:textId="77777777" w:rsidR="004652C4" w:rsidRPr="006F73BD" w:rsidRDefault="004652C4" w:rsidP="004652C4">
      <w:pPr>
        <w:pStyle w:val="PL"/>
        <w:rPr>
          <w:rFonts w:eastAsia="Calibri" w:cs="Courier New"/>
          <w:szCs w:val="22"/>
        </w:rPr>
      </w:pPr>
    </w:p>
    <w:p w14:paraId="6A33213A" w14:textId="77777777" w:rsidR="004652C4" w:rsidRPr="006F73BD" w:rsidRDefault="004652C4" w:rsidP="004652C4">
      <w:pPr>
        <w:pStyle w:val="PL"/>
        <w:rPr>
          <w:rFonts w:eastAsia="Calibri" w:cs="Courier New"/>
          <w:szCs w:val="22"/>
        </w:rPr>
      </w:pPr>
      <w:r w:rsidRPr="006F73BD">
        <w:rPr>
          <w:rFonts w:eastAsia="Calibri" w:cs="Courier New"/>
          <w:szCs w:val="22"/>
        </w:rPr>
        <w:t>TRPPositionReferenced ::= SEQUENCE {</w:t>
      </w:r>
    </w:p>
    <w:p w14:paraId="468EAEA6"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ReferencePoint,</w:t>
      </w:r>
    </w:p>
    <w:p w14:paraId="6ACEE474" w14:textId="77777777" w:rsidR="004652C4" w:rsidRPr="006F73BD" w:rsidRDefault="004652C4" w:rsidP="004652C4">
      <w:pPr>
        <w:pStyle w:val="PL"/>
        <w:rPr>
          <w:rFonts w:eastAsia="Calibri" w:cs="Courier New"/>
          <w:szCs w:val="22"/>
        </w:rPr>
      </w:pPr>
      <w:r w:rsidRPr="006F73BD">
        <w:rPr>
          <w:rFonts w:eastAsia="Calibri" w:cs="Courier New"/>
          <w:szCs w:val="22"/>
        </w:rPr>
        <w:lastRenderedPageBreak/>
        <w:tab/>
        <w:t>referencePointType</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TRPReferencePointType,</w:t>
      </w:r>
    </w:p>
    <w:p w14:paraId="1E1F214A"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TRPPositionReferenced-ExtIEs } }</w:t>
      </w:r>
      <w:r>
        <w:rPr>
          <w:rFonts w:eastAsia="Calibri" w:cs="Courier New"/>
          <w:szCs w:val="22"/>
        </w:rPr>
        <w:tab/>
        <w:t>OPTIONAL,</w:t>
      </w:r>
    </w:p>
    <w:p w14:paraId="2B4CE422" w14:textId="77777777" w:rsidR="004652C4" w:rsidRPr="006F73BD" w:rsidRDefault="004652C4" w:rsidP="004652C4">
      <w:pPr>
        <w:pStyle w:val="PL"/>
        <w:rPr>
          <w:rFonts w:eastAsia="Calibri" w:cs="Courier New"/>
          <w:szCs w:val="22"/>
        </w:rPr>
      </w:pPr>
      <w:r>
        <w:rPr>
          <w:rFonts w:eastAsia="Calibri" w:cs="Courier New"/>
          <w:szCs w:val="22"/>
        </w:rPr>
        <w:tab/>
        <w:t>...</w:t>
      </w:r>
    </w:p>
    <w:p w14:paraId="3FD8B46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78ED61F" w14:textId="77777777" w:rsidR="004652C4" w:rsidRPr="006F73BD" w:rsidRDefault="004652C4" w:rsidP="004652C4">
      <w:pPr>
        <w:pStyle w:val="PL"/>
        <w:rPr>
          <w:rFonts w:eastAsia="Calibri" w:cs="Courier New"/>
          <w:szCs w:val="22"/>
        </w:rPr>
      </w:pPr>
    </w:p>
    <w:p w14:paraId="3DB94E4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TRPPositionReferenced-ExtIEs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08FC228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BC47140"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A397B8B" w14:textId="77777777" w:rsidR="004652C4" w:rsidRPr="006F73BD" w:rsidRDefault="004652C4" w:rsidP="004652C4">
      <w:pPr>
        <w:pStyle w:val="PL"/>
        <w:rPr>
          <w:rFonts w:eastAsia="Calibri" w:cs="Courier New"/>
          <w:szCs w:val="22"/>
        </w:rPr>
      </w:pPr>
    </w:p>
    <w:p w14:paraId="1A454E6D" w14:textId="77777777" w:rsidR="00034E40" w:rsidRPr="00DA4876" w:rsidRDefault="00034E40" w:rsidP="00AC4B5B">
      <w:pPr>
        <w:pStyle w:val="PL"/>
        <w:rPr>
          <w:rFonts w:eastAsia="Calibri"/>
        </w:rPr>
      </w:pPr>
      <w:r w:rsidRPr="00DA4876">
        <w:rPr>
          <w:rFonts w:eastAsia="Calibri"/>
        </w:rPr>
        <w:t>TRP-PRS-Information-List ::= SEQUENCE (SIZE(1.. maxno</w:t>
      </w:r>
      <w:r>
        <w:rPr>
          <w:rFonts w:eastAsia="Calibri"/>
        </w:rPr>
        <w:t>PRS</w:t>
      </w:r>
      <w:r w:rsidRPr="00DA4876">
        <w:rPr>
          <w:rFonts w:eastAsia="Calibri"/>
        </w:rPr>
        <w:t>TRPs)) OF TRP-PRS-Information-List-Item</w:t>
      </w:r>
    </w:p>
    <w:p w14:paraId="6FDE77A6" w14:textId="77777777" w:rsidR="00034E40" w:rsidRPr="00DA4876" w:rsidRDefault="00034E40" w:rsidP="00AC4B5B">
      <w:pPr>
        <w:pStyle w:val="PL"/>
        <w:rPr>
          <w:rFonts w:eastAsia="Calibri"/>
        </w:rPr>
      </w:pPr>
    </w:p>
    <w:p w14:paraId="44A10328" w14:textId="77777777" w:rsidR="00034E40" w:rsidRPr="00DA4876" w:rsidRDefault="00034E40" w:rsidP="00AC4B5B">
      <w:pPr>
        <w:pStyle w:val="PL"/>
        <w:rPr>
          <w:rFonts w:eastAsia="Calibri"/>
        </w:rPr>
      </w:pPr>
      <w:r w:rsidRPr="00DA4876">
        <w:rPr>
          <w:rFonts w:eastAsia="Calibri"/>
        </w:rPr>
        <w:t>TRP-PRS-Information-List-Item ::= SEQUENCE {</w:t>
      </w:r>
    </w:p>
    <w:p w14:paraId="7002E614" w14:textId="77777777" w:rsidR="00034E40" w:rsidRPr="00DA4876" w:rsidRDefault="00034E40" w:rsidP="00AC4B5B">
      <w:pPr>
        <w:pStyle w:val="PL"/>
        <w:rPr>
          <w:rFonts w:eastAsia="Calibri"/>
        </w:rPr>
      </w:pPr>
      <w:r w:rsidRPr="00DA4876">
        <w:rPr>
          <w:rFonts w:eastAsia="Calibri"/>
        </w:rPr>
        <w:tab/>
      </w:r>
      <w:r w:rsidRPr="00DA4876">
        <w:rPr>
          <w:rFonts w:eastAsia="Calibri"/>
        </w:rPr>
        <w:tab/>
        <w:t>tRP-ID</w:t>
      </w:r>
      <w:r w:rsidRPr="00DA4876">
        <w:rPr>
          <w:rFonts w:eastAsia="Calibri"/>
        </w:rPr>
        <w:tab/>
      </w:r>
      <w:r w:rsidRPr="00DA4876">
        <w:rPr>
          <w:rFonts w:eastAsia="Calibri"/>
        </w:rPr>
        <w:tab/>
      </w:r>
      <w:r w:rsidRPr="00DA4876">
        <w:rPr>
          <w:rFonts w:eastAsia="Calibri"/>
        </w:rPr>
        <w:tab/>
      </w:r>
      <w:r w:rsidRPr="00DA4876">
        <w:rPr>
          <w:rFonts w:eastAsia="Calibri"/>
        </w:rPr>
        <w:tab/>
        <w:t>TRP-ID,</w:t>
      </w:r>
    </w:p>
    <w:p w14:paraId="3A417138" w14:textId="77777777" w:rsidR="00034E40" w:rsidRPr="00DA4876" w:rsidRDefault="00034E40" w:rsidP="00AC4B5B">
      <w:pPr>
        <w:pStyle w:val="PL"/>
        <w:rPr>
          <w:rFonts w:eastAsia="Calibri"/>
        </w:rPr>
      </w:pPr>
      <w:r w:rsidRPr="00DA4876">
        <w:rPr>
          <w:rFonts w:eastAsia="Calibri"/>
        </w:rPr>
        <w:tab/>
      </w:r>
      <w:r w:rsidRPr="00DA4876">
        <w:rPr>
          <w:rFonts w:eastAsia="Calibri"/>
        </w:rPr>
        <w:tab/>
        <w:t>nR-PCI</w:t>
      </w:r>
      <w:r w:rsidRPr="00DA4876">
        <w:rPr>
          <w:rFonts w:eastAsia="Calibri"/>
        </w:rPr>
        <w:tab/>
      </w:r>
      <w:r w:rsidRPr="00DA4876">
        <w:rPr>
          <w:rFonts w:eastAsia="Calibri"/>
        </w:rPr>
        <w:tab/>
      </w:r>
      <w:r w:rsidRPr="00DA4876">
        <w:rPr>
          <w:rFonts w:eastAsia="Calibri"/>
        </w:rPr>
        <w:tab/>
      </w:r>
      <w:r w:rsidRPr="00DA4876">
        <w:rPr>
          <w:rFonts w:eastAsia="Calibri"/>
        </w:rPr>
        <w:tab/>
        <w:t>NR-PCI,</w:t>
      </w:r>
    </w:p>
    <w:p w14:paraId="7BA1572B" w14:textId="77777777" w:rsidR="00034E40" w:rsidRPr="00DA4876" w:rsidRDefault="00034E40" w:rsidP="00AC4B5B">
      <w:pPr>
        <w:pStyle w:val="PL"/>
        <w:rPr>
          <w:rFonts w:eastAsia="Calibri"/>
        </w:rPr>
      </w:pP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OPTIONAL,</w:t>
      </w:r>
    </w:p>
    <w:p w14:paraId="779A070D" w14:textId="77777777" w:rsidR="00034E40" w:rsidRPr="00DA4876" w:rsidRDefault="00034E40" w:rsidP="00AC4B5B">
      <w:pPr>
        <w:pStyle w:val="PL"/>
        <w:rPr>
          <w:rFonts w:eastAsia="Calibri"/>
        </w:rPr>
      </w:pPr>
      <w:r w:rsidRPr="00DA4876">
        <w:rPr>
          <w:rFonts w:eastAsia="Calibri"/>
        </w:rPr>
        <w:tab/>
      </w:r>
      <w:r w:rsidRPr="00DA4876">
        <w:rPr>
          <w:rFonts w:eastAsia="Calibri"/>
        </w:rPr>
        <w:tab/>
        <w:t>pRSConfiguration</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PRSConfiguration,</w:t>
      </w:r>
    </w:p>
    <w:p w14:paraId="6B0D766E" w14:textId="77777777" w:rsidR="00034E40" w:rsidRPr="00DA4876" w:rsidRDefault="00034E40" w:rsidP="00AC4B5B">
      <w:pPr>
        <w:pStyle w:val="PL"/>
        <w:rPr>
          <w:rFonts w:eastAsia="Calibri"/>
        </w:rPr>
      </w:pPr>
      <w:r w:rsidRPr="00DA4876">
        <w:rPr>
          <w:rFonts w:eastAsia="Calibri"/>
        </w:rPr>
        <w:tab/>
      </w:r>
      <w:r w:rsidRPr="00DA4876">
        <w:rPr>
          <w:rFonts w:eastAsia="Calibri"/>
        </w:rPr>
        <w:tab/>
        <w:t>iE-Extensions</w:t>
      </w:r>
      <w:r w:rsidRPr="00DA4876">
        <w:rPr>
          <w:rFonts w:eastAsia="Calibri"/>
        </w:rPr>
        <w:tab/>
        <w:t>ProtocolExtensionContainer { { TRP-PRS-Information-List-Item-ExtIEs} } OPTIONAL,</w:t>
      </w:r>
    </w:p>
    <w:p w14:paraId="7E854BC6" w14:textId="77777777" w:rsidR="00034E40" w:rsidRPr="00DA4876" w:rsidRDefault="00034E40" w:rsidP="00AC4B5B">
      <w:pPr>
        <w:pStyle w:val="PL"/>
        <w:rPr>
          <w:rFonts w:eastAsia="Calibri"/>
        </w:rPr>
      </w:pPr>
      <w:r w:rsidRPr="00DA4876">
        <w:rPr>
          <w:rFonts w:eastAsia="Calibri"/>
        </w:rPr>
        <w:tab/>
      </w:r>
      <w:r w:rsidRPr="00DA4876">
        <w:rPr>
          <w:rFonts w:eastAsia="Calibri"/>
        </w:rPr>
        <w:tab/>
        <w:t>...</w:t>
      </w:r>
    </w:p>
    <w:p w14:paraId="5AB8E7D5" w14:textId="77777777" w:rsidR="00034E40" w:rsidRPr="00DA4876" w:rsidRDefault="00034E40" w:rsidP="00AC4B5B">
      <w:pPr>
        <w:pStyle w:val="PL"/>
        <w:rPr>
          <w:rFonts w:eastAsia="Calibri"/>
        </w:rPr>
      </w:pPr>
      <w:r w:rsidRPr="00DA4876">
        <w:rPr>
          <w:rFonts w:eastAsia="Calibri"/>
        </w:rPr>
        <w:t>}</w:t>
      </w:r>
    </w:p>
    <w:p w14:paraId="02A2CECB" w14:textId="77777777" w:rsidR="00034E40" w:rsidRPr="00DA4876" w:rsidRDefault="00034E40" w:rsidP="00AC4B5B">
      <w:pPr>
        <w:pStyle w:val="PL"/>
        <w:rPr>
          <w:rFonts w:eastAsia="Calibri"/>
        </w:rPr>
      </w:pPr>
    </w:p>
    <w:p w14:paraId="3AE3F140" w14:textId="77777777" w:rsidR="00034E40" w:rsidRPr="00DA4876" w:rsidRDefault="00034E40" w:rsidP="00AC4B5B">
      <w:pPr>
        <w:pStyle w:val="PL"/>
        <w:rPr>
          <w:rFonts w:eastAsia="Calibri"/>
        </w:rPr>
      </w:pPr>
      <w:r w:rsidRPr="00DA4876">
        <w:rPr>
          <w:rFonts w:eastAsia="Calibri"/>
        </w:rPr>
        <w:t>TRP-PRS-Information-List-Item-ExtIEs NRPPA-PROTOCOL-EXTENSION ::= {</w:t>
      </w:r>
    </w:p>
    <w:p w14:paraId="55AB043C" w14:textId="77777777" w:rsidR="00034E40" w:rsidRPr="00DA4876" w:rsidRDefault="00034E40" w:rsidP="00AC4B5B">
      <w:pPr>
        <w:pStyle w:val="PL"/>
        <w:rPr>
          <w:rFonts w:eastAsia="Calibri"/>
        </w:rPr>
      </w:pPr>
      <w:r w:rsidRPr="00DA4876">
        <w:rPr>
          <w:rFonts w:eastAsia="Calibri"/>
        </w:rPr>
        <w:tab/>
        <w:t>...</w:t>
      </w:r>
    </w:p>
    <w:p w14:paraId="1CCE566E" w14:textId="77777777" w:rsidR="00034E40" w:rsidRPr="001645CB" w:rsidRDefault="00034E40" w:rsidP="00AC4B5B">
      <w:pPr>
        <w:pStyle w:val="PL"/>
        <w:rPr>
          <w:rFonts w:eastAsia="Calibri"/>
        </w:rPr>
      </w:pPr>
      <w:r w:rsidRPr="00DA4876">
        <w:rPr>
          <w:rFonts w:eastAsia="Calibri"/>
        </w:rPr>
        <w:t>}</w:t>
      </w:r>
    </w:p>
    <w:p w14:paraId="32D66B44" w14:textId="77777777" w:rsidR="00034E40" w:rsidRPr="001645CB" w:rsidRDefault="00034E40" w:rsidP="00AC4B5B">
      <w:pPr>
        <w:pStyle w:val="PL"/>
        <w:rPr>
          <w:rFonts w:eastAsia="Calibri"/>
        </w:rPr>
      </w:pPr>
    </w:p>
    <w:p w14:paraId="66DDD71C" w14:textId="77777777" w:rsidR="004652C4" w:rsidRPr="006F73BD" w:rsidRDefault="004652C4" w:rsidP="004652C4">
      <w:pPr>
        <w:pStyle w:val="PL"/>
        <w:rPr>
          <w:rFonts w:eastAsia="Calibri" w:cs="Courier New"/>
          <w:szCs w:val="22"/>
        </w:rPr>
      </w:pPr>
      <w:r w:rsidRPr="006F73BD">
        <w:rPr>
          <w:rFonts w:eastAsia="Calibri" w:cs="Courier New"/>
          <w:szCs w:val="22"/>
        </w:rPr>
        <w:t>TRPReferencePointType ::= CHOICE {</w:t>
      </w:r>
    </w:p>
    <w:p w14:paraId="67922AFB"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tRPPositionRelativeGeodetic</w:t>
      </w:r>
      <w:r w:rsidRPr="006F73BD">
        <w:rPr>
          <w:rFonts w:eastAsia="Calibri" w:cs="Courier New"/>
          <w:szCs w:val="22"/>
        </w:rPr>
        <w:tab/>
      </w:r>
      <w:r w:rsidRPr="006F73BD">
        <w:rPr>
          <w:rFonts w:eastAsia="Calibri" w:cs="Courier New"/>
          <w:szCs w:val="22"/>
        </w:rPr>
        <w:tab/>
      </w:r>
      <w:r w:rsidRPr="006F73BD">
        <w:rPr>
          <w:rFonts w:eastAsia="Calibri" w:cs="Courier New"/>
          <w:szCs w:val="22"/>
        </w:rPr>
        <w:tab/>
        <w:t>RelativeGeodeticLocation,</w:t>
      </w:r>
    </w:p>
    <w:p w14:paraId="6D87C8E8"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tRPPositionRelativeCartesian</w:t>
      </w:r>
      <w:r w:rsidRPr="006F73BD">
        <w:rPr>
          <w:rFonts w:eastAsia="Calibri" w:cs="Courier New"/>
          <w:szCs w:val="22"/>
        </w:rPr>
        <w:tab/>
      </w:r>
      <w:r w:rsidRPr="006F73BD">
        <w:rPr>
          <w:rFonts w:eastAsia="Calibri" w:cs="Courier New"/>
          <w:szCs w:val="22"/>
        </w:rPr>
        <w:tab/>
        <w:t>RelativeCartesianLocation,</w:t>
      </w:r>
    </w:p>
    <w:p w14:paraId="0D335170"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TRPReferencePointType-ExtIEs } }</w:t>
      </w:r>
    </w:p>
    <w:p w14:paraId="04C7F18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58AB373" w14:textId="77777777" w:rsidR="004652C4" w:rsidRPr="006F73BD" w:rsidRDefault="004652C4" w:rsidP="004652C4">
      <w:pPr>
        <w:pStyle w:val="PL"/>
        <w:rPr>
          <w:rFonts w:eastAsia="Calibri" w:cs="Courier New"/>
          <w:szCs w:val="22"/>
        </w:rPr>
      </w:pPr>
    </w:p>
    <w:p w14:paraId="3512F49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TRPReferencePointType-ExtIEs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333EB02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06F7C951"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5162"/>
    </w:p>
    <w:p w14:paraId="6AF2EE68" w14:textId="77777777" w:rsidR="004652C4" w:rsidRDefault="004652C4" w:rsidP="004652C4">
      <w:pPr>
        <w:pStyle w:val="PL"/>
        <w:spacing w:line="0" w:lineRule="atLeast"/>
        <w:rPr>
          <w:snapToGrid w:val="0"/>
        </w:rPr>
      </w:pPr>
    </w:p>
    <w:p w14:paraId="04F1A0C8" w14:textId="77777777" w:rsidR="008E383B" w:rsidRPr="00FC402B" w:rsidRDefault="008E383B" w:rsidP="008E383B">
      <w:pPr>
        <w:pStyle w:val="PL"/>
        <w:rPr>
          <w:snapToGrid w:val="0"/>
        </w:rPr>
      </w:pPr>
      <w:r w:rsidRPr="00FC402B">
        <w:rPr>
          <w:snapToGrid w:val="0"/>
        </w:rPr>
        <w:t>TRP</w:t>
      </w:r>
      <w:r>
        <w:rPr>
          <w:snapToGrid w:val="0"/>
        </w:rPr>
        <w:t>-Rx-TEGInformation</w:t>
      </w:r>
      <w:r w:rsidRPr="00FC402B">
        <w:rPr>
          <w:snapToGrid w:val="0"/>
        </w:rPr>
        <w:t xml:space="preserve"> ::= SEQUENCE {</w:t>
      </w:r>
    </w:p>
    <w:p w14:paraId="44B1DDAA" w14:textId="77777777" w:rsidR="008E383B" w:rsidRDefault="008E383B" w:rsidP="008E383B">
      <w:pPr>
        <w:pStyle w:val="PL"/>
      </w:pPr>
      <w:r w:rsidRPr="00FC402B">
        <w:tab/>
        <w:t>tRP</w:t>
      </w:r>
      <w:r>
        <w:t>-Rx-TEG</w:t>
      </w:r>
      <w:r w:rsidRPr="00FC402B">
        <w:t>ID</w:t>
      </w:r>
      <w:r w:rsidRPr="00FC402B">
        <w:tab/>
      </w:r>
      <w:r w:rsidRPr="00FC402B">
        <w:tab/>
      </w:r>
      <w:r>
        <w:tab/>
      </w:r>
      <w:r>
        <w:tab/>
      </w:r>
      <w:r>
        <w:tab/>
      </w:r>
      <w:r w:rsidRPr="00432BDD">
        <w:t>INTEGER (</w:t>
      </w:r>
      <w:r>
        <w:t>0..31</w:t>
      </w:r>
      <w:r w:rsidRPr="00432BDD">
        <w:t>)</w:t>
      </w:r>
      <w:r w:rsidRPr="00FC402B">
        <w:t>,</w:t>
      </w:r>
    </w:p>
    <w:p w14:paraId="7691A7C2" w14:textId="77777777" w:rsidR="008E383B" w:rsidRDefault="008E383B" w:rsidP="008E383B">
      <w:pPr>
        <w:pStyle w:val="PL"/>
      </w:pPr>
      <w:r>
        <w:tab/>
      </w:r>
      <w:r>
        <w:rPr>
          <w:snapToGrid w:val="0"/>
        </w:rPr>
        <w:t>tRP-Rx-TimingErrorMargin</w:t>
      </w:r>
      <w:r>
        <w:rPr>
          <w:snapToGrid w:val="0"/>
        </w:rPr>
        <w:tab/>
      </w:r>
      <w:r>
        <w:rPr>
          <w:snapToGrid w:val="0"/>
        </w:rPr>
        <w:tab/>
        <w:t>TimingErrorMargin</w:t>
      </w:r>
      <w:r>
        <w:t>,</w:t>
      </w:r>
    </w:p>
    <w:p w14:paraId="4CDDB7FC" w14:textId="77777777" w:rsidR="008E383B" w:rsidRPr="007C49BE" w:rsidRDefault="008E383B" w:rsidP="008E383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t xml:space="preserve">ProtocolExtensionContainer { { </w:t>
      </w:r>
      <w:r w:rsidRPr="00FC402B">
        <w:rPr>
          <w:snapToGrid w:val="0"/>
        </w:rPr>
        <w:t>TRP</w:t>
      </w:r>
      <w:r>
        <w:rPr>
          <w:snapToGrid w:val="0"/>
        </w:rPr>
        <w:t>-Rx-TEGInformation</w:t>
      </w:r>
      <w:r w:rsidRPr="007C49BE">
        <w:rPr>
          <w:rFonts w:eastAsia="Calibri"/>
        </w:rPr>
        <w:t>-ExtIEs } } OPTIONAL,</w:t>
      </w:r>
    </w:p>
    <w:p w14:paraId="70E817C9" w14:textId="77777777" w:rsidR="008E383B" w:rsidRPr="007C49BE" w:rsidRDefault="008E383B" w:rsidP="008E383B">
      <w:pPr>
        <w:pStyle w:val="PL"/>
        <w:rPr>
          <w:rFonts w:eastAsia="Calibri"/>
        </w:rPr>
      </w:pPr>
      <w:r w:rsidRPr="007C49BE">
        <w:rPr>
          <w:rFonts w:eastAsia="Calibri"/>
        </w:rPr>
        <w:tab/>
        <w:t>...</w:t>
      </w:r>
    </w:p>
    <w:p w14:paraId="12E560AD" w14:textId="77777777" w:rsidR="008E383B" w:rsidRPr="007C49BE" w:rsidRDefault="008E383B" w:rsidP="008E383B">
      <w:pPr>
        <w:pStyle w:val="PL"/>
        <w:rPr>
          <w:rFonts w:eastAsia="Calibri"/>
        </w:rPr>
      </w:pPr>
      <w:r w:rsidRPr="007C49BE">
        <w:rPr>
          <w:rFonts w:eastAsia="Calibri"/>
        </w:rPr>
        <w:t>}</w:t>
      </w:r>
    </w:p>
    <w:p w14:paraId="04BA7AA2" w14:textId="77777777" w:rsidR="008E383B" w:rsidRPr="007C49BE" w:rsidRDefault="008E383B" w:rsidP="008E383B">
      <w:pPr>
        <w:pStyle w:val="PL"/>
        <w:rPr>
          <w:rFonts w:eastAsia="Calibri"/>
        </w:rPr>
      </w:pPr>
    </w:p>
    <w:p w14:paraId="00FF4BA8" w14:textId="77777777" w:rsidR="008E383B" w:rsidRPr="007C49BE" w:rsidRDefault="008E383B" w:rsidP="008E383B">
      <w:pPr>
        <w:pStyle w:val="PL"/>
        <w:rPr>
          <w:lang w:eastAsia="zh-CN"/>
        </w:rPr>
      </w:pPr>
      <w:r w:rsidRPr="00FC402B">
        <w:rPr>
          <w:snapToGrid w:val="0"/>
        </w:rPr>
        <w:t>TRP</w:t>
      </w:r>
      <w:r>
        <w:rPr>
          <w:snapToGrid w:val="0"/>
        </w:rPr>
        <w:t>-Rx-TEGInformation</w:t>
      </w:r>
      <w:r w:rsidRPr="007C49BE">
        <w:rPr>
          <w:rFonts w:eastAsia="Calibri"/>
        </w:rPr>
        <w:t>-ExtIEs NRPPA-PROTOCOL-EXTENSION ::= {</w:t>
      </w:r>
    </w:p>
    <w:p w14:paraId="5D06255A" w14:textId="77777777" w:rsidR="008E383B" w:rsidRPr="007C49BE" w:rsidRDefault="008E383B" w:rsidP="008E383B">
      <w:pPr>
        <w:pStyle w:val="PL"/>
        <w:rPr>
          <w:rFonts w:eastAsia="Calibri"/>
        </w:rPr>
      </w:pPr>
      <w:r w:rsidRPr="007C49BE">
        <w:rPr>
          <w:rFonts w:eastAsia="Calibri"/>
        </w:rPr>
        <w:tab/>
        <w:t>...</w:t>
      </w:r>
    </w:p>
    <w:p w14:paraId="4FD3C5D0" w14:textId="77777777" w:rsidR="008E383B" w:rsidRPr="007C49BE" w:rsidRDefault="008E383B" w:rsidP="008E383B">
      <w:pPr>
        <w:pStyle w:val="PL"/>
        <w:rPr>
          <w:rFonts w:eastAsia="Calibri"/>
        </w:rPr>
      </w:pPr>
      <w:r w:rsidRPr="007C49BE">
        <w:rPr>
          <w:rFonts w:eastAsia="Calibri"/>
        </w:rPr>
        <w:t>}</w:t>
      </w:r>
    </w:p>
    <w:p w14:paraId="0A5892E2" w14:textId="77777777" w:rsidR="008E383B" w:rsidRDefault="008E383B" w:rsidP="008E383B">
      <w:pPr>
        <w:pStyle w:val="PL"/>
        <w:rPr>
          <w:rFonts w:eastAsia="SimSun"/>
          <w:snapToGrid w:val="0"/>
        </w:rPr>
      </w:pPr>
    </w:p>
    <w:p w14:paraId="0307A52C" w14:textId="77777777" w:rsidR="008E383B" w:rsidRPr="00FC402B" w:rsidRDefault="008E383B" w:rsidP="008E383B">
      <w:pPr>
        <w:pStyle w:val="PL"/>
        <w:rPr>
          <w:snapToGrid w:val="0"/>
        </w:rPr>
      </w:pPr>
      <w:r w:rsidRPr="00FC402B">
        <w:rPr>
          <w:snapToGrid w:val="0"/>
        </w:rPr>
        <w:t>TRP</w:t>
      </w:r>
      <w:r>
        <w:rPr>
          <w:snapToGrid w:val="0"/>
        </w:rPr>
        <w:t>-RxTx-TEGInformation</w:t>
      </w:r>
      <w:r w:rsidRPr="00FC402B">
        <w:rPr>
          <w:snapToGrid w:val="0"/>
        </w:rPr>
        <w:t xml:space="preserve"> ::= SEQUENCE {</w:t>
      </w:r>
    </w:p>
    <w:p w14:paraId="57583DE2" w14:textId="77777777" w:rsidR="008E383B" w:rsidRDefault="008E383B" w:rsidP="008E383B">
      <w:pPr>
        <w:pStyle w:val="PL"/>
      </w:pPr>
      <w:r w:rsidRPr="00FC402B">
        <w:tab/>
        <w:t>tRP</w:t>
      </w:r>
      <w:r>
        <w:t>-RxTx-TEG</w:t>
      </w:r>
      <w:r w:rsidRPr="00FC402B">
        <w:t>ID</w:t>
      </w:r>
      <w:r w:rsidRPr="00FC402B">
        <w:tab/>
      </w:r>
      <w:r w:rsidRPr="00FC402B">
        <w:tab/>
      </w:r>
      <w:r>
        <w:tab/>
      </w:r>
      <w:r>
        <w:tab/>
      </w:r>
      <w:r>
        <w:tab/>
      </w:r>
      <w:r w:rsidRPr="00432BDD">
        <w:t>INTEGER (</w:t>
      </w:r>
      <w:r>
        <w:t>0..255</w:t>
      </w:r>
      <w:r w:rsidRPr="00432BDD">
        <w:t>)</w:t>
      </w:r>
      <w:r w:rsidRPr="00FC402B">
        <w:t>,</w:t>
      </w:r>
    </w:p>
    <w:p w14:paraId="6F4AEA15" w14:textId="2958953B" w:rsidR="008E383B" w:rsidRDefault="008E383B" w:rsidP="008E383B">
      <w:pPr>
        <w:pStyle w:val="PL"/>
      </w:pPr>
      <w:r>
        <w:tab/>
      </w:r>
      <w:r>
        <w:rPr>
          <w:snapToGrid w:val="0"/>
        </w:rPr>
        <w:t>tRP-RxTx-TimingErrorMargin</w:t>
      </w:r>
      <w:r>
        <w:rPr>
          <w:snapToGrid w:val="0"/>
        </w:rPr>
        <w:tab/>
      </w:r>
      <w:r>
        <w:rPr>
          <w:snapToGrid w:val="0"/>
        </w:rPr>
        <w:tab/>
      </w:r>
      <w:r w:rsidR="00A867C4" w:rsidRPr="00A867C4">
        <w:rPr>
          <w:rFonts w:cs="Courier New"/>
          <w:szCs w:val="22"/>
          <w:lang w:eastAsia="zh-CN"/>
        </w:rPr>
        <w:t>RxTx</w:t>
      </w:r>
      <w:r w:rsidRPr="008E383B">
        <w:rPr>
          <w:snapToGrid w:val="0"/>
        </w:rPr>
        <w:t>TimingErrorMargin</w:t>
      </w:r>
      <w:r>
        <w:t>,</w:t>
      </w:r>
    </w:p>
    <w:p w14:paraId="28031673"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TRP-RxTx-TEGInformation</w:t>
      </w:r>
      <w:r w:rsidRPr="00D81976">
        <w:rPr>
          <w:rFonts w:eastAsia="Calibri"/>
          <w:lang w:val="fr-FR"/>
        </w:rPr>
        <w:t>-ExtIEs } } OPTIONAL,</w:t>
      </w:r>
    </w:p>
    <w:p w14:paraId="19810622"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05D4FD5A" w14:textId="77777777" w:rsidR="008E383B" w:rsidRPr="007C49BE" w:rsidRDefault="008E383B" w:rsidP="008E383B">
      <w:pPr>
        <w:pStyle w:val="PL"/>
        <w:rPr>
          <w:rFonts w:eastAsia="Calibri"/>
        </w:rPr>
      </w:pPr>
      <w:r w:rsidRPr="007C49BE">
        <w:rPr>
          <w:rFonts w:eastAsia="Calibri"/>
        </w:rPr>
        <w:t>}</w:t>
      </w:r>
    </w:p>
    <w:p w14:paraId="5708259C" w14:textId="77777777" w:rsidR="008E383B" w:rsidRPr="007C49BE" w:rsidRDefault="008E383B" w:rsidP="008E383B">
      <w:pPr>
        <w:pStyle w:val="PL"/>
        <w:rPr>
          <w:rFonts w:eastAsia="Calibri"/>
        </w:rPr>
      </w:pPr>
    </w:p>
    <w:p w14:paraId="6E97A930" w14:textId="77777777" w:rsidR="008E383B" w:rsidRPr="007C49BE" w:rsidRDefault="008E383B" w:rsidP="008E383B">
      <w:pPr>
        <w:pStyle w:val="PL"/>
        <w:rPr>
          <w:lang w:eastAsia="zh-CN"/>
        </w:rPr>
      </w:pPr>
      <w:r w:rsidRPr="00FC402B">
        <w:rPr>
          <w:snapToGrid w:val="0"/>
        </w:rPr>
        <w:t>TRP</w:t>
      </w:r>
      <w:r>
        <w:rPr>
          <w:snapToGrid w:val="0"/>
        </w:rPr>
        <w:t>-RxTx-TEGInformation</w:t>
      </w:r>
      <w:r w:rsidRPr="007C49BE">
        <w:rPr>
          <w:rFonts w:eastAsia="Calibri"/>
        </w:rPr>
        <w:t>-ExtIEs NRPPA-PROTOCOL-EXTENSION ::= {</w:t>
      </w:r>
    </w:p>
    <w:p w14:paraId="4B427645" w14:textId="77777777" w:rsidR="008E383B" w:rsidRPr="007C49BE" w:rsidRDefault="008E383B" w:rsidP="008E383B">
      <w:pPr>
        <w:pStyle w:val="PL"/>
        <w:rPr>
          <w:rFonts w:eastAsia="Calibri"/>
        </w:rPr>
      </w:pPr>
      <w:r w:rsidRPr="007C49BE">
        <w:rPr>
          <w:rFonts w:eastAsia="Calibri"/>
        </w:rPr>
        <w:lastRenderedPageBreak/>
        <w:tab/>
        <w:t>...</w:t>
      </w:r>
    </w:p>
    <w:p w14:paraId="4FC01B31" w14:textId="77777777" w:rsidR="008E383B" w:rsidRPr="007C49BE" w:rsidRDefault="008E383B" w:rsidP="008E383B">
      <w:pPr>
        <w:pStyle w:val="PL"/>
        <w:rPr>
          <w:rFonts w:eastAsia="Calibri"/>
        </w:rPr>
      </w:pPr>
      <w:r w:rsidRPr="007C49BE">
        <w:rPr>
          <w:rFonts w:eastAsia="Calibri"/>
        </w:rPr>
        <w:t>}</w:t>
      </w:r>
    </w:p>
    <w:p w14:paraId="17E016BF" w14:textId="77777777" w:rsidR="008E383B" w:rsidRDefault="008E383B" w:rsidP="008E383B">
      <w:pPr>
        <w:pStyle w:val="PL"/>
        <w:rPr>
          <w:rFonts w:eastAsia="SimSun"/>
          <w:snapToGrid w:val="0"/>
        </w:rPr>
      </w:pPr>
    </w:p>
    <w:p w14:paraId="0AD55F1A" w14:textId="77777777" w:rsidR="008E383B" w:rsidRPr="00FC402B" w:rsidRDefault="008E383B" w:rsidP="008E383B">
      <w:pPr>
        <w:pStyle w:val="PL"/>
        <w:rPr>
          <w:snapToGrid w:val="0"/>
        </w:rPr>
      </w:pPr>
      <w:r w:rsidRPr="00FC402B">
        <w:rPr>
          <w:snapToGrid w:val="0"/>
        </w:rPr>
        <w:t>TRP</w:t>
      </w:r>
      <w:r>
        <w:rPr>
          <w:snapToGrid w:val="0"/>
        </w:rPr>
        <w:t>-Tx-TEGInformation</w:t>
      </w:r>
      <w:r w:rsidRPr="00FC402B">
        <w:rPr>
          <w:snapToGrid w:val="0"/>
        </w:rPr>
        <w:t xml:space="preserve"> ::= SEQUENCE {</w:t>
      </w:r>
    </w:p>
    <w:p w14:paraId="36AE2763" w14:textId="77777777" w:rsidR="008E383B" w:rsidRDefault="008E383B" w:rsidP="008E383B">
      <w:pPr>
        <w:pStyle w:val="PL"/>
      </w:pPr>
      <w:r w:rsidRPr="00FC402B">
        <w:tab/>
        <w:t>tRP</w:t>
      </w:r>
      <w:r>
        <w:t>-Tx-TEG</w:t>
      </w:r>
      <w:r w:rsidRPr="00FC402B">
        <w:t>ID</w:t>
      </w:r>
      <w:r w:rsidRPr="00FC402B">
        <w:tab/>
      </w:r>
      <w:r w:rsidRPr="00FC402B">
        <w:tab/>
      </w:r>
      <w:r>
        <w:tab/>
      </w:r>
      <w:r>
        <w:tab/>
      </w:r>
      <w:r>
        <w:tab/>
      </w:r>
      <w:r w:rsidRPr="00432BDD">
        <w:t>INTEGER (</w:t>
      </w:r>
      <w:r>
        <w:t>0..7</w:t>
      </w:r>
      <w:r w:rsidRPr="00432BDD">
        <w:t>)</w:t>
      </w:r>
      <w:r w:rsidRPr="00FC402B">
        <w:t>,</w:t>
      </w:r>
    </w:p>
    <w:p w14:paraId="5229CA9E" w14:textId="77777777" w:rsidR="008E383B" w:rsidRDefault="008E383B" w:rsidP="008E383B">
      <w:pPr>
        <w:pStyle w:val="PL"/>
      </w:pPr>
      <w:r>
        <w:tab/>
      </w:r>
      <w:r>
        <w:rPr>
          <w:snapToGrid w:val="0"/>
        </w:rPr>
        <w:t>tRP-Tx-TimingErrorMargin</w:t>
      </w:r>
      <w:r>
        <w:rPr>
          <w:snapToGrid w:val="0"/>
        </w:rPr>
        <w:tab/>
      </w:r>
      <w:r>
        <w:rPr>
          <w:snapToGrid w:val="0"/>
        </w:rPr>
        <w:tab/>
        <w:t>TimingErrorMargin</w:t>
      </w:r>
      <w:r>
        <w:t>,</w:t>
      </w:r>
    </w:p>
    <w:p w14:paraId="284EFE72"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TRP-Tx-TEGInformation</w:t>
      </w:r>
      <w:r w:rsidRPr="00D81976">
        <w:rPr>
          <w:rFonts w:eastAsia="Calibri"/>
          <w:lang w:val="fr-FR"/>
        </w:rPr>
        <w:t>-ExtIEs } } OPTIONAL,</w:t>
      </w:r>
    </w:p>
    <w:p w14:paraId="7984163B"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5B55C5D3" w14:textId="77777777" w:rsidR="008E383B" w:rsidRPr="007C49BE" w:rsidRDefault="008E383B" w:rsidP="008E383B">
      <w:pPr>
        <w:pStyle w:val="PL"/>
        <w:rPr>
          <w:rFonts w:eastAsia="Calibri"/>
        </w:rPr>
      </w:pPr>
      <w:r w:rsidRPr="007C49BE">
        <w:rPr>
          <w:rFonts w:eastAsia="Calibri"/>
        </w:rPr>
        <w:t>}</w:t>
      </w:r>
    </w:p>
    <w:p w14:paraId="04931B2E" w14:textId="77777777" w:rsidR="008E383B" w:rsidRPr="007C49BE" w:rsidRDefault="008E383B" w:rsidP="008E383B">
      <w:pPr>
        <w:pStyle w:val="PL"/>
        <w:rPr>
          <w:rFonts w:eastAsia="Calibri"/>
        </w:rPr>
      </w:pPr>
    </w:p>
    <w:p w14:paraId="1A8659ED" w14:textId="77777777" w:rsidR="008E383B" w:rsidRPr="007C49BE" w:rsidRDefault="008E383B" w:rsidP="008E383B">
      <w:pPr>
        <w:pStyle w:val="PL"/>
        <w:rPr>
          <w:lang w:eastAsia="zh-CN"/>
        </w:rPr>
      </w:pPr>
      <w:r w:rsidRPr="00FC402B">
        <w:rPr>
          <w:snapToGrid w:val="0"/>
        </w:rPr>
        <w:t>TRP</w:t>
      </w:r>
      <w:r>
        <w:rPr>
          <w:snapToGrid w:val="0"/>
        </w:rPr>
        <w:t>-Tx-TEGInformation</w:t>
      </w:r>
      <w:r w:rsidRPr="007C49BE">
        <w:rPr>
          <w:rFonts w:eastAsia="Calibri"/>
        </w:rPr>
        <w:t>-ExtIEs NRPPA-PROTOCOL-EXTENSION ::= {</w:t>
      </w:r>
    </w:p>
    <w:p w14:paraId="2F34A500" w14:textId="77777777" w:rsidR="008E383B" w:rsidRPr="007C49BE" w:rsidRDefault="008E383B" w:rsidP="008E383B">
      <w:pPr>
        <w:pStyle w:val="PL"/>
        <w:rPr>
          <w:rFonts w:eastAsia="Calibri"/>
        </w:rPr>
      </w:pPr>
      <w:r w:rsidRPr="007C49BE">
        <w:rPr>
          <w:rFonts w:eastAsia="Calibri"/>
        </w:rPr>
        <w:tab/>
        <w:t>...</w:t>
      </w:r>
    </w:p>
    <w:p w14:paraId="11AACAEB" w14:textId="77777777" w:rsidR="008E383B" w:rsidRPr="007C49BE" w:rsidRDefault="008E383B" w:rsidP="008E383B">
      <w:pPr>
        <w:pStyle w:val="PL"/>
        <w:rPr>
          <w:rFonts w:eastAsia="Calibri"/>
        </w:rPr>
      </w:pPr>
      <w:r w:rsidRPr="007C49BE">
        <w:rPr>
          <w:rFonts w:eastAsia="Calibri"/>
        </w:rPr>
        <w:t>}</w:t>
      </w:r>
    </w:p>
    <w:p w14:paraId="60374BA5" w14:textId="77777777" w:rsidR="008E383B" w:rsidRDefault="008E383B" w:rsidP="008E383B">
      <w:pPr>
        <w:pStyle w:val="PL"/>
        <w:rPr>
          <w:rFonts w:eastAsia="SimSun"/>
          <w:snapToGrid w:val="0"/>
        </w:rPr>
      </w:pPr>
    </w:p>
    <w:p w14:paraId="04B0FEA6" w14:textId="77777777" w:rsidR="00AA5001" w:rsidRPr="00FC402B" w:rsidRDefault="00AA5001" w:rsidP="00AC4B5B">
      <w:pPr>
        <w:pStyle w:val="PL"/>
        <w:rPr>
          <w:snapToGrid w:val="0"/>
        </w:rPr>
      </w:pPr>
      <w:r>
        <w:rPr>
          <w:rFonts w:eastAsia="SimSun"/>
          <w:snapToGrid w:val="0"/>
        </w:rPr>
        <w:t>TRPTxTEGAssociation ::=</w:t>
      </w:r>
      <w:r w:rsidRPr="00432BDD">
        <w:rPr>
          <w:snapToGrid w:val="0"/>
        </w:rPr>
        <w:t xml:space="preserve"> </w:t>
      </w:r>
      <w:r w:rsidRPr="00FC402B">
        <w:rPr>
          <w:snapToGrid w:val="0"/>
        </w:rPr>
        <w:t>SEQUENCE (SIZE(1..</w:t>
      </w:r>
      <w:r w:rsidRPr="00FC402B">
        <w:t xml:space="preserve"> </w:t>
      </w:r>
      <w:r w:rsidRPr="00FC402B">
        <w:rPr>
          <w:snapToGrid w:val="0"/>
        </w:rPr>
        <w:t>maxnoTRP</w:t>
      </w:r>
      <w:r>
        <w:rPr>
          <w:snapToGrid w:val="0"/>
        </w:rPr>
        <w:t>TEG</w:t>
      </w:r>
      <w:r w:rsidRPr="00FC402B">
        <w:rPr>
          <w:snapToGrid w:val="0"/>
        </w:rPr>
        <w:t>s)) OF TRP</w:t>
      </w:r>
      <w:r>
        <w:rPr>
          <w:snapToGrid w:val="0"/>
        </w:rPr>
        <w:t>TEG</w:t>
      </w:r>
      <w:r w:rsidRPr="00FC402B">
        <w:rPr>
          <w:snapToGrid w:val="0"/>
        </w:rPr>
        <w:t>Item</w:t>
      </w:r>
    </w:p>
    <w:p w14:paraId="1525EB51" w14:textId="77777777" w:rsidR="00AA5001" w:rsidRPr="00FC402B" w:rsidRDefault="00AA5001" w:rsidP="00AC4B5B">
      <w:pPr>
        <w:pStyle w:val="PL"/>
        <w:rPr>
          <w:snapToGrid w:val="0"/>
        </w:rPr>
      </w:pPr>
    </w:p>
    <w:p w14:paraId="714F6F81" w14:textId="77777777" w:rsidR="00E53D8C" w:rsidRDefault="00AA5001" w:rsidP="00E53D8C">
      <w:pPr>
        <w:pStyle w:val="PL"/>
        <w:rPr>
          <w:snapToGrid w:val="0"/>
        </w:rPr>
      </w:pPr>
      <w:r w:rsidRPr="00FC402B">
        <w:rPr>
          <w:snapToGrid w:val="0"/>
        </w:rPr>
        <w:t>TRP</w:t>
      </w:r>
      <w:r>
        <w:rPr>
          <w:snapToGrid w:val="0"/>
        </w:rPr>
        <w:t>TEG</w:t>
      </w:r>
      <w:r w:rsidRPr="00FC402B">
        <w:rPr>
          <w:snapToGrid w:val="0"/>
        </w:rPr>
        <w:t>Item ::= SEQUENCE {</w:t>
      </w:r>
    </w:p>
    <w:p w14:paraId="6AC14110" w14:textId="0F75AB24" w:rsidR="00AA5001" w:rsidRPr="00FC402B" w:rsidRDefault="00E53D8C" w:rsidP="00E53D8C">
      <w:pPr>
        <w:pStyle w:val="PL"/>
        <w:rPr>
          <w:snapToGrid w:val="0"/>
        </w:rPr>
      </w:pPr>
      <w:r>
        <w:rPr>
          <w:snapToGrid w:val="0"/>
        </w:rPr>
        <w:tab/>
      </w:r>
      <w:r>
        <w:rPr>
          <w:snapToGrid w:val="0"/>
        </w:rPr>
        <w:tab/>
      </w:r>
      <w:r>
        <w:rPr>
          <w:rFonts w:cs="Courier New"/>
          <w:szCs w:val="22"/>
          <w:lang w:eastAsia="zh-CN"/>
        </w:rPr>
        <w:t>tRP-Tx-TEGInformation</w:t>
      </w:r>
      <w:r>
        <w:rPr>
          <w:rFonts w:cs="Courier New"/>
          <w:szCs w:val="22"/>
          <w:lang w:eastAsia="zh-CN"/>
        </w:rPr>
        <w:tab/>
        <w:t>TRP-Tx-TEGInformation,</w:t>
      </w:r>
    </w:p>
    <w:p w14:paraId="35A80BF4" w14:textId="77777777" w:rsidR="00AA5001" w:rsidRDefault="00AA5001" w:rsidP="00AC4B5B">
      <w:pPr>
        <w:pStyle w:val="PL"/>
      </w:pPr>
      <w:r>
        <w:tab/>
      </w:r>
      <w:r>
        <w:tab/>
      </w:r>
      <w:r w:rsidRPr="001645CB">
        <w:rPr>
          <w:snapToGrid w:val="0"/>
        </w:rPr>
        <w:t>dl-PRSResourceSetID</w:t>
      </w:r>
      <w:r w:rsidRPr="001645CB">
        <w:rPr>
          <w:snapToGrid w:val="0"/>
        </w:rPr>
        <w:tab/>
      </w:r>
      <w:r w:rsidRPr="001645CB">
        <w:rPr>
          <w:snapToGrid w:val="0"/>
        </w:rPr>
        <w:tab/>
      </w:r>
      <w:r w:rsidRPr="001645CB">
        <w:t>PRS-Resource-Set-ID</w:t>
      </w:r>
      <w:r>
        <w:t>,</w:t>
      </w:r>
    </w:p>
    <w:p w14:paraId="0ADF6F54" w14:textId="77777777" w:rsidR="00AA5001" w:rsidRPr="001645CB" w:rsidRDefault="00AA5001" w:rsidP="00AC4B5B">
      <w:pPr>
        <w:pStyle w:val="PL"/>
        <w:rPr>
          <w:rFonts w:eastAsia="Calibri"/>
        </w:rPr>
      </w:pPr>
      <w:r>
        <w:tab/>
      </w:r>
      <w:r>
        <w:tab/>
        <w:t>dl</w:t>
      </w:r>
      <w:r w:rsidRPr="00D00C79">
        <w:t>-PRSResourceID</w:t>
      </w:r>
      <w:r>
        <w:t>-</w:t>
      </w:r>
      <w:r w:rsidRPr="00D00C79">
        <w:t>List</w:t>
      </w:r>
      <w:r>
        <w:tab/>
      </w:r>
      <w:r w:rsidRPr="001645CB">
        <w:rPr>
          <w:rFonts w:eastAsia="Calibri"/>
        </w:rPr>
        <w:t>SEQUENCE (SIZE(1.. maxPRS-ResourcesPerSet)) OF DLPRSResource</w:t>
      </w:r>
      <w:r>
        <w:rPr>
          <w:rFonts w:eastAsia="Calibri"/>
        </w:rPr>
        <w:t>ID-Item</w:t>
      </w:r>
      <w:r>
        <w:rPr>
          <w:rFonts w:eastAsia="Calibri"/>
        </w:rPr>
        <w:tab/>
        <w:t>OPTIONAL</w:t>
      </w:r>
      <w:r w:rsidRPr="001645CB">
        <w:rPr>
          <w:rFonts w:eastAsia="Calibri"/>
        </w:rPr>
        <w:t>,</w:t>
      </w:r>
    </w:p>
    <w:p w14:paraId="38BE9B45" w14:textId="77777777" w:rsidR="00AA5001" w:rsidRPr="00D81976" w:rsidRDefault="00AA5001" w:rsidP="00AC4B5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TRPTEGItem</w:t>
      </w:r>
      <w:r w:rsidRPr="00D81976">
        <w:rPr>
          <w:rFonts w:eastAsia="Calibri"/>
          <w:lang w:val="fr-FR"/>
        </w:rPr>
        <w:t>-ExtIEs } } OPTIONAL,</w:t>
      </w:r>
    </w:p>
    <w:p w14:paraId="035770EC" w14:textId="77777777" w:rsidR="00AA5001" w:rsidRPr="007C49BE" w:rsidRDefault="00AA5001" w:rsidP="00AC4B5B">
      <w:pPr>
        <w:pStyle w:val="PL"/>
        <w:rPr>
          <w:rFonts w:eastAsia="Calibri"/>
        </w:rPr>
      </w:pPr>
      <w:r w:rsidRPr="00D81976">
        <w:rPr>
          <w:rFonts w:eastAsia="Calibri"/>
          <w:lang w:val="fr-FR"/>
        </w:rPr>
        <w:tab/>
      </w:r>
      <w:r w:rsidRPr="007C49BE">
        <w:rPr>
          <w:rFonts w:eastAsia="Calibri"/>
        </w:rPr>
        <w:t>...</w:t>
      </w:r>
    </w:p>
    <w:p w14:paraId="4C93D2D1" w14:textId="77777777" w:rsidR="00AA5001" w:rsidRPr="007C49BE" w:rsidRDefault="00AA5001" w:rsidP="00AC4B5B">
      <w:pPr>
        <w:pStyle w:val="PL"/>
        <w:rPr>
          <w:rFonts w:eastAsia="Calibri"/>
        </w:rPr>
      </w:pPr>
      <w:r w:rsidRPr="007C49BE">
        <w:rPr>
          <w:rFonts w:eastAsia="Calibri"/>
        </w:rPr>
        <w:t>}</w:t>
      </w:r>
    </w:p>
    <w:p w14:paraId="5E0B87E5" w14:textId="77777777" w:rsidR="00AA5001" w:rsidRPr="007C49BE" w:rsidRDefault="00AA5001" w:rsidP="00AC4B5B">
      <w:pPr>
        <w:pStyle w:val="PL"/>
        <w:rPr>
          <w:rFonts w:eastAsia="Calibri"/>
        </w:rPr>
      </w:pPr>
    </w:p>
    <w:p w14:paraId="54F7B821" w14:textId="77777777" w:rsidR="00694EB8" w:rsidRPr="007C49BE" w:rsidRDefault="00AA5001" w:rsidP="00694EB8">
      <w:pPr>
        <w:pStyle w:val="PL"/>
        <w:rPr>
          <w:lang w:eastAsia="zh-CN"/>
        </w:rPr>
      </w:pPr>
      <w:r w:rsidRPr="00FC402B">
        <w:rPr>
          <w:snapToGrid w:val="0"/>
        </w:rPr>
        <w:t>TRP</w:t>
      </w:r>
      <w:r>
        <w:rPr>
          <w:snapToGrid w:val="0"/>
        </w:rPr>
        <w:t>TEG</w:t>
      </w:r>
      <w:r w:rsidRPr="00FC402B">
        <w:rPr>
          <w:snapToGrid w:val="0"/>
        </w:rPr>
        <w:t>Item</w:t>
      </w:r>
      <w:r w:rsidRPr="007C49BE">
        <w:rPr>
          <w:rFonts w:eastAsia="Calibri"/>
        </w:rPr>
        <w:t>-ExtIEs NRPPA-PROTOCOL-EXTENSION ::= {</w:t>
      </w:r>
    </w:p>
    <w:p w14:paraId="1291D14F" w14:textId="77777777" w:rsidR="00AA5001" w:rsidRPr="007C49BE" w:rsidRDefault="00AA5001" w:rsidP="00AC4B5B">
      <w:pPr>
        <w:pStyle w:val="PL"/>
        <w:rPr>
          <w:rFonts w:eastAsia="Calibri"/>
        </w:rPr>
      </w:pPr>
      <w:r w:rsidRPr="007C49BE">
        <w:rPr>
          <w:rFonts w:eastAsia="Calibri"/>
        </w:rPr>
        <w:tab/>
        <w:t>...</w:t>
      </w:r>
    </w:p>
    <w:p w14:paraId="7F177992" w14:textId="77777777" w:rsidR="00AA5001" w:rsidRPr="007C49BE" w:rsidRDefault="00AA5001" w:rsidP="00AC4B5B">
      <w:pPr>
        <w:pStyle w:val="PL"/>
        <w:rPr>
          <w:rFonts w:eastAsia="Calibri"/>
        </w:rPr>
      </w:pPr>
      <w:r w:rsidRPr="007C49BE">
        <w:rPr>
          <w:rFonts w:eastAsia="Calibri"/>
        </w:rPr>
        <w:t>}</w:t>
      </w:r>
    </w:p>
    <w:p w14:paraId="429FC6E2" w14:textId="77777777" w:rsidR="00AA5001" w:rsidRDefault="00AA5001" w:rsidP="00AC4B5B">
      <w:pPr>
        <w:pStyle w:val="PL"/>
        <w:rPr>
          <w:rFonts w:eastAsia="Calibri" w:cs="Courier New"/>
        </w:rPr>
      </w:pPr>
    </w:p>
    <w:p w14:paraId="069D94DC" w14:textId="77777777" w:rsidR="00AA5001" w:rsidRPr="001645CB" w:rsidRDefault="00AA5001" w:rsidP="00AC4B5B">
      <w:pPr>
        <w:pStyle w:val="PL"/>
        <w:rPr>
          <w:snapToGrid w:val="0"/>
        </w:rPr>
      </w:pPr>
      <w:r w:rsidRPr="001645CB">
        <w:rPr>
          <w:rFonts w:eastAsia="Calibri"/>
        </w:rPr>
        <w:t>DLPRSResource</w:t>
      </w:r>
      <w:r>
        <w:rPr>
          <w:rFonts w:eastAsia="Calibri"/>
        </w:rPr>
        <w:t xml:space="preserve">ID-Item </w:t>
      </w:r>
      <w:r w:rsidRPr="001645CB">
        <w:rPr>
          <w:snapToGrid w:val="0"/>
        </w:rPr>
        <w:t>::= SEQUENCE {</w:t>
      </w:r>
    </w:p>
    <w:p w14:paraId="66647DB5" w14:textId="77777777" w:rsidR="00AA5001" w:rsidRPr="001645CB" w:rsidRDefault="00AA5001" w:rsidP="00AC4B5B">
      <w:pPr>
        <w:pStyle w:val="PL"/>
        <w:rPr>
          <w:snapToGrid w:val="0"/>
        </w:rPr>
      </w:pPr>
      <w:r w:rsidRPr="001645CB">
        <w:rPr>
          <w:snapToGrid w:val="0"/>
        </w:rPr>
        <w:tab/>
        <w:t>dl-PRSResourceID</w:t>
      </w:r>
      <w:r w:rsidRPr="001645CB">
        <w:rPr>
          <w:snapToGrid w:val="0"/>
        </w:rPr>
        <w:tab/>
      </w:r>
      <w:r w:rsidRPr="001645CB">
        <w:rPr>
          <w:snapToGrid w:val="0"/>
        </w:rPr>
        <w:tab/>
        <w:t>PRS-Resource-ID,</w:t>
      </w:r>
    </w:p>
    <w:p w14:paraId="38377507"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sidRPr="001645CB">
        <w:rPr>
          <w:rFonts w:eastAsia="Calibri"/>
        </w:rPr>
        <w:t>DLPRSResource</w:t>
      </w:r>
      <w:r>
        <w:rPr>
          <w:rFonts w:eastAsia="Calibri"/>
        </w:rPr>
        <w:t>-Item</w:t>
      </w:r>
      <w:r w:rsidRPr="007C49BE">
        <w:rPr>
          <w:snapToGrid w:val="0"/>
        </w:rPr>
        <w:t>-ExtIEs} }</w:t>
      </w:r>
      <w:r w:rsidRPr="007C49BE">
        <w:rPr>
          <w:snapToGrid w:val="0"/>
        </w:rPr>
        <w:tab/>
        <w:t>OPTIONAL,</w:t>
      </w:r>
    </w:p>
    <w:p w14:paraId="42915314" w14:textId="77777777" w:rsidR="00AA5001" w:rsidRPr="001645CB" w:rsidRDefault="00AA5001" w:rsidP="00AC4B5B">
      <w:pPr>
        <w:pStyle w:val="PL"/>
        <w:rPr>
          <w:snapToGrid w:val="0"/>
        </w:rPr>
      </w:pPr>
      <w:r w:rsidRPr="007C49BE">
        <w:rPr>
          <w:snapToGrid w:val="0"/>
        </w:rPr>
        <w:tab/>
      </w:r>
      <w:r w:rsidRPr="001645CB">
        <w:rPr>
          <w:snapToGrid w:val="0"/>
        </w:rPr>
        <w:t>...</w:t>
      </w:r>
    </w:p>
    <w:p w14:paraId="5C2CEF52" w14:textId="77777777" w:rsidR="00AA5001" w:rsidRPr="001645CB" w:rsidRDefault="00AA5001" w:rsidP="00AC4B5B">
      <w:pPr>
        <w:pStyle w:val="PL"/>
        <w:rPr>
          <w:snapToGrid w:val="0"/>
        </w:rPr>
      </w:pPr>
      <w:r w:rsidRPr="001645CB">
        <w:rPr>
          <w:snapToGrid w:val="0"/>
        </w:rPr>
        <w:t>}</w:t>
      </w:r>
    </w:p>
    <w:p w14:paraId="42E5FA73" w14:textId="77777777" w:rsidR="00AA5001" w:rsidRPr="001645CB" w:rsidRDefault="00AA5001" w:rsidP="00AC4B5B">
      <w:pPr>
        <w:pStyle w:val="PL"/>
        <w:rPr>
          <w:snapToGrid w:val="0"/>
        </w:rPr>
      </w:pPr>
    </w:p>
    <w:p w14:paraId="0BC5E991" w14:textId="77777777" w:rsidR="00AA5001" w:rsidRPr="001645CB" w:rsidRDefault="00AA5001" w:rsidP="00AC4B5B">
      <w:pPr>
        <w:pStyle w:val="PL"/>
        <w:rPr>
          <w:snapToGrid w:val="0"/>
        </w:rPr>
      </w:pPr>
      <w:r w:rsidRPr="001645CB">
        <w:rPr>
          <w:rFonts w:eastAsia="Calibri"/>
        </w:rPr>
        <w:t>DLPRSResource</w:t>
      </w:r>
      <w:r>
        <w:rPr>
          <w:rFonts w:eastAsia="Calibri"/>
        </w:rPr>
        <w:t>-Item</w:t>
      </w:r>
      <w:r w:rsidRPr="001645CB">
        <w:rPr>
          <w:snapToGrid w:val="0"/>
        </w:rPr>
        <w:t>-ExtIEs NRPPA-PROTOCOL-EXTENSION ::= {</w:t>
      </w:r>
    </w:p>
    <w:p w14:paraId="429E26B5" w14:textId="77777777" w:rsidR="00AA5001" w:rsidRPr="001645CB" w:rsidRDefault="00AA5001" w:rsidP="00AC4B5B">
      <w:pPr>
        <w:pStyle w:val="PL"/>
        <w:rPr>
          <w:snapToGrid w:val="0"/>
        </w:rPr>
      </w:pPr>
      <w:r w:rsidRPr="001645CB">
        <w:rPr>
          <w:snapToGrid w:val="0"/>
        </w:rPr>
        <w:tab/>
        <w:t>...</w:t>
      </w:r>
    </w:p>
    <w:p w14:paraId="483FCF16" w14:textId="77777777" w:rsidR="00AA5001" w:rsidRPr="001645CB" w:rsidRDefault="00AA5001" w:rsidP="00AC4B5B">
      <w:pPr>
        <w:pStyle w:val="PL"/>
        <w:rPr>
          <w:snapToGrid w:val="0"/>
        </w:rPr>
      </w:pPr>
      <w:r w:rsidRPr="001645CB">
        <w:rPr>
          <w:snapToGrid w:val="0"/>
        </w:rPr>
        <w:t>}</w:t>
      </w:r>
    </w:p>
    <w:p w14:paraId="52F856F5" w14:textId="77777777" w:rsidR="00AA5001" w:rsidRPr="001645CB" w:rsidRDefault="00AA5001" w:rsidP="00AC4B5B">
      <w:pPr>
        <w:pStyle w:val="PL"/>
        <w:rPr>
          <w:rFonts w:eastAsia="Calibri" w:cs="Courier New"/>
        </w:rPr>
      </w:pPr>
    </w:p>
    <w:p w14:paraId="1C2CD849" w14:textId="77777777" w:rsidR="00AA5001" w:rsidRPr="001645CB" w:rsidRDefault="00AA5001" w:rsidP="00AC4B5B">
      <w:pPr>
        <w:pStyle w:val="PL"/>
        <w:rPr>
          <w:snapToGrid w:val="0"/>
        </w:rPr>
      </w:pPr>
    </w:p>
    <w:p w14:paraId="7F7235D8" w14:textId="77777777" w:rsidR="005B2BB7" w:rsidRPr="00707B3F" w:rsidRDefault="005B2BB7" w:rsidP="005B2BB7">
      <w:pPr>
        <w:pStyle w:val="PL"/>
        <w:spacing w:line="0" w:lineRule="atLeast"/>
        <w:rPr>
          <w:snapToGrid w:val="0"/>
        </w:rPr>
      </w:pPr>
      <w:r>
        <w:rPr>
          <w:snapToGrid w:val="0"/>
        </w:rPr>
        <w:t xml:space="preserve">TRPType </w:t>
      </w:r>
      <w:r w:rsidRPr="00707B3F">
        <w:rPr>
          <w:snapToGrid w:val="0"/>
        </w:rPr>
        <w:t>::= ENUMERATED {</w:t>
      </w:r>
    </w:p>
    <w:p w14:paraId="5B888AB1" w14:textId="77777777" w:rsidR="005B2BB7" w:rsidRDefault="005B2BB7" w:rsidP="005B2BB7">
      <w:pPr>
        <w:pStyle w:val="PL"/>
        <w:spacing w:line="0" w:lineRule="atLeast"/>
        <w:rPr>
          <w:snapToGrid w:val="0"/>
        </w:rPr>
      </w:pPr>
      <w:r w:rsidRPr="00707B3F">
        <w:rPr>
          <w:snapToGrid w:val="0"/>
        </w:rPr>
        <w:tab/>
      </w:r>
      <w:r>
        <w:rPr>
          <w:snapToGrid w:val="0"/>
        </w:rPr>
        <w:t>prsOnlyTP</w:t>
      </w:r>
      <w:r w:rsidRPr="00707B3F">
        <w:rPr>
          <w:snapToGrid w:val="0"/>
        </w:rPr>
        <w:t>,</w:t>
      </w:r>
    </w:p>
    <w:p w14:paraId="203D7F72" w14:textId="77777777" w:rsidR="005B2BB7" w:rsidRDefault="005B2BB7" w:rsidP="005B2BB7">
      <w:pPr>
        <w:pStyle w:val="PL"/>
        <w:spacing w:line="0" w:lineRule="atLeast"/>
        <w:rPr>
          <w:snapToGrid w:val="0"/>
        </w:rPr>
      </w:pPr>
      <w:r>
        <w:rPr>
          <w:snapToGrid w:val="0"/>
        </w:rPr>
        <w:tab/>
        <w:t>srsOnlyRP,</w:t>
      </w:r>
    </w:p>
    <w:p w14:paraId="724EF567" w14:textId="77777777" w:rsidR="005B2BB7" w:rsidRDefault="005B2BB7" w:rsidP="005B2BB7">
      <w:pPr>
        <w:pStyle w:val="PL"/>
        <w:spacing w:line="0" w:lineRule="atLeast"/>
        <w:rPr>
          <w:snapToGrid w:val="0"/>
        </w:rPr>
      </w:pPr>
      <w:r>
        <w:rPr>
          <w:snapToGrid w:val="0"/>
        </w:rPr>
        <w:tab/>
        <w:t>tp,</w:t>
      </w:r>
    </w:p>
    <w:p w14:paraId="5A296B13" w14:textId="77777777" w:rsidR="005B2BB7" w:rsidRDefault="005B2BB7" w:rsidP="005B2BB7">
      <w:pPr>
        <w:pStyle w:val="PL"/>
        <w:spacing w:line="0" w:lineRule="atLeast"/>
        <w:rPr>
          <w:snapToGrid w:val="0"/>
        </w:rPr>
      </w:pPr>
      <w:r>
        <w:rPr>
          <w:snapToGrid w:val="0"/>
        </w:rPr>
        <w:tab/>
        <w:t>rp,</w:t>
      </w:r>
    </w:p>
    <w:p w14:paraId="01FD9F15" w14:textId="77777777" w:rsidR="005B2BB7" w:rsidRPr="00707B3F" w:rsidRDefault="005B2BB7" w:rsidP="005B2BB7">
      <w:pPr>
        <w:pStyle w:val="PL"/>
        <w:spacing w:line="0" w:lineRule="atLeast"/>
        <w:rPr>
          <w:snapToGrid w:val="0"/>
        </w:rPr>
      </w:pPr>
      <w:r>
        <w:rPr>
          <w:snapToGrid w:val="0"/>
        </w:rPr>
        <w:tab/>
        <w:t>trp,</w:t>
      </w:r>
    </w:p>
    <w:p w14:paraId="79CCA0AC" w14:textId="77777777" w:rsidR="005B2BB7" w:rsidRPr="00707B3F" w:rsidRDefault="005B2BB7" w:rsidP="005B2BB7">
      <w:pPr>
        <w:pStyle w:val="PL"/>
        <w:spacing w:line="0" w:lineRule="atLeast"/>
        <w:rPr>
          <w:snapToGrid w:val="0"/>
        </w:rPr>
      </w:pPr>
      <w:r w:rsidRPr="00707B3F">
        <w:rPr>
          <w:snapToGrid w:val="0"/>
        </w:rPr>
        <w:tab/>
        <w:t>...</w:t>
      </w:r>
    </w:p>
    <w:p w14:paraId="3A3CE198" w14:textId="77777777" w:rsidR="005B2BB7" w:rsidRPr="00707B3F" w:rsidRDefault="005B2BB7" w:rsidP="005B2BB7">
      <w:pPr>
        <w:pStyle w:val="PL"/>
        <w:spacing w:line="0" w:lineRule="atLeast"/>
        <w:rPr>
          <w:snapToGrid w:val="0"/>
        </w:rPr>
      </w:pPr>
      <w:r w:rsidRPr="00707B3F">
        <w:rPr>
          <w:snapToGrid w:val="0"/>
        </w:rPr>
        <w:t>}</w:t>
      </w:r>
    </w:p>
    <w:p w14:paraId="4CA75F68" w14:textId="77777777" w:rsidR="005B2BB7" w:rsidRDefault="005B2BB7" w:rsidP="005B2BB7">
      <w:pPr>
        <w:pStyle w:val="PL"/>
        <w:rPr>
          <w:snapToGrid w:val="0"/>
        </w:rPr>
      </w:pPr>
    </w:p>
    <w:p w14:paraId="4C03F4CB" w14:textId="77777777" w:rsidR="004652C4" w:rsidRDefault="004652C4" w:rsidP="004652C4">
      <w:pPr>
        <w:pStyle w:val="PL"/>
        <w:spacing w:line="0" w:lineRule="atLeast"/>
        <w:rPr>
          <w:snapToGrid w:val="0"/>
        </w:rPr>
      </w:pPr>
    </w:p>
    <w:p w14:paraId="4ED2EBAF" w14:textId="77777777" w:rsidR="002F45B2" w:rsidRPr="00707B3F" w:rsidRDefault="002F45B2" w:rsidP="001E2665">
      <w:pPr>
        <w:pStyle w:val="PL"/>
        <w:spacing w:line="0" w:lineRule="atLeast"/>
        <w:rPr>
          <w:snapToGrid w:val="0"/>
        </w:rPr>
      </w:pPr>
      <w:r w:rsidRPr="00707B3F">
        <w:rPr>
          <w:snapToGrid w:val="0"/>
        </w:rPr>
        <w:t>TypeOfError ::= ENUMERATED {</w:t>
      </w:r>
    </w:p>
    <w:p w14:paraId="0CA86D8C" w14:textId="77777777" w:rsidR="002F45B2" w:rsidRPr="00707B3F" w:rsidRDefault="002F45B2" w:rsidP="001E2665">
      <w:pPr>
        <w:pStyle w:val="PL"/>
        <w:spacing w:line="0" w:lineRule="atLeast"/>
        <w:rPr>
          <w:snapToGrid w:val="0"/>
        </w:rPr>
      </w:pPr>
      <w:r w:rsidRPr="00707B3F">
        <w:rPr>
          <w:snapToGrid w:val="0"/>
        </w:rPr>
        <w:tab/>
        <w:t>not-understood,</w:t>
      </w:r>
    </w:p>
    <w:p w14:paraId="347F4696" w14:textId="77777777" w:rsidR="002F45B2" w:rsidRPr="00707B3F" w:rsidRDefault="002F45B2" w:rsidP="001E2665">
      <w:pPr>
        <w:pStyle w:val="PL"/>
        <w:spacing w:line="0" w:lineRule="atLeast"/>
        <w:rPr>
          <w:snapToGrid w:val="0"/>
        </w:rPr>
      </w:pPr>
      <w:r w:rsidRPr="00707B3F">
        <w:rPr>
          <w:snapToGrid w:val="0"/>
        </w:rPr>
        <w:tab/>
        <w:t>missing,</w:t>
      </w:r>
    </w:p>
    <w:p w14:paraId="11C3C136" w14:textId="77777777" w:rsidR="002F45B2" w:rsidRPr="00707B3F" w:rsidRDefault="002F45B2" w:rsidP="001E2665">
      <w:pPr>
        <w:pStyle w:val="PL"/>
        <w:spacing w:line="0" w:lineRule="atLeast"/>
        <w:rPr>
          <w:snapToGrid w:val="0"/>
        </w:rPr>
      </w:pPr>
      <w:r w:rsidRPr="00707B3F">
        <w:rPr>
          <w:snapToGrid w:val="0"/>
        </w:rPr>
        <w:tab/>
        <w:t>...</w:t>
      </w:r>
    </w:p>
    <w:p w14:paraId="1DD7EA7E" w14:textId="77777777" w:rsidR="002F45B2" w:rsidRPr="00707B3F" w:rsidRDefault="002F45B2" w:rsidP="001E2665">
      <w:pPr>
        <w:pStyle w:val="PL"/>
        <w:spacing w:line="0" w:lineRule="atLeast"/>
        <w:rPr>
          <w:snapToGrid w:val="0"/>
        </w:rPr>
      </w:pPr>
      <w:r w:rsidRPr="00707B3F">
        <w:rPr>
          <w:snapToGrid w:val="0"/>
        </w:rPr>
        <w:lastRenderedPageBreak/>
        <w:t>}</w:t>
      </w:r>
    </w:p>
    <w:p w14:paraId="7F4BAE40" w14:textId="77777777" w:rsidR="002F45B2" w:rsidRPr="00707B3F" w:rsidRDefault="002F45B2" w:rsidP="002F45B2">
      <w:pPr>
        <w:pStyle w:val="PL"/>
        <w:spacing w:line="0" w:lineRule="atLeast"/>
        <w:rPr>
          <w:snapToGrid w:val="0"/>
        </w:rPr>
      </w:pPr>
    </w:p>
    <w:p w14:paraId="1568BC39" w14:textId="77777777" w:rsidR="002F45B2" w:rsidRPr="00707B3F" w:rsidRDefault="002F45B2" w:rsidP="001E2665">
      <w:pPr>
        <w:pStyle w:val="PL"/>
        <w:spacing w:line="0" w:lineRule="atLeast"/>
        <w:outlineLvl w:val="3"/>
        <w:rPr>
          <w:snapToGrid w:val="0"/>
        </w:rPr>
      </w:pPr>
      <w:r w:rsidRPr="00707B3F">
        <w:rPr>
          <w:snapToGrid w:val="0"/>
        </w:rPr>
        <w:t>-- U</w:t>
      </w:r>
    </w:p>
    <w:p w14:paraId="6E098AA1" w14:textId="77777777" w:rsidR="002F45B2" w:rsidRPr="00707B3F" w:rsidRDefault="002F45B2" w:rsidP="002F45B2">
      <w:pPr>
        <w:pStyle w:val="PL"/>
        <w:spacing w:line="0" w:lineRule="atLeast"/>
        <w:rPr>
          <w:snapToGrid w:val="0"/>
        </w:rPr>
      </w:pPr>
    </w:p>
    <w:p w14:paraId="7F183DF7" w14:textId="77777777" w:rsidR="001000E1" w:rsidRPr="00707B3F" w:rsidRDefault="001000E1" w:rsidP="001E2665">
      <w:pPr>
        <w:pStyle w:val="PL"/>
        <w:spacing w:line="0" w:lineRule="atLeast"/>
        <w:rPr>
          <w:snapToGrid w:val="0"/>
        </w:rPr>
      </w:pPr>
      <w:r w:rsidRPr="00707B3F">
        <w:rPr>
          <w:snapToGrid w:val="0"/>
        </w:rPr>
        <w:t>UARFCN ::= INTEGER (0..16383, ...)</w:t>
      </w:r>
    </w:p>
    <w:p w14:paraId="600E3A1E" w14:textId="77777777" w:rsidR="001000E1" w:rsidRPr="00707B3F" w:rsidRDefault="001000E1" w:rsidP="001E2665">
      <w:pPr>
        <w:pStyle w:val="PL"/>
        <w:spacing w:line="0" w:lineRule="atLeast"/>
        <w:rPr>
          <w:snapToGrid w:val="0"/>
        </w:rPr>
      </w:pPr>
    </w:p>
    <w:p w14:paraId="1CD887D0" w14:textId="77777777" w:rsidR="004652C4" w:rsidRPr="00707B3F" w:rsidRDefault="004652C4" w:rsidP="004652C4">
      <w:pPr>
        <w:pStyle w:val="PL"/>
        <w:spacing w:line="0" w:lineRule="atLeast"/>
        <w:rPr>
          <w:snapToGrid w:val="0"/>
        </w:rPr>
      </w:pPr>
      <w:bookmarkStart w:id="5180" w:name="_Hlk50053198"/>
      <w:bookmarkStart w:id="5181"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5180"/>
    </w:p>
    <w:bookmarkEnd w:id="5181"/>
    <w:p w14:paraId="39DEF427" w14:textId="77777777" w:rsidR="004652C4" w:rsidRPr="004151EA" w:rsidRDefault="004652C4" w:rsidP="004652C4">
      <w:pPr>
        <w:pStyle w:val="PL"/>
        <w:spacing w:line="0" w:lineRule="atLeast"/>
        <w:rPr>
          <w:snapToGrid w:val="0"/>
        </w:rPr>
      </w:pPr>
    </w:p>
    <w:p w14:paraId="394961D9" w14:textId="77777777" w:rsidR="00AA5001" w:rsidRPr="000B4E89" w:rsidRDefault="00AA5001" w:rsidP="00AC4B5B">
      <w:pPr>
        <w:pStyle w:val="PL"/>
        <w:rPr>
          <w:snapToGrid w:val="0"/>
          <w:lang w:val="sv-SE"/>
        </w:rPr>
      </w:pPr>
      <w:r w:rsidRPr="007C49BE">
        <w:rPr>
          <w:snapToGrid w:val="0"/>
          <w:lang w:val="fr-FR"/>
        </w:rPr>
        <w:t>UEReportingInformation</w:t>
      </w:r>
      <w:r w:rsidRPr="000B4E89">
        <w:rPr>
          <w:snapToGrid w:val="0"/>
          <w:lang w:val="sv-SE"/>
        </w:rPr>
        <w:t>::= SEQUENCE {</w:t>
      </w:r>
    </w:p>
    <w:p w14:paraId="4F3B87F7" w14:textId="24D1685D" w:rsidR="00AA5001" w:rsidRPr="000B4E89" w:rsidRDefault="00AA5001" w:rsidP="00AC4B5B">
      <w:pPr>
        <w:pStyle w:val="PL"/>
        <w:rPr>
          <w:snapToGrid w:val="0"/>
          <w:lang w:val="sv-SE"/>
        </w:rPr>
      </w:pPr>
      <w:r w:rsidRPr="000B4E89">
        <w:rPr>
          <w:snapToGrid w:val="0"/>
          <w:lang w:val="sv-SE"/>
        </w:rPr>
        <w:tab/>
      </w:r>
      <w:r>
        <w:rPr>
          <w:snapToGrid w:val="0"/>
          <w:lang w:val="sv-SE"/>
        </w:rPr>
        <w:t>r</w:t>
      </w:r>
      <w:r w:rsidRPr="007C49BE">
        <w:rPr>
          <w:snapToGrid w:val="0"/>
          <w:lang w:val="fr-FR"/>
        </w:rPr>
        <w:t>eportingAmount</w:t>
      </w:r>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sidR="00524F8C" w:rsidRPr="007C49BE">
        <w:rPr>
          <w:lang w:val="fr-FR"/>
        </w:rPr>
        <w:t>ENUMERATED {ma0, ma1, ma2, ma4, ma8, ma16, ma32, ma64}</w:t>
      </w:r>
      <w:r w:rsidRPr="000B4E89">
        <w:rPr>
          <w:snapToGrid w:val="0"/>
          <w:lang w:val="sv-SE"/>
        </w:rPr>
        <w:t>,</w:t>
      </w:r>
    </w:p>
    <w:p w14:paraId="39DBE92B" w14:textId="31BAAB28" w:rsidR="00AA5001" w:rsidRPr="000B4E89" w:rsidRDefault="00AA5001" w:rsidP="00AC4B5B">
      <w:pPr>
        <w:pStyle w:val="PL"/>
        <w:rPr>
          <w:snapToGrid w:val="0"/>
        </w:rPr>
      </w:pPr>
      <w:r w:rsidRPr="000B4E89">
        <w:rPr>
          <w:snapToGrid w:val="0"/>
          <w:lang w:val="sv-SE"/>
        </w:rPr>
        <w:tab/>
      </w:r>
      <w:r>
        <w:rPr>
          <w:snapToGrid w:val="0"/>
        </w:rPr>
        <w:t>r</w:t>
      </w:r>
      <w:r w:rsidRPr="000B4E89">
        <w:rPr>
          <w:snapToGrid w:val="0"/>
        </w:rPr>
        <w:t>eportingInterval</w:t>
      </w:r>
      <w:r w:rsidRPr="000B4E89">
        <w:rPr>
          <w:snapToGrid w:val="0"/>
        </w:rPr>
        <w:tab/>
      </w:r>
      <w:r w:rsidRPr="000B4E89">
        <w:rPr>
          <w:snapToGrid w:val="0"/>
        </w:rPr>
        <w:tab/>
      </w:r>
      <w:r w:rsidRPr="000B4E89">
        <w:rPr>
          <w:snapToGrid w:val="0"/>
        </w:rPr>
        <w:tab/>
      </w:r>
      <w:r w:rsidRPr="001645CB">
        <w:rPr>
          <w:snapToGrid w:val="0"/>
        </w:rPr>
        <w:t>ENUMERATED {</w:t>
      </w:r>
      <w:r w:rsidRPr="008D46B1">
        <w:rPr>
          <w:snapToGrid w:val="0"/>
        </w:rPr>
        <w:t xml:space="preserve">none, </w:t>
      </w:r>
      <w:r>
        <w:rPr>
          <w:snapToGrid w:val="0"/>
        </w:rPr>
        <w:t>one</w:t>
      </w:r>
      <w:r w:rsidRPr="008D46B1">
        <w:rPr>
          <w:snapToGrid w:val="0"/>
        </w:rPr>
        <w:t xml:space="preserve">, </w:t>
      </w:r>
      <w:r>
        <w:rPr>
          <w:snapToGrid w:val="0"/>
        </w:rPr>
        <w:t>two</w:t>
      </w:r>
      <w:r w:rsidRPr="008D46B1">
        <w:rPr>
          <w:snapToGrid w:val="0"/>
        </w:rPr>
        <w:t xml:space="preserve">, </w:t>
      </w:r>
      <w:r>
        <w:rPr>
          <w:snapToGrid w:val="0"/>
        </w:rPr>
        <w:t>four</w:t>
      </w:r>
      <w:r w:rsidRPr="008D46B1">
        <w:rPr>
          <w:snapToGrid w:val="0"/>
        </w:rPr>
        <w:t xml:space="preserve">, </w:t>
      </w:r>
      <w:r>
        <w:rPr>
          <w:snapToGrid w:val="0"/>
        </w:rPr>
        <w:t>eight</w:t>
      </w:r>
      <w:r w:rsidRPr="008D46B1">
        <w:rPr>
          <w:snapToGrid w:val="0"/>
        </w:rPr>
        <w:t xml:space="preserve">, </w:t>
      </w:r>
      <w:r w:rsidR="00524F8C">
        <w:rPr>
          <w:snapToGrid w:val="0"/>
        </w:rPr>
        <w:t xml:space="preserve">ten, </w:t>
      </w:r>
      <w:r>
        <w:rPr>
          <w:snapToGrid w:val="0"/>
        </w:rPr>
        <w:t>sixteen</w:t>
      </w:r>
      <w:r w:rsidRPr="008D46B1">
        <w:rPr>
          <w:snapToGrid w:val="0"/>
        </w:rPr>
        <w:t xml:space="preserve">, </w:t>
      </w:r>
      <w:r w:rsidR="00524F8C">
        <w:rPr>
          <w:snapToGrid w:val="0"/>
        </w:rPr>
        <w:t xml:space="preserve">twenty, </w:t>
      </w:r>
      <w:r>
        <w:rPr>
          <w:snapToGrid w:val="0"/>
        </w:rPr>
        <w:t>thirty-two</w:t>
      </w:r>
      <w:r w:rsidRPr="008D46B1">
        <w:rPr>
          <w:snapToGrid w:val="0"/>
        </w:rPr>
        <w:t xml:space="preserve">, </w:t>
      </w:r>
      <w:r w:rsidRPr="00B76971">
        <w:rPr>
          <w:rFonts w:hint="eastAsia"/>
          <w:snapToGrid w:val="0"/>
          <w:lang w:eastAsia="zh-CN"/>
        </w:rPr>
        <w:t>sixty-four,</w:t>
      </w:r>
      <w:r>
        <w:rPr>
          <w:snapToGrid w:val="0"/>
        </w:rPr>
        <w:t xml:space="preserve"> ...}</w:t>
      </w:r>
      <w:r w:rsidRPr="000B4E89">
        <w:rPr>
          <w:snapToGrid w:val="0"/>
        </w:rPr>
        <w:t>,</w:t>
      </w:r>
    </w:p>
    <w:p w14:paraId="448CF9AD" w14:textId="77777777" w:rsidR="00AA5001" w:rsidRPr="000B4E89" w:rsidRDefault="00AA5001" w:rsidP="00AC4B5B">
      <w:pPr>
        <w:pStyle w:val="PL"/>
        <w:rPr>
          <w:snapToGrid w:val="0"/>
          <w:lang w:val="fr-FR"/>
        </w:rPr>
      </w:pPr>
      <w:r w:rsidRPr="000B4E89">
        <w:rPr>
          <w:snapToGrid w:val="0"/>
        </w:rPr>
        <w:tab/>
      </w:r>
      <w:r w:rsidRPr="000B4E89">
        <w:rPr>
          <w:snapToGrid w:val="0"/>
          <w:lang w:val="fr-FR"/>
        </w:rPr>
        <w:t>iE-extensions</w:t>
      </w:r>
      <w:r w:rsidRPr="000B4E89">
        <w:rPr>
          <w:snapToGrid w:val="0"/>
          <w:lang w:val="fr-FR"/>
        </w:rPr>
        <w:tab/>
      </w:r>
      <w:r w:rsidRPr="000B4E89">
        <w:rPr>
          <w:snapToGrid w:val="0"/>
          <w:lang w:val="fr-FR"/>
        </w:rPr>
        <w:tab/>
      </w:r>
      <w:r w:rsidRPr="000B4E89">
        <w:rPr>
          <w:snapToGrid w:val="0"/>
          <w:lang w:val="fr-FR"/>
        </w:rPr>
        <w:tab/>
        <w:t xml:space="preserve">ProtocolExtensionContainer { { </w:t>
      </w:r>
      <w:r w:rsidRPr="007C49BE">
        <w:rPr>
          <w:snapToGrid w:val="0"/>
          <w:lang w:val="fr-FR"/>
        </w:rPr>
        <w:t>UEReportingInformation</w:t>
      </w:r>
      <w:r w:rsidRPr="000B4E89">
        <w:rPr>
          <w:snapToGrid w:val="0"/>
          <w:lang w:val="fr-FR"/>
        </w:rPr>
        <w:t>-ExtIEs } }</w:t>
      </w:r>
      <w:r w:rsidRPr="000B4E89">
        <w:rPr>
          <w:snapToGrid w:val="0"/>
          <w:lang w:val="fr-FR"/>
        </w:rPr>
        <w:tab/>
        <w:t>OPTIONAL,</w:t>
      </w:r>
    </w:p>
    <w:p w14:paraId="6F5340A1" w14:textId="77777777" w:rsidR="00AA5001" w:rsidRPr="007C49BE" w:rsidRDefault="00AA5001" w:rsidP="00AC4B5B">
      <w:pPr>
        <w:pStyle w:val="PL"/>
        <w:rPr>
          <w:snapToGrid w:val="0"/>
        </w:rPr>
      </w:pPr>
      <w:r w:rsidRPr="000B4E89">
        <w:rPr>
          <w:snapToGrid w:val="0"/>
          <w:lang w:val="fr-FR"/>
        </w:rPr>
        <w:tab/>
      </w:r>
      <w:r w:rsidRPr="007C49BE">
        <w:rPr>
          <w:snapToGrid w:val="0"/>
        </w:rPr>
        <w:t>...</w:t>
      </w:r>
    </w:p>
    <w:p w14:paraId="67E35812" w14:textId="77777777" w:rsidR="00AA5001" w:rsidRPr="007C49BE" w:rsidRDefault="00AA5001" w:rsidP="00AC4B5B">
      <w:pPr>
        <w:pStyle w:val="PL"/>
        <w:rPr>
          <w:snapToGrid w:val="0"/>
        </w:rPr>
      </w:pPr>
      <w:r w:rsidRPr="007C49BE">
        <w:rPr>
          <w:snapToGrid w:val="0"/>
        </w:rPr>
        <w:t>}</w:t>
      </w:r>
    </w:p>
    <w:p w14:paraId="17B6A6D9" w14:textId="77777777" w:rsidR="00AA5001" w:rsidRPr="007C49BE" w:rsidRDefault="00AA5001" w:rsidP="00AC4B5B">
      <w:pPr>
        <w:pStyle w:val="PL"/>
        <w:rPr>
          <w:snapToGrid w:val="0"/>
        </w:rPr>
      </w:pPr>
    </w:p>
    <w:p w14:paraId="552B936B" w14:textId="77777777" w:rsidR="00AA5001" w:rsidRPr="007C49BE" w:rsidRDefault="00AA5001" w:rsidP="00AC4B5B">
      <w:pPr>
        <w:pStyle w:val="PL"/>
        <w:rPr>
          <w:snapToGrid w:val="0"/>
        </w:rPr>
      </w:pPr>
      <w:r w:rsidRPr="000B4E89">
        <w:rPr>
          <w:snapToGrid w:val="0"/>
        </w:rPr>
        <w:t>UEReportingInformation</w:t>
      </w:r>
      <w:r w:rsidRPr="007C49BE">
        <w:rPr>
          <w:snapToGrid w:val="0"/>
        </w:rPr>
        <w:t>-ExtIEs NRPPA-PROTOCOL-EXTENSION ::= {</w:t>
      </w:r>
    </w:p>
    <w:p w14:paraId="03C35FBE" w14:textId="77777777" w:rsidR="00AA5001" w:rsidRPr="007C49BE" w:rsidRDefault="00AA5001" w:rsidP="00AC4B5B">
      <w:pPr>
        <w:pStyle w:val="PL"/>
        <w:rPr>
          <w:snapToGrid w:val="0"/>
        </w:rPr>
      </w:pPr>
      <w:r w:rsidRPr="007C49BE">
        <w:rPr>
          <w:snapToGrid w:val="0"/>
        </w:rPr>
        <w:tab/>
        <w:t>...</w:t>
      </w:r>
    </w:p>
    <w:p w14:paraId="793CB6C4" w14:textId="77777777" w:rsidR="00AA5001" w:rsidRPr="00A1143A" w:rsidRDefault="00AA5001" w:rsidP="00AC4B5B">
      <w:pPr>
        <w:pStyle w:val="PL"/>
        <w:rPr>
          <w:snapToGrid w:val="0"/>
          <w:lang w:val="sv-SE"/>
        </w:rPr>
      </w:pPr>
      <w:r w:rsidRPr="007C49BE">
        <w:rPr>
          <w:snapToGrid w:val="0"/>
        </w:rPr>
        <w:t>}</w:t>
      </w:r>
    </w:p>
    <w:p w14:paraId="293C66A1" w14:textId="77777777" w:rsidR="00AA5001" w:rsidRDefault="00AA5001" w:rsidP="00AC4B5B">
      <w:pPr>
        <w:pStyle w:val="PL"/>
        <w:rPr>
          <w:snapToGrid w:val="0"/>
          <w:lang w:val="sv-SE"/>
        </w:rPr>
      </w:pPr>
    </w:p>
    <w:p w14:paraId="43B6F47B" w14:textId="77777777" w:rsidR="0016036D" w:rsidRPr="00707B3F" w:rsidRDefault="0016036D" w:rsidP="0016036D">
      <w:pPr>
        <w:pStyle w:val="PL"/>
        <w:spacing w:line="0" w:lineRule="atLeast"/>
        <w:rPr>
          <w:snapToGrid w:val="0"/>
        </w:rPr>
      </w:pPr>
      <w:r w:rsidRPr="00894D22">
        <w:rPr>
          <w:snapToGrid w:val="0"/>
        </w:rPr>
        <w:t>UE-TEG-</w:t>
      </w:r>
      <w:r>
        <w:rPr>
          <w:snapToGrid w:val="0"/>
        </w:rPr>
        <w:t>ReportingPeriodicity</w:t>
      </w:r>
      <w:r w:rsidRPr="00707B3F">
        <w:rPr>
          <w:snapToGrid w:val="0"/>
        </w:rPr>
        <w:t xml:space="preserve"> ::= ENUMERATED {</w:t>
      </w:r>
    </w:p>
    <w:p w14:paraId="5CCDF9A2" w14:textId="77777777" w:rsidR="0016036D" w:rsidRPr="00707B3F" w:rsidRDefault="0016036D" w:rsidP="0016036D">
      <w:pPr>
        <w:pStyle w:val="PL"/>
        <w:spacing w:line="0" w:lineRule="atLeast"/>
        <w:rPr>
          <w:snapToGrid w:val="0"/>
        </w:rPr>
      </w:pPr>
      <w:r w:rsidRPr="00707B3F">
        <w:rPr>
          <w:snapToGrid w:val="0"/>
        </w:rPr>
        <w:tab/>
        <w:t>ms1</w:t>
      </w:r>
      <w:r>
        <w:rPr>
          <w:snapToGrid w:val="0"/>
        </w:rPr>
        <w:t>6</w:t>
      </w:r>
      <w:r w:rsidRPr="00707B3F">
        <w:rPr>
          <w:snapToGrid w:val="0"/>
        </w:rPr>
        <w:t>0,</w:t>
      </w:r>
    </w:p>
    <w:p w14:paraId="64EEABB8" w14:textId="77777777" w:rsidR="0016036D" w:rsidRPr="00707B3F" w:rsidRDefault="0016036D" w:rsidP="0016036D">
      <w:pPr>
        <w:pStyle w:val="PL"/>
        <w:spacing w:line="0" w:lineRule="atLeast"/>
        <w:rPr>
          <w:snapToGrid w:val="0"/>
        </w:rPr>
      </w:pPr>
      <w:r w:rsidRPr="00707B3F">
        <w:rPr>
          <w:snapToGrid w:val="0"/>
        </w:rPr>
        <w:tab/>
        <w:t>ms</w:t>
      </w:r>
      <w:r>
        <w:rPr>
          <w:snapToGrid w:val="0"/>
        </w:rPr>
        <w:t>32</w:t>
      </w:r>
      <w:r w:rsidRPr="00707B3F">
        <w:rPr>
          <w:snapToGrid w:val="0"/>
        </w:rPr>
        <w:t>0,</w:t>
      </w:r>
    </w:p>
    <w:p w14:paraId="333E92F4" w14:textId="77777777" w:rsidR="0016036D" w:rsidRPr="00707B3F" w:rsidRDefault="0016036D" w:rsidP="0016036D">
      <w:pPr>
        <w:pStyle w:val="PL"/>
        <w:spacing w:line="0" w:lineRule="atLeast"/>
        <w:rPr>
          <w:snapToGrid w:val="0"/>
        </w:rPr>
      </w:pPr>
      <w:r w:rsidRPr="00707B3F">
        <w:rPr>
          <w:snapToGrid w:val="0"/>
        </w:rPr>
        <w:tab/>
        <w:t>ms1</w:t>
      </w:r>
      <w:r>
        <w:rPr>
          <w:snapToGrid w:val="0"/>
        </w:rPr>
        <w:t>280</w:t>
      </w:r>
      <w:r w:rsidRPr="00707B3F">
        <w:rPr>
          <w:snapToGrid w:val="0"/>
        </w:rPr>
        <w:t>,</w:t>
      </w:r>
    </w:p>
    <w:p w14:paraId="02985DB5" w14:textId="77777777" w:rsidR="0016036D" w:rsidRPr="00707B3F" w:rsidRDefault="0016036D" w:rsidP="0016036D">
      <w:pPr>
        <w:pStyle w:val="PL"/>
        <w:spacing w:line="0" w:lineRule="atLeast"/>
        <w:rPr>
          <w:snapToGrid w:val="0"/>
        </w:rPr>
      </w:pPr>
      <w:r w:rsidRPr="00707B3F">
        <w:rPr>
          <w:snapToGrid w:val="0"/>
        </w:rPr>
        <w:tab/>
        <w:t>ms2</w:t>
      </w:r>
      <w:r>
        <w:rPr>
          <w:snapToGrid w:val="0"/>
        </w:rPr>
        <w:t>560</w:t>
      </w:r>
      <w:r w:rsidRPr="00707B3F">
        <w:rPr>
          <w:snapToGrid w:val="0"/>
        </w:rPr>
        <w:t>,</w:t>
      </w:r>
    </w:p>
    <w:p w14:paraId="2A4F8BAC" w14:textId="77777777" w:rsidR="0016036D" w:rsidRPr="00707B3F" w:rsidRDefault="0016036D" w:rsidP="0016036D">
      <w:pPr>
        <w:pStyle w:val="PL"/>
        <w:spacing w:line="0" w:lineRule="atLeast"/>
        <w:rPr>
          <w:snapToGrid w:val="0"/>
        </w:rPr>
      </w:pPr>
      <w:r w:rsidRPr="00707B3F">
        <w:rPr>
          <w:snapToGrid w:val="0"/>
        </w:rPr>
        <w:tab/>
        <w:t>ms</w:t>
      </w:r>
      <w:r>
        <w:rPr>
          <w:snapToGrid w:val="0"/>
        </w:rPr>
        <w:t>61440</w:t>
      </w:r>
      <w:r w:rsidRPr="00707B3F">
        <w:rPr>
          <w:snapToGrid w:val="0"/>
        </w:rPr>
        <w:t>,</w:t>
      </w:r>
    </w:p>
    <w:p w14:paraId="48AE11B0" w14:textId="77777777" w:rsidR="0016036D" w:rsidRPr="00707B3F" w:rsidRDefault="0016036D" w:rsidP="0016036D">
      <w:pPr>
        <w:pStyle w:val="PL"/>
        <w:spacing w:line="0" w:lineRule="atLeast"/>
        <w:rPr>
          <w:snapToGrid w:val="0"/>
        </w:rPr>
      </w:pPr>
      <w:r w:rsidRPr="00707B3F">
        <w:rPr>
          <w:snapToGrid w:val="0"/>
        </w:rPr>
        <w:tab/>
        <w:t>ms</w:t>
      </w:r>
      <w:r>
        <w:rPr>
          <w:snapToGrid w:val="0"/>
        </w:rPr>
        <w:t>81920</w:t>
      </w:r>
      <w:r w:rsidRPr="00707B3F">
        <w:rPr>
          <w:snapToGrid w:val="0"/>
        </w:rPr>
        <w:t>,</w:t>
      </w:r>
    </w:p>
    <w:p w14:paraId="58E9735D" w14:textId="77777777" w:rsidR="0016036D" w:rsidRPr="00707B3F" w:rsidRDefault="0016036D" w:rsidP="0016036D">
      <w:pPr>
        <w:pStyle w:val="PL"/>
        <w:spacing w:line="0" w:lineRule="atLeast"/>
        <w:rPr>
          <w:snapToGrid w:val="0"/>
        </w:rPr>
      </w:pPr>
      <w:r w:rsidRPr="00707B3F">
        <w:rPr>
          <w:snapToGrid w:val="0"/>
        </w:rPr>
        <w:tab/>
      </w:r>
      <w:r>
        <w:rPr>
          <w:snapToGrid w:val="0"/>
        </w:rPr>
        <w:t>ms</w:t>
      </w:r>
      <w:r>
        <w:rPr>
          <w:rFonts w:eastAsia="SimSun"/>
        </w:rPr>
        <w:t>368640</w:t>
      </w:r>
      <w:r w:rsidRPr="00707B3F">
        <w:rPr>
          <w:snapToGrid w:val="0"/>
        </w:rPr>
        <w:t>,</w:t>
      </w:r>
    </w:p>
    <w:p w14:paraId="0EFB9C3E" w14:textId="77777777" w:rsidR="0016036D" w:rsidRPr="00707B3F" w:rsidRDefault="0016036D" w:rsidP="0016036D">
      <w:pPr>
        <w:pStyle w:val="PL"/>
        <w:spacing w:line="0" w:lineRule="atLeast"/>
        <w:rPr>
          <w:snapToGrid w:val="0"/>
        </w:rPr>
      </w:pPr>
      <w:r w:rsidRPr="00707B3F">
        <w:rPr>
          <w:snapToGrid w:val="0"/>
        </w:rPr>
        <w:tab/>
      </w:r>
      <w:r>
        <w:rPr>
          <w:snapToGrid w:val="0"/>
        </w:rPr>
        <w:t>ms</w:t>
      </w:r>
      <w:r>
        <w:rPr>
          <w:rFonts w:eastAsia="SimSun"/>
        </w:rPr>
        <w:t>737280</w:t>
      </w:r>
      <w:r w:rsidRPr="00707B3F">
        <w:rPr>
          <w:snapToGrid w:val="0"/>
        </w:rPr>
        <w:t>,</w:t>
      </w:r>
    </w:p>
    <w:p w14:paraId="65A5A7C0" w14:textId="77777777" w:rsidR="0016036D" w:rsidRDefault="0016036D" w:rsidP="0016036D">
      <w:pPr>
        <w:pStyle w:val="PL"/>
        <w:spacing w:line="0" w:lineRule="atLeast"/>
        <w:rPr>
          <w:snapToGrid w:val="0"/>
        </w:rPr>
      </w:pPr>
      <w:r w:rsidRPr="00707B3F">
        <w:rPr>
          <w:snapToGrid w:val="0"/>
        </w:rPr>
        <w:tab/>
        <w:t>...</w:t>
      </w:r>
    </w:p>
    <w:p w14:paraId="1F21578E" w14:textId="77777777" w:rsidR="0016036D" w:rsidRPr="00707B3F" w:rsidRDefault="0016036D" w:rsidP="0016036D">
      <w:pPr>
        <w:pStyle w:val="PL"/>
        <w:spacing w:line="0" w:lineRule="atLeast"/>
        <w:rPr>
          <w:snapToGrid w:val="0"/>
        </w:rPr>
      </w:pPr>
      <w:r w:rsidRPr="00707B3F">
        <w:rPr>
          <w:snapToGrid w:val="0"/>
        </w:rPr>
        <w:t>}</w:t>
      </w:r>
    </w:p>
    <w:p w14:paraId="5D289E27" w14:textId="77777777" w:rsidR="0016036D" w:rsidRDefault="0016036D" w:rsidP="0016036D">
      <w:pPr>
        <w:pStyle w:val="PL"/>
        <w:rPr>
          <w:rFonts w:eastAsia="SimSun"/>
          <w:snapToGrid w:val="0"/>
        </w:rPr>
      </w:pPr>
    </w:p>
    <w:p w14:paraId="0D39F7D9" w14:textId="4510DE4C" w:rsidR="00AA5001" w:rsidRPr="00FC402B" w:rsidRDefault="00AA5001" w:rsidP="00AC4B5B">
      <w:pPr>
        <w:pStyle w:val="PL"/>
        <w:rPr>
          <w:snapToGrid w:val="0"/>
        </w:rPr>
      </w:pPr>
      <w:r>
        <w:rPr>
          <w:rFonts w:eastAsia="SimSun"/>
          <w:snapToGrid w:val="0"/>
        </w:rPr>
        <w:t>UETxTEGAssociation</w:t>
      </w:r>
      <w:r w:rsidR="0016036D">
        <w:rPr>
          <w:rFonts w:eastAsia="SimSun"/>
          <w:snapToGrid w:val="0"/>
        </w:rPr>
        <w:t>List</w:t>
      </w:r>
      <w:r>
        <w:rPr>
          <w:rFonts w:eastAsia="SimSun"/>
          <w:snapToGrid w:val="0"/>
        </w:rPr>
        <w:t xml:space="preserve"> ::=</w:t>
      </w:r>
      <w:r w:rsidRPr="00432BDD">
        <w:rPr>
          <w:snapToGrid w:val="0"/>
        </w:rPr>
        <w:t xml:space="preserve"> </w:t>
      </w:r>
      <w:r w:rsidRPr="00FC402B">
        <w:rPr>
          <w:snapToGrid w:val="0"/>
        </w:rPr>
        <w:t>SEQUENCE (SIZE(1..</w:t>
      </w:r>
      <w:r w:rsidRPr="00FC402B">
        <w:t xml:space="preserve"> </w:t>
      </w:r>
      <w:r w:rsidRPr="00FC402B">
        <w:rPr>
          <w:snapToGrid w:val="0"/>
        </w:rPr>
        <w:t>maxno</w:t>
      </w:r>
      <w:r>
        <w:rPr>
          <w:snapToGrid w:val="0"/>
        </w:rPr>
        <w:t>UETEG</w:t>
      </w:r>
      <w:r w:rsidRPr="00FC402B">
        <w:rPr>
          <w:snapToGrid w:val="0"/>
        </w:rPr>
        <w:t xml:space="preserve">s)) OF </w:t>
      </w:r>
      <w:r>
        <w:rPr>
          <w:snapToGrid w:val="0"/>
        </w:rPr>
        <w:t>UE</w:t>
      </w:r>
      <w:r w:rsidR="0016036D">
        <w:rPr>
          <w:snapToGrid w:val="0"/>
        </w:rPr>
        <w:t>Tx</w:t>
      </w:r>
      <w:r>
        <w:rPr>
          <w:snapToGrid w:val="0"/>
        </w:rPr>
        <w:t>TEG</w:t>
      </w:r>
      <w:r w:rsidR="0016036D">
        <w:rPr>
          <w:snapToGrid w:val="0"/>
        </w:rPr>
        <w:t>Association</w:t>
      </w:r>
      <w:r w:rsidRPr="00FC402B">
        <w:rPr>
          <w:snapToGrid w:val="0"/>
        </w:rPr>
        <w:t>Item</w:t>
      </w:r>
    </w:p>
    <w:p w14:paraId="03E5ECA5" w14:textId="77777777" w:rsidR="00AA5001" w:rsidRPr="00FC402B" w:rsidRDefault="00AA5001" w:rsidP="00AC4B5B">
      <w:pPr>
        <w:pStyle w:val="PL"/>
        <w:rPr>
          <w:snapToGrid w:val="0"/>
        </w:rPr>
      </w:pPr>
    </w:p>
    <w:p w14:paraId="26B41AE2" w14:textId="7F3432B2" w:rsidR="00AA5001" w:rsidRPr="00FC402B" w:rsidRDefault="00AA5001" w:rsidP="00AC4B5B">
      <w:pPr>
        <w:pStyle w:val="PL"/>
        <w:rPr>
          <w:snapToGrid w:val="0"/>
        </w:rPr>
      </w:pPr>
      <w:r>
        <w:rPr>
          <w:snapToGrid w:val="0"/>
        </w:rPr>
        <w:t>UE</w:t>
      </w:r>
      <w:r w:rsidR="0016036D">
        <w:rPr>
          <w:snapToGrid w:val="0"/>
        </w:rPr>
        <w:t>Tx</w:t>
      </w:r>
      <w:r>
        <w:rPr>
          <w:snapToGrid w:val="0"/>
        </w:rPr>
        <w:t>TEG</w:t>
      </w:r>
      <w:r w:rsidR="0016036D">
        <w:rPr>
          <w:snapToGrid w:val="0"/>
        </w:rPr>
        <w:t>Association</w:t>
      </w:r>
      <w:r w:rsidRPr="00FC402B">
        <w:rPr>
          <w:snapToGrid w:val="0"/>
        </w:rPr>
        <w:t>Item ::= SEQUENCE {</w:t>
      </w:r>
    </w:p>
    <w:p w14:paraId="667818A1" w14:textId="77777777" w:rsidR="00AA5001" w:rsidRDefault="00AA5001" w:rsidP="00AC4B5B">
      <w:pPr>
        <w:pStyle w:val="PL"/>
      </w:pPr>
      <w:r w:rsidRPr="00FC402B">
        <w:tab/>
      </w:r>
      <w:r w:rsidRPr="00FC402B">
        <w:tab/>
      </w:r>
      <w:r>
        <w:t>uE</w:t>
      </w:r>
      <w:r w:rsidRPr="00FC402B">
        <w:t>-</w:t>
      </w:r>
      <w:r>
        <w:t>Tx-TEG-</w:t>
      </w:r>
      <w:r w:rsidRPr="00FC402B">
        <w:t>ID</w:t>
      </w:r>
      <w:r w:rsidRPr="00FC402B">
        <w:tab/>
      </w:r>
      <w:r w:rsidRPr="00FC402B">
        <w:tab/>
      </w:r>
      <w:r>
        <w:tab/>
      </w:r>
      <w:r w:rsidR="00524F8C">
        <w:tab/>
      </w:r>
      <w:r w:rsidRPr="00432BDD">
        <w:t>INTEGER (</w:t>
      </w:r>
      <w:r>
        <w:t>0..7</w:t>
      </w:r>
      <w:r w:rsidRPr="00432BDD">
        <w:t>)</w:t>
      </w:r>
      <w:r w:rsidRPr="00FC402B">
        <w:t>,</w:t>
      </w:r>
    </w:p>
    <w:p w14:paraId="2267280E" w14:textId="77777777" w:rsidR="0016036D" w:rsidRDefault="00AA5001" w:rsidP="0016036D">
      <w:pPr>
        <w:pStyle w:val="PL"/>
        <w:rPr>
          <w:rFonts w:eastAsia="Calibri"/>
        </w:rPr>
      </w:pPr>
      <w:r>
        <w:tab/>
      </w:r>
      <w:r>
        <w:tab/>
      </w:r>
      <w:r w:rsidR="00524F8C">
        <w:t>po</w:t>
      </w:r>
      <w:r w:rsidRPr="001645CB">
        <w:rPr>
          <w:snapToGrid w:val="0"/>
        </w:rPr>
        <w:t>s</w:t>
      </w:r>
      <w:r w:rsidR="00524F8C">
        <w:rPr>
          <w:snapToGrid w:val="0"/>
        </w:rPr>
        <w:t>S</w:t>
      </w:r>
      <w:r w:rsidRPr="001645CB">
        <w:rPr>
          <w:snapToGrid w:val="0"/>
        </w:rPr>
        <w:t>RSResourceID</w:t>
      </w:r>
      <w:r>
        <w:t>-</w:t>
      </w:r>
      <w:r w:rsidRPr="00D00C79">
        <w:t>List</w:t>
      </w:r>
      <w:r>
        <w:tab/>
      </w:r>
      <w:r w:rsidR="0016036D">
        <w:tab/>
      </w:r>
      <w:r w:rsidR="00524F8C" w:rsidRPr="007C49BE">
        <w:rPr>
          <w:snapToGrid w:val="0"/>
        </w:rPr>
        <w:t>PosSRSResourceID-List</w:t>
      </w:r>
      <w:r w:rsidRPr="001645CB">
        <w:rPr>
          <w:rFonts w:eastAsia="Calibri"/>
        </w:rPr>
        <w:t>,</w:t>
      </w:r>
    </w:p>
    <w:p w14:paraId="6A785EAD" w14:textId="77777777" w:rsidR="0016036D" w:rsidRDefault="0016036D" w:rsidP="0016036D">
      <w:pPr>
        <w:pStyle w:val="PL"/>
        <w:rPr>
          <w:rFonts w:eastAsia="Calibri"/>
        </w:rPr>
      </w:pPr>
      <w:r>
        <w:rPr>
          <w:rFonts w:eastAsia="Calibri"/>
        </w:rPr>
        <w:tab/>
      </w:r>
      <w:r>
        <w:rPr>
          <w:rFonts w:eastAsia="Calibri"/>
        </w:rPr>
        <w:tab/>
        <w:t>timeStamp</w:t>
      </w:r>
      <w:r>
        <w:rPr>
          <w:rFonts w:eastAsia="Calibri"/>
        </w:rPr>
        <w:tab/>
      </w:r>
      <w:r>
        <w:rPr>
          <w:rFonts w:eastAsia="Calibri"/>
        </w:rPr>
        <w:tab/>
      </w:r>
      <w:r>
        <w:rPr>
          <w:rFonts w:eastAsia="Calibri"/>
        </w:rPr>
        <w:tab/>
      </w:r>
      <w:r>
        <w:rPr>
          <w:rFonts w:eastAsia="Calibri"/>
        </w:rPr>
        <w:tab/>
      </w:r>
      <w:r>
        <w:rPr>
          <w:rFonts w:eastAsia="Calibri"/>
        </w:rPr>
        <w:tab/>
        <w:t>TimeStamp,</w:t>
      </w:r>
    </w:p>
    <w:p w14:paraId="7F69DB5A" w14:textId="26D4F887" w:rsidR="00AA5001" w:rsidRPr="001645CB" w:rsidRDefault="0016036D" w:rsidP="0016036D">
      <w:pPr>
        <w:pStyle w:val="PL"/>
        <w:rPr>
          <w:rFonts w:eastAsia="Calibri"/>
        </w:rPr>
      </w:pP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t>OPTIONAL,</w:t>
      </w:r>
    </w:p>
    <w:p w14:paraId="1B10F679" w14:textId="633121AD" w:rsidR="00AA5001" w:rsidRPr="007C49BE" w:rsidRDefault="00AA5001" w:rsidP="00AC4B5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 xml:space="preserve">ProtocolExtensionContainer { { </w:t>
      </w: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 } OPTIONAL,</w:t>
      </w:r>
    </w:p>
    <w:p w14:paraId="74CC2D49" w14:textId="77777777" w:rsidR="00AA5001" w:rsidRPr="007C49BE" w:rsidRDefault="00AA5001" w:rsidP="00AC4B5B">
      <w:pPr>
        <w:pStyle w:val="PL"/>
        <w:rPr>
          <w:rFonts w:eastAsia="Calibri"/>
        </w:rPr>
      </w:pPr>
      <w:r w:rsidRPr="007C49BE">
        <w:rPr>
          <w:rFonts w:eastAsia="Calibri"/>
        </w:rPr>
        <w:tab/>
        <w:t>...</w:t>
      </w:r>
    </w:p>
    <w:p w14:paraId="57F2459A" w14:textId="77777777" w:rsidR="00AA5001" w:rsidRPr="007C49BE" w:rsidRDefault="00AA5001" w:rsidP="00AC4B5B">
      <w:pPr>
        <w:pStyle w:val="PL"/>
        <w:rPr>
          <w:rFonts w:eastAsia="Calibri"/>
        </w:rPr>
      </w:pPr>
      <w:r w:rsidRPr="007C49BE">
        <w:rPr>
          <w:rFonts w:eastAsia="Calibri"/>
        </w:rPr>
        <w:t>}</w:t>
      </w:r>
    </w:p>
    <w:p w14:paraId="0464F6FF" w14:textId="77777777" w:rsidR="00AA5001" w:rsidRPr="007C49BE" w:rsidRDefault="00AA5001" w:rsidP="00AC4B5B">
      <w:pPr>
        <w:pStyle w:val="PL"/>
        <w:rPr>
          <w:rFonts w:eastAsia="Calibri"/>
        </w:rPr>
      </w:pPr>
    </w:p>
    <w:p w14:paraId="723C1215" w14:textId="77777777" w:rsidR="00694EB8" w:rsidRPr="007C49BE" w:rsidRDefault="00AA5001" w:rsidP="00694EB8">
      <w:pPr>
        <w:pStyle w:val="PL"/>
        <w:rPr>
          <w:lang w:eastAsia="zh-CN"/>
        </w:rPr>
      </w:pP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NRPPA-PROTOCOL-EXTENSION ::= {</w:t>
      </w:r>
    </w:p>
    <w:p w14:paraId="30644424" w14:textId="058E9CE1" w:rsidR="00AA5001" w:rsidRPr="007C49BE" w:rsidRDefault="00694EB8" w:rsidP="00694EB8">
      <w:pPr>
        <w:pStyle w:val="PL"/>
        <w:rPr>
          <w:rFonts w:eastAsia="Calibri"/>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id-UETxT</w:t>
      </w:r>
      <w:r w:rsidRPr="0082161A">
        <w:rPr>
          <w:rFonts w:cs="Courier New" w:hint="eastAsia"/>
          <w:szCs w:val="22"/>
          <w:lang w:eastAsia="zh-CN"/>
        </w:rPr>
        <w:t>imingErrorMargin</w:t>
      </w:r>
      <w:r w:rsidRPr="0082161A">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FC402B">
        <w:rPr>
          <w:snapToGrid w:val="0"/>
        </w:rPr>
        <w:t>CRITICALITY ignore EXTENSION</w:t>
      </w:r>
      <w:r w:rsidRPr="00F42DB4">
        <w:rPr>
          <w:rFonts w:cs="Courier New"/>
          <w:szCs w:val="22"/>
          <w:lang w:eastAsia="zh-CN"/>
        </w:rPr>
        <w:t xml:space="preserve"> T</w:t>
      </w:r>
      <w:r w:rsidRPr="00F42DB4">
        <w:rPr>
          <w:rFonts w:cs="Courier New" w:hint="eastAsia"/>
          <w:szCs w:val="22"/>
          <w:lang w:eastAsia="zh-CN"/>
        </w:rPr>
        <w:t>imingErrorMargin</w:t>
      </w:r>
      <w:r>
        <w:rPr>
          <w:rFonts w:cs="Courier New" w:hint="eastAsia"/>
          <w:szCs w:val="22"/>
          <w:lang w:eastAsia="zh-CN"/>
        </w:rPr>
        <w:t xml:space="preserve"> </w:t>
      </w:r>
      <w:r>
        <w:rPr>
          <w:rFonts w:cs="Courier New" w:hint="eastAsia"/>
          <w:szCs w:val="22"/>
          <w:lang w:eastAsia="zh-CN"/>
        </w:rPr>
        <w:tab/>
      </w:r>
      <w:r w:rsidRPr="00492CD7">
        <w:rPr>
          <w:snapToGrid w:val="0"/>
        </w:rPr>
        <w:t xml:space="preserve">PRESENCE </w:t>
      </w:r>
      <w:r>
        <w:rPr>
          <w:snapToGrid w:val="0"/>
        </w:rPr>
        <w:t>optional</w:t>
      </w:r>
      <w:r>
        <w:rPr>
          <w:rFonts w:hint="eastAsia"/>
          <w:snapToGrid w:val="0"/>
          <w:lang w:eastAsia="zh-CN"/>
        </w:rPr>
        <w:t xml:space="preserve"> },</w:t>
      </w:r>
    </w:p>
    <w:p w14:paraId="1196F910" w14:textId="77777777" w:rsidR="00AA5001" w:rsidRPr="007C49BE" w:rsidRDefault="00AA5001" w:rsidP="00AC4B5B">
      <w:pPr>
        <w:pStyle w:val="PL"/>
        <w:rPr>
          <w:rFonts w:eastAsia="Calibri"/>
        </w:rPr>
      </w:pPr>
      <w:r w:rsidRPr="007C49BE">
        <w:rPr>
          <w:rFonts w:eastAsia="Calibri"/>
        </w:rPr>
        <w:tab/>
        <w:t>...</w:t>
      </w:r>
    </w:p>
    <w:p w14:paraId="67DDA870" w14:textId="77777777" w:rsidR="00AA5001" w:rsidRPr="001645CB" w:rsidRDefault="00AA5001" w:rsidP="00AC4B5B">
      <w:pPr>
        <w:pStyle w:val="PL"/>
        <w:rPr>
          <w:snapToGrid w:val="0"/>
        </w:rPr>
      </w:pPr>
      <w:r w:rsidRPr="001645CB">
        <w:rPr>
          <w:snapToGrid w:val="0"/>
        </w:rPr>
        <w:t>}</w:t>
      </w:r>
    </w:p>
    <w:p w14:paraId="3D93B16C" w14:textId="77777777" w:rsidR="00AA5001" w:rsidRDefault="00AA5001" w:rsidP="00AC4B5B">
      <w:pPr>
        <w:pStyle w:val="PL"/>
        <w:rPr>
          <w:rFonts w:eastAsia="Calibri" w:cs="Courier New"/>
        </w:rPr>
      </w:pPr>
    </w:p>
    <w:p w14:paraId="660A42D1"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 xml:space="preserve">-Item </w:t>
      </w:r>
      <w:r w:rsidRPr="001645CB">
        <w:rPr>
          <w:snapToGrid w:val="0"/>
        </w:rPr>
        <w:t>::= SEQUENCE {</w:t>
      </w:r>
    </w:p>
    <w:p w14:paraId="32B229D0" w14:textId="77777777" w:rsidR="00AA5001" w:rsidRPr="007C49BE" w:rsidRDefault="00AA5001" w:rsidP="00AC4B5B">
      <w:pPr>
        <w:pStyle w:val="PL"/>
        <w:rPr>
          <w:snapToGrid w:val="0"/>
        </w:rPr>
      </w:pPr>
      <w:r w:rsidRPr="001645CB">
        <w:rPr>
          <w:snapToGrid w:val="0"/>
        </w:rPr>
        <w:tab/>
      </w:r>
      <w:r w:rsidRPr="007C49BE">
        <w:rPr>
          <w:snapToGrid w:val="0"/>
        </w:rPr>
        <w:t>sRSResourceID                   SRSResourceID</w:t>
      </w:r>
      <w:r w:rsidRPr="001645CB">
        <w:rPr>
          <w:snapToGrid w:val="0"/>
        </w:rPr>
        <w:t>,</w:t>
      </w:r>
    </w:p>
    <w:p w14:paraId="77FADAE3"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Pr>
          <w:rFonts w:eastAsia="Calibri"/>
        </w:rPr>
        <w:t>S</w:t>
      </w:r>
      <w:r w:rsidRPr="001645CB">
        <w:rPr>
          <w:snapToGrid w:val="0"/>
        </w:rPr>
        <w:t>RSResource</w:t>
      </w:r>
      <w:r>
        <w:rPr>
          <w:snapToGrid w:val="0"/>
        </w:rPr>
        <w:t>ID</w:t>
      </w:r>
      <w:r>
        <w:rPr>
          <w:rFonts w:eastAsia="Calibri"/>
        </w:rPr>
        <w:t>-Item</w:t>
      </w:r>
      <w:r w:rsidRPr="007C49BE">
        <w:rPr>
          <w:snapToGrid w:val="0"/>
        </w:rPr>
        <w:t>-ExtIEs} }</w:t>
      </w:r>
      <w:r w:rsidRPr="007C49BE">
        <w:rPr>
          <w:snapToGrid w:val="0"/>
        </w:rPr>
        <w:tab/>
        <w:t>OPTIONAL,</w:t>
      </w:r>
    </w:p>
    <w:p w14:paraId="6DAC3DDC" w14:textId="77777777" w:rsidR="00AA5001" w:rsidRPr="001645CB" w:rsidRDefault="00AA5001" w:rsidP="00AC4B5B">
      <w:pPr>
        <w:pStyle w:val="PL"/>
        <w:rPr>
          <w:snapToGrid w:val="0"/>
        </w:rPr>
      </w:pPr>
      <w:r w:rsidRPr="007C49BE">
        <w:rPr>
          <w:snapToGrid w:val="0"/>
        </w:rPr>
        <w:tab/>
      </w:r>
      <w:r w:rsidRPr="001645CB">
        <w:rPr>
          <w:snapToGrid w:val="0"/>
        </w:rPr>
        <w:t>...</w:t>
      </w:r>
    </w:p>
    <w:p w14:paraId="03CE0375" w14:textId="77777777" w:rsidR="00AA5001" w:rsidRPr="001645CB" w:rsidRDefault="00AA5001" w:rsidP="00AC4B5B">
      <w:pPr>
        <w:pStyle w:val="PL"/>
        <w:rPr>
          <w:snapToGrid w:val="0"/>
        </w:rPr>
      </w:pPr>
      <w:r w:rsidRPr="001645CB">
        <w:rPr>
          <w:snapToGrid w:val="0"/>
        </w:rPr>
        <w:t>}</w:t>
      </w:r>
    </w:p>
    <w:p w14:paraId="11674D97" w14:textId="77777777" w:rsidR="00AA5001" w:rsidRPr="001645CB" w:rsidRDefault="00AA5001" w:rsidP="00AC4B5B">
      <w:pPr>
        <w:pStyle w:val="PL"/>
        <w:rPr>
          <w:snapToGrid w:val="0"/>
        </w:rPr>
      </w:pPr>
    </w:p>
    <w:p w14:paraId="4318422B" w14:textId="77777777" w:rsidR="00AA5001" w:rsidRPr="001645CB" w:rsidRDefault="00AA5001" w:rsidP="00AC4B5B">
      <w:pPr>
        <w:pStyle w:val="PL"/>
        <w:rPr>
          <w:snapToGrid w:val="0"/>
        </w:rPr>
      </w:pPr>
      <w:r>
        <w:rPr>
          <w:rFonts w:eastAsia="Calibri"/>
        </w:rPr>
        <w:lastRenderedPageBreak/>
        <w:t>S</w:t>
      </w:r>
      <w:r w:rsidRPr="001645CB">
        <w:rPr>
          <w:snapToGrid w:val="0"/>
        </w:rPr>
        <w:t>RSResource</w:t>
      </w:r>
      <w:r>
        <w:rPr>
          <w:snapToGrid w:val="0"/>
        </w:rPr>
        <w:t>ID</w:t>
      </w:r>
      <w:r>
        <w:rPr>
          <w:rFonts w:eastAsia="Calibri"/>
        </w:rPr>
        <w:t>-Item</w:t>
      </w:r>
      <w:r w:rsidRPr="001645CB">
        <w:rPr>
          <w:snapToGrid w:val="0"/>
        </w:rPr>
        <w:t>-ExtIEs NRPPA-PROTOCOL-EXTENSION ::= {</w:t>
      </w:r>
    </w:p>
    <w:p w14:paraId="14AF3AD3" w14:textId="77777777" w:rsidR="00AA5001" w:rsidRPr="001645CB" w:rsidRDefault="00AA5001" w:rsidP="00AC4B5B">
      <w:pPr>
        <w:pStyle w:val="PL"/>
        <w:rPr>
          <w:snapToGrid w:val="0"/>
        </w:rPr>
      </w:pPr>
      <w:r w:rsidRPr="001645CB">
        <w:rPr>
          <w:snapToGrid w:val="0"/>
        </w:rPr>
        <w:tab/>
        <w:t>...</w:t>
      </w:r>
    </w:p>
    <w:p w14:paraId="217063E8" w14:textId="77777777" w:rsidR="00AA5001" w:rsidRDefault="00AA5001" w:rsidP="00AC4B5B">
      <w:pPr>
        <w:pStyle w:val="PL"/>
        <w:rPr>
          <w:snapToGrid w:val="0"/>
        </w:rPr>
      </w:pPr>
      <w:r w:rsidRPr="001645CB">
        <w:rPr>
          <w:snapToGrid w:val="0"/>
        </w:rPr>
        <w:t>}</w:t>
      </w:r>
    </w:p>
    <w:p w14:paraId="6FB5780C" w14:textId="77777777" w:rsidR="00AA5001" w:rsidRDefault="00AA5001" w:rsidP="00AC4B5B">
      <w:pPr>
        <w:pStyle w:val="PL"/>
        <w:rPr>
          <w:snapToGrid w:val="0"/>
        </w:rPr>
      </w:pPr>
    </w:p>
    <w:p w14:paraId="1FCB4A1D" w14:textId="1958608B" w:rsidR="00AA5001" w:rsidRPr="001645CB" w:rsidRDefault="00AA5001" w:rsidP="00AC4B5B">
      <w:pPr>
        <w:pStyle w:val="PL"/>
        <w:rPr>
          <w:snapToGrid w:val="0"/>
        </w:rPr>
      </w:pPr>
      <w:r w:rsidRPr="00EA08A0">
        <w:rPr>
          <w:snapToGrid w:val="0"/>
        </w:rPr>
        <w:t xml:space="preserve">UE-TEG-Info-Request </w:t>
      </w:r>
      <w:r>
        <w:rPr>
          <w:snapToGrid w:val="0"/>
        </w:rPr>
        <w:t xml:space="preserve">::= </w:t>
      </w:r>
      <w:r w:rsidRPr="00EA08A0">
        <w:rPr>
          <w:snapToGrid w:val="0"/>
        </w:rPr>
        <w:t>ENUMERATED {</w:t>
      </w:r>
      <w:r w:rsidR="0016036D">
        <w:rPr>
          <w:snapToGrid w:val="0"/>
        </w:rPr>
        <w:t>onDemand, periodic, stop</w:t>
      </w:r>
      <w:r w:rsidRPr="00EA08A0">
        <w:rPr>
          <w:snapToGrid w:val="0"/>
        </w:rPr>
        <w:t>, ...}</w:t>
      </w:r>
    </w:p>
    <w:p w14:paraId="54E707C9" w14:textId="77777777" w:rsidR="00AA5001" w:rsidRPr="00A1143A" w:rsidRDefault="00AA5001" w:rsidP="00AC4B5B">
      <w:pPr>
        <w:pStyle w:val="PL"/>
        <w:rPr>
          <w:snapToGrid w:val="0"/>
          <w:lang w:val="sv-SE"/>
        </w:rPr>
      </w:pPr>
    </w:p>
    <w:p w14:paraId="3E228E46" w14:textId="77777777" w:rsidR="001000E1" w:rsidRPr="00707B3F" w:rsidRDefault="001000E1" w:rsidP="001E2665">
      <w:pPr>
        <w:pStyle w:val="PL"/>
        <w:spacing w:line="0" w:lineRule="atLeast"/>
        <w:rPr>
          <w:snapToGrid w:val="0"/>
        </w:rPr>
      </w:pPr>
      <w:r w:rsidRPr="00707B3F">
        <w:rPr>
          <w:snapToGrid w:val="0"/>
        </w:rPr>
        <w:t>UTRA-EcN0 ::= INTEGER (0..49, ...)</w:t>
      </w:r>
    </w:p>
    <w:p w14:paraId="4EB8EE9E" w14:textId="77777777" w:rsidR="001000E1" w:rsidRPr="00707B3F" w:rsidRDefault="001000E1" w:rsidP="001E2665">
      <w:pPr>
        <w:pStyle w:val="PL"/>
        <w:spacing w:line="0" w:lineRule="atLeast"/>
        <w:rPr>
          <w:snapToGrid w:val="0"/>
        </w:rPr>
      </w:pPr>
    </w:p>
    <w:p w14:paraId="27A6FF6A" w14:textId="77777777" w:rsidR="001000E1" w:rsidRPr="00707B3F" w:rsidRDefault="001000E1" w:rsidP="001E2665">
      <w:pPr>
        <w:pStyle w:val="PL"/>
        <w:spacing w:line="0" w:lineRule="atLeast"/>
        <w:rPr>
          <w:snapToGrid w:val="0"/>
        </w:rPr>
      </w:pPr>
      <w:r w:rsidRPr="00707B3F">
        <w:rPr>
          <w:snapToGrid w:val="0"/>
        </w:rPr>
        <w:t>UTRA-RSCP ::= INTEGER (-5..91, ...)</w:t>
      </w:r>
    </w:p>
    <w:p w14:paraId="4CA13B15" w14:textId="77777777" w:rsidR="001000E1" w:rsidRPr="00707B3F" w:rsidRDefault="001000E1" w:rsidP="001000E1">
      <w:pPr>
        <w:pStyle w:val="PL"/>
        <w:spacing w:line="0" w:lineRule="atLeast"/>
        <w:rPr>
          <w:snapToGrid w:val="0"/>
        </w:rPr>
      </w:pPr>
    </w:p>
    <w:p w14:paraId="60646999" w14:textId="77777777" w:rsidR="004652C4" w:rsidRDefault="004652C4" w:rsidP="00C13000">
      <w:pPr>
        <w:pStyle w:val="PL"/>
        <w:spacing w:line="0" w:lineRule="atLeast"/>
        <w:rPr>
          <w:snapToGrid w:val="0"/>
        </w:rPr>
      </w:pPr>
    </w:p>
    <w:p w14:paraId="0733EBAD" w14:textId="77777777" w:rsidR="004652C4" w:rsidRDefault="004652C4" w:rsidP="004652C4">
      <w:pPr>
        <w:pStyle w:val="PL"/>
        <w:spacing w:line="0" w:lineRule="atLeast"/>
        <w:rPr>
          <w:snapToGrid w:val="0"/>
        </w:rPr>
      </w:pPr>
      <w:r>
        <w:rPr>
          <w:snapToGrid w:val="0"/>
        </w:rPr>
        <w:t>UL-AoA ::= SEQUENCE {</w:t>
      </w:r>
    </w:p>
    <w:p w14:paraId="6DE4FE32" w14:textId="77777777" w:rsidR="004652C4" w:rsidRDefault="004652C4" w:rsidP="004652C4">
      <w:pPr>
        <w:pStyle w:val="PL"/>
        <w:rPr>
          <w:snapToGrid w:val="0"/>
        </w:rPr>
      </w:pPr>
      <w:r>
        <w:rPr>
          <w:snapToGrid w:val="0"/>
        </w:rPr>
        <w:tab/>
        <w:t>azimuthAoA</w:t>
      </w:r>
      <w:r>
        <w:rPr>
          <w:snapToGrid w:val="0"/>
        </w:rPr>
        <w:tab/>
      </w:r>
      <w:r>
        <w:rPr>
          <w:snapToGrid w:val="0"/>
        </w:rPr>
        <w:tab/>
      </w:r>
      <w:r>
        <w:rPr>
          <w:snapToGrid w:val="0"/>
        </w:rPr>
        <w:tab/>
      </w:r>
      <w:r>
        <w:rPr>
          <w:snapToGrid w:val="0"/>
        </w:rPr>
        <w:tab/>
      </w:r>
      <w:r w:rsidR="00406A7E">
        <w:rPr>
          <w:snapToGrid w:val="0"/>
        </w:rPr>
        <w:tab/>
      </w:r>
      <w:r>
        <w:rPr>
          <w:snapToGrid w:val="0"/>
        </w:rPr>
        <w:t>INTEGER (0..3599),</w:t>
      </w:r>
    </w:p>
    <w:p w14:paraId="04F8C6C5" w14:textId="77777777" w:rsidR="004652C4" w:rsidRDefault="004652C4" w:rsidP="004652C4">
      <w:pPr>
        <w:pStyle w:val="PL"/>
        <w:rPr>
          <w:snapToGrid w:val="0"/>
        </w:rPr>
      </w:pPr>
      <w:r>
        <w:rPr>
          <w:snapToGrid w:val="0"/>
        </w:rPr>
        <w:tab/>
        <w:t>zenithAoA</w:t>
      </w:r>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56EE17C1" w14:textId="12271F50" w:rsidR="00406A7E" w:rsidRPr="00E17648" w:rsidRDefault="00406A7E" w:rsidP="00406A7E">
      <w:pPr>
        <w:pStyle w:val="PL"/>
        <w:rPr>
          <w:snapToGrid w:val="0"/>
        </w:rPr>
      </w:pPr>
      <w:r w:rsidRPr="00E17648">
        <w:rPr>
          <w:snapToGrid w:val="0"/>
        </w:rPr>
        <w:tab/>
        <w:t>lCS-to-GCS-Translation</w:t>
      </w:r>
      <w:r w:rsidRPr="00E17648">
        <w:rPr>
          <w:snapToGrid w:val="0"/>
        </w:rPr>
        <w:tab/>
        <w:t>LCS-to-GCS-Translation</w:t>
      </w:r>
      <w:r w:rsidRPr="00E17648">
        <w:rPr>
          <w:snapToGrid w:val="0"/>
        </w:rPr>
        <w:tab/>
      </w:r>
      <w:r w:rsidRPr="00E17648">
        <w:rPr>
          <w:snapToGrid w:val="0"/>
        </w:rPr>
        <w:tab/>
        <w:t>OPTIONAL,</w:t>
      </w:r>
    </w:p>
    <w:p w14:paraId="07123D0E" w14:textId="77777777" w:rsidR="004652C4" w:rsidRPr="007C49BE" w:rsidRDefault="004652C4" w:rsidP="004652C4">
      <w:pPr>
        <w:pStyle w:val="PL"/>
        <w:rPr>
          <w:snapToGrid w:val="0"/>
          <w:lang w:val="fr-FR"/>
        </w:rPr>
      </w:pPr>
      <w:r>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UL-AoA-ExtIEs } }</w:t>
      </w:r>
      <w:r w:rsidRPr="007C49BE">
        <w:rPr>
          <w:snapToGrid w:val="0"/>
          <w:lang w:val="fr-FR"/>
        </w:rPr>
        <w:tab/>
        <w:t>OPTIONAL,</w:t>
      </w:r>
    </w:p>
    <w:p w14:paraId="61BCF1D0" w14:textId="77777777" w:rsidR="004652C4" w:rsidRPr="007C49BE" w:rsidRDefault="004652C4" w:rsidP="004652C4">
      <w:pPr>
        <w:pStyle w:val="PL"/>
        <w:rPr>
          <w:snapToGrid w:val="0"/>
          <w:lang w:val="fr-FR"/>
        </w:rPr>
      </w:pPr>
      <w:r w:rsidRPr="007C49BE">
        <w:rPr>
          <w:snapToGrid w:val="0"/>
          <w:lang w:val="fr-FR"/>
        </w:rPr>
        <w:tab/>
        <w:t>...</w:t>
      </w:r>
    </w:p>
    <w:p w14:paraId="2895AD74" w14:textId="77777777" w:rsidR="004652C4" w:rsidRPr="007C49BE" w:rsidRDefault="004652C4" w:rsidP="004652C4">
      <w:pPr>
        <w:pStyle w:val="PL"/>
        <w:rPr>
          <w:snapToGrid w:val="0"/>
          <w:lang w:val="fr-FR"/>
        </w:rPr>
      </w:pPr>
      <w:r w:rsidRPr="007C49BE">
        <w:rPr>
          <w:snapToGrid w:val="0"/>
          <w:lang w:val="fr-FR"/>
        </w:rPr>
        <w:t>}</w:t>
      </w:r>
    </w:p>
    <w:p w14:paraId="112BFC68" w14:textId="77777777" w:rsidR="004652C4" w:rsidRPr="007C49BE" w:rsidRDefault="004652C4" w:rsidP="004652C4">
      <w:pPr>
        <w:pStyle w:val="PL"/>
        <w:rPr>
          <w:snapToGrid w:val="0"/>
          <w:lang w:val="fr-FR"/>
        </w:rPr>
      </w:pPr>
    </w:p>
    <w:p w14:paraId="5F7EDD46" w14:textId="77777777" w:rsidR="004652C4" w:rsidRPr="007C49BE" w:rsidRDefault="004652C4" w:rsidP="004652C4">
      <w:pPr>
        <w:pStyle w:val="PL"/>
        <w:rPr>
          <w:snapToGrid w:val="0"/>
          <w:lang w:val="fr-FR"/>
        </w:rPr>
      </w:pPr>
      <w:r w:rsidRPr="007C49BE">
        <w:rPr>
          <w:snapToGrid w:val="0"/>
          <w:lang w:val="fr-FR"/>
        </w:rPr>
        <w:t>UL-AoA-ExtIEs NRPPA-PROTOCOL-EXTENSION ::= {</w:t>
      </w:r>
    </w:p>
    <w:p w14:paraId="20FBA8D0" w14:textId="77777777" w:rsidR="004652C4" w:rsidRDefault="004652C4" w:rsidP="004652C4">
      <w:pPr>
        <w:pStyle w:val="PL"/>
        <w:spacing w:line="0" w:lineRule="atLeast"/>
        <w:rPr>
          <w:snapToGrid w:val="0"/>
        </w:rPr>
      </w:pPr>
      <w:r w:rsidRPr="007C49BE">
        <w:rPr>
          <w:snapToGrid w:val="0"/>
          <w:lang w:val="fr-FR"/>
        </w:rPr>
        <w:tab/>
      </w:r>
      <w:r>
        <w:rPr>
          <w:snapToGrid w:val="0"/>
        </w:rPr>
        <w:t>...</w:t>
      </w:r>
    </w:p>
    <w:p w14:paraId="7187F9FE" w14:textId="77777777" w:rsidR="004652C4" w:rsidRDefault="004652C4" w:rsidP="004652C4">
      <w:pPr>
        <w:pStyle w:val="PL"/>
        <w:spacing w:line="0" w:lineRule="atLeast"/>
        <w:rPr>
          <w:snapToGrid w:val="0"/>
        </w:rPr>
      </w:pPr>
      <w:r>
        <w:rPr>
          <w:snapToGrid w:val="0"/>
        </w:rPr>
        <w:t>}</w:t>
      </w:r>
    </w:p>
    <w:p w14:paraId="088E7B97" w14:textId="77777777" w:rsidR="004652C4" w:rsidRPr="00707B3F" w:rsidRDefault="004652C4" w:rsidP="004652C4">
      <w:pPr>
        <w:pStyle w:val="PL"/>
        <w:spacing w:line="0" w:lineRule="atLeast"/>
        <w:rPr>
          <w:snapToGrid w:val="0"/>
        </w:rPr>
      </w:pPr>
    </w:p>
    <w:p w14:paraId="5D27FC23" w14:textId="77777777" w:rsidR="004652C4" w:rsidRDefault="004652C4" w:rsidP="004652C4">
      <w:pPr>
        <w:pStyle w:val="PL"/>
        <w:spacing w:line="0" w:lineRule="atLeast"/>
        <w:rPr>
          <w:snapToGrid w:val="0"/>
        </w:rPr>
      </w:pPr>
    </w:p>
    <w:p w14:paraId="6200B1F7" w14:textId="77777777" w:rsidR="004652C4" w:rsidRDefault="004652C4" w:rsidP="004652C4">
      <w:pPr>
        <w:pStyle w:val="PL"/>
        <w:spacing w:line="0" w:lineRule="atLeast"/>
        <w:rPr>
          <w:snapToGrid w:val="0"/>
        </w:rPr>
      </w:pPr>
      <w:r>
        <w:rPr>
          <w:snapToGrid w:val="0"/>
        </w:rPr>
        <w:t>UL-RTOAMeasurement ::= SEQUENCE {</w:t>
      </w:r>
    </w:p>
    <w:p w14:paraId="4FB8361C" w14:textId="77777777" w:rsidR="004652C4" w:rsidRDefault="004652C4" w:rsidP="004652C4">
      <w:pPr>
        <w:pStyle w:val="PL"/>
        <w:spacing w:line="0" w:lineRule="atLeast"/>
        <w:rPr>
          <w:snapToGrid w:val="0"/>
        </w:rPr>
      </w:pPr>
      <w:r>
        <w:rPr>
          <w:snapToGrid w:val="0"/>
        </w:rPr>
        <w:tab/>
      </w:r>
      <w:r>
        <w:rPr>
          <w:snapToGrid w:val="0"/>
        </w:rPr>
        <w:tab/>
        <w:t>uLRTOAmeas</w:t>
      </w:r>
      <w:r>
        <w:rPr>
          <w:snapToGrid w:val="0"/>
        </w:rPr>
        <w:tab/>
      </w:r>
      <w:r>
        <w:rPr>
          <w:snapToGrid w:val="0"/>
        </w:rPr>
        <w:tab/>
      </w:r>
      <w:r>
        <w:rPr>
          <w:snapToGrid w:val="0"/>
        </w:rPr>
        <w:tab/>
        <w:t>ULRTOAMeas,</w:t>
      </w:r>
    </w:p>
    <w:p w14:paraId="6900A0CB" w14:textId="77777777" w:rsidR="00406A7E" w:rsidRPr="00E17648" w:rsidRDefault="004652C4" w:rsidP="00406A7E">
      <w:pPr>
        <w:pStyle w:val="PL"/>
        <w:spacing w:line="0" w:lineRule="atLeast"/>
        <w:rPr>
          <w:snapToGrid w:val="0"/>
        </w:rPr>
      </w:pPr>
      <w:r>
        <w:rPr>
          <w:snapToGrid w:val="0"/>
        </w:rPr>
        <w:tab/>
      </w:r>
      <w:r>
        <w:rPr>
          <w:snapToGrid w:val="0"/>
        </w:rPr>
        <w:tab/>
        <w:t>additionalPathList</w:t>
      </w:r>
      <w:r>
        <w:rPr>
          <w:snapToGrid w:val="0"/>
        </w:rPr>
        <w:tab/>
        <w:t>AdditionalPathList</w:t>
      </w:r>
      <w:r>
        <w:rPr>
          <w:snapToGrid w:val="0"/>
        </w:rPr>
        <w:tab/>
        <w:t>OPTIONAL,</w:t>
      </w:r>
      <w:r w:rsidR="00406A7E" w:rsidRPr="00406A7E">
        <w:rPr>
          <w:snapToGrid w:val="0"/>
        </w:rPr>
        <w:t xml:space="preserve"> </w:t>
      </w:r>
    </w:p>
    <w:p w14:paraId="582576AB" w14:textId="77777777" w:rsidR="004652C4" w:rsidRDefault="00406A7E" w:rsidP="004652C4">
      <w:pPr>
        <w:pStyle w:val="PL"/>
        <w:spacing w:line="0" w:lineRule="atLeast"/>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UL-RTOAMeasurement-ExtIEs } }</w:t>
      </w:r>
      <w:r w:rsidRPr="00E17648">
        <w:rPr>
          <w:snapToGrid w:val="0"/>
        </w:rPr>
        <w:tab/>
        <w:t>OPTIONAL,</w:t>
      </w:r>
      <w:r w:rsidR="004652C4">
        <w:rPr>
          <w:snapToGrid w:val="0"/>
        </w:rPr>
        <w:tab/>
        <w:t>...</w:t>
      </w:r>
    </w:p>
    <w:p w14:paraId="30465FAE" w14:textId="77777777" w:rsidR="00406A7E" w:rsidRPr="00E17648" w:rsidRDefault="004652C4" w:rsidP="00406A7E">
      <w:pPr>
        <w:pStyle w:val="PL"/>
        <w:spacing w:line="0" w:lineRule="atLeast"/>
        <w:rPr>
          <w:snapToGrid w:val="0"/>
        </w:rPr>
      </w:pPr>
      <w:r>
        <w:rPr>
          <w:snapToGrid w:val="0"/>
        </w:rPr>
        <w:t>}</w:t>
      </w:r>
    </w:p>
    <w:p w14:paraId="16D15CB9" w14:textId="77777777" w:rsidR="00406A7E" w:rsidRPr="00E17648" w:rsidRDefault="00406A7E" w:rsidP="00406A7E">
      <w:pPr>
        <w:pStyle w:val="PL"/>
        <w:spacing w:line="0" w:lineRule="atLeast"/>
        <w:rPr>
          <w:snapToGrid w:val="0"/>
        </w:rPr>
      </w:pPr>
    </w:p>
    <w:p w14:paraId="78DED5C2" w14:textId="77777777" w:rsidR="00406A7E" w:rsidRPr="00E17648" w:rsidRDefault="00406A7E" w:rsidP="00406A7E">
      <w:pPr>
        <w:pStyle w:val="PL"/>
        <w:rPr>
          <w:snapToGrid w:val="0"/>
        </w:rPr>
      </w:pPr>
      <w:r w:rsidRPr="00E17648">
        <w:rPr>
          <w:snapToGrid w:val="0"/>
        </w:rPr>
        <w:t>UL-RTOAMeasurement-ExtIEs NRPPA-PROTOCOL-EXTENSION ::= {</w:t>
      </w:r>
    </w:p>
    <w:p w14:paraId="17BB684B" w14:textId="1EE05961" w:rsidR="00AA5001" w:rsidRPr="007C49BE" w:rsidRDefault="00AA5001" w:rsidP="00AC4B5B">
      <w:pPr>
        <w:pStyle w:val="PL"/>
        <w:rPr>
          <w:rFonts w:eastAsia="Calibri" w:cs="Courier New"/>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Pr>
          <w:rFonts w:eastAsia="SimSun"/>
          <w:snapToGrid w:val="0"/>
        </w:rPr>
        <w:t>EXTENSION</w:t>
      </w:r>
      <w:r w:rsidRPr="00492CD7">
        <w:rPr>
          <w:rFonts w:eastAsia="SimSun"/>
          <w:snapToGrid w:val="0"/>
        </w:rPr>
        <w:t xml:space="preserve"> </w:t>
      </w:r>
      <w:r w:rsidR="0096700B" w:rsidRPr="00820B98">
        <w:rPr>
          <w:rFonts w:eastAsia="SimSun"/>
          <w:snapToGrid w:val="0"/>
        </w:rPr>
        <w:t>ExtendedAdditionalPathList</w:t>
      </w:r>
      <w:r w:rsidR="0096700B">
        <w:rPr>
          <w:rFonts w:eastAsia="SimSun"/>
          <w:snapToGrid w:val="0"/>
        </w:rPr>
        <w:tab/>
      </w:r>
      <w:r w:rsidRPr="00492CD7">
        <w:rPr>
          <w:rFonts w:eastAsia="SimSun"/>
          <w:snapToGrid w:val="0"/>
        </w:rPr>
        <w:t xml:space="preserve">PRESENCE </w:t>
      </w:r>
      <w:r>
        <w:rPr>
          <w:rFonts w:eastAsia="SimSun"/>
          <w:snapToGrid w:val="0"/>
        </w:rPr>
        <w:t>optional</w:t>
      </w:r>
      <w:r w:rsidRPr="00492CD7">
        <w:rPr>
          <w:rFonts w:eastAsia="SimSun"/>
          <w:snapToGrid w:val="0"/>
        </w:rPr>
        <w:t>}</w:t>
      </w:r>
      <w:r w:rsidRPr="007C49BE">
        <w:rPr>
          <w:rFonts w:eastAsia="Calibri" w:cs="Courier New"/>
        </w:rPr>
        <w:t>|</w:t>
      </w:r>
    </w:p>
    <w:p w14:paraId="6414E1D5" w14:textId="77777777" w:rsidR="00E53D8C" w:rsidRDefault="00E53D8C" w:rsidP="00E53D8C">
      <w:pPr>
        <w:pStyle w:val="PL"/>
        <w:rPr>
          <w:snapToGrid w:val="0"/>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r>
        <w:rPr>
          <w:rFonts w:cs="Courier New"/>
          <w:szCs w:val="22"/>
          <w:lang w:eastAsia="zh-CN"/>
        </w:rPr>
        <w:t>TRP-Rx-TEGInformation</w:t>
      </w:r>
      <w:r>
        <w:rPr>
          <w:rFonts w:cs="Courier New"/>
          <w:szCs w:val="22"/>
          <w:lang w:eastAsia="zh-CN"/>
        </w:rPr>
        <w:tab/>
      </w:r>
      <w:r w:rsidRPr="0082161A">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r>
        <w:rPr>
          <w:rFonts w:cs="Courier New"/>
          <w:szCs w:val="22"/>
          <w:lang w:eastAsia="zh-CN"/>
        </w:rPr>
        <w:t>TRP-Rx-TEGInformation</w:t>
      </w:r>
      <w:r>
        <w:rPr>
          <w:rFonts w:cs="Courier New" w:hint="eastAsia"/>
          <w:szCs w:val="22"/>
          <w:lang w:eastAsia="zh-CN"/>
        </w:rPr>
        <w:tab/>
      </w:r>
      <w:r>
        <w:rPr>
          <w:rFonts w:cs="Courier New"/>
          <w:szCs w:val="22"/>
          <w:lang w:eastAsia="zh-CN"/>
        </w:rPr>
        <w:tab/>
      </w:r>
      <w:r w:rsidRPr="00492CD7">
        <w:rPr>
          <w:snapToGrid w:val="0"/>
        </w:rPr>
        <w:t xml:space="preserve">PRESENCE </w:t>
      </w:r>
      <w:r>
        <w:rPr>
          <w:snapToGrid w:val="0"/>
        </w:rPr>
        <w:t>optional</w:t>
      </w:r>
      <w:r>
        <w:rPr>
          <w:rFonts w:hint="eastAsia"/>
          <w:snapToGrid w:val="0"/>
          <w:lang w:eastAsia="zh-CN"/>
        </w:rPr>
        <w:t>}</w:t>
      </w:r>
      <w:r>
        <w:rPr>
          <w:snapToGrid w:val="0"/>
        </w:rPr>
        <w:t>,</w:t>
      </w:r>
    </w:p>
    <w:p w14:paraId="176FD6FC" w14:textId="77777777" w:rsidR="00406A7E" w:rsidRPr="00E17648" w:rsidRDefault="00406A7E" w:rsidP="00406A7E">
      <w:pPr>
        <w:pStyle w:val="PL"/>
        <w:spacing w:line="0" w:lineRule="atLeast"/>
        <w:rPr>
          <w:snapToGrid w:val="0"/>
        </w:rPr>
      </w:pPr>
      <w:r w:rsidRPr="00E17648">
        <w:rPr>
          <w:snapToGrid w:val="0"/>
        </w:rPr>
        <w:tab/>
        <w:t>...</w:t>
      </w:r>
    </w:p>
    <w:p w14:paraId="38973912" w14:textId="77777777" w:rsidR="004652C4" w:rsidRDefault="00406A7E" w:rsidP="00406A7E">
      <w:pPr>
        <w:pStyle w:val="PL"/>
        <w:spacing w:line="0" w:lineRule="atLeast"/>
        <w:rPr>
          <w:snapToGrid w:val="0"/>
        </w:rPr>
      </w:pPr>
      <w:r w:rsidRPr="00E17648">
        <w:rPr>
          <w:snapToGrid w:val="0"/>
        </w:rPr>
        <w:t>}</w:t>
      </w:r>
    </w:p>
    <w:p w14:paraId="1C7531DF" w14:textId="77777777" w:rsidR="004652C4" w:rsidRDefault="004652C4" w:rsidP="004652C4">
      <w:pPr>
        <w:pStyle w:val="PL"/>
        <w:spacing w:line="0" w:lineRule="atLeast"/>
        <w:rPr>
          <w:snapToGrid w:val="0"/>
        </w:rPr>
      </w:pPr>
    </w:p>
    <w:p w14:paraId="4E81162A" w14:textId="77777777" w:rsidR="006D709C" w:rsidRDefault="006D709C" w:rsidP="006D709C">
      <w:pPr>
        <w:pStyle w:val="PL"/>
        <w:spacing w:line="0" w:lineRule="atLeast"/>
        <w:rPr>
          <w:ins w:id="5182" w:author="CR0113" w:date="2023-11-06T14:17:00Z"/>
          <w:snapToGrid w:val="0"/>
        </w:rPr>
      </w:pPr>
      <w:ins w:id="5183" w:author="CR0113" w:date="2023-11-06T14:17:00Z">
        <w:r>
          <w:rPr>
            <w:snapToGrid w:val="0"/>
          </w:rPr>
          <w:t>UL-RSCPMeas ::= SEQUENCE {</w:t>
        </w:r>
      </w:ins>
    </w:p>
    <w:p w14:paraId="493C3694" w14:textId="77777777" w:rsidR="006D709C" w:rsidRDefault="006D709C" w:rsidP="006D709C">
      <w:pPr>
        <w:pStyle w:val="PL"/>
        <w:spacing w:line="0" w:lineRule="atLeast"/>
        <w:rPr>
          <w:ins w:id="5184" w:author="CR0113" w:date="2023-11-06T14:17:00Z"/>
          <w:snapToGrid w:val="0"/>
        </w:rPr>
      </w:pPr>
      <w:ins w:id="5185" w:author="CR0113" w:date="2023-11-06T14:17:00Z">
        <w:r>
          <w:rPr>
            <w:snapToGrid w:val="0"/>
          </w:rPr>
          <w:tab/>
          <w:t>uL</w:t>
        </w:r>
        <w:r>
          <w:rPr>
            <w:rFonts w:hint="eastAsia"/>
            <w:snapToGrid w:val="0"/>
            <w:lang w:eastAsia="zh-CN"/>
          </w:rPr>
          <w:t>RSCP</w:t>
        </w:r>
        <w:r>
          <w:rPr>
            <w:snapToGrid w:val="0"/>
          </w:rPr>
          <w:tab/>
        </w:r>
        <w:r>
          <w:rPr>
            <w:snapToGrid w:val="0"/>
          </w:rPr>
          <w:tab/>
        </w:r>
        <w:r>
          <w:rPr>
            <w:snapToGrid w:val="0"/>
          </w:rPr>
          <w:tab/>
        </w:r>
        <w:r>
          <w:rPr>
            <w:snapToGrid w:val="0"/>
          </w:rPr>
          <w:tab/>
          <w:t>INTEGER (0..3599),</w:t>
        </w:r>
      </w:ins>
    </w:p>
    <w:p w14:paraId="2606A622" w14:textId="77777777" w:rsidR="006D709C" w:rsidRPr="006D709C" w:rsidRDefault="006D709C" w:rsidP="006D709C">
      <w:pPr>
        <w:pStyle w:val="PL"/>
        <w:spacing w:line="0" w:lineRule="atLeast"/>
        <w:rPr>
          <w:ins w:id="5186" w:author="CR0113" w:date="2023-11-06T14:17:00Z"/>
          <w:snapToGrid w:val="0"/>
          <w:lang w:val="fr-FR" w:eastAsia="zh-CN"/>
        </w:rPr>
      </w:pPr>
      <w:ins w:id="5187" w:author="CR0113" w:date="2023-11-06T14:17:00Z">
        <w:r w:rsidRPr="00E17648">
          <w:rPr>
            <w:snapToGrid w:val="0"/>
          </w:rPr>
          <w:tab/>
        </w:r>
        <w:r w:rsidRPr="006D709C">
          <w:rPr>
            <w:snapToGrid w:val="0"/>
            <w:lang w:val="fr-FR"/>
          </w:rPr>
          <w:t>iE-extensions</w:t>
        </w:r>
        <w:r w:rsidRPr="006D709C">
          <w:rPr>
            <w:snapToGrid w:val="0"/>
            <w:lang w:val="fr-FR"/>
          </w:rPr>
          <w:tab/>
        </w:r>
        <w:r w:rsidRPr="006D709C">
          <w:rPr>
            <w:snapToGrid w:val="0"/>
            <w:lang w:val="fr-FR"/>
          </w:rPr>
          <w:tab/>
          <w:t>ProtocolExtensionContainer { { UL-RSCPMeas-ExtIEs } }</w:t>
        </w:r>
        <w:r w:rsidRPr="006D709C">
          <w:rPr>
            <w:snapToGrid w:val="0"/>
            <w:lang w:val="fr-FR"/>
          </w:rPr>
          <w:tab/>
          <w:t>OPTIONAL,</w:t>
        </w:r>
      </w:ins>
    </w:p>
    <w:p w14:paraId="68201C13" w14:textId="77777777" w:rsidR="006D709C" w:rsidRDefault="006D709C" w:rsidP="006D709C">
      <w:pPr>
        <w:pStyle w:val="PL"/>
        <w:spacing w:line="0" w:lineRule="atLeast"/>
        <w:rPr>
          <w:ins w:id="5188" w:author="CR0113" w:date="2023-11-06T14:17:00Z"/>
          <w:snapToGrid w:val="0"/>
        </w:rPr>
      </w:pPr>
      <w:ins w:id="5189" w:author="CR0113" w:date="2023-11-06T14:17:00Z">
        <w:r w:rsidRPr="006D709C">
          <w:rPr>
            <w:rFonts w:hint="eastAsia"/>
            <w:snapToGrid w:val="0"/>
            <w:lang w:val="fr-FR" w:eastAsia="zh-CN"/>
          </w:rPr>
          <w:tab/>
        </w:r>
        <w:r>
          <w:rPr>
            <w:snapToGrid w:val="0"/>
          </w:rPr>
          <w:t>...</w:t>
        </w:r>
      </w:ins>
    </w:p>
    <w:p w14:paraId="32E1E7CF" w14:textId="77777777" w:rsidR="006D709C" w:rsidRPr="00E17648" w:rsidRDefault="006D709C" w:rsidP="006D709C">
      <w:pPr>
        <w:pStyle w:val="PL"/>
        <w:spacing w:line="0" w:lineRule="atLeast"/>
        <w:rPr>
          <w:ins w:id="5190" w:author="CR0113" w:date="2023-11-06T14:17:00Z"/>
          <w:snapToGrid w:val="0"/>
        </w:rPr>
      </w:pPr>
      <w:ins w:id="5191" w:author="CR0113" w:date="2023-11-06T14:17:00Z">
        <w:r>
          <w:rPr>
            <w:snapToGrid w:val="0"/>
          </w:rPr>
          <w:t>}</w:t>
        </w:r>
      </w:ins>
    </w:p>
    <w:p w14:paraId="1F86C10D" w14:textId="77777777" w:rsidR="006D709C" w:rsidRPr="00E17648" w:rsidRDefault="006D709C" w:rsidP="006D709C">
      <w:pPr>
        <w:pStyle w:val="PL"/>
        <w:spacing w:line="0" w:lineRule="atLeast"/>
        <w:rPr>
          <w:ins w:id="5192" w:author="CR0113" w:date="2023-11-06T14:17:00Z"/>
          <w:snapToGrid w:val="0"/>
        </w:rPr>
      </w:pPr>
    </w:p>
    <w:p w14:paraId="0FA8C2D4" w14:textId="77777777" w:rsidR="006D709C" w:rsidRPr="00E17648" w:rsidRDefault="006D709C" w:rsidP="006D709C">
      <w:pPr>
        <w:pStyle w:val="PL"/>
        <w:rPr>
          <w:ins w:id="5193" w:author="CR0113" w:date="2023-11-06T14:17:00Z"/>
          <w:snapToGrid w:val="0"/>
        </w:rPr>
      </w:pPr>
      <w:ins w:id="5194" w:author="CR0113" w:date="2023-11-06T14:17:00Z">
        <w:r w:rsidRPr="00E17648">
          <w:rPr>
            <w:snapToGrid w:val="0"/>
          </w:rPr>
          <w:t>UL-R</w:t>
        </w:r>
        <w:r>
          <w:rPr>
            <w:snapToGrid w:val="0"/>
          </w:rPr>
          <w:t>SCPMeas</w:t>
        </w:r>
        <w:r w:rsidRPr="00E17648">
          <w:rPr>
            <w:snapToGrid w:val="0"/>
          </w:rPr>
          <w:t>-ExtIEs NRPPA-PROTOCOL-EXTENSION ::= {</w:t>
        </w:r>
      </w:ins>
    </w:p>
    <w:p w14:paraId="5846EDD8" w14:textId="77777777" w:rsidR="006D709C" w:rsidRPr="00E17648" w:rsidRDefault="006D709C" w:rsidP="006D709C">
      <w:pPr>
        <w:pStyle w:val="PL"/>
        <w:spacing w:line="0" w:lineRule="atLeast"/>
        <w:rPr>
          <w:ins w:id="5195" w:author="CR0113" w:date="2023-11-06T14:17:00Z"/>
          <w:snapToGrid w:val="0"/>
        </w:rPr>
      </w:pPr>
      <w:ins w:id="5196" w:author="CR0113" w:date="2023-11-06T14:17:00Z">
        <w:r w:rsidRPr="00E17648">
          <w:rPr>
            <w:snapToGrid w:val="0"/>
          </w:rPr>
          <w:tab/>
          <w:t>...</w:t>
        </w:r>
      </w:ins>
    </w:p>
    <w:p w14:paraId="341F6577" w14:textId="77777777" w:rsidR="006D709C" w:rsidRDefault="006D709C" w:rsidP="006D709C">
      <w:pPr>
        <w:pStyle w:val="PL"/>
        <w:spacing w:line="0" w:lineRule="atLeast"/>
        <w:rPr>
          <w:ins w:id="5197" w:author="CR0113" w:date="2023-11-06T14:17:00Z"/>
          <w:snapToGrid w:val="0"/>
        </w:rPr>
      </w:pPr>
      <w:ins w:id="5198" w:author="CR0113" w:date="2023-11-06T14:17:00Z">
        <w:r w:rsidRPr="00E17648">
          <w:rPr>
            <w:snapToGrid w:val="0"/>
          </w:rPr>
          <w:t>}</w:t>
        </w:r>
      </w:ins>
    </w:p>
    <w:p w14:paraId="33845295" w14:textId="77777777" w:rsidR="006D709C" w:rsidRDefault="006D709C" w:rsidP="006D709C">
      <w:pPr>
        <w:pStyle w:val="PL"/>
        <w:spacing w:line="0" w:lineRule="atLeast"/>
        <w:rPr>
          <w:ins w:id="5199" w:author="CR0113" w:date="2023-11-06T14:17:00Z"/>
          <w:snapToGrid w:val="0"/>
        </w:rPr>
      </w:pPr>
    </w:p>
    <w:p w14:paraId="2FA95880" w14:textId="77777777" w:rsidR="006D709C" w:rsidRDefault="006D709C" w:rsidP="004652C4">
      <w:pPr>
        <w:pStyle w:val="PL"/>
        <w:spacing w:line="0" w:lineRule="atLeast"/>
        <w:rPr>
          <w:snapToGrid w:val="0"/>
        </w:rPr>
      </w:pPr>
    </w:p>
    <w:p w14:paraId="5706F2AE" w14:textId="77777777" w:rsidR="004652C4" w:rsidRDefault="004652C4" w:rsidP="004652C4">
      <w:pPr>
        <w:pStyle w:val="PL"/>
        <w:spacing w:line="0" w:lineRule="atLeast"/>
        <w:rPr>
          <w:snapToGrid w:val="0"/>
        </w:rPr>
      </w:pPr>
      <w:r>
        <w:rPr>
          <w:snapToGrid w:val="0"/>
        </w:rPr>
        <w:t>ULRTOAMeas::= CHOICE {</w:t>
      </w:r>
    </w:p>
    <w:p w14:paraId="4098DFAB"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43C97086"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21EE9082"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582A9E2C"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7602DABE"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668EA647" w14:textId="77777777" w:rsidR="004652C4" w:rsidRDefault="004652C4" w:rsidP="004652C4">
      <w:pPr>
        <w:pStyle w:val="PL"/>
        <w:rPr>
          <w:snapToGrid w:val="0"/>
        </w:rPr>
      </w:pPr>
      <w:r>
        <w:rPr>
          <w:snapToGrid w:val="0"/>
        </w:rPr>
        <w:lastRenderedPageBreak/>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098DEA5B"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t xml:space="preserve">ProtocolIE-Single-Container { { </w:t>
      </w:r>
      <w:r w:rsidRPr="00E17648">
        <w:rPr>
          <w:snapToGrid w:val="0"/>
        </w:rPr>
        <w:t>ULRTOAMeas</w:t>
      </w:r>
      <w:r w:rsidRPr="00E17648">
        <w:rPr>
          <w:rFonts w:eastAsia="Calibri" w:cs="Courier New"/>
          <w:szCs w:val="22"/>
        </w:rPr>
        <w:t>-ExtIEs } }</w:t>
      </w:r>
    </w:p>
    <w:p w14:paraId="24646280" w14:textId="77777777" w:rsidR="004652C4" w:rsidRDefault="004652C4" w:rsidP="004652C4">
      <w:pPr>
        <w:pStyle w:val="PL"/>
        <w:rPr>
          <w:snapToGrid w:val="0"/>
        </w:rPr>
      </w:pPr>
      <w:r w:rsidRPr="00932472">
        <w:rPr>
          <w:snapToGrid w:val="0"/>
        </w:rPr>
        <w:t>}</w:t>
      </w:r>
    </w:p>
    <w:p w14:paraId="56A39496" w14:textId="77777777" w:rsidR="006D709C" w:rsidRDefault="00406A7E" w:rsidP="006D709C">
      <w:pPr>
        <w:pStyle w:val="PL"/>
        <w:spacing w:line="0" w:lineRule="atLeast"/>
        <w:rPr>
          <w:ins w:id="5200" w:author="CR0113" w:date="2023-11-06T14:17:00Z"/>
          <w:snapToGrid w:val="0"/>
          <w:lang w:eastAsia="zh-CN"/>
        </w:rPr>
      </w:pPr>
      <w:r w:rsidRPr="00E17648">
        <w:rPr>
          <w:snapToGrid w:val="0"/>
        </w:rPr>
        <w:t>ULRTOAMeas</w:t>
      </w:r>
      <w:r w:rsidRPr="00E17648">
        <w:rPr>
          <w:rFonts w:eastAsia="Calibri" w:cs="Courier New"/>
          <w:szCs w:val="22"/>
        </w:rPr>
        <w:t>-ExtIEs NRPPA-</w:t>
      </w:r>
      <w:r w:rsidRPr="00E17648">
        <w:rPr>
          <w:rFonts w:eastAsia="Calibri" w:cs="Courier New"/>
          <w:snapToGrid w:val="0"/>
          <w:szCs w:val="22"/>
        </w:rPr>
        <w:t xml:space="preserve">PROTOCOL-IES </w:t>
      </w:r>
      <w:r w:rsidRPr="00E17648">
        <w:rPr>
          <w:rFonts w:eastAsia="Calibri" w:cs="Courier New"/>
          <w:szCs w:val="22"/>
        </w:rPr>
        <w:t>::= {</w:t>
      </w:r>
    </w:p>
    <w:p w14:paraId="5C8817BB" w14:textId="77777777" w:rsidR="006D709C" w:rsidRDefault="006D709C" w:rsidP="006D709C">
      <w:pPr>
        <w:pStyle w:val="PL"/>
        <w:rPr>
          <w:ins w:id="5201" w:author="CR0113" w:date="2023-11-06T14:17:00Z"/>
          <w:snapToGrid w:val="0"/>
        </w:rPr>
      </w:pPr>
      <w:ins w:id="5202" w:author="CR0113" w:date="2023-11-06T14:17:00Z">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 xml:space="preserve">ReportingGranularitykminus1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ReportingGranularitykminus1</w:t>
        </w:r>
        <w:r w:rsidRPr="00492CD7">
          <w:rPr>
            <w:snapToGrid w:val="0"/>
          </w:rPr>
          <w:t xml:space="preserve"> PRESENCE </w:t>
        </w:r>
        <w:r>
          <w:rPr>
            <w:snapToGrid w:val="0"/>
          </w:rPr>
          <w:t>mandatory}|</w:t>
        </w:r>
      </w:ins>
    </w:p>
    <w:p w14:paraId="3A23A03E" w14:textId="6C034795" w:rsidR="00406A7E" w:rsidRPr="00E17648" w:rsidRDefault="006D709C" w:rsidP="006D709C">
      <w:pPr>
        <w:pStyle w:val="PL"/>
        <w:rPr>
          <w:rFonts w:eastAsia="Calibri" w:cs="Courier New"/>
          <w:szCs w:val="22"/>
        </w:rPr>
      </w:pPr>
      <w:ins w:id="5203" w:author="CR0113" w:date="2023-11-06T14:17:00Z">
        <w:r>
          <w:rPr>
            <w:snapToGrid w:val="0"/>
          </w:rPr>
          <w:tab/>
          <w:t>{</w:t>
        </w:r>
        <w:r w:rsidRPr="00492CD7">
          <w:rPr>
            <w:snapToGrid w:val="0"/>
          </w:rPr>
          <w:t xml:space="preserve">ID </w:t>
        </w:r>
        <w:r w:rsidRPr="00852DF5">
          <w:rPr>
            <w:snapToGrid w:val="0"/>
          </w:rPr>
          <w:t>id-</w:t>
        </w:r>
        <w:r>
          <w:rPr>
            <w:snapToGrid w:val="0"/>
          </w:rPr>
          <w:t xml:space="preserve">ReportingGranularitykminus2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ReportingGranularitykminus2</w:t>
        </w:r>
        <w:r w:rsidRPr="00492CD7">
          <w:rPr>
            <w:snapToGrid w:val="0"/>
          </w:rPr>
          <w:t xml:space="preserve"> PRESENCE </w:t>
        </w:r>
        <w:r>
          <w:rPr>
            <w:snapToGrid w:val="0"/>
          </w:rPr>
          <w:t>mandatory },</w:t>
        </w:r>
      </w:ins>
    </w:p>
    <w:p w14:paraId="03C738E7"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0CDEA93F" w14:textId="77777777" w:rsidR="004652C4" w:rsidRDefault="00406A7E" w:rsidP="00406A7E">
      <w:pPr>
        <w:pStyle w:val="PL"/>
        <w:spacing w:line="0" w:lineRule="atLeast"/>
        <w:rPr>
          <w:snapToGrid w:val="0"/>
        </w:rPr>
      </w:pPr>
      <w:r w:rsidRPr="00E17648">
        <w:rPr>
          <w:rFonts w:eastAsia="Calibri" w:cs="Courier New"/>
          <w:szCs w:val="22"/>
        </w:rPr>
        <w:t>}</w:t>
      </w:r>
    </w:p>
    <w:p w14:paraId="550F999F" w14:textId="77777777" w:rsidR="004652C4" w:rsidRDefault="004652C4" w:rsidP="004652C4">
      <w:pPr>
        <w:pStyle w:val="PL"/>
        <w:spacing w:line="0" w:lineRule="atLeast"/>
        <w:rPr>
          <w:snapToGrid w:val="0"/>
        </w:rPr>
      </w:pPr>
    </w:p>
    <w:p w14:paraId="52854A64" w14:textId="77777777" w:rsidR="004652C4" w:rsidRDefault="004652C4" w:rsidP="004652C4">
      <w:pPr>
        <w:pStyle w:val="PL"/>
        <w:spacing w:line="0" w:lineRule="atLeast"/>
        <w:rPr>
          <w:snapToGrid w:val="0"/>
          <w:lang w:val="sv-SE"/>
        </w:rPr>
      </w:pPr>
      <w:r w:rsidRPr="000F19F9">
        <w:rPr>
          <w:noProof w:val="0"/>
          <w:snapToGrid w:val="0"/>
        </w:rPr>
        <w:t>UL-SRS-RSRP</w:t>
      </w:r>
      <w:r>
        <w:rPr>
          <w:noProof w:val="0"/>
          <w:snapToGrid w:val="0"/>
        </w:rPr>
        <w:t xml:space="preserve"> </w:t>
      </w:r>
      <w:r>
        <w:rPr>
          <w:snapToGrid w:val="0"/>
        </w:rPr>
        <w:t xml:space="preserve">::= </w:t>
      </w:r>
      <w:r w:rsidRPr="003D7EB6">
        <w:t>INTEGER (0..12</w:t>
      </w:r>
      <w:r w:rsidR="00406A7E">
        <w:t>6</w:t>
      </w:r>
      <w:r w:rsidRPr="003D7EB6">
        <w:t>)</w:t>
      </w:r>
    </w:p>
    <w:p w14:paraId="5E83D22A" w14:textId="77777777" w:rsidR="004652C4" w:rsidRPr="00112909" w:rsidRDefault="004652C4" w:rsidP="004652C4">
      <w:pPr>
        <w:pStyle w:val="PL"/>
        <w:spacing w:line="0" w:lineRule="atLeast"/>
        <w:rPr>
          <w:snapToGrid w:val="0"/>
          <w:lang w:val="sv-SE"/>
        </w:rPr>
      </w:pPr>
    </w:p>
    <w:p w14:paraId="02228E6C" w14:textId="77777777" w:rsidR="00AA5001" w:rsidRPr="00EA08A0" w:rsidRDefault="00AA5001" w:rsidP="00AC4B5B">
      <w:pPr>
        <w:pStyle w:val="PL"/>
        <w:rPr>
          <w:snapToGrid w:val="0"/>
          <w:lang w:val="sv-SE"/>
        </w:rPr>
      </w:pPr>
      <w:r w:rsidRPr="00F10F4E">
        <w:rPr>
          <w:snapToGrid w:val="0"/>
        </w:rPr>
        <w:t>UL</w:t>
      </w:r>
      <w:r>
        <w:rPr>
          <w:snapToGrid w:val="0"/>
        </w:rPr>
        <w:t>-</w:t>
      </w:r>
      <w:r w:rsidRPr="00F10F4E">
        <w:rPr>
          <w:snapToGrid w:val="0"/>
        </w:rPr>
        <w:t>SRS-RSRPP</w:t>
      </w:r>
      <w:r>
        <w:rPr>
          <w:snapToGrid w:val="0"/>
        </w:rPr>
        <w:t xml:space="preserve"> ::= </w:t>
      </w:r>
      <w:r w:rsidRPr="00EA08A0">
        <w:rPr>
          <w:snapToGrid w:val="0"/>
          <w:lang w:val="sv-SE"/>
        </w:rPr>
        <w:t>SEQUENCE {</w:t>
      </w:r>
    </w:p>
    <w:p w14:paraId="02BE6DB3" w14:textId="77777777" w:rsidR="00AA5001" w:rsidRPr="00EA08A0" w:rsidRDefault="00AA5001" w:rsidP="00AC4B5B">
      <w:pPr>
        <w:pStyle w:val="PL"/>
        <w:rPr>
          <w:snapToGrid w:val="0"/>
          <w:lang w:val="sv-SE"/>
        </w:rPr>
      </w:pPr>
      <w:r w:rsidRPr="00EA08A0">
        <w:rPr>
          <w:snapToGrid w:val="0"/>
          <w:lang w:val="sv-SE"/>
        </w:rPr>
        <w:tab/>
        <w:t>firstPathRSRPP</w:t>
      </w:r>
      <w:r w:rsidRPr="00EA08A0">
        <w:rPr>
          <w:snapToGrid w:val="0"/>
          <w:lang w:val="sv-SE"/>
        </w:rPr>
        <w:tab/>
      </w:r>
      <w:r w:rsidRPr="00EA08A0">
        <w:rPr>
          <w:snapToGrid w:val="0"/>
          <w:lang w:val="sv-SE"/>
        </w:rPr>
        <w:tab/>
      </w:r>
      <w:r w:rsidRPr="00EA08A0">
        <w:rPr>
          <w:snapToGrid w:val="0"/>
          <w:lang w:val="sv-SE"/>
        </w:rPr>
        <w:tab/>
      </w:r>
      <w:r w:rsidRPr="00EA08A0">
        <w:rPr>
          <w:snapToGrid w:val="0"/>
          <w:lang w:val="sv-SE"/>
        </w:rPr>
        <w:tab/>
        <w:t>INTEGER (0..126),</w:t>
      </w:r>
    </w:p>
    <w:p w14:paraId="5E8322CD" w14:textId="77777777" w:rsidR="00AA5001" w:rsidRPr="00EA08A0" w:rsidRDefault="00AA5001" w:rsidP="00AC4B5B">
      <w:pPr>
        <w:pStyle w:val="PL"/>
        <w:rPr>
          <w:snapToGrid w:val="0"/>
          <w:lang w:val="fr-FR"/>
        </w:rPr>
      </w:pPr>
      <w:r w:rsidRPr="00EA08A0">
        <w:rPr>
          <w:snapToGrid w:val="0"/>
        </w:rPr>
        <w:tab/>
      </w:r>
      <w:r w:rsidRPr="00EA08A0">
        <w:rPr>
          <w:snapToGrid w:val="0"/>
          <w:lang w:val="fr-FR"/>
        </w:rPr>
        <w:t>iE-extensions</w:t>
      </w:r>
      <w:r w:rsidRPr="00EA08A0">
        <w:rPr>
          <w:snapToGrid w:val="0"/>
          <w:lang w:val="fr-FR"/>
        </w:rPr>
        <w:tab/>
      </w:r>
      <w:r w:rsidRPr="00EA08A0">
        <w:rPr>
          <w:snapToGrid w:val="0"/>
          <w:lang w:val="fr-FR"/>
        </w:rPr>
        <w:tab/>
      </w:r>
      <w:r w:rsidRPr="00EA08A0">
        <w:rPr>
          <w:snapToGrid w:val="0"/>
          <w:lang w:val="fr-FR"/>
        </w:rPr>
        <w:tab/>
        <w:t xml:space="preserve">ProtocolExtensionContainer { { </w:t>
      </w:r>
      <w:r w:rsidRPr="007C49BE">
        <w:rPr>
          <w:snapToGrid w:val="0"/>
          <w:lang w:val="fr-FR"/>
        </w:rPr>
        <w:t>UL-SRS-RSRPP</w:t>
      </w:r>
      <w:r w:rsidRPr="00EA08A0">
        <w:rPr>
          <w:snapToGrid w:val="0"/>
          <w:lang w:val="fr-FR"/>
        </w:rPr>
        <w:t>-ExtIEs } }</w:t>
      </w:r>
      <w:r w:rsidRPr="00EA08A0">
        <w:rPr>
          <w:snapToGrid w:val="0"/>
          <w:lang w:val="fr-FR"/>
        </w:rPr>
        <w:tab/>
        <w:t>OPTIONAL,</w:t>
      </w:r>
    </w:p>
    <w:p w14:paraId="67DAFAD7" w14:textId="77777777" w:rsidR="00AA5001" w:rsidRPr="007C49BE" w:rsidRDefault="00AA5001" w:rsidP="00AC4B5B">
      <w:pPr>
        <w:pStyle w:val="PL"/>
        <w:rPr>
          <w:snapToGrid w:val="0"/>
        </w:rPr>
      </w:pPr>
      <w:r w:rsidRPr="00EA08A0">
        <w:rPr>
          <w:snapToGrid w:val="0"/>
          <w:lang w:val="fr-FR"/>
        </w:rPr>
        <w:tab/>
      </w:r>
      <w:r w:rsidRPr="007C49BE">
        <w:rPr>
          <w:snapToGrid w:val="0"/>
        </w:rPr>
        <w:t>...</w:t>
      </w:r>
    </w:p>
    <w:p w14:paraId="56D603A3" w14:textId="77777777" w:rsidR="00AA5001" w:rsidRPr="007C49BE" w:rsidRDefault="00AA5001" w:rsidP="00AC4B5B">
      <w:pPr>
        <w:pStyle w:val="PL"/>
        <w:rPr>
          <w:snapToGrid w:val="0"/>
        </w:rPr>
      </w:pPr>
      <w:r w:rsidRPr="007C49BE">
        <w:rPr>
          <w:snapToGrid w:val="0"/>
        </w:rPr>
        <w:t>}</w:t>
      </w:r>
    </w:p>
    <w:p w14:paraId="6B5675E1" w14:textId="77777777" w:rsidR="00AA5001" w:rsidRPr="007C49BE" w:rsidRDefault="00AA5001" w:rsidP="00AC4B5B">
      <w:pPr>
        <w:pStyle w:val="PL"/>
        <w:rPr>
          <w:snapToGrid w:val="0"/>
        </w:rPr>
      </w:pPr>
    </w:p>
    <w:p w14:paraId="6EF527A1" w14:textId="77777777" w:rsidR="00AA5001" w:rsidRPr="007C49BE" w:rsidRDefault="00AA5001" w:rsidP="00AC4B5B">
      <w:pPr>
        <w:pStyle w:val="PL"/>
        <w:rPr>
          <w:snapToGrid w:val="0"/>
        </w:rPr>
      </w:pPr>
      <w:r w:rsidRPr="00EA08A0">
        <w:rPr>
          <w:snapToGrid w:val="0"/>
        </w:rPr>
        <w:t>UL-SRS-RSRPP</w:t>
      </w:r>
      <w:r w:rsidRPr="007C49BE">
        <w:rPr>
          <w:snapToGrid w:val="0"/>
        </w:rPr>
        <w:t>-ExtIEs NRPPA-PROTOCOL-EXTENSION ::= {</w:t>
      </w:r>
    </w:p>
    <w:p w14:paraId="4DFE4519" w14:textId="77777777" w:rsidR="00AA5001" w:rsidRPr="007C49BE" w:rsidRDefault="00AA5001" w:rsidP="00AC4B5B">
      <w:pPr>
        <w:pStyle w:val="PL"/>
        <w:rPr>
          <w:snapToGrid w:val="0"/>
        </w:rPr>
      </w:pPr>
      <w:r w:rsidRPr="007C49BE">
        <w:rPr>
          <w:snapToGrid w:val="0"/>
        </w:rPr>
        <w:tab/>
        <w:t>...</w:t>
      </w:r>
    </w:p>
    <w:p w14:paraId="2EADA26E" w14:textId="77777777" w:rsidR="00AA5001" w:rsidRPr="007C49BE" w:rsidRDefault="00AA5001" w:rsidP="00AC4B5B">
      <w:pPr>
        <w:pStyle w:val="PL"/>
        <w:rPr>
          <w:snapToGrid w:val="0"/>
        </w:rPr>
      </w:pPr>
      <w:r w:rsidRPr="007C49BE">
        <w:rPr>
          <w:snapToGrid w:val="0"/>
        </w:rPr>
        <w:t>}</w:t>
      </w:r>
    </w:p>
    <w:p w14:paraId="563D2156" w14:textId="77777777" w:rsidR="00AA5001" w:rsidRPr="00A1143A" w:rsidRDefault="00AA5001" w:rsidP="00AC4B5B">
      <w:pPr>
        <w:pStyle w:val="PL"/>
        <w:rPr>
          <w:snapToGrid w:val="0"/>
        </w:rPr>
      </w:pPr>
    </w:p>
    <w:p w14:paraId="0234D61C" w14:textId="77777777" w:rsidR="004652C4" w:rsidRPr="00FF5905" w:rsidRDefault="004652C4" w:rsidP="004652C4">
      <w:pPr>
        <w:pStyle w:val="PL"/>
        <w:spacing w:line="0" w:lineRule="atLeast"/>
        <w:rPr>
          <w:snapToGrid w:val="0"/>
          <w:lang w:val="sv-SE"/>
        </w:rPr>
      </w:pPr>
      <w:r w:rsidRPr="00112909">
        <w:rPr>
          <w:snapToGrid w:val="0"/>
          <w:lang w:val="sv-SE"/>
        </w:rPr>
        <w:t>UplinkChannelBW-PerSCS-List ::= SEQUENCE (SIZE (1..maxnoSCSs)) OF SCS-SpecificCarrier</w:t>
      </w:r>
    </w:p>
    <w:p w14:paraId="400698EF" w14:textId="77777777" w:rsidR="004652C4" w:rsidRDefault="004652C4" w:rsidP="00C13000">
      <w:pPr>
        <w:pStyle w:val="PL"/>
        <w:spacing w:line="0" w:lineRule="atLeast"/>
        <w:rPr>
          <w:snapToGrid w:val="0"/>
        </w:rPr>
      </w:pPr>
    </w:p>
    <w:p w14:paraId="5825DB79" w14:textId="77777777" w:rsidR="00AA5001" w:rsidRDefault="00AA5001" w:rsidP="00AC4B5B">
      <w:pPr>
        <w:pStyle w:val="PL"/>
        <w:rPr>
          <w:snapToGrid w:val="0"/>
        </w:rPr>
      </w:pPr>
    </w:p>
    <w:p w14:paraId="3F6188D9" w14:textId="77777777" w:rsidR="00AA5001" w:rsidRDefault="00AA5001" w:rsidP="00AC4B5B">
      <w:pPr>
        <w:pStyle w:val="PL"/>
        <w:rPr>
          <w:snapToGrid w:val="0"/>
        </w:rPr>
      </w:pPr>
      <w:r>
        <w:rPr>
          <w:rFonts w:eastAsia="Calibri" w:cs="Courier New"/>
        </w:rPr>
        <w:t>Uncertainty-range</w:t>
      </w:r>
      <w:r>
        <w:rPr>
          <w:snapToGrid w:val="0"/>
        </w:rPr>
        <w:t xml:space="preserve">-AoA ::= </w:t>
      </w:r>
      <w:r w:rsidRPr="001645CB">
        <w:rPr>
          <w:snapToGrid w:val="0"/>
          <w:lang w:val="sv-SE"/>
        </w:rPr>
        <w:t>INTEGER (0..3599)</w:t>
      </w:r>
    </w:p>
    <w:p w14:paraId="1BCBC925" w14:textId="77777777" w:rsidR="00AA5001" w:rsidRDefault="00AA5001" w:rsidP="00AC4B5B">
      <w:pPr>
        <w:pStyle w:val="PL"/>
        <w:rPr>
          <w:snapToGrid w:val="0"/>
        </w:rPr>
      </w:pPr>
    </w:p>
    <w:p w14:paraId="73F061E3" w14:textId="77777777" w:rsidR="00AA5001" w:rsidRDefault="00AA5001" w:rsidP="00AA5001">
      <w:pPr>
        <w:pStyle w:val="PL"/>
        <w:rPr>
          <w:snapToGrid w:val="0"/>
          <w:lang w:val="sv-SE"/>
        </w:rPr>
      </w:pPr>
      <w:r>
        <w:rPr>
          <w:rFonts w:eastAsia="Calibri" w:cs="Courier New"/>
        </w:rPr>
        <w:t>Uncertainty-range-</w:t>
      </w:r>
      <w:r>
        <w:rPr>
          <w:snapToGrid w:val="0"/>
        </w:rPr>
        <w:t xml:space="preserve">ZoA ::= </w:t>
      </w:r>
      <w:r w:rsidRPr="001645CB">
        <w:rPr>
          <w:snapToGrid w:val="0"/>
          <w:lang w:val="sv-SE"/>
        </w:rPr>
        <w:t>INTEGER (0..</w:t>
      </w:r>
      <w:r>
        <w:rPr>
          <w:snapToGrid w:val="0"/>
          <w:lang w:val="sv-SE"/>
        </w:rPr>
        <w:t>17</w:t>
      </w:r>
      <w:r w:rsidRPr="001645CB">
        <w:rPr>
          <w:snapToGrid w:val="0"/>
          <w:lang w:val="sv-SE"/>
        </w:rPr>
        <w:t>99)</w:t>
      </w:r>
    </w:p>
    <w:p w14:paraId="67E82C4F" w14:textId="77777777" w:rsidR="00AA5001" w:rsidRDefault="00AA5001" w:rsidP="00AC4B5B">
      <w:pPr>
        <w:pStyle w:val="PL"/>
        <w:rPr>
          <w:snapToGrid w:val="0"/>
        </w:rPr>
      </w:pPr>
    </w:p>
    <w:p w14:paraId="50F8D3CD" w14:textId="77777777" w:rsidR="00C014FC" w:rsidRDefault="00C014FC" w:rsidP="00C13000">
      <w:pPr>
        <w:pStyle w:val="PL"/>
        <w:spacing w:line="0" w:lineRule="atLeast"/>
        <w:rPr>
          <w:snapToGrid w:val="0"/>
        </w:rPr>
      </w:pPr>
    </w:p>
    <w:p w14:paraId="74E23809" w14:textId="77777777" w:rsidR="002F45B2" w:rsidRPr="00707B3F" w:rsidRDefault="002F45B2" w:rsidP="001E2665">
      <w:pPr>
        <w:pStyle w:val="PL"/>
        <w:spacing w:line="0" w:lineRule="atLeast"/>
        <w:outlineLvl w:val="3"/>
        <w:rPr>
          <w:snapToGrid w:val="0"/>
        </w:rPr>
      </w:pPr>
      <w:r w:rsidRPr="00707B3F">
        <w:rPr>
          <w:snapToGrid w:val="0"/>
        </w:rPr>
        <w:t>-- V</w:t>
      </w:r>
    </w:p>
    <w:p w14:paraId="258CA5EF" w14:textId="77777777" w:rsidR="002F45B2" w:rsidRPr="00707B3F" w:rsidRDefault="002F45B2" w:rsidP="002F45B2">
      <w:pPr>
        <w:pStyle w:val="PL"/>
        <w:spacing w:line="0" w:lineRule="atLeast"/>
        <w:rPr>
          <w:snapToGrid w:val="0"/>
        </w:rPr>
      </w:pPr>
    </w:p>
    <w:p w14:paraId="1FC6949F" w14:textId="77777777" w:rsidR="001000E1" w:rsidRPr="00707B3F" w:rsidRDefault="001000E1" w:rsidP="001000E1">
      <w:pPr>
        <w:pStyle w:val="PL"/>
        <w:spacing w:line="0" w:lineRule="atLeast"/>
        <w:rPr>
          <w:snapToGrid w:val="0"/>
        </w:rPr>
      </w:pPr>
      <w:r w:rsidRPr="00707B3F">
        <w:rPr>
          <w:snapToGrid w:val="0"/>
        </w:rPr>
        <w:t>ValueRSRP-EUTRA ::= INTEGER (0..97, ...)</w:t>
      </w:r>
    </w:p>
    <w:p w14:paraId="20406697" w14:textId="77777777" w:rsidR="001000E1" w:rsidRPr="00707B3F" w:rsidRDefault="001000E1" w:rsidP="001000E1">
      <w:pPr>
        <w:pStyle w:val="PL"/>
        <w:spacing w:line="0" w:lineRule="atLeast"/>
        <w:rPr>
          <w:snapToGrid w:val="0"/>
        </w:rPr>
      </w:pPr>
    </w:p>
    <w:p w14:paraId="61AC65A0" w14:textId="77777777" w:rsidR="004652C4" w:rsidRDefault="001000E1" w:rsidP="004652C4">
      <w:pPr>
        <w:pStyle w:val="PL"/>
        <w:spacing w:line="0" w:lineRule="atLeast"/>
        <w:rPr>
          <w:snapToGrid w:val="0"/>
          <w:lang w:val="sv-SE"/>
        </w:rPr>
      </w:pPr>
      <w:r w:rsidRPr="00707B3F">
        <w:rPr>
          <w:snapToGrid w:val="0"/>
        </w:rPr>
        <w:t>ValueRSRQ-EUTRA ::= INTEGER (0..34, ...)</w:t>
      </w:r>
    </w:p>
    <w:p w14:paraId="2DC3A2DD" w14:textId="77777777" w:rsidR="004652C4" w:rsidRDefault="004652C4" w:rsidP="004652C4">
      <w:pPr>
        <w:pStyle w:val="PL"/>
        <w:spacing w:line="0" w:lineRule="atLeast"/>
        <w:rPr>
          <w:snapToGrid w:val="0"/>
          <w:lang w:val="sv-SE"/>
        </w:rPr>
      </w:pPr>
    </w:p>
    <w:p w14:paraId="454BB5CD" w14:textId="77777777" w:rsidR="004652C4" w:rsidRPr="00FF5905" w:rsidRDefault="004652C4" w:rsidP="004652C4">
      <w:pPr>
        <w:pStyle w:val="PL"/>
        <w:spacing w:line="0" w:lineRule="atLeast"/>
        <w:rPr>
          <w:snapToGrid w:val="0"/>
          <w:lang w:val="sv-SE"/>
        </w:rPr>
      </w:pPr>
      <w:bookmarkStart w:id="5204" w:name="_Hlk50053240"/>
      <w:r w:rsidRPr="00FF5905">
        <w:rPr>
          <w:snapToGrid w:val="0"/>
          <w:lang w:val="sv-SE"/>
        </w:rPr>
        <w:t>ValueRSRP-NR ::= INTEGER (0..127)</w:t>
      </w:r>
    </w:p>
    <w:p w14:paraId="048A5830" w14:textId="77777777" w:rsidR="004652C4" w:rsidRPr="00FF5905" w:rsidRDefault="004652C4" w:rsidP="004652C4">
      <w:pPr>
        <w:pStyle w:val="PL"/>
        <w:spacing w:line="0" w:lineRule="atLeast"/>
        <w:rPr>
          <w:snapToGrid w:val="0"/>
          <w:lang w:val="sv-SE"/>
        </w:rPr>
      </w:pPr>
    </w:p>
    <w:p w14:paraId="4A65CD54" w14:textId="77777777" w:rsidR="004652C4" w:rsidRPr="00FF5905" w:rsidRDefault="004652C4" w:rsidP="004652C4">
      <w:pPr>
        <w:pStyle w:val="PL"/>
        <w:spacing w:line="0" w:lineRule="atLeast"/>
        <w:rPr>
          <w:snapToGrid w:val="0"/>
          <w:lang w:val="sv-SE"/>
        </w:rPr>
      </w:pPr>
      <w:r w:rsidRPr="00FF5905">
        <w:rPr>
          <w:snapToGrid w:val="0"/>
          <w:lang w:val="sv-SE"/>
        </w:rPr>
        <w:t>ValueRSRQ-NR ::= INTEGER (0..127)</w:t>
      </w:r>
    </w:p>
    <w:bookmarkEnd w:id="5204"/>
    <w:p w14:paraId="3E82E994" w14:textId="77777777" w:rsidR="001000E1" w:rsidRPr="00707B3F" w:rsidRDefault="001000E1" w:rsidP="001000E1">
      <w:pPr>
        <w:pStyle w:val="PL"/>
        <w:spacing w:line="0" w:lineRule="atLeast"/>
        <w:rPr>
          <w:snapToGrid w:val="0"/>
        </w:rPr>
      </w:pPr>
    </w:p>
    <w:p w14:paraId="3F47B958" w14:textId="77777777" w:rsidR="001000E1" w:rsidRPr="00707B3F" w:rsidRDefault="001000E1" w:rsidP="001000E1">
      <w:pPr>
        <w:pStyle w:val="PL"/>
        <w:spacing w:line="0" w:lineRule="atLeast"/>
        <w:rPr>
          <w:snapToGrid w:val="0"/>
        </w:rPr>
      </w:pPr>
    </w:p>
    <w:p w14:paraId="3D9E31FF" w14:textId="77777777" w:rsidR="002F45B2" w:rsidRPr="00707B3F" w:rsidRDefault="002F45B2" w:rsidP="001E2665">
      <w:pPr>
        <w:pStyle w:val="PL"/>
        <w:spacing w:line="0" w:lineRule="atLeast"/>
        <w:outlineLvl w:val="3"/>
        <w:rPr>
          <w:snapToGrid w:val="0"/>
        </w:rPr>
      </w:pPr>
      <w:r w:rsidRPr="00707B3F">
        <w:rPr>
          <w:snapToGrid w:val="0"/>
        </w:rPr>
        <w:t>-- W</w:t>
      </w:r>
    </w:p>
    <w:p w14:paraId="78F0D2FC" w14:textId="77777777" w:rsidR="002F45B2" w:rsidRPr="00707B3F" w:rsidRDefault="002F45B2" w:rsidP="002F45B2">
      <w:pPr>
        <w:pStyle w:val="PL"/>
        <w:spacing w:line="0" w:lineRule="atLeast"/>
        <w:rPr>
          <w:snapToGrid w:val="0"/>
        </w:rPr>
      </w:pPr>
    </w:p>
    <w:p w14:paraId="49DAF519" w14:textId="77777777" w:rsidR="001000E1" w:rsidRPr="00707B3F" w:rsidRDefault="001000E1" w:rsidP="001000E1">
      <w:pPr>
        <w:pStyle w:val="PL"/>
        <w:spacing w:line="0" w:lineRule="atLeast"/>
        <w:rPr>
          <w:snapToGrid w:val="0"/>
        </w:rPr>
      </w:pPr>
      <w:r w:rsidRPr="00707B3F">
        <w:rPr>
          <w:snapToGrid w:val="0"/>
        </w:rPr>
        <w:t>WLANMeasurementQuantities ::= SEQUENCE (SIZE (0.. maxNoMeas)) OF ProtocolIE-Single-Container { {WLANMeasurementQuantities-ItemIEs} }</w:t>
      </w:r>
    </w:p>
    <w:p w14:paraId="6FF99B1E" w14:textId="77777777" w:rsidR="001000E1" w:rsidRPr="00707B3F" w:rsidRDefault="001000E1" w:rsidP="001000E1">
      <w:pPr>
        <w:pStyle w:val="PL"/>
        <w:spacing w:line="0" w:lineRule="atLeast"/>
        <w:rPr>
          <w:snapToGrid w:val="0"/>
        </w:rPr>
      </w:pPr>
    </w:p>
    <w:p w14:paraId="55C0C256" w14:textId="77777777" w:rsidR="001000E1" w:rsidRPr="00707B3F" w:rsidRDefault="001000E1" w:rsidP="001000E1">
      <w:pPr>
        <w:pStyle w:val="PL"/>
        <w:spacing w:line="0" w:lineRule="atLeast"/>
        <w:rPr>
          <w:snapToGrid w:val="0"/>
        </w:rPr>
      </w:pPr>
      <w:r w:rsidRPr="00707B3F">
        <w:rPr>
          <w:snapToGrid w:val="0"/>
        </w:rPr>
        <w:t>WLANMeasurementQuantities-ItemIEs NRPPA-PROTOCOL-IES ::= {</w:t>
      </w:r>
    </w:p>
    <w:p w14:paraId="5EEC4192" w14:textId="77777777" w:rsidR="001000E1" w:rsidRPr="00707B3F" w:rsidRDefault="001000E1" w:rsidP="001000E1">
      <w:pPr>
        <w:pStyle w:val="PL"/>
        <w:spacing w:line="0" w:lineRule="atLeast"/>
        <w:rPr>
          <w:snapToGrid w:val="0"/>
        </w:rPr>
      </w:pPr>
      <w:r w:rsidRPr="00707B3F">
        <w:rPr>
          <w:snapToGrid w:val="0"/>
        </w:rPr>
        <w:tab/>
        <w:t>{ ID id-WLANMeasurementQuantities-Item</w:t>
      </w:r>
      <w:r w:rsidRPr="00707B3F">
        <w:rPr>
          <w:snapToGrid w:val="0"/>
        </w:rPr>
        <w:tab/>
        <w:t>CRITICALITY reject</w:t>
      </w:r>
      <w:r w:rsidRPr="00707B3F">
        <w:rPr>
          <w:snapToGrid w:val="0"/>
        </w:rPr>
        <w:tab/>
        <w:t>TYPE WLANMeasurementQuantities-Item PRESENCE mandatory}}</w:t>
      </w:r>
    </w:p>
    <w:p w14:paraId="289C6032" w14:textId="77777777" w:rsidR="001000E1" w:rsidRPr="00707B3F" w:rsidRDefault="001000E1" w:rsidP="001000E1">
      <w:pPr>
        <w:pStyle w:val="PL"/>
        <w:spacing w:line="0" w:lineRule="atLeast"/>
        <w:rPr>
          <w:snapToGrid w:val="0"/>
        </w:rPr>
      </w:pPr>
    </w:p>
    <w:p w14:paraId="1223360F" w14:textId="77777777" w:rsidR="001000E1" w:rsidRPr="00707B3F" w:rsidRDefault="001000E1" w:rsidP="001000E1">
      <w:pPr>
        <w:pStyle w:val="PL"/>
        <w:spacing w:line="0" w:lineRule="atLeast"/>
        <w:rPr>
          <w:snapToGrid w:val="0"/>
        </w:rPr>
      </w:pPr>
      <w:r w:rsidRPr="00707B3F">
        <w:rPr>
          <w:snapToGrid w:val="0"/>
        </w:rPr>
        <w:t>WLANMeasurementQuantities-Item ::= SEQUENCE {</w:t>
      </w:r>
    </w:p>
    <w:p w14:paraId="6BDD9365" w14:textId="77777777" w:rsidR="001000E1" w:rsidRPr="00707B3F" w:rsidRDefault="001000E1" w:rsidP="001000E1">
      <w:pPr>
        <w:pStyle w:val="PL"/>
        <w:spacing w:line="0" w:lineRule="atLeast"/>
        <w:rPr>
          <w:snapToGrid w:val="0"/>
        </w:rPr>
      </w:pPr>
      <w:r w:rsidRPr="00707B3F">
        <w:rPr>
          <w:snapToGrid w:val="0"/>
        </w:rPr>
        <w:tab/>
        <w:t>wLANMeasurementQuantitiesValue</w:t>
      </w:r>
      <w:r w:rsidRPr="00707B3F">
        <w:rPr>
          <w:snapToGrid w:val="0"/>
        </w:rPr>
        <w:tab/>
      </w:r>
      <w:r w:rsidRPr="00707B3F">
        <w:rPr>
          <w:snapToGrid w:val="0"/>
        </w:rPr>
        <w:tab/>
      </w:r>
      <w:r w:rsidRPr="00707B3F">
        <w:rPr>
          <w:snapToGrid w:val="0"/>
        </w:rPr>
        <w:tab/>
        <w:t>WLANMeasurementQuantitiesValue,</w:t>
      </w:r>
    </w:p>
    <w:p w14:paraId="2E6C8181"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WLANMeasurementQuantitiesValue-ExtIEs} } OPTIONAL,</w:t>
      </w:r>
    </w:p>
    <w:p w14:paraId="13B0F66D" w14:textId="77777777" w:rsidR="001000E1" w:rsidRPr="00707B3F" w:rsidRDefault="001000E1" w:rsidP="001000E1">
      <w:pPr>
        <w:pStyle w:val="PL"/>
        <w:spacing w:line="0" w:lineRule="atLeast"/>
        <w:rPr>
          <w:snapToGrid w:val="0"/>
        </w:rPr>
      </w:pPr>
      <w:r w:rsidRPr="00707B3F">
        <w:rPr>
          <w:snapToGrid w:val="0"/>
        </w:rPr>
        <w:tab/>
        <w:t>...</w:t>
      </w:r>
    </w:p>
    <w:p w14:paraId="06EA6ECB" w14:textId="77777777" w:rsidR="001000E1" w:rsidRPr="00707B3F" w:rsidRDefault="001000E1" w:rsidP="001000E1">
      <w:pPr>
        <w:pStyle w:val="PL"/>
        <w:spacing w:line="0" w:lineRule="atLeast"/>
        <w:rPr>
          <w:snapToGrid w:val="0"/>
        </w:rPr>
      </w:pPr>
      <w:r w:rsidRPr="00707B3F">
        <w:rPr>
          <w:snapToGrid w:val="0"/>
        </w:rPr>
        <w:t>}</w:t>
      </w:r>
    </w:p>
    <w:p w14:paraId="6AA92840" w14:textId="77777777" w:rsidR="001000E1" w:rsidRPr="00707B3F" w:rsidRDefault="001000E1" w:rsidP="001000E1">
      <w:pPr>
        <w:pStyle w:val="PL"/>
        <w:spacing w:line="0" w:lineRule="atLeast"/>
        <w:rPr>
          <w:snapToGrid w:val="0"/>
        </w:rPr>
      </w:pPr>
    </w:p>
    <w:p w14:paraId="767A1C87" w14:textId="77777777" w:rsidR="001000E1" w:rsidRPr="00707B3F" w:rsidRDefault="001000E1" w:rsidP="001000E1">
      <w:pPr>
        <w:pStyle w:val="PL"/>
        <w:spacing w:line="0" w:lineRule="atLeast"/>
        <w:rPr>
          <w:snapToGrid w:val="0"/>
        </w:rPr>
      </w:pPr>
      <w:r w:rsidRPr="00707B3F">
        <w:rPr>
          <w:snapToGrid w:val="0"/>
        </w:rPr>
        <w:lastRenderedPageBreak/>
        <w:t>WLANMeasurementQuantitiesValue-ExtIEs NRPPA-PROTOCOL-EXTENSION ::= {</w:t>
      </w:r>
    </w:p>
    <w:p w14:paraId="45A55BDB" w14:textId="77777777" w:rsidR="001000E1" w:rsidRPr="00707B3F" w:rsidRDefault="001000E1" w:rsidP="001000E1">
      <w:pPr>
        <w:pStyle w:val="PL"/>
        <w:spacing w:line="0" w:lineRule="atLeast"/>
        <w:rPr>
          <w:snapToGrid w:val="0"/>
        </w:rPr>
      </w:pPr>
      <w:r w:rsidRPr="00707B3F">
        <w:rPr>
          <w:snapToGrid w:val="0"/>
        </w:rPr>
        <w:tab/>
        <w:t>...</w:t>
      </w:r>
    </w:p>
    <w:p w14:paraId="73C1C14A" w14:textId="77777777" w:rsidR="001000E1" w:rsidRPr="00707B3F" w:rsidRDefault="001000E1" w:rsidP="001000E1">
      <w:pPr>
        <w:pStyle w:val="PL"/>
        <w:spacing w:line="0" w:lineRule="atLeast"/>
        <w:rPr>
          <w:snapToGrid w:val="0"/>
        </w:rPr>
      </w:pPr>
      <w:r w:rsidRPr="00707B3F">
        <w:rPr>
          <w:snapToGrid w:val="0"/>
        </w:rPr>
        <w:t>}</w:t>
      </w:r>
    </w:p>
    <w:p w14:paraId="6B2120D4" w14:textId="77777777" w:rsidR="001000E1" w:rsidRPr="00707B3F" w:rsidRDefault="001000E1" w:rsidP="001000E1">
      <w:pPr>
        <w:pStyle w:val="PL"/>
        <w:spacing w:line="0" w:lineRule="atLeast"/>
        <w:rPr>
          <w:snapToGrid w:val="0"/>
        </w:rPr>
      </w:pPr>
    </w:p>
    <w:p w14:paraId="70F5430C" w14:textId="77777777" w:rsidR="001000E1" w:rsidRPr="00707B3F" w:rsidRDefault="001000E1" w:rsidP="001000E1">
      <w:pPr>
        <w:pStyle w:val="PL"/>
        <w:spacing w:line="0" w:lineRule="atLeast"/>
        <w:rPr>
          <w:snapToGrid w:val="0"/>
        </w:rPr>
      </w:pPr>
      <w:r w:rsidRPr="00707B3F">
        <w:rPr>
          <w:snapToGrid w:val="0"/>
        </w:rPr>
        <w:t>WLANMeasurementQuantitiesValue ::= ENUMERATED {</w:t>
      </w:r>
    </w:p>
    <w:p w14:paraId="0C1A2211" w14:textId="77777777" w:rsidR="001000E1" w:rsidRPr="00707B3F" w:rsidRDefault="001000E1" w:rsidP="001000E1">
      <w:pPr>
        <w:pStyle w:val="PL"/>
        <w:spacing w:line="0" w:lineRule="atLeast"/>
        <w:rPr>
          <w:snapToGrid w:val="0"/>
        </w:rPr>
      </w:pPr>
      <w:r w:rsidRPr="00707B3F">
        <w:rPr>
          <w:snapToGrid w:val="0"/>
        </w:rPr>
        <w:tab/>
        <w:t>wlan,</w:t>
      </w:r>
    </w:p>
    <w:p w14:paraId="61999FA5" w14:textId="77777777" w:rsidR="001000E1" w:rsidRPr="00707B3F" w:rsidRDefault="001000E1" w:rsidP="001000E1">
      <w:pPr>
        <w:pStyle w:val="PL"/>
        <w:spacing w:line="0" w:lineRule="atLeast"/>
        <w:rPr>
          <w:snapToGrid w:val="0"/>
        </w:rPr>
      </w:pPr>
      <w:r w:rsidRPr="00707B3F">
        <w:rPr>
          <w:snapToGrid w:val="0"/>
        </w:rPr>
        <w:tab/>
        <w:t>...</w:t>
      </w:r>
    </w:p>
    <w:p w14:paraId="5D8E62FE" w14:textId="77777777" w:rsidR="001000E1" w:rsidRPr="00707B3F" w:rsidRDefault="001000E1" w:rsidP="001000E1">
      <w:pPr>
        <w:pStyle w:val="PL"/>
        <w:spacing w:line="0" w:lineRule="atLeast"/>
        <w:rPr>
          <w:snapToGrid w:val="0"/>
        </w:rPr>
      </w:pPr>
      <w:r w:rsidRPr="00707B3F">
        <w:rPr>
          <w:snapToGrid w:val="0"/>
        </w:rPr>
        <w:t>}</w:t>
      </w:r>
    </w:p>
    <w:p w14:paraId="3A789340" w14:textId="77777777" w:rsidR="001000E1" w:rsidRPr="00707B3F" w:rsidRDefault="001000E1" w:rsidP="00337E0B">
      <w:pPr>
        <w:pStyle w:val="PL"/>
        <w:spacing w:line="0" w:lineRule="atLeast"/>
        <w:rPr>
          <w:snapToGrid w:val="0"/>
        </w:rPr>
      </w:pPr>
    </w:p>
    <w:p w14:paraId="3EB5C415" w14:textId="77777777" w:rsidR="001000E1" w:rsidRPr="00707B3F" w:rsidRDefault="001000E1" w:rsidP="001000E1">
      <w:pPr>
        <w:pStyle w:val="PL"/>
        <w:spacing w:line="0" w:lineRule="atLeast"/>
        <w:rPr>
          <w:snapToGrid w:val="0"/>
        </w:rPr>
      </w:pPr>
      <w:r w:rsidRPr="00707B3F">
        <w:rPr>
          <w:snapToGrid w:val="0"/>
        </w:rPr>
        <w:t>WLANMeasurementResult ::= SEQUENCE (SIZE (1..maxNoMeas)) OF WLANMeasurementResult-Item</w:t>
      </w:r>
    </w:p>
    <w:p w14:paraId="5E303E8E" w14:textId="77777777" w:rsidR="001000E1" w:rsidRPr="00707B3F" w:rsidRDefault="001000E1" w:rsidP="001000E1">
      <w:pPr>
        <w:pStyle w:val="PL"/>
        <w:spacing w:line="0" w:lineRule="atLeast"/>
        <w:rPr>
          <w:snapToGrid w:val="0"/>
        </w:rPr>
      </w:pPr>
    </w:p>
    <w:p w14:paraId="7BDCC11F" w14:textId="77777777" w:rsidR="001000E1" w:rsidRPr="00707B3F" w:rsidRDefault="001000E1" w:rsidP="001000E1">
      <w:pPr>
        <w:pStyle w:val="PL"/>
        <w:spacing w:line="0" w:lineRule="atLeast"/>
        <w:rPr>
          <w:snapToGrid w:val="0"/>
        </w:rPr>
      </w:pPr>
      <w:r w:rsidRPr="00707B3F">
        <w:rPr>
          <w:snapToGrid w:val="0"/>
        </w:rPr>
        <w:t>WLANMeasurementResult-Item ::= SEQUENCE {</w:t>
      </w:r>
    </w:p>
    <w:p w14:paraId="5EE9C5E9" w14:textId="77777777" w:rsidR="001000E1" w:rsidRPr="00707B3F" w:rsidRDefault="001000E1" w:rsidP="001000E1">
      <w:pPr>
        <w:pStyle w:val="PL"/>
        <w:spacing w:line="0" w:lineRule="atLeast"/>
        <w:rPr>
          <w:snapToGrid w:val="0"/>
        </w:rPr>
      </w:pPr>
      <w:r w:rsidRPr="00707B3F">
        <w:rPr>
          <w:snapToGrid w:val="0"/>
        </w:rPr>
        <w:tab/>
        <w:t>wLAN-RSSI</w:t>
      </w:r>
      <w:r w:rsidRPr="00707B3F">
        <w:rPr>
          <w:snapToGrid w:val="0"/>
        </w:rPr>
        <w:tab/>
      </w:r>
      <w:r w:rsidRPr="00707B3F">
        <w:rPr>
          <w:snapToGrid w:val="0"/>
        </w:rPr>
        <w:tab/>
      </w:r>
      <w:r w:rsidRPr="00707B3F">
        <w:rPr>
          <w:snapToGrid w:val="0"/>
        </w:rPr>
        <w:tab/>
        <w:t>WLAN-RSSI,</w:t>
      </w:r>
    </w:p>
    <w:p w14:paraId="495A5B07" w14:textId="77777777" w:rsidR="001000E1" w:rsidRPr="00707B3F" w:rsidRDefault="001000E1" w:rsidP="001000E1">
      <w:pPr>
        <w:pStyle w:val="PL"/>
        <w:spacing w:line="0" w:lineRule="atLeast"/>
        <w:rPr>
          <w:snapToGrid w:val="0"/>
        </w:rPr>
      </w:pP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A62FE26" w14:textId="77777777" w:rsidR="001000E1" w:rsidRPr="00707B3F" w:rsidRDefault="001000E1" w:rsidP="001000E1">
      <w:pPr>
        <w:pStyle w:val="PL"/>
        <w:spacing w:line="0" w:lineRule="atLeast"/>
        <w:rPr>
          <w:snapToGrid w:val="0"/>
        </w:rPr>
      </w:pP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32BCD325" w14:textId="77777777" w:rsidR="001000E1" w:rsidRPr="00707B3F" w:rsidRDefault="001000E1" w:rsidP="001000E1">
      <w:pPr>
        <w:pStyle w:val="PL"/>
        <w:spacing w:line="0" w:lineRule="atLeast"/>
        <w:rPr>
          <w:snapToGrid w:val="0"/>
        </w:rPr>
      </w:pP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0FCF608" w14:textId="77777777" w:rsidR="001000E1" w:rsidRPr="00707B3F" w:rsidRDefault="001000E1" w:rsidP="001000E1">
      <w:pPr>
        <w:pStyle w:val="PL"/>
        <w:spacing w:line="0" w:lineRule="atLeast"/>
        <w:rPr>
          <w:snapToGrid w:val="0"/>
        </w:rPr>
      </w:pPr>
      <w:r w:rsidRPr="00707B3F">
        <w:rPr>
          <w:snapToGrid w:val="0"/>
        </w:rPr>
        <w:tab/>
        <w:t>operatingClass</w:t>
      </w:r>
      <w:r w:rsidRPr="00707B3F">
        <w:rPr>
          <w:snapToGrid w:val="0"/>
        </w:rPr>
        <w:tab/>
      </w:r>
      <w:r w:rsidRPr="00707B3F">
        <w:rPr>
          <w:snapToGrid w:val="0"/>
        </w:rPr>
        <w:tab/>
        <w:t>WLANOperatingClass</w:t>
      </w:r>
      <w:r w:rsidRPr="00707B3F">
        <w:rPr>
          <w:snapToGrid w:val="0"/>
        </w:rPr>
        <w:tab/>
      </w:r>
      <w:r w:rsidRPr="00707B3F">
        <w:rPr>
          <w:snapToGrid w:val="0"/>
        </w:rPr>
        <w:tab/>
        <w:t>OPTIONAL,</w:t>
      </w:r>
    </w:p>
    <w:p w14:paraId="53773E3D" w14:textId="77777777" w:rsidR="001000E1" w:rsidRPr="00707B3F" w:rsidRDefault="001000E1" w:rsidP="001000E1">
      <w:pPr>
        <w:pStyle w:val="PL"/>
        <w:spacing w:line="0" w:lineRule="atLeast"/>
        <w:rPr>
          <w:snapToGrid w:val="0"/>
        </w:rPr>
      </w:pPr>
      <w:r w:rsidRPr="00707B3F">
        <w:rPr>
          <w:snapToGrid w:val="0"/>
        </w:rPr>
        <w:tab/>
        <w:t>countryCode</w:t>
      </w:r>
      <w:r w:rsidRPr="00707B3F">
        <w:rPr>
          <w:snapToGrid w:val="0"/>
        </w:rPr>
        <w:tab/>
      </w:r>
      <w:r w:rsidRPr="00707B3F">
        <w:rPr>
          <w:snapToGrid w:val="0"/>
        </w:rPr>
        <w:tab/>
      </w:r>
      <w:r w:rsidRPr="00707B3F">
        <w:rPr>
          <w:snapToGrid w:val="0"/>
        </w:rPr>
        <w:tab/>
        <w:t>WLANCountryCode</w:t>
      </w:r>
      <w:r w:rsidRPr="00707B3F">
        <w:rPr>
          <w:snapToGrid w:val="0"/>
        </w:rPr>
        <w:tab/>
      </w:r>
      <w:r w:rsidRPr="00707B3F">
        <w:rPr>
          <w:snapToGrid w:val="0"/>
        </w:rPr>
        <w:tab/>
      </w:r>
      <w:r w:rsidRPr="00707B3F">
        <w:rPr>
          <w:snapToGrid w:val="0"/>
        </w:rPr>
        <w:tab/>
        <w:t>OPTIONAL,</w:t>
      </w:r>
    </w:p>
    <w:p w14:paraId="209B7FE1" w14:textId="77777777" w:rsidR="001000E1" w:rsidRPr="00707B3F" w:rsidRDefault="001000E1" w:rsidP="001000E1">
      <w:pPr>
        <w:pStyle w:val="PL"/>
        <w:spacing w:line="0" w:lineRule="atLeast"/>
        <w:rPr>
          <w:snapToGrid w:val="0"/>
        </w:rPr>
      </w:pPr>
      <w:r w:rsidRPr="00707B3F">
        <w:rPr>
          <w:snapToGrid w:val="0"/>
        </w:rPr>
        <w:tab/>
        <w:t>wLANChannelList</w:t>
      </w:r>
      <w:r w:rsidRPr="00707B3F">
        <w:rPr>
          <w:snapToGrid w:val="0"/>
        </w:rPr>
        <w:tab/>
      </w:r>
      <w:r w:rsidRPr="00707B3F">
        <w:rPr>
          <w:snapToGrid w:val="0"/>
        </w:rPr>
        <w:tab/>
        <w:t>WLANChannelList</w:t>
      </w:r>
      <w:r w:rsidRPr="00707B3F">
        <w:rPr>
          <w:snapToGrid w:val="0"/>
        </w:rPr>
        <w:tab/>
      </w:r>
      <w:r w:rsidRPr="00707B3F">
        <w:rPr>
          <w:snapToGrid w:val="0"/>
        </w:rPr>
        <w:tab/>
      </w:r>
      <w:r w:rsidRPr="00707B3F">
        <w:rPr>
          <w:snapToGrid w:val="0"/>
        </w:rPr>
        <w:tab/>
        <w:t>OPTIONAL,</w:t>
      </w:r>
    </w:p>
    <w:p w14:paraId="0885ACCA" w14:textId="77777777" w:rsidR="001000E1" w:rsidRPr="00707B3F" w:rsidRDefault="001000E1" w:rsidP="001000E1">
      <w:pPr>
        <w:pStyle w:val="PL"/>
        <w:spacing w:line="0" w:lineRule="atLeast"/>
        <w:rPr>
          <w:snapToGrid w:val="0"/>
        </w:rPr>
      </w:pPr>
      <w:r w:rsidRPr="00707B3F">
        <w:rPr>
          <w:snapToGrid w:val="0"/>
        </w:rPr>
        <w:tab/>
        <w:t>wLANBand</w:t>
      </w:r>
      <w:r w:rsidRPr="00707B3F">
        <w:rPr>
          <w:snapToGrid w:val="0"/>
        </w:rPr>
        <w:tab/>
      </w:r>
      <w:r w:rsidRPr="00707B3F">
        <w:rPr>
          <w:snapToGrid w:val="0"/>
        </w:rPr>
        <w:tab/>
      </w:r>
      <w:r w:rsidRPr="00707B3F">
        <w:rPr>
          <w:snapToGrid w:val="0"/>
        </w:rPr>
        <w:tab/>
        <w:t>WLANBand</w:t>
      </w:r>
      <w:r w:rsidRPr="00707B3F">
        <w:rPr>
          <w:snapToGrid w:val="0"/>
        </w:rPr>
        <w:tab/>
      </w:r>
      <w:r w:rsidRPr="00707B3F">
        <w:rPr>
          <w:snapToGrid w:val="0"/>
        </w:rPr>
        <w:tab/>
      </w:r>
      <w:r w:rsidRPr="00707B3F">
        <w:rPr>
          <w:snapToGrid w:val="0"/>
        </w:rPr>
        <w:tab/>
      </w:r>
      <w:r w:rsidRPr="00707B3F">
        <w:rPr>
          <w:snapToGrid w:val="0"/>
        </w:rPr>
        <w:tab/>
        <w:t>OPTIONAL,</w:t>
      </w:r>
    </w:p>
    <w:p w14:paraId="0B4270E4"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WLANMeasurementResult-Item-ExtIEs } }</w:t>
      </w:r>
      <w:r w:rsidRPr="00707B3F">
        <w:rPr>
          <w:snapToGrid w:val="0"/>
        </w:rPr>
        <w:tab/>
        <w:t>OPTIONAL,</w:t>
      </w:r>
    </w:p>
    <w:p w14:paraId="0EF19474" w14:textId="77777777" w:rsidR="001000E1" w:rsidRPr="00707B3F" w:rsidRDefault="001000E1" w:rsidP="001000E1">
      <w:pPr>
        <w:pStyle w:val="PL"/>
        <w:spacing w:line="0" w:lineRule="atLeast"/>
        <w:rPr>
          <w:snapToGrid w:val="0"/>
        </w:rPr>
      </w:pPr>
      <w:r w:rsidRPr="00707B3F">
        <w:rPr>
          <w:snapToGrid w:val="0"/>
        </w:rPr>
        <w:tab/>
        <w:t>...</w:t>
      </w:r>
    </w:p>
    <w:p w14:paraId="64D8CD67" w14:textId="77777777" w:rsidR="001000E1" w:rsidRPr="00707B3F" w:rsidRDefault="001000E1" w:rsidP="001000E1">
      <w:pPr>
        <w:pStyle w:val="PL"/>
        <w:spacing w:line="0" w:lineRule="atLeast"/>
        <w:rPr>
          <w:snapToGrid w:val="0"/>
        </w:rPr>
      </w:pPr>
      <w:r w:rsidRPr="00707B3F">
        <w:rPr>
          <w:snapToGrid w:val="0"/>
        </w:rPr>
        <w:t>}</w:t>
      </w:r>
    </w:p>
    <w:p w14:paraId="6C4CC926" w14:textId="77777777" w:rsidR="001000E1" w:rsidRPr="00707B3F" w:rsidRDefault="001000E1" w:rsidP="00337E0B">
      <w:pPr>
        <w:pStyle w:val="PL"/>
        <w:spacing w:line="0" w:lineRule="atLeast"/>
        <w:rPr>
          <w:snapToGrid w:val="0"/>
        </w:rPr>
      </w:pPr>
    </w:p>
    <w:p w14:paraId="58CDA3C0" w14:textId="77777777" w:rsidR="001000E1" w:rsidRPr="00707B3F" w:rsidRDefault="001000E1" w:rsidP="00337E0B">
      <w:pPr>
        <w:pStyle w:val="PL"/>
        <w:spacing w:line="0" w:lineRule="atLeast"/>
        <w:rPr>
          <w:snapToGrid w:val="0"/>
        </w:rPr>
      </w:pPr>
      <w:r w:rsidRPr="00707B3F">
        <w:rPr>
          <w:snapToGrid w:val="0"/>
        </w:rPr>
        <w:t>WLANMeasurementResult-Item-ExtIEs</w:t>
      </w:r>
      <w:r w:rsidRPr="00707B3F">
        <w:rPr>
          <w:snapToGrid w:val="0"/>
        </w:rPr>
        <w:tab/>
        <w:t>NRPPA-PROTOCOL-EXTENSION ::= {</w:t>
      </w:r>
    </w:p>
    <w:p w14:paraId="640FDAC8" w14:textId="77777777" w:rsidR="001000E1" w:rsidRPr="00707B3F" w:rsidRDefault="001000E1" w:rsidP="00337E0B">
      <w:pPr>
        <w:pStyle w:val="PL"/>
        <w:spacing w:line="0" w:lineRule="atLeast"/>
        <w:rPr>
          <w:snapToGrid w:val="0"/>
        </w:rPr>
      </w:pPr>
      <w:r w:rsidRPr="00707B3F">
        <w:rPr>
          <w:snapToGrid w:val="0"/>
        </w:rPr>
        <w:tab/>
        <w:t>...</w:t>
      </w:r>
    </w:p>
    <w:p w14:paraId="4F492949" w14:textId="77777777" w:rsidR="001000E1" w:rsidRPr="00707B3F" w:rsidRDefault="001000E1" w:rsidP="00337E0B">
      <w:pPr>
        <w:pStyle w:val="PL"/>
        <w:spacing w:line="0" w:lineRule="atLeast"/>
        <w:rPr>
          <w:snapToGrid w:val="0"/>
        </w:rPr>
      </w:pPr>
      <w:r w:rsidRPr="00707B3F">
        <w:rPr>
          <w:snapToGrid w:val="0"/>
        </w:rPr>
        <w:t>}</w:t>
      </w:r>
    </w:p>
    <w:p w14:paraId="44C1AE4F" w14:textId="77777777" w:rsidR="001000E1" w:rsidRPr="00707B3F" w:rsidRDefault="001000E1" w:rsidP="00337E0B">
      <w:pPr>
        <w:pStyle w:val="PL"/>
        <w:spacing w:line="0" w:lineRule="atLeast"/>
        <w:rPr>
          <w:snapToGrid w:val="0"/>
        </w:rPr>
      </w:pPr>
    </w:p>
    <w:p w14:paraId="5548EFE7" w14:textId="77777777" w:rsidR="001000E1" w:rsidRPr="00707B3F" w:rsidRDefault="001000E1" w:rsidP="00337E0B">
      <w:pPr>
        <w:pStyle w:val="PL"/>
        <w:spacing w:line="0" w:lineRule="atLeast"/>
        <w:rPr>
          <w:snapToGrid w:val="0"/>
        </w:rPr>
      </w:pPr>
      <w:r w:rsidRPr="00707B3F">
        <w:rPr>
          <w:snapToGrid w:val="0"/>
        </w:rPr>
        <w:t>WLAN-RSSI ::= INTEGER (0..141, ...)</w:t>
      </w:r>
    </w:p>
    <w:p w14:paraId="6A285DA3" w14:textId="77777777" w:rsidR="001000E1" w:rsidRPr="00707B3F" w:rsidRDefault="001000E1" w:rsidP="00337E0B">
      <w:pPr>
        <w:pStyle w:val="PL"/>
        <w:spacing w:line="0" w:lineRule="atLeast"/>
        <w:rPr>
          <w:snapToGrid w:val="0"/>
        </w:rPr>
      </w:pPr>
    </w:p>
    <w:p w14:paraId="299D258F" w14:textId="77777777" w:rsidR="001000E1" w:rsidRPr="00707B3F" w:rsidRDefault="001000E1" w:rsidP="00337E0B">
      <w:pPr>
        <w:pStyle w:val="PL"/>
        <w:spacing w:line="0" w:lineRule="atLeast"/>
        <w:rPr>
          <w:snapToGrid w:val="0"/>
        </w:rPr>
      </w:pPr>
      <w:r w:rsidRPr="00707B3F">
        <w:rPr>
          <w:snapToGrid w:val="0"/>
        </w:rPr>
        <w:t>WLANBand ::= ENUMERATED {band2dot4, band5, ...}</w:t>
      </w:r>
    </w:p>
    <w:p w14:paraId="0CB6B5A5" w14:textId="77777777" w:rsidR="001000E1" w:rsidRPr="00707B3F" w:rsidRDefault="001000E1" w:rsidP="00337E0B">
      <w:pPr>
        <w:pStyle w:val="PL"/>
        <w:spacing w:line="0" w:lineRule="atLeast"/>
        <w:rPr>
          <w:snapToGrid w:val="0"/>
        </w:rPr>
      </w:pPr>
    </w:p>
    <w:p w14:paraId="5863347C" w14:textId="77777777" w:rsidR="001000E1" w:rsidRPr="00707B3F" w:rsidRDefault="001000E1" w:rsidP="00337E0B">
      <w:pPr>
        <w:pStyle w:val="PL"/>
        <w:spacing w:line="0" w:lineRule="atLeast"/>
        <w:rPr>
          <w:snapToGrid w:val="0"/>
        </w:rPr>
      </w:pPr>
      <w:r w:rsidRPr="00707B3F">
        <w:rPr>
          <w:snapToGrid w:val="0"/>
        </w:rPr>
        <w:t>WLANChannelList ::= SEQUENCE (SIZE (1..maxWLANchannels)) OF WLANChannel</w:t>
      </w:r>
    </w:p>
    <w:p w14:paraId="70E16611" w14:textId="77777777" w:rsidR="001000E1" w:rsidRPr="00707B3F" w:rsidRDefault="001000E1" w:rsidP="00337E0B">
      <w:pPr>
        <w:pStyle w:val="PL"/>
        <w:spacing w:line="0" w:lineRule="atLeast"/>
        <w:rPr>
          <w:snapToGrid w:val="0"/>
        </w:rPr>
      </w:pPr>
    </w:p>
    <w:p w14:paraId="12157F08" w14:textId="77777777" w:rsidR="001000E1" w:rsidRPr="00707B3F" w:rsidRDefault="001000E1" w:rsidP="00337E0B">
      <w:pPr>
        <w:pStyle w:val="PL"/>
        <w:spacing w:line="0" w:lineRule="atLeast"/>
        <w:rPr>
          <w:snapToGrid w:val="0"/>
        </w:rPr>
      </w:pPr>
      <w:r w:rsidRPr="00707B3F">
        <w:rPr>
          <w:snapToGrid w:val="0"/>
        </w:rPr>
        <w:t>WLANChannel ::= INTEGER (0..255)</w:t>
      </w:r>
    </w:p>
    <w:p w14:paraId="5DB71C43" w14:textId="77777777" w:rsidR="001000E1" w:rsidRPr="00707B3F" w:rsidRDefault="001000E1" w:rsidP="00337E0B">
      <w:pPr>
        <w:pStyle w:val="PL"/>
        <w:spacing w:line="0" w:lineRule="atLeast"/>
        <w:rPr>
          <w:snapToGrid w:val="0"/>
        </w:rPr>
      </w:pPr>
    </w:p>
    <w:p w14:paraId="54C425AF" w14:textId="77777777" w:rsidR="001000E1" w:rsidRPr="00707B3F" w:rsidRDefault="001000E1" w:rsidP="001E2665">
      <w:pPr>
        <w:pStyle w:val="PL"/>
        <w:spacing w:line="0" w:lineRule="atLeast"/>
        <w:rPr>
          <w:snapToGrid w:val="0"/>
        </w:rPr>
      </w:pPr>
      <w:r w:rsidRPr="00707B3F">
        <w:rPr>
          <w:snapToGrid w:val="0"/>
        </w:rPr>
        <w:t>WLANCountryCode ::= ENUMERATED {</w:t>
      </w:r>
    </w:p>
    <w:p w14:paraId="03E68145" w14:textId="77777777" w:rsidR="001000E1" w:rsidRPr="00707B3F" w:rsidRDefault="001000E1" w:rsidP="001E2665">
      <w:pPr>
        <w:pStyle w:val="PL"/>
        <w:spacing w:line="0" w:lineRule="atLeast"/>
        <w:rPr>
          <w:snapToGrid w:val="0"/>
        </w:rPr>
      </w:pPr>
      <w:r w:rsidRPr="00707B3F">
        <w:rPr>
          <w:snapToGrid w:val="0"/>
        </w:rPr>
        <w:tab/>
        <w:t>unitedStates,</w:t>
      </w:r>
    </w:p>
    <w:p w14:paraId="3CF9ED9D" w14:textId="77777777" w:rsidR="001000E1" w:rsidRPr="00707B3F" w:rsidRDefault="001000E1" w:rsidP="001E2665">
      <w:pPr>
        <w:pStyle w:val="PL"/>
        <w:spacing w:line="0" w:lineRule="atLeast"/>
        <w:rPr>
          <w:snapToGrid w:val="0"/>
        </w:rPr>
      </w:pPr>
      <w:r w:rsidRPr="00707B3F">
        <w:rPr>
          <w:snapToGrid w:val="0"/>
        </w:rPr>
        <w:tab/>
        <w:t>europe,</w:t>
      </w:r>
    </w:p>
    <w:p w14:paraId="5B1D66B1" w14:textId="77777777" w:rsidR="001000E1" w:rsidRPr="00707B3F" w:rsidRDefault="001000E1" w:rsidP="001E2665">
      <w:pPr>
        <w:pStyle w:val="PL"/>
        <w:spacing w:line="0" w:lineRule="atLeast"/>
        <w:rPr>
          <w:snapToGrid w:val="0"/>
        </w:rPr>
      </w:pPr>
      <w:r w:rsidRPr="00707B3F">
        <w:rPr>
          <w:snapToGrid w:val="0"/>
        </w:rPr>
        <w:tab/>
        <w:t>japan,</w:t>
      </w:r>
    </w:p>
    <w:p w14:paraId="11F97928" w14:textId="77777777" w:rsidR="001000E1" w:rsidRPr="00707B3F" w:rsidRDefault="001000E1" w:rsidP="001E2665">
      <w:pPr>
        <w:pStyle w:val="PL"/>
        <w:spacing w:line="0" w:lineRule="atLeast"/>
        <w:rPr>
          <w:snapToGrid w:val="0"/>
        </w:rPr>
      </w:pPr>
      <w:r w:rsidRPr="00707B3F">
        <w:rPr>
          <w:snapToGrid w:val="0"/>
        </w:rPr>
        <w:tab/>
        <w:t>global,</w:t>
      </w:r>
    </w:p>
    <w:p w14:paraId="2AA9B9BE" w14:textId="77777777" w:rsidR="001000E1" w:rsidRPr="00707B3F" w:rsidRDefault="001000E1" w:rsidP="001E2665">
      <w:pPr>
        <w:pStyle w:val="PL"/>
        <w:spacing w:line="0" w:lineRule="atLeast"/>
        <w:rPr>
          <w:snapToGrid w:val="0"/>
        </w:rPr>
      </w:pPr>
      <w:r w:rsidRPr="00707B3F">
        <w:rPr>
          <w:snapToGrid w:val="0"/>
        </w:rPr>
        <w:tab/>
        <w:t>...</w:t>
      </w:r>
    </w:p>
    <w:p w14:paraId="4C476911" w14:textId="77777777" w:rsidR="001000E1" w:rsidRPr="00707B3F" w:rsidRDefault="001000E1" w:rsidP="001E2665">
      <w:pPr>
        <w:pStyle w:val="PL"/>
        <w:spacing w:line="0" w:lineRule="atLeast"/>
        <w:rPr>
          <w:snapToGrid w:val="0"/>
        </w:rPr>
      </w:pPr>
      <w:r w:rsidRPr="00707B3F">
        <w:rPr>
          <w:snapToGrid w:val="0"/>
        </w:rPr>
        <w:t>}</w:t>
      </w:r>
    </w:p>
    <w:p w14:paraId="6A96901C" w14:textId="77777777" w:rsidR="001000E1" w:rsidRPr="00707B3F" w:rsidRDefault="001000E1" w:rsidP="00337E0B">
      <w:pPr>
        <w:pStyle w:val="PL"/>
        <w:spacing w:line="0" w:lineRule="atLeast"/>
        <w:rPr>
          <w:snapToGrid w:val="0"/>
        </w:rPr>
      </w:pPr>
    </w:p>
    <w:p w14:paraId="2D236155" w14:textId="77777777" w:rsidR="001000E1" w:rsidRPr="00707B3F" w:rsidRDefault="001000E1" w:rsidP="00337E0B">
      <w:pPr>
        <w:pStyle w:val="PL"/>
        <w:spacing w:line="0" w:lineRule="atLeast"/>
        <w:rPr>
          <w:snapToGrid w:val="0"/>
        </w:rPr>
      </w:pPr>
      <w:r w:rsidRPr="00707B3F">
        <w:rPr>
          <w:snapToGrid w:val="0"/>
        </w:rPr>
        <w:t>WLANOperatingClass ::= INTEGER (0..255)</w:t>
      </w:r>
    </w:p>
    <w:p w14:paraId="4159C794" w14:textId="77777777" w:rsidR="001000E1" w:rsidRPr="00707B3F" w:rsidRDefault="001000E1" w:rsidP="001000E1">
      <w:pPr>
        <w:pStyle w:val="PL"/>
        <w:spacing w:line="0" w:lineRule="atLeast"/>
        <w:rPr>
          <w:snapToGrid w:val="0"/>
        </w:rPr>
      </w:pPr>
    </w:p>
    <w:p w14:paraId="2C4A6078" w14:textId="77777777" w:rsidR="002F45B2" w:rsidRPr="007C49BE" w:rsidRDefault="002F45B2" w:rsidP="001E2665">
      <w:pPr>
        <w:pStyle w:val="PL"/>
        <w:spacing w:line="0" w:lineRule="atLeast"/>
        <w:outlineLvl w:val="3"/>
        <w:rPr>
          <w:snapToGrid w:val="0"/>
          <w:lang w:val="fr-FR"/>
        </w:rPr>
      </w:pPr>
      <w:r w:rsidRPr="007C49BE">
        <w:rPr>
          <w:snapToGrid w:val="0"/>
          <w:lang w:val="fr-FR"/>
        </w:rPr>
        <w:t>-- X</w:t>
      </w:r>
    </w:p>
    <w:p w14:paraId="3C639E0E" w14:textId="77777777" w:rsidR="002F45B2" w:rsidRPr="007C49BE" w:rsidRDefault="002F45B2" w:rsidP="002F45B2">
      <w:pPr>
        <w:pStyle w:val="PL"/>
        <w:spacing w:line="0" w:lineRule="atLeast"/>
        <w:rPr>
          <w:snapToGrid w:val="0"/>
          <w:lang w:val="fr-FR"/>
        </w:rPr>
      </w:pPr>
    </w:p>
    <w:p w14:paraId="54B35D58" w14:textId="77777777" w:rsidR="002F45B2" w:rsidRPr="007C49BE" w:rsidRDefault="002F45B2" w:rsidP="001E2665">
      <w:pPr>
        <w:pStyle w:val="PL"/>
        <w:spacing w:line="0" w:lineRule="atLeast"/>
        <w:outlineLvl w:val="3"/>
        <w:rPr>
          <w:snapToGrid w:val="0"/>
          <w:lang w:val="fr-FR"/>
        </w:rPr>
      </w:pPr>
      <w:r w:rsidRPr="007C49BE">
        <w:rPr>
          <w:snapToGrid w:val="0"/>
          <w:lang w:val="fr-FR"/>
        </w:rPr>
        <w:t>-- Y</w:t>
      </w:r>
    </w:p>
    <w:p w14:paraId="0010E625" w14:textId="77777777" w:rsidR="002F45B2" w:rsidRPr="007C49BE" w:rsidRDefault="002F45B2" w:rsidP="002F45B2">
      <w:pPr>
        <w:pStyle w:val="PL"/>
        <w:spacing w:line="0" w:lineRule="atLeast"/>
        <w:rPr>
          <w:snapToGrid w:val="0"/>
          <w:lang w:val="fr-FR"/>
        </w:rPr>
      </w:pPr>
    </w:p>
    <w:p w14:paraId="2359BF82" w14:textId="77777777" w:rsidR="002F45B2" w:rsidRPr="007C49BE" w:rsidRDefault="002F45B2" w:rsidP="001E2665">
      <w:pPr>
        <w:pStyle w:val="PL"/>
        <w:spacing w:line="0" w:lineRule="atLeast"/>
        <w:outlineLvl w:val="3"/>
        <w:rPr>
          <w:snapToGrid w:val="0"/>
          <w:lang w:val="fr-FR"/>
        </w:rPr>
      </w:pPr>
      <w:r w:rsidRPr="007C49BE">
        <w:rPr>
          <w:snapToGrid w:val="0"/>
          <w:lang w:val="fr-FR"/>
        </w:rPr>
        <w:t>-- Z</w:t>
      </w:r>
    </w:p>
    <w:p w14:paraId="45149C32" w14:textId="77777777" w:rsidR="002F45B2" w:rsidRPr="007C49BE" w:rsidRDefault="002F45B2" w:rsidP="002F45B2">
      <w:pPr>
        <w:pStyle w:val="PL"/>
        <w:spacing w:line="0" w:lineRule="atLeast"/>
        <w:rPr>
          <w:snapToGrid w:val="0"/>
          <w:lang w:val="fr-FR"/>
        </w:rPr>
      </w:pPr>
    </w:p>
    <w:p w14:paraId="42B8F398" w14:textId="77777777" w:rsidR="00AA5001" w:rsidRPr="007C49BE" w:rsidRDefault="00AA5001" w:rsidP="00AC4B5B">
      <w:pPr>
        <w:pStyle w:val="PL"/>
        <w:rPr>
          <w:snapToGrid w:val="0"/>
          <w:lang w:val="fr-FR"/>
        </w:rPr>
      </w:pPr>
      <w:r w:rsidRPr="007C49BE">
        <w:rPr>
          <w:snapToGrid w:val="0"/>
          <w:lang w:val="fr-FR"/>
        </w:rPr>
        <w:t>ZoA ::= SEQUENCE {</w:t>
      </w:r>
    </w:p>
    <w:p w14:paraId="4C65E85B" w14:textId="77777777" w:rsidR="00AA5001" w:rsidRPr="007B0A1E" w:rsidRDefault="00AA5001" w:rsidP="00AC4B5B">
      <w:pPr>
        <w:pStyle w:val="PL"/>
        <w:rPr>
          <w:snapToGrid w:val="0"/>
        </w:rPr>
      </w:pPr>
      <w:r w:rsidRPr="007C49BE">
        <w:rPr>
          <w:snapToGrid w:val="0"/>
          <w:lang w:val="fr-FR"/>
        </w:rPr>
        <w:lastRenderedPageBreak/>
        <w:tab/>
      </w:r>
      <w:r w:rsidRPr="007B0A1E">
        <w:rPr>
          <w:snapToGrid w:val="0"/>
        </w:rPr>
        <w:t>zenithAoA</w:t>
      </w:r>
      <w:r w:rsidRPr="007B0A1E">
        <w:rPr>
          <w:snapToGrid w:val="0"/>
        </w:rPr>
        <w:tab/>
      </w:r>
      <w:r w:rsidRPr="007B0A1E">
        <w:rPr>
          <w:snapToGrid w:val="0"/>
        </w:rPr>
        <w:tab/>
      </w:r>
      <w:r w:rsidRPr="007B0A1E">
        <w:rPr>
          <w:snapToGrid w:val="0"/>
        </w:rPr>
        <w:tab/>
      </w:r>
      <w:r w:rsidRPr="007B0A1E">
        <w:rPr>
          <w:snapToGrid w:val="0"/>
        </w:rPr>
        <w:tab/>
      </w:r>
      <w:r w:rsidRPr="007B0A1E">
        <w:rPr>
          <w:snapToGrid w:val="0"/>
        </w:rPr>
        <w:tab/>
        <w:t>INTEGER (0..1799),</w:t>
      </w:r>
    </w:p>
    <w:p w14:paraId="7C8FD89A" w14:textId="60A2E900" w:rsidR="00AA5001" w:rsidRPr="007B0A1E" w:rsidRDefault="00AA5001" w:rsidP="00AC4B5B">
      <w:pPr>
        <w:pStyle w:val="PL"/>
        <w:rPr>
          <w:snapToGrid w:val="0"/>
        </w:rPr>
      </w:pPr>
      <w:r w:rsidRPr="007B0A1E">
        <w:rPr>
          <w:snapToGrid w:val="0"/>
        </w:rPr>
        <w:tab/>
        <w:t>lCS-to-GCS-Translation</w:t>
      </w:r>
      <w:r w:rsidRPr="007B0A1E">
        <w:rPr>
          <w:snapToGrid w:val="0"/>
        </w:rPr>
        <w:tab/>
        <w:t>LCS-to-GCS-Translation</w:t>
      </w:r>
      <w:r w:rsidRPr="007B0A1E">
        <w:rPr>
          <w:snapToGrid w:val="0"/>
        </w:rPr>
        <w:tab/>
      </w:r>
      <w:r w:rsidRPr="007B0A1E">
        <w:rPr>
          <w:snapToGrid w:val="0"/>
        </w:rPr>
        <w:tab/>
        <w:t>OPTIONAL,</w:t>
      </w:r>
    </w:p>
    <w:p w14:paraId="35757B37" w14:textId="77777777" w:rsidR="00AA5001" w:rsidRPr="007C49BE" w:rsidRDefault="00AA5001" w:rsidP="00AC4B5B">
      <w:pPr>
        <w:pStyle w:val="PL"/>
        <w:rPr>
          <w:snapToGrid w:val="0"/>
          <w:lang w:val="fr-FR"/>
        </w:rPr>
      </w:pPr>
      <w:r w:rsidRPr="007B0A1E">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ZoA-ExtIEs } }</w:t>
      </w:r>
      <w:r w:rsidRPr="007C49BE">
        <w:rPr>
          <w:snapToGrid w:val="0"/>
          <w:lang w:val="fr-FR"/>
        </w:rPr>
        <w:tab/>
        <w:t>OPTIONAL,</w:t>
      </w:r>
    </w:p>
    <w:p w14:paraId="7704BCC7" w14:textId="77777777" w:rsidR="00AA5001" w:rsidRPr="007C49BE" w:rsidRDefault="00AA5001" w:rsidP="00AC4B5B">
      <w:pPr>
        <w:pStyle w:val="PL"/>
        <w:rPr>
          <w:snapToGrid w:val="0"/>
          <w:lang w:val="fr-FR"/>
        </w:rPr>
      </w:pPr>
      <w:r w:rsidRPr="007C49BE">
        <w:rPr>
          <w:snapToGrid w:val="0"/>
          <w:lang w:val="fr-FR"/>
        </w:rPr>
        <w:tab/>
        <w:t>...</w:t>
      </w:r>
    </w:p>
    <w:p w14:paraId="0BCB094B" w14:textId="77777777" w:rsidR="00AA5001" w:rsidRPr="007C49BE" w:rsidRDefault="00AA5001" w:rsidP="00AC4B5B">
      <w:pPr>
        <w:pStyle w:val="PL"/>
        <w:rPr>
          <w:snapToGrid w:val="0"/>
          <w:lang w:val="fr-FR"/>
        </w:rPr>
      </w:pPr>
      <w:r w:rsidRPr="007C49BE">
        <w:rPr>
          <w:snapToGrid w:val="0"/>
          <w:lang w:val="fr-FR"/>
        </w:rPr>
        <w:t>}</w:t>
      </w:r>
    </w:p>
    <w:p w14:paraId="07304469" w14:textId="77777777" w:rsidR="00AA5001" w:rsidRPr="007C49BE" w:rsidRDefault="00AA5001" w:rsidP="00AC4B5B">
      <w:pPr>
        <w:pStyle w:val="PL"/>
        <w:rPr>
          <w:snapToGrid w:val="0"/>
          <w:lang w:val="fr-FR"/>
        </w:rPr>
      </w:pPr>
    </w:p>
    <w:p w14:paraId="61BD3287" w14:textId="77777777" w:rsidR="00AA5001" w:rsidRPr="007C49BE" w:rsidRDefault="00AA5001" w:rsidP="00AC4B5B">
      <w:pPr>
        <w:pStyle w:val="PL"/>
        <w:rPr>
          <w:snapToGrid w:val="0"/>
          <w:lang w:val="fr-FR"/>
        </w:rPr>
      </w:pPr>
      <w:r w:rsidRPr="007C49BE">
        <w:rPr>
          <w:snapToGrid w:val="0"/>
          <w:lang w:val="fr-FR"/>
        </w:rPr>
        <w:t>ZoA-ExtIEs NRPPA-PROTOCOL-EXTENSION ::= {</w:t>
      </w:r>
    </w:p>
    <w:p w14:paraId="324862B3" w14:textId="77777777" w:rsidR="00AA5001" w:rsidRPr="007B0A1E" w:rsidRDefault="00AA5001" w:rsidP="00AC4B5B">
      <w:pPr>
        <w:pStyle w:val="PL"/>
        <w:rPr>
          <w:snapToGrid w:val="0"/>
        </w:rPr>
      </w:pPr>
      <w:r w:rsidRPr="007C49BE">
        <w:rPr>
          <w:snapToGrid w:val="0"/>
          <w:lang w:val="fr-FR"/>
        </w:rPr>
        <w:tab/>
      </w:r>
      <w:r w:rsidRPr="007B0A1E">
        <w:rPr>
          <w:snapToGrid w:val="0"/>
        </w:rPr>
        <w:t>...</w:t>
      </w:r>
    </w:p>
    <w:p w14:paraId="1DFF37F5" w14:textId="77777777" w:rsidR="00AA5001" w:rsidRDefault="00AA5001" w:rsidP="00AA5001">
      <w:pPr>
        <w:pStyle w:val="PL"/>
        <w:rPr>
          <w:snapToGrid w:val="0"/>
        </w:rPr>
      </w:pPr>
      <w:r w:rsidRPr="007B0A1E">
        <w:rPr>
          <w:snapToGrid w:val="0"/>
        </w:rPr>
        <w:t>}</w:t>
      </w:r>
    </w:p>
    <w:p w14:paraId="63127E0E" w14:textId="77777777" w:rsidR="00AA5001" w:rsidRDefault="00AA5001" w:rsidP="00AA5001">
      <w:pPr>
        <w:pStyle w:val="PL"/>
        <w:rPr>
          <w:snapToGrid w:val="0"/>
        </w:rPr>
      </w:pPr>
    </w:p>
    <w:p w14:paraId="577AC6EF" w14:textId="77777777" w:rsidR="00AA5001" w:rsidRPr="007B0A1E" w:rsidRDefault="00AA5001" w:rsidP="00AC4B5B">
      <w:pPr>
        <w:pStyle w:val="PL"/>
        <w:rPr>
          <w:snapToGrid w:val="0"/>
        </w:rPr>
      </w:pPr>
    </w:p>
    <w:p w14:paraId="1C2EB597" w14:textId="77777777" w:rsidR="002F45B2" w:rsidRPr="00707B3F" w:rsidRDefault="002F45B2" w:rsidP="002F45B2">
      <w:pPr>
        <w:pStyle w:val="PL"/>
        <w:spacing w:line="0" w:lineRule="atLeast"/>
        <w:rPr>
          <w:snapToGrid w:val="0"/>
        </w:rPr>
      </w:pPr>
      <w:r w:rsidRPr="00707B3F">
        <w:rPr>
          <w:snapToGrid w:val="0"/>
        </w:rPr>
        <w:t>END</w:t>
      </w:r>
    </w:p>
    <w:p w14:paraId="46F91183" w14:textId="77777777" w:rsidR="002F45B2" w:rsidRDefault="008A1B46" w:rsidP="002F45B2">
      <w:pPr>
        <w:pStyle w:val="PL"/>
        <w:spacing w:line="0" w:lineRule="atLeast"/>
      </w:pPr>
      <w:r w:rsidRPr="0058042D">
        <w:t>-- ASN1STOP</w:t>
      </w:r>
    </w:p>
    <w:p w14:paraId="5C219625" w14:textId="77777777" w:rsidR="008A1B46" w:rsidRPr="00707B3F" w:rsidRDefault="008A1B46" w:rsidP="002F45B2">
      <w:pPr>
        <w:pStyle w:val="PL"/>
        <w:spacing w:line="0" w:lineRule="atLeast"/>
        <w:rPr>
          <w:snapToGrid w:val="0"/>
        </w:rPr>
      </w:pPr>
    </w:p>
    <w:p w14:paraId="0F89F531" w14:textId="77777777" w:rsidR="002F45B2" w:rsidRPr="00707B3F" w:rsidRDefault="002F45B2" w:rsidP="002F45B2">
      <w:pPr>
        <w:pStyle w:val="Heading3"/>
        <w:spacing w:line="0" w:lineRule="atLeast"/>
        <w:rPr>
          <w:noProof/>
        </w:rPr>
      </w:pPr>
      <w:bookmarkStart w:id="5205" w:name="_Toc534903104"/>
      <w:bookmarkStart w:id="5206" w:name="_Toc51776083"/>
      <w:bookmarkStart w:id="5207" w:name="_Toc56773105"/>
      <w:bookmarkStart w:id="5208" w:name="_Toc64447735"/>
      <w:bookmarkStart w:id="5209" w:name="_Toc74152391"/>
      <w:bookmarkStart w:id="5210" w:name="_Toc88654245"/>
      <w:bookmarkStart w:id="5211" w:name="_Toc99056336"/>
      <w:bookmarkStart w:id="5212" w:name="_Toc99959269"/>
      <w:bookmarkStart w:id="5213" w:name="_Toc105612455"/>
      <w:bookmarkStart w:id="5214" w:name="_Toc106109671"/>
      <w:bookmarkStart w:id="5215" w:name="_Toc112766564"/>
      <w:bookmarkStart w:id="5216" w:name="_Toc113379480"/>
      <w:bookmarkStart w:id="5217" w:name="_Toc120092036"/>
      <w:bookmarkStart w:id="5218" w:name="_Toc138758661"/>
      <w:bookmarkStart w:id="5219" w:name="_CR9_3_6"/>
      <w:bookmarkEnd w:id="5219"/>
      <w:r w:rsidRPr="00707B3F">
        <w:rPr>
          <w:noProof/>
        </w:rPr>
        <w:t>9.3.6</w:t>
      </w:r>
      <w:r w:rsidRPr="00707B3F">
        <w:rPr>
          <w:noProof/>
        </w:rPr>
        <w:tab/>
        <w:t>Common definitions</w:t>
      </w:r>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p>
    <w:p w14:paraId="3A9013EB" w14:textId="77777777" w:rsidR="008A1B46" w:rsidRDefault="008A1B46" w:rsidP="002F45B2">
      <w:pPr>
        <w:pStyle w:val="PL"/>
        <w:spacing w:line="0" w:lineRule="atLeast"/>
        <w:rPr>
          <w:snapToGrid w:val="0"/>
        </w:rPr>
      </w:pPr>
      <w:r w:rsidRPr="0058042D">
        <w:rPr>
          <w:snapToGrid w:val="0"/>
        </w:rPr>
        <w:t>-- ASN1START</w:t>
      </w:r>
    </w:p>
    <w:p w14:paraId="44590446" w14:textId="77777777" w:rsidR="002F45B2" w:rsidRPr="00707B3F" w:rsidRDefault="002F45B2" w:rsidP="002F45B2">
      <w:pPr>
        <w:pStyle w:val="PL"/>
        <w:spacing w:line="0" w:lineRule="atLeast"/>
        <w:rPr>
          <w:snapToGrid w:val="0"/>
        </w:rPr>
      </w:pPr>
      <w:r w:rsidRPr="00707B3F">
        <w:rPr>
          <w:snapToGrid w:val="0"/>
        </w:rPr>
        <w:t>-- **************************************************************</w:t>
      </w:r>
    </w:p>
    <w:p w14:paraId="2605CC78" w14:textId="77777777" w:rsidR="002F45B2" w:rsidRPr="00707B3F" w:rsidRDefault="002F45B2" w:rsidP="002F45B2">
      <w:pPr>
        <w:pStyle w:val="PL"/>
        <w:spacing w:line="0" w:lineRule="atLeast"/>
        <w:rPr>
          <w:snapToGrid w:val="0"/>
        </w:rPr>
      </w:pPr>
      <w:r w:rsidRPr="00707B3F">
        <w:rPr>
          <w:snapToGrid w:val="0"/>
        </w:rPr>
        <w:t>--</w:t>
      </w:r>
    </w:p>
    <w:p w14:paraId="4781E5AB" w14:textId="77777777" w:rsidR="002F45B2" w:rsidRPr="00707B3F" w:rsidRDefault="002F45B2" w:rsidP="002F45B2">
      <w:pPr>
        <w:pStyle w:val="PL"/>
        <w:spacing w:line="0" w:lineRule="atLeast"/>
        <w:outlineLvl w:val="3"/>
        <w:rPr>
          <w:snapToGrid w:val="0"/>
        </w:rPr>
      </w:pPr>
      <w:r w:rsidRPr="00707B3F">
        <w:rPr>
          <w:snapToGrid w:val="0"/>
        </w:rPr>
        <w:t>-- Common definitions</w:t>
      </w:r>
    </w:p>
    <w:p w14:paraId="5D54B54C" w14:textId="77777777" w:rsidR="002F45B2" w:rsidRPr="00707B3F" w:rsidRDefault="002F45B2" w:rsidP="002F45B2">
      <w:pPr>
        <w:pStyle w:val="PL"/>
        <w:spacing w:line="0" w:lineRule="atLeast"/>
        <w:rPr>
          <w:snapToGrid w:val="0"/>
        </w:rPr>
      </w:pPr>
      <w:r w:rsidRPr="00707B3F">
        <w:rPr>
          <w:snapToGrid w:val="0"/>
        </w:rPr>
        <w:t>--</w:t>
      </w:r>
    </w:p>
    <w:p w14:paraId="15BC1F32" w14:textId="77777777" w:rsidR="002F45B2" w:rsidRPr="00707B3F" w:rsidRDefault="002F45B2" w:rsidP="002F45B2">
      <w:pPr>
        <w:pStyle w:val="PL"/>
        <w:spacing w:line="0" w:lineRule="atLeast"/>
        <w:rPr>
          <w:snapToGrid w:val="0"/>
        </w:rPr>
      </w:pPr>
      <w:r w:rsidRPr="00707B3F">
        <w:rPr>
          <w:snapToGrid w:val="0"/>
        </w:rPr>
        <w:t>-- **************************************************************</w:t>
      </w:r>
    </w:p>
    <w:p w14:paraId="6D057AEE" w14:textId="77777777" w:rsidR="002F45B2" w:rsidRPr="00707B3F" w:rsidRDefault="002F45B2" w:rsidP="002F45B2">
      <w:pPr>
        <w:pStyle w:val="PL"/>
        <w:spacing w:line="0" w:lineRule="atLeast"/>
        <w:rPr>
          <w:snapToGrid w:val="0"/>
        </w:rPr>
      </w:pPr>
    </w:p>
    <w:p w14:paraId="0649FE64" w14:textId="77777777" w:rsidR="002F45B2" w:rsidRPr="00707B3F" w:rsidRDefault="002F45B2" w:rsidP="002F45B2">
      <w:pPr>
        <w:pStyle w:val="PL"/>
        <w:spacing w:line="0" w:lineRule="atLeast"/>
        <w:rPr>
          <w:snapToGrid w:val="0"/>
        </w:rPr>
      </w:pPr>
      <w:r w:rsidRPr="00707B3F">
        <w:rPr>
          <w:snapToGrid w:val="0"/>
        </w:rPr>
        <w:t>NRPPA-CommonDataTypes {</w:t>
      </w:r>
    </w:p>
    <w:p w14:paraId="5FB0F49A"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22A4B394" w14:textId="77777777" w:rsidR="002F45B2" w:rsidRPr="00707B3F" w:rsidRDefault="002F45B2" w:rsidP="002F45B2">
      <w:pPr>
        <w:pStyle w:val="PL"/>
        <w:spacing w:line="0" w:lineRule="atLeast"/>
        <w:rPr>
          <w:snapToGrid w:val="0"/>
        </w:rPr>
      </w:pPr>
      <w:r w:rsidRPr="00707B3F">
        <w:rPr>
          <w:snapToGrid w:val="0"/>
        </w:rPr>
        <w:t>ngran-access (22) modules (3) nrppa (</w:t>
      </w:r>
      <w:r w:rsidR="00032181" w:rsidRPr="00707B3F">
        <w:rPr>
          <w:snapToGrid w:val="0"/>
        </w:rPr>
        <w:t>4</w:t>
      </w:r>
      <w:r w:rsidRPr="00707B3F">
        <w:rPr>
          <w:snapToGrid w:val="0"/>
        </w:rPr>
        <w:t>) version1 (1) nrppa-CommonDataTypes (3)}</w:t>
      </w:r>
    </w:p>
    <w:p w14:paraId="238A035E" w14:textId="77777777" w:rsidR="002F45B2" w:rsidRPr="00707B3F" w:rsidRDefault="002F45B2" w:rsidP="002F45B2">
      <w:pPr>
        <w:pStyle w:val="PL"/>
        <w:spacing w:line="0" w:lineRule="atLeast"/>
        <w:rPr>
          <w:snapToGrid w:val="0"/>
        </w:rPr>
      </w:pPr>
    </w:p>
    <w:p w14:paraId="00AFF562"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796567F8" w14:textId="77777777" w:rsidR="002F45B2" w:rsidRPr="00707B3F" w:rsidRDefault="002F45B2" w:rsidP="002F45B2">
      <w:pPr>
        <w:pStyle w:val="PL"/>
        <w:spacing w:line="0" w:lineRule="atLeast"/>
        <w:rPr>
          <w:snapToGrid w:val="0"/>
        </w:rPr>
      </w:pPr>
    </w:p>
    <w:p w14:paraId="42529E37" w14:textId="77777777" w:rsidR="002F45B2" w:rsidRPr="00707B3F" w:rsidRDefault="002F45B2" w:rsidP="002F45B2">
      <w:pPr>
        <w:pStyle w:val="PL"/>
        <w:spacing w:line="0" w:lineRule="atLeast"/>
        <w:rPr>
          <w:snapToGrid w:val="0"/>
        </w:rPr>
      </w:pPr>
      <w:r w:rsidRPr="00707B3F">
        <w:rPr>
          <w:snapToGrid w:val="0"/>
        </w:rPr>
        <w:t>BEGIN</w:t>
      </w:r>
    </w:p>
    <w:p w14:paraId="768C726D" w14:textId="77777777" w:rsidR="002F45B2" w:rsidRPr="00707B3F" w:rsidRDefault="002F45B2" w:rsidP="002F45B2">
      <w:pPr>
        <w:pStyle w:val="PL"/>
        <w:spacing w:line="0" w:lineRule="atLeast"/>
        <w:rPr>
          <w:snapToGrid w:val="0"/>
        </w:rPr>
      </w:pPr>
    </w:p>
    <w:p w14:paraId="050EC69F" w14:textId="77777777" w:rsidR="002F45B2" w:rsidRPr="00707B3F" w:rsidRDefault="002F45B2" w:rsidP="002F45B2">
      <w:pPr>
        <w:pStyle w:val="PL"/>
        <w:spacing w:line="0" w:lineRule="atLeast"/>
        <w:rPr>
          <w:snapToGrid w:val="0"/>
        </w:rPr>
      </w:pPr>
      <w:r w:rsidRPr="00707B3F">
        <w:rPr>
          <w:snapToGrid w:val="0"/>
        </w:rPr>
        <w:t>-- **************************************************************</w:t>
      </w:r>
    </w:p>
    <w:p w14:paraId="22E68187" w14:textId="77777777" w:rsidR="002F45B2" w:rsidRPr="00707B3F" w:rsidRDefault="002F45B2" w:rsidP="002F45B2">
      <w:pPr>
        <w:pStyle w:val="PL"/>
        <w:spacing w:line="0" w:lineRule="atLeast"/>
        <w:rPr>
          <w:snapToGrid w:val="0"/>
        </w:rPr>
      </w:pPr>
      <w:r w:rsidRPr="00707B3F">
        <w:rPr>
          <w:snapToGrid w:val="0"/>
        </w:rPr>
        <w:t>--</w:t>
      </w:r>
    </w:p>
    <w:p w14:paraId="0003E1A0" w14:textId="77777777" w:rsidR="002F45B2" w:rsidRPr="00707B3F" w:rsidRDefault="002F45B2" w:rsidP="002F45B2">
      <w:pPr>
        <w:pStyle w:val="PL"/>
        <w:spacing w:line="0" w:lineRule="atLeast"/>
        <w:outlineLvl w:val="3"/>
        <w:rPr>
          <w:snapToGrid w:val="0"/>
        </w:rPr>
      </w:pPr>
      <w:r w:rsidRPr="00707B3F">
        <w:rPr>
          <w:snapToGrid w:val="0"/>
        </w:rPr>
        <w:t>-- Extension constants</w:t>
      </w:r>
    </w:p>
    <w:p w14:paraId="2FF378D7" w14:textId="77777777" w:rsidR="002F45B2" w:rsidRPr="00707B3F" w:rsidRDefault="002F45B2" w:rsidP="002F45B2">
      <w:pPr>
        <w:pStyle w:val="PL"/>
        <w:spacing w:line="0" w:lineRule="atLeast"/>
        <w:rPr>
          <w:snapToGrid w:val="0"/>
        </w:rPr>
      </w:pPr>
      <w:r w:rsidRPr="00707B3F">
        <w:rPr>
          <w:snapToGrid w:val="0"/>
        </w:rPr>
        <w:t>--</w:t>
      </w:r>
    </w:p>
    <w:p w14:paraId="2A6F8F0C" w14:textId="77777777" w:rsidR="002F45B2" w:rsidRPr="00707B3F" w:rsidRDefault="002F45B2" w:rsidP="002F45B2">
      <w:pPr>
        <w:pStyle w:val="PL"/>
        <w:spacing w:line="0" w:lineRule="atLeast"/>
        <w:rPr>
          <w:snapToGrid w:val="0"/>
        </w:rPr>
      </w:pPr>
      <w:r w:rsidRPr="00707B3F">
        <w:rPr>
          <w:snapToGrid w:val="0"/>
        </w:rPr>
        <w:t>-- **************************************************************</w:t>
      </w:r>
    </w:p>
    <w:p w14:paraId="14CF96D7" w14:textId="77777777" w:rsidR="002F45B2" w:rsidRPr="00707B3F" w:rsidRDefault="002F45B2" w:rsidP="002F45B2">
      <w:pPr>
        <w:pStyle w:val="PL"/>
        <w:spacing w:line="0" w:lineRule="atLeast"/>
        <w:rPr>
          <w:snapToGrid w:val="0"/>
        </w:rPr>
      </w:pPr>
    </w:p>
    <w:p w14:paraId="7ADA7F45" w14:textId="77777777" w:rsidR="002F45B2" w:rsidRPr="00707B3F" w:rsidRDefault="002F45B2" w:rsidP="002F45B2">
      <w:pPr>
        <w:pStyle w:val="PL"/>
        <w:spacing w:line="0" w:lineRule="atLeast"/>
        <w:rPr>
          <w:snapToGrid w:val="0"/>
        </w:rPr>
      </w:pPr>
      <w:r w:rsidRPr="00707B3F">
        <w:rPr>
          <w:snapToGrid w:val="0"/>
        </w:rPr>
        <w:t xml:space="preserve">maxPrivateIEs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2B51755D" w14:textId="77777777" w:rsidR="002F45B2" w:rsidRPr="00707B3F" w:rsidRDefault="002F45B2" w:rsidP="002F45B2">
      <w:pPr>
        <w:pStyle w:val="PL"/>
        <w:spacing w:line="0" w:lineRule="atLeast"/>
        <w:rPr>
          <w:snapToGrid w:val="0"/>
        </w:rPr>
      </w:pPr>
      <w:r w:rsidRPr="00707B3F">
        <w:rPr>
          <w:snapToGrid w:val="0"/>
        </w:rPr>
        <w:t xml:space="preserve">maxProtocolExtensions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F10333E" w14:textId="77777777" w:rsidR="002F45B2" w:rsidRPr="00707B3F" w:rsidRDefault="002F45B2" w:rsidP="002F45B2">
      <w:pPr>
        <w:pStyle w:val="PL"/>
        <w:spacing w:line="0" w:lineRule="atLeast"/>
        <w:rPr>
          <w:snapToGrid w:val="0"/>
        </w:rPr>
      </w:pPr>
      <w:r w:rsidRPr="00707B3F">
        <w:rPr>
          <w:snapToGrid w:val="0"/>
        </w:rPr>
        <w:t>maxProtocolIEs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5B8AD625" w14:textId="77777777" w:rsidR="002F45B2" w:rsidRPr="00707B3F" w:rsidRDefault="002F45B2" w:rsidP="002F45B2">
      <w:pPr>
        <w:pStyle w:val="PL"/>
        <w:spacing w:line="0" w:lineRule="atLeast"/>
        <w:rPr>
          <w:snapToGrid w:val="0"/>
        </w:rPr>
      </w:pPr>
    </w:p>
    <w:p w14:paraId="784636C2" w14:textId="77777777" w:rsidR="002F45B2" w:rsidRPr="00707B3F" w:rsidRDefault="002F45B2" w:rsidP="002F45B2">
      <w:pPr>
        <w:pStyle w:val="PL"/>
        <w:spacing w:line="0" w:lineRule="atLeast"/>
        <w:rPr>
          <w:snapToGrid w:val="0"/>
        </w:rPr>
      </w:pPr>
      <w:r w:rsidRPr="00707B3F">
        <w:rPr>
          <w:snapToGrid w:val="0"/>
        </w:rPr>
        <w:t>-- **************************************************************</w:t>
      </w:r>
    </w:p>
    <w:p w14:paraId="38AFB134" w14:textId="77777777" w:rsidR="002F45B2" w:rsidRPr="00707B3F" w:rsidRDefault="002F45B2" w:rsidP="002F45B2">
      <w:pPr>
        <w:pStyle w:val="PL"/>
        <w:spacing w:line="0" w:lineRule="atLeast"/>
        <w:rPr>
          <w:snapToGrid w:val="0"/>
        </w:rPr>
      </w:pPr>
      <w:r w:rsidRPr="00707B3F">
        <w:rPr>
          <w:snapToGrid w:val="0"/>
        </w:rPr>
        <w:t>--</w:t>
      </w:r>
    </w:p>
    <w:p w14:paraId="472DF421" w14:textId="77777777" w:rsidR="002F45B2" w:rsidRPr="00707B3F" w:rsidRDefault="002F45B2" w:rsidP="002F45B2">
      <w:pPr>
        <w:pStyle w:val="PL"/>
        <w:spacing w:line="0" w:lineRule="atLeast"/>
        <w:outlineLvl w:val="3"/>
        <w:rPr>
          <w:snapToGrid w:val="0"/>
        </w:rPr>
      </w:pPr>
      <w:r w:rsidRPr="00707B3F">
        <w:rPr>
          <w:snapToGrid w:val="0"/>
        </w:rPr>
        <w:t>-- Common Data Types</w:t>
      </w:r>
    </w:p>
    <w:p w14:paraId="48FB6077" w14:textId="77777777" w:rsidR="002F45B2" w:rsidRPr="00707B3F" w:rsidRDefault="002F45B2" w:rsidP="002F45B2">
      <w:pPr>
        <w:pStyle w:val="PL"/>
        <w:spacing w:line="0" w:lineRule="atLeast"/>
        <w:rPr>
          <w:snapToGrid w:val="0"/>
        </w:rPr>
      </w:pPr>
      <w:r w:rsidRPr="00707B3F">
        <w:rPr>
          <w:snapToGrid w:val="0"/>
        </w:rPr>
        <w:t>--</w:t>
      </w:r>
    </w:p>
    <w:p w14:paraId="6EB0A432" w14:textId="77777777" w:rsidR="002F45B2" w:rsidRPr="00707B3F" w:rsidRDefault="002F45B2" w:rsidP="002F45B2">
      <w:pPr>
        <w:pStyle w:val="PL"/>
        <w:spacing w:line="0" w:lineRule="atLeast"/>
        <w:rPr>
          <w:snapToGrid w:val="0"/>
        </w:rPr>
      </w:pPr>
      <w:r w:rsidRPr="00707B3F">
        <w:rPr>
          <w:snapToGrid w:val="0"/>
        </w:rPr>
        <w:t>-- **************************************************************</w:t>
      </w:r>
    </w:p>
    <w:p w14:paraId="099812BF" w14:textId="77777777" w:rsidR="002F45B2" w:rsidRPr="00707B3F" w:rsidRDefault="002F45B2" w:rsidP="002F45B2">
      <w:pPr>
        <w:pStyle w:val="PL"/>
        <w:spacing w:line="0" w:lineRule="atLeast"/>
        <w:rPr>
          <w:snapToGrid w:val="0"/>
        </w:rPr>
      </w:pPr>
    </w:p>
    <w:p w14:paraId="2A13D12D" w14:textId="77777777" w:rsidR="002F45B2" w:rsidRPr="00707B3F" w:rsidRDefault="002F45B2" w:rsidP="002F45B2">
      <w:pPr>
        <w:pStyle w:val="PL"/>
        <w:spacing w:line="0" w:lineRule="atLeast"/>
        <w:rPr>
          <w:snapToGrid w:val="0"/>
        </w:rPr>
      </w:pPr>
      <w:r w:rsidRPr="00707B3F">
        <w:rPr>
          <w:snapToGrid w:val="0"/>
        </w:rPr>
        <w:t>Criticality</w:t>
      </w:r>
      <w:r w:rsidRPr="00707B3F">
        <w:rPr>
          <w:snapToGrid w:val="0"/>
        </w:rPr>
        <w:tab/>
      </w:r>
      <w:r w:rsidRPr="00707B3F">
        <w:rPr>
          <w:snapToGrid w:val="0"/>
        </w:rPr>
        <w:tab/>
        <w:t>::= ENUMERATED { reject, ignore, notify }</w:t>
      </w:r>
    </w:p>
    <w:p w14:paraId="554C7021" w14:textId="77777777" w:rsidR="002F45B2" w:rsidRPr="00707B3F" w:rsidRDefault="002F45B2" w:rsidP="002F45B2">
      <w:pPr>
        <w:pStyle w:val="PL"/>
        <w:spacing w:line="0" w:lineRule="atLeast"/>
        <w:rPr>
          <w:snapToGrid w:val="0"/>
        </w:rPr>
      </w:pPr>
    </w:p>
    <w:p w14:paraId="70769873" w14:textId="77777777" w:rsidR="002F45B2" w:rsidRPr="00707B3F" w:rsidRDefault="002F45B2" w:rsidP="002F45B2">
      <w:pPr>
        <w:pStyle w:val="PL"/>
        <w:spacing w:line="0" w:lineRule="atLeast"/>
        <w:rPr>
          <w:snapToGrid w:val="0"/>
        </w:rPr>
      </w:pPr>
      <w:r w:rsidRPr="00707B3F">
        <w:rPr>
          <w:snapToGrid w:val="0"/>
        </w:rPr>
        <w:t>NRPPATransactionID</w:t>
      </w:r>
      <w:r w:rsidRPr="00707B3F">
        <w:rPr>
          <w:snapToGrid w:val="0"/>
        </w:rPr>
        <w:tab/>
      </w:r>
      <w:r w:rsidRPr="00707B3F">
        <w:rPr>
          <w:snapToGrid w:val="0"/>
        </w:rPr>
        <w:tab/>
        <w:t>::= INTEGER (0..32767)</w:t>
      </w:r>
    </w:p>
    <w:p w14:paraId="10C3544A" w14:textId="77777777" w:rsidR="002F45B2" w:rsidRPr="00707B3F" w:rsidRDefault="002F45B2" w:rsidP="002F45B2">
      <w:pPr>
        <w:pStyle w:val="PL"/>
        <w:spacing w:line="0" w:lineRule="atLeast"/>
        <w:rPr>
          <w:snapToGrid w:val="0"/>
        </w:rPr>
      </w:pPr>
    </w:p>
    <w:p w14:paraId="30854C90" w14:textId="77777777" w:rsidR="002F45B2" w:rsidRPr="00707B3F" w:rsidRDefault="002F45B2" w:rsidP="002F45B2">
      <w:pPr>
        <w:pStyle w:val="PL"/>
        <w:spacing w:line="0" w:lineRule="atLeast"/>
        <w:rPr>
          <w:snapToGrid w:val="0"/>
        </w:rPr>
      </w:pPr>
    </w:p>
    <w:p w14:paraId="04D6F434" w14:textId="77777777" w:rsidR="002F45B2" w:rsidRPr="00707B3F" w:rsidRDefault="002F45B2" w:rsidP="002F45B2">
      <w:pPr>
        <w:pStyle w:val="PL"/>
        <w:spacing w:line="0" w:lineRule="atLeast"/>
        <w:rPr>
          <w:snapToGrid w:val="0"/>
        </w:rPr>
      </w:pPr>
      <w:r w:rsidRPr="00707B3F">
        <w:rPr>
          <w:snapToGrid w:val="0"/>
        </w:rPr>
        <w:t>Presence</w:t>
      </w:r>
      <w:r w:rsidRPr="00707B3F">
        <w:rPr>
          <w:snapToGrid w:val="0"/>
        </w:rPr>
        <w:tab/>
      </w:r>
      <w:r w:rsidRPr="00707B3F">
        <w:rPr>
          <w:snapToGrid w:val="0"/>
        </w:rPr>
        <w:tab/>
        <w:t>::= ENUMERATED { optional, conditional, mandatory }</w:t>
      </w:r>
    </w:p>
    <w:p w14:paraId="456311BB" w14:textId="77777777" w:rsidR="002F45B2" w:rsidRPr="00707B3F" w:rsidRDefault="002F45B2" w:rsidP="002F45B2">
      <w:pPr>
        <w:pStyle w:val="PL"/>
        <w:spacing w:line="0" w:lineRule="atLeast"/>
        <w:rPr>
          <w:snapToGrid w:val="0"/>
        </w:rPr>
      </w:pPr>
    </w:p>
    <w:p w14:paraId="04AC1E89" w14:textId="77777777" w:rsidR="002F45B2" w:rsidRPr="00707B3F" w:rsidRDefault="002F45B2" w:rsidP="002F45B2">
      <w:pPr>
        <w:pStyle w:val="PL"/>
        <w:spacing w:line="0" w:lineRule="atLeast"/>
        <w:rPr>
          <w:snapToGrid w:val="0"/>
        </w:rPr>
      </w:pPr>
      <w:r w:rsidRPr="00707B3F">
        <w:rPr>
          <w:snapToGrid w:val="0"/>
        </w:rPr>
        <w:t>PrivateIE-ID</w:t>
      </w:r>
      <w:r w:rsidRPr="00707B3F">
        <w:rPr>
          <w:snapToGrid w:val="0"/>
        </w:rPr>
        <w:tab/>
        <w:t>::= CHOICE {</w:t>
      </w:r>
    </w:p>
    <w:p w14:paraId="5A1C1AF3" w14:textId="77777777" w:rsidR="002F45B2" w:rsidRPr="00707B3F" w:rsidRDefault="002F45B2" w:rsidP="002F45B2">
      <w:pPr>
        <w:pStyle w:val="PL"/>
        <w:spacing w:line="0" w:lineRule="atLeast"/>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maxPrivateIEs</w:t>
      </w:r>
      <w:r w:rsidRPr="00707B3F">
        <w:rPr>
          <w:snapToGrid w:val="0"/>
        </w:rPr>
        <w:t>),</w:t>
      </w:r>
    </w:p>
    <w:p w14:paraId="0342CA6D" w14:textId="77777777" w:rsidR="002F45B2" w:rsidRPr="00707B3F" w:rsidRDefault="002F45B2" w:rsidP="002F45B2">
      <w:pPr>
        <w:pStyle w:val="PL"/>
        <w:spacing w:line="0" w:lineRule="atLeast"/>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345C6B86" w14:textId="77777777" w:rsidR="002F45B2" w:rsidRPr="00707B3F" w:rsidRDefault="002F45B2" w:rsidP="002F45B2">
      <w:pPr>
        <w:pStyle w:val="PL"/>
        <w:spacing w:line="0" w:lineRule="atLeast"/>
        <w:rPr>
          <w:snapToGrid w:val="0"/>
        </w:rPr>
      </w:pPr>
      <w:r w:rsidRPr="00707B3F">
        <w:rPr>
          <w:snapToGrid w:val="0"/>
        </w:rPr>
        <w:t>}</w:t>
      </w:r>
    </w:p>
    <w:p w14:paraId="5895C8CD" w14:textId="77777777" w:rsidR="002F45B2" w:rsidRPr="00707B3F" w:rsidRDefault="002F45B2" w:rsidP="002F45B2">
      <w:pPr>
        <w:pStyle w:val="PL"/>
        <w:spacing w:line="0" w:lineRule="atLeast"/>
        <w:rPr>
          <w:snapToGrid w:val="0"/>
        </w:rPr>
      </w:pPr>
    </w:p>
    <w:p w14:paraId="05453825" w14:textId="77777777" w:rsidR="002F45B2" w:rsidRPr="00707B3F" w:rsidRDefault="002F45B2" w:rsidP="002F45B2">
      <w:pPr>
        <w:pStyle w:val="PL"/>
        <w:spacing w:line="0" w:lineRule="atLeast"/>
        <w:rPr>
          <w:snapToGrid w:val="0"/>
        </w:rPr>
      </w:pPr>
      <w:r w:rsidRPr="00707B3F">
        <w:rPr>
          <w:snapToGrid w:val="0"/>
        </w:rPr>
        <w:t>ProcedureCode</w:t>
      </w:r>
      <w:r w:rsidRPr="00707B3F">
        <w:rPr>
          <w:snapToGrid w:val="0"/>
        </w:rPr>
        <w:tab/>
      </w:r>
      <w:r w:rsidRPr="00707B3F">
        <w:rPr>
          <w:snapToGrid w:val="0"/>
        </w:rPr>
        <w:tab/>
        <w:t>::= INTEGER (0..255)</w:t>
      </w:r>
    </w:p>
    <w:p w14:paraId="4B87847C" w14:textId="77777777" w:rsidR="002F45B2" w:rsidRPr="00707B3F" w:rsidRDefault="002F45B2" w:rsidP="002F45B2">
      <w:pPr>
        <w:pStyle w:val="PL"/>
        <w:spacing w:line="0" w:lineRule="atLeast"/>
        <w:rPr>
          <w:snapToGrid w:val="0"/>
        </w:rPr>
      </w:pPr>
    </w:p>
    <w:p w14:paraId="28F266DC" w14:textId="77777777" w:rsidR="002F45B2" w:rsidRPr="00707B3F" w:rsidRDefault="002F45B2" w:rsidP="002F45B2">
      <w:pPr>
        <w:pStyle w:val="PL"/>
        <w:spacing w:line="0" w:lineRule="atLeast"/>
        <w:rPr>
          <w:snapToGrid w:val="0"/>
        </w:rPr>
      </w:pPr>
      <w:r w:rsidRPr="00707B3F">
        <w:rPr>
          <w:snapToGrid w:val="0"/>
        </w:rPr>
        <w:t>ProtocolIE-ID</w:t>
      </w:r>
      <w:r w:rsidRPr="00707B3F">
        <w:rPr>
          <w:snapToGrid w:val="0"/>
        </w:rPr>
        <w:tab/>
      </w:r>
      <w:r w:rsidRPr="00707B3F">
        <w:rPr>
          <w:snapToGrid w:val="0"/>
        </w:rPr>
        <w:tab/>
        <w:t>::= INTEGER (0..</w:t>
      </w:r>
      <w:r w:rsidRPr="00707B3F">
        <w:t>maxProtocolIEs</w:t>
      </w:r>
      <w:r w:rsidRPr="00707B3F">
        <w:rPr>
          <w:snapToGrid w:val="0"/>
        </w:rPr>
        <w:t>)</w:t>
      </w:r>
    </w:p>
    <w:p w14:paraId="7660C948" w14:textId="77777777" w:rsidR="002F45B2" w:rsidRPr="00707B3F" w:rsidRDefault="002F45B2" w:rsidP="002F45B2">
      <w:pPr>
        <w:pStyle w:val="PL"/>
        <w:spacing w:line="0" w:lineRule="atLeast"/>
        <w:rPr>
          <w:snapToGrid w:val="0"/>
        </w:rPr>
      </w:pPr>
    </w:p>
    <w:p w14:paraId="7A16B44E" w14:textId="77777777" w:rsidR="002F45B2" w:rsidRPr="00707B3F" w:rsidRDefault="002F45B2" w:rsidP="002F45B2">
      <w:pPr>
        <w:pStyle w:val="PL"/>
        <w:spacing w:line="0" w:lineRule="atLeast"/>
        <w:rPr>
          <w:snapToGrid w:val="0"/>
        </w:rPr>
      </w:pPr>
      <w:r w:rsidRPr="00707B3F">
        <w:rPr>
          <w:snapToGrid w:val="0"/>
        </w:rPr>
        <w:t>TriggeringMessage</w:t>
      </w:r>
      <w:r w:rsidRPr="00707B3F">
        <w:rPr>
          <w:snapToGrid w:val="0"/>
        </w:rPr>
        <w:tab/>
        <w:t>::= ENUMERATED { initiating-message, successful-outcome, unsuccessful-outcome}</w:t>
      </w:r>
    </w:p>
    <w:p w14:paraId="54101CEE" w14:textId="77777777" w:rsidR="002F45B2" w:rsidRPr="00707B3F" w:rsidRDefault="002F45B2" w:rsidP="002F45B2">
      <w:pPr>
        <w:pStyle w:val="PL"/>
        <w:spacing w:line="0" w:lineRule="atLeast"/>
        <w:rPr>
          <w:snapToGrid w:val="0"/>
        </w:rPr>
      </w:pPr>
    </w:p>
    <w:p w14:paraId="0932B566" w14:textId="77777777" w:rsidR="002F45B2" w:rsidRPr="00707B3F" w:rsidRDefault="002F45B2" w:rsidP="002F45B2">
      <w:pPr>
        <w:pStyle w:val="PL"/>
        <w:spacing w:line="0" w:lineRule="atLeast"/>
      </w:pPr>
      <w:r w:rsidRPr="00707B3F">
        <w:rPr>
          <w:snapToGrid w:val="0"/>
        </w:rPr>
        <w:t>END</w:t>
      </w:r>
    </w:p>
    <w:p w14:paraId="7965C2D9" w14:textId="77777777" w:rsidR="002F45B2" w:rsidRDefault="008A1B46" w:rsidP="002F45B2">
      <w:pPr>
        <w:pStyle w:val="PL"/>
        <w:spacing w:line="0" w:lineRule="atLeast"/>
      </w:pPr>
      <w:r w:rsidRPr="0058042D">
        <w:t>-- ASN1STOP</w:t>
      </w:r>
    </w:p>
    <w:p w14:paraId="4FF0F2E5" w14:textId="77777777" w:rsidR="008A1B46" w:rsidRPr="00707B3F" w:rsidRDefault="008A1B46" w:rsidP="002F45B2">
      <w:pPr>
        <w:pStyle w:val="PL"/>
        <w:spacing w:line="0" w:lineRule="atLeast"/>
        <w:rPr>
          <w:snapToGrid w:val="0"/>
        </w:rPr>
      </w:pPr>
    </w:p>
    <w:p w14:paraId="69A322F7" w14:textId="77777777" w:rsidR="002F45B2" w:rsidRPr="00707B3F" w:rsidRDefault="002F45B2" w:rsidP="002F45B2">
      <w:pPr>
        <w:pStyle w:val="Heading3"/>
        <w:spacing w:line="0" w:lineRule="atLeast"/>
        <w:rPr>
          <w:noProof/>
        </w:rPr>
      </w:pPr>
      <w:bookmarkStart w:id="5220" w:name="_Toc534903105"/>
      <w:bookmarkStart w:id="5221" w:name="_Toc51776084"/>
      <w:bookmarkStart w:id="5222" w:name="_Toc56773106"/>
      <w:bookmarkStart w:id="5223" w:name="_Toc64447736"/>
      <w:bookmarkStart w:id="5224" w:name="_Toc74152392"/>
      <w:bookmarkStart w:id="5225" w:name="_Toc88654246"/>
      <w:bookmarkStart w:id="5226" w:name="_Toc99056337"/>
      <w:bookmarkStart w:id="5227" w:name="_Toc99959270"/>
      <w:bookmarkStart w:id="5228" w:name="_Toc105612456"/>
      <w:bookmarkStart w:id="5229" w:name="_Toc106109672"/>
      <w:bookmarkStart w:id="5230" w:name="_Toc112766565"/>
      <w:bookmarkStart w:id="5231" w:name="_Toc113379481"/>
      <w:bookmarkStart w:id="5232" w:name="_Toc120092037"/>
      <w:bookmarkStart w:id="5233" w:name="_Toc138758662"/>
      <w:bookmarkStart w:id="5234" w:name="_Hlk506316802"/>
      <w:bookmarkStart w:id="5235" w:name="_CR9_3_7"/>
      <w:bookmarkEnd w:id="5235"/>
      <w:r w:rsidRPr="00707B3F">
        <w:rPr>
          <w:noProof/>
        </w:rPr>
        <w:t>9.3.7</w:t>
      </w:r>
      <w:r w:rsidRPr="00707B3F">
        <w:rPr>
          <w:noProof/>
        </w:rPr>
        <w:tab/>
        <w:t>Constant definitions</w:t>
      </w:r>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p>
    <w:p w14:paraId="32814D86" w14:textId="77777777" w:rsidR="008A1B46" w:rsidRDefault="008A1B46" w:rsidP="002F45B2">
      <w:pPr>
        <w:pStyle w:val="PL"/>
        <w:spacing w:line="0" w:lineRule="atLeast"/>
        <w:rPr>
          <w:snapToGrid w:val="0"/>
        </w:rPr>
      </w:pPr>
      <w:r w:rsidRPr="0058042D">
        <w:rPr>
          <w:snapToGrid w:val="0"/>
        </w:rPr>
        <w:t>-- ASN1START</w:t>
      </w:r>
    </w:p>
    <w:p w14:paraId="2587E7D2" w14:textId="77777777" w:rsidR="002F45B2" w:rsidRPr="00707B3F" w:rsidRDefault="002F45B2" w:rsidP="002F45B2">
      <w:pPr>
        <w:pStyle w:val="PL"/>
        <w:spacing w:line="0" w:lineRule="atLeast"/>
        <w:rPr>
          <w:snapToGrid w:val="0"/>
        </w:rPr>
      </w:pPr>
      <w:r w:rsidRPr="00707B3F">
        <w:rPr>
          <w:snapToGrid w:val="0"/>
        </w:rPr>
        <w:t>-- **************************************************************</w:t>
      </w:r>
    </w:p>
    <w:p w14:paraId="69D52A78" w14:textId="77777777" w:rsidR="002F45B2" w:rsidRPr="00707B3F" w:rsidRDefault="002F45B2" w:rsidP="002F45B2">
      <w:pPr>
        <w:pStyle w:val="PL"/>
        <w:spacing w:line="0" w:lineRule="atLeast"/>
        <w:rPr>
          <w:snapToGrid w:val="0"/>
        </w:rPr>
      </w:pPr>
      <w:r w:rsidRPr="00707B3F">
        <w:rPr>
          <w:snapToGrid w:val="0"/>
        </w:rPr>
        <w:t>--</w:t>
      </w:r>
    </w:p>
    <w:p w14:paraId="31CB2CDD" w14:textId="77777777" w:rsidR="002F45B2" w:rsidRPr="00707B3F" w:rsidRDefault="002F45B2" w:rsidP="002F45B2">
      <w:pPr>
        <w:pStyle w:val="PL"/>
        <w:spacing w:line="0" w:lineRule="atLeast"/>
        <w:outlineLvl w:val="3"/>
        <w:rPr>
          <w:snapToGrid w:val="0"/>
        </w:rPr>
      </w:pPr>
      <w:r w:rsidRPr="00707B3F">
        <w:rPr>
          <w:snapToGrid w:val="0"/>
        </w:rPr>
        <w:t>-- Constant definitions</w:t>
      </w:r>
    </w:p>
    <w:p w14:paraId="5A84EA02" w14:textId="77777777" w:rsidR="002F45B2" w:rsidRPr="00707B3F" w:rsidRDefault="002F45B2" w:rsidP="002F45B2">
      <w:pPr>
        <w:pStyle w:val="PL"/>
        <w:spacing w:line="0" w:lineRule="atLeast"/>
        <w:rPr>
          <w:snapToGrid w:val="0"/>
        </w:rPr>
      </w:pPr>
      <w:r w:rsidRPr="00707B3F">
        <w:rPr>
          <w:snapToGrid w:val="0"/>
        </w:rPr>
        <w:t>--</w:t>
      </w:r>
    </w:p>
    <w:p w14:paraId="381232C2" w14:textId="77777777" w:rsidR="002F45B2" w:rsidRPr="00707B3F" w:rsidRDefault="002F45B2" w:rsidP="002F45B2">
      <w:pPr>
        <w:pStyle w:val="PL"/>
        <w:spacing w:line="0" w:lineRule="atLeast"/>
        <w:rPr>
          <w:snapToGrid w:val="0"/>
        </w:rPr>
      </w:pPr>
      <w:r w:rsidRPr="00707B3F">
        <w:rPr>
          <w:snapToGrid w:val="0"/>
        </w:rPr>
        <w:t>-- **************************************************************</w:t>
      </w:r>
    </w:p>
    <w:p w14:paraId="2D3202C3" w14:textId="77777777" w:rsidR="002F45B2" w:rsidRPr="00707B3F" w:rsidRDefault="002F45B2" w:rsidP="002F45B2">
      <w:pPr>
        <w:pStyle w:val="PL"/>
        <w:spacing w:line="0" w:lineRule="atLeast"/>
        <w:rPr>
          <w:snapToGrid w:val="0"/>
        </w:rPr>
      </w:pPr>
    </w:p>
    <w:p w14:paraId="72A0B4D9" w14:textId="77777777" w:rsidR="002F45B2" w:rsidRPr="00707B3F" w:rsidRDefault="002F45B2" w:rsidP="002F45B2">
      <w:pPr>
        <w:pStyle w:val="PL"/>
        <w:spacing w:line="0" w:lineRule="atLeast"/>
        <w:rPr>
          <w:snapToGrid w:val="0"/>
        </w:rPr>
      </w:pPr>
      <w:r w:rsidRPr="00707B3F">
        <w:rPr>
          <w:snapToGrid w:val="0"/>
        </w:rPr>
        <w:t>NRPPA-Constants {</w:t>
      </w:r>
    </w:p>
    <w:p w14:paraId="1A46EA03"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2D8C2E43" w14:textId="77777777" w:rsidR="002F45B2" w:rsidRPr="00707B3F" w:rsidRDefault="002F45B2" w:rsidP="002F45B2">
      <w:pPr>
        <w:pStyle w:val="PL"/>
        <w:spacing w:line="0" w:lineRule="atLeast"/>
        <w:rPr>
          <w:snapToGrid w:val="0"/>
        </w:rPr>
      </w:pPr>
      <w:r w:rsidRPr="00707B3F">
        <w:rPr>
          <w:snapToGrid w:val="0"/>
        </w:rPr>
        <w:t>ngran-access (22) modules (3) nrppa (</w:t>
      </w:r>
      <w:r w:rsidR="00032181" w:rsidRPr="00707B3F">
        <w:rPr>
          <w:snapToGrid w:val="0"/>
        </w:rPr>
        <w:t>4</w:t>
      </w:r>
      <w:r w:rsidRPr="00707B3F">
        <w:rPr>
          <w:snapToGrid w:val="0"/>
        </w:rPr>
        <w:t>) version1 (1) nrppa-Constants (4) }</w:t>
      </w:r>
    </w:p>
    <w:p w14:paraId="75D78A84" w14:textId="77777777" w:rsidR="002F45B2" w:rsidRPr="00707B3F" w:rsidRDefault="002F45B2" w:rsidP="002F45B2">
      <w:pPr>
        <w:pStyle w:val="PL"/>
        <w:spacing w:line="0" w:lineRule="atLeast"/>
        <w:rPr>
          <w:snapToGrid w:val="0"/>
        </w:rPr>
      </w:pPr>
    </w:p>
    <w:p w14:paraId="68E9E369"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6FC61DEA" w14:textId="77777777" w:rsidR="002F45B2" w:rsidRPr="00707B3F" w:rsidRDefault="002F45B2" w:rsidP="002F45B2">
      <w:pPr>
        <w:pStyle w:val="PL"/>
        <w:spacing w:line="0" w:lineRule="atLeast"/>
        <w:rPr>
          <w:snapToGrid w:val="0"/>
        </w:rPr>
      </w:pPr>
    </w:p>
    <w:p w14:paraId="1E7693FE" w14:textId="77777777" w:rsidR="002F45B2" w:rsidRPr="00707B3F" w:rsidRDefault="002F45B2" w:rsidP="002F45B2">
      <w:pPr>
        <w:pStyle w:val="PL"/>
        <w:spacing w:line="0" w:lineRule="atLeast"/>
        <w:rPr>
          <w:snapToGrid w:val="0"/>
        </w:rPr>
      </w:pPr>
      <w:r w:rsidRPr="00707B3F">
        <w:rPr>
          <w:snapToGrid w:val="0"/>
        </w:rPr>
        <w:t>BEGIN</w:t>
      </w:r>
    </w:p>
    <w:p w14:paraId="46184606" w14:textId="77777777" w:rsidR="002F45B2" w:rsidRPr="00707B3F" w:rsidRDefault="002F45B2" w:rsidP="002F45B2">
      <w:pPr>
        <w:pStyle w:val="PL"/>
        <w:spacing w:line="0" w:lineRule="atLeast"/>
        <w:rPr>
          <w:snapToGrid w:val="0"/>
        </w:rPr>
      </w:pPr>
    </w:p>
    <w:p w14:paraId="2C432A59" w14:textId="77777777" w:rsidR="002F45B2" w:rsidRPr="00707B3F" w:rsidRDefault="002F45B2" w:rsidP="002F45B2">
      <w:pPr>
        <w:pStyle w:val="PL"/>
        <w:spacing w:line="0" w:lineRule="atLeast"/>
      </w:pPr>
      <w:r w:rsidRPr="00707B3F">
        <w:t>IMPORTS</w:t>
      </w:r>
    </w:p>
    <w:p w14:paraId="27BC6DD4" w14:textId="77777777" w:rsidR="002F45B2" w:rsidRPr="00707B3F" w:rsidRDefault="002F45B2" w:rsidP="002F45B2">
      <w:pPr>
        <w:pStyle w:val="PL"/>
        <w:spacing w:line="0" w:lineRule="atLeast"/>
      </w:pPr>
    </w:p>
    <w:p w14:paraId="02CE1B29" w14:textId="77777777" w:rsidR="002F45B2" w:rsidRPr="00707B3F" w:rsidRDefault="002F45B2" w:rsidP="002F45B2">
      <w:pPr>
        <w:pStyle w:val="PL"/>
        <w:spacing w:line="0" w:lineRule="atLeast"/>
      </w:pPr>
      <w:r w:rsidRPr="00707B3F">
        <w:tab/>
        <w:t>ProcedureCode,</w:t>
      </w:r>
    </w:p>
    <w:p w14:paraId="37F4AFC3" w14:textId="77777777" w:rsidR="002F45B2" w:rsidRPr="00707B3F" w:rsidRDefault="002F45B2" w:rsidP="002F45B2">
      <w:pPr>
        <w:pStyle w:val="PL"/>
        <w:spacing w:line="0" w:lineRule="atLeast"/>
      </w:pPr>
      <w:r w:rsidRPr="00707B3F">
        <w:tab/>
        <w:t>ProtocolIE-ID</w:t>
      </w:r>
    </w:p>
    <w:p w14:paraId="4107AAB4" w14:textId="77777777" w:rsidR="002F45B2" w:rsidRPr="00707B3F" w:rsidRDefault="002F45B2" w:rsidP="002F45B2">
      <w:pPr>
        <w:pStyle w:val="PL"/>
        <w:spacing w:line="0" w:lineRule="atLeast"/>
        <w:rPr>
          <w:snapToGrid w:val="0"/>
        </w:rPr>
      </w:pPr>
      <w:r w:rsidRPr="00707B3F">
        <w:t>FROM NRPPA-CommonDataTypes;</w:t>
      </w:r>
    </w:p>
    <w:p w14:paraId="5E2C8438" w14:textId="77777777" w:rsidR="002F45B2" w:rsidRPr="00707B3F" w:rsidRDefault="002F45B2" w:rsidP="002F45B2">
      <w:pPr>
        <w:pStyle w:val="PL"/>
        <w:spacing w:line="0" w:lineRule="atLeast"/>
        <w:rPr>
          <w:snapToGrid w:val="0"/>
        </w:rPr>
      </w:pPr>
    </w:p>
    <w:p w14:paraId="6CD94776" w14:textId="77777777" w:rsidR="002F45B2" w:rsidRPr="00707B3F" w:rsidRDefault="002F45B2" w:rsidP="002F45B2">
      <w:pPr>
        <w:pStyle w:val="PL"/>
        <w:spacing w:line="0" w:lineRule="atLeast"/>
        <w:rPr>
          <w:snapToGrid w:val="0"/>
        </w:rPr>
      </w:pPr>
      <w:r w:rsidRPr="00707B3F">
        <w:rPr>
          <w:snapToGrid w:val="0"/>
        </w:rPr>
        <w:t>-- **************************************************************</w:t>
      </w:r>
    </w:p>
    <w:p w14:paraId="66976204" w14:textId="77777777" w:rsidR="002F45B2" w:rsidRPr="00707B3F" w:rsidRDefault="002F45B2" w:rsidP="002F45B2">
      <w:pPr>
        <w:pStyle w:val="PL"/>
        <w:spacing w:line="0" w:lineRule="atLeast"/>
        <w:rPr>
          <w:snapToGrid w:val="0"/>
        </w:rPr>
      </w:pPr>
      <w:r w:rsidRPr="00707B3F">
        <w:rPr>
          <w:snapToGrid w:val="0"/>
        </w:rPr>
        <w:t>--</w:t>
      </w:r>
    </w:p>
    <w:p w14:paraId="58981FE0" w14:textId="77777777" w:rsidR="002F45B2" w:rsidRPr="00707B3F" w:rsidRDefault="002F45B2" w:rsidP="002F45B2">
      <w:pPr>
        <w:pStyle w:val="PL"/>
        <w:spacing w:line="0" w:lineRule="atLeast"/>
        <w:outlineLvl w:val="3"/>
        <w:rPr>
          <w:snapToGrid w:val="0"/>
        </w:rPr>
      </w:pPr>
      <w:r w:rsidRPr="00707B3F">
        <w:rPr>
          <w:snapToGrid w:val="0"/>
        </w:rPr>
        <w:t>-- Elementary Procedures</w:t>
      </w:r>
    </w:p>
    <w:p w14:paraId="5F0BA7D8" w14:textId="77777777" w:rsidR="002F45B2" w:rsidRPr="00707B3F" w:rsidRDefault="002F45B2" w:rsidP="002F45B2">
      <w:pPr>
        <w:pStyle w:val="PL"/>
        <w:spacing w:line="0" w:lineRule="atLeast"/>
        <w:rPr>
          <w:snapToGrid w:val="0"/>
        </w:rPr>
      </w:pPr>
      <w:r w:rsidRPr="00707B3F">
        <w:rPr>
          <w:snapToGrid w:val="0"/>
        </w:rPr>
        <w:t>--</w:t>
      </w:r>
    </w:p>
    <w:p w14:paraId="5D32F0A5" w14:textId="77777777" w:rsidR="002F45B2" w:rsidRPr="00707B3F" w:rsidRDefault="002F45B2" w:rsidP="002F45B2">
      <w:pPr>
        <w:pStyle w:val="PL"/>
        <w:spacing w:line="0" w:lineRule="atLeast"/>
        <w:rPr>
          <w:snapToGrid w:val="0"/>
        </w:rPr>
      </w:pPr>
      <w:r w:rsidRPr="00707B3F">
        <w:rPr>
          <w:snapToGrid w:val="0"/>
        </w:rPr>
        <w:t>-- **************************************************************</w:t>
      </w:r>
    </w:p>
    <w:p w14:paraId="0646C85B" w14:textId="77777777" w:rsidR="002F45B2" w:rsidRPr="00707B3F" w:rsidRDefault="002F45B2" w:rsidP="002F45B2">
      <w:pPr>
        <w:pStyle w:val="PL"/>
        <w:spacing w:line="0" w:lineRule="atLeast"/>
        <w:rPr>
          <w:snapToGrid w:val="0"/>
        </w:rPr>
      </w:pPr>
    </w:p>
    <w:p w14:paraId="6480F970" w14:textId="77777777" w:rsidR="002F45B2" w:rsidRPr="00707B3F" w:rsidRDefault="002F45B2" w:rsidP="002F45B2">
      <w:pPr>
        <w:pStyle w:val="PL"/>
        <w:spacing w:line="0" w:lineRule="atLeast"/>
        <w:rPr>
          <w:snapToGrid w:val="0"/>
        </w:rPr>
      </w:pPr>
      <w:r w:rsidRPr="00707B3F">
        <w:rPr>
          <w:snapToGrid w:val="0"/>
        </w:rPr>
        <w:t>id-errorIndication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0</w:t>
      </w:r>
    </w:p>
    <w:p w14:paraId="42EE283C" w14:textId="77777777" w:rsidR="002F45B2" w:rsidRPr="00707B3F" w:rsidRDefault="002F45B2" w:rsidP="001E2665">
      <w:pPr>
        <w:pStyle w:val="PL"/>
        <w:spacing w:line="0" w:lineRule="atLeast"/>
        <w:rPr>
          <w:snapToGrid w:val="0"/>
        </w:rPr>
      </w:pPr>
      <w:r w:rsidRPr="00707B3F">
        <w:rPr>
          <w:snapToGrid w:val="0"/>
        </w:rPr>
        <w:t>id-privateMessage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1</w:t>
      </w:r>
    </w:p>
    <w:p w14:paraId="458A6AE0" w14:textId="77777777" w:rsidR="00032181" w:rsidRPr="00707B3F" w:rsidRDefault="00032181" w:rsidP="001E2665">
      <w:pPr>
        <w:pStyle w:val="PL"/>
        <w:spacing w:line="0" w:lineRule="atLeast"/>
        <w:rPr>
          <w:snapToGrid w:val="0"/>
        </w:rPr>
      </w:pPr>
      <w:r w:rsidRPr="00707B3F">
        <w:rPr>
          <w:snapToGrid w:val="0"/>
        </w:rPr>
        <w:t>id-e-CIDMeasurementInitiation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2</w:t>
      </w:r>
    </w:p>
    <w:p w14:paraId="6A32EE7C" w14:textId="77777777" w:rsidR="00032181" w:rsidRPr="00707B3F" w:rsidRDefault="00032181" w:rsidP="001E2665">
      <w:pPr>
        <w:pStyle w:val="PL"/>
        <w:spacing w:line="0" w:lineRule="atLeast"/>
        <w:rPr>
          <w:snapToGrid w:val="0"/>
        </w:rPr>
      </w:pPr>
      <w:r w:rsidRPr="00707B3F">
        <w:rPr>
          <w:snapToGrid w:val="0"/>
        </w:rPr>
        <w:t>id-e-CIDMeasurementFailureIndication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3</w:t>
      </w:r>
    </w:p>
    <w:p w14:paraId="3EF40674" w14:textId="77777777" w:rsidR="00032181" w:rsidRPr="00707B3F" w:rsidRDefault="00032181" w:rsidP="001E2665">
      <w:pPr>
        <w:pStyle w:val="PL"/>
        <w:spacing w:line="0" w:lineRule="atLeast"/>
        <w:rPr>
          <w:snapToGrid w:val="0"/>
        </w:rPr>
      </w:pPr>
      <w:r w:rsidRPr="00707B3F">
        <w:rPr>
          <w:snapToGrid w:val="0"/>
        </w:rPr>
        <w:t>id-e-CIDMeasurementReport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4</w:t>
      </w:r>
    </w:p>
    <w:p w14:paraId="32A87033" w14:textId="77777777" w:rsidR="00032181" w:rsidRPr="00707B3F" w:rsidRDefault="00032181" w:rsidP="001E2665">
      <w:pPr>
        <w:pStyle w:val="PL"/>
        <w:spacing w:line="0" w:lineRule="atLeast"/>
        <w:rPr>
          <w:snapToGrid w:val="0"/>
        </w:rPr>
      </w:pPr>
      <w:r w:rsidRPr="00707B3F">
        <w:rPr>
          <w:snapToGrid w:val="0"/>
        </w:rPr>
        <w:lastRenderedPageBreak/>
        <w:t>id-e-CIDMeasurementTermination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5</w:t>
      </w:r>
    </w:p>
    <w:p w14:paraId="02E52920" w14:textId="77777777" w:rsidR="00032181" w:rsidRPr="00707B3F" w:rsidRDefault="00032181" w:rsidP="001E2665">
      <w:pPr>
        <w:pStyle w:val="PL"/>
        <w:spacing w:line="0" w:lineRule="atLeast"/>
        <w:rPr>
          <w:snapToGrid w:val="0"/>
        </w:rPr>
      </w:pPr>
      <w:r w:rsidRPr="00707B3F">
        <w:rPr>
          <w:snapToGrid w:val="0"/>
        </w:rPr>
        <w:t>id-oTDOAInformationExchange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6</w:t>
      </w:r>
    </w:p>
    <w:p w14:paraId="2C6766E0" w14:textId="77777777" w:rsidR="004652C4" w:rsidRPr="001E4F1C" w:rsidRDefault="004652C4" w:rsidP="004652C4">
      <w:pPr>
        <w:pStyle w:val="PL"/>
        <w:spacing w:line="0" w:lineRule="atLeast"/>
        <w:rPr>
          <w:noProof w:val="0"/>
          <w:snapToGrid w:val="0"/>
        </w:rPr>
      </w:pPr>
      <w:bookmarkStart w:id="5236" w:name="_Hlk50053256"/>
      <w:r w:rsidRPr="00AC511F">
        <w:rPr>
          <w:noProof w:val="0"/>
          <w:snapToGrid w:val="0"/>
        </w:rPr>
        <w:t>id-assistanceInformation</w:t>
      </w:r>
      <w:r>
        <w:rPr>
          <w:noProof w:val="0"/>
          <w:snapToGrid w:val="0"/>
        </w:rPr>
        <w:t>Control</w:t>
      </w:r>
      <w:r>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t>ProcedureCode ::=</w:t>
      </w:r>
      <w:r>
        <w:rPr>
          <w:noProof w:val="0"/>
          <w:snapToGrid w:val="0"/>
        </w:rPr>
        <w:t xml:space="preserve"> 7</w:t>
      </w:r>
    </w:p>
    <w:p w14:paraId="15E26656" w14:textId="77777777" w:rsidR="004652C4" w:rsidRPr="001E4F1C" w:rsidRDefault="004652C4" w:rsidP="004652C4">
      <w:pPr>
        <w:pStyle w:val="PL"/>
        <w:spacing w:line="0" w:lineRule="atLeast"/>
        <w:rPr>
          <w:noProof w:val="0"/>
          <w:snapToGrid w:val="0"/>
        </w:rPr>
      </w:pPr>
      <w:r w:rsidRPr="00AC511F">
        <w:rPr>
          <w:noProof w:val="0"/>
          <w:snapToGrid w:val="0"/>
        </w:rPr>
        <w:t>id-assistanceInformation</w:t>
      </w:r>
      <w:r>
        <w:rPr>
          <w:noProof w:val="0"/>
          <w:snapToGrid w:val="0"/>
        </w:rPr>
        <w:t>Feedback</w:t>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t>ProcedureCode ::=</w:t>
      </w:r>
      <w:r>
        <w:rPr>
          <w:noProof w:val="0"/>
          <w:snapToGrid w:val="0"/>
        </w:rPr>
        <w:t xml:space="preserve"> 8</w:t>
      </w:r>
    </w:p>
    <w:p w14:paraId="297CBC3F" w14:textId="77777777" w:rsidR="004652C4" w:rsidRPr="00531AB3" w:rsidRDefault="004652C4" w:rsidP="004652C4">
      <w:pPr>
        <w:pStyle w:val="PL"/>
        <w:spacing w:line="0" w:lineRule="atLeast"/>
        <w:rPr>
          <w:snapToGrid w:val="0"/>
        </w:rPr>
      </w:pPr>
      <w:r w:rsidRPr="00531AB3">
        <w:rPr>
          <w:snapToGrid w:val="0"/>
        </w:rPr>
        <w:t>id-positioningInformationExchange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9</w:t>
      </w:r>
    </w:p>
    <w:p w14:paraId="314E8FE9" w14:textId="77777777" w:rsidR="004652C4" w:rsidRPr="00531AB3" w:rsidRDefault="004652C4" w:rsidP="004652C4">
      <w:pPr>
        <w:pStyle w:val="PL"/>
        <w:spacing w:line="0" w:lineRule="atLeast"/>
        <w:rPr>
          <w:snapToGrid w:val="0"/>
        </w:rPr>
      </w:pPr>
      <w:r w:rsidRPr="00531AB3">
        <w:rPr>
          <w:snapToGrid w:val="0"/>
        </w:rPr>
        <w:t>id-positioningInformationUpdate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10</w:t>
      </w:r>
    </w:p>
    <w:p w14:paraId="2DF39B03" w14:textId="77777777" w:rsidR="004652C4" w:rsidRPr="00531AB3" w:rsidRDefault="004652C4" w:rsidP="004652C4">
      <w:pPr>
        <w:pStyle w:val="PL"/>
        <w:spacing w:line="0" w:lineRule="atLeast"/>
        <w:rPr>
          <w:snapToGrid w:val="0"/>
        </w:rPr>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p>
    <w:p w14:paraId="758E92DC" w14:textId="77777777" w:rsidR="004652C4" w:rsidRDefault="004652C4" w:rsidP="004652C4">
      <w:pPr>
        <w:pStyle w:val="PL"/>
        <w:spacing w:line="0" w:lineRule="atLeast"/>
        <w:rPr>
          <w:snapToGrid w:val="0"/>
        </w:rPr>
      </w:pPr>
      <w:r w:rsidRPr="00531AB3">
        <w:rPr>
          <w:snapToGrid w:val="0"/>
        </w:rPr>
        <w:t>id-Measurement</w:t>
      </w:r>
      <w:r>
        <w:rPr>
          <w:snapToGrid w:val="0"/>
        </w:rPr>
        <w:t>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p>
    <w:p w14:paraId="79A4FAC7" w14:textId="77777777" w:rsidR="004652C4" w:rsidRPr="00531AB3" w:rsidRDefault="004652C4" w:rsidP="004652C4">
      <w:pPr>
        <w:pStyle w:val="PL"/>
        <w:spacing w:line="0" w:lineRule="atLeast"/>
        <w:rPr>
          <w:snapToGrid w:val="0"/>
        </w:rPr>
      </w:pPr>
      <w:r w:rsidRPr="00531AB3">
        <w:rPr>
          <w:snapToGrid w:val="0"/>
        </w:rPr>
        <w:t>id-MeasurementUpdate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p>
    <w:p w14:paraId="4935A40C" w14:textId="77777777" w:rsidR="004652C4" w:rsidRDefault="004652C4" w:rsidP="004652C4">
      <w:pPr>
        <w:pStyle w:val="PL"/>
        <w:spacing w:line="0" w:lineRule="atLeast"/>
        <w:rPr>
          <w:snapToGrid w:val="0"/>
        </w:rPr>
      </w:pPr>
      <w:r w:rsidRPr="00531AB3">
        <w:rPr>
          <w:snapToGrid w:val="0"/>
        </w:rPr>
        <w:t>id-MeasurementAbort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p>
    <w:p w14:paraId="29E32EA9" w14:textId="77777777" w:rsidR="004652C4" w:rsidRDefault="004652C4" w:rsidP="004652C4">
      <w:pPr>
        <w:pStyle w:val="PL"/>
        <w:spacing w:line="0" w:lineRule="atLeast"/>
        <w:rPr>
          <w:snapToGrid w:val="0"/>
        </w:rPr>
      </w:pPr>
      <w:r>
        <w:rPr>
          <w:snapToGrid w:val="0"/>
        </w:rPr>
        <w:t>id-MeasurementFailureIndication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p>
    <w:p w14:paraId="0B81DC1E" w14:textId="77777777" w:rsidR="004652C4" w:rsidRPr="00707B3F" w:rsidRDefault="004652C4" w:rsidP="004652C4">
      <w:pPr>
        <w:pStyle w:val="PL"/>
        <w:spacing w:line="0" w:lineRule="atLeast"/>
        <w:rPr>
          <w:snapToGrid w:val="0"/>
        </w:rPr>
      </w:pPr>
      <w:r>
        <w:rPr>
          <w:snapToGrid w:val="0"/>
        </w:rPr>
        <w:t>id-tRPInformationExchange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p>
    <w:p w14:paraId="0FE632C2" w14:textId="77777777" w:rsidR="004652C4" w:rsidRPr="00707B3F" w:rsidRDefault="004652C4" w:rsidP="004652C4">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p>
    <w:p w14:paraId="0D35F760" w14:textId="77777777" w:rsidR="004652C4" w:rsidRPr="00707B3F" w:rsidRDefault="004652C4" w:rsidP="004652C4">
      <w:pPr>
        <w:pStyle w:val="PL"/>
        <w:spacing w:line="0" w:lineRule="atLeast"/>
        <w:rPr>
          <w:snapToGrid w:val="0"/>
        </w:rPr>
      </w:pPr>
      <w:r>
        <w:rPr>
          <w:snapToGrid w:val="0"/>
        </w:rPr>
        <w:t>id-positioningDeactivation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p>
    <w:bookmarkEnd w:id="5236"/>
    <w:p w14:paraId="6A5FC882" w14:textId="77777777" w:rsidR="00AA5001" w:rsidRDefault="00AA5001" w:rsidP="00AC4B5B">
      <w:pPr>
        <w:pStyle w:val="PL"/>
        <w:rPr>
          <w:snapToGrid w:val="0"/>
        </w:rPr>
      </w:pPr>
      <w:r>
        <w:rPr>
          <w:snapToGrid w:val="0"/>
        </w:rPr>
        <w:t>id-</w:t>
      </w:r>
      <w:r w:rsidRPr="005730D6">
        <w:rPr>
          <w:snapToGrid w:val="0"/>
        </w:rPr>
        <w:t>pRSConfigurationExchange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19</w:t>
      </w:r>
    </w:p>
    <w:p w14:paraId="779C0AA0" w14:textId="77777777" w:rsidR="00AA5001" w:rsidRPr="001645CB" w:rsidRDefault="00AA5001" w:rsidP="00AC4B5B">
      <w:pPr>
        <w:pStyle w:val="PL"/>
        <w:rPr>
          <w:snapToGrid w:val="0"/>
        </w:rPr>
      </w:pPr>
      <w:r>
        <w:rPr>
          <w:snapToGrid w:val="0"/>
        </w:rPr>
        <w:t>id-m</w:t>
      </w:r>
      <w:r w:rsidRPr="001645CB">
        <w:rPr>
          <w:snapToGrid w:val="0"/>
        </w:rPr>
        <w:t>easurement</w:t>
      </w:r>
      <w:r>
        <w:rPr>
          <w:snapToGrid w:val="0"/>
        </w:rPr>
        <w:t>Preconfiguration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20</w:t>
      </w:r>
    </w:p>
    <w:p w14:paraId="167FEAAF" w14:textId="77777777" w:rsidR="006D709C" w:rsidRDefault="00AA5001" w:rsidP="006D709C">
      <w:pPr>
        <w:pStyle w:val="PL"/>
        <w:rPr>
          <w:ins w:id="5237" w:author="CR0113" w:date="2023-11-06T14:17:00Z"/>
          <w:snapToGrid w:val="0"/>
          <w:lang w:eastAsia="zh-CN"/>
        </w:rPr>
      </w:pPr>
      <w:r>
        <w:rPr>
          <w:rFonts w:hint="eastAsia"/>
          <w:snapToGrid w:val="0"/>
        </w:rPr>
        <w:t>id-</w:t>
      </w:r>
      <w:r>
        <w:rPr>
          <w:snapToGrid w:val="0"/>
        </w:rPr>
        <w:t>m</w:t>
      </w:r>
      <w:r w:rsidRPr="001645CB">
        <w:rPr>
          <w:snapToGrid w:val="0"/>
        </w:rPr>
        <w:t>easurement</w:t>
      </w:r>
      <w:r>
        <w:rPr>
          <w:snapToGrid w:val="0"/>
        </w:rPr>
        <w:t>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21</w:t>
      </w:r>
    </w:p>
    <w:p w14:paraId="445AF771" w14:textId="29FAD5DC" w:rsidR="006D709C" w:rsidRPr="001645CB" w:rsidRDefault="006D709C" w:rsidP="006D709C">
      <w:pPr>
        <w:pStyle w:val="PL"/>
        <w:rPr>
          <w:ins w:id="5238" w:author="CR0113" w:date="2023-11-06T14:17:00Z"/>
          <w:snapToGrid w:val="0"/>
          <w:lang w:eastAsia="zh-CN"/>
        </w:rPr>
      </w:pPr>
      <w:ins w:id="5239" w:author="CR0113" w:date="2023-11-06T14:17:00Z">
        <w:r>
          <w:rPr>
            <w:rFonts w:hint="eastAsia"/>
            <w:lang w:eastAsia="zh-CN"/>
          </w:rPr>
          <w:t>id-s</w:t>
        </w:r>
        <w:r>
          <w:t>RSInformationReservationNotification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1645CB">
          <w:rPr>
            <w:snapToGrid w:val="0"/>
          </w:rPr>
          <w:t xml:space="preserve">ProcedureCode ::= </w:t>
        </w:r>
      </w:ins>
      <w:ins w:id="5240" w:author="CR0113" w:date="2023-11-07T23:30:00Z">
        <w:r>
          <w:rPr>
            <w:snapToGrid w:val="0"/>
            <w:lang w:eastAsia="zh-CN"/>
          </w:rPr>
          <w:t>22</w:t>
        </w:r>
      </w:ins>
    </w:p>
    <w:p w14:paraId="38508F71" w14:textId="70D388E8" w:rsidR="00AA5001" w:rsidRPr="001645CB" w:rsidRDefault="00AA5001" w:rsidP="00AC4B5B">
      <w:pPr>
        <w:pStyle w:val="PL"/>
        <w:rPr>
          <w:snapToGrid w:val="0"/>
        </w:rPr>
      </w:pPr>
    </w:p>
    <w:p w14:paraId="059BAA83" w14:textId="77777777" w:rsidR="002F45B2" w:rsidRPr="00707B3F" w:rsidRDefault="002F45B2" w:rsidP="002F45B2">
      <w:pPr>
        <w:pStyle w:val="PL"/>
        <w:spacing w:line="0" w:lineRule="atLeast"/>
        <w:rPr>
          <w:snapToGrid w:val="0"/>
        </w:rPr>
      </w:pPr>
    </w:p>
    <w:p w14:paraId="3FE90981" w14:textId="77777777" w:rsidR="002F45B2" w:rsidRPr="00707B3F" w:rsidRDefault="002F45B2" w:rsidP="002F45B2">
      <w:pPr>
        <w:pStyle w:val="PL"/>
        <w:spacing w:line="0" w:lineRule="atLeast"/>
        <w:rPr>
          <w:snapToGrid w:val="0"/>
        </w:rPr>
      </w:pPr>
      <w:r w:rsidRPr="00707B3F">
        <w:rPr>
          <w:snapToGrid w:val="0"/>
        </w:rPr>
        <w:t>-- **************************************************************</w:t>
      </w:r>
    </w:p>
    <w:p w14:paraId="6A1E7041" w14:textId="77777777" w:rsidR="002F45B2" w:rsidRPr="00707B3F" w:rsidRDefault="002F45B2" w:rsidP="002F45B2">
      <w:pPr>
        <w:pStyle w:val="PL"/>
        <w:spacing w:line="0" w:lineRule="atLeast"/>
        <w:rPr>
          <w:snapToGrid w:val="0"/>
        </w:rPr>
      </w:pPr>
      <w:r w:rsidRPr="00707B3F">
        <w:rPr>
          <w:snapToGrid w:val="0"/>
        </w:rPr>
        <w:t>--</w:t>
      </w:r>
    </w:p>
    <w:p w14:paraId="2CC55803" w14:textId="77777777" w:rsidR="002F45B2" w:rsidRPr="00707B3F" w:rsidRDefault="002F45B2" w:rsidP="002F45B2">
      <w:pPr>
        <w:pStyle w:val="PL"/>
        <w:spacing w:line="0" w:lineRule="atLeast"/>
        <w:outlineLvl w:val="3"/>
        <w:rPr>
          <w:snapToGrid w:val="0"/>
        </w:rPr>
      </w:pPr>
      <w:r w:rsidRPr="00707B3F">
        <w:rPr>
          <w:snapToGrid w:val="0"/>
        </w:rPr>
        <w:t>-- Lists</w:t>
      </w:r>
    </w:p>
    <w:p w14:paraId="29CE423C" w14:textId="77777777" w:rsidR="002F45B2" w:rsidRPr="00707B3F" w:rsidRDefault="002F45B2" w:rsidP="002F45B2">
      <w:pPr>
        <w:pStyle w:val="PL"/>
        <w:spacing w:line="0" w:lineRule="atLeast"/>
        <w:rPr>
          <w:snapToGrid w:val="0"/>
        </w:rPr>
      </w:pPr>
      <w:r w:rsidRPr="00707B3F">
        <w:rPr>
          <w:snapToGrid w:val="0"/>
        </w:rPr>
        <w:t>--</w:t>
      </w:r>
    </w:p>
    <w:p w14:paraId="68CFB4C9" w14:textId="77777777" w:rsidR="002F45B2" w:rsidRPr="00707B3F" w:rsidRDefault="002F45B2" w:rsidP="002F45B2">
      <w:pPr>
        <w:pStyle w:val="PL"/>
        <w:spacing w:line="0" w:lineRule="atLeast"/>
        <w:rPr>
          <w:snapToGrid w:val="0"/>
        </w:rPr>
      </w:pPr>
      <w:r w:rsidRPr="00707B3F">
        <w:rPr>
          <w:snapToGrid w:val="0"/>
        </w:rPr>
        <w:t>-- **************************************************************</w:t>
      </w:r>
    </w:p>
    <w:p w14:paraId="03577DAE" w14:textId="77777777" w:rsidR="002F45B2" w:rsidRPr="00707B3F" w:rsidRDefault="002F45B2" w:rsidP="002F45B2">
      <w:pPr>
        <w:pStyle w:val="PL"/>
        <w:spacing w:line="0" w:lineRule="atLeast"/>
        <w:rPr>
          <w:snapToGrid w:val="0"/>
        </w:rPr>
      </w:pPr>
    </w:p>
    <w:p w14:paraId="4E7D3CF3" w14:textId="77777777" w:rsidR="002F45B2" w:rsidRPr="00707B3F" w:rsidRDefault="002F45B2" w:rsidP="001E2665">
      <w:pPr>
        <w:pStyle w:val="PL"/>
        <w:spacing w:line="0" w:lineRule="atLeast"/>
        <w:rPr>
          <w:snapToGrid w:val="0"/>
        </w:rPr>
      </w:pPr>
      <w:r w:rsidRPr="00707B3F">
        <w:rPr>
          <w:snapToGrid w:val="0"/>
        </w:rPr>
        <w:t>maxNrOfErrors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35980DB8" w14:textId="77777777" w:rsidR="00032181" w:rsidRPr="00707B3F" w:rsidRDefault="00032181" w:rsidP="001E2665">
      <w:pPr>
        <w:pStyle w:val="PL"/>
        <w:spacing w:line="0" w:lineRule="atLeast"/>
        <w:rPr>
          <w:snapToGrid w:val="0"/>
        </w:rPr>
      </w:pPr>
      <w:r w:rsidRPr="00707B3F">
        <w:rPr>
          <w:snapToGrid w:val="0"/>
        </w:rPr>
        <w:t>maxCellinRANnode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255324B6" w14:textId="77777777" w:rsidR="004652C4" w:rsidRPr="00FF5905" w:rsidRDefault="004652C4" w:rsidP="004652C4">
      <w:pPr>
        <w:pStyle w:val="PL"/>
        <w:spacing w:line="0" w:lineRule="atLeast"/>
        <w:rPr>
          <w:snapToGrid w:val="0"/>
          <w:lang w:val="sv-SE"/>
        </w:rPr>
      </w:pPr>
      <w:bookmarkStart w:id="5241"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5241"/>
    <w:p w14:paraId="01B41DEE" w14:textId="77777777" w:rsidR="00032181" w:rsidRPr="00707B3F" w:rsidRDefault="00032181" w:rsidP="001E2665">
      <w:pPr>
        <w:pStyle w:val="PL"/>
        <w:spacing w:line="0" w:lineRule="atLeast"/>
        <w:rPr>
          <w:snapToGrid w:val="0"/>
        </w:rPr>
      </w:pPr>
      <w:r w:rsidRPr="00707B3F">
        <w:rPr>
          <w:snapToGrid w:val="0"/>
        </w:rPr>
        <w:t>maxNoMeas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75ECF5B2" w14:textId="77777777" w:rsidR="00032181" w:rsidRPr="00707B3F" w:rsidRDefault="00032181" w:rsidP="001E2665">
      <w:pPr>
        <w:pStyle w:val="PL"/>
        <w:spacing w:line="0" w:lineRule="atLeast"/>
        <w:rPr>
          <w:snapToGrid w:val="0"/>
        </w:rPr>
      </w:pPr>
      <w:r w:rsidRPr="00707B3F">
        <w:rPr>
          <w:snapToGrid w:val="0"/>
        </w:rPr>
        <w:t>maxCellReport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1E9A9D63" w14:textId="77777777" w:rsidR="004652C4" w:rsidRPr="00FF5905" w:rsidRDefault="004652C4" w:rsidP="004652C4">
      <w:pPr>
        <w:pStyle w:val="PL"/>
        <w:spacing w:line="0" w:lineRule="atLeast"/>
        <w:rPr>
          <w:snapToGrid w:val="0"/>
          <w:lang w:val="sv-SE"/>
        </w:rPr>
      </w:pPr>
      <w:bookmarkStart w:id="5242"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5242"/>
    <w:p w14:paraId="2C94A2C7" w14:textId="77777777" w:rsidR="00032181" w:rsidRPr="00707B3F" w:rsidRDefault="00032181" w:rsidP="001E2665">
      <w:pPr>
        <w:pStyle w:val="PL"/>
        <w:spacing w:line="0" w:lineRule="atLeast"/>
        <w:rPr>
          <w:snapToGrid w:val="0"/>
        </w:rPr>
      </w:pPr>
      <w:r w:rsidRPr="00707B3F">
        <w:rPr>
          <w:snapToGrid w:val="0"/>
        </w:rPr>
        <w:t>maxnoOTDOAtypes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5D356E87" w14:textId="77777777" w:rsidR="00032181" w:rsidRPr="00707B3F" w:rsidRDefault="00032181" w:rsidP="001E2665">
      <w:pPr>
        <w:pStyle w:val="PL"/>
        <w:spacing w:line="0" w:lineRule="atLeast"/>
        <w:rPr>
          <w:snapToGrid w:val="0"/>
        </w:rPr>
      </w:pPr>
      <w:r w:rsidRPr="00707B3F">
        <w:rPr>
          <w:snapToGrid w:val="0"/>
        </w:rPr>
        <w:t>maxServCell</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65DE20C2" w14:textId="77777777" w:rsidR="004652C4" w:rsidRPr="00FF5905" w:rsidRDefault="004652C4" w:rsidP="004652C4">
      <w:pPr>
        <w:pStyle w:val="PL"/>
        <w:spacing w:line="0" w:lineRule="atLeast"/>
        <w:rPr>
          <w:snapToGrid w:val="0"/>
          <w:lang w:val="sv-SE"/>
        </w:rPr>
      </w:pPr>
      <w:bookmarkStart w:id="5243" w:name="_Hlk50147438"/>
      <w:bookmarkStart w:id="5244"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5243"/>
    </w:p>
    <w:bookmarkEnd w:id="5244"/>
    <w:p w14:paraId="159BAC03" w14:textId="77777777" w:rsidR="00032181" w:rsidRPr="00707B3F" w:rsidRDefault="00032181" w:rsidP="001E2665">
      <w:pPr>
        <w:pStyle w:val="PL"/>
        <w:spacing w:line="0" w:lineRule="atLeast"/>
        <w:rPr>
          <w:snapToGrid w:val="0"/>
        </w:rPr>
      </w:pPr>
      <w:r w:rsidRPr="00707B3F">
        <w:rPr>
          <w:snapToGrid w:val="0"/>
        </w:rPr>
        <w:t>maxGERANMeas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022BA65" w14:textId="77777777" w:rsidR="004652C4" w:rsidRPr="00FF5905" w:rsidRDefault="004652C4" w:rsidP="004652C4">
      <w:pPr>
        <w:pStyle w:val="PL"/>
        <w:spacing w:line="0" w:lineRule="atLeast"/>
        <w:rPr>
          <w:snapToGrid w:val="0"/>
          <w:lang w:val="sv-SE"/>
        </w:rPr>
      </w:pPr>
      <w:bookmarkStart w:id="5245"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5245"/>
    <w:p w14:paraId="1F557D39" w14:textId="77777777" w:rsidR="00032181" w:rsidRPr="00707B3F" w:rsidRDefault="00032181" w:rsidP="001E2665">
      <w:pPr>
        <w:pStyle w:val="PL"/>
        <w:spacing w:line="0" w:lineRule="atLeast"/>
        <w:rPr>
          <w:snapToGrid w:val="0"/>
        </w:rPr>
      </w:pPr>
      <w:r w:rsidRPr="00707B3F">
        <w:rPr>
          <w:snapToGrid w:val="0"/>
        </w:rPr>
        <w:t>maxUTRANMeas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2DB1C6F4" w14:textId="77777777" w:rsidR="00032181" w:rsidRPr="00707B3F" w:rsidRDefault="00032181" w:rsidP="001E2665">
      <w:pPr>
        <w:pStyle w:val="PL"/>
        <w:spacing w:line="0" w:lineRule="atLeast"/>
        <w:rPr>
          <w:snapToGrid w:val="0"/>
        </w:rPr>
      </w:pPr>
      <w:r w:rsidRPr="00707B3F">
        <w:rPr>
          <w:snapToGrid w:val="0"/>
        </w:rPr>
        <w:t>maxWLANchannels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182A50EA" w14:textId="77777777" w:rsidR="004652C4" w:rsidRPr="00FF5905" w:rsidRDefault="00032181" w:rsidP="004652C4">
      <w:pPr>
        <w:pStyle w:val="PL"/>
        <w:spacing w:line="0" w:lineRule="atLeast"/>
        <w:rPr>
          <w:snapToGrid w:val="0"/>
          <w:lang w:val="sv-SE"/>
        </w:rPr>
      </w:pPr>
      <w:r w:rsidRPr="00707B3F">
        <w:rPr>
          <w:snapToGrid w:val="0"/>
        </w:rPr>
        <w:t>maxnoFreqHoppingBandsMinusOne</w:t>
      </w:r>
      <w:r w:rsidRPr="00707B3F">
        <w:rPr>
          <w:snapToGrid w:val="0"/>
        </w:rPr>
        <w:tab/>
      </w:r>
      <w:r w:rsidRPr="00707B3F">
        <w:rPr>
          <w:snapToGrid w:val="0"/>
        </w:rPr>
        <w:tab/>
      </w:r>
      <w:r w:rsidRPr="00707B3F">
        <w:rPr>
          <w:snapToGrid w:val="0"/>
        </w:rPr>
        <w:tab/>
      </w:r>
      <w:r w:rsidRPr="00707B3F">
        <w:rPr>
          <w:snapToGrid w:val="0"/>
        </w:rPr>
        <w:tab/>
        <w:t>INTEGER ::= 7</w:t>
      </w:r>
    </w:p>
    <w:p w14:paraId="2A6EE56B" w14:textId="77777777" w:rsidR="004652C4" w:rsidRPr="00805AE0" w:rsidRDefault="004652C4" w:rsidP="004652C4">
      <w:pPr>
        <w:pStyle w:val="PL"/>
        <w:spacing w:line="0" w:lineRule="atLeast"/>
        <w:rPr>
          <w:snapToGrid w:val="0"/>
          <w:lang w:val="sv-SE"/>
        </w:rPr>
      </w:pPr>
      <w:bookmarkStart w:id="5246" w:name="_Hlk50053376"/>
      <w:bookmarkStart w:id="5247"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7B640D7D"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maxNrOfPosSImessage</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48666986"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maxnoAssistInfoFailureListItems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1BEB0FED"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maxNrOfSegments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64</w:t>
      </w:r>
    </w:p>
    <w:p w14:paraId="23CEAD33" w14:textId="77777777" w:rsidR="004652C4" w:rsidRPr="00FF5905" w:rsidRDefault="004652C4" w:rsidP="004652C4">
      <w:pPr>
        <w:pStyle w:val="PL"/>
        <w:spacing w:line="0" w:lineRule="atLeast"/>
        <w:rPr>
          <w:snapToGrid w:val="0"/>
          <w:lang w:val="sv-SE"/>
        </w:rPr>
      </w:pPr>
      <w:bookmarkStart w:id="5248" w:name="_Hlk515623150"/>
      <w:r w:rsidRPr="0041327F">
        <w:rPr>
          <w:noProof w:val="0"/>
          <w:snapToGrid w:val="0"/>
          <w:lang w:val="sv-SE"/>
        </w:rPr>
        <w:t>maxNrOfPosSIBs</w:t>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t>INTEGER ::= 32</w:t>
      </w:r>
      <w:bookmarkEnd w:id="5248"/>
      <w:r w:rsidRPr="0041327F">
        <w:rPr>
          <w:snapToGrid w:val="0"/>
          <w:lang w:val="sv-SE"/>
        </w:rPr>
        <w:t xml:space="preserve"> </w:t>
      </w:r>
    </w:p>
    <w:p w14:paraId="4AD7368C" w14:textId="77777777" w:rsidR="004652C4" w:rsidRPr="004151EA" w:rsidRDefault="004652C4" w:rsidP="004652C4">
      <w:pPr>
        <w:pStyle w:val="PL"/>
        <w:spacing w:line="0" w:lineRule="atLeast"/>
        <w:rPr>
          <w:noProof w:val="0"/>
          <w:snapToGrid w:val="0"/>
          <w:lang w:val="sv-SE"/>
        </w:rPr>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3D547B77" w14:textId="77777777" w:rsidR="004652C4" w:rsidRPr="004151EA" w:rsidRDefault="004652C4" w:rsidP="004652C4">
      <w:pPr>
        <w:pStyle w:val="PL"/>
        <w:spacing w:line="0" w:lineRule="atLeast"/>
        <w:rPr>
          <w:snapToGrid w:val="0"/>
          <w:lang w:val="sv-SE"/>
        </w:rPr>
      </w:pPr>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6D115F91" w14:textId="77777777" w:rsidR="004652C4" w:rsidRPr="004151EA" w:rsidRDefault="004652C4" w:rsidP="004652C4">
      <w:pPr>
        <w:pStyle w:val="PL"/>
        <w:rPr>
          <w:snapToGrid w:val="0"/>
          <w:lang w:val="sv-SE"/>
        </w:rPr>
      </w:pPr>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4E8C27A0"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71D8F8F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2BD425C0"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04B900B5" w14:textId="77777777" w:rsidR="004652C4" w:rsidRPr="00FF5905" w:rsidRDefault="004652C4" w:rsidP="004652C4">
      <w:pPr>
        <w:pStyle w:val="PL"/>
        <w:rPr>
          <w:snapToGrid w:val="0"/>
          <w:lang w:val="sv-SE"/>
        </w:rPr>
      </w:pPr>
      <w:bookmarkStart w:id="5249"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485CDDF2"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2DBB5D9D" w14:textId="77777777" w:rsidR="004652C4" w:rsidRDefault="004652C4" w:rsidP="004652C4">
      <w:pPr>
        <w:pStyle w:val="PL"/>
        <w:rPr>
          <w:snapToGrid w:val="0"/>
          <w:lang w:val="sv-SE"/>
        </w:rPr>
      </w:pPr>
      <w:r w:rsidRPr="00707B3F">
        <w:lastRenderedPageBreak/>
        <w:t>maxno</w:t>
      </w:r>
      <w:r>
        <w:t>Pos</w:t>
      </w:r>
      <w:r w:rsidRPr="00707B3F">
        <w:t>Meas</w:t>
      </w:r>
      <w:r>
        <w:tab/>
      </w:r>
      <w:r>
        <w:tab/>
      </w:r>
      <w:r>
        <w:tab/>
      </w:r>
      <w:r>
        <w:tab/>
      </w:r>
      <w:r>
        <w:tab/>
      </w:r>
      <w:r>
        <w:tab/>
      </w:r>
      <w:r>
        <w:tab/>
      </w:r>
      <w:r>
        <w:tab/>
      </w:r>
      <w:r w:rsidRPr="00FF5905">
        <w:rPr>
          <w:snapToGrid w:val="0"/>
          <w:lang w:val="sv-SE"/>
        </w:rPr>
        <w:t xml:space="preserve">INTEGER ::= </w:t>
      </w:r>
      <w:r>
        <w:rPr>
          <w:snapToGrid w:val="0"/>
          <w:lang w:val="sv-SE"/>
        </w:rPr>
        <w:t>16384</w:t>
      </w:r>
    </w:p>
    <w:p w14:paraId="08031B91"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7A4540BF"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4DD1CCA2" w14:textId="77777777" w:rsidR="004652C4" w:rsidRPr="00112909" w:rsidRDefault="004652C4" w:rsidP="004652C4">
      <w:pPr>
        <w:pStyle w:val="PL"/>
        <w:rPr>
          <w:snapToGrid w:val="0"/>
          <w:lang w:val="sv-SE"/>
        </w:rPr>
      </w:pPr>
      <w:bookmarkStart w:id="5250"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4A43667"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AC7AED6"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498B2208"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9A56206"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58AE6734" w14:textId="77777777" w:rsidR="004652C4" w:rsidRDefault="004652C4" w:rsidP="004652C4">
      <w:pPr>
        <w:pStyle w:val="PL"/>
        <w:rPr>
          <w:snapToGrid w:val="0"/>
          <w:lang w:val="sv-SE"/>
        </w:rPr>
      </w:pPr>
      <w:bookmarkStart w:id="5251" w:name="_Hlk50064167"/>
      <w:r w:rsidRPr="00112909">
        <w:rPr>
          <w:snapToGrid w:val="0"/>
          <w:lang w:val="sv-SE"/>
        </w:rPr>
        <w:t>maxnoSRS-PosResourcePerSet</w:t>
      </w:r>
      <w:bookmarkEnd w:id="5251"/>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5250"/>
    <w:p w14:paraId="35BA2CCE" w14:textId="77777777" w:rsidR="004652C4" w:rsidRPr="007C49BE" w:rsidRDefault="004652C4" w:rsidP="004652C4">
      <w:pPr>
        <w:pStyle w:val="PL"/>
        <w:rPr>
          <w:rFonts w:eastAsia="Calibri" w:cs="Arial"/>
          <w:szCs w:val="18"/>
          <w:lang w:val="sv-SE" w:eastAsia="ja-JP"/>
        </w:rPr>
      </w:pPr>
      <w:r w:rsidRPr="007C49BE">
        <w:rPr>
          <w:rFonts w:eastAsia="Calibri" w:cs="Arial"/>
          <w:szCs w:val="18"/>
          <w:lang w:val="sv-SE" w:eastAsia="ja-JP"/>
        </w:rPr>
        <w:t>maxPRS-ResourceSets</w:t>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t>INTEGER ::= 2</w:t>
      </w:r>
    </w:p>
    <w:p w14:paraId="4255986D" w14:textId="77777777" w:rsidR="004652C4" w:rsidRDefault="004652C4" w:rsidP="004652C4">
      <w:pPr>
        <w:pStyle w:val="PL"/>
        <w:rPr>
          <w:rFonts w:eastAsia="Calibri" w:cs="Arial"/>
          <w:szCs w:val="18"/>
          <w:lang w:eastAsia="ja-JP"/>
        </w:rPr>
      </w:pPr>
      <w:r w:rsidRPr="00482618">
        <w:rPr>
          <w:rFonts w:eastAsia="Calibri" w:cs="Arial"/>
          <w:szCs w:val="18"/>
          <w:lang w:eastAsia="ja-JP"/>
        </w:rPr>
        <w:t>maxPRS-ResourcesPerSet</w:t>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68C57346" w14:textId="77777777" w:rsidR="004652C4" w:rsidRPr="000F217C" w:rsidRDefault="004652C4" w:rsidP="004652C4">
      <w:pPr>
        <w:pStyle w:val="PL"/>
        <w:rPr>
          <w:rFonts w:eastAsia="Calibri" w:cs="Arial"/>
          <w:szCs w:val="18"/>
          <w:lang w:eastAsia="ja-JP"/>
        </w:rPr>
      </w:pPr>
      <w:r w:rsidRPr="000F217C">
        <w:rPr>
          <w:rFonts w:eastAsia="Calibri" w:cs="Arial"/>
          <w:szCs w:val="18"/>
          <w:lang w:eastAsia="ja-JP"/>
        </w:rPr>
        <w:t>maxNoSSBs</w:t>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5246"/>
    </w:p>
    <w:p w14:paraId="79E430EC" w14:textId="77777777" w:rsidR="004652C4" w:rsidRPr="002A1C8D" w:rsidRDefault="004652C4" w:rsidP="004652C4">
      <w:pPr>
        <w:pStyle w:val="PL"/>
        <w:rPr>
          <w:snapToGrid w:val="0"/>
          <w:lang w:val="sv-SE"/>
        </w:rPr>
      </w:pPr>
      <w:r w:rsidRPr="002A1C8D">
        <w:t>maxnoofPRSresourceSet</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4235CE89"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5247"/>
    <w:p w14:paraId="254140E7" w14:textId="77777777" w:rsidR="00AA5001" w:rsidRDefault="00AA5001" w:rsidP="00AC4B5B">
      <w:pPr>
        <w:pStyle w:val="PL"/>
        <w:rPr>
          <w:snapToGrid w:val="0"/>
        </w:rPr>
      </w:pPr>
      <w:r w:rsidRPr="00321017">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53639D4E" w14:textId="77777777" w:rsidR="00AA5001" w:rsidRPr="00DE4A15" w:rsidRDefault="00AA5001" w:rsidP="00AC4B5B">
      <w:pPr>
        <w:pStyle w:val="PL"/>
        <w:rPr>
          <w:snapToGrid w:val="0"/>
        </w:rPr>
      </w:pPr>
      <w:r w:rsidRPr="00492CD7">
        <w:t>maxNoPath</w:t>
      </w:r>
      <w: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2F96ACCD" w14:textId="77777777" w:rsidR="00AA5001" w:rsidRDefault="00AA5001" w:rsidP="00AC4B5B">
      <w:pPr>
        <w:pStyle w:val="PL"/>
        <w:rPr>
          <w:snapToGrid w:val="0"/>
        </w:rPr>
      </w:pPr>
      <w:r w:rsidRPr="00DE4A15">
        <w:rPr>
          <w:snapToGrid w:val="0"/>
        </w:rPr>
        <w:t>maxnoARPs</w:t>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t>INTEGER ::=</w:t>
      </w:r>
      <w:r w:rsidRPr="00DE4A15">
        <w:rPr>
          <w:snapToGrid w:val="0"/>
        </w:rPr>
        <w:tab/>
      </w:r>
      <w:r>
        <w:rPr>
          <w:snapToGrid w:val="0"/>
        </w:rPr>
        <w:t>16</w:t>
      </w:r>
    </w:p>
    <w:p w14:paraId="42700ACA" w14:textId="49C69D80" w:rsidR="00AA5001" w:rsidRPr="00BB083A" w:rsidRDefault="00AA5001" w:rsidP="00AC4B5B">
      <w:pPr>
        <w:pStyle w:val="PL"/>
        <w:rPr>
          <w:snapToGrid w:val="0"/>
        </w:rPr>
      </w:pPr>
      <w:r w:rsidRPr="00BB083A">
        <w:rPr>
          <w:snapToGrid w:val="0"/>
        </w:rPr>
        <w:t>maxnoUETEGs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sidR="0016036D">
        <w:rPr>
          <w:snapToGrid w:val="0"/>
        </w:rPr>
        <w:t>256</w:t>
      </w:r>
    </w:p>
    <w:p w14:paraId="5F5ACAD0" w14:textId="77777777" w:rsidR="00AA5001" w:rsidRPr="00A1143A" w:rsidRDefault="00AA5001" w:rsidP="00AC4B5B">
      <w:pPr>
        <w:pStyle w:val="PL"/>
        <w:rPr>
          <w:snapToGrid w:val="0"/>
        </w:rPr>
      </w:pPr>
      <w:r w:rsidRPr="00BB083A">
        <w:rPr>
          <w:snapToGrid w:val="0"/>
        </w:rPr>
        <w:t>maxnoTRPTEGs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Pr>
          <w:snapToGrid w:val="0"/>
        </w:rPr>
        <w:t>8</w:t>
      </w:r>
    </w:p>
    <w:p w14:paraId="392368D3" w14:textId="77777777" w:rsidR="00AA5001" w:rsidRDefault="00AA5001" w:rsidP="00AC4B5B">
      <w:pPr>
        <w:pStyle w:val="PL"/>
        <w:rPr>
          <w:snapToGrid w:val="0"/>
        </w:rPr>
      </w:pPr>
      <w:r w:rsidRPr="004B13C7">
        <w:rPr>
          <w:snapToGrid w:val="0"/>
        </w:rPr>
        <w:t>maxFreqLayers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4</w:t>
      </w:r>
    </w:p>
    <w:p w14:paraId="1E7949A3" w14:textId="64D19E16" w:rsidR="00AA5001" w:rsidRPr="005C700C" w:rsidRDefault="00AA5001" w:rsidP="00AC4B5B">
      <w:pPr>
        <w:pStyle w:val="PL"/>
        <w:rPr>
          <w:bCs/>
          <w:snapToGrid w:val="0"/>
        </w:rPr>
      </w:pPr>
      <w:r w:rsidRPr="005C700C">
        <w:rPr>
          <w:bCs/>
          <w:snapToGrid w:val="0"/>
        </w:rPr>
        <w:t>maxNumResourcesPerAngle</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t xml:space="preserve">INTEGER ::= </w:t>
      </w:r>
      <w:r w:rsidR="00524F8C">
        <w:rPr>
          <w:bCs/>
          <w:snapToGrid w:val="0"/>
        </w:rPr>
        <w:t>24</w:t>
      </w:r>
    </w:p>
    <w:p w14:paraId="2E0AA3AB" w14:textId="77777777" w:rsidR="00AA5001" w:rsidRPr="005C700C" w:rsidRDefault="00AA5001" w:rsidP="00AC4B5B">
      <w:pPr>
        <w:pStyle w:val="PL"/>
        <w:rPr>
          <w:snapToGrid w:val="0"/>
          <w:lang w:val="sv-SE"/>
        </w:rPr>
      </w:pPr>
      <w:r w:rsidRPr="005C700C">
        <w:rPr>
          <w:bCs/>
          <w:snapToGrid w:val="0"/>
        </w:rPr>
        <w:t>maxnoAzimuthAngles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3600</w:t>
      </w:r>
    </w:p>
    <w:p w14:paraId="6935AC76" w14:textId="77777777" w:rsidR="00AA5001" w:rsidRDefault="00AA5001" w:rsidP="00AC4B5B">
      <w:pPr>
        <w:pStyle w:val="PL"/>
        <w:rPr>
          <w:snapToGrid w:val="0"/>
          <w:lang w:val="sv-SE"/>
        </w:rPr>
      </w:pPr>
      <w:r w:rsidRPr="005C700C">
        <w:rPr>
          <w:bCs/>
          <w:snapToGrid w:val="0"/>
        </w:rPr>
        <w:t>maxnoElevationAngles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1801</w:t>
      </w:r>
    </w:p>
    <w:p w14:paraId="4B2626CC" w14:textId="77777777" w:rsidR="00AA5001" w:rsidRPr="00A1143A" w:rsidRDefault="00AA5001" w:rsidP="00AC4B5B">
      <w:pPr>
        <w:pStyle w:val="PL"/>
        <w:rPr>
          <w:snapToGrid w:val="0"/>
        </w:rPr>
      </w:pPr>
      <w:r w:rsidRPr="00916AB8">
        <w:rPr>
          <w:snapToGrid w:val="0"/>
        </w:rPr>
        <w:t>maxnoPRSTRPs</w:t>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t>INTEGER ::= 256</w:t>
      </w:r>
    </w:p>
    <w:p w14:paraId="3088F8E4" w14:textId="77777777" w:rsidR="006D709C" w:rsidRPr="00A1143A" w:rsidRDefault="006D709C" w:rsidP="006D709C">
      <w:pPr>
        <w:pStyle w:val="PL"/>
        <w:rPr>
          <w:ins w:id="5252" w:author="CR0113" w:date="2023-11-07T23:31:00Z"/>
          <w:snapToGrid w:val="0"/>
          <w:lang w:eastAsia="zh-CN"/>
        </w:rPr>
      </w:pPr>
      <w:ins w:id="5253" w:author="CR0113" w:date="2023-11-07T23:31:00Z">
        <w:r>
          <w:rPr>
            <w:rFonts w:hint="eastAsia"/>
            <w:snapToGrid w:val="0"/>
            <w:lang w:eastAsia="zh-CN"/>
          </w:rPr>
          <w:t>maxnoVAcell</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xml:space="preserve">INTEGER ::= 16 </w:t>
        </w:r>
        <w:r w:rsidRPr="003B701E">
          <w:rPr>
            <w:snapToGrid w:val="0"/>
            <w:highlight w:val="yellow"/>
            <w:lang w:eastAsia="zh-CN"/>
          </w:rPr>
          <w:t>–-</w:t>
        </w:r>
        <w:r>
          <w:rPr>
            <w:rFonts w:hint="eastAsia"/>
            <w:snapToGrid w:val="0"/>
            <w:highlight w:val="yellow"/>
            <w:lang w:eastAsia="zh-CN"/>
          </w:rPr>
          <w:t xml:space="preserve"> </w:t>
        </w:r>
        <w:r w:rsidRPr="003B701E">
          <w:rPr>
            <w:snapToGrid w:val="0"/>
            <w:highlight w:val="yellow"/>
            <w:lang w:eastAsia="zh-CN"/>
          </w:rPr>
          <w:t>FFS on value</w:t>
        </w:r>
      </w:ins>
    </w:p>
    <w:p w14:paraId="11AB4A96" w14:textId="77777777" w:rsidR="004652C4" w:rsidRPr="00FF5905" w:rsidRDefault="004652C4" w:rsidP="004652C4">
      <w:pPr>
        <w:pStyle w:val="PL"/>
        <w:spacing w:line="0" w:lineRule="atLeast"/>
        <w:rPr>
          <w:snapToGrid w:val="0"/>
          <w:lang w:val="sv-SE"/>
        </w:rPr>
      </w:pPr>
    </w:p>
    <w:bookmarkEnd w:id="5249"/>
    <w:p w14:paraId="7359143C" w14:textId="77777777" w:rsidR="00032181" w:rsidRPr="00707B3F" w:rsidRDefault="00032181" w:rsidP="001E2665">
      <w:pPr>
        <w:pStyle w:val="PL"/>
        <w:spacing w:line="0" w:lineRule="atLeast"/>
        <w:rPr>
          <w:snapToGrid w:val="0"/>
        </w:rPr>
      </w:pPr>
    </w:p>
    <w:p w14:paraId="3B6A4765" w14:textId="77777777" w:rsidR="002F45B2" w:rsidRPr="00707B3F" w:rsidRDefault="002F45B2" w:rsidP="002F45B2">
      <w:pPr>
        <w:pStyle w:val="PL"/>
        <w:spacing w:line="0" w:lineRule="atLeast"/>
        <w:rPr>
          <w:snapToGrid w:val="0"/>
        </w:rPr>
      </w:pPr>
    </w:p>
    <w:p w14:paraId="7741C26F" w14:textId="77777777" w:rsidR="002F45B2" w:rsidRPr="00707B3F" w:rsidRDefault="002F45B2" w:rsidP="002F45B2">
      <w:pPr>
        <w:pStyle w:val="PL"/>
        <w:spacing w:line="0" w:lineRule="atLeast"/>
        <w:rPr>
          <w:snapToGrid w:val="0"/>
        </w:rPr>
      </w:pPr>
      <w:r w:rsidRPr="00707B3F">
        <w:rPr>
          <w:snapToGrid w:val="0"/>
        </w:rPr>
        <w:t>-- **************************************************************</w:t>
      </w:r>
    </w:p>
    <w:p w14:paraId="30CD06E0" w14:textId="77777777" w:rsidR="002F45B2" w:rsidRPr="00707B3F" w:rsidRDefault="002F45B2" w:rsidP="002F45B2">
      <w:pPr>
        <w:pStyle w:val="PL"/>
        <w:spacing w:line="0" w:lineRule="atLeast"/>
        <w:rPr>
          <w:snapToGrid w:val="0"/>
        </w:rPr>
      </w:pPr>
      <w:r w:rsidRPr="00707B3F">
        <w:rPr>
          <w:snapToGrid w:val="0"/>
        </w:rPr>
        <w:t>--</w:t>
      </w:r>
    </w:p>
    <w:p w14:paraId="448D7E3D" w14:textId="77777777" w:rsidR="002F45B2" w:rsidRPr="00707B3F" w:rsidRDefault="002F45B2" w:rsidP="002F45B2">
      <w:pPr>
        <w:pStyle w:val="PL"/>
        <w:spacing w:line="0" w:lineRule="atLeast"/>
        <w:outlineLvl w:val="3"/>
        <w:rPr>
          <w:snapToGrid w:val="0"/>
        </w:rPr>
      </w:pPr>
      <w:r w:rsidRPr="00707B3F">
        <w:rPr>
          <w:snapToGrid w:val="0"/>
        </w:rPr>
        <w:t>-- IEs</w:t>
      </w:r>
    </w:p>
    <w:p w14:paraId="0330D337" w14:textId="77777777" w:rsidR="002F45B2" w:rsidRPr="00707B3F" w:rsidRDefault="002F45B2" w:rsidP="002F45B2">
      <w:pPr>
        <w:pStyle w:val="PL"/>
        <w:spacing w:line="0" w:lineRule="atLeast"/>
        <w:rPr>
          <w:snapToGrid w:val="0"/>
        </w:rPr>
      </w:pPr>
      <w:r w:rsidRPr="00707B3F">
        <w:rPr>
          <w:snapToGrid w:val="0"/>
        </w:rPr>
        <w:t>--</w:t>
      </w:r>
    </w:p>
    <w:p w14:paraId="03238B6C" w14:textId="77777777" w:rsidR="002F45B2" w:rsidRPr="00707B3F" w:rsidRDefault="002F45B2" w:rsidP="002F45B2">
      <w:pPr>
        <w:pStyle w:val="PL"/>
        <w:spacing w:line="0" w:lineRule="atLeast"/>
        <w:rPr>
          <w:snapToGrid w:val="0"/>
        </w:rPr>
      </w:pPr>
      <w:r w:rsidRPr="00707B3F">
        <w:rPr>
          <w:snapToGrid w:val="0"/>
        </w:rPr>
        <w:t>-- **************************************************************</w:t>
      </w:r>
    </w:p>
    <w:p w14:paraId="05A868AF" w14:textId="77777777" w:rsidR="002F45B2" w:rsidRPr="00707B3F" w:rsidRDefault="002F45B2" w:rsidP="002F45B2">
      <w:pPr>
        <w:pStyle w:val="PL"/>
        <w:spacing w:line="0" w:lineRule="atLeast"/>
        <w:rPr>
          <w:snapToGrid w:val="0"/>
        </w:rPr>
      </w:pPr>
    </w:p>
    <w:p w14:paraId="28C4BFC3" w14:textId="77777777" w:rsidR="002F45B2" w:rsidRPr="00707B3F" w:rsidRDefault="002F45B2" w:rsidP="002F45B2">
      <w:pPr>
        <w:pStyle w:val="PL"/>
        <w:spacing w:line="0" w:lineRule="atLeast"/>
        <w:rPr>
          <w:snapToGrid w:val="0"/>
        </w:rPr>
      </w:pPr>
      <w:r w:rsidRPr="00707B3F">
        <w:rPr>
          <w:snapToGrid w:val="0"/>
        </w:rPr>
        <w:t>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0</w:t>
      </w:r>
    </w:p>
    <w:p w14:paraId="1EFD64E9" w14:textId="77777777" w:rsidR="002F45B2" w:rsidRPr="00707B3F" w:rsidRDefault="002F45B2" w:rsidP="002F45B2">
      <w:pPr>
        <w:pStyle w:val="PL"/>
        <w:spacing w:line="0" w:lineRule="atLeast"/>
        <w:rPr>
          <w:snapToGrid w:val="0"/>
        </w:rPr>
      </w:pPr>
      <w:r w:rsidRPr="00707B3F">
        <w:rPr>
          <w:snapToGrid w:val="0"/>
        </w:rPr>
        <w:t>id-CriticalityDiagnostics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w:t>
      </w:r>
    </w:p>
    <w:p w14:paraId="7A150CD4" w14:textId="77777777" w:rsidR="00032181" w:rsidRPr="00707B3F" w:rsidRDefault="00032181" w:rsidP="00032181">
      <w:pPr>
        <w:pStyle w:val="PL"/>
        <w:spacing w:line="0" w:lineRule="atLeast"/>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w:t>
      </w:r>
    </w:p>
    <w:p w14:paraId="149A22D5" w14:textId="77777777" w:rsidR="00032181" w:rsidRPr="00707B3F" w:rsidRDefault="00032181" w:rsidP="001E2665">
      <w:pPr>
        <w:pStyle w:val="PL"/>
        <w:spacing w:line="0" w:lineRule="atLeast"/>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78370058" w14:textId="77777777" w:rsidR="00032181" w:rsidRPr="00707B3F" w:rsidRDefault="00032181" w:rsidP="001E2665">
      <w:pPr>
        <w:pStyle w:val="PL"/>
        <w:spacing w:line="0" w:lineRule="atLeast"/>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71152E4C" w14:textId="77777777" w:rsidR="00032181" w:rsidRPr="00707B3F" w:rsidRDefault="00032181" w:rsidP="001E2665">
      <w:pPr>
        <w:pStyle w:val="PL"/>
        <w:spacing w:line="0" w:lineRule="atLeast"/>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549DFD0A" w14:textId="77777777" w:rsidR="00032181" w:rsidRPr="00707B3F" w:rsidRDefault="00032181" w:rsidP="001E2665">
      <w:pPr>
        <w:pStyle w:val="PL"/>
        <w:spacing w:line="0" w:lineRule="atLeast"/>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4C0143F8" w14:textId="77777777" w:rsidR="00032181" w:rsidRPr="00707B3F" w:rsidRDefault="00032181" w:rsidP="001E2665">
      <w:pPr>
        <w:pStyle w:val="PL"/>
        <w:spacing w:line="0" w:lineRule="atLeast"/>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67996B0A" w14:textId="77777777" w:rsidR="00032181" w:rsidRPr="00707B3F" w:rsidRDefault="00032181" w:rsidP="001E2665">
      <w:pPr>
        <w:pStyle w:val="PL"/>
        <w:spacing w:line="0" w:lineRule="atLeast"/>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ProtocolIE-ID ::= 8</w:t>
      </w:r>
    </w:p>
    <w:p w14:paraId="03AC58B2" w14:textId="77777777" w:rsidR="00032181" w:rsidRPr="00707B3F" w:rsidRDefault="00032181" w:rsidP="00032181">
      <w:pPr>
        <w:pStyle w:val="PL"/>
        <w:spacing w:line="0" w:lineRule="atLeast"/>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05D35406" w14:textId="77777777" w:rsidR="00032181" w:rsidRPr="00707B3F" w:rsidRDefault="00032181" w:rsidP="00032181">
      <w:pPr>
        <w:pStyle w:val="PL"/>
        <w:spacing w:line="0" w:lineRule="atLeast"/>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174B15DE" w14:textId="77777777" w:rsidR="00032181" w:rsidRPr="00707B3F" w:rsidRDefault="00032181" w:rsidP="00032181">
      <w:pPr>
        <w:pStyle w:val="PL"/>
        <w:spacing w:line="0" w:lineRule="atLeast"/>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36929527" w14:textId="77777777" w:rsidR="00032181" w:rsidRPr="00707B3F" w:rsidRDefault="00032181" w:rsidP="00032181">
      <w:pPr>
        <w:pStyle w:val="PL"/>
        <w:spacing w:line="0" w:lineRule="atLeast"/>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3070D927" w14:textId="77777777" w:rsidR="00032181" w:rsidRPr="00707B3F" w:rsidRDefault="00032181" w:rsidP="00032181">
      <w:pPr>
        <w:pStyle w:val="PL"/>
        <w:spacing w:line="0" w:lineRule="atLeast"/>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74477ACA" w14:textId="77777777" w:rsidR="00032181" w:rsidRPr="00707B3F" w:rsidRDefault="00032181" w:rsidP="00032181">
      <w:pPr>
        <w:pStyle w:val="PL"/>
        <w:spacing w:line="0" w:lineRule="atLeast"/>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753E9E7A" w14:textId="77777777" w:rsidR="00032181" w:rsidRPr="00707B3F" w:rsidRDefault="00032181" w:rsidP="00032181">
      <w:pPr>
        <w:pStyle w:val="PL"/>
        <w:spacing w:line="0" w:lineRule="atLeast"/>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7E529B56" w14:textId="77777777" w:rsidR="00032181" w:rsidRPr="00707B3F" w:rsidRDefault="00032181" w:rsidP="00032181">
      <w:pPr>
        <w:pStyle w:val="PL"/>
        <w:spacing w:line="0" w:lineRule="atLeast"/>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421E3D89" w14:textId="77777777" w:rsidR="00032181" w:rsidRPr="00707B3F" w:rsidRDefault="00032181" w:rsidP="00032181">
      <w:pPr>
        <w:pStyle w:val="PL"/>
        <w:spacing w:line="0" w:lineRule="atLeast"/>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1D2B7E06" w14:textId="77777777" w:rsidR="00032181" w:rsidRPr="00707B3F" w:rsidRDefault="00032181" w:rsidP="00032181">
      <w:pPr>
        <w:pStyle w:val="PL"/>
        <w:spacing w:line="0" w:lineRule="atLeast"/>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288E6A12" w14:textId="77777777" w:rsidR="009B7AD9" w:rsidRDefault="00032181" w:rsidP="009B7AD9">
      <w:pPr>
        <w:pStyle w:val="PL"/>
        <w:spacing w:line="0" w:lineRule="atLeast"/>
        <w:rPr>
          <w:snapToGrid w:val="0"/>
        </w:rPr>
      </w:pPr>
      <w:r w:rsidRPr="00707B3F">
        <w:rPr>
          <w:snapToGrid w:val="0"/>
        </w:rPr>
        <w:lastRenderedPageBreak/>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7A880FB9" w14:textId="77777777" w:rsidR="00032181" w:rsidRPr="00707B3F" w:rsidRDefault="009B7AD9" w:rsidP="009B7AD9">
      <w:pPr>
        <w:pStyle w:val="PL"/>
        <w:spacing w:line="0" w:lineRule="atLeast"/>
        <w:rPr>
          <w:snapToGrid w:val="0"/>
        </w:rPr>
      </w:pPr>
      <w:r w:rsidRPr="00A6117D">
        <w:rPr>
          <w:rFonts w:cs="Courier New"/>
          <w:noProof w:val="0"/>
          <w:snapToGrid w:val="0"/>
        </w:rPr>
        <w:t>id-TDD-Config-EUTRA-Item</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rPr>
        <w:t>ProtocolIE-ID ::= 22</w:t>
      </w:r>
    </w:p>
    <w:p w14:paraId="50D02E95" w14:textId="77777777" w:rsidR="00DF3BE4" w:rsidRPr="00E15EEC" w:rsidRDefault="00DF3BE4" w:rsidP="00DF3BE4">
      <w:pPr>
        <w:pStyle w:val="PL"/>
        <w:spacing w:line="0" w:lineRule="atLeast"/>
        <w:rPr>
          <w:noProof w:val="0"/>
          <w:snapToGrid w:val="0"/>
          <w:lang w:val="it-IT"/>
        </w:rPr>
      </w:pPr>
      <w:r w:rsidRPr="00E15EEC">
        <w:rPr>
          <w:noProof w:val="0"/>
          <w:snapToGrid w:val="0"/>
          <w:lang w:val="it-IT"/>
        </w:rPr>
        <w:t>id-Assistance-Information</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23</w:t>
      </w:r>
    </w:p>
    <w:p w14:paraId="5D97E610" w14:textId="77777777" w:rsidR="00DF3BE4" w:rsidRPr="00E15EEC" w:rsidRDefault="00DF3BE4" w:rsidP="00DF3BE4">
      <w:pPr>
        <w:pStyle w:val="PL"/>
        <w:spacing w:line="0" w:lineRule="atLeast"/>
        <w:rPr>
          <w:noProof w:val="0"/>
          <w:snapToGrid w:val="0"/>
          <w:lang w:val="it-IT"/>
        </w:rPr>
      </w:pPr>
      <w:r w:rsidRPr="00E15EEC">
        <w:rPr>
          <w:noProof w:val="0"/>
          <w:snapToGrid w:val="0"/>
          <w:lang w:val="it-IT"/>
        </w:rPr>
        <w:t>id-Broadcast</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24</w:t>
      </w:r>
    </w:p>
    <w:p w14:paraId="2761EF25" w14:textId="77777777" w:rsidR="00DF3BE4" w:rsidRPr="00E15EEC" w:rsidRDefault="00DF3BE4" w:rsidP="00DF3BE4">
      <w:pPr>
        <w:pStyle w:val="PL"/>
        <w:spacing w:line="0" w:lineRule="atLeast"/>
        <w:rPr>
          <w:noProof w:val="0"/>
          <w:snapToGrid w:val="0"/>
          <w:lang w:val="it-IT"/>
        </w:rPr>
      </w:pPr>
      <w:bookmarkStart w:id="5254" w:name="_Hlk515611030"/>
      <w:r w:rsidRPr="00E15EEC">
        <w:rPr>
          <w:noProof w:val="0"/>
          <w:snapToGrid w:val="0"/>
          <w:lang w:val="it-IT"/>
        </w:rPr>
        <w:t>id-AssistanceInformationFailureList</w:t>
      </w:r>
      <w:bookmarkEnd w:id="5254"/>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25</w:t>
      </w:r>
    </w:p>
    <w:p w14:paraId="73203787" w14:textId="77777777" w:rsidR="00DF3BE4" w:rsidRPr="00E15EEC" w:rsidRDefault="00DF3BE4" w:rsidP="00DF3BE4">
      <w:pPr>
        <w:pStyle w:val="PL"/>
        <w:spacing w:line="0" w:lineRule="atLeast"/>
        <w:rPr>
          <w:snapToGrid w:val="0"/>
          <w:lang w:val="it-IT"/>
        </w:rPr>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35FF351F" w14:textId="77777777" w:rsidR="00DF3BE4" w:rsidRPr="00807E70" w:rsidRDefault="00DF3BE4" w:rsidP="00DF3BE4">
      <w:pPr>
        <w:pStyle w:val="PL"/>
        <w:spacing w:line="0" w:lineRule="atLeast"/>
        <w:rPr>
          <w:noProof w:val="0"/>
          <w:snapToGrid w:val="0"/>
          <w:lang w:val="it-IT"/>
        </w:rPr>
      </w:pPr>
      <w:r w:rsidRPr="00807E70">
        <w:rPr>
          <w:noProof w:val="0"/>
          <w:snapToGrid w:val="0"/>
          <w:lang w:val="it-IT"/>
        </w:rPr>
        <w:t>id-MeasurementResult</w:t>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snapToGrid w:val="0"/>
          <w:lang w:val="it-IT"/>
        </w:rPr>
        <w:t xml:space="preserve">ProtocolIE-ID ::= </w:t>
      </w:r>
      <w:r>
        <w:rPr>
          <w:snapToGrid w:val="0"/>
          <w:lang w:val="it-IT"/>
        </w:rPr>
        <w:t>27</w:t>
      </w:r>
    </w:p>
    <w:p w14:paraId="1AA5C280" w14:textId="77777777" w:rsidR="00DF3BE4" w:rsidRPr="00807E70" w:rsidRDefault="00DF3BE4" w:rsidP="00DF3BE4">
      <w:pPr>
        <w:pStyle w:val="PL"/>
        <w:spacing w:line="0" w:lineRule="atLeast"/>
        <w:rPr>
          <w:snapToGrid w:val="0"/>
          <w:lang w:val="it-IT"/>
        </w:rPr>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642372FA"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3EFECFCA"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50765299"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664B85BB"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id-ResultSS-RSRP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32</w:t>
      </w:r>
    </w:p>
    <w:p w14:paraId="7A564214"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id-ResultSS-RSRQ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33</w:t>
      </w:r>
    </w:p>
    <w:p w14:paraId="5A31EFBA"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id-ResultCSI-RSRP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34</w:t>
      </w:r>
    </w:p>
    <w:p w14:paraId="48C69327" w14:textId="77777777" w:rsidR="00DF3BE4" w:rsidRPr="004151EA" w:rsidRDefault="00DF3BE4" w:rsidP="00DF3BE4">
      <w:pPr>
        <w:pStyle w:val="PL"/>
        <w:spacing w:line="0" w:lineRule="atLeast"/>
        <w:rPr>
          <w:snapToGrid w:val="0"/>
          <w:lang w:val="it-IT"/>
        </w:rPr>
      </w:pPr>
      <w:r w:rsidRPr="004151EA">
        <w:rPr>
          <w:noProof w:val="0"/>
          <w:snapToGrid w:val="0"/>
          <w:lang w:val="it-IT"/>
        </w:rPr>
        <w:t>id-ResultCSI-RSRQ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35</w:t>
      </w:r>
    </w:p>
    <w:p w14:paraId="05081E2E" w14:textId="77777777" w:rsidR="00DF3BE4" w:rsidRPr="007C49BE" w:rsidRDefault="00DF3BE4" w:rsidP="00DF3BE4">
      <w:pPr>
        <w:pStyle w:val="PL"/>
        <w:spacing w:line="0" w:lineRule="atLeast"/>
        <w:rPr>
          <w:snapToGrid w:val="0"/>
          <w:lang w:val="it-IT"/>
        </w:rPr>
      </w:pPr>
      <w:r w:rsidRPr="007C49BE">
        <w:rPr>
          <w:noProof w:val="0"/>
          <w:snapToGrid w:val="0"/>
          <w:lang w:val="it-IT"/>
        </w:rPr>
        <w:t>id-AngleOfArrivalNR</w:t>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snapToGrid w:val="0"/>
          <w:lang w:val="it-IT"/>
        </w:rPr>
        <w:t>ProtocolIE-ID ::= 36</w:t>
      </w:r>
    </w:p>
    <w:p w14:paraId="237A8A7A" w14:textId="77777777" w:rsidR="00DF3BE4" w:rsidRPr="007C49BE" w:rsidRDefault="00DF3BE4" w:rsidP="00DF3BE4">
      <w:pPr>
        <w:pStyle w:val="PL"/>
        <w:spacing w:line="0" w:lineRule="atLeast"/>
        <w:rPr>
          <w:snapToGrid w:val="0"/>
          <w:lang w:val="it-IT"/>
        </w:rPr>
      </w:pPr>
      <w:r w:rsidRPr="007C49BE">
        <w:rPr>
          <w:rFonts w:ascii="Courier" w:hAnsi="Courier" w:cs="Courier"/>
          <w:szCs w:val="16"/>
          <w:lang w:val="it-IT"/>
        </w:rPr>
        <w:t>id-GeographicalCoordinates</w:t>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snapToGrid w:val="0"/>
          <w:lang w:val="it-IT"/>
        </w:rPr>
        <w:t>ProtocolIE-ID ::= 37</w:t>
      </w:r>
    </w:p>
    <w:p w14:paraId="2F1F33E7" w14:textId="77777777" w:rsidR="00DF3BE4" w:rsidRPr="007C49BE" w:rsidRDefault="00DF3BE4" w:rsidP="00DF3BE4">
      <w:pPr>
        <w:pStyle w:val="PL"/>
        <w:spacing w:line="0" w:lineRule="atLeast"/>
        <w:rPr>
          <w:snapToGrid w:val="0"/>
          <w:lang w:val="it-IT"/>
        </w:rPr>
      </w:pPr>
      <w:r w:rsidRPr="007C49BE">
        <w:rPr>
          <w:noProof w:val="0"/>
          <w:snapToGrid w:val="0"/>
          <w:lang w:val="it-IT"/>
        </w:rPr>
        <w:t>id-</w:t>
      </w:r>
      <w:r w:rsidRPr="007C49BE">
        <w:rPr>
          <w:lang w:val="it-IT"/>
        </w:rPr>
        <w:t>Positioning</w:t>
      </w:r>
      <w:r w:rsidRPr="007C49BE">
        <w:rPr>
          <w:noProof w:val="0"/>
          <w:snapToGrid w:val="0"/>
          <w:lang w:val="it-IT"/>
        </w:rPr>
        <w:t>BroadcastCells</w:t>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t>ProtocolIE-ID ::= 38</w:t>
      </w:r>
    </w:p>
    <w:p w14:paraId="5B16E6A1" w14:textId="77777777" w:rsidR="00DF3BE4" w:rsidRDefault="00DF3BE4" w:rsidP="00DF3BE4">
      <w:pPr>
        <w:pStyle w:val="PL"/>
        <w:spacing w:line="0" w:lineRule="atLeast"/>
        <w:rPr>
          <w:snapToGrid w:val="0"/>
        </w:rPr>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t xml:space="preserve">ProtocolIE-ID ::= </w:t>
      </w:r>
      <w:r>
        <w:rPr>
          <w:snapToGrid w:val="0"/>
        </w:rPr>
        <w:t>39</w:t>
      </w:r>
    </w:p>
    <w:p w14:paraId="189A93CB" w14:textId="77777777" w:rsidR="00DF3BE4" w:rsidRPr="00707B3F" w:rsidRDefault="00DF3BE4" w:rsidP="00DF3BE4">
      <w:pPr>
        <w:pStyle w:val="PL"/>
        <w:spacing w:line="0" w:lineRule="atLeast"/>
        <w:rPr>
          <w:snapToGrid w:val="0"/>
        </w:rPr>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t xml:space="preserve">ProtocolIE-ID ::= </w:t>
      </w:r>
      <w:r>
        <w:rPr>
          <w:snapToGrid w:val="0"/>
        </w:rPr>
        <w:t>40</w:t>
      </w:r>
    </w:p>
    <w:p w14:paraId="7D249C66" w14:textId="77777777" w:rsidR="00DF3BE4" w:rsidRPr="00FF5905" w:rsidRDefault="00DF3BE4" w:rsidP="00DF3BE4">
      <w:pPr>
        <w:pStyle w:val="PL"/>
        <w:tabs>
          <w:tab w:val="left" w:pos="11100"/>
        </w:tabs>
        <w:rPr>
          <w:snapToGrid w:val="0"/>
        </w:rPr>
      </w:pPr>
      <w:r w:rsidRPr="00FF5905">
        <w:rPr>
          <w:snapToGrid w:val="0"/>
        </w:rPr>
        <w:t>id-TRP-MeasurementRequestList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41</w:t>
      </w:r>
    </w:p>
    <w:p w14:paraId="0090E41A" w14:textId="77777777" w:rsidR="00DF3BE4" w:rsidRPr="00FF5905" w:rsidRDefault="00DF3BE4" w:rsidP="00DF3BE4">
      <w:pPr>
        <w:pStyle w:val="PL"/>
        <w:tabs>
          <w:tab w:val="left" w:pos="11100"/>
        </w:tabs>
        <w:rPr>
          <w:snapToGrid w:val="0"/>
        </w:rPr>
      </w:pPr>
      <w:r w:rsidRPr="00FF5905">
        <w:rPr>
          <w:snapToGrid w:val="0"/>
        </w:rPr>
        <w:t>id-TRP-MeasurementResponseList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42</w:t>
      </w:r>
    </w:p>
    <w:p w14:paraId="518B746A" w14:textId="77777777" w:rsidR="00DF3BE4" w:rsidRPr="00FF5905" w:rsidRDefault="00DF3BE4" w:rsidP="00DF3BE4">
      <w:pPr>
        <w:pStyle w:val="PL"/>
        <w:tabs>
          <w:tab w:val="left" w:pos="11100"/>
        </w:tabs>
        <w:rPr>
          <w:snapToGrid w:val="0"/>
        </w:rPr>
      </w:pPr>
      <w:r w:rsidRPr="00FF5905">
        <w:rPr>
          <w:snapToGrid w:val="0"/>
        </w:rPr>
        <w:t>id-TRP-MeasurementReportList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43</w:t>
      </w:r>
    </w:p>
    <w:p w14:paraId="6DFDDE79" w14:textId="77777777" w:rsidR="00DF3BE4" w:rsidRPr="00FF5905" w:rsidRDefault="00DF3BE4" w:rsidP="00DF3BE4">
      <w:pPr>
        <w:pStyle w:val="PL"/>
        <w:tabs>
          <w:tab w:val="left" w:pos="11100"/>
        </w:tabs>
        <w:rPr>
          <w:snapToGrid w:val="0"/>
        </w:rPr>
      </w:pPr>
      <w:r w:rsidRPr="00FF5905">
        <w:rPr>
          <w:snapToGrid w:val="0"/>
        </w:rPr>
        <w:t>id-SRSType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w:t>
      </w:r>
      <w:r w:rsidRPr="00FF5905">
        <w:rPr>
          <w:snapToGrid w:val="0"/>
        </w:rPr>
        <w:t>4</w:t>
      </w:r>
    </w:p>
    <w:p w14:paraId="3F4CB6B4" w14:textId="77777777" w:rsidR="00DF3BE4" w:rsidRPr="00FF5905" w:rsidRDefault="00DF3BE4" w:rsidP="00DF3BE4">
      <w:pPr>
        <w:pStyle w:val="PL"/>
        <w:tabs>
          <w:tab w:val="left" w:pos="11100"/>
        </w:tabs>
        <w:rPr>
          <w:snapToGrid w:val="0"/>
        </w:rPr>
      </w:pPr>
      <w:r w:rsidRPr="00FF5905">
        <w:rPr>
          <w:snapToGrid w:val="0"/>
        </w:rPr>
        <w:t>id-ActivationTime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5255" w:name="_Hlk42766383"/>
      <w:r w:rsidRPr="00FF5905">
        <w:rPr>
          <w:snapToGrid w:val="0"/>
        </w:rPr>
        <w:t xml:space="preserve">ProtocolIE-ID ::= </w:t>
      </w:r>
      <w:bookmarkEnd w:id="5255"/>
      <w:r>
        <w:rPr>
          <w:snapToGrid w:val="0"/>
        </w:rPr>
        <w:t>4</w:t>
      </w:r>
      <w:r w:rsidRPr="00FF5905">
        <w:rPr>
          <w:snapToGrid w:val="0"/>
        </w:rPr>
        <w:t>5</w:t>
      </w:r>
    </w:p>
    <w:p w14:paraId="7D09DCD9" w14:textId="77777777" w:rsidR="00DF3BE4" w:rsidRDefault="00DF3BE4" w:rsidP="00DF3BE4">
      <w:pPr>
        <w:pStyle w:val="PL"/>
        <w:spacing w:line="0" w:lineRule="atLeast"/>
        <w:rPr>
          <w:snapToGrid w:val="0"/>
        </w:rPr>
      </w:pPr>
      <w:r w:rsidRPr="00EA5FA7">
        <w:rPr>
          <w:noProof w:val="0"/>
          <w:snapToGrid w:val="0"/>
          <w:lang w:eastAsia="zh-CN"/>
        </w:rPr>
        <w:t>id-</w:t>
      </w:r>
      <w:r w:rsidRPr="0063342A">
        <w:rPr>
          <w:noProof w:val="0"/>
          <w:snapToGrid w:val="0"/>
          <w:lang w:eastAsia="zh-CN"/>
        </w:rPr>
        <w:t>SRSResourceSetID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F5905">
        <w:rPr>
          <w:snapToGrid w:val="0"/>
        </w:rPr>
        <w:t xml:space="preserve">ProtocolIE-ID ::= </w:t>
      </w:r>
      <w:r>
        <w:rPr>
          <w:snapToGrid w:val="0"/>
        </w:rPr>
        <w:t>4</w:t>
      </w:r>
      <w:r w:rsidRPr="00FF5905">
        <w:rPr>
          <w:snapToGrid w:val="0"/>
        </w:rPr>
        <w:t>6</w:t>
      </w:r>
    </w:p>
    <w:p w14:paraId="7E6A5947" w14:textId="77777777" w:rsidR="00DF3BE4" w:rsidRPr="00FF5905" w:rsidRDefault="00DF3BE4" w:rsidP="00DF3BE4">
      <w:pPr>
        <w:pStyle w:val="PL"/>
        <w:spacing w:line="0" w:lineRule="atLeast"/>
        <w:rPr>
          <w:snapToGrid w:val="0"/>
        </w:rPr>
      </w:pPr>
      <w:r>
        <w:rPr>
          <w:snapToGrid w:val="0"/>
        </w:rPr>
        <w:t>id-TRP</w:t>
      </w:r>
      <w:r w:rsidRPr="00C624B7">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F5905">
        <w:rPr>
          <w:snapToGrid w:val="0"/>
        </w:rPr>
        <w:t xml:space="preserve">ProtocolIE-ID ::= </w:t>
      </w:r>
      <w:r>
        <w:rPr>
          <w:snapToGrid w:val="0"/>
        </w:rPr>
        <w:t>47</w:t>
      </w:r>
    </w:p>
    <w:p w14:paraId="50F00116" w14:textId="77777777" w:rsidR="00DF3BE4" w:rsidRDefault="00DF3BE4" w:rsidP="00DF3BE4">
      <w:pPr>
        <w:pStyle w:val="PL"/>
        <w:spacing w:line="0" w:lineRule="atLeast"/>
        <w:rPr>
          <w:snapToGrid w:val="0"/>
        </w:rPr>
      </w:pPr>
      <w:r>
        <w:rPr>
          <w:rFonts w:ascii="Courier" w:hAnsi="Courier" w:cs="Courier"/>
          <w:szCs w:val="16"/>
        </w:rPr>
        <w:t>id-</w:t>
      </w:r>
      <w:r>
        <w:rPr>
          <w:noProof w:val="0"/>
        </w:rPr>
        <w:t>SRSSpatialRelation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FF5905">
        <w:rPr>
          <w:snapToGrid w:val="0"/>
        </w:rPr>
        <w:t xml:space="preserve">ProtocolIE-ID ::= </w:t>
      </w:r>
      <w:r>
        <w:rPr>
          <w:snapToGrid w:val="0"/>
        </w:rPr>
        <w:t>48</w:t>
      </w:r>
    </w:p>
    <w:p w14:paraId="2266926B" w14:textId="77777777" w:rsidR="00DF3BE4" w:rsidRPr="00E22101" w:rsidRDefault="00DF3BE4" w:rsidP="00DF3BE4">
      <w:pPr>
        <w:pStyle w:val="PL"/>
        <w:spacing w:line="0" w:lineRule="atLeast"/>
      </w:pPr>
      <w:r w:rsidRPr="00E22101">
        <w:t>id-SystemFrameNumber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4</w:t>
      </w:r>
      <w:r w:rsidRPr="00E22101">
        <w:t>9</w:t>
      </w:r>
    </w:p>
    <w:p w14:paraId="540BDC26" w14:textId="77777777" w:rsidR="00DF3BE4" w:rsidRDefault="00DF3BE4" w:rsidP="00DF3BE4">
      <w:pPr>
        <w:pStyle w:val="PL"/>
        <w:spacing w:line="0" w:lineRule="atLeast"/>
      </w:pPr>
      <w:r w:rsidRPr="00E22101">
        <w:t>id-SlotNumber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5</w:t>
      </w:r>
      <w:r w:rsidRPr="00E22101">
        <w:t>0</w:t>
      </w:r>
    </w:p>
    <w:p w14:paraId="6609905E" w14:textId="77777777" w:rsidR="00DF3BE4" w:rsidRDefault="00DF3BE4" w:rsidP="00DF3BE4">
      <w:pPr>
        <w:pStyle w:val="PL"/>
        <w:spacing w:line="0" w:lineRule="atLeast"/>
      </w:pPr>
      <w:r w:rsidRPr="007C49BE">
        <w:rPr>
          <w:noProof w:val="0"/>
        </w:rPr>
        <w:t>id-SRSResourceTrigger</w:t>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504F3B">
        <w:t xml:space="preserve">ProtocolIE-ID ::= </w:t>
      </w:r>
      <w:r>
        <w:t>5</w:t>
      </w:r>
      <w:r w:rsidRPr="00504F3B">
        <w:t>1</w:t>
      </w:r>
    </w:p>
    <w:p w14:paraId="17F45BF0" w14:textId="77777777" w:rsidR="00DF3BE4" w:rsidRDefault="00DF3BE4" w:rsidP="00DF3BE4">
      <w:pPr>
        <w:pStyle w:val="PL"/>
        <w:spacing w:line="0" w:lineRule="atLeast"/>
        <w:rPr>
          <w:noProof w:val="0"/>
          <w:snapToGrid w:val="0"/>
        </w:rPr>
      </w:pPr>
      <w:r>
        <w:rPr>
          <w:snapToGrid w:val="0"/>
        </w:rPr>
        <w:t>id-TRP</w:t>
      </w:r>
      <w:r w:rsidRPr="0054226D">
        <w:rPr>
          <w:noProof w:val="0"/>
          <w:snapToGrid w:val="0"/>
        </w:rPr>
        <w:t>MeasurementQuantities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52</w:t>
      </w:r>
    </w:p>
    <w:p w14:paraId="1477CE59" w14:textId="77777777" w:rsidR="00DF3BE4" w:rsidRDefault="00DF3BE4" w:rsidP="00DF3BE4">
      <w:pPr>
        <w:pStyle w:val="PL"/>
        <w:spacing w:line="0" w:lineRule="atLeast"/>
      </w:pPr>
      <w:r w:rsidRPr="0032456C">
        <w:t>id-AbortTransmission</w:t>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t xml:space="preserve">ProtocolIE-ID ::= </w:t>
      </w:r>
      <w:r>
        <w:t>53</w:t>
      </w:r>
    </w:p>
    <w:p w14:paraId="5333DCBC" w14:textId="77777777" w:rsidR="00DF3BE4" w:rsidRPr="00436F1A" w:rsidRDefault="00DF3BE4" w:rsidP="00DF3BE4">
      <w:pPr>
        <w:pStyle w:val="PL"/>
        <w:spacing w:line="0" w:lineRule="atLeast"/>
      </w:pPr>
      <w:r>
        <w:t>id-</w:t>
      </w:r>
      <w:r w:rsidRPr="00152201">
        <w:t>SFNInitialisationTime</w:t>
      </w:r>
      <w:r>
        <w:tab/>
      </w:r>
      <w:r>
        <w:tab/>
      </w:r>
      <w:r>
        <w:tab/>
      </w:r>
      <w:r>
        <w:tab/>
      </w:r>
      <w:r>
        <w:tab/>
      </w:r>
      <w:r>
        <w:tab/>
      </w:r>
      <w:r>
        <w:tab/>
      </w:r>
      <w:r>
        <w:tab/>
      </w:r>
      <w:r>
        <w:tab/>
      </w:r>
      <w:r>
        <w:tab/>
      </w:r>
      <w:r w:rsidRPr="0032456C">
        <w:t xml:space="preserve">ProtocolIE-ID ::= </w:t>
      </w:r>
      <w:r>
        <w:t>54</w:t>
      </w:r>
    </w:p>
    <w:p w14:paraId="07A7FF2D" w14:textId="77777777" w:rsidR="00DF3BE4" w:rsidRDefault="00DF3BE4" w:rsidP="00DF3BE4">
      <w:pPr>
        <w:pStyle w:val="PL"/>
        <w:spacing w:line="0" w:lineRule="atLeast"/>
      </w:pPr>
      <w:r>
        <w:t>id-ResultNR</w:t>
      </w:r>
      <w:r>
        <w:tab/>
      </w:r>
      <w:r>
        <w:tab/>
      </w:r>
      <w:r>
        <w:tab/>
      </w:r>
      <w:r>
        <w:tab/>
      </w:r>
      <w:r>
        <w:tab/>
      </w:r>
      <w:r>
        <w:tab/>
      </w:r>
      <w:r>
        <w:tab/>
      </w:r>
      <w:r>
        <w:tab/>
      </w:r>
      <w:r>
        <w:tab/>
      </w:r>
      <w:r>
        <w:tab/>
      </w:r>
      <w:r>
        <w:tab/>
      </w:r>
      <w:r>
        <w:tab/>
      </w:r>
      <w:r>
        <w:tab/>
      </w:r>
      <w:r>
        <w:tab/>
        <w:t>ProtocolIE-ID ::= 55</w:t>
      </w:r>
    </w:p>
    <w:p w14:paraId="52F523E2" w14:textId="77777777" w:rsidR="00DF3BE4" w:rsidRPr="00436F1A" w:rsidRDefault="00DF3BE4" w:rsidP="00DF3BE4">
      <w:pPr>
        <w:pStyle w:val="PL"/>
        <w:spacing w:line="0" w:lineRule="atLeast"/>
      </w:pPr>
      <w:r>
        <w:t>id-ResultEUTRA</w:t>
      </w:r>
      <w:r>
        <w:tab/>
      </w:r>
      <w:r>
        <w:tab/>
      </w:r>
      <w:r>
        <w:tab/>
      </w:r>
      <w:r>
        <w:tab/>
      </w:r>
      <w:r>
        <w:tab/>
      </w:r>
      <w:r>
        <w:tab/>
      </w:r>
      <w:r>
        <w:tab/>
      </w:r>
      <w:r>
        <w:tab/>
      </w:r>
      <w:r>
        <w:tab/>
      </w:r>
      <w:r>
        <w:tab/>
      </w:r>
      <w:r>
        <w:tab/>
      </w:r>
      <w:r>
        <w:tab/>
      </w:r>
      <w:r>
        <w:tab/>
        <w:t>ProtocolIE-ID ::= 56</w:t>
      </w:r>
    </w:p>
    <w:p w14:paraId="216E7A55" w14:textId="77777777" w:rsidR="00406A7E" w:rsidRPr="00E17648" w:rsidRDefault="00406A7E" w:rsidP="00406A7E">
      <w:pPr>
        <w:pStyle w:val="PL"/>
        <w:spacing w:line="0" w:lineRule="atLeast"/>
      </w:pPr>
      <w:r w:rsidRPr="00E17648">
        <w:t>id-TRPInformationTypeItem</w:t>
      </w:r>
      <w:r w:rsidRPr="00E17648">
        <w:tab/>
      </w:r>
      <w:r w:rsidRPr="00E17648">
        <w:tab/>
      </w:r>
      <w:r w:rsidRPr="00E17648">
        <w:tab/>
      </w:r>
      <w:r w:rsidRPr="00E17648">
        <w:tab/>
      </w:r>
      <w:r w:rsidRPr="00E17648">
        <w:tab/>
      </w:r>
      <w:r w:rsidRPr="00E17648">
        <w:tab/>
      </w:r>
      <w:r w:rsidRPr="00E17648">
        <w:tab/>
      </w:r>
      <w:r w:rsidRPr="00E17648">
        <w:tab/>
      </w:r>
      <w:r w:rsidRPr="00E17648">
        <w:tab/>
      </w:r>
      <w:r w:rsidRPr="00E17648">
        <w:tab/>
        <w:t>ProtocolIE-ID ::= 57</w:t>
      </w:r>
    </w:p>
    <w:p w14:paraId="2657D191" w14:textId="77777777" w:rsidR="004B7EC9" w:rsidRDefault="004B7EC9" w:rsidP="004B7EC9">
      <w:pPr>
        <w:pStyle w:val="PL"/>
        <w:spacing w:line="0" w:lineRule="atLeast"/>
        <w:rPr>
          <w:snapToGrid w:val="0"/>
        </w:rPr>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8</w:t>
      </w:r>
    </w:p>
    <w:p w14:paraId="120F747B" w14:textId="77777777" w:rsidR="004B7EC9" w:rsidRPr="00707B3F" w:rsidRDefault="004B7EC9" w:rsidP="004B7EC9">
      <w:pPr>
        <w:pStyle w:val="PL"/>
        <w:spacing w:line="0" w:lineRule="atLeast"/>
        <w:rPr>
          <w:snapToGrid w:val="0"/>
        </w:rPr>
      </w:pPr>
      <w:r w:rsidRPr="00776B47">
        <w:rPr>
          <w:snapToGrid w:val="0"/>
        </w:rPr>
        <w:t>id-</w:t>
      </w:r>
      <w:r>
        <w:rPr>
          <w:snapToGrid w:val="0"/>
        </w:rPr>
        <w:t>S</w:t>
      </w:r>
      <w:r w:rsidRPr="00707B3F">
        <w:rPr>
          <w:snapToGrid w:val="0"/>
        </w:rPr>
        <w:t>FNInitialisationTime-</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9</w:t>
      </w:r>
    </w:p>
    <w:p w14:paraId="75F44D20" w14:textId="77777777" w:rsidR="00FD18E1" w:rsidRDefault="00FD18E1" w:rsidP="00FD18E1">
      <w:pPr>
        <w:pStyle w:val="PL"/>
        <w:rPr>
          <w:noProof w:val="0"/>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 </w:t>
      </w:r>
      <w:r w:rsidR="00323F4C">
        <w:rPr>
          <w:rFonts w:eastAsia="SimSun"/>
          <w:snapToGrid w:val="0"/>
        </w:rPr>
        <w:t>60</w:t>
      </w:r>
    </w:p>
    <w:p w14:paraId="383FB88A" w14:textId="77777777" w:rsidR="00432E6C" w:rsidRDefault="00432E6C" w:rsidP="00432E6C">
      <w:pPr>
        <w:pStyle w:val="PL"/>
        <w:rPr>
          <w:noProof w:val="0"/>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w:t>
      </w:r>
      <w:r w:rsidRPr="00BE7401">
        <w:rPr>
          <w:rFonts w:eastAsia="SimSun"/>
          <w:snapToGrid w:val="0"/>
        </w:rPr>
        <w:t xml:space="preserve">::= </w:t>
      </w:r>
      <w:r>
        <w:rPr>
          <w:rFonts w:eastAsia="SimSun"/>
          <w:snapToGrid w:val="0"/>
        </w:rPr>
        <w:t>61</w:t>
      </w:r>
    </w:p>
    <w:p w14:paraId="7F975FF8" w14:textId="77777777" w:rsidR="005B2BB7" w:rsidRPr="007C49BE" w:rsidRDefault="005B2BB7" w:rsidP="005B2BB7">
      <w:pPr>
        <w:pStyle w:val="PL"/>
        <w:rPr>
          <w:noProof w:val="0"/>
          <w:snapToGrid w:val="0"/>
        </w:rPr>
      </w:pPr>
      <w:r w:rsidRPr="007C49BE">
        <w:rPr>
          <w:snapToGrid w:val="0"/>
        </w:rPr>
        <w:t>id-TRPType</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ProtocolIE-ID ::= 62</w:t>
      </w:r>
    </w:p>
    <w:p w14:paraId="6D49A520" w14:textId="77777777" w:rsidR="00453481" w:rsidRPr="00311A03" w:rsidRDefault="00453481" w:rsidP="00BC11C6">
      <w:pPr>
        <w:pStyle w:val="PL"/>
        <w:rPr>
          <w:rFonts w:eastAsia="DengXian"/>
          <w:snapToGrid w:val="0"/>
        </w:rPr>
      </w:pPr>
      <w:r w:rsidRPr="00311A03">
        <w:rPr>
          <w:rFonts w:eastAsia="DengXian"/>
          <w:snapToGrid w:val="0"/>
        </w:rPr>
        <w:t>id-SRSSpatialRelationP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SimSun"/>
          <w:snapToGrid w:val="0"/>
        </w:rPr>
        <w:t xml:space="preserve">ProtocolIE-ID ::= </w:t>
      </w:r>
      <w:r>
        <w:rPr>
          <w:rFonts w:eastAsia="SimSun"/>
          <w:snapToGrid w:val="0"/>
          <w:lang w:eastAsia="zh-CN"/>
        </w:rPr>
        <w:t>63</w:t>
      </w:r>
    </w:p>
    <w:p w14:paraId="3D50BC87" w14:textId="77777777" w:rsidR="00437212" w:rsidRPr="00311A03" w:rsidRDefault="00437212" w:rsidP="00437212">
      <w:pPr>
        <w:pStyle w:val="PL"/>
        <w:rPr>
          <w:rFonts w:eastAsia="DengXian"/>
          <w:snapToGrid w:val="0"/>
        </w:rPr>
      </w:pPr>
      <w:r>
        <w:rPr>
          <w:rFonts w:eastAsia="SimSun"/>
          <w:snapToGrid w:val="0"/>
          <w:lang w:eastAsia="zh-CN"/>
        </w:rPr>
        <w:t>id-</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11A03">
        <w:rPr>
          <w:rFonts w:eastAsia="SimSun"/>
          <w:snapToGrid w:val="0"/>
        </w:rPr>
        <w:t xml:space="preserve">ProtocolIE-ID ::= </w:t>
      </w:r>
      <w:r>
        <w:rPr>
          <w:rFonts w:eastAsia="SimSun"/>
          <w:snapToGrid w:val="0"/>
        </w:rPr>
        <w:t>64</w:t>
      </w:r>
    </w:p>
    <w:p w14:paraId="5D5D634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311A03">
        <w:rPr>
          <w:rFonts w:eastAsia="SimSun"/>
          <w:snapToGrid w:val="0"/>
        </w:rPr>
        <w:t xml:space="preserve">ProtocolIE-ID ::= </w:t>
      </w:r>
      <w:r>
        <w:rPr>
          <w:rFonts w:eastAsia="SimSun"/>
          <w:snapToGrid w:val="0"/>
        </w:rPr>
        <w:t>65</w:t>
      </w:r>
    </w:p>
    <w:p w14:paraId="62B68BA2" w14:textId="77777777" w:rsidR="00AA5001" w:rsidRPr="00D81976" w:rsidRDefault="00AA5001" w:rsidP="00AC4B5B">
      <w:pPr>
        <w:pStyle w:val="PL"/>
        <w:rPr>
          <w:rFonts w:eastAsia="SimSun"/>
          <w:snapToGrid w:val="0"/>
        </w:rPr>
      </w:pPr>
      <w:r w:rsidRPr="00D81976">
        <w:rPr>
          <w:snapToGrid w:val="0"/>
        </w:rPr>
        <w:t>id-PRSTRPList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66</w:t>
      </w:r>
    </w:p>
    <w:p w14:paraId="1017B4D3" w14:textId="77777777" w:rsidR="00AA5001" w:rsidRDefault="00AA5001" w:rsidP="00AC4B5B">
      <w:pPr>
        <w:pStyle w:val="PL"/>
        <w:rPr>
          <w:rFonts w:eastAsia="SimSun"/>
          <w:snapToGrid w:val="0"/>
        </w:rPr>
      </w:pPr>
      <w:r w:rsidRPr="00D81976">
        <w:rPr>
          <w:snapToGrid w:val="0"/>
        </w:rPr>
        <w:t>id-PRSTransmissionTRPList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67</w:t>
      </w:r>
    </w:p>
    <w:p w14:paraId="7880B680" w14:textId="58AA90DA" w:rsidR="00AA5001" w:rsidRDefault="00AA5001" w:rsidP="00AC4B5B">
      <w:pPr>
        <w:pStyle w:val="PL"/>
        <w:rPr>
          <w:rFonts w:eastAsia="SimSun"/>
          <w:snapToGrid w:val="0"/>
        </w:rPr>
      </w:pPr>
      <w:r w:rsidRPr="001645CB">
        <w:rPr>
          <w:snapToGrid w:val="0"/>
        </w:rPr>
        <w:t>id-</w:t>
      </w:r>
      <w:r>
        <w:rPr>
          <w:snapToGrid w:val="0"/>
        </w:rPr>
        <w:t>OnDemandPRS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68</w:t>
      </w:r>
    </w:p>
    <w:p w14:paraId="7CE64103" w14:textId="77777777" w:rsidR="00AA5001" w:rsidRDefault="00AA5001" w:rsidP="00AC4B5B">
      <w:pPr>
        <w:pStyle w:val="PL"/>
        <w:rPr>
          <w:rFonts w:eastAsia="SimSun"/>
          <w:snapToGrid w:val="0"/>
        </w:rPr>
      </w:pPr>
      <w:r w:rsidRPr="001645CB">
        <w:rPr>
          <w:rFonts w:eastAsia="SimSun"/>
          <w:snapToGrid w:val="0"/>
        </w:rPr>
        <w:t>id-</w:t>
      </w:r>
      <w:r>
        <w:rPr>
          <w:rFonts w:eastAsia="SimSun"/>
          <w:snapToGrid w:val="0"/>
        </w:rPr>
        <w:t>AoA-SearchWindow</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69</w:t>
      </w:r>
    </w:p>
    <w:p w14:paraId="2858FB50" w14:textId="77777777" w:rsidR="00AA5001" w:rsidRDefault="00AA5001" w:rsidP="00AC4B5B">
      <w:pPr>
        <w:pStyle w:val="PL"/>
        <w:rPr>
          <w:rFonts w:eastAsia="SimSun"/>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70</w:t>
      </w:r>
    </w:p>
    <w:p w14:paraId="78AE0333" w14:textId="77777777" w:rsidR="00AA5001" w:rsidRDefault="00AA5001" w:rsidP="00AC4B5B">
      <w:pPr>
        <w:pStyle w:val="PL"/>
        <w:rPr>
          <w:rFonts w:eastAsia="SimSun"/>
          <w:snapToGrid w:val="0"/>
        </w:rPr>
      </w:pPr>
      <w:r>
        <w:rPr>
          <w:rFonts w:eastAsia="SimSun"/>
          <w:snapToGrid w:val="0"/>
        </w:rPr>
        <w:t>id-ZoA</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71</w:t>
      </w:r>
    </w:p>
    <w:p w14:paraId="46BDC53F" w14:textId="77777777" w:rsidR="00AA5001" w:rsidRDefault="00AA5001" w:rsidP="00AC4B5B">
      <w:pPr>
        <w:pStyle w:val="PL"/>
        <w:rPr>
          <w:rFonts w:eastAsia="SimSun"/>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72</w:t>
      </w:r>
    </w:p>
    <w:p w14:paraId="7944D654" w14:textId="77777777" w:rsidR="00AA5001" w:rsidRDefault="00AA5001" w:rsidP="00AC4B5B">
      <w:pPr>
        <w:pStyle w:val="PL"/>
        <w:rPr>
          <w:snapToGrid w:val="0"/>
        </w:rPr>
      </w:pPr>
      <w:r>
        <w:rPr>
          <w:snapToGrid w:val="0"/>
        </w:rPr>
        <w:t>id-</w:t>
      </w:r>
      <w:r w:rsidRPr="00F15BCD">
        <w:rPr>
          <w:snapToGrid w:val="0"/>
        </w:rPr>
        <w:t>UEReportingInformation</w:t>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t xml:space="preserve">ProtocolIE-ID ::= </w:t>
      </w:r>
      <w:r>
        <w:rPr>
          <w:snapToGrid w:val="0"/>
        </w:rPr>
        <w:t>73</w:t>
      </w:r>
    </w:p>
    <w:p w14:paraId="60DF498D" w14:textId="77777777" w:rsidR="00AA5001" w:rsidRPr="00AA1689" w:rsidRDefault="00AA5001" w:rsidP="00AC4B5B">
      <w:pPr>
        <w:pStyle w:val="PL"/>
        <w:rPr>
          <w:rFonts w:eastAsia="Calibri"/>
          <w:lang w:eastAsia="ja-JP"/>
        </w:rPr>
      </w:pPr>
      <w:r>
        <w:rPr>
          <w:rFonts w:eastAsia="Calibri"/>
          <w:lang w:eastAsia="ja-JP"/>
        </w:rPr>
        <w:lastRenderedPageBreak/>
        <w:t>id-</w:t>
      </w:r>
      <w:r w:rsidRPr="00AA1689">
        <w:rPr>
          <w:rFonts w:eastAsia="Calibri"/>
          <w:lang w:eastAsia="ja-JP"/>
        </w:rPr>
        <w:t>MultipleULAoA</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74</w:t>
      </w:r>
    </w:p>
    <w:p w14:paraId="71159BEF"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75</w:t>
      </w:r>
    </w:p>
    <w:p w14:paraId="650C0760" w14:textId="77777777" w:rsidR="00AA5001" w:rsidRDefault="00AA5001" w:rsidP="00AC4B5B">
      <w:pPr>
        <w:pStyle w:val="PL"/>
        <w:rPr>
          <w:rFonts w:eastAsia="SimSun"/>
          <w:snapToGrid w:val="0"/>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76</w:t>
      </w:r>
    </w:p>
    <w:p w14:paraId="1983C8EA" w14:textId="77777777" w:rsidR="00AA5001" w:rsidRDefault="00AA5001" w:rsidP="00AC4B5B">
      <w:pPr>
        <w:pStyle w:val="PL"/>
        <w:rPr>
          <w:rFonts w:eastAsia="SimSun"/>
          <w:snapToGrid w:val="0"/>
        </w:rPr>
      </w:pPr>
      <w:r w:rsidRPr="003C71F9">
        <w:rPr>
          <w:rFonts w:eastAsia="SimSun"/>
          <w:snapToGrid w:val="0"/>
        </w:rPr>
        <w:t>id-ExtendedAdditionalPathList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492CD7">
        <w:rPr>
          <w:rFonts w:eastAsia="SimSun"/>
          <w:snapToGrid w:val="0"/>
        </w:rPr>
        <w:t xml:space="preserve">ProtocolIE-ID ::= </w:t>
      </w:r>
      <w:r>
        <w:rPr>
          <w:rFonts w:eastAsia="SimSun"/>
          <w:snapToGrid w:val="0"/>
        </w:rPr>
        <w:t>77</w:t>
      </w:r>
    </w:p>
    <w:p w14:paraId="6FBF8715" w14:textId="77777777" w:rsidR="00AA5001" w:rsidRPr="00DE4A15" w:rsidRDefault="00AA5001" w:rsidP="00AC4B5B">
      <w:pPr>
        <w:pStyle w:val="PL"/>
        <w:rPr>
          <w:rFonts w:eastAsia="SimSun"/>
          <w:snapToGrid w:val="0"/>
        </w:rPr>
      </w:pPr>
      <w:r w:rsidRPr="00DE4A15">
        <w:rPr>
          <w:rFonts w:eastAsia="SimSun"/>
          <w:snapToGrid w:val="0"/>
        </w:rPr>
        <w:t>id-ARPLocationInfo</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78</w:t>
      </w:r>
    </w:p>
    <w:p w14:paraId="21AE14CF" w14:textId="77777777" w:rsidR="00AA5001" w:rsidRDefault="00AA5001" w:rsidP="00AC4B5B">
      <w:pPr>
        <w:pStyle w:val="PL"/>
        <w:rPr>
          <w:rFonts w:eastAsia="SimSun"/>
          <w:snapToGrid w:val="0"/>
        </w:rPr>
      </w:pPr>
      <w:r w:rsidRPr="00DE4A15">
        <w:rPr>
          <w:rFonts w:eastAsia="SimSun"/>
          <w:snapToGrid w:val="0"/>
        </w:rPr>
        <w:t>id-ARP-ID</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79</w:t>
      </w:r>
    </w:p>
    <w:p w14:paraId="2E611D7F" w14:textId="77777777" w:rsidR="00AA5001" w:rsidRDefault="00AA5001" w:rsidP="00AC4B5B">
      <w:pPr>
        <w:pStyle w:val="PL"/>
        <w:rPr>
          <w:rFonts w:eastAsia="SimSun"/>
          <w:snapToGrid w:val="0"/>
        </w:rPr>
      </w:pPr>
      <w:r w:rsidRPr="007E4EBD">
        <w:rPr>
          <w:snapToGrid w:val="0"/>
        </w:rPr>
        <w:t>id-</w:t>
      </w:r>
      <w:r w:rsidRPr="007E4EBD">
        <w:rPr>
          <w:rFonts w:eastAsia="SimSun"/>
          <w:snapToGrid w:val="0"/>
        </w:rPr>
        <w:t>LoS-NLoSInformation</w:t>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rFonts w:eastAsia="SimSun"/>
          <w:snapToGrid w:val="0"/>
        </w:rPr>
        <w:t xml:space="preserve">ProtocolIE-ID ::= </w:t>
      </w:r>
      <w:r>
        <w:rPr>
          <w:rFonts w:eastAsia="SimSun"/>
          <w:snapToGrid w:val="0"/>
        </w:rPr>
        <w:t>80</w:t>
      </w:r>
    </w:p>
    <w:p w14:paraId="5EB551E0" w14:textId="639513F6" w:rsidR="00AA5001" w:rsidRPr="00BB083A" w:rsidRDefault="00AA5001" w:rsidP="00AC4B5B">
      <w:pPr>
        <w:pStyle w:val="PL"/>
        <w:rPr>
          <w:snapToGrid w:val="0"/>
        </w:rPr>
      </w:pPr>
      <w:r w:rsidRPr="00BB083A">
        <w:rPr>
          <w:snapToGrid w:val="0"/>
        </w:rPr>
        <w:t>id-UETxTEGAssociation</w:t>
      </w:r>
      <w:r w:rsidR="0016036D">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81</w:t>
      </w:r>
    </w:p>
    <w:p w14:paraId="6D12D5D0" w14:textId="77777777" w:rsidR="00AA5001" w:rsidRPr="00BB083A" w:rsidRDefault="00AA5001" w:rsidP="00AC4B5B">
      <w:pPr>
        <w:pStyle w:val="PL"/>
        <w:rPr>
          <w:snapToGrid w:val="0"/>
        </w:rPr>
      </w:pPr>
      <w:r w:rsidRPr="00BB083A">
        <w:rPr>
          <w:snapToGrid w:val="0"/>
        </w:rPr>
        <w:t>id-NumberOfTRPRxTEG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82</w:t>
      </w:r>
    </w:p>
    <w:p w14:paraId="06A18BCB" w14:textId="77777777" w:rsidR="00AA5001" w:rsidRPr="00BB083A" w:rsidRDefault="00AA5001" w:rsidP="00AC4B5B">
      <w:pPr>
        <w:pStyle w:val="PL"/>
        <w:rPr>
          <w:snapToGrid w:val="0"/>
        </w:rPr>
      </w:pPr>
      <w:r w:rsidRPr="00BB083A">
        <w:rPr>
          <w:snapToGrid w:val="0"/>
        </w:rPr>
        <w:t>id-NumberOfTRPRxTxTEG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83</w:t>
      </w:r>
    </w:p>
    <w:p w14:paraId="7E7CAEB4" w14:textId="77777777" w:rsidR="00AA5001" w:rsidRPr="00BB083A" w:rsidRDefault="00AA5001" w:rsidP="00AC4B5B">
      <w:pPr>
        <w:pStyle w:val="PL"/>
        <w:rPr>
          <w:snapToGrid w:val="0"/>
        </w:rPr>
      </w:pPr>
      <w:r w:rsidRPr="00BB083A">
        <w:rPr>
          <w:snapToGrid w:val="0"/>
        </w:rPr>
        <w:t>id-TRPTxTEGAssociation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84</w:t>
      </w:r>
    </w:p>
    <w:p w14:paraId="104725EE" w14:textId="26774037" w:rsidR="00AA5001" w:rsidRPr="00BB083A" w:rsidRDefault="00AA5001" w:rsidP="00AC4B5B">
      <w:pPr>
        <w:pStyle w:val="PL"/>
        <w:rPr>
          <w:snapToGrid w:val="0"/>
        </w:rPr>
      </w:pPr>
      <w:r w:rsidRPr="00BB083A">
        <w:rPr>
          <w:snapToGrid w:val="0"/>
        </w:rPr>
        <w:t>id-</w:t>
      </w:r>
      <w:r>
        <w:rPr>
          <w:snapToGrid w:val="0"/>
        </w:rPr>
        <w:t>TRP</w:t>
      </w:r>
      <w:r w:rsidRPr="00820B98">
        <w:rPr>
          <w:snapToGrid w:val="0"/>
        </w:rPr>
        <w:t>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85</w:t>
      </w:r>
    </w:p>
    <w:p w14:paraId="1486DCBA" w14:textId="111E0518" w:rsidR="00AA5001" w:rsidRPr="005F6605" w:rsidRDefault="00AA5001" w:rsidP="00AC4B5B">
      <w:pPr>
        <w:pStyle w:val="PL"/>
        <w:rPr>
          <w:rFonts w:eastAsia="Yu Mincho"/>
          <w:snapToGrid w:val="0"/>
        </w:rPr>
      </w:pPr>
      <w:r w:rsidRPr="00BB083A">
        <w:rPr>
          <w:snapToGrid w:val="0"/>
        </w:rPr>
        <w:t>id-TRP</w:t>
      </w:r>
      <w:r w:rsidR="00E53D8C">
        <w:rPr>
          <w:snapToGrid w:val="0"/>
        </w:rPr>
        <w:t>-</w:t>
      </w:r>
      <w:r w:rsidRPr="00BB083A">
        <w:rPr>
          <w:snapToGrid w:val="0"/>
        </w:rPr>
        <w:t>R</w:t>
      </w:r>
      <w:r w:rsidR="00E53D8C">
        <w:rPr>
          <w:snapToGrid w:val="0"/>
        </w:rPr>
        <w:t>x-</w:t>
      </w:r>
      <w:r w:rsidRPr="00BB083A">
        <w:rPr>
          <w:snapToGrid w:val="0"/>
        </w:rPr>
        <w:t>TEG</w:t>
      </w:r>
      <w:r w:rsidR="00E53D8C">
        <w:rPr>
          <w:snapToGrid w:val="0"/>
        </w:rPr>
        <w: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86</w:t>
      </w:r>
    </w:p>
    <w:p w14:paraId="14CE8711" w14:textId="77777777" w:rsidR="00AA5001" w:rsidRDefault="00AA5001" w:rsidP="00AC4B5B">
      <w:pPr>
        <w:pStyle w:val="PL"/>
        <w:rPr>
          <w:snapToGrid w:val="0"/>
        </w:rPr>
      </w:pPr>
      <w:r w:rsidRPr="00630CE5">
        <w:rPr>
          <w:snapToGrid w:val="0"/>
        </w:rPr>
        <w:t>id-</w:t>
      </w:r>
      <w:r>
        <w:rPr>
          <w:snapToGrid w:val="0"/>
        </w:rPr>
        <w:t>TRP-PRS-Information-List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87</w:t>
      </w:r>
    </w:p>
    <w:p w14:paraId="52205331" w14:textId="77777777" w:rsidR="00AA5001" w:rsidRDefault="00AA5001" w:rsidP="00AC4B5B">
      <w:pPr>
        <w:pStyle w:val="PL"/>
        <w:rPr>
          <w:snapToGrid w:val="0"/>
        </w:rPr>
      </w:pPr>
      <w:r>
        <w:rPr>
          <w:rFonts w:hint="eastAsia"/>
          <w:snapToGrid w:val="0"/>
        </w:rPr>
        <w:t>id-</w:t>
      </w:r>
      <w:r>
        <w:rPr>
          <w:snapToGrid w:val="0"/>
        </w:rPr>
        <w:t>PRS-Measurements-Info-List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88</w:t>
      </w:r>
    </w:p>
    <w:p w14:paraId="3D246B99" w14:textId="77777777" w:rsidR="00AA5001" w:rsidRDefault="00AA5001" w:rsidP="00AC4B5B">
      <w:pPr>
        <w:pStyle w:val="PL"/>
        <w:rPr>
          <w:snapToGrid w:val="0"/>
        </w:rPr>
      </w:pPr>
      <w:r w:rsidRPr="00562DC8">
        <w:rPr>
          <w:snapToGrid w:val="0"/>
        </w:rPr>
        <w:t>id-PRSConfigRequestType</w:t>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t xml:space="preserve">ProtocolIE-ID ::= </w:t>
      </w:r>
      <w:r>
        <w:rPr>
          <w:snapToGrid w:val="0"/>
        </w:rPr>
        <w:t>89</w:t>
      </w:r>
    </w:p>
    <w:p w14:paraId="39409C88" w14:textId="77777777" w:rsidR="00AA5001" w:rsidRPr="00D57686" w:rsidRDefault="00AA5001" w:rsidP="00AC4B5B">
      <w:pPr>
        <w:pStyle w:val="PL"/>
        <w:rPr>
          <w:snapToGrid w:val="0"/>
        </w:rPr>
      </w:pPr>
      <w:r w:rsidRPr="00D57686">
        <w:rPr>
          <w:snapToGrid w:val="0"/>
        </w:rPr>
        <w:t>id-UE-TEG-Info-Request</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90</w:t>
      </w:r>
    </w:p>
    <w:p w14:paraId="7EC1DFF9" w14:textId="77777777" w:rsidR="00AA5001" w:rsidRPr="00D57686" w:rsidRDefault="00AA5001" w:rsidP="00AC4B5B">
      <w:pPr>
        <w:pStyle w:val="PL"/>
        <w:rPr>
          <w:snapToGrid w:val="0"/>
        </w:rPr>
      </w:pPr>
      <w:r w:rsidRPr="00D57686">
        <w:rPr>
          <w:snapToGrid w:val="0"/>
        </w:rPr>
        <w:t>id-MeasurementTimeOccasion</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91</w:t>
      </w:r>
    </w:p>
    <w:p w14:paraId="6EBA5A1A" w14:textId="77777777" w:rsidR="00AA5001" w:rsidRPr="00D57686" w:rsidRDefault="00AA5001" w:rsidP="00AC4B5B">
      <w:pPr>
        <w:pStyle w:val="PL"/>
        <w:rPr>
          <w:snapToGrid w:val="0"/>
        </w:rPr>
      </w:pPr>
      <w:r w:rsidRPr="00D57686">
        <w:rPr>
          <w:snapToGrid w:val="0"/>
        </w:rPr>
        <w:t>id-MeasurementCharacteristicsRequestIndicator</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92</w:t>
      </w:r>
    </w:p>
    <w:p w14:paraId="7E1F8104" w14:textId="77777777" w:rsidR="00AA5001" w:rsidRDefault="00AA5001" w:rsidP="00AC4B5B">
      <w:pPr>
        <w:pStyle w:val="PL"/>
        <w:rPr>
          <w:snapToGrid w:val="0"/>
        </w:rPr>
      </w:pPr>
      <w:r w:rsidRPr="006E0489">
        <w:rPr>
          <w:snapToGrid w:val="0"/>
        </w:rPr>
        <w:t>id-TRPBeamAntennaInformation</w:t>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001B17C7" w:rsidRPr="00D57686">
        <w:rPr>
          <w:snapToGrid w:val="0"/>
        </w:rPr>
        <w:t>ProtocolIE-ID</w:t>
      </w:r>
      <w:r w:rsidRPr="006E0489">
        <w:rPr>
          <w:snapToGrid w:val="0"/>
        </w:rPr>
        <w:t xml:space="preserve"> ::= </w:t>
      </w:r>
      <w:r>
        <w:rPr>
          <w:snapToGrid w:val="0"/>
        </w:rPr>
        <w:t>93</w:t>
      </w:r>
    </w:p>
    <w:p w14:paraId="19A5741C" w14:textId="77777777" w:rsidR="00DC65A6" w:rsidRPr="00DC65A6" w:rsidRDefault="00DC65A6" w:rsidP="00AC4B5B">
      <w:pPr>
        <w:pStyle w:val="PL"/>
        <w:rPr>
          <w:rFonts w:eastAsia="Malgun Gothic"/>
          <w:snapToGrid w:val="0"/>
        </w:rPr>
      </w:pPr>
      <w:r w:rsidRPr="00DC65A6">
        <w:rPr>
          <w:rFonts w:eastAsia="Malgun Gothic"/>
          <w:snapToGrid w:val="0"/>
        </w:rPr>
        <w:t>id-NR-TADV</w:t>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t xml:space="preserve">ProtocolIE-ID ::= </w:t>
      </w:r>
      <w:r>
        <w:rPr>
          <w:rFonts w:eastAsia="SimSun"/>
        </w:rPr>
        <w:t>94</w:t>
      </w:r>
    </w:p>
    <w:p w14:paraId="7B64212C" w14:textId="77777777" w:rsidR="007E7C88" w:rsidRPr="00DC65A6" w:rsidRDefault="007E7C88" w:rsidP="007E7C88">
      <w:pPr>
        <w:pStyle w:val="PL"/>
        <w:rPr>
          <w:rFonts w:eastAsia="Malgun Gothic"/>
          <w:snapToGrid w:val="0"/>
        </w:rPr>
      </w:pPr>
      <w:r w:rsidRPr="00894D22">
        <w:rPr>
          <w:snapToGrid w:val="0"/>
        </w:rPr>
        <w:t>id-</w:t>
      </w:r>
      <w:r w:rsidRPr="006414B0">
        <w:rPr>
          <w:rFonts w:eastAsia="SimSun"/>
          <w:snapToGrid w:val="0"/>
        </w:rPr>
        <w:t>MeasurementAmount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DC65A6">
        <w:rPr>
          <w:rFonts w:eastAsia="SimSun"/>
        </w:rPr>
        <w:t xml:space="preserve">ProtocolIE-ID ::= </w:t>
      </w:r>
      <w:r>
        <w:rPr>
          <w:rFonts w:eastAsia="SimSun"/>
        </w:rPr>
        <w:t>95</w:t>
      </w:r>
    </w:p>
    <w:p w14:paraId="4B598E5E" w14:textId="77777777" w:rsidR="00524F8C" w:rsidRPr="006A41FF" w:rsidRDefault="00524F8C" w:rsidP="000A3064">
      <w:pPr>
        <w:pStyle w:val="PL"/>
        <w:rPr>
          <w:rFonts w:eastAsia="Malgun Gothic"/>
          <w:snapToGrid w:val="0"/>
        </w:rPr>
      </w:pPr>
      <w:r w:rsidRPr="006A41FF">
        <w:rPr>
          <w:rFonts w:eastAsia="Calibri"/>
          <w:lang w:eastAsia="ja-JP"/>
        </w:rPr>
        <w:t>id-</w:t>
      </w:r>
      <w:r>
        <w:rPr>
          <w:rFonts w:eastAsia="Calibri"/>
          <w:lang w:eastAsia="ja-JP"/>
        </w:rPr>
        <w:t>pathPower</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6A41FF">
        <w:rPr>
          <w:rFonts w:eastAsia="SimSun"/>
        </w:rPr>
        <w:t xml:space="preserve">ProtocolIE-ID ::= </w:t>
      </w:r>
      <w:r>
        <w:rPr>
          <w:rFonts w:eastAsia="SimSun"/>
        </w:rPr>
        <w:t>96</w:t>
      </w:r>
    </w:p>
    <w:p w14:paraId="45B78FE1" w14:textId="77777777" w:rsidR="00FD67D6" w:rsidRPr="00F035CE" w:rsidRDefault="00FD67D6" w:rsidP="00FD67D6">
      <w:pPr>
        <w:pStyle w:val="PL"/>
        <w:rPr>
          <w:snapToGrid w:val="0"/>
          <w:lang w:eastAsia="zh-CN"/>
        </w:rPr>
      </w:pPr>
      <w:r>
        <w:t>id-</w:t>
      </w:r>
      <w:r>
        <w:rPr>
          <w:snapToGrid w:val="0"/>
          <w:lang w:eastAsia="zh-CN"/>
        </w:rPr>
        <w:t>PreconfigurationResult</w:t>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97</w:t>
      </w:r>
    </w:p>
    <w:p w14:paraId="596C352A" w14:textId="77777777" w:rsidR="0016036D" w:rsidRDefault="00FD67D6" w:rsidP="0016036D">
      <w:pPr>
        <w:pStyle w:val="PL"/>
      </w:pPr>
      <w:r>
        <w:rPr>
          <w:snapToGrid w:val="0"/>
          <w:lang w:eastAsia="zh-CN"/>
        </w:rPr>
        <w:t>id-</w:t>
      </w:r>
      <w:r>
        <w:rPr>
          <w:snapToGrid w:val="0"/>
        </w:rPr>
        <w:t>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98</w:t>
      </w:r>
    </w:p>
    <w:p w14:paraId="13497D89" w14:textId="77777777" w:rsidR="000D43A1" w:rsidRDefault="0016036D" w:rsidP="000D43A1">
      <w:pPr>
        <w:pStyle w:val="PL"/>
      </w:pPr>
      <w:r>
        <w:t>id-UE-TEG-ReportingPeriodicity</w:t>
      </w:r>
      <w:r>
        <w:tab/>
      </w:r>
      <w:r>
        <w:tab/>
      </w:r>
      <w:r>
        <w:tab/>
      </w:r>
      <w:r>
        <w:tab/>
      </w:r>
      <w:r>
        <w:tab/>
      </w:r>
      <w:r>
        <w:tab/>
      </w:r>
      <w:r>
        <w:tab/>
      </w:r>
      <w:r>
        <w:tab/>
      </w:r>
      <w:r>
        <w:tab/>
      </w:r>
      <w:r w:rsidRPr="00DC65A6">
        <w:t>ProtocolIE-ID ::=</w:t>
      </w:r>
      <w:r>
        <w:t xml:space="preserve"> 99</w:t>
      </w:r>
    </w:p>
    <w:p w14:paraId="2E177B83" w14:textId="1DAAB39F" w:rsidR="00FD67D6" w:rsidRPr="007A6FB5" w:rsidRDefault="000D43A1" w:rsidP="000D43A1">
      <w:pPr>
        <w:pStyle w:val="PL"/>
      </w:pPr>
      <w:r>
        <w:t>id-SRSPortIndex</w:t>
      </w:r>
      <w:r>
        <w:tab/>
      </w:r>
      <w:r>
        <w:tab/>
      </w:r>
      <w:r>
        <w:tab/>
      </w:r>
      <w:r>
        <w:tab/>
      </w:r>
      <w:r>
        <w:tab/>
      </w:r>
      <w:r>
        <w:tab/>
      </w:r>
      <w:r>
        <w:tab/>
      </w:r>
      <w:r>
        <w:tab/>
      </w:r>
      <w:r>
        <w:tab/>
      </w:r>
      <w:r>
        <w:tab/>
      </w:r>
      <w:r>
        <w:tab/>
      </w:r>
      <w:r>
        <w:tab/>
      </w:r>
      <w:r>
        <w:tab/>
        <w:t>ProtocolIE-ID ::= 100</w:t>
      </w:r>
    </w:p>
    <w:p w14:paraId="467FBA30"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procedure-code-101-not-to-be-used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101</w:t>
      </w:r>
    </w:p>
    <w:p w14:paraId="2D168D2B"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procedure-code-102-not-to-be-used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102</w:t>
      </w:r>
    </w:p>
    <w:p w14:paraId="55327A45"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procedure-code-103-not-to-be-used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103</w:t>
      </w:r>
    </w:p>
    <w:p w14:paraId="698E024C" w14:textId="315B8612" w:rsidR="00694EB8" w:rsidRDefault="00694EB8" w:rsidP="00694EB8">
      <w:pPr>
        <w:pStyle w:val="PL"/>
        <w:tabs>
          <w:tab w:val="clear" w:pos="384"/>
        </w:tabs>
        <w:rPr>
          <w:rFonts w:cs="Courier New"/>
          <w:szCs w:val="22"/>
          <w:lang w:eastAsia="zh-CN"/>
        </w:rPr>
      </w:pPr>
      <w:r>
        <w:rPr>
          <w:rFonts w:cs="Courier New" w:hint="eastAsia"/>
          <w:szCs w:val="22"/>
          <w:lang w:eastAsia="zh-CN"/>
        </w:rPr>
        <w:t>id-UETxT</w:t>
      </w:r>
      <w:r w:rsidRPr="0082161A">
        <w:rPr>
          <w:rFonts w:cs="Courier New" w:hint="eastAsia"/>
          <w:szCs w:val="22"/>
          <w:lang w:eastAsia="zh-CN"/>
        </w:rPr>
        <w:t>imingErrorMargin</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104</w:t>
      </w:r>
    </w:p>
    <w:p w14:paraId="0BCE3510" w14:textId="77777777" w:rsidR="00486788"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E1C7B">
        <w:rPr>
          <w:rFonts w:ascii="Courier New" w:hAnsi="Courier New" w:hint="eastAsia"/>
          <w:noProof/>
          <w:sz w:val="16"/>
          <w:lang w:eastAsia="zh-CN"/>
        </w:rPr>
        <w:t>id</w:t>
      </w:r>
      <w:r w:rsidRPr="003E1C7B">
        <w:rPr>
          <w:rFonts w:ascii="Courier New" w:hAnsi="Courier New"/>
          <w:noProof/>
          <w:sz w:val="16"/>
          <w:lang w:eastAsia="zh-CN"/>
        </w:rPr>
        <w:t>-</w:t>
      </w:r>
      <w:r w:rsidRPr="003E1C7B">
        <w:rPr>
          <w:rFonts w:ascii="Courier New" w:hAnsi="Courier New"/>
          <w:noProof/>
          <w:snapToGrid w:val="0"/>
          <w:sz w:val="16"/>
        </w:rPr>
        <w:t>MeasurementPeriodicityNR-AoA</w:t>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z w:val="16"/>
        </w:rPr>
        <w:t>ProtocolIE-ID ::= 105</w:t>
      </w:r>
    </w:p>
    <w:p w14:paraId="4EA0E76B" w14:textId="77777777" w:rsidR="00714E59" w:rsidRPr="00486788" w:rsidRDefault="00486788" w:rsidP="00714E59">
      <w:pPr>
        <w:pStyle w:val="PL"/>
      </w:pPr>
      <w:r>
        <w:rPr>
          <w:snapToGrid w:val="0"/>
        </w:rPr>
        <w:t>id-SRSTransmissionStatus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106</w:t>
      </w:r>
    </w:p>
    <w:p w14:paraId="0DDAC360" w14:textId="6B815FB6" w:rsidR="00714E59" w:rsidRPr="00065B74" w:rsidRDefault="00714E59" w:rsidP="00714E59">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107</w:t>
      </w:r>
    </w:p>
    <w:p w14:paraId="1C85E2A3" w14:textId="3F9E82EB" w:rsidR="00714E59" w:rsidRPr="00065B74" w:rsidRDefault="00714E59" w:rsidP="00714E59">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108</w:t>
      </w:r>
    </w:p>
    <w:p w14:paraId="575459DC" w14:textId="3F114C56" w:rsidR="00714E59" w:rsidRPr="00065B74" w:rsidRDefault="00714E59" w:rsidP="00714E59">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109</w:t>
      </w:r>
    </w:p>
    <w:p w14:paraId="5A08342C" w14:textId="15AA465A" w:rsidR="00714E59" w:rsidRDefault="00714E59" w:rsidP="00714E59">
      <w:pPr>
        <w:pStyle w:val="PL"/>
        <w:tabs>
          <w:tab w:val="clear" w:pos="6528"/>
        </w:tabs>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110</w:t>
      </w:r>
    </w:p>
    <w:p w14:paraId="07C6615E" w14:textId="4059ACA2" w:rsidR="00714E59" w:rsidRPr="00065B74" w:rsidRDefault="00714E59" w:rsidP="00714E59">
      <w:pPr>
        <w:pStyle w:val="PL"/>
        <w:tabs>
          <w:tab w:val="clear" w:pos="6528"/>
        </w:tabs>
      </w:pPr>
      <w:r w:rsidRPr="00DA6E85">
        <w:rPr>
          <w:snapToGrid w:val="0"/>
        </w:rPr>
        <w:t>id-</w:t>
      </w:r>
      <w:r>
        <w:rPr>
          <w:snapToGrid w:val="0"/>
        </w:rPr>
        <w:t>t</w:t>
      </w:r>
      <w:r w:rsidRPr="00112909">
        <w:rPr>
          <w:snapToGrid w:val="0"/>
        </w:rPr>
        <w:t>ransmissionCom</w:t>
      </w:r>
      <w:r>
        <w:rPr>
          <w:snapToGrid w:val="0"/>
        </w:rPr>
        <w:t>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111</w:t>
      </w:r>
    </w:p>
    <w:p w14:paraId="58CD97BE" w14:textId="7581260C" w:rsidR="00141F34" w:rsidRPr="00B06552" w:rsidRDefault="00141F34" w:rsidP="00141F34">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ins w:id="5256" w:author="CR0101" w:date="2023-11-07T22:00:00Z"/>
          <w:rFonts w:ascii="Courier New" w:hAnsi="Courier New"/>
          <w:noProof/>
          <w:kern w:val="2"/>
          <w:sz w:val="16"/>
          <w:szCs w:val="22"/>
          <w:lang w:val="en-US"/>
        </w:rPr>
      </w:pPr>
      <w:ins w:id="5257" w:author="CR0101" w:date="2023-11-07T22:00:00Z">
        <w:r w:rsidRPr="00B06552">
          <w:rPr>
            <w:rFonts w:ascii="Courier New" w:hAnsi="Courier New" w:cs="Courier New"/>
            <w:noProof/>
            <w:kern w:val="2"/>
            <w:sz w:val="16"/>
            <w:szCs w:val="22"/>
            <w:lang w:val="en-US" w:eastAsia="zh-CN"/>
          </w:rPr>
          <w:t>id-Mobile-TRP-LocationInformation</w:t>
        </w:r>
        <w:r w:rsidRPr="00B06552">
          <w:rPr>
            <w:rFonts w:ascii="Courier New" w:hAnsi="Courier New" w:cs="Courier New"/>
            <w:noProof/>
            <w:kern w:val="2"/>
            <w:sz w:val="16"/>
            <w:szCs w:val="22"/>
            <w:lang w:val="en-US" w:eastAsia="zh-CN"/>
          </w:rPr>
          <w:tab/>
        </w:r>
        <w:r w:rsidRPr="00B06552">
          <w:rPr>
            <w:rFonts w:ascii="Courier New" w:hAnsi="Courier New" w:cs="Courier New"/>
            <w:noProof/>
            <w:kern w:val="2"/>
            <w:sz w:val="16"/>
            <w:szCs w:val="22"/>
            <w:lang w:val="en-US" w:eastAsia="zh-CN"/>
          </w:rPr>
          <w:tab/>
        </w:r>
        <w:r w:rsidRPr="00B06552">
          <w:rPr>
            <w:rFonts w:ascii="Courier New" w:hAnsi="Courier New" w:cs="Courier New"/>
            <w:noProof/>
            <w:kern w:val="2"/>
            <w:sz w:val="16"/>
            <w:szCs w:val="22"/>
            <w:lang w:val="en-US" w:eastAsia="zh-CN"/>
          </w:rPr>
          <w:tab/>
        </w:r>
        <w:r w:rsidRPr="00B06552">
          <w:rPr>
            <w:rFonts w:ascii="Courier New" w:hAnsi="Courier New" w:cs="Courier New"/>
            <w:noProof/>
            <w:kern w:val="2"/>
            <w:sz w:val="16"/>
            <w:szCs w:val="22"/>
            <w:lang w:val="en-US" w:eastAsia="zh-CN"/>
          </w:rPr>
          <w:tab/>
        </w:r>
        <w:r w:rsidRPr="00B06552">
          <w:rPr>
            <w:rFonts w:ascii="Courier New" w:hAnsi="Courier New" w:cs="Courier New"/>
            <w:noProof/>
            <w:kern w:val="2"/>
            <w:sz w:val="16"/>
            <w:szCs w:val="22"/>
            <w:lang w:val="en-US" w:eastAsia="zh-CN"/>
          </w:rPr>
          <w:tab/>
        </w:r>
        <w:r w:rsidRPr="00B06552">
          <w:rPr>
            <w:rFonts w:ascii="Courier New" w:hAnsi="Courier New" w:cs="Courier New"/>
            <w:noProof/>
            <w:kern w:val="2"/>
            <w:sz w:val="16"/>
            <w:szCs w:val="22"/>
            <w:lang w:val="en-US" w:eastAsia="zh-CN"/>
          </w:rPr>
          <w:tab/>
        </w:r>
        <w:r w:rsidRPr="00B06552">
          <w:rPr>
            <w:rFonts w:ascii="Courier New" w:hAnsi="Courier New" w:cs="Courier New"/>
            <w:noProof/>
            <w:kern w:val="2"/>
            <w:sz w:val="16"/>
            <w:szCs w:val="22"/>
            <w:lang w:val="en-US" w:eastAsia="zh-CN"/>
          </w:rPr>
          <w:tab/>
        </w:r>
        <w:r w:rsidRPr="00B06552">
          <w:rPr>
            <w:rFonts w:ascii="Courier New" w:hAnsi="Courier New" w:cs="Courier New"/>
            <w:noProof/>
            <w:kern w:val="2"/>
            <w:sz w:val="16"/>
            <w:szCs w:val="22"/>
            <w:lang w:val="en-US" w:eastAsia="zh-CN"/>
          </w:rPr>
          <w:tab/>
        </w:r>
        <w:r w:rsidRPr="00B06552">
          <w:rPr>
            <w:rFonts w:ascii="Courier New" w:hAnsi="Courier New"/>
            <w:noProof/>
            <w:kern w:val="2"/>
            <w:sz w:val="16"/>
            <w:szCs w:val="22"/>
            <w:lang w:val="en-US"/>
          </w:rPr>
          <w:t xml:space="preserve">ProtocolIE-ID ::= </w:t>
        </w:r>
        <w:r>
          <w:rPr>
            <w:rFonts w:ascii="Courier New" w:hAnsi="Courier New"/>
            <w:noProof/>
            <w:kern w:val="2"/>
            <w:sz w:val="16"/>
            <w:szCs w:val="22"/>
            <w:lang w:val="en-US"/>
          </w:rPr>
          <w:t>112</w:t>
        </w:r>
      </w:ins>
    </w:p>
    <w:p w14:paraId="62434996" w14:textId="26134178" w:rsidR="00141F34" w:rsidRPr="00B06552" w:rsidRDefault="00141F34" w:rsidP="000D7DFC">
      <w:pPr>
        <w:pStyle w:val="PL"/>
        <w:rPr>
          <w:ins w:id="5258" w:author="CR0101" w:date="2023-11-07T22:00:00Z"/>
          <w:lang w:val="en-US"/>
        </w:rPr>
      </w:pPr>
      <w:ins w:id="5259" w:author="CR0101" w:date="2023-11-07T22:00:00Z">
        <w:r w:rsidRPr="00B06552">
          <w:rPr>
            <w:snapToGrid w:val="0"/>
            <w:lang w:val="en-US"/>
          </w:rPr>
          <w:t>id-Mobile-IAB-MT-UE-ID</w:t>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lang w:val="en-US"/>
          </w:rPr>
          <w:t xml:space="preserve">ProtocolIE-ID ::= </w:t>
        </w:r>
        <w:r>
          <w:rPr>
            <w:lang w:val="en-US"/>
          </w:rPr>
          <w:t>113</w:t>
        </w:r>
      </w:ins>
    </w:p>
    <w:p w14:paraId="4A6AD91B" w14:textId="1EEAB194" w:rsidR="00141F34" w:rsidRPr="00B06552" w:rsidRDefault="00141F34" w:rsidP="000D7DFC">
      <w:pPr>
        <w:pStyle w:val="PL"/>
        <w:rPr>
          <w:ins w:id="5260" w:author="CR0101" w:date="2023-11-07T22:00:00Z"/>
          <w:lang w:val="en-US"/>
        </w:rPr>
      </w:pPr>
      <w:ins w:id="5261" w:author="CR0101" w:date="2023-11-07T22:00:00Z">
        <w:r w:rsidRPr="00B06552">
          <w:rPr>
            <w:rFonts w:cs="Courier New"/>
            <w:lang w:val="en-US" w:eastAsia="zh-CN"/>
          </w:rPr>
          <w:t>id-MobileAccessPointLocation</w:t>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000D7DFC" w:rsidRPr="00B06552">
          <w:rPr>
            <w:rFonts w:cs="Courier New"/>
            <w:lang w:val="en-US" w:eastAsia="zh-CN"/>
          </w:rPr>
          <w:tab/>
        </w:r>
        <w:r w:rsidRPr="00B06552">
          <w:rPr>
            <w:rFonts w:cs="Courier New"/>
            <w:lang w:val="en-US" w:eastAsia="zh-CN"/>
          </w:rPr>
          <w:tab/>
        </w:r>
        <w:r w:rsidRPr="00B06552">
          <w:rPr>
            <w:lang w:val="en-US"/>
          </w:rPr>
          <w:t xml:space="preserve">ProtocolIE-ID ::= </w:t>
        </w:r>
        <w:r>
          <w:rPr>
            <w:lang w:val="en-US"/>
          </w:rPr>
          <w:t>114</w:t>
        </w:r>
      </w:ins>
    </w:p>
    <w:p w14:paraId="74E912DB" w14:textId="77777777" w:rsidR="000D7DFC" w:rsidRDefault="00235DB0" w:rsidP="000D7DFC">
      <w:pPr>
        <w:pStyle w:val="PL"/>
        <w:rPr>
          <w:ins w:id="5262" w:author="CR0113" w:date="2023-11-07T22:06:00Z"/>
          <w:lang w:eastAsia="zh-CN"/>
        </w:rPr>
      </w:pPr>
      <w:ins w:id="5263" w:author="CR0109" w:date="2023-11-07T22:04:00Z">
        <w:r w:rsidRPr="00124DFB">
          <w:rPr>
            <w:rFonts w:hint="eastAsia"/>
            <w:snapToGrid w:val="0"/>
          </w:rPr>
          <w:t>id-</w:t>
        </w:r>
        <w:r>
          <w:rPr>
            <w:snapToGrid w:val="0"/>
            <w:lang w:eastAsia="zh-CN"/>
          </w:rPr>
          <w:t>NewNRCGI</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DC65A6">
          <w:t>ProtocolIE-ID ::=</w:t>
        </w:r>
        <w:r>
          <w:rPr>
            <w:rFonts w:hint="eastAsia"/>
            <w:lang w:eastAsia="zh-CN"/>
          </w:rPr>
          <w:t xml:space="preserve"> </w:t>
        </w:r>
      </w:ins>
      <w:ins w:id="5264" w:author="CR0109" w:date="2023-11-07T22:05:00Z">
        <w:r>
          <w:rPr>
            <w:lang w:eastAsia="zh-CN"/>
          </w:rPr>
          <w:t>115</w:t>
        </w:r>
      </w:ins>
    </w:p>
    <w:p w14:paraId="2C855372" w14:textId="6B579457" w:rsidR="000D7DFC" w:rsidRPr="000F0B63" w:rsidRDefault="000D7DFC" w:rsidP="000D7DFC">
      <w:pPr>
        <w:pStyle w:val="PL"/>
        <w:rPr>
          <w:ins w:id="5265" w:author="CR0113" w:date="2023-11-07T22:06:00Z"/>
          <w:lang w:eastAsia="zh-CN"/>
        </w:rPr>
      </w:pPr>
      <w:ins w:id="5266" w:author="CR0113" w:date="2023-11-07T22:06:00Z">
        <w:r w:rsidRPr="000F0B63">
          <w:t>id-Bandwidth-Aggregation-Request-Information</w:t>
        </w:r>
        <w:r w:rsidRPr="000F0B63">
          <w:tab/>
        </w:r>
        <w:r w:rsidRPr="000F0B63">
          <w:tab/>
        </w:r>
        <w:r w:rsidRPr="000F0B63">
          <w:tab/>
        </w:r>
        <w:r w:rsidRPr="000F0B63">
          <w:tab/>
        </w:r>
        <w:r w:rsidRPr="000F0B63">
          <w:tab/>
        </w:r>
        <w:r w:rsidRPr="000F0B63">
          <w:rPr>
            <w:lang w:val="en-US"/>
          </w:rPr>
          <w:t xml:space="preserve">ProtocolIE-ID ::= </w:t>
        </w:r>
      </w:ins>
      <w:ins w:id="5267" w:author="CR0113" w:date="2023-11-07T22:07:00Z">
        <w:r>
          <w:t>116</w:t>
        </w:r>
      </w:ins>
    </w:p>
    <w:p w14:paraId="11DF07DF" w14:textId="762913FE" w:rsidR="000D7DFC" w:rsidRPr="00A93B35" w:rsidRDefault="000D7DFC" w:rsidP="000D7DFC">
      <w:pPr>
        <w:pStyle w:val="PL"/>
        <w:rPr>
          <w:ins w:id="5268" w:author="CR0113" w:date="2023-11-07T22:06:00Z"/>
          <w:lang w:eastAsia="zh-CN"/>
        </w:rPr>
      </w:pPr>
      <w:ins w:id="5269" w:author="CR0113" w:date="2023-11-07T22:06:00Z">
        <w:r w:rsidRPr="000F0B63">
          <w:t>id-PosSRSResource-Aggregation-ID</w:t>
        </w:r>
        <w:r w:rsidRPr="000F0B63">
          <w:tab/>
        </w:r>
        <w:r w:rsidRPr="000F0B63">
          <w:tab/>
        </w:r>
        <w:r w:rsidRPr="000F0B63">
          <w:tab/>
        </w:r>
        <w:r w:rsidRPr="000F0B63">
          <w:tab/>
        </w:r>
        <w:r w:rsidRPr="000F0B63">
          <w:tab/>
        </w:r>
        <w:r w:rsidRPr="000F0B63">
          <w:tab/>
        </w:r>
        <w:r w:rsidRPr="000F0B63">
          <w:tab/>
        </w:r>
        <w:r w:rsidRPr="000F0B63">
          <w:tab/>
        </w:r>
        <w:r w:rsidRPr="000F0B63">
          <w:rPr>
            <w:lang w:val="en-US"/>
          </w:rPr>
          <w:t xml:space="preserve">ProtocolIE-ID ::= </w:t>
        </w:r>
      </w:ins>
      <w:ins w:id="5270" w:author="CR0113" w:date="2023-11-07T22:07:00Z">
        <w:r>
          <w:t>117</w:t>
        </w:r>
      </w:ins>
    </w:p>
    <w:p w14:paraId="343DA61E" w14:textId="7AB7493E" w:rsidR="000D7DFC" w:rsidRPr="000F0B63" w:rsidRDefault="000D7DFC" w:rsidP="000D7DFC">
      <w:pPr>
        <w:pStyle w:val="PL"/>
        <w:rPr>
          <w:ins w:id="5271" w:author="CR0113" w:date="2023-11-07T22:06:00Z"/>
          <w:snapToGrid w:val="0"/>
          <w:lang w:eastAsia="zh-CN"/>
        </w:rPr>
      </w:pPr>
      <w:ins w:id="5272" w:author="CR0113" w:date="2023-11-07T22:06:00Z">
        <w:r w:rsidRPr="000F0B63">
          <w:rPr>
            <w:snapToGrid w:val="0"/>
          </w:rPr>
          <w:t>id-ReportingGranularitykminus1</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ins>
      <w:ins w:id="5273" w:author="CR0113" w:date="2023-11-07T22:07:00Z">
        <w:r>
          <w:rPr>
            <w:snapToGrid w:val="0"/>
          </w:rPr>
          <w:t>118</w:t>
        </w:r>
      </w:ins>
    </w:p>
    <w:p w14:paraId="3C1A97E7" w14:textId="22C2ED10" w:rsidR="000D7DFC" w:rsidRPr="000F0B63" w:rsidRDefault="000D7DFC" w:rsidP="000D7DFC">
      <w:pPr>
        <w:pStyle w:val="PL"/>
        <w:rPr>
          <w:ins w:id="5274" w:author="CR0113" w:date="2023-11-07T22:06:00Z"/>
          <w:snapToGrid w:val="0"/>
          <w:lang w:eastAsia="zh-CN"/>
        </w:rPr>
      </w:pPr>
      <w:ins w:id="5275" w:author="CR0113" w:date="2023-11-07T22:06:00Z">
        <w:r w:rsidRPr="000F0B63">
          <w:rPr>
            <w:snapToGrid w:val="0"/>
          </w:rPr>
          <w:t>id-ReportingGranularitykminus2</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ins>
      <w:ins w:id="5276" w:author="CR0113" w:date="2023-11-07T22:07:00Z">
        <w:r>
          <w:rPr>
            <w:snapToGrid w:val="0"/>
            <w:lang w:eastAsia="zh-CN"/>
          </w:rPr>
          <w:t>119</w:t>
        </w:r>
      </w:ins>
    </w:p>
    <w:p w14:paraId="63424BF0" w14:textId="6DEE2273" w:rsidR="000D7DFC" w:rsidRPr="000F0B63" w:rsidRDefault="000D7DFC" w:rsidP="000D7DFC">
      <w:pPr>
        <w:pStyle w:val="PL"/>
        <w:rPr>
          <w:ins w:id="5277" w:author="CR0113" w:date="2023-11-07T22:06:00Z"/>
          <w:snapToGrid w:val="0"/>
          <w:lang w:eastAsia="zh-CN"/>
        </w:rPr>
      </w:pPr>
      <w:ins w:id="5278" w:author="CR0113" w:date="2023-11-07T22:06:00Z">
        <w:r w:rsidRPr="000F0B63">
          <w:rPr>
            <w:snapToGrid w:val="0"/>
          </w:rPr>
          <w:t>id-TimingReportingGranularityFactorExtended</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t xml:space="preserve">ProtocolIE-ID ::= </w:t>
        </w:r>
      </w:ins>
      <w:ins w:id="5279" w:author="CR0113" w:date="2023-11-07T22:07:00Z">
        <w:r>
          <w:rPr>
            <w:snapToGrid w:val="0"/>
            <w:lang w:eastAsia="zh-CN"/>
          </w:rPr>
          <w:t>120</w:t>
        </w:r>
      </w:ins>
    </w:p>
    <w:p w14:paraId="016819EC" w14:textId="57A6F4FE" w:rsidR="000D7DFC" w:rsidRPr="000F0B63" w:rsidRDefault="000D7DFC" w:rsidP="000D7DFC">
      <w:pPr>
        <w:pStyle w:val="PL"/>
        <w:rPr>
          <w:ins w:id="5280" w:author="CR0113" w:date="2023-11-07T22:06:00Z"/>
          <w:lang w:eastAsia="zh-CN"/>
        </w:rPr>
      </w:pPr>
      <w:bookmarkStart w:id="5281" w:name="OLE_LINK13"/>
      <w:bookmarkStart w:id="5282" w:name="OLE_LINK14"/>
      <w:ins w:id="5283" w:author="CR0113" w:date="2023-11-07T22:06:00Z">
        <w:r w:rsidRPr="000F0B63">
          <w:rPr>
            <w:snapToGrid w:val="0"/>
          </w:rPr>
          <w:t>id-</w:t>
        </w:r>
        <w:r w:rsidRPr="000F0B63">
          <w:t>TimeWindowInformation-SRS</w:t>
        </w:r>
        <w:r w:rsidRPr="000F0B63">
          <w:tab/>
        </w:r>
        <w:r w:rsidRPr="000F0B63">
          <w:tab/>
        </w:r>
        <w:r w:rsidRPr="000F0B63">
          <w:tab/>
        </w:r>
        <w:r w:rsidRPr="000F0B63">
          <w:tab/>
        </w:r>
        <w:r w:rsidRPr="000F0B63">
          <w:tab/>
        </w:r>
        <w:r w:rsidRPr="000F0B63">
          <w:tab/>
        </w:r>
        <w:r w:rsidRPr="000F0B63">
          <w:rPr>
            <w:rFonts w:hint="eastAsia"/>
            <w:lang w:eastAsia="zh-CN"/>
          </w:rPr>
          <w:tab/>
        </w:r>
        <w:r w:rsidRPr="000F0B63">
          <w:rPr>
            <w:rFonts w:hint="eastAsia"/>
            <w:lang w:eastAsia="zh-CN"/>
          </w:rPr>
          <w:tab/>
        </w:r>
        <w:r w:rsidRPr="000F0B63">
          <w:rPr>
            <w:rFonts w:hint="eastAsia"/>
            <w:lang w:eastAsia="zh-CN"/>
          </w:rPr>
          <w:tab/>
        </w:r>
        <w:r w:rsidRPr="000F0B63">
          <w:rPr>
            <w:snapToGrid w:val="0"/>
          </w:rPr>
          <w:t xml:space="preserve">ProtocolIE-ID ::= </w:t>
        </w:r>
      </w:ins>
      <w:ins w:id="5284" w:author="CR0113" w:date="2023-11-07T22:07:00Z">
        <w:r>
          <w:rPr>
            <w:snapToGrid w:val="0"/>
          </w:rPr>
          <w:t>121</w:t>
        </w:r>
      </w:ins>
    </w:p>
    <w:p w14:paraId="11B71D26" w14:textId="009F5CE4" w:rsidR="000D7DFC" w:rsidRPr="000F0B63" w:rsidRDefault="000D7DFC" w:rsidP="000D7DFC">
      <w:pPr>
        <w:pStyle w:val="PL"/>
        <w:rPr>
          <w:ins w:id="5285" w:author="CR0113" w:date="2023-11-07T22:06:00Z"/>
          <w:snapToGrid w:val="0"/>
          <w:lang w:eastAsia="zh-CN"/>
        </w:rPr>
      </w:pPr>
      <w:ins w:id="5286" w:author="CR0113" w:date="2023-11-07T22:06:00Z">
        <w:r w:rsidRPr="000F0B63">
          <w:t>id-TimeWindowInformation-Measurement</w:t>
        </w:r>
        <w:r w:rsidRPr="000F0B63">
          <w:tab/>
        </w:r>
        <w:r w:rsidRPr="000F0B63">
          <w:tab/>
        </w:r>
        <w:r w:rsidRPr="000F0B63">
          <w:tab/>
        </w:r>
        <w:r w:rsidRPr="000F0B63">
          <w:tab/>
        </w:r>
        <w:r w:rsidRPr="000F0B63">
          <w:rPr>
            <w:rFonts w:hint="eastAsia"/>
            <w:lang w:eastAsia="zh-CN"/>
          </w:rPr>
          <w:tab/>
        </w:r>
        <w:r w:rsidRPr="000F0B63">
          <w:rPr>
            <w:rFonts w:hint="eastAsia"/>
            <w:lang w:eastAsia="zh-CN"/>
          </w:rPr>
          <w:tab/>
        </w:r>
        <w:r w:rsidRPr="000F0B63">
          <w:rPr>
            <w:rFonts w:hint="eastAsia"/>
            <w:lang w:eastAsia="zh-CN"/>
          </w:rPr>
          <w:tab/>
        </w:r>
        <w:r w:rsidRPr="000F0B63">
          <w:rPr>
            <w:snapToGrid w:val="0"/>
          </w:rPr>
          <w:t xml:space="preserve">ProtocolIE-ID ::= </w:t>
        </w:r>
      </w:ins>
      <w:ins w:id="5287" w:author="CR0113" w:date="2023-11-07T22:07:00Z">
        <w:r>
          <w:rPr>
            <w:snapToGrid w:val="0"/>
          </w:rPr>
          <w:t>122</w:t>
        </w:r>
      </w:ins>
    </w:p>
    <w:bookmarkEnd w:id="5281"/>
    <w:bookmarkEnd w:id="5282"/>
    <w:p w14:paraId="38E5E6F0" w14:textId="57D670C7" w:rsidR="000D7DFC" w:rsidRDefault="000D7DFC" w:rsidP="000D7DFC">
      <w:pPr>
        <w:pStyle w:val="PL"/>
        <w:rPr>
          <w:ins w:id="5288" w:author="CR0113" w:date="2023-11-07T22:06:00Z"/>
          <w:snapToGrid w:val="0"/>
          <w:lang w:eastAsia="zh-CN"/>
        </w:rPr>
      </w:pPr>
      <w:ins w:id="5289" w:author="CR0113" w:date="2023-11-07T22:06:00Z">
        <w:r w:rsidRPr="000F0B63">
          <w:rPr>
            <w:rFonts w:eastAsia="SimSun"/>
            <w:snapToGrid w:val="0"/>
          </w:rPr>
          <w:t>id-UL-RSCP</w:t>
        </w:r>
        <w:r>
          <w:rPr>
            <w:rFonts w:eastAsia="SimSun" w:hint="eastAsia"/>
            <w:snapToGrid w:val="0"/>
            <w:lang w:eastAsia="zh-CN"/>
          </w:rPr>
          <w:t>Meas</w:t>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hint="eastAsia"/>
            <w:snapToGrid w:val="0"/>
            <w:lang w:eastAsia="zh-CN"/>
          </w:rPr>
          <w:tab/>
        </w:r>
        <w:r w:rsidRPr="000F0B63">
          <w:rPr>
            <w:rFonts w:eastAsia="SimSun" w:hint="eastAsia"/>
            <w:snapToGrid w:val="0"/>
            <w:lang w:eastAsia="zh-CN"/>
          </w:rPr>
          <w:tab/>
        </w:r>
        <w:r w:rsidRPr="000F0B63">
          <w:rPr>
            <w:snapToGrid w:val="0"/>
          </w:rPr>
          <w:t xml:space="preserve">ProtocolIE-ID ::= </w:t>
        </w:r>
      </w:ins>
      <w:ins w:id="5290" w:author="CR0113" w:date="2023-11-07T22:07:00Z">
        <w:r>
          <w:rPr>
            <w:snapToGrid w:val="0"/>
          </w:rPr>
          <w:t>123</w:t>
        </w:r>
      </w:ins>
    </w:p>
    <w:p w14:paraId="66D96A00" w14:textId="2036AC03" w:rsidR="000D7DFC" w:rsidRDefault="000D7DFC" w:rsidP="000D7DFC">
      <w:pPr>
        <w:pStyle w:val="PL"/>
        <w:rPr>
          <w:ins w:id="5291" w:author="CR0113" w:date="2023-11-07T22:06:00Z"/>
          <w:snapToGrid w:val="0"/>
          <w:lang w:eastAsia="zh-CN"/>
        </w:rPr>
      </w:pPr>
      <w:ins w:id="5292" w:author="CR0113" w:date="2023-11-07T22:06:00Z">
        <w:r>
          <w:rPr>
            <w:snapToGrid w:val="0"/>
            <w:lang w:eastAsia="zh-CN"/>
          </w:rPr>
          <w:t>id-SymbolIndex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0F0B63">
          <w:rPr>
            <w:snapToGrid w:val="0"/>
          </w:rPr>
          <w:t xml:space="preserve">ProtocolIE-ID ::= </w:t>
        </w:r>
      </w:ins>
      <w:ins w:id="5293" w:author="CR0113" w:date="2023-11-07T22:07:00Z">
        <w:r>
          <w:rPr>
            <w:snapToGrid w:val="0"/>
          </w:rPr>
          <w:t>124</w:t>
        </w:r>
      </w:ins>
    </w:p>
    <w:p w14:paraId="3DC47E3B" w14:textId="0C5A6432" w:rsidR="000D7DFC" w:rsidRDefault="000D7DFC" w:rsidP="000D7DFC">
      <w:pPr>
        <w:pStyle w:val="PL"/>
        <w:rPr>
          <w:ins w:id="5294" w:author="CR0113" w:date="2023-11-07T22:06:00Z"/>
          <w:snapToGrid w:val="0"/>
          <w:lang w:eastAsia="zh-CN"/>
        </w:rPr>
      </w:pPr>
      <w:ins w:id="5295" w:author="CR0113" w:date="2023-11-07T22:06:00Z">
        <w:r w:rsidRPr="00226C18">
          <w:t>id-</w:t>
        </w:r>
        <w:r>
          <w:rPr>
            <w:rFonts w:eastAsia="SimSun" w:hint="eastAsia"/>
            <w:snapToGrid w:val="0"/>
            <w:lang w:eastAsia="zh-CN"/>
          </w:rPr>
          <w:t>LPHAPValidityAreaCells</w:t>
        </w:r>
        <w:r w:rsidRPr="00357541">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0F0B63">
          <w:rPr>
            <w:snapToGrid w:val="0"/>
          </w:rPr>
          <w:t xml:space="preserve">ProtocolIE-ID ::= </w:t>
        </w:r>
      </w:ins>
      <w:ins w:id="5296" w:author="CR0113" w:date="2023-11-07T22:08:00Z">
        <w:r>
          <w:rPr>
            <w:snapToGrid w:val="0"/>
          </w:rPr>
          <w:t>125</w:t>
        </w:r>
      </w:ins>
    </w:p>
    <w:p w14:paraId="362B7D6B" w14:textId="79BA40A6" w:rsidR="000D7DFC" w:rsidRPr="00504D2E" w:rsidRDefault="000D7DFC" w:rsidP="000D7DFC">
      <w:pPr>
        <w:pStyle w:val="PL"/>
        <w:rPr>
          <w:ins w:id="5297" w:author="CR0113" w:date="2023-11-07T22:06:00Z"/>
          <w:snapToGrid w:val="0"/>
          <w:lang w:eastAsia="zh-CN"/>
        </w:rPr>
      </w:pPr>
      <w:ins w:id="5298" w:author="CR0113" w:date="2023-11-07T22:06:00Z">
        <w:r w:rsidRPr="001E4F1C">
          <w:rPr>
            <w:noProof w:val="0"/>
            <w:snapToGrid w:val="0"/>
          </w:rPr>
          <w:t>id-</w:t>
        </w:r>
        <w:r>
          <w:rPr>
            <w:rFonts w:hint="eastAsia"/>
            <w:lang w:eastAsia="zh-CN"/>
          </w:rPr>
          <w:t>S</w:t>
        </w:r>
        <w:r>
          <w:rPr>
            <w:lang w:eastAsia="zh-CN"/>
          </w:rPr>
          <w:t>RSReservationRequest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F0B63">
          <w:rPr>
            <w:snapToGrid w:val="0"/>
          </w:rPr>
          <w:t xml:space="preserve">ProtocolIE-ID ::= </w:t>
        </w:r>
      </w:ins>
      <w:ins w:id="5299" w:author="CR0113" w:date="2023-11-07T22:08:00Z">
        <w:r>
          <w:rPr>
            <w:snapToGrid w:val="0"/>
          </w:rPr>
          <w:t>126</w:t>
        </w:r>
      </w:ins>
    </w:p>
    <w:p w14:paraId="0BDAB7C9" w14:textId="3D773F7F" w:rsidR="00235DB0" w:rsidRPr="00492CD7" w:rsidRDefault="00235DB0" w:rsidP="00235DB0">
      <w:pPr>
        <w:pStyle w:val="PL"/>
        <w:rPr>
          <w:ins w:id="5300" w:author="CR0109" w:date="2023-11-07T22:04:00Z"/>
          <w:rFonts w:eastAsia="Calibri"/>
          <w:lang w:eastAsia="zh-CN"/>
        </w:rPr>
      </w:pPr>
    </w:p>
    <w:p w14:paraId="00D6636F" w14:textId="6091FD68" w:rsidR="00486788" w:rsidRPr="00141F34" w:rsidRDefault="00486788" w:rsidP="00486788">
      <w:pPr>
        <w:pStyle w:val="PL"/>
        <w:rPr>
          <w:lang w:val="en-US"/>
        </w:rPr>
      </w:pPr>
    </w:p>
    <w:p w14:paraId="55EA2316" w14:textId="77777777" w:rsidR="00FD67D6" w:rsidRPr="00492CD7" w:rsidRDefault="00FD67D6" w:rsidP="00FD67D6">
      <w:pPr>
        <w:pStyle w:val="PL"/>
        <w:rPr>
          <w:rFonts w:eastAsia="Calibri"/>
          <w:lang w:eastAsia="ja-JP"/>
        </w:rPr>
      </w:pPr>
    </w:p>
    <w:p w14:paraId="1250DC4F" w14:textId="77777777" w:rsidR="00AA5001" w:rsidRPr="00492CD7" w:rsidRDefault="00AA5001" w:rsidP="00AC4B5B">
      <w:pPr>
        <w:pStyle w:val="PL"/>
        <w:rPr>
          <w:rFonts w:eastAsia="Calibri"/>
          <w:lang w:eastAsia="ja-JP"/>
        </w:rPr>
      </w:pPr>
    </w:p>
    <w:p w14:paraId="432089F5" w14:textId="77777777" w:rsidR="002F45B2" w:rsidRPr="00707B3F" w:rsidRDefault="002F45B2" w:rsidP="002F45B2">
      <w:pPr>
        <w:pStyle w:val="PL"/>
        <w:spacing w:line="0" w:lineRule="atLeast"/>
        <w:rPr>
          <w:snapToGrid w:val="0"/>
        </w:rPr>
      </w:pPr>
    </w:p>
    <w:p w14:paraId="52594BE0" w14:textId="77777777" w:rsidR="002F45B2" w:rsidRPr="00707B3F" w:rsidRDefault="002F45B2" w:rsidP="002F45B2">
      <w:pPr>
        <w:pStyle w:val="PL"/>
        <w:spacing w:line="0" w:lineRule="atLeast"/>
        <w:rPr>
          <w:snapToGrid w:val="0"/>
        </w:rPr>
      </w:pPr>
      <w:r w:rsidRPr="00707B3F">
        <w:rPr>
          <w:snapToGrid w:val="0"/>
        </w:rPr>
        <w:t>END</w:t>
      </w:r>
    </w:p>
    <w:p w14:paraId="46C0C257" w14:textId="77777777" w:rsidR="002F45B2" w:rsidRDefault="008A1B46" w:rsidP="002F45B2">
      <w:pPr>
        <w:pStyle w:val="PL"/>
        <w:spacing w:line="0" w:lineRule="atLeast"/>
      </w:pPr>
      <w:r w:rsidRPr="0058042D">
        <w:t>-- ASN1STOP</w:t>
      </w:r>
    </w:p>
    <w:p w14:paraId="6BEC6802" w14:textId="77777777" w:rsidR="008A1B46" w:rsidRPr="00707B3F" w:rsidRDefault="008A1B46" w:rsidP="002F45B2">
      <w:pPr>
        <w:pStyle w:val="PL"/>
        <w:spacing w:line="0" w:lineRule="atLeast"/>
        <w:rPr>
          <w:snapToGrid w:val="0"/>
        </w:rPr>
      </w:pPr>
    </w:p>
    <w:p w14:paraId="675EFDD9" w14:textId="77777777" w:rsidR="002F45B2" w:rsidRPr="00707B3F" w:rsidRDefault="002F45B2" w:rsidP="002F45B2">
      <w:pPr>
        <w:pStyle w:val="Heading3"/>
        <w:spacing w:line="0" w:lineRule="atLeast"/>
        <w:rPr>
          <w:noProof/>
        </w:rPr>
      </w:pPr>
      <w:bookmarkStart w:id="5301" w:name="_Toc534903106"/>
      <w:bookmarkStart w:id="5302" w:name="_Toc51776085"/>
      <w:bookmarkStart w:id="5303" w:name="_Toc56773107"/>
      <w:bookmarkStart w:id="5304" w:name="_Toc64447737"/>
      <w:bookmarkStart w:id="5305" w:name="_Toc74152393"/>
      <w:bookmarkStart w:id="5306" w:name="_Toc88654247"/>
      <w:bookmarkStart w:id="5307" w:name="_Toc99056338"/>
      <w:bookmarkStart w:id="5308" w:name="_Toc99959271"/>
      <w:bookmarkStart w:id="5309" w:name="_Toc105612457"/>
      <w:bookmarkStart w:id="5310" w:name="_Toc106109673"/>
      <w:bookmarkStart w:id="5311" w:name="_Toc112766566"/>
      <w:bookmarkStart w:id="5312" w:name="_Toc113379482"/>
      <w:bookmarkStart w:id="5313" w:name="_Toc120092038"/>
      <w:bookmarkStart w:id="5314" w:name="_Toc138758663"/>
      <w:bookmarkStart w:id="5315" w:name="_CR9_3_8"/>
      <w:bookmarkEnd w:id="5234"/>
      <w:bookmarkEnd w:id="5315"/>
      <w:r w:rsidRPr="00707B3F">
        <w:rPr>
          <w:noProof/>
        </w:rPr>
        <w:t>9.3.8</w:t>
      </w:r>
      <w:r w:rsidRPr="00707B3F">
        <w:rPr>
          <w:noProof/>
        </w:rPr>
        <w:tab/>
        <w:t>Container definitions</w:t>
      </w:r>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p>
    <w:p w14:paraId="423D680A" w14:textId="77777777" w:rsidR="008A1B46" w:rsidRDefault="008A1B46" w:rsidP="002F45B2">
      <w:pPr>
        <w:pStyle w:val="PL"/>
        <w:spacing w:line="0" w:lineRule="atLeast"/>
        <w:rPr>
          <w:snapToGrid w:val="0"/>
        </w:rPr>
      </w:pPr>
      <w:r w:rsidRPr="0058042D">
        <w:rPr>
          <w:snapToGrid w:val="0"/>
        </w:rPr>
        <w:t>-- ASN1START</w:t>
      </w:r>
    </w:p>
    <w:p w14:paraId="48CD2B4A" w14:textId="77777777" w:rsidR="002F45B2" w:rsidRPr="00707B3F" w:rsidRDefault="002F45B2" w:rsidP="002F45B2">
      <w:pPr>
        <w:pStyle w:val="PL"/>
        <w:spacing w:line="0" w:lineRule="atLeast"/>
        <w:rPr>
          <w:snapToGrid w:val="0"/>
        </w:rPr>
      </w:pPr>
      <w:r w:rsidRPr="00707B3F">
        <w:rPr>
          <w:snapToGrid w:val="0"/>
        </w:rPr>
        <w:t>-- **************************************************************</w:t>
      </w:r>
    </w:p>
    <w:p w14:paraId="02027FB1" w14:textId="77777777" w:rsidR="002F45B2" w:rsidRPr="00707B3F" w:rsidRDefault="002F45B2" w:rsidP="002F45B2">
      <w:pPr>
        <w:pStyle w:val="PL"/>
        <w:spacing w:line="0" w:lineRule="atLeast"/>
        <w:rPr>
          <w:snapToGrid w:val="0"/>
        </w:rPr>
      </w:pPr>
      <w:r w:rsidRPr="00707B3F">
        <w:rPr>
          <w:snapToGrid w:val="0"/>
        </w:rPr>
        <w:t>--</w:t>
      </w:r>
    </w:p>
    <w:p w14:paraId="34E9598E" w14:textId="77777777" w:rsidR="002F45B2" w:rsidRPr="00707B3F" w:rsidRDefault="002F45B2" w:rsidP="002F45B2">
      <w:pPr>
        <w:pStyle w:val="PL"/>
        <w:spacing w:line="0" w:lineRule="atLeast"/>
        <w:outlineLvl w:val="3"/>
        <w:rPr>
          <w:snapToGrid w:val="0"/>
        </w:rPr>
      </w:pPr>
      <w:r w:rsidRPr="00707B3F">
        <w:rPr>
          <w:snapToGrid w:val="0"/>
        </w:rPr>
        <w:t>-- Container definitions</w:t>
      </w:r>
    </w:p>
    <w:p w14:paraId="771D7586" w14:textId="77777777" w:rsidR="002F45B2" w:rsidRPr="00707B3F" w:rsidRDefault="002F45B2" w:rsidP="002F45B2">
      <w:pPr>
        <w:pStyle w:val="PL"/>
        <w:spacing w:line="0" w:lineRule="atLeast"/>
        <w:rPr>
          <w:snapToGrid w:val="0"/>
        </w:rPr>
      </w:pPr>
      <w:r w:rsidRPr="00707B3F">
        <w:rPr>
          <w:snapToGrid w:val="0"/>
        </w:rPr>
        <w:t>--</w:t>
      </w:r>
    </w:p>
    <w:p w14:paraId="40329DD3" w14:textId="77777777" w:rsidR="002F45B2" w:rsidRPr="00707B3F" w:rsidRDefault="002F45B2" w:rsidP="002F45B2">
      <w:pPr>
        <w:pStyle w:val="PL"/>
        <w:spacing w:line="0" w:lineRule="atLeast"/>
        <w:rPr>
          <w:snapToGrid w:val="0"/>
        </w:rPr>
      </w:pPr>
      <w:r w:rsidRPr="00707B3F">
        <w:rPr>
          <w:snapToGrid w:val="0"/>
        </w:rPr>
        <w:t>-- **************************************************************</w:t>
      </w:r>
    </w:p>
    <w:p w14:paraId="70DD8323" w14:textId="77777777" w:rsidR="002F45B2" w:rsidRPr="000A3064" w:rsidRDefault="002F45B2" w:rsidP="002F45B2">
      <w:pPr>
        <w:pStyle w:val="PL"/>
        <w:spacing w:line="0" w:lineRule="atLeast"/>
        <w:rPr>
          <w:rFonts w:eastAsia="Malgun Gothic"/>
          <w:snapToGrid w:val="0"/>
        </w:rPr>
      </w:pPr>
    </w:p>
    <w:p w14:paraId="7CFCCD99" w14:textId="77777777" w:rsidR="002F45B2" w:rsidRPr="00707B3F" w:rsidRDefault="002F45B2" w:rsidP="002F45B2">
      <w:pPr>
        <w:pStyle w:val="PL"/>
        <w:spacing w:line="0" w:lineRule="atLeast"/>
        <w:rPr>
          <w:snapToGrid w:val="0"/>
        </w:rPr>
      </w:pPr>
      <w:r w:rsidRPr="00707B3F">
        <w:rPr>
          <w:snapToGrid w:val="0"/>
        </w:rPr>
        <w:t>NRPPA-Containers {</w:t>
      </w:r>
    </w:p>
    <w:p w14:paraId="09685867"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0314179A" w14:textId="77777777" w:rsidR="002F45B2" w:rsidRPr="00707B3F" w:rsidRDefault="002F45B2" w:rsidP="002F45B2">
      <w:pPr>
        <w:pStyle w:val="PL"/>
        <w:spacing w:line="0" w:lineRule="atLeast"/>
        <w:rPr>
          <w:snapToGrid w:val="0"/>
        </w:rPr>
      </w:pPr>
      <w:r w:rsidRPr="00707B3F">
        <w:rPr>
          <w:snapToGrid w:val="0"/>
        </w:rPr>
        <w:t>ngran-access (22) modules (3) nrppa (</w:t>
      </w:r>
      <w:r w:rsidR="009446AA" w:rsidRPr="00707B3F">
        <w:rPr>
          <w:snapToGrid w:val="0"/>
        </w:rPr>
        <w:t>4</w:t>
      </w:r>
      <w:r w:rsidRPr="00707B3F">
        <w:rPr>
          <w:snapToGrid w:val="0"/>
        </w:rPr>
        <w:t>) version1 (1) nrppa-Containers (5)}</w:t>
      </w:r>
    </w:p>
    <w:p w14:paraId="34DA1A8E" w14:textId="77777777" w:rsidR="002F45B2" w:rsidRPr="00707B3F" w:rsidRDefault="002F45B2" w:rsidP="002F45B2">
      <w:pPr>
        <w:pStyle w:val="PL"/>
        <w:spacing w:line="0" w:lineRule="atLeast"/>
        <w:rPr>
          <w:snapToGrid w:val="0"/>
        </w:rPr>
      </w:pPr>
    </w:p>
    <w:p w14:paraId="2E39887D"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7035F827" w14:textId="77777777" w:rsidR="002F45B2" w:rsidRPr="00707B3F" w:rsidRDefault="002F45B2" w:rsidP="002F45B2">
      <w:pPr>
        <w:pStyle w:val="PL"/>
        <w:spacing w:line="0" w:lineRule="atLeast"/>
        <w:rPr>
          <w:snapToGrid w:val="0"/>
        </w:rPr>
      </w:pPr>
    </w:p>
    <w:p w14:paraId="617DDAB7" w14:textId="77777777" w:rsidR="002F45B2" w:rsidRPr="00707B3F" w:rsidRDefault="002F45B2" w:rsidP="002F45B2">
      <w:pPr>
        <w:pStyle w:val="PL"/>
        <w:spacing w:line="0" w:lineRule="atLeast"/>
        <w:rPr>
          <w:snapToGrid w:val="0"/>
        </w:rPr>
      </w:pPr>
      <w:r w:rsidRPr="00707B3F">
        <w:rPr>
          <w:snapToGrid w:val="0"/>
        </w:rPr>
        <w:t>BEGIN</w:t>
      </w:r>
    </w:p>
    <w:p w14:paraId="343C83B6" w14:textId="77777777" w:rsidR="002F45B2" w:rsidRPr="00707B3F" w:rsidRDefault="002F45B2" w:rsidP="002F45B2">
      <w:pPr>
        <w:pStyle w:val="PL"/>
        <w:spacing w:line="0" w:lineRule="atLeast"/>
        <w:rPr>
          <w:snapToGrid w:val="0"/>
        </w:rPr>
      </w:pPr>
    </w:p>
    <w:p w14:paraId="10959FCE" w14:textId="77777777" w:rsidR="002F45B2" w:rsidRPr="00707B3F" w:rsidRDefault="002F45B2" w:rsidP="002F45B2">
      <w:pPr>
        <w:pStyle w:val="PL"/>
        <w:spacing w:line="0" w:lineRule="atLeast"/>
        <w:rPr>
          <w:snapToGrid w:val="0"/>
        </w:rPr>
      </w:pPr>
      <w:r w:rsidRPr="00707B3F">
        <w:rPr>
          <w:snapToGrid w:val="0"/>
        </w:rPr>
        <w:t>-- **************************************************************</w:t>
      </w:r>
    </w:p>
    <w:p w14:paraId="57206EA3" w14:textId="77777777" w:rsidR="002F45B2" w:rsidRPr="00707B3F" w:rsidRDefault="002F45B2" w:rsidP="002F45B2">
      <w:pPr>
        <w:pStyle w:val="PL"/>
        <w:spacing w:line="0" w:lineRule="atLeast"/>
        <w:rPr>
          <w:snapToGrid w:val="0"/>
        </w:rPr>
      </w:pPr>
      <w:r w:rsidRPr="00707B3F">
        <w:rPr>
          <w:snapToGrid w:val="0"/>
        </w:rPr>
        <w:t>--</w:t>
      </w:r>
    </w:p>
    <w:p w14:paraId="12414406"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6CDB67BA" w14:textId="77777777" w:rsidR="002F45B2" w:rsidRPr="00707B3F" w:rsidRDefault="002F45B2" w:rsidP="002F45B2">
      <w:pPr>
        <w:pStyle w:val="PL"/>
        <w:spacing w:line="0" w:lineRule="atLeast"/>
        <w:rPr>
          <w:snapToGrid w:val="0"/>
        </w:rPr>
      </w:pPr>
      <w:r w:rsidRPr="00707B3F">
        <w:rPr>
          <w:snapToGrid w:val="0"/>
        </w:rPr>
        <w:t>--</w:t>
      </w:r>
    </w:p>
    <w:p w14:paraId="38274AB3" w14:textId="77777777" w:rsidR="002F45B2" w:rsidRPr="00707B3F" w:rsidRDefault="002F45B2" w:rsidP="002F45B2">
      <w:pPr>
        <w:pStyle w:val="PL"/>
        <w:spacing w:line="0" w:lineRule="atLeast"/>
        <w:rPr>
          <w:snapToGrid w:val="0"/>
        </w:rPr>
      </w:pPr>
      <w:r w:rsidRPr="00707B3F">
        <w:rPr>
          <w:snapToGrid w:val="0"/>
        </w:rPr>
        <w:t>-- **************************************************************</w:t>
      </w:r>
    </w:p>
    <w:p w14:paraId="56697FE1" w14:textId="77777777" w:rsidR="002F45B2" w:rsidRPr="00707B3F" w:rsidRDefault="002F45B2" w:rsidP="002F45B2">
      <w:pPr>
        <w:pStyle w:val="PL"/>
        <w:spacing w:line="0" w:lineRule="atLeast"/>
        <w:rPr>
          <w:snapToGrid w:val="0"/>
        </w:rPr>
      </w:pPr>
    </w:p>
    <w:p w14:paraId="285BC630" w14:textId="77777777" w:rsidR="002F45B2" w:rsidRPr="00707B3F" w:rsidRDefault="002F45B2" w:rsidP="002F45B2">
      <w:pPr>
        <w:pStyle w:val="PL"/>
        <w:spacing w:line="0" w:lineRule="atLeast"/>
        <w:rPr>
          <w:snapToGrid w:val="0"/>
        </w:rPr>
      </w:pPr>
      <w:r w:rsidRPr="00707B3F">
        <w:rPr>
          <w:snapToGrid w:val="0"/>
        </w:rPr>
        <w:t>IMPORTS</w:t>
      </w:r>
    </w:p>
    <w:p w14:paraId="63CEE50B" w14:textId="77777777" w:rsidR="002F45B2" w:rsidRPr="00707B3F" w:rsidRDefault="002F45B2" w:rsidP="002F45B2">
      <w:pPr>
        <w:pStyle w:val="PL"/>
        <w:spacing w:line="0" w:lineRule="atLeast"/>
        <w:rPr>
          <w:snapToGrid w:val="0"/>
        </w:rPr>
      </w:pPr>
      <w:r w:rsidRPr="00707B3F">
        <w:rPr>
          <w:snapToGrid w:val="0"/>
        </w:rPr>
        <w:tab/>
        <w:t>maxPrivateIEs,</w:t>
      </w:r>
    </w:p>
    <w:p w14:paraId="1335CD63" w14:textId="77777777" w:rsidR="002F45B2" w:rsidRPr="00707B3F" w:rsidRDefault="002F45B2" w:rsidP="002F45B2">
      <w:pPr>
        <w:pStyle w:val="PL"/>
        <w:spacing w:line="0" w:lineRule="atLeast"/>
        <w:rPr>
          <w:snapToGrid w:val="0"/>
        </w:rPr>
      </w:pPr>
      <w:r w:rsidRPr="00707B3F">
        <w:rPr>
          <w:snapToGrid w:val="0"/>
        </w:rPr>
        <w:tab/>
        <w:t>maxProtocolExtensions,</w:t>
      </w:r>
    </w:p>
    <w:p w14:paraId="12150225" w14:textId="77777777" w:rsidR="002F45B2" w:rsidRPr="00707B3F" w:rsidRDefault="002F45B2" w:rsidP="002F45B2">
      <w:pPr>
        <w:pStyle w:val="PL"/>
        <w:spacing w:line="0" w:lineRule="atLeast"/>
        <w:rPr>
          <w:snapToGrid w:val="0"/>
        </w:rPr>
      </w:pPr>
      <w:r w:rsidRPr="00707B3F">
        <w:rPr>
          <w:snapToGrid w:val="0"/>
        </w:rPr>
        <w:tab/>
        <w:t>maxProtocolIEs,</w:t>
      </w:r>
    </w:p>
    <w:p w14:paraId="4AFFFB3D" w14:textId="77777777" w:rsidR="002F45B2" w:rsidRPr="00707B3F" w:rsidRDefault="002F45B2" w:rsidP="002F45B2">
      <w:pPr>
        <w:pStyle w:val="PL"/>
        <w:spacing w:line="0" w:lineRule="atLeast"/>
        <w:rPr>
          <w:snapToGrid w:val="0"/>
        </w:rPr>
      </w:pPr>
      <w:r w:rsidRPr="00707B3F">
        <w:rPr>
          <w:snapToGrid w:val="0"/>
        </w:rPr>
        <w:tab/>
        <w:t>Criticality,</w:t>
      </w:r>
    </w:p>
    <w:p w14:paraId="59563D08" w14:textId="77777777" w:rsidR="002F45B2" w:rsidRPr="00707B3F" w:rsidRDefault="002F45B2" w:rsidP="002F45B2">
      <w:pPr>
        <w:pStyle w:val="PL"/>
        <w:spacing w:line="0" w:lineRule="atLeast"/>
        <w:rPr>
          <w:snapToGrid w:val="0"/>
        </w:rPr>
      </w:pPr>
      <w:r w:rsidRPr="00707B3F">
        <w:rPr>
          <w:snapToGrid w:val="0"/>
        </w:rPr>
        <w:tab/>
        <w:t>Presence,</w:t>
      </w:r>
    </w:p>
    <w:p w14:paraId="5C704EFF" w14:textId="77777777" w:rsidR="002F45B2" w:rsidRPr="00707B3F" w:rsidRDefault="002F45B2" w:rsidP="002F45B2">
      <w:pPr>
        <w:pStyle w:val="PL"/>
        <w:spacing w:line="0" w:lineRule="atLeast"/>
        <w:rPr>
          <w:snapToGrid w:val="0"/>
        </w:rPr>
      </w:pPr>
      <w:r w:rsidRPr="00707B3F">
        <w:rPr>
          <w:snapToGrid w:val="0"/>
        </w:rPr>
        <w:tab/>
        <w:t>PrivateIE-ID,</w:t>
      </w:r>
    </w:p>
    <w:p w14:paraId="5B936679" w14:textId="77777777" w:rsidR="002F45B2" w:rsidRPr="00707B3F" w:rsidRDefault="002F45B2" w:rsidP="002F45B2">
      <w:pPr>
        <w:pStyle w:val="PL"/>
        <w:spacing w:line="0" w:lineRule="atLeast"/>
        <w:rPr>
          <w:snapToGrid w:val="0"/>
        </w:rPr>
      </w:pPr>
      <w:r w:rsidRPr="00707B3F">
        <w:rPr>
          <w:snapToGrid w:val="0"/>
        </w:rPr>
        <w:tab/>
        <w:t>ProtocolIE-ID</w:t>
      </w:r>
      <w:r w:rsidRPr="00707B3F">
        <w:rPr>
          <w:snapToGrid w:val="0"/>
        </w:rPr>
        <w:tab/>
      </w:r>
    </w:p>
    <w:p w14:paraId="40CF27FE" w14:textId="77777777" w:rsidR="002F45B2" w:rsidRPr="00707B3F" w:rsidRDefault="002F45B2" w:rsidP="002F45B2">
      <w:pPr>
        <w:pStyle w:val="PL"/>
        <w:spacing w:line="0" w:lineRule="atLeast"/>
        <w:rPr>
          <w:snapToGrid w:val="0"/>
        </w:rPr>
      </w:pPr>
      <w:r w:rsidRPr="00707B3F">
        <w:rPr>
          <w:snapToGrid w:val="0"/>
        </w:rPr>
        <w:t>FROM NRPPA-CommonDataTypes;</w:t>
      </w:r>
    </w:p>
    <w:p w14:paraId="663E14A9" w14:textId="77777777" w:rsidR="002F45B2" w:rsidRPr="00707B3F" w:rsidRDefault="002F45B2" w:rsidP="002F45B2">
      <w:pPr>
        <w:pStyle w:val="PL"/>
        <w:spacing w:line="0" w:lineRule="atLeast"/>
        <w:rPr>
          <w:snapToGrid w:val="0"/>
        </w:rPr>
      </w:pPr>
    </w:p>
    <w:p w14:paraId="76AB8BFB" w14:textId="77777777" w:rsidR="002F45B2" w:rsidRPr="00707B3F" w:rsidRDefault="002F45B2" w:rsidP="002F45B2">
      <w:pPr>
        <w:pStyle w:val="PL"/>
        <w:spacing w:line="0" w:lineRule="atLeast"/>
        <w:rPr>
          <w:snapToGrid w:val="0"/>
        </w:rPr>
      </w:pPr>
      <w:r w:rsidRPr="00707B3F">
        <w:rPr>
          <w:snapToGrid w:val="0"/>
        </w:rPr>
        <w:t>-- **************************************************************</w:t>
      </w:r>
    </w:p>
    <w:p w14:paraId="2E260E4D" w14:textId="77777777" w:rsidR="002F45B2" w:rsidRPr="00707B3F" w:rsidRDefault="002F45B2" w:rsidP="002F45B2">
      <w:pPr>
        <w:pStyle w:val="PL"/>
        <w:spacing w:line="0" w:lineRule="atLeast"/>
        <w:rPr>
          <w:snapToGrid w:val="0"/>
        </w:rPr>
      </w:pPr>
      <w:r w:rsidRPr="00707B3F">
        <w:rPr>
          <w:snapToGrid w:val="0"/>
        </w:rPr>
        <w:t>--</w:t>
      </w:r>
    </w:p>
    <w:p w14:paraId="04FF6C07" w14:textId="77777777" w:rsidR="002F45B2" w:rsidRPr="00707B3F" w:rsidRDefault="002F45B2" w:rsidP="002F45B2">
      <w:pPr>
        <w:pStyle w:val="PL"/>
        <w:spacing w:line="0" w:lineRule="atLeast"/>
        <w:outlineLvl w:val="3"/>
        <w:rPr>
          <w:snapToGrid w:val="0"/>
        </w:rPr>
      </w:pPr>
      <w:r w:rsidRPr="00707B3F">
        <w:rPr>
          <w:snapToGrid w:val="0"/>
        </w:rPr>
        <w:t>-- Class Definition for Protocol IEs</w:t>
      </w:r>
    </w:p>
    <w:p w14:paraId="55E00A07" w14:textId="77777777" w:rsidR="002F45B2" w:rsidRPr="00707B3F" w:rsidRDefault="002F45B2" w:rsidP="002F45B2">
      <w:pPr>
        <w:pStyle w:val="PL"/>
        <w:spacing w:line="0" w:lineRule="atLeast"/>
        <w:rPr>
          <w:snapToGrid w:val="0"/>
        </w:rPr>
      </w:pPr>
      <w:r w:rsidRPr="00707B3F">
        <w:rPr>
          <w:snapToGrid w:val="0"/>
        </w:rPr>
        <w:t>--</w:t>
      </w:r>
    </w:p>
    <w:p w14:paraId="0EEDA54F" w14:textId="77777777" w:rsidR="002F45B2" w:rsidRPr="00707B3F" w:rsidRDefault="002F45B2" w:rsidP="002F45B2">
      <w:pPr>
        <w:pStyle w:val="PL"/>
        <w:spacing w:line="0" w:lineRule="atLeast"/>
        <w:rPr>
          <w:snapToGrid w:val="0"/>
        </w:rPr>
      </w:pPr>
      <w:r w:rsidRPr="00707B3F">
        <w:rPr>
          <w:snapToGrid w:val="0"/>
        </w:rPr>
        <w:t>-- **************************************************************</w:t>
      </w:r>
    </w:p>
    <w:p w14:paraId="4DEB775A" w14:textId="77777777" w:rsidR="002F45B2" w:rsidRPr="00707B3F" w:rsidRDefault="002F45B2" w:rsidP="002F45B2">
      <w:pPr>
        <w:pStyle w:val="PL"/>
        <w:spacing w:line="0" w:lineRule="atLeast"/>
        <w:rPr>
          <w:snapToGrid w:val="0"/>
        </w:rPr>
      </w:pPr>
    </w:p>
    <w:p w14:paraId="5D4EA59D" w14:textId="77777777" w:rsidR="002F45B2" w:rsidRPr="00707B3F" w:rsidRDefault="002F45B2" w:rsidP="002F45B2">
      <w:pPr>
        <w:pStyle w:val="PL"/>
        <w:spacing w:line="0" w:lineRule="atLeast"/>
        <w:rPr>
          <w:snapToGrid w:val="0"/>
        </w:rPr>
      </w:pPr>
      <w:r w:rsidRPr="00707B3F">
        <w:rPr>
          <w:snapToGrid w:val="0"/>
        </w:rPr>
        <w:t>NRPPA-PROTOCOL-IES ::= CLASS {</w:t>
      </w:r>
    </w:p>
    <w:p w14:paraId="2D3463C9"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r>
      <w:r w:rsidRPr="00707B3F">
        <w:rPr>
          <w:snapToGrid w:val="0"/>
        </w:rPr>
        <w:tab/>
        <w:t>UNIQUE,</w:t>
      </w:r>
    </w:p>
    <w:p w14:paraId="4DE4D123"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5E38119E" w14:textId="77777777" w:rsidR="002F45B2" w:rsidRPr="00707B3F" w:rsidRDefault="002F45B2" w:rsidP="002F45B2">
      <w:pPr>
        <w:pStyle w:val="PL"/>
        <w:spacing w:line="0" w:lineRule="atLeast"/>
        <w:rPr>
          <w:snapToGrid w:val="0"/>
        </w:rPr>
      </w:pPr>
      <w:r w:rsidRPr="00707B3F">
        <w:rPr>
          <w:snapToGrid w:val="0"/>
        </w:rPr>
        <w:tab/>
        <w:t>&amp;Value,</w:t>
      </w:r>
    </w:p>
    <w:p w14:paraId="2808B570" w14:textId="77777777" w:rsidR="002F45B2" w:rsidRPr="00707B3F" w:rsidRDefault="002F45B2" w:rsidP="002F45B2">
      <w:pPr>
        <w:pStyle w:val="PL"/>
        <w:spacing w:line="0" w:lineRule="atLeast"/>
        <w:rPr>
          <w:snapToGrid w:val="0"/>
        </w:rPr>
      </w:pPr>
      <w:r w:rsidRPr="00707B3F">
        <w:rPr>
          <w:snapToGrid w:val="0"/>
        </w:rPr>
        <w:lastRenderedPageBreak/>
        <w:tab/>
        <w:t>&amp;presence</w:t>
      </w:r>
      <w:r w:rsidRPr="00707B3F">
        <w:rPr>
          <w:snapToGrid w:val="0"/>
        </w:rPr>
        <w:tab/>
      </w:r>
      <w:r w:rsidRPr="00707B3F">
        <w:rPr>
          <w:snapToGrid w:val="0"/>
        </w:rPr>
        <w:tab/>
      </w:r>
      <w:r w:rsidRPr="00707B3F">
        <w:rPr>
          <w:snapToGrid w:val="0"/>
        </w:rPr>
        <w:tab/>
        <w:t>Presence</w:t>
      </w:r>
    </w:p>
    <w:p w14:paraId="712557C3" w14:textId="77777777" w:rsidR="002F45B2" w:rsidRPr="00707B3F" w:rsidRDefault="002F45B2" w:rsidP="002F45B2">
      <w:pPr>
        <w:pStyle w:val="PL"/>
        <w:spacing w:line="0" w:lineRule="atLeast"/>
        <w:rPr>
          <w:snapToGrid w:val="0"/>
        </w:rPr>
      </w:pPr>
      <w:r w:rsidRPr="00707B3F">
        <w:rPr>
          <w:snapToGrid w:val="0"/>
        </w:rPr>
        <w:t>}</w:t>
      </w:r>
    </w:p>
    <w:p w14:paraId="40A4B805" w14:textId="77777777" w:rsidR="002F45B2" w:rsidRPr="00707B3F" w:rsidRDefault="002F45B2" w:rsidP="002F45B2">
      <w:pPr>
        <w:pStyle w:val="PL"/>
        <w:spacing w:line="0" w:lineRule="atLeast"/>
        <w:rPr>
          <w:snapToGrid w:val="0"/>
        </w:rPr>
      </w:pPr>
      <w:r w:rsidRPr="00707B3F">
        <w:rPr>
          <w:snapToGrid w:val="0"/>
        </w:rPr>
        <w:t>WITH SYNTAX {</w:t>
      </w:r>
    </w:p>
    <w:p w14:paraId="0A346C1D"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1824554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4E835DF" w14:textId="77777777" w:rsidR="002F45B2" w:rsidRPr="00707B3F" w:rsidRDefault="002F45B2" w:rsidP="002F45B2">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1B6784E1"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6D616F8C" w14:textId="77777777" w:rsidR="002F45B2" w:rsidRPr="00707B3F" w:rsidRDefault="002F45B2" w:rsidP="002F45B2">
      <w:pPr>
        <w:pStyle w:val="PL"/>
        <w:spacing w:line="0" w:lineRule="atLeast"/>
        <w:rPr>
          <w:snapToGrid w:val="0"/>
        </w:rPr>
      </w:pPr>
      <w:r w:rsidRPr="00707B3F">
        <w:rPr>
          <w:snapToGrid w:val="0"/>
        </w:rPr>
        <w:t>}</w:t>
      </w:r>
    </w:p>
    <w:p w14:paraId="4E013675" w14:textId="77777777" w:rsidR="002F45B2" w:rsidRPr="00707B3F" w:rsidRDefault="002F45B2" w:rsidP="002F45B2">
      <w:pPr>
        <w:pStyle w:val="PL"/>
        <w:spacing w:line="0" w:lineRule="atLeast"/>
        <w:rPr>
          <w:snapToGrid w:val="0"/>
        </w:rPr>
      </w:pPr>
    </w:p>
    <w:p w14:paraId="1F931639" w14:textId="77777777" w:rsidR="002F45B2" w:rsidRPr="00707B3F" w:rsidRDefault="002F45B2" w:rsidP="002F45B2">
      <w:pPr>
        <w:pStyle w:val="PL"/>
        <w:spacing w:line="0" w:lineRule="atLeast"/>
        <w:rPr>
          <w:snapToGrid w:val="0"/>
        </w:rPr>
      </w:pPr>
      <w:r w:rsidRPr="00707B3F">
        <w:rPr>
          <w:snapToGrid w:val="0"/>
        </w:rPr>
        <w:t>-- **************************************************************</w:t>
      </w:r>
    </w:p>
    <w:p w14:paraId="68C85BE0" w14:textId="77777777" w:rsidR="002F45B2" w:rsidRPr="00707B3F" w:rsidRDefault="002F45B2" w:rsidP="002F45B2">
      <w:pPr>
        <w:pStyle w:val="PL"/>
        <w:spacing w:line="0" w:lineRule="atLeast"/>
        <w:rPr>
          <w:snapToGrid w:val="0"/>
        </w:rPr>
      </w:pPr>
      <w:r w:rsidRPr="00707B3F">
        <w:rPr>
          <w:snapToGrid w:val="0"/>
        </w:rPr>
        <w:t>--</w:t>
      </w:r>
    </w:p>
    <w:p w14:paraId="6979920A" w14:textId="77777777" w:rsidR="002F45B2" w:rsidRPr="00707B3F" w:rsidRDefault="002F45B2" w:rsidP="002F45B2">
      <w:pPr>
        <w:pStyle w:val="PL"/>
        <w:spacing w:line="0" w:lineRule="atLeast"/>
        <w:outlineLvl w:val="3"/>
        <w:rPr>
          <w:snapToGrid w:val="0"/>
        </w:rPr>
      </w:pPr>
      <w:r w:rsidRPr="00707B3F">
        <w:rPr>
          <w:snapToGrid w:val="0"/>
        </w:rPr>
        <w:t>-- Class Definition for Protocol Extensions</w:t>
      </w:r>
    </w:p>
    <w:p w14:paraId="77E47886" w14:textId="77777777" w:rsidR="002F45B2" w:rsidRPr="00707B3F" w:rsidRDefault="002F45B2" w:rsidP="002F45B2">
      <w:pPr>
        <w:pStyle w:val="PL"/>
        <w:spacing w:line="0" w:lineRule="atLeast"/>
        <w:rPr>
          <w:snapToGrid w:val="0"/>
        </w:rPr>
      </w:pPr>
      <w:r w:rsidRPr="00707B3F">
        <w:rPr>
          <w:snapToGrid w:val="0"/>
        </w:rPr>
        <w:t>--</w:t>
      </w:r>
    </w:p>
    <w:p w14:paraId="12F0A64B" w14:textId="77777777" w:rsidR="002F45B2" w:rsidRPr="00707B3F" w:rsidRDefault="002F45B2" w:rsidP="002F45B2">
      <w:pPr>
        <w:pStyle w:val="PL"/>
        <w:spacing w:line="0" w:lineRule="atLeast"/>
        <w:rPr>
          <w:snapToGrid w:val="0"/>
        </w:rPr>
      </w:pPr>
      <w:r w:rsidRPr="00707B3F">
        <w:rPr>
          <w:snapToGrid w:val="0"/>
        </w:rPr>
        <w:t>-- **************************************************************</w:t>
      </w:r>
    </w:p>
    <w:p w14:paraId="3528373B" w14:textId="77777777" w:rsidR="002F45B2" w:rsidRPr="00707B3F" w:rsidRDefault="002F45B2" w:rsidP="002F45B2">
      <w:pPr>
        <w:pStyle w:val="PL"/>
        <w:spacing w:line="0" w:lineRule="atLeast"/>
        <w:rPr>
          <w:snapToGrid w:val="0"/>
        </w:rPr>
      </w:pPr>
    </w:p>
    <w:p w14:paraId="62DB9DCF" w14:textId="77777777" w:rsidR="002F45B2" w:rsidRPr="00707B3F" w:rsidRDefault="002F45B2" w:rsidP="002F45B2">
      <w:pPr>
        <w:pStyle w:val="PL"/>
        <w:spacing w:line="0" w:lineRule="atLeast"/>
        <w:rPr>
          <w:snapToGrid w:val="0"/>
        </w:rPr>
      </w:pPr>
      <w:r w:rsidRPr="00707B3F">
        <w:rPr>
          <w:snapToGrid w:val="0"/>
        </w:rPr>
        <w:t>NRPPA-PROTOCOL-EXTENSION ::= CLASS {</w:t>
      </w:r>
    </w:p>
    <w:p w14:paraId="1E420410"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t>UNIQUE,</w:t>
      </w:r>
    </w:p>
    <w:p w14:paraId="65A2A8EF"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2C37D1D6" w14:textId="77777777" w:rsidR="002F45B2" w:rsidRPr="00707B3F" w:rsidRDefault="002F45B2" w:rsidP="002F45B2">
      <w:pPr>
        <w:pStyle w:val="PL"/>
        <w:spacing w:line="0" w:lineRule="atLeast"/>
        <w:rPr>
          <w:snapToGrid w:val="0"/>
        </w:rPr>
      </w:pPr>
      <w:r w:rsidRPr="00707B3F">
        <w:rPr>
          <w:snapToGrid w:val="0"/>
        </w:rPr>
        <w:tab/>
        <w:t>&amp;Extension,</w:t>
      </w:r>
    </w:p>
    <w:p w14:paraId="7479BFA1"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7DB968DD" w14:textId="77777777" w:rsidR="002F45B2" w:rsidRPr="00707B3F" w:rsidRDefault="002F45B2" w:rsidP="002F45B2">
      <w:pPr>
        <w:pStyle w:val="PL"/>
        <w:spacing w:line="0" w:lineRule="atLeast"/>
        <w:rPr>
          <w:snapToGrid w:val="0"/>
        </w:rPr>
      </w:pPr>
      <w:r w:rsidRPr="00707B3F">
        <w:rPr>
          <w:snapToGrid w:val="0"/>
        </w:rPr>
        <w:t>}</w:t>
      </w:r>
    </w:p>
    <w:p w14:paraId="4CF8DD59" w14:textId="77777777" w:rsidR="002F45B2" w:rsidRPr="00707B3F" w:rsidRDefault="002F45B2" w:rsidP="002F45B2">
      <w:pPr>
        <w:pStyle w:val="PL"/>
        <w:spacing w:line="0" w:lineRule="atLeast"/>
        <w:rPr>
          <w:snapToGrid w:val="0"/>
        </w:rPr>
      </w:pPr>
      <w:r w:rsidRPr="00707B3F">
        <w:rPr>
          <w:snapToGrid w:val="0"/>
        </w:rPr>
        <w:t>WITH SYNTAX {</w:t>
      </w:r>
    </w:p>
    <w:p w14:paraId="02506AF0"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6223373A"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7C0A9532" w14:textId="77777777" w:rsidR="002F45B2" w:rsidRPr="00707B3F" w:rsidRDefault="002F45B2" w:rsidP="002F45B2">
      <w:pPr>
        <w:pStyle w:val="PL"/>
        <w:spacing w:line="0" w:lineRule="atLeast"/>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3D0A89F0"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585A8FE2" w14:textId="77777777" w:rsidR="002F45B2" w:rsidRPr="00707B3F" w:rsidRDefault="002F45B2" w:rsidP="002F45B2">
      <w:pPr>
        <w:pStyle w:val="PL"/>
        <w:spacing w:line="0" w:lineRule="atLeast"/>
        <w:rPr>
          <w:snapToGrid w:val="0"/>
        </w:rPr>
      </w:pPr>
      <w:r w:rsidRPr="00707B3F">
        <w:rPr>
          <w:snapToGrid w:val="0"/>
        </w:rPr>
        <w:t>}</w:t>
      </w:r>
    </w:p>
    <w:p w14:paraId="254EA6D2" w14:textId="77777777" w:rsidR="002F45B2" w:rsidRPr="00707B3F" w:rsidRDefault="002F45B2" w:rsidP="002F45B2">
      <w:pPr>
        <w:pStyle w:val="PL"/>
        <w:spacing w:line="0" w:lineRule="atLeast"/>
        <w:rPr>
          <w:snapToGrid w:val="0"/>
        </w:rPr>
      </w:pPr>
    </w:p>
    <w:p w14:paraId="55629856" w14:textId="77777777" w:rsidR="002F45B2" w:rsidRPr="00707B3F" w:rsidRDefault="002F45B2" w:rsidP="002F45B2">
      <w:pPr>
        <w:pStyle w:val="PL"/>
        <w:spacing w:line="0" w:lineRule="atLeast"/>
        <w:rPr>
          <w:snapToGrid w:val="0"/>
        </w:rPr>
      </w:pPr>
      <w:r w:rsidRPr="00707B3F">
        <w:rPr>
          <w:snapToGrid w:val="0"/>
        </w:rPr>
        <w:t>-- **************************************************************</w:t>
      </w:r>
    </w:p>
    <w:p w14:paraId="427AF11C" w14:textId="77777777" w:rsidR="002F45B2" w:rsidRPr="00707B3F" w:rsidRDefault="002F45B2" w:rsidP="002F45B2">
      <w:pPr>
        <w:pStyle w:val="PL"/>
        <w:spacing w:line="0" w:lineRule="atLeast"/>
        <w:rPr>
          <w:snapToGrid w:val="0"/>
        </w:rPr>
      </w:pPr>
      <w:r w:rsidRPr="00707B3F">
        <w:rPr>
          <w:snapToGrid w:val="0"/>
        </w:rPr>
        <w:t>--</w:t>
      </w:r>
    </w:p>
    <w:p w14:paraId="01809F29" w14:textId="77777777" w:rsidR="002F45B2" w:rsidRPr="00707B3F" w:rsidRDefault="002F45B2" w:rsidP="002F45B2">
      <w:pPr>
        <w:pStyle w:val="PL"/>
        <w:spacing w:line="0" w:lineRule="atLeast"/>
        <w:outlineLvl w:val="3"/>
        <w:rPr>
          <w:snapToGrid w:val="0"/>
        </w:rPr>
      </w:pPr>
      <w:r w:rsidRPr="00707B3F">
        <w:rPr>
          <w:snapToGrid w:val="0"/>
        </w:rPr>
        <w:t>-- Class Definition for Private IEs</w:t>
      </w:r>
    </w:p>
    <w:p w14:paraId="3E668F28" w14:textId="77777777" w:rsidR="002F45B2" w:rsidRPr="00707B3F" w:rsidRDefault="002F45B2" w:rsidP="002F45B2">
      <w:pPr>
        <w:pStyle w:val="PL"/>
        <w:spacing w:line="0" w:lineRule="atLeast"/>
        <w:rPr>
          <w:snapToGrid w:val="0"/>
        </w:rPr>
      </w:pPr>
      <w:r w:rsidRPr="00707B3F">
        <w:rPr>
          <w:snapToGrid w:val="0"/>
        </w:rPr>
        <w:t>--</w:t>
      </w:r>
    </w:p>
    <w:p w14:paraId="7F8ED243" w14:textId="77777777" w:rsidR="002F45B2" w:rsidRPr="00707B3F" w:rsidRDefault="002F45B2" w:rsidP="002F45B2">
      <w:pPr>
        <w:pStyle w:val="PL"/>
        <w:spacing w:line="0" w:lineRule="atLeast"/>
        <w:rPr>
          <w:snapToGrid w:val="0"/>
        </w:rPr>
      </w:pPr>
      <w:r w:rsidRPr="00707B3F">
        <w:rPr>
          <w:snapToGrid w:val="0"/>
        </w:rPr>
        <w:t>-- **************************************************************</w:t>
      </w:r>
    </w:p>
    <w:p w14:paraId="25254CC0" w14:textId="77777777" w:rsidR="002F45B2" w:rsidRPr="00707B3F" w:rsidRDefault="002F45B2" w:rsidP="002F45B2">
      <w:pPr>
        <w:pStyle w:val="PL"/>
        <w:spacing w:line="0" w:lineRule="atLeast"/>
        <w:rPr>
          <w:snapToGrid w:val="0"/>
        </w:rPr>
      </w:pPr>
    </w:p>
    <w:p w14:paraId="22FE37B2" w14:textId="77777777" w:rsidR="002F45B2" w:rsidRPr="00707B3F" w:rsidRDefault="002F45B2" w:rsidP="002F45B2">
      <w:pPr>
        <w:pStyle w:val="PL"/>
        <w:spacing w:line="0" w:lineRule="atLeast"/>
        <w:rPr>
          <w:snapToGrid w:val="0"/>
        </w:rPr>
      </w:pPr>
      <w:r w:rsidRPr="00707B3F">
        <w:rPr>
          <w:snapToGrid w:val="0"/>
        </w:rPr>
        <w:t>NRPPA-PRIVATE-IES ::= CLASS {</w:t>
      </w:r>
    </w:p>
    <w:p w14:paraId="0DAB6841"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PrivateIE-ID,</w:t>
      </w:r>
    </w:p>
    <w:p w14:paraId="03CB4F1F"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29A71302" w14:textId="77777777" w:rsidR="002F45B2" w:rsidRPr="00707B3F" w:rsidRDefault="002F45B2" w:rsidP="002F45B2">
      <w:pPr>
        <w:pStyle w:val="PL"/>
        <w:spacing w:line="0" w:lineRule="atLeast"/>
        <w:rPr>
          <w:snapToGrid w:val="0"/>
        </w:rPr>
      </w:pPr>
      <w:r w:rsidRPr="00707B3F">
        <w:rPr>
          <w:snapToGrid w:val="0"/>
        </w:rPr>
        <w:tab/>
        <w:t>&amp;Value,</w:t>
      </w:r>
    </w:p>
    <w:p w14:paraId="0990F6CB"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19586CAA" w14:textId="77777777" w:rsidR="002F45B2" w:rsidRPr="00707B3F" w:rsidRDefault="002F45B2" w:rsidP="002F45B2">
      <w:pPr>
        <w:pStyle w:val="PL"/>
        <w:spacing w:line="0" w:lineRule="atLeast"/>
        <w:rPr>
          <w:snapToGrid w:val="0"/>
        </w:rPr>
      </w:pPr>
      <w:r w:rsidRPr="00707B3F">
        <w:rPr>
          <w:snapToGrid w:val="0"/>
        </w:rPr>
        <w:t>}</w:t>
      </w:r>
    </w:p>
    <w:p w14:paraId="704D81F5" w14:textId="77777777" w:rsidR="002F45B2" w:rsidRPr="00707B3F" w:rsidRDefault="002F45B2" w:rsidP="002F45B2">
      <w:pPr>
        <w:pStyle w:val="PL"/>
        <w:spacing w:line="0" w:lineRule="atLeast"/>
        <w:rPr>
          <w:snapToGrid w:val="0"/>
        </w:rPr>
      </w:pPr>
      <w:r w:rsidRPr="00707B3F">
        <w:rPr>
          <w:snapToGrid w:val="0"/>
        </w:rPr>
        <w:t>WITH SYNTAX {</w:t>
      </w:r>
    </w:p>
    <w:p w14:paraId="687F89CA"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7FD5F8E6"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EBA8CAF" w14:textId="77777777" w:rsidR="002F45B2" w:rsidRPr="00707B3F" w:rsidRDefault="002F45B2" w:rsidP="002F45B2">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65B3FC99"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44EE706B" w14:textId="77777777" w:rsidR="002F45B2" w:rsidRPr="00707B3F" w:rsidRDefault="002F45B2" w:rsidP="002F45B2">
      <w:pPr>
        <w:pStyle w:val="PL"/>
        <w:spacing w:line="0" w:lineRule="atLeast"/>
        <w:rPr>
          <w:snapToGrid w:val="0"/>
        </w:rPr>
      </w:pPr>
      <w:r w:rsidRPr="00707B3F">
        <w:rPr>
          <w:snapToGrid w:val="0"/>
        </w:rPr>
        <w:t>}</w:t>
      </w:r>
    </w:p>
    <w:p w14:paraId="0A5B95DC" w14:textId="77777777" w:rsidR="002F45B2" w:rsidRPr="00707B3F" w:rsidRDefault="002F45B2" w:rsidP="002F45B2">
      <w:pPr>
        <w:pStyle w:val="PL"/>
        <w:spacing w:line="0" w:lineRule="atLeast"/>
        <w:rPr>
          <w:snapToGrid w:val="0"/>
        </w:rPr>
      </w:pPr>
    </w:p>
    <w:p w14:paraId="7690DC5B" w14:textId="77777777" w:rsidR="002F45B2" w:rsidRPr="00707B3F" w:rsidRDefault="002F45B2" w:rsidP="002F45B2">
      <w:pPr>
        <w:pStyle w:val="PL"/>
        <w:spacing w:line="0" w:lineRule="atLeast"/>
        <w:rPr>
          <w:snapToGrid w:val="0"/>
        </w:rPr>
      </w:pPr>
      <w:r w:rsidRPr="00707B3F">
        <w:rPr>
          <w:snapToGrid w:val="0"/>
        </w:rPr>
        <w:t>-- **************************************************************</w:t>
      </w:r>
    </w:p>
    <w:p w14:paraId="2E627B2E" w14:textId="77777777" w:rsidR="002F45B2" w:rsidRPr="00707B3F" w:rsidRDefault="002F45B2" w:rsidP="002F45B2">
      <w:pPr>
        <w:pStyle w:val="PL"/>
        <w:spacing w:line="0" w:lineRule="atLeast"/>
        <w:rPr>
          <w:snapToGrid w:val="0"/>
        </w:rPr>
      </w:pPr>
      <w:r w:rsidRPr="00707B3F">
        <w:rPr>
          <w:snapToGrid w:val="0"/>
        </w:rPr>
        <w:t>--</w:t>
      </w:r>
    </w:p>
    <w:p w14:paraId="131C71C0" w14:textId="77777777" w:rsidR="002F45B2" w:rsidRPr="00707B3F" w:rsidRDefault="002F45B2" w:rsidP="002F45B2">
      <w:pPr>
        <w:pStyle w:val="PL"/>
        <w:spacing w:line="0" w:lineRule="atLeast"/>
        <w:outlineLvl w:val="3"/>
        <w:rPr>
          <w:snapToGrid w:val="0"/>
        </w:rPr>
      </w:pPr>
      <w:r w:rsidRPr="00707B3F">
        <w:rPr>
          <w:snapToGrid w:val="0"/>
        </w:rPr>
        <w:t>-- Container for Protocol IEs</w:t>
      </w:r>
    </w:p>
    <w:p w14:paraId="454484A7" w14:textId="77777777" w:rsidR="002F45B2" w:rsidRPr="007C49BE" w:rsidRDefault="002F45B2" w:rsidP="002F45B2">
      <w:pPr>
        <w:pStyle w:val="PL"/>
        <w:spacing w:line="0" w:lineRule="atLeast"/>
        <w:rPr>
          <w:snapToGrid w:val="0"/>
          <w:lang w:val="fr-FR"/>
        </w:rPr>
      </w:pPr>
      <w:r w:rsidRPr="007C49BE">
        <w:rPr>
          <w:snapToGrid w:val="0"/>
          <w:lang w:val="fr-FR"/>
        </w:rPr>
        <w:t>--</w:t>
      </w:r>
    </w:p>
    <w:p w14:paraId="70A1D375" w14:textId="77777777" w:rsidR="002F45B2" w:rsidRPr="007C49BE" w:rsidRDefault="002F45B2" w:rsidP="002F45B2">
      <w:pPr>
        <w:pStyle w:val="PL"/>
        <w:spacing w:line="0" w:lineRule="atLeast"/>
        <w:rPr>
          <w:snapToGrid w:val="0"/>
          <w:lang w:val="fr-FR"/>
        </w:rPr>
      </w:pPr>
      <w:r w:rsidRPr="007C49BE">
        <w:rPr>
          <w:snapToGrid w:val="0"/>
          <w:lang w:val="fr-FR"/>
        </w:rPr>
        <w:t>-- **************************************************************</w:t>
      </w:r>
    </w:p>
    <w:p w14:paraId="0B3A12B6" w14:textId="77777777" w:rsidR="002F45B2" w:rsidRPr="007C49BE" w:rsidRDefault="002F45B2" w:rsidP="002F45B2">
      <w:pPr>
        <w:pStyle w:val="PL"/>
        <w:spacing w:line="0" w:lineRule="atLeast"/>
        <w:rPr>
          <w:snapToGrid w:val="0"/>
          <w:lang w:val="fr-FR"/>
        </w:rPr>
      </w:pPr>
    </w:p>
    <w:p w14:paraId="4DEC9679" w14:textId="77777777" w:rsidR="002F45B2" w:rsidRPr="007C49BE" w:rsidRDefault="002F45B2" w:rsidP="002F45B2">
      <w:pPr>
        <w:pStyle w:val="PL"/>
        <w:tabs>
          <w:tab w:val="left" w:pos="8647"/>
        </w:tabs>
        <w:spacing w:line="0" w:lineRule="atLeast"/>
        <w:rPr>
          <w:snapToGrid w:val="0"/>
          <w:lang w:val="fr-FR"/>
        </w:rPr>
      </w:pPr>
      <w:r w:rsidRPr="007C49BE">
        <w:rPr>
          <w:snapToGrid w:val="0"/>
          <w:lang w:val="fr-FR"/>
        </w:rPr>
        <w:lastRenderedPageBreak/>
        <w:t xml:space="preserve">ProtocolIE-Container { NRPPA-PROTOCOL-IES : IEsSetParam} ::= </w:t>
      </w:r>
    </w:p>
    <w:p w14:paraId="08558F4E" w14:textId="77777777" w:rsidR="002F45B2" w:rsidRPr="00707B3F" w:rsidRDefault="002F45B2" w:rsidP="002F45B2">
      <w:pPr>
        <w:pStyle w:val="PL"/>
        <w:spacing w:line="0" w:lineRule="atLeast"/>
        <w:rPr>
          <w:snapToGrid w:val="0"/>
        </w:rPr>
      </w:pPr>
      <w:r w:rsidRPr="007C49BE">
        <w:rPr>
          <w:snapToGrid w:val="0"/>
          <w:lang w:val="fr-FR"/>
        </w:rPr>
        <w:tab/>
      </w:r>
      <w:r w:rsidRPr="00707B3F">
        <w:rPr>
          <w:snapToGrid w:val="0"/>
        </w:rPr>
        <w:t>SEQUENCE (SIZE (0..maxProtocolIEs)) OF</w:t>
      </w:r>
    </w:p>
    <w:p w14:paraId="556753AA" w14:textId="77777777" w:rsidR="002F45B2" w:rsidRPr="00707B3F" w:rsidRDefault="002F45B2" w:rsidP="002F45B2">
      <w:pPr>
        <w:pStyle w:val="PL"/>
        <w:spacing w:line="0" w:lineRule="atLeast"/>
        <w:rPr>
          <w:snapToGrid w:val="0"/>
        </w:rPr>
      </w:pPr>
      <w:r w:rsidRPr="00707B3F">
        <w:rPr>
          <w:snapToGrid w:val="0"/>
        </w:rPr>
        <w:tab/>
        <w:t>ProtocolIE-Field {{IEsSetParam}}</w:t>
      </w:r>
    </w:p>
    <w:p w14:paraId="780180AA" w14:textId="77777777" w:rsidR="002F45B2" w:rsidRPr="00707B3F" w:rsidRDefault="002F45B2" w:rsidP="002F45B2">
      <w:pPr>
        <w:pStyle w:val="PL"/>
        <w:spacing w:line="0" w:lineRule="atLeast"/>
        <w:rPr>
          <w:snapToGrid w:val="0"/>
        </w:rPr>
      </w:pPr>
    </w:p>
    <w:p w14:paraId="6CB1E6C7" w14:textId="77777777" w:rsidR="002F45B2" w:rsidRPr="00707B3F" w:rsidRDefault="002F45B2" w:rsidP="002F45B2">
      <w:pPr>
        <w:pStyle w:val="PL"/>
        <w:spacing w:line="0" w:lineRule="atLeast"/>
        <w:rPr>
          <w:snapToGrid w:val="0"/>
        </w:rPr>
      </w:pPr>
      <w:r w:rsidRPr="00707B3F">
        <w:rPr>
          <w:snapToGrid w:val="0"/>
        </w:rPr>
        <w:t xml:space="preserve">ProtocolIE-Single-Container { NRPPA-PROTOCOL-IES : IEsSetParam} ::= </w:t>
      </w:r>
    </w:p>
    <w:p w14:paraId="7FEF4538" w14:textId="77777777" w:rsidR="002F45B2" w:rsidRPr="00707B3F" w:rsidRDefault="002F45B2" w:rsidP="002F45B2">
      <w:pPr>
        <w:pStyle w:val="PL"/>
        <w:spacing w:line="0" w:lineRule="atLeast"/>
        <w:rPr>
          <w:snapToGrid w:val="0"/>
        </w:rPr>
      </w:pPr>
      <w:r w:rsidRPr="00707B3F">
        <w:rPr>
          <w:snapToGrid w:val="0"/>
        </w:rPr>
        <w:tab/>
        <w:t>ProtocolIE-Field {{IEsSetParam}}</w:t>
      </w:r>
    </w:p>
    <w:p w14:paraId="193F68F6" w14:textId="77777777" w:rsidR="002F45B2" w:rsidRPr="00707B3F" w:rsidRDefault="002F45B2" w:rsidP="002F45B2">
      <w:pPr>
        <w:pStyle w:val="PL"/>
        <w:spacing w:line="0" w:lineRule="atLeast"/>
        <w:rPr>
          <w:snapToGrid w:val="0"/>
        </w:rPr>
      </w:pPr>
    </w:p>
    <w:p w14:paraId="30AA6356" w14:textId="77777777" w:rsidR="002F45B2" w:rsidRPr="00707B3F" w:rsidRDefault="002F45B2" w:rsidP="002F45B2">
      <w:pPr>
        <w:pStyle w:val="PL"/>
        <w:spacing w:line="0" w:lineRule="atLeast"/>
        <w:rPr>
          <w:snapToGrid w:val="0"/>
        </w:rPr>
      </w:pPr>
      <w:r w:rsidRPr="00707B3F">
        <w:rPr>
          <w:snapToGrid w:val="0"/>
        </w:rPr>
        <w:t>ProtocolIE-Field { NRPPA-PROTOCOL-IES : IEsSetParam} ::= SEQUENCE {</w:t>
      </w:r>
    </w:p>
    <w:p w14:paraId="13B1960A"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NRPPA-PROTOCOL-IES.&amp;id</w:t>
      </w:r>
      <w:r w:rsidRPr="00707B3F">
        <w:rPr>
          <w:snapToGrid w:val="0"/>
        </w:rPr>
        <w:tab/>
      </w:r>
      <w:r w:rsidRPr="00707B3F">
        <w:rPr>
          <w:snapToGrid w:val="0"/>
        </w:rPr>
        <w:tab/>
      </w:r>
      <w:r w:rsidRPr="00707B3F">
        <w:rPr>
          <w:snapToGrid w:val="0"/>
        </w:rPr>
        <w:tab/>
      </w:r>
      <w:r w:rsidRPr="00707B3F">
        <w:rPr>
          <w:snapToGrid w:val="0"/>
        </w:rPr>
        <w:tab/>
        <w:t>({IEsSetParam}),</w:t>
      </w:r>
    </w:p>
    <w:p w14:paraId="1ED5AF2A"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t>NRPPA-PROTOCOL-IES.&amp;criticality</w:t>
      </w:r>
      <w:r w:rsidRPr="00707B3F">
        <w:rPr>
          <w:snapToGrid w:val="0"/>
        </w:rPr>
        <w:tab/>
      </w:r>
      <w:r w:rsidRPr="00707B3F">
        <w:rPr>
          <w:snapToGrid w:val="0"/>
        </w:rPr>
        <w:tab/>
        <w:t>({IEsSetParam}{@id}),</w:t>
      </w:r>
    </w:p>
    <w:p w14:paraId="06AD9436"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NRPPA-PROTOCOL-IES.&amp;Value</w:t>
      </w:r>
      <w:r w:rsidRPr="00707B3F">
        <w:rPr>
          <w:snapToGrid w:val="0"/>
        </w:rPr>
        <w:tab/>
      </w:r>
      <w:r w:rsidRPr="00707B3F">
        <w:rPr>
          <w:snapToGrid w:val="0"/>
        </w:rPr>
        <w:tab/>
      </w:r>
      <w:r w:rsidRPr="00707B3F">
        <w:rPr>
          <w:snapToGrid w:val="0"/>
        </w:rPr>
        <w:tab/>
        <w:t>({IEsSetParam}{@id})</w:t>
      </w:r>
    </w:p>
    <w:p w14:paraId="4C1B86B3" w14:textId="77777777" w:rsidR="002F45B2" w:rsidRPr="00707B3F" w:rsidRDefault="002F45B2" w:rsidP="002F45B2">
      <w:pPr>
        <w:pStyle w:val="PL"/>
        <w:spacing w:line="0" w:lineRule="atLeast"/>
        <w:rPr>
          <w:snapToGrid w:val="0"/>
        </w:rPr>
      </w:pPr>
      <w:r w:rsidRPr="00707B3F">
        <w:rPr>
          <w:snapToGrid w:val="0"/>
        </w:rPr>
        <w:t>}</w:t>
      </w:r>
    </w:p>
    <w:p w14:paraId="570B6BE0" w14:textId="77777777" w:rsidR="002F45B2" w:rsidRPr="00707B3F" w:rsidRDefault="002F45B2" w:rsidP="002F45B2">
      <w:pPr>
        <w:pStyle w:val="PL"/>
        <w:spacing w:line="0" w:lineRule="atLeast"/>
        <w:rPr>
          <w:snapToGrid w:val="0"/>
        </w:rPr>
      </w:pPr>
    </w:p>
    <w:p w14:paraId="6C364AF6" w14:textId="77777777" w:rsidR="002F45B2" w:rsidRPr="00707B3F" w:rsidRDefault="002F45B2" w:rsidP="002F45B2">
      <w:pPr>
        <w:pStyle w:val="PL"/>
        <w:spacing w:line="0" w:lineRule="atLeast"/>
        <w:rPr>
          <w:snapToGrid w:val="0"/>
        </w:rPr>
      </w:pPr>
      <w:r w:rsidRPr="00707B3F">
        <w:rPr>
          <w:snapToGrid w:val="0"/>
        </w:rPr>
        <w:t>-- **************************************************************</w:t>
      </w:r>
    </w:p>
    <w:p w14:paraId="79E6B05B" w14:textId="77777777" w:rsidR="002F45B2" w:rsidRPr="00707B3F" w:rsidRDefault="002F45B2" w:rsidP="002F45B2">
      <w:pPr>
        <w:pStyle w:val="PL"/>
        <w:spacing w:line="0" w:lineRule="atLeast"/>
        <w:rPr>
          <w:snapToGrid w:val="0"/>
        </w:rPr>
      </w:pPr>
      <w:r w:rsidRPr="00707B3F">
        <w:rPr>
          <w:snapToGrid w:val="0"/>
        </w:rPr>
        <w:t>--</w:t>
      </w:r>
    </w:p>
    <w:p w14:paraId="22088FF7" w14:textId="77777777" w:rsidR="002F45B2" w:rsidRPr="00707B3F" w:rsidRDefault="002F45B2" w:rsidP="002F45B2">
      <w:pPr>
        <w:pStyle w:val="PL"/>
        <w:spacing w:line="0" w:lineRule="atLeast"/>
        <w:outlineLvl w:val="3"/>
        <w:rPr>
          <w:snapToGrid w:val="0"/>
        </w:rPr>
      </w:pPr>
      <w:r w:rsidRPr="00707B3F">
        <w:rPr>
          <w:snapToGrid w:val="0"/>
        </w:rPr>
        <w:t>-- Container Lists for Protocol IE Containers</w:t>
      </w:r>
    </w:p>
    <w:p w14:paraId="3D87C8C7" w14:textId="77777777" w:rsidR="002F45B2" w:rsidRPr="00707B3F" w:rsidRDefault="002F45B2" w:rsidP="002F45B2">
      <w:pPr>
        <w:pStyle w:val="PL"/>
        <w:spacing w:line="0" w:lineRule="atLeast"/>
        <w:rPr>
          <w:snapToGrid w:val="0"/>
        </w:rPr>
      </w:pPr>
      <w:r w:rsidRPr="00707B3F">
        <w:rPr>
          <w:snapToGrid w:val="0"/>
        </w:rPr>
        <w:t>--</w:t>
      </w:r>
    </w:p>
    <w:p w14:paraId="1D2E502A" w14:textId="77777777" w:rsidR="002F45B2" w:rsidRPr="00707B3F" w:rsidRDefault="002F45B2" w:rsidP="002F45B2">
      <w:pPr>
        <w:pStyle w:val="PL"/>
        <w:spacing w:line="0" w:lineRule="atLeast"/>
        <w:rPr>
          <w:snapToGrid w:val="0"/>
        </w:rPr>
      </w:pPr>
      <w:r w:rsidRPr="00707B3F">
        <w:rPr>
          <w:snapToGrid w:val="0"/>
        </w:rPr>
        <w:t>-- **************************************************************</w:t>
      </w:r>
    </w:p>
    <w:p w14:paraId="14C614E1" w14:textId="77777777" w:rsidR="002F45B2" w:rsidRPr="00707B3F" w:rsidRDefault="002F45B2" w:rsidP="002F45B2">
      <w:pPr>
        <w:pStyle w:val="PL"/>
        <w:spacing w:line="0" w:lineRule="atLeast"/>
        <w:rPr>
          <w:snapToGrid w:val="0"/>
        </w:rPr>
      </w:pPr>
    </w:p>
    <w:p w14:paraId="0E1BC95E" w14:textId="77777777" w:rsidR="002F45B2" w:rsidRPr="00707B3F" w:rsidRDefault="002F45B2" w:rsidP="002F45B2">
      <w:pPr>
        <w:pStyle w:val="PL"/>
        <w:spacing w:line="0" w:lineRule="atLeast"/>
        <w:rPr>
          <w:snapToGrid w:val="0"/>
        </w:rPr>
      </w:pPr>
      <w:r w:rsidRPr="00707B3F">
        <w:rPr>
          <w:snapToGrid w:val="0"/>
        </w:rPr>
        <w:t>ProtocolIE-ContainerList {INTEGER : lowerBound, INTEGER : upperBound, NRPPA-PROTOCOL-IES : IEsSetParam} ::=</w:t>
      </w:r>
    </w:p>
    <w:p w14:paraId="5B08D584" w14:textId="77777777" w:rsidR="002F45B2" w:rsidRPr="00707B3F" w:rsidRDefault="002F45B2" w:rsidP="002F45B2">
      <w:pPr>
        <w:pStyle w:val="PL"/>
        <w:spacing w:line="0" w:lineRule="atLeast"/>
        <w:rPr>
          <w:snapToGrid w:val="0"/>
        </w:rPr>
      </w:pPr>
      <w:r w:rsidRPr="00707B3F">
        <w:rPr>
          <w:snapToGrid w:val="0"/>
        </w:rPr>
        <w:tab/>
        <w:t>SEQUENCE (SIZE (lowerBound..upperBound)) OF</w:t>
      </w:r>
    </w:p>
    <w:p w14:paraId="7CF415E5" w14:textId="77777777" w:rsidR="002F45B2" w:rsidRPr="00707B3F" w:rsidRDefault="002F45B2" w:rsidP="002F45B2">
      <w:pPr>
        <w:pStyle w:val="PL"/>
        <w:spacing w:line="0" w:lineRule="atLeast"/>
        <w:rPr>
          <w:snapToGrid w:val="0"/>
        </w:rPr>
      </w:pPr>
      <w:r w:rsidRPr="00707B3F">
        <w:rPr>
          <w:snapToGrid w:val="0"/>
        </w:rPr>
        <w:tab/>
        <w:t>ProtocolIE-Container {{IEsSetParam}}</w:t>
      </w:r>
    </w:p>
    <w:p w14:paraId="3AF8F671" w14:textId="77777777" w:rsidR="002F45B2" w:rsidRPr="00707B3F" w:rsidRDefault="002F45B2" w:rsidP="002F45B2">
      <w:pPr>
        <w:pStyle w:val="PL"/>
        <w:spacing w:line="0" w:lineRule="atLeast"/>
        <w:rPr>
          <w:snapToGrid w:val="0"/>
        </w:rPr>
      </w:pPr>
    </w:p>
    <w:p w14:paraId="7C131774" w14:textId="77777777" w:rsidR="002F45B2" w:rsidRPr="00707B3F" w:rsidRDefault="002F45B2" w:rsidP="002F45B2">
      <w:pPr>
        <w:pStyle w:val="PL"/>
        <w:spacing w:line="0" w:lineRule="atLeast"/>
        <w:rPr>
          <w:snapToGrid w:val="0"/>
        </w:rPr>
      </w:pPr>
      <w:r w:rsidRPr="00707B3F">
        <w:rPr>
          <w:snapToGrid w:val="0"/>
        </w:rPr>
        <w:t>-- **************************************************************</w:t>
      </w:r>
    </w:p>
    <w:p w14:paraId="0377A525" w14:textId="77777777" w:rsidR="002F45B2" w:rsidRPr="00707B3F" w:rsidRDefault="002F45B2" w:rsidP="002F45B2">
      <w:pPr>
        <w:pStyle w:val="PL"/>
        <w:spacing w:line="0" w:lineRule="atLeast"/>
        <w:rPr>
          <w:snapToGrid w:val="0"/>
        </w:rPr>
      </w:pPr>
      <w:r w:rsidRPr="00707B3F">
        <w:rPr>
          <w:snapToGrid w:val="0"/>
        </w:rPr>
        <w:t>--</w:t>
      </w:r>
    </w:p>
    <w:p w14:paraId="2007346A" w14:textId="77777777" w:rsidR="002F45B2" w:rsidRPr="00707B3F" w:rsidRDefault="002F45B2" w:rsidP="002F45B2">
      <w:pPr>
        <w:pStyle w:val="PL"/>
        <w:spacing w:line="0" w:lineRule="atLeast"/>
        <w:outlineLvl w:val="3"/>
        <w:rPr>
          <w:snapToGrid w:val="0"/>
        </w:rPr>
      </w:pPr>
      <w:r w:rsidRPr="00707B3F">
        <w:rPr>
          <w:snapToGrid w:val="0"/>
        </w:rPr>
        <w:t>-- Container for Protocol Extensions</w:t>
      </w:r>
    </w:p>
    <w:p w14:paraId="4F729448" w14:textId="77777777" w:rsidR="002F45B2" w:rsidRPr="00707B3F" w:rsidRDefault="002F45B2" w:rsidP="002F45B2">
      <w:pPr>
        <w:pStyle w:val="PL"/>
        <w:spacing w:line="0" w:lineRule="atLeast"/>
        <w:rPr>
          <w:snapToGrid w:val="0"/>
        </w:rPr>
      </w:pPr>
      <w:r w:rsidRPr="00707B3F">
        <w:rPr>
          <w:snapToGrid w:val="0"/>
        </w:rPr>
        <w:t>--</w:t>
      </w:r>
    </w:p>
    <w:p w14:paraId="79AF7CD2" w14:textId="77777777" w:rsidR="002F45B2" w:rsidRPr="00707B3F" w:rsidRDefault="002F45B2" w:rsidP="002F45B2">
      <w:pPr>
        <w:pStyle w:val="PL"/>
        <w:spacing w:line="0" w:lineRule="atLeast"/>
        <w:rPr>
          <w:snapToGrid w:val="0"/>
        </w:rPr>
      </w:pPr>
      <w:r w:rsidRPr="00707B3F">
        <w:rPr>
          <w:snapToGrid w:val="0"/>
        </w:rPr>
        <w:t>-- **************************************************************</w:t>
      </w:r>
    </w:p>
    <w:p w14:paraId="5C548F5B" w14:textId="77777777" w:rsidR="002F45B2" w:rsidRPr="00707B3F" w:rsidRDefault="002F45B2" w:rsidP="002F45B2">
      <w:pPr>
        <w:pStyle w:val="PL"/>
        <w:spacing w:line="0" w:lineRule="atLeast"/>
        <w:rPr>
          <w:snapToGrid w:val="0"/>
        </w:rPr>
      </w:pPr>
    </w:p>
    <w:p w14:paraId="330C74B2" w14:textId="77777777" w:rsidR="002F45B2" w:rsidRPr="00707B3F" w:rsidRDefault="002F45B2" w:rsidP="002F45B2">
      <w:pPr>
        <w:pStyle w:val="PL"/>
        <w:spacing w:line="0" w:lineRule="atLeast"/>
        <w:rPr>
          <w:snapToGrid w:val="0"/>
        </w:rPr>
      </w:pPr>
      <w:r w:rsidRPr="00707B3F">
        <w:rPr>
          <w:snapToGrid w:val="0"/>
        </w:rPr>
        <w:t xml:space="preserve">ProtocolExtensionContainer { NRPPA-PROTOCOL-EXTENSION : ExtensionSetParam} ::= </w:t>
      </w:r>
    </w:p>
    <w:p w14:paraId="7FE593F2" w14:textId="77777777" w:rsidR="002F45B2" w:rsidRPr="00707B3F" w:rsidRDefault="002F45B2" w:rsidP="002F45B2">
      <w:pPr>
        <w:pStyle w:val="PL"/>
        <w:spacing w:line="0" w:lineRule="atLeast"/>
        <w:rPr>
          <w:snapToGrid w:val="0"/>
        </w:rPr>
      </w:pPr>
      <w:r w:rsidRPr="00707B3F">
        <w:rPr>
          <w:snapToGrid w:val="0"/>
        </w:rPr>
        <w:tab/>
        <w:t>SEQUENCE (SIZE (1..maxProtocolExtensions)) OF</w:t>
      </w:r>
    </w:p>
    <w:p w14:paraId="2569AF77" w14:textId="77777777" w:rsidR="002F45B2" w:rsidRPr="00707B3F" w:rsidRDefault="002F45B2" w:rsidP="002F45B2">
      <w:pPr>
        <w:pStyle w:val="PL"/>
        <w:spacing w:line="0" w:lineRule="atLeast"/>
        <w:rPr>
          <w:snapToGrid w:val="0"/>
        </w:rPr>
      </w:pPr>
      <w:r w:rsidRPr="00707B3F">
        <w:rPr>
          <w:snapToGrid w:val="0"/>
        </w:rPr>
        <w:tab/>
        <w:t>ProtocolExtensionField {{ExtensionSetParam}}</w:t>
      </w:r>
    </w:p>
    <w:p w14:paraId="627D2824" w14:textId="77777777" w:rsidR="002F45B2" w:rsidRPr="00707B3F" w:rsidRDefault="002F45B2" w:rsidP="002F45B2">
      <w:pPr>
        <w:pStyle w:val="PL"/>
        <w:spacing w:line="0" w:lineRule="atLeast"/>
        <w:rPr>
          <w:snapToGrid w:val="0"/>
        </w:rPr>
      </w:pPr>
    </w:p>
    <w:p w14:paraId="7679EAF4" w14:textId="77777777" w:rsidR="002F45B2" w:rsidRPr="00707B3F" w:rsidRDefault="002F45B2" w:rsidP="002F45B2">
      <w:pPr>
        <w:pStyle w:val="PL"/>
        <w:spacing w:line="0" w:lineRule="atLeast"/>
        <w:rPr>
          <w:snapToGrid w:val="0"/>
        </w:rPr>
      </w:pPr>
      <w:r w:rsidRPr="00707B3F">
        <w:rPr>
          <w:snapToGrid w:val="0"/>
        </w:rPr>
        <w:t>ProtocolExtensionField { NRPPA-PROTOCOL-EXTENSION : ExtensionSetParam} ::= SEQUENCE {</w:t>
      </w:r>
    </w:p>
    <w:p w14:paraId="3E3798D6"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NRPPA-PROTOCOL-EXTENSION.&amp;id</w:t>
      </w:r>
      <w:r w:rsidRPr="00707B3F">
        <w:rPr>
          <w:snapToGrid w:val="0"/>
        </w:rPr>
        <w:tab/>
      </w:r>
      <w:r w:rsidRPr="00707B3F">
        <w:rPr>
          <w:snapToGrid w:val="0"/>
        </w:rPr>
        <w:tab/>
      </w:r>
      <w:r w:rsidRPr="00707B3F">
        <w:rPr>
          <w:snapToGrid w:val="0"/>
        </w:rPr>
        <w:tab/>
        <w:t>({ExtensionSetParam}),</w:t>
      </w:r>
    </w:p>
    <w:p w14:paraId="75EF2FDE"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NRPPA-PROTOCOL-EXTENSION.&amp;criticality</w:t>
      </w:r>
      <w:r w:rsidRPr="00707B3F">
        <w:rPr>
          <w:snapToGrid w:val="0"/>
        </w:rPr>
        <w:tab/>
        <w:t>({ExtensionSetParam}{@id}),</w:t>
      </w:r>
    </w:p>
    <w:p w14:paraId="740C4797" w14:textId="77777777" w:rsidR="002F45B2" w:rsidRPr="00707B3F" w:rsidRDefault="002F45B2" w:rsidP="002F45B2">
      <w:pPr>
        <w:pStyle w:val="PL"/>
        <w:spacing w:line="0" w:lineRule="atLeast"/>
        <w:rPr>
          <w:snapToGrid w:val="0"/>
        </w:rPr>
      </w:pPr>
      <w:r w:rsidRPr="00707B3F">
        <w:rPr>
          <w:snapToGrid w:val="0"/>
        </w:rPr>
        <w:tab/>
        <w:t>extensionValue</w:t>
      </w:r>
      <w:r w:rsidRPr="00707B3F">
        <w:rPr>
          <w:snapToGrid w:val="0"/>
        </w:rPr>
        <w:tab/>
      </w:r>
      <w:r w:rsidRPr="00707B3F">
        <w:rPr>
          <w:snapToGrid w:val="0"/>
        </w:rPr>
        <w:tab/>
        <w:t>NRPPA-PROTOCOL-EXTENSION.&amp;Extension</w:t>
      </w:r>
      <w:r w:rsidRPr="00707B3F">
        <w:rPr>
          <w:snapToGrid w:val="0"/>
        </w:rPr>
        <w:tab/>
      </w:r>
      <w:r w:rsidRPr="00707B3F">
        <w:rPr>
          <w:snapToGrid w:val="0"/>
        </w:rPr>
        <w:tab/>
        <w:t>({ExtensionSetParam}{@id})</w:t>
      </w:r>
    </w:p>
    <w:p w14:paraId="16235415" w14:textId="77777777" w:rsidR="002F45B2" w:rsidRPr="00707B3F" w:rsidRDefault="002F45B2" w:rsidP="002F45B2">
      <w:pPr>
        <w:pStyle w:val="PL"/>
        <w:spacing w:line="0" w:lineRule="atLeast"/>
        <w:rPr>
          <w:snapToGrid w:val="0"/>
        </w:rPr>
      </w:pPr>
      <w:r w:rsidRPr="00707B3F">
        <w:rPr>
          <w:snapToGrid w:val="0"/>
        </w:rPr>
        <w:t>}</w:t>
      </w:r>
    </w:p>
    <w:p w14:paraId="645D7694" w14:textId="77777777" w:rsidR="002F45B2" w:rsidRPr="00707B3F" w:rsidRDefault="002F45B2" w:rsidP="002F45B2">
      <w:pPr>
        <w:pStyle w:val="PL"/>
        <w:spacing w:line="0" w:lineRule="atLeast"/>
        <w:rPr>
          <w:snapToGrid w:val="0"/>
        </w:rPr>
      </w:pPr>
    </w:p>
    <w:p w14:paraId="709AFA82" w14:textId="77777777" w:rsidR="002F45B2" w:rsidRPr="00707B3F" w:rsidRDefault="002F45B2" w:rsidP="002F45B2">
      <w:pPr>
        <w:pStyle w:val="PL"/>
        <w:spacing w:line="0" w:lineRule="atLeast"/>
        <w:rPr>
          <w:snapToGrid w:val="0"/>
        </w:rPr>
      </w:pPr>
      <w:r w:rsidRPr="00707B3F">
        <w:rPr>
          <w:snapToGrid w:val="0"/>
        </w:rPr>
        <w:t>-- **************************************************************</w:t>
      </w:r>
    </w:p>
    <w:p w14:paraId="048938E7" w14:textId="77777777" w:rsidR="002F45B2" w:rsidRPr="00707B3F" w:rsidRDefault="002F45B2" w:rsidP="002F45B2">
      <w:pPr>
        <w:pStyle w:val="PL"/>
        <w:spacing w:line="0" w:lineRule="atLeast"/>
        <w:rPr>
          <w:snapToGrid w:val="0"/>
        </w:rPr>
      </w:pPr>
      <w:r w:rsidRPr="00707B3F">
        <w:rPr>
          <w:snapToGrid w:val="0"/>
        </w:rPr>
        <w:t>--</w:t>
      </w:r>
    </w:p>
    <w:p w14:paraId="1F58AA25" w14:textId="77777777" w:rsidR="002F45B2" w:rsidRPr="00707B3F" w:rsidRDefault="002F45B2" w:rsidP="002F45B2">
      <w:pPr>
        <w:pStyle w:val="PL"/>
        <w:spacing w:line="0" w:lineRule="atLeast"/>
        <w:outlineLvl w:val="3"/>
        <w:rPr>
          <w:snapToGrid w:val="0"/>
        </w:rPr>
      </w:pPr>
      <w:r w:rsidRPr="00707B3F">
        <w:rPr>
          <w:snapToGrid w:val="0"/>
        </w:rPr>
        <w:t>-- Container for Private IEs</w:t>
      </w:r>
    </w:p>
    <w:p w14:paraId="27841812" w14:textId="77777777" w:rsidR="002F45B2" w:rsidRPr="00707B3F" w:rsidRDefault="002F45B2" w:rsidP="002F45B2">
      <w:pPr>
        <w:pStyle w:val="PL"/>
        <w:spacing w:line="0" w:lineRule="atLeast"/>
        <w:rPr>
          <w:snapToGrid w:val="0"/>
        </w:rPr>
      </w:pPr>
      <w:r w:rsidRPr="00707B3F">
        <w:rPr>
          <w:snapToGrid w:val="0"/>
        </w:rPr>
        <w:t>--</w:t>
      </w:r>
    </w:p>
    <w:p w14:paraId="119C4116" w14:textId="77777777" w:rsidR="002F45B2" w:rsidRPr="00707B3F" w:rsidRDefault="002F45B2" w:rsidP="002F45B2">
      <w:pPr>
        <w:pStyle w:val="PL"/>
        <w:spacing w:line="0" w:lineRule="atLeast"/>
        <w:rPr>
          <w:snapToGrid w:val="0"/>
        </w:rPr>
      </w:pPr>
      <w:r w:rsidRPr="00707B3F">
        <w:rPr>
          <w:snapToGrid w:val="0"/>
        </w:rPr>
        <w:t>-- **************************************************************</w:t>
      </w:r>
    </w:p>
    <w:p w14:paraId="3279949A" w14:textId="77777777" w:rsidR="002F45B2" w:rsidRPr="00707B3F" w:rsidRDefault="002F45B2" w:rsidP="002F45B2">
      <w:pPr>
        <w:pStyle w:val="PL"/>
        <w:spacing w:line="0" w:lineRule="atLeast"/>
        <w:rPr>
          <w:snapToGrid w:val="0"/>
        </w:rPr>
      </w:pPr>
    </w:p>
    <w:p w14:paraId="7D46A6D7" w14:textId="77777777" w:rsidR="002F45B2" w:rsidRPr="00707B3F" w:rsidRDefault="002F45B2" w:rsidP="002F45B2">
      <w:pPr>
        <w:pStyle w:val="PL"/>
        <w:spacing w:line="0" w:lineRule="atLeast"/>
        <w:rPr>
          <w:snapToGrid w:val="0"/>
        </w:rPr>
      </w:pPr>
      <w:r w:rsidRPr="00707B3F">
        <w:rPr>
          <w:snapToGrid w:val="0"/>
        </w:rPr>
        <w:t xml:space="preserve">PrivateIE-Container { NRPPA-PRIVATE-IES : IEsSetParam} ::= </w:t>
      </w:r>
    </w:p>
    <w:p w14:paraId="1A7B9093" w14:textId="77777777" w:rsidR="002F45B2" w:rsidRPr="00707B3F" w:rsidRDefault="002F45B2" w:rsidP="002F45B2">
      <w:pPr>
        <w:pStyle w:val="PL"/>
        <w:spacing w:line="0" w:lineRule="atLeast"/>
        <w:rPr>
          <w:snapToGrid w:val="0"/>
        </w:rPr>
      </w:pPr>
      <w:r w:rsidRPr="00707B3F">
        <w:rPr>
          <w:snapToGrid w:val="0"/>
        </w:rPr>
        <w:tab/>
        <w:t>SEQUENCE (SIZE (1..maxPrivateIEs)) OF</w:t>
      </w:r>
    </w:p>
    <w:p w14:paraId="116624A8" w14:textId="77777777" w:rsidR="002F45B2" w:rsidRPr="00707B3F" w:rsidRDefault="002F45B2" w:rsidP="002F45B2">
      <w:pPr>
        <w:pStyle w:val="PL"/>
        <w:spacing w:line="0" w:lineRule="atLeast"/>
        <w:rPr>
          <w:snapToGrid w:val="0"/>
        </w:rPr>
      </w:pPr>
      <w:r w:rsidRPr="00707B3F">
        <w:rPr>
          <w:snapToGrid w:val="0"/>
        </w:rPr>
        <w:tab/>
        <w:t>PrivateIE-Field {{IEsSetParam}}</w:t>
      </w:r>
    </w:p>
    <w:p w14:paraId="1698FEED" w14:textId="77777777" w:rsidR="002F45B2" w:rsidRPr="00707B3F" w:rsidRDefault="002F45B2" w:rsidP="002F45B2">
      <w:pPr>
        <w:pStyle w:val="PL"/>
        <w:spacing w:line="0" w:lineRule="atLeast"/>
        <w:rPr>
          <w:snapToGrid w:val="0"/>
        </w:rPr>
      </w:pPr>
    </w:p>
    <w:p w14:paraId="06787EED" w14:textId="77777777" w:rsidR="002F45B2" w:rsidRPr="00707B3F" w:rsidRDefault="002F45B2" w:rsidP="002F45B2">
      <w:pPr>
        <w:pStyle w:val="PL"/>
        <w:spacing w:line="0" w:lineRule="atLeast"/>
        <w:rPr>
          <w:snapToGrid w:val="0"/>
        </w:rPr>
      </w:pPr>
      <w:r w:rsidRPr="00707B3F">
        <w:rPr>
          <w:snapToGrid w:val="0"/>
        </w:rPr>
        <w:t>PrivateIE-Field { NRPPA-PRIVATE-IES : IEsSetParam} ::= SEQUENCE {</w:t>
      </w:r>
    </w:p>
    <w:p w14:paraId="57A9FFBF"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NRPPA-PRIVATE-IES.&amp;id</w:t>
      </w:r>
      <w:r w:rsidRPr="00707B3F">
        <w:rPr>
          <w:snapToGrid w:val="0"/>
        </w:rPr>
        <w:tab/>
      </w:r>
      <w:r w:rsidRPr="00707B3F">
        <w:rPr>
          <w:snapToGrid w:val="0"/>
        </w:rPr>
        <w:tab/>
      </w:r>
      <w:r w:rsidRPr="00707B3F">
        <w:rPr>
          <w:snapToGrid w:val="0"/>
        </w:rPr>
        <w:tab/>
      </w:r>
      <w:r w:rsidRPr="00707B3F">
        <w:rPr>
          <w:snapToGrid w:val="0"/>
        </w:rPr>
        <w:tab/>
        <w:t>({IEsSetParam}),</w:t>
      </w:r>
    </w:p>
    <w:p w14:paraId="2FC51E53"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t>NRPPA-PRIVATE-IES.&amp;criticality</w:t>
      </w:r>
      <w:r w:rsidRPr="00707B3F">
        <w:rPr>
          <w:snapToGrid w:val="0"/>
        </w:rPr>
        <w:tab/>
      </w:r>
      <w:r w:rsidRPr="00707B3F">
        <w:rPr>
          <w:snapToGrid w:val="0"/>
        </w:rPr>
        <w:tab/>
        <w:t>({IEsSetParam}{@id}),</w:t>
      </w:r>
    </w:p>
    <w:p w14:paraId="38292B1F"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NRPPA-PRIVATE-IES.&amp;Value</w:t>
      </w:r>
      <w:r w:rsidRPr="00707B3F">
        <w:rPr>
          <w:snapToGrid w:val="0"/>
        </w:rPr>
        <w:tab/>
      </w:r>
      <w:r w:rsidRPr="00707B3F">
        <w:rPr>
          <w:snapToGrid w:val="0"/>
        </w:rPr>
        <w:tab/>
      </w:r>
      <w:r w:rsidRPr="00707B3F">
        <w:rPr>
          <w:snapToGrid w:val="0"/>
        </w:rPr>
        <w:tab/>
        <w:t>({IEsSetParam}{@id})</w:t>
      </w:r>
    </w:p>
    <w:p w14:paraId="1E681D5B" w14:textId="77777777" w:rsidR="002F45B2" w:rsidRPr="00707B3F" w:rsidRDefault="002F45B2" w:rsidP="002F45B2">
      <w:pPr>
        <w:pStyle w:val="PL"/>
        <w:spacing w:line="0" w:lineRule="atLeast"/>
        <w:rPr>
          <w:snapToGrid w:val="0"/>
        </w:rPr>
      </w:pPr>
      <w:r w:rsidRPr="00707B3F">
        <w:rPr>
          <w:snapToGrid w:val="0"/>
        </w:rPr>
        <w:lastRenderedPageBreak/>
        <w:t>}</w:t>
      </w:r>
    </w:p>
    <w:p w14:paraId="1B3ADE6A" w14:textId="77777777" w:rsidR="002F45B2" w:rsidRPr="00707B3F" w:rsidRDefault="002F45B2" w:rsidP="002F45B2">
      <w:pPr>
        <w:pStyle w:val="PL"/>
        <w:spacing w:line="0" w:lineRule="atLeast"/>
        <w:rPr>
          <w:snapToGrid w:val="0"/>
        </w:rPr>
      </w:pPr>
    </w:p>
    <w:p w14:paraId="3C733E62" w14:textId="77777777" w:rsidR="002F45B2" w:rsidRPr="00707B3F" w:rsidRDefault="002F45B2" w:rsidP="002F45B2">
      <w:pPr>
        <w:pStyle w:val="PL"/>
        <w:spacing w:line="0" w:lineRule="atLeast"/>
      </w:pPr>
      <w:r w:rsidRPr="00707B3F">
        <w:rPr>
          <w:snapToGrid w:val="0"/>
        </w:rPr>
        <w:t>END</w:t>
      </w:r>
    </w:p>
    <w:p w14:paraId="2C2D0015" w14:textId="77777777" w:rsidR="002F45B2" w:rsidRDefault="008A1B46" w:rsidP="002F45B2">
      <w:pPr>
        <w:pStyle w:val="PL"/>
        <w:spacing w:line="0" w:lineRule="atLeast"/>
      </w:pPr>
      <w:r w:rsidRPr="0058042D">
        <w:t>-- ASN1STOP</w:t>
      </w:r>
    </w:p>
    <w:p w14:paraId="5568EE3C" w14:textId="77777777" w:rsidR="008A1B46" w:rsidRPr="00707B3F" w:rsidRDefault="008A1B46" w:rsidP="002F45B2">
      <w:pPr>
        <w:pStyle w:val="PL"/>
        <w:spacing w:line="0" w:lineRule="atLeast"/>
      </w:pPr>
    </w:p>
    <w:p w14:paraId="35884E03" w14:textId="77777777" w:rsidR="002F45B2" w:rsidRPr="00707B3F" w:rsidRDefault="002F45B2" w:rsidP="002F45B2">
      <w:pPr>
        <w:pStyle w:val="Guidance"/>
        <w:rPr>
          <w:noProof/>
          <w:color w:val="auto"/>
        </w:rPr>
        <w:sectPr w:rsidR="002F45B2" w:rsidRPr="00707B3F" w:rsidSect="007637A3">
          <w:footnotePr>
            <w:numRestart w:val="eachSect"/>
          </w:footnotePr>
          <w:pgSz w:w="16840" w:h="11907" w:orient="landscape" w:code="9"/>
          <w:pgMar w:top="1134" w:right="1418" w:bottom="1134" w:left="1134" w:header="851" w:footer="340" w:gutter="0"/>
          <w:cols w:space="720"/>
          <w:formProt w:val="0"/>
        </w:sectPr>
      </w:pPr>
    </w:p>
    <w:p w14:paraId="4925973D" w14:textId="77777777" w:rsidR="002F45B2" w:rsidRPr="00707B3F" w:rsidRDefault="002F45B2" w:rsidP="002F45B2">
      <w:pPr>
        <w:pStyle w:val="Heading2"/>
        <w:rPr>
          <w:noProof/>
        </w:rPr>
      </w:pPr>
      <w:bookmarkStart w:id="5316" w:name="_Toc534903107"/>
      <w:bookmarkStart w:id="5317" w:name="_Toc51776086"/>
      <w:bookmarkStart w:id="5318" w:name="_Toc56773108"/>
      <w:bookmarkStart w:id="5319" w:name="_Toc64447738"/>
      <w:bookmarkStart w:id="5320" w:name="_Toc74152394"/>
      <w:bookmarkStart w:id="5321" w:name="_Toc88654248"/>
      <w:bookmarkStart w:id="5322" w:name="_Toc99056339"/>
      <w:bookmarkStart w:id="5323" w:name="_Toc99959272"/>
      <w:bookmarkStart w:id="5324" w:name="_Toc105612458"/>
      <w:bookmarkStart w:id="5325" w:name="_Toc106109674"/>
      <w:bookmarkStart w:id="5326" w:name="_Toc112766567"/>
      <w:bookmarkStart w:id="5327" w:name="_Toc113379483"/>
      <w:bookmarkStart w:id="5328" w:name="_Toc120092039"/>
      <w:bookmarkStart w:id="5329" w:name="_Toc138758664"/>
      <w:bookmarkStart w:id="5330" w:name="_CR9_4"/>
      <w:bookmarkEnd w:id="5330"/>
      <w:r w:rsidRPr="00707B3F">
        <w:rPr>
          <w:noProof/>
        </w:rPr>
        <w:lastRenderedPageBreak/>
        <w:t>9.4</w:t>
      </w:r>
      <w:r w:rsidRPr="00707B3F">
        <w:rPr>
          <w:noProof/>
        </w:rPr>
        <w:tab/>
        <w:t>Message transfer syntax</w:t>
      </w:r>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p>
    <w:p w14:paraId="4227EA4F"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1054A8CD" w14:textId="77777777" w:rsidR="002F45B2" w:rsidRPr="00707B3F" w:rsidRDefault="002F45B2" w:rsidP="002F45B2">
      <w:pPr>
        <w:pStyle w:val="Heading2"/>
        <w:rPr>
          <w:noProof/>
        </w:rPr>
      </w:pPr>
      <w:bookmarkStart w:id="5331" w:name="_Toc534903108"/>
      <w:bookmarkStart w:id="5332" w:name="_Toc51776087"/>
      <w:bookmarkStart w:id="5333" w:name="_Toc56773109"/>
      <w:bookmarkStart w:id="5334" w:name="_Toc64447739"/>
      <w:bookmarkStart w:id="5335" w:name="_Toc74152395"/>
      <w:bookmarkStart w:id="5336" w:name="_Toc88654249"/>
      <w:bookmarkStart w:id="5337" w:name="_Toc99056340"/>
      <w:bookmarkStart w:id="5338" w:name="_Toc99959273"/>
      <w:bookmarkStart w:id="5339" w:name="_Toc105612459"/>
      <w:bookmarkStart w:id="5340" w:name="_Toc106109675"/>
      <w:bookmarkStart w:id="5341" w:name="_Toc112766568"/>
      <w:bookmarkStart w:id="5342" w:name="_Toc113379484"/>
      <w:bookmarkStart w:id="5343" w:name="_Toc120092040"/>
      <w:bookmarkStart w:id="5344" w:name="_Toc138758665"/>
      <w:bookmarkStart w:id="5345" w:name="_CR9_5"/>
      <w:bookmarkEnd w:id="5345"/>
      <w:r w:rsidRPr="00707B3F">
        <w:rPr>
          <w:noProof/>
        </w:rPr>
        <w:t>9.5</w:t>
      </w:r>
      <w:r w:rsidRPr="00707B3F">
        <w:rPr>
          <w:noProof/>
        </w:rPr>
        <w:tab/>
        <w:t>Timers</w:t>
      </w:r>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p>
    <w:p w14:paraId="1ADC7A9F" w14:textId="77777777" w:rsidR="002F45B2" w:rsidRPr="00707B3F" w:rsidRDefault="002F45B2" w:rsidP="00101CE9">
      <w:pPr>
        <w:rPr>
          <w:noProof/>
        </w:rPr>
      </w:pPr>
      <w:r w:rsidRPr="00707B3F">
        <w:rPr>
          <w:noProof/>
        </w:rPr>
        <w:t>Void.</w:t>
      </w:r>
    </w:p>
    <w:p w14:paraId="1758D771" w14:textId="77777777" w:rsidR="002834C9" w:rsidRPr="00707B3F" w:rsidRDefault="002834C9" w:rsidP="002834C9">
      <w:pPr>
        <w:pStyle w:val="Heading1"/>
        <w:rPr>
          <w:noProof/>
        </w:rPr>
      </w:pPr>
      <w:bookmarkStart w:id="5346" w:name="_Toc534903109"/>
      <w:bookmarkStart w:id="5347" w:name="_Toc51776088"/>
      <w:bookmarkStart w:id="5348" w:name="_Toc56773110"/>
      <w:bookmarkStart w:id="5349" w:name="_Toc64447740"/>
      <w:bookmarkStart w:id="5350" w:name="_Toc74152396"/>
      <w:bookmarkStart w:id="5351" w:name="_Toc88654250"/>
      <w:bookmarkStart w:id="5352" w:name="_Toc99056341"/>
      <w:bookmarkStart w:id="5353" w:name="_Toc99959274"/>
      <w:bookmarkStart w:id="5354" w:name="_Toc105612460"/>
      <w:bookmarkStart w:id="5355" w:name="_Toc106109676"/>
      <w:bookmarkStart w:id="5356" w:name="_Toc112766569"/>
      <w:bookmarkStart w:id="5357" w:name="_Toc113379485"/>
      <w:bookmarkStart w:id="5358" w:name="_Toc120092041"/>
      <w:bookmarkStart w:id="5359" w:name="_Toc138758666"/>
      <w:bookmarkStart w:id="5360" w:name="_CR10"/>
      <w:bookmarkEnd w:id="5360"/>
      <w:r w:rsidRPr="00707B3F">
        <w:rPr>
          <w:noProof/>
        </w:rPr>
        <w:t>10</w:t>
      </w:r>
      <w:r w:rsidRPr="00707B3F">
        <w:rPr>
          <w:noProof/>
        </w:rPr>
        <w:tab/>
        <w:t>Handling of unknown, unforeseen and erroneous protocol data</w:t>
      </w:r>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p>
    <w:p w14:paraId="464DCDF0" w14:textId="77777777" w:rsidR="005C602C" w:rsidRPr="0054226D" w:rsidRDefault="005C602C" w:rsidP="005C602C">
      <w:bookmarkStart w:id="5361" w:name="historyclause"/>
      <w:r w:rsidRPr="0054226D">
        <w:t>Section 10 of TS 3</w:t>
      </w:r>
      <w:r>
        <w:t>8</w:t>
      </w:r>
      <w:r w:rsidRPr="0054226D">
        <w:t>.413 [</w:t>
      </w:r>
      <w:r>
        <w:t>2</w:t>
      </w:r>
      <w:r w:rsidRPr="0054226D">
        <w:t>] is applicable for the purposes of the present document, with the following additions:</w:t>
      </w:r>
    </w:p>
    <w:p w14:paraId="31E23965"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C09CED"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5103A4" w14:textId="77777777" w:rsidR="00E81BD2" w:rsidRPr="00707B3F" w:rsidRDefault="00080512" w:rsidP="001E2665">
      <w:pPr>
        <w:pStyle w:val="Heading8"/>
        <w:rPr>
          <w:noProof/>
        </w:rPr>
      </w:pPr>
      <w:bookmarkStart w:id="5362" w:name="_CRAnnexAinformative"/>
      <w:bookmarkEnd w:id="5362"/>
      <w:r w:rsidRPr="00707B3F">
        <w:rPr>
          <w:noProof/>
        </w:rPr>
        <w:br w:type="page"/>
      </w:r>
      <w:bookmarkStart w:id="5363" w:name="_Toc534903110"/>
      <w:bookmarkStart w:id="5364" w:name="_Toc51776089"/>
      <w:bookmarkStart w:id="5365" w:name="_Toc56773111"/>
      <w:bookmarkStart w:id="5366" w:name="_Toc64447741"/>
      <w:bookmarkStart w:id="5367" w:name="_Toc74152397"/>
      <w:bookmarkStart w:id="5368" w:name="_Toc88654251"/>
      <w:bookmarkStart w:id="5369" w:name="_Toc99056342"/>
      <w:bookmarkStart w:id="5370" w:name="_Toc99959275"/>
      <w:bookmarkStart w:id="5371" w:name="_Toc105612461"/>
      <w:bookmarkStart w:id="5372" w:name="_Toc106109677"/>
      <w:bookmarkStart w:id="5373" w:name="_Toc112766570"/>
      <w:bookmarkStart w:id="5374" w:name="_Toc113379486"/>
      <w:bookmarkStart w:id="5375" w:name="_Toc120092042"/>
      <w:bookmarkStart w:id="5376" w:name="_Toc138758667"/>
      <w:bookmarkEnd w:id="5361"/>
      <w:r w:rsidR="00E81BD2" w:rsidRPr="00707B3F">
        <w:rPr>
          <w:noProof/>
        </w:rPr>
        <w:lastRenderedPageBreak/>
        <w:t>Annex A (informative):</w:t>
      </w:r>
      <w:r w:rsidR="00E81BD2" w:rsidRPr="00707B3F">
        <w:rPr>
          <w:noProof/>
        </w:rPr>
        <w:br/>
        <w:t>Change history</w:t>
      </w:r>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8"/>
        <w:gridCol w:w="889"/>
        <w:gridCol w:w="982"/>
        <w:gridCol w:w="518"/>
        <w:gridCol w:w="420"/>
        <w:gridCol w:w="420"/>
        <w:gridCol w:w="4903"/>
        <w:gridCol w:w="705"/>
      </w:tblGrid>
      <w:tr w:rsidR="003C3971" w:rsidRPr="00707B3F" w14:paraId="094B9C42" w14:textId="77777777" w:rsidTr="00F637BE">
        <w:trPr>
          <w:tblHeader/>
        </w:trPr>
        <w:tc>
          <w:tcPr>
            <w:tcW w:w="5000" w:type="pct"/>
            <w:gridSpan w:val="8"/>
            <w:tcBorders>
              <w:bottom w:val="nil"/>
            </w:tcBorders>
            <w:shd w:val="solid" w:color="FFFFFF" w:fill="auto"/>
          </w:tcPr>
          <w:p w14:paraId="12C0CB80" w14:textId="77777777" w:rsidR="003C3971" w:rsidRPr="00707B3F" w:rsidRDefault="003C3971" w:rsidP="00F637BE">
            <w:pPr>
              <w:pStyle w:val="TAL"/>
              <w:keepNext w:val="0"/>
              <w:keepLines w:val="0"/>
              <w:widowControl w:val="0"/>
              <w:jc w:val="center"/>
              <w:rPr>
                <w:b/>
                <w:noProof/>
                <w:sz w:val="16"/>
              </w:rPr>
            </w:pPr>
            <w:r w:rsidRPr="00707B3F">
              <w:rPr>
                <w:b/>
                <w:noProof/>
              </w:rPr>
              <w:t>Change history</w:t>
            </w:r>
          </w:p>
        </w:tc>
      </w:tr>
      <w:tr w:rsidR="003C3971" w:rsidRPr="00707B3F" w14:paraId="1CC70CCD" w14:textId="77777777" w:rsidTr="00F637BE">
        <w:trPr>
          <w:tblHeader/>
        </w:trPr>
        <w:tc>
          <w:tcPr>
            <w:tcW w:w="410" w:type="pct"/>
            <w:shd w:val="pct10" w:color="auto" w:fill="FFFFFF"/>
          </w:tcPr>
          <w:p w14:paraId="34B650A4" w14:textId="77777777" w:rsidR="003C3971" w:rsidRPr="00707B3F" w:rsidRDefault="003C3971" w:rsidP="00F637BE">
            <w:pPr>
              <w:pStyle w:val="TAH"/>
              <w:rPr>
                <w:noProof/>
              </w:rPr>
            </w:pPr>
            <w:r w:rsidRPr="00707B3F">
              <w:rPr>
                <w:noProof/>
              </w:rPr>
              <w:t>Date</w:t>
            </w:r>
          </w:p>
        </w:tc>
        <w:tc>
          <w:tcPr>
            <w:tcW w:w="462" w:type="pct"/>
            <w:shd w:val="pct10" w:color="auto" w:fill="FFFFFF"/>
          </w:tcPr>
          <w:p w14:paraId="5140740D" w14:textId="77777777" w:rsidR="003C3971" w:rsidRPr="00707B3F" w:rsidRDefault="00DF2B1F" w:rsidP="00F637BE">
            <w:pPr>
              <w:pStyle w:val="TAH"/>
              <w:rPr>
                <w:noProof/>
              </w:rPr>
            </w:pPr>
            <w:r w:rsidRPr="00707B3F">
              <w:rPr>
                <w:noProof/>
              </w:rPr>
              <w:t>Meeting</w:t>
            </w:r>
          </w:p>
        </w:tc>
        <w:tc>
          <w:tcPr>
            <w:tcW w:w="510" w:type="pct"/>
            <w:shd w:val="pct10" w:color="auto" w:fill="FFFFFF"/>
          </w:tcPr>
          <w:p w14:paraId="30B0F3B6" w14:textId="77777777" w:rsidR="003C3971" w:rsidRPr="00707B3F" w:rsidRDefault="003C3971" w:rsidP="00F637BE">
            <w:pPr>
              <w:pStyle w:val="TAH"/>
              <w:rPr>
                <w:noProof/>
              </w:rPr>
            </w:pPr>
            <w:r w:rsidRPr="00707B3F">
              <w:rPr>
                <w:noProof/>
              </w:rPr>
              <w:t>TDoc</w:t>
            </w:r>
          </w:p>
        </w:tc>
        <w:tc>
          <w:tcPr>
            <w:tcW w:w="269" w:type="pct"/>
            <w:shd w:val="pct10" w:color="auto" w:fill="FFFFFF"/>
          </w:tcPr>
          <w:p w14:paraId="0F82508E" w14:textId="77777777" w:rsidR="003C3971" w:rsidRPr="00707B3F" w:rsidRDefault="003C3971" w:rsidP="00F637BE">
            <w:pPr>
              <w:pStyle w:val="TAH"/>
              <w:rPr>
                <w:noProof/>
              </w:rPr>
            </w:pPr>
            <w:r w:rsidRPr="00707B3F">
              <w:rPr>
                <w:noProof/>
              </w:rPr>
              <w:t>CR</w:t>
            </w:r>
          </w:p>
        </w:tc>
        <w:tc>
          <w:tcPr>
            <w:tcW w:w="218" w:type="pct"/>
            <w:shd w:val="pct10" w:color="auto" w:fill="FFFFFF"/>
          </w:tcPr>
          <w:p w14:paraId="15591D59" w14:textId="77777777" w:rsidR="003C3971" w:rsidRPr="00707B3F" w:rsidRDefault="003C3971" w:rsidP="00F637BE">
            <w:pPr>
              <w:pStyle w:val="TAH"/>
              <w:rPr>
                <w:noProof/>
              </w:rPr>
            </w:pPr>
            <w:r w:rsidRPr="00707B3F">
              <w:rPr>
                <w:noProof/>
              </w:rPr>
              <w:t>Rev</w:t>
            </w:r>
          </w:p>
        </w:tc>
        <w:tc>
          <w:tcPr>
            <w:tcW w:w="218" w:type="pct"/>
            <w:shd w:val="pct10" w:color="auto" w:fill="FFFFFF"/>
          </w:tcPr>
          <w:p w14:paraId="16C796EF" w14:textId="77777777" w:rsidR="003C3971" w:rsidRPr="00707B3F" w:rsidRDefault="003C3971" w:rsidP="00F637BE">
            <w:pPr>
              <w:pStyle w:val="TAH"/>
              <w:rPr>
                <w:noProof/>
              </w:rPr>
            </w:pPr>
            <w:r w:rsidRPr="00707B3F">
              <w:rPr>
                <w:noProof/>
              </w:rPr>
              <w:t>Cat</w:t>
            </w:r>
          </w:p>
        </w:tc>
        <w:tc>
          <w:tcPr>
            <w:tcW w:w="2547" w:type="pct"/>
            <w:shd w:val="pct10" w:color="auto" w:fill="FFFFFF"/>
          </w:tcPr>
          <w:p w14:paraId="01F5F9C3" w14:textId="77777777" w:rsidR="003C3971" w:rsidRPr="00707B3F" w:rsidRDefault="003C3971" w:rsidP="00F637BE">
            <w:pPr>
              <w:pStyle w:val="TAH"/>
              <w:rPr>
                <w:noProof/>
              </w:rPr>
            </w:pPr>
            <w:r w:rsidRPr="00707B3F">
              <w:rPr>
                <w:noProof/>
              </w:rPr>
              <w:t>Subject/Comment</w:t>
            </w:r>
          </w:p>
        </w:tc>
        <w:tc>
          <w:tcPr>
            <w:tcW w:w="365" w:type="pct"/>
            <w:shd w:val="pct10" w:color="auto" w:fill="FFFFFF"/>
          </w:tcPr>
          <w:p w14:paraId="547B6463" w14:textId="77777777" w:rsidR="003C3971" w:rsidRPr="00707B3F" w:rsidRDefault="003C3971" w:rsidP="00F637BE">
            <w:pPr>
              <w:pStyle w:val="TAH"/>
              <w:rPr>
                <w:noProof/>
              </w:rPr>
            </w:pPr>
            <w:r w:rsidRPr="00707B3F">
              <w:rPr>
                <w:noProof/>
              </w:rPr>
              <w:t>New vers</w:t>
            </w:r>
            <w:r w:rsidR="00DF2B1F" w:rsidRPr="00707B3F">
              <w:rPr>
                <w:noProof/>
              </w:rPr>
              <w:t>ion</w:t>
            </w:r>
          </w:p>
        </w:tc>
      </w:tr>
      <w:tr w:rsidR="003C3971" w:rsidRPr="00707B3F" w14:paraId="0EF0C19E" w14:textId="77777777" w:rsidTr="00F637BE">
        <w:tc>
          <w:tcPr>
            <w:tcW w:w="410" w:type="pct"/>
            <w:shd w:val="solid" w:color="FFFFFF" w:fill="auto"/>
          </w:tcPr>
          <w:p w14:paraId="1B42CEFF" w14:textId="77777777" w:rsidR="003C3971" w:rsidRPr="00707B3F" w:rsidRDefault="001F6ED9" w:rsidP="00F637BE">
            <w:pPr>
              <w:pStyle w:val="TAC"/>
              <w:keepNext w:val="0"/>
              <w:keepLines w:val="0"/>
              <w:widowControl w:val="0"/>
              <w:rPr>
                <w:noProof/>
                <w:sz w:val="16"/>
                <w:szCs w:val="16"/>
              </w:rPr>
            </w:pPr>
            <w:r w:rsidRPr="00707B3F">
              <w:rPr>
                <w:noProof/>
                <w:sz w:val="16"/>
                <w:szCs w:val="16"/>
              </w:rPr>
              <w:t>2017-08-23</w:t>
            </w:r>
          </w:p>
        </w:tc>
        <w:tc>
          <w:tcPr>
            <w:tcW w:w="462" w:type="pct"/>
            <w:shd w:val="solid" w:color="FFFFFF" w:fill="auto"/>
          </w:tcPr>
          <w:p w14:paraId="6D0BBACA" w14:textId="77777777" w:rsidR="003C3971" w:rsidRPr="00707B3F" w:rsidRDefault="001F6ED9"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7609D363" w14:textId="77777777" w:rsidR="003C3971" w:rsidRPr="00707B3F" w:rsidRDefault="00140AFB" w:rsidP="00F637BE">
            <w:pPr>
              <w:pStyle w:val="TAC"/>
              <w:keepNext w:val="0"/>
              <w:keepLines w:val="0"/>
              <w:widowControl w:val="0"/>
              <w:rPr>
                <w:noProof/>
                <w:sz w:val="16"/>
                <w:szCs w:val="16"/>
              </w:rPr>
            </w:pPr>
            <w:r w:rsidRPr="00707B3F">
              <w:rPr>
                <w:noProof/>
                <w:sz w:val="16"/>
                <w:szCs w:val="16"/>
              </w:rPr>
              <w:t>R3-173238</w:t>
            </w:r>
          </w:p>
        </w:tc>
        <w:tc>
          <w:tcPr>
            <w:tcW w:w="269" w:type="pct"/>
            <w:shd w:val="solid" w:color="FFFFFF" w:fill="auto"/>
          </w:tcPr>
          <w:p w14:paraId="71FF6E7A" w14:textId="77777777" w:rsidR="003C3971" w:rsidRPr="00707B3F" w:rsidRDefault="003C3971" w:rsidP="00F637BE">
            <w:pPr>
              <w:pStyle w:val="TAL"/>
              <w:keepNext w:val="0"/>
              <w:keepLines w:val="0"/>
              <w:widowControl w:val="0"/>
              <w:rPr>
                <w:noProof/>
                <w:sz w:val="16"/>
                <w:szCs w:val="16"/>
              </w:rPr>
            </w:pPr>
          </w:p>
        </w:tc>
        <w:tc>
          <w:tcPr>
            <w:tcW w:w="218" w:type="pct"/>
            <w:shd w:val="solid" w:color="FFFFFF" w:fill="auto"/>
          </w:tcPr>
          <w:p w14:paraId="6F3E45B7" w14:textId="77777777" w:rsidR="003C3971" w:rsidRPr="00707B3F" w:rsidRDefault="003C3971" w:rsidP="00F637BE">
            <w:pPr>
              <w:pStyle w:val="TAR"/>
              <w:keepNext w:val="0"/>
              <w:keepLines w:val="0"/>
              <w:widowControl w:val="0"/>
              <w:rPr>
                <w:noProof/>
                <w:sz w:val="16"/>
                <w:szCs w:val="16"/>
              </w:rPr>
            </w:pPr>
          </w:p>
        </w:tc>
        <w:tc>
          <w:tcPr>
            <w:tcW w:w="218" w:type="pct"/>
            <w:shd w:val="solid" w:color="FFFFFF" w:fill="auto"/>
          </w:tcPr>
          <w:p w14:paraId="43056003" w14:textId="77777777" w:rsidR="003C3971" w:rsidRPr="00707B3F" w:rsidRDefault="003C3971" w:rsidP="00F637BE">
            <w:pPr>
              <w:pStyle w:val="TAC"/>
              <w:keepNext w:val="0"/>
              <w:keepLines w:val="0"/>
              <w:widowControl w:val="0"/>
              <w:rPr>
                <w:noProof/>
                <w:sz w:val="16"/>
                <w:szCs w:val="16"/>
              </w:rPr>
            </w:pPr>
          </w:p>
        </w:tc>
        <w:tc>
          <w:tcPr>
            <w:tcW w:w="2547" w:type="pct"/>
            <w:shd w:val="solid" w:color="FFFFFF" w:fill="auto"/>
          </w:tcPr>
          <w:p w14:paraId="40412789" w14:textId="77777777" w:rsidR="003C3971" w:rsidRPr="00707B3F" w:rsidRDefault="001F6ED9" w:rsidP="00F637BE">
            <w:pPr>
              <w:pStyle w:val="TAL"/>
              <w:keepNext w:val="0"/>
              <w:keepLines w:val="0"/>
              <w:widowControl w:val="0"/>
              <w:rPr>
                <w:noProof/>
                <w:sz w:val="16"/>
                <w:szCs w:val="16"/>
              </w:rPr>
            </w:pPr>
            <w:r w:rsidRPr="00707B3F">
              <w:rPr>
                <w:noProof/>
                <w:sz w:val="16"/>
                <w:szCs w:val="16"/>
              </w:rPr>
              <w:t xml:space="preserve">TS skeleton </w:t>
            </w:r>
            <w:r w:rsidR="0013465A" w:rsidRPr="00707B3F">
              <w:rPr>
                <w:noProof/>
                <w:sz w:val="16"/>
                <w:szCs w:val="16"/>
              </w:rPr>
              <w:t>agreed</w:t>
            </w:r>
          </w:p>
        </w:tc>
        <w:tc>
          <w:tcPr>
            <w:tcW w:w="365" w:type="pct"/>
            <w:shd w:val="solid" w:color="FFFFFF" w:fill="auto"/>
          </w:tcPr>
          <w:p w14:paraId="1E968172" w14:textId="77777777" w:rsidR="003C3971" w:rsidRPr="00707B3F" w:rsidRDefault="0013465A" w:rsidP="00F637BE">
            <w:pPr>
              <w:pStyle w:val="TAC"/>
              <w:keepNext w:val="0"/>
              <w:keepLines w:val="0"/>
              <w:widowControl w:val="0"/>
              <w:rPr>
                <w:noProof/>
                <w:sz w:val="16"/>
                <w:szCs w:val="16"/>
              </w:rPr>
            </w:pPr>
            <w:r w:rsidRPr="00707B3F">
              <w:rPr>
                <w:noProof/>
                <w:sz w:val="16"/>
                <w:szCs w:val="16"/>
              </w:rPr>
              <w:t>v0.0.0</w:t>
            </w:r>
          </w:p>
        </w:tc>
      </w:tr>
      <w:tr w:rsidR="00C93A85" w:rsidRPr="00707B3F" w14:paraId="7F9DFCA5" w14:textId="77777777" w:rsidTr="00F637BE">
        <w:tc>
          <w:tcPr>
            <w:tcW w:w="410" w:type="pct"/>
            <w:shd w:val="solid" w:color="FFFFFF" w:fill="auto"/>
          </w:tcPr>
          <w:p w14:paraId="45407DA6" w14:textId="77777777" w:rsidR="00C93A85" w:rsidRPr="00707B3F" w:rsidRDefault="00C93A85" w:rsidP="00F637BE">
            <w:pPr>
              <w:pStyle w:val="TAC"/>
              <w:keepNext w:val="0"/>
              <w:keepLines w:val="0"/>
              <w:widowControl w:val="0"/>
              <w:rPr>
                <w:noProof/>
                <w:sz w:val="16"/>
                <w:szCs w:val="16"/>
              </w:rPr>
            </w:pPr>
            <w:r w:rsidRPr="00707B3F">
              <w:rPr>
                <w:noProof/>
                <w:sz w:val="16"/>
                <w:szCs w:val="16"/>
              </w:rPr>
              <w:t>2017-08-25</w:t>
            </w:r>
          </w:p>
        </w:tc>
        <w:tc>
          <w:tcPr>
            <w:tcW w:w="462" w:type="pct"/>
            <w:shd w:val="solid" w:color="FFFFFF" w:fill="auto"/>
          </w:tcPr>
          <w:p w14:paraId="56212C6F" w14:textId="77777777" w:rsidR="00C93A85" w:rsidRPr="00707B3F" w:rsidRDefault="00C93A85"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51B28413" w14:textId="77777777" w:rsidR="00C93A85" w:rsidRPr="00707B3F" w:rsidRDefault="00C93A85" w:rsidP="00F637BE">
            <w:pPr>
              <w:pStyle w:val="TAC"/>
              <w:keepNext w:val="0"/>
              <w:keepLines w:val="0"/>
              <w:widowControl w:val="0"/>
              <w:rPr>
                <w:noProof/>
                <w:sz w:val="16"/>
                <w:szCs w:val="16"/>
              </w:rPr>
            </w:pPr>
            <w:r w:rsidRPr="00707B3F">
              <w:rPr>
                <w:noProof/>
                <w:sz w:val="16"/>
                <w:szCs w:val="16"/>
              </w:rPr>
              <w:t>R3-173374</w:t>
            </w:r>
          </w:p>
        </w:tc>
        <w:tc>
          <w:tcPr>
            <w:tcW w:w="269" w:type="pct"/>
            <w:shd w:val="solid" w:color="FFFFFF" w:fill="auto"/>
          </w:tcPr>
          <w:p w14:paraId="4881C05E" w14:textId="77777777" w:rsidR="00C93A85" w:rsidRPr="00707B3F" w:rsidRDefault="00C93A85" w:rsidP="00F637BE">
            <w:pPr>
              <w:pStyle w:val="TAL"/>
              <w:keepNext w:val="0"/>
              <w:keepLines w:val="0"/>
              <w:widowControl w:val="0"/>
              <w:rPr>
                <w:noProof/>
                <w:sz w:val="16"/>
                <w:szCs w:val="16"/>
              </w:rPr>
            </w:pPr>
          </w:p>
        </w:tc>
        <w:tc>
          <w:tcPr>
            <w:tcW w:w="218" w:type="pct"/>
            <w:shd w:val="solid" w:color="FFFFFF" w:fill="auto"/>
          </w:tcPr>
          <w:p w14:paraId="34BDAC78" w14:textId="77777777" w:rsidR="00C93A85" w:rsidRPr="00707B3F" w:rsidRDefault="00C93A85" w:rsidP="00F637BE">
            <w:pPr>
              <w:pStyle w:val="TAR"/>
              <w:keepNext w:val="0"/>
              <w:keepLines w:val="0"/>
              <w:widowControl w:val="0"/>
              <w:rPr>
                <w:noProof/>
                <w:sz w:val="16"/>
                <w:szCs w:val="16"/>
              </w:rPr>
            </w:pPr>
          </w:p>
        </w:tc>
        <w:tc>
          <w:tcPr>
            <w:tcW w:w="218" w:type="pct"/>
            <w:shd w:val="solid" w:color="FFFFFF" w:fill="auto"/>
          </w:tcPr>
          <w:p w14:paraId="6B8E34A8" w14:textId="77777777" w:rsidR="00C93A85" w:rsidRPr="00707B3F" w:rsidRDefault="00C93A85" w:rsidP="00F637BE">
            <w:pPr>
              <w:pStyle w:val="TAC"/>
              <w:keepNext w:val="0"/>
              <w:keepLines w:val="0"/>
              <w:widowControl w:val="0"/>
              <w:rPr>
                <w:noProof/>
                <w:sz w:val="16"/>
                <w:szCs w:val="16"/>
              </w:rPr>
            </w:pPr>
          </w:p>
        </w:tc>
        <w:tc>
          <w:tcPr>
            <w:tcW w:w="2547" w:type="pct"/>
            <w:shd w:val="solid" w:color="FFFFFF" w:fill="auto"/>
          </w:tcPr>
          <w:p w14:paraId="498712A8" w14:textId="77777777" w:rsidR="00C93A85" w:rsidRPr="00707B3F" w:rsidRDefault="00C93A85" w:rsidP="00F637BE">
            <w:pPr>
              <w:pStyle w:val="TAL"/>
              <w:keepNext w:val="0"/>
              <w:keepLines w:val="0"/>
              <w:widowControl w:val="0"/>
              <w:rPr>
                <w:noProof/>
                <w:sz w:val="16"/>
                <w:szCs w:val="16"/>
              </w:rPr>
            </w:pPr>
            <w:r w:rsidRPr="00707B3F">
              <w:rPr>
                <w:noProof/>
                <w:sz w:val="16"/>
                <w:szCs w:val="16"/>
              </w:rPr>
              <w:t>TS 38.455 V0.1.0</w:t>
            </w:r>
          </w:p>
        </w:tc>
        <w:tc>
          <w:tcPr>
            <w:tcW w:w="365" w:type="pct"/>
            <w:shd w:val="solid" w:color="FFFFFF" w:fill="auto"/>
          </w:tcPr>
          <w:p w14:paraId="5DE39A29" w14:textId="77777777" w:rsidR="00C93A85" w:rsidRPr="00707B3F" w:rsidRDefault="00C93A85" w:rsidP="00F637BE">
            <w:pPr>
              <w:pStyle w:val="TAC"/>
              <w:keepNext w:val="0"/>
              <w:keepLines w:val="0"/>
              <w:widowControl w:val="0"/>
              <w:rPr>
                <w:noProof/>
                <w:sz w:val="16"/>
                <w:szCs w:val="16"/>
              </w:rPr>
            </w:pPr>
            <w:r w:rsidRPr="00707B3F">
              <w:rPr>
                <w:noProof/>
                <w:sz w:val="16"/>
                <w:szCs w:val="16"/>
              </w:rPr>
              <w:t>v0.1.0</w:t>
            </w:r>
          </w:p>
        </w:tc>
      </w:tr>
      <w:tr w:rsidR="008E4296" w:rsidRPr="00707B3F" w14:paraId="15353D6C" w14:textId="77777777" w:rsidTr="00F637BE">
        <w:tc>
          <w:tcPr>
            <w:tcW w:w="410" w:type="pct"/>
            <w:shd w:val="solid" w:color="FFFFFF" w:fill="auto"/>
          </w:tcPr>
          <w:p w14:paraId="6AF23967" w14:textId="77777777" w:rsidR="008E4296" w:rsidRPr="00707B3F" w:rsidRDefault="008E4296" w:rsidP="00F637BE">
            <w:pPr>
              <w:pStyle w:val="TAC"/>
              <w:keepNext w:val="0"/>
              <w:keepLines w:val="0"/>
              <w:widowControl w:val="0"/>
              <w:rPr>
                <w:noProof/>
                <w:sz w:val="16"/>
                <w:szCs w:val="16"/>
              </w:rPr>
            </w:pPr>
            <w:r w:rsidRPr="00707B3F">
              <w:rPr>
                <w:noProof/>
                <w:sz w:val="16"/>
                <w:szCs w:val="16"/>
              </w:rPr>
              <w:t>2017-10-18</w:t>
            </w:r>
          </w:p>
        </w:tc>
        <w:tc>
          <w:tcPr>
            <w:tcW w:w="462" w:type="pct"/>
            <w:shd w:val="solid" w:color="FFFFFF" w:fill="auto"/>
          </w:tcPr>
          <w:p w14:paraId="6991212C" w14:textId="77777777" w:rsidR="008E4296" w:rsidRPr="00707B3F" w:rsidRDefault="008E4296" w:rsidP="00F637BE">
            <w:pPr>
              <w:pStyle w:val="TAC"/>
              <w:keepNext w:val="0"/>
              <w:keepLines w:val="0"/>
              <w:widowControl w:val="0"/>
              <w:rPr>
                <w:noProof/>
                <w:sz w:val="16"/>
                <w:szCs w:val="16"/>
              </w:rPr>
            </w:pPr>
            <w:r w:rsidRPr="00707B3F">
              <w:rPr>
                <w:noProof/>
                <w:sz w:val="16"/>
                <w:szCs w:val="16"/>
              </w:rPr>
              <w:t>RAN3#97bis</w:t>
            </w:r>
          </w:p>
        </w:tc>
        <w:tc>
          <w:tcPr>
            <w:tcW w:w="510" w:type="pct"/>
            <w:shd w:val="solid" w:color="FFFFFF" w:fill="auto"/>
          </w:tcPr>
          <w:p w14:paraId="7FB27F74" w14:textId="77777777" w:rsidR="008E4296" w:rsidRPr="00707B3F" w:rsidRDefault="008E4296" w:rsidP="00F637BE">
            <w:pPr>
              <w:pStyle w:val="TAC"/>
              <w:keepNext w:val="0"/>
              <w:keepLines w:val="0"/>
              <w:widowControl w:val="0"/>
              <w:rPr>
                <w:noProof/>
                <w:sz w:val="16"/>
                <w:szCs w:val="16"/>
              </w:rPr>
            </w:pPr>
            <w:r w:rsidRPr="00707B3F">
              <w:rPr>
                <w:noProof/>
                <w:sz w:val="16"/>
                <w:szCs w:val="16"/>
              </w:rPr>
              <w:t>R3-173979</w:t>
            </w:r>
          </w:p>
        </w:tc>
        <w:tc>
          <w:tcPr>
            <w:tcW w:w="269" w:type="pct"/>
            <w:shd w:val="solid" w:color="FFFFFF" w:fill="auto"/>
          </w:tcPr>
          <w:p w14:paraId="7DD0899C" w14:textId="77777777" w:rsidR="008E4296" w:rsidRPr="00707B3F" w:rsidRDefault="008E4296" w:rsidP="00F637BE">
            <w:pPr>
              <w:pStyle w:val="TAL"/>
              <w:keepNext w:val="0"/>
              <w:keepLines w:val="0"/>
              <w:widowControl w:val="0"/>
              <w:rPr>
                <w:noProof/>
                <w:sz w:val="16"/>
                <w:szCs w:val="16"/>
              </w:rPr>
            </w:pPr>
          </w:p>
        </w:tc>
        <w:tc>
          <w:tcPr>
            <w:tcW w:w="218" w:type="pct"/>
            <w:shd w:val="solid" w:color="FFFFFF" w:fill="auto"/>
          </w:tcPr>
          <w:p w14:paraId="443C2B45" w14:textId="77777777" w:rsidR="008E4296" w:rsidRPr="00707B3F" w:rsidRDefault="008E4296" w:rsidP="00F637BE">
            <w:pPr>
              <w:pStyle w:val="TAR"/>
              <w:keepNext w:val="0"/>
              <w:keepLines w:val="0"/>
              <w:widowControl w:val="0"/>
              <w:rPr>
                <w:noProof/>
                <w:sz w:val="16"/>
                <w:szCs w:val="16"/>
              </w:rPr>
            </w:pPr>
          </w:p>
        </w:tc>
        <w:tc>
          <w:tcPr>
            <w:tcW w:w="218" w:type="pct"/>
            <w:shd w:val="solid" w:color="FFFFFF" w:fill="auto"/>
          </w:tcPr>
          <w:p w14:paraId="5354CACF" w14:textId="77777777" w:rsidR="008E4296" w:rsidRPr="00707B3F" w:rsidRDefault="008E4296" w:rsidP="00F637BE">
            <w:pPr>
              <w:pStyle w:val="TAC"/>
              <w:keepNext w:val="0"/>
              <w:keepLines w:val="0"/>
              <w:widowControl w:val="0"/>
              <w:rPr>
                <w:noProof/>
                <w:sz w:val="16"/>
                <w:szCs w:val="16"/>
              </w:rPr>
            </w:pPr>
          </w:p>
        </w:tc>
        <w:tc>
          <w:tcPr>
            <w:tcW w:w="2547" w:type="pct"/>
            <w:shd w:val="solid" w:color="FFFFFF" w:fill="auto"/>
          </w:tcPr>
          <w:p w14:paraId="76F551BF" w14:textId="77777777" w:rsidR="008E4296" w:rsidRPr="00707B3F" w:rsidRDefault="00937ACC" w:rsidP="00F637BE">
            <w:pPr>
              <w:pStyle w:val="TAL"/>
              <w:keepNext w:val="0"/>
              <w:keepLines w:val="0"/>
              <w:widowControl w:val="0"/>
              <w:rPr>
                <w:noProof/>
                <w:sz w:val="16"/>
                <w:szCs w:val="16"/>
              </w:rPr>
            </w:pPr>
            <w:r w:rsidRPr="00707B3F">
              <w:rPr>
                <w:noProof/>
                <w:sz w:val="16"/>
                <w:szCs w:val="16"/>
              </w:rPr>
              <w:t>Implemented agreed pCR from R3#97bis</w:t>
            </w:r>
          </w:p>
        </w:tc>
        <w:tc>
          <w:tcPr>
            <w:tcW w:w="365" w:type="pct"/>
            <w:shd w:val="solid" w:color="FFFFFF" w:fill="auto"/>
          </w:tcPr>
          <w:p w14:paraId="3C4DF177" w14:textId="77777777" w:rsidR="008E4296" w:rsidRPr="00707B3F" w:rsidRDefault="00937ACC" w:rsidP="00F637BE">
            <w:pPr>
              <w:pStyle w:val="TAC"/>
              <w:keepNext w:val="0"/>
              <w:keepLines w:val="0"/>
              <w:widowControl w:val="0"/>
              <w:rPr>
                <w:noProof/>
                <w:sz w:val="16"/>
                <w:szCs w:val="16"/>
              </w:rPr>
            </w:pPr>
            <w:r w:rsidRPr="00707B3F">
              <w:rPr>
                <w:noProof/>
                <w:sz w:val="16"/>
                <w:szCs w:val="16"/>
              </w:rPr>
              <w:t>V0.2.0</w:t>
            </w:r>
          </w:p>
        </w:tc>
      </w:tr>
      <w:tr w:rsidR="00585964" w:rsidRPr="00707B3F" w14:paraId="55229164" w14:textId="77777777" w:rsidTr="00F637BE">
        <w:tc>
          <w:tcPr>
            <w:tcW w:w="410" w:type="pct"/>
            <w:shd w:val="solid" w:color="FFFFFF" w:fill="auto"/>
          </w:tcPr>
          <w:p w14:paraId="36820DE2" w14:textId="77777777" w:rsidR="00585964" w:rsidRPr="00707B3F" w:rsidRDefault="00585964" w:rsidP="00F637BE">
            <w:pPr>
              <w:pStyle w:val="TAC"/>
              <w:keepNext w:val="0"/>
              <w:keepLines w:val="0"/>
              <w:widowControl w:val="0"/>
              <w:rPr>
                <w:noProof/>
                <w:sz w:val="16"/>
                <w:szCs w:val="16"/>
              </w:rPr>
            </w:pPr>
            <w:r w:rsidRPr="00707B3F">
              <w:rPr>
                <w:noProof/>
                <w:sz w:val="16"/>
                <w:szCs w:val="16"/>
              </w:rPr>
              <w:t>2017-12-04</w:t>
            </w:r>
          </w:p>
        </w:tc>
        <w:tc>
          <w:tcPr>
            <w:tcW w:w="462" w:type="pct"/>
            <w:shd w:val="solid" w:color="FFFFFF" w:fill="auto"/>
          </w:tcPr>
          <w:p w14:paraId="365B730A" w14:textId="77777777" w:rsidR="00585964" w:rsidRPr="00707B3F" w:rsidRDefault="00585964" w:rsidP="00F637BE">
            <w:pPr>
              <w:pStyle w:val="TAC"/>
              <w:keepNext w:val="0"/>
              <w:keepLines w:val="0"/>
              <w:widowControl w:val="0"/>
              <w:rPr>
                <w:noProof/>
                <w:sz w:val="16"/>
                <w:szCs w:val="16"/>
              </w:rPr>
            </w:pPr>
            <w:r w:rsidRPr="00707B3F">
              <w:rPr>
                <w:noProof/>
                <w:sz w:val="16"/>
                <w:szCs w:val="16"/>
              </w:rPr>
              <w:t>RAN3#98</w:t>
            </w:r>
          </w:p>
        </w:tc>
        <w:tc>
          <w:tcPr>
            <w:tcW w:w="510" w:type="pct"/>
            <w:shd w:val="solid" w:color="FFFFFF" w:fill="auto"/>
          </w:tcPr>
          <w:p w14:paraId="6D591B99" w14:textId="77777777" w:rsidR="00585964" w:rsidRPr="00707B3F" w:rsidRDefault="00585964" w:rsidP="00F637BE">
            <w:pPr>
              <w:pStyle w:val="TAC"/>
              <w:keepNext w:val="0"/>
              <w:keepLines w:val="0"/>
              <w:widowControl w:val="0"/>
              <w:rPr>
                <w:noProof/>
                <w:sz w:val="16"/>
                <w:szCs w:val="16"/>
              </w:rPr>
            </w:pPr>
            <w:r w:rsidRPr="00707B3F">
              <w:rPr>
                <w:noProof/>
                <w:sz w:val="16"/>
                <w:szCs w:val="16"/>
              </w:rPr>
              <w:t>R3-175064</w:t>
            </w:r>
          </w:p>
        </w:tc>
        <w:tc>
          <w:tcPr>
            <w:tcW w:w="269" w:type="pct"/>
            <w:shd w:val="solid" w:color="FFFFFF" w:fill="auto"/>
          </w:tcPr>
          <w:p w14:paraId="0E84BC0A" w14:textId="77777777" w:rsidR="00585964" w:rsidRPr="00707B3F" w:rsidRDefault="00585964" w:rsidP="00F637BE">
            <w:pPr>
              <w:pStyle w:val="TAL"/>
              <w:keepNext w:val="0"/>
              <w:keepLines w:val="0"/>
              <w:widowControl w:val="0"/>
              <w:rPr>
                <w:noProof/>
                <w:sz w:val="16"/>
                <w:szCs w:val="16"/>
              </w:rPr>
            </w:pPr>
          </w:p>
        </w:tc>
        <w:tc>
          <w:tcPr>
            <w:tcW w:w="218" w:type="pct"/>
            <w:shd w:val="solid" w:color="FFFFFF" w:fill="auto"/>
          </w:tcPr>
          <w:p w14:paraId="152E7E10" w14:textId="77777777" w:rsidR="00585964" w:rsidRPr="00707B3F" w:rsidRDefault="00585964" w:rsidP="00F637BE">
            <w:pPr>
              <w:pStyle w:val="TAR"/>
              <w:keepNext w:val="0"/>
              <w:keepLines w:val="0"/>
              <w:widowControl w:val="0"/>
              <w:rPr>
                <w:noProof/>
                <w:sz w:val="16"/>
                <w:szCs w:val="16"/>
              </w:rPr>
            </w:pPr>
          </w:p>
        </w:tc>
        <w:tc>
          <w:tcPr>
            <w:tcW w:w="218" w:type="pct"/>
            <w:shd w:val="solid" w:color="FFFFFF" w:fill="auto"/>
          </w:tcPr>
          <w:p w14:paraId="33A6E8A8" w14:textId="77777777" w:rsidR="00585964" w:rsidRPr="00707B3F" w:rsidRDefault="00585964" w:rsidP="00F637BE">
            <w:pPr>
              <w:pStyle w:val="TAC"/>
              <w:keepNext w:val="0"/>
              <w:keepLines w:val="0"/>
              <w:widowControl w:val="0"/>
              <w:rPr>
                <w:noProof/>
                <w:sz w:val="16"/>
                <w:szCs w:val="16"/>
              </w:rPr>
            </w:pPr>
          </w:p>
        </w:tc>
        <w:tc>
          <w:tcPr>
            <w:tcW w:w="2547" w:type="pct"/>
            <w:shd w:val="solid" w:color="FFFFFF" w:fill="auto"/>
          </w:tcPr>
          <w:p w14:paraId="25383B64" w14:textId="77777777" w:rsidR="00585964" w:rsidRPr="00707B3F" w:rsidRDefault="00585964" w:rsidP="00F637BE">
            <w:pPr>
              <w:pStyle w:val="TAL"/>
              <w:keepNext w:val="0"/>
              <w:keepLines w:val="0"/>
              <w:widowControl w:val="0"/>
              <w:rPr>
                <w:noProof/>
                <w:sz w:val="16"/>
                <w:szCs w:val="16"/>
              </w:rPr>
            </w:pPr>
            <w:r w:rsidRPr="00707B3F">
              <w:rPr>
                <w:noProof/>
                <w:sz w:val="16"/>
                <w:szCs w:val="16"/>
              </w:rPr>
              <w:t>Implemented agreed pCR from R3#98</w:t>
            </w:r>
          </w:p>
        </w:tc>
        <w:tc>
          <w:tcPr>
            <w:tcW w:w="365" w:type="pct"/>
            <w:shd w:val="solid" w:color="FFFFFF" w:fill="auto"/>
          </w:tcPr>
          <w:p w14:paraId="794B344E" w14:textId="77777777" w:rsidR="00585964" w:rsidRPr="00707B3F" w:rsidRDefault="00585964" w:rsidP="00F637BE">
            <w:pPr>
              <w:pStyle w:val="TAC"/>
              <w:keepNext w:val="0"/>
              <w:keepLines w:val="0"/>
              <w:widowControl w:val="0"/>
              <w:rPr>
                <w:noProof/>
                <w:sz w:val="16"/>
                <w:szCs w:val="16"/>
              </w:rPr>
            </w:pPr>
            <w:r w:rsidRPr="00707B3F">
              <w:rPr>
                <w:noProof/>
                <w:sz w:val="16"/>
                <w:szCs w:val="16"/>
              </w:rPr>
              <w:t>V0.3.0</w:t>
            </w:r>
          </w:p>
        </w:tc>
      </w:tr>
      <w:tr w:rsidR="00D601C3" w:rsidRPr="00707B3F" w14:paraId="01EE25E5" w14:textId="77777777" w:rsidTr="00F637BE">
        <w:tc>
          <w:tcPr>
            <w:tcW w:w="410" w:type="pct"/>
            <w:shd w:val="solid" w:color="FFFFFF" w:fill="auto"/>
          </w:tcPr>
          <w:p w14:paraId="2A308950" w14:textId="77777777" w:rsidR="00D601C3" w:rsidRPr="00707B3F" w:rsidRDefault="00D601C3" w:rsidP="00F637BE">
            <w:pPr>
              <w:pStyle w:val="TAC"/>
              <w:keepNext w:val="0"/>
              <w:keepLines w:val="0"/>
              <w:widowControl w:val="0"/>
              <w:rPr>
                <w:noProof/>
                <w:sz w:val="16"/>
                <w:szCs w:val="16"/>
              </w:rPr>
            </w:pPr>
            <w:r w:rsidRPr="00707B3F">
              <w:rPr>
                <w:noProof/>
                <w:sz w:val="16"/>
                <w:szCs w:val="16"/>
              </w:rPr>
              <w:t>2018-01-31</w:t>
            </w:r>
          </w:p>
        </w:tc>
        <w:tc>
          <w:tcPr>
            <w:tcW w:w="462" w:type="pct"/>
            <w:shd w:val="solid" w:color="FFFFFF" w:fill="auto"/>
          </w:tcPr>
          <w:p w14:paraId="23108FB1" w14:textId="77777777" w:rsidR="00D601C3" w:rsidRPr="00707B3F" w:rsidRDefault="00D601C3" w:rsidP="00F637BE">
            <w:pPr>
              <w:pStyle w:val="TAC"/>
              <w:keepNext w:val="0"/>
              <w:keepLines w:val="0"/>
              <w:widowControl w:val="0"/>
              <w:rPr>
                <w:noProof/>
                <w:sz w:val="16"/>
                <w:szCs w:val="16"/>
              </w:rPr>
            </w:pPr>
            <w:r w:rsidRPr="00707B3F">
              <w:rPr>
                <w:noProof/>
                <w:sz w:val="16"/>
                <w:szCs w:val="16"/>
              </w:rPr>
              <w:t>RAN3 Adhoc 1801</w:t>
            </w:r>
          </w:p>
        </w:tc>
        <w:tc>
          <w:tcPr>
            <w:tcW w:w="510" w:type="pct"/>
            <w:shd w:val="solid" w:color="FFFFFF" w:fill="auto"/>
          </w:tcPr>
          <w:p w14:paraId="4D6533AB" w14:textId="77777777" w:rsidR="00D601C3" w:rsidRPr="00707B3F" w:rsidRDefault="00D601C3" w:rsidP="00F637BE">
            <w:pPr>
              <w:pStyle w:val="TAC"/>
              <w:keepNext w:val="0"/>
              <w:keepLines w:val="0"/>
              <w:widowControl w:val="0"/>
              <w:rPr>
                <w:noProof/>
                <w:sz w:val="16"/>
                <w:szCs w:val="16"/>
              </w:rPr>
            </w:pPr>
            <w:r w:rsidRPr="00707B3F">
              <w:rPr>
                <w:noProof/>
                <w:sz w:val="16"/>
                <w:szCs w:val="16"/>
              </w:rPr>
              <w:t>R3-180658</w:t>
            </w:r>
          </w:p>
        </w:tc>
        <w:tc>
          <w:tcPr>
            <w:tcW w:w="269" w:type="pct"/>
            <w:shd w:val="solid" w:color="FFFFFF" w:fill="auto"/>
          </w:tcPr>
          <w:p w14:paraId="3E7C1411" w14:textId="77777777" w:rsidR="00D601C3" w:rsidRPr="00707B3F" w:rsidRDefault="00D601C3" w:rsidP="00F637BE">
            <w:pPr>
              <w:pStyle w:val="TAL"/>
              <w:keepNext w:val="0"/>
              <w:keepLines w:val="0"/>
              <w:widowControl w:val="0"/>
              <w:rPr>
                <w:noProof/>
                <w:sz w:val="16"/>
                <w:szCs w:val="16"/>
              </w:rPr>
            </w:pPr>
          </w:p>
        </w:tc>
        <w:tc>
          <w:tcPr>
            <w:tcW w:w="218" w:type="pct"/>
            <w:shd w:val="solid" w:color="FFFFFF" w:fill="auto"/>
          </w:tcPr>
          <w:p w14:paraId="391AAE10" w14:textId="77777777" w:rsidR="00D601C3" w:rsidRPr="00707B3F" w:rsidRDefault="00D601C3" w:rsidP="00F637BE">
            <w:pPr>
              <w:pStyle w:val="TAR"/>
              <w:keepNext w:val="0"/>
              <w:keepLines w:val="0"/>
              <w:widowControl w:val="0"/>
              <w:rPr>
                <w:noProof/>
                <w:sz w:val="16"/>
                <w:szCs w:val="16"/>
              </w:rPr>
            </w:pPr>
          </w:p>
        </w:tc>
        <w:tc>
          <w:tcPr>
            <w:tcW w:w="218" w:type="pct"/>
            <w:shd w:val="solid" w:color="FFFFFF" w:fill="auto"/>
          </w:tcPr>
          <w:p w14:paraId="4F946624" w14:textId="77777777" w:rsidR="00D601C3" w:rsidRPr="00707B3F" w:rsidRDefault="00D601C3" w:rsidP="00F637BE">
            <w:pPr>
              <w:pStyle w:val="TAC"/>
              <w:keepNext w:val="0"/>
              <w:keepLines w:val="0"/>
              <w:widowControl w:val="0"/>
              <w:rPr>
                <w:noProof/>
                <w:sz w:val="16"/>
                <w:szCs w:val="16"/>
              </w:rPr>
            </w:pPr>
          </w:p>
        </w:tc>
        <w:tc>
          <w:tcPr>
            <w:tcW w:w="2547" w:type="pct"/>
            <w:shd w:val="solid" w:color="FFFFFF" w:fill="auto"/>
          </w:tcPr>
          <w:p w14:paraId="0B1F541D" w14:textId="77777777" w:rsidR="00D601C3" w:rsidRPr="00707B3F" w:rsidRDefault="00D601C3" w:rsidP="00F637BE">
            <w:pPr>
              <w:pStyle w:val="TAL"/>
              <w:keepNext w:val="0"/>
              <w:keepLines w:val="0"/>
              <w:widowControl w:val="0"/>
              <w:rPr>
                <w:noProof/>
                <w:sz w:val="16"/>
                <w:szCs w:val="16"/>
              </w:rPr>
            </w:pPr>
            <w:r w:rsidRPr="00707B3F">
              <w:rPr>
                <w:noProof/>
                <w:sz w:val="16"/>
                <w:szCs w:val="16"/>
              </w:rPr>
              <w:t>Implemented agreed pCR from R3 Adhoc_1801</w:t>
            </w:r>
          </w:p>
        </w:tc>
        <w:tc>
          <w:tcPr>
            <w:tcW w:w="365" w:type="pct"/>
            <w:shd w:val="solid" w:color="FFFFFF" w:fill="auto"/>
          </w:tcPr>
          <w:p w14:paraId="4BEA98A1" w14:textId="77777777" w:rsidR="00D601C3" w:rsidRPr="00707B3F" w:rsidRDefault="00D601C3" w:rsidP="00F637BE">
            <w:pPr>
              <w:pStyle w:val="TAC"/>
              <w:keepNext w:val="0"/>
              <w:keepLines w:val="0"/>
              <w:widowControl w:val="0"/>
              <w:rPr>
                <w:noProof/>
                <w:sz w:val="16"/>
                <w:szCs w:val="16"/>
              </w:rPr>
            </w:pPr>
            <w:r w:rsidRPr="00707B3F">
              <w:rPr>
                <w:noProof/>
                <w:sz w:val="16"/>
                <w:szCs w:val="16"/>
              </w:rPr>
              <w:t>V0.5.0</w:t>
            </w:r>
          </w:p>
        </w:tc>
      </w:tr>
      <w:tr w:rsidR="004E59BD" w:rsidRPr="00707B3F" w14:paraId="0346A032" w14:textId="77777777" w:rsidTr="00F637BE">
        <w:tc>
          <w:tcPr>
            <w:tcW w:w="410" w:type="pct"/>
            <w:shd w:val="solid" w:color="FFFFFF" w:fill="auto"/>
          </w:tcPr>
          <w:p w14:paraId="283067A8" w14:textId="77777777" w:rsidR="004E59BD" w:rsidRPr="00707B3F" w:rsidRDefault="004E59BD" w:rsidP="00F637BE">
            <w:pPr>
              <w:pStyle w:val="TAC"/>
              <w:keepNext w:val="0"/>
              <w:keepLines w:val="0"/>
              <w:widowControl w:val="0"/>
              <w:rPr>
                <w:noProof/>
                <w:sz w:val="16"/>
                <w:szCs w:val="16"/>
              </w:rPr>
            </w:pPr>
            <w:r w:rsidRPr="00707B3F">
              <w:rPr>
                <w:noProof/>
                <w:sz w:val="16"/>
                <w:szCs w:val="16"/>
              </w:rPr>
              <w:t>2018-03-15</w:t>
            </w:r>
          </w:p>
        </w:tc>
        <w:tc>
          <w:tcPr>
            <w:tcW w:w="462" w:type="pct"/>
            <w:shd w:val="solid" w:color="FFFFFF" w:fill="auto"/>
          </w:tcPr>
          <w:p w14:paraId="64056AFA" w14:textId="77777777" w:rsidR="004E59BD" w:rsidRPr="00707B3F" w:rsidRDefault="004E59BD" w:rsidP="00F637BE">
            <w:pPr>
              <w:pStyle w:val="TAC"/>
              <w:keepNext w:val="0"/>
              <w:keepLines w:val="0"/>
              <w:widowControl w:val="0"/>
              <w:rPr>
                <w:noProof/>
                <w:sz w:val="16"/>
                <w:szCs w:val="16"/>
              </w:rPr>
            </w:pPr>
            <w:r w:rsidRPr="00707B3F">
              <w:rPr>
                <w:noProof/>
                <w:sz w:val="16"/>
                <w:szCs w:val="16"/>
              </w:rPr>
              <w:t>RAN3#99</w:t>
            </w:r>
          </w:p>
        </w:tc>
        <w:tc>
          <w:tcPr>
            <w:tcW w:w="510" w:type="pct"/>
            <w:shd w:val="solid" w:color="FFFFFF" w:fill="auto"/>
          </w:tcPr>
          <w:p w14:paraId="3EE5EC96" w14:textId="77777777" w:rsidR="004E59BD" w:rsidRPr="00707B3F" w:rsidRDefault="004E59BD" w:rsidP="00F637BE">
            <w:pPr>
              <w:pStyle w:val="TAC"/>
              <w:keepNext w:val="0"/>
              <w:keepLines w:val="0"/>
              <w:widowControl w:val="0"/>
              <w:rPr>
                <w:noProof/>
                <w:sz w:val="16"/>
                <w:szCs w:val="16"/>
              </w:rPr>
            </w:pPr>
            <w:r w:rsidRPr="00707B3F">
              <w:rPr>
                <w:noProof/>
                <w:sz w:val="16"/>
                <w:szCs w:val="16"/>
              </w:rPr>
              <w:t>R3-181595</w:t>
            </w:r>
          </w:p>
        </w:tc>
        <w:tc>
          <w:tcPr>
            <w:tcW w:w="269" w:type="pct"/>
            <w:shd w:val="solid" w:color="FFFFFF" w:fill="auto"/>
          </w:tcPr>
          <w:p w14:paraId="15B20253" w14:textId="77777777" w:rsidR="004E59BD" w:rsidRPr="00707B3F" w:rsidRDefault="004E59BD" w:rsidP="00F637BE">
            <w:pPr>
              <w:pStyle w:val="TAL"/>
              <w:keepNext w:val="0"/>
              <w:keepLines w:val="0"/>
              <w:widowControl w:val="0"/>
              <w:rPr>
                <w:noProof/>
                <w:sz w:val="16"/>
                <w:szCs w:val="16"/>
              </w:rPr>
            </w:pPr>
          </w:p>
        </w:tc>
        <w:tc>
          <w:tcPr>
            <w:tcW w:w="218" w:type="pct"/>
            <w:shd w:val="solid" w:color="FFFFFF" w:fill="auto"/>
          </w:tcPr>
          <w:p w14:paraId="690FD6BC" w14:textId="77777777" w:rsidR="004E59BD" w:rsidRPr="00707B3F" w:rsidRDefault="004E59BD" w:rsidP="00F637BE">
            <w:pPr>
              <w:pStyle w:val="TAR"/>
              <w:keepNext w:val="0"/>
              <w:keepLines w:val="0"/>
              <w:widowControl w:val="0"/>
              <w:rPr>
                <w:noProof/>
                <w:sz w:val="16"/>
                <w:szCs w:val="16"/>
              </w:rPr>
            </w:pPr>
          </w:p>
        </w:tc>
        <w:tc>
          <w:tcPr>
            <w:tcW w:w="218" w:type="pct"/>
            <w:shd w:val="solid" w:color="FFFFFF" w:fill="auto"/>
          </w:tcPr>
          <w:p w14:paraId="1FADC70F" w14:textId="77777777" w:rsidR="004E59BD" w:rsidRPr="00707B3F" w:rsidRDefault="004E59BD" w:rsidP="00F637BE">
            <w:pPr>
              <w:pStyle w:val="TAC"/>
              <w:keepNext w:val="0"/>
              <w:keepLines w:val="0"/>
              <w:widowControl w:val="0"/>
              <w:rPr>
                <w:noProof/>
                <w:sz w:val="16"/>
                <w:szCs w:val="16"/>
              </w:rPr>
            </w:pPr>
          </w:p>
        </w:tc>
        <w:tc>
          <w:tcPr>
            <w:tcW w:w="2547" w:type="pct"/>
            <w:shd w:val="solid" w:color="FFFFFF" w:fill="auto"/>
          </w:tcPr>
          <w:p w14:paraId="68BA5F57" w14:textId="77777777" w:rsidR="004E59BD"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E59BD" w:rsidRPr="00707B3F">
              <w:rPr>
                <w:noProof/>
                <w:sz w:val="16"/>
                <w:szCs w:val="16"/>
              </w:rPr>
              <w:t>s from R3#99</w:t>
            </w:r>
          </w:p>
        </w:tc>
        <w:tc>
          <w:tcPr>
            <w:tcW w:w="365" w:type="pct"/>
            <w:shd w:val="solid" w:color="FFFFFF" w:fill="auto"/>
          </w:tcPr>
          <w:p w14:paraId="50E88517" w14:textId="77777777" w:rsidR="004E59BD" w:rsidRPr="00707B3F" w:rsidRDefault="004E59BD" w:rsidP="00F637BE">
            <w:pPr>
              <w:pStyle w:val="TAC"/>
              <w:keepNext w:val="0"/>
              <w:keepLines w:val="0"/>
              <w:widowControl w:val="0"/>
              <w:rPr>
                <w:noProof/>
                <w:sz w:val="16"/>
                <w:szCs w:val="16"/>
              </w:rPr>
            </w:pPr>
            <w:r w:rsidRPr="00707B3F">
              <w:rPr>
                <w:noProof/>
                <w:sz w:val="16"/>
                <w:szCs w:val="16"/>
              </w:rPr>
              <w:t>V0.6.0</w:t>
            </w:r>
          </w:p>
        </w:tc>
      </w:tr>
      <w:tr w:rsidR="0044221E" w:rsidRPr="00707B3F" w14:paraId="3F10D743" w14:textId="77777777" w:rsidTr="00F637BE">
        <w:tc>
          <w:tcPr>
            <w:tcW w:w="410" w:type="pct"/>
            <w:shd w:val="solid" w:color="FFFFFF" w:fill="auto"/>
          </w:tcPr>
          <w:p w14:paraId="477C53AA" w14:textId="77777777" w:rsidR="0044221E" w:rsidRPr="00707B3F" w:rsidRDefault="0044221E" w:rsidP="00F637BE">
            <w:pPr>
              <w:pStyle w:val="TAC"/>
              <w:keepNext w:val="0"/>
              <w:keepLines w:val="0"/>
              <w:widowControl w:val="0"/>
              <w:rPr>
                <w:noProof/>
                <w:sz w:val="16"/>
                <w:szCs w:val="16"/>
              </w:rPr>
            </w:pPr>
            <w:r w:rsidRPr="00707B3F">
              <w:rPr>
                <w:noProof/>
                <w:sz w:val="16"/>
                <w:szCs w:val="16"/>
              </w:rPr>
              <w:t>2018-</w:t>
            </w:r>
            <w:r w:rsidR="00101CE9" w:rsidRPr="00707B3F">
              <w:rPr>
                <w:noProof/>
                <w:sz w:val="16"/>
                <w:szCs w:val="16"/>
              </w:rPr>
              <w:t>0</w:t>
            </w:r>
            <w:r w:rsidRPr="00707B3F">
              <w:rPr>
                <w:noProof/>
                <w:sz w:val="16"/>
                <w:szCs w:val="16"/>
              </w:rPr>
              <w:t>5-29</w:t>
            </w:r>
          </w:p>
        </w:tc>
        <w:tc>
          <w:tcPr>
            <w:tcW w:w="462" w:type="pct"/>
            <w:shd w:val="solid" w:color="FFFFFF" w:fill="auto"/>
          </w:tcPr>
          <w:p w14:paraId="07A26EC4" w14:textId="77777777" w:rsidR="0044221E" w:rsidRPr="00707B3F" w:rsidRDefault="0044221E" w:rsidP="00F637BE">
            <w:pPr>
              <w:pStyle w:val="TAC"/>
              <w:keepNext w:val="0"/>
              <w:keepLines w:val="0"/>
              <w:widowControl w:val="0"/>
              <w:rPr>
                <w:noProof/>
                <w:sz w:val="16"/>
                <w:szCs w:val="16"/>
              </w:rPr>
            </w:pPr>
            <w:r w:rsidRPr="00707B3F">
              <w:rPr>
                <w:noProof/>
                <w:sz w:val="16"/>
                <w:szCs w:val="16"/>
              </w:rPr>
              <w:t>RAN3#100</w:t>
            </w:r>
          </w:p>
        </w:tc>
        <w:tc>
          <w:tcPr>
            <w:tcW w:w="510" w:type="pct"/>
            <w:shd w:val="solid" w:color="FFFFFF" w:fill="auto"/>
          </w:tcPr>
          <w:p w14:paraId="7D7FFCB0" w14:textId="77777777" w:rsidR="0044221E" w:rsidRPr="00707B3F" w:rsidRDefault="0044221E" w:rsidP="00F637BE">
            <w:pPr>
              <w:pStyle w:val="TAC"/>
              <w:keepNext w:val="0"/>
              <w:keepLines w:val="0"/>
              <w:widowControl w:val="0"/>
              <w:rPr>
                <w:noProof/>
                <w:sz w:val="16"/>
                <w:szCs w:val="16"/>
              </w:rPr>
            </w:pPr>
            <w:r w:rsidRPr="00707B3F">
              <w:rPr>
                <w:noProof/>
                <w:sz w:val="16"/>
                <w:szCs w:val="16"/>
              </w:rPr>
              <w:t>R3-183598</w:t>
            </w:r>
          </w:p>
        </w:tc>
        <w:tc>
          <w:tcPr>
            <w:tcW w:w="269" w:type="pct"/>
            <w:shd w:val="solid" w:color="FFFFFF" w:fill="auto"/>
          </w:tcPr>
          <w:p w14:paraId="320DE193" w14:textId="77777777" w:rsidR="0044221E" w:rsidRPr="00707B3F" w:rsidRDefault="0044221E" w:rsidP="00F637BE">
            <w:pPr>
              <w:pStyle w:val="TAL"/>
              <w:keepNext w:val="0"/>
              <w:keepLines w:val="0"/>
              <w:widowControl w:val="0"/>
              <w:rPr>
                <w:noProof/>
                <w:sz w:val="16"/>
                <w:szCs w:val="16"/>
              </w:rPr>
            </w:pPr>
          </w:p>
        </w:tc>
        <w:tc>
          <w:tcPr>
            <w:tcW w:w="218" w:type="pct"/>
            <w:shd w:val="solid" w:color="FFFFFF" w:fill="auto"/>
          </w:tcPr>
          <w:p w14:paraId="5993A522" w14:textId="77777777" w:rsidR="0044221E" w:rsidRPr="00707B3F" w:rsidRDefault="0044221E" w:rsidP="00F637BE">
            <w:pPr>
              <w:pStyle w:val="TAR"/>
              <w:keepNext w:val="0"/>
              <w:keepLines w:val="0"/>
              <w:widowControl w:val="0"/>
              <w:rPr>
                <w:noProof/>
                <w:sz w:val="16"/>
                <w:szCs w:val="16"/>
              </w:rPr>
            </w:pPr>
          </w:p>
        </w:tc>
        <w:tc>
          <w:tcPr>
            <w:tcW w:w="218" w:type="pct"/>
            <w:shd w:val="solid" w:color="FFFFFF" w:fill="auto"/>
          </w:tcPr>
          <w:p w14:paraId="1032F64D" w14:textId="77777777" w:rsidR="0044221E" w:rsidRPr="00707B3F" w:rsidRDefault="0044221E" w:rsidP="00F637BE">
            <w:pPr>
              <w:pStyle w:val="TAC"/>
              <w:keepNext w:val="0"/>
              <w:keepLines w:val="0"/>
              <w:widowControl w:val="0"/>
              <w:rPr>
                <w:noProof/>
                <w:sz w:val="16"/>
                <w:szCs w:val="16"/>
              </w:rPr>
            </w:pPr>
          </w:p>
        </w:tc>
        <w:tc>
          <w:tcPr>
            <w:tcW w:w="2547" w:type="pct"/>
            <w:shd w:val="solid" w:color="FFFFFF" w:fill="auto"/>
          </w:tcPr>
          <w:p w14:paraId="0E1F9F7F" w14:textId="77777777" w:rsidR="0044221E"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4221E" w:rsidRPr="00707B3F">
              <w:rPr>
                <w:noProof/>
                <w:sz w:val="16"/>
                <w:szCs w:val="16"/>
              </w:rPr>
              <w:t>s from R3#100</w:t>
            </w:r>
          </w:p>
        </w:tc>
        <w:tc>
          <w:tcPr>
            <w:tcW w:w="365" w:type="pct"/>
            <w:shd w:val="solid" w:color="FFFFFF" w:fill="auto"/>
          </w:tcPr>
          <w:p w14:paraId="6E369577" w14:textId="77777777" w:rsidR="0044221E" w:rsidRPr="00707B3F" w:rsidRDefault="0044221E" w:rsidP="00F637BE">
            <w:pPr>
              <w:pStyle w:val="TAC"/>
              <w:keepNext w:val="0"/>
              <w:keepLines w:val="0"/>
              <w:widowControl w:val="0"/>
              <w:rPr>
                <w:noProof/>
                <w:sz w:val="16"/>
                <w:szCs w:val="16"/>
              </w:rPr>
            </w:pPr>
            <w:r w:rsidRPr="00707B3F">
              <w:rPr>
                <w:noProof/>
                <w:sz w:val="16"/>
                <w:szCs w:val="16"/>
              </w:rPr>
              <w:t>V0.7.0</w:t>
            </w:r>
          </w:p>
        </w:tc>
      </w:tr>
      <w:tr w:rsidR="00101CE9" w:rsidRPr="00707B3F" w14:paraId="7FEE30E6" w14:textId="77777777" w:rsidTr="00F637BE">
        <w:tc>
          <w:tcPr>
            <w:tcW w:w="410" w:type="pct"/>
            <w:shd w:val="solid" w:color="FFFFFF" w:fill="auto"/>
          </w:tcPr>
          <w:p w14:paraId="041F07E0" w14:textId="77777777" w:rsidR="00101CE9" w:rsidRPr="00707B3F" w:rsidRDefault="00C94AD8" w:rsidP="00F637BE">
            <w:pPr>
              <w:pStyle w:val="TAC"/>
              <w:keepNext w:val="0"/>
              <w:keepLines w:val="0"/>
              <w:widowControl w:val="0"/>
              <w:rPr>
                <w:noProof/>
                <w:sz w:val="16"/>
                <w:szCs w:val="16"/>
              </w:rPr>
            </w:pPr>
            <w:r w:rsidRPr="00707B3F">
              <w:rPr>
                <w:noProof/>
                <w:sz w:val="16"/>
                <w:szCs w:val="16"/>
              </w:rPr>
              <w:t>2018-06</w:t>
            </w:r>
          </w:p>
        </w:tc>
        <w:tc>
          <w:tcPr>
            <w:tcW w:w="462" w:type="pct"/>
            <w:shd w:val="solid" w:color="FFFFFF" w:fill="auto"/>
          </w:tcPr>
          <w:p w14:paraId="357DCA62" w14:textId="77777777" w:rsidR="00101CE9" w:rsidRPr="00707B3F" w:rsidRDefault="00C94AD8" w:rsidP="00F637BE">
            <w:pPr>
              <w:pStyle w:val="TAC"/>
              <w:keepNext w:val="0"/>
              <w:keepLines w:val="0"/>
              <w:widowControl w:val="0"/>
              <w:rPr>
                <w:noProof/>
                <w:sz w:val="16"/>
                <w:szCs w:val="16"/>
              </w:rPr>
            </w:pPr>
            <w:r w:rsidRPr="00707B3F">
              <w:rPr>
                <w:noProof/>
                <w:sz w:val="16"/>
                <w:szCs w:val="16"/>
              </w:rPr>
              <w:t>RAN#80</w:t>
            </w:r>
          </w:p>
        </w:tc>
        <w:tc>
          <w:tcPr>
            <w:tcW w:w="510" w:type="pct"/>
            <w:shd w:val="solid" w:color="FFFFFF" w:fill="auto"/>
          </w:tcPr>
          <w:p w14:paraId="35C9D94F" w14:textId="77777777" w:rsidR="00101CE9" w:rsidRPr="00707B3F" w:rsidRDefault="00C94AD8" w:rsidP="00F637BE">
            <w:pPr>
              <w:pStyle w:val="TAC"/>
              <w:keepNext w:val="0"/>
              <w:keepLines w:val="0"/>
              <w:widowControl w:val="0"/>
              <w:rPr>
                <w:noProof/>
                <w:sz w:val="16"/>
                <w:szCs w:val="16"/>
              </w:rPr>
            </w:pPr>
            <w:r w:rsidRPr="00707B3F">
              <w:rPr>
                <w:noProof/>
                <w:sz w:val="16"/>
                <w:szCs w:val="16"/>
              </w:rPr>
              <w:t>RP-181147</w:t>
            </w:r>
          </w:p>
        </w:tc>
        <w:tc>
          <w:tcPr>
            <w:tcW w:w="269" w:type="pct"/>
            <w:shd w:val="solid" w:color="FFFFFF" w:fill="auto"/>
          </w:tcPr>
          <w:p w14:paraId="1BA27F06" w14:textId="77777777" w:rsidR="00101CE9" w:rsidRPr="00707B3F" w:rsidRDefault="00101CE9" w:rsidP="00F637BE">
            <w:pPr>
              <w:pStyle w:val="TAL"/>
              <w:keepNext w:val="0"/>
              <w:keepLines w:val="0"/>
              <w:widowControl w:val="0"/>
              <w:rPr>
                <w:noProof/>
                <w:sz w:val="16"/>
                <w:szCs w:val="16"/>
              </w:rPr>
            </w:pPr>
          </w:p>
        </w:tc>
        <w:tc>
          <w:tcPr>
            <w:tcW w:w="218" w:type="pct"/>
            <w:shd w:val="solid" w:color="FFFFFF" w:fill="auto"/>
          </w:tcPr>
          <w:p w14:paraId="43EFBC0E" w14:textId="77777777" w:rsidR="00101CE9" w:rsidRPr="00707B3F" w:rsidRDefault="00101CE9" w:rsidP="00F637BE">
            <w:pPr>
              <w:pStyle w:val="TAR"/>
              <w:keepNext w:val="0"/>
              <w:keepLines w:val="0"/>
              <w:widowControl w:val="0"/>
              <w:rPr>
                <w:noProof/>
                <w:sz w:val="16"/>
                <w:szCs w:val="16"/>
              </w:rPr>
            </w:pPr>
          </w:p>
        </w:tc>
        <w:tc>
          <w:tcPr>
            <w:tcW w:w="218" w:type="pct"/>
            <w:shd w:val="solid" w:color="FFFFFF" w:fill="auto"/>
          </w:tcPr>
          <w:p w14:paraId="5F0E4BBC" w14:textId="77777777" w:rsidR="00101CE9" w:rsidRPr="00707B3F" w:rsidRDefault="00101CE9" w:rsidP="00F637BE">
            <w:pPr>
              <w:pStyle w:val="TAC"/>
              <w:keepNext w:val="0"/>
              <w:keepLines w:val="0"/>
              <w:widowControl w:val="0"/>
              <w:rPr>
                <w:noProof/>
                <w:sz w:val="16"/>
                <w:szCs w:val="16"/>
              </w:rPr>
            </w:pPr>
          </w:p>
        </w:tc>
        <w:tc>
          <w:tcPr>
            <w:tcW w:w="2547" w:type="pct"/>
            <w:shd w:val="solid" w:color="FFFFFF" w:fill="auto"/>
          </w:tcPr>
          <w:p w14:paraId="427C65A8" w14:textId="77777777" w:rsidR="00101CE9" w:rsidRPr="00707B3F" w:rsidRDefault="00C94AD8" w:rsidP="00F637BE">
            <w:pPr>
              <w:pStyle w:val="TAL"/>
              <w:keepNext w:val="0"/>
              <w:keepLines w:val="0"/>
              <w:widowControl w:val="0"/>
              <w:rPr>
                <w:noProof/>
                <w:sz w:val="16"/>
                <w:szCs w:val="16"/>
              </w:rPr>
            </w:pPr>
            <w:r w:rsidRPr="00707B3F">
              <w:rPr>
                <w:rFonts w:eastAsia="MS Mincho"/>
                <w:noProof/>
                <w:sz w:val="16"/>
                <w:szCs w:val="16"/>
                <w:lang w:eastAsia="ja-JP"/>
              </w:rPr>
              <w:t>Submitted to RAN plenary for Approval</w:t>
            </w:r>
          </w:p>
        </w:tc>
        <w:tc>
          <w:tcPr>
            <w:tcW w:w="365" w:type="pct"/>
            <w:shd w:val="solid" w:color="FFFFFF" w:fill="auto"/>
          </w:tcPr>
          <w:p w14:paraId="3954A943" w14:textId="77777777" w:rsidR="00101CE9" w:rsidRPr="00707B3F" w:rsidRDefault="00C94AD8" w:rsidP="00F637BE">
            <w:pPr>
              <w:pStyle w:val="TAC"/>
              <w:keepNext w:val="0"/>
              <w:keepLines w:val="0"/>
              <w:widowControl w:val="0"/>
              <w:rPr>
                <w:noProof/>
                <w:sz w:val="16"/>
                <w:szCs w:val="16"/>
              </w:rPr>
            </w:pPr>
            <w:r w:rsidRPr="00707B3F">
              <w:rPr>
                <w:noProof/>
                <w:sz w:val="16"/>
                <w:szCs w:val="16"/>
              </w:rPr>
              <w:t>V1.0.0</w:t>
            </w:r>
          </w:p>
        </w:tc>
      </w:tr>
      <w:tr w:rsidR="00601869" w:rsidRPr="00707B3F" w14:paraId="18B70063" w14:textId="77777777" w:rsidTr="00F637BE">
        <w:tc>
          <w:tcPr>
            <w:tcW w:w="410" w:type="pct"/>
            <w:shd w:val="solid" w:color="FFFFFF" w:fill="auto"/>
          </w:tcPr>
          <w:p w14:paraId="6FD6E548"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2018-06</w:t>
            </w:r>
          </w:p>
        </w:tc>
        <w:tc>
          <w:tcPr>
            <w:tcW w:w="462" w:type="pct"/>
            <w:shd w:val="solid" w:color="FFFFFF" w:fill="auto"/>
          </w:tcPr>
          <w:p w14:paraId="2226F391"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RAN#80</w:t>
            </w:r>
          </w:p>
        </w:tc>
        <w:tc>
          <w:tcPr>
            <w:tcW w:w="510" w:type="pct"/>
            <w:shd w:val="solid" w:color="FFFFFF" w:fill="auto"/>
          </w:tcPr>
          <w:p w14:paraId="4B5AD79E"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69" w:type="pct"/>
            <w:shd w:val="solid" w:color="FFFFFF" w:fill="auto"/>
          </w:tcPr>
          <w:p w14:paraId="770EAF59" w14:textId="77777777" w:rsidR="00601869" w:rsidRPr="00707B3F" w:rsidRDefault="00601869" w:rsidP="00F637BE">
            <w:pPr>
              <w:pStyle w:val="TAL"/>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0969D934" w14:textId="77777777" w:rsidR="00601869" w:rsidRPr="00707B3F" w:rsidRDefault="00601869" w:rsidP="00F637BE">
            <w:pPr>
              <w:pStyle w:val="TAR"/>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3CBE5AB6"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547" w:type="pct"/>
            <w:shd w:val="solid" w:color="FFFFFF" w:fill="auto"/>
          </w:tcPr>
          <w:p w14:paraId="6DAAC225" w14:textId="77777777" w:rsidR="00601869" w:rsidRPr="00707B3F" w:rsidRDefault="00601869" w:rsidP="00F637BE">
            <w:pPr>
              <w:pStyle w:val="TAL"/>
              <w:keepNext w:val="0"/>
              <w:keepLines w:val="0"/>
              <w:widowControl w:val="0"/>
              <w:rPr>
                <w:noProof/>
                <w:sz w:val="16"/>
                <w:szCs w:val="16"/>
                <w:lang w:eastAsia="en-US"/>
              </w:rPr>
            </w:pPr>
            <w:r w:rsidRPr="00707B3F">
              <w:rPr>
                <w:noProof/>
                <w:sz w:val="16"/>
                <w:szCs w:val="16"/>
              </w:rPr>
              <w:t>Specification approved at TSG-RAN and placed under change control</w:t>
            </w:r>
          </w:p>
        </w:tc>
        <w:tc>
          <w:tcPr>
            <w:tcW w:w="365" w:type="pct"/>
            <w:shd w:val="solid" w:color="FFFFFF" w:fill="auto"/>
          </w:tcPr>
          <w:p w14:paraId="4AE6F0F7"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15.0.0</w:t>
            </w:r>
          </w:p>
        </w:tc>
      </w:tr>
      <w:tr w:rsidR="00041B47" w:rsidRPr="00707B3F" w14:paraId="0D38115F" w14:textId="77777777" w:rsidTr="00F637BE">
        <w:tc>
          <w:tcPr>
            <w:tcW w:w="410" w:type="pct"/>
            <w:tcBorders>
              <w:bottom w:val="single" w:sz="6" w:space="0" w:color="auto"/>
            </w:tcBorders>
            <w:shd w:val="solid" w:color="FFFFFF" w:fill="auto"/>
          </w:tcPr>
          <w:p w14:paraId="3F968279"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2018-0</w:t>
            </w:r>
            <w:r>
              <w:rPr>
                <w:noProof/>
                <w:sz w:val="16"/>
                <w:szCs w:val="16"/>
                <w:lang w:eastAsia="zh-CN"/>
              </w:rPr>
              <w:t>9</w:t>
            </w:r>
          </w:p>
        </w:tc>
        <w:tc>
          <w:tcPr>
            <w:tcW w:w="462" w:type="pct"/>
            <w:tcBorders>
              <w:bottom w:val="single" w:sz="6" w:space="0" w:color="auto"/>
            </w:tcBorders>
            <w:shd w:val="solid" w:color="FFFFFF" w:fill="auto"/>
          </w:tcPr>
          <w:p w14:paraId="0C1831C1"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1</w:t>
            </w:r>
          </w:p>
        </w:tc>
        <w:tc>
          <w:tcPr>
            <w:tcW w:w="510" w:type="pct"/>
            <w:tcBorders>
              <w:bottom w:val="single" w:sz="6" w:space="0" w:color="auto"/>
            </w:tcBorders>
            <w:shd w:val="solid" w:color="FFFFFF" w:fill="auto"/>
          </w:tcPr>
          <w:p w14:paraId="17396BC5" w14:textId="77777777" w:rsidR="00041B47" w:rsidRPr="00707B3F" w:rsidRDefault="00041B47" w:rsidP="00F637BE">
            <w:pPr>
              <w:pStyle w:val="TAC"/>
              <w:keepNext w:val="0"/>
              <w:keepLines w:val="0"/>
              <w:widowControl w:val="0"/>
              <w:rPr>
                <w:noProof/>
                <w:sz w:val="16"/>
                <w:szCs w:val="16"/>
                <w:lang w:eastAsia="zh-CN"/>
              </w:rPr>
            </w:pPr>
            <w:r w:rsidRPr="00041B47">
              <w:rPr>
                <w:noProof/>
                <w:sz w:val="16"/>
                <w:szCs w:val="16"/>
                <w:lang w:eastAsia="zh-CN"/>
              </w:rPr>
              <w:t>RP-181921</w:t>
            </w:r>
          </w:p>
        </w:tc>
        <w:tc>
          <w:tcPr>
            <w:tcW w:w="269" w:type="pct"/>
            <w:tcBorders>
              <w:bottom w:val="single" w:sz="6" w:space="0" w:color="auto"/>
            </w:tcBorders>
            <w:shd w:val="solid" w:color="FFFFFF" w:fill="auto"/>
          </w:tcPr>
          <w:p w14:paraId="10E80FF4" w14:textId="77777777" w:rsidR="00041B47" w:rsidRPr="00707B3F" w:rsidRDefault="00041B47" w:rsidP="00F637BE">
            <w:pPr>
              <w:pStyle w:val="TAL"/>
              <w:keepNext w:val="0"/>
              <w:keepLines w:val="0"/>
              <w:widowControl w:val="0"/>
              <w:rPr>
                <w:noProof/>
                <w:sz w:val="16"/>
                <w:szCs w:val="16"/>
                <w:lang w:eastAsia="zh-CN"/>
              </w:rPr>
            </w:pPr>
            <w:r w:rsidRPr="00041B47">
              <w:rPr>
                <w:noProof/>
                <w:sz w:val="16"/>
                <w:szCs w:val="16"/>
                <w:lang w:eastAsia="zh-CN"/>
              </w:rPr>
              <w:t>0002</w:t>
            </w:r>
          </w:p>
        </w:tc>
        <w:tc>
          <w:tcPr>
            <w:tcW w:w="218" w:type="pct"/>
            <w:tcBorders>
              <w:bottom w:val="single" w:sz="6" w:space="0" w:color="auto"/>
            </w:tcBorders>
            <w:shd w:val="solid" w:color="FFFFFF" w:fill="auto"/>
          </w:tcPr>
          <w:p w14:paraId="31B8BDA3" w14:textId="77777777" w:rsidR="00041B47" w:rsidRPr="00707B3F" w:rsidRDefault="00041B47"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74FE052" w14:textId="77777777" w:rsidR="00041B47" w:rsidRPr="00707B3F" w:rsidRDefault="00041B47"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6E5D75EA" w14:textId="77777777" w:rsidR="00041B47" w:rsidRPr="00707B3F" w:rsidRDefault="00041B47" w:rsidP="00F637BE">
            <w:pPr>
              <w:pStyle w:val="TAL"/>
              <w:keepNext w:val="0"/>
              <w:keepLines w:val="0"/>
              <w:widowControl w:val="0"/>
              <w:rPr>
                <w:noProof/>
                <w:sz w:val="16"/>
                <w:szCs w:val="16"/>
              </w:rPr>
            </w:pPr>
            <w:r w:rsidRPr="00041B47">
              <w:rPr>
                <w:noProof/>
                <w:sz w:val="16"/>
                <w:szCs w:val="16"/>
              </w:rPr>
              <w:t>Rapporteur CR for TS 38.455</w:t>
            </w:r>
          </w:p>
        </w:tc>
        <w:tc>
          <w:tcPr>
            <w:tcW w:w="365" w:type="pct"/>
            <w:tcBorders>
              <w:bottom w:val="single" w:sz="6" w:space="0" w:color="auto"/>
            </w:tcBorders>
            <w:shd w:val="solid" w:color="FFFFFF" w:fill="auto"/>
          </w:tcPr>
          <w:p w14:paraId="128180D4"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673B11ED" w14:textId="77777777" w:rsidTr="00F637BE">
        <w:tc>
          <w:tcPr>
            <w:tcW w:w="410" w:type="pct"/>
            <w:tcBorders>
              <w:bottom w:val="single" w:sz="6" w:space="0" w:color="auto"/>
            </w:tcBorders>
            <w:shd w:val="solid" w:color="FFFFFF" w:fill="auto"/>
          </w:tcPr>
          <w:p w14:paraId="3AFF2082"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2018-</w:t>
            </w:r>
            <w:r>
              <w:rPr>
                <w:noProof/>
                <w:sz w:val="16"/>
                <w:szCs w:val="16"/>
                <w:lang w:eastAsia="zh-CN"/>
              </w:rPr>
              <w:t>12</w:t>
            </w:r>
          </w:p>
        </w:tc>
        <w:tc>
          <w:tcPr>
            <w:tcW w:w="462" w:type="pct"/>
            <w:tcBorders>
              <w:bottom w:val="single" w:sz="6" w:space="0" w:color="auto"/>
            </w:tcBorders>
            <w:shd w:val="solid" w:color="FFFFFF" w:fill="auto"/>
          </w:tcPr>
          <w:p w14:paraId="688F0180"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bottom w:val="single" w:sz="6" w:space="0" w:color="auto"/>
            </w:tcBorders>
            <w:shd w:val="solid" w:color="FFFFFF" w:fill="auto"/>
          </w:tcPr>
          <w:p w14:paraId="51398961" w14:textId="77777777" w:rsidR="009B7AD9" w:rsidRPr="00041B47" w:rsidRDefault="009B7AD9" w:rsidP="00F637BE">
            <w:pPr>
              <w:pStyle w:val="TAC"/>
              <w:keepNext w:val="0"/>
              <w:keepLines w:val="0"/>
              <w:widowControl w:val="0"/>
              <w:rPr>
                <w:noProof/>
                <w:sz w:val="16"/>
                <w:szCs w:val="16"/>
                <w:lang w:eastAsia="zh-CN"/>
              </w:rPr>
            </w:pPr>
            <w:r w:rsidRPr="009B7AD9">
              <w:rPr>
                <w:noProof/>
                <w:sz w:val="16"/>
                <w:szCs w:val="16"/>
                <w:lang w:eastAsia="zh-CN"/>
              </w:rPr>
              <w:t>RP-182446</w:t>
            </w:r>
          </w:p>
        </w:tc>
        <w:tc>
          <w:tcPr>
            <w:tcW w:w="269" w:type="pct"/>
            <w:tcBorders>
              <w:bottom w:val="single" w:sz="6" w:space="0" w:color="auto"/>
            </w:tcBorders>
            <w:shd w:val="solid" w:color="FFFFFF" w:fill="auto"/>
          </w:tcPr>
          <w:p w14:paraId="27582E13" w14:textId="77777777" w:rsidR="009B7AD9" w:rsidRPr="00041B47" w:rsidRDefault="009B7AD9" w:rsidP="00F637BE">
            <w:pPr>
              <w:pStyle w:val="TAL"/>
              <w:keepNext w:val="0"/>
              <w:keepLines w:val="0"/>
              <w:widowControl w:val="0"/>
              <w:rPr>
                <w:noProof/>
                <w:sz w:val="16"/>
                <w:szCs w:val="16"/>
                <w:lang w:eastAsia="zh-CN"/>
              </w:rPr>
            </w:pPr>
            <w:r w:rsidRPr="00041B47">
              <w:rPr>
                <w:noProof/>
                <w:sz w:val="16"/>
                <w:szCs w:val="16"/>
                <w:lang w:eastAsia="zh-CN"/>
              </w:rPr>
              <w:t>000</w:t>
            </w:r>
            <w:r>
              <w:rPr>
                <w:noProof/>
                <w:sz w:val="16"/>
                <w:szCs w:val="16"/>
                <w:lang w:eastAsia="zh-CN"/>
              </w:rPr>
              <w:t>3</w:t>
            </w:r>
          </w:p>
        </w:tc>
        <w:tc>
          <w:tcPr>
            <w:tcW w:w="218" w:type="pct"/>
            <w:tcBorders>
              <w:bottom w:val="single" w:sz="6" w:space="0" w:color="auto"/>
            </w:tcBorders>
            <w:shd w:val="solid" w:color="FFFFFF" w:fill="auto"/>
          </w:tcPr>
          <w:p w14:paraId="7CEC4E97" w14:textId="77777777" w:rsidR="009B7AD9" w:rsidRDefault="009B7AD9"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08FDFD5" w14:textId="77777777" w:rsidR="009B7AD9" w:rsidRDefault="009B7AD9"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7A8AB449" w14:textId="77777777" w:rsidR="009B7AD9" w:rsidRPr="00041B47" w:rsidRDefault="009B7AD9" w:rsidP="00F637BE">
            <w:pPr>
              <w:pStyle w:val="TAL"/>
              <w:keepNext w:val="0"/>
              <w:keepLines w:val="0"/>
              <w:widowControl w:val="0"/>
              <w:rPr>
                <w:noProof/>
                <w:sz w:val="16"/>
                <w:szCs w:val="16"/>
              </w:rPr>
            </w:pPr>
            <w:r w:rsidRPr="009B7AD9">
              <w:rPr>
                <w:noProof/>
                <w:sz w:val="16"/>
                <w:szCs w:val="16"/>
              </w:rPr>
              <w:t>Addition of TDD UL/DL configuration to OTDOA assistance data</w:t>
            </w:r>
          </w:p>
        </w:tc>
        <w:tc>
          <w:tcPr>
            <w:tcW w:w="365" w:type="pct"/>
            <w:tcBorders>
              <w:bottom w:val="single" w:sz="6" w:space="0" w:color="auto"/>
            </w:tcBorders>
            <w:shd w:val="solid" w:color="FFFFFF" w:fill="auto"/>
          </w:tcPr>
          <w:p w14:paraId="3633406B"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1B0121E1" w14:textId="77777777" w:rsidTr="00F637BE">
        <w:tc>
          <w:tcPr>
            <w:tcW w:w="410" w:type="pct"/>
            <w:tcBorders>
              <w:top w:val="single" w:sz="6" w:space="0" w:color="auto"/>
              <w:bottom w:val="single" w:sz="6" w:space="0" w:color="auto"/>
            </w:tcBorders>
            <w:shd w:val="solid" w:color="FFFFFF" w:fill="auto"/>
          </w:tcPr>
          <w:p w14:paraId="602B8EC2"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462" w:type="pct"/>
            <w:tcBorders>
              <w:top w:val="single" w:sz="6" w:space="0" w:color="auto"/>
              <w:bottom w:val="single" w:sz="6" w:space="0" w:color="auto"/>
            </w:tcBorders>
            <w:shd w:val="solid" w:color="FFFFFF" w:fill="auto"/>
          </w:tcPr>
          <w:p w14:paraId="02108445"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top w:val="single" w:sz="6" w:space="0" w:color="auto"/>
              <w:bottom w:val="single" w:sz="6" w:space="0" w:color="auto"/>
            </w:tcBorders>
            <w:shd w:val="solid" w:color="FFFFFF" w:fill="auto"/>
          </w:tcPr>
          <w:p w14:paraId="4EAEEBBC" w14:textId="77777777" w:rsidR="00EB6247" w:rsidRPr="00041B47" w:rsidRDefault="00EB6247"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27966CA2" w14:textId="77777777" w:rsidR="00EB6247" w:rsidRPr="00041B47" w:rsidRDefault="00EB6247"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0D24B75" w14:textId="77777777" w:rsidR="00EB6247" w:rsidRDefault="00EB6247"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2EA5A1B8" w14:textId="77777777" w:rsidR="00EB6247" w:rsidRDefault="00EB6247"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339DDFF" w14:textId="77777777" w:rsidR="00AC69AC" w:rsidRDefault="00EB6247" w:rsidP="00F637BE">
            <w:pPr>
              <w:pStyle w:val="TAL"/>
              <w:keepNext w:val="0"/>
              <w:keepLines w:val="0"/>
              <w:widowControl w:val="0"/>
              <w:rPr>
                <w:noProof/>
                <w:sz w:val="16"/>
                <w:szCs w:val="16"/>
              </w:rPr>
            </w:pPr>
            <w:r>
              <w:rPr>
                <w:noProof/>
                <w:sz w:val="16"/>
                <w:szCs w:val="16"/>
              </w:rPr>
              <w:t>Editorial Corrections:</w:t>
            </w:r>
          </w:p>
          <w:p w14:paraId="7E06446B" w14:textId="77777777" w:rsidR="00AC69AC" w:rsidRDefault="00AC69AC" w:rsidP="00F637BE">
            <w:pPr>
              <w:pStyle w:val="TAL"/>
              <w:keepNext w:val="0"/>
              <w:keepLines w:val="0"/>
              <w:widowControl w:val="0"/>
              <w:rPr>
                <w:noProof/>
                <w:sz w:val="16"/>
                <w:szCs w:val="16"/>
              </w:rPr>
            </w:pPr>
            <w:r>
              <w:rPr>
                <w:noProof/>
                <w:sz w:val="16"/>
                <w:szCs w:val="16"/>
              </w:rPr>
              <w:t>- 1 editorial correction to ASN.1</w:t>
            </w:r>
          </w:p>
          <w:p w14:paraId="517BB355" w14:textId="77777777" w:rsidR="00EB6247" w:rsidRPr="00041B47" w:rsidRDefault="00AC69AC" w:rsidP="00F637BE">
            <w:pPr>
              <w:pStyle w:val="TAL"/>
              <w:keepNext w:val="0"/>
              <w:keepLines w:val="0"/>
              <w:widowControl w:val="0"/>
              <w:rPr>
                <w:noProof/>
                <w:sz w:val="16"/>
                <w:szCs w:val="16"/>
              </w:rPr>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365" w:type="pct"/>
            <w:tcBorders>
              <w:top w:val="single" w:sz="6" w:space="0" w:color="auto"/>
              <w:bottom w:val="single" w:sz="6" w:space="0" w:color="auto"/>
            </w:tcBorders>
            <w:shd w:val="solid" w:color="FFFFFF" w:fill="auto"/>
          </w:tcPr>
          <w:p w14:paraId="119BA477"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4179EDDC" w14:textId="77777777" w:rsidTr="00F637BE">
        <w:tc>
          <w:tcPr>
            <w:tcW w:w="410" w:type="pct"/>
            <w:tcBorders>
              <w:top w:val="single" w:sz="6" w:space="0" w:color="auto"/>
              <w:bottom w:val="single" w:sz="6" w:space="0" w:color="auto"/>
            </w:tcBorders>
            <w:shd w:val="solid" w:color="FFFFFF" w:fill="auto"/>
          </w:tcPr>
          <w:p w14:paraId="157D7481" w14:textId="77777777" w:rsidR="00FA447B" w:rsidRPr="00707B3F" w:rsidRDefault="00FA447B" w:rsidP="00F637BE">
            <w:pPr>
              <w:pStyle w:val="TAC"/>
              <w:keepNext w:val="0"/>
              <w:keepLines w:val="0"/>
              <w:widowControl w:val="0"/>
              <w:rPr>
                <w:noProof/>
                <w:sz w:val="16"/>
                <w:szCs w:val="16"/>
                <w:lang w:eastAsia="zh-CN"/>
              </w:rPr>
            </w:pPr>
            <w:r>
              <w:rPr>
                <w:noProof/>
                <w:sz w:val="16"/>
                <w:szCs w:val="16"/>
                <w:lang w:eastAsia="zh-CN"/>
              </w:rPr>
              <w:t>2020-07</w:t>
            </w:r>
          </w:p>
        </w:tc>
        <w:tc>
          <w:tcPr>
            <w:tcW w:w="462" w:type="pct"/>
            <w:tcBorders>
              <w:top w:val="single" w:sz="6" w:space="0" w:color="auto"/>
              <w:bottom w:val="single" w:sz="6" w:space="0" w:color="auto"/>
            </w:tcBorders>
            <w:shd w:val="solid" w:color="FFFFFF" w:fill="auto"/>
          </w:tcPr>
          <w:p w14:paraId="08EB4272" w14:textId="77777777" w:rsidR="00FA447B" w:rsidRPr="00707B3F" w:rsidRDefault="00373E23" w:rsidP="00F637BE">
            <w:pPr>
              <w:pStyle w:val="TAC"/>
              <w:keepNext w:val="0"/>
              <w:keepLines w:val="0"/>
              <w:widowControl w:val="0"/>
              <w:rPr>
                <w:noProof/>
                <w:sz w:val="16"/>
                <w:szCs w:val="16"/>
                <w:lang w:eastAsia="zh-CN"/>
              </w:rPr>
            </w:pPr>
            <w:r>
              <w:rPr>
                <w:noProof/>
                <w:sz w:val="16"/>
                <w:szCs w:val="16"/>
                <w:lang w:eastAsia="zh-CN"/>
              </w:rPr>
              <w:t>SA#88-e</w:t>
            </w:r>
          </w:p>
        </w:tc>
        <w:tc>
          <w:tcPr>
            <w:tcW w:w="510" w:type="pct"/>
            <w:tcBorders>
              <w:top w:val="single" w:sz="6" w:space="0" w:color="auto"/>
              <w:bottom w:val="single" w:sz="6" w:space="0" w:color="auto"/>
            </w:tcBorders>
            <w:shd w:val="solid" w:color="FFFFFF" w:fill="auto"/>
          </w:tcPr>
          <w:p w14:paraId="4460D120" w14:textId="77777777" w:rsidR="00FA447B" w:rsidRPr="00041B47" w:rsidRDefault="00FA447B" w:rsidP="00F637BE">
            <w:pPr>
              <w:pStyle w:val="TAC"/>
              <w:keepNext w:val="0"/>
              <w:keepLines w:val="0"/>
              <w:widowControl w:val="0"/>
              <w:rPr>
                <w:noProof/>
                <w:sz w:val="16"/>
                <w:szCs w:val="16"/>
                <w:lang w:eastAsia="zh-CN"/>
              </w:rPr>
            </w:pPr>
            <w:r>
              <w:rPr>
                <w:noProof/>
                <w:sz w:val="16"/>
                <w:szCs w:val="16"/>
                <w:lang w:eastAsia="zh-CN"/>
              </w:rPr>
              <w:t>-</w:t>
            </w:r>
          </w:p>
        </w:tc>
        <w:tc>
          <w:tcPr>
            <w:tcW w:w="269" w:type="pct"/>
            <w:tcBorders>
              <w:top w:val="single" w:sz="6" w:space="0" w:color="auto"/>
              <w:bottom w:val="single" w:sz="6" w:space="0" w:color="auto"/>
            </w:tcBorders>
            <w:shd w:val="solid" w:color="FFFFFF" w:fill="auto"/>
          </w:tcPr>
          <w:p w14:paraId="51439DED" w14:textId="77777777" w:rsidR="00FA447B" w:rsidRPr="00041B47" w:rsidRDefault="00FA447B" w:rsidP="00F637BE">
            <w:pPr>
              <w:pStyle w:val="TAL"/>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A0E7D1E" w14:textId="77777777" w:rsidR="00FA447B" w:rsidRDefault="00FA447B"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8E2B095" w14:textId="77777777" w:rsidR="00FA447B" w:rsidRDefault="00FA447B" w:rsidP="00F637BE">
            <w:pPr>
              <w:pStyle w:val="TAC"/>
              <w:keepNext w:val="0"/>
              <w:keepLines w:val="0"/>
              <w:widowControl w:val="0"/>
              <w:rPr>
                <w:noProof/>
                <w:sz w:val="16"/>
                <w:szCs w:val="16"/>
                <w:lang w:eastAsia="zh-CN"/>
              </w:rPr>
            </w:pPr>
            <w:r>
              <w:rPr>
                <w:noProof/>
                <w:sz w:val="16"/>
                <w:szCs w:val="16"/>
                <w:lang w:eastAsia="zh-CN"/>
              </w:rPr>
              <w:t>-</w:t>
            </w:r>
          </w:p>
        </w:tc>
        <w:tc>
          <w:tcPr>
            <w:tcW w:w="2547" w:type="pct"/>
            <w:tcBorders>
              <w:top w:val="single" w:sz="6" w:space="0" w:color="auto"/>
              <w:bottom w:val="single" w:sz="6" w:space="0" w:color="auto"/>
            </w:tcBorders>
            <w:shd w:val="solid" w:color="FFFFFF" w:fill="auto"/>
          </w:tcPr>
          <w:p w14:paraId="7B9CFEF2" w14:textId="77777777" w:rsidR="00FA447B" w:rsidRDefault="00FA447B" w:rsidP="00F637BE">
            <w:pPr>
              <w:pStyle w:val="TAL"/>
              <w:keepNext w:val="0"/>
              <w:keepLines w:val="0"/>
              <w:widowControl w:val="0"/>
              <w:rPr>
                <w:noProof/>
                <w:sz w:val="16"/>
                <w:szCs w:val="16"/>
              </w:rPr>
            </w:pPr>
            <w:r>
              <w:rPr>
                <w:noProof/>
                <w:sz w:val="16"/>
                <w:szCs w:val="16"/>
              </w:rPr>
              <w:t>Update to Rel-16 version (MCC)</w:t>
            </w:r>
          </w:p>
        </w:tc>
        <w:tc>
          <w:tcPr>
            <w:tcW w:w="365" w:type="pct"/>
            <w:tcBorders>
              <w:top w:val="single" w:sz="6" w:space="0" w:color="auto"/>
              <w:bottom w:val="single" w:sz="6" w:space="0" w:color="auto"/>
            </w:tcBorders>
            <w:shd w:val="solid" w:color="FFFFFF" w:fill="auto"/>
          </w:tcPr>
          <w:p w14:paraId="50ED7A4E" w14:textId="77777777" w:rsidR="00FA447B" w:rsidRPr="00373E23" w:rsidRDefault="00FA447B" w:rsidP="00F637BE">
            <w:pPr>
              <w:pStyle w:val="TAC"/>
              <w:keepNext w:val="0"/>
              <w:keepLines w:val="0"/>
              <w:widowControl w:val="0"/>
              <w:rPr>
                <w:bCs/>
                <w:noProof/>
                <w:sz w:val="16"/>
                <w:szCs w:val="16"/>
                <w:lang w:eastAsia="zh-CN"/>
              </w:rPr>
            </w:pPr>
            <w:r w:rsidRPr="00373E23">
              <w:rPr>
                <w:bCs/>
                <w:noProof/>
                <w:sz w:val="16"/>
                <w:szCs w:val="16"/>
                <w:lang w:eastAsia="zh-CN"/>
              </w:rPr>
              <w:t>16.0.0</w:t>
            </w:r>
          </w:p>
        </w:tc>
      </w:tr>
      <w:tr w:rsidR="00570389" w:rsidRPr="00707B3F" w14:paraId="27BDCF00" w14:textId="77777777" w:rsidTr="00F637BE">
        <w:tc>
          <w:tcPr>
            <w:tcW w:w="410" w:type="pct"/>
            <w:tcBorders>
              <w:top w:val="single" w:sz="6" w:space="0" w:color="auto"/>
              <w:bottom w:val="single" w:sz="6" w:space="0" w:color="auto"/>
            </w:tcBorders>
            <w:shd w:val="solid" w:color="FFFFFF" w:fill="auto"/>
          </w:tcPr>
          <w:p w14:paraId="7DA6DD7F"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2020-09</w:t>
            </w:r>
          </w:p>
        </w:tc>
        <w:tc>
          <w:tcPr>
            <w:tcW w:w="462" w:type="pct"/>
            <w:tcBorders>
              <w:top w:val="single" w:sz="6" w:space="0" w:color="auto"/>
              <w:bottom w:val="single" w:sz="6" w:space="0" w:color="auto"/>
            </w:tcBorders>
            <w:shd w:val="solid" w:color="FFFFFF" w:fill="auto"/>
          </w:tcPr>
          <w:p w14:paraId="058C4368"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SA#89-e</w:t>
            </w:r>
          </w:p>
        </w:tc>
        <w:tc>
          <w:tcPr>
            <w:tcW w:w="510" w:type="pct"/>
            <w:tcBorders>
              <w:top w:val="single" w:sz="6" w:space="0" w:color="auto"/>
              <w:bottom w:val="single" w:sz="6" w:space="0" w:color="auto"/>
            </w:tcBorders>
            <w:shd w:val="solid" w:color="FFFFFF" w:fill="auto"/>
          </w:tcPr>
          <w:p w14:paraId="7102A067" w14:textId="77777777" w:rsidR="00570389" w:rsidRDefault="00537CCF" w:rsidP="00F637BE">
            <w:pPr>
              <w:pStyle w:val="TAC"/>
              <w:keepNext w:val="0"/>
              <w:keepLines w:val="0"/>
              <w:widowControl w:val="0"/>
              <w:rPr>
                <w:noProof/>
                <w:sz w:val="16"/>
                <w:szCs w:val="16"/>
                <w:lang w:eastAsia="zh-CN"/>
              </w:rPr>
            </w:pPr>
            <w:r w:rsidRPr="00537CCF">
              <w:rPr>
                <w:noProof/>
                <w:sz w:val="16"/>
                <w:szCs w:val="16"/>
                <w:lang w:eastAsia="zh-CN"/>
              </w:rPr>
              <w:t>RP-201849</w:t>
            </w:r>
          </w:p>
        </w:tc>
        <w:tc>
          <w:tcPr>
            <w:tcW w:w="269" w:type="pct"/>
            <w:tcBorders>
              <w:top w:val="single" w:sz="6" w:space="0" w:color="auto"/>
              <w:bottom w:val="single" w:sz="6" w:space="0" w:color="auto"/>
            </w:tcBorders>
            <w:shd w:val="solid" w:color="FFFFFF" w:fill="auto"/>
          </w:tcPr>
          <w:p w14:paraId="0CD09565" w14:textId="77777777" w:rsidR="00570389" w:rsidRDefault="00570389" w:rsidP="00F637BE">
            <w:pPr>
              <w:pStyle w:val="TAL"/>
              <w:keepNext w:val="0"/>
              <w:keepLines w:val="0"/>
              <w:widowControl w:val="0"/>
              <w:rPr>
                <w:noProof/>
                <w:sz w:val="16"/>
                <w:szCs w:val="16"/>
                <w:lang w:eastAsia="zh-CN"/>
              </w:rPr>
            </w:pPr>
            <w:r>
              <w:rPr>
                <w:noProof/>
                <w:sz w:val="16"/>
                <w:szCs w:val="16"/>
                <w:lang w:eastAsia="zh-CN"/>
              </w:rPr>
              <w:t>0008</w:t>
            </w:r>
          </w:p>
        </w:tc>
        <w:tc>
          <w:tcPr>
            <w:tcW w:w="218" w:type="pct"/>
            <w:tcBorders>
              <w:top w:val="single" w:sz="6" w:space="0" w:color="auto"/>
              <w:bottom w:val="single" w:sz="6" w:space="0" w:color="auto"/>
            </w:tcBorders>
            <w:shd w:val="solid" w:color="FFFFFF" w:fill="auto"/>
          </w:tcPr>
          <w:p w14:paraId="38FFEE7A" w14:textId="77777777" w:rsidR="00570389" w:rsidRDefault="00570389" w:rsidP="00F637BE">
            <w:pPr>
              <w:pStyle w:val="TAR"/>
              <w:keepNext w:val="0"/>
              <w:keepLines w:val="0"/>
              <w:widowControl w:val="0"/>
              <w:rPr>
                <w:noProof/>
                <w:sz w:val="16"/>
                <w:szCs w:val="16"/>
                <w:lang w:eastAsia="zh-CN"/>
              </w:rPr>
            </w:pPr>
            <w:r>
              <w:rPr>
                <w:noProof/>
                <w:sz w:val="16"/>
                <w:szCs w:val="16"/>
                <w:lang w:eastAsia="zh-CN"/>
              </w:rPr>
              <w:t>1</w:t>
            </w:r>
            <w:r w:rsidR="00537CCF">
              <w:rPr>
                <w:noProof/>
                <w:sz w:val="16"/>
                <w:szCs w:val="16"/>
                <w:lang w:eastAsia="zh-CN"/>
              </w:rPr>
              <w:t>9</w:t>
            </w:r>
          </w:p>
        </w:tc>
        <w:tc>
          <w:tcPr>
            <w:tcW w:w="218" w:type="pct"/>
            <w:tcBorders>
              <w:top w:val="single" w:sz="6" w:space="0" w:color="auto"/>
              <w:bottom w:val="single" w:sz="6" w:space="0" w:color="auto"/>
            </w:tcBorders>
            <w:shd w:val="solid" w:color="FFFFFF" w:fill="auto"/>
          </w:tcPr>
          <w:p w14:paraId="4D6C8D4B"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tcPr>
          <w:p w14:paraId="58756151" w14:textId="77777777" w:rsidR="00570389" w:rsidRDefault="00570389" w:rsidP="00F637BE">
            <w:pPr>
              <w:pStyle w:val="TAL"/>
              <w:keepNext w:val="0"/>
              <w:keepLines w:val="0"/>
              <w:widowControl w:val="0"/>
              <w:rPr>
                <w:noProof/>
                <w:sz w:val="16"/>
                <w:szCs w:val="16"/>
              </w:rPr>
            </w:pPr>
            <w:r>
              <w:rPr>
                <w:noProof/>
                <w:sz w:val="16"/>
                <w:szCs w:val="16"/>
              </w:rPr>
              <w:t>Introduction of NR Positioning in NRPPa</w:t>
            </w:r>
          </w:p>
        </w:tc>
        <w:tc>
          <w:tcPr>
            <w:tcW w:w="365" w:type="pct"/>
            <w:tcBorders>
              <w:top w:val="single" w:sz="6" w:space="0" w:color="auto"/>
              <w:bottom w:val="single" w:sz="6" w:space="0" w:color="auto"/>
            </w:tcBorders>
            <w:shd w:val="solid" w:color="FFFFFF" w:fill="auto"/>
          </w:tcPr>
          <w:p w14:paraId="2A234FEC" w14:textId="77777777" w:rsidR="00570389" w:rsidRPr="00373E23" w:rsidRDefault="00570389" w:rsidP="00F637BE">
            <w:pPr>
              <w:pStyle w:val="TAC"/>
              <w:keepNext w:val="0"/>
              <w:keepLines w:val="0"/>
              <w:widowControl w:val="0"/>
              <w:rPr>
                <w:bCs/>
                <w:noProof/>
                <w:sz w:val="16"/>
                <w:szCs w:val="16"/>
                <w:lang w:eastAsia="zh-CN"/>
              </w:rPr>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115FEEBF" w14:textId="77777777" w:rsidTr="00F637BE">
        <w:tc>
          <w:tcPr>
            <w:tcW w:w="410" w:type="pct"/>
            <w:tcBorders>
              <w:top w:val="single" w:sz="6" w:space="0" w:color="auto"/>
              <w:bottom w:val="single" w:sz="6" w:space="0" w:color="auto"/>
            </w:tcBorders>
            <w:shd w:val="solid" w:color="FFFFFF" w:fill="auto"/>
          </w:tcPr>
          <w:p w14:paraId="37BB0AAB"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D950988"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799B5DDA" w14:textId="77777777" w:rsidR="004B7EC9"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RP-202315</w:t>
            </w:r>
          </w:p>
        </w:tc>
        <w:tc>
          <w:tcPr>
            <w:tcW w:w="269" w:type="pct"/>
            <w:tcBorders>
              <w:top w:val="single" w:sz="6" w:space="0" w:color="auto"/>
              <w:bottom w:val="single" w:sz="6" w:space="0" w:color="auto"/>
            </w:tcBorders>
            <w:shd w:val="solid" w:color="FFFFFF" w:fill="auto"/>
          </w:tcPr>
          <w:p w14:paraId="586C5DEB" w14:textId="77777777" w:rsidR="004B7EC9" w:rsidRDefault="004B7EC9" w:rsidP="00F637BE">
            <w:pPr>
              <w:pStyle w:val="TAL"/>
              <w:keepNext w:val="0"/>
              <w:keepLines w:val="0"/>
              <w:widowControl w:val="0"/>
              <w:rPr>
                <w:noProof/>
                <w:sz w:val="16"/>
                <w:szCs w:val="16"/>
                <w:lang w:eastAsia="zh-CN"/>
              </w:rPr>
            </w:pPr>
            <w:r>
              <w:rPr>
                <w:noProof/>
                <w:sz w:val="16"/>
                <w:szCs w:val="16"/>
                <w:lang w:eastAsia="zh-CN"/>
              </w:rPr>
              <w:t>0014</w:t>
            </w:r>
          </w:p>
        </w:tc>
        <w:tc>
          <w:tcPr>
            <w:tcW w:w="218" w:type="pct"/>
            <w:tcBorders>
              <w:top w:val="single" w:sz="6" w:space="0" w:color="auto"/>
              <w:bottom w:val="single" w:sz="6" w:space="0" w:color="auto"/>
            </w:tcBorders>
            <w:shd w:val="solid" w:color="FFFFFF" w:fill="auto"/>
          </w:tcPr>
          <w:p w14:paraId="505BE599" w14:textId="77777777" w:rsidR="004B7EC9" w:rsidRDefault="004B7EC9"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08407A1"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14259EA8" w14:textId="77777777" w:rsidR="004B7EC9" w:rsidRDefault="004B7EC9" w:rsidP="00F637BE">
            <w:pPr>
              <w:pStyle w:val="TAL"/>
              <w:keepNext w:val="0"/>
              <w:keepLines w:val="0"/>
              <w:widowControl w:val="0"/>
              <w:rPr>
                <w:noProof/>
                <w:sz w:val="16"/>
                <w:szCs w:val="16"/>
              </w:rPr>
            </w:pPr>
            <w:r>
              <w:rPr>
                <w:noProof/>
                <w:sz w:val="16"/>
                <w:szCs w:val="16"/>
              </w:rPr>
              <w:t>Support OTDOA assistance data for case of NR serving cell</w:t>
            </w:r>
          </w:p>
        </w:tc>
        <w:tc>
          <w:tcPr>
            <w:tcW w:w="365" w:type="pct"/>
            <w:tcBorders>
              <w:top w:val="single" w:sz="6" w:space="0" w:color="auto"/>
              <w:bottom w:val="single" w:sz="6" w:space="0" w:color="auto"/>
            </w:tcBorders>
            <w:shd w:val="solid" w:color="FFFFFF" w:fill="auto"/>
          </w:tcPr>
          <w:p w14:paraId="02444D8E" w14:textId="77777777" w:rsidR="004B7EC9" w:rsidRDefault="004B7EC9" w:rsidP="00F637BE">
            <w:pPr>
              <w:pStyle w:val="TAC"/>
              <w:keepNext w:val="0"/>
              <w:keepLines w:val="0"/>
              <w:widowControl w:val="0"/>
              <w:rPr>
                <w:bCs/>
                <w:noProof/>
                <w:sz w:val="16"/>
                <w:szCs w:val="16"/>
                <w:lang w:eastAsia="zh-CN"/>
              </w:rPr>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D68AA34" w14:textId="77777777" w:rsidTr="00F637BE">
        <w:tc>
          <w:tcPr>
            <w:tcW w:w="410" w:type="pct"/>
            <w:tcBorders>
              <w:top w:val="single" w:sz="6" w:space="0" w:color="auto"/>
              <w:bottom w:val="single" w:sz="6" w:space="0" w:color="auto"/>
            </w:tcBorders>
            <w:shd w:val="solid" w:color="FFFFFF" w:fill="auto"/>
          </w:tcPr>
          <w:p w14:paraId="2856C4AC"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23C3B634"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2631B9D1" w14:textId="77777777" w:rsidR="00727918"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CB240FE" w14:textId="77777777" w:rsidR="00727918" w:rsidRDefault="00727918" w:rsidP="00F637BE">
            <w:pPr>
              <w:pStyle w:val="TAL"/>
              <w:keepNext w:val="0"/>
              <w:keepLines w:val="0"/>
              <w:widowControl w:val="0"/>
              <w:rPr>
                <w:noProof/>
                <w:sz w:val="16"/>
                <w:szCs w:val="16"/>
                <w:lang w:eastAsia="zh-CN"/>
              </w:rPr>
            </w:pPr>
            <w:r>
              <w:rPr>
                <w:noProof/>
                <w:sz w:val="16"/>
                <w:szCs w:val="16"/>
                <w:lang w:eastAsia="zh-CN"/>
              </w:rPr>
              <w:t>0015</w:t>
            </w:r>
          </w:p>
        </w:tc>
        <w:tc>
          <w:tcPr>
            <w:tcW w:w="218" w:type="pct"/>
            <w:tcBorders>
              <w:top w:val="single" w:sz="6" w:space="0" w:color="auto"/>
              <w:bottom w:val="single" w:sz="6" w:space="0" w:color="auto"/>
            </w:tcBorders>
            <w:shd w:val="solid" w:color="FFFFFF" w:fill="auto"/>
          </w:tcPr>
          <w:p w14:paraId="3D7447B6" w14:textId="77777777" w:rsidR="00727918" w:rsidRDefault="00727918"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0EFD920"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C696974" w14:textId="77777777" w:rsidR="00727918" w:rsidRDefault="00727918" w:rsidP="00F637BE">
            <w:pPr>
              <w:pStyle w:val="TAL"/>
              <w:keepNext w:val="0"/>
              <w:keepLines w:val="0"/>
              <w:widowControl w:val="0"/>
              <w:rPr>
                <w:noProof/>
                <w:sz w:val="16"/>
                <w:szCs w:val="16"/>
              </w:rPr>
            </w:pPr>
            <w:r>
              <w:rPr>
                <w:noProof/>
                <w:sz w:val="16"/>
                <w:szCs w:val="16"/>
              </w:rPr>
              <w:t>Corrections to tabular and asn.1 for NR positioning (NRPPa)</w:t>
            </w:r>
          </w:p>
        </w:tc>
        <w:tc>
          <w:tcPr>
            <w:tcW w:w="365" w:type="pct"/>
            <w:tcBorders>
              <w:top w:val="single" w:sz="6" w:space="0" w:color="auto"/>
              <w:bottom w:val="single" w:sz="6" w:space="0" w:color="auto"/>
            </w:tcBorders>
            <w:shd w:val="solid" w:color="FFFFFF" w:fill="auto"/>
          </w:tcPr>
          <w:p w14:paraId="72FF7642" w14:textId="77777777" w:rsidR="00727918" w:rsidRDefault="00727918" w:rsidP="00F637BE">
            <w:pPr>
              <w:pStyle w:val="TAC"/>
              <w:keepNext w:val="0"/>
              <w:keepLines w:val="0"/>
              <w:widowControl w:val="0"/>
              <w:rPr>
                <w:bCs/>
                <w:noProof/>
                <w:sz w:val="16"/>
                <w:szCs w:val="16"/>
                <w:lang w:eastAsia="zh-CN"/>
              </w:rPr>
            </w:pPr>
            <w:r>
              <w:rPr>
                <w:bCs/>
                <w:noProof/>
                <w:sz w:val="16"/>
                <w:szCs w:val="16"/>
                <w:lang w:eastAsia="zh-CN"/>
              </w:rPr>
              <w:t>16.2.0</w:t>
            </w:r>
          </w:p>
        </w:tc>
      </w:tr>
      <w:tr w:rsidR="00FB645F" w:rsidRPr="00707B3F" w14:paraId="2BA7C2CE" w14:textId="77777777" w:rsidTr="00F637BE">
        <w:tc>
          <w:tcPr>
            <w:tcW w:w="410" w:type="pct"/>
            <w:tcBorders>
              <w:top w:val="single" w:sz="6" w:space="0" w:color="auto"/>
              <w:bottom w:val="single" w:sz="6" w:space="0" w:color="auto"/>
            </w:tcBorders>
            <w:shd w:val="solid" w:color="FFFFFF" w:fill="auto"/>
          </w:tcPr>
          <w:p w14:paraId="435659D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62C17BD9"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3B91F81" w14:textId="77777777" w:rsidR="00FB645F"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FFA7260" w14:textId="77777777" w:rsidR="00FB645F" w:rsidRDefault="00FB645F" w:rsidP="00F637BE">
            <w:pPr>
              <w:pStyle w:val="TAL"/>
              <w:keepNext w:val="0"/>
              <w:keepLines w:val="0"/>
              <w:widowControl w:val="0"/>
              <w:rPr>
                <w:noProof/>
                <w:sz w:val="16"/>
                <w:szCs w:val="16"/>
                <w:lang w:eastAsia="zh-CN"/>
              </w:rPr>
            </w:pPr>
            <w:r>
              <w:rPr>
                <w:noProof/>
                <w:sz w:val="16"/>
                <w:szCs w:val="16"/>
                <w:lang w:eastAsia="zh-CN"/>
              </w:rPr>
              <w:t>0016</w:t>
            </w:r>
          </w:p>
        </w:tc>
        <w:tc>
          <w:tcPr>
            <w:tcW w:w="218" w:type="pct"/>
            <w:tcBorders>
              <w:top w:val="single" w:sz="6" w:space="0" w:color="auto"/>
              <w:bottom w:val="single" w:sz="6" w:space="0" w:color="auto"/>
            </w:tcBorders>
            <w:shd w:val="solid" w:color="FFFFFF" w:fill="auto"/>
          </w:tcPr>
          <w:p w14:paraId="2602B6E7" w14:textId="77777777" w:rsidR="00FB645F" w:rsidRDefault="00FB645F"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512F703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3F0E5F1" w14:textId="77777777" w:rsidR="00FB645F" w:rsidRDefault="00FB645F" w:rsidP="00F637BE">
            <w:pPr>
              <w:pStyle w:val="TAL"/>
              <w:keepNext w:val="0"/>
              <w:keepLines w:val="0"/>
              <w:widowControl w:val="0"/>
              <w:rPr>
                <w:noProof/>
                <w:sz w:val="16"/>
                <w:szCs w:val="16"/>
              </w:rPr>
            </w:pPr>
            <w:r>
              <w:rPr>
                <w:noProof/>
                <w:sz w:val="16"/>
                <w:szCs w:val="16"/>
              </w:rPr>
              <w:t>Correction of NRPPa positioning procedures</w:t>
            </w:r>
          </w:p>
        </w:tc>
        <w:tc>
          <w:tcPr>
            <w:tcW w:w="365" w:type="pct"/>
            <w:tcBorders>
              <w:top w:val="single" w:sz="6" w:space="0" w:color="auto"/>
              <w:bottom w:val="single" w:sz="6" w:space="0" w:color="auto"/>
            </w:tcBorders>
            <w:shd w:val="solid" w:color="FFFFFF" w:fill="auto"/>
          </w:tcPr>
          <w:p w14:paraId="6BB220F8" w14:textId="77777777" w:rsidR="00FB645F" w:rsidRDefault="00FB645F" w:rsidP="00F637BE">
            <w:pPr>
              <w:pStyle w:val="TAC"/>
              <w:keepNext w:val="0"/>
              <w:keepLines w:val="0"/>
              <w:widowControl w:val="0"/>
              <w:rPr>
                <w:bCs/>
                <w:noProof/>
                <w:sz w:val="16"/>
                <w:szCs w:val="16"/>
                <w:lang w:eastAsia="zh-CN"/>
              </w:rPr>
            </w:pPr>
            <w:r>
              <w:rPr>
                <w:bCs/>
                <w:noProof/>
                <w:sz w:val="16"/>
                <w:szCs w:val="16"/>
                <w:lang w:eastAsia="zh-CN"/>
              </w:rPr>
              <w:t>16.2.0</w:t>
            </w:r>
          </w:p>
        </w:tc>
      </w:tr>
      <w:tr w:rsidR="00F76E5E" w:rsidRPr="00707B3F" w14:paraId="0BEE420C" w14:textId="77777777" w:rsidTr="00F637BE">
        <w:tc>
          <w:tcPr>
            <w:tcW w:w="410" w:type="pct"/>
            <w:tcBorders>
              <w:top w:val="single" w:sz="6" w:space="0" w:color="auto"/>
              <w:bottom w:val="single" w:sz="6" w:space="0" w:color="auto"/>
            </w:tcBorders>
            <w:shd w:val="solid" w:color="FFFFFF" w:fill="auto"/>
          </w:tcPr>
          <w:p w14:paraId="5DE9244A"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54220159"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79AA4B3" w14:textId="77777777" w:rsidR="00F76E5E"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42AD3A0C" w14:textId="77777777" w:rsidR="00F76E5E" w:rsidRDefault="00F76E5E" w:rsidP="00F637BE">
            <w:pPr>
              <w:pStyle w:val="TAL"/>
              <w:keepNext w:val="0"/>
              <w:keepLines w:val="0"/>
              <w:widowControl w:val="0"/>
              <w:rPr>
                <w:noProof/>
                <w:sz w:val="16"/>
                <w:szCs w:val="16"/>
                <w:lang w:eastAsia="zh-CN"/>
              </w:rPr>
            </w:pPr>
            <w:r>
              <w:rPr>
                <w:noProof/>
                <w:sz w:val="16"/>
                <w:szCs w:val="16"/>
                <w:lang w:eastAsia="zh-CN"/>
              </w:rPr>
              <w:t>0021</w:t>
            </w:r>
          </w:p>
        </w:tc>
        <w:tc>
          <w:tcPr>
            <w:tcW w:w="218" w:type="pct"/>
            <w:tcBorders>
              <w:top w:val="single" w:sz="6" w:space="0" w:color="auto"/>
              <w:bottom w:val="single" w:sz="6" w:space="0" w:color="auto"/>
            </w:tcBorders>
            <w:shd w:val="solid" w:color="FFFFFF" w:fill="auto"/>
          </w:tcPr>
          <w:p w14:paraId="0A98C218" w14:textId="77777777" w:rsidR="00F76E5E" w:rsidRDefault="00F76E5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5ABD21"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1166D7C" w14:textId="77777777" w:rsidR="00F76E5E" w:rsidRDefault="00F76E5E" w:rsidP="00F637BE">
            <w:pPr>
              <w:pStyle w:val="TAL"/>
              <w:keepNext w:val="0"/>
              <w:keepLines w:val="0"/>
              <w:widowControl w:val="0"/>
              <w:rPr>
                <w:noProof/>
                <w:sz w:val="16"/>
                <w:szCs w:val="16"/>
              </w:rPr>
            </w:pPr>
            <w:r>
              <w:rPr>
                <w:noProof/>
                <w:sz w:val="16"/>
                <w:szCs w:val="16"/>
              </w:rPr>
              <w:t xml:space="preserve">RRC alignement and various correction including ASN.1 </w:t>
            </w:r>
          </w:p>
        </w:tc>
        <w:tc>
          <w:tcPr>
            <w:tcW w:w="365" w:type="pct"/>
            <w:tcBorders>
              <w:top w:val="single" w:sz="6" w:space="0" w:color="auto"/>
              <w:bottom w:val="single" w:sz="6" w:space="0" w:color="auto"/>
            </w:tcBorders>
            <w:shd w:val="solid" w:color="FFFFFF" w:fill="auto"/>
          </w:tcPr>
          <w:p w14:paraId="4473075D" w14:textId="77777777" w:rsidR="00F76E5E" w:rsidRDefault="00F76E5E" w:rsidP="00F637BE">
            <w:pPr>
              <w:pStyle w:val="TAC"/>
              <w:keepNext w:val="0"/>
              <w:keepLines w:val="0"/>
              <w:widowControl w:val="0"/>
              <w:rPr>
                <w:bCs/>
                <w:noProof/>
                <w:sz w:val="16"/>
                <w:szCs w:val="16"/>
                <w:lang w:eastAsia="zh-CN"/>
              </w:rPr>
            </w:pPr>
            <w:r>
              <w:rPr>
                <w:bCs/>
                <w:noProof/>
                <w:sz w:val="16"/>
                <w:szCs w:val="16"/>
                <w:lang w:eastAsia="zh-CN"/>
              </w:rPr>
              <w:t>16.2.0</w:t>
            </w:r>
          </w:p>
        </w:tc>
      </w:tr>
      <w:tr w:rsidR="00FD18E1" w:rsidRPr="00707B3F" w14:paraId="6FF4FAC9" w14:textId="77777777" w:rsidTr="00F637BE">
        <w:tc>
          <w:tcPr>
            <w:tcW w:w="410" w:type="pct"/>
            <w:tcBorders>
              <w:top w:val="single" w:sz="6" w:space="0" w:color="auto"/>
              <w:bottom w:val="single" w:sz="6" w:space="0" w:color="auto"/>
            </w:tcBorders>
            <w:shd w:val="solid" w:color="FFFFFF" w:fill="auto"/>
          </w:tcPr>
          <w:p w14:paraId="4E686FD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798899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51E43070" w14:textId="77777777" w:rsidR="00FD18E1"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3A2321D0" w14:textId="77777777" w:rsidR="00FD18E1" w:rsidRDefault="00FD18E1" w:rsidP="00F637BE">
            <w:pPr>
              <w:pStyle w:val="TAL"/>
              <w:keepNext w:val="0"/>
              <w:keepLines w:val="0"/>
              <w:widowControl w:val="0"/>
              <w:rPr>
                <w:noProof/>
                <w:sz w:val="16"/>
                <w:szCs w:val="16"/>
                <w:lang w:eastAsia="zh-CN"/>
              </w:rPr>
            </w:pPr>
            <w:r>
              <w:rPr>
                <w:noProof/>
                <w:sz w:val="16"/>
                <w:szCs w:val="16"/>
                <w:lang w:eastAsia="zh-CN"/>
              </w:rPr>
              <w:t>0022</w:t>
            </w:r>
          </w:p>
        </w:tc>
        <w:tc>
          <w:tcPr>
            <w:tcW w:w="218" w:type="pct"/>
            <w:tcBorders>
              <w:top w:val="single" w:sz="6" w:space="0" w:color="auto"/>
              <w:bottom w:val="single" w:sz="6" w:space="0" w:color="auto"/>
            </w:tcBorders>
            <w:shd w:val="solid" w:color="FFFFFF" w:fill="auto"/>
          </w:tcPr>
          <w:p w14:paraId="70D4FC54" w14:textId="77777777" w:rsidR="00FD18E1" w:rsidRDefault="00FD18E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5E12591"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96AF9AE" w14:textId="77777777" w:rsidR="00FD18E1" w:rsidRDefault="00FD18E1" w:rsidP="00F637BE">
            <w:pPr>
              <w:pStyle w:val="TAL"/>
              <w:keepNext w:val="0"/>
              <w:keepLines w:val="0"/>
              <w:widowControl w:val="0"/>
              <w:rPr>
                <w:noProof/>
                <w:sz w:val="16"/>
                <w:szCs w:val="16"/>
              </w:rPr>
            </w:pPr>
            <w:r>
              <w:rPr>
                <w:noProof/>
                <w:sz w:val="16"/>
                <w:szCs w:val="16"/>
              </w:rPr>
              <w:t xml:space="preserve">Coupling TRP ID and Cell ID in Measurement procedures </w:t>
            </w:r>
          </w:p>
        </w:tc>
        <w:tc>
          <w:tcPr>
            <w:tcW w:w="365" w:type="pct"/>
            <w:tcBorders>
              <w:top w:val="single" w:sz="6" w:space="0" w:color="auto"/>
              <w:bottom w:val="single" w:sz="6" w:space="0" w:color="auto"/>
            </w:tcBorders>
            <w:shd w:val="solid" w:color="FFFFFF" w:fill="auto"/>
          </w:tcPr>
          <w:p w14:paraId="37F93F0F" w14:textId="77777777" w:rsidR="00FD18E1" w:rsidRDefault="00FD18E1" w:rsidP="00F637BE">
            <w:pPr>
              <w:pStyle w:val="TAC"/>
              <w:keepNext w:val="0"/>
              <w:keepLines w:val="0"/>
              <w:widowControl w:val="0"/>
              <w:rPr>
                <w:bCs/>
                <w:noProof/>
                <w:sz w:val="16"/>
                <w:szCs w:val="16"/>
                <w:lang w:eastAsia="zh-CN"/>
              </w:rPr>
            </w:pPr>
            <w:r>
              <w:rPr>
                <w:bCs/>
                <w:noProof/>
                <w:sz w:val="16"/>
                <w:szCs w:val="16"/>
                <w:lang w:eastAsia="zh-CN"/>
              </w:rPr>
              <w:t>16.2.0</w:t>
            </w:r>
          </w:p>
        </w:tc>
      </w:tr>
      <w:tr w:rsidR="00432E6C" w:rsidRPr="00707B3F" w14:paraId="202AD526" w14:textId="77777777" w:rsidTr="00F637BE">
        <w:tc>
          <w:tcPr>
            <w:tcW w:w="410" w:type="pct"/>
            <w:tcBorders>
              <w:top w:val="single" w:sz="6" w:space="0" w:color="auto"/>
              <w:bottom w:val="single" w:sz="6" w:space="0" w:color="auto"/>
            </w:tcBorders>
            <w:shd w:val="solid" w:color="FFFFFF" w:fill="auto"/>
          </w:tcPr>
          <w:p w14:paraId="2445F725"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2B26FF5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121D74BC" w14:textId="77777777" w:rsidR="00432E6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0F140D84" w14:textId="77777777" w:rsidR="00432E6C" w:rsidRDefault="00432E6C" w:rsidP="00F637BE">
            <w:pPr>
              <w:pStyle w:val="TAL"/>
              <w:keepNext w:val="0"/>
              <w:keepLines w:val="0"/>
              <w:widowControl w:val="0"/>
              <w:rPr>
                <w:noProof/>
                <w:sz w:val="16"/>
                <w:szCs w:val="16"/>
                <w:lang w:eastAsia="zh-CN"/>
              </w:rPr>
            </w:pPr>
            <w:r>
              <w:rPr>
                <w:noProof/>
                <w:sz w:val="16"/>
                <w:szCs w:val="16"/>
                <w:lang w:eastAsia="zh-CN"/>
              </w:rPr>
              <w:t>0024</w:t>
            </w:r>
          </w:p>
        </w:tc>
        <w:tc>
          <w:tcPr>
            <w:tcW w:w="218" w:type="pct"/>
            <w:tcBorders>
              <w:top w:val="single" w:sz="6" w:space="0" w:color="auto"/>
              <w:bottom w:val="single" w:sz="6" w:space="0" w:color="auto"/>
            </w:tcBorders>
            <w:shd w:val="solid" w:color="FFFFFF" w:fill="auto"/>
          </w:tcPr>
          <w:p w14:paraId="0F5743CB" w14:textId="77777777" w:rsidR="00432E6C" w:rsidRDefault="00432E6C"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D0772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576B8D3" w14:textId="77777777" w:rsidR="00432E6C" w:rsidRDefault="00432E6C" w:rsidP="00F637BE">
            <w:pPr>
              <w:pStyle w:val="TAL"/>
              <w:keepNext w:val="0"/>
              <w:keepLines w:val="0"/>
              <w:widowControl w:val="0"/>
              <w:rPr>
                <w:noProof/>
                <w:sz w:val="16"/>
                <w:szCs w:val="16"/>
              </w:rPr>
            </w:pPr>
            <w:r>
              <w:rPr>
                <w:noProof/>
                <w:sz w:val="16"/>
                <w:szCs w:val="16"/>
              </w:rPr>
              <w:t>Including SRS frequency information in Positioning Information Request</w:t>
            </w:r>
          </w:p>
        </w:tc>
        <w:tc>
          <w:tcPr>
            <w:tcW w:w="365" w:type="pct"/>
            <w:tcBorders>
              <w:top w:val="single" w:sz="6" w:space="0" w:color="auto"/>
              <w:bottom w:val="single" w:sz="6" w:space="0" w:color="auto"/>
            </w:tcBorders>
            <w:shd w:val="solid" w:color="FFFFFF" w:fill="auto"/>
          </w:tcPr>
          <w:p w14:paraId="469D6B51" w14:textId="77777777" w:rsidR="00432E6C" w:rsidRDefault="00432E6C" w:rsidP="00F637BE">
            <w:pPr>
              <w:pStyle w:val="TAC"/>
              <w:keepNext w:val="0"/>
              <w:keepLines w:val="0"/>
              <w:widowControl w:val="0"/>
              <w:rPr>
                <w:bCs/>
                <w:noProof/>
                <w:sz w:val="16"/>
                <w:szCs w:val="16"/>
                <w:lang w:eastAsia="zh-CN"/>
              </w:rPr>
            </w:pPr>
            <w:r>
              <w:rPr>
                <w:bCs/>
                <w:noProof/>
                <w:sz w:val="16"/>
                <w:szCs w:val="16"/>
                <w:lang w:eastAsia="zh-CN"/>
              </w:rPr>
              <w:t>16.3.0</w:t>
            </w:r>
          </w:p>
        </w:tc>
      </w:tr>
      <w:tr w:rsidR="009C2776" w:rsidRPr="00707B3F" w14:paraId="24367AFE" w14:textId="77777777" w:rsidTr="00F637BE">
        <w:tc>
          <w:tcPr>
            <w:tcW w:w="410" w:type="pct"/>
            <w:tcBorders>
              <w:top w:val="single" w:sz="6" w:space="0" w:color="auto"/>
              <w:bottom w:val="single" w:sz="6" w:space="0" w:color="auto"/>
            </w:tcBorders>
            <w:shd w:val="solid" w:color="FFFFFF" w:fill="auto"/>
          </w:tcPr>
          <w:p w14:paraId="263FDAA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7AB466A6"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75D2E5AA" w14:textId="77777777" w:rsidR="009C2776"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36C1923C" w14:textId="77777777" w:rsidR="009C2776" w:rsidRDefault="009C2776" w:rsidP="00F637BE">
            <w:pPr>
              <w:pStyle w:val="TAL"/>
              <w:keepNext w:val="0"/>
              <w:keepLines w:val="0"/>
              <w:widowControl w:val="0"/>
              <w:rPr>
                <w:noProof/>
                <w:sz w:val="16"/>
                <w:szCs w:val="16"/>
                <w:lang w:eastAsia="zh-CN"/>
              </w:rPr>
            </w:pPr>
            <w:r>
              <w:rPr>
                <w:noProof/>
                <w:sz w:val="16"/>
                <w:szCs w:val="16"/>
                <w:lang w:eastAsia="zh-CN"/>
              </w:rPr>
              <w:t>0025</w:t>
            </w:r>
          </w:p>
        </w:tc>
        <w:tc>
          <w:tcPr>
            <w:tcW w:w="218" w:type="pct"/>
            <w:tcBorders>
              <w:top w:val="single" w:sz="6" w:space="0" w:color="auto"/>
              <w:bottom w:val="single" w:sz="6" w:space="0" w:color="auto"/>
            </w:tcBorders>
            <w:shd w:val="solid" w:color="FFFFFF" w:fill="auto"/>
          </w:tcPr>
          <w:p w14:paraId="3B13DBCB" w14:textId="77777777" w:rsidR="009C2776" w:rsidRDefault="009C27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3E3C5F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42EC962" w14:textId="77777777" w:rsidR="009C2776" w:rsidRDefault="009C2776" w:rsidP="00F637BE">
            <w:pPr>
              <w:pStyle w:val="TAL"/>
              <w:keepNext w:val="0"/>
              <w:keepLines w:val="0"/>
              <w:widowControl w:val="0"/>
              <w:rPr>
                <w:noProof/>
                <w:sz w:val="16"/>
                <w:szCs w:val="16"/>
              </w:rPr>
            </w:pPr>
            <w:r>
              <w:rPr>
                <w:noProof/>
                <w:sz w:val="16"/>
                <w:szCs w:val="16"/>
              </w:rPr>
              <w:t>Corrections on NRPPa</w:t>
            </w:r>
          </w:p>
        </w:tc>
        <w:tc>
          <w:tcPr>
            <w:tcW w:w="365" w:type="pct"/>
            <w:tcBorders>
              <w:top w:val="single" w:sz="6" w:space="0" w:color="auto"/>
              <w:bottom w:val="single" w:sz="6" w:space="0" w:color="auto"/>
            </w:tcBorders>
            <w:shd w:val="solid" w:color="FFFFFF" w:fill="auto"/>
          </w:tcPr>
          <w:p w14:paraId="21F08BF8" w14:textId="77777777" w:rsidR="009C2776" w:rsidRDefault="009C2776" w:rsidP="00F637BE">
            <w:pPr>
              <w:pStyle w:val="TAC"/>
              <w:keepNext w:val="0"/>
              <w:keepLines w:val="0"/>
              <w:widowControl w:val="0"/>
              <w:rPr>
                <w:bCs/>
                <w:noProof/>
                <w:sz w:val="16"/>
                <w:szCs w:val="16"/>
                <w:lang w:eastAsia="zh-CN"/>
              </w:rPr>
            </w:pPr>
            <w:r>
              <w:rPr>
                <w:bCs/>
                <w:noProof/>
                <w:sz w:val="16"/>
                <w:szCs w:val="16"/>
                <w:lang w:eastAsia="zh-CN"/>
              </w:rPr>
              <w:t>16.3.0</w:t>
            </w:r>
          </w:p>
        </w:tc>
      </w:tr>
      <w:tr w:rsidR="005C602C" w:rsidRPr="00707B3F" w14:paraId="6BFC97FB" w14:textId="77777777" w:rsidTr="00F637BE">
        <w:tc>
          <w:tcPr>
            <w:tcW w:w="410" w:type="pct"/>
            <w:tcBorders>
              <w:top w:val="single" w:sz="6" w:space="0" w:color="auto"/>
              <w:bottom w:val="single" w:sz="6" w:space="0" w:color="auto"/>
            </w:tcBorders>
            <w:shd w:val="solid" w:color="FFFFFF" w:fill="auto"/>
          </w:tcPr>
          <w:p w14:paraId="59192A34"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3574F51E"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62EC4CC6" w14:textId="77777777" w:rsidR="005C602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RP-210236</w:t>
            </w:r>
          </w:p>
        </w:tc>
        <w:tc>
          <w:tcPr>
            <w:tcW w:w="269" w:type="pct"/>
            <w:tcBorders>
              <w:top w:val="single" w:sz="6" w:space="0" w:color="auto"/>
              <w:bottom w:val="single" w:sz="6" w:space="0" w:color="auto"/>
            </w:tcBorders>
            <w:shd w:val="solid" w:color="FFFFFF" w:fill="auto"/>
          </w:tcPr>
          <w:p w14:paraId="1E4A2FB5" w14:textId="77777777" w:rsidR="005C602C" w:rsidRDefault="005C602C" w:rsidP="00F637BE">
            <w:pPr>
              <w:pStyle w:val="TAL"/>
              <w:keepNext w:val="0"/>
              <w:keepLines w:val="0"/>
              <w:widowControl w:val="0"/>
              <w:rPr>
                <w:noProof/>
                <w:sz w:val="16"/>
                <w:szCs w:val="16"/>
                <w:lang w:eastAsia="zh-CN"/>
              </w:rPr>
            </w:pPr>
            <w:r>
              <w:rPr>
                <w:noProof/>
                <w:sz w:val="16"/>
                <w:szCs w:val="16"/>
                <w:lang w:eastAsia="zh-CN"/>
              </w:rPr>
              <w:t>0026</w:t>
            </w:r>
          </w:p>
        </w:tc>
        <w:tc>
          <w:tcPr>
            <w:tcW w:w="218" w:type="pct"/>
            <w:tcBorders>
              <w:top w:val="single" w:sz="6" w:space="0" w:color="auto"/>
              <w:bottom w:val="single" w:sz="6" w:space="0" w:color="auto"/>
            </w:tcBorders>
            <w:shd w:val="solid" w:color="FFFFFF" w:fill="auto"/>
          </w:tcPr>
          <w:p w14:paraId="1F14FC30" w14:textId="77777777" w:rsidR="005C602C" w:rsidRDefault="005C602C"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31B7138"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ED31229" w14:textId="77777777" w:rsidR="005C602C" w:rsidRDefault="005C602C" w:rsidP="00F637BE">
            <w:pPr>
              <w:pStyle w:val="TAL"/>
              <w:keepNext w:val="0"/>
              <w:keepLines w:val="0"/>
              <w:widowControl w:val="0"/>
              <w:rPr>
                <w:noProof/>
                <w:sz w:val="16"/>
                <w:szCs w:val="16"/>
              </w:rPr>
            </w:pPr>
            <w:r>
              <w:rPr>
                <w:noProof/>
                <w:sz w:val="16"/>
                <w:szCs w:val="16"/>
              </w:rPr>
              <w:t>Correction of NRPPa section 10</w:t>
            </w:r>
          </w:p>
        </w:tc>
        <w:tc>
          <w:tcPr>
            <w:tcW w:w="365" w:type="pct"/>
            <w:tcBorders>
              <w:top w:val="single" w:sz="6" w:space="0" w:color="auto"/>
              <w:bottom w:val="single" w:sz="6" w:space="0" w:color="auto"/>
            </w:tcBorders>
            <w:shd w:val="solid" w:color="FFFFFF" w:fill="auto"/>
          </w:tcPr>
          <w:p w14:paraId="126C9E2B" w14:textId="77777777" w:rsidR="005C602C" w:rsidRDefault="005C602C" w:rsidP="00F637BE">
            <w:pPr>
              <w:pStyle w:val="TAC"/>
              <w:keepNext w:val="0"/>
              <w:keepLines w:val="0"/>
              <w:widowControl w:val="0"/>
              <w:rPr>
                <w:bCs/>
                <w:noProof/>
                <w:sz w:val="16"/>
                <w:szCs w:val="16"/>
                <w:lang w:eastAsia="zh-CN"/>
              </w:rPr>
            </w:pPr>
            <w:r>
              <w:rPr>
                <w:bCs/>
                <w:noProof/>
                <w:sz w:val="16"/>
                <w:szCs w:val="16"/>
                <w:lang w:eastAsia="zh-CN"/>
              </w:rPr>
              <w:t>16.3.0</w:t>
            </w:r>
          </w:p>
        </w:tc>
      </w:tr>
      <w:tr w:rsidR="00AD35F2" w:rsidRPr="00707B3F" w14:paraId="7E09F9B7" w14:textId="77777777" w:rsidTr="00F637BE">
        <w:tc>
          <w:tcPr>
            <w:tcW w:w="410" w:type="pct"/>
            <w:tcBorders>
              <w:top w:val="single" w:sz="6" w:space="0" w:color="auto"/>
              <w:bottom w:val="single" w:sz="6" w:space="0" w:color="auto"/>
            </w:tcBorders>
            <w:shd w:val="solid" w:color="FFFFFF" w:fill="auto"/>
          </w:tcPr>
          <w:p w14:paraId="545F7982"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6DC55DD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7AE1DB5" w14:textId="77777777" w:rsidR="00AD35F2" w:rsidRPr="00B1043E" w:rsidRDefault="00AD35F2" w:rsidP="00F637BE">
            <w:pPr>
              <w:pStyle w:val="TAC"/>
              <w:keepNext w:val="0"/>
              <w:keepLines w:val="0"/>
              <w:widowControl w:val="0"/>
              <w:rPr>
                <w:noProof/>
                <w:sz w:val="16"/>
                <w:szCs w:val="16"/>
                <w:lang w:eastAsia="zh-CN"/>
              </w:rPr>
            </w:pPr>
            <w:r w:rsidRPr="00AD35F2">
              <w:rPr>
                <w:noProof/>
                <w:sz w:val="16"/>
                <w:szCs w:val="16"/>
                <w:lang w:eastAsia="zh-CN"/>
              </w:rPr>
              <w:t>RP-211333</w:t>
            </w:r>
          </w:p>
        </w:tc>
        <w:tc>
          <w:tcPr>
            <w:tcW w:w="269" w:type="pct"/>
            <w:tcBorders>
              <w:top w:val="single" w:sz="6" w:space="0" w:color="auto"/>
              <w:bottom w:val="single" w:sz="6" w:space="0" w:color="auto"/>
            </w:tcBorders>
            <w:shd w:val="solid" w:color="FFFFFF" w:fill="auto"/>
          </w:tcPr>
          <w:p w14:paraId="7DB67481"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0028</w:t>
            </w:r>
          </w:p>
        </w:tc>
        <w:tc>
          <w:tcPr>
            <w:tcW w:w="218" w:type="pct"/>
            <w:tcBorders>
              <w:top w:val="single" w:sz="6" w:space="0" w:color="auto"/>
              <w:bottom w:val="single" w:sz="6" w:space="0" w:color="auto"/>
            </w:tcBorders>
            <w:shd w:val="solid" w:color="FFFFFF" w:fill="auto"/>
          </w:tcPr>
          <w:p w14:paraId="5BA06B34"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343D8AE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38076231" w14:textId="77777777" w:rsidR="00AD35F2" w:rsidRDefault="00AD35F2" w:rsidP="00F637BE">
            <w:pPr>
              <w:pStyle w:val="TAL"/>
              <w:keepNext w:val="0"/>
              <w:keepLines w:val="0"/>
              <w:widowControl w:val="0"/>
              <w:rPr>
                <w:noProof/>
                <w:sz w:val="16"/>
                <w:szCs w:val="16"/>
              </w:rPr>
            </w:pPr>
            <w:r>
              <w:rPr>
                <w:noProof/>
                <w:sz w:val="16"/>
                <w:szCs w:val="16"/>
              </w:rPr>
              <w:t>Clarification of E-CID Measurement Result</w:t>
            </w:r>
          </w:p>
        </w:tc>
        <w:tc>
          <w:tcPr>
            <w:tcW w:w="365" w:type="pct"/>
            <w:tcBorders>
              <w:top w:val="single" w:sz="6" w:space="0" w:color="auto"/>
              <w:bottom w:val="single" w:sz="6" w:space="0" w:color="auto"/>
            </w:tcBorders>
            <w:shd w:val="solid" w:color="FFFFFF" w:fill="auto"/>
          </w:tcPr>
          <w:p w14:paraId="0E4EBF34"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49D66F70" w14:textId="77777777" w:rsidTr="00F637BE">
        <w:tc>
          <w:tcPr>
            <w:tcW w:w="410" w:type="pct"/>
            <w:tcBorders>
              <w:top w:val="single" w:sz="6" w:space="0" w:color="auto"/>
              <w:bottom w:val="single" w:sz="6" w:space="0" w:color="auto"/>
            </w:tcBorders>
            <w:shd w:val="solid" w:color="FFFFFF" w:fill="auto"/>
          </w:tcPr>
          <w:p w14:paraId="5FBDDACA"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17F5439"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5CCEC434"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0349F342"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0029</w:t>
            </w:r>
          </w:p>
        </w:tc>
        <w:tc>
          <w:tcPr>
            <w:tcW w:w="218" w:type="pct"/>
            <w:tcBorders>
              <w:top w:val="single" w:sz="6" w:space="0" w:color="auto"/>
              <w:bottom w:val="single" w:sz="6" w:space="0" w:color="auto"/>
            </w:tcBorders>
            <w:shd w:val="solid" w:color="FFFFFF" w:fill="auto"/>
          </w:tcPr>
          <w:p w14:paraId="4705E1D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7B533F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988E0A" w14:textId="77777777" w:rsidR="00AD35F2" w:rsidRDefault="00AD35F2" w:rsidP="00F637BE">
            <w:pPr>
              <w:pStyle w:val="TAL"/>
              <w:keepNext w:val="0"/>
              <w:keepLines w:val="0"/>
              <w:widowControl w:val="0"/>
              <w:rPr>
                <w:noProof/>
                <w:sz w:val="16"/>
                <w:szCs w:val="16"/>
              </w:rPr>
            </w:pPr>
            <w:r>
              <w:rPr>
                <w:noProof/>
                <w:sz w:val="16"/>
                <w:szCs w:val="16"/>
              </w:rPr>
              <w:t>Correction of Spatial Relation Information</w:t>
            </w:r>
          </w:p>
        </w:tc>
        <w:tc>
          <w:tcPr>
            <w:tcW w:w="365" w:type="pct"/>
            <w:tcBorders>
              <w:top w:val="single" w:sz="6" w:space="0" w:color="auto"/>
              <w:bottom w:val="single" w:sz="6" w:space="0" w:color="auto"/>
            </w:tcBorders>
            <w:shd w:val="solid" w:color="FFFFFF" w:fill="auto"/>
          </w:tcPr>
          <w:p w14:paraId="308DC54A"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7A15A001" w14:textId="77777777" w:rsidTr="00F637BE">
        <w:tc>
          <w:tcPr>
            <w:tcW w:w="410" w:type="pct"/>
            <w:tcBorders>
              <w:top w:val="single" w:sz="6" w:space="0" w:color="auto"/>
              <w:bottom w:val="single" w:sz="6" w:space="0" w:color="auto"/>
            </w:tcBorders>
            <w:shd w:val="solid" w:color="FFFFFF" w:fill="auto"/>
          </w:tcPr>
          <w:p w14:paraId="427E076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77F00ECE"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F74DABD"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50F85FB3"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0033</w:t>
            </w:r>
          </w:p>
        </w:tc>
        <w:tc>
          <w:tcPr>
            <w:tcW w:w="218" w:type="pct"/>
            <w:tcBorders>
              <w:top w:val="single" w:sz="6" w:space="0" w:color="auto"/>
              <w:bottom w:val="single" w:sz="6" w:space="0" w:color="auto"/>
            </w:tcBorders>
            <w:shd w:val="solid" w:color="FFFFFF" w:fill="auto"/>
          </w:tcPr>
          <w:p w14:paraId="637C241A"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C81DDA0"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201759" w14:textId="77777777" w:rsidR="00AD35F2" w:rsidRDefault="00AD35F2" w:rsidP="00F637BE">
            <w:pPr>
              <w:pStyle w:val="TAL"/>
              <w:keepNext w:val="0"/>
              <w:keepLines w:val="0"/>
              <w:widowControl w:val="0"/>
              <w:rPr>
                <w:noProof/>
                <w:sz w:val="16"/>
                <w:szCs w:val="16"/>
              </w:rPr>
            </w:pPr>
            <w:r>
              <w:rPr>
                <w:noProof/>
                <w:sz w:val="16"/>
                <w:szCs w:val="16"/>
              </w:rPr>
              <w:t>Correction on SFN Initialisation Time</w:t>
            </w:r>
          </w:p>
        </w:tc>
        <w:tc>
          <w:tcPr>
            <w:tcW w:w="365" w:type="pct"/>
            <w:tcBorders>
              <w:top w:val="single" w:sz="6" w:space="0" w:color="auto"/>
              <w:bottom w:val="single" w:sz="6" w:space="0" w:color="auto"/>
            </w:tcBorders>
            <w:shd w:val="solid" w:color="FFFFFF" w:fill="auto"/>
          </w:tcPr>
          <w:p w14:paraId="232C6B1B"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695A022D" w14:textId="77777777" w:rsidTr="00F637BE">
        <w:tc>
          <w:tcPr>
            <w:tcW w:w="410" w:type="pct"/>
            <w:tcBorders>
              <w:top w:val="single" w:sz="6" w:space="0" w:color="auto"/>
              <w:bottom w:val="single" w:sz="6" w:space="0" w:color="auto"/>
            </w:tcBorders>
            <w:shd w:val="solid" w:color="FFFFFF" w:fill="auto"/>
          </w:tcPr>
          <w:p w14:paraId="2AA8453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4743CC1"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A4B6F8F"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4B03AAAC"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0034</w:t>
            </w:r>
          </w:p>
        </w:tc>
        <w:tc>
          <w:tcPr>
            <w:tcW w:w="218" w:type="pct"/>
            <w:tcBorders>
              <w:top w:val="single" w:sz="6" w:space="0" w:color="auto"/>
              <w:bottom w:val="single" w:sz="6" w:space="0" w:color="auto"/>
            </w:tcBorders>
            <w:shd w:val="solid" w:color="FFFFFF" w:fill="auto"/>
          </w:tcPr>
          <w:p w14:paraId="66B76DA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5F5E84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5DD7C88" w14:textId="77777777" w:rsidR="00AD35F2" w:rsidRDefault="00AD35F2" w:rsidP="00F637BE">
            <w:pPr>
              <w:pStyle w:val="TAL"/>
              <w:keepNext w:val="0"/>
              <w:keepLines w:val="0"/>
              <w:widowControl w:val="0"/>
              <w:rPr>
                <w:noProof/>
                <w:sz w:val="16"/>
                <w:szCs w:val="16"/>
              </w:rPr>
            </w:pPr>
            <w:r>
              <w:rPr>
                <w:noProof/>
                <w:sz w:val="16"/>
                <w:szCs w:val="16"/>
              </w:rPr>
              <w:t>Correction on relative cartesian coordinate</w:t>
            </w:r>
          </w:p>
        </w:tc>
        <w:tc>
          <w:tcPr>
            <w:tcW w:w="365" w:type="pct"/>
            <w:tcBorders>
              <w:top w:val="single" w:sz="6" w:space="0" w:color="auto"/>
              <w:bottom w:val="single" w:sz="6" w:space="0" w:color="auto"/>
            </w:tcBorders>
            <w:shd w:val="solid" w:color="FFFFFF" w:fill="auto"/>
          </w:tcPr>
          <w:p w14:paraId="7CFF4DD6"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795F4A" w:rsidRPr="00707B3F" w14:paraId="72C394AE" w14:textId="77777777" w:rsidTr="00F637BE">
        <w:tc>
          <w:tcPr>
            <w:tcW w:w="410" w:type="pct"/>
            <w:tcBorders>
              <w:top w:val="single" w:sz="6" w:space="0" w:color="auto"/>
              <w:bottom w:val="single" w:sz="6" w:space="0" w:color="auto"/>
            </w:tcBorders>
            <w:shd w:val="solid" w:color="FFFFFF" w:fill="auto"/>
          </w:tcPr>
          <w:p w14:paraId="3D1266D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0601296B"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59EAE62"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6394CE80"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0039</w:t>
            </w:r>
          </w:p>
        </w:tc>
        <w:tc>
          <w:tcPr>
            <w:tcW w:w="218" w:type="pct"/>
            <w:tcBorders>
              <w:top w:val="single" w:sz="6" w:space="0" w:color="auto"/>
              <w:bottom w:val="single" w:sz="6" w:space="0" w:color="auto"/>
            </w:tcBorders>
            <w:shd w:val="solid" w:color="FFFFFF" w:fill="auto"/>
          </w:tcPr>
          <w:p w14:paraId="5EC2E9B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68D6D9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AB33991" w14:textId="77777777" w:rsidR="00795F4A" w:rsidRDefault="00795F4A" w:rsidP="00F637BE">
            <w:pPr>
              <w:pStyle w:val="TAL"/>
              <w:keepNext w:val="0"/>
              <w:keepLines w:val="0"/>
              <w:widowControl w:val="0"/>
              <w:rPr>
                <w:noProof/>
                <w:sz w:val="16"/>
                <w:szCs w:val="16"/>
              </w:rPr>
            </w:pPr>
            <w:r>
              <w:rPr>
                <w:noProof/>
                <w:sz w:val="16"/>
                <w:szCs w:val="16"/>
              </w:rPr>
              <w:t>Correction of the RAN and LMF UE measurement IDs extension</w:t>
            </w:r>
          </w:p>
        </w:tc>
        <w:tc>
          <w:tcPr>
            <w:tcW w:w="365" w:type="pct"/>
            <w:tcBorders>
              <w:top w:val="single" w:sz="6" w:space="0" w:color="auto"/>
              <w:bottom w:val="single" w:sz="6" w:space="0" w:color="auto"/>
            </w:tcBorders>
            <w:shd w:val="solid" w:color="FFFFFF" w:fill="auto"/>
          </w:tcPr>
          <w:p w14:paraId="38B42A32"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795F4A" w:rsidRPr="00707B3F" w14:paraId="15E34969" w14:textId="77777777" w:rsidTr="00F637BE">
        <w:tc>
          <w:tcPr>
            <w:tcW w:w="410" w:type="pct"/>
            <w:tcBorders>
              <w:top w:val="single" w:sz="6" w:space="0" w:color="auto"/>
              <w:bottom w:val="single" w:sz="6" w:space="0" w:color="auto"/>
            </w:tcBorders>
            <w:shd w:val="solid" w:color="FFFFFF" w:fill="auto"/>
          </w:tcPr>
          <w:p w14:paraId="542BD337"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3052D680"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4FBA717"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75461F34"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0041</w:t>
            </w:r>
          </w:p>
        </w:tc>
        <w:tc>
          <w:tcPr>
            <w:tcW w:w="218" w:type="pct"/>
            <w:tcBorders>
              <w:top w:val="single" w:sz="6" w:space="0" w:color="auto"/>
              <w:bottom w:val="single" w:sz="6" w:space="0" w:color="auto"/>
            </w:tcBorders>
            <w:shd w:val="solid" w:color="FFFFFF" w:fill="auto"/>
          </w:tcPr>
          <w:p w14:paraId="1E2805D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0754EB2"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58B59E" w14:textId="77777777" w:rsidR="00795F4A" w:rsidRDefault="00795F4A" w:rsidP="00F637BE">
            <w:pPr>
              <w:pStyle w:val="TAL"/>
              <w:keepNext w:val="0"/>
              <w:keepLines w:val="0"/>
              <w:widowControl w:val="0"/>
              <w:rPr>
                <w:noProof/>
                <w:sz w:val="16"/>
                <w:szCs w:val="16"/>
              </w:rPr>
            </w:pPr>
            <w:r>
              <w:rPr>
                <w:noProof/>
                <w:sz w:val="16"/>
                <w:szCs w:val="16"/>
              </w:rPr>
              <w:t>Adding procedural text for System Frame Number and Slot Number</w:t>
            </w:r>
          </w:p>
        </w:tc>
        <w:tc>
          <w:tcPr>
            <w:tcW w:w="365" w:type="pct"/>
            <w:tcBorders>
              <w:top w:val="single" w:sz="6" w:space="0" w:color="auto"/>
              <w:bottom w:val="single" w:sz="6" w:space="0" w:color="auto"/>
            </w:tcBorders>
            <w:shd w:val="solid" w:color="FFFFFF" w:fill="auto"/>
          </w:tcPr>
          <w:p w14:paraId="793C35A7"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007A06" w:rsidRPr="00707B3F" w14:paraId="20E2275C" w14:textId="77777777" w:rsidTr="00F637BE">
        <w:tc>
          <w:tcPr>
            <w:tcW w:w="410" w:type="pct"/>
            <w:tcBorders>
              <w:top w:val="single" w:sz="6" w:space="0" w:color="auto"/>
              <w:bottom w:val="single" w:sz="6" w:space="0" w:color="auto"/>
            </w:tcBorders>
            <w:shd w:val="solid" w:color="FFFFFF" w:fill="auto"/>
          </w:tcPr>
          <w:p w14:paraId="4B83F512"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2021-12</w:t>
            </w:r>
          </w:p>
        </w:tc>
        <w:tc>
          <w:tcPr>
            <w:tcW w:w="462" w:type="pct"/>
            <w:tcBorders>
              <w:top w:val="single" w:sz="6" w:space="0" w:color="auto"/>
              <w:bottom w:val="single" w:sz="6" w:space="0" w:color="auto"/>
            </w:tcBorders>
            <w:shd w:val="solid" w:color="FFFFFF" w:fill="auto"/>
          </w:tcPr>
          <w:p w14:paraId="205D88A9"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RAN#94-e</w:t>
            </w:r>
          </w:p>
        </w:tc>
        <w:tc>
          <w:tcPr>
            <w:tcW w:w="510" w:type="pct"/>
            <w:tcBorders>
              <w:top w:val="single" w:sz="6" w:space="0" w:color="auto"/>
              <w:bottom w:val="single" w:sz="6" w:space="0" w:color="auto"/>
            </w:tcBorders>
            <w:shd w:val="solid" w:color="FFFFFF" w:fill="auto"/>
          </w:tcPr>
          <w:p w14:paraId="3F507C0F" w14:textId="77777777" w:rsidR="00007A06" w:rsidRPr="006C4B4B" w:rsidRDefault="00FE5947" w:rsidP="00F637BE">
            <w:pPr>
              <w:pStyle w:val="TAC"/>
              <w:keepNext w:val="0"/>
              <w:keepLines w:val="0"/>
              <w:widowControl w:val="0"/>
              <w:rPr>
                <w:noProof/>
                <w:sz w:val="16"/>
                <w:szCs w:val="16"/>
                <w:lang w:eastAsia="zh-CN"/>
              </w:rPr>
            </w:pPr>
            <w:r w:rsidRPr="00FE5947">
              <w:rPr>
                <w:noProof/>
                <w:sz w:val="16"/>
                <w:szCs w:val="16"/>
                <w:lang w:eastAsia="zh-CN"/>
              </w:rPr>
              <w:t>RP-213173</w:t>
            </w:r>
          </w:p>
        </w:tc>
        <w:tc>
          <w:tcPr>
            <w:tcW w:w="269" w:type="pct"/>
            <w:tcBorders>
              <w:top w:val="single" w:sz="6" w:space="0" w:color="auto"/>
              <w:bottom w:val="single" w:sz="6" w:space="0" w:color="auto"/>
            </w:tcBorders>
            <w:shd w:val="solid" w:color="FFFFFF" w:fill="auto"/>
          </w:tcPr>
          <w:p w14:paraId="0DB41BED" w14:textId="77777777" w:rsidR="00007A06" w:rsidRPr="006C4B4B" w:rsidRDefault="00007A06" w:rsidP="00F637BE">
            <w:pPr>
              <w:pStyle w:val="TAL"/>
              <w:keepNext w:val="0"/>
              <w:keepLines w:val="0"/>
              <w:widowControl w:val="0"/>
              <w:rPr>
                <w:noProof/>
                <w:sz w:val="16"/>
                <w:szCs w:val="16"/>
                <w:lang w:eastAsia="zh-CN"/>
              </w:rPr>
            </w:pPr>
            <w:r w:rsidRPr="006C4B4B">
              <w:rPr>
                <w:noProof/>
                <w:sz w:val="16"/>
                <w:szCs w:val="16"/>
                <w:lang w:eastAsia="zh-CN"/>
              </w:rPr>
              <w:t>0047</w:t>
            </w:r>
          </w:p>
        </w:tc>
        <w:tc>
          <w:tcPr>
            <w:tcW w:w="218" w:type="pct"/>
            <w:tcBorders>
              <w:top w:val="single" w:sz="6" w:space="0" w:color="auto"/>
              <w:bottom w:val="single" w:sz="6" w:space="0" w:color="auto"/>
            </w:tcBorders>
            <w:shd w:val="solid" w:color="FFFFFF" w:fill="auto"/>
          </w:tcPr>
          <w:p w14:paraId="51A009B8" w14:textId="77777777" w:rsidR="00007A06" w:rsidRPr="006C4B4B" w:rsidRDefault="005B2BB7" w:rsidP="00F637BE">
            <w:pPr>
              <w:pStyle w:val="TAR"/>
              <w:keepNext w:val="0"/>
              <w:keepLines w:val="0"/>
              <w:widowControl w:val="0"/>
              <w:rPr>
                <w:noProof/>
                <w:sz w:val="16"/>
                <w:szCs w:val="16"/>
                <w:lang w:eastAsia="zh-CN"/>
              </w:rPr>
            </w:pPr>
            <w:r w:rsidRPr="006C4B4B">
              <w:rPr>
                <w:noProof/>
                <w:sz w:val="16"/>
                <w:szCs w:val="16"/>
                <w:lang w:eastAsia="zh-CN"/>
              </w:rPr>
              <w:t>3</w:t>
            </w:r>
          </w:p>
        </w:tc>
        <w:tc>
          <w:tcPr>
            <w:tcW w:w="218" w:type="pct"/>
            <w:tcBorders>
              <w:top w:val="single" w:sz="6" w:space="0" w:color="auto"/>
              <w:bottom w:val="single" w:sz="6" w:space="0" w:color="auto"/>
            </w:tcBorders>
            <w:shd w:val="solid" w:color="FFFFFF" w:fill="auto"/>
          </w:tcPr>
          <w:p w14:paraId="03A1C1A6"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F</w:t>
            </w:r>
          </w:p>
        </w:tc>
        <w:tc>
          <w:tcPr>
            <w:tcW w:w="2547" w:type="pct"/>
            <w:tcBorders>
              <w:top w:val="single" w:sz="6" w:space="0" w:color="auto"/>
              <w:bottom w:val="single" w:sz="6" w:space="0" w:color="auto"/>
            </w:tcBorders>
            <w:shd w:val="solid" w:color="FFFFFF" w:fill="auto"/>
          </w:tcPr>
          <w:p w14:paraId="6F8E9CB2" w14:textId="77777777" w:rsidR="00007A06" w:rsidRPr="006C4B4B" w:rsidRDefault="00007A06" w:rsidP="00F637BE">
            <w:pPr>
              <w:pStyle w:val="TAL"/>
              <w:keepNext w:val="0"/>
              <w:keepLines w:val="0"/>
              <w:widowControl w:val="0"/>
              <w:rPr>
                <w:noProof/>
                <w:sz w:val="16"/>
                <w:szCs w:val="16"/>
              </w:rPr>
            </w:pPr>
            <w:r w:rsidRPr="006C4B4B">
              <w:rPr>
                <w:noProof/>
                <w:sz w:val="16"/>
                <w:szCs w:val="16"/>
              </w:rPr>
              <w:t>Correction on PRS-only TP</w:t>
            </w:r>
          </w:p>
        </w:tc>
        <w:tc>
          <w:tcPr>
            <w:tcW w:w="365" w:type="pct"/>
            <w:tcBorders>
              <w:top w:val="single" w:sz="6" w:space="0" w:color="auto"/>
              <w:bottom w:val="single" w:sz="6" w:space="0" w:color="auto"/>
            </w:tcBorders>
            <w:shd w:val="solid" w:color="FFFFFF" w:fill="auto"/>
          </w:tcPr>
          <w:p w14:paraId="4D1E5CFD" w14:textId="77777777" w:rsidR="00007A06" w:rsidRPr="006C4B4B" w:rsidRDefault="00007A06" w:rsidP="00F637BE">
            <w:pPr>
              <w:pStyle w:val="TAC"/>
              <w:keepNext w:val="0"/>
              <w:keepLines w:val="0"/>
              <w:widowControl w:val="0"/>
              <w:rPr>
                <w:bCs/>
                <w:noProof/>
                <w:sz w:val="16"/>
                <w:szCs w:val="16"/>
                <w:lang w:eastAsia="zh-CN"/>
              </w:rPr>
            </w:pPr>
            <w:r w:rsidRPr="006C4B4B">
              <w:rPr>
                <w:bCs/>
                <w:noProof/>
                <w:sz w:val="16"/>
                <w:szCs w:val="16"/>
                <w:lang w:eastAsia="zh-CN"/>
              </w:rPr>
              <w:t>16.6.0</w:t>
            </w:r>
          </w:p>
        </w:tc>
      </w:tr>
      <w:tr w:rsidR="00007A06" w:rsidRPr="00707B3F" w14:paraId="6ADF3A79" w14:textId="77777777" w:rsidTr="00F637BE">
        <w:tc>
          <w:tcPr>
            <w:tcW w:w="410" w:type="pct"/>
            <w:tcBorders>
              <w:top w:val="single" w:sz="6" w:space="0" w:color="auto"/>
              <w:bottom w:val="single" w:sz="6" w:space="0" w:color="auto"/>
            </w:tcBorders>
            <w:shd w:val="solid" w:color="FFFFFF" w:fill="auto"/>
          </w:tcPr>
          <w:p w14:paraId="1F0CB8E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2021-12</w:t>
            </w:r>
          </w:p>
        </w:tc>
        <w:tc>
          <w:tcPr>
            <w:tcW w:w="462" w:type="pct"/>
            <w:tcBorders>
              <w:top w:val="single" w:sz="6" w:space="0" w:color="auto"/>
              <w:bottom w:val="single" w:sz="6" w:space="0" w:color="auto"/>
            </w:tcBorders>
            <w:shd w:val="solid" w:color="FFFFFF" w:fill="auto"/>
          </w:tcPr>
          <w:p w14:paraId="461E76DF"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RAN#94-e</w:t>
            </w:r>
          </w:p>
        </w:tc>
        <w:tc>
          <w:tcPr>
            <w:tcW w:w="510" w:type="pct"/>
            <w:tcBorders>
              <w:top w:val="single" w:sz="6" w:space="0" w:color="auto"/>
              <w:bottom w:val="single" w:sz="6" w:space="0" w:color="auto"/>
            </w:tcBorders>
            <w:shd w:val="solid" w:color="FFFFFF" w:fill="auto"/>
          </w:tcPr>
          <w:p w14:paraId="19C313A5" w14:textId="77777777" w:rsidR="00007A06" w:rsidRPr="00795F4A" w:rsidRDefault="00007A06" w:rsidP="00F637BE">
            <w:pPr>
              <w:pStyle w:val="TAC"/>
              <w:keepNext w:val="0"/>
              <w:keepLines w:val="0"/>
              <w:widowControl w:val="0"/>
              <w:rPr>
                <w:noProof/>
                <w:sz w:val="16"/>
                <w:szCs w:val="16"/>
                <w:lang w:eastAsia="zh-CN"/>
              </w:rPr>
            </w:pPr>
            <w:r w:rsidRPr="00007A06">
              <w:rPr>
                <w:noProof/>
                <w:sz w:val="16"/>
                <w:szCs w:val="16"/>
                <w:lang w:eastAsia="zh-CN"/>
              </w:rPr>
              <w:t>RP-212867</w:t>
            </w:r>
          </w:p>
        </w:tc>
        <w:tc>
          <w:tcPr>
            <w:tcW w:w="269" w:type="pct"/>
            <w:tcBorders>
              <w:top w:val="single" w:sz="6" w:space="0" w:color="auto"/>
              <w:bottom w:val="single" w:sz="6" w:space="0" w:color="auto"/>
            </w:tcBorders>
            <w:shd w:val="solid" w:color="FFFFFF" w:fill="auto"/>
          </w:tcPr>
          <w:p w14:paraId="6BD5511E" w14:textId="77777777" w:rsidR="00007A06" w:rsidRDefault="00007A06" w:rsidP="00F637BE">
            <w:pPr>
              <w:pStyle w:val="TAL"/>
              <w:keepNext w:val="0"/>
              <w:keepLines w:val="0"/>
              <w:widowControl w:val="0"/>
              <w:rPr>
                <w:noProof/>
                <w:sz w:val="16"/>
                <w:szCs w:val="16"/>
                <w:lang w:eastAsia="zh-CN"/>
              </w:rPr>
            </w:pPr>
            <w:r>
              <w:rPr>
                <w:noProof/>
                <w:sz w:val="16"/>
                <w:szCs w:val="16"/>
                <w:lang w:eastAsia="zh-CN"/>
              </w:rPr>
              <w:t>0049</w:t>
            </w:r>
          </w:p>
        </w:tc>
        <w:tc>
          <w:tcPr>
            <w:tcW w:w="218" w:type="pct"/>
            <w:tcBorders>
              <w:top w:val="single" w:sz="6" w:space="0" w:color="auto"/>
              <w:bottom w:val="single" w:sz="6" w:space="0" w:color="auto"/>
            </w:tcBorders>
            <w:shd w:val="solid" w:color="FFFFFF" w:fill="auto"/>
          </w:tcPr>
          <w:p w14:paraId="7195E43B" w14:textId="77777777" w:rsidR="00007A06" w:rsidRDefault="00007A0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1E61A0D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2647096" w14:textId="77777777" w:rsidR="00007A06" w:rsidRDefault="00007A06" w:rsidP="00F637BE">
            <w:pPr>
              <w:pStyle w:val="TAL"/>
              <w:keepNext w:val="0"/>
              <w:keepLines w:val="0"/>
              <w:widowControl w:val="0"/>
              <w:rPr>
                <w:noProof/>
                <w:sz w:val="16"/>
                <w:szCs w:val="16"/>
              </w:rPr>
            </w:pPr>
            <w:r>
              <w:rPr>
                <w:noProof/>
                <w:sz w:val="16"/>
                <w:szCs w:val="16"/>
              </w:rPr>
              <w:t>Support of providing spatial relation per SRS resource from LMF to gNB</w:t>
            </w:r>
          </w:p>
        </w:tc>
        <w:tc>
          <w:tcPr>
            <w:tcW w:w="365" w:type="pct"/>
            <w:tcBorders>
              <w:top w:val="single" w:sz="6" w:space="0" w:color="auto"/>
              <w:bottom w:val="single" w:sz="6" w:space="0" w:color="auto"/>
            </w:tcBorders>
            <w:shd w:val="solid" w:color="FFFFFF" w:fill="auto"/>
          </w:tcPr>
          <w:p w14:paraId="023FF679" w14:textId="77777777" w:rsidR="00007A06" w:rsidRDefault="00007A06" w:rsidP="00F637BE">
            <w:pPr>
              <w:pStyle w:val="TAC"/>
              <w:keepNext w:val="0"/>
              <w:keepLines w:val="0"/>
              <w:widowControl w:val="0"/>
              <w:rPr>
                <w:bCs/>
                <w:noProof/>
                <w:sz w:val="16"/>
                <w:szCs w:val="16"/>
                <w:lang w:eastAsia="zh-CN"/>
              </w:rPr>
            </w:pPr>
            <w:r>
              <w:rPr>
                <w:bCs/>
                <w:noProof/>
                <w:sz w:val="16"/>
                <w:szCs w:val="16"/>
                <w:lang w:eastAsia="zh-CN"/>
              </w:rPr>
              <w:t>16.6.0</w:t>
            </w:r>
          </w:p>
        </w:tc>
      </w:tr>
      <w:tr w:rsidR="00394576" w:rsidRPr="00707B3F" w14:paraId="5D3A7AE1" w14:textId="77777777" w:rsidTr="00F637BE">
        <w:tc>
          <w:tcPr>
            <w:tcW w:w="410" w:type="pct"/>
            <w:tcBorders>
              <w:top w:val="single" w:sz="6" w:space="0" w:color="auto"/>
              <w:bottom w:val="single" w:sz="6" w:space="0" w:color="auto"/>
            </w:tcBorders>
            <w:shd w:val="solid" w:color="FFFFFF" w:fill="auto"/>
          </w:tcPr>
          <w:p w14:paraId="10D32ED8"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10B8DAD4"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1EAFC000" w14:textId="77777777" w:rsidR="00394576"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57657054" w14:textId="77777777" w:rsidR="00394576" w:rsidRDefault="00394576" w:rsidP="00F637BE">
            <w:pPr>
              <w:pStyle w:val="TAL"/>
              <w:keepNext w:val="0"/>
              <w:keepLines w:val="0"/>
              <w:widowControl w:val="0"/>
              <w:rPr>
                <w:noProof/>
                <w:sz w:val="16"/>
                <w:szCs w:val="16"/>
                <w:lang w:eastAsia="zh-CN"/>
              </w:rPr>
            </w:pPr>
            <w:r>
              <w:rPr>
                <w:noProof/>
                <w:sz w:val="16"/>
                <w:szCs w:val="16"/>
                <w:lang w:eastAsia="zh-CN"/>
              </w:rPr>
              <w:t>0052</w:t>
            </w:r>
          </w:p>
        </w:tc>
        <w:tc>
          <w:tcPr>
            <w:tcW w:w="218" w:type="pct"/>
            <w:tcBorders>
              <w:top w:val="single" w:sz="6" w:space="0" w:color="auto"/>
              <w:bottom w:val="single" w:sz="6" w:space="0" w:color="auto"/>
            </w:tcBorders>
            <w:shd w:val="solid" w:color="FFFFFF" w:fill="auto"/>
          </w:tcPr>
          <w:p w14:paraId="6993266C" w14:textId="77777777" w:rsidR="00394576" w:rsidRDefault="003945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35EA41"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868A478" w14:textId="77777777" w:rsidR="00394576" w:rsidRDefault="00394576" w:rsidP="00F637BE">
            <w:pPr>
              <w:pStyle w:val="TAL"/>
              <w:keepNext w:val="0"/>
              <w:keepLines w:val="0"/>
              <w:widowControl w:val="0"/>
              <w:rPr>
                <w:noProof/>
                <w:sz w:val="16"/>
                <w:szCs w:val="16"/>
              </w:rPr>
            </w:pPr>
            <w:r>
              <w:rPr>
                <w:noProof/>
                <w:sz w:val="16"/>
                <w:szCs w:val="16"/>
              </w:rPr>
              <w:t>Correction on Measurement Periodicity</w:t>
            </w:r>
          </w:p>
        </w:tc>
        <w:tc>
          <w:tcPr>
            <w:tcW w:w="365" w:type="pct"/>
            <w:tcBorders>
              <w:top w:val="single" w:sz="6" w:space="0" w:color="auto"/>
              <w:bottom w:val="single" w:sz="6" w:space="0" w:color="auto"/>
            </w:tcBorders>
            <w:shd w:val="solid" w:color="FFFFFF" w:fill="auto"/>
          </w:tcPr>
          <w:p w14:paraId="517A55CD" w14:textId="77777777" w:rsidR="00394576" w:rsidRDefault="00394576" w:rsidP="00F637BE">
            <w:pPr>
              <w:pStyle w:val="TAC"/>
              <w:keepNext w:val="0"/>
              <w:keepLines w:val="0"/>
              <w:widowControl w:val="0"/>
              <w:rPr>
                <w:bCs/>
                <w:noProof/>
                <w:sz w:val="16"/>
                <w:szCs w:val="16"/>
                <w:lang w:eastAsia="zh-CN"/>
              </w:rPr>
            </w:pPr>
            <w:r>
              <w:rPr>
                <w:bCs/>
                <w:noProof/>
                <w:sz w:val="16"/>
                <w:szCs w:val="16"/>
                <w:lang w:eastAsia="zh-CN"/>
              </w:rPr>
              <w:t>16.7.0</w:t>
            </w:r>
          </w:p>
        </w:tc>
      </w:tr>
      <w:tr w:rsidR="00D060F2" w:rsidRPr="00707B3F" w14:paraId="5199DEB3" w14:textId="77777777" w:rsidTr="00F637BE">
        <w:tc>
          <w:tcPr>
            <w:tcW w:w="410" w:type="pct"/>
            <w:tcBorders>
              <w:top w:val="single" w:sz="6" w:space="0" w:color="auto"/>
              <w:bottom w:val="single" w:sz="6" w:space="0" w:color="auto"/>
            </w:tcBorders>
            <w:shd w:val="solid" w:color="FFFFFF" w:fill="auto"/>
          </w:tcPr>
          <w:p w14:paraId="2788E8AD"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4A52EDA5"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6A73A0A4" w14:textId="77777777" w:rsidR="00D060F2"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70E69B47" w14:textId="77777777" w:rsidR="00D060F2" w:rsidRDefault="00D060F2" w:rsidP="00F637BE">
            <w:pPr>
              <w:pStyle w:val="TAL"/>
              <w:keepNext w:val="0"/>
              <w:keepLines w:val="0"/>
              <w:widowControl w:val="0"/>
              <w:rPr>
                <w:noProof/>
                <w:sz w:val="16"/>
                <w:szCs w:val="16"/>
                <w:lang w:eastAsia="zh-CN"/>
              </w:rPr>
            </w:pPr>
            <w:r>
              <w:rPr>
                <w:noProof/>
                <w:sz w:val="16"/>
                <w:szCs w:val="16"/>
                <w:lang w:eastAsia="zh-CN"/>
              </w:rPr>
              <w:t>0053</w:t>
            </w:r>
          </w:p>
        </w:tc>
        <w:tc>
          <w:tcPr>
            <w:tcW w:w="218" w:type="pct"/>
            <w:tcBorders>
              <w:top w:val="single" w:sz="6" w:space="0" w:color="auto"/>
              <w:bottom w:val="single" w:sz="6" w:space="0" w:color="auto"/>
            </w:tcBorders>
            <w:shd w:val="solid" w:color="FFFFFF" w:fill="auto"/>
          </w:tcPr>
          <w:p w14:paraId="59DFDB9E" w14:textId="77777777" w:rsidR="00D060F2" w:rsidRDefault="00D060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BF91ABB"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E836C13" w14:textId="77777777" w:rsidR="00D060F2" w:rsidRDefault="00D060F2" w:rsidP="00F637BE">
            <w:pPr>
              <w:pStyle w:val="TAL"/>
              <w:keepNext w:val="0"/>
              <w:keepLines w:val="0"/>
              <w:widowControl w:val="0"/>
              <w:rPr>
                <w:noProof/>
                <w:sz w:val="16"/>
                <w:szCs w:val="16"/>
              </w:rPr>
            </w:pPr>
            <w:r>
              <w:rPr>
                <w:noProof/>
                <w:sz w:val="16"/>
                <w:szCs w:val="16"/>
              </w:rPr>
              <w:t>Correction on PRS Beam Information</w:t>
            </w:r>
          </w:p>
        </w:tc>
        <w:tc>
          <w:tcPr>
            <w:tcW w:w="365" w:type="pct"/>
            <w:tcBorders>
              <w:top w:val="single" w:sz="6" w:space="0" w:color="auto"/>
              <w:bottom w:val="single" w:sz="6" w:space="0" w:color="auto"/>
            </w:tcBorders>
            <w:shd w:val="solid" w:color="FFFFFF" w:fill="auto"/>
          </w:tcPr>
          <w:p w14:paraId="32D5DD5C" w14:textId="77777777" w:rsidR="00D060F2" w:rsidRDefault="00D060F2" w:rsidP="00F637BE">
            <w:pPr>
              <w:pStyle w:val="TAC"/>
              <w:keepNext w:val="0"/>
              <w:keepLines w:val="0"/>
              <w:widowControl w:val="0"/>
              <w:rPr>
                <w:bCs/>
                <w:noProof/>
                <w:sz w:val="16"/>
                <w:szCs w:val="16"/>
                <w:lang w:eastAsia="zh-CN"/>
              </w:rPr>
            </w:pPr>
            <w:r>
              <w:rPr>
                <w:bCs/>
                <w:noProof/>
                <w:sz w:val="16"/>
                <w:szCs w:val="16"/>
                <w:lang w:eastAsia="zh-CN"/>
              </w:rPr>
              <w:t>16.7.0</w:t>
            </w:r>
          </w:p>
        </w:tc>
      </w:tr>
      <w:tr w:rsidR="00A55574" w:rsidRPr="00707B3F" w14:paraId="5794378B" w14:textId="77777777" w:rsidTr="00F637BE">
        <w:tc>
          <w:tcPr>
            <w:tcW w:w="410" w:type="pct"/>
            <w:tcBorders>
              <w:top w:val="single" w:sz="6" w:space="0" w:color="auto"/>
              <w:bottom w:val="single" w:sz="6" w:space="0" w:color="auto"/>
            </w:tcBorders>
            <w:shd w:val="solid" w:color="FFFFFF" w:fill="auto"/>
          </w:tcPr>
          <w:p w14:paraId="17014F6C"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2850A645"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9077C35"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RP-220228</w:t>
            </w:r>
          </w:p>
        </w:tc>
        <w:tc>
          <w:tcPr>
            <w:tcW w:w="269" w:type="pct"/>
            <w:tcBorders>
              <w:top w:val="single" w:sz="6" w:space="0" w:color="auto"/>
              <w:bottom w:val="single" w:sz="6" w:space="0" w:color="auto"/>
            </w:tcBorders>
            <w:shd w:val="solid" w:color="FFFFFF" w:fill="auto"/>
            <w:vAlign w:val="center"/>
          </w:tcPr>
          <w:p w14:paraId="6F34E09B"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0037</w:t>
            </w:r>
          </w:p>
        </w:tc>
        <w:tc>
          <w:tcPr>
            <w:tcW w:w="218" w:type="pct"/>
            <w:tcBorders>
              <w:top w:val="single" w:sz="6" w:space="0" w:color="auto"/>
              <w:bottom w:val="single" w:sz="6" w:space="0" w:color="auto"/>
            </w:tcBorders>
            <w:shd w:val="solid" w:color="FFFFFF" w:fill="auto"/>
            <w:vAlign w:val="center"/>
          </w:tcPr>
          <w:p w14:paraId="5A9994F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8</w:t>
            </w:r>
          </w:p>
        </w:tc>
        <w:tc>
          <w:tcPr>
            <w:tcW w:w="218" w:type="pct"/>
            <w:tcBorders>
              <w:top w:val="single" w:sz="6" w:space="0" w:color="auto"/>
              <w:bottom w:val="single" w:sz="6" w:space="0" w:color="auto"/>
            </w:tcBorders>
            <w:shd w:val="solid" w:color="FFFFFF" w:fill="auto"/>
            <w:vAlign w:val="center"/>
          </w:tcPr>
          <w:p w14:paraId="50F4AEE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5E6D8B1" w14:textId="77777777" w:rsidR="00A55574" w:rsidRDefault="00A55574" w:rsidP="00F637BE">
            <w:pPr>
              <w:pStyle w:val="TAL"/>
              <w:keepNext w:val="0"/>
              <w:keepLines w:val="0"/>
              <w:widowControl w:val="0"/>
              <w:rPr>
                <w:noProof/>
                <w:sz w:val="16"/>
                <w:szCs w:val="16"/>
              </w:rPr>
            </w:pPr>
            <w:r>
              <w:rPr>
                <w:noProof/>
                <w:sz w:val="16"/>
                <w:szCs w:val="16"/>
              </w:rPr>
              <w:t>Introduction of NR Positioning enhancements to NRPPa</w:t>
            </w:r>
          </w:p>
        </w:tc>
        <w:tc>
          <w:tcPr>
            <w:tcW w:w="365" w:type="pct"/>
            <w:tcBorders>
              <w:top w:val="single" w:sz="6" w:space="0" w:color="auto"/>
              <w:bottom w:val="single" w:sz="6" w:space="0" w:color="auto"/>
            </w:tcBorders>
            <w:shd w:val="solid" w:color="FFFFFF" w:fill="auto"/>
          </w:tcPr>
          <w:p w14:paraId="1413D30C"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16AD7930" w14:textId="77777777" w:rsidTr="00F637BE">
        <w:tc>
          <w:tcPr>
            <w:tcW w:w="410" w:type="pct"/>
            <w:tcBorders>
              <w:top w:val="single" w:sz="6" w:space="0" w:color="auto"/>
              <w:bottom w:val="single" w:sz="6" w:space="0" w:color="auto"/>
            </w:tcBorders>
            <w:shd w:val="solid" w:color="FFFFFF" w:fill="auto"/>
          </w:tcPr>
          <w:p w14:paraId="6C23B492"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30D34684"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4450AFF"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57C3B8B2"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0042</w:t>
            </w:r>
          </w:p>
        </w:tc>
        <w:tc>
          <w:tcPr>
            <w:tcW w:w="218" w:type="pct"/>
            <w:tcBorders>
              <w:top w:val="single" w:sz="6" w:space="0" w:color="auto"/>
              <w:bottom w:val="single" w:sz="6" w:space="0" w:color="auto"/>
            </w:tcBorders>
            <w:shd w:val="solid" w:color="FFFFFF" w:fill="auto"/>
            <w:vAlign w:val="center"/>
          </w:tcPr>
          <w:p w14:paraId="0A915943"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051A159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4BB08D0" w14:textId="77777777" w:rsidR="00A55574" w:rsidRDefault="00A55574" w:rsidP="00F637BE">
            <w:pPr>
              <w:pStyle w:val="TAL"/>
              <w:keepNext w:val="0"/>
              <w:keepLines w:val="0"/>
              <w:widowControl w:val="0"/>
              <w:rPr>
                <w:noProof/>
                <w:sz w:val="16"/>
                <w:szCs w:val="16"/>
              </w:rPr>
            </w:pPr>
            <w:r>
              <w:rPr>
                <w:noProof/>
                <w:sz w:val="16"/>
                <w:szCs w:val="16"/>
              </w:rPr>
              <w:t>Addition of NR Timing Advance reporting for NR UL E-CID [NRTADV]</w:t>
            </w:r>
          </w:p>
        </w:tc>
        <w:tc>
          <w:tcPr>
            <w:tcW w:w="365" w:type="pct"/>
            <w:tcBorders>
              <w:top w:val="single" w:sz="6" w:space="0" w:color="auto"/>
              <w:bottom w:val="single" w:sz="6" w:space="0" w:color="auto"/>
            </w:tcBorders>
            <w:shd w:val="solid" w:color="FFFFFF" w:fill="auto"/>
          </w:tcPr>
          <w:p w14:paraId="264DEDEE"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3D952DCB" w14:textId="77777777" w:rsidTr="00F637BE">
        <w:tc>
          <w:tcPr>
            <w:tcW w:w="410" w:type="pct"/>
            <w:tcBorders>
              <w:top w:val="single" w:sz="6" w:space="0" w:color="auto"/>
              <w:bottom w:val="single" w:sz="6" w:space="0" w:color="auto"/>
            </w:tcBorders>
            <w:shd w:val="solid" w:color="FFFFFF" w:fill="auto"/>
          </w:tcPr>
          <w:p w14:paraId="180EE2FB"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0E268809"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773D745E"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0BA635B5"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0054</w:t>
            </w:r>
          </w:p>
        </w:tc>
        <w:tc>
          <w:tcPr>
            <w:tcW w:w="218" w:type="pct"/>
            <w:tcBorders>
              <w:top w:val="single" w:sz="6" w:space="0" w:color="auto"/>
              <w:bottom w:val="single" w:sz="6" w:space="0" w:color="auto"/>
            </w:tcBorders>
            <w:shd w:val="solid" w:color="FFFFFF" w:fill="auto"/>
            <w:vAlign w:val="center"/>
          </w:tcPr>
          <w:p w14:paraId="0267287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vAlign w:val="center"/>
          </w:tcPr>
          <w:p w14:paraId="4A880A30"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5FFBACAE" w14:textId="77777777" w:rsidR="00A55574" w:rsidRDefault="00A55574" w:rsidP="00F637BE">
            <w:pPr>
              <w:pStyle w:val="TAL"/>
              <w:keepNext w:val="0"/>
              <w:keepLines w:val="0"/>
              <w:widowControl w:val="0"/>
              <w:rPr>
                <w:noProof/>
                <w:sz w:val="16"/>
                <w:szCs w:val="16"/>
              </w:rPr>
            </w:pPr>
            <w:r>
              <w:rPr>
                <w:noProof/>
                <w:sz w:val="16"/>
                <w:szCs w:val="16"/>
              </w:rPr>
              <w:t>NRPPa Rapporteur Corrections</w:t>
            </w:r>
          </w:p>
        </w:tc>
        <w:tc>
          <w:tcPr>
            <w:tcW w:w="365" w:type="pct"/>
            <w:tcBorders>
              <w:top w:val="single" w:sz="6" w:space="0" w:color="auto"/>
              <w:bottom w:val="single" w:sz="6" w:space="0" w:color="auto"/>
            </w:tcBorders>
            <w:shd w:val="solid" w:color="FFFFFF" w:fill="auto"/>
          </w:tcPr>
          <w:p w14:paraId="551C6680"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273176" w:rsidRPr="00707B3F" w14:paraId="7B4E28DD" w14:textId="77777777" w:rsidTr="00F637BE">
        <w:tc>
          <w:tcPr>
            <w:tcW w:w="410" w:type="pct"/>
            <w:tcBorders>
              <w:top w:val="single" w:sz="6" w:space="0" w:color="auto"/>
              <w:bottom w:val="single" w:sz="6" w:space="0" w:color="auto"/>
            </w:tcBorders>
            <w:shd w:val="solid" w:color="FFFFFF" w:fill="auto"/>
          </w:tcPr>
          <w:p w14:paraId="1F0A90C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7361C9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98DB2C5"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C0FDF4C"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0057</w:t>
            </w:r>
          </w:p>
        </w:tc>
        <w:tc>
          <w:tcPr>
            <w:tcW w:w="218" w:type="pct"/>
            <w:tcBorders>
              <w:top w:val="single" w:sz="6" w:space="0" w:color="auto"/>
              <w:bottom w:val="single" w:sz="6" w:space="0" w:color="auto"/>
            </w:tcBorders>
            <w:shd w:val="solid" w:color="FFFFFF" w:fill="auto"/>
            <w:vAlign w:val="center"/>
          </w:tcPr>
          <w:p w14:paraId="27F6352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B614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4D0698AD" w14:textId="77777777" w:rsidR="00273176" w:rsidRDefault="00273176" w:rsidP="00F637BE">
            <w:pPr>
              <w:pStyle w:val="TAL"/>
              <w:keepNext w:val="0"/>
              <w:keepLines w:val="0"/>
              <w:widowControl w:val="0"/>
              <w:rPr>
                <w:noProof/>
                <w:sz w:val="16"/>
                <w:szCs w:val="16"/>
              </w:rPr>
            </w:pPr>
            <w:r>
              <w:rPr>
                <w:noProof/>
                <w:sz w:val="16"/>
                <w:szCs w:val="16"/>
              </w:rPr>
              <w:t>NRPPa ASN.1 review for NR Positioning Enhancements</w:t>
            </w:r>
          </w:p>
        </w:tc>
        <w:tc>
          <w:tcPr>
            <w:tcW w:w="365" w:type="pct"/>
            <w:tcBorders>
              <w:top w:val="single" w:sz="6" w:space="0" w:color="auto"/>
              <w:bottom w:val="single" w:sz="6" w:space="0" w:color="auto"/>
            </w:tcBorders>
            <w:shd w:val="solid" w:color="FFFFFF" w:fill="auto"/>
          </w:tcPr>
          <w:p w14:paraId="111C073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2F9261B6" w14:textId="77777777" w:rsidTr="00F637BE">
        <w:tc>
          <w:tcPr>
            <w:tcW w:w="410" w:type="pct"/>
            <w:tcBorders>
              <w:top w:val="single" w:sz="6" w:space="0" w:color="auto"/>
              <w:bottom w:val="single" w:sz="6" w:space="0" w:color="auto"/>
            </w:tcBorders>
            <w:shd w:val="solid" w:color="FFFFFF" w:fill="auto"/>
          </w:tcPr>
          <w:p w14:paraId="00829C9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DBE6C3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4AD452"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3AC03EAB"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0058</w:t>
            </w:r>
          </w:p>
        </w:tc>
        <w:tc>
          <w:tcPr>
            <w:tcW w:w="218" w:type="pct"/>
            <w:tcBorders>
              <w:top w:val="single" w:sz="6" w:space="0" w:color="auto"/>
              <w:bottom w:val="single" w:sz="6" w:space="0" w:color="auto"/>
            </w:tcBorders>
            <w:shd w:val="solid" w:color="FFFFFF" w:fill="auto"/>
            <w:vAlign w:val="center"/>
          </w:tcPr>
          <w:p w14:paraId="7C31058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FAD087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C2ABEEF" w14:textId="77777777" w:rsidR="00273176" w:rsidRDefault="00273176" w:rsidP="00F637BE">
            <w:pPr>
              <w:pStyle w:val="TAL"/>
              <w:keepNext w:val="0"/>
              <w:keepLines w:val="0"/>
              <w:widowControl w:val="0"/>
              <w:rPr>
                <w:noProof/>
                <w:sz w:val="16"/>
                <w:szCs w:val="16"/>
              </w:rPr>
            </w:pPr>
            <w:r>
              <w:rPr>
                <w:noProof/>
                <w:sz w:val="16"/>
                <w:szCs w:val="16"/>
              </w:rPr>
              <w:t>CR to 38.455 on Measurement Amount</w:t>
            </w:r>
          </w:p>
        </w:tc>
        <w:tc>
          <w:tcPr>
            <w:tcW w:w="365" w:type="pct"/>
            <w:tcBorders>
              <w:top w:val="single" w:sz="6" w:space="0" w:color="auto"/>
              <w:bottom w:val="single" w:sz="6" w:space="0" w:color="auto"/>
            </w:tcBorders>
            <w:shd w:val="solid" w:color="FFFFFF" w:fill="auto"/>
          </w:tcPr>
          <w:p w14:paraId="7EEB9A7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0B84EE7F" w14:textId="77777777" w:rsidTr="00F637BE">
        <w:tc>
          <w:tcPr>
            <w:tcW w:w="410" w:type="pct"/>
            <w:tcBorders>
              <w:top w:val="single" w:sz="6" w:space="0" w:color="auto"/>
              <w:bottom w:val="single" w:sz="6" w:space="0" w:color="auto"/>
            </w:tcBorders>
            <w:shd w:val="solid" w:color="FFFFFF" w:fill="auto"/>
          </w:tcPr>
          <w:p w14:paraId="1DBB54DE"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6B382A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1FA7BE0C"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01329E7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0062</w:t>
            </w:r>
          </w:p>
        </w:tc>
        <w:tc>
          <w:tcPr>
            <w:tcW w:w="218" w:type="pct"/>
            <w:tcBorders>
              <w:top w:val="single" w:sz="6" w:space="0" w:color="auto"/>
              <w:bottom w:val="single" w:sz="6" w:space="0" w:color="auto"/>
            </w:tcBorders>
            <w:shd w:val="solid" w:color="FFFFFF" w:fill="auto"/>
            <w:vAlign w:val="center"/>
          </w:tcPr>
          <w:p w14:paraId="0DF6E9DF"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76B5E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692E26FD" w14:textId="77777777" w:rsidR="00273176" w:rsidRDefault="00273176" w:rsidP="00F637BE">
            <w:pPr>
              <w:pStyle w:val="TAL"/>
              <w:keepNext w:val="0"/>
              <w:keepLines w:val="0"/>
              <w:widowControl w:val="0"/>
              <w:rPr>
                <w:noProof/>
                <w:sz w:val="16"/>
                <w:szCs w:val="16"/>
              </w:rPr>
            </w:pPr>
            <w:r>
              <w:rPr>
                <w:noProof/>
                <w:sz w:val="16"/>
                <w:szCs w:val="16"/>
              </w:rPr>
              <w:t>Rapporteur Corrections to Rel-17 NRPPa</w:t>
            </w:r>
          </w:p>
        </w:tc>
        <w:tc>
          <w:tcPr>
            <w:tcW w:w="365" w:type="pct"/>
            <w:tcBorders>
              <w:top w:val="single" w:sz="6" w:space="0" w:color="auto"/>
              <w:bottom w:val="single" w:sz="6" w:space="0" w:color="auto"/>
            </w:tcBorders>
            <w:shd w:val="solid" w:color="FFFFFF" w:fill="auto"/>
          </w:tcPr>
          <w:p w14:paraId="2A9AB0FF"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9AA0563" w14:textId="77777777" w:rsidTr="00F637BE">
        <w:tc>
          <w:tcPr>
            <w:tcW w:w="410" w:type="pct"/>
            <w:tcBorders>
              <w:top w:val="single" w:sz="6" w:space="0" w:color="auto"/>
              <w:bottom w:val="single" w:sz="6" w:space="0" w:color="auto"/>
            </w:tcBorders>
            <w:shd w:val="solid" w:color="FFFFFF" w:fill="auto"/>
          </w:tcPr>
          <w:p w14:paraId="05BE3909"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6D9EB8E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285D5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090DFB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0063</w:t>
            </w:r>
          </w:p>
        </w:tc>
        <w:tc>
          <w:tcPr>
            <w:tcW w:w="218" w:type="pct"/>
            <w:tcBorders>
              <w:top w:val="single" w:sz="6" w:space="0" w:color="auto"/>
              <w:bottom w:val="single" w:sz="6" w:space="0" w:color="auto"/>
            </w:tcBorders>
            <w:shd w:val="solid" w:color="FFFFFF" w:fill="auto"/>
            <w:vAlign w:val="center"/>
          </w:tcPr>
          <w:p w14:paraId="20E4447B"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023EE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D9329C3" w14:textId="77777777" w:rsidR="00273176" w:rsidRDefault="00273176" w:rsidP="00F637BE">
            <w:pPr>
              <w:pStyle w:val="TAL"/>
              <w:keepNext w:val="0"/>
              <w:keepLines w:val="0"/>
              <w:widowControl w:val="0"/>
              <w:rPr>
                <w:noProof/>
                <w:sz w:val="16"/>
                <w:szCs w:val="16"/>
              </w:rPr>
            </w:pPr>
            <w:r>
              <w:rPr>
                <w:noProof/>
                <w:sz w:val="16"/>
                <w:szCs w:val="16"/>
              </w:rPr>
              <w:t>Positionng corrections for NRPPA</w:t>
            </w:r>
          </w:p>
        </w:tc>
        <w:tc>
          <w:tcPr>
            <w:tcW w:w="365" w:type="pct"/>
            <w:tcBorders>
              <w:top w:val="single" w:sz="6" w:space="0" w:color="auto"/>
              <w:bottom w:val="single" w:sz="6" w:space="0" w:color="auto"/>
            </w:tcBorders>
            <w:shd w:val="solid" w:color="FFFFFF" w:fill="auto"/>
          </w:tcPr>
          <w:p w14:paraId="01B5E1F4"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75196E4" w14:textId="77777777" w:rsidTr="00F637BE">
        <w:tc>
          <w:tcPr>
            <w:tcW w:w="410" w:type="pct"/>
            <w:tcBorders>
              <w:top w:val="single" w:sz="6" w:space="0" w:color="auto"/>
              <w:bottom w:val="single" w:sz="6" w:space="0" w:color="auto"/>
            </w:tcBorders>
            <w:shd w:val="solid" w:color="FFFFFF" w:fill="auto"/>
          </w:tcPr>
          <w:p w14:paraId="4A9D863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18323E3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5A89050A"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55933AA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0066</w:t>
            </w:r>
          </w:p>
        </w:tc>
        <w:tc>
          <w:tcPr>
            <w:tcW w:w="218" w:type="pct"/>
            <w:tcBorders>
              <w:top w:val="single" w:sz="6" w:space="0" w:color="auto"/>
              <w:bottom w:val="single" w:sz="6" w:space="0" w:color="auto"/>
            </w:tcBorders>
            <w:shd w:val="solid" w:color="FFFFFF" w:fill="auto"/>
            <w:vAlign w:val="center"/>
          </w:tcPr>
          <w:p w14:paraId="0C3E19B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456C934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15A43C2" w14:textId="77777777" w:rsidR="00273176" w:rsidRDefault="00273176" w:rsidP="00F637BE">
            <w:pPr>
              <w:pStyle w:val="TAL"/>
              <w:keepNext w:val="0"/>
              <w:keepLines w:val="0"/>
              <w:widowControl w:val="0"/>
              <w:rPr>
                <w:noProof/>
                <w:sz w:val="16"/>
                <w:szCs w:val="16"/>
              </w:rPr>
            </w:pPr>
            <w:r>
              <w:rPr>
                <w:noProof/>
                <w:sz w:val="16"/>
                <w:szCs w:val="16"/>
              </w:rPr>
              <w:t>Corrections to Measurement Pre-configuration Information Transfer</w:t>
            </w:r>
          </w:p>
        </w:tc>
        <w:tc>
          <w:tcPr>
            <w:tcW w:w="365" w:type="pct"/>
            <w:tcBorders>
              <w:top w:val="single" w:sz="6" w:space="0" w:color="auto"/>
              <w:bottom w:val="single" w:sz="6" w:space="0" w:color="auto"/>
            </w:tcBorders>
            <w:shd w:val="solid" w:color="FFFFFF" w:fill="auto"/>
          </w:tcPr>
          <w:p w14:paraId="2EE66230"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FA69538" w14:textId="77777777" w:rsidTr="00F637BE">
        <w:tc>
          <w:tcPr>
            <w:tcW w:w="410" w:type="pct"/>
            <w:tcBorders>
              <w:top w:val="single" w:sz="6" w:space="0" w:color="auto"/>
              <w:bottom w:val="single" w:sz="6" w:space="0" w:color="auto"/>
            </w:tcBorders>
            <w:shd w:val="solid" w:color="FFFFFF" w:fill="auto"/>
          </w:tcPr>
          <w:p w14:paraId="70167F4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A1E519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682DC72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3F3D27B0"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0067</w:t>
            </w:r>
          </w:p>
        </w:tc>
        <w:tc>
          <w:tcPr>
            <w:tcW w:w="218" w:type="pct"/>
            <w:tcBorders>
              <w:top w:val="single" w:sz="6" w:space="0" w:color="auto"/>
              <w:bottom w:val="single" w:sz="6" w:space="0" w:color="auto"/>
            </w:tcBorders>
            <w:shd w:val="solid" w:color="FFFFFF" w:fill="auto"/>
            <w:vAlign w:val="center"/>
          </w:tcPr>
          <w:p w14:paraId="28285797"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EB50EB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302CB5C" w14:textId="77777777" w:rsidR="00273176" w:rsidRDefault="00273176" w:rsidP="00F637BE">
            <w:pPr>
              <w:pStyle w:val="TAL"/>
              <w:keepNext w:val="0"/>
              <w:keepLines w:val="0"/>
              <w:widowControl w:val="0"/>
              <w:rPr>
                <w:noProof/>
                <w:sz w:val="16"/>
                <w:szCs w:val="16"/>
              </w:rPr>
            </w:pPr>
            <w:r>
              <w:rPr>
                <w:noProof/>
                <w:sz w:val="16"/>
                <w:szCs w:val="16"/>
              </w:rPr>
              <w:t>Support for Multiple Measurement Instances</w:t>
            </w:r>
          </w:p>
        </w:tc>
        <w:tc>
          <w:tcPr>
            <w:tcW w:w="365" w:type="pct"/>
            <w:tcBorders>
              <w:top w:val="single" w:sz="6" w:space="0" w:color="auto"/>
              <w:bottom w:val="single" w:sz="6" w:space="0" w:color="auto"/>
            </w:tcBorders>
            <w:shd w:val="solid" w:color="FFFFFF" w:fill="auto"/>
          </w:tcPr>
          <w:p w14:paraId="4D4087CD"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18AB218D" w14:textId="77777777" w:rsidTr="00F637BE">
        <w:tc>
          <w:tcPr>
            <w:tcW w:w="410" w:type="pct"/>
            <w:tcBorders>
              <w:top w:val="single" w:sz="6" w:space="0" w:color="auto"/>
              <w:bottom w:val="single" w:sz="6" w:space="0" w:color="auto"/>
            </w:tcBorders>
            <w:shd w:val="solid" w:color="FFFFFF" w:fill="auto"/>
          </w:tcPr>
          <w:p w14:paraId="74B765B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AC5747F"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4412F857"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26CDF10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0069</w:t>
            </w:r>
          </w:p>
        </w:tc>
        <w:tc>
          <w:tcPr>
            <w:tcW w:w="218" w:type="pct"/>
            <w:tcBorders>
              <w:top w:val="single" w:sz="6" w:space="0" w:color="auto"/>
              <w:bottom w:val="single" w:sz="6" w:space="0" w:color="auto"/>
            </w:tcBorders>
            <w:shd w:val="solid" w:color="FFFFFF" w:fill="auto"/>
            <w:vAlign w:val="center"/>
          </w:tcPr>
          <w:p w14:paraId="45A4881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04A49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512AA8A4" w14:textId="77777777" w:rsidR="00273176" w:rsidRDefault="00273176" w:rsidP="00F637BE">
            <w:pPr>
              <w:pStyle w:val="TAL"/>
              <w:keepNext w:val="0"/>
              <w:keepLines w:val="0"/>
              <w:widowControl w:val="0"/>
              <w:rPr>
                <w:noProof/>
                <w:sz w:val="16"/>
                <w:szCs w:val="16"/>
              </w:rPr>
            </w:pPr>
            <w:r>
              <w:rPr>
                <w:noProof/>
                <w:sz w:val="16"/>
                <w:szCs w:val="16"/>
              </w:rPr>
              <w:t>Correction for PRS Muting</w:t>
            </w:r>
          </w:p>
        </w:tc>
        <w:tc>
          <w:tcPr>
            <w:tcW w:w="365" w:type="pct"/>
            <w:tcBorders>
              <w:top w:val="single" w:sz="6" w:space="0" w:color="auto"/>
              <w:bottom w:val="single" w:sz="6" w:space="0" w:color="auto"/>
            </w:tcBorders>
            <w:shd w:val="solid" w:color="FFFFFF" w:fill="auto"/>
          </w:tcPr>
          <w:p w14:paraId="6C94847A"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B5B4D37" w14:textId="77777777" w:rsidTr="00F637BE">
        <w:tc>
          <w:tcPr>
            <w:tcW w:w="410" w:type="pct"/>
            <w:tcBorders>
              <w:top w:val="single" w:sz="6" w:space="0" w:color="auto"/>
              <w:bottom w:val="single" w:sz="6" w:space="0" w:color="auto"/>
            </w:tcBorders>
            <w:shd w:val="solid" w:color="FFFFFF" w:fill="auto"/>
          </w:tcPr>
          <w:p w14:paraId="7832E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52EDF751"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E35BB44"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3E5DD534"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0074</w:t>
            </w:r>
          </w:p>
        </w:tc>
        <w:tc>
          <w:tcPr>
            <w:tcW w:w="218" w:type="pct"/>
            <w:tcBorders>
              <w:top w:val="single" w:sz="6" w:space="0" w:color="auto"/>
              <w:bottom w:val="single" w:sz="6" w:space="0" w:color="auto"/>
            </w:tcBorders>
            <w:shd w:val="solid" w:color="FFFFFF" w:fill="auto"/>
            <w:vAlign w:val="center"/>
          </w:tcPr>
          <w:p w14:paraId="30C8F9E4" w14:textId="77777777" w:rsidR="00273176" w:rsidRDefault="00273176"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vAlign w:val="center"/>
          </w:tcPr>
          <w:p w14:paraId="29277D0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6AF4C0F9" w14:textId="77777777" w:rsidR="00273176" w:rsidRDefault="00273176" w:rsidP="00F637BE">
            <w:pPr>
              <w:pStyle w:val="TAL"/>
              <w:keepNext w:val="0"/>
              <w:keepLines w:val="0"/>
              <w:widowControl w:val="0"/>
              <w:rPr>
                <w:noProof/>
                <w:sz w:val="16"/>
                <w:szCs w:val="16"/>
              </w:rPr>
            </w:pPr>
            <w:r>
              <w:rPr>
                <w:noProof/>
                <w:sz w:val="16"/>
                <w:szCs w:val="16"/>
              </w:rPr>
              <w:t>Correction to SSB subcarrier spacing</w:t>
            </w:r>
          </w:p>
        </w:tc>
        <w:tc>
          <w:tcPr>
            <w:tcW w:w="365" w:type="pct"/>
            <w:tcBorders>
              <w:top w:val="single" w:sz="6" w:space="0" w:color="auto"/>
              <w:bottom w:val="single" w:sz="6" w:space="0" w:color="auto"/>
            </w:tcBorders>
            <w:shd w:val="solid" w:color="FFFFFF" w:fill="auto"/>
          </w:tcPr>
          <w:p w14:paraId="4A9BF037"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5856B8" w:rsidRPr="00707B3F" w14:paraId="64C77A72" w14:textId="77777777" w:rsidTr="00F637BE">
        <w:tc>
          <w:tcPr>
            <w:tcW w:w="410" w:type="pct"/>
            <w:tcBorders>
              <w:top w:val="single" w:sz="6" w:space="0" w:color="auto"/>
              <w:bottom w:val="single" w:sz="6" w:space="0" w:color="auto"/>
            </w:tcBorders>
            <w:shd w:val="solid" w:color="FFFFFF" w:fill="auto"/>
          </w:tcPr>
          <w:p w14:paraId="3E10A6E2" w14:textId="4644F1F7" w:rsidR="005856B8" w:rsidRDefault="005856B8"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tcPr>
          <w:p w14:paraId="1FDEFADA" w14:textId="77777777" w:rsidR="005856B8" w:rsidRDefault="005856B8" w:rsidP="00F637BE">
            <w:pPr>
              <w:pStyle w:val="TAC"/>
              <w:keepNext w:val="0"/>
              <w:keepLines w:val="0"/>
              <w:widowControl w:val="0"/>
              <w:rPr>
                <w:noProof/>
                <w:sz w:val="16"/>
                <w:szCs w:val="16"/>
                <w:lang w:eastAsia="zh-CN"/>
              </w:rPr>
            </w:pPr>
          </w:p>
        </w:tc>
        <w:tc>
          <w:tcPr>
            <w:tcW w:w="510" w:type="pct"/>
            <w:tcBorders>
              <w:top w:val="single" w:sz="6" w:space="0" w:color="auto"/>
              <w:bottom w:val="single" w:sz="6" w:space="0" w:color="auto"/>
            </w:tcBorders>
            <w:shd w:val="solid" w:color="FFFFFF" w:fill="auto"/>
          </w:tcPr>
          <w:p w14:paraId="484A535D" w14:textId="77777777" w:rsidR="005856B8" w:rsidRPr="00273176" w:rsidRDefault="005856B8"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666CEC47" w14:textId="77777777" w:rsidR="005856B8" w:rsidRDefault="005856B8"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7BB1434B" w14:textId="77777777" w:rsidR="005856B8" w:rsidRDefault="005856B8"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A6F9CD7" w14:textId="77777777" w:rsidR="005856B8" w:rsidRDefault="005856B8"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190DA88" w14:textId="77777777" w:rsidR="005856B8" w:rsidRDefault="005856B8" w:rsidP="00F637BE">
            <w:pPr>
              <w:pStyle w:val="TAL"/>
              <w:keepNext w:val="0"/>
              <w:keepLines w:val="0"/>
              <w:widowControl w:val="0"/>
              <w:rPr>
                <w:noProof/>
                <w:sz w:val="16"/>
                <w:szCs w:val="16"/>
              </w:rPr>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4D1C66F3"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sRSType-extension -&gt; choice-Extension</w:t>
            </w:r>
          </w:p>
          <w:p w14:paraId="55A6666C"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cause-Extension -&gt; choice-Extension</w:t>
            </w:r>
          </w:p>
          <w:p w14:paraId="6BB41785" w14:textId="77777777" w:rsidR="005856B8" w:rsidRDefault="005856B8" w:rsidP="00F637BE">
            <w:pPr>
              <w:pStyle w:val="TAL"/>
              <w:keepNext w:val="0"/>
              <w:keepLines w:val="0"/>
              <w:widowControl w:val="0"/>
              <w:rPr>
                <w:noProof/>
                <w:sz w:val="16"/>
                <w:szCs w:val="16"/>
              </w:rPr>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76F744CC" w14:textId="77777777" w:rsidR="005856B8" w:rsidRDefault="005856B8" w:rsidP="00F637BE">
            <w:pPr>
              <w:pStyle w:val="TAL"/>
              <w:keepNext w:val="0"/>
              <w:keepLines w:val="0"/>
              <w:widowControl w:val="0"/>
              <w:rPr>
                <w:noProof/>
                <w:sz w:val="16"/>
                <w:szCs w:val="16"/>
              </w:rPr>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07172D24" w14:textId="77777777" w:rsidR="005856B8" w:rsidRDefault="005856B8" w:rsidP="00F637BE">
            <w:pPr>
              <w:pStyle w:val="TAL"/>
              <w:keepNext w:val="0"/>
              <w:keepLines w:val="0"/>
              <w:widowControl w:val="0"/>
              <w:rPr>
                <w:noProof/>
                <w:sz w:val="16"/>
                <w:szCs w:val="16"/>
              </w:rPr>
            </w:pPr>
            <w:r w:rsidRPr="002E4A24">
              <w:rPr>
                <w:noProof/>
                <w:sz w:val="16"/>
                <w:szCs w:val="16"/>
              </w:rPr>
              <w:lastRenderedPageBreak/>
              <w:t xml:space="preserve">- oTDOACell-Information-Item-Extension </w:t>
            </w:r>
            <w:r>
              <w:rPr>
                <w:noProof/>
                <w:sz w:val="16"/>
                <w:szCs w:val="16"/>
              </w:rPr>
              <w:t xml:space="preserve">-&gt; </w:t>
            </w:r>
            <w:r w:rsidRPr="002E4A24">
              <w:rPr>
                <w:noProof/>
                <w:sz w:val="16"/>
                <w:szCs w:val="16"/>
              </w:rPr>
              <w:t>choice-Extension</w:t>
            </w:r>
          </w:p>
          <w:p w14:paraId="1F2B6844" w14:textId="77777777" w:rsidR="005856B8" w:rsidRDefault="005856B8" w:rsidP="00F637BE">
            <w:pPr>
              <w:pStyle w:val="TAL"/>
              <w:keepNext w:val="0"/>
              <w:keepLines w:val="0"/>
              <w:widowControl w:val="0"/>
              <w:rPr>
                <w:noProof/>
                <w:sz w:val="16"/>
                <w:szCs w:val="16"/>
              </w:rPr>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6E0C30B" w14:textId="5F4BB64B" w:rsidR="005856B8" w:rsidRDefault="005856B8" w:rsidP="00F637BE">
            <w:pPr>
              <w:pStyle w:val="TAL"/>
              <w:keepNext w:val="0"/>
              <w:keepLines w:val="0"/>
              <w:widowControl w:val="0"/>
              <w:rPr>
                <w:noProof/>
                <w:sz w:val="16"/>
                <w:szCs w:val="16"/>
              </w:rPr>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365" w:type="pct"/>
            <w:tcBorders>
              <w:top w:val="single" w:sz="6" w:space="0" w:color="auto"/>
              <w:bottom w:val="single" w:sz="6" w:space="0" w:color="auto"/>
            </w:tcBorders>
            <w:shd w:val="solid" w:color="FFFFFF" w:fill="auto"/>
          </w:tcPr>
          <w:p w14:paraId="77A735CA" w14:textId="5E2249CD" w:rsidR="005856B8" w:rsidRDefault="005856B8" w:rsidP="00F637BE">
            <w:pPr>
              <w:pStyle w:val="TAC"/>
              <w:keepNext w:val="0"/>
              <w:keepLines w:val="0"/>
              <w:widowControl w:val="0"/>
              <w:rPr>
                <w:bCs/>
                <w:noProof/>
                <w:sz w:val="16"/>
                <w:szCs w:val="16"/>
                <w:lang w:eastAsia="zh-CN"/>
              </w:rPr>
            </w:pPr>
            <w:r>
              <w:rPr>
                <w:bCs/>
                <w:noProof/>
                <w:sz w:val="16"/>
                <w:szCs w:val="16"/>
                <w:lang w:eastAsia="zh-CN"/>
              </w:rPr>
              <w:lastRenderedPageBreak/>
              <w:t>17.1.1</w:t>
            </w:r>
          </w:p>
        </w:tc>
      </w:tr>
      <w:tr w:rsidR="007E672A" w:rsidRPr="00707B3F" w14:paraId="1F4130B4" w14:textId="77777777" w:rsidTr="00F637BE">
        <w:tc>
          <w:tcPr>
            <w:tcW w:w="410" w:type="pct"/>
            <w:tcBorders>
              <w:top w:val="single" w:sz="6" w:space="0" w:color="auto"/>
              <w:bottom w:val="single" w:sz="6" w:space="0" w:color="auto"/>
            </w:tcBorders>
            <w:shd w:val="solid" w:color="FFFFFF" w:fill="auto"/>
          </w:tcPr>
          <w:p w14:paraId="598405AE" w14:textId="79A7BAC2" w:rsidR="007E672A" w:rsidRDefault="007E672A"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8DABBE1" w14:textId="601F2428" w:rsidR="007E672A" w:rsidRDefault="007E672A"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A666E25" w14:textId="16E694E1" w:rsidR="007E672A"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069C5F41" w14:textId="45CB80B2" w:rsidR="007E672A" w:rsidRDefault="007E672A" w:rsidP="00F637BE">
            <w:pPr>
              <w:pStyle w:val="TAL"/>
              <w:keepNext w:val="0"/>
              <w:keepLines w:val="0"/>
              <w:widowControl w:val="0"/>
              <w:rPr>
                <w:noProof/>
                <w:sz w:val="16"/>
                <w:szCs w:val="16"/>
                <w:lang w:eastAsia="zh-CN"/>
              </w:rPr>
            </w:pPr>
            <w:r>
              <w:rPr>
                <w:noProof/>
                <w:sz w:val="16"/>
                <w:szCs w:val="16"/>
                <w:lang w:eastAsia="zh-CN"/>
              </w:rPr>
              <w:t>0075</w:t>
            </w:r>
          </w:p>
        </w:tc>
        <w:tc>
          <w:tcPr>
            <w:tcW w:w="218" w:type="pct"/>
            <w:tcBorders>
              <w:top w:val="single" w:sz="6" w:space="0" w:color="auto"/>
              <w:bottom w:val="single" w:sz="6" w:space="0" w:color="auto"/>
            </w:tcBorders>
            <w:shd w:val="solid" w:color="FFFFFF" w:fill="auto"/>
          </w:tcPr>
          <w:p w14:paraId="37FF03FA" w14:textId="2B150994" w:rsidR="007E672A" w:rsidRDefault="007E672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484C9C" w14:textId="611D2F3B" w:rsidR="007E672A" w:rsidRDefault="007E672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9AFDEC0" w14:textId="0A36FC70" w:rsidR="007E672A" w:rsidRDefault="007E672A" w:rsidP="00F637BE">
            <w:pPr>
              <w:pStyle w:val="TAL"/>
              <w:keepNext w:val="0"/>
              <w:keepLines w:val="0"/>
              <w:widowControl w:val="0"/>
              <w:rPr>
                <w:noProof/>
                <w:sz w:val="16"/>
                <w:szCs w:val="16"/>
              </w:rPr>
            </w:pPr>
            <w:r>
              <w:rPr>
                <w:noProof/>
                <w:sz w:val="16"/>
                <w:szCs w:val="16"/>
              </w:rPr>
              <w:t>Correction for UE Tx TEG Association</w:t>
            </w:r>
          </w:p>
        </w:tc>
        <w:tc>
          <w:tcPr>
            <w:tcW w:w="365" w:type="pct"/>
            <w:tcBorders>
              <w:top w:val="single" w:sz="6" w:space="0" w:color="auto"/>
              <w:bottom w:val="single" w:sz="6" w:space="0" w:color="auto"/>
            </w:tcBorders>
            <w:shd w:val="solid" w:color="FFFFFF" w:fill="auto"/>
          </w:tcPr>
          <w:p w14:paraId="1B01630A" w14:textId="11DD4C35" w:rsidR="007E672A" w:rsidRDefault="007E672A"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231D79A1" w14:textId="77777777" w:rsidTr="00F637BE">
        <w:tc>
          <w:tcPr>
            <w:tcW w:w="410" w:type="pct"/>
            <w:tcBorders>
              <w:top w:val="single" w:sz="6" w:space="0" w:color="auto"/>
              <w:bottom w:val="single" w:sz="6" w:space="0" w:color="auto"/>
            </w:tcBorders>
            <w:shd w:val="solid" w:color="FFFFFF" w:fill="auto"/>
          </w:tcPr>
          <w:p w14:paraId="3D2EC7A9" w14:textId="3CCFD361"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6AE772F" w14:textId="0BED0B6E"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2E1F2948" w14:textId="7BDB8016"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C7F7583" w14:textId="7F9855BC" w:rsidR="00500431" w:rsidRDefault="00500431" w:rsidP="00F637BE">
            <w:pPr>
              <w:pStyle w:val="TAL"/>
              <w:keepNext w:val="0"/>
              <w:keepLines w:val="0"/>
              <w:widowControl w:val="0"/>
              <w:rPr>
                <w:noProof/>
                <w:sz w:val="16"/>
                <w:szCs w:val="16"/>
                <w:lang w:eastAsia="zh-CN"/>
              </w:rPr>
            </w:pPr>
            <w:r>
              <w:rPr>
                <w:noProof/>
                <w:sz w:val="16"/>
                <w:szCs w:val="16"/>
                <w:lang w:eastAsia="zh-CN"/>
              </w:rPr>
              <w:t>0076</w:t>
            </w:r>
          </w:p>
        </w:tc>
        <w:tc>
          <w:tcPr>
            <w:tcW w:w="218" w:type="pct"/>
            <w:tcBorders>
              <w:top w:val="single" w:sz="6" w:space="0" w:color="auto"/>
              <w:bottom w:val="single" w:sz="6" w:space="0" w:color="auto"/>
            </w:tcBorders>
            <w:shd w:val="solid" w:color="FFFFFF" w:fill="auto"/>
          </w:tcPr>
          <w:p w14:paraId="40CC11EF" w14:textId="246EEB0B" w:rsidR="00500431" w:rsidRDefault="00500431"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FD8D4AA" w14:textId="6485671A"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C636B9A" w14:textId="30A05510" w:rsidR="00500431" w:rsidRDefault="00500431" w:rsidP="00F637BE">
            <w:pPr>
              <w:pStyle w:val="TAL"/>
              <w:keepNext w:val="0"/>
              <w:keepLines w:val="0"/>
              <w:widowControl w:val="0"/>
              <w:rPr>
                <w:noProof/>
                <w:sz w:val="16"/>
                <w:szCs w:val="16"/>
              </w:rPr>
            </w:pPr>
            <w:r>
              <w:rPr>
                <w:noProof/>
                <w:sz w:val="16"/>
                <w:szCs w:val="16"/>
              </w:rPr>
              <w:t>Introduction of SRS port index</w:t>
            </w:r>
          </w:p>
        </w:tc>
        <w:tc>
          <w:tcPr>
            <w:tcW w:w="365" w:type="pct"/>
            <w:tcBorders>
              <w:top w:val="single" w:sz="6" w:space="0" w:color="auto"/>
              <w:bottom w:val="single" w:sz="6" w:space="0" w:color="auto"/>
            </w:tcBorders>
            <w:shd w:val="solid" w:color="FFFFFF" w:fill="auto"/>
          </w:tcPr>
          <w:p w14:paraId="3D23D7E0" w14:textId="7FFDADD5"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1B9318D0" w14:textId="77777777" w:rsidTr="00F637BE">
        <w:tc>
          <w:tcPr>
            <w:tcW w:w="410" w:type="pct"/>
            <w:tcBorders>
              <w:top w:val="single" w:sz="6" w:space="0" w:color="auto"/>
              <w:bottom w:val="single" w:sz="6" w:space="0" w:color="auto"/>
            </w:tcBorders>
            <w:shd w:val="solid" w:color="FFFFFF" w:fill="auto"/>
          </w:tcPr>
          <w:p w14:paraId="6C484A53" w14:textId="752B93BD"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2C58343C" w14:textId="23CFB1FF"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4ED8B2CB" w14:textId="34208BCD"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6A4FFD25" w14:textId="71D2E1A7" w:rsidR="00500431" w:rsidRDefault="00500431" w:rsidP="00F637BE">
            <w:pPr>
              <w:pStyle w:val="TAL"/>
              <w:keepNext w:val="0"/>
              <w:keepLines w:val="0"/>
              <w:widowControl w:val="0"/>
              <w:rPr>
                <w:noProof/>
                <w:sz w:val="16"/>
                <w:szCs w:val="16"/>
                <w:lang w:eastAsia="zh-CN"/>
              </w:rPr>
            </w:pPr>
            <w:r>
              <w:rPr>
                <w:noProof/>
                <w:sz w:val="16"/>
                <w:szCs w:val="16"/>
                <w:lang w:eastAsia="zh-CN"/>
              </w:rPr>
              <w:t>0077</w:t>
            </w:r>
          </w:p>
        </w:tc>
        <w:tc>
          <w:tcPr>
            <w:tcW w:w="218" w:type="pct"/>
            <w:tcBorders>
              <w:top w:val="single" w:sz="6" w:space="0" w:color="auto"/>
              <w:bottom w:val="single" w:sz="6" w:space="0" w:color="auto"/>
            </w:tcBorders>
            <w:shd w:val="solid" w:color="FFFFFF" w:fill="auto"/>
          </w:tcPr>
          <w:p w14:paraId="19AF67C2" w14:textId="09E2BBBA" w:rsidR="00500431" w:rsidRDefault="0050043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92C45DB" w14:textId="2A24FE5F"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280CE3B" w14:textId="5D79CBE6" w:rsidR="00500431" w:rsidRDefault="00500431" w:rsidP="00F637BE">
            <w:pPr>
              <w:pStyle w:val="TAL"/>
              <w:keepNext w:val="0"/>
              <w:keepLines w:val="0"/>
              <w:widowControl w:val="0"/>
              <w:rPr>
                <w:noProof/>
                <w:sz w:val="16"/>
                <w:szCs w:val="16"/>
              </w:rPr>
            </w:pPr>
            <w:r>
              <w:rPr>
                <w:noProof/>
                <w:sz w:val="16"/>
                <w:szCs w:val="16"/>
              </w:rPr>
              <w:t>Support of timing error margins for TEGs in NRPPa</w:t>
            </w:r>
          </w:p>
        </w:tc>
        <w:tc>
          <w:tcPr>
            <w:tcW w:w="365" w:type="pct"/>
            <w:tcBorders>
              <w:top w:val="single" w:sz="6" w:space="0" w:color="auto"/>
              <w:bottom w:val="single" w:sz="6" w:space="0" w:color="auto"/>
            </w:tcBorders>
            <w:shd w:val="solid" w:color="FFFFFF" w:fill="auto"/>
          </w:tcPr>
          <w:p w14:paraId="12748806" w14:textId="3A3C63F2"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53EB5954" w14:textId="77777777" w:rsidTr="00F637BE">
        <w:tc>
          <w:tcPr>
            <w:tcW w:w="410" w:type="pct"/>
            <w:tcBorders>
              <w:top w:val="single" w:sz="6" w:space="0" w:color="auto"/>
              <w:bottom w:val="single" w:sz="6" w:space="0" w:color="auto"/>
            </w:tcBorders>
            <w:shd w:val="solid" w:color="FFFFFF" w:fill="auto"/>
          </w:tcPr>
          <w:p w14:paraId="4C56B827" w14:textId="06CEC56F"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5E3A129" w14:textId="4578E59A"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78AA786F" w14:textId="1620E659"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w:t>
            </w:r>
            <w:r w:rsidR="00B74578">
              <w:rPr>
                <w:noProof/>
                <w:sz w:val="16"/>
                <w:szCs w:val="16"/>
                <w:lang w:eastAsia="zh-CN"/>
              </w:rPr>
              <w:t>2543</w:t>
            </w:r>
          </w:p>
        </w:tc>
        <w:tc>
          <w:tcPr>
            <w:tcW w:w="269" w:type="pct"/>
            <w:tcBorders>
              <w:top w:val="single" w:sz="6" w:space="0" w:color="auto"/>
              <w:bottom w:val="single" w:sz="6" w:space="0" w:color="auto"/>
            </w:tcBorders>
            <w:shd w:val="solid" w:color="FFFFFF" w:fill="auto"/>
          </w:tcPr>
          <w:p w14:paraId="3EDB32A9" w14:textId="66999073" w:rsidR="00500431" w:rsidRDefault="00500431" w:rsidP="00F637BE">
            <w:pPr>
              <w:pStyle w:val="TAL"/>
              <w:keepNext w:val="0"/>
              <w:keepLines w:val="0"/>
              <w:widowControl w:val="0"/>
              <w:rPr>
                <w:noProof/>
                <w:sz w:val="16"/>
                <w:szCs w:val="16"/>
                <w:lang w:eastAsia="zh-CN"/>
              </w:rPr>
            </w:pPr>
            <w:r>
              <w:rPr>
                <w:noProof/>
                <w:sz w:val="16"/>
                <w:szCs w:val="16"/>
                <w:lang w:eastAsia="zh-CN"/>
              </w:rPr>
              <w:t>0079</w:t>
            </w:r>
          </w:p>
        </w:tc>
        <w:tc>
          <w:tcPr>
            <w:tcW w:w="218" w:type="pct"/>
            <w:tcBorders>
              <w:top w:val="single" w:sz="6" w:space="0" w:color="auto"/>
              <w:bottom w:val="single" w:sz="6" w:space="0" w:color="auto"/>
            </w:tcBorders>
            <w:shd w:val="solid" w:color="FFFFFF" w:fill="auto"/>
          </w:tcPr>
          <w:p w14:paraId="7A334C71" w14:textId="783DCB12" w:rsidR="00500431" w:rsidRDefault="00B74578" w:rsidP="00F637BE">
            <w:pPr>
              <w:pStyle w:val="TAR"/>
              <w:keepNext w:val="0"/>
              <w:keepLines w:val="0"/>
              <w:widowControl w:val="0"/>
              <w:rPr>
                <w:noProof/>
                <w:sz w:val="16"/>
                <w:szCs w:val="16"/>
                <w:lang w:eastAsia="zh-CN"/>
              </w:rPr>
            </w:pPr>
            <w:r>
              <w:rPr>
                <w:noProof/>
                <w:sz w:val="16"/>
                <w:szCs w:val="16"/>
                <w:lang w:eastAsia="zh-CN"/>
              </w:rPr>
              <w:t>3</w:t>
            </w:r>
          </w:p>
        </w:tc>
        <w:tc>
          <w:tcPr>
            <w:tcW w:w="218" w:type="pct"/>
            <w:tcBorders>
              <w:top w:val="single" w:sz="6" w:space="0" w:color="auto"/>
              <w:bottom w:val="single" w:sz="6" w:space="0" w:color="auto"/>
            </w:tcBorders>
            <w:shd w:val="solid" w:color="FFFFFF" w:fill="auto"/>
          </w:tcPr>
          <w:p w14:paraId="1D087D18" w14:textId="4F5980E7" w:rsidR="00500431" w:rsidRDefault="00500431"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69B3C6E0" w14:textId="693C0F1C" w:rsidR="00500431" w:rsidRDefault="00500431" w:rsidP="00F637BE">
            <w:pPr>
              <w:pStyle w:val="TAL"/>
              <w:keepNext w:val="0"/>
              <w:keepLines w:val="0"/>
              <w:widowControl w:val="0"/>
              <w:rPr>
                <w:noProof/>
                <w:sz w:val="16"/>
                <w:szCs w:val="16"/>
              </w:rPr>
            </w:pPr>
            <w:r>
              <w:rPr>
                <w:noProof/>
                <w:sz w:val="16"/>
                <w:szCs w:val="16"/>
              </w:rPr>
              <w:t>CR to 38.455 on E-CID measurement periodicity</w:t>
            </w:r>
          </w:p>
        </w:tc>
        <w:tc>
          <w:tcPr>
            <w:tcW w:w="365" w:type="pct"/>
            <w:tcBorders>
              <w:top w:val="single" w:sz="6" w:space="0" w:color="auto"/>
              <w:bottom w:val="single" w:sz="6" w:space="0" w:color="auto"/>
            </w:tcBorders>
            <w:shd w:val="solid" w:color="FFFFFF" w:fill="auto"/>
          </w:tcPr>
          <w:p w14:paraId="30E17251" w14:textId="5DB9FE49"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30DBA71A" w14:textId="77777777" w:rsidTr="00F637BE">
        <w:tc>
          <w:tcPr>
            <w:tcW w:w="410" w:type="pct"/>
            <w:tcBorders>
              <w:top w:val="single" w:sz="6" w:space="0" w:color="auto"/>
              <w:bottom w:val="single" w:sz="6" w:space="0" w:color="auto"/>
            </w:tcBorders>
            <w:shd w:val="solid" w:color="FFFFFF" w:fill="auto"/>
          </w:tcPr>
          <w:p w14:paraId="22665112" w14:textId="75A64B43"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A40E945" w14:textId="07A239BC"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741CBB7" w14:textId="1CE31EB3"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231088A" w14:textId="46C842C5" w:rsidR="00500431" w:rsidRDefault="00500431" w:rsidP="00F637BE">
            <w:pPr>
              <w:pStyle w:val="TAL"/>
              <w:keepNext w:val="0"/>
              <w:keepLines w:val="0"/>
              <w:widowControl w:val="0"/>
              <w:rPr>
                <w:noProof/>
                <w:sz w:val="16"/>
                <w:szCs w:val="16"/>
                <w:lang w:eastAsia="zh-CN"/>
              </w:rPr>
            </w:pPr>
            <w:r>
              <w:rPr>
                <w:noProof/>
                <w:sz w:val="16"/>
                <w:szCs w:val="16"/>
                <w:lang w:eastAsia="zh-CN"/>
              </w:rPr>
              <w:t>0080</w:t>
            </w:r>
          </w:p>
        </w:tc>
        <w:tc>
          <w:tcPr>
            <w:tcW w:w="218" w:type="pct"/>
            <w:tcBorders>
              <w:top w:val="single" w:sz="6" w:space="0" w:color="auto"/>
              <w:bottom w:val="single" w:sz="6" w:space="0" w:color="auto"/>
            </w:tcBorders>
            <w:shd w:val="solid" w:color="FFFFFF" w:fill="auto"/>
          </w:tcPr>
          <w:p w14:paraId="5E2186E6" w14:textId="703FBD8B" w:rsidR="00500431" w:rsidRDefault="00500431"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7410DA1" w14:textId="2B8D1B18"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5B4BECB" w14:textId="62FD90EC" w:rsidR="00500431" w:rsidRDefault="00500431" w:rsidP="00F637BE">
            <w:pPr>
              <w:pStyle w:val="TAL"/>
              <w:keepNext w:val="0"/>
              <w:keepLines w:val="0"/>
              <w:widowControl w:val="0"/>
              <w:rPr>
                <w:noProof/>
                <w:sz w:val="16"/>
                <w:szCs w:val="16"/>
              </w:rPr>
            </w:pPr>
            <w:r>
              <w:rPr>
                <w:noProof/>
                <w:sz w:val="16"/>
                <w:szCs w:val="16"/>
              </w:rPr>
              <w:t>Correction on Measurement Time Occasion</w:t>
            </w:r>
          </w:p>
        </w:tc>
        <w:tc>
          <w:tcPr>
            <w:tcW w:w="365" w:type="pct"/>
            <w:tcBorders>
              <w:top w:val="single" w:sz="6" w:space="0" w:color="auto"/>
              <w:bottom w:val="single" w:sz="6" w:space="0" w:color="auto"/>
            </w:tcBorders>
            <w:shd w:val="solid" w:color="FFFFFF" w:fill="auto"/>
          </w:tcPr>
          <w:p w14:paraId="22083B67" w14:textId="1459CD37"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7B5BAE" w:rsidRPr="00707B3F" w14:paraId="00E518F1" w14:textId="77777777" w:rsidTr="00F637BE">
        <w:tc>
          <w:tcPr>
            <w:tcW w:w="410" w:type="pct"/>
            <w:tcBorders>
              <w:top w:val="single" w:sz="6" w:space="0" w:color="auto"/>
              <w:bottom w:val="single" w:sz="6" w:space="0" w:color="auto"/>
            </w:tcBorders>
            <w:shd w:val="solid" w:color="FFFFFF" w:fill="auto"/>
          </w:tcPr>
          <w:p w14:paraId="4B3421F8" w14:textId="62783062"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2A0812B1" w14:textId="5A76070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12C1E3D9" w14:textId="4B04D74B"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34EC39D" w14:textId="2ACAB0AC" w:rsidR="007B5BAE" w:rsidRDefault="007B5BAE" w:rsidP="00F637BE">
            <w:pPr>
              <w:pStyle w:val="TAL"/>
              <w:keepNext w:val="0"/>
              <w:keepLines w:val="0"/>
              <w:widowControl w:val="0"/>
              <w:rPr>
                <w:noProof/>
                <w:sz w:val="16"/>
                <w:szCs w:val="16"/>
                <w:lang w:eastAsia="zh-CN"/>
              </w:rPr>
            </w:pPr>
            <w:r>
              <w:rPr>
                <w:noProof/>
                <w:sz w:val="16"/>
                <w:szCs w:val="16"/>
                <w:lang w:eastAsia="zh-CN"/>
              </w:rPr>
              <w:t>0086</w:t>
            </w:r>
          </w:p>
        </w:tc>
        <w:tc>
          <w:tcPr>
            <w:tcW w:w="218" w:type="pct"/>
            <w:tcBorders>
              <w:top w:val="single" w:sz="6" w:space="0" w:color="auto"/>
              <w:bottom w:val="single" w:sz="6" w:space="0" w:color="auto"/>
            </w:tcBorders>
            <w:shd w:val="solid" w:color="FFFFFF" w:fill="auto"/>
          </w:tcPr>
          <w:p w14:paraId="6FB33852" w14:textId="3D9A187E"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49849D45" w14:textId="35C03898"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F924717" w14:textId="26A060D2" w:rsidR="007B5BAE" w:rsidRDefault="007B5BAE" w:rsidP="00F637BE">
            <w:pPr>
              <w:pStyle w:val="TAL"/>
              <w:keepNext w:val="0"/>
              <w:keepLines w:val="0"/>
              <w:widowControl w:val="0"/>
              <w:rPr>
                <w:noProof/>
                <w:sz w:val="16"/>
                <w:szCs w:val="16"/>
              </w:rPr>
            </w:pPr>
            <w:r>
              <w:rPr>
                <w:noProof/>
                <w:sz w:val="16"/>
                <w:szCs w:val="16"/>
              </w:rPr>
              <w:t>Correction of TRP TEG</w:t>
            </w:r>
          </w:p>
        </w:tc>
        <w:tc>
          <w:tcPr>
            <w:tcW w:w="365" w:type="pct"/>
            <w:tcBorders>
              <w:top w:val="single" w:sz="6" w:space="0" w:color="auto"/>
              <w:bottom w:val="single" w:sz="6" w:space="0" w:color="auto"/>
            </w:tcBorders>
            <w:shd w:val="solid" w:color="FFFFFF" w:fill="auto"/>
          </w:tcPr>
          <w:p w14:paraId="29BE3432" w14:textId="39148BC7"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4A9FDB2A" w14:textId="77777777" w:rsidTr="00F637BE">
        <w:tc>
          <w:tcPr>
            <w:tcW w:w="410" w:type="pct"/>
            <w:tcBorders>
              <w:top w:val="single" w:sz="6" w:space="0" w:color="auto"/>
              <w:bottom w:val="single" w:sz="6" w:space="0" w:color="auto"/>
            </w:tcBorders>
            <w:shd w:val="solid" w:color="FFFFFF" w:fill="auto"/>
          </w:tcPr>
          <w:p w14:paraId="03465B35" w14:textId="71A7A63B"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3D25B7DA" w14:textId="0A9B3F8A"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B0AF77E" w14:textId="13C42367"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1EC590B1" w14:textId="48A8A37C" w:rsidR="007B5BAE" w:rsidRDefault="007B5BAE" w:rsidP="00F637BE">
            <w:pPr>
              <w:pStyle w:val="TAL"/>
              <w:keepNext w:val="0"/>
              <w:keepLines w:val="0"/>
              <w:widowControl w:val="0"/>
              <w:rPr>
                <w:noProof/>
                <w:sz w:val="16"/>
                <w:szCs w:val="16"/>
                <w:lang w:eastAsia="zh-CN"/>
              </w:rPr>
            </w:pPr>
            <w:r>
              <w:rPr>
                <w:noProof/>
                <w:sz w:val="16"/>
                <w:szCs w:val="16"/>
                <w:lang w:eastAsia="zh-CN"/>
              </w:rPr>
              <w:t>0087</w:t>
            </w:r>
          </w:p>
        </w:tc>
        <w:tc>
          <w:tcPr>
            <w:tcW w:w="218" w:type="pct"/>
            <w:tcBorders>
              <w:top w:val="single" w:sz="6" w:space="0" w:color="auto"/>
              <w:bottom w:val="single" w:sz="6" w:space="0" w:color="auto"/>
            </w:tcBorders>
            <w:shd w:val="solid" w:color="FFFFFF" w:fill="auto"/>
          </w:tcPr>
          <w:p w14:paraId="1C4C89C7" w14:textId="49BB267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F4E68F7" w14:textId="1144620D"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E1DA51F" w14:textId="46158AB0" w:rsidR="007B5BAE" w:rsidRDefault="007B5BAE" w:rsidP="00F637BE">
            <w:pPr>
              <w:pStyle w:val="TAL"/>
              <w:keepNext w:val="0"/>
              <w:keepLines w:val="0"/>
              <w:widowControl w:val="0"/>
              <w:rPr>
                <w:noProof/>
                <w:sz w:val="16"/>
                <w:szCs w:val="16"/>
              </w:rPr>
            </w:pPr>
            <w:r>
              <w:rPr>
                <w:noProof/>
                <w:sz w:val="16"/>
                <w:szCs w:val="16"/>
              </w:rPr>
              <w:t>Correction of Timing Error Margin</w:t>
            </w:r>
          </w:p>
        </w:tc>
        <w:tc>
          <w:tcPr>
            <w:tcW w:w="365" w:type="pct"/>
            <w:tcBorders>
              <w:top w:val="single" w:sz="6" w:space="0" w:color="auto"/>
              <w:bottom w:val="single" w:sz="6" w:space="0" w:color="auto"/>
            </w:tcBorders>
            <w:shd w:val="solid" w:color="FFFFFF" w:fill="auto"/>
          </w:tcPr>
          <w:p w14:paraId="1254647D" w14:textId="1926E9A2"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34CACD9D" w14:textId="77777777" w:rsidTr="00F637BE">
        <w:tc>
          <w:tcPr>
            <w:tcW w:w="410" w:type="pct"/>
            <w:tcBorders>
              <w:top w:val="single" w:sz="6" w:space="0" w:color="auto"/>
              <w:bottom w:val="single" w:sz="6" w:space="0" w:color="auto"/>
            </w:tcBorders>
            <w:shd w:val="solid" w:color="FFFFFF" w:fill="auto"/>
          </w:tcPr>
          <w:p w14:paraId="58455126" w14:textId="633EBD40"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6471603" w14:textId="5EFA905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202470EB" w14:textId="668EE103"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10CBCB7" w14:textId="2D0E2683" w:rsidR="007B5BAE" w:rsidRDefault="007B5BAE" w:rsidP="00F637BE">
            <w:pPr>
              <w:pStyle w:val="TAL"/>
              <w:keepNext w:val="0"/>
              <w:keepLines w:val="0"/>
              <w:widowControl w:val="0"/>
              <w:rPr>
                <w:noProof/>
                <w:sz w:val="16"/>
                <w:szCs w:val="16"/>
                <w:lang w:eastAsia="zh-CN"/>
              </w:rPr>
            </w:pPr>
            <w:r>
              <w:rPr>
                <w:noProof/>
                <w:sz w:val="16"/>
                <w:szCs w:val="16"/>
                <w:lang w:eastAsia="zh-CN"/>
              </w:rPr>
              <w:t>0088</w:t>
            </w:r>
          </w:p>
        </w:tc>
        <w:tc>
          <w:tcPr>
            <w:tcW w:w="218" w:type="pct"/>
            <w:tcBorders>
              <w:top w:val="single" w:sz="6" w:space="0" w:color="auto"/>
              <w:bottom w:val="single" w:sz="6" w:space="0" w:color="auto"/>
            </w:tcBorders>
            <w:shd w:val="solid" w:color="FFFFFF" w:fill="auto"/>
          </w:tcPr>
          <w:p w14:paraId="50B08E0C" w14:textId="71F18E2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0464CD6" w14:textId="1D3FDF90"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3FE657D" w14:textId="0E030CC6" w:rsidR="007B5BAE" w:rsidRDefault="007B5BAE" w:rsidP="00F637BE">
            <w:pPr>
              <w:pStyle w:val="TAL"/>
              <w:keepNext w:val="0"/>
              <w:keepLines w:val="0"/>
              <w:widowControl w:val="0"/>
              <w:rPr>
                <w:noProof/>
                <w:sz w:val="16"/>
                <w:szCs w:val="16"/>
              </w:rPr>
            </w:pPr>
            <w:r>
              <w:rPr>
                <w:noProof/>
                <w:sz w:val="16"/>
                <w:szCs w:val="16"/>
              </w:rPr>
              <w:t>Correction of Positioning Information Transfer function</w:t>
            </w:r>
          </w:p>
        </w:tc>
        <w:tc>
          <w:tcPr>
            <w:tcW w:w="365" w:type="pct"/>
            <w:tcBorders>
              <w:top w:val="single" w:sz="6" w:space="0" w:color="auto"/>
              <w:bottom w:val="single" w:sz="6" w:space="0" w:color="auto"/>
            </w:tcBorders>
            <w:shd w:val="solid" w:color="FFFFFF" w:fill="auto"/>
          </w:tcPr>
          <w:p w14:paraId="11884BA6" w14:textId="79B1E451"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0B2F49A9" w14:textId="77777777" w:rsidTr="00F637BE">
        <w:tc>
          <w:tcPr>
            <w:tcW w:w="410" w:type="pct"/>
            <w:tcBorders>
              <w:top w:val="single" w:sz="6" w:space="0" w:color="auto"/>
              <w:bottom w:val="single" w:sz="6" w:space="0" w:color="auto"/>
            </w:tcBorders>
            <w:shd w:val="solid" w:color="FFFFFF" w:fill="auto"/>
          </w:tcPr>
          <w:p w14:paraId="58DE3BA1" w14:textId="302989D9"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0A27E4E" w14:textId="656EC094"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4D468FA" w14:textId="125B0B9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73CC1536" w14:textId="55EAA721" w:rsidR="007B5BAE" w:rsidRDefault="007B5BAE" w:rsidP="00F637BE">
            <w:pPr>
              <w:pStyle w:val="TAL"/>
              <w:keepNext w:val="0"/>
              <w:keepLines w:val="0"/>
              <w:widowControl w:val="0"/>
              <w:rPr>
                <w:noProof/>
                <w:sz w:val="16"/>
                <w:szCs w:val="16"/>
                <w:lang w:eastAsia="zh-CN"/>
              </w:rPr>
            </w:pPr>
            <w:r>
              <w:rPr>
                <w:noProof/>
                <w:sz w:val="16"/>
                <w:szCs w:val="16"/>
                <w:lang w:eastAsia="zh-CN"/>
              </w:rPr>
              <w:t>0089</w:t>
            </w:r>
          </w:p>
        </w:tc>
        <w:tc>
          <w:tcPr>
            <w:tcW w:w="218" w:type="pct"/>
            <w:tcBorders>
              <w:top w:val="single" w:sz="6" w:space="0" w:color="auto"/>
              <w:bottom w:val="single" w:sz="6" w:space="0" w:color="auto"/>
            </w:tcBorders>
            <w:shd w:val="solid" w:color="FFFFFF" w:fill="auto"/>
          </w:tcPr>
          <w:p w14:paraId="7756A303" w14:textId="606FF322"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51B8A798" w14:textId="49D6F02C"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40255A6" w14:textId="1002CA27" w:rsidR="007B5BAE" w:rsidRDefault="007B5BAE" w:rsidP="00F637BE">
            <w:pPr>
              <w:pStyle w:val="TAL"/>
              <w:keepNext w:val="0"/>
              <w:keepLines w:val="0"/>
              <w:widowControl w:val="0"/>
              <w:rPr>
                <w:noProof/>
                <w:sz w:val="16"/>
                <w:szCs w:val="16"/>
              </w:rPr>
            </w:pPr>
            <w:r>
              <w:rPr>
                <w:noProof/>
                <w:sz w:val="16"/>
                <w:szCs w:val="16"/>
              </w:rPr>
              <w:t>Correction to the PRS Measurement configuration procedures</w:t>
            </w:r>
          </w:p>
        </w:tc>
        <w:tc>
          <w:tcPr>
            <w:tcW w:w="365" w:type="pct"/>
            <w:tcBorders>
              <w:top w:val="single" w:sz="6" w:space="0" w:color="auto"/>
              <w:bottom w:val="single" w:sz="6" w:space="0" w:color="auto"/>
            </w:tcBorders>
            <w:shd w:val="solid" w:color="FFFFFF" w:fill="auto"/>
          </w:tcPr>
          <w:p w14:paraId="589C9C91" w14:textId="05319CDB"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57DEBE7C" w14:textId="77777777" w:rsidTr="00F637BE">
        <w:tc>
          <w:tcPr>
            <w:tcW w:w="410" w:type="pct"/>
            <w:tcBorders>
              <w:top w:val="single" w:sz="6" w:space="0" w:color="auto"/>
              <w:bottom w:val="single" w:sz="6" w:space="0" w:color="auto"/>
            </w:tcBorders>
            <w:shd w:val="solid" w:color="FFFFFF" w:fill="auto"/>
          </w:tcPr>
          <w:p w14:paraId="48B21205" w14:textId="173E7B1C"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26A3449" w14:textId="5650C0C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F64D8FD" w14:textId="49D7FE4A"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RP-222887</w:t>
            </w:r>
          </w:p>
        </w:tc>
        <w:tc>
          <w:tcPr>
            <w:tcW w:w="269" w:type="pct"/>
            <w:tcBorders>
              <w:top w:val="single" w:sz="6" w:space="0" w:color="auto"/>
              <w:bottom w:val="single" w:sz="6" w:space="0" w:color="auto"/>
            </w:tcBorders>
            <w:shd w:val="solid" w:color="FFFFFF" w:fill="auto"/>
          </w:tcPr>
          <w:p w14:paraId="0AE56783" w14:textId="44FB5068" w:rsidR="007B5BAE" w:rsidRDefault="007B5BAE" w:rsidP="00F637BE">
            <w:pPr>
              <w:pStyle w:val="TAL"/>
              <w:keepNext w:val="0"/>
              <w:keepLines w:val="0"/>
              <w:widowControl w:val="0"/>
              <w:rPr>
                <w:noProof/>
                <w:sz w:val="16"/>
                <w:szCs w:val="16"/>
                <w:lang w:eastAsia="zh-CN"/>
              </w:rPr>
            </w:pPr>
            <w:r>
              <w:rPr>
                <w:noProof/>
                <w:sz w:val="16"/>
                <w:szCs w:val="16"/>
                <w:lang w:eastAsia="zh-CN"/>
              </w:rPr>
              <w:t>0092</w:t>
            </w:r>
          </w:p>
        </w:tc>
        <w:tc>
          <w:tcPr>
            <w:tcW w:w="218" w:type="pct"/>
            <w:tcBorders>
              <w:top w:val="single" w:sz="6" w:space="0" w:color="auto"/>
              <w:bottom w:val="single" w:sz="6" w:space="0" w:color="auto"/>
            </w:tcBorders>
            <w:shd w:val="solid" w:color="FFFFFF" w:fill="auto"/>
          </w:tcPr>
          <w:p w14:paraId="1DC0BAF9" w14:textId="0FA29074"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5D1A6A5" w14:textId="2ADD8523" w:rsidR="007B5BAE" w:rsidRDefault="007B5BAE"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56F2C6A8" w14:textId="0A80AB02" w:rsidR="007B5BAE" w:rsidRDefault="007B5BAE" w:rsidP="00F637BE">
            <w:pPr>
              <w:pStyle w:val="TAL"/>
              <w:keepNext w:val="0"/>
              <w:keepLines w:val="0"/>
              <w:widowControl w:val="0"/>
              <w:rPr>
                <w:noProof/>
                <w:sz w:val="16"/>
                <w:szCs w:val="16"/>
              </w:rPr>
            </w:pPr>
            <w:r>
              <w:rPr>
                <w:noProof/>
                <w:sz w:val="16"/>
                <w:szCs w:val="16"/>
              </w:rPr>
              <w:t>CR to 38.455 on SRS periodicity</w:t>
            </w:r>
          </w:p>
        </w:tc>
        <w:tc>
          <w:tcPr>
            <w:tcW w:w="365" w:type="pct"/>
            <w:tcBorders>
              <w:top w:val="single" w:sz="6" w:space="0" w:color="auto"/>
              <w:bottom w:val="single" w:sz="6" w:space="0" w:color="auto"/>
            </w:tcBorders>
            <w:shd w:val="solid" w:color="FFFFFF" w:fill="auto"/>
          </w:tcPr>
          <w:p w14:paraId="3ABBF625" w14:textId="358E2F3C"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2B675BBC" w14:textId="77777777" w:rsidTr="00F637BE">
        <w:tc>
          <w:tcPr>
            <w:tcW w:w="410" w:type="pct"/>
            <w:tcBorders>
              <w:top w:val="single" w:sz="6" w:space="0" w:color="auto"/>
              <w:bottom w:val="single" w:sz="6" w:space="0" w:color="auto"/>
            </w:tcBorders>
            <w:shd w:val="solid" w:color="FFFFFF" w:fill="auto"/>
          </w:tcPr>
          <w:p w14:paraId="4522EBE4" w14:textId="37371716"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7C051D5" w14:textId="09207E9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8104792" w14:textId="7E43285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03969B29" w14:textId="25A31C6E" w:rsidR="007B5BAE" w:rsidRDefault="007B5BAE" w:rsidP="00F637BE">
            <w:pPr>
              <w:pStyle w:val="TAL"/>
              <w:keepNext w:val="0"/>
              <w:keepLines w:val="0"/>
              <w:widowControl w:val="0"/>
              <w:rPr>
                <w:noProof/>
                <w:sz w:val="16"/>
                <w:szCs w:val="16"/>
                <w:lang w:eastAsia="zh-CN"/>
              </w:rPr>
            </w:pPr>
            <w:r>
              <w:rPr>
                <w:noProof/>
                <w:sz w:val="16"/>
                <w:szCs w:val="16"/>
                <w:lang w:eastAsia="zh-CN"/>
              </w:rPr>
              <w:t>0093</w:t>
            </w:r>
          </w:p>
        </w:tc>
        <w:tc>
          <w:tcPr>
            <w:tcW w:w="218" w:type="pct"/>
            <w:tcBorders>
              <w:top w:val="single" w:sz="6" w:space="0" w:color="auto"/>
              <w:bottom w:val="single" w:sz="6" w:space="0" w:color="auto"/>
            </w:tcBorders>
            <w:shd w:val="solid" w:color="FFFFFF" w:fill="auto"/>
          </w:tcPr>
          <w:p w14:paraId="43CB35AF" w14:textId="2AEC75A1" w:rsidR="007B5BAE" w:rsidRDefault="007B5BAE"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5D7407B" w14:textId="05CF95A4"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D19A95" w14:textId="7A6606AC" w:rsidR="007B5BAE" w:rsidRDefault="007B5BAE" w:rsidP="00F637BE">
            <w:pPr>
              <w:pStyle w:val="TAL"/>
              <w:keepNext w:val="0"/>
              <w:keepLines w:val="0"/>
              <w:widowControl w:val="0"/>
              <w:rPr>
                <w:noProof/>
                <w:sz w:val="16"/>
                <w:szCs w:val="16"/>
              </w:rPr>
            </w:pPr>
            <w:r>
              <w:rPr>
                <w:noProof/>
                <w:sz w:val="16"/>
                <w:szCs w:val="16"/>
              </w:rPr>
              <w:t>Correction on presence of timing error margin for TRP TEGs</w:t>
            </w:r>
          </w:p>
        </w:tc>
        <w:tc>
          <w:tcPr>
            <w:tcW w:w="365" w:type="pct"/>
            <w:tcBorders>
              <w:top w:val="single" w:sz="6" w:space="0" w:color="auto"/>
              <w:bottom w:val="single" w:sz="6" w:space="0" w:color="auto"/>
            </w:tcBorders>
            <w:shd w:val="solid" w:color="FFFFFF" w:fill="auto"/>
          </w:tcPr>
          <w:p w14:paraId="3D240F2F" w14:textId="341D84FA"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D501C0" w:rsidRPr="00707B3F" w14:paraId="128DFF22" w14:textId="77777777" w:rsidTr="00F637BE">
        <w:tc>
          <w:tcPr>
            <w:tcW w:w="410" w:type="pct"/>
            <w:tcBorders>
              <w:top w:val="single" w:sz="6" w:space="0" w:color="auto"/>
              <w:bottom w:val="single" w:sz="6" w:space="0" w:color="auto"/>
            </w:tcBorders>
            <w:shd w:val="solid" w:color="FFFFFF" w:fill="auto"/>
            <w:vAlign w:val="center"/>
          </w:tcPr>
          <w:p w14:paraId="342F55F0" w14:textId="788009FA"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1700A72A" w14:textId="630BB5A7"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F19BAF8" w14:textId="5344AEFE"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RP-230597</w:t>
            </w:r>
          </w:p>
        </w:tc>
        <w:tc>
          <w:tcPr>
            <w:tcW w:w="269" w:type="pct"/>
            <w:tcBorders>
              <w:top w:val="single" w:sz="6" w:space="0" w:color="auto"/>
              <w:bottom w:val="single" w:sz="6" w:space="0" w:color="auto"/>
            </w:tcBorders>
            <w:shd w:val="solid" w:color="FFFFFF" w:fill="auto"/>
            <w:vAlign w:val="center"/>
          </w:tcPr>
          <w:p w14:paraId="69268539" w14:textId="0CFA32A0"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0099</w:t>
            </w:r>
          </w:p>
        </w:tc>
        <w:tc>
          <w:tcPr>
            <w:tcW w:w="218" w:type="pct"/>
            <w:tcBorders>
              <w:top w:val="single" w:sz="6" w:space="0" w:color="auto"/>
              <w:bottom w:val="single" w:sz="6" w:space="0" w:color="auto"/>
            </w:tcBorders>
            <w:shd w:val="solid" w:color="FFFFFF" w:fill="auto"/>
            <w:vAlign w:val="center"/>
          </w:tcPr>
          <w:p w14:paraId="05D1C057" w14:textId="7574CA43" w:rsidR="00D501C0" w:rsidRDefault="00D501C0" w:rsidP="00F637BE">
            <w:pPr>
              <w:pStyle w:val="TAR"/>
              <w:keepNext w:val="0"/>
              <w:keepLines w:val="0"/>
              <w:widowControl w:val="0"/>
              <w:rPr>
                <w:noProof/>
                <w:sz w:val="16"/>
                <w:szCs w:val="16"/>
                <w:lang w:eastAsia="zh-CN"/>
              </w:rPr>
            </w:pPr>
            <w:r w:rsidRPr="004256FE">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5ACC7AE8" w14:textId="1C8057A4"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7194040C" w14:textId="02AEE641" w:rsidR="00D501C0" w:rsidRDefault="00D501C0" w:rsidP="00F637BE">
            <w:pPr>
              <w:pStyle w:val="TAL"/>
              <w:keepNext w:val="0"/>
              <w:keepLines w:val="0"/>
              <w:widowControl w:val="0"/>
              <w:rPr>
                <w:noProof/>
                <w:sz w:val="16"/>
                <w:szCs w:val="16"/>
              </w:rPr>
            </w:pPr>
            <w:r w:rsidRPr="004256FE">
              <w:rPr>
                <w:rFonts w:cs="Arial"/>
                <w:color w:val="000000"/>
                <w:sz w:val="16"/>
                <w:szCs w:val="16"/>
              </w:rPr>
              <w:t>Correction for SRS Configuration status in Positioning Information Update</w:t>
            </w:r>
          </w:p>
        </w:tc>
        <w:tc>
          <w:tcPr>
            <w:tcW w:w="365" w:type="pct"/>
            <w:tcBorders>
              <w:top w:val="single" w:sz="6" w:space="0" w:color="auto"/>
              <w:bottom w:val="single" w:sz="6" w:space="0" w:color="auto"/>
            </w:tcBorders>
            <w:shd w:val="solid" w:color="FFFFFF" w:fill="auto"/>
            <w:vAlign w:val="center"/>
          </w:tcPr>
          <w:p w14:paraId="566C4488" w14:textId="0AC3FD85"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D501C0" w:rsidRPr="00707B3F" w14:paraId="1F50CB23" w14:textId="77777777" w:rsidTr="00F637BE">
        <w:tc>
          <w:tcPr>
            <w:tcW w:w="410" w:type="pct"/>
            <w:tcBorders>
              <w:top w:val="single" w:sz="6" w:space="0" w:color="auto"/>
              <w:bottom w:val="single" w:sz="6" w:space="0" w:color="auto"/>
            </w:tcBorders>
            <w:shd w:val="solid" w:color="FFFFFF" w:fill="auto"/>
            <w:vAlign w:val="center"/>
          </w:tcPr>
          <w:p w14:paraId="2CFF4A1E" w14:textId="1BE189BF"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58CB2AED" w14:textId="366E3839"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53AB1A0" w14:textId="3D6FB71D"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RP-230593</w:t>
            </w:r>
          </w:p>
        </w:tc>
        <w:tc>
          <w:tcPr>
            <w:tcW w:w="269" w:type="pct"/>
            <w:tcBorders>
              <w:top w:val="single" w:sz="6" w:space="0" w:color="auto"/>
              <w:bottom w:val="single" w:sz="6" w:space="0" w:color="auto"/>
            </w:tcBorders>
            <w:shd w:val="solid" w:color="FFFFFF" w:fill="auto"/>
            <w:vAlign w:val="center"/>
          </w:tcPr>
          <w:p w14:paraId="37BCED57" w14:textId="01D0B1F3"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0100</w:t>
            </w:r>
          </w:p>
        </w:tc>
        <w:tc>
          <w:tcPr>
            <w:tcW w:w="218" w:type="pct"/>
            <w:tcBorders>
              <w:top w:val="single" w:sz="6" w:space="0" w:color="auto"/>
              <w:bottom w:val="single" w:sz="6" w:space="0" w:color="auto"/>
            </w:tcBorders>
            <w:shd w:val="solid" w:color="FFFFFF" w:fill="auto"/>
            <w:vAlign w:val="center"/>
          </w:tcPr>
          <w:p w14:paraId="65E9EE81" w14:textId="3E4765A9" w:rsidR="00D501C0" w:rsidRDefault="00D501C0" w:rsidP="00F637BE">
            <w:pPr>
              <w:pStyle w:val="TAR"/>
              <w:keepNext w:val="0"/>
              <w:keepLines w:val="0"/>
              <w:widowControl w:val="0"/>
              <w:rPr>
                <w:noProof/>
                <w:sz w:val="16"/>
                <w:szCs w:val="16"/>
                <w:lang w:eastAsia="zh-CN"/>
              </w:rPr>
            </w:pPr>
            <w:r w:rsidRPr="004256FE">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5A6FCB24" w14:textId="5413C895"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0DD0FCB9" w14:textId="1602D1DA" w:rsidR="00D501C0" w:rsidRDefault="00D501C0" w:rsidP="00F637BE">
            <w:pPr>
              <w:pStyle w:val="TAL"/>
              <w:keepNext w:val="0"/>
              <w:keepLines w:val="0"/>
              <w:widowControl w:val="0"/>
              <w:rPr>
                <w:noProof/>
                <w:sz w:val="16"/>
                <w:szCs w:val="16"/>
              </w:rPr>
            </w:pPr>
            <w:r w:rsidRPr="004256FE">
              <w:rPr>
                <w:rFonts w:cs="Arial"/>
                <w:color w:val="000000"/>
                <w:sz w:val="16"/>
                <w:szCs w:val="16"/>
              </w:rPr>
              <w:t>NRPPA corrections of references to RRC</w:t>
            </w:r>
          </w:p>
        </w:tc>
        <w:tc>
          <w:tcPr>
            <w:tcW w:w="365" w:type="pct"/>
            <w:tcBorders>
              <w:top w:val="single" w:sz="6" w:space="0" w:color="auto"/>
              <w:bottom w:val="single" w:sz="6" w:space="0" w:color="auto"/>
            </w:tcBorders>
            <w:shd w:val="solid" w:color="FFFFFF" w:fill="auto"/>
            <w:vAlign w:val="center"/>
          </w:tcPr>
          <w:p w14:paraId="257BF41D" w14:textId="053943E2"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3D5689" w:rsidRPr="00707B3F" w14:paraId="3E7F61B4" w14:textId="77777777" w:rsidTr="00F637BE">
        <w:tc>
          <w:tcPr>
            <w:tcW w:w="410" w:type="pct"/>
            <w:tcBorders>
              <w:top w:val="single" w:sz="6" w:space="0" w:color="auto"/>
              <w:bottom w:val="single" w:sz="6" w:space="0" w:color="auto"/>
            </w:tcBorders>
            <w:shd w:val="solid" w:color="FFFFFF" w:fill="auto"/>
            <w:vAlign w:val="center"/>
          </w:tcPr>
          <w:p w14:paraId="47FD76A7" w14:textId="785B0105"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6" w:space="0" w:color="auto"/>
            </w:tcBorders>
            <w:shd w:val="solid" w:color="FFFFFF" w:fill="auto"/>
            <w:vAlign w:val="center"/>
          </w:tcPr>
          <w:p w14:paraId="61BDCF37" w14:textId="56430E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6" w:space="0" w:color="auto"/>
            </w:tcBorders>
            <w:shd w:val="solid" w:color="FFFFFF" w:fill="auto"/>
            <w:vAlign w:val="center"/>
          </w:tcPr>
          <w:p w14:paraId="49C3560F" w14:textId="65953364"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6" w:space="0" w:color="auto"/>
            </w:tcBorders>
            <w:shd w:val="solid" w:color="FFFFFF" w:fill="auto"/>
            <w:vAlign w:val="center"/>
          </w:tcPr>
          <w:p w14:paraId="65C9588F" w14:textId="27E17BAA"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0103</w:t>
            </w:r>
          </w:p>
        </w:tc>
        <w:tc>
          <w:tcPr>
            <w:tcW w:w="218" w:type="pct"/>
            <w:tcBorders>
              <w:top w:val="single" w:sz="6" w:space="0" w:color="auto"/>
              <w:bottom w:val="single" w:sz="6" w:space="0" w:color="auto"/>
            </w:tcBorders>
            <w:shd w:val="solid" w:color="FFFFFF" w:fill="auto"/>
            <w:vAlign w:val="center"/>
          </w:tcPr>
          <w:p w14:paraId="7857615A" w14:textId="1051F7A9" w:rsidR="003D5689" w:rsidRPr="004256FE" w:rsidRDefault="003D5689" w:rsidP="00F637BE">
            <w:pPr>
              <w:pStyle w:val="TAR"/>
              <w:keepNext w:val="0"/>
              <w:keepLines w:val="0"/>
              <w:widowControl w:val="0"/>
              <w:rPr>
                <w:rFonts w:cs="Arial"/>
                <w:color w:val="000000"/>
                <w:sz w:val="16"/>
                <w:szCs w:val="16"/>
              </w:rPr>
            </w:pPr>
            <w:r w:rsidRPr="00FA70BC">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4B3EC01E" w14:textId="3396CC23"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415D13A5" w14:textId="3B2227F7"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SRS Resource correction on Comb 8, Number of Symbols and Repetition Factor</w:t>
            </w:r>
          </w:p>
        </w:tc>
        <w:tc>
          <w:tcPr>
            <w:tcW w:w="365" w:type="pct"/>
            <w:tcBorders>
              <w:top w:val="single" w:sz="6" w:space="0" w:color="auto"/>
              <w:bottom w:val="single" w:sz="6" w:space="0" w:color="auto"/>
            </w:tcBorders>
            <w:shd w:val="solid" w:color="FFFFFF" w:fill="auto"/>
            <w:vAlign w:val="center"/>
          </w:tcPr>
          <w:p w14:paraId="2AC76521" w14:textId="286412FC"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3D5689" w:rsidRPr="00707B3F" w14:paraId="3AA5C49F" w14:textId="77777777" w:rsidTr="00F637BE">
        <w:tc>
          <w:tcPr>
            <w:tcW w:w="410" w:type="pct"/>
            <w:tcBorders>
              <w:top w:val="single" w:sz="6" w:space="0" w:color="auto"/>
              <w:bottom w:val="single" w:sz="6" w:space="0" w:color="auto"/>
            </w:tcBorders>
            <w:shd w:val="solid" w:color="FFFFFF" w:fill="auto"/>
            <w:vAlign w:val="center"/>
          </w:tcPr>
          <w:p w14:paraId="02B02069" w14:textId="223928BD"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6" w:space="0" w:color="auto"/>
            </w:tcBorders>
            <w:shd w:val="solid" w:color="FFFFFF" w:fill="auto"/>
            <w:vAlign w:val="center"/>
          </w:tcPr>
          <w:p w14:paraId="39D81A56" w14:textId="05DC90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6" w:space="0" w:color="auto"/>
            </w:tcBorders>
            <w:shd w:val="solid" w:color="FFFFFF" w:fill="auto"/>
            <w:vAlign w:val="center"/>
          </w:tcPr>
          <w:p w14:paraId="327725F2" w14:textId="799902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6" w:space="0" w:color="auto"/>
            </w:tcBorders>
            <w:shd w:val="solid" w:color="FFFFFF" w:fill="auto"/>
            <w:vAlign w:val="center"/>
          </w:tcPr>
          <w:p w14:paraId="1FF77115" w14:textId="7E06FC2E"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0105</w:t>
            </w:r>
          </w:p>
        </w:tc>
        <w:tc>
          <w:tcPr>
            <w:tcW w:w="218" w:type="pct"/>
            <w:tcBorders>
              <w:top w:val="single" w:sz="6" w:space="0" w:color="auto"/>
              <w:bottom w:val="single" w:sz="6" w:space="0" w:color="auto"/>
            </w:tcBorders>
            <w:shd w:val="solid" w:color="FFFFFF" w:fill="auto"/>
            <w:vAlign w:val="center"/>
          </w:tcPr>
          <w:p w14:paraId="72BA06FF" w14:textId="6D057050" w:rsidR="003D5689" w:rsidRPr="004256FE" w:rsidRDefault="003D5689" w:rsidP="00F637BE">
            <w:pPr>
              <w:pStyle w:val="TAR"/>
              <w:keepNext w:val="0"/>
              <w:keepLines w:val="0"/>
              <w:widowControl w:val="0"/>
              <w:rPr>
                <w:rFonts w:cs="Arial"/>
                <w:color w:val="000000"/>
                <w:sz w:val="16"/>
                <w:szCs w:val="16"/>
              </w:rPr>
            </w:pPr>
            <w:r w:rsidRPr="00FA70BC">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65AB52B4" w14:textId="04B293CB"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7890BD25" w14:textId="51DC876C"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Subcarrier Spacing correction</w:t>
            </w:r>
          </w:p>
        </w:tc>
        <w:tc>
          <w:tcPr>
            <w:tcW w:w="365" w:type="pct"/>
            <w:tcBorders>
              <w:top w:val="single" w:sz="6" w:space="0" w:color="auto"/>
              <w:bottom w:val="single" w:sz="6" w:space="0" w:color="auto"/>
            </w:tcBorders>
            <w:shd w:val="solid" w:color="FFFFFF" w:fill="auto"/>
            <w:vAlign w:val="center"/>
          </w:tcPr>
          <w:p w14:paraId="63B53B03" w14:textId="144408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bl>
    <w:p w14:paraId="58AE0BA6" w14:textId="77777777" w:rsidR="003C3971" w:rsidRPr="00707B3F" w:rsidRDefault="003C3971" w:rsidP="003C3971">
      <w:pPr>
        <w:rPr>
          <w:noProof/>
        </w:rPr>
      </w:pPr>
    </w:p>
    <w:sectPr w:rsidR="003C3971" w:rsidRPr="00707B3F">
      <w:headerReference w:type="default" r:id="rId74"/>
      <w:footerReference w:type="default" r:id="rId7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5A5E0" w14:textId="77777777" w:rsidR="0041467B" w:rsidRDefault="0041467B">
      <w:r>
        <w:separator/>
      </w:r>
    </w:p>
  </w:endnote>
  <w:endnote w:type="continuationSeparator" w:id="0">
    <w:p w14:paraId="249B48EE" w14:textId="77777777" w:rsidR="0041467B" w:rsidRDefault="0041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4.2.0">
    <w:altName w:val="Times New Roman"/>
    <w:charset w:val="00"/>
    <w:family w:val="auto"/>
    <w:pitch w:val="default"/>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
    <w:altName w:val="Yu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2486" w14:textId="77777777" w:rsidR="00FB1ADC" w:rsidRDefault="00FB1ADC">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6A46" w14:textId="77777777" w:rsidR="00FB1ADC" w:rsidRDefault="00FB1A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4883B" w14:textId="77777777" w:rsidR="0041467B" w:rsidRDefault="0041467B">
      <w:r>
        <w:separator/>
      </w:r>
    </w:p>
  </w:footnote>
  <w:footnote w:type="continuationSeparator" w:id="0">
    <w:p w14:paraId="09C5BB20" w14:textId="77777777" w:rsidR="0041467B" w:rsidRDefault="00414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281D" w14:textId="787B5060"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85F1F">
      <w:rPr>
        <w:rFonts w:ascii="Arial" w:hAnsi="Arial" w:cs="Arial"/>
        <w:b/>
        <w:noProof/>
        <w:sz w:val="18"/>
        <w:szCs w:val="18"/>
      </w:rPr>
      <w:t>3GPP TS 38.455 V17V18.50.0 (2023-0612)</w:t>
    </w:r>
    <w:r>
      <w:rPr>
        <w:rFonts w:ascii="Arial" w:hAnsi="Arial" w:cs="Arial"/>
        <w:b/>
        <w:sz w:val="18"/>
        <w:szCs w:val="18"/>
      </w:rPr>
      <w:fldChar w:fldCharType="end"/>
    </w:r>
  </w:p>
  <w:p w14:paraId="376AD26D"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8177D09" w14:textId="56D8E08C"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85F1F">
      <w:rPr>
        <w:rFonts w:ascii="Arial" w:hAnsi="Arial" w:cs="Arial"/>
        <w:b/>
        <w:noProof/>
        <w:sz w:val="18"/>
        <w:szCs w:val="18"/>
      </w:rPr>
      <w:t>Release 1718</w:t>
    </w:r>
    <w:r>
      <w:rPr>
        <w:rFonts w:ascii="Arial" w:hAnsi="Arial" w:cs="Arial"/>
        <w:b/>
        <w:sz w:val="18"/>
        <w:szCs w:val="18"/>
      </w:rPr>
      <w:fldChar w:fldCharType="end"/>
    </w:r>
  </w:p>
  <w:p w14:paraId="58248927" w14:textId="77777777" w:rsidR="00FB1ADC" w:rsidRDefault="00FB1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2D33" w14:textId="1E7868AA"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85F1F">
      <w:rPr>
        <w:rFonts w:ascii="Arial" w:hAnsi="Arial" w:cs="Arial"/>
        <w:b/>
        <w:noProof/>
        <w:sz w:val="18"/>
        <w:szCs w:val="18"/>
      </w:rPr>
      <w:t>3GPP TS 38.455 V17V18.50.0 (2023-0612)</w:t>
    </w:r>
    <w:r>
      <w:rPr>
        <w:rFonts w:ascii="Arial" w:hAnsi="Arial" w:cs="Arial"/>
        <w:b/>
        <w:sz w:val="18"/>
        <w:szCs w:val="18"/>
      </w:rPr>
      <w:fldChar w:fldCharType="end"/>
    </w:r>
  </w:p>
  <w:p w14:paraId="03DCEB9A"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4D471FFA" w14:textId="0E01D8CE"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85F1F">
      <w:rPr>
        <w:rFonts w:ascii="Arial" w:hAnsi="Arial" w:cs="Arial"/>
        <w:b/>
        <w:noProof/>
        <w:sz w:val="18"/>
        <w:szCs w:val="18"/>
      </w:rPr>
      <w:t>Release 1718</w:t>
    </w:r>
    <w:r>
      <w:rPr>
        <w:rFonts w:ascii="Arial" w:hAnsi="Arial" w:cs="Arial"/>
        <w:b/>
        <w:sz w:val="18"/>
        <w:szCs w:val="18"/>
      </w:rPr>
      <w:fldChar w:fldCharType="end"/>
    </w:r>
  </w:p>
  <w:p w14:paraId="3CA29A07" w14:textId="77777777" w:rsidR="00FB1ADC" w:rsidRDefault="00FB1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7006A8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C52798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FC404C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7A09B4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DA6910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1269E5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9AB6E40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89F6375"/>
    <w:multiLevelType w:val="hybridMultilevel"/>
    <w:tmpl w:val="ABFA0410"/>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9635949"/>
    <w:multiLevelType w:val="hybridMultilevel"/>
    <w:tmpl w:val="FE70C8E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0D0B7F0A"/>
    <w:multiLevelType w:val="hybridMultilevel"/>
    <w:tmpl w:val="638A1AB0"/>
    <w:lvl w:ilvl="0" w:tplc="041D000F">
      <w:start w:val="1"/>
      <w:numFmt w:val="decimal"/>
      <w:lvlText w:val="%1."/>
      <w:lvlJc w:val="left"/>
      <w:pPr>
        <w:ind w:left="360" w:hanging="360"/>
      </w:pPr>
    </w:lvl>
    <w:lvl w:ilvl="1" w:tplc="AB16E71A">
      <w:numFmt w:val="bullet"/>
      <w:lvlText w:val="-"/>
      <w:lvlJc w:val="left"/>
      <w:pPr>
        <w:ind w:left="1080" w:hanging="360"/>
      </w:pPr>
      <w:rPr>
        <w:rFonts w:ascii="Arial" w:eastAsia="Times New Roman" w:hAnsi="Arial" w:cs="Arial" w:hint="default"/>
      </w:r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0DA35E57"/>
    <w:multiLevelType w:val="hybridMultilevel"/>
    <w:tmpl w:val="E8FEEA72"/>
    <w:lvl w:ilvl="0" w:tplc="94D8A776">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2A180D29"/>
    <w:multiLevelType w:val="hybridMultilevel"/>
    <w:tmpl w:val="93C690B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B854A1F"/>
    <w:multiLevelType w:val="hybridMultilevel"/>
    <w:tmpl w:val="C76C23D4"/>
    <w:lvl w:ilvl="0" w:tplc="8024489A">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67015C1"/>
    <w:multiLevelType w:val="hybridMultilevel"/>
    <w:tmpl w:val="C8920CE8"/>
    <w:lvl w:ilvl="0" w:tplc="59D84C5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D32648"/>
    <w:multiLevelType w:val="hybridMultilevel"/>
    <w:tmpl w:val="073863C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A952F1D"/>
    <w:multiLevelType w:val="hybridMultilevel"/>
    <w:tmpl w:val="933C096A"/>
    <w:lvl w:ilvl="0" w:tplc="320EB6AC">
      <w:start w:val="1"/>
      <w:numFmt w:val="bullet"/>
      <w:lvlText w:val="-"/>
      <w:lvlJc w:val="left"/>
      <w:pPr>
        <w:ind w:left="460" w:hanging="360"/>
      </w:pPr>
      <w:rPr>
        <w:rFonts w:ascii="Arial" w:eastAsia="Calibri"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E610305"/>
    <w:multiLevelType w:val="hybridMultilevel"/>
    <w:tmpl w:val="D90ACF72"/>
    <w:lvl w:ilvl="0" w:tplc="CD5E41EE">
      <w:start w:val="202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5" w15:restartNumberingAfterBreak="0">
    <w:nsid w:val="63113F3C"/>
    <w:multiLevelType w:val="hybridMultilevel"/>
    <w:tmpl w:val="ABFA0410"/>
    <w:lvl w:ilvl="0" w:tplc="041D0019">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9DF311D"/>
    <w:multiLevelType w:val="hybridMultilevel"/>
    <w:tmpl w:val="81FAE9DA"/>
    <w:lvl w:ilvl="0" w:tplc="0F20ABB4">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201787681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295102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61298187">
    <w:abstractNumId w:val="8"/>
  </w:num>
  <w:num w:numId="4" w16cid:durableId="368845003">
    <w:abstractNumId w:val="21"/>
  </w:num>
  <w:num w:numId="5" w16cid:durableId="399451607">
    <w:abstractNumId w:val="20"/>
  </w:num>
  <w:num w:numId="6" w16cid:durableId="2259969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430620">
    <w:abstractNumId w:val="26"/>
  </w:num>
  <w:num w:numId="8" w16cid:durableId="1817062136">
    <w:abstractNumId w:val="18"/>
  </w:num>
  <w:num w:numId="9" w16cid:durableId="2105299785">
    <w:abstractNumId w:val="12"/>
  </w:num>
  <w:num w:numId="10" w16cid:durableId="1644113953">
    <w:abstractNumId w:val="6"/>
  </w:num>
  <w:num w:numId="11" w16cid:durableId="802583189">
    <w:abstractNumId w:val="5"/>
  </w:num>
  <w:num w:numId="12" w16cid:durableId="1768191289">
    <w:abstractNumId w:val="4"/>
  </w:num>
  <w:num w:numId="13" w16cid:durableId="1587688565">
    <w:abstractNumId w:val="3"/>
  </w:num>
  <w:num w:numId="14" w16cid:durableId="373697202">
    <w:abstractNumId w:val="2"/>
  </w:num>
  <w:num w:numId="15" w16cid:durableId="1139956742">
    <w:abstractNumId w:val="1"/>
  </w:num>
  <w:num w:numId="16" w16cid:durableId="1531991238">
    <w:abstractNumId w:val="0"/>
  </w:num>
  <w:num w:numId="17" w16cid:durableId="831483690">
    <w:abstractNumId w:val="15"/>
  </w:num>
  <w:num w:numId="18" w16cid:durableId="1040015628">
    <w:abstractNumId w:val="11"/>
  </w:num>
  <w:num w:numId="19" w16cid:durableId="1823427785">
    <w:abstractNumId w:val="16"/>
  </w:num>
  <w:num w:numId="20" w16cid:durableId="1729719440">
    <w:abstractNumId w:val="13"/>
  </w:num>
  <w:num w:numId="21" w16cid:durableId="1679043621">
    <w:abstractNumId w:val="10"/>
  </w:num>
  <w:num w:numId="22" w16cid:durableId="1051999100">
    <w:abstractNumId w:val="25"/>
  </w:num>
  <w:num w:numId="23" w16cid:durableId="590360185">
    <w:abstractNumId w:val="22"/>
  </w:num>
  <w:num w:numId="24" w16cid:durableId="767628231">
    <w:abstractNumId w:val="24"/>
  </w:num>
  <w:num w:numId="25" w16cid:durableId="1730961779">
    <w:abstractNumId w:val="17"/>
  </w:num>
  <w:num w:numId="26" w16cid:durableId="1612011938">
    <w:abstractNumId w:val="14"/>
  </w:num>
  <w:num w:numId="27" w16cid:durableId="906838854">
    <w:abstractNumId w:val="23"/>
  </w:num>
  <w:num w:numId="28" w16cid:durableId="93467519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101">
    <w15:presenceInfo w15:providerId="None" w15:userId="CR0101"/>
  </w15:person>
  <w15:person w15:author="CR0113">
    <w15:presenceInfo w15:providerId="None" w15:userId="CR0113"/>
  </w15:person>
  <w15:person w15:author="CR0109">
    <w15:presenceInfo w15:providerId="None" w15:userId="CR0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06"/>
    <w:rsid w:val="00015480"/>
    <w:rsid w:val="00021A7F"/>
    <w:rsid w:val="000273DF"/>
    <w:rsid w:val="00030CE7"/>
    <w:rsid w:val="00031EBC"/>
    <w:rsid w:val="00032181"/>
    <w:rsid w:val="00033397"/>
    <w:rsid w:val="00034E40"/>
    <w:rsid w:val="00040095"/>
    <w:rsid w:val="00040A03"/>
    <w:rsid w:val="00041B47"/>
    <w:rsid w:val="0004401F"/>
    <w:rsid w:val="00051834"/>
    <w:rsid w:val="00054A22"/>
    <w:rsid w:val="0005740F"/>
    <w:rsid w:val="00060E02"/>
    <w:rsid w:val="00061612"/>
    <w:rsid w:val="00062749"/>
    <w:rsid w:val="000655A6"/>
    <w:rsid w:val="00073A17"/>
    <w:rsid w:val="00080512"/>
    <w:rsid w:val="0008519B"/>
    <w:rsid w:val="0008595F"/>
    <w:rsid w:val="00090AEB"/>
    <w:rsid w:val="00091649"/>
    <w:rsid w:val="000931E9"/>
    <w:rsid w:val="0009509F"/>
    <w:rsid w:val="000A3064"/>
    <w:rsid w:val="000B2037"/>
    <w:rsid w:val="000B4522"/>
    <w:rsid w:val="000B53F6"/>
    <w:rsid w:val="000C0DC0"/>
    <w:rsid w:val="000C10FC"/>
    <w:rsid w:val="000C3F89"/>
    <w:rsid w:val="000C556C"/>
    <w:rsid w:val="000C6314"/>
    <w:rsid w:val="000C7CD6"/>
    <w:rsid w:val="000C7D9E"/>
    <w:rsid w:val="000C7E4B"/>
    <w:rsid w:val="000D23AF"/>
    <w:rsid w:val="000D43A1"/>
    <w:rsid w:val="000D58AB"/>
    <w:rsid w:val="000D6C65"/>
    <w:rsid w:val="000D7DFC"/>
    <w:rsid w:val="000E0C02"/>
    <w:rsid w:val="000E26D9"/>
    <w:rsid w:val="000E7DDA"/>
    <w:rsid w:val="000E7F27"/>
    <w:rsid w:val="000F4676"/>
    <w:rsid w:val="000F563C"/>
    <w:rsid w:val="000F6115"/>
    <w:rsid w:val="000F6281"/>
    <w:rsid w:val="001000E1"/>
    <w:rsid w:val="00101CE9"/>
    <w:rsid w:val="001031FD"/>
    <w:rsid w:val="00103CE9"/>
    <w:rsid w:val="00104B83"/>
    <w:rsid w:val="00110703"/>
    <w:rsid w:val="00120DCE"/>
    <w:rsid w:val="00121D78"/>
    <w:rsid w:val="0012221A"/>
    <w:rsid w:val="0012305A"/>
    <w:rsid w:val="00125019"/>
    <w:rsid w:val="0012630E"/>
    <w:rsid w:val="0013465A"/>
    <w:rsid w:val="00140926"/>
    <w:rsid w:val="00140AFB"/>
    <w:rsid w:val="00141F34"/>
    <w:rsid w:val="00144E76"/>
    <w:rsid w:val="00145D36"/>
    <w:rsid w:val="001510D2"/>
    <w:rsid w:val="00153C81"/>
    <w:rsid w:val="0016036D"/>
    <w:rsid w:val="00163A51"/>
    <w:rsid w:val="00184509"/>
    <w:rsid w:val="00193009"/>
    <w:rsid w:val="00196F9F"/>
    <w:rsid w:val="00197E63"/>
    <w:rsid w:val="001A3F26"/>
    <w:rsid w:val="001B17C7"/>
    <w:rsid w:val="001B2953"/>
    <w:rsid w:val="001B61C7"/>
    <w:rsid w:val="001C6991"/>
    <w:rsid w:val="001D02C2"/>
    <w:rsid w:val="001D65FE"/>
    <w:rsid w:val="001E2665"/>
    <w:rsid w:val="001F168B"/>
    <w:rsid w:val="001F3D03"/>
    <w:rsid w:val="001F5E5E"/>
    <w:rsid w:val="001F6B8E"/>
    <w:rsid w:val="001F6ED9"/>
    <w:rsid w:val="002042F5"/>
    <w:rsid w:val="00204568"/>
    <w:rsid w:val="00217748"/>
    <w:rsid w:val="00221B75"/>
    <w:rsid w:val="00231B83"/>
    <w:rsid w:val="00232BD7"/>
    <w:rsid w:val="002347A2"/>
    <w:rsid w:val="00235119"/>
    <w:rsid w:val="002359DE"/>
    <w:rsid w:val="00235DB0"/>
    <w:rsid w:val="00242D45"/>
    <w:rsid w:val="00244FD3"/>
    <w:rsid w:val="00250C28"/>
    <w:rsid w:val="0026158A"/>
    <w:rsid w:val="002730C9"/>
    <w:rsid w:val="00273176"/>
    <w:rsid w:val="00280C3B"/>
    <w:rsid w:val="002834C9"/>
    <w:rsid w:val="002840EE"/>
    <w:rsid w:val="00285790"/>
    <w:rsid w:val="002878F7"/>
    <w:rsid w:val="00297D61"/>
    <w:rsid w:val="002A0D95"/>
    <w:rsid w:val="002A53CD"/>
    <w:rsid w:val="002A735D"/>
    <w:rsid w:val="002B4A47"/>
    <w:rsid w:val="002C051F"/>
    <w:rsid w:val="002C4D36"/>
    <w:rsid w:val="002D26A0"/>
    <w:rsid w:val="002D3114"/>
    <w:rsid w:val="002D6169"/>
    <w:rsid w:val="002E02E2"/>
    <w:rsid w:val="002E1CF5"/>
    <w:rsid w:val="002E4F7C"/>
    <w:rsid w:val="002E5E4B"/>
    <w:rsid w:val="002F26EE"/>
    <w:rsid w:val="002F45B2"/>
    <w:rsid w:val="00306147"/>
    <w:rsid w:val="00311200"/>
    <w:rsid w:val="00312D45"/>
    <w:rsid w:val="0031413B"/>
    <w:rsid w:val="00315E4A"/>
    <w:rsid w:val="00316F07"/>
    <w:rsid w:val="003172DC"/>
    <w:rsid w:val="00317761"/>
    <w:rsid w:val="0032283F"/>
    <w:rsid w:val="00322D9F"/>
    <w:rsid w:val="00323F4C"/>
    <w:rsid w:val="00324888"/>
    <w:rsid w:val="00337E0B"/>
    <w:rsid w:val="0034062D"/>
    <w:rsid w:val="00350A7B"/>
    <w:rsid w:val="00350FA3"/>
    <w:rsid w:val="0035462D"/>
    <w:rsid w:val="0035742D"/>
    <w:rsid w:val="00364A9A"/>
    <w:rsid w:val="00371955"/>
    <w:rsid w:val="00373E23"/>
    <w:rsid w:val="00377107"/>
    <w:rsid w:val="003771A6"/>
    <w:rsid w:val="00382701"/>
    <w:rsid w:val="00386524"/>
    <w:rsid w:val="00394576"/>
    <w:rsid w:val="003A4C60"/>
    <w:rsid w:val="003A4D43"/>
    <w:rsid w:val="003A719D"/>
    <w:rsid w:val="003B6AC0"/>
    <w:rsid w:val="003C15A7"/>
    <w:rsid w:val="003C3971"/>
    <w:rsid w:val="003D312E"/>
    <w:rsid w:val="003D5689"/>
    <w:rsid w:val="003D6146"/>
    <w:rsid w:val="003D768D"/>
    <w:rsid w:val="003E3AF4"/>
    <w:rsid w:val="003E502C"/>
    <w:rsid w:val="003F3E82"/>
    <w:rsid w:val="00406A7E"/>
    <w:rsid w:val="0041407F"/>
    <w:rsid w:val="0041467B"/>
    <w:rsid w:val="00417EDB"/>
    <w:rsid w:val="00424517"/>
    <w:rsid w:val="0042555D"/>
    <w:rsid w:val="00426287"/>
    <w:rsid w:val="004278B9"/>
    <w:rsid w:val="0043148A"/>
    <w:rsid w:val="00432E6C"/>
    <w:rsid w:val="00433C32"/>
    <w:rsid w:val="00433F14"/>
    <w:rsid w:val="00436DBE"/>
    <w:rsid w:val="00437212"/>
    <w:rsid w:val="0044221E"/>
    <w:rsid w:val="004458F2"/>
    <w:rsid w:val="00453481"/>
    <w:rsid w:val="0046041A"/>
    <w:rsid w:val="00460A76"/>
    <w:rsid w:val="004652C4"/>
    <w:rsid w:val="00470AFE"/>
    <w:rsid w:val="00482945"/>
    <w:rsid w:val="00484096"/>
    <w:rsid w:val="00486788"/>
    <w:rsid w:val="00493B53"/>
    <w:rsid w:val="0049570C"/>
    <w:rsid w:val="004A1144"/>
    <w:rsid w:val="004A2BD1"/>
    <w:rsid w:val="004A3831"/>
    <w:rsid w:val="004A6DAE"/>
    <w:rsid w:val="004B6DF5"/>
    <w:rsid w:val="004B7EC9"/>
    <w:rsid w:val="004C42B4"/>
    <w:rsid w:val="004C7327"/>
    <w:rsid w:val="004D25C2"/>
    <w:rsid w:val="004D3578"/>
    <w:rsid w:val="004E213A"/>
    <w:rsid w:val="004E59BD"/>
    <w:rsid w:val="004E6AB3"/>
    <w:rsid w:val="004F542B"/>
    <w:rsid w:val="00500431"/>
    <w:rsid w:val="0052081D"/>
    <w:rsid w:val="00523F19"/>
    <w:rsid w:val="00523F2E"/>
    <w:rsid w:val="00524F8C"/>
    <w:rsid w:val="0053349C"/>
    <w:rsid w:val="00536583"/>
    <w:rsid w:val="00537CCF"/>
    <w:rsid w:val="005403F9"/>
    <w:rsid w:val="00543E6C"/>
    <w:rsid w:val="005519B8"/>
    <w:rsid w:val="005527DC"/>
    <w:rsid w:val="00555140"/>
    <w:rsid w:val="005562D1"/>
    <w:rsid w:val="00560032"/>
    <w:rsid w:val="005621D8"/>
    <w:rsid w:val="00565087"/>
    <w:rsid w:val="00570389"/>
    <w:rsid w:val="00571F0F"/>
    <w:rsid w:val="00574819"/>
    <w:rsid w:val="00582930"/>
    <w:rsid w:val="005851E3"/>
    <w:rsid w:val="005856B8"/>
    <w:rsid w:val="00585964"/>
    <w:rsid w:val="005A410B"/>
    <w:rsid w:val="005A696B"/>
    <w:rsid w:val="005A7739"/>
    <w:rsid w:val="005B04D2"/>
    <w:rsid w:val="005B06B0"/>
    <w:rsid w:val="005B2BB7"/>
    <w:rsid w:val="005C602C"/>
    <w:rsid w:val="005D0E0F"/>
    <w:rsid w:val="005D1BDF"/>
    <w:rsid w:val="005D2E01"/>
    <w:rsid w:val="005D36FD"/>
    <w:rsid w:val="005D4930"/>
    <w:rsid w:val="005E1A66"/>
    <w:rsid w:val="005E69E4"/>
    <w:rsid w:val="005F1981"/>
    <w:rsid w:val="005F37F5"/>
    <w:rsid w:val="005F5091"/>
    <w:rsid w:val="00601869"/>
    <w:rsid w:val="0060497C"/>
    <w:rsid w:val="00613401"/>
    <w:rsid w:val="00614407"/>
    <w:rsid w:val="00614A5C"/>
    <w:rsid w:val="00614FDF"/>
    <w:rsid w:val="00625862"/>
    <w:rsid w:val="00634C63"/>
    <w:rsid w:val="0063779E"/>
    <w:rsid w:val="006409ED"/>
    <w:rsid w:val="00642B21"/>
    <w:rsid w:val="00646015"/>
    <w:rsid w:val="006536AB"/>
    <w:rsid w:val="006643EC"/>
    <w:rsid w:val="00667D51"/>
    <w:rsid w:val="00670516"/>
    <w:rsid w:val="0067460F"/>
    <w:rsid w:val="00694EB8"/>
    <w:rsid w:val="006A0D87"/>
    <w:rsid w:val="006A34C7"/>
    <w:rsid w:val="006B5EB4"/>
    <w:rsid w:val="006B6893"/>
    <w:rsid w:val="006C0D8A"/>
    <w:rsid w:val="006C230F"/>
    <w:rsid w:val="006C4B4B"/>
    <w:rsid w:val="006C7F23"/>
    <w:rsid w:val="006D709C"/>
    <w:rsid w:val="006D7C2A"/>
    <w:rsid w:val="006E5C86"/>
    <w:rsid w:val="006E62A3"/>
    <w:rsid w:val="006E7E09"/>
    <w:rsid w:val="006F4AAC"/>
    <w:rsid w:val="00703680"/>
    <w:rsid w:val="00707B3F"/>
    <w:rsid w:val="00714E59"/>
    <w:rsid w:val="00716D7D"/>
    <w:rsid w:val="00727918"/>
    <w:rsid w:val="007330B0"/>
    <w:rsid w:val="00734A5B"/>
    <w:rsid w:val="00734F54"/>
    <w:rsid w:val="007449C5"/>
    <w:rsid w:val="00744E76"/>
    <w:rsid w:val="007469C3"/>
    <w:rsid w:val="00757D6C"/>
    <w:rsid w:val="00762430"/>
    <w:rsid w:val="007637A3"/>
    <w:rsid w:val="007650FA"/>
    <w:rsid w:val="007737FB"/>
    <w:rsid w:val="0077385B"/>
    <w:rsid w:val="00781F0F"/>
    <w:rsid w:val="0079264B"/>
    <w:rsid w:val="00795F4A"/>
    <w:rsid w:val="007A21A9"/>
    <w:rsid w:val="007B5BAE"/>
    <w:rsid w:val="007C05D6"/>
    <w:rsid w:val="007C49BE"/>
    <w:rsid w:val="007C79DA"/>
    <w:rsid w:val="007C7E46"/>
    <w:rsid w:val="007D4075"/>
    <w:rsid w:val="007E0269"/>
    <w:rsid w:val="007E6371"/>
    <w:rsid w:val="007E672A"/>
    <w:rsid w:val="007E7C88"/>
    <w:rsid w:val="007F0CE9"/>
    <w:rsid w:val="008028A4"/>
    <w:rsid w:val="00806F99"/>
    <w:rsid w:val="008169C5"/>
    <w:rsid w:val="00830F21"/>
    <w:rsid w:val="0083432F"/>
    <w:rsid w:val="0084095F"/>
    <w:rsid w:val="008531D7"/>
    <w:rsid w:val="0086737B"/>
    <w:rsid w:val="00874108"/>
    <w:rsid w:val="008768CA"/>
    <w:rsid w:val="00880770"/>
    <w:rsid w:val="00887F9A"/>
    <w:rsid w:val="008A1B46"/>
    <w:rsid w:val="008A1F3D"/>
    <w:rsid w:val="008A392F"/>
    <w:rsid w:val="008A7CDD"/>
    <w:rsid w:val="008B0DC7"/>
    <w:rsid w:val="008B2A8E"/>
    <w:rsid w:val="008B36E2"/>
    <w:rsid w:val="008B7208"/>
    <w:rsid w:val="008B7E39"/>
    <w:rsid w:val="008C080C"/>
    <w:rsid w:val="008C1EE9"/>
    <w:rsid w:val="008D210C"/>
    <w:rsid w:val="008D79D2"/>
    <w:rsid w:val="008E0E99"/>
    <w:rsid w:val="008E34F8"/>
    <w:rsid w:val="008E383B"/>
    <w:rsid w:val="008E4296"/>
    <w:rsid w:val="008F7E2F"/>
    <w:rsid w:val="0090271F"/>
    <w:rsid w:val="00902E23"/>
    <w:rsid w:val="009124DE"/>
    <w:rsid w:val="0091348E"/>
    <w:rsid w:val="0091767A"/>
    <w:rsid w:val="00917CCB"/>
    <w:rsid w:val="009215C5"/>
    <w:rsid w:val="00937ACC"/>
    <w:rsid w:val="00942EC2"/>
    <w:rsid w:val="009446AA"/>
    <w:rsid w:val="0095383E"/>
    <w:rsid w:val="00963370"/>
    <w:rsid w:val="00964FBE"/>
    <w:rsid w:val="0096607E"/>
    <w:rsid w:val="0096700B"/>
    <w:rsid w:val="009671F2"/>
    <w:rsid w:val="0097014C"/>
    <w:rsid w:val="00970F8A"/>
    <w:rsid w:val="009722C8"/>
    <w:rsid w:val="009741F4"/>
    <w:rsid w:val="0097727B"/>
    <w:rsid w:val="00986AF1"/>
    <w:rsid w:val="00987EDC"/>
    <w:rsid w:val="0099405C"/>
    <w:rsid w:val="00994195"/>
    <w:rsid w:val="009A4C6D"/>
    <w:rsid w:val="009B7AD9"/>
    <w:rsid w:val="009C0427"/>
    <w:rsid w:val="009C2776"/>
    <w:rsid w:val="009E1395"/>
    <w:rsid w:val="009E3A5B"/>
    <w:rsid w:val="009F37B7"/>
    <w:rsid w:val="009F3A18"/>
    <w:rsid w:val="009F4278"/>
    <w:rsid w:val="00A04D36"/>
    <w:rsid w:val="00A0613D"/>
    <w:rsid w:val="00A06D68"/>
    <w:rsid w:val="00A10F02"/>
    <w:rsid w:val="00A12F0A"/>
    <w:rsid w:val="00A164B4"/>
    <w:rsid w:val="00A22B59"/>
    <w:rsid w:val="00A31BF6"/>
    <w:rsid w:val="00A31C7A"/>
    <w:rsid w:val="00A349A3"/>
    <w:rsid w:val="00A44627"/>
    <w:rsid w:val="00A46763"/>
    <w:rsid w:val="00A47302"/>
    <w:rsid w:val="00A51AC3"/>
    <w:rsid w:val="00A53724"/>
    <w:rsid w:val="00A55112"/>
    <w:rsid w:val="00A55574"/>
    <w:rsid w:val="00A57DEC"/>
    <w:rsid w:val="00A64C55"/>
    <w:rsid w:val="00A65A4D"/>
    <w:rsid w:val="00A66B1E"/>
    <w:rsid w:val="00A75A27"/>
    <w:rsid w:val="00A82346"/>
    <w:rsid w:val="00A867C4"/>
    <w:rsid w:val="00A91EA4"/>
    <w:rsid w:val="00A94129"/>
    <w:rsid w:val="00AA3B87"/>
    <w:rsid w:val="00AA5001"/>
    <w:rsid w:val="00AA5555"/>
    <w:rsid w:val="00AB033E"/>
    <w:rsid w:val="00AB3C25"/>
    <w:rsid w:val="00AB5071"/>
    <w:rsid w:val="00AC129E"/>
    <w:rsid w:val="00AC2514"/>
    <w:rsid w:val="00AC36D4"/>
    <w:rsid w:val="00AC36DB"/>
    <w:rsid w:val="00AC42BE"/>
    <w:rsid w:val="00AC4B5B"/>
    <w:rsid w:val="00AC69AC"/>
    <w:rsid w:val="00AD0D37"/>
    <w:rsid w:val="00AD35F2"/>
    <w:rsid w:val="00AD43B1"/>
    <w:rsid w:val="00AE4CE3"/>
    <w:rsid w:val="00AE6D36"/>
    <w:rsid w:val="00AF2AA2"/>
    <w:rsid w:val="00AF3E76"/>
    <w:rsid w:val="00AF5C68"/>
    <w:rsid w:val="00B051DE"/>
    <w:rsid w:val="00B1043E"/>
    <w:rsid w:val="00B12168"/>
    <w:rsid w:val="00B15449"/>
    <w:rsid w:val="00B23CC1"/>
    <w:rsid w:val="00B26735"/>
    <w:rsid w:val="00B311AA"/>
    <w:rsid w:val="00B32987"/>
    <w:rsid w:val="00B42AB0"/>
    <w:rsid w:val="00B505E8"/>
    <w:rsid w:val="00B5541E"/>
    <w:rsid w:val="00B5582C"/>
    <w:rsid w:val="00B74578"/>
    <w:rsid w:val="00B76AFF"/>
    <w:rsid w:val="00B84C77"/>
    <w:rsid w:val="00B852AE"/>
    <w:rsid w:val="00B94B19"/>
    <w:rsid w:val="00B94C4F"/>
    <w:rsid w:val="00B96B06"/>
    <w:rsid w:val="00BA0E30"/>
    <w:rsid w:val="00BC0F7D"/>
    <w:rsid w:val="00BC11C6"/>
    <w:rsid w:val="00BC2F09"/>
    <w:rsid w:val="00BC5F33"/>
    <w:rsid w:val="00BD2AA9"/>
    <w:rsid w:val="00BD2FD8"/>
    <w:rsid w:val="00BD32AD"/>
    <w:rsid w:val="00C014F5"/>
    <w:rsid w:val="00C014FC"/>
    <w:rsid w:val="00C03DAB"/>
    <w:rsid w:val="00C10DD6"/>
    <w:rsid w:val="00C13000"/>
    <w:rsid w:val="00C1631B"/>
    <w:rsid w:val="00C23F19"/>
    <w:rsid w:val="00C25195"/>
    <w:rsid w:val="00C32F35"/>
    <w:rsid w:val="00C33079"/>
    <w:rsid w:val="00C33CFD"/>
    <w:rsid w:val="00C45231"/>
    <w:rsid w:val="00C457BE"/>
    <w:rsid w:val="00C520D2"/>
    <w:rsid w:val="00C57250"/>
    <w:rsid w:val="00C60910"/>
    <w:rsid w:val="00C660AC"/>
    <w:rsid w:val="00C72833"/>
    <w:rsid w:val="00C72D14"/>
    <w:rsid w:val="00C73B34"/>
    <w:rsid w:val="00C81B64"/>
    <w:rsid w:val="00C84A73"/>
    <w:rsid w:val="00C87778"/>
    <w:rsid w:val="00C91DA3"/>
    <w:rsid w:val="00C933A4"/>
    <w:rsid w:val="00C93A85"/>
    <w:rsid w:val="00C93F40"/>
    <w:rsid w:val="00C946BF"/>
    <w:rsid w:val="00C94AD8"/>
    <w:rsid w:val="00C95F1F"/>
    <w:rsid w:val="00CA039B"/>
    <w:rsid w:val="00CA3D0C"/>
    <w:rsid w:val="00CA55E0"/>
    <w:rsid w:val="00CC054E"/>
    <w:rsid w:val="00CC5D42"/>
    <w:rsid w:val="00CC6F18"/>
    <w:rsid w:val="00CD19D5"/>
    <w:rsid w:val="00CD34CD"/>
    <w:rsid w:val="00CD372D"/>
    <w:rsid w:val="00CD4E5E"/>
    <w:rsid w:val="00CE11E0"/>
    <w:rsid w:val="00CF4B00"/>
    <w:rsid w:val="00CF73E4"/>
    <w:rsid w:val="00D00CB7"/>
    <w:rsid w:val="00D02E6F"/>
    <w:rsid w:val="00D060F2"/>
    <w:rsid w:val="00D219C3"/>
    <w:rsid w:val="00D267C4"/>
    <w:rsid w:val="00D275D7"/>
    <w:rsid w:val="00D3226B"/>
    <w:rsid w:val="00D422B7"/>
    <w:rsid w:val="00D501C0"/>
    <w:rsid w:val="00D525A5"/>
    <w:rsid w:val="00D56225"/>
    <w:rsid w:val="00D601C3"/>
    <w:rsid w:val="00D63D6E"/>
    <w:rsid w:val="00D670A0"/>
    <w:rsid w:val="00D67EF4"/>
    <w:rsid w:val="00D738D6"/>
    <w:rsid w:val="00D74244"/>
    <w:rsid w:val="00D755EB"/>
    <w:rsid w:val="00D76211"/>
    <w:rsid w:val="00D7644C"/>
    <w:rsid w:val="00D7653F"/>
    <w:rsid w:val="00D77EA3"/>
    <w:rsid w:val="00D830F5"/>
    <w:rsid w:val="00D85F1F"/>
    <w:rsid w:val="00D87E00"/>
    <w:rsid w:val="00D90F60"/>
    <w:rsid w:val="00D9134D"/>
    <w:rsid w:val="00D91CC5"/>
    <w:rsid w:val="00DA1653"/>
    <w:rsid w:val="00DA2896"/>
    <w:rsid w:val="00DA7A03"/>
    <w:rsid w:val="00DB1818"/>
    <w:rsid w:val="00DB3A7E"/>
    <w:rsid w:val="00DB40F7"/>
    <w:rsid w:val="00DC309B"/>
    <w:rsid w:val="00DC4DA2"/>
    <w:rsid w:val="00DC65A6"/>
    <w:rsid w:val="00DC6870"/>
    <w:rsid w:val="00DD1617"/>
    <w:rsid w:val="00DD37E3"/>
    <w:rsid w:val="00DE1AE9"/>
    <w:rsid w:val="00DE3563"/>
    <w:rsid w:val="00DE43BE"/>
    <w:rsid w:val="00DE492C"/>
    <w:rsid w:val="00DF07DA"/>
    <w:rsid w:val="00DF1008"/>
    <w:rsid w:val="00DF2B1F"/>
    <w:rsid w:val="00DF3BE4"/>
    <w:rsid w:val="00DF62CD"/>
    <w:rsid w:val="00DF69A7"/>
    <w:rsid w:val="00DF70B7"/>
    <w:rsid w:val="00E02E56"/>
    <w:rsid w:val="00E05806"/>
    <w:rsid w:val="00E11A05"/>
    <w:rsid w:val="00E129AD"/>
    <w:rsid w:val="00E13F09"/>
    <w:rsid w:val="00E1464F"/>
    <w:rsid w:val="00E147A4"/>
    <w:rsid w:val="00E22DA4"/>
    <w:rsid w:val="00E31348"/>
    <w:rsid w:val="00E40FC5"/>
    <w:rsid w:val="00E47BA5"/>
    <w:rsid w:val="00E51E3C"/>
    <w:rsid w:val="00E53372"/>
    <w:rsid w:val="00E53D8C"/>
    <w:rsid w:val="00E633D4"/>
    <w:rsid w:val="00E6345B"/>
    <w:rsid w:val="00E64DF0"/>
    <w:rsid w:val="00E77645"/>
    <w:rsid w:val="00E81BD2"/>
    <w:rsid w:val="00EA30B9"/>
    <w:rsid w:val="00EA40D4"/>
    <w:rsid w:val="00EA734F"/>
    <w:rsid w:val="00EB12EF"/>
    <w:rsid w:val="00EB5F80"/>
    <w:rsid w:val="00EB6247"/>
    <w:rsid w:val="00EB64F2"/>
    <w:rsid w:val="00EC4A25"/>
    <w:rsid w:val="00EC5ECA"/>
    <w:rsid w:val="00ED4BED"/>
    <w:rsid w:val="00ED665C"/>
    <w:rsid w:val="00EE0184"/>
    <w:rsid w:val="00EF7E83"/>
    <w:rsid w:val="00F01305"/>
    <w:rsid w:val="00F02330"/>
    <w:rsid w:val="00F02474"/>
    <w:rsid w:val="00F025A2"/>
    <w:rsid w:val="00F04712"/>
    <w:rsid w:val="00F136F8"/>
    <w:rsid w:val="00F168C5"/>
    <w:rsid w:val="00F22027"/>
    <w:rsid w:val="00F228E2"/>
    <w:rsid w:val="00F22EC7"/>
    <w:rsid w:val="00F309F2"/>
    <w:rsid w:val="00F3428B"/>
    <w:rsid w:val="00F435CA"/>
    <w:rsid w:val="00F53540"/>
    <w:rsid w:val="00F56E68"/>
    <w:rsid w:val="00F634BF"/>
    <w:rsid w:val="00F637BE"/>
    <w:rsid w:val="00F6420E"/>
    <w:rsid w:val="00F653B8"/>
    <w:rsid w:val="00F76E5E"/>
    <w:rsid w:val="00F776F1"/>
    <w:rsid w:val="00F77AF7"/>
    <w:rsid w:val="00FA1266"/>
    <w:rsid w:val="00FA356E"/>
    <w:rsid w:val="00FA447B"/>
    <w:rsid w:val="00FB1ADC"/>
    <w:rsid w:val="00FB645F"/>
    <w:rsid w:val="00FC1192"/>
    <w:rsid w:val="00FC46E8"/>
    <w:rsid w:val="00FD18E1"/>
    <w:rsid w:val="00FD3732"/>
    <w:rsid w:val="00FD39F4"/>
    <w:rsid w:val="00FD67D6"/>
    <w:rsid w:val="00FE0505"/>
    <w:rsid w:val="00FE4664"/>
    <w:rsid w:val="00FE5947"/>
    <w:rsid w:val="00FE5C96"/>
    <w:rsid w:val="00FE62B2"/>
    <w:rsid w:val="00FE6DCE"/>
    <w:rsid w:val="00FF3D27"/>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D90E0"/>
  <w15:chartTrackingRefBased/>
  <w15:docId w15:val="{AAF20267-793C-409C-A9B4-FA00EE99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BAE"/>
    <w:pPr>
      <w:overflowPunct w:val="0"/>
      <w:autoSpaceDE w:val="0"/>
      <w:autoSpaceDN w:val="0"/>
      <w:adjustRightInd w:val="0"/>
      <w:spacing w:after="180"/>
      <w:textAlignment w:val="baseline"/>
    </w:pPr>
  </w:style>
  <w:style w:type="paragraph" w:styleId="Heading1">
    <w:name w:val="heading 1"/>
    <w:aliases w:val="H1"/>
    <w:next w:val="Normal"/>
    <w:link w:val="Heading1Char"/>
    <w:qFormat/>
    <w:rsid w:val="007B5BA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ead2A,2,h2"/>
    <w:basedOn w:val="Heading1"/>
    <w:next w:val="Normal"/>
    <w:link w:val="Heading2Char"/>
    <w:qFormat/>
    <w:rsid w:val="007B5BAE"/>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rsid w:val="007B5BA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rsid w:val="007B5BAE"/>
    <w:pPr>
      <w:ind w:left="1418" w:hanging="1418"/>
      <w:outlineLvl w:val="3"/>
    </w:pPr>
    <w:rPr>
      <w:sz w:val="24"/>
    </w:rPr>
  </w:style>
  <w:style w:type="paragraph" w:styleId="Heading5">
    <w:name w:val="heading 5"/>
    <w:basedOn w:val="Heading4"/>
    <w:next w:val="Normal"/>
    <w:link w:val="Heading5Char"/>
    <w:qFormat/>
    <w:rsid w:val="007B5BAE"/>
    <w:pPr>
      <w:ind w:left="1701" w:hanging="1701"/>
      <w:outlineLvl w:val="4"/>
    </w:pPr>
    <w:rPr>
      <w:sz w:val="22"/>
    </w:rPr>
  </w:style>
  <w:style w:type="paragraph" w:styleId="Heading6">
    <w:name w:val="heading 6"/>
    <w:basedOn w:val="H6"/>
    <w:next w:val="Normal"/>
    <w:link w:val="Heading6Char"/>
    <w:qFormat/>
    <w:rsid w:val="007B5BAE"/>
    <w:pPr>
      <w:outlineLvl w:val="5"/>
    </w:pPr>
  </w:style>
  <w:style w:type="paragraph" w:styleId="Heading7">
    <w:name w:val="heading 7"/>
    <w:basedOn w:val="H6"/>
    <w:next w:val="Normal"/>
    <w:link w:val="Heading7Char"/>
    <w:qFormat/>
    <w:rsid w:val="007B5BAE"/>
    <w:pPr>
      <w:outlineLvl w:val="6"/>
    </w:pPr>
  </w:style>
  <w:style w:type="paragraph" w:styleId="Heading8">
    <w:name w:val="heading 8"/>
    <w:basedOn w:val="Heading1"/>
    <w:next w:val="Normal"/>
    <w:link w:val="Heading8Char"/>
    <w:qFormat/>
    <w:rsid w:val="007B5BAE"/>
    <w:pPr>
      <w:ind w:left="0" w:firstLine="0"/>
      <w:outlineLvl w:val="7"/>
    </w:pPr>
  </w:style>
  <w:style w:type="paragraph" w:styleId="Heading9">
    <w:name w:val="heading 9"/>
    <w:basedOn w:val="Heading8"/>
    <w:next w:val="Normal"/>
    <w:link w:val="Heading9Char"/>
    <w:qFormat/>
    <w:rsid w:val="007B5B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4C7327"/>
    <w:rPr>
      <w:rFonts w:ascii="Arial" w:hAnsi="Arial"/>
      <w:sz w:val="36"/>
    </w:rPr>
  </w:style>
  <w:style w:type="character" w:customStyle="1" w:styleId="Heading2Char">
    <w:name w:val="Heading 2 Char"/>
    <w:aliases w:val="H2 Char,Head2A Char,2 Char,h2 Char"/>
    <w:link w:val="Heading2"/>
    <w:rsid w:val="004C7327"/>
    <w:rPr>
      <w:rFonts w:ascii="Arial" w:hAnsi="Arial"/>
      <w:sz w:val="32"/>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link w:val="Heading3"/>
    <w:rsid w:val="00FC46E8"/>
    <w:rPr>
      <w:rFonts w:ascii="Arial"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C7327"/>
    <w:rPr>
      <w:rFonts w:ascii="Arial" w:hAnsi="Arial"/>
      <w:sz w:val="24"/>
    </w:rPr>
  </w:style>
  <w:style w:type="character" w:customStyle="1" w:styleId="Heading5Char">
    <w:name w:val="Heading 5 Char"/>
    <w:link w:val="Heading5"/>
    <w:rsid w:val="004C7327"/>
    <w:rPr>
      <w:rFonts w:ascii="Arial" w:hAnsi="Arial"/>
      <w:sz w:val="22"/>
    </w:rPr>
  </w:style>
  <w:style w:type="paragraph" w:customStyle="1" w:styleId="H6">
    <w:name w:val="H6"/>
    <w:basedOn w:val="Heading5"/>
    <w:next w:val="Normal"/>
    <w:rsid w:val="007B5BAE"/>
    <w:pPr>
      <w:ind w:left="1985" w:hanging="1985"/>
      <w:outlineLvl w:val="9"/>
    </w:pPr>
    <w:rPr>
      <w:sz w:val="20"/>
    </w:rPr>
  </w:style>
  <w:style w:type="character" w:customStyle="1" w:styleId="Heading6Char">
    <w:name w:val="Heading 6 Char"/>
    <w:link w:val="Heading6"/>
    <w:rsid w:val="004C7327"/>
    <w:rPr>
      <w:rFonts w:ascii="Arial" w:hAnsi="Arial"/>
    </w:rPr>
  </w:style>
  <w:style w:type="character" w:customStyle="1" w:styleId="Heading7Char">
    <w:name w:val="Heading 7 Char"/>
    <w:link w:val="Heading7"/>
    <w:rsid w:val="004C7327"/>
    <w:rPr>
      <w:rFonts w:ascii="Arial" w:hAnsi="Arial"/>
    </w:rPr>
  </w:style>
  <w:style w:type="character" w:customStyle="1" w:styleId="Heading8Char">
    <w:name w:val="Heading 8 Char"/>
    <w:link w:val="Heading8"/>
    <w:rsid w:val="004C7327"/>
    <w:rPr>
      <w:rFonts w:ascii="Arial" w:hAnsi="Arial"/>
      <w:sz w:val="36"/>
    </w:rPr>
  </w:style>
  <w:style w:type="character" w:customStyle="1" w:styleId="Heading9Char">
    <w:name w:val="Heading 9 Char"/>
    <w:link w:val="Heading9"/>
    <w:rsid w:val="004C7327"/>
    <w:rPr>
      <w:rFonts w:ascii="Arial" w:hAnsi="Arial"/>
      <w:sz w:val="36"/>
    </w:rPr>
  </w:style>
  <w:style w:type="paragraph" w:styleId="TOC9">
    <w:name w:val="toc 9"/>
    <w:basedOn w:val="TOC8"/>
    <w:uiPriority w:val="39"/>
    <w:rsid w:val="007B5BAE"/>
    <w:pPr>
      <w:ind w:left="1418" w:hanging="1418"/>
    </w:pPr>
  </w:style>
  <w:style w:type="paragraph" w:styleId="TOC8">
    <w:name w:val="toc 8"/>
    <w:basedOn w:val="TOC1"/>
    <w:uiPriority w:val="39"/>
    <w:rsid w:val="007B5BAE"/>
    <w:pPr>
      <w:spacing w:before="180"/>
      <w:ind w:left="2693" w:hanging="2693"/>
    </w:pPr>
    <w:rPr>
      <w:b/>
    </w:rPr>
  </w:style>
  <w:style w:type="paragraph" w:styleId="TOC1">
    <w:name w:val="toc 1"/>
    <w:uiPriority w:val="39"/>
    <w:rsid w:val="007B5BA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7B5BAE"/>
    <w:pPr>
      <w:keepLines/>
      <w:tabs>
        <w:tab w:val="center" w:pos="4536"/>
        <w:tab w:val="right" w:pos="9072"/>
      </w:tabs>
    </w:pPr>
    <w:rPr>
      <w:noProof/>
    </w:rPr>
  </w:style>
  <w:style w:type="character" w:customStyle="1" w:styleId="ZGSM">
    <w:name w:val="ZGSM"/>
    <w:rsid w:val="007B5BAE"/>
  </w:style>
  <w:style w:type="paragraph" w:styleId="Header">
    <w:name w:val="header"/>
    <w:aliases w:val="header odd"/>
    <w:link w:val="HeaderChar"/>
    <w:rsid w:val="007B5BAE"/>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
    <w:link w:val="Header"/>
    <w:rsid w:val="004C7327"/>
    <w:rPr>
      <w:rFonts w:ascii="Arial" w:hAnsi="Arial"/>
      <w:b/>
      <w:noProof/>
      <w:sz w:val="18"/>
    </w:rPr>
  </w:style>
  <w:style w:type="paragraph" w:customStyle="1" w:styleId="ZD">
    <w:name w:val="ZD"/>
    <w:rsid w:val="007B5BA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7B5BAE"/>
    <w:pPr>
      <w:ind w:left="1701" w:hanging="1701"/>
    </w:pPr>
  </w:style>
  <w:style w:type="paragraph" w:styleId="TOC4">
    <w:name w:val="toc 4"/>
    <w:basedOn w:val="TOC3"/>
    <w:uiPriority w:val="39"/>
    <w:rsid w:val="007B5BAE"/>
    <w:pPr>
      <w:ind w:left="1418" w:hanging="1418"/>
    </w:pPr>
  </w:style>
  <w:style w:type="paragraph" w:styleId="TOC3">
    <w:name w:val="toc 3"/>
    <w:basedOn w:val="TOC2"/>
    <w:uiPriority w:val="39"/>
    <w:rsid w:val="007B5BAE"/>
    <w:pPr>
      <w:ind w:left="1134" w:hanging="1134"/>
    </w:pPr>
  </w:style>
  <w:style w:type="paragraph" w:styleId="TOC2">
    <w:name w:val="toc 2"/>
    <w:basedOn w:val="TOC1"/>
    <w:uiPriority w:val="39"/>
    <w:rsid w:val="007B5BAE"/>
    <w:pPr>
      <w:keepNext w:val="0"/>
      <w:spacing w:before="0"/>
      <w:ind w:left="851" w:hanging="851"/>
    </w:pPr>
    <w:rPr>
      <w:sz w:val="20"/>
    </w:rPr>
  </w:style>
  <w:style w:type="paragraph" w:styleId="Footer">
    <w:name w:val="footer"/>
    <w:basedOn w:val="Header"/>
    <w:link w:val="FooterChar"/>
    <w:rsid w:val="007B5BAE"/>
    <w:pPr>
      <w:jc w:val="center"/>
    </w:pPr>
    <w:rPr>
      <w:i/>
    </w:rPr>
  </w:style>
  <w:style w:type="character" w:customStyle="1" w:styleId="FooterChar">
    <w:name w:val="Footer Char"/>
    <w:link w:val="Footer"/>
    <w:rsid w:val="004C7327"/>
    <w:rPr>
      <w:rFonts w:ascii="Arial" w:hAnsi="Arial"/>
      <w:b/>
      <w:i/>
      <w:noProof/>
      <w:sz w:val="18"/>
    </w:rPr>
  </w:style>
  <w:style w:type="paragraph" w:customStyle="1" w:styleId="TT">
    <w:name w:val="TT"/>
    <w:basedOn w:val="Heading1"/>
    <w:next w:val="Normal"/>
    <w:rsid w:val="007B5BAE"/>
    <w:pPr>
      <w:outlineLvl w:val="9"/>
    </w:pPr>
  </w:style>
  <w:style w:type="paragraph" w:customStyle="1" w:styleId="NF">
    <w:name w:val="NF"/>
    <w:basedOn w:val="NO"/>
    <w:rsid w:val="007B5BAE"/>
    <w:pPr>
      <w:keepNext/>
      <w:spacing w:after="0"/>
    </w:pPr>
    <w:rPr>
      <w:rFonts w:ascii="Arial" w:hAnsi="Arial"/>
      <w:sz w:val="18"/>
    </w:rPr>
  </w:style>
  <w:style w:type="paragraph" w:customStyle="1" w:styleId="NO">
    <w:name w:val="NO"/>
    <w:basedOn w:val="Normal"/>
    <w:link w:val="NOChar"/>
    <w:rsid w:val="007B5BAE"/>
    <w:pPr>
      <w:keepLines/>
      <w:ind w:left="1135" w:hanging="851"/>
    </w:pPr>
  </w:style>
  <w:style w:type="character" w:customStyle="1" w:styleId="NOChar">
    <w:name w:val="NO Char"/>
    <w:link w:val="NO"/>
    <w:qFormat/>
    <w:rsid w:val="00FC46E8"/>
  </w:style>
  <w:style w:type="paragraph" w:customStyle="1" w:styleId="PL">
    <w:name w:val="PL"/>
    <w:link w:val="PLChar"/>
    <w:qFormat/>
    <w:rsid w:val="007B5B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qFormat/>
    <w:rsid w:val="002F45B2"/>
    <w:rPr>
      <w:rFonts w:ascii="Courier New" w:hAnsi="Courier New"/>
      <w:noProof/>
      <w:sz w:val="16"/>
    </w:rPr>
  </w:style>
  <w:style w:type="paragraph" w:customStyle="1" w:styleId="TAR">
    <w:name w:val="TAR"/>
    <w:basedOn w:val="TAL"/>
    <w:rsid w:val="007B5BAE"/>
    <w:pPr>
      <w:jc w:val="right"/>
    </w:pPr>
  </w:style>
  <w:style w:type="paragraph" w:customStyle="1" w:styleId="TAL">
    <w:name w:val="TAL"/>
    <w:basedOn w:val="Normal"/>
    <w:link w:val="TALChar"/>
    <w:qFormat/>
    <w:rsid w:val="007B5BAE"/>
    <w:pPr>
      <w:keepNext/>
      <w:keepLines/>
      <w:spacing w:after="0"/>
    </w:pPr>
    <w:rPr>
      <w:rFonts w:ascii="Arial" w:hAnsi="Arial"/>
      <w:sz w:val="18"/>
    </w:rPr>
  </w:style>
  <w:style w:type="character" w:customStyle="1" w:styleId="TALChar">
    <w:name w:val="TAL Char"/>
    <w:link w:val="TAL"/>
    <w:qFormat/>
    <w:rsid w:val="0012221A"/>
    <w:rPr>
      <w:rFonts w:ascii="Arial" w:hAnsi="Arial"/>
      <w:sz w:val="18"/>
    </w:rPr>
  </w:style>
  <w:style w:type="paragraph" w:customStyle="1" w:styleId="TAH">
    <w:name w:val="TAH"/>
    <w:basedOn w:val="TAC"/>
    <w:link w:val="TAHChar"/>
    <w:qFormat/>
    <w:rsid w:val="007B5BAE"/>
    <w:rPr>
      <w:b/>
    </w:rPr>
  </w:style>
  <w:style w:type="paragraph" w:customStyle="1" w:styleId="TAC">
    <w:name w:val="TAC"/>
    <w:basedOn w:val="TAL"/>
    <w:link w:val="TACChar"/>
    <w:qFormat/>
    <w:rsid w:val="007B5BAE"/>
    <w:pPr>
      <w:jc w:val="center"/>
    </w:pPr>
  </w:style>
  <w:style w:type="character" w:customStyle="1" w:styleId="TACChar">
    <w:name w:val="TAC Char"/>
    <w:link w:val="TAC"/>
    <w:qFormat/>
    <w:locked/>
    <w:rsid w:val="00601869"/>
    <w:rPr>
      <w:rFonts w:ascii="Arial" w:hAnsi="Arial"/>
      <w:sz w:val="18"/>
    </w:rPr>
  </w:style>
  <w:style w:type="character" w:customStyle="1" w:styleId="TAHChar">
    <w:name w:val="TAH Char"/>
    <w:link w:val="TAH"/>
    <w:qFormat/>
    <w:rsid w:val="0012221A"/>
    <w:rPr>
      <w:rFonts w:ascii="Arial" w:hAnsi="Arial"/>
      <w:b/>
      <w:sz w:val="18"/>
    </w:rPr>
  </w:style>
  <w:style w:type="paragraph" w:customStyle="1" w:styleId="LD">
    <w:name w:val="LD"/>
    <w:rsid w:val="007B5BA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7B5BAE"/>
    <w:pPr>
      <w:keepLines/>
      <w:ind w:left="1702" w:hanging="1418"/>
    </w:pPr>
  </w:style>
  <w:style w:type="paragraph" w:customStyle="1" w:styleId="FP">
    <w:name w:val="FP"/>
    <w:basedOn w:val="Normal"/>
    <w:rsid w:val="007B5BAE"/>
    <w:pPr>
      <w:spacing w:after="0"/>
    </w:pPr>
  </w:style>
  <w:style w:type="paragraph" w:customStyle="1" w:styleId="NW">
    <w:name w:val="NW"/>
    <w:basedOn w:val="NO"/>
    <w:rsid w:val="007B5BAE"/>
    <w:pPr>
      <w:spacing w:after="0"/>
    </w:pPr>
  </w:style>
  <w:style w:type="paragraph" w:customStyle="1" w:styleId="EW">
    <w:name w:val="EW"/>
    <w:basedOn w:val="EX"/>
    <w:rsid w:val="007B5BAE"/>
    <w:pPr>
      <w:spacing w:after="0"/>
    </w:pPr>
  </w:style>
  <w:style w:type="paragraph" w:customStyle="1" w:styleId="B1">
    <w:name w:val="B1"/>
    <w:basedOn w:val="List"/>
    <w:link w:val="B1Char"/>
    <w:qFormat/>
    <w:rsid w:val="007B5BAE"/>
  </w:style>
  <w:style w:type="paragraph" w:styleId="List">
    <w:name w:val="List"/>
    <w:basedOn w:val="Normal"/>
    <w:rsid w:val="007B5BAE"/>
    <w:pPr>
      <w:ind w:left="568" w:hanging="284"/>
    </w:pPr>
  </w:style>
  <w:style w:type="character" w:customStyle="1" w:styleId="B1Char">
    <w:name w:val="B1 Char"/>
    <w:link w:val="B1"/>
    <w:qFormat/>
    <w:rsid w:val="00DF07DA"/>
  </w:style>
  <w:style w:type="paragraph" w:styleId="TOC6">
    <w:name w:val="toc 6"/>
    <w:basedOn w:val="TOC5"/>
    <w:next w:val="Normal"/>
    <w:uiPriority w:val="39"/>
    <w:rsid w:val="007B5BAE"/>
    <w:pPr>
      <w:ind w:left="1985" w:hanging="1985"/>
    </w:pPr>
  </w:style>
  <w:style w:type="paragraph" w:styleId="TOC7">
    <w:name w:val="toc 7"/>
    <w:basedOn w:val="TOC6"/>
    <w:next w:val="Normal"/>
    <w:uiPriority w:val="39"/>
    <w:rsid w:val="007B5BAE"/>
    <w:pPr>
      <w:ind w:left="2268" w:hanging="2268"/>
    </w:pPr>
  </w:style>
  <w:style w:type="paragraph" w:customStyle="1" w:styleId="EditorsNote">
    <w:name w:val="Editor's Note"/>
    <w:aliases w:val="EN"/>
    <w:basedOn w:val="NO"/>
    <w:link w:val="EditorsNoteChar"/>
    <w:qFormat/>
    <w:rsid w:val="007B5BAE"/>
    <w:rPr>
      <w:color w:val="FF0000"/>
    </w:rPr>
  </w:style>
  <w:style w:type="character" w:customStyle="1" w:styleId="EditorsNoteChar">
    <w:name w:val="Editor's Note Char"/>
    <w:aliases w:val="EN Char"/>
    <w:link w:val="EditorsNote"/>
    <w:qFormat/>
    <w:rsid w:val="008B0DC7"/>
    <w:rPr>
      <w:color w:val="FF0000"/>
    </w:rPr>
  </w:style>
  <w:style w:type="paragraph" w:customStyle="1" w:styleId="TH">
    <w:name w:val="TH"/>
    <w:basedOn w:val="Normal"/>
    <w:link w:val="THChar"/>
    <w:rsid w:val="007B5BAE"/>
    <w:pPr>
      <w:keepNext/>
      <w:keepLines/>
      <w:spacing w:before="60"/>
      <w:jc w:val="center"/>
    </w:pPr>
    <w:rPr>
      <w:rFonts w:ascii="Arial" w:hAnsi="Arial"/>
      <w:b/>
    </w:rPr>
  </w:style>
  <w:style w:type="character" w:customStyle="1" w:styleId="THChar">
    <w:name w:val="TH Char"/>
    <w:link w:val="TH"/>
    <w:qFormat/>
    <w:locked/>
    <w:rsid w:val="0012221A"/>
    <w:rPr>
      <w:rFonts w:ascii="Arial" w:hAnsi="Arial"/>
      <w:b/>
    </w:rPr>
  </w:style>
  <w:style w:type="paragraph" w:customStyle="1" w:styleId="ZA">
    <w:name w:val="ZA"/>
    <w:rsid w:val="007B5BA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B5BA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B5BA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B5BA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7B5BAE"/>
    <w:pPr>
      <w:ind w:left="851" w:hanging="851"/>
    </w:pPr>
  </w:style>
  <w:style w:type="paragraph" w:customStyle="1" w:styleId="ZH">
    <w:name w:val="ZH"/>
    <w:rsid w:val="007B5BA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Zchn"/>
    <w:qFormat/>
    <w:rsid w:val="007B5BAE"/>
    <w:pPr>
      <w:keepNext w:val="0"/>
      <w:spacing w:before="0" w:after="240"/>
    </w:pPr>
  </w:style>
  <w:style w:type="character" w:customStyle="1" w:styleId="TFZchn">
    <w:name w:val="TF Zchn"/>
    <w:link w:val="TF"/>
    <w:rsid w:val="00FC46E8"/>
    <w:rPr>
      <w:rFonts w:ascii="Arial" w:hAnsi="Arial"/>
      <w:b/>
    </w:rPr>
  </w:style>
  <w:style w:type="paragraph" w:customStyle="1" w:styleId="ZG">
    <w:name w:val="ZG"/>
    <w:rsid w:val="007B5BA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rsid w:val="007B5BAE"/>
  </w:style>
  <w:style w:type="paragraph" w:styleId="List2">
    <w:name w:val="List 2"/>
    <w:basedOn w:val="List"/>
    <w:rsid w:val="007B5BAE"/>
    <w:pPr>
      <w:ind w:left="851"/>
    </w:pPr>
  </w:style>
  <w:style w:type="paragraph" w:customStyle="1" w:styleId="B3">
    <w:name w:val="B3"/>
    <w:basedOn w:val="List3"/>
    <w:rsid w:val="007B5BAE"/>
  </w:style>
  <w:style w:type="paragraph" w:styleId="List3">
    <w:name w:val="List 3"/>
    <w:basedOn w:val="List2"/>
    <w:rsid w:val="007B5BAE"/>
    <w:pPr>
      <w:ind w:left="1135"/>
    </w:pPr>
  </w:style>
  <w:style w:type="paragraph" w:customStyle="1" w:styleId="B4">
    <w:name w:val="B4"/>
    <w:basedOn w:val="List4"/>
    <w:rsid w:val="007B5BAE"/>
  </w:style>
  <w:style w:type="paragraph" w:styleId="List4">
    <w:name w:val="List 4"/>
    <w:basedOn w:val="List3"/>
    <w:rsid w:val="007B5BAE"/>
    <w:pPr>
      <w:ind w:left="1418"/>
    </w:pPr>
  </w:style>
  <w:style w:type="paragraph" w:customStyle="1" w:styleId="B5">
    <w:name w:val="B5"/>
    <w:basedOn w:val="List5"/>
    <w:rsid w:val="007B5BAE"/>
  </w:style>
  <w:style w:type="paragraph" w:styleId="List5">
    <w:name w:val="List 5"/>
    <w:basedOn w:val="List4"/>
    <w:rsid w:val="007B5BAE"/>
    <w:pPr>
      <w:ind w:left="1702"/>
    </w:pPr>
  </w:style>
  <w:style w:type="paragraph" w:customStyle="1" w:styleId="ZTD">
    <w:name w:val="ZTD"/>
    <w:basedOn w:val="ZB"/>
    <w:rsid w:val="007B5BAE"/>
    <w:pPr>
      <w:framePr w:hRule="auto" w:wrap="notBeside" w:y="852"/>
    </w:pPr>
    <w:rPr>
      <w:i w:val="0"/>
      <w:sz w:val="40"/>
    </w:rPr>
  </w:style>
  <w:style w:type="paragraph" w:customStyle="1" w:styleId="ZV">
    <w:name w:val="ZV"/>
    <w:basedOn w:val="ZU"/>
    <w:rsid w:val="007B5BAE"/>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DF07DA"/>
    <w:pPr>
      <w:spacing w:after="0"/>
    </w:pPr>
    <w:rPr>
      <w:rFonts w:ascii="Segoe UI" w:hAnsi="Segoe UI" w:cs="Segoe UI"/>
      <w:sz w:val="18"/>
      <w:szCs w:val="18"/>
    </w:rPr>
  </w:style>
  <w:style w:type="character" w:customStyle="1" w:styleId="BalloonTextChar">
    <w:name w:val="Balloon Text Char"/>
    <w:link w:val="BalloonText"/>
    <w:rsid w:val="00DF07DA"/>
    <w:rPr>
      <w:rFonts w:ascii="Segoe UI" w:hAnsi="Segoe UI" w:cs="Segoe UI"/>
      <w:sz w:val="18"/>
      <w:szCs w:val="18"/>
      <w:lang w:eastAsia="en-US"/>
    </w:rPr>
  </w:style>
  <w:style w:type="character" w:customStyle="1" w:styleId="EditorsNoteCharChar">
    <w:name w:val="Editor's Note Char Char"/>
    <w:rsid w:val="0053349C"/>
    <w:rPr>
      <w:rFonts w:eastAsia="Batang"/>
      <w:color w:val="FF0000"/>
      <w:lang w:val="en-GB" w:eastAsia="en-US"/>
    </w:rPr>
  </w:style>
  <w:style w:type="paragraph" w:customStyle="1" w:styleId="TALLeft0">
    <w:name w:val="TAL + Left:  0"/>
    <w:aliases w:val="25 cm,19 cm"/>
    <w:basedOn w:val="TAL"/>
    <w:rsid w:val="00FC46E8"/>
    <w:pPr>
      <w:spacing w:line="0" w:lineRule="atLeast"/>
      <w:ind w:left="142"/>
    </w:pPr>
    <w:rPr>
      <w:lang w:eastAsia="en-GB"/>
    </w:rPr>
  </w:style>
  <w:style w:type="paragraph" w:customStyle="1" w:styleId="TALLeft050cm">
    <w:name w:val="TAL + Left:  050 cm"/>
    <w:basedOn w:val="TAL"/>
    <w:rsid w:val="00FC46E8"/>
    <w:pPr>
      <w:spacing w:line="0" w:lineRule="atLeast"/>
      <w:ind w:left="284"/>
    </w:pPr>
    <w:rPr>
      <w:lang w:eastAsia="en-GB"/>
    </w:rPr>
  </w:style>
  <w:style w:type="paragraph" w:styleId="ListBullet3">
    <w:name w:val="List Bullet 3"/>
    <w:basedOn w:val="ListBullet2"/>
    <w:rsid w:val="007B5BAE"/>
    <w:pPr>
      <w:ind w:left="1135"/>
    </w:pPr>
  </w:style>
  <w:style w:type="paragraph" w:styleId="ListBullet2">
    <w:name w:val="List Bullet 2"/>
    <w:basedOn w:val="ListBullet"/>
    <w:rsid w:val="007B5BAE"/>
    <w:pPr>
      <w:ind w:left="851"/>
    </w:pPr>
  </w:style>
  <w:style w:type="paragraph" w:styleId="ListBullet">
    <w:name w:val="List Bullet"/>
    <w:basedOn w:val="List"/>
    <w:rsid w:val="007B5BAE"/>
  </w:style>
  <w:style w:type="paragraph" w:customStyle="1" w:styleId="TALLeft00">
    <w:name w:val="TAL + Left: 0"/>
    <w:aliases w:val="75 cm"/>
    <w:basedOn w:val="TALLeft050cm"/>
    <w:rsid w:val="008E34F8"/>
    <w:pPr>
      <w:ind w:left="425"/>
    </w:pPr>
  </w:style>
  <w:style w:type="paragraph" w:styleId="Index2">
    <w:name w:val="index 2"/>
    <w:basedOn w:val="Index1"/>
    <w:rsid w:val="007B5BAE"/>
    <w:pPr>
      <w:ind w:left="284"/>
    </w:pPr>
  </w:style>
  <w:style w:type="paragraph" w:styleId="Index1">
    <w:name w:val="index 1"/>
    <w:basedOn w:val="Normal"/>
    <w:rsid w:val="007B5BAE"/>
    <w:pPr>
      <w:keepLines/>
      <w:spacing w:after="0"/>
    </w:pPr>
  </w:style>
  <w:style w:type="paragraph" w:styleId="ListNumber2">
    <w:name w:val="List Number 2"/>
    <w:basedOn w:val="ListNumber"/>
    <w:rsid w:val="007B5BAE"/>
    <w:pPr>
      <w:ind w:left="851"/>
    </w:pPr>
  </w:style>
  <w:style w:type="paragraph" w:styleId="ListNumber">
    <w:name w:val="List Number"/>
    <w:basedOn w:val="List"/>
    <w:rsid w:val="007B5BAE"/>
  </w:style>
  <w:style w:type="character" w:styleId="FootnoteReference">
    <w:name w:val="footnote reference"/>
    <w:basedOn w:val="DefaultParagraphFont"/>
    <w:rsid w:val="007B5BAE"/>
    <w:rPr>
      <w:b/>
      <w:position w:val="6"/>
      <w:sz w:val="16"/>
    </w:rPr>
  </w:style>
  <w:style w:type="paragraph" w:styleId="FootnoteText">
    <w:name w:val="footnote text"/>
    <w:basedOn w:val="Normal"/>
    <w:link w:val="FootnoteTextChar"/>
    <w:rsid w:val="007B5BAE"/>
    <w:pPr>
      <w:keepLines/>
      <w:spacing w:after="0"/>
      <w:ind w:left="454" w:hanging="454"/>
    </w:pPr>
    <w:rPr>
      <w:sz w:val="16"/>
    </w:rPr>
  </w:style>
  <w:style w:type="character" w:customStyle="1" w:styleId="FootnoteTextChar">
    <w:name w:val="Footnote Text Char"/>
    <w:link w:val="FootnoteText"/>
    <w:rsid w:val="00AA3B87"/>
    <w:rPr>
      <w:sz w:val="16"/>
    </w:rPr>
  </w:style>
  <w:style w:type="paragraph" w:styleId="ListBullet4">
    <w:name w:val="List Bullet 4"/>
    <w:basedOn w:val="ListBullet3"/>
    <w:rsid w:val="007B5BAE"/>
    <w:pPr>
      <w:ind w:left="1418"/>
    </w:pPr>
  </w:style>
  <w:style w:type="paragraph" w:styleId="ListBullet5">
    <w:name w:val="List Bullet 5"/>
    <w:basedOn w:val="ListBullet4"/>
    <w:rsid w:val="007B5BAE"/>
    <w:pPr>
      <w:ind w:left="1702"/>
    </w:pPr>
  </w:style>
  <w:style w:type="paragraph" w:customStyle="1" w:styleId="TALLeft02cm">
    <w:name w:val="TAL + Left: 0.2 cm"/>
    <w:basedOn w:val="TAL"/>
    <w:qFormat/>
    <w:rsid w:val="0009509F"/>
    <w:pPr>
      <w:overflowPunct/>
      <w:autoSpaceDE/>
      <w:autoSpaceDN/>
      <w:adjustRightInd/>
      <w:ind w:left="113"/>
      <w:textAlignment w:val="auto"/>
    </w:pPr>
    <w:rPr>
      <w:bCs/>
      <w:noProof/>
      <w:lang w:eastAsia="en-US"/>
    </w:rPr>
  </w:style>
  <w:style w:type="paragraph" w:customStyle="1" w:styleId="CRCoverPage">
    <w:name w:val="CR Cover Page"/>
    <w:link w:val="CRCoverPageZchn"/>
    <w:rsid w:val="004C7327"/>
    <w:pPr>
      <w:spacing w:after="120"/>
    </w:pPr>
    <w:rPr>
      <w:rFonts w:ascii="Arial" w:hAnsi="Arial"/>
      <w:lang w:eastAsia="en-US"/>
    </w:rPr>
  </w:style>
  <w:style w:type="character" w:customStyle="1" w:styleId="CRCoverPageZchn">
    <w:name w:val="CR Cover Page Zchn"/>
    <w:link w:val="CRCoverPage"/>
    <w:locked/>
    <w:rsid w:val="004C7327"/>
    <w:rPr>
      <w:rFonts w:ascii="Arial" w:hAnsi="Arial"/>
      <w:lang w:eastAsia="en-US"/>
    </w:rPr>
  </w:style>
  <w:style w:type="paragraph" w:customStyle="1" w:styleId="tdoc-header">
    <w:name w:val="tdoc-header"/>
    <w:rsid w:val="004C7327"/>
    <w:rPr>
      <w:rFonts w:ascii="Arial" w:hAnsi="Arial"/>
      <w:noProof/>
      <w:sz w:val="24"/>
      <w:lang w:eastAsia="en-US"/>
    </w:rPr>
  </w:style>
  <w:style w:type="character" w:styleId="Hyperlink">
    <w:name w:val="Hyperlink"/>
    <w:rsid w:val="004C7327"/>
    <w:rPr>
      <w:color w:val="0000FF"/>
      <w:u w:val="single"/>
    </w:rPr>
  </w:style>
  <w:style w:type="character" w:styleId="CommentReference">
    <w:name w:val="annotation reference"/>
    <w:rsid w:val="004C7327"/>
    <w:rPr>
      <w:sz w:val="16"/>
    </w:rPr>
  </w:style>
  <w:style w:type="paragraph" w:styleId="CommentText">
    <w:name w:val="annotation text"/>
    <w:basedOn w:val="Normal"/>
    <w:link w:val="CommentTextChar"/>
    <w:rsid w:val="004C7327"/>
    <w:pPr>
      <w:overflowPunct/>
      <w:autoSpaceDE/>
      <w:autoSpaceDN/>
      <w:adjustRightInd/>
      <w:textAlignment w:val="auto"/>
    </w:pPr>
    <w:rPr>
      <w:lang w:eastAsia="en-US"/>
    </w:rPr>
  </w:style>
  <w:style w:type="character" w:customStyle="1" w:styleId="CommentTextChar">
    <w:name w:val="Comment Text Char"/>
    <w:link w:val="CommentText"/>
    <w:rsid w:val="004C7327"/>
    <w:rPr>
      <w:lang w:eastAsia="en-US"/>
    </w:rPr>
  </w:style>
  <w:style w:type="character" w:styleId="FollowedHyperlink">
    <w:name w:val="FollowedHyperlink"/>
    <w:rsid w:val="004C7327"/>
    <w:rPr>
      <w:color w:val="800080"/>
      <w:u w:val="single"/>
    </w:rPr>
  </w:style>
  <w:style w:type="paragraph" w:styleId="CommentSubject">
    <w:name w:val="annotation subject"/>
    <w:basedOn w:val="CommentText"/>
    <w:next w:val="CommentText"/>
    <w:link w:val="CommentSubjectChar"/>
    <w:rsid w:val="004C7327"/>
    <w:rPr>
      <w:b/>
      <w:bCs/>
    </w:rPr>
  </w:style>
  <w:style w:type="character" w:customStyle="1" w:styleId="CommentSubjectChar">
    <w:name w:val="Comment Subject Char"/>
    <w:link w:val="CommentSubject"/>
    <w:rsid w:val="004C7327"/>
    <w:rPr>
      <w:b/>
      <w:bCs/>
      <w:lang w:eastAsia="en-US"/>
    </w:rPr>
  </w:style>
  <w:style w:type="paragraph" w:styleId="DocumentMap">
    <w:name w:val="Document Map"/>
    <w:basedOn w:val="Normal"/>
    <w:link w:val="DocumentMapChar"/>
    <w:rsid w:val="004C7327"/>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link w:val="DocumentMap"/>
    <w:rsid w:val="004C7327"/>
    <w:rPr>
      <w:rFonts w:ascii="Tahoma" w:hAnsi="Tahoma" w:cs="Tahoma"/>
      <w:shd w:val="clear" w:color="auto" w:fill="000080"/>
      <w:lang w:eastAsia="en-US"/>
    </w:rPr>
  </w:style>
  <w:style w:type="paragraph" w:styleId="ListParagraph">
    <w:name w:val="List Paragraph"/>
    <w:aliases w:val="- Bullets,목록 단락,リスト段落,Lista1,?? ??,?????,????,列出段落1,中等深浅网格 1 - 着色 21,列表段落,列出段落,¥¡¡¡¡ì¬º¥¹¥È¶ÎÂä,ÁÐ³ö¶ÎÂä,¥ê¥¹¥È¶ÎÂä,列表段落1,—ño’i—Ž,1st level - Bullet List Paragraph,Lettre d'introduction,Paragrafo elenco,Normal bullet 2,Bullet list,목록단락"/>
    <w:basedOn w:val="Normal"/>
    <w:link w:val="ListParagraphChar"/>
    <w:uiPriority w:val="34"/>
    <w:qFormat/>
    <w:rsid w:val="004C7327"/>
    <w:pPr>
      <w:overflowPunct/>
      <w:autoSpaceDE/>
      <w:autoSpaceDN/>
      <w:adjustRightInd/>
      <w:ind w:left="720"/>
      <w:contextualSpacing/>
      <w:textAlignment w:val="auto"/>
    </w:pPr>
    <w:rPr>
      <w:lang w:eastAsia="en-US"/>
    </w:rPr>
  </w:style>
  <w:style w:type="character" w:customStyle="1" w:styleId="TAHCar">
    <w:name w:val="TAH Car"/>
    <w:qFormat/>
    <w:locked/>
    <w:rsid w:val="004C7327"/>
    <w:rPr>
      <w:rFonts w:ascii="Arial" w:hAnsi="Arial"/>
      <w:b/>
      <w:sz w:val="18"/>
      <w:lang w:val="en-GB" w:eastAsia="en-US"/>
    </w:rPr>
  </w:style>
  <w:style w:type="character" w:customStyle="1" w:styleId="TALCar">
    <w:name w:val="TAL Car"/>
    <w:qFormat/>
    <w:locked/>
    <w:rsid w:val="004C7327"/>
    <w:rPr>
      <w:rFonts w:ascii="Arial" w:hAnsi="Arial" w:cs="Arial"/>
      <w:sz w:val="18"/>
      <w:lang w:val="x-none"/>
    </w:rPr>
  </w:style>
  <w:style w:type="paragraph" w:customStyle="1" w:styleId="3GPPHeader">
    <w:name w:val="3GPP_Header"/>
    <w:basedOn w:val="Normal"/>
    <w:link w:val="3GPPHeaderChar"/>
    <w:rsid w:val="004C7327"/>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4C7327"/>
    <w:rPr>
      <w:b/>
      <w:sz w:val="24"/>
      <w:lang w:eastAsia="zh-CN"/>
    </w:rPr>
  </w:style>
  <w:style w:type="character" w:customStyle="1" w:styleId="B1Char1">
    <w:name w:val="B1 Char1"/>
    <w:qFormat/>
    <w:rsid w:val="004C7327"/>
    <w:rPr>
      <w:rFonts w:ascii="Times New Roman" w:hAnsi="Times New Roman"/>
      <w:lang w:val="x-none" w:eastAsia="en-US"/>
    </w:rPr>
  </w:style>
  <w:style w:type="paragraph" w:customStyle="1" w:styleId="3GPPHeaderArial">
    <w:name w:val="3GPP_Header + Arial"/>
    <w:basedOn w:val="Normal"/>
    <w:rsid w:val="004C7327"/>
    <w:pPr>
      <w:overflowPunct/>
      <w:autoSpaceDE/>
      <w:autoSpaceDN/>
      <w:adjustRightInd/>
      <w:spacing w:after="0"/>
      <w:textAlignment w:val="auto"/>
    </w:pPr>
    <w:rPr>
      <w:rFonts w:ascii="Arial" w:eastAsia="PMingLiU" w:hAnsi="Arial" w:cs="Arial"/>
      <w:color w:val="000000"/>
      <w:sz w:val="24"/>
      <w:szCs w:val="24"/>
      <w:lang w:val="en-US" w:eastAsia="zh-CN"/>
    </w:rPr>
  </w:style>
  <w:style w:type="paragraph" w:styleId="Revision">
    <w:name w:val="Revision"/>
    <w:hidden/>
    <w:uiPriority w:val="99"/>
    <w:semiHidden/>
    <w:rsid w:val="00AD43B1"/>
    <w:rPr>
      <w:lang w:eastAsia="en-GB"/>
    </w:rPr>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ê¥¹¥È¶ÎÂä Char,列表段落1 Char,—ño’i—Ž Char,Paragrafo elenco Char"/>
    <w:link w:val="ListParagraph"/>
    <w:uiPriority w:val="34"/>
    <w:qFormat/>
    <w:rsid w:val="00C87778"/>
    <w:rPr>
      <w:lang w:eastAsia="en-US"/>
    </w:rPr>
  </w:style>
  <w:style w:type="character" w:customStyle="1" w:styleId="Heading1Char1">
    <w:name w:val="Heading 1 Char1"/>
    <w:aliases w:val="H1 Char1"/>
    <w:rsid w:val="00C87778"/>
    <w:rPr>
      <w:rFonts w:ascii="Calibri Light" w:eastAsia="DengXian Light" w:hAnsi="Calibri Light" w:cs="Times New Roman"/>
      <w:color w:val="2F5496"/>
      <w:sz w:val="32"/>
      <w:szCs w:val="32"/>
      <w:lang w:val="en-GB" w:eastAsia="en-GB"/>
    </w:rPr>
  </w:style>
  <w:style w:type="character" w:customStyle="1" w:styleId="Heading2Char1">
    <w:name w:val="Heading 2 Char1"/>
    <w:aliases w:val="H2 Char1,Head2A Char1,2 Char1,h2 Char1"/>
    <w:semiHidden/>
    <w:rsid w:val="00C87778"/>
    <w:rPr>
      <w:rFonts w:ascii="Calibri Light" w:eastAsia="DengXian Light" w:hAnsi="Calibri Light" w:cs="Times New Roman"/>
      <w:color w:val="2F5496"/>
      <w:sz w:val="26"/>
      <w:szCs w:val="26"/>
      <w:lang w:val="en-GB" w:eastAsia="en-GB"/>
    </w:rPr>
  </w:style>
  <w:style w:type="character" w:customStyle="1" w:styleId="Heading3Char1">
    <w:name w:val="Heading 3 Char1"/>
    <w:aliases w:val="Heading 3 3GPP Char1,no break Char1,H3 Char1,Underrubrik2 Char1,h3 Char1,Memo Heading 3 Char1,hello Char1,h31 Char1,3 Char1,l3 Char1,list 3 Char1,Head 3 Char1,h32 Char1,h33 Char1,h34 Char1,h35 Char1,h36 Char1,h37 Char1,h38 Char1"/>
    <w:semiHidden/>
    <w:rsid w:val="00C87778"/>
    <w:rPr>
      <w:rFonts w:ascii="Calibri Light" w:eastAsia="DengXian Light" w:hAnsi="Calibri Light" w:cs="Times New Roman"/>
      <w:color w:val="1F3763"/>
      <w:sz w:val="24"/>
      <w:szCs w:val="24"/>
      <w:lang w:val="en-GB"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C87778"/>
    <w:rPr>
      <w:rFonts w:ascii="Calibri Light" w:eastAsia="DengXian Light" w:hAnsi="Calibri Light" w:cs="Times New Roman"/>
      <w:i/>
      <w:iCs/>
      <w:color w:val="2F5496"/>
      <w:lang w:val="en-GB" w:eastAsia="en-GB"/>
    </w:rPr>
  </w:style>
  <w:style w:type="paragraph" w:customStyle="1" w:styleId="msonormal0">
    <w:name w:val="msonormal"/>
    <w:basedOn w:val="Normal"/>
    <w:rsid w:val="00C87778"/>
    <w:pPr>
      <w:overflowPunct/>
      <w:autoSpaceDE/>
      <w:autoSpaceDN/>
      <w:adjustRightInd/>
      <w:spacing w:before="100" w:beforeAutospacing="1" w:after="100" w:afterAutospacing="1"/>
      <w:textAlignment w:val="auto"/>
    </w:pPr>
    <w:rPr>
      <w:sz w:val="24"/>
      <w:szCs w:val="24"/>
      <w:lang w:val="sv-SE" w:eastAsia="sv-SE"/>
    </w:rPr>
  </w:style>
  <w:style w:type="character" w:customStyle="1" w:styleId="HeaderChar1">
    <w:name w:val="Header Char1"/>
    <w:aliases w:val="header odd Char1"/>
    <w:semiHidden/>
    <w:rsid w:val="00C87778"/>
    <w:rPr>
      <w:rFonts w:ascii="Times New Roman" w:eastAsia="Times New Roman" w:hAnsi="Times New Roman" w:cs="Times New Roman"/>
      <w:sz w:val="20"/>
      <w:szCs w:val="20"/>
      <w:lang w:val="en-GB" w:eastAsia="en-GB"/>
    </w:rPr>
  </w:style>
  <w:style w:type="paragraph" w:customStyle="1" w:styleId="FirstChange">
    <w:name w:val="First Change"/>
    <w:basedOn w:val="Normal"/>
    <w:qFormat/>
    <w:rsid w:val="00C87778"/>
    <w:pPr>
      <w:overflowPunct/>
      <w:autoSpaceDE/>
      <w:autoSpaceDN/>
      <w:adjustRightInd/>
      <w:jc w:val="center"/>
      <w:textAlignment w:val="auto"/>
    </w:pPr>
    <w:rPr>
      <w:rFonts w:eastAsia="SimSun"/>
      <w:color w:val="FF0000"/>
      <w:lang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C87778"/>
    <w:pPr>
      <w:widowControl w:val="0"/>
      <w:overflowPunct/>
      <w:autoSpaceDE/>
      <w:autoSpaceDN/>
      <w:adjustRightInd/>
      <w:spacing w:after="0"/>
      <w:jc w:val="both"/>
      <w:textAlignment w:val="auto"/>
    </w:pPr>
    <w:rPr>
      <w:rFonts w:eastAsia="SimSun"/>
      <w:kern w:val="2"/>
      <w:sz w:val="21"/>
      <w:szCs w:val="24"/>
      <w:lang w:val="en-US" w:eastAsia="zh-CN"/>
    </w:rPr>
  </w:style>
  <w:style w:type="paragraph" w:styleId="NormalWeb">
    <w:name w:val="Normal (Web)"/>
    <w:basedOn w:val="Normal"/>
    <w:uiPriority w:val="99"/>
    <w:qFormat/>
    <w:rsid w:val="00B051DE"/>
    <w:pPr>
      <w:overflowPunct/>
      <w:autoSpaceDE/>
      <w:autoSpaceDN/>
      <w:adjustRightInd/>
      <w:spacing w:before="100" w:beforeAutospacing="1" w:after="100" w:afterAutospacing="1"/>
      <w:textAlignment w:val="auto"/>
    </w:pPr>
    <w:rPr>
      <w:rFonts w:ascii="Arial" w:eastAsia="SimSun" w:hAnsi="Arial" w:cs="Arial"/>
      <w:color w:val="493118"/>
      <w:sz w:val="18"/>
      <w:szCs w:val="18"/>
      <w:lang w:val="en-US" w:eastAsia="zh-CN"/>
    </w:rPr>
  </w:style>
  <w:style w:type="character" w:customStyle="1" w:styleId="EXChar">
    <w:name w:val="EX Char"/>
    <w:link w:val="EX"/>
    <w:qFormat/>
    <w:locked/>
    <w:rsid w:val="006A0D87"/>
  </w:style>
  <w:style w:type="character" w:customStyle="1" w:styleId="TFChar">
    <w:name w:val="TF Char"/>
    <w:qFormat/>
    <w:rsid w:val="000D7DF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3139">
      <w:bodyDiv w:val="1"/>
      <w:marLeft w:val="0"/>
      <w:marRight w:val="0"/>
      <w:marTop w:val="0"/>
      <w:marBottom w:val="0"/>
      <w:divBdr>
        <w:top w:val="none" w:sz="0" w:space="0" w:color="auto"/>
        <w:left w:val="none" w:sz="0" w:space="0" w:color="auto"/>
        <w:bottom w:val="none" w:sz="0" w:space="0" w:color="auto"/>
        <w:right w:val="none" w:sz="0" w:space="0" w:color="auto"/>
      </w:divBdr>
    </w:div>
    <w:div w:id="247154766">
      <w:bodyDiv w:val="1"/>
      <w:marLeft w:val="0"/>
      <w:marRight w:val="0"/>
      <w:marTop w:val="0"/>
      <w:marBottom w:val="0"/>
      <w:divBdr>
        <w:top w:val="none" w:sz="0" w:space="0" w:color="auto"/>
        <w:left w:val="none" w:sz="0" w:space="0" w:color="auto"/>
        <w:bottom w:val="none" w:sz="0" w:space="0" w:color="auto"/>
        <w:right w:val="none" w:sz="0" w:space="0" w:color="auto"/>
      </w:divBdr>
    </w:div>
    <w:div w:id="567150039">
      <w:bodyDiv w:val="1"/>
      <w:marLeft w:val="0"/>
      <w:marRight w:val="0"/>
      <w:marTop w:val="0"/>
      <w:marBottom w:val="0"/>
      <w:divBdr>
        <w:top w:val="none" w:sz="0" w:space="0" w:color="auto"/>
        <w:left w:val="none" w:sz="0" w:space="0" w:color="auto"/>
        <w:bottom w:val="none" w:sz="0" w:space="0" w:color="auto"/>
        <w:right w:val="none" w:sz="0" w:space="0" w:color="auto"/>
      </w:divBdr>
    </w:div>
    <w:div w:id="845168589">
      <w:bodyDiv w:val="1"/>
      <w:marLeft w:val="0"/>
      <w:marRight w:val="0"/>
      <w:marTop w:val="0"/>
      <w:marBottom w:val="0"/>
      <w:divBdr>
        <w:top w:val="none" w:sz="0" w:space="0" w:color="auto"/>
        <w:left w:val="none" w:sz="0" w:space="0" w:color="auto"/>
        <w:bottom w:val="none" w:sz="0" w:space="0" w:color="auto"/>
        <w:right w:val="none" w:sz="0" w:space="0" w:color="auto"/>
      </w:divBdr>
    </w:div>
    <w:div w:id="1287154260">
      <w:bodyDiv w:val="1"/>
      <w:marLeft w:val="0"/>
      <w:marRight w:val="0"/>
      <w:marTop w:val="0"/>
      <w:marBottom w:val="0"/>
      <w:divBdr>
        <w:top w:val="none" w:sz="0" w:space="0" w:color="auto"/>
        <w:left w:val="none" w:sz="0" w:space="0" w:color="auto"/>
        <w:bottom w:val="none" w:sz="0" w:space="0" w:color="auto"/>
        <w:right w:val="none" w:sz="0" w:space="0" w:color="auto"/>
      </w:divBdr>
    </w:div>
    <w:div w:id="1360080991">
      <w:bodyDiv w:val="1"/>
      <w:marLeft w:val="0"/>
      <w:marRight w:val="0"/>
      <w:marTop w:val="0"/>
      <w:marBottom w:val="0"/>
      <w:divBdr>
        <w:top w:val="none" w:sz="0" w:space="0" w:color="auto"/>
        <w:left w:val="none" w:sz="0" w:space="0" w:color="auto"/>
        <w:bottom w:val="none" w:sz="0" w:space="0" w:color="auto"/>
        <w:right w:val="none" w:sz="0" w:space="0" w:color="auto"/>
      </w:divBdr>
    </w:div>
    <w:div w:id="1575312191">
      <w:bodyDiv w:val="1"/>
      <w:marLeft w:val="0"/>
      <w:marRight w:val="0"/>
      <w:marTop w:val="0"/>
      <w:marBottom w:val="0"/>
      <w:divBdr>
        <w:top w:val="none" w:sz="0" w:space="0" w:color="auto"/>
        <w:left w:val="none" w:sz="0" w:space="0" w:color="auto"/>
        <w:bottom w:val="none" w:sz="0" w:space="0" w:color="auto"/>
        <w:right w:val="none" w:sz="0" w:space="0" w:color="auto"/>
      </w:divBdr>
    </w:div>
    <w:div w:id="20561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image" Target="media/image23.e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32.emf"/><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oleObject" Target="embeddings/oleObject30.bin"/><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oleObject" Target="embeddings/oleObject21.bin"/><Relationship Id="rId58" Type="http://schemas.openxmlformats.org/officeDocument/2006/relationships/image" Target="media/image27.emf"/><Relationship Id="rId66" Type="http://schemas.openxmlformats.org/officeDocument/2006/relationships/image" Target="media/image31.emf"/><Relationship Id="rId7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emf"/><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7.bin"/><Relationship Id="rId52" Type="http://schemas.openxmlformats.org/officeDocument/2006/relationships/image" Target="media/image24.wmf"/><Relationship Id="rId60" Type="http://schemas.openxmlformats.org/officeDocument/2006/relationships/image" Target="media/image28.emf"/><Relationship Id="rId65" Type="http://schemas.openxmlformats.org/officeDocument/2006/relationships/oleObject" Target="embeddings/oleObject27.bin"/><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9.bin"/><Relationship Id="rId56" Type="http://schemas.openxmlformats.org/officeDocument/2006/relationships/image" Target="media/image26.emf"/><Relationship Id="rId64" Type="http://schemas.openxmlformats.org/officeDocument/2006/relationships/image" Target="media/image30.emf"/><Relationship Id="rId69" Type="http://schemas.openxmlformats.org/officeDocument/2006/relationships/oleObject" Target="embeddings/oleObject29.bin"/><Relationship Id="rId77" Type="http://schemas.microsoft.com/office/2011/relationships/people" Target="people.xml"/><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5.bin"/><Relationship Id="rId41" Type="http://schemas.openxmlformats.org/officeDocument/2006/relationships/image" Target="media/image18.emf"/><Relationship Id="rId54" Type="http://schemas.openxmlformats.org/officeDocument/2006/relationships/image" Target="media/image25.emf"/><Relationship Id="rId62" Type="http://schemas.openxmlformats.org/officeDocument/2006/relationships/image" Target="media/image29.emf"/><Relationship Id="rId70" Type="http://schemas.openxmlformats.org/officeDocument/2006/relationships/image" Target="media/image33.emf"/><Relationship Id="rId75"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207</Pages>
  <Words>51974</Words>
  <Characters>296254</Characters>
  <Application>Microsoft Office Word</Application>
  <DocSecurity>0</DocSecurity>
  <Lines>2468</Lines>
  <Paragraphs>695</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347533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CR0113</cp:lastModifiedBy>
  <cp:revision>2</cp:revision>
  <dcterms:created xsi:type="dcterms:W3CDTF">2023-11-07T22:33:00Z</dcterms:created>
  <dcterms:modified xsi:type="dcterms:W3CDTF">2023-11-07T22:33:00Z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