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20BF" w14:textId="25269F55"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del w:id="1" w:author="MCC" w:date="2023-11-08T16:11:00Z">
        <w:r w:rsidR="00DF4C66" w:rsidRPr="003D1CD3" w:rsidDel="00B25648">
          <w:rPr>
            <w:noProof w:val="0"/>
          </w:rPr>
          <w:delText>V</w:delText>
        </w:r>
        <w:r w:rsidR="00DF4C66" w:rsidDel="00B25648">
          <w:rPr>
            <w:noProof w:val="0"/>
          </w:rPr>
          <w:delText>17</w:delText>
        </w:r>
      </w:del>
      <w:ins w:id="2" w:author="MCC" w:date="2023-11-08T16:11:00Z">
        <w:r w:rsidR="00B25648" w:rsidRPr="003D1CD3">
          <w:rPr>
            <w:noProof w:val="0"/>
          </w:rPr>
          <w:t>V</w:t>
        </w:r>
        <w:r w:rsidR="00B25648">
          <w:rPr>
            <w:noProof w:val="0"/>
          </w:rPr>
          <w:t>18</w:t>
        </w:r>
      </w:ins>
      <w:r w:rsidR="00CA31BE" w:rsidRPr="003D1CD3">
        <w:rPr>
          <w:noProof w:val="0"/>
        </w:rPr>
        <w:t>.</w:t>
      </w:r>
      <w:del w:id="3" w:author="MCC" w:date="2023-11-08T16:11:00Z">
        <w:r w:rsidR="00637285" w:rsidDel="00B25648">
          <w:rPr>
            <w:noProof w:val="0"/>
          </w:rPr>
          <w:delText>2</w:delText>
        </w:r>
      </w:del>
      <w:ins w:id="4" w:author="MCC" w:date="2023-11-08T16:11:00Z">
        <w:r w:rsidR="00B25648">
          <w:rPr>
            <w:noProof w:val="0"/>
          </w:rPr>
          <w:t>0</w:t>
        </w:r>
      </w:ins>
      <w:r w:rsidR="00CA31BE" w:rsidRPr="003D1CD3">
        <w:rPr>
          <w:noProof w:val="0"/>
        </w:rPr>
        <w:t>.0</w:t>
      </w:r>
      <w:r w:rsidRPr="003D1CD3">
        <w:rPr>
          <w:noProof w:val="0"/>
        </w:rPr>
        <w:t xml:space="preserve"> </w:t>
      </w:r>
      <w:r w:rsidRPr="003D1CD3">
        <w:rPr>
          <w:noProof w:val="0"/>
          <w:sz w:val="32"/>
        </w:rPr>
        <w:t>(</w:t>
      </w:r>
      <w:del w:id="5" w:author="MCC" w:date="2023-11-08T16:11:00Z">
        <w:r w:rsidR="00DF4C66" w:rsidRPr="003D1CD3" w:rsidDel="00B25648">
          <w:rPr>
            <w:noProof w:val="0"/>
            <w:sz w:val="32"/>
          </w:rPr>
          <w:delText>20</w:delText>
        </w:r>
        <w:r w:rsidR="00DF4C66" w:rsidDel="00B25648">
          <w:rPr>
            <w:noProof w:val="0"/>
            <w:sz w:val="32"/>
          </w:rPr>
          <w:delText>22</w:delText>
        </w:r>
      </w:del>
      <w:ins w:id="6" w:author="MCC" w:date="2023-11-08T16:11:00Z">
        <w:r w:rsidR="00B25648" w:rsidRPr="003D1CD3">
          <w:rPr>
            <w:noProof w:val="0"/>
            <w:sz w:val="32"/>
          </w:rPr>
          <w:t>20</w:t>
        </w:r>
        <w:r w:rsidR="00B25648">
          <w:rPr>
            <w:noProof w:val="0"/>
            <w:sz w:val="32"/>
          </w:rPr>
          <w:t>23</w:t>
        </w:r>
      </w:ins>
      <w:r w:rsidRPr="003D1CD3">
        <w:rPr>
          <w:noProof w:val="0"/>
          <w:sz w:val="32"/>
        </w:rPr>
        <w:t>-</w:t>
      </w:r>
      <w:del w:id="7" w:author="MCC" w:date="2023-11-08T16:11:00Z">
        <w:r w:rsidR="00637285" w:rsidDel="00B25648">
          <w:rPr>
            <w:noProof w:val="0"/>
            <w:sz w:val="32"/>
          </w:rPr>
          <w:delText>09</w:delText>
        </w:r>
      </w:del>
      <w:ins w:id="8" w:author="MCC" w:date="2023-11-08T16:11:00Z">
        <w:r w:rsidR="00B25648">
          <w:rPr>
            <w:noProof w:val="0"/>
            <w:sz w:val="32"/>
          </w:rPr>
          <w:t>12</w:t>
        </w:r>
      </w:ins>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6EC470BC" w:rsidR="00080512" w:rsidRPr="003D1CD3" w:rsidRDefault="00FC1192">
      <w:pPr>
        <w:pStyle w:val="ZT"/>
        <w:framePr w:wrap="notBeside"/>
        <w:rPr>
          <w:i/>
          <w:sz w:val="28"/>
        </w:rPr>
      </w:pPr>
      <w:r w:rsidRPr="003D1CD3">
        <w:t>(</w:t>
      </w:r>
      <w:r w:rsidRPr="003D1CD3">
        <w:rPr>
          <w:rStyle w:val="ZGSM"/>
        </w:rPr>
        <w:t xml:space="preserve">Release </w:t>
      </w:r>
      <w:del w:id="9" w:author="MCC" w:date="2023-11-08T16:11:00Z">
        <w:r w:rsidR="00DF4C66" w:rsidDel="00B25648">
          <w:rPr>
            <w:rStyle w:val="ZGSM"/>
          </w:rPr>
          <w:delText>17</w:delText>
        </w:r>
      </w:del>
      <w:ins w:id="10" w:author="MCC" w:date="2023-11-08T16:11:00Z">
        <w:r w:rsidR="00B25648">
          <w:rPr>
            <w:rStyle w:val="ZGSM"/>
          </w:rPr>
          <w:t>18</w:t>
        </w:r>
      </w:ins>
      <w:r w:rsidRPr="003D1CD3">
        <w:t>)</w:t>
      </w:r>
    </w:p>
    <w:p w14:paraId="555A3E24" w14:textId="1CD4899B" w:rsidR="00054A22" w:rsidRPr="003D1CD3" w:rsidRDefault="002D1B81" w:rsidP="00054A22">
      <w:pPr>
        <w:pStyle w:val="ZU"/>
        <w:framePr w:h="4929" w:hRule="exact" w:wrap="notBeside"/>
        <w:tabs>
          <w:tab w:val="right" w:pos="10206"/>
        </w:tabs>
        <w:jc w:val="left"/>
        <w:rPr>
          <w:noProof w:val="0"/>
        </w:rPr>
      </w:pPr>
      <w:r w:rsidRPr="003D1CD3">
        <w:rPr>
          <w:i/>
        </w:rPr>
        <w:drawing>
          <wp:inline distT="0" distB="0" distL="0" distR="0" wp14:anchorId="1B27712E" wp14:editId="79C53022">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3D1CD3">
        <w:rPr>
          <w:noProof w:val="0"/>
        </w:rPr>
        <w:tab/>
      </w:r>
      <w:r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11"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B25648" w:rsidRDefault="00080512">
      <w:pPr>
        <w:pStyle w:val="FP"/>
        <w:framePr w:wrap="notBeside" w:hAnchor="margin" w:yAlign="center"/>
        <w:ind w:left="2835" w:right="2835"/>
        <w:jc w:val="center"/>
        <w:rPr>
          <w:rFonts w:ascii="Arial" w:hAnsi="Arial"/>
          <w:sz w:val="18"/>
          <w:lang w:val="fr-FR"/>
        </w:rPr>
      </w:pPr>
      <w:r w:rsidRPr="00B25648">
        <w:rPr>
          <w:rFonts w:ascii="Arial" w:hAnsi="Arial"/>
          <w:sz w:val="18"/>
          <w:lang w:val="fr-FR"/>
        </w:rPr>
        <w:t>650 Route des Lucioles - Sophia Antipolis</w:t>
      </w:r>
    </w:p>
    <w:p w14:paraId="691E7BCB" w14:textId="77777777" w:rsidR="00080512" w:rsidRPr="00B25648" w:rsidRDefault="00080512">
      <w:pPr>
        <w:pStyle w:val="FP"/>
        <w:framePr w:wrap="notBeside" w:hAnchor="margin" w:yAlign="center"/>
        <w:ind w:left="2835" w:right="2835"/>
        <w:jc w:val="center"/>
        <w:rPr>
          <w:rFonts w:ascii="Arial" w:hAnsi="Arial"/>
          <w:sz w:val="18"/>
          <w:lang w:val="fr-FR"/>
        </w:rPr>
      </w:pPr>
      <w:r w:rsidRPr="00B2564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2D9D9F59" w:rsidR="00080512" w:rsidRPr="003D1CD3" w:rsidRDefault="00DC309B" w:rsidP="00FA1266">
      <w:pPr>
        <w:pStyle w:val="FP"/>
        <w:framePr w:h="3057" w:hRule="exact" w:wrap="notBeside" w:vAnchor="page" w:hAnchor="margin" w:y="12605"/>
        <w:jc w:val="center"/>
        <w:rPr>
          <w:sz w:val="18"/>
        </w:rPr>
      </w:pPr>
      <w:r w:rsidRPr="003D1CD3">
        <w:rPr>
          <w:sz w:val="18"/>
        </w:rPr>
        <w:t xml:space="preserve">© </w:t>
      </w:r>
      <w:del w:id="12" w:author="MCC" w:date="2023-11-08T16:20:00Z">
        <w:r w:rsidR="00DF4C66" w:rsidRPr="003D1CD3" w:rsidDel="009E796D">
          <w:rPr>
            <w:sz w:val="18"/>
          </w:rPr>
          <w:delText>20</w:delText>
        </w:r>
        <w:r w:rsidR="00DF4C66" w:rsidDel="009E796D">
          <w:rPr>
            <w:sz w:val="18"/>
          </w:rPr>
          <w:delText>22</w:delText>
        </w:r>
      </w:del>
      <w:ins w:id="13" w:author="MCC" w:date="2023-11-08T16:20:00Z">
        <w:r w:rsidR="009E796D" w:rsidRPr="003D1CD3">
          <w:rPr>
            <w:sz w:val="18"/>
          </w:rPr>
          <w:t>20</w:t>
        </w:r>
        <w:r w:rsidR="009E796D">
          <w:rPr>
            <w:sz w:val="18"/>
          </w:rPr>
          <w:t>2</w:t>
        </w:r>
        <w:r w:rsidR="009E796D">
          <w:rPr>
            <w:sz w:val="18"/>
          </w:rPr>
          <w:t>3</w:t>
        </w:r>
      </w:ins>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14" w:name="copyrightaddon"/>
      <w:bookmarkEnd w:id="14"/>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11"/>
    <w:p w14:paraId="2743271E" w14:textId="77777777" w:rsidR="00080512" w:rsidRPr="003D1CD3" w:rsidRDefault="00080512">
      <w:pPr>
        <w:pStyle w:val="TT"/>
      </w:pPr>
      <w:r w:rsidRPr="003D1CD3">
        <w:br w:type="page"/>
      </w:r>
      <w:r w:rsidRPr="003D1CD3">
        <w:lastRenderedPageBreak/>
        <w:t>Contents</w:t>
      </w:r>
    </w:p>
    <w:p w14:paraId="56406DB5" w14:textId="77777777" w:rsidR="00B90347" w:rsidRPr="00FD7D37" w:rsidRDefault="00B90347">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_Toc105600531 \h </w:instrText>
      </w:r>
      <w:r>
        <w:fldChar w:fldCharType="separate"/>
      </w:r>
      <w:r>
        <w:t>5</w:t>
      </w:r>
      <w:r>
        <w:fldChar w:fldCharType="end"/>
      </w:r>
    </w:p>
    <w:p w14:paraId="00BDA15C" w14:textId="77777777" w:rsidR="00B90347" w:rsidRPr="00FD7D37" w:rsidRDefault="00B90347">
      <w:pPr>
        <w:pStyle w:val="TOC1"/>
        <w:rPr>
          <w:rFonts w:ascii="Calibri" w:eastAsia="Malgun Gothic" w:hAnsi="Calibri"/>
          <w:szCs w:val="22"/>
        </w:rPr>
      </w:pPr>
      <w:r>
        <w:t>1</w:t>
      </w:r>
      <w:r w:rsidRPr="00FD7D37">
        <w:rPr>
          <w:rFonts w:ascii="Calibri" w:eastAsia="Malgun Gothic" w:hAnsi="Calibri"/>
          <w:szCs w:val="22"/>
        </w:rPr>
        <w:tab/>
      </w:r>
      <w:r>
        <w:t>Scope</w:t>
      </w:r>
      <w:r>
        <w:tab/>
      </w:r>
      <w:r>
        <w:fldChar w:fldCharType="begin" w:fldLock="1"/>
      </w:r>
      <w:r>
        <w:instrText xml:space="preserve"> PAGEREF _Toc105600532 \h </w:instrText>
      </w:r>
      <w:r>
        <w:fldChar w:fldCharType="separate"/>
      </w:r>
      <w:r>
        <w:t>6</w:t>
      </w:r>
      <w:r>
        <w:fldChar w:fldCharType="end"/>
      </w:r>
    </w:p>
    <w:p w14:paraId="05E3E96B" w14:textId="77777777" w:rsidR="00B90347" w:rsidRPr="00FD7D37" w:rsidRDefault="00B90347">
      <w:pPr>
        <w:pStyle w:val="TOC1"/>
        <w:rPr>
          <w:rFonts w:ascii="Calibri" w:eastAsia="Malgun Gothic" w:hAnsi="Calibri"/>
          <w:szCs w:val="22"/>
        </w:rPr>
      </w:pPr>
      <w:r>
        <w:t>2</w:t>
      </w:r>
      <w:r w:rsidRPr="00FD7D37">
        <w:rPr>
          <w:rFonts w:ascii="Calibri" w:eastAsia="Malgun Gothic" w:hAnsi="Calibri"/>
          <w:szCs w:val="22"/>
        </w:rPr>
        <w:tab/>
      </w:r>
      <w:r>
        <w:t>References</w:t>
      </w:r>
      <w:r>
        <w:tab/>
      </w:r>
      <w:r>
        <w:fldChar w:fldCharType="begin" w:fldLock="1"/>
      </w:r>
      <w:r>
        <w:instrText xml:space="preserve"> PAGEREF _Toc105600533 \h </w:instrText>
      </w:r>
      <w:r>
        <w:fldChar w:fldCharType="separate"/>
      </w:r>
      <w:r>
        <w:t>6</w:t>
      </w:r>
      <w:r>
        <w:fldChar w:fldCharType="end"/>
      </w:r>
    </w:p>
    <w:p w14:paraId="137E5AAF" w14:textId="77777777" w:rsidR="00B90347" w:rsidRPr="00FD7D37" w:rsidRDefault="00B90347">
      <w:pPr>
        <w:pStyle w:val="TOC1"/>
        <w:rPr>
          <w:rFonts w:ascii="Calibri" w:eastAsia="Malgun Gothic" w:hAnsi="Calibri"/>
          <w:szCs w:val="22"/>
        </w:rPr>
      </w:pPr>
      <w:r>
        <w:t>3</w:t>
      </w:r>
      <w:r w:rsidRPr="00FD7D37">
        <w:rPr>
          <w:rFonts w:ascii="Calibri" w:eastAsia="Malgun Gothic" w:hAnsi="Calibri"/>
          <w:szCs w:val="22"/>
        </w:rPr>
        <w:tab/>
      </w:r>
      <w:r>
        <w:t>Definitions and abbreviations</w:t>
      </w:r>
      <w:r>
        <w:tab/>
      </w:r>
      <w:r>
        <w:fldChar w:fldCharType="begin" w:fldLock="1"/>
      </w:r>
      <w:r>
        <w:instrText xml:space="preserve"> PAGEREF _Toc105600534 \h </w:instrText>
      </w:r>
      <w:r>
        <w:fldChar w:fldCharType="separate"/>
      </w:r>
      <w:r>
        <w:t>6</w:t>
      </w:r>
      <w:r>
        <w:fldChar w:fldCharType="end"/>
      </w:r>
    </w:p>
    <w:p w14:paraId="71699C02" w14:textId="77777777" w:rsidR="00B90347" w:rsidRPr="00FD7D37" w:rsidRDefault="00B90347">
      <w:pPr>
        <w:pStyle w:val="TOC2"/>
        <w:rPr>
          <w:rFonts w:ascii="Calibri" w:eastAsia="Malgun Gothic" w:hAnsi="Calibri"/>
          <w:sz w:val="22"/>
          <w:szCs w:val="22"/>
        </w:rPr>
      </w:pPr>
      <w:r>
        <w:t>3.1</w:t>
      </w:r>
      <w:r w:rsidRPr="00FD7D37">
        <w:rPr>
          <w:rFonts w:ascii="Calibri" w:eastAsia="Malgun Gothic" w:hAnsi="Calibri"/>
          <w:sz w:val="22"/>
          <w:szCs w:val="22"/>
        </w:rPr>
        <w:tab/>
      </w:r>
      <w:r>
        <w:t>Definitions</w:t>
      </w:r>
      <w:r>
        <w:tab/>
      </w:r>
      <w:r>
        <w:fldChar w:fldCharType="begin" w:fldLock="1"/>
      </w:r>
      <w:r>
        <w:instrText xml:space="preserve"> PAGEREF _Toc105600535 \h </w:instrText>
      </w:r>
      <w:r>
        <w:fldChar w:fldCharType="separate"/>
      </w:r>
      <w:r>
        <w:t>6</w:t>
      </w:r>
      <w:r>
        <w:fldChar w:fldCharType="end"/>
      </w:r>
    </w:p>
    <w:p w14:paraId="7B92EEA4" w14:textId="77777777" w:rsidR="00B90347" w:rsidRPr="00FD7D37" w:rsidRDefault="00B90347">
      <w:pPr>
        <w:pStyle w:val="TOC2"/>
        <w:rPr>
          <w:rFonts w:ascii="Calibri" w:eastAsia="Malgun Gothic" w:hAnsi="Calibri"/>
          <w:sz w:val="22"/>
          <w:szCs w:val="22"/>
        </w:rPr>
      </w:pPr>
      <w:r>
        <w:t>3.2</w:t>
      </w:r>
      <w:r w:rsidRPr="00FD7D37">
        <w:rPr>
          <w:rFonts w:ascii="Calibri" w:eastAsia="Malgun Gothic" w:hAnsi="Calibri"/>
          <w:sz w:val="22"/>
          <w:szCs w:val="22"/>
        </w:rPr>
        <w:tab/>
      </w:r>
      <w:r>
        <w:t>Abbreviations</w:t>
      </w:r>
      <w:r>
        <w:tab/>
      </w:r>
      <w:r>
        <w:fldChar w:fldCharType="begin" w:fldLock="1"/>
      </w:r>
      <w:r>
        <w:instrText xml:space="preserve"> PAGEREF _Toc105600536 \h </w:instrText>
      </w:r>
      <w:r>
        <w:fldChar w:fldCharType="separate"/>
      </w:r>
      <w:r>
        <w:t>7</w:t>
      </w:r>
      <w:r>
        <w:fldChar w:fldCharType="end"/>
      </w:r>
    </w:p>
    <w:p w14:paraId="4EDA0DFA" w14:textId="77777777" w:rsidR="00B90347" w:rsidRPr="00FD7D37" w:rsidRDefault="00B90347">
      <w:pPr>
        <w:pStyle w:val="TOC1"/>
        <w:rPr>
          <w:rFonts w:ascii="Calibri" w:eastAsia="Malgun Gothic" w:hAnsi="Calibri"/>
          <w:szCs w:val="22"/>
        </w:rPr>
      </w:pPr>
      <w:r>
        <w:t>4</w:t>
      </w:r>
      <w:r w:rsidRPr="00FD7D37">
        <w:rPr>
          <w:rFonts w:ascii="Calibri" w:eastAsia="Malgun Gothic" w:hAnsi="Calibri"/>
          <w:szCs w:val="22"/>
        </w:rPr>
        <w:tab/>
      </w:r>
      <w:r>
        <w:t>General aspects</w:t>
      </w:r>
      <w:r>
        <w:tab/>
      </w:r>
      <w:r>
        <w:fldChar w:fldCharType="begin" w:fldLock="1"/>
      </w:r>
      <w:r>
        <w:instrText xml:space="preserve"> PAGEREF _Toc105600537 \h </w:instrText>
      </w:r>
      <w:r>
        <w:fldChar w:fldCharType="separate"/>
      </w:r>
      <w:r>
        <w:t>7</w:t>
      </w:r>
      <w:r>
        <w:fldChar w:fldCharType="end"/>
      </w:r>
    </w:p>
    <w:p w14:paraId="1E57082A" w14:textId="77777777" w:rsidR="00B90347" w:rsidRPr="00FD7D37" w:rsidRDefault="00B90347">
      <w:pPr>
        <w:pStyle w:val="TOC2"/>
        <w:rPr>
          <w:rFonts w:ascii="Calibri" w:eastAsia="Malgun Gothic" w:hAnsi="Calibri"/>
          <w:sz w:val="22"/>
          <w:szCs w:val="22"/>
        </w:rPr>
      </w:pPr>
      <w:r>
        <w:t>4.1</w:t>
      </w:r>
      <w:r w:rsidRPr="00FD7D37">
        <w:rPr>
          <w:rFonts w:ascii="Calibri" w:eastAsia="Malgun Gothic" w:hAnsi="Calibri"/>
          <w:sz w:val="22"/>
          <w:szCs w:val="22"/>
        </w:rPr>
        <w:tab/>
      </w:r>
      <w:r>
        <w:t>Introduction</w:t>
      </w:r>
      <w:r>
        <w:tab/>
      </w:r>
      <w:r>
        <w:fldChar w:fldCharType="begin" w:fldLock="1"/>
      </w:r>
      <w:r>
        <w:instrText xml:space="preserve"> PAGEREF _Toc105600538 \h </w:instrText>
      </w:r>
      <w:r>
        <w:fldChar w:fldCharType="separate"/>
      </w:r>
      <w:r>
        <w:t>7</w:t>
      </w:r>
      <w:r>
        <w:fldChar w:fldCharType="end"/>
      </w:r>
    </w:p>
    <w:p w14:paraId="0BE0ECA8" w14:textId="77777777" w:rsidR="00B90347" w:rsidRPr="00FD7D37" w:rsidRDefault="00B90347">
      <w:pPr>
        <w:pStyle w:val="TOC2"/>
        <w:rPr>
          <w:rFonts w:ascii="Calibri" w:eastAsia="Malgun Gothic" w:hAnsi="Calibri"/>
          <w:sz w:val="22"/>
          <w:szCs w:val="22"/>
        </w:rPr>
      </w:pPr>
      <w:r>
        <w:t>4.2</w:t>
      </w:r>
      <w:r w:rsidRPr="00FD7D37">
        <w:rPr>
          <w:rFonts w:ascii="Calibri" w:eastAsia="Malgun Gothic" w:hAnsi="Calibri"/>
          <w:sz w:val="22"/>
          <w:szCs w:val="22"/>
        </w:rPr>
        <w:tab/>
      </w:r>
      <w:r>
        <w:t>Xn interface general principles</w:t>
      </w:r>
      <w:r>
        <w:tab/>
      </w:r>
      <w:r>
        <w:fldChar w:fldCharType="begin" w:fldLock="1"/>
      </w:r>
      <w:r>
        <w:instrText xml:space="preserve"> PAGEREF _Toc105600539 \h </w:instrText>
      </w:r>
      <w:r>
        <w:fldChar w:fldCharType="separate"/>
      </w:r>
      <w:r>
        <w:t>7</w:t>
      </w:r>
      <w:r>
        <w:fldChar w:fldCharType="end"/>
      </w:r>
    </w:p>
    <w:p w14:paraId="4EE3A1C0" w14:textId="77777777" w:rsidR="00B90347" w:rsidRPr="00FD7D37" w:rsidRDefault="00B90347">
      <w:pPr>
        <w:pStyle w:val="TOC2"/>
        <w:rPr>
          <w:rFonts w:ascii="Calibri" w:eastAsia="Malgun Gothic" w:hAnsi="Calibri"/>
          <w:sz w:val="22"/>
          <w:szCs w:val="22"/>
        </w:rPr>
      </w:pPr>
      <w:r>
        <w:t>4.3</w:t>
      </w:r>
      <w:r w:rsidRPr="00FD7D37">
        <w:rPr>
          <w:rFonts w:ascii="Calibri" w:eastAsia="Malgun Gothic" w:hAnsi="Calibri"/>
          <w:sz w:val="22"/>
          <w:szCs w:val="22"/>
        </w:rPr>
        <w:tab/>
      </w:r>
      <w:r>
        <w:t>Xn interface specification objectives</w:t>
      </w:r>
      <w:r>
        <w:tab/>
      </w:r>
      <w:r>
        <w:fldChar w:fldCharType="begin" w:fldLock="1"/>
      </w:r>
      <w:r>
        <w:instrText xml:space="preserve"> PAGEREF _Toc105600540 \h </w:instrText>
      </w:r>
      <w:r>
        <w:fldChar w:fldCharType="separate"/>
      </w:r>
      <w:r>
        <w:t>7</w:t>
      </w:r>
      <w:r>
        <w:fldChar w:fldCharType="end"/>
      </w:r>
    </w:p>
    <w:p w14:paraId="0DC12FD9" w14:textId="77777777" w:rsidR="00B90347" w:rsidRPr="00FD7D37" w:rsidRDefault="00B90347">
      <w:pPr>
        <w:pStyle w:val="TOC2"/>
        <w:rPr>
          <w:rFonts w:ascii="Calibri" w:eastAsia="Malgun Gothic" w:hAnsi="Calibri"/>
          <w:sz w:val="22"/>
          <w:szCs w:val="22"/>
        </w:rPr>
      </w:pPr>
      <w:r>
        <w:t>4.4</w:t>
      </w:r>
      <w:r w:rsidRPr="00FD7D37">
        <w:rPr>
          <w:rFonts w:ascii="Calibri" w:eastAsia="Malgun Gothic" w:hAnsi="Calibri"/>
          <w:sz w:val="22"/>
          <w:szCs w:val="22"/>
        </w:rPr>
        <w:tab/>
      </w:r>
      <w:r>
        <w:t>Xn interface capabilities</w:t>
      </w:r>
      <w:r>
        <w:tab/>
      </w:r>
      <w:r>
        <w:fldChar w:fldCharType="begin" w:fldLock="1"/>
      </w:r>
      <w:r>
        <w:instrText xml:space="preserve"> PAGEREF _Toc105600541 \h </w:instrText>
      </w:r>
      <w:r>
        <w:fldChar w:fldCharType="separate"/>
      </w:r>
      <w:r>
        <w:t>7</w:t>
      </w:r>
      <w:r>
        <w:fldChar w:fldCharType="end"/>
      </w:r>
    </w:p>
    <w:p w14:paraId="47555D4A" w14:textId="77777777" w:rsidR="00B90347" w:rsidRPr="00FD7D37" w:rsidRDefault="00B90347">
      <w:pPr>
        <w:pStyle w:val="TOC1"/>
        <w:rPr>
          <w:rFonts w:ascii="Calibri" w:eastAsia="Malgun Gothic" w:hAnsi="Calibri"/>
          <w:szCs w:val="22"/>
        </w:rPr>
      </w:pPr>
      <w:r w:rsidRPr="00596FFB">
        <w:rPr>
          <w:rFonts w:eastAsia="Malgun Gothic"/>
        </w:rPr>
        <w:t>5</w:t>
      </w:r>
      <w:r w:rsidRPr="00FD7D37">
        <w:rPr>
          <w:rFonts w:ascii="Calibri" w:eastAsia="Malgun Gothic" w:hAnsi="Calibri"/>
          <w:szCs w:val="22"/>
        </w:rPr>
        <w:tab/>
      </w:r>
      <w:r w:rsidRPr="00596FFB">
        <w:rPr>
          <w:rFonts w:eastAsia="Malgun Gothic"/>
        </w:rPr>
        <w:t>Functions of the Xn interface</w:t>
      </w:r>
      <w:r>
        <w:tab/>
      </w:r>
      <w:r>
        <w:fldChar w:fldCharType="begin" w:fldLock="1"/>
      </w:r>
      <w:r>
        <w:instrText xml:space="preserve"> PAGEREF _Toc105600542 \h </w:instrText>
      </w:r>
      <w:r>
        <w:fldChar w:fldCharType="separate"/>
      </w:r>
      <w:r>
        <w:t>8</w:t>
      </w:r>
      <w:r>
        <w:fldChar w:fldCharType="end"/>
      </w:r>
    </w:p>
    <w:p w14:paraId="30E8C856" w14:textId="77777777" w:rsidR="00B90347" w:rsidRPr="00FD7D37" w:rsidRDefault="00B90347">
      <w:pPr>
        <w:pStyle w:val="TOC2"/>
        <w:rPr>
          <w:rFonts w:ascii="Calibri" w:eastAsia="Malgun Gothic" w:hAnsi="Calibri"/>
          <w:sz w:val="22"/>
          <w:szCs w:val="22"/>
        </w:rPr>
      </w:pPr>
      <w:r>
        <w:t>5.1</w:t>
      </w:r>
      <w:r w:rsidRPr="00FD7D37">
        <w:rPr>
          <w:rFonts w:ascii="Calibri" w:eastAsia="Malgun Gothic" w:hAnsi="Calibri"/>
          <w:sz w:val="22"/>
          <w:szCs w:val="22"/>
        </w:rPr>
        <w:tab/>
      </w:r>
      <w:r>
        <w:t>General</w:t>
      </w:r>
      <w:r>
        <w:tab/>
      </w:r>
      <w:r>
        <w:fldChar w:fldCharType="begin" w:fldLock="1"/>
      </w:r>
      <w:r>
        <w:instrText xml:space="preserve"> PAGEREF _Toc105600543 \h </w:instrText>
      </w:r>
      <w:r>
        <w:fldChar w:fldCharType="separate"/>
      </w:r>
      <w:r>
        <w:t>8</w:t>
      </w:r>
      <w:r>
        <w:fldChar w:fldCharType="end"/>
      </w:r>
    </w:p>
    <w:p w14:paraId="6D5A46A8" w14:textId="77777777" w:rsidR="00B90347" w:rsidRPr="00FD7D37" w:rsidRDefault="00B90347">
      <w:pPr>
        <w:pStyle w:val="TOC2"/>
        <w:rPr>
          <w:rFonts w:ascii="Calibri" w:eastAsia="Malgun Gothic" w:hAnsi="Calibri"/>
          <w:sz w:val="22"/>
          <w:szCs w:val="22"/>
        </w:rPr>
      </w:pPr>
      <w:r w:rsidRPr="00596FFB">
        <w:rPr>
          <w:rFonts w:eastAsia="Malgun Gothic"/>
        </w:rPr>
        <w:t>5.2</w:t>
      </w:r>
      <w:r w:rsidRPr="00FD7D37">
        <w:rPr>
          <w:rFonts w:ascii="Calibri" w:eastAsia="Malgun Gothic" w:hAnsi="Calibri"/>
          <w:sz w:val="22"/>
          <w:szCs w:val="22"/>
        </w:rPr>
        <w:tab/>
      </w:r>
      <w:r w:rsidRPr="00596FFB">
        <w:rPr>
          <w:rFonts w:eastAsia="Malgun Gothic"/>
        </w:rPr>
        <w:t>Functions of Xn-C</w:t>
      </w:r>
      <w:r>
        <w:tab/>
      </w:r>
      <w:r>
        <w:fldChar w:fldCharType="begin" w:fldLock="1"/>
      </w:r>
      <w:r>
        <w:instrText xml:space="preserve"> PAGEREF _Toc105600544 \h </w:instrText>
      </w:r>
      <w:r>
        <w:fldChar w:fldCharType="separate"/>
      </w:r>
      <w:r>
        <w:t>8</w:t>
      </w:r>
      <w:r>
        <w:fldChar w:fldCharType="end"/>
      </w:r>
    </w:p>
    <w:p w14:paraId="3B559CCF" w14:textId="77777777" w:rsidR="00B90347" w:rsidRPr="00FD7D37" w:rsidRDefault="00B90347">
      <w:pPr>
        <w:pStyle w:val="TOC3"/>
        <w:rPr>
          <w:rFonts w:ascii="Calibri" w:eastAsia="Malgun Gothic" w:hAnsi="Calibri"/>
          <w:sz w:val="22"/>
          <w:szCs w:val="22"/>
        </w:rPr>
      </w:pPr>
      <w:r w:rsidRPr="00596FFB">
        <w:rPr>
          <w:rFonts w:eastAsia="Malgun Gothic"/>
        </w:rPr>
        <w:t>5.2.1</w:t>
      </w:r>
      <w:r w:rsidRPr="00FD7D37">
        <w:rPr>
          <w:rFonts w:ascii="Calibri" w:eastAsia="Malgun Gothic" w:hAnsi="Calibri"/>
          <w:sz w:val="22"/>
          <w:szCs w:val="22"/>
        </w:rPr>
        <w:tab/>
      </w:r>
      <w:r w:rsidRPr="00596FFB">
        <w:rPr>
          <w:rFonts w:eastAsia="Malgun Gothic"/>
        </w:rPr>
        <w:t>Xn-C interface management and error handling functions</w:t>
      </w:r>
      <w:r>
        <w:tab/>
      </w:r>
      <w:r>
        <w:fldChar w:fldCharType="begin" w:fldLock="1"/>
      </w:r>
      <w:r>
        <w:instrText xml:space="preserve"> PAGEREF _Toc105600545 \h </w:instrText>
      </w:r>
      <w:r>
        <w:fldChar w:fldCharType="separate"/>
      </w:r>
      <w:r>
        <w:t>8</w:t>
      </w:r>
      <w:r>
        <w:fldChar w:fldCharType="end"/>
      </w:r>
    </w:p>
    <w:p w14:paraId="5E6D7BC0" w14:textId="77777777" w:rsidR="00B90347" w:rsidRPr="00FD7D37" w:rsidRDefault="00B90347">
      <w:pPr>
        <w:pStyle w:val="TOC4"/>
        <w:rPr>
          <w:rFonts w:ascii="Calibri" w:eastAsia="Malgun Gothic" w:hAnsi="Calibri"/>
          <w:sz w:val="22"/>
          <w:szCs w:val="22"/>
        </w:rPr>
      </w:pPr>
      <w:r w:rsidRPr="00596FFB">
        <w:rPr>
          <w:rFonts w:eastAsia="Malgun Gothic"/>
        </w:rPr>
        <w:t>5.2.1.1</w:t>
      </w:r>
      <w:r w:rsidRPr="00FD7D37">
        <w:rPr>
          <w:rFonts w:ascii="Calibri" w:eastAsia="Malgun Gothic" w:hAnsi="Calibri"/>
          <w:sz w:val="22"/>
          <w:szCs w:val="22"/>
        </w:rPr>
        <w:tab/>
      </w:r>
      <w:r w:rsidRPr="00596FFB">
        <w:rPr>
          <w:rFonts w:eastAsia="Malgun Gothic"/>
        </w:rPr>
        <w:t>General</w:t>
      </w:r>
      <w:r>
        <w:tab/>
      </w:r>
      <w:r>
        <w:fldChar w:fldCharType="begin" w:fldLock="1"/>
      </w:r>
      <w:r>
        <w:instrText xml:space="preserve"> PAGEREF _Toc105600546 \h </w:instrText>
      </w:r>
      <w:r>
        <w:fldChar w:fldCharType="separate"/>
      </w:r>
      <w:r>
        <w:t>8</w:t>
      </w:r>
      <w:r>
        <w:fldChar w:fldCharType="end"/>
      </w:r>
    </w:p>
    <w:p w14:paraId="29316AB0" w14:textId="77777777" w:rsidR="00B90347" w:rsidRPr="00FD7D37" w:rsidRDefault="00B90347">
      <w:pPr>
        <w:pStyle w:val="TOC4"/>
        <w:rPr>
          <w:rFonts w:ascii="Calibri" w:eastAsia="Malgun Gothic" w:hAnsi="Calibri"/>
          <w:sz w:val="22"/>
          <w:szCs w:val="22"/>
        </w:rPr>
      </w:pPr>
      <w:r w:rsidRPr="00596FFB">
        <w:rPr>
          <w:rFonts w:eastAsia="Malgun Gothic"/>
        </w:rPr>
        <w:t>5.2.1.2</w:t>
      </w:r>
      <w:r w:rsidRPr="00FD7D37">
        <w:rPr>
          <w:rFonts w:ascii="Calibri" w:eastAsia="Malgun Gothic" w:hAnsi="Calibri"/>
          <w:sz w:val="22"/>
          <w:szCs w:val="22"/>
        </w:rPr>
        <w:tab/>
      </w:r>
      <w:r w:rsidRPr="00596FFB">
        <w:rPr>
          <w:rFonts w:eastAsia="Malgun Gothic"/>
        </w:rPr>
        <w:t>Xn Setup function</w:t>
      </w:r>
      <w:r>
        <w:tab/>
      </w:r>
      <w:r>
        <w:fldChar w:fldCharType="begin" w:fldLock="1"/>
      </w:r>
      <w:r>
        <w:instrText xml:space="preserve"> PAGEREF _Toc105600547 \h </w:instrText>
      </w:r>
      <w:r>
        <w:fldChar w:fldCharType="separate"/>
      </w:r>
      <w:r>
        <w:t>8</w:t>
      </w:r>
      <w:r>
        <w:fldChar w:fldCharType="end"/>
      </w:r>
    </w:p>
    <w:p w14:paraId="67D6B807" w14:textId="77777777" w:rsidR="00B90347" w:rsidRPr="00FD7D37" w:rsidRDefault="00B90347">
      <w:pPr>
        <w:pStyle w:val="TOC4"/>
        <w:rPr>
          <w:rFonts w:ascii="Calibri" w:eastAsia="Malgun Gothic" w:hAnsi="Calibri"/>
          <w:sz w:val="22"/>
          <w:szCs w:val="22"/>
        </w:rPr>
      </w:pPr>
      <w:r w:rsidRPr="00596FFB">
        <w:rPr>
          <w:rFonts w:eastAsia="Malgun Gothic"/>
        </w:rPr>
        <w:t>5.2.1.3</w:t>
      </w:r>
      <w:r w:rsidRPr="00FD7D37">
        <w:rPr>
          <w:rFonts w:ascii="Calibri" w:eastAsia="Malgun Gothic" w:hAnsi="Calibri"/>
          <w:sz w:val="22"/>
          <w:szCs w:val="22"/>
        </w:rPr>
        <w:tab/>
      </w:r>
      <w:r w:rsidRPr="00596FFB">
        <w:rPr>
          <w:rFonts w:eastAsia="Malgun Gothic"/>
        </w:rPr>
        <w:t>Error Indication function</w:t>
      </w:r>
      <w:r>
        <w:tab/>
      </w:r>
      <w:r>
        <w:fldChar w:fldCharType="begin" w:fldLock="1"/>
      </w:r>
      <w:r>
        <w:instrText xml:space="preserve"> PAGEREF _Toc105600548 \h </w:instrText>
      </w:r>
      <w:r>
        <w:fldChar w:fldCharType="separate"/>
      </w:r>
      <w:r>
        <w:t>8</w:t>
      </w:r>
      <w:r>
        <w:fldChar w:fldCharType="end"/>
      </w:r>
    </w:p>
    <w:p w14:paraId="335ED96F" w14:textId="77777777" w:rsidR="00B90347" w:rsidRPr="00FD7D37" w:rsidRDefault="00B90347">
      <w:pPr>
        <w:pStyle w:val="TOC4"/>
        <w:rPr>
          <w:rFonts w:ascii="Calibri" w:eastAsia="Malgun Gothic" w:hAnsi="Calibri"/>
          <w:sz w:val="22"/>
          <w:szCs w:val="22"/>
        </w:rPr>
      </w:pPr>
      <w:r w:rsidRPr="00596FFB">
        <w:rPr>
          <w:rFonts w:eastAsia="Malgun Gothic"/>
        </w:rPr>
        <w:t>5.2.1.4</w:t>
      </w:r>
      <w:r w:rsidRPr="00FD7D37">
        <w:rPr>
          <w:rFonts w:ascii="Calibri" w:eastAsia="Malgun Gothic" w:hAnsi="Calibri"/>
          <w:sz w:val="22"/>
          <w:szCs w:val="22"/>
        </w:rPr>
        <w:tab/>
      </w:r>
      <w:r w:rsidRPr="00596FFB">
        <w:rPr>
          <w:rFonts w:eastAsia="Malgun Gothic"/>
        </w:rPr>
        <w:t>Xn reset function</w:t>
      </w:r>
      <w:r>
        <w:tab/>
      </w:r>
      <w:r>
        <w:fldChar w:fldCharType="begin" w:fldLock="1"/>
      </w:r>
      <w:r>
        <w:instrText xml:space="preserve"> PAGEREF _Toc105600549 \h </w:instrText>
      </w:r>
      <w:r>
        <w:fldChar w:fldCharType="separate"/>
      </w:r>
      <w:r>
        <w:t>8</w:t>
      </w:r>
      <w:r>
        <w:fldChar w:fldCharType="end"/>
      </w:r>
    </w:p>
    <w:p w14:paraId="58C83896" w14:textId="77777777" w:rsidR="00B90347" w:rsidRPr="00FD7D37" w:rsidRDefault="00B90347">
      <w:pPr>
        <w:pStyle w:val="TOC4"/>
        <w:rPr>
          <w:rFonts w:ascii="Calibri" w:eastAsia="Malgun Gothic" w:hAnsi="Calibri"/>
          <w:sz w:val="22"/>
          <w:szCs w:val="22"/>
        </w:rPr>
      </w:pPr>
      <w:r w:rsidRPr="00596FFB">
        <w:rPr>
          <w:rFonts w:eastAsia="Malgun Gothic"/>
        </w:rPr>
        <w:t>5.2.1.5</w:t>
      </w:r>
      <w:r w:rsidRPr="00FD7D37">
        <w:rPr>
          <w:rFonts w:ascii="Calibri" w:eastAsia="Malgun Gothic" w:hAnsi="Calibri"/>
          <w:sz w:val="22"/>
          <w:szCs w:val="22"/>
        </w:rPr>
        <w:tab/>
      </w:r>
      <w:r w:rsidRPr="00596FFB">
        <w:rPr>
          <w:rFonts w:eastAsia="Malgun Gothic"/>
        </w:rPr>
        <w:t>Xn configuration data update function</w:t>
      </w:r>
      <w:r>
        <w:tab/>
      </w:r>
      <w:r>
        <w:fldChar w:fldCharType="begin" w:fldLock="1"/>
      </w:r>
      <w:r>
        <w:instrText xml:space="preserve"> PAGEREF _Toc105600550 \h </w:instrText>
      </w:r>
      <w:r>
        <w:fldChar w:fldCharType="separate"/>
      </w:r>
      <w:r>
        <w:t>8</w:t>
      </w:r>
      <w:r>
        <w:fldChar w:fldCharType="end"/>
      </w:r>
    </w:p>
    <w:p w14:paraId="142FB45A" w14:textId="77777777" w:rsidR="00B90347" w:rsidRPr="00FD7D37" w:rsidRDefault="00B90347">
      <w:pPr>
        <w:pStyle w:val="TOC4"/>
        <w:rPr>
          <w:rFonts w:ascii="Calibri" w:eastAsia="Malgun Gothic" w:hAnsi="Calibri"/>
          <w:sz w:val="22"/>
          <w:szCs w:val="22"/>
        </w:rPr>
      </w:pPr>
      <w:r w:rsidRPr="00596FFB">
        <w:rPr>
          <w:rFonts w:eastAsia="Malgun Gothic"/>
        </w:rPr>
        <w:t>5.2.1.6</w:t>
      </w:r>
      <w:r w:rsidRPr="00FD7D37">
        <w:rPr>
          <w:rFonts w:ascii="Calibri" w:eastAsia="Malgun Gothic" w:hAnsi="Calibri"/>
          <w:sz w:val="22"/>
          <w:szCs w:val="22"/>
        </w:rPr>
        <w:tab/>
      </w:r>
      <w:r w:rsidRPr="00596FFB">
        <w:rPr>
          <w:rFonts w:eastAsia="Malgun Gothic"/>
        </w:rPr>
        <w:t>Xn removal function</w:t>
      </w:r>
      <w:r>
        <w:tab/>
      </w:r>
      <w:r>
        <w:fldChar w:fldCharType="begin" w:fldLock="1"/>
      </w:r>
      <w:r>
        <w:instrText xml:space="preserve"> PAGEREF _Toc105600551 \h </w:instrText>
      </w:r>
      <w:r>
        <w:fldChar w:fldCharType="separate"/>
      </w:r>
      <w:r>
        <w:t>8</w:t>
      </w:r>
      <w:r>
        <w:fldChar w:fldCharType="end"/>
      </w:r>
    </w:p>
    <w:p w14:paraId="05269CB7" w14:textId="77777777" w:rsidR="00B90347" w:rsidRPr="00FD7D37" w:rsidRDefault="00B90347">
      <w:pPr>
        <w:pStyle w:val="TOC3"/>
        <w:rPr>
          <w:rFonts w:ascii="Calibri" w:eastAsia="Malgun Gothic" w:hAnsi="Calibri"/>
          <w:sz w:val="22"/>
          <w:szCs w:val="22"/>
        </w:rPr>
      </w:pPr>
      <w:r w:rsidRPr="00596FFB">
        <w:rPr>
          <w:rFonts w:eastAsia="Malgun Gothic"/>
        </w:rPr>
        <w:t>5.2.2</w:t>
      </w:r>
      <w:r w:rsidRPr="00FD7D37">
        <w:rPr>
          <w:rFonts w:ascii="Calibri" w:eastAsia="Malgun Gothic" w:hAnsi="Calibri"/>
          <w:sz w:val="22"/>
          <w:szCs w:val="22"/>
        </w:rPr>
        <w:tab/>
      </w:r>
      <w:r w:rsidRPr="00596FFB">
        <w:rPr>
          <w:rFonts w:eastAsia="Malgun Gothic"/>
        </w:rPr>
        <w:t>UE mobility management functions</w:t>
      </w:r>
      <w:r>
        <w:tab/>
      </w:r>
      <w:r>
        <w:fldChar w:fldCharType="begin" w:fldLock="1"/>
      </w:r>
      <w:r>
        <w:instrText xml:space="preserve"> PAGEREF _Toc105600552 \h </w:instrText>
      </w:r>
      <w:r>
        <w:fldChar w:fldCharType="separate"/>
      </w:r>
      <w:r>
        <w:t>8</w:t>
      </w:r>
      <w:r>
        <w:fldChar w:fldCharType="end"/>
      </w:r>
    </w:p>
    <w:p w14:paraId="3556DEEA" w14:textId="77777777" w:rsidR="00B90347" w:rsidRPr="00FD7D37" w:rsidRDefault="00B90347">
      <w:pPr>
        <w:pStyle w:val="TOC4"/>
        <w:rPr>
          <w:rFonts w:ascii="Calibri" w:eastAsia="Malgun Gothic" w:hAnsi="Calibri"/>
          <w:sz w:val="22"/>
          <w:szCs w:val="22"/>
        </w:rPr>
      </w:pPr>
      <w:r w:rsidRPr="00596FFB">
        <w:rPr>
          <w:rFonts w:eastAsia="Malgun Gothic"/>
        </w:rPr>
        <w:t>5.2.2.1</w:t>
      </w:r>
      <w:r w:rsidRPr="00FD7D37">
        <w:rPr>
          <w:rFonts w:ascii="Calibri" w:eastAsia="Malgun Gothic" w:hAnsi="Calibri"/>
          <w:sz w:val="22"/>
          <w:szCs w:val="22"/>
        </w:rPr>
        <w:tab/>
      </w:r>
      <w:r w:rsidRPr="00596FFB">
        <w:rPr>
          <w:rFonts w:eastAsia="Malgun Gothic"/>
        </w:rPr>
        <w:t>Handover preparation function</w:t>
      </w:r>
      <w:r>
        <w:tab/>
      </w:r>
      <w:r>
        <w:fldChar w:fldCharType="begin" w:fldLock="1"/>
      </w:r>
      <w:r>
        <w:instrText xml:space="preserve"> PAGEREF _Toc105600553 \h </w:instrText>
      </w:r>
      <w:r>
        <w:fldChar w:fldCharType="separate"/>
      </w:r>
      <w:r>
        <w:t>8</w:t>
      </w:r>
      <w:r>
        <w:fldChar w:fldCharType="end"/>
      </w:r>
    </w:p>
    <w:p w14:paraId="60B286F4" w14:textId="77777777" w:rsidR="00B90347" w:rsidRPr="00FD7D37" w:rsidRDefault="00B90347">
      <w:pPr>
        <w:pStyle w:val="TOC4"/>
        <w:rPr>
          <w:rFonts w:ascii="Calibri" w:eastAsia="Malgun Gothic" w:hAnsi="Calibri"/>
          <w:sz w:val="22"/>
          <w:szCs w:val="22"/>
        </w:rPr>
      </w:pPr>
      <w:r w:rsidRPr="00596FFB">
        <w:rPr>
          <w:rFonts w:eastAsia="Malgun Gothic"/>
        </w:rPr>
        <w:t>5.2.2.2</w:t>
      </w:r>
      <w:r w:rsidRPr="00FD7D37">
        <w:rPr>
          <w:rFonts w:ascii="Calibri" w:eastAsia="Malgun Gothic" w:hAnsi="Calibri"/>
          <w:sz w:val="22"/>
          <w:szCs w:val="22"/>
        </w:rPr>
        <w:tab/>
      </w:r>
      <w:r w:rsidRPr="00596FFB">
        <w:rPr>
          <w:rFonts w:eastAsia="Malgun Gothic"/>
        </w:rPr>
        <w:t>Handover cancellation function</w:t>
      </w:r>
      <w:r>
        <w:tab/>
      </w:r>
      <w:r>
        <w:fldChar w:fldCharType="begin" w:fldLock="1"/>
      </w:r>
      <w:r>
        <w:instrText xml:space="preserve"> PAGEREF _Toc105600554 \h </w:instrText>
      </w:r>
      <w:r>
        <w:fldChar w:fldCharType="separate"/>
      </w:r>
      <w:r>
        <w:t>8</w:t>
      </w:r>
      <w:r>
        <w:fldChar w:fldCharType="end"/>
      </w:r>
    </w:p>
    <w:p w14:paraId="3BF03793" w14:textId="77777777" w:rsidR="00B90347" w:rsidRPr="00FD7D37" w:rsidRDefault="00B90347">
      <w:pPr>
        <w:pStyle w:val="TOC4"/>
        <w:rPr>
          <w:rFonts w:ascii="Calibri" w:eastAsia="Malgun Gothic" w:hAnsi="Calibri"/>
          <w:sz w:val="22"/>
          <w:szCs w:val="22"/>
        </w:rPr>
      </w:pPr>
      <w:r>
        <w:t>5.2.2.3</w:t>
      </w:r>
      <w:r w:rsidRPr="00FD7D37">
        <w:rPr>
          <w:rFonts w:ascii="Calibri" w:eastAsia="Malgun Gothic" w:hAnsi="Calibri"/>
          <w:sz w:val="22"/>
          <w:szCs w:val="22"/>
        </w:rPr>
        <w:tab/>
      </w:r>
      <w:r>
        <w:t>Retrieve UE Context function</w:t>
      </w:r>
      <w:r>
        <w:tab/>
      </w:r>
      <w:r>
        <w:fldChar w:fldCharType="begin" w:fldLock="1"/>
      </w:r>
      <w:r>
        <w:instrText xml:space="preserve"> PAGEREF _Toc105600555 \h </w:instrText>
      </w:r>
      <w:r>
        <w:fldChar w:fldCharType="separate"/>
      </w:r>
      <w:r>
        <w:t>9</w:t>
      </w:r>
      <w:r>
        <w:fldChar w:fldCharType="end"/>
      </w:r>
    </w:p>
    <w:p w14:paraId="0990E2B0" w14:textId="77777777" w:rsidR="00B90347" w:rsidRPr="00FD7D37" w:rsidRDefault="00B90347">
      <w:pPr>
        <w:pStyle w:val="TOC4"/>
        <w:rPr>
          <w:rFonts w:ascii="Calibri" w:eastAsia="Malgun Gothic" w:hAnsi="Calibri"/>
          <w:sz w:val="22"/>
          <w:szCs w:val="22"/>
        </w:rPr>
      </w:pPr>
      <w:r>
        <w:t>5.2.2.4</w:t>
      </w:r>
      <w:r w:rsidRPr="00FD7D37">
        <w:rPr>
          <w:rFonts w:ascii="Calibri" w:eastAsia="Malgun Gothic" w:hAnsi="Calibri"/>
          <w:sz w:val="22"/>
          <w:szCs w:val="22"/>
        </w:rPr>
        <w:tab/>
      </w:r>
      <w:r>
        <w:t>RAN Paging function</w:t>
      </w:r>
      <w:r>
        <w:tab/>
      </w:r>
      <w:r>
        <w:fldChar w:fldCharType="begin" w:fldLock="1"/>
      </w:r>
      <w:r>
        <w:instrText xml:space="preserve"> PAGEREF _Toc105600556 \h </w:instrText>
      </w:r>
      <w:r>
        <w:fldChar w:fldCharType="separate"/>
      </w:r>
      <w:r>
        <w:t>9</w:t>
      </w:r>
      <w:r>
        <w:fldChar w:fldCharType="end"/>
      </w:r>
    </w:p>
    <w:p w14:paraId="16553D13" w14:textId="77777777" w:rsidR="00B90347" w:rsidRPr="00FD7D37" w:rsidRDefault="00B90347">
      <w:pPr>
        <w:pStyle w:val="TOC4"/>
        <w:rPr>
          <w:rFonts w:ascii="Calibri" w:eastAsia="Malgun Gothic" w:hAnsi="Calibri"/>
          <w:sz w:val="22"/>
          <w:szCs w:val="22"/>
        </w:rPr>
      </w:pPr>
      <w:r>
        <w:t>5.2.2.5</w:t>
      </w:r>
      <w:r w:rsidRPr="00FD7D37">
        <w:rPr>
          <w:rFonts w:ascii="Calibri" w:eastAsia="Malgun Gothic" w:hAnsi="Calibri"/>
          <w:sz w:val="22"/>
          <w:szCs w:val="22"/>
        </w:rPr>
        <w:tab/>
      </w:r>
      <w:r>
        <w:t>Data Forwarding control function</w:t>
      </w:r>
      <w:r>
        <w:tab/>
      </w:r>
      <w:r>
        <w:fldChar w:fldCharType="begin" w:fldLock="1"/>
      </w:r>
      <w:r>
        <w:instrText xml:space="preserve"> PAGEREF _Toc105600557 \h </w:instrText>
      </w:r>
      <w:r>
        <w:fldChar w:fldCharType="separate"/>
      </w:r>
      <w:r>
        <w:t>9</w:t>
      </w:r>
      <w:r>
        <w:fldChar w:fldCharType="end"/>
      </w:r>
    </w:p>
    <w:p w14:paraId="5F14D226" w14:textId="77777777" w:rsidR="00B90347" w:rsidRPr="00FD7D37" w:rsidRDefault="00B90347">
      <w:pPr>
        <w:pStyle w:val="TOC4"/>
        <w:rPr>
          <w:rFonts w:ascii="Calibri" w:eastAsia="Malgun Gothic" w:hAnsi="Calibri"/>
          <w:sz w:val="22"/>
          <w:szCs w:val="22"/>
        </w:rPr>
      </w:pPr>
      <w:r w:rsidRPr="00596FFB">
        <w:rPr>
          <w:rFonts w:eastAsia="Malgun Gothic"/>
        </w:rPr>
        <w:t>5.2.2.6</w:t>
      </w:r>
      <w:r w:rsidRPr="00FD7D37">
        <w:rPr>
          <w:rFonts w:ascii="Calibri" w:eastAsia="Malgun Gothic" w:hAnsi="Calibri"/>
          <w:sz w:val="22"/>
          <w:szCs w:val="22"/>
        </w:rPr>
        <w:tab/>
      </w:r>
      <w:r w:rsidRPr="00596FFB">
        <w:rPr>
          <w:rFonts w:eastAsia="Malgun Gothic"/>
        </w:rPr>
        <w:t>Handover Success Indication Function</w:t>
      </w:r>
      <w:r>
        <w:tab/>
      </w:r>
      <w:r>
        <w:fldChar w:fldCharType="begin" w:fldLock="1"/>
      </w:r>
      <w:r>
        <w:instrText xml:space="preserve"> PAGEREF _Toc105600558 \h </w:instrText>
      </w:r>
      <w:r>
        <w:fldChar w:fldCharType="separate"/>
      </w:r>
      <w:r>
        <w:t>9</w:t>
      </w:r>
      <w:r>
        <w:fldChar w:fldCharType="end"/>
      </w:r>
    </w:p>
    <w:p w14:paraId="3CCEEA40" w14:textId="77777777" w:rsidR="00B90347" w:rsidRPr="00FD7D37" w:rsidRDefault="00B90347">
      <w:pPr>
        <w:pStyle w:val="TOC4"/>
        <w:rPr>
          <w:rFonts w:ascii="Calibri" w:eastAsia="Malgun Gothic" w:hAnsi="Calibri"/>
          <w:sz w:val="22"/>
          <w:szCs w:val="22"/>
        </w:rPr>
      </w:pPr>
      <w:r w:rsidRPr="00596FFB">
        <w:rPr>
          <w:rFonts w:eastAsia="Malgun Gothic"/>
        </w:rPr>
        <w:t>5.2.2.7</w:t>
      </w:r>
      <w:r w:rsidRPr="00FD7D37">
        <w:rPr>
          <w:rFonts w:ascii="Calibri" w:eastAsia="Malgun Gothic" w:hAnsi="Calibri"/>
          <w:sz w:val="22"/>
          <w:szCs w:val="22"/>
        </w:rPr>
        <w:tab/>
      </w:r>
      <w:r w:rsidRPr="00596FFB">
        <w:rPr>
          <w:rFonts w:eastAsia="Malgun Gothic"/>
        </w:rPr>
        <w:t>Conditional Handover cancellation function</w:t>
      </w:r>
      <w:r>
        <w:tab/>
      </w:r>
      <w:r>
        <w:fldChar w:fldCharType="begin" w:fldLock="1"/>
      </w:r>
      <w:r>
        <w:instrText xml:space="preserve"> PAGEREF _Toc105600559 \h </w:instrText>
      </w:r>
      <w:r>
        <w:fldChar w:fldCharType="separate"/>
      </w:r>
      <w:r>
        <w:t>9</w:t>
      </w:r>
      <w:r>
        <w:fldChar w:fldCharType="end"/>
      </w:r>
    </w:p>
    <w:p w14:paraId="68FD690C" w14:textId="77777777" w:rsidR="00B90347" w:rsidRPr="00FD7D37" w:rsidRDefault="00B90347">
      <w:pPr>
        <w:pStyle w:val="TOC3"/>
        <w:rPr>
          <w:rFonts w:ascii="Calibri" w:eastAsia="Malgun Gothic" w:hAnsi="Calibri"/>
          <w:sz w:val="22"/>
          <w:szCs w:val="22"/>
        </w:rPr>
      </w:pPr>
      <w:r w:rsidRPr="00596FFB">
        <w:rPr>
          <w:rFonts w:eastAsia="Malgun Gothic"/>
        </w:rPr>
        <w:t>5.2.3</w:t>
      </w:r>
      <w:r w:rsidRPr="00FD7D37">
        <w:rPr>
          <w:rFonts w:ascii="Calibri" w:eastAsia="Malgun Gothic" w:hAnsi="Calibri"/>
          <w:sz w:val="22"/>
          <w:szCs w:val="22"/>
        </w:rPr>
        <w:tab/>
      </w:r>
      <w:r w:rsidRPr="00596FFB">
        <w:rPr>
          <w:rFonts w:eastAsia="Malgun Gothic"/>
        </w:rPr>
        <w:t>Dual connectivity function</w:t>
      </w:r>
      <w:r>
        <w:tab/>
      </w:r>
      <w:r>
        <w:fldChar w:fldCharType="begin" w:fldLock="1"/>
      </w:r>
      <w:r>
        <w:instrText xml:space="preserve"> PAGEREF _Toc105600560 \h </w:instrText>
      </w:r>
      <w:r>
        <w:fldChar w:fldCharType="separate"/>
      </w:r>
      <w:r>
        <w:t>9</w:t>
      </w:r>
      <w:r>
        <w:fldChar w:fldCharType="end"/>
      </w:r>
    </w:p>
    <w:p w14:paraId="5CB3DC5B" w14:textId="77777777" w:rsidR="00B90347" w:rsidRPr="00FD7D37" w:rsidRDefault="00B90347">
      <w:pPr>
        <w:pStyle w:val="TOC3"/>
        <w:rPr>
          <w:rFonts w:ascii="Calibri" w:eastAsia="Malgun Gothic" w:hAnsi="Calibri"/>
          <w:sz w:val="22"/>
          <w:szCs w:val="22"/>
        </w:rPr>
      </w:pPr>
      <w:r>
        <w:t>5.2.4</w:t>
      </w:r>
      <w:r w:rsidRPr="00FD7D37">
        <w:rPr>
          <w:rFonts w:ascii="Calibri" w:eastAsia="Malgun Gothic" w:hAnsi="Calibri"/>
          <w:sz w:val="22"/>
          <w:szCs w:val="22"/>
        </w:rPr>
        <w:tab/>
      </w:r>
      <w:r>
        <w:t>Energy saving function</w:t>
      </w:r>
      <w:r>
        <w:tab/>
      </w:r>
      <w:r>
        <w:fldChar w:fldCharType="begin" w:fldLock="1"/>
      </w:r>
      <w:r>
        <w:instrText xml:space="preserve"> PAGEREF _Toc105600561 \h </w:instrText>
      </w:r>
      <w:r>
        <w:fldChar w:fldCharType="separate"/>
      </w:r>
      <w:r>
        <w:t>9</w:t>
      </w:r>
      <w:r>
        <w:fldChar w:fldCharType="end"/>
      </w:r>
    </w:p>
    <w:p w14:paraId="7B197795" w14:textId="77777777" w:rsidR="00B90347" w:rsidRPr="00FD7D37" w:rsidRDefault="00B90347">
      <w:pPr>
        <w:pStyle w:val="TOC3"/>
        <w:rPr>
          <w:rFonts w:ascii="Calibri" w:eastAsia="Malgun Gothic" w:hAnsi="Calibri"/>
          <w:sz w:val="22"/>
          <w:szCs w:val="22"/>
        </w:rPr>
      </w:pPr>
      <w:r>
        <w:t>5.2.5</w:t>
      </w:r>
      <w:r w:rsidRPr="00FD7D37">
        <w:rPr>
          <w:rFonts w:ascii="Calibri" w:eastAsia="Malgun Gothic" w:hAnsi="Calibri"/>
          <w:sz w:val="22"/>
          <w:szCs w:val="22"/>
        </w:rPr>
        <w:tab/>
      </w:r>
      <w:r>
        <w:t>Resource coordination function</w:t>
      </w:r>
      <w:r>
        <w:tab/>
      </w:r>
      <w:r>
        <w:fldChar w:fldCharType="begin" w:fldLock="1"/>
      </w:r>
      <w:r>
        <w:instrText xml:space="preserve"> PAGEREF _Toc105600562 \h </w:instrText>
      </w:r>
      <w:r>
        <w:fldChar w:fldCharType="separate"/>
      </w:r>
      <w:r>
        <w:t>9</w:t>
      </w:r>
      <w:r>
        <w:fldChar w:fldCharType="end"/>
      </w:r>
    </w:p>
    <w:p w14:paraId="1B0D77E2" w14:textId="77777777" w:rsidR="00B90347" w:rsidRPr="00FD7D37" w:rsidRDefault="00B90347">
      <w:pPr>
        <w:pStyle w:val="TOC3"/>
        <w:rPr>
          <w:rFonts w:ascii="Calibri" w:eastAsia="Malgun Gothic" w:hAnsi="Calibri"/>
          <w:sz w:val="22"/>
          <w:szCs w:val="22"/>
        </w:rPr>
      </w:pPr>
      <w:r w:rsidRPr="00596FFB">
        <w:rPr>
          <w:rFonts w:eastAsia="DengXian"/>
          <w:lang w:eastAsia="zh-CN"/>
        </w:rPr>
        <w:t>5.2.6</w:t>
      </w:r>
      <w:r w:rsidRPr="00FD7D37">
        <w:rPr>
          <w:rFonts w:ascii="Calibri" w:eastAsia="Malgun Gothic" w:hAnsi="Calibri"/>
          <w:sz w:val="22"/>
          <w:szCs w:val="22"/>
        </w:rPr>
        <w:tab/>
      </w:r>
      <w:r w:rsidRPr="00596FFB">
        <w:rPr>
          <w:rFonts w:eastAsia="DengXian"/>
          <w:lang w:eastAsia="zh-CN"/>
        </w:rPr>
        <w:t>Secondary RAT Data Volume Report function</w:t>
      </w:r>
      <w:r>
        <w:tab/>
      </w:r>
      <w:r>
        <w:fldChar w:fldCharType="begin" w:fldLock="1"/>
      </w:r>
      <w:r>
        <w:instrText xml:space="preserve"> PAGEREF _Toc105600563 \h </w:instrText>
      </w:r>
      <w:r>
        <w:fldChar w:fldCharType="separate"/>
      </w:r>
      <w:r>
        <w:t>9</w:t>
      </w:r>
      <w:r>
        <w:fldChar w:fldCharType="end"/>
      </w:r>
    </w:p>
    <w:p w14:paraId="6EBCCA2D" w14:textId="77777777" w:rsidR="00B90347" w:rsidRPr="00FD7D37" w:rsidRDefault="00B90347">
      <w:pPr>
        <w:pStyle w:val="TOC3"/>
        <w:rPr>
          <w:rFonts w:ascii="Calibri" w:eastAsia="Malgun Gothic" w:hAnsi="Calibri"/>
          <w:sz w:val="22"/>
          <w:szCs w:val="22"/>
        </w:rPr>
      </w:pPr>
      <w:r w:rsidRPr="00596FFB">
        <w:rPr>
          <w:rFonts w:eastAsia="DengXian"/>
          <w:lang w:eastAsia="zh-CN"/>
        </w:rPr>
        <w:t>5.2.7</w:t>
      </w:r>
      <w:r w:rsidRPr="00FD7D37">
        <w:rPr>
          <w:rFonts w:ascii="Calibri" w:eastAsia="Malgun Gothic" w:hAnsi="Calibri"/>
          <w:sz w:val="22"/>
          <w:szCs w:val="22"/>
        </w:rPr>
        <w:tab/>
      </w:r>
      <w:r w:rsidRPr="00596FFB">
        <w:rPr>
          <w:rFonts w:eastAsia="DengXian"/>
          <w:lang w:eastAsia="zh-CN"/>
        </w:rPr>
        <w:t>Trace function</w:t>
      </w:r>
      <w:r>
        <w:tab/>
      </w:r>
      <w:r>
        <w:fldChar w:fldCharType="begin" w:fldLock="1"/>
      </w:r>
      <w:r>
        <w:instrText xml:space="preserve"> PAGEREF _Toc105600564 \h </w:instrText>
      </w:r>
      <w:r>
        <w:fldChar w:fldCharType="separate"/>
      </w:r>
      <w:r>
        <w:t>9</w:t>
      </w:r>
      <w:r>
        <w:fldChar w:fldCharType="end"/>
      </w:r>
    </w:p>
    <w:p w14:paraId="5BA51F93" w14:textId="77777777" w:rsidR="00B90347" w:rsidRPr="00FD7D37" w:rsidRDefault="00B90347">
      <w:pPr>
        <w:pStyle w:val="TOC3"/>
        <w:rPr>
          <w:rFonts w:ascii="Calibri" w:eastAsia="Malgun Gothic" w:hAnsi="Calibri"/>
          <w:sz w:val="22"/>
          <w:szCs w:val="22"/>
        </w:rPr>
      </w:pPr>
      <w:r w:rsidRPr="00596FFB">
        <w:rPr>
          <w:rFonts w:eastAsia="DengXian"/>
          <w:lang w:eastAsia="zh-CN"/>
        </w:rPr>
        <w:t>5.2.8</w:t>
      </w:r>
      <w:r w:rsidRPr="00FD7D37">
        <w:rPr>
          <w:rFonts w:ascii="Calibri" w:eastAsia="Malgun Gothic" w:hAnsi="Calibri"/>
          <w:sz w:val="22"/>
          <w:szCs w:val="22"/>
        </w:rPr>
        <w:tab/>
      </w:r>
      <w:r w:rsidRPr="00596FFB">
        <w:rPr>
          <w:rFonts w:eastAsia="DengXian"/>
          <w:lang w:eastAsia="zh-CN"/>
        </w:rPr>
        <w:t>Load management function</w:t>
      </w:r>
      <w:r>
        <w:tab/>
      </w:r>
      <w:r>
        <w:fldChar w:fldCharType="begin" w:fldLock="1"/>
      </w:r>
      <w:r>
        <w:instrText xml:space="preserve"> PAGEREF _Toc105600565 \h </w:instrText>
      </w:r>
      <w:r>
        <w:fldChar w:fldCharType="separate"/>
      </w:r>
      <w:r>
        <w:t>9</w:t>
      </w:r>
      <w:r>
        <w:fldChar w:fldCharType="end"/>
      </w:r>
    </w:p>
    <w:p w14:paraId="68B934B9" w14:textId="77777777" w:rsidR="00B90347" w:rsidRPr="00FD7D37" w:rsidRDefault="00B90347">
      <w:pPr>
        <w:pStyle w:val="TOC3"/>
        <w:rPr>
          <w:rFonts w:ascii="Calibri" w:eastAsia="Malgun Gothic" w:hAnsi="Calibri"/>
          <w:sz w:val="22"/>
          <w:szCs w:val="22"/>
        </w:rPr>
      </w:pPr>
      <w:r>
        <w:t>5.2.9</w:t>
      </w:r>
      <w:r w:rsidRPr="00FD7D37">
        <w:rPr>
          <w:rFonts w:ascii="Calibri" w:eastAsia="Malgun Gothic" w:hAnsi="Calibri"/>
          <w:sz w:val="22"/>
          <w:szCs w:val="22"/>
        </w:rPr>
        <w:tab/>
      </w:r>
      <w:r>
        <w:t>Data exchange for self-optimisation</w:t>
      </w:r>
      <w:r>
        <w:rPr>
          <w:lang w:eastAsia="zh-CN"/>
        </w:rPr>
        <w:t xml:space="preserve"> function</w:t>
      </w:r>
      <w:r>
        <w:tab/>
      </w:r>
      <w:r>
        <w:fldChar w:fldCharType="begin" w:fldLock="1"/>
      </w:r>
      <w:r>
        <w:instrText xml:space="preserve"> PAGEREF _Toc105600566 \h </w:instrText>
      </w:r>
      <w:r>
        <w:fldChar w:fldCharType="separate"/>
      </w:r>
      <w:r>
        <w:t>9</w:t>
      </w:r>
      <w:r>
        <w:fldChar w:fldCharType="end"/>
      </w:r>
    </w:p>
    <w:p w14:paraId="242893BF" w14:textId="77777777" w:rsidR="00B90347" w:rsidRPr="00FD7D37" w:rsidRDefault="00B90347">
      <w:pPr>
        <w:pStyle w:val="TOC3"/>
        <w:rPr>
          <w:rFonts w:ascii="Calibri" w:eastAsia="Malgun Gothic" w:hAnsi="Calibri"/>
          <w:sz w:val="22"/>
          <w:szCs w:val="22"/>
        </w:rPr>
      </w:pPr>
      <w:r w:rsidRPr="00596FFB">
        <w:rPr>
          <w:rFonts w:eastAsia="Malgun Gothic"/>
        </w:rPr>
        <w:t>5.2.10</w:t>
      </w:r>
      <w:r w:rsidRPr="00FD7D37">
        <w:rPr>
          <w:rFonts w:ascii="Calibri" w:eastAsia="Malgun Gothic" w:hAnsi="Calibri"/>
          <w:sz w:val="22"/>
          <w:szCs w:val="22"/>
        </w:rPr>
        <w:tab/>
      </w:r>
      <w:r w:rsidRPr="00596FFB">
        <w:rPr>
          <w:lang w:val="en-US"/>
        </w:rPr>
        <w:t xml:space="preserve"> </w:t>
      </w:r>
      <w:r>
        <w:t>IAB support function</w:t>
      </w:r>
      <w:r>
        <w:tab/>
      </w:r>
      <w:r>
        <w:fldChar w:fldCharType="begin" w:fldLock="1"/>
      </w:r>
      <w:r>
        <w:instrText xml:space="preserve"> PAGEREF _Toc105600567 \h </w:instrText>
      </w:r>
      <w:r>
        <w:fldChar w:fldCharType="separate"/>
      </w:r>
      <w:r>
        <w:t>10</w:t>
      </w:r>
      <w:r>
        <w:fldChar w:fldCharType="end"/>
      </w:r>
    </w:p>
    <w:p w14:paraId="43B8C780" w14:textId="77777777" w:rsidR="00B90347" w:rsidRPr="00FD7D37" w:rsidRDefault="00B90347">
      <w:pPr>
        <w:pStyle w:val="TOC4"/>
        <w:rPr>
          <w:rFonts w:ascii="Calibri" w:eastAsia="Malgun Gothic" w:hAnsi="Calibri"/>
          <w:sz w:val="22"/>
          <w:szCs w:val="22"/>
        </w:rPr>
      </w:pPr>
      <w:r w:rsidRPr="00596FFB">
        <w:rPr>
          <w:rFonts w:eastAsia="Malgun Gothic"/>
          <w:lang w:eastAsia="en-GB"/>
        </w:rPr>
        <w:t>5.2.10.1</w:t>
      </w:r>
      <w:r w:rsidRPr="00FD7D37">
        <w:rPr>
          <w:rFonts w:ascii="Calibri" w:eastAsia="Malgun Gothic" w:hAnsi="Calibri"/>
          <w:sz w:val="22"/>
          <w:szCs w:val="22"/>
        </w:rPr>
        <w:tab/>
      </w:r>
      <w:r w:rsidRPr="00596FFB">
        <w:rPr>
          <w:rFonts w:eastAsia="Malgun Gothic"/>
          <w:lang w:eastAsia="en-GB"/>
        </w:rPr>
        <w:t>F1-C Traffic Transfer function</w:t>
      </w:r>
      <w:r>
        <w:tab/>
      </w:r>
      <w:r>
        <w:fldChar w:fldCharType="begin" w:fldLock="1"/>
      </w:r>
      <w:r>
        <w:instrText xml:space="preserve"> PAGEREF _Toc105600568 \h </w:instrText>
      </w:r>
      <w:r>
        <w:fldChar w:fldCharType="separate"/>
      </w:r>
      <w:r>
        <w:t>10</w:t>
      </w:r>
      <w:r>
        <w:fldChar w:fldCharType="end"/>
      </w:r>
    </w:p>
    <w:p w14:paraId="22CA4D6C" w14:textId="77777777" w:rsidR="00B90347" w:rsidRPr="00FD7D37" w:rsidRDefault="00B90347">
      <w:pPr>
        <w:pStyle w:val="TOC4"/>
        <w:rPr>
          <w:rFonts w:ascii="Calibri" w:eastAsia="Malgun Gothic" w:hAnsi="Calibri"/>
          <w:sz w:val="22"/>
          <w:szCs w:val="22"/>
        </w:rPr>
      </w:pPr>
      <w:r w:rsidRPr="00596FFB">
        <w:rPr>
          <w:rFonts w:eastAsia="Malgun Gothic"/>
          <w:lang w:eastAsia="en-GB"/>
        </w:rPr>
        <w:t>5.2.10.2</w:t>
      </w:r>
      <w:r w:rsidRPr="00FD7D37">
        <w:rPr>
          <w:rFonts w:ascii="Calibri" w:eastAsia="Malgun Gothic" w:hAnsi="Calibri"/>
          <w:sz w:val="22"/>
          <w:szCs w:val="22"/>
        </w:rPr>
        <w:tab/>
      </w:r>
      <w:r w:rsidRPr="00596FFB">
        <w:rPr>
          <w:rFonts w:eastAsia="Malgun Gothic"/>
          <w:lang w:eastAsia="en-GB"/>
        </w:rPr>
        <w:t>IAB Transport Migration function</w:t>
      </w:r>
      <w:r>
        <w:tab/>
      </w:r>
      <w:r>
        <w:fldChar w:fldCharType="begin" w:fldLock="1"/>
      </w:r>
      <w:r>
        <w:instrText xml:space="preserve"> PAGEREF _Toc105600569 \h </w:instrText>
      </w:r>
      <w:r>
        <w:fldChar w:fldCharType="separate"/>
      </w:r>
      <w:r>
        <w:t>10</w:t>
      </w:r>
      <w:r>
        <w:fldChar w:fldCharType="end"/>
      </w:r>
    </w:p>
    <w:p w14:paraId="4608EC7E" w14:textId="77777777" w:rsidR="00B90347" w:rsidRPr="00FD7D37" w:rsidRDefault="00B90347">
      <w:pPr>
        <w:pStyle w:val="TOC4"/>
        <w:rPr>
          <w:rFonts w:ascii="Calibri" w:eastAsia="Malgun Gothic" w:hAnsi="Calibri"/>
          <w:sz w:val="22"/>
          <w:szCs w:val="22"/>
        </w:rPr>
      </w:pPr>
      <w:r w:rsidRPr="00596FFB">
        <w:rPr>
          <w:rFonts w:eastAsia="Malgun Gothic"/>
          <w:lang w:eastAsia="en-GB"/>
        </w:rPr>
        <w:t>5.2.10.3</w:t>
      </w:r>
      <w:r w:rsidRPr="00FD7D37">
        <w:rPr>
          <w:rFonts w:ascii="Calibri" w:eastAsia="Malgun Gothic" w:hAnsi="Calibri"/>
          <w:sz w:val="22"/>
          <w:szCs w:val="22"/>
        </w:rPr>
        <w:tab/>
      </w:r>
      <w:r w:rsidRPr="00596FFB">
        <w:rPr>
          <w:rFonts w:eastAsia="Malgun Gothic"/>
          <w:lang w:eastAsia="en-GB"/>
        </w:rPr>
        <w:t>IAB Resource Coordination function</w:t>
      </w:r>
      <w:r>
        <w:tab/>
      </w:r>
      <w:r>
        <w:fldChar w:fldCharType="begin" w:fldLock="1"/>
      </w:r>
      <w:r>
        <w:instrText xml:space="preserve"> PAGEREF _Toc105600570 \h </w:instrText>
      </w:r>
      <w:r>
        <w:fldChar w:fldCharType="separate"/>
      </w:r>
      <w:r>
        <w:t>10</w:t>
      </w:r>
      <w:r>
        <w:fldChar w:fldCharType="end"/>
      </w:r>
    </w:p>
    <w:p w14:paraId="5F6589D2" w14:textId="77777777" w:rsidR="00B90347" w:rsidRPr="00FD7D37" w:rsidRDefault="00B90347">
      <w:pPr>
        <w:pStyle w:val="TOC3"/>
        <w:rPr>
          <w:rFonts w:ascii="Calibri" w:eastAsia="Malgun Gothic" w:hAnsi="Calibri"/>
          <w:sz w:val="22"/>
          <w:szCs w:val="22"/>
        </w:rPr>
      </w:pPr>
      <w:r>
        <w:t>5.2.11</w:t>
      </w:r>
      <w:r w:rsidRPr="00FD7D37">
        <w:rPr>
          <w:rFonts w:ascii="Calibri" w:eastAsia="Malgun Gothic" w:hAnsi="Calibri"/>
          <w:sz w:val="22"/>
          <w:szCs w:val="22"/>
        </w:rPr>
        <w:tab/>
      </w:r>
      <w:r>
        <w:t xml:space="preserve">Small data transmission </w:t>
      </w:r>
      <w:r>
        <w:rPr>
          <w:lang w:eastAsia="zh-CN"/>
        </w:rPr>
        <w:t>function</w:t>
      </w:r>
      <w:r>
        <w:tab/>
      </w:r>
      <w:r>
        <w:fldChar w:fldCharType="begin" w:fldLock="1"/>
      </w:r>
      <w:r>
        <w:instrText xml:space="preserve"> PAGEREF _Toc105600571 \h </w:instrText>
      </w:r>
      <w:r>
        <w:fldChar w:fldCharType="separate"/>
      </w:r>
      <w:r>
        <w:t>10</w:t>
      </w:r>
      <w:r>
        <w:fldChar w:fldCharType="end"/>
      </w:r>
    </w:p>
    <w:p w14:paraId="55651448" w14:textId="77777777" w:rsidR="00B90347" w:rsidRPr="00FD7D37" w:rsidRDefault="00B90347">
      <w:pPr>
        <w:pStyle w:val="TOC4"/>
        <w:rPr>
          <w:rFonts w:ascii="Calibri" w:eastAsia="Malgun Gothic" w:hAnsi="Calibri"/>
          <w:sz w:val="22"/>
          <w:szCs w:val="22"/>
        </w:rPr>
      </w:pPr>
      <w:r>
        <w:t>5.2.11.1</w:t>
      </w:r>
      <w:r w:rsidRPr="00FD7D37">
        <w:rPr>
          <w:rFonts w:ascii="Calibri" w:eastAsia="Malgun Gothic" w:hAnsi="Calibri"/>
          <w:sz w:val="22"/>
          <w:szCs w:val="22"/>
        </w:rPr>
        <w:tab/>
      </w:r>
      <w:r>
        <w:t>General</w:t>
      </w:r>
      <w:r>
        <w:tab/>
      </w:r>
      <w:r>
        <w:fldChar w:fldCharType="begin" w:fldLock="1"/>
      </w:r>
      <w:r>
        <w:instrText xml:space="preserve"> PAGEREF _Toc105600572 \h </w:instrText>
      </w:r>
      <w:r>
        <w:fldChar w:fldCharType="separate"/>
      </w:r>
      <w:r>
        <w:t>10</w:t>
      </w:r>
      <w:r>
        <w:fldChar w:fldCharType="end"/>
      </w:r>
    </w:p>
    <w:p w14:paraId="21C7E394" w14:textId="77777777" w:rsidR="00B90347" w:rsidRPr="00FD7D37" w:rsidRDefault="00B90347">
      <w:pPr>
        <w:pStyle w:val="TOC4"/>
        <w:rPr>
          <w:rFonts w:ascii="Calibri" w:eastAsia="Malgun Gothic" w:hAnsi="Calibri"/>
          <w:sz w:val="22"/>
          <w:szCs w:val="22"/>
        </w:rPr>
      </w:pPr>
      <w:r>
        <w:t>5.2.11.2</w:t>
      </w:r>
      <w:r w:rsidRPr="00FD7D37">
        <w:rPr>
          <w:rFonts w:ascii="Calibri" w:eastAsia="Malgun Gothic" w:hAnsi="Calibri"/>
          <w:sz w:val="22"/>
          <w:szCs w:val="22"/>
        </w:rPr>
        <w:tab/>
      </w:r>
      <w:r>
        <w:t>Partial UE Context Transfer function</w:t>
      </w:r>
      <w:r>
        <w:tab/>
      </w:r>
      <w:r>
        <w:fldChar w:fldCharType="begin" w:fldLock="1"/>
      </w:r>
      <w:r>
        <w:instrText xml:space="preserve"> PAGEREF _Toc105600573 \h </w:instrText>
      </w:r>
      <w:r>
        <w:fldChar w:fldCharType="separate"/>
      </w:r>
      <w:r>
        <w:t>10</w:t>
      </w:r>
      <w:r>
        <w:fldChar w:fldCharType="end"/>
      </w:r>
    </w:p>
    <w:p w14:paraId="0C725AF1" w14:textId="77777777" w:rsidR="00B90347" w:rsidRPr="00FD7D37" w:rsidRDefault="00B90347">
      <w:pPr>
        <w:pStyle w:val="TOC3"/>
        <w:rPr>
          <w:rFonts w:ascii="Calibri" w:eastAsia="Malgun Gothic" w:hAnsi="Calibri"/>
          <w:sz w:val="22"/>
          <w:szCs w:val="22"/>
        </w:rPr>
      </w:pPr>
      <w:r w:rsidRPr="00596FFB">
        <w:rPr>
          <w:rFonts w:eastAsia="DengXian"/>
          <w:lang w:eastAsia="zh-CN"/>
        </w:rPr>
        <w:t>5.2.12</w:t>
      </w:r>
      <w:r w:rsidRPr="00FD7D37">
        <w:rPr>
          <w:rFonts w:ascii="Calibri" w:eastAsia="Malgun Gothic" w:hAnsi="Calibri"/>
          <w:sz w:val="22"/>
          <w:szCs w:val="22"/>
        </w:rPr>
        <w:tab/>
      </w:r>
      <w:r>
        <w:t>QMC</w:t>
      </w:r>
      <w:r w:rsidRPr="00596FFB">
        <w:rPr>
          <w:lang w:val="en-US" w:eastAsia="zh-CN"/>
        </w:rPr>
        <w:t xml:space="preserve"> support</w:t>
      </w:r>
      <w:r>
        <w:t xml:space="preserve"> function</w:t>
      </w:r>
      <w:r>
        <w:tab/>
      </w:r>
      <w:r>
        <w:fldChar w:fldCharType="begin" w:fldLock="1"/>
      </w:r>
      <w:r>
        <w:instrText xml:space="preserve"> PAGEREF _Toc105600574 \h </w:instrText>
      </w:r>
      <w:r>
        <w:fldChar w:fldCharType="separate"/>
      </w:r>
      <w:r>
        <w:t>10</w:t>
      </w:r>
      <w:r>
        <w:fldChar w:fldCharType="end"/>
      </w:r>
    </w:p>
    <w:p w14:paraId="1A178F8B" w14:textId="77777777" w:rsidR="00B90347" w:rsidRPr="00FD7D37" w:rsidRDefault="00B90347">
      <w:pPr>
        <w:pStyle w:val="TOC3"/>
        <w:rPr>
          <w:rFonts w:ascii="Calibri" w:eastAsia="Malgun Gothic" w:hAnsi="Calibri"/>
          <w:sz w:val="22"/>
          <w:szCs w:val="22"/>
        </w:rPr>
      </w:pPr>
      <w:r>
        <w:t>5.2.13</w:t>
      </w:r>
      <w:r w:rsidRPr="00FD7D37">
        <w:rPr>
          <w:rFonts w:ascii="Calibri" w:eastAsia="Malgun Gothic" w:hAnsi="Calibri"/>
          <w:sz w:val="22"/>
          <w:szCs w:val="22"/>
        </w:rPr>
        <w:tab/>
      </w:r>
      <w:r>
        <w:t xml:space="preserve">MBS management support </w:t>
      </w:r>
      <w:r>
        <w:rPr>
          <w:lang w:eastAsia="zh-CN"/>
        </w:rPr>
        <w:t>function</w:t>
      </w:r>
      <w:r>
        <w:tab/>
      </w:r>
      <w:r>
        <w:fldChar w:fldCharType="begin" w:fldLock="1"/>
      </w:r>
      <w:r>
        <w:instrText xml:space="preserve"> PAGEREF _Toc105600575 \h </w:instrText>
      </w:r>
      <w:r>
        <w:fldChar w:fldCharType="separate"/>
      </w:r>
      <w:r>
        <w:t>10</w:t>
      </w:r>
      <w:r>
        <w:fldChar w:fldCharType="end"/>
      </w:r>
    </w:p>
    <w:p w14:paraId="14EA7F9F" w14:textId="77777777" w:rsidR="00B90347" w:rsidRPr="00FD7D37" w:rsidRDefault="00B90347">
      <w:pPr>
        <w:pStyle w:val="TOC2"/>
        <w:rPr>
          <w:rFonts w:ascii="Calibri" w:eastAsia="Malgun Gothic" w:hAnsi="Calibri"/>
          <w:sz w:val="22"/>
          <w:szCs w:val="22"/>
        </w:rPr>
      </w:pPr>
      <w:r w:rsidRPr="00596FFB">
        <w:rPr>
          <w:rFonts w:eastAsia="Malgun Gothic"/>
        </w:rPr>
        <w:t>5.3</w:t>
      </w:r>
      <w:r w:rsidRPr="00FD7D37">
        <w:rPr>
          <w:rFonts w:ascii="Calibri" w:eastAsia="Malgun Gothic" w:hAnsi="Calibri"/>
          <w:sz w:val="22"/>
          <w:szCs w:val="22"/>
        </w:rPr>
        <w:tab/>
      </w:r>
      <w:r w:rsidRPr="00596FFB">
        <w:rPr>
          <w:rFonts w:eastAsia="Malgun Gothic"/>
        </w:rPr>
        <w:t>Functions of Xn-U</w:t>
      </w:r>
      <w:r>
        <w:tab/>
      </w:r>
      <w:r>
        <w:fldChar w:fldCharType="begin" w:fldLock="1"/>
      </w:r>
      <w:r>
        <w:instrText xml:space="preserve"> PAGEREF _Toc105600576 \h </w:instrText>
      </w:r>
      <w:r>
        <w:fldChar w:fldCharType="separate"/>
      </w:r>
      <w:r>
        <w:t>10</w:t>
      </w:r>
      <w:r>
        <w:fldChar w:fldCharType="end"/>
      </w:r>
    </w:p>
    <w:p w14:paraId="032EAC1D" w14:textId="77777777" w:rsidR="00B90347" w:rsidRPr="00FD7D37" w:rsidRDefault="00B90347">
      <w:pPr>
        <w:pStyle w:val="TOC3"/>
        <w:rPr>
          <w:rFonts w:ascii="Calibri" w:eastAsia="Malgun Gothic" w:hAnsi="Calibri"/>
          <w:sz w:val="22"/>
          <w:szCs w:val="22"/>
        </w:rPr>
      </w:pPr>
      <w:r w:rsidRPr="00596FFB">
        <w:rPr>
          <w:rFonts w:eastAsia="Malgun Gothic"/>
        </w:rPr>
        <w:t>5.3.1</w:t>
      </w:r>
      <w:r w:rsidRPr="00FD7D37">
        <w:rPr>
          <w:rFonts w:ascii="Calibri" w:eastAsia="Malgun Gothic" w:hAnsi="Calibri"/>
          <w:sz w:val="22"/>
          <w:szCs w:val="22"/>
        </w:rPr>
        <w:tab/>
      </w:r>
      <w:r w:rsidRPr="00596FFB">
        <w:rPr>
          <w:rFonts w:eastAsia="Malgun Gothic"/>
        </w:rPr>
        <w:t>Data transfer function</w:t>
      </w:r>
      <w:r>
        <w:tab/>
      </w:r>
      <w:r>
        <w:fldChar w:fldCharType="begin" w:fldLock="1"/>
      </w:r>
      <w:r>
        <w:instrText xml:space="preserve"> PAGEREF _Toc105600577 \h </w:instrText>
      </w:r>
      <w:r>
        <w:fldChar w:fldCharType="separate"/>
      </w:r>
      <w:r>
        <w:t>10</w:t>
      </w:r>
      <w:r>
        <w:fldChar w:fldCharType="end"/>
      </w:r>
    </w:p>
    <w:p w14:paraId="308D949A" w14:textId="77777777" w:rsidR="00B90347" w:rsidRPr="00FD7D37" w:rsidRDefault="00B90347">
      <w:pPr>
        <w:pStyle w:val="TOC3"/>
        <w:rPr>
          <w:rFonts w:ascii="Calibri" w:eastAsia="Malgun Gothic" w:hAnsi="Calibri"/>
          <w:sz w:val="22"/>
          <w:szCs w:val="22"/>
        </w:rPr>
      </w:pPr>
      <w:r w:rsidRPr="00596FFB">
        <w:rPr>
          <w:rFonts w:eastAsia="Malgun Gothic"/>
        </w:rPr>
        <w:t>5.3.2</w:t>
      </w:r>
      <w:r w:rsidRPr="00FD7D37">
        <w:rPr>
          <w:rFonts w:ascii="Calibri" w:eastAsia="Malgun Gothic" w:hAnsi="Calibri"/>
          <w:sz w:val="22"/>
          <w:szCs w:val="22"/>
        </w:rPr>
        <w:tab/>
      </w:r>
      <w:r w:rsidRPr="00596FFB">
        <w:rPr>
          <w:rFonts w:eastAsia="Malgun Gothic"/>
        </w:rPr>
        <w:t>Flow control function</w:t>
      </w:r>
      <w:r>
        <w:tab/>
      </w:r>
      <w:r>
        <w:fldChar w:fldCharType="begin" w:fldLock="1"/>
      </w:r>
      <w:r>
        <w:instrText xml:space="preserve"> PAGEREF _Toc105600578 \h </w:instrText>
      </w:r>
      <w:r>
        <w:fldChar w:fldCharType="separate"/>
      </w:r>
      <w:r>
        <w:t>10</w:t>
      </w:r>
      <w:r>
        <w:fldChar w:fldCharType="end"/>
      </w:r>
    </w:p>
    <w:p w14:paraId="428A970A" w14:textId="77777777" w:rsidR="00B90347" w:rsidRPr="00FD7D37" w:rsidRDefault="00B90347">
      <w:pPr>
        <w:pStyle w:val="TOC3"/>
        <w:rPr>
          <w:rFonts w:ascii="Calibri" w:eastAsia="Malgun Gothic" w:hAnsi="Calibri"/>
          <w:sz w:val="22"/>
          <w:szCs w:val="22"/>
        </w:rPr>
      </w:pPr>
      <w:r>
        <w:rPr>
          <w:lang w:eastAsia="zh-CN"/>
        </w:rPr>
        <w:t>5.3.3</w:t>
      </w:r>
      <w:r w:rsidRPr="00FD7D37">
        <w:rPr>
          <w:rFonts w:ascii="Calibri" w:eastAsia="Malgun Gothic" w:hAnsi="Calibri"/>
          <w:sz w:val="22"/>
          <w:szCs w:val="22"/>
        </w:rPr>
        <w:tab/>
      </w:r>
      <w:r>
        <w:rPr>
          <w:lang w:eastAsia="zh-CN"/>
        </w:rPr>
        <w:t>Assistance information function</w:t>
      </w:r>
      <w:r>
        <w:tab/>
      </w:r>
      <w:r>
        <w:fldChar w:fldCharType="begin" w:fldLock="1"/>
      </w:r>
      <w:r>
        <w:instrText xml:space="preserve"> PAGEREF _Toc105600579 \h </w:instrText>
      </w:r>
      <w:r>
        <w:fldChar w:fldCharType="separate"/>
      </w:r>
      <w:r>
        <w:t>11</w:t>
      </w:r>
      <w:r>
        <w:fldChar w:fldCharType="end"/>
      </w:r>
    </w:p>
    <w:p w14:paraId="59D122DD" w14:textId="77777777" w:rsidR="00B90347" w:rsidRPr="00FD7D37" w:rsidRDefault="00B90347">
      <w:pPr>
        <w:pStyle w:val="TOC3"/>
        <w:rPr>
          <w:rFonts w:ascii="Calibri" w:eastAsia="Malgun Gothic" w:hAnsi="Calibri"/>
          <w:sz w:val="22"/>
          <w:szCs w:val="22"/>
        </w:rPr>
      </w:pPr>
      <w:r>
        <w:rPr>
          <w:lang w:eastAsia="zh-CN"/>
        </w:rPr>
        <w:t>5.3.4</w:t>
      </w:r>
      <w:r w:rsidRPr="00FD7D37">
        <w:rPr>
          <w:rFonts w:ascii="Calibri" w:eastAsia="Malgun Gothic" w:hAnsi="Calibri"/>
          <w:sz w:val="22"/>
          <w:szCs w:val="22"/>
        </w:rPr>
        <w:tab/>
      </w:r>
      <w:r>
        <w:rPr>
          <w:lang w:eastAsia="zh-CN"/>
        </w:rPr>
        <w:t>Fast retransmission function</w:t>
      </w:r>
      <w:r>
        <w:tab/>
      </w:r>
      <w:r>
        <w:fldChar w:fldCharType="begin" w:fldLock="1"/>
      </w:r>
      <w:r>
        <w:instrText xml:space="preserve"> PAGEREF _Toc105600580 \h </w:instrText>
      </w:r>
      <w:r>
        <w:fldChar w:fldCharType="separate"/>
      </w:r>
      <w:r>
        <w:t>11</w:t>
      </w:r>
      <w:r>
        <w:fldChar w:fldCharType="end"/>
      </w:r>
    </w:p>
    <w:p w14:paraId="47335605" w14:textId="77777777" w:rsidR="00B90347" w:rsidRPr="00FD7D37" w:rsidRDefault="00B90347">
      <w:pPr>
        <w:pStyle w:val="TOC1"/>
        <w:rPr>
          <w:rFonts w:ascii="Calibri" w:eastAsia="Malgun Gothic" w:hAnsi="Calibri"/>
          <w:szCs w:val="22"/>
        </w:rPr>
      </w:pPr>
      <w:r>
        <w:t>6</w:t>
      </w:r>
      <w:r w:rsidRPr="00FD7D37">
        <w:rPr>
          <w:rFonts w:ascii="Calibri" w:eastAsia="Malgun Gothic" w:hAnsi="Calibri"/>
          <w:szCs w:val="22"/>
        </w:rPr>
        <w:tab/>
      </w:r>
      <w:r>
        <w:t>Xn interface procedures</w:t>
      </w:r>
      <w:r>
        <w:tab/>
      </w:r>
      <w:r>
        <w:fldChar w:fldCharType="begin" w:fldLock="1"/>
      </w:r>
      <w:r>
        <w:instrText xml:space="preserve"> PAGEREF _Toc105600581 \h </w:instrText>
      </w:r>
      <w:r>
        <w:fldChar w:fldCharType="separate"/>
      </w:r>
      <w:r>
        <w:t>11</w:t>
      </w:r>
      <w:r>
        <w:fldChar w:fldCharType="end"/>
      </w:r>
    </w:p>
    <w:p w14:paraId="1777E093" w14:textId="77777777" w:rsidR="00B90347" w:rsidRPr="00FD7D37" w:rsidRDefault="00B90347">
      <w:pPr>
        <w:pStyle w:val="TOC2"/>
        <w:rPr>
          <w:rFonts w:ascii="Calibri" w:eastAsia="Malgun Gothic" w:hAnsi="Calibri"/>
          <w:sz w:val="22"/>
          <w:szCs w:val="22"/>
        </w:rPr>
      </w:pPr>
      <w:r>
        <w:t>6.1</w:t>
      </w:r>
      <w:r w:rsidRPr="00FD7D37">
        <w:rPr>
          <w:rFonts w:ascii="Calibri" w:eastAsia="Malgun Gothic" w:hAnsi="Calibri"/>
          <w:sz w:val="22"/>
          <w:szCs w:val="22"/>
        </w:rPr>
        <w:tab/>
      </w:r>
      <w:r>
        <w:t>General</w:t>
      </w:r>
      <w:r>
        <w:tab/>
      </w:r>
      <w:r>
        <w:fldChar w:fldCharType="begin" w:fldLock="1"/>
      </w:r>
      <w:r>
        <w:instrText xml:space="preserve"> PAGEREF _Toc105600582 \h </w:instrText>
      </w:r>
      <w:r>
        <w:fldChar w:fldCharType="separate"/>
      </w:r>
      <w:r>
        <w:t>11</w:t>
      </w:r>
      <w:r>
        <w:fldChar w:fldCharType="end"/>
      </w:r>
    </w:p>
    <w:p w14:paraId="6CEF2A50" w14:textId="77777777" w:rsidR="00B90347" w:rsidRPr="00FD7D37" w:rsidRDefault="00B90347">
      <w:pPr>
        <w:pStyle w:val="TOC2"/>
        <w:rPr>
          <w:rFonts w:ascii="Calibri" w:eastAsia="Malgun Gothic" w:hAnsi="Calibri"/>
          <w:sz w:val="22"/>
          <w:szCs w:val="22"/>
        </w:rPr>
      </w:pPr>
      <w:r>
        <w:t>6.2</w:t>
      </w:r>
      <w:r w:rsidRPr="00FD7D37">
        <w:rPr>
          <w:rFonts w:ascii="Calibri" w:eastAsia="Malgun Gothic" w:hAnsi="Calibri"/>
          <w:sz w:val="22"/>
          <w:szCs w:val="22"/>
        </w:rPr>
        <w:tab/>
      </w:r>
      <w:r>
        <w:t>Control plane protocol procedures</w:t>
      </w:r>
      <w:r>
        <w:tab/>
      </w:r>
      <w:r>
        <w:fldChar w:fldCharType="begin" w:fldLock="1"/>
      </w:r>
      <w:r>
        <w:instrText xml:space="preserve"> PAGEREF _Toc105600583 \h </w:instrText>
      </w:r>
      <w:r>
        <w:fldChar w:fldCharType="separate"/>
      </w:r>
      <w:r>
        <w:t>11</w:t>
      </w:r>
      <w:r>
        <w:fldChar w:fldCharType="end"/>
      </w:r>
    </w:p>
    <w:p w14:paraId="2E3720C5" w14:textId="77777777" w:rsidR="00B90347" w:rsidRPr="00FD7D37" w:rsidRDefault="00B90347">
      <w:pPr>
        <w:pStyle w:val="TOC3"/>
        <w:rPr>
          <w:rFonts w:ascii="Calibri" w:eastAsia="Malgun Gothic" w:hAnsi="Calibri"/>
          <w:sz w:val="22"/>
          <w:szCs w:val="22"/>
        </w:rPr>
      </w:pPr>
      <w:r w:rsidRPr="00596FFB">
        <w:rPr>
          <w:rFonts w:eastAsia="Malgun Gothic"/>
          <w:lang w:eastAsia="x-none"/>
        </w:rPr>
        <w:t>6.2.1</w:t>
      </w:r>
      <w:r w:rsidRPr="00FD7D37">
        <w:rPr>
          <w:rFonts w:ascii="Calibri" w:eastAsia="Malgun Gothic" w:hAnsi="Calibri"/>
          <w:sz w:val="22"/>
          <w:szCs w:val="22"/>
        </w:rPr>
        <w:tab/>
      </w:r>
      <w:r w:rsidRPr="00596FFB">
        <w:rPr>
          <w:rFonts w:eastAsia="Malgun Gothic"/>
          <w:lang w:eastAsia="x-none"/>
        </w:rPr>
        <w:t>Mobility management procedures</w:t>
      </w:r>
      <w:r>
        <w:tab/>
      </w:r>
      <w:r>
        <w:fldChar w:fldCharType="begin" w:fldLock="1"/>
      </w:r>
      <w:r>
        <w:instrText xml:space="preserve"> PAGEREF _Toc105600584 \h </w:instrText>
      </w:r>
      <w:r>
        <w:fldChar w:fldCharType="separate"/>
      </w:r>
      <w:r>
        <w:t>11</w:t>
      </w:r>
      <w:r>
        <w:fldChar w:fldCharType="end"/>
      </w:r>
    </w:p>
    <w:p w14:paraId="13F0FA03" w14:textId="77777777" w:rsidR="00B90347" w:rsidRPr="00FD7D37" w:rsidRDefault="00B90347">
      <w:pPr>
        <w:pStyle w:val="TOC3"/>
        <w:rPr>
          <w:rFonts w:ascii="Calibri" w:eastAsia="Malgun Gothic" w:hAnsi="Calibri"/>
          <w:sz w:val="22"/>
          <w:szCs w:val="22"/>
        </w:rPr>
      </w:pPr>
      <w:r w:rsidRPr="00596FFB">
        <w:rPr>
          <w:rFonts w:eastAsia="Malgun Gothic"/>
        </w:rPr>
        <w:lastRenderedPageBreak/>
        <w:t>6.2.2</w:t>
      </w:r>
      <w:r w:rsidRPr="00FD7D37">
        <w:rPr>
          <w:rFonts w:ascii="Calibri" w:eastAsia="Malgun Gothic" w:hAnsi="Calibri"/>
          <w:sz w:val="22"/>
          <w:szCs w:val="22"/>
        </w:rPr>
        <w:tab/>
      </w:r>
      <w:r w:rsidRPr="00596FFB">
        <w:rPr>
          <w:rFonts w:eastAsia="Malgun Gothic"/>
        </w:rPr>
        <w:t>Dual Connectivity procedures</w:t>
      </w:r>
      <w:r>
        <w:tab/>
      </w:r>
      <w:r>
        <w:fldChar w:fldCharType="begin" w:fldLock="1"/>
      </w:r>
      <w:r>
        <w:instrText xml:space="preserve"> PAGEREF _Toc105600585 \h </w:instrText>
      </w:r>
      <w:r>
        <w:fldChar w:fldCharType="separate"/>
      </w:r>
      <w:r>
        <w:t>11</w:t>
      </w:r>
      <w:r>
        <w:fldChar w:fldCharType="end"/>
      </w:r>
    </w:p>
    <w:p w14:paraId="1EB413C4" w14:textId="77777777" w:rsidR="00B90347" w:rsidRPr="00FD7D37" w:rsidRDefault="00B90347">
      <w:pPr>
        <w:pStyle w:val="TOC3"/>
        <w:rPr>
          <w:rFonts w:ascii="Calibri" w:eastAsia="Malgun Gothic" w:hAnsi="Calibri"/>
          <w:sz w:val="22"/>
          <w:szCs w:val="22"/>
        </w:rPr>
      </w:pPr>
      <w:r w:rsidRPr="00596FFB">
        <w:rPr>
          <w:rFonts w:eastAsia="Malgun Gothic"/>
        </w:rPr>
        <w:t>6.2.3</w:t>
      </w:r>
      <w:r w:rsidRPr="00FD7D37">
        <w:rPr>
          <w:rFonts w:ascii="Calibri" w:eastAsia="Malgun Gothic" w:hAnsi="Calibri"/>
          <w:sz w:val="22"/>
          <w:szCs w:val="22"/>
        </w:rPr>
        <w:tab/>
      </w:r>
      <w:r w:rsidRPr="00596FFB">
        <w:rPr>
          <w:rFonts w:eastAsia="Malgun Gothic"/>
        </w:rPr>
        <w:t>Global procedures</w:t>
      </w:r>
      <w:r>
        <w:tab/>
      </w:r>
      <w:r>
        <w:fldChar w:fldCharType="begin" w:fldLock="1"/>
      </w:r>
      <w:r>
        <w:instrText xml:space="preserve"> PAGEREF _Toc105600586 \h </w:instrText>
      </w:r>
      <w:r>
        <w:fldChar w:fldCharType="separate"/>
      </w:r>
      <w:r>
        <w:t>12</w:t>
      </w:r>
      <w:r>
        <w:fldChar w:fldCharType="end"/>
      </w:r>
    </w:p>
    <w:p w14:paraId="7D671566" w14:textId="77777777" w:rsidR="00B90347" w:rsidRPr="00FD7D37" w:rsidRDefault="00B90347">
      <w:pPr>
        <w:pStyle w:val="TOC3"/>
        <w:rPr>
          <w:rFonts w:ascii="Calibri" w:eastAsia="Malgun Gothic" w:hAnsi="Calibri"/>
          <w:sz w:val="22"/>
          <w:szCs w:val="22"/>
        </w:rPr>
      </w:pPr>
      <w:r>
        <w:t>6.2.4</w:t>
      </w:r>
      <w:r w:rsidRPr="00FD7D37">
        <w:rPr>
          <w:rFonts w:ascii="Calibri" w:eastAsia="Malgun Gothic" w:hAnsi="Calibri"/>
          <w:sz w:val="22"/>
          <w:szCs w:val="22"/>
        </w:rPr>
        <w:tab/>
      </w:r>
      <w:r>
        <w:t>Interface Management procedures</w:t>
      </w:r>
      <w:r>
        <w:tab/>
      </w:r>
      <w:r>
        <w:fldChar w:fldCharType="begin" w:fldLock="1"/>
      </w:r>
      <w:r>
        <w:instrText xml:space="preserve"> PAGEREF _Toc105600587 \h </w:instrText>
      </w:r>
      <w:r>
        <w:fldChar w:fldCharType="separate"/>
      </w:r>
      <w:r>
        <w:t>12</w:t>
      </w:r>
      <w:r>
        <w:fldChar w:fldCharType="end"/>
      </w:r>
    </w:p>
    <w:p w14:paraId="76ACEA07" w14:textId="77777777" w:rsidR="00B90347" w:rsidRPr="00FD7D37" w:rsidRDefault="00B90347">
      <w:pPr>
        <w:pStyle w:val="TOC3"/>
        <w:rPr>
          <w:rFonts w:ascii="Calibri" w:eastAsia="Malgun Gothic" w:hAnsi="Calibri"/>
          <w:sz w:val="22"/>
          <w:szCs w:val="22"/>
        </w:rPr>
      </w:pPr>
      <w:r>
        <w:t>6.2.5</w:t>
      </w:r>
      <w:r w:rsidRPr="00FD7D37">
        <w:rPr>
          <w:rFonts w:ascii="Calibri" w:eastAsia="Malgun Gothic" w:hAnsi="Calibri"/>
          <w:sz w:val="22"/>
          <w:szCs w:val="22"/>
        </w:rPr>
        <w:tab/>
      </w:r>
      <w:r>
        <w:t>Energy saving procedures</w:t>
      </w:r>
      <w:r>
        <w:tab/>
      </w:r>
      <w:r>
        <w:fldChar w:fldCharType="begin" w:fldLock="1"/>
      </w:r>
      <w:r>
        <w:instrText xml:space="preserve"> PAGEREF _Toc105600588 \h </w:instrText>
      </w:r>
      <w:r>
        <w:fldChar w:fldCharType="separate"/>
      </w:r>
      <w:r>
        <w:t>12</w:t>
      </w:r>
      <w:r>
        <w:fldChar w:fldCharType="end"/>
      </w:r>
    </w:p>
    <w:p w14:paraId="629B1809" w14:textId="77777777" w:rsidR="00B90347" w:rsidRPr="00FD7D37" w:rsidRDefault="00B90347">
      <w:pPr>
        <w:pStyle w:val="TOC3"/>
        <w:rPr>
          <w:rFonts w:ascii="Calibri" w:eastAsia="Malgun Gothic" w:hAnsi="Calibri"/>
          <w:sz w:val="22"/>
          <w:szCs w:val="22"/>
        </w:rPr>
      </w:pPr>
      <w:r>
        <w:t>6.2.6</w:t>
      </w:r>
      <w:r w:rsidRPr="00FD7D37">
        <w:rPr>
          <w:rFonts w:ascii="Calibri" w:eastAsia="Malgun Gothic" w:hAnsi="Calibri"/>
          <w:sz w:val="22"/>
          <w:szCs w:val="22"/>
        </w:rPr>
        <w:tab/>
      </w:r>
      <w:r>
        <w:t>Resource coordination procedures</w:t>
      </w:r>
      <w:r>
        <w:tab/>
      </w:r>
      <w:r>
        <w:fldChar w:fldCharType="begin" w:fldLock="1"/>
      </w:r>
      <w:r>
        <w:instrText xml:space="preserve"> PAGEREF _Toc105600589 \h </w:instrText>
      </w:r>
      <w:r>
        <w:fldChar w:fldCharType="separate"/>
      </w:r>
      <w:r>
        <w:t>12</w:t>
      </w:r>
      <w:r>
        <w:fldChar w:fldCharType="end"/>
      </w:r>
    </w:p>
    <w:p w14:paraId="72F5F718" w14:textId="77777777" w:rsidR="00B90347" w:rsidRPr="00FD7D37" w:rsidRDefault="00B90347">
      <w:pPr>
        <w:pStyle w:val="TOC3"/>
        <w:rPr>
          <w:rFonts w:ascii="Calibri" w:eastAsia="Malgun Gothic" w:hAnsi="Calibri"/>
          <w:sz w:val="22"/>
          <w:szCs w:val="22"/>
        </w:rPr>
      </w:pPr>
      <w:r w:rsidRPr="00596FFB">
        <w:rPr>
          <w:lang w:val="en-US" w:eastAsia="zh-CN"/>
        </w:rPr>
        <w:t>6.2.7</w:t>
      </w:r>
      <w:r w:rsidRPr="00FD7D37">
        <w:rPr>
          <w:rFonts w:ascii="Calibri" w:eastAsia="Malgun Gothic" w:hAnsi="Calibri"/>
          <w:sz w:val="22"/>
          <w:szCs w:val="22"/>
        </w:rPr>
        <w:tab/>
      </w:r>
      <w:r w:rsidRPr="00596FFB">
        <w:rPr>
          <w:lang w:val="en-US" w:eastAsia="zh-CN"/>
        </w:rPr>
        <w:t>UE Tracing procedures</w:t>
      </w:r>
      <w:r>
        <w:tab/>
      </w:r>
      <w:r>
        <w:fldChar w:fldCharType="begin" w:fldLock="1"/>
      </w:r>
      <w:r>
        <w:instrText xml:space="preserve"> PAGEREF _Toc105600590 \h </w:instrText>
      </w:r>
      <w:r>
        <w:fldChar w:fldCharType="separate"/>
      </w:r>
      <w:r>
        <w:t>12</w:t>
      </w:r>
      <w:r>
        <w:fldChar w:fldCharType="end"/>
      </w:r>
    </w:p>
    <w:p w14:paraId="61154E26" w14:textId="77777777" w:rsidR="00B90347" w:rsidRPr="00FD7D37" w:rsidRDefault="00B90347">
      <w:pPr>
        <w:pStyle w:val="TOC3"/>
        <w:rPr>
          <w:rFonts w:ascii="Calibri" w:eastAsia="Malgun Gothic" w:hAnsi="Calibri"/>
          <w:sz w:val="22"/>
          <w:szCs w:val="22"/>
        </w:rPr>
      </w:pPr>
      <w:r>
        <w:t>6.2.8</w:t>
      </w:r>
      <w:r w:rsidRPr="00FD7D37">
        <w:rPr>
          <w:rFonts w:ascii="Calibri" w:eastAsia="Malgun Gothic" w:hAnsi="Calibri"/>
          <w:sz w:val="22"/>
          <w:szCs w:val="22"/>
        </w:rPr>
        <w:tab/>
      </w:r>
      <w:r w:rsidRPr="00596FFB">
        <w:rPr>
          <w:rFonts w:cs="Arial"/>
          <w:lang w:eastAsia="zh-CN"/>
        </w:rPr>
        <w:t>Load management</w:t>
      </w:r>
      <w:r>
        <w:t xml:space="preserve"> procedures</w:t>
      </w:r>
      <w:r>
        <w:tab/>
      </w:r>
      <w:r>
        <w:fldChar w:fldCharType="begin" w:fldLock="1"/>
      </w:r>
      <w:r>
        <w:instrText xml:space="preserve"> PAGEREF _Toc105600591 \h </w:instrText>
      </w:r>
      <w:r>
        <w:fldChar w:fldCharType="separate"/>
      </w:r>
      <w:r>
        <w:t>12</w:t>
      </w:r>
      <w:r>
        <w:fldChar w:fldCharType="end"/>
      </w:r>
    </w:p>
    <w:p w14:paraId="09640085" w14:textId="77777777" w:rsidR="00B90347" w:rsidRPr="00FD7D37" w:rsidRDefault="00B90347">
      <w:pPr>
        <w:pStyle w:val="TOC3"/>
        <w:rPr>
          <w:rFonts w:ascii="Calibri" w:eastAsia="Malgun Gothic" w:hAnsi="Calibri"/>
          <w:sz w:val="22"/>
          <w:szCs w:val="22"/>
        </w:rPr>
      </w:pPr>
      <w:r>
        <w:t>6.2.9</w:t>
      </w:r>
      <w:r w:rsidRPr="00FD7D37">
        <w:rPr>
          <w:rFonts w:ascii="Calibri" w:eastAsia="Malgun Gothic" w:hAnsi="Calibri"/>
          <w:sz w:val="22"/>
          <w:szCs w:val="22"/>
        </w:rPr>
        <w:tab/>
      </w:r>
      <w:r>
        <w:t>Data exchange for self-optimisation</w:t>
      </w:r>
      <w:r w:rsidRPr="00596FFB">
        <w:rPr>
          <w:rFonts w:cs="Arial"/>
          <w:lang w:eastAsia="zh-CN"/>
        </w:rPr>
        <w:t xml:space="preserve"> </w:t>
      </w:r>
      <w:r>
        <w:t>procedures</w:t>
      </w:r>
      <w:r>
        <w:tab/>
      </w:r>
      <w:r>
        <w:fldChar w:fldCharType="begin" w:fldLock="1"/>
      </w:r>
      <w:r>
        <w:instrText xml:space="preserve"> PAGEREF _Toc105600592 \h </w:instrText>
      </w:r>
      <w:r>
        <w:fldChar w:fldCharType="separate"/>
      </w:r>
      <w:r>
        <w:t>13</w:t>
      </w:r>
      <w:r>
        <w:fldChar w:fldCharType="end"/>
      </w:r>
    </w:p>
    <w:p w14:paraId="5C749354" w14:textId="77777777" w:rsidR="00B90347" w:rsidRPr="00FD7D37" w:rsidRDefault="00B90347">
      <w:pPr>
        <w:pStyle w:val="TOC3"/>
        <w:rPr>
          <w:rFonts w:ascii="Calibri" w:eastAsia="Malgun Gothic" w:hAnsi="Calibri"/>
          <w:sz w:val="22"/>
          <w:szCs w:val="22"/>
        </w:rPr>
      </w:pPr>
      <w:r w:rsidRPr="00596FFB">
        <w:rPr>
          <w:rFonts w:eastAsia="Malgun Gothic"/>
        </w:rPr>
        <w:t>6.2.10</w:t>
      </w:r>
      <w:r w:rsidRPr="00FD7D37">
        <w:rPr>
          <w:rFonts w:ascii="Calibri" w:eastAsia="Malgun Gothic" w:hAnsi="Calibri"/>
          <w:sz w:val="22"/>
          <w:szCs w:val="22"/>
        </w:rPr>
        <w:tab/>
      </w:r>
      <w:r>
        <w:t>IAB procedures</w:t>
      </w:r>
      <w:r>
        <w:tab/>
      </w:r>
      <w:r>
        <w:fldChar w:fldCharType="begin" w:fldLock="1"/>
      </w:r>
      <w:r>
        <w:instrText xml:space="preserve"> PAGEREF _Toc105600593 \h </w:instrText>
      </w:r>
      <w:r>
        <w:fldChar w:fldCharType="separate"/>
      </w:r>
      <w:r>
        <w:t>13</w:t>
      </w:r>
      <w:r>
        <w:fldChar w:fldCharType="end"/>
      </w:r>
    </w:p>
    <w:p w14:paraId="7F44F360" w14:textId="77777777" w:rsidR="00B90347" w:rsidRPr="00FD7D37" w:rsidRDefault="00B90347">
      <w:pPr>
        <w:pStyle w:val="TOC3"/>
        <w:rPr>
          <w:rFonts w:ascii="Calibri" w:eastAsia="Malgun Gothic" w:hAnsi="Calibri"/>
          <w:sz w:val="22"/>
          <w:szCs w:val="22"/>
        </w:rPr>
      </w:pPr>
      <w:r w:rsidRPr="00596FFB">
        <w:rPr>
          <w:rFonts w:eastAsia="Malgun Gothic"/>
        </w:rPr>
        <w:t>6.2.11</w:t>
      </w:r>
      <w:r w:rsidRPr="00FD7D37">
        <w:rPr>
          <w:rFonts w:ascii="Calibri" w:eastAsia="Malgun Gothic" w:hAnsi="Calibri"/>
          <w:sz w:val="22"/>
          <w:szCs w:val="22"/>
        </w:rPr>
        <w:tab/>
      </w:r>
      <w:r w:rsidRPr="00596FFB">
        <w:rPr>
          <w:rFonts w:eastAsia="Malgun Gothic"/>
        </w:rPr>
        <w:t>MBS Management procedures</w:t>
      </w:r>
      <w:r>
        <w:tab/>
      </w:r>
      <w:r>
        <w:fldChar w:fldCharType="begin" w:fldLock="1"/>
      </w:r>
      <w:r>
        <w:instrText xml:space="preserve"> PAGEREF _Toc105600594 \h </w:instrText>
      </w:r>
      <w:r>
        <w:fldChar w:fldCharType="separate"/>
      </w:r>
      <w:r>
        <w:t>13</w:t>
      </w:r>
      <w:r>
        <w:fldChar w:fldCharType="end"/>
      </w:r>
    </w:p>
    <w:p w14:paraId="13399F5E" w14:textId="77777777" w:rsidR="00B90347" w:rsidRPr="00FD7D37" w:rsidRDefault="00B90347">
      <w:pPr>
        <w:pStyle w:val="TOC3"/>
        <w:rPr>
          <w:rFonts w:ascii="Calibri" w:eastAsia="Malgun Gothic" w:hAnsi="Calibri"/>
          <w:sz w:val="22"/>
          <w:szCs w:val="22"/>
        </w:rPr>
      </w:pPr>
      <w:r>
        <w:t>6.2.12</w:t>
      </w:r>
      <w:r w:rsidRPr="00FD7D37">
        <w:rPr>
          <w:rFonts w:ascii="Calibri" w:eastAsia="Malgun Gothic" w:hAnsi="Calibri"/>
          <w:sz w:val="22"/>
          <w:szCs w:val="22"/>
        </w:rPr>
        <w:tab/>
      </w:r>
      <w:r>
        <w:t>Small data transmission procedures</w:t>
      </w:r>
      <w:r>
        <w:tab/>
      </w:r>
      <w:r>
        <w:fldChar w:fldCharType="begin" w:fldLock="1"/>
      </w:r>
      <w:r>
        <w:instrText xml:space="preserve"> PAGEREF _Toc105600595 \h </w:instrText>
      </w:r>
      <w:r>
        <w:fldChar w:fldCharType="separate"/>
      </w:r>
      <w:r>
        <w:t>13</w:t>
      </w:r>
      <w:r>
        <w:fldChar w:fldCharType="end"/>
      </w:r>
    </w:p>
    <w:p w14:paraId="24A3856F" w14:textId="77777777" w:rsidR="00B90347" w:rsidRPr="00FD7D37" w:rsidRDefault="00B90347">
      <w:pPr>
        <w:pStyle w:val="TOC3"/>
        <w:rPr>
          <w:rFonts w:ascii="Calibri" w:eastAsia="Malgun Gothic" w:hAnsi="Calibri"/>
          <w:sz w:val="22"/>
          <w:szCs w:val="22"/>
        </w:rPr>
      </w:pPr>
      <w:r w:rsidRPr="00596FFB">
        <w:rPr>
          <w:lang w:val="en-US" w:eastAsia="zh-CN"/>
        </w:rPr>
        <w:t>6.2.13</w:t>
      </w:r>
      <w:r w:rsidRPr="00FD7D37">
        <w:rPr>
          <w:rFonts w:ascii="Calibri" w:eastAsia="Malgun Gothic" w:hAnsi="Calibri"/>
          <w:sz w:val="22"/>
          <w:szCs w:val="22"/>
        </w:rPr>
        <w:tab/>
      </w:r>
      <w:r>
        <w:t xml:space="preserve">QMC </w:t>
      </w:r>
      <w:r w:rsidRPr="00596FFB">
        <w:rPr>
          <w:lang w:val="en-US" w:eastAsia="zh-CN"/>
        </w:rPr>
        <w:t xml:space="preserve">support </w:t>
      </w:r>
      <w:r>
        <w:t>procedures</w:t>
      </w:r>
      <w:r>
        <w:tab/>
      </w:r>
      <w:r>
        <w:fldChar w:fldCharType="begin" w:fldLock="1"/>
      </w:r>
      <w:r>
        <w:instrText xml:space="preserve"> PAGEREF _Toc105600596 \h </w:instrText>
      </w:r>
      <w:r>
        <w:fldChar w:fldCharType="separate"/>
      </w:r>
      <w:r>
        <w:t>13</w:t>
      </w:r>
      <w:r>
        <w:fldChar w:fldCharType="end"/>
      </w:r>
    </w:p>
    <w:p w14:paraId="3042B437" w14:textId="77777777" w:rsidR="00B90347" w:rsidRPr="00FD7D37" w:rsidRDefault="00B90347">
      <w:pPr>
        <w:pStyle w:val="TOC2"/>
        <w:rPr>
          <w:rFonts w:ascii="Calibri" w:eastAsia="Malgun Gothic" w:hAnsi="Calibri"/>
          <w:sz w:val="22"/>
          <w:szCs w:val="22"/>
        </w:rPr>
      </w:pPr>
      <w:r>
        <w:t>6.3</w:t>
      </w:r>
      <w:r w:rsidRPr="00FD7D37">
        <w:rPr>
          <w:rFonts w:ascii="Calibri" w:eastAsia="Malgun Gothic" w:hAnsi="Calibri"/>
          <w:sz w:val="22"/>
          <w:szCs w:val="22"/>
        </w:rPr>
        <w:tab/>
      </w:r>
      <w:r>
        <w:t>User plane protocol procedures</w:t>
      </w:r>
      <w:r>
        <w:tab/>
      </w:r>
      <w:r>
        <w:fldChar w:fldCharType="begin" w:fldLock="1"/>
      </w:r>
      <w:r>
        <w:instrText xml:space="preserve"> PAGEREF _Toc105600597 \h </w:instrText>
      </w:r>
      <w:r>
        <w:fldChar w:fldCharType="separate"/>
      </w:r>
      <w:r>
        <w:t>13</w:t>
      </w:r>
      <w:r>
        <w:fldChar w:fldCharType="end"/>
      </w:r>
    </w:p>
    <w:p w14:paraId="0A086100" w14:textId="77777777" w:rsidR="00B90347" w:rsidRPr="00FD7D37" w:rsidRDefault="00B90347">
      <w:pPr>
        <w:pStyle w:val="TOC1"/>
        <w:rPr>
          <w:rFonts w:ascii="Calibri" w:eastAsia="Malgun Gothic" w:hAnsi="Calibri"/>
          <w:szCs w:val="22"/>
        </w:rPr>
      </w:pPr>
      <w:r>
        <w:t>7</w:t>
      </w:r>
      <w:r w:rsidRPr="00FD7D37">
        <w:rPr>
          <w:rFonts w:ascii="Calibri" w:eastAsia="Malgun Gothic" w:hAnsi="Calibri"/>
          <w:szCs w:val="22"/>
        </w:rPr>
        <w:tab/>
      </w:r>
      <w:r>
        <w:t>Xn interface protocol structure</w:t>
      </w:r>
      <w:r>
        <w:tab/>
      </w:r>
      <w:r>
        <w:fldChar w:fldCharType="begin" w:fldLock="1"/>
      </w:r>
      <w:r>
        <w:instrText xml:space="preserve"> PAGEREF _Toc105600598 \h </w:instrText>
      </w:r>
      <w:r>
        <w:fldChar w:fldCharType="separate"/>
      </w:r>
      <w:r>
        <w:t>14</w:t>
      </w:r>
      <w:r>
        <w:fldChar w:fldCharType="end"/>
      </w:r>
    </w:p>
    <w:p w14:paraId="7E7DE742" w14:textId="77777777" w:rsidR="00B90347" w:rsidRPr="00FD7D37" w:rsidRDefault="00B90347">
      <w:pPr>
        <w:pStyle w:val="TOC2"/>
        <w:rPr>
          <w:rFonts w:ascii="Calibri" w:eastAsia="Malgun Gothic" w:hAnsi="Calibri"/>
          <w:sz w:val="22"/>
          <w:szCs w:val="22"/>
        </w:rPr>
      </w:pPr>
      <w:r>
        <w:t>7.1</w:t>
      </w:r>
      <w:r w:rsidRPr="00FD7D37">
        <w:rPr>
          <w:rFonts w:ascii="Calibri" w:eastAsia="Malgun Gothic" w:hAnsi="Calibri"/>
          <w:sz w:val="22"/>
          <w:szCs w:val="22"/>
        </w:rPr>
        <w:tab/>
      </w:r>
      <w:r>
        <w:t>Xn Control Plane</w:t>
      </w:r>
      <w:r>
        <w:tab/>
      </w:r>
      <w:r>
        <w:fldChar w:fldCharType="begin" w:fldLock="1"/>
      </w:r>
      <w:r>
        <w:instrText xml:space="preserve"> PAGEREF _Toc105600599 \h </w:instrText>
      </w:r>
      <w:r>
        <w:fldChar w:fldCharType="separate"/>
      </w:r>
      <w:r>
        <w:t>14</w:t>
      </w:r>
      <w:r>
        <w:fldChar w:fldCharType="end"/>
      </w:r>
    </w:p>
    <w:p w14:paraId="3F1DB9E6" w14:textId="77777777" w:rsidR="00B90347" w:rsidRPr="00FD7D37" w:rsidRDefault="00B90347">
      <w:pPr>
        <w:pStyle w:val="TOC2"/>
        <w:rPr>
          <w:rFonts w:ascii="Calibri" w:eastAsia="Malgun Gothic" w:hAnsi="Calibri"/>
          <w:sz w:val="22"/>
          <w:szCs w:val="22"/>
        </w:rPr>
      </w:pPr>
      <w:r>
        <w:t>7.2</w:t>
      </w:r>
      <w:r w:rsidRPr="00FD7D37">
        <w:rPr>
          <w:rFonts w:ascii="Calibri" w:eastAsia="Malgun Gothic" w:hAnsi="Calibri"/>
          <w:sz w:val="22"/>
          <w:szCs w:val="22"/>
        </w:rPr>
        <w:tab/>
      </w:r>
      <w:r>
        <w:t>Xn User Plane</w:t>
      </w:r>
      <w:r>
        <w:tab/>
      </w:r>
      <w:r>
        <w:fldChar w:fldCharType="begin" w:fldLock="1"/>
      </w:r>
      <w:r>
        <w:instrText xml:space="preserve"> PAGEREF _Toc105600600 \h </w:instrText>
      </w:r>
      <w:r>
        <w:fldChar w:fldCharType="separate"/>
      </w:r>
      <w:r>
        <w:t>14</w:t>
      </w:r>
      <w:r>
        <w:fldChar w:fldCharType="end"/>
      </w:r>
    </w:p>
    <w:p w14:paraId="72718E2F" w14:textId="77777777" w:rsidR="00B90347" w:rsidRPr="00FD7D37" w:rsidRDefault="00B90347">
      <w:pPr>
        <w:pStyle w:val="TOC1"/>
        <w:rPr>
          <w:rFonts w:ascii="Calibri" w:eastAsia="Malgun Gothic" w:hAnsi="Calibri"/>
          <w:szCs w:val="22"/>
        </w:rPr>
      </w:pPr>
      <w:r>
        <w:t>8</w:t>
      </w:r>
      <w:r w:rsidRPr="00FD7D37">
        <w:rPr>
          <w:rFonts w:ascii="Calibri" w:eastAsia="Malgun Gothic" w:hAnsi="Calibri"/>
          <w:szCs w:val="22"/>
        </w:rPr>
        <w:tab/>
      </w:r>
      <w:r>
        <w:t>Other Xn interface specifications</w:t>
      </w:r>
      <w:r>
        <w:tab/>
      </w:r>
      <w:r>
        <w:fldChar w:fldCharType="begin" w:fldLock="1"/>
      </w:r>
      <w:r>
        <w:instrText xml:space="preserve"> PAGEREF _Toc105600601 \h </w:instrText>
      </w:r>
      <w:r>
        <w:fldChar w:fldCharType="separate"/>
      </w:r>
      <w:r>
        <w:t>16</w:t>
      </w:r>
      <w:r>
        <w:fldChar w:fldCharType="end"/>
      </w:r>
    </w:p>
    <w:p w14:paraId="096894EB" w14:textId="77777777" w:rsidR="00B90347" w:rsidRPr="00FD7D37" w:rsidRDefault="00B90347">
      <w:pPr>
        <w:pStyle w:val="TOC2"/>
        <w:rPr>
          <w:rFonts w:ascii="Calibri" w:eastAsia="Malgun Gothic" w:hAnsi="Calibri"/>
          <w:sz w:val="22"/>
          <w:szCs w:val="22"/>
        </w:rPr>
      </w:pPr>
      <w:r>
        <w:t>8.1</w:t>
      </w:r>
      <w:r w:rsidRPr="00FD7D37">
        <w:rPr>
          <w:rFonts w:ascii="Calibri" w:eastAsia="Malgun Gothic" w:hAnsi="Calibri"/>
          <w:sz w:val="22"/>
          <w:szCs w:val="22"/>
        </w:rPr>
        <w:tab/>
      </w:r>
      <w:r>
        <w:t>NG-RAN Xn interface: Xn layer 1 (TS 38.421)</w:t>
      </w:r>
      <w:r>
        <w:tab/>
      </w:r>
      <w:r>
        <w:fldChar w:fldCharType="begin" w:fldLock="1"/>
      </w:r>
      <w:r>
        <w:instrText xml:space="preserve"> PAGEREF _Toc105600602 \h </w:instrText>
      </w:r>
      <w:r>
        <w:fldChar w:fldCharType="separate"/>
      </w:r>
      <w:r>
        <w:t>16</w:t>
      </w:r>
      <w:r>
        <w:fldChar w:fldCharType="end"/>
      </w:r>
    </w:p>
    <w:p w14:paraId="0C25A7F5" w14:textId="77777777" w:rsidR="00B90347" w:rsidRPr="00FD7D37" w:rsidRDefault="00B90347">
      <w:pPr>
        <w:pStyle w:val="TOC2"/>
        <w:rPr>
          <w:rFonts w:ascii="Calibri" w:eastAsia="Malgun Gothic" w:hAnsi="Calibri"/>
          <w:sz w:val="22"/>
          <w:szCs w:val="22"/>
        </w:rPr>
      </w:pPr>
      <w:r>
        <w:t>8.2</w:t>
      </w:r>
      <w:r w:rsidRPr="00FD7D37">
        <w:rPr>
          <w:rFonts w:ascii="Calibri" w:eastAsia="Malgun Gothic" w:hAnsi="Calibri"/>
          <w:sz w:val="22"/>
          <w:szCs w:val="22"/>
        </w:rPr>
        <w:tab/>
      </w:r>
      <w:r>
        <w:t>NG-RAN Xn interface: Xn signalling transport (TS 38.422)</w:t>
      </w:r>
      <w:r>
        <w:tab/>
      </w:r>
      <w:r>
        <w:fldChar w:fldCharType="begin" w:fldLock="1"/>
      </w:r>
      <w:r>
        <w:instrText xml:space="preserve"> PAGEREF _Toc105600603 \h </w:instrText>
      </w:r>
      <w:r>
        <w:fldChar w:fldCharType="separate"/>
      </w:r>
      <w:r>
        <w:t>16</w:t>
      </w:r>
      <w:r>
        <w:fldChar w:fldCharType="end"/>
      </w:r>
    </w:p>
    <w:p w14:paraId="1BA91868" w14:textId="77777777" w:rsidR="00B90347" w:rsidRPr="00FD7D37" w:rsidRDefault="00B90347">
      <w:pPr>
        <w:pStyle w:val="TOC2"/>
        <w:rPr>
          <w:rFonts w:ascii="Calibri" w:eastAsia="Malgun Gothic" w:hAnsi="Calibri"/>
          <w:sz w:val="22"/>
          <w:szCs w:val="22"/>
        </w:rPr>
      </w:pPr>
      <w:r>
        <w:t>8.3</w:t>
      </w:r>
      <w:r w:rsidRPr="00FD7D37">
        <w:rPr>
          <w:rFonts w:ascii="Calibri" w:eastAsia="Malgun Gothic" w:hAnsi="Calibri"/>
          <w:sz w:val="22"/>
          <w:szCs w:val="22"/>
        </w:rPr>
        <w:tab/>
      </w:r>
      <w:r>
        <w:t>NG-RAN Xn interface: Xn application protocol (XnAP) (TS 38.423)</w:t>
      </w:r>
      <w:r>
        <w:tab/>
      </w:r>
      <w:r>
        <w:fldChar w:fldCharType="begin" w:fldLock="1"/>
      </w:r>
      <w:r>
        <w:instrText xml:space="preserve"> PAGEREF _Toc105600604 \h </w:instrText>
      </w:r>
      <w:r>
        <w:fldChar w:fldCharType="separate"/>
      </w:r>
      <w:r>
        <w:t>16</w:t>
      </w:r>
      <w:r>
        <w:fldChar w:fldCharType="end"/>
      </w:r>
    </w:p>
    <w:p w14:paraId="4119FC50" w14:textId="77777777" w:rsidR="00B90347" w:rsidRPr="00FD7D37" w:rsidRDefault="00B90347">
      <w:pPr>
        <w:pStyle w:val="TOC2"/>
        <w:rPr>
          <w:rFonts w:ascii="Calibri" w:eastAsia="Malgun Gothic" w:hAnsi="Calibri"/>
          <w:sz w:val="22"/>
          <w:szCs w:val="22"/>
        </w:rPr>
      </w:pPr>
      <w:r>
        <w:t>8.4</w:t>
      </w:r>
      <w:r w:rsidRPr="00FD7D37">
        <w:rPr>
          <w:rFonts w:ascii="Calibri" w:eastAsia="Malgun Gothic" w:hAnsi="Calibri"/>
          <w:sz w:val="22"/>
          <w:szCs w:val="22"/>
        </w:rPr>
        <w:tab/>
      </w:r>
      <w:r>
        <w:t>NG-RAN Xn interface: Xn data transport (TS 38.424)</w:t>
      </w:r>
      <w:r>
        <w:tab/>
      </w:r>
      <w:r>
        <w:fldChar w:fldCharType="begin" w:fldLock="1"/>
      </w:r>
      <w:r>
        <w:instrText xml:space="preserve"> PAGEREF _Toc105600605 \h </w:instrText>
      </w:r>
      <w:r>
        <w:fldChar w:fldCharType="separate"/>
      </w:r>
      <w:r>
        <w:t>16</w:t>
      </w:r>
      <w:r>
        <w:fldChar w:fldCharType="end"/>
      </w:r>
    </w:p>
    <w:p w14:paraId="1CF15B30" w14:textId="77777777" w:rsidR="00B90347" w:rsidRPr="00FD7D37" w:rsidRDefault="00B90347">
      <w:pPr>
        <w:pStyle w:val="TOC2"/>
        <w:rPr>
          <w:rFonts w:ascii="Calibri" w:eastAsia="Malgun Gothic" w:hAnsi="Calibri"/>
          <w:sz w:val="22"/>
          <w:szCs w:val="22"/>
        </w:rPr>
      </w:pPr>
      <w:r>
        <w:t>8.5</w:t>
      </w:r>
      <w:r w:rsidRPr="00FD7D37">
        <w:rPr>
          <w:rFonts w:ascii="Calibri" w:eastAsia="Malgun Gothic" w:hAnsi="Calibri"/>
          <w:sz w:val="22"/>
          <w:szCs w:val="22"/>
        </w:rPr>
        <w:tab/>
      </w:r>
      <w:r>
        <w:t>NG-RAN Xn interface: NR user plane protocol (TS 38.425)</w:t>
      </w:r>
      <w:r>
        <w:tab/>
      </w:r>
      <w:r>
        <w:fldChar w:fldCharType="begin" w:fldLock="1"/>
      </w:r>
      <w:r>
        <w:instrText xml:space="preserve"> PAGEREF _Toc105600606 \h </w:instrText>
      </w:r>
      <w:r>
        <w:fldChar w:fldCharType="separate"/>
      </w:r>
      <w:r>
        <w:t>16</w:t>
      </w:r>
      <w:r>
        <w:fldChar w:fldCharType="end"/>
      </w:r>
    </w:p>
    <w:p w14:paraId="7243F6E8" w14:textId="77777777" w:rsidR="00B90347" w:rsidRPr="00FD7D37" w:rsidRDefault="00B90347">
      <w:pPr>
        <w:pStyle w:val="TOC2"/>
        <w:rPr>
          <w:rFonts w:ascii="Calibri" w:eastAsia="Malgun Gothic" w:hAnsi="Calibri"/>
          <w:sz w:val="22"/>
          <w:szCs w:val="22"/>
        </w:rPr>
      </w:pPr>
      <w:r>
        <w:t>8.6</w:t>
      </w:r>
      <w:r w:rsidRPr="00FD7D37">
        <w:rPr>
          <w:rFonts w:ascii="Calibri" w:eastAsia="Malgun Gothic" w:hAnsi="Calibri"/>
          <w:sz w:val="22"/>
          <w:szCs w:val="22"/>
        </w:rPr>
        <w:tab/>
      </w:r>
      <w:r>
        <w:t>NG-RAN Xn interface: PDU Session User Plane Protocol (TS 38.415)</w:t>
      </w:r>
      <w:r>
        <w:tab/>
      </w:r>
      <w:r>
        <w:fldChar w:fldCharType="begin" w:fldLock="1"/>
      </w:r>
      <w:r>
        <w:instrText xml:space="preserve"> PAGEREF _Toc105600607 \h </w:instrText>
      </w:r>
      <w:r>
        <w:fldChar w:fldCharType="separate"/>
      </w:r>
      <w:r>
        <w:t>16</w:t>
      </w:r>
      <w:r>
        <w:fldChar w:fldCharType="end"/>
      </w:r>
    </w:p>
    <w:p w14:paraId="34642482" w14:textId="77777777" w:rsidR="00B90347" w:rsidRPr="00FD7D37" w:rsidRDefault="00B90347">
      <w:pPr>
        <w:pStyle w:val="TOC2"/>
        <w:rPr>
          <w:rFonts w:ascii="Calibri" w:eastAsia="Malgun Gothic" w:hAnsi="Calibri"/>
          <w:sz w:val="22"/>
          <w:szCs w:val="22"/>
        </w:rPr>
      </w:pPr>
      <w:r>
        <w:t>8.7</w:t>
      </w:r>
      <w:r w:rsidRPr="00FD7D37">
        <w:rPr>
          <w:rFonts w:ascii="Calibri" w:eastAsia="Malgun Gothic" w:hAnsi="Calibri"/>
          <w:sz w:val="22"/>
          <w:szCs w:val="22"/>
        </w:rPr>
        <w:tab/>
      </w:r>
      <w:r>
        <w:t>Summary of NG-RAN Xn interface Technical Specifications</w:t>
      </w:r>
      <w:r>
        <w:tab/>
      </w:r>
      <w:r>
        <w:fldChar w:fldCharType="begin" w:fldLock="1"/>
      </w:r>
      <w:r>
        <w:instrText xml:space="preserve"> PAGEREF _Toc105600608 \h </w:instrText>
      </w:r>
      <w:r>
        <w:fldChar w:fldCharType="separate"/>
      </w:r>
      <w:r>
        <w:t>16</w:t>
      </w:r>
      <w:r>
        <w:fldChar w:fldCharType="end"/>
      </w:r>
    </w:p>
    <w:p w14:paraId="00D95D62" w14:textId="77777777" w:rsidR="00B90347" w:rsidRPr="00FD7D37" w:rsidRDefault="00B90347">
      <w:pPr>
        <w:pStyle w:val="TOC8"/>
        <w:rPr>
          <w:rFonts w:ascii="Calibri" w:eastAsia="Malgun Gothic" w:hAnsi="Calibri"/>
          <w:b w:val="0"/>
          <w:szCs w:val="22"/>
        </w:rPr>
      </w:pPr>
      <w:r>
        <w:t>Annex A (informative): Change history</w:t>
      </w:r>
      <w:r>
        <w:tab/>
      </w:r>
      <w:r>
        <w:fldChar w:fldCharType="begin" w:fldLock="1"/>
      </w:r>
      <w:r>
        <w:instrText xml:space="preserve"> PAGEREF _Toc105600609 \h </w:instrText>
      </w:r>
      <w:r>
        <w:fldChar w:fldCharType="separate"/>
      </w:r>
      <w:r>
        <w:t>18</w:t>
      </w:r>
      <w:r>
        <w:fldChar w:fldCharType="end"/>
      </w:r>
    </w:p>
    <w:p w14:paraId="2DE01706" w14:textId="77777777" w:rsidR="00080512" w:rsidRPr="003D1CD3" w:rsidRDefault="00B90347">
      <w:r>
        <w:rPr>
          <w:noProof/>
          <w:sz w:val="22"/>
        </w:rPr>
        <w:fldChar w:fldCharType="end"/>
      </w:r>
    </w:p>
    <w:p w14:paraId="08E01148" w14:textId="77777777" w:rsidR="00080512" w:rsidRPr="003D1CD3" w:rsidRDefault="00080512">
      <w:pPr>
        <w:pStyle w:val="Heading1"/>
      </w:pPr>
      <w:bookmarkStart w:id="15" w:name="_CRForeword"/>
      <w:bookmarkEnd w:id="15"/>
      <w:r w:rsidRPr="003D1CD3">
        <w:br w:type="page"/>
      </w:r>
      <w:bookmarkStart w:id="16" w:name="_Toc534717856"/>
      <w:bookmarkStart w:id="17" w:name="_Toc45832890"/>
      <w:bookmarkStart w:id="18" w:name="_Toc98403850"/>
      <w:bookmarkStart w:id="19" w:name="_Toc105600531"/>
      <w:r w:rsidRPr="003D1CD3">
        <w:lastRenderedPageBreak/>
        <w:t>Foreword</w:t>
      </w:r>
      <w:bookmarkEnd w:id="16"/>
      <w:bookmarkEnd w:id="17"/>
      <w:bookmarkEnd w:id="18"/>
      <w:bookmarkEnd w:id="19"/>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20" w:name="_CR1"/>
      <w:bookmarkEnd w:id="20"/>
      <w:r w:rsidRPr="003D1CD3">
        <w:br w:type="page"/>
      </w:r>
      <w:bookmarkStart w:id="21" w:name="_Toc534717857"/>
      <w:bookmarkStart w:id="22" w:name="_Toc45832891"/>
      <w:bookmarkStart w:id="23" w:name="_Toc98403851"/>
      <w:bookmarkStart w:id="24" w:name="_Toc105600532"/>
      <w:r w:rsidRPr="003D1CD3">
        <w:lastRenderedPageBreak/>
        <w:t>1</w:t>
      </w:r>
      <w:r w:rsidRPr="003D1CD3">
        <w:tab/>
        <w:t>Scope</w:t>
      </w:r>
      <w:bookmarkEnd w:id="21"/>
      <w:bookmarkEnd w:id="22"/>
      <w:bookmarkEnd w:id="23"/>
      <w:bookmarkEnd w:id="24"/>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25" w:name="_CR2"/>
      <w:bookmarkStart w:id="26" w:name="_Toc534717858"/>
      <w:bookmarkStart w:id="27" w:name="_Toc45832892"/>
      <w:bookmarkStart w:id="28" w:name="_Toc98403852"/>
      <w:bookmarkStart w:id="29" w:name="_Toc105600533"/>
      <w:bookmarkEnd w:id="25"/>
      <w:r w:rsidRPr="003D1CD3">
        <w:t>2</w:t>
      </w:r>
      <w:r w:rsidRPr="003D1CD3">
        <w:tab/>
        <w:t>References</w:t>
      </w:r>
      <w:bookmarkEnd w:id="26"/>
      <w:bookmarkEnd w:id="27"/>
      <w:bookmarkEnd w:id="28"/>
      <w:bookmarkEnd w:id="29"/>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30" w:name="OLE_LINK1"/>
      <w:bookmarkStart w:id="31" w:name="OLE_LINK2"/>
      <w:bookmarkStart w:id="32" w:name="OLE_LINK3"/>
      <w:bookmarkStart w:id="33"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30"/>
    <w:bookmarkEnd w:id="31"/>
    <w:bookmarkEnd w:id="32"/>
    <w:bookmarkEnd w:id="33"/>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34" w:name="_CR3"/>
      <w:bookmarkStart w:id="35" w:name="_Toc534717859"/>
      <w:bookmarkStart w:id="36" w:name="_Toc45832893"/>
      <w:bookmarkStart w:id="37" w:name="_Toc98403853"/>
      <w:bookmarkStart w:id="38" w:name="_Toc105600534"/>
      <w:bookmarkEnd w:id="34"/>
      <w:r w:rsidRPr="003D1CD3">
        <w:t>3</w:t>
      </w:r>
      <w:r w:rsidRPr="003D1CD3">
        <w:tab/>
        <w:t xml:space="preserve">Definitions </w:t>
      </w:r>
      <w:r w:rsidR="008028A4" w:rsidRPr="003D1CD3">
        <w:t>and abbreviations</w:t>
      </w:r>
      <w:bookmarkEnd w:id="35"/>
      <w:bookmarkEnd w:id="36"/>
      <w:bookmarkEnd w:id="37"/>
      <w:bookmarkEnd w:id="38"/>
    </w:p>
    <w:p w14:paraId="1911A06F" w14:textId="77777777" w:rsidR="00080512" w:rsidRPr="003D1CD3" w:rsidRDefault="00080512">
      <w:pPr>
        <w:pStyle w:val="Heading2"/>
      </w:pPr>
      <w:bookmarkStart w:id="39" w:name="_CR3_1"/>
      <w:bookmarkStart w:id="40" w:name="_Toc534717860"/>
      <w:bookmarkStart w:id="41" w:name="_Toc45832894"/>
      <w:bookmarkStart w:id="42" w:name="_Toc98403854"/>
      <w:bookmarkStart w:id="43" w:name="_Toc105600535"/>
      <w:bookmarkEnd w:id="39"/>
      <w:r w:rsidRPr="003D1CD3">
        <w:t>3.1</w:t>
      </w:r>
      <w:r w:rsidRPr="003D1CD3">
        <w:tab/>
        <w:t>Definitions</w:t>
      </w:r>
      <w:bookmarkEnd w:id="40"/>
      <w:bookmarkEnd w:id="41"/>
      <w:bookmarkEnd w:id="42"/>
      <w:bookmarkEnd w:id="43"/>
    </w:p>
    <w:p w14:paraId="54447354" w14:textId="77777777" w:rsidR="00080512" w:rsidRDefault="00080512">
      <w:r w:rsidRPr="003D1CD3">
        <w:t xml:space="preserve">For the purposes of the present document, the terms and definitions given in </w:t>
      </w:r>
      <w:bookmarkStart w:id="44" w:name="OLE_LINK6"/>
      <w:bookmarkStart w:id="45" w:name="OLE_LINK7"/>
      <w:bookmarkStart w:id="46" w:name="OLE_LINK8"/>
      <w:r w:rsidR="00DF62CD" w:rsidRPr="003D1CD3">
        <w:t xml:space="preserve">3GPP </w:t>
      </w:r>
      <w:bookmarkEnd w:id="44"/>
      <w:bookmarkEnd w:id="45"/>
      <w:bookmarkEnd w:id="46"/>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3164D7C8" w14:textId="2D152B56" w:rsidR="00B25648" w:rsidRPr="00B25648" w:rsidRDefault="00B25648">
      <w:pPr>
        <w:rPr>
          <w:b/>
          <w:lang w:eastAsia="zh-CN"/>
        </w:rPr>
      </w:pPr>
      <w:ins w:id="47" w:author="CR0036" w:date="2023-11-06T14:16:00Z">
        <w:r>
          <w:rPr>
            <w:rFonts w:hint="eastAsia"/>
            <w:b/>
            <w:lang w:eastAsia="zh-CN"/>
          </w:rPr>
          <w:t xml:space="preserve">AI: </w:t>
        </w:r>
        <w:r w:rsidRPr="00794C13">
          <w:rPr>
            <w:rFonts w:hint="eastAsia"/>
            <w:lang w:eastAsia="zh-CN"/>
          </w:rPr>
          <w:t>as defined in TS 38.300 [8].</w:t>
        </w:r>
      </w:ins>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77777777" w:rsidR="002F2B95" w:rsidRPr="009B76C9" w:rsidRDefault="002F2B95" w:rsidP="002F2B95">
      <w:pPr>
        <w:rPr>
          <w:bCs/>
          <w:lang w:eastAsia="en-GB"/>
        </w:rPr>
      </w:pPr>
      <w:r w:rsidRPr="009B76C9">
        <w:rPr>
          <w:b/>
          <w:lang w:eastAsia="en-GB"/>
        </w:rPr>
        <w:t>F1-terminating IAB-donor-CU</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7066EFE0" w14:textId="77777777" w:rsidR="0067246E" w:rsidRPr="009B76C9" w:rsidRDefault="0067246E" w:rsidP="0067246E">
      <w:pPr>
        <w:rPr>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380D543E" w14:textId="77777777" w:rsidR="002F2B95" w:rsidRDefault="002F2B95" w:rsidP="002F2B95">
      <w:pPr>
        <w:rPr>
          <w:bCs/>
          <w:lang w:eastAsia="en-GB"/>
        </w:rPr>
      </w:pPr>
      <w:r w:rsidRPr="009B76C9">
        <w:rPr>
          <w:rFonts w:hint="eastAsia"/>
          <w:b/>
          <w:lang w:eastAsia="en-GB"/>
        </w:rPr>
        <w:t>N</w:t>
      </w:r>
      <w:r w:rsidRPr="009B76C9">
        <w:rPr>
          <w:b/>
          <w:lang w:eastAsia="en-GB"/>
        </w:rPr>
        <w:t>on-F1-terminating IAB-donor-CU</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630E460B" w14:textId="77777777" w:rsidR="00B25648" w:rsidRPr="008D1C00" w:rsidRDefault="00B25648" w:rsidP="00B25648">
      <w:pPr>
        <w:rPr>
          <w:ins w:id="48" w:author="CR0036" w:date="2023-11-06T14:16:00Z"/>
          <w:bCs/>
          <w:lang w:eastAsia="zh-CN"/>
        </w:rPr>
      </w:pPr>
      <w:ins w:id="49" w:author="CR0036" w:date="2023-11-06T14:16:00Z">
        <w:r w:rsidRPr="00001378">
          <w:rPr>
            <w:b/>
            <w:bCs/>
            <w:lang w:eastAsia="zh-CN"/>
          </w:rPr>
          <w:t>ML:</w:t>
        </w:r>
        <w:r w:rsidRPr="00EA371E">
          <w:rPr>
            <w:rFonts w:hint="eastAsia"/>
            <w:b/>
            <w:lang w:eastAsia="zh-CN"/>
          </w:rPr>
          <w:t xml:space="preserve"> </w:t>
        </w:r>
        <w:r w:rsidRPr="00001378">
          <w:rPr>
            <w:lang w:eastAsia="zh-CN"/>
          </w:rPr>
          <w:t>as defined in TS 38.300 [8].</w:t>
        </w:r>
      </w:ins>
    </w:p>
    <w:p w14:paraId="7265AFB4" w14:textId="77777777" w:rsidR="00885FFF" w:rsidRPr="003D1CD3" w:rsidRDefault="00885FFF">
      <w:r w:rsidRPr="003D1CD3">
        <w:rPr>
          <w:b/>
        </w:rPr>
        <w:t>NG-RAN node:</w:t>
      </w:r>
      <w:r w:rsidRPr="003D1CD3">
        <w:t xml:space="preserve"> as defined in TS 38.300 [8].</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50" w:name="_CR3_2"/>
      <w:bookmarkStart w:id="51" w:name="_Toc534717861"/>
      <w:bookmarkStart w:id="52" w:name="_Toc45832895"/>
      <w:bookmarkStart w:id="53" w:name="_Toc98403855"/>
      <w:bookmarkStart w:id="54" w:name="_Toc105600536"/>
      <w:bookmarkEnd w:id="50"/>
      <w:r w:rsidRPr="003D1CD3">
        <w:t>3.2</w:t>
      </w:r>
      <w:r w:rsidR="00080512" w:rsidRPr="003D1CD3">
        <w:tab/>
        <w:t>Abbreviations</w:t>
      </w:r>
      <w:bookmarkEnd w:id="51"/>
      <w:bookmarkEnd w:id="52"/>
      <w:bookmarkEnd w:id="53"/>
      <w:bookmarkEnd w:id="54"/>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67C29FC8" w14:textId="77777777" w:rsidR="002F2B95" w:rsidRPr="0067609C"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55" w:name="_CR4"/>
      <w:bookmarkStart w:id="56" w:name="_Toc534717862"/>
      <w:bookmarkStart w:id="57" w:name="_Toc45832896"/>
      <w:bookmarkStart w:id="58" w:name="_Toc98403856"/>
      <w:bookmarkStart w:id="59" w:name="_Toc105600537"/>
      <w:bookmarkEnd w:id="55"/>
      <w:r w:rsidRPr="003D1CD3">
        <w:t>4</w:t>
      </w:r>
      <w:r w:rsidRPr="003D1CD3">
        <w:tab/>
      </w:r>
      <w:r w:rsidR="00D61167" w:rsidRPr="003D1CD3">
        <w:t>General aspects</w:t>
      </w:r>
      <w:bookmarkEnd w:id="56"/>
      <w:bookmarkEnd w:id="57"/>
      <w:bookmarkEnd w:id="58"/>
      <w:bookmarkEnd w:id="59"/>
    </w:p>
    <w:p w14:paraId="0AE02761" w14:textId="77777777" w:rsidR="00080512" w:rsidRPr="003D1CD3" w:rsidRDefault="00080512">
      <w:pPr>
        <w:pStyle w:val="Heading2"/>
      </w:pPr>
      <w:bookmarkStart w:id="60" w:name="_CR4_1"/>
      <w:bookmarkStart w:id="61" w:name="_Toc534717863"/>
      <w:bookmarkStart w:id="62" w:name="_Toc45832897"/>
      <w:bookmarkStart w:id="63" w:name="_Toc98403857"/>
      <w:bookmarkStart w:id="64" w:name="_Toc105600538"/>
      <w:bookmarkEnd w:id="60"/>
      <w:r w:rsidRPr="003D1CD3">
        <w:t>4.1</w:t>
      </w:r>
      <w:r w:rsidRPr="003D1CD3">
        <w:tab/>
      </w:r>
      <w:r w:rsidR="008E7DD9" w:rsidRPr="003D1CD3">
        <w:t>Introduction</w:t>
      </w:r>
      <w:bookmarkEnd w:id="61"/>
      <w:bookmarkEnd w:id="62"/>
      <w:bookmarkEnd w:id="63"/>
      <w:bookmarkEnd w:id="64"/>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65" w:name="_CR4_2"/>
      <w:bookmarkStart w:id="66" w:name="_Toc534717864"/>
      <w:bookmarkStart w:id="67" w:name="_Toc45832898"/>
      <w:bookmarkStart w:id="68" w:name="_Toc98403858"/>
      <w:bookmarkStart w:id="69" w:name="_Toc105600539"/>
      <w:bookmarkEnd w:id="65"/>
      <w:r w:rsidRPr="003D1CD3">
        <w:t>4.2</w:t>
      </w:r>
      <w:r w:rsidRPr="003D1CD3">
        <w:tab/>
      </w:r>
      <w:proofErr w:type="spellStart"/>
      <w:r w:rsidRPr="003D1CD3">
        <w:t>Xn</w:t>
      </w:r>
      <w:proofErr w:type="spellEnd"/>
      <w:r w:rsidRPr="003D1CD3">
        <w:t xml:space="preserve"> interface general principles</w:t>
      </w:r>
      <w:bookmarkEnd w:id="66"/>
      <w:bookmarkEnd w:id="67"/>
      <w:bookmarkEnd w:id="68"/>
      <w:bookmarkEnd w:id="69"/>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70" w:name="_CR4_3"/>
      <w:bookmarkStart w:id="71" w:name="_Toc534717865"/>
      <w:bookmarkStart w:id="72" w:name="_Toc45832899"/>
      <w:bookmarkStart w:id="73" w:name="_Toc98403859"/>
      <w:bookmarkStart w:id="74" w:name="_Toc105600540"/>
      <w:bookmarkEnd w:id="70"/>
      <w:r w:rsidRPr="003D1CD3">
        <w:t>4.3</w:t>
      </w:r>
      <w:r w:rsidRPr="003D1CD3">
        <w:tab/>
      </w:r>
      <w:proofErr w:type="spellStart"/>
      <w:r w:rsidRPr="003D1CD3">
        <w:t>Xn</w:t>
      </w:r>
      <w:proofErr w:type="spellEnd"/>
      <w:r w:rsidRPr="003D1CD3">
        <w:t xml:space="preserve"> interface specification objectives</w:t>
      </w:r>
      <w:bookmarkEnd w:id="71"/>
      <w:bookmarkEnd w:id="72"/>
      <w:bookmarkEnd w:id="73"/>
      <w:bookmarkEnd w:id="74"/>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75" w:name="_CR4_4"/>
      <w:bookmarkStart w:id="76" w:name="_Toc534717866"/>
      <w:bookmarkStart w:id="77" w:name="_Toc45832900"/>
      <w:bookmarkStart w:id="78" w:name="_Toc98403860"/>
      <w:bookmarkStart w:id="79" w:name="_Toc105600541"/>
      <w:bookmarkEnd w:id="75"/>
      <w:r w:rsidRPr="003D1CD3">
        <w:t>4.4</w:t>
      </w:r>
      <w:r w:rsidRPr="003D1CD3">
        <w:tab/>
      </w:r>
      <w:proofErr w:type="spellStart"/>
      <w:r w:rsidRPr="003D1CD3">
        <w:t>Xn</w:t>
      </w:r>
      <w:proofErr w:type="spellEnd"/>
      <w:r w:rsidRPr="003D1CD3">
        <w:t xml:space="preserve"> interface capabilities</w:t>
      </w:r>
      <w:bookmarkEnd w:id="76"/>
      <w:bookmarkEnd w:id="77"/>
      <w:bookmarkEnd w:id="78"/>
      <w:bookmarkEnd w:id="79"/>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lastRenderedPageBreak/>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80" w:name="_CR5"/>
      <w:bookmarkStart w:id="81" w:name="_Toc534717867"/>
      <w:bookmarkStart w:id="82" w:name="_Toc45832901"/>
      <w:bookmarkStart w:id="83" w:name="_Toc98403861"/>
      <w:bookmarkStart w:id="84" w:name="_Toc105600542"/>
      <w:bookmarkEnd w:id="80"/>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81"/>
      <w:bookmarkEnd w:id="82"/>
      <w:bookmarkEnd w:id="83"/>
      <w:bookmarkEnd w:id="84"/>
    </w:p>
    <w:p w14:paraId="4877A81C" w14:textId="77777777" w:rsidR="006607A7" w:rsidRPr="003D1CD3" w:rsidRDefault="006607A7" w:rsidP="007338F1">
      <w:pPr>
        <w:pStyle w:val="Heading2"/>
      </w:pPr>
      <w:bookmarkStart w:id="85" w:name="_CR5_1"/>
      <w:bookmarkStart w:id="86" w:name="_Toc534717868"/>
      <w:bookmarkStart w:id="87" w:name="_Toc45832902"/>
      <w:bookmarkStart w:id="88" w:name="_Toc98403862"/>
      <w:bookmarkStart w:id="89" w:name="_Toc105600543"/>
      <w:bookmarkEnd w:id="85"/>
      <w:r w:rsidRPr="003D1CD3">
        <w:t>5.1</w:t>
      </w:r>
      <w:r w:rsidRPr="003D1CD3">
        <w:tab/>
        <w:t>General</w:t>
      </w:r>
      <w:bookmarkEnd w:id="86"/>
      <w:bookmarkEnd w:id="87"/>
      <w:bookmarkEnd w:id="88"/>
      <w:bookmarkEnd w:id="89"/>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90" w:name="_CR5_2"/>
      <w:bookmarkStart w:id="91" w:name="_Toc534717869"/>
      <w:bookmarkStart w:id="92" w:name="_Toc45832903"/>
      <w:bookmarkStart w:id="93" w:name="_Toc98403863"/>
      <w:bookmarkStart w:id="94" w:name="_Toc105600544"/>
      <w:bookmarkEnd w:id="90"/>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91"/>
      <w:bookmarkEnd w:id="92"/>
      <w:bookmarkEnd w:id="93"/>
      <w:bookmarkEnd w:id="94"/>
    </w:p>
    <w:p w14:paraId="12B6425C" w14:textId="77777777" w:rsidR="006F5995" w:rsidRPr="003D1CD3" w:rsidRDefault="006F5995" w:rsidP="006643CE">
      <w:pPr>
        <w:pStyle w:val="Heading3"/>
        <w:rPr>
          <w:rFonts w:eastAsia="Malgun Gothic"/>
        </w:rPr>
      </w:pPr>
      <w:bookmarkStart w:id="95" w:name="_CR5_2_1"/>
      <w:bookmarkStart w:id="96" w:name="_Toc534717870"/>
      <w:bookmarkStart w:id="97" w:name="_Toc45832904"/>
      <w:bookmarkStart w:id="98" w:name="_Toc98403864"/>
      <w:bookmarkStart w:id="99" w:name="_Toc105600545"/>
      <w:bookmarkEnd w:id="95"/>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96"/>
      <w:bookmarkEnd w:id="97"/>
      <w:bookmarkEnd w:id="98"/>
      <w:bookmarkEnd w:id="99"/>
    </w:p>
    <w:p w14:paraId="751C8641" w14:textId="77777777" w:rsidR="007432DE" w:rsidRPr="003D1CD3" w:rsidRDefault="007432DE" w:rsidP="006643CE">
      <w:pPr>
        <w:pStyle w:val="Heading4"/>
        <w:rPr>
          <w:rFonts w:eastAsia="Malgun Gothic"/>
        </w:rPr>
      </w:pPr>
      <w:bookmarkStart w:id="100" w:name="_CR5_2_1_1"/>
      <w:bookmarkStart w:id="101" w:name="_Toc534717871"/>
      <w:bookmarkStart w:id="102" w:name="_Toc45832905"/>
      <w:bookmarkStart w:id="103" w:name="_Toc98403865"/>
      <w:bookmarkStart w:id="104" w:name="_Toc105600546"/>
      <w:bookmarkEnd w:id="100"/>
      <w:r w:rsidRPr="003D1CD3">
        <w:rPr>
          <w:rFonts w:eastAsia="Malgun Gothic"/>
        </w:rPr>
        <w:t>5.2.1.1</w:t>
      </w:r>
      <w:r w:rsidRPr="003D1CD3">
        <w:rPr>
          <w:rFonts w:eastAsia="Malgun Gothic"/>
        </w:rPr>
        <w:tab/>
        <w:t>General</w:t>
      </w:r>
      <w:bookmarkEnd w:id="101"/>
      <w:bookmarkEnd w:id="102"/>
      <w:bookmarkEnd w:id="103"/>
      <w:bookmarkEnd w:id="104"/>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105" w:name="_CR5_2_1_2"/>
      <w:bookmarkStart w:id="106" w:name="_Toc534717872"/>
      <w:bookmarkStart w:id="107" w:name="_Toc45832906"/>
      <w:bookmarkStart w:id="108" w:name="_Toc98403866"/>
      <w:bookmarkStart w:id="109" w:name="_Toc105600547"/>
      <w:bookmarkEnd w:id="105"/>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106"/>
      <w:bookmarkEnd w:id="107"/>
      <w:bookmarkEnd w:id="108"/>
      <w:bookmarkEnd w:id="109"/>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110" w:name="_CR5_2_1_3"/>
      <w:bookmarkStart w:id="111" w:name="_Toc534717873"/>
      <w:bookmarkStart w:id="112" w:name="_Toc45832907"/>
      <w:bookmarkStart w:id="113" w:name="_Toc98403867"/>
      <w:bookmarkStart w:id="114" w:name="_Toc105600548"/>
      <w:bookmarkEnd w:id="110"/>
      <w:r w:rsidRPr="003D1CD3">
        <w:rPr>
          <w:rFonts w:eastAsia="Malgun Gothic"/>
        </w:rPr>
        <w:t>5.2.1.</w:t>
      </w:r>
      <w:r w:rsidR="007432DE" w:rsidRPr="003D1CD3">
        <w:rPr>
          <w:rFonts w:eastAsia="Malgun Gothic"/>
        </w:rPr>
        <w:t>3</w:t>
      </w:r>
      <w:r w:rsidRPr="003D1CD3">
        <w:rPr>
          <w:rFonts w:eastAsia="Malgun Gothic"/>
        </w:rPr>
        <w:tab/>
        <w:t>Error Indication function</w:t>
      </w:r>
      <w:bookmarkEnd w:id="111"/>
      <w:bookmarkEnd w:id="112"/>
      <w:bookmarkEnd w:id="113"/>
      <w:bookmarkEnd w:id="114"/>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15" w:name="_CR5_2_1_4"/>
      <w:bookmarkStart w:id="116" w:name="_Toc534717874"/>
      <w:bookmarkStart w:id="117" w:name="_Toc45832908"/>
      <w:bookmarkStart w:id="118" w:name="_Toc98403868"/>
      <w:bookmarkStart w:id="119" w:name="_Toc105600549"/>
      <w:bookmarkEnd w:id="115"/>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16"/>
      <w:bookmarkEnd w:id="117"/>
      <w:bookmarkEnd w:id="118"/>
      <w:bookmarkEnd w:id="119"/>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20" w:name="_CR5_2_1_5"/>
      <w:bookmarkStart w:id="121" w:name="_Toc534717875"/>
      <w:bookmarkStart w:id="122" w:name="_Toc45832909"/>
      <w:bookmarkStart w:id="123" w:name="_Toc98403869"/>
      <w:bookmarkStart w:id="124" w:name="_Toc105600550"/>
      <w:bookmarkEnd w:id="120"/>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21"/>
      <w:bookmarkEnd w:id="122"/>
      <w:bookmarkEnd w:id="123"/>
      <w:bookmarkEnd w:id="124"/>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25" w:name="_CR5_2_1_6"/>
      <w:bookmarkStart w:id="126" w:name="_Toc534717876"/>
      <w:bookmarkStart w:id="127" w:name="_Toc45832910"/>
      <w:bookmarkStart w:id="128" w:name="_Toc98403870"/>
      <w:bookmarkStart w:id="129" w:name="_Toc105600551"/>
      <w:bookmarkEnd w:id="125"/>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26"/>
      <w:bookmarkEnd w:id="127"/>
      <w:bookmarkEnd w:id="128"/>
      <w:bookmarkEnd w:id="129"/>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30" w:name="_CR5_2_2"/>
      <w:bookmarkStart w:id="131" w:name="_Toc534717877"/>
      <w:bookmarkStart w:id="132" w:name="_Toc45832911"/>
      <w:bookmarkStart w:id="133" w:name="_Toc98403871"/>
      <w:bookmarkStart w:id="134" w:name="_Toc105600552"/>
      <w:bookmarkEnd w:id="130"/>
      <w:r w:rsidRPr="003D1CD3">
        <w:rPr>
          <w:rFonts w:eastAsia="Malgun Gothic"/>
        </w:rPr>
        <w:t>5.2.2</w:t>
      </w:r>
      <w:r w:rsidRPr="003D1CD3">
        <w:rPr>
          <w:rFonts w:eastAsia="Malgun Gothic"/>
        </w:rPr>
        <w:tab/>
        <w:t>UE mobility management functions</w:t>
      </w:r>
      <w:bookmarkEnd w:id="131"/>
      <w:bookmarkEnd w:id="132"/>
      <w:bookmarkEnd w:id="133"/>
      <w:bookmarkEnd w:id="134"/>
    </w:p>
    <w:p w14:paraId="41DA617F" w14:textId="77777777" w:rsidR="006F5995" w:rsidRPr="003D1CD3" w:rsidRDefault="006F5995" w:rsidP="006643CE">
      <w:pPr>
        <w:pStyle w:val="Heading4"/>
        <w:rPr>
          <w:rFonts w:eastAsia="Malgun Gothic"/>
        </w:rPr>
      </w:pPr>
      <w:bookmarkStart w:id="135" w:name="_CR5_2_2_1"/>
      <w:bookmarkStart w:id="136" w:name="_Toc534717878"/>
      <w:bookmarkStart w:id="137" w:name="_Toc45832912"/>
      <w:bookmarkStart w:id="138" w:name="_Toc98403872"/>
      <w:bookmarkStart w:id="139" w:name="_Toc105600553"/>
      <w:bookmarkEnd w:id="135"/>
      <w:r w:rsidRPr="003D1CD3">
        <w:rPr>
          <w:rFonts w:eastAsia="Malgun Gothic"/>
        </w:rPr>
        <w:t>5.2.2.1</w:t>
      </w:r>
      <w:r w:rsidRPr="003D1CD3">
        <w:rPr>
          <w:rFonts w:eastAsia="Malgun Gothic"/>
        </w:rPr>
        <w:tab/>
        <w:t>Handover preparation function</w:t>
      </w:r>
      <w:bookmarkEnd w:id="136"/>
      <w:bookmarkEnd w:id="137"/>
      <w:bookmarkEnd w:id="138"/>
      <w:bookmarkEnd w:id="139"/>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40" w:name="_CR5_2_2_2"/>
      <w:bookmarkStart w:id="141" w:name="_Toc534717879"/>
      <w:bookmarkStart w:id="142" w:name="_Toc45832913"/>
      <w:bookmarkStart w:id="143" w:name="_Toc98403873"/>
      <w:bookmarkStart w:id="144" w:name="_Toc105600554"/>
      <w:bookmarkEnd w:id="140"/>
      <w:r w:rsidRPr="003D1CD3">
        <w:rPr>
          <w:rFonts w:eastAsia="Malgun Gothic"/>
        </w:rPr>
        <w:t>5.2.2.2</w:t>
      </w:r>
      <w:r w:rsidRPr="003D1CD3">
        <w:rPr>
          <w:rFonts w:eastAsia="Malgun Gothic"/>
        </w:rPr>
        <w:tab/>
        <w:t>Handover cancellation function</w:t>
      </w:r>
      <w:bookmarkEnd w:id="141"/>
      <w:bookmarkEnd w:id="142"/>
      <w:bookmarkEnd w:id="143"/>
      <w:bookmarkEnd w:id="144"/>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45" w:name="_CR5_2_2_3"/>
      <w:bookmarkStart w:id="146" w:name="_Toc534717880"/>
      <w:bookmarkStart w:id="147" w:name="_Toc45832914"/>
      <w:bookmarkStart w:id="148" w:name="_Toc98403874"/>
      <w:bookmarkStart w:id="149" w:name="_Toc105600555"/>
      <w:bookmarkEnd w:id="145"/>
      <w:r w:rsidRPr="003D1CD3">
        <w:lastRenderedPageBreak/>
        <w:t>5.2</w:t>
      </w:r>
      <w:r w:rsidR="006F5995" w:rsidRPr="003D1CD3">
        <w:t>.2.3</w:t>
      </w:r>
      <w:r w:rsidRPr="003D1CD3">
        <w:tab/>
        <w:t>Retrieve UE Context function</w:t>
      </w:r>
      <w:bookmarkEnd w:id="146"/>
      <w:bookmarkEnd w:id="147"/>
      <w:bookmarkEnd w:id="148"/>
      <w:bookmarkEnd w:id="149"/>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50" w:name="_CR5_2_2_4"/>
      <w:bookmarkStart w:id="151" w:name="_Toc534717881"/>
      <w:bookmarkStart w:id="152" w:name="_Toc45832915"/>
      <w:bookmarkStart w:id="153" w:name="_Toc98403875"/>
      <w:bookmarkStart w:id="154" w:name="_Toc105600556"/>
      <w:bookmarkEnd w:id="150"/>
      <w:r w:rsidRPr="003D1CD3">
        <w:t>5.</w:t>
      </w:r>
      <w:r w:rsidR="006F5995" w:rsidRPr="003D1CD3">
        <w:t>2.2.4</w:t>
      </w:r>
      <w:r w:rsidRPr="003D1CD3">
        <w:tab/>
        <w:t>RAN Paging function</w:t>
      </w:r>
      <w:bookmarkEnd w:id="151"/>
      <w:bookmarkEnd w:id="152"/>
      <w:bookmarkEnd w:id="153"/>
      <w:bookmarkEnd w:id="154"/>
    </w:p>
    <w:p w14:paraId="20272E39" w14:textId="77777777" w:rsidR="006607A7" w:rsidRPr="003D1CD3"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1A24FA41" w14:textId="77777777" w:rsidR="006607A7" w:rsidRPr="003D1CD3" w:rsidRDefault="006607A7" w:rsidP="007F566B">
      <w:pPr>
        <w:pStyle w:val="Heading4"/>
      </w:pPr>
      <w:bookmarkStart w:id="155" w:name="_CR5_2_2_5"/>
      <w:bookmarkStart w:id="156" w:name="_Toc534717882"/>
      <w:bookmarkStart w:id="157" w:name="_Toc45832916"/>
      <w:bookmarkStart w:id="158" w:name="_Toc98403876"/>
      <w:bookmarkStart w:id="159" w:name="_Toc105600557"/>
      <w:bookmarkEnd w:id="155"/>
      <w:r w:rsidRPr="003D1CD3">
        <w:t>5.</w:t>
      </w:r>
      <w:r w:rsidR="006F5995" w:rsidRPr="003D1CD3">
        <w:t>2.2.5</w:t>
      </w:r>
      <w:r w:rsidRPr="003D1CD3">
        <w:tab/>
        <w:t xml:space="preserve">Data Forwarding </w:t>
      </w:r>
      <w:r w:rsidR="00324F09" w:rsidRPr="003D1CD3">
        <w:t xml:space="preserve">control </w:t>
      </w:r>
      <w:r w:rsidRPr="003D1CD3">
        <w:t>function</w:t>
      </w:r>
      <w:bookmarkEnd w:id="156"/>
      <w:bookmarkEnd w:id="157"/>
      <w:bookmarkEnd w:id="158"/>
      <w:bookmarkEnd w:id="159"/>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60" w:name="_CR5_2_2_6"/>
      <w:bookmarkStart w:id="161" w:name="_Toc45832917"/>
      <w:bookmarkStart w:id="162" w:name="_Toc98403877"/>
      <w:bookmarkStart w:id="163" w:name="_Toc105600558"/>
      <w:bookmarkEnd w:id="160"/>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61"/>
      <w:bookmarkEnd w:id="162"/>
      <w:bookmarkEnd w:id="163"/>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64" w:name="_CR5_2_2_7"/>
      <w:bookmarkStart w:id="165" w:name="_Toc45832918"/>
      <w:bookmarkStart w:id="166" w:name="_Toc98403878"/>
      <w:bookmarkStart w:id="167" w:name="_Toc105600559"/>
      <w:bookmarkEnd w:id="164"/>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65"/>
      <w:bookmarkEnd w:id="166"/>
      <w:bookmarkEnd w:id="167"/>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68" w:name="_CR5_2_3"/>
      <w:bookmarkStart w:id="169" w:name="_Toc534717883"/>
      <w:bookmarkStart w:id="170" w:name="_Toc45832919"/>
      <w:bookmarkStart w:id="171" w:name="_Toc98403879"/>
      <w:bookmarkStart w:id="172" w:name="_Toc105600560"/>
      <w:bookmarkEnd w:id="168"/>
      <w:r w:rsidRPr="003D1CD3">
        <w:rPr>
          <w:rFonts w:eastAsia="Malgun Gothic"/>
        </w:rPr>
        <w:t>5.2.3</w:t>
      </w:r>
      <w:r w:rsidRPr="003D1CD3">
        <w:rPr>
          <w:rFonts w:eastAsia="Malgun Gothic"/>
        </w:rPr>
        <w:tab/>
        <w:t>Dual connectivity function</w:t>
      </w:r>
      <w:bookmarkEnd w:id="169"/>
      <w:bookmarkEnd w:id="170"/>
      <w:bookmarkEnd w:id="171"/>
      <w:bookmarkEnd w:id="172"/>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73" w:name="_CR5_2_4"/>
      <w:bookmarkStart w:id="174" w:name="_Toc534717884"/>
      <w:bookmarkStart w:id="175" w:name="_Toc45832920"/>
      <w:bookmarkStart w:id="176" w:name="_Toc98403880"/>
      <w:bookmarkStart w:id="177" w:name="_Toc105600561"/>
      <w:bookmarkEnd w:id="173"/>
      <w:r w:rsidRPr="003D1CD3">
        <w:t>5.2.4</w:t>
      </w:r>
      <w:r w:rsidRPr="003D1CD3">
        <w:tab/>
        <w:t>Energy saving function</w:t>
      </w:r>
      <w:bookmarkEnd w:id="174"/>
      <w:bookmarkEnd w:id="175"/>
      <w:bookmarkEnd w:id="176"/>
      <w:bookmarkEnd w:id="177"/>
    </w:p>
    <w:p w14:paraId="57429157" w14:textId="77777777" w:rsidR="007C12A3" w:rsidRDefault="00566E52" w:rsidP="007C12A3">
      <w:r w:rsidRPr="003D1CD3">
        <w:t xml:space="preserve">This function enables decreasing energy consumption by indication of cell activation/deactivation over the </w:t>
      </w:r>
      <w:proofErr w:type="spellStart"/>
      <w:r w:rsidRPr="003D1CD3">
        <w:t>Xn</w:t>
      </w:r>
      <w:proofErr w:type="spellEnd"/>
      <w:r w:rsidRPr="003D1CD3">
        <w:t xml:space="preserve"> interface.</w:t>
      </w:r>
    </w:p>
    <w:p w14:paraId="2FCE8847" w14:textId="77777777" w:rsidR="007C12A3" w:rsidRPr="00407728" w:rsidRDefault="007C12A3" w:rsidP="007C12A3">
      <w:pPr>
        <w:pStyle w:val="Heading3"/>
      </w:pPr>
      <w:bookmarkStart w:id="178" w:name="_CR5_2_5"/>
      <w:bookmarkStart w:id="179" w:name="_Toc534717885"/>
      <w:bookmarkStart w:id="180" w:name="_Toc45832921"/>
      <w:bookmarkStart w:id="181" w:name="_Toc98403881"/>
      <w:bookmarkStart w:id="182" w:name="_Toc105600562"/>
      <w:bookmarkEnd w:id="178"/>
      <w:r>
        <w:t>5.2.5</w:t>
      </w:r>
      <w:r w:rsidRPr="00407728">
        <w:tab/>
      </w:r>
      <w:r>
        <w:t>Resource coordination</w:t>
      </w:r>
      <w:r w:rsidRPr="00407728">
        <w:t xml:space="preserve"> function</w:t>
      </w:r>
      <w:bookmarkEnd w:id="179"/>
      <w:bookmarkEnd w:id="180"/>
      <w:bookmarkEnd w:id="181"/>
      <w:bookmarkEnd w:id="182"/>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83" w:name="_CR5_2_6"/>
      <w:bookmarkStart w:id="184" w:name="_Toc534717886"/>
      <w:bookmarkStart w:id="185" w:name="_Toc45832922"/>
      <w:bookmarkStart w:id="186" w:name="_Toc98403882"/>
      <w:bookmarkStart w:id="187" w:name="_Toc105600563"/>
      <w:bookmarkEnd w:id="183"/>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84"/>
      <w:bookmarkEnd w:id="185"/>
      <w:bookmarkEnd w:id="186"/>
      <w:bookmarkEnd w:id="187"/>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88" w:name="_CR5_2_7"/>
      <w:bookmarkStart w:id="189" w:name="_Toc45832923"/>
      <w:bookmarkStart w:id="190" w:name="_Toc98403883"/>
      <w:bookmarkStart w:id="191" w:name="_Toc105600564"/>
      <w:bookmarkEnd w:id="188"/>
      <w:r>
        <w:rPr>
          <w:rFonts w:eastAsia="DengXian"/>
          <w:noProof/>
          <w:lang w:eastAsia="zh-CN"/>
        </w:rPr>
        <w:t>5.2.7</w:t>
      </w:r>
      <w:r w:rsidRPr="00F9138C">
        <w:rPr>
          <w:rFonts w:eastAsia="DengXian"/>
          <w:noProof/>
          <w:lang w:eastAsia="zh-CN"/>
        </w:rPr>
        <w:tab/>
      </w:r>
      <w:r>
        <w:rPr>
          <w:rFonts w:eastAsia="DengXian" w:hint="eastAsia"/>
          <w:noProof/>
          <w:lang w:eastAsia="zh-CN"/>
        </w:rPr>
        <w:t>Trace function</w:t>
      </w:r>
      <w:bookmarkEnd w:id="189"/>
      <w:bookmarkEnd w:id="190"/>
      <w:bookmarkEnd w:id="191"/>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192" w:name="_CR5_2_8"/>
      <w:bookmarkStart w:id="193" w:name="_Toc45832924"/>
      <w:bookmarkStart w:id="194" w:name="_Toc98403884"/>
      <w:bookmarkStart w:id="195" w:name="_Toc105600565"/>
      <w:bookmarkEnd w:id="192"/>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193"/>
      <w:bookmarkEnd w:id="194"/>
      <w:bookmarkEnd w:id="195"/>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196" w:name="_CR5_2_9"/>
      <w:bookmarkStart w:id="197" w:name="_Toc13919281"/>
      <w:bookmarkStart w:id="198" w:name="_Toc29461954"/>
      <w:bookmarkStart w:id="199" w:name="_Toc45832925"/>
      <w:bookmarkStart w:id="200" w:name="_Toc98403885"/>
      <w:bookmarkStart w:id="201" w:name="_Toc105600566"/>
      <w:bookmarkEnd w:id="196"/>
      <w:r>
        <w:t>5.2.9</w:t>
      </w:r>
      <w:r w:rsidRPr="00E32B76">
        <w:tab/>
        <w:t>Data exchange for self-optimisation</w:t>
      </w:r>
      <w:bookmarkEnd w:id="197"/>
      <w:bookmarkEnd w:id="198"/>
      <w:r>
        <w:rPr>
          <w:rFonts w:hint="eastAsia"/>
          <w:lang w:eastAsia="zh-CN"/>
        </w:rPr>
        <w:t xml:space="preserve"> function</w:t>
      </w:r>
      <w:bookmarkEnd w:id="199"/>
      <w:bookmarkEnd w:id="200"/>
      <w:bookmarkEnd w:id="201"/>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77777777" w:rsidR="002F2B95" w:rsidRDefault="002F2B95" w:rsidP="002F2B95">
      <w:pPr>
        <w:pStyle w:val="Heading3"/>
        <w:tabs>
          <w:tab w:val="left" w:pos="0"/>
        </w:tabs>
        <w:ind w:left="0" w:right="200" w:firstLine="0"/>
      </w:pPr>
      <w:bookmarkStart w:id="202" w:name="_CR5_2_10"/>
      <w:bookmarkStart w:id="203" w:name="_Toc98403886"/>
      <w:bookmarkStart w:id="204" w:name="_Toc105600567"/>
      <w:bookmarkStart w:id="205" w:name="_Toc534717887"/>
      <w:bookmarkStart w:id="206" w:name="_Toc45832926"/>
      <w:bookmarkEnd w:id="202"/>
      <w:r>
        <w:rPr>
          <w:rFonts w:eastAsia="Malgun Gothic"/>
        </w:rPr>
        <w:lastRenderedPageBreak/>
        <w:t>5.2.10</w:t>
      </w:r>
      <w:r>
        <w:rPr>
          <w:rFonts w:eastAsia="Malgun Gothic"/>
        </w:rPr>
        <w:tab/>
      </w:r>
      <w:r>
        <w:rPr>
          <w:rFonts w:hint="eastAsia"/>
          <w:lang w:val="en-US"/>
        </w:rPr>
        <w:t xml:space="preserve"> </w:t>
      </w:r>
      <w:r>
        <w:t>IAB</w:t>
      </w:r>
      <w:r>
        <w:rPr>
          <w:rFonts w:hint="eastAsia"/>
        </w:rPr>
        <w:t xml:space="preserve"> </w:t>
      </w:r>
      <w:r>
        <w:t xml:space="preserve">support </w:t>
      </w:r>
      <w:r>
        <w:rPr>
          <w:rFonts w:hint="eastAsia"/>
        </w:rPr>
        <w:t>function</w:t>
      </w:r>
      <w:bookmarkEnd w:id="203"/>
      <w:bookmarkEnd w:id="204"/>
    </w:p>
    <w:p w14:paraId="24F70A1E" w14:textId="77777777" w:rsidR="002F2B95" w:rsidRPr="007632BA" w:rsidRDefault="002F2B95" w:rsidP="002F2B95">
      <w:pPr>
        <w:pStyle w:val="Heading4"/>
        <w:rPr>
          <w:rFonts w:eastAsia="Malgun Gothic"/>
          <w:lang w:eastAsia="en-GB"/>
        </w:rPr>
      </w:pPr>
      <w:bookmarkStart w:id="207" w:name="_CR5_2_10_1"/>
      <w:bookmarkStart w:id="208" w:name="_Toc98403887"/>
      <w:bookmarkStart w:id="209" w:name="_Toc105600568"/>
      <w:bookmarkEnd w:id="207"/>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208"/>
      <w:bookmarkEnd w:id="209"/>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210" w:name="_CR5_2_10_2"/>
      <w:bookmarkStart w:id="211" w:name="_Toc98403888"/>
      <w:bookmarkStart w:id="212" w:name="_Toc105600569"/>
      <w:bookmarkEnd w:id="210"/>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211"/>
      <w:bookmarkEnd w:id="212"/>
    </w:p>
    <w:p w14:paraId="1A9A3A23" w14:textId="77777777" w:rsidR="002F2B95" w:rsidRPr="007632BA" w:rsidRDefault="002F2B95" w:rsidP="002F2B95">
      <w:pPr>
        <w:rPr>
          <w:lang w:eastAsia="en-GB"/>
        </w:rPr>
      </w:pPr>
      <w:r w:rsidRPr="007632BA">
        <w:rPr>
          <w:lang w:eastAsia="en-GB"/>
        </w:rPr>
        <w:t>This function allows the exchange of information between the F1-terminating IAB-donor-CU and the non-F1-terminating IAB-donor-CU of a boundary IAB-node, for the purpose of managing the migration of the boundary and descendant IAB-node traffic between the topologies managed by the two IAB-donor-CUs.</w:t>
      </w:r>
    </w:p>
    <w:p w14:paraId="29B520BD" w14:textId="77777777" w:rsidR="002F2B95" w:rsidRPr="007632BA" w:rsidRDefault="002F2B95" w:rsidP="002F2B95">
      <w:pPr>
        <w:pStyle w:val="Heading4"/>
        <w:rPr>
          <w:rFonts w:eastAsia="Malgun Gothic"/>
          <w:lang w:eastAsia="en-GB"/>
        </w:rPr>
      </w:pPr>
      <w:bookmarkStart w:id="213" w:name="_CR5_2_10_3"/>
      <w:bookmarkStart w:id="214" w:name="_Toc98403889"/>
      <w:bookmarkStart w:id="215" w:name="_Toc105600570"/>
      <w:bookmarkEnd w:id="213"/>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14"/>
      <w:bookmarkEnd w:id="215"/>
    </w:p>
    <w:p w14:paraId="24B5CC34"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IAB-donor-CU and the non-F1-terminating IAB-donor-CU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p>
    <w:p w14:paraId="6D679CB0" w14:textId="77777777" w:rsidR="000704CE" w:rsidRPr="00E32B76" w:rsidRDefault="000704CE" w:rsidP="000704CE">
      <w:pPr>
        <w:pStyle w:val="Heading3"/>
        <w:rPr>
          <w:lang w:eastAsia="zh-CN"/>
        </w:rPr>
      </w:pPr>
      <w:bookmarkStart w:id="216" w:name="_CR5_2_11"/>
      <w:bookmarkStart w:id="217" w:name="_Toc98403890"/>
      <w:bookmarkStart w:id="218" w:name="_Toc105600571"/>
      <w:bookmarkEnd w:id="216"/>
      <w:r>
        <w:t>5.2.11</w:t>
      </w:r>
      <w:r w:rsidRPr="00E32B76">
        <w:tab/>
      </w:r>
      <w:r>
        <w:t xml:space="preserve">Small data transmission </w:t>
      </w:r>
      <w:r>
        <w:rPr>
          <w:rFonts w:hint="eastAsia"/>
          <w:lang w:eastAsia="zh-CN"/>
        </w:rPr>
        <w:t>function</w:t>
      </w:r>
      <w:bookmarkEnd w:id="217"/>
      <w:bookmarkEnd w:id="218"/>
    </w:p>
    <w:p w14:paraId="3AF2F5D0" w14:textId="77777777" w:rsidR="00FF49FE" w:rsidRDefault="00FF49FE" w:rsidP="00FF49FE">
      <w:pPr>
        <w:pStyle w:val="Heading4"/>
      </w:pPr>
      <w:bookmarkStart w:id="219" w:name="_CR5_2_11_1"/>
      <w:bookmarkStart w:id="220" w:name="_Toc105600572"/>
      <w:bookmarkEnd w:id="219"/>
      <w:r>
        <w:t>5.2.11.1</w:t>
      </w:r>
      <w:r>
        <w:tab/>
        <w:t>General</w:t>
      </w:r>
      <w:bookmarkEnd w:id="220"/>
    </w:p>
    <w:p w14:paraId="15CCF95E" w14:textId="68193FC6" w:rsidR="000704CE" w:rsidRDefault="000704CE" w:rsidP="000704CE">
      <w:r w:rsidRPr="00E32B76">
        <w:t>This function</w:t>
      </w:r>
      <w:r>
        <w:t xml:space="preserve"> supports small data transmission sessions in RRC_INACTIVE both with and without anchor relocation</w:t>
      </w:r>
      <w:del w:id="221" w:author="CR0034" w:date="2023-11-06T14:20:00Z">
        <w:r w:rsidR="00B25648" w:rsidRPr="003B50E5" w:rsidDel="002B3EFD">
          <w:rPr>
            <w:lang w:eastAsia="en-GB"/>
          </w:rPr>
          <w:delText>,</w:delText>
        </w:r>
        <w:bookmarkStart w:id="222" w:name="_Hlk134540625"/>
        <w:r w:rsidR="00B25648" w:rsidRPr="003B50E5" w:rsidDel="002B3EFD">
          <w:rPr>
            <w:lang w:eastAsia="en-GB"/>
          </w:rPr>
          <w:delText xml:space="preserve"> in case the UE is served by a new NG-RAN node</w:delText>
        </w:r>
      </w:del>
      <w:bookmarkEnd w:id="222"/>
      <w:r>
        <w:t>.</w:t>
      </w:r>
    </w:p>
    <w:p w14:paraId="73874597" w14:textId="6CDA8804" w:rsidR="000704CE" w:rsidRPr="003D1CD3" w:rsidRDefault="000704CE" w:rsidP="000704CE">
      <w:pPr>
        <w:pStyle w:val="Heading4"/>
      </w:pPr>
      <w:bookmarkStart w:id="223" w:name="_CR5_2_11_2"/>
      <w:bookmarkStart w:id="224" w:name="_Toc98403891"/>
      <w:bookmarkStart w:id="225" w:name="_Toc105600573"/>
      <w:bookmarkEnd w:id="223"/>
      <w:r w:rsidRPr="003D1CD3">
        <w:t>5.2.</w:t>
      </w:r>
      <w:r w:rsidR="009C22B9">
        <w:t>11</w:t>
      </w:r>
      <w:r w:rsidRPr="003D1CD3">
        <w:t>.</w:t>
      </w:r>
      <w:r w:rsidR="00FF49FE">
        <w:t>2</w:t>
      </w:r>
      <w:r w:rsidRPr="003D1CD3">
        <w:tab/>
      </w:r>
      <w:r>
        <w:t>Partial UE Context Transfer</w:t>
      </w:r>
      <w:r w:rsidRPr="003D1CD3">
        <w:t xml:space="preserve"> function</w:t>
      </w:r>
      <w:bookmarkEnd w:id="224"/>
      <w:bookmarkEnd w:id="225"/>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26" w:name="_CR5_2_12"/>
      <w:bookmarkStart w:id="227" w:name="_Toc98403892"/>
      <w:bookmarkStart w:id="228" w:name="_Toc105600574"/>
      <w:bookmarkStart w:id="229" w:name="_Toc29391686"/>
      <w:bookmarkStart w:id="230" w:name="_Toc29391626"/>
      <w:bookmarkStart w:id="231" w:name="_Toc51762809"/>
      <w:bookmarkStart w:id="232" w:name="_Toc534727694"/>
      <w:bookmarkStart w:id="233" w:name="_Toc36552256"/>
      <w:bookmarkStart w:id="234" w:name="_Toc45882484"/>
      <w:bookmarkStart w:id="235" w:name="_Toc29391566"/>
      <w:bookmarkEnd w:id="226"/>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27"/>
      <w:bookmarkEnd w:id="228"/>
    </w:p>
    <w:p w14:paraId="115A7775" w14:textId="77777777"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t>.</w:t>
      </w:r>
    </w:p>
    <w:p w14:paraId="56A57687" w14:textId="77777777" w:rsidR="0078271E" w:rsidRPr="00E32B76" w:rsidRDefault="0078271E" w:rsidP="0078271E">
      <w:pPr>
        <w:pStyle w:val="Heading3"/>
        <w:rPr>
          <w:lang w:eastAsia="zh-CN"/>
        </w:rPr>
      </w:pPr>
      <w:bookmarkStart w:id="236" w:name="_CR5_2_13"/>
      <w:bookmarkStart w:id="237" w:name="_Toc105600575"/>
      <w:bookmarkStart w:id="238" w:name="_Toc98403893"/>
      <w:bookmarkEnd w:id="229"/>
      <w:bookmarkEnd w:id="230"/>
      <w:bookmarkEnd w:id="231"/>
      <w:bookmarkEnd w:id="232"/>
      <w:bookmarkEnd w:id="233"/>
      <w:bookmarkEnd w:id="234"/>
      <w:bookmarkEnd w:id="235"/>
      <w:bookmarkEnd w:id="236"/>
      <w:r>
        <w:t>5.2.13</w:t>
      </w:r>
      <w:r w:rsidRPr="00E32B76">
        <w:tab/>
      </w:r>
      <w:r>
        <w:t xml:space="preserve">MBS management support </w:t>
      </w:r>
      <w:r>
        <w:rPr>
          <w:rFonts w:hint="eastAsia"/>
          <w:lang w:eastAsia="zh-CN"/>
        </w:rPr>
        <w:t>function</w:t>
      </w:r>
      <w:bookmarkEnd w:id="237"/>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2D85655F" w14:textId="57F6B32C" w:rsidR="00B25648" w:rsidRDefault="00B25648" w:rsidP="00B25648">
      <w:pPr>
        <w:pStyle w:val="Heading3"/>
        <w:rPr>
          <w:ins w:id="239" w:author="CR0036" w:date="2023-11-06T14:16:00Z"/>
        </w:rPr>
      </w:pPr>
      <w:ins w:id="240" w:author="CR0036" w:date="2023-11-06T14:16:00Z">
        <w:r>
          <w:t>5.2.</w:t>
        </w:r>
      </w:ins>
      <w:ins w:id="241" w:author="CR0036" w:date="2023-11-08T16:17:00Z">
        <w:r>
          <w:t>14</w:t>
        </w:r>
      </w:ins>
      <w:ins w:id="242" w:author="CR0036" w:date="2023-11-06T14:16:00Z">
        <w:r>
          <w:rPr>
            <w:rFonts w:hint="eastAsia"/>
          </w:rPr>
          <w:tab/>
          <w:t>AI/ML for NG-RAN</w:t>
        </w:r>
        <w:r>
          <w:t xml:space="preserve"> function</w:t>
        </w:r>
      </w:ins>
    </w:p>
    <w:p w14:paraId="25A74BF9" w14:textId="0FD44376" w:rsidR="00B25648" w:rsidRDefault="00B25648" w:rsidP="0078271E">
      <w:pPr>
        <w:rPr>
          <w:noProof/>
          <w:lang w:eastAsia="zh-CN"/>
        </w:rPr>
      </w:pPr>
      <w:ins w:id="243" w:author="CR0036" w:date="2023-11-06T14:16:00Z">
        <w:r>
          <w:rPr>
            <w:rFonts w:hint="eastAsia"/>
            <w:noProof/>
            <w:lang w:eastAsia="zh-CN"/>
          </w:rPr>
          <w:t>This function is used to support AI/ML for NG-RAN, including initiation of data collection and reporting of collected data.</w:t>
        </w:r>
      </w:ins>
    </w:p>
    <w:p w14:paraId="1D34CB9B" w14:textId="77777777" w:rsidR="006F5995" w:rsidRPr="003D1CD3" w:rsidRDefault="006F5995" w:rsidP="006643CE">
      <w:pPr>
        <w:pStyle w:val="Heading2"/>
        <w:rPr>
          <w:rFonts w:eastAsia="Malgun Gothic"/>
        </w:rPr>
      </w:pPr>
      <w:bookmarkStart w:id="244" w:name="_CR5_3"/>
      <w:bookmarkStart w:id="245" w:name="_Toc105600576"/>
      <w:bookmarkEnd w:id="244"/>
      <w:r w:rsidRPr="003D1CD3">
        <w:rPr>
          <w:rFonts w:eastAsia="Malgun Gothic"/>
        </w:rPr>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205"/>
      <w:bookmarkEnd w:id="206"/>
      <w:bookmarkEnd w:id="238"/>
      <w:bookmarkEnd w:id="245"/>
    </w:p>
    <w:p w14:paraId="0D73C54A" w14:textId="77777777" w:rsidR="006F5995" w:rsidRPr="003D1CD3" w:rsidRDefault="006F5995" w:rsidP="006643CE">
      <w:pPr>
        <w:pStyle w:val="Heading3"/>
        <w:rPr>
          <w:rFonts w:eastAsia="Malgun Gothic"/>
        </w:rPr>
      </w:pPr>
      <w:bookmarkStart w:id="246" w:name="_CR5_3_1"/>
      <w:bookmarkStart w:id="247" w:name="_Toc534717888"/>
      <w:bookmarkStart w:id="248" w:name="_Toc45832927"/>
      <w:bookmarkStart w:id="249" w:name="_Toc98403894"/>
      <w:bookmarkStart w:id="250" w:name="_Toc105600577"/>
      <w:bookmarkEnd w:id="246"/>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47"/>
      <w:bookmarkEnd w:id="248"/>
      <w:bookmarkEnd w:id="249"/>
      <w:bookmarkEnd w:id="250"/>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51" w:name="_CR5_3_2"/>
      <w:bookmarkStart w:id="252" w:name="_Toc534717889"/>
      <w:bookmarkStart w:id="253" w:name="_Toc45832928"/>
      <w:bookmarkStart w:id="254" w:name="_Toc98403895"/>
      <w:bookmarkStart w:id="255" w:name="_Toc105600578"/>
      <w:bookmarkEnd w:id="251"/>
      <w:r w:rsidRPr="003D1CD3">
        <w:rPr>
          <w:rFonts w:eastAsia="Malgun Gothic"/>
        </w:rPr>
        <w:lastRenderedPageBreak/>
        <w:t>5.3.2</w:t>
      </w:r>
      <w:r w:rsidRPr="003D1CD3">
        <w:rPr>
          <w:rFonts w:eastAsia="Malgun Gothic"/>
        </w:rPr>
        <w:tab/>
        <w:t>Flow control function</w:t>
      </w:r>
      <w:bookmarkEnd w:id="252"/>
      <w:bookmarkEnd w:id="253"/>
      <w:bookmarkEnd w:id="254"/>
      <w:bookmarkEnd w:id="255"/>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56" w:name="_CR5_3_3"/>
      <w:bookmarkStart w:id="257" w:name="_Toc534717890"/>
      <w:bookmarkStart w:id="258" w:name="_Toc45832929"/>
      <w:bookmarkStart w:id="259" w:name="_Toc98403896"/>
      <w:bookmarkStart w:id="260" w:name="_Toc105600579"/>
      <w:bookmarkEnd w:id="256"/>
      <w:r>
        <w:rPr>
          <w:lang w:eastAsia="zh-CN"/>
        </w:rPr>
        <w:t>5.3.3</w:t>
      </w:r>
      <w:r>
        <w:rPr>
          <w:lang w:eastAsia="zh-CN"/>
        </w:rPr>
        <w:tab/>
        <w:t>Assistance information function</w:t>
      </w:r>
      <w:bookmarkEnd w:id="257"/>
      <w:bookmarkEnd w:id="258"/>
      <w:bookmarkEnd w:id="259"/>
      <w:bookmarkEnd w:id="260"/>
    </w:p>
    <w:p w14:paraId="3896DD5D" w14:textId="77777777" w:rsidR="00AF4BE4" w:rsidRDefault="00AF4BE4" w:rsidP="00AF4BE4">
      <w:pPr>
        <w:rPr>
          <w:lang w:eastAsia="zh-CN"/>
        </w:rPr>
      </w:pPr>
      <w:r>
        <w:rPr>
          <w:lang w:eastAsia="zh-CN"/>
        </w:rPr>
        <w:t xml:space="preserve">The assistance information function enables </w:t>
      </w:r>
      <w:bookmarkStart w:id="261" w:name="_Hlk520450826"/>
      <w:r>
        <w:rPr>
          <w:lang w:eastAsia="zh-CN"/>
        </w:rPr>
        <w:t xml:space="preserve">a NG-RAN node </w:t>
      </w:r>
      <w:r w:rsidRPr="0015521A">
        <w:rPr>
          <w:lang w:eastAsia="zh-CN"/>
        </w:rPr>
        <w:t>receiving user plane data from a</w:t>
      </w:r>
      <w:r>
        <w:rPr>
          <w:lang w:eastAsia="zh-CN"/>
        </w:rPr>
        <w:t xml:space="preserve"> second NG-RAN node </w:t>
      </w:r>
      <w:bookmarkEnd w:id="261"/>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62" w:name="_CR5_3_4"/>
      <w:bookmarkStart w:id="263" w:name="_Toc534717891"/>
      <w:bookmarkStart w:id="264" w:name="_Toc45832930"/>
      <w:bookmarkStart w:id="265" w:name="_Toc98403897"/>
      <w:bookmarkStart w:id="266" w:name="_Toc105600580"/>
      <w:bookmarkEnd w:id="262"/>
      <w:r>
        <w:rPr>
          <w:lang w:eastAsia="zh-CN"/>
        </w:rPr>
        <w:t>5.3.4</w:t>
      </w:r>
      <w:r>
        <w:rPr>
          <w:lang w:eastAsia="zh-CN"/>
        </w:rPr>
        <w:tab/>
        <w:t>Fast retransmission function</w:t>
      </w:r>
      <w:bookmarkEnd w:id="263"/>
      <w:bookmarkEnd w:id="264"/>
      <w:bookmarkEnd w:id="265"/>
      <w:bookmarkEnd w:id="266"/>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67" w:name="_CR6"/>
      <w:bookmarkStart w:id="268" w:name="_Toc534717892"/>
      <w:bookmarkStart w:id="269" w:name="_Toc45832931"/>
      <w:bookmarkStart w:id="270" w:name="_Toc98403898"/>
      <w:bookmarkStart w:id="271" w:name="_Toc105600581"/>
      <w:bookmarkEnd w:id="267"/>
      <w:r w:rsidRPr="003D1CD3">
        <w:t>6</w:t>
      </w:r>
      <w:r w:rsidR="000F5353" w:rsidRPr="003D1CD3">
        <w:tab/>
      </w:r>
      <w:proofErr w:type="spellStart"/>
      <w:r w:rsidR="000F5353" w:rsidRPr="003D1CD3">
        <w:t>Xn</w:t>
      </w:r>
      <w:proofErr w:type="spellEnd"/>
      <w:r w:rsidR="000F5353" w:rsidRPr="003D1CD3">
        <w:t xml:space="preserve"> interface procedures</w:t>
      </w:r>
      <w:bookmarkEnd w:id="268"/>
      <w:bookmarkEnd w:id="269"/>
      <w:bookmarkEnd w:id="270"/>
      <w:bookmarkEnd w:id="271"/>
    </w:p>
    <w:p w14:paraId="4F551D97" w14:textId="77777777" w:rsidR="009102EB" w:rsidRPr="003D1CD3" w:rsidRDefault="00D475F7" w:rsidP="00A96205">
      <w:pPr>
        <w:pStyle w:val="Heading2"/>
      </w:pPr>
      <w:bookmarkStart w:id="272" w:name="_CR6_1"/>
      <w:bookmarkStart w:id="273" w:name="_Toc534717893"/>
      <w:bookmarkStart w:id="274" w:name="_Toc45832932"/>
      <w:bookmarkStart w:id="275" w:name="_Toc98403899"/>
      <w:bookmarkStart w:id="276" w:name="_Toc105600582"/>
      <w:bookmarkEnd w:id="272"/>
      <w:r w:rsidRPr="003D1CD3">
        <w:t>6</w:t>
      </w:r>
      <w:r w:rsidR="009102EB" w:rsidRPr="003D1CD3">
        <w:t>.1</w:t>
      </w:r>
      <w:r w:rsidR="009102EB" w:rsidRPr="003D1CD3">
        <w:tab/>
        <w:t>General</w:t>
      </w:r>
      <w:bookmarkEnd w:id="273"/>
      <w:bookmarkEnd w:id="274"/>
      <w:bookmarkEnd w:id="275"/>
      <w:bookmarkEnd w:id="276"/>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77" w:name="_CR6_2"/>
      <w:bookmarkStart w:id="278" w:name="_Toc534717894"/>
      <w:bookmarkStart w:id="279" w:name="_Toc45832933"/>
      <w:bookmarkStart w:id="280" w:name="_Toc98403900"/>
      <w:bookmarkStart w:id="281" w:name="_Toc105600583"/>
      <w:bookmarkEnd w:id="277"/>
      <w:r w:rsidRPr="003D1CD3">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278"/>
      <w:bookmarkEnd w:id="279"/>
      <w:bookmarkEnd w:id="280"/>
      <w:bookmarkEnd w:id="281"/>
    </w:p>
    <w:p w14:paraId="11E7DD95" w14:textId="77777777" w:rsidR="006F5995" w:rsidRPr="003D1CD3" w:rsidRDefault="006F5995" w:rsidP="006643CE">
      <w:pPr>
        <w:pStyle w:val="Heading3"/>
        <w:rPr>
          <w:rFonts w:eastAsia="Malgun Gothic"/>
          <w:lang w:eastAsia="x-none"/>
        </w:rPr>
      </w:pPr>
      <w:bookmarkStart w:id="282" w:name="_CR6_2_1"/>
      <w:bookmarkStart w:id="283" w:name="_Toc534717895"/>
      <w:bookmarkStart w:id="284" w:name="_Toc45832934"/>
      <w:bookmarkStart w:id="285" w:name="_Toc98403901"/>
      <w:bookmarkStart w:id="286" w:name="_Toc105600584"/>
      <w:bookmarkEnd w:id="282"/>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283"/>
      <w:bookmarkEnd w:id="284"/>
      <w:bookmarkEnd w:id="285"/>
      <w:bookmarkEnd w:id="286"/>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287" w:name="_Toc534717896"/>
      <w:bookmarkStart w:id="288"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289" w:name="_CR6_2_2"/>
      <w:bookmarkStart w:id="290" w:name="_Toc98403902"/>
      <w:bookmarkStart w:id="291" w:name="_Toc105600585"/>
      <w:bookmarkEnd w:id="289"/>
      <w:r w:rsidRPr="003D1CD3">
        <w:rPr>
          <w:rFonts w:eastAsia="Malgun Gothic"/>
        </w:rPr>
        <w:t>6.2.2</w:t>
      </w:r>
      <w:r w:rsidRPr="003D1CD3">
        <w:rPr>
          <w:rFonts w:eastAsia="Malgun Gothic"/>
        </w:rPr>
        <w:tab/>
        <w:t>Dual Connectivity procedures</w:t>
      </w:r>
      <w:bookmarkEnd w:id="287"/>
      <w:bookmarkEnd w:id="288"/>
      <w:bookmarkEnd w:id="290"/>
      <w:bookmarkEnd w:id="291"/>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lastRenderedPageBreak/>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292" w:name="_Toc534717897"/>
      <w:bookmarkStart w:id="293"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294" w:name="_CR6_2_3"/>
      <w:bookmarkStart w:id="295" w:name="_Toc98403903"/>
      <w:bookmarkStart w:id="296" w:name="_Toc105600586"/>
      <w:bookmarkEnd w:id="294"/>
      <w:r w:rsidRPr="003D1CD3">
        <w:rPr>
          <w:rFonts w:eastAsia="Malgun Gothic"/>
        </w:rPr>
        <w:t>6.2.3</w:t>
      </w:r>
      <w:r w:rsidRPr="003D1CD3">
        <w:rPr>
          <w:rFonts w:eastAsia="Malgun Gothic"/>
        </w:rPr>
        <w:tab/>
        <w:t>Global procedures</w:t>
      </w:r>
      <w:bookmarkEnd w:id="292"/>
      <w:bookmarkEnd w:id="293"/>
      <w:bookmarkEnd w:id="295"/>
      <w:bookmarkEnd w:id="296"/>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297" w:name="_CR6_2_4"/>
      <w:bookmarkStart w:id="298" w:name="_Toc534717898"/>
      <w:bookmarkStart w:id="299" w:name="_Toc45832937"/>
      <w:bookmarkStart w:id="300" w:name="_Toc98403904"/>
      <w:bookmarkStart w:id="301" w:name="_Toc105600587"/>
      <w:bookmarkEnd w:id="297"/>
      <w:r w:rsidRPr="003D1CD3">
        <w:t>6.2.4</w:t>
      </w:r>
      <w:r w:rsidRPr="003D1CD3">
        <w:tab/>
        <w:t>Interface Management procedures</w:t>
      </w:r>
      <w:bookmarkEnd w:id="298"/>
      <w:bookmarkEnd w:id="299"/>
      <w:bookmarkEnd w:id="300"/>
      <w:bookmarkEnd w:id="301"/>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302" w:name="_CR6_2_5"/>
      <w:bookmarkStart w:id="303" w:name="_Toc534717899"/>
      <w:bookmarkStart w:id="304" w:name="_Toc45832938"/>
      <w:bookmarkStart w:id="305" w:name="_Toc98403905"/>
      <w:bookmarkStart w:id="306" w:name="_Toc105600588"/>
      <w:bookmarkEnd w:id="302"/>
      <w:r w:rsidRPr="003D1CD3">
        <w:t>6.2.</w:t>
      </w:r>
      <w:r w:rsidR="00C32A48" w:rsidRPr="003D1CD3">
        <w:t>5</w:t>
      </w:r>
      <w:r w:rsidRPr="003D1CD3">
        <w:tab/>
        <w:t>Energy saving procedures</w:t>
      </w:r>
      <w:bookmarkEnd w:id="303"/>
      <w:bookmarkEnd w:id="304"/>
      <w:bookmarkEnd w:id="305"/>
      <w:bookmarkEnd w:id="306"/>
    </w:p>
    <w:p w14:paraId="6446EFF4" w14:textId="77777777" w:rsidR="007C12A3" w:rsidRDefault="00566E52" w:rsidP="007C12A3">
      <w:pPr>
        <w:pStyle w:val="B10"/>
      </w:pPr>
      <w:r w:rsidRPr="003D1CD3">
        <w:t>-</w:t>
      </w:r>
      <w:r w:rsidRPr="003D1CD3">
        <w:tab/>
        <w:t>Cell Activation</w:t>
      </w:r>
      <w:r w:rsidR="0060034A" w:rsidRPr="003D1CD3">
        <w:t xml:space="preserve"> procedure</w:t>
      </w:r>
      <w:r w:rsidRPr="003D1CD3">
        <w:t>: enables an NG-RAN node to request the activation of a previously deactivated cell hosted in another NG-RAN node.</w:t>
      </w:r>
    </w:p>
    <w:p w14:paraId="10704A4C" w14:textId="77777777" w:rsidR="007C12A3" w:rsidRPr="00407728" w:rsidRDefault="007C12A3" w:rsidP="007C12A3">
      <w:pPr>
        <w:pStyle w:val="Heading3"/>
      </w:pPr>
      <w:bookmarkStart w:id="307" w:name="_CR6_2_6"/>
      <w:bookmarkStart w:id="308" w:name="_Toc534717900"/>
      <w:bookmarkStart w:id="309" w:name="_Toc45832939"/>
      <w:bookmarkStart w:id="310" w:name="_Toc98403906"/>
      <w:bookmarkStart w:id="311" w:name="_Toc105600589"/>
      <w:bookmarkEnd w:id="307"/>
      <w:r w:rsidRPr="00407728">
        <w:t>6.2.</w:t>
      </w:r>
      <w:r w:rsidR="005B3284">
        <w:t>6</w:t>
      </w:r>
      <w:r w:rsidRPr="00407728">
        <w:tab/>
      </w:r>
      <w:r>
        <w:t>Resource coordination</w:t>
      </w:r>
      <w:r w:rsidRPr="00407728">
        <w:t xml:space="preserve"> procedures</w:t>
      </w:r>
      <w:bookmarkEnd w:id="308"/>
      <w:bookmarkEnd w:id="309"/>
      <w:bookmarkEnd w:id="310"/>
      <w:bookmarkEnd w:id="311"/>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312" w:name="_CR6_2_7"/>
      <w:bookmarkStart w:id="313" w:name="_Toc29393024"/>
      <w:bookmarkStart w:id="314" w:name="_Toc29393072"/>
      <w:bookmarkStart w:id="315" w:name="_Toc45832940"/>
      <w:bookmarkStart w:id="316" w:name="_Toc98403907"/>
      <w:bookmarkStart w:id="317" w:name="_Toc105600590"/>
      <w:bookmarkEnd w:id="312"/>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313"/>
      <w:bookmarkEnd w:id="314"/>
      <w:bookmarkEnd w:id="315"/>
      <w:bookmarkEnd w:id="316"/>
      <w:bookmarkEnd w:id="317"/>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t>-</w:t>
      </w:r>
      <w:r>
        <w:rPr>
          <w:rFonts w:hint="eastAsia"/>
          <w:lang w:eastAsia="zh-CN"/>
        </w:rPr>
        <w:tab/>
      </w:r>
      <w:r w:rsidRPr="00C23A47">
        <w:t>Deactivate Trace procedure</w:t>
      </w:r>
    </w:p>
    <w:p w14:paraId="2486136A" w14:textId="77777777" w:rsidR="002B2069" w:rsidRDefault="002B2069" w:rsidP="002B2069">
      <w:pPr>
        <w:pStyle w:val="B10"/>
      </w:pPr>
      <w:bookmarkStart w:id="318" w:name="_Toc45832941"/>
      <w:bookmarkStart w:id="319" w:name="_Toc98403908"/>
      <w:r>
        <w:t>-</w:t>
      </w:r>
      <w:r>
        <w:tab/>
        <w:t>Cell Traffic Trace</w:t>
      </w:r>
    </w:p>
    <w:p w14:paraId="46A38321" w14:textId="77777777" w:rsidR="00D2273C" w:rsidRPr="00407728" w:rsidRDefault="00D2273C" w:rsidP="00D2273C">
      <w:pPr>
        <w:pStyle w:val="Heading3"/>
      </w:pPr>
      <w:bookmarkStart w:id="320" w:name="_CR6_2_8"/>
      <w:bookmarkStart w:id="321" w:name="_Toc105600591"/>
      <w:bookmarkEnd w:id="320"/>
      <w:r>
        <w:t>6.2.8</w:t>
      </w:r>
      <w:r w:rsidRPr="00407728">
        <w:tab/>
      </w:r>
      <w:r>
        <w:rPr>
          <w:rFonts w:cs="Arial" w:hint="eastAsia"/>
          <w:lang w:eastAsia="zh-CN"/>
        </w:rPr>
        <w:t>Load management</w:t>
      </w:r>
      <w:r w:rsidRPr="00407728">
        <w:t xml:space="preserve"> procedures</w:t>
      </w:r>
      <w:bookmarkEnd w:id="318"/>
      <w:bookmarkEnd w:id="319"/>
      <w:bookmarkEnd w:id="321"/>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lastRenderedPageBreak/>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22" w:name="_CR6_2_9"/>
      <w:bookmarkStart w:id="323" w:name="_Toc45832942"/>
      <w:bookmarkStart w:id="324" w:name="_Toc98403909"/>
      <w:bookmarkStart w:id="325" w:name="_Toc105600592"/>
      <w:bookmarkEnd w:id="322"/>
      <w:r>
        <w:t>6.2.9</w:t>
      </w:r>
      <w:r w:rsidRPr="00407728">
        <w:tab/>
      </w:r>
      <w:r w:rsidRPr="00E32B76">
        <w:t>Data exchange for self-optimisation</w:t>
      </w:r>
      <w:r>
        <w:rPr>
          <w:rFonts w:cs="Arial" w:hint="eastAsia"/>
          <w:lang w:eastAsia="zh-CN"/>
        </w:rPr>
        <w:t xml:space="preserve"> </w:t>
      </w:r>
      <w:r w:rsidRPr="00407728">
        <w:t>procedures</w:t>
      </w:r>
      <w:bookmarkEnd w:id="323"/>
      <w:bookmarkEnd w:id="324"/>
      <w:bookmarkEnd w:id="325"/>
    </w:p>
    <w:p w14:paraId="728EE85E" w14:textId="196C036D"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ins w:id="326" w:author="CR0035">
        <w:r w:rsidR="00B25648">
          <w:rPr>
            <w:rFonts w:eastAsia="Malgun Gothic"/>
          </w:rPr>
          <w:t>, access</w:t>
        </w:r>
      </w:ins>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27" w:name="_Toc5646119"/>
      <w:r w:rsidRPr="009A0050">
        <w:t xml:space="preserve"> Indication</w:t>
      </w:r>
      <w:bookmarkEnd w:id="327"/>
    </w:p>
    <w:p w14:paraId="62652DFD" w14:textId="77777777" w:rsidR="002B2069" w:rsidRDefault="002B2069" w:rsidP="002B2069">
      <w:pPr>
        <w:pStyle w:val="B10"/>
        <w:rPr>
          <w:lang w:eastAsia="zh-CN"/>
        </w:rPr>
      </w:pPr>
      <w:bookmarkStart w:id="328" w:name="_Toc98403910"/>
      <w:bookmarkStart w:id="329" w:name="_Toc534717901"/>
      <w:bookmarkStart w:id="330"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5BEA7E33" w14:textId="75F7DDAF" w:rsidR="00B25648" w:rsidRPr="003D1CD3" w:rsidRDefault="00B25648" w:rsidP="002B2069">
      <w:pPr>
        <w:pStyle w:val="B10"/>
        <w:rPr>
          <w:lang w:eastAsia="zh-CN"/>
        </w:rPr>
      </w:pPr>
      <w:ins w:id="331" w:author="CR0035">
        <w:r>
          <w:rPr>
            <w:lang w:eastAsia="zh-CN"/>
          </w:rPr>
          <w:t>-</w:t>
        </w:r>
        <w:r>
          <w:rPr>
            <w:lang w:eastAsia="zh-CN"/>
          </w:rPr>
          <w:tab/>
          <w:t>RACH Indication</w:t>
        </w:r>
      </w:ins>
    </w:p>
    <w:p w14:paraId="0E522B1D" w14:textId="77777777" w:rsidR="002F2B95" w:rsidRDefault="002F2B95" w:rsidP="00E95671">
      <w:pPr>
        <w:pStyle w:val="Heading3"/>
        <w:rPr>
          <w:rFonts w:eastAsia="Malgun Gothic"/>
        </w:rPr>
      </w:pPr>
      <w:bookmarkStart w:id="332" w:name="_CR6_2_10"/>
      <w:bookmarkStart w:id="333" w:name="_Toc105600593"/>
      <w:bookmarkEnd w:id="332"/>
      <w:r>
        <w:rPr>
          <w:rFonts w:eastAsia="Malgun Gothic"/>
        </w:rPr>
        <w:t>6.2.10</w:t>
      </w:r>
      <w:r>
        <w:rPr>
          <w:rFonts w:eastAsia="Malgun Gothic"/>
        </w:rPr>
        <w:tab/>
      </w:r>
      <w:r>
        <w:t>IAB</w:t>
      </w:r>
      <w:r>
        <w:rPr>
          <w:rFonts w:hint="eastAsia"/>
        </w:rPr>
        <w:t xml:space="preserve"> </w:t>
      </w:r>
      <w:r>
        <w:t>procedures</w:t>
      </w:r>
      <w:bookmarkEnd w:id="328"/>
      <w:bookmarkEnd w:id="333"/>
    </w:p>
    <w:p w14:paraId="014CA313" w14:textId="4DED66E7" w:rsidR="002F2B95" w:rsidRPr="007632BA" w:rsidRDefault="002F2B95" w:rsidP="002F2B95">
      <w:pPr>
        <w:rPr>
          <w:rFonts w:eastAsia="Malgun Gothic"/>
          <w:lang w:eastAsia="en-GB"/>
        </w:rPr>
      </w:pPr>
      <w:r w:rsidRPr="009E1BBE">
        <w:rPr>
          <w:rFonts w:eastAsia="Malgun Gothic"/>
          <w:lang w:eastAsia="en-GB"/>
        </w:rPr>
        <w:t>The IAB procedures are used to enable the transfer of F1</w:t>
      </w:r>
      <w:r w:rsidR="00197028">
        <w:rPr>
          <w:rFonts w:eastAsiaTheme="minorEastAsia" w:hint="eastAsia"/>
          <w:lang w:eastAsia="zh-CN"/>
        </w:rPr>
        <w:t>/non-F1</w:t>
      </w:r>
      <w:r w:rsidRPr="009E1BBE">
        <w:rPr>
          <w:rFonts w:eastAsia="Malgun Gothic"/>
          <w:lang w:eastAsia="en-GB"/>
        </w:rPr>
        <w:t xml:space="preserve"> traffic for IAB, to exchange information between the F1-terminating IAB-donor-CU and the non-F1-terminating IAB-donor-CU of a boundary IAB-node, to enable the delivery of F1-C traffic between the M-NG-RAN node and the S-NG-RAN node serving a dual-connected non-boundary IAB-node</w:t>
      </w:r>
      <w:r>
        <w:rPr>
          <w:rFonts w:eastAsia="Malgun Gothic"/>
          <w:lang w:eastAsia="en-GB"/>
        </w:rPr>
        <w:t>, and</w:t>
      </w:r>
      <w:r w:rsidRPr="007632BA">
        <w:rPr>
          <w:rFonts w:eastAsia="Malgun Gothic"/>
          <w:lang w:eastAsia="en-GB"/>
        </w:rPr>
        <w:t xml:space="preserve"> to exchange</w:t>
      </w:r>
      <w:r w:rsidRPr="007632BA">
        <w:rPr>
          <w:rFonts w:eastAsia="Malgun Gothic" w:hint="eastAsia"/>
          <w:lang w:eastAsia="en-GB"/>
        </w:rPr>
        <w:t xml:space="preserve"> resource multiplexing related</w:t>
      </w:r>
      <w:r w:rsidRPr="007632BA">
        <w:rPr>
          <w:rFonts w:eastAsia="Malgun Gothic"/>
          <w:lang w:eastAsia="en-GB"/>
        </w:rPr>
        <w:t xml:space="preserve"> information between the F1-terminating IAB-donor-CU and the non-F1-terminating IAB-donor-CU of a boundary IAB-node</w:t>
      </w:r>
      <w:r w:rsidRPr="007632BA">
        <w:rPr>
          <w:rFonts w:eastAsia="Malgun Gothic" w:hint="eastAsia"/>
          <w:lang w:eastAsia="en-GB"/>
        </w:rPr>
        <w:t>:</w:t>
      </w:r>
    </w:p>
    <w:p w14:paraId="7418B178" w14:textId="77777777" w:rsidR="002F2B95" w:rsidRPr="00B25648" w:rsidRDefault="002F2B95" w:rsidP="002F2B95">
      <w:pPr>
        <w:pStyle w:val="B10"/>
        <w:rPr>
          <w:rFonts w:eastAsia="Malgun Gothic"/>
          <w:lang w:val="fr-FR" w:eastAsia="en-GB"/>
        </w:rPr>
      </w:pPr>
      <w:r w:rsidRPr="00B25648">
        <w:rPr>
          <w:rFonts w:eastAsia="Malgun Gothic"/>
          <w:lang w:val="fr-FR" w:eastAsia="en-GB"/>
        </w:rPr>
        <w:t>-</w:t>
      </w:r>
      <w:r w:rsidRPr="00B25648">
        <w:rPr>
          <w:rFonts w:eastAsia="Malgun Gothic"/>
          <w:lang w:val="fr-FR" w:eastAsia="en-GB"/>
        </w:rPr>
        <w:tab/>
        <w:t>F1-C Traffic Transfer</w:t>
      </w:r>
    </w:p>
    <w:p w14:paraId="725D30D1" w14:textId="77777777" w:rsidR="002F2B95" w:rsidRPr="00B25648" w:rsidRDefault="002F2B95" w:rsidP="002F2B95">
      <w:pPr>
        <w:pStyle w:val="B10"/>
        <w:rPr>
          <w:rFonts w:eastAsia="Malgun Gothic"/>
          <w:lang w:val="fr-FR" w:eastAsia="en-GB"/>
        </w:rPr>
      </w:pPr>
      <w:r w:rsidRPr="00B25648">
        <w:rPr>
          <w:rFonts w:eastAsia="Malgun Gothic"/>
          <w:lang w:val="fr-FR" w:eastAsia="en-GB"/>
        </w:rPr>
        <w:t>-</w:t>
      </w:r>
      <w:r w:rsidRPr="00B25648">
        <w:rPr>
          <w:rFonts w:eastAsia="Malgun Gothic"/>
          <w:lang w:val="fr-FR" w:eastAsia="en-GB"/>
        </w:rPr>
        <w:tab/>
        <w:t>IAB Transport Migration Management</w:t>
      </w:r>
    </w:p>
    <w:p w14:paraId="7C26C0C7" w14:textId="77777777" w:rsidR="002F2B95" w:rsidRPr="00B25648" w:rsidRDefault="002F2B95" w:rsidP="002F2B95">
      <w:pPr>
        <w:pStyle w:val="B10"/>
        <w:rPr>
          <w:rFonts w:eastAsia="Malgun Gothic"/>
          <w:lang w:val="fr-FR" w:eastAsia="en-GB"/>
        </w:rPr>
      </w:pPr>
      <w:r w:rsidRPr="00B25648">
        <w:rPr>
          <w:rFonts w:eastAsia="Malgun Gothic"/>
          <w:lang w:val="fr-FR" w:eastAsia="en-GB"/>
        </w:rPr>
        <w:t>-</w:t>
      </w:r>
      <w:r w:rsidRPr="00B2564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34" w:name="_CR6_2_11"/>
      <w:bookmarkStart w:id="335" w:name="_Toc98403911"/>
      <w:bookmarkStart w:id="336" w:name="_Toc105600594"/>
      <w:bookmarkEnd w:id="334"/>
      <w:r w:rsidRPr="00766A2E">
        <w:rPr>
          <w:rFonts w:eastAsia="Malgun Gothic"/>
        </w:rPr>
        <w:t>6.2.</w:t>
      </w:r>
      <w:r>
        <w:rPr>
          <w:rFonts w:eastAsia="Malgun Gothic"/>
        </w:rPr>
        <w:t>11</w:t>
      </w:r>
      <w:r w:rsidRPr="00766A2E">
        <w:rPr>
          <w:rFonts w:eastAsia="Malgun Gothic"/>
        </w:rPr>
        <w:tab/>
        <w:t>MBS Management procedures</w:t>
      </w:r>
      <w:bookmarkEnd w:id="335"/>
      <w:bookmarkEnd w:id="336"/>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37" w:name="_CR6_2_12"/>
      <w:bookmarkStart w:id="338" w:name="_Toc98403912"/>
      <w:bookmarkStart w:id="339" w:name="_Toc105600595"/>
      <w:bookmarkEnd w:id="337"/>
      <w:r>
        <w:t>6.2.12</w:t>
      </w:r>
      <w:r w:rsidRPr="00E32B76">
        <w:tab/>
      </w:r>
      <w:r>
        <w:t xml:space="preserve">Small data transmission </w:t>
      </w:r>
      <w:r w:rsidRPr="0018007C">
        <w:rPr>
          <w:rFonts w:hint="eastAsia"/>
        </w:rPr>
        <w:t>procedures</w:t>
      </w:r>
      <w:bookmarkEnd w:id="338"/>
      <w:bookmarkEnd w:id="339"/>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t>-</w:t>
      </w:r>
      <w:r w:rsidRPr="007632BA">
        <w:rPr>
          <w:rFonts w:eastAsia="Malgun Gothic"/>
          <w:lang w:eastAsia="en-GB"/>
        </w:rPr>
        <w:tab/>
      </w:r>
      <w:r w:rsidRPr="00057BAF">
        <w:rPr>
          <w:rFonts w:eastAsia="Malgun Gothic"/>
        </w:rPr>
        <w:t>RRC Transfer</w:t>
      </w:r>
    </w:p>
    <w:p w14:paraId="03F98108" w14:textId="77777777" w:rsidR="00B25648" w:rsidRDefault="009C22B9" w:rsidP="00B25648">
      <w:pPr>
        <w:rPr>
          <w:ins w:id="340" w:author="CR0034" w:date="2023-11-06T14:20:00Z"/>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3CFF821B" w14:textId="7916325B" w:rsidR="009C22B9" w:rsidRPr="00B25648" w:rsidRDefault="00B25648" w:rsidP="00B25648">
      <w:pPr>
        <w:rPr>
          <w:rFonts w:eastAsia="DengXian"/>
          <w:lang w:eastAsia="zh-CN"/>
        </w:rPr>
      </w:pPr>
      <w:ins w:id="341" w:author="CR0034" w:date="2023-11-06T14:20:00Z">
        <w:r>
          <w:rPr>
            <w:rFonts w:eastAsia="DengXian" w:hint="eastAsia"/>
            <w:lang w:eastAsia="zh-CN"/>
          </w:rPr>
          <w:t>-</w:t>
        </w:r>
        <w:r>
          <w:rPr>
            <w:rFonts w:eastAsia="DengXian"/>
            <w:lang w:eastAsia="zh-CN"/>
          </w:rPr>
          <w:tab/>
        </w:r>
        <w:r w:rsidRPr="00191524">
          <w:rPr>
            <w:rFonts w:eastAsia="DengXian"/>
            <w:lang w:eastAsia="zh-CN"/>
          </w:rPr>
          <w:t>RAN Paging</w:t>
        </w:r>
      </w:ins>
    </w:p>
    <w:p w14:paraId="312F12D6" w14:textId="77777777" w:rsidR="005C7ABB" w:rsidRDefault="005C7ABB" w:rsidP="005C7ABB">
      <w:pPr>
        <w:pStyle w:val="Heading3"/>
        <w:rPr>
          <w:lang w:val="en-US" w:eastAsia="zh-CN"/>
        </w:rPr>
      </w:pPr>
      <w:bookmarkStart w:id="342" w:name="_CR6_2_13"/>
      <w:bookmarkStart w:id="343" w:name="_Toc98403913"/>
      <w:bookmarkStart w:id="344" w:name="_Toc105600596"/>
      <w:bookmarkStart w:id="345" w:name="_Toc45882511"/>
      <w:bookmarkStart w:id="346" w:name="_Toc534727715"/>
      <w:bookmarkStart w:id="347" w:name="_Toc36552278"/>
      <w:bookmarkStart w:id="348" w:name="_Toc29391588"/>
      <w:bookmarkStart w:id="349" w:name="_Toc51762836"/>
      <w:bookmarkStart w:id="350" w:name="_Toc29391648"/>
      <w:bookmarkStart w:id="351" w:name="_Toc29391708"/>
      <w:bookmarkEnd w:id="342"/>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43"/>
      <w:bookmarkEnd w:id="344"/>
    </w:p>
    <w:p w14:paraId="75F26B17" w14:textId="77777777" w:rsidR="005C7ABB" w:rsidRDefault="005C7ABB" w:rsidP="005C7ABB">
      <w:pPr>
        <w:rPr>
          <w:rFonts w:eastAsia="SimSun"/>
        </w:rPr>
      </w:pPr>
      <w:r>
        <w:rPr>
          <w:rFonts w:eastAsia="SimSun"/>
        </w:rPr>
        <w:t>The following procedures are used to transfer QMC configuration and session information to the target NG-RAN node during a UE’s intra-system intra-RAT mobility:</w:t>
      </w:r>
    </w:p>
    <w:p w14:paraId="700338E7" w14:textId="77777777" w:rsidR="005C7ABB" w:rsidRDefault="005C7ABB" w:rsidP="005C7ABB">
      <w:pPr>
        <w:pStyle w:val="B10"/>
        <w:rPr>
          <w:rFonts w:eastAsia="Malgun Gothic"/>
        </w:rPr>
      </w:pPr>
      <w:r>
        <w:rPr>
          <w:rFonts w:eastAsia="Malgun Gothic"/>
        </w:rPr>
        <w:lastRenderedPageBreak/>
        <w:t>-</w:t>
      </w:r>
      <w:r>
        <w:rPr>
          <w:rFonts w:eastAsia="Malgun Gothic"/>
        </w:rPr>
        <w:tab/>
        <w:t>Handover Preparation</w:t>
      </w:r>
    </w:p>
    <w:p w14:paraId="46AAF752" w14:textId="77777777" w:rsidR="005C7ABB" w:rsidRDefault="005C7ABB" w:rsidP="005C7ABB">
      <w:pPr>
        <w:pStyle w:val="B10"/>
        <w:rPr>
          <w:ins w:id="352" w:author="CR0036" w:date="2023-11-08T16:17:00Z"/>
          <w:rFonts w:eastAsia="Malgun Gothic"/>
        </w:rPr>
      </w:pPr>
      <w:r>
        <w:rPr>
          <w:rFonts w:eastAsia="Malgun Gothic"/>
        </w:rPr>
        <w:t>-</w:t>
      </w:r>
      <w:r>
        <w:rPr>
          <w:rFonts w:eastAsia="Malgun Gothic"/>
        </w:rPr>
        <w:tab/>
        <w:t>Retrieve UE Context</w:t>
      </w:r>
    </w:p>
    <w:p w14:paraId="72EC3FDB" w14:textId="5CC76401" w:rsidR="00B25648" w:rsidRDefault="00B25648" w:rsidP="00B25648">
      <w:pPr>
        <w:pStyle w:val="Heading3"/>
        <w:rPr>
          <w:ins w:id="353" w:author="CR0036" w:date="2023-11-08T16:17:00Z"/>
          <w:lang w:val="en-US" w:eastAsia="zh-CN"/>
        </w:rPr>
      </w:pPr>
      <w:ins w:id="354" w:author="CR0036" w:date="2023-11-08T16:17:00Z">
        <w:r>
          <w:rPr>
            <w:rFonts w:hint="eastAsia"/>
            <w:noProof/>
            <w:lang w:eastAsia="zh-CN"/>
          </w:rPr>
          <w:t>6.2.</w:t>
        </w:r>
        <w:r>
          <w:rPr>
            <w:noProof/>
            <w:lang w:eastAsia="zh-CN"/>
          </w:rPr>
          <w:t>14</w:t>
        </w:r>
        <w:r>
          <w:rPr>
            <w:rFonts w:hint="eastAsia"/>
            <w:noProof/>
            <w:lang w:eastAsia="zh-CN"/>
          </w:rPr>
          <w:tab/>
        </w:r>
        <w:r>
          <w:rPr>
            <w:rFonts w:hint="eastAsia"/>
            <w:lang w:val="en-US" w:eastAsia="zh-CN"/>
          </w:rPr>
          <w:t xml:space="preserve">AI/ML for NG-RAN </w:t>
        </w:r>
        <w:r>
          <w:t>procedures</w:t>
        </w:r>
      </w:ins>
    </w:p>
    <w:p w14:paraId="6C5A9DC1" w14:textId="77777777" w:rsidR="00B25648" w:rsidRDefault="00B25648" w:rsidP="00B25648">
      <w:pPr>
        <w:rPr>
          <w:ins w:id="355" w:author="CR0036" w:date="2023-11-08T16:17:00Z"/>
        </w:rPr>
      </w:pPr>
      <w:ins w:id="356" w:author="CR0036" w:date="2023-11-08T16:17:00Z">
        <w:r>
          <w:t xml:space="preserve">The following procedures are used to </w:t>
        </w:r>
        <w:r>
          <w:rPr>
            <w:rFonts w:hint="eastAsia"/>
            <w:lang w:eastAsia="zh-CN"/>
          </w:rPr>
          <w:t>initiate data collection and report collected data</w:t>
        </w:r>
        <w:r>
          <w:t>:</w:t>
        </w:r>
      </w:ins>
    </w:p>
    <w:p w14:paraId="6B62F636" w14:textId="77777777" w:rsidR="00B25648" w:rsidRDefault="00B25648" w:rsidP="00B25648">
      <w:pPr>
        <w:pStyle w:val="B10"/>
        <w:rPr>
          <w:ins w:id="357" w:author="CR0036" w:date="2023-11-08T16:17:00Z"/>
          <w:rFonts w:eastAsia="Malgun Gothic"/>
        </w:rPr>
      </w:pPr>
      <w:ins w:id="358" w:author="CR0036" w:date="2023-11-08T16:17:00Z">
        <w:r>
          <w:rPr>
            <w:rFonts w:eastAsia="Malgun Gothic"/>
          </w:rPr>
          <w:t>-</w:t>
        </w:r>
        <w:r>
          <w:rPr>
            <w:rFonts w:eastAsia="Malgun Gothic"/>
          </w:rPr>
          <w:tab/>
        </w:r>
        <w:bookmarkStart w:id="359" w:name="OLE_LINK11"/>
        <w:bookmarkStart w:id="360" w:name="OLE_LINK10"/>
        <w:r>
          <w:rPr>
            <w:rFonts w:cs="Arial"/>
            <w:lang w:eastAsia="ja-JP"/>
          </w:rPr>
          <w:t>Data Collection Reporting Initiation</w:t>
        </w:r>
        <w:bookmarkEnd w:id="359"/>
        <w:bookmarkEnd w:id="360"/>
      </w:ins>
    </w:p>
    <w:p w14:paraId="048AF712" w14:textId="6B40863D" w:rsidR="00B25648" w:rsidRPr="00B25648" w:rsidRDefault="00B25648" w:rsidP="005C7ABB">
      <w:pPr>
        <w:pStyle w:val="B10"/>
        <w:rPr>
          <w:noProof/>
          <w:lang w:eastAsia="zh-CN"/>
        </w:rPr>
      </w:pPr>
      <w:ins w:id="361" w:author="CR0036" w:date="2023-11-08T16:17:00Z">
        <w:r>
          <w:rPr>
            <w:rFonts w:eastAsia="Malgun Gothic"/>
          </w:rPr>
          <w:t>-</w:t>
        </w:r>
        <w:r>
          <w:rPr>
            <w:rFonts w:eastAsia="Malgun Gothic"/>
          </w:rPr>
          <w:tab/>
        </w:r>
        <w:r>
          <w:rPr>
            <w:rFonts w:cs="Arial"/>
            <w:lang w:eastAsia="ja-JP"/>
          </w:rPr>
          <w:t>Data Collection Reporting</w:t>
        </w:r>
      </w:ins>
    </w:p>
    <w:p w14:paraId="27DED2F1" w14:textId="77777777" w:rsidR="009102EB" w:rsidRPr="003D1CD3" w:rsidRDefault="00D475F7" w:rsidP="00A96205">
      <w:pPr>
        <w:pStyle w:val="Heading2"/>
      </w:pPr>
      <w:bookmarkStart w:id="362" w:name="_CR6_3"/>
      <w:bookmarkStart w:id="363" w:name="_Toc98403914"/>
      <w:bookmarkStart w:id="364" w:name="_Toc105600597"/>
      <w:bookmarkEnd w:id="345"/>
      <w:bookmarkEnd w:id="346"/>
      <w:bookmarkEnd w:id="347"/>
      <w:bookmarkEnd w:id="348"/>
      <w:bookmarkEnd w:id="349"/>
      <w:bookmarkEnd w:id="350"/>
      <w:bookmarkEnd w:id="351"/>
      <w:bookmarkEnd w:id="362"/>
      <w:r w:rsidRPr="003D1CD3">
        <w:t>6</w:t>
      </w:r>
      <w:r w:rsidR="009102EB" w:rsidRPr="003D1CD3">
        <w:t>.3</w:t>
      </w:r>
      <w:r w:rsidR="009102EB" w:rsidRPr="003D1CD3">
        <w:tab/>
        <w:t>User plane protocol</w:t>
      </w:r>
      <w:r w:rsidR="007068BA" w:rsidRPr="003D1CD3">
        <w:t xml:space="preserve"> procedures</w:t>
      </w:r>
      <w:bookmarkEnd w:id="329"/>
      <w:bookmarkEnd w:id="330"/>
      <w:bookmarkEnd w:id="363"/>
      <w:bookmarkEnd w:id="364"/>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365" w:name="_CR7"/>
      <w:bookmarkStart w:id="366" w:name="_Toc534717902"/>
      <w:bookmarkStart w:id="367" w:name="_Toc45832944"/>
      <w:bookmarkStart w:id="368" w:name="_Toc98403915"/>
      <w:bookmarkStart w:id="369" w:name="_Toc105600598"/>
      <w:bookmarkEnd w:id="365"/>
      <w:r w:rsidRPr="003D1CD3">
        <w:t>7</w:t>
      </w:r>
      <w:r w:rsidRPr="003D1CD3">
        <w:tab/>
      </w:r>
      <w:proofErr w:type="spellStart"/>
      <w:r w:rsidRPr="003D1CD3">
        <w:t>Xn</w:t>
      </w:r>
      <w:proofErr w:type="spellEnd"/>
      <w:r w:rsidRPr="003D1CD3">
        <w:t xml:space="preserve"> interface protocol structure</w:t>
      </w:r>
      <w:bookmarkEnd w:id="366"/>
      <w:bookmarkEnd w:id="367"/>
      <w:bookmarkEnd w:id="368"/>
      <w:bookmarkEnd w:id="369"/>
    </w:p>
    <w:p w14:paraId="41DEBF9C" w14:textId="77777777" w:rsidR="00D475F7" w:rsidRPr="003D1CD3" w:rsidRDefault="00D475F7" w:rsidP="00C6018D">
      <w:pPr>
        <w:pStyle w:val="Heading2"/>
      </w:pPr>
      <w:bookmarkStart w:id="370" w:name="_CR7_1"/>
      <w:bookmarkStart w:id="371" w:name="_Toc534717903"/>
      <w:bookmarkStart w:id="372" w:name="_Toc45832945"/>
      <w:bookmarkStart w:id="373" w:name="_Toc98403916"/>
      <w:bookmarkStart w:id="374" w:name="_Toc105600599"/>
      <w:bookmarkEnd w:id="370"/>
      <w:r w:rsidRPr="003D1CD3">
        <w:t>7.1</w:t>
      </w:r>
      <w:r w:rsidRPr="003D1CD3">
        <w:tab/>
      </w:r>
      <w:proofErr w:type="spellStart"/>
      <w:r w:rsidRPr="003D1CD3">
        <w:t>Xn</w:t>
      </w:r>
      <w:proofErr w:type="spellEnd"/>
      <w:r w:rsidRPr="003D1CD3">
        <w:t xml:space="preserve"> Control Plane</w:t>
      </w:r>
      <w:bookmarkEnd w:id="371"/>
      <w:bookmarkEnd w:id="372"/>
      <w:bookmarkEnd w:id="373"/>
      <w:bookmarkEnd w:id="374"/>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70.25pt" o:ole="">
            <v:imagedata r:id="rId11" o:title=""/>
          </v:shape>
          <o:OLEObject Type="Embed" ProgID="Word.Picture.8" ShapeID="_x0000_i1025" DrawAspect="Content" ObjectID="_1760965599" r:id="rId12"/>
        </w:object>
      </w:r>
    </w:p>
    <w:p w14:paraId="27AD30EA" w14:textId="77777777" w:rsidR="00D475F7" w:rsidRPr="003D1CD3" w:rsidRDefault="00D475F7" w:rsidP="00A8788A">
      <w:pPr>
        <w:pStyle w:val="TF"/>
        <w:rPr>
          <w:rFonts w:eastAsia="Malgun Gothic"/>
        </w:rPr>
      </w:pPr>
      <w:bookmarkStart w:id="375" w:name="_CRFigure7_11"/>
      <w:r w:rsidRPr="003D1CD3">
        <w:rPr>
          <w:rFonts w:eastAsia="Malgun Gothic"/>
        </w:rPr>
        <w:t xml:space="preserve">Figure </w:t>
      </w:r>
      <w:bookmarkEnd w:id="375"/>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376" w:name="_CR7_2"/>
      <w:bookmarkStart w:id="377" w:name="_Toc534717904"/>
      <w:bookmarkStart w:id="378" w:name="_Toc45832946"/>
      <w:bookmarkStart w:id="379" w:name="_Toc98403917"/>
      <w:bookmarkStart w:id="380" w:name="_Toc105600600"/>
      <w:bookmarkEnd w:id="376"/>
      <w:r w:rsidRPr="003D1CD3">
        <w:t>7.2</w:t>
      </w:r>
      <w:r w:rsidRPr="003D1CD3">
        <w:tab/>
      </w:r>
      <w:proofErr w:type="spellStart"/>
      <w:r w:rsidRPr="003D1CD3">
        <w:t>Xn</w:t>
      </w:r>
      <w:proofErr w:type="spellEnd"/>
      <w:r w:rsidRPr="003D1CD3">
        <w:t xml:space="preserve"> User Plane</w:t>
      </w:r>
      <w:bookmarkEnd w:id="377"/>
      <w:bookmarkEnd w:id="378"/>
      <w:bookmarkEnd w:id="379"/>
      <w:bookmarkEnd w:id="380"/>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lastRenderedPageBreak/>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9E796D" w:rsidP="003D1CD3">
      <w:pPr>
        <w:pStyle w:val="TH"/>
        <w:rPr>
          <w:rFonts w:eastAsia="Malgun Gothic"/>
        </w:rPr>
      </w:pPr>
      <w:r>
        <w:rPr>
          <w:rFonts w:eastAsia="Malgun Gothic"/>
        </w:rPr>
        <w:pict w14:anchorId="6241D4B3">
          <v:shape id="_x0000_i1026" type="#_x0000_t75" style="width:84.75pt;height:195pt">
            <v:imagedata r:id="rId13" o:title=""/>
          </v:shape>
        </w:pict>
      </w:r>
    </w:p>
    <w:p w14:paraId="1717D6BC" w14:textId="77777777" w:rsidR="00D475F7" w:rsidRDefault="00D475F7" w:rsidP="00A8788A">
      <w:pPr>
        <w:pStyle w:val="TF"/>
        <w:rPr>
          <w:rFonts w:eastAsia="Malgun Gothic"/>
        </w:rPr>
      </w:pPr>
      <w:bookmarkStart w:id="381" w:name="_CRFigure7_21"/>
      <w:r w:rsidRPr="003D1CD3">
        <w:rPr>
          <w:rFonts w:eastAsia="Malgun Gothic" w:hint="eastAsia"/>
        </w:rPr>
        <w:t xml:space="preserve">Figure </w:t>
      </w:r>
      <w:bookmarkEnd w:id="381"/>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382" w:name="_CRTable7_21"/>
      <w:r>
        <w:t xml:space="preserve">Table </w:t>
      </w:r>
      <w:bookmarkEnd w:id="382"/>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664D72" w14:paraId="61BD0914" w14:textId="77777777" w:rsidTr="00857A4B">
        <w:trPr>
          <w:cantSplit/>
          <w:trHeight w:val="669"/>
          <w:jc w:val="center"/>
        </w:trPr>
        <w:tc>
          <w:tcPr>
            <w:tcW w:w="1701" w:type="dxa"/>
            <w:vMerge/>
          </w:tcPr>
          <w:p w14:paraId="48440799" w14:textId="77777777" w:rsidR="00664D72" w:rsidRDefault="00664D72" w:rsidP="00857A4B">
            <w:pPr>
              <w:pStyle w:val="TAL"/>
            </w:pPr>
          </w:p>
        </w:tc>
        <w:tc>
          <w:tcPr>
            <w:tcW w:w="3402" w:type="dxa"/>
          </w:tcPr>
          <w:p w14:paraId="74E46201" w14:textId="77777777" w:rsidR="00664D72" w:rsidRDefault="00664D72" w:rsidP="00857A4B">
            <w:pPr>
              <w:pStyle w:val="TAL"/>
            </w:pPr>
            <w:r>
              <w:t>No container (Note 3)</w:t>
            </w:r>
          </w:p>
        </w:tc>
        <w:tc>
          <w:tcPr>
            <w:tcW w:w="3686" w:type="dxa"/>
          </w:tcPr>
          <w:p w14:paraId="7890B001" w14:textId="77777777" w:rsidR="00664D72" w:rsidRDefault="00664D72" w:rsidP="00857A4B">
            <w:pPr>
              <w:pStyle w:val="TAL"/>
            </w:pPr>
            <w:r>
              <w:t>NA</w:t>
            </w:r>
          </w:p>
        </w:tc>
      </w:tr>
      <w:tr w:rsidR="00664D72" w:rsidRPr="0090263D" w14:paraId="5CC43382" w14:textId="77777777" w:rsidTr="00857A4B">
        <w:trPr>
          <w:cantSplit/>
          <w:trHeight w:val="651"/>
          <w:jc w:val="center"/>
        </w:trPr>
        <w:tc>
          <w:tcPr>
            <w:tcW w:w="1701" w:type="dxa"/>
          </w:tcPr>
          <w:p w14:paraId="2C1221B4" w14:textId="77777777" w:rsidR="00664D72" w:rsidRDefault="00664D72" w:rsidP="00857A4B">
            <w:pPr>
              <w:pStyle w:val="TAL"/>
            </w:pPr>
          </w:p>
          <w:p w14:paraId="4EA3BD46" w14:textId="77777777" w:rsidR="00664D72" w:rsidRPr="0090263D" w:rsidRDefault="00664D72" w:rsidP="00857A4B">
            <w:pPr>
              <w:pStyle w:val="TAL"/>
            </w:pPr>
            <w:r>
              <w:t>Flow control</w:t>
            </w:r>
          </w:p>
        </w:tc>
        <w:tc>
          <w:tcPr>
            <w:tcW w:w="3402" w:type="dxa"/>
          </w:tcPr>
          <w:p w14:paraId="7AA0F9D2" w14:textId="77777777" w:rsidR="00664D72" w:rsidRPr="0090263D" w:rsidRDefault="00664D72" w:rsidP="00857A4B">
            <w:pPr>
              <w:pStyle w:val="TAL"/>
            </w:pPr>
            <w:r>
              <w:t>NR RAN Container as per TS 29.281 [11] (Note 4)</w:t>
            </w:r>
          </w:p>
        </w:tc>
        <w:tc>
          <w:tcPr>
            <w:tcW w:w="3686" w:type="dxa"/>
          </w:tcPr>
          <w:p w14:paraId="0C9CF3DD" w14:textId="77777777" w:rsidR="00664D72" w:rsidRDefault="00664D72" w:rsidP="00857A4B">
            <w:pPr>
              <w:pStyle w:val="TAL"/>
            </w:pPr>
            <w:r w:rsidRPr="00FC0FD0">
              <w:t>Downlink Data Delivery Status</w:t>
            </w:r>
            <w:r>
              <w:t>, TS 38.425 [7]</w:t>
            </w:r>
          </w:p>
          <w:p w14:paraId="7C442173" w14:textId="77777777" w:rsidR="00664D72" w:rsidRPr="0090263D" w:rsidRDefault="00664D72" w:rsidP="00857A4B">
            <w:pPr>
              <w:pStyle w:val="TAL"/>
            </w:pPr>
            <w:r w:rsidRPr="00FC0FD0">
              <w:t>Transfer of Downlink User Data</w:t>
            </w:r>
            <w:r>
              <w:t xml:space="preserve">, </w:t>
            </w:r>
            <w:r w:rsidRPr="001D2C52">
              <w:t>TS</w:t>
            </w:r>
            <w:r>
              <w:t> </w:t>
            </w:r>
            <w:r w:rsidRPr="001D2C52">
              <w:t>38.425</w:t>
            </w:r>
            <w:r>
              <w:t xml:space="preserve"> [7]</w:t>
            </w:r>
          </w:p>
        </w:tc>
      </w:tr>
      <w:tr w:rsidR="00664D72" w14:paraId="499C5BFF" w14:textId="77777777" w:rsidTr="00857A4B">
        <w:trPr>
          <w:cantSplit/>
          <w:trHeight w:val="651"/>
          <w:jc w:val="center"/>
        </w:trPr>
        <w:tc>
          <w:tcPr>
            <w:tcW w:w="1701" w:type="dxa"/>
          </w:tcPr>
          <w:p w14:paraId="6DF8F072" w14:textId="77777777" w:rsidR="00664D72" w:rsidRDefault="00664D72" w:rsidP="00857A4B">
            <w:pPr>
              <w:pStyle w:val="TAL"/>
            </w:pPr>
          </w:p>
          <w:p w14:paraId="022D26AD" w14:textId="77777777" w:rsidR="00664D72" w:rsidRDefault="00664D72" w:rsidP="00857A4B">
            <w:pPr>
              <w:pStyle w:val="TAL"/>
            </w:pPr>
            <w:r>
              <w:t>Fast retransmission</w:t>
            </w:r>
          </w:p>
        </w:tc>
        <w:tc>
          <w:tcPr>
            <w:tcW w:w="3402" w:type="dxa"/>
          </w:tcPr>
          <w:p w14:paraId="193165A2" w14:textId="77777777" w:rsidR="00664D72" w:rsidRDefault="00664D72" w:rsidP="00857A4B">
            <w:pPr>
              <w:pStyle w:val="TAL"/>
            </w:pPr>
            <w:r>
              <w:t>NR RAN Container as per TS 29.281 [11] (Note 4)</w:t>
            </w:r>
          </w:p>
        </w:tc>
        <w:tc>
          <w:tcPr>
            <w:tcW w:w="3686" w:type="dxa"/>
          </w:tcPr>
          <w:p w14:paraId="1714C6D5" w14:textId="77777777" w:rsidR="00664D72" w:rsidRPr="0090263D" w:rsidRDefault="00664D72" w:rsidP="00857A4B">
            <w:pPr>
              <w:pStyle w:val="TAL"/>
            </w:pPr>
            <w:r w:rsidRPr="00FC0FD0">
              <w:t>Downlink Data Delivery Status</w:t>
            </w:r>
            <w:r>
              <w:t xml:space="preserve">, </w:t>
            </w:r>
            <w:r w:rsidRPr="00A75E41">
              <w:t>TS</w:t>
            </w:r>
            <w:r>
              <w:t> 3</w:t>
            </w:r>
            <w:r w:rsidRPr="00A75E41">
              <w:t>8.425 [7]</w:t>
            </w:r>
          </w:p>
          <w:p w14:paraId="131C8EBB" w14:textId="77777777" w:rsidR="00664D72" w:rsidRDefault="00664D72" w:rsidP="00857A4B">
            <w:pPr>
              <w:pStyle w:val="TAL"/>
            </w:pPr>
            <w:r w:rsidRPr="00FC0FD0">
              <w:t>Transfer of Downlink User Data</w:t>
            </w:r>
            <w:r>
              <w:t xml:space="preserve">, </w:t>
            </w:r>
            <w:r w:rsidRPr="001D2C52">
              <w:t>TS</w:t>
            </w:r>
            <w:r>
              <w:t> </w:t>
            </w:r>
            <w:r w:rsidRPr="001D2C52">
              <w:t>38.425</w:t>
            </w:r>
            <w:r>
              <w:t xml:space="preserve"> [7]</w:t>
            </w:r>
          </w:p>
        </w:tc>
      </w:tr>
      <w:tr w:rsidR="00664D72" w:rsidRPr="00FC0FD0" w14:paraId="7011B869" w14:textId="77777777" w:rsidTr="00857A4B">
        <w:trPr>
          <w:cantSplit/>
          <w:trHeight w:val="68"/>
          <w:jc w:val="center"/>
        </w:trPr>
        <w:tc>
          <w:tcPr>
            <w:tcW w:w="1701" w:type="dxa"/>
          </w:tcPr>
          <w:p w14:paraId="0E822B18" w14:textId="77777777" w:rsidR="00664D72" w:rsidRDefault="00664D72" w:rsidP="00857A4B">
            <w:pPr>
              <w:pStyle w:val="TAL"/>
            </w:pPr>
            <w:r>
              <w:t>Assistance i</w:t>
            </w:r>
            <w:r w:rsidRPr="00B900FE">
              <w:t>nformation</w:t>
            </w:r>
          </w:p>
        </w:tc>
        <w:tc>
          <w:tcPr>
            <w:tcW w:w="3402" w:type="dxa"/>
          </w:tcPr>
          <w:p w14:paraId="32BBE8F3" w14:textId="77777777" w:rsidR="00664D72" w:rsidRDefault="00664D72" w:rsidP="00857A4B">
            <w:pPr>
              <w:pStyle w:val="TAL"/>
            </w:pPr>
            <w:r>
              <w:t>NR RAN Container as per TS 29.281 [11] (Note 4)</w:t>
            </w:r>
          </w:p>
        </w:tc>
        <w:tc>
          <w:tcPr>
            <w:tcW w:w="3686" w:type="dxa"/>
          </w:tcPr>
          <w:p w14:paraId="6DE472B7" w14:textId="77777777" w:rsidR="00664D72" w:rsidRPr="00FC0FD0" w:rsidRDefault="00664D72" w:rsidP="00857A4B">
            <w:pPr>
              <w:pStyle w:val="TAL"/>
            </w:pPr>
            <w:r w:rsidRPr="0063198D">
              <w:t>Transfer of Assistance Information</w:t>
            </w:r>
            <w:r>
              <w:t xml:space="preserve">, </w:t>
            </w:r>
            <w:r w:rsidRPr="001D2C52">
              <w:t>TS</w:t>
            </w:r>
            <w:r>
              <w:t> </w:t>
            </w:r>
            <w:r w:rsidRPr="001D2C52">
              <w:t>38.425</w:t>
            </w:r>
            <w:r>
              <w:t xml:space="preserve"> [7]</w:t>
            </w:r>
          </w:p>
        </w:tc>
      </w:tr>
      <w:tr w:rsidR="00664D72" w:rsidRPr="00FC0FD0" w14:paraId="7E042FA2" w14:textId="77777777" w:rsidTr="00E33DF2">
        <w:trPr>
          <w:cantSplit/>
          <w:trHeight w:val="68"/>
          <w:jc w:val="center"/>
        </w:trPr>
        <w:tc>
          <w:tcPr>
            <w:tcW w:w="8789" w:type="dxa"/>
            <w:gridSpan w:val="3"/>
          </w:tcPr>
          <w:p w14:paraId="3DF5679F" w14:textId="77777777" w:rsidR="00664D72" w:rsidRDefault="00664D72" w:rsidP="00664D72">
            <w:pPr>
              <w:pStyle w:val="TAN"/>
            </w:pPr>
            <w:r>
              <w:t>Note 1:</w:t>
            </w:r>
            <w:r>
              <w:tab/>
              <w:t>optionally used in Dual Connectivity DL data transfer.</w:t>
            </w:r>
          </w:p>
          <w:p w14:paraId="0A9518D5" w14:textId="77777777" w:rsidR="00664D72" w:rsidRDefault="00664D72" w:rsidP="00664D72">
            <w:pPr>
              <w:pStyle w:val="TAN"/>
            </w:pPr>
            <w:r>
              <w:t>Note 2:</w:t>
            </w:r>
            <w:r>
              <w:tab/>
              <w:t>in case of PDU Session level forwarding only.</w:t>
            </w:r>
          </w:p>
          <w:p w14:paraId="14E6543C" w14:textId="77777777" w:rsidR="00664D72" w:rsidRDefault="00664D72" w:rsidP="00664D72">
            <w:pPr>
              <w:pStyle w:val="TAN"/>
            </w:pPr>
            <w:r>
              <w:t>Note 3:</w:t>
            </w:r>
            <w:r>
              <w:tab/>
              <w:t xml:space="preserve">all other cases of data transfer when no other </w:t>
            </w:r>
            <w:proofErr w:type="spellStart"/>
            <w:r>
              <w:t>Xn</w:t>
            </w:r>
            <w:proofErr w:type="spellEnd"/>
            <w:r>
              <w:t>-U functionality is required</w:t>
            </w:r>
          </w:p>
          <w:p w14:paraId="2EF166DE" w14:textId="633A45C1" w:rsidR="00664D72" w:rsidRPr="0063198D" w:rsidRDefault="00664D72" w:rsidP="00664D72">
            <w:pPr>
              <w:pStyle w:val="TAL"/>
            </w:pPr>
            <w:r>
              <w:t>Note 4:</w:t>
            </w:r>
            <w:r>
              <w:tab/>
              <w:t>optionally used in Dual Connectivity</w:t>
            </w:r>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383" w:name="_CR8"/>
      <w:bookmarkStart w:id="384" w:name="_Toc534717905"/>
      <w:bookmarkStart w:id="385" w:name="_Toc45832947"/>
      <w:bookmarkStart w:id="386" w:name="_Toc98403918"/>
      <w:bookmarkStart w:id="387" w:name="_Toc105600601"/>
      <w:bookmarkEnd w:id="383"/>
      <w:r w:rsidRPr="003D1CD3">
        <w:lastRenderedPageBreak/>
        <w:t>8</w:t>
      </w:r>
      <w:r w:rsidR="009102EB" w:rsidRPr="003D1CD3">
        <w:tab/>
        <w:t xml:space="preserve">Other </w:t>
      </w:r>
      <w:proofErr w:type="spellStart"/>
      <w:r w:rsidR="009102EB" w:rsidRPr="003D1CD3">
        <w:t>Xn</w:t>
      </w:r>
      <w:proofErr w:type="spellEnd"/>
      <w:r w:rsidR="009102EB" w:rsidRPr="003D1CD3">
        <w:t xml:space="preserve"> interface specifications</w:t>
      </w:r>
      <w:bookmarkEnd w:id="384"/>
      <w:bookmarkEnd w:id="385"/>
      <w:bookmarkEnd w:id="386"/>
      <w:bookmarkEnd w:id="387"/>
    </w:p>
    <w:p w14:paraId="651CDB87" w14:textId="77777777" w:rsidR="009102EB" w:rsidRPr="003D1CD3" w:rsidRDefault="00D475F7" w:rsidP="00A96205">
      <w:pPr>
        <w:pStyle w:val="Heading2"/>
      </w:pPr>
      <w:bookmarkStart w:id="388" w:name="_CR8_1"/>
      <w:bookmarkStart w:id="389" w:name="_Toc534717906"/>
      <w:bookmarkStart w:id="390" w:name="_Toc45832948"/>
      <w:bookmarkStart w:id="391" w:name="_Toc98403919"/>
      <w:bookmarkStart w:id="392" w:name="_Toc105600602"/>
      <w:bookmarkEnd w:id="388"/>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389"/>
      <w:bookmarkEnd w:id="390"/>
      <w:bookmarkEnd w:id="391"/>
      <w:bookmarkEnd w:id="392"/>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393" w:name="_CR8_2"/>
      <w:bookmarkStart w:id="394" w:name="_Toc534717907"/>
      <w:bookmarkStart w:id="395" w:name="_Toc45832949"/>
      <w:bookmarkStart w:id="396" w:name="_Toc98403920"/>
      <w:bookmarkStart w:id="397" w:name="_Toc105600603"/>
      <w:bookmarkEnd w:id="393"/>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394"/>
      <w:bookmarkEnd w:id="395"/>
      <w:bookmarkEnd w:id="396"/>
      <w:bookmarkEnd w:id="397"/>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398" w:name="_CR8_3"/>
      <w:bookmarkStart w:id="399" w:name="_Toc534717908"/>
      <w:bookmarkStart w:id="400" w:name="_Toc45832950"/>
      <w:bookmarkStart w:id="401" w:name="_Toc98403921"/>
      <w:bookmarkStart w:id="402" w:name="_Toc105600604"/>
      <w:bookmarkEnd w:id="398"/>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399"/>
      <w:bookmarkEnd w:id="400"/>
      <w:bookmarkEnd w:id="401"/>
      <w:bookmarkEnd w:id="402"/>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403" w:name="_CR8_4"/>
      <w:bookmarkStart w:id="404" w:name="_Toc534717909"/>
      <w:bookmarkStart w:id="405" w:name="_Toc45832951"/>
      <w:bookmarkStart w:id="406" w:name="_Toc98403922"/>
      <w:bookmarkStart w:id="407" w:name="_Toc105600605"/>
      <w:bookmarkEnd w:id="403"/>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404"/>
      <w:bookmarkEnd w:id="405"/>
      <w:bookmarkEnd w:id="406"/>
      <w:bookmarkEnd w:id="407"/>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408" w:name="_CR8_5"/>
      <w:bookmarkStart w:id="409" w:name="_Toc534717910"/>
      <w:bookmarkStart w:id="410" w:name="_Toc45832952"/>
      <w:bookmarkStart w:id="411" w:name="_Toc98403923"/>
      <w:bookmarkStart w:id="412" w:name="_Toc105600606"/>
      <w:bookmarkEnd w:id="408"/>
      <w:r w:rsidRPr="003D1CD3">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409"/>
      <w:bookmarkEnd w:id="410"/>
      <w:bookmarkEnd w:id="411"/>
      <w:bookmarkEnd w:id="412"/>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413" w:name="_CR8_6"/>
      <w:bookmarkStart w:id="414" w:name="_Toc534717911"/>
      <w:bookmarkStart w:id="415" w:name="_Toc45832953"/>
      <w:bookmarkStart w:id="416" w:name="_Toc98403924"/>
      <w:bookmarkStart w:id="417" w:name="_Toc105600607"/>
      <w:bookmarkEnd w:id="413"/>
      <w:r w:rsidRPr="003D1CD3">
        <w:t>8.6</w:t>
      </w:r>
      <w:r w:rsidRPr="003D1CD3">
        <w:tab/>
        <w:t xml:space="preserve">NG-RAN </w:t>
      </w:r>
      <w:proofErr w:type="spellStart"/>
      <w:r w:rsidRPr="003D1CD3">
        <w:t>Xn</w:t>
      </w:r>
      <w:proofErr w:type="spellEnd"/>
      <w:r w:rsidRPr="003D1CD3">
        <w:t xml:space="preserve"> interface: PDU Session User Plane Protocol (TS 38.415)</w:t>
      </w:r>
      <w:bookmarkEnd w:id="414"/>
      <w:bookmarkEnd w:id="415"/>
      <w:bookmarkEnd w:id="416"/>
      <w:bookmarkEnd w:id="417"/>
    </w:p>
    <w:p w14:paraId="51BB27C9" w14:textId="77777777" w:rsidR="004C2B6B" w:rsidRPr="003D1CD3" w:rsidRDefault="004C2B6B" w:rsidP="004C2B6B">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13F23DDD" w14:textId="77777777" w:rsidR="009102EB" w:rsidRPr="003D1CD3" w:rsidRDefault="00D475F7" w:rsidP="00A96205">
      <w:pPr>
        <w:pStyle w:val="Heading2"/>
      </w:pPr>
      <w:bookmarkStart w:id="418" w:name="_CR8_7"/>
      <w:bookmarkStart w:id="419" w:name="_Toc534717912"/>
      <w:bookmarkStart w:id="420" w:name="_Toc45832954"/>
      <w:bookmarkStart w:id="421" w:name="_Toc98403925"/>
      <w:bookmarkStart w:id="422" w:name="_Toc105600608"/>
      <w:bookmarkEnd w:id="418"/>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419"/>
      <w:bookmarkEnd w:id="420"/>
      <w:bookmarkEnd w:id="421"/>
      <w:bookmarkEnd w:id="422"/>
    </w:p>
    <w:p w14:paraId="4F3BF3B8" w14:textId="77777777" w:rsidR="00953E74" w:rsidRPr="003D1CD3" w:rsidRDefault="00953E74" w:rsidP="00953E74">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r w:rsidRPr="003D1CD3">
        <w:rPr>
          <w:rFonts w:eastAsia="Malgun Gothic"/>
        </w:rPr>
        <w:t>1.</w:t>
      </w:r>
    </w:p>
    <w:bookmarkStart w:id="423" w:name="_MON_1577110911"/>
    <w:bookmarkEnd w:id="423"/>
    <w:p w14:paraId="4A01A8AB" w14:textId="77777777" w:rsidR="00953E74" w:rsidRPr="003D1CD3" w:rsidRDefault="00AF4BE4" w:rsidP="003D1CD3">
      <w:pPr>
        <w:pStyle w:val="TH"/>
        <w:rPr>
          <w:rFonts w:eastAsia="Malgun Gothic"/>
          <w:lang w:eastAsia="x-none"/>
        </w:rPr>
      </w:pPr>
      <w:r w:rsidRPr="006F1672">
        <w:object w:dxaOrig="9585" w:dyaOrig="6945" w14:anchorId="1289C506">
          <v:shape id="_x0000_i1027" type="#_x0000_t75" style="width:441.75pt;height:329.25pt" o:ole="" fillcolor="window">
            <v:imagedata r:id="rId14" o:title=""/>
          </v:shape>
          <o:OLEObject Type="Embed" ProgID="Word.Picture.8" ShapeID="_x0000_i1027" DrawAspect="Content" ObjectID="_1760965600" r:id="rId15"/>
        </w:object>
      </w:r>
    </w:p>
    <w:p w14:paraId="3CB08542" w14:textId="77777777" w:rsidR="00080512" w:rsidRPr="003D1CD3" w:rsidRDefault="00953E74" w:rsidP="00F51E9A">
      <w:pPr>
        <w:pStyle w:val="TF"/>
      </w:pPr>
      <w:bookmarkStart w:id="424" w:name="_CRFigure8_71"/>
      <w:r w:rsidRPr="003D1CD3">
        <w:rPr>
          <w:rFonts w:eastAsia="Malgun Gothic"/>
        </w:rPr>
        <w:t xml:space="preserve">Figure </w:t>
      </w:r>
      <w:bookmarkEnd w:id="424"/>
      <w:r w:rsidRPr="003D1CD3">
        <w:rPr>
          <w:rFonts w:eastAsia="Malgun Gothic"/>
        </w:rPr>
        <w:t>8.</w:t>
      </w:r>
      <w:r w:rsidR="00F140C7" w:rsidRPr="003D1CD3">
        <w:rPr>
          <w:rFonts w:eastAsia="Malgun Gothic"/>
        </w:rPr>
        <w:t>7</w:t>
      </w:r>
      <w:r w:rsidR="00542060" w:rsidRPr="003D1CD3">
        <w:rPr>
          <w:rFonts w:eastAsia="Malgun Gothic"/>
        </w:rPr>
        <w:t>-</w:t>
      </w:r>
      <w:r w:rsidRPr="003D1CD3">
        <w:rPr>
          <w:rFonts w:eastAsia="Malgun Gothic"/>
        </w:rPr>
        <w:t xml:space="preserve">1: </w:t>
      </w:r>
      <w:proofErr w:type="spellStart"/>
      <w:r w:rsidRPr="003D1CD3">
        <w:rPr>
          <w:rFonts w:eastAsia="Malgun Gothic"/>
        </w:rPr>
        <w:t>Xn</w:t>
      </w:r>
      <w:proofErr w:type="spellEnd"/>
      <w:r w:rsidRPr="003D1CD3">
        <w:rPr>
          <w:rFonts w:eastAsia="Malgun Gothic"/>
        </w:rPr>
        <w:t xml:space="preserve"> Interface Technical Specifications</w:t>
      </w:r>
    </w:p>
    <w:p w14:paraId="5AF50659" w14:textId="77777777" w:rsidR="00054A22" w:rsidRPr="003D1CD3" w:rsidRDefault="00080512" w:rsidP="00F51E9A">
      <w:pPr>
        <w:pStyle w:val="Heading8"/>
      </w:pPr>
      <w:bookmarkStart w:id="425" w:name="_CRAnnexAinformative"/>
      <w:bookmarkStart w:id="426" w:name="historyclause"/>
      <w:bookmarkEnd w:id="425"/>
      <w:r w:rsidRPr="003D1CD3">
        <w:br w:type="page"/>
      </w:r>
      <w:bookmarkStart w:id="427" w:name="_Toc534717913"/>
      <w:bookmarkStart w:id="428" w:name="_Toc45832955"/>
      <w:bookmarkStart w:id="429" w:name="_Toc98403926"/>
      <w:bookmarkStart w:id="430" w:name="_Toc105600609"/>
      <w:r w:rsidR="00A96205" w:rsidRPr="003D1CD3">
        <w:lastRenderedPageBreak/>
        <w:t>Annex A</w:t>
      </w:r>
      <w:r w:rsidRPr="003D1CD3">
        <w:t xml:space="preserve"> (informative):</w:t>
      </w:r>
      <w:r w:rsidRPr="003D1CD3">
        <w:br/>
        <w:t>Change history</w:t>
      </w:r>
      <w:bookmarkEnd w:id="426"/>
      <w:bookmarkEnd w:id="427"/>
      <w:bookmarkEnd w:id="428"/>
      <w:bookmarkEnd w:id="429"/>
      <w:bookmarkEnd w:id="430"/>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C72833">
            <w:pPr>
              <w:pStyle w:val="TAC"/>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C72833">
            <w:pPr>
              <w:pStyle w:val="TAC"/>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C72833">
            <w:pPr>
              <w:pStyle w:val="TAC"/>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C72833">
            <w:pPr>
              <w:pStyle w:val="TAC"/>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C72833">
            <w:pPr>
              <w:pStyle w:val="TAC"/>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C72833">
            <w:pPr>
              <w:pStyle w:val="TAC"/>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C72833">
            <w:pPr>
              <w:pStyle w:val="TAC"/>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C72833">
            <w:pPr>
              <w:pStyle w:val="TAC"/>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C72833">
            <w:pPr>
              <w:pStyle w:val="TAC"/>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C72833">
            <w:pPr>
              <w:pStyle w:val="TAC"/>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C72833">
            <w:pPr>
              <w:pStyle w:val="TAC"/>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C72833">
            <w:pPr>
              <w:pStyle w:val="TAC"/>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3D1CD3">
            <w:pPr>
              <w:pStyle w:val="TAC"/>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BE4">
            <w:pPr>
              <w:pStyle w:val="TAC"/>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7C12A3">
            <w:pPr>
              <w:pStyle w:val="TAC"/>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7C12A3">
            <w:pPr>
              <w:pStyle w:val="TAC"/>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656A07">
            <w:pPr>
              <w:pStyle w:val="TAC"/>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656A07">
            <w:pPr>
              <w:pStyle w:val="TAC"/>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656A07">
            <w:pPr>
              <w:pStyle w:val="TAC"/>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656A07">
            <w:pPr>
              <w:pStyle w:val="TAC"/>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656A07">
            <w:pPr>
              <w:pStyle w:val="TAC"/>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656A07">
            <w:pPr>
              <w:pStyle w:val="TAC"/>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656A07">
            <w:pPr>
              <w:pStyle w:val="TAC"/>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656A07">
            <w:pPr>
              <w:pStyle w:val="TAC"/>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656A07">
            <w:pPr>
              <w:pStyle w:val="TAC"/>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656A07">
            <w:pPr>
              <w:pStyle w:val="TAC"/>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656A07">
            <w:pPr>
              <w:pStyle w:val="TAC"/>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656A07">
            <w:pPr>
              <w:pStyle w:val="TAC"/>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656A07">
            <w:pPr>
              <w:pStyle w:val="TAC"/>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656A07">
            <w:pPr>
              <w:pStyle w:val="TAC"/>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656A07">
            <w:pPr>
              <w:pStyle w:val="TAC"/>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5B3284">
        <w:tc>
          <w:tcPr>
            <w:tcW w:w="800" w:type="dxa"/>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shd w:val="solid" w:color="FFFFFF" w:fill="auto"/>
          </w:tcPr>
          <w:p w14:paraId="33A05829" w14:textId="600DA261" w:rsidR="0078004D" w:rsidRPr="00B67BB5" w:rsidRDefault="00ED6C30" w:rsidP="00656A07">
            <w:pPr>
              <w:pStyle w:val="TAC"/>
              <w:rPr>
                <w:sz w:val="16"/>
                <w:szCs w:val="16"/>
                <w:lang w:eastAsia="zh-CN"/>
              </w:rPr>
            </w:pPr>
            <w:r w:rsidRPr="00ED6C30">
              <w:rPr>
                <w:sz w:val="16"/>
                <w:szCs w:val="16"/>
                <w:lang w:eastAsia="zh-CN"/>
              </w:rPr>
              <w:t>RP-222183</w:t>
            </w:r>
          </w:p>
        </w:tc>
        <w:tc>
          <w:tcPr>
            <w:tcW w:w="525" w:type="dxa"/>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bl>
    <w:p w14:paraId="7D6EB51F" w14:textId="77777777" w:rsidR="003C3971" w:rsidRPr="003D1CD3" w:rsidRDefault="003C3971" w:rsidP="003C3971"/>
    <w:sectPr w:rsidR="003C3971" w:rsidRPr="003D1CD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3B02" w14:textId="77777777" w:rsidR="0060262B" w:rsidRDefault="0060262B">
      <w:r>
        <w:separator/>
      </w:r>
    </w:p>
  </w:endnote>
  <w:endnote w:type="continuationSeparator" w:id="0">
    <w:p w14:paraId="0DA45A78" w14:textId="77777777" w:rsidR="0060262B" w:rsidRDefault="0060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5D74" w14:textId="77777777" w:rsidR="0060262B" w:rsidRDefault="0060262B">
      <w:r>
        <w:separator/>
      </w:r>
    </w:p>
  </w:footnote>
  <w:footnote w:type="continuationSeparator" w:id="0">
    <w:p w14:paraId="16206CA1" w14:textId="77777777" w:rsidR="0060262B" w:rsidRDefault="0060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6CE7" w14:textId="4F24815C"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796D">
      <w:rPr>
        <w:rFonts w:ascii="Arial" w:hAnsi="Arial" w:cs="Arial"/>
        <w:b/>
        <w:noProof/>
        <w:sz w:val="18"/>
        <w:szCs w:val="18"/>
      </w:rPr>
      <w:t>3GPP TS 38.420 V17V18.20.0 (20222023-0912)</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412C55DC"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796D">
      <w:rPr>
        <w:rFonts w:ascii="Arial" w:hAnsi="Arial" w:cs="Arial"/>
        <w:b/>
        <w:noProof/>
        <w:sz w:val="18"/>
        <w:szCs w:val="18"/>
      </w:rPr>
      <w:t>Release 1718</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8"/>
  </w:num>
  <w:num w:numId="4" w16cid:durableId="388915902">
    <w:abstractNumId w:val="6"/>
  </w:num>
  <w:num w:numId="5" w16cid:durableId="1060442707">
    <w:abstractNumId w:val="4"/>
  </w:num>
  <w:num w:numId="6" w16cid:durableId="1183280769">
    <w:abstractNumId w:val="3"/>
  </w:num>
  <w:num w:numId="7" w16cid:durableId="783840626">
    <w:abstractNumId w:val="2"/>
  </w:num>
  <w:num w:numId="8" w16cid:durableId="580532132">
    <w:abstractNumId w:val="1"/>
  </w:num>
  <w:num w:numId="9" w16cid:durableId="826634595">
    <w:abstractNumId w:val="5"/>
  </w:num>
  <w:num w:numId="10" w16cid:durableId="893810645">
    <w:abstractNumId w:val="0"/>
  </w:num>
  <w:num w:numId="11" w16cid:durableId="197397653">
    <w:abstractNumId w:val="10"/>
  </w:num>
  <w:num w:numId="12" w16cid:durableId="716857191">
    <w:abstractNumId w:val="11"/>
  </w:num>
  <w:num w:numId="13" w16cid:durableId="15338844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36">
    <w15:presenceInfo w15:providerId="None" w15:userId="CR0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397"/>
    <w:rsid w:val="00040095"/>
    <w:rsid w:val="00051834"/>
    <w:rsid w:val="00054A22"/>
    <w:rsid w:val="000655A6"/>
    <w:rsid w:val="000704CE"/>
    <w:rsid w:val="00080512"/>
    <w:rsid w:val="00083379"/>
    <w:rsid w:val="00087485"/>
    <w:rsid w:val="0009132B"/>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D02C2"/>
    <w:rsid w:val="001F07DB"/>
    <w:rsid w:val="001F168B"/>
    <w:rsid w:val="001F5B41"/>
    <w:rsid w:val="0020002F"/>
    <w:rsid w:val="00206357"/>
    <w:rsid w:val="002248D5"/>
    <w:rsid w:val="00231D5C"/>
    <w:rsid w:val="002347A2"/>
    <w:rsid w:val="00236C98"/>
    <w:rsid w:val="00285002"/>
    <w:rsid w:val="00290ED3"/>
    <w:rsid w:val="002B2069"/>
    <w:rsid w:val="002B3265"/>
    <w:rsid w:val="002B7BDE"/>
    <w:rsid w:val="002D1B81"/>
    <w:rsid w:val="002D5872"/>
    <w:rsid w:val="002D7464"/>
    <w:rsid w:val="002E2309"/>
    <w:rsid w:val="002E3922"/>
    <w:rsid w:val="002E7581"/>
    <w:rsid w:val="002F2B95"/>
    <w:rsid w:val="003172DC"/>
    <w:rsid w:val="00324F09"/>
    <w:rsid w:val="00333A2A"/>
    <w:rsid w:val="003500C4"/>
    <w:rsid w:val="0035462D"/>
    <w:rsid w:val="003652CB"/>
    <w:rsid w:val="00391477"/>
    <w:rsid w:val="00392299"/>
    <w:rsid w:val="003A0AB1"/>
    <w:rsid w:val="003A1EA0"/>
    <w:rsid w:val="003B29D4"/>
    <w:rsid w:val="003C3971"/>
    <w:rsid w:val="003D1CD3"/>
    <w:rsid w:val="003F1328"/>
    <w:rsid w:val="003F7A9C"/>
    <w:rsid w:val="00405828"/>
    <w:rsid w:val="00407728"/>
    <w:rsid w:val="004170CB"/>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42060"/>
    <w:rsid w:val="00543E6C"/>
    <w:rsid w:val="00561CDD"/>
    <w:rsid w:val="00565087"/>
    <w:rsid w:val="00566E52"/>
    <w:rsid w:val="005868D4"/>
    <w:rsid w:val="005A0A25"/>
    <w:rsid w:val="005B3284"/>
    <w:rsid w:val="005B547C"/>
    <w:rsid w:val="005C2A43"/>
    <w:rsid w:val="005C493D"/>
    <w:rsid w:val="005C7ABB"/>
    <w:rsid w:val="005D2E01"/>
    <w:rsid w:val="005E35A5"/>
    <w:rsid w:val="005F038B"/>
    <w:rsid w:val="005F7112"/>
    <w:rsid w:val="0060034A"/>
    <w:rsid w:val="0060262B"/>
    <w:rsid w:val="00614FDF"/>
    <w:rsid w:val="00620134"/>
    <w:rsid w:val="00624128"/>
    <w:rsid w:val="00637285"/>
    <w:rsid w:val="00637E78"/>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8004D"/>
    <w:rsid w:val="00781F0F"/>
    <w:rsid w:val="0078271E"/>
    <w:rsid w:val="0078732D"/>
    <w:rsid w:val="007A1527"/>
    <w:rsid w:val="007C12A3"/>
    <w:rsid w:val="007C6961"/>
    <w:rsid w:val="007E5E18"/>
    <w:rsid w:val="007E63BF"/>
    <w:rsid w:val="007F566B"/>
    <w:rsid w:val="008028A4"/>
    <w:rsid w:val="008133FB"/>
    <w:rsid w:val="00874696"/>
    <w:rsid w:val="008768CA"/>
    <w:rsid w:val="00882093"/>
    <w:rsid w:val="00885FFF"/>
    <w:rsid w:val="008A7E44"/>
    <w:rsid w:val="008E5770"/>
    <w:rsid w:val="008E7DD9"/>
    <w:rsid w:val="0090271F"/>
    <w:rsid w:val="00902E23"/>
    <w:rsid w:val="00904CFA"/>
    <w:rsid w:val="009102EB"/>
    <w:rsid w:val="0091348E"/>
    <w:rsid w:val="00920398"/>
    <w:rsid w:val="00933A35"/>
    <w:rsid w:val="00936D42"/>
    <w:rsid w:val="00942EC2"/>
    <w:rsid w:val="00953E74"/>
    <w:rsid w:val="0099371C"/>
    <w:rsid w:val="009C22B9"/>
    <w:rsid w:val="009C6590"/>
    <w:rsid w:val="009E70F9"/>
    <w:rsid w:val="009E796D"/>
    <w:rsid w:val="009F37B7"/>
    <w:rsid w:val="009F54EE"/>
    <w:rsid w:val="00A0065B"/>
    <w:rsid w:val="00A02FCA"/>
    <w:rsid w:val="00A03286"/>
    <w:rsid w:val="00A10F02"/>
    <w:rsid w:val="00A164B4"/>
    <w:rsid w:val="00A235B2"/>
    <w:rsid w:val="00A333C8"/>
    <w:rsid w:val="00A37684"/>
    <w:rsid w:val="00A53724"/>
    <w:rsid w:val="00A574DB"/>
    <w:rsid w:val="00A637F9"/>
    <w:rsid w:val="00A82346"/>
    <w:rsid w:val="00A8788A"/>
    <w:rsid w:val="00A96205"/>
    <w:rsid w:val="00AD2DC4"/>
    <w:rsid w:val="00AD4914"/>
    <w:rsid w:val="00AF4BE4"/>
    <w:rsid w:val="00B02E9C"/>
    <w:rsid w:val="00B15449"/>
    <w:rsid w:val="00B1630F"/>
    <w:rsid w:val="00B25648"/>
    <w:rsid w:val="00B34047"/>
    <w:rsid w:val="00B44371"/>
    <w:rsid w:val="00B67BB5"/>
    <w:rsid w:val="00B80B7B"/>
    <w:rsid w:val="00B84D35"/>
    <w:rsid w:val="00B90347"/>
    <w:rsid w:val="00BA77FD"/>
    <w:rsid w:val="00BB02D3"/>
    <w:rsid w:val="00BC01DD"/>
    <w:rsid w:val="00BC0F7D"/>
    <w:rsid w:val="00BC2CD5"/>
    <w:rsid w:val="00BF6083"/>
    <w:rsid w:val="00C1414D"/>
    <w:rsid w:val="00C27C6A"/>
    <w:rsid w:val="00C32289"/>
    <w:rsid w:val="00C32A48"/>
    <w:rsid w:val="00C33079"/>
    <w:rsid w:val="00C45231"/>
    <w:rsid w:val="00C6018D"/>
    <w:rsid w:val="00C72833"/>
    <w:rsid w:val="00C93F40"/>
    <w:rsid w:val="00CA31BE"/>
    <w:rsid w:val="00CA3D0C"/>
    <w:rsid w:val="00CB55DB"/>
    <w:rsid w:val="00CC018A"/>
    <w:rsid w:val="00CE26AB"/>
    <w:rsid w:val="00CF2F04"/>
    <w:rsid w:val="00D01364"/>
    <w:rsid w:val="00D2273C"/>
    <w:rsid w:val="00D23578"/>
    <w:rsid w:val="00D27356"/>
    <w:rsid w:val="00D475F7"/>
    <w:rsid w:val="00D61167"/>
    <w:rsid w:val="00D738D6"/>
    <w:rsid w:val="00D755EB"/>
    <w:rsid w:val="00D822C5"/>
    <w:rsid w:val="00D83CB4"/>
    <w:rsid w:val="00D87557"/>
    <w:rsid w:val="00D87D56"/>
    <w:rsid w:val="00D87E00"/>
    <w:rsid w:val="00D9134D"/>
    <w:rsid w:val="00DA7A03"/>
    <w:rsid w:val="00DB1818"/>
    <w:rsid w:val="00DB261E"/>
    <w:rsid w:val="00DC309B"/>
    <w:rsid w:val="00DC4DA2"/>
    <w:rsid w:val="00DF2B1F"/>
    <w:rsid w:val="00DF3AA3"/>
    <w:rsid w:val="00DF4C66"/>
    <w:rsid w:val="00DF62CD"/>
    <w:rsid w:val="00E02073"/>
    <w:rsid w:val="00E10D80"/>
    <w:rsid w:val="00E3616A"/>
    <w:rsid w:val="00E37488"/>
    <w:rsid w:val="00E429E0"/>
    <w:rsid w:val="00E47D74"/>
    <w:rsid w:val="00E63F92"/>
    <w:rsid w:val="00E6640A"/>
    <w:rsid w:val="00E72597"/>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2EC7"/>
    <w:rsid w:val="00F245F4"/>
    <w:rsid w:val="00F34B07"/>
    <w:rsid w:val="00F4781A"/>
    <w:rsid w:val="00F51E9A"/>
    <w:rsid w:val="00F653B8"/>
    <w:rsid w:val="00F738BB"/>
    <w:rsid w:val="00F83C89"/>
    <w:rsid w:val="00FA1266"/>
    <w:rsid w:val="00FC0272"/>
    <w:rsid w:val="00FC0893"/>
    <w:rsid w:val="00FC1192"/>
    <w:rsid w:val="00FC480B"/>
    <w:rsid w:val="00FD7D37"/>
    <w:rsid w:val="00FF0263"/>
    <w:rsid w:val="00FF49F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38B"/>
    <w:pPr>
      <w:overflowPunct w:val="0"/>
      <w:autoSpaceDE w:val="0"/>
      <w:autoSpaceDN w:val="0"/>
      <w:adjustRightInd w:val="0"/>
      <w:spacing w:after="180"/>
      <w:textAlignment w:val="baseline"/>
    </w:pPr>
  </w:style>
  <w:style w:type="paragraph" w:styleId="Heading1">
    <w:name w:val="heading 1"/>
    <w:next w:val="Normal"/>
    <w:qFormat/>
    <w:rsid w:val="005F038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F038B"/>
    <w:pPr>
      <w:pBdr>
        <w:top w:val="none" w:sz="0" w:space="0" w:color="auto"/>
      </w:pBdr>
      <w:spacing w:before="180"/>
      <w:outlineLvl w:val="1"/>
    </w:pPr>
    <w:rPr>
      <w:sz w:val="32"/>
    </w:rPr>
  </w:style>
  <w:style w:type="paragraph" w:styleId="Heading3">
    <w:name w:val="heading 3"/>
    <w:basedOn w:val="Heading2"/>
    <w:next w:val="Normal"/>
    <w:qFormat/>
    <w:rsid w:val="005F038B"/>
    <w:pPr>
      <w:spacing w:before="120"/>
      <w:outlineLvl w:val="2"/>
    </w:pPr>
    <w:rPr>
      <w:sz w:val="28"/>
    </w:rPr>
  </w:style>
  <w:style w:type="paragraph" w:styleId="Heading4">
    <w:name w:val="heading 4"/>
    <w:basedOn w:val="Heading3"/>
    <w:next w:val="Normal"/>
    <w:qFormat/>
    <w:rsid w:val="005F038B"/>
    <w:pPr>
      <w:ind w:left="1418" w:hanging="1418"/>
      <w:outlineLvl w:val="3"/>
    </w:pPr>
    <w:rPr>
      <w:sz w:val="24"/>
    </w:rPr>
  </w:style>
  <w:style w:type="paragraph" w:styleId="Heading5">
    <w:name w:val="heading 5"/>
    <w:basedOn w:val="Heading4"/>
    <w:next w:val="Normal"/>
    <w:qFormat/>
    <w:rsid w:val="005F038B"/>
    <w:pPr>
      <w:ind w:left="1701" w:hanging="1701"/>
      <w:outlineLvl w:val="4"/>
    </w:pPr>
    <w:rPr>
      <w:sz w:val="22"/>
    </w:rPr>
  </w:style>
  <w:style w:type="paragraph" w:styleId="Heading6">
    <w:name w:val="heading 6"/>
    <w:basedOn w:val="H6"/>
    <w:next w:val="Normal"/>
    <w:qFormat/>
    <w:rsid w:val="005F038B"/>
    <w:pPr>
      <w:outlineLvl w:val="5"/>
    </w:pPr>
  </w:style>
  <w:style w:type="paragraph" w:styleId="Heading7">
    <w:name w:val="heading 7"/>
    <w:basedOn w:val="H6"/>
    <w:next w:val="Normal"/>
    <w:qFormat/>
    <w:rsid w:val="005F038B"/>
    <w:pPr>
      <w:outlineLvl w:val="6"/>
    </w:pPr>
  </w:style>
  <w:style w:type="paragraph" w:styleId="Heading8">
    <w:name w:val="heading 8"/>
    <w:basedOn w:val="Heading1"/>
    <w:next w:val="Normal"/>
    <w:qFormat/>
    <w:rsid w:val="005F038B"/>
    <w:pPr>
      <w:ind w:left="0" w:firstLine="0"/>
      <w:outlineLvl w:val="7"/>
    </w:pPr>
  </w:style>
  <w:style w:type="paragraph" w:styleId="Heading9">
    <w:name w:val="heading 9"/>
    <w:basedOn w:val="Heading8"/>
    <w:next w:val="Normal"/>
    <w:qFormat/>
    <w:rsid w:val="005F03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F038B"/>
    <w:pPr>
      <w:ind w:left="1985" w:hanging="1985"/>
      <w:outlineLvl w:val="9"/>
    </w:pPr>
    <w:rPr>
      <w:sz w:val="20"/>
    </w:rPr>
  </w:style>
  <w:style w:type="paragraph" w:styleId="TOC9">
    <w:name w:val="toc 9"/>
    <w:basedOn w:val="TOC8"/>
    <w:semiHidden/>
    <w:rsid w:val="005F038B"/>
    <w:pPr>
      <w:ind w:left="1418" w:hanging="1418"/>
    </w:pPr>
  </w:style>
  <w:style w:type="paragraph" w:styleId="TOC8">
    <w:name w:val="toc 8"/>
    <w:basedOn w:val="TOC1"/>
    <w:rsid w:val="005F038B"/>
    <w:pPr>
      <w:spacing w:before="180"/>
      <w:ind w:left="2693" w:hanging="2693"/>
    </w:pPr>
    <w:rPr>
      <w:b/>
    </w:rPr>
  </w:style>
  <w:style w:type="paragraph" w:styleId="TOC1">
    <w:name w:val="toc 1"/>
    <w:rsid w:val="005F038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5F038B"/>
    <w:pPr>
      <w:keepLines/>
      <w:tabs>
        <w:tab w:val="center" w:pos="4536"/>
        <w:tab w:val="right" w:pos="9072"/>
      </w:tabs>
    </w:pPr>
    <w:rPr>
      <w:noProof/>
    </w:rPr>
  </w:style>
  <w:style w:type="character" w:customStyle="1" w:styleId="ZGSM">
    <w:name w:val="ZGSM"/>
    <w:rsid w:val="005F038B"/>
  </w:style>
  <w:style w:type="paragraph" w:styleId="Header">
    <w:name w:val="header"/>
    <w:rsid w:val="005F038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F038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F038B"/>
    <w:pPr>
      <w:ind w:left="1701" w:hanging="1701"/>
    </w:pPr>
  </w:style>
  <w:style w:type="paragraph" w:styleId="TOC4">
    <w:name w:val="toc 4"/>
    <w:basedOn w:val="TOC3"/>
    <w:rsid w:val="005F038B"/>
    <w:pPr>
      <w:ind w:left="1418" w:hanging="1418"/>
    </w:pPr>
  </w:style>
  <w:style w:type="paragraph" w:styleId="TOC3">
    <w:name w:val="toc 3"/>
    <w:basedOn w:val="TOC2"/>
    <w:rsid w:val="005F038B"/>
    <w:pPr>
      <w:ind w:left="1134" w:hanging="1134"/>
    </w:pPr>
  </w:style>
  <w:style w:type="paragraph" w:styleId="TOC2">
    <w:name w:val="toc 2"/>
    <w:basedOn w:val="TOC1"/>
    <w:rsid w:val="005F038B"/>
    <w:pPr>
      <w:keepNext w:val="0"/>
      <w:spacing w:before="0"/>
      <w:ind w:left="851" w:hanging="851"/>
    </w:pPr>
    <w:rPr>
      <w:sz w:val="20"/>
    </w:rPr>
  </w:style>
  <w:style w:type="paragraph" w:styleId="Footer">
    <w:name w:val="footer"/>
    <w:basedOn w:val="Header"/>
    <w:rsid w:val="005F038B"/>
    <w:pPr>
      <w:jc w:val="center"/>
    </w:pPr>
    <w:rPr>
      <w:i/>
    </w:rPr>
  </w:style>
  <w:style w:type="paragraph" w:customStyle="1" w:styleId="TT">
    <w:name w:val="TT"/>
    <w:basedOn w:val="Heading1"/>
    <w:next w:val="Normal"/>
    <w:rsid w:val="005F038B"/>
    <w:pPr>
      <w:outlineLvl w:val="9"/>
    </w:pPr>
  </w:style>
  <w:style w:type="paragraph" w:customStyle="1" w:styleId="NF">
    <w:name w:val="NF"/>
    <w:basedOn w:val="NO"/>
    <w:rsid w:val="005F038B"/>
    <w:pPr>
      <w:keepNext/>
      <w:spacing w:after="0"/>
    </w:pPr>
    <w:rPr>
      <w:rFonts w:ascii="Arial" w:hAnsi="Arial"/>
      <w:sz w:val="18"/>
    </w:rPr>
  </w:style>
  <w:style w:type="paragraph" w:customStyle="1" w:styleId="NO">
    <w:name w:val="NO"/>
    <w:basedOn w:val="Normal"/>
    <w:rsid w:val="005F038B"/>
    <w:pPr>
      <w:keepLines/>
      <w:ind w:left="1135" w:hanging="851"/>
    </w:pPr>
  </w:style>
  <w:style w:type="paragraph" w:customStyle="1" w:styleId="PL">
    <w:name w:val="PL"/>
    <w:rsid w:val="005F03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F038B"/>
    <w:pPr>
      <w:jc w:val="right"/>
    </w:pPr>
  </w:style>
  <w:style w:type="paragraph" w:customStyle="1" w:styleId="TAL">
    <w:name w:val="TAL"/>
    <w:basedOn w:val="Normal"/>
    <w:link w:val="TALChar"/>
    <w:rsid w:val="005F038B"/>
    <w:pPr>
      <w:keepNext/>
      <w:keepLines/>
      <w:spacing w:after="0"/>
    </w:pPr>
    <w:rPr>
      <w:rFonts w:ascii="Arial" w:hAnsi="Arial"/>
      <w:sz w:val="18"/>
    </w:rPr>
  </w:style>
  <w:style w:type="paragraph" w:customStyle="1" w:styleId="TAH">
    <w:name w:val="TAH"/>
    <w:basedOn w:val="TAC"/>
    <w:link w:val="TAHChar"/>
    <w:rsid w:val="005F038B"/>
    <w:rPr>
      <w:b/>
    </w:rPr>
  </w:style>
  <w:style w:type="paragraph" w:customStyle="1" w:styleId="TAC">
    <w:name w:val="TAC"/>
    <w:basedOn w:val="TAL"/>
    <w:link w:val="TACChar"/>
    <w:rsid w:val="005F038B"/>
    <w:pPr>
      <w:jc w:val="center"/>
    </w:pPr>
  </w:style>
  <w:style w:type="paragraph" w:customStyle="1" w:styleId="LD">
    <w:name w:val="LD"/>
    <w:rsid w:val="005F038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5F038B"/>
    <w:pPr>
      <w:keepLines/>
      <w:ind w:left="1702" w:hanging="1418"/>
    </w:pPr>
  </w:style>
  <w:style w:type="paragraph" w:customStyle="1" w:styleId="FP">
    <w:name w:val="FP"/>
    <w:basedOn w:val="Normal"/>
    <w:rsid w:val="005F038B"/>
    <w:pPr>
      <w:spacing w:after="0"/>
    </w:pPr>
  </w:style>
  <w:style w:type="paragraph" w:customStyle="1" w:styleId="NW">
    <w:name w:val="NW"/>
    <w:basedOn w:val="NO"/>
    <w:rsid w:val="005F038B"/>
    <w:pPr>
      <w:spacing w:after="0"/>
    </w:pPr>
  </w:style>
  <w:style w:type="paragraph" w:customStyle="1" w:styleId="EW">
    <w:name w:val="EW"/>
    <w:basedOn w:val="EX"/>
    <w:rsid w:val="005F038B"/>
    <w:pPr>
      <w:spacing w:after="0"/>
    </w:pPr>
  </w:style>
  <w:style w:type="paragraph" w:customStyle="1" w:styleId="B10">
    <w:name w:val="B1"/>
    <w:basedOn w:val="List"/>
    <w:link w:val="B1Char"/>
    <w:qFormat/>
    <w:rsid w:val="005F038B"/>
  </w:style>
  <w:style w:type="paragraph" w:styleId="TOC6">
    <w:name w:val="toc 6"/>
    <w:basedOn w:val="TOC5"/>
    <w:next w:val="Normal"/>
    <w:semiHidden/>
    <w:rsid w:val="005F038B"/>
    <w:pPr>
      <w:ind w:left="1985" w:hanging="1985"/>
    </w:pPr>
  </w:style>
  <w:style w:type="paragraph" w:styleId="TOC7">
    <w:name w:val="toc 7"/>
    <w:basedOn w:val="TOC6"/>
    <w:next w:val="Normal"/>
    <w:rsid w:val="005F038B"/>
    <w:pPr>
      <w:ind w:left="2268" w:hanging="2268"/>
    </w:pPr>
  </w:style>
  <w:style w:type="paragraph" w:customStyle="1" w:styleId="EditorsNote">
    <w:name w:val="Editor's Note"/>
    <w:basedOn w:val="NO"/>
    <w:rsid w:val="005F038B"/>
    <w:rPr>
      <w:color w:val="FF0000"/>
    </w:rPr>
  </w:style>
  <w:style w:type="paragraph" w:customStyle="1" w:styleId="TH">
    <w:name w:val="TH"/>
    <w:basedOn w:val="Normal"/>
    <w:link w:val="THChar"/>
    <w:rsid w:val="005F038B"/>
    <w:pPr>
      <w:keepNext/>
      <w:keepLines/>
      <w:spacing w:before="60"/>
      <w:jc w:val="center"/>
    </w:pPr>
    <w:rPr>
      <w:rFonts w:ascii="Arial" w:hAnsi="Arial"/>
      <w:b/>
    </w:rPr>
  </w:style>
  <w:style w:type="paragraph" w:customStyle="1" w:styleId="ZA">
    <w:name w:val="ZA"/>
    <w:rsid w:val="005F038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F038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F038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F038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F038B"/>
    <w:pPr>
      <w:ind w:left="851" w:hanging="851"/>
    </w:pPr>
  </w:style>
  <w:style w:type="paragraph" w:customStyle="1" w:styleId="ZH">
    <w:name w:val="ZH"/>
    <w:rsid w:val="005F038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F038B"/>
    <w:pPr>
      <w:keepNext w:val="0"/>
      <w:spacing w:before="0" w:after="240"/>
    </w:pPr>
  </w:style>
  <w:style w:type="paragraph" w:customStyle="1" w:styleId="ZG">
    <w:name w:val="ZG"/>
    <w:rsid w:val="005F038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F038B"/>
  </w:style>
  <w:style w:type="paragraph" w:customStyle="1" w:styleId="B3">
    <w:name w:val="B3"/>
    <w:basedOn w:val="List3"/>
    <w:rsid w:val="005F038B"/>
  </w:style>
  <w:style w:type="paragraph" w:customStyle="1" w:styleId="B4">
    <w:name w:val="B4"/>
    <w:basedOn w:val="List4"/>
    <w:rsid w:val="005F038B"/>
  </w:style>
  <w:style w:type="paragraph" w:customStyle="1" w:styleId="B5">
    <w:name w:val="B5"/>
    <w:basedOn w:val="List5"/>
    <w:rsid w:val="005F038B"/>
  </w:style>
  <w:style w:type="paragraph" w:customStyle="1" w:styleId="ZTD">
    <w:name w:val="ZTD"/>
    <w:basedOn w:val="ZB"/>
    <w:rsid w:val="005F038B"/>
    <w:pPr>
      <w:framePr w:hRule="auto" w:wrap="notBeside" w:y="852"/>
    </w:pPr>
    <w:rPr>
      <w:i w:val="0"/>
      <w:sz w:val="40"/>
    </w:rPr>
  </w:style>
  <w:style w:type="paragraph" w:customStyle="1" w:styleId="ZV">
    <w:name w:val="ZV"/>
    <w:basedOn w:val="ZU"/>
    <w:rsid w:val="005F038B"/>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hAnsi="Segoe UI" w:cs="Segoe UI"/>
      <w:sz w:val="18"/>
      <w:szCs w:val="18"/>
      <w:lang w:val="en-GB"/>
    </w:rPr>
  </w:style>
  <w:style w:type="paragraph" w:styleId="List">
    <w:name w:val="List"/>
    <w:basedOn w:val="Normal"/>
    <w:rsid w:val="005F038B"/>
    <w:pPr>
      <w:ind w:left="568" w:hanging="284"/>
    </w:pPr>
  </w:style>
  <w:style w:type="paragraph" w:styleId="List2">
    <w:name w:val="List 2"/>
    <w:basedOn w:val="List"/>
    <w:rsid w:val="005F038B"/>
    <w:pPr>
      <w:ind w:left="851"/>
    </w:pPr>
  </w:style>
  <w:style w:type="paragraph" w:styleId="List3">
    <w:name w:val="List 3"/>
    <w:basedOn w:val="List2"/>
    <w:rsid w:val="005F038B"/>
    <w:pPr>
      <w:ind w:left="1135"/>
    </w:pPr>
  </w:style>
  <w:style w:type="paragraph" w:styleId="List4">
    <w:name w:val="List 4"/>
    <w:basedOn w:val="List3"/>
    <w:rsid w:val="005F038B"/>
    <w:pPr>
      <w:ind w:left="1418"/>
    </w:pPr>
  </w:style>
  <w:style w:type="paragraph" w:styleId="List5">
    <w:name w:val="List 5"/>
    <w:basedOn w:val="List4"/>
    <w:rsid w:val="005F038B"/>
    <w:pPr>
      <w:ind w:left="1702"/>
    </w:pPr>
  </w:style>
  <w:style w:type="character" w:styleId="FootnoteReference">
    <w:name w:val="footnote reference"/>
    <w:basedOn w:val="DefaultParagraphFont"/>
    <w:rsid w:val="005F038B"/>
    <w:rPr>
      <w:b/>
      <w:position w:val="6"/>
      <w:sz w:val="16"/>
    </w:rPr>
  </w:style>
  <w:style w:type="paragraph" w:styleId="FootnoteText">
    <w:name w:val="footnote text"/>
    <w:basedOn w:val="Normal"/>
    <w:link w:val="FootnoteTextChar"/>
    <w:rsid w:val="005F038B"/>
    <w:pPr>
      <w:keepLines/>
      <w:spacing w:after="0"/>
      <w:ind w:left="454" w:hanging="454"/>
    </w:pPr>
    <w:rPr>
      <w:sz w:val="16"/>
    </w:rPr>
  </w:style>
  <w:style w:type="character" w:customStyle="1" w:styleId="FootnoteTextChar">
    <w:name w:val="Footnote Text Char"/>
    <w:link w:val="FootnoteText"/>
    <w:rsid w:val="00407728"/>
    <w:rPr>
      <w:sz w:val="16"/>
    </w:rPr>
  </w:style>
  <w:style w:type="paragraph" w:styleId="Index1">
    <w:name w:val="index 1"/>
    <w:basedOn w:val="Normal"/>
    <w:rsid w:val="005F038B"/>
    <w:pPr>
      <w:keepLines/>
      <w:spacing w:after="0"/>
    </w:pPr>
  </w:style>
  <w:style w:type="paragraph" w:styleId="Index2">
    <w:name w:val="index 2"/>
    <w:basedOn w:val="Index1"/>
    <w:rsid w:val="005F038B"/>
    <w:pPr>
      <w:ind w:left="284"/>
    </w:pPr>
  </w:style>
  <w:style w:type="paragraph" w:styleId="ListBullet">
    <w:name w:val="List Bullet"/>
    <w:basedOn w:val="List"/>
    <w:rsid w:val="005F038B"/>
  </w:style>
  <w:style w:type="paragraph" w:styleId="ListBullet2">
    <w:name w:val="List Bullet 2"/>
    <w:basedOn w:val="ListBullet"/>
    <w:rsid w:val="005F038B"/>
    <w:pPr>
      <w:ind w:left="851"/>
    </w:pPr>
  </w:style>
  <w:style w:type="paragraph" w:styleId="ListBullet3">
    <w:name w:val="List Bullet 3"/>
    <w:basedOn w:val="ListBullet2"/>
    <w:rsid w:val="005F038B"/>
    <w:pPr>
      <w:ind w:left="1135"/>
    </w:pPr>
  </w:style>
  <w:style w:type="paragraph" w:styleId="ListBullet4">
    <w:name w:val="List Bullet 4"/>
    <w:basedOn w:val="ListBullet3"/>
    <w:rsid w:val="005F038B"/>
    <w:pPr>
      <w:ind w:left="1418"/>
    </w:pPr>
  </w:style>
  <w:style w:type="paragraph" w:styleId="ListBullet5">
    <w:name w:val="List Bullet 5"/>
    <w:basedOn w:val="ListBullet4"/>
    <w:rsid w:val="005F038B"/>
    <w:pPr>
      <w:ind w:left="1702"/>
    </w:pPr>
  </w:style>
  <w:style w:type="paragraph" w:styleId="ListNumber">
    <w:name w:val="List Number"/>
    <w:basedOn w:val="List"/>
    <w:rsid w:val="005F038B"/>
  </w:style>
  <w:style w:type="paragraph" w:styleId="ListNumber2">
    <w:name w:val="List Number 2"/>
    <w:basedOn w:val="ListNumber"/>
    <w:rsid w:val="005F038B"/>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lang w:eastAsia="en-US"/>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b/>
      <w:bCs/>
      <w:lang w:eastAsia="en-U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lang w:eastAsia="en-US"/>
    </w:rPr>
  </w:style>
  <w:style w:type="character" w:customStyle="1" w:styleId="TALChar">
    <w:name w:val="TAL Char"/>
    <w:link w:val="TAL"/>
    <w:rsid w:val="003D1CD3"/>
    <w:rPr>
      <w:rFonts w:ascii="Arial" w:hAnsi="Arial"/>
      <w:sz w:val="18"/>
    </w:rPr>
  </w:style>
  <w:style w:type="character" w:customStyle="1" w:styleId="TACChar">
    <w:name w:val="TAC Char"/>
    <w:link w:val="TAC"/>
    <w:locked/>
    <w:rsid w:val="003D1CD3"/>
    <w:rPr>
      <w:rFonts w:ascii="Arial" w:hAnsi="Arial"/>
      <w:sz w:val="18"/>
    </w:rPr>
  </w:style>
  <w:style w:type="character" w:customStyle="1" w:styleId="TAHChar">
    <w:name w:val="TAH Char"/>
    <w:link w:val="TAH"/>
    <w:rsid w:val="00AF4BE4"/>
    <w:rPr>
      <w:rFonts w:ascii="Arial" w:hAnsi="Arial"/>
      <w:b/>
      <w:sz w:val="18"/>
    </w:rPr>
  </w:style>
  <w:style w:type="character" w:customStyle="1" w:styleId="THChar">
    <w:name w:val="TH Char"/>
    <w:link w:val="TH"/>
    <w:rsid w:val="00AF4BE4"/>
    <w:rPr>
      <w:rFonts w:ascii="Arial" w:hAnsi="Arial"/>
      <w:b/>
    </w:rPr>
  </w:style>
  <w:style w:type="character" w:customStyle="1" w:styleId="B1Char">
    <w:name w:val="B1 Char"/>
    <w:link w:val="B10"/>
    <w:qFormat/>
    <w:rsid w:val="00656A07"/>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18</Pages>
  <Words>4412</Words>
  <Characters>25153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29506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MCC</cp:lastModifiedBy>
  <cp:revision>10</cp:revision>
  <dcterms:created xsi:type="dcterms:W3CDTF">2022-06-23T08:51:00Z</dcterms:created>
  <dcterms:modified xsi:type="dcterms:W3CDTF">2023-11-08T15:20:00Z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