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860D" w14:textId="1C33AB71" w:rsidR="003A7D5B" w:rsidRPr="003A7D5B" w:rsidRDefault="003A7D5B" w:rsidP="003A7D5B">
      <w:pPr>
        <w:tabs>
          <w:tab w:val="right" w:pos="9639"/>
        </w:tabs>
        <w:spacing w:after="0"/>
        <w:rPr>
          <w:rFonts w:ascii="Arial" w:hAnsi="Arial"/>
          <w:b/>
          <w:i/>
          <w:noProof/>
          <w:sz w:val="28"/>
          <w:szCs w:val="20"/>
          <w:lang w:val="en-GB" w:eastAsia="en-US"/>
        </w:rPr>
      </w:pPr>
      <w:r w:rsidRPr="003A7D5B">
        <w:rPr>
          <w:rFonts w:ascii="Arial" w:hAnsi="Arial"/>
          <w:b/>
          <w:noProof/>
          <w:sz w:val="24"/>
          <w:szCs w:val="20"/>
          <w:lang w:val="en-GB" w:eastAsia="en-US"/>
        </w:rPr>
        <w:t>3GPP TSG-RAN3 Meeting #122</w:t>
      </w:r>
      <w:r w:rsidRPr="003A7D5B">
        <w:rPr>
          <w:rFonts w:ascii="Arial" w:hAnsi="Arial"/>
          <w:b/>
          <w:i/>
          <w:noProof/>
          <w:sz w:val="28"/>
          <w:szCs w:val="20"/>
          <w:lang w:val="en-GB" w:eastAsia="en-US"/>
        </w:rPr>
        <w:tab/>
      </w:r>
      <w:r w:rsidR="007C4DC4" w:rsidRPr="007C4DC4">
        <w:rPr>
          <w:rFonts w:ascii="Arial" w:hAnsi="Arial"/>
          <w:b/>
          <w:iCs/>
          <w:noProof/>
          <w:sz w:val="28"/>
          <w:szCs w:val="20"/>
          <w:lang w:val="en-GB" w:eastAsia="en-US"/>
        </w:rPr>
        <w:t>R3-2377</w:t>
      </w:r>
      <w:r w:rsidR="009E5185">
        <w:rPr>
          <w:rFonts w:ascii="Arial" w:hAnsi="Arial"/>
          <w:b/>
          <w:iCs/>
          <w:noProof/>
          <w:sz w:val="28"/>
          <w:szCs w:val="20"/>
          <w:lang w:val="en-GB" w:eastAsia="en-US"/>
        </w:rPr>
        <w:t>73</w:t>
      </w:r>
    </w:p>
    <w:p w14:paraId="433BA7E5" w14:textId="77777777" w:rsidR="003A7D5B" w:rsidRPr="003A7D5B" w:rsidRDefault="003A7D5B" w:rsidP="003A7D5B">
      <w:pPr>
        <w:outlineLvl w:val="0"/>
        <w:rPr>
          <w:rFonts w:ascii="Arial" w:hAnsi="Arial"/>
          <w:b/>
          <w:noProof/>
          <w:sz w:val="24"/>
          <w:szCs w:val="20"/>
          <w:lang w:val="en-GB" w:eastAsia="en-US"/>
        </w:rPr>
      </w:pPr>
      <w:r w:rsidRPr="003A7D5B">
        <w:rPr>
          <w:rFonts w:ascii="Arial" w:hAnsi="Arial"/>
          <w:b/>
          <w:noProof/>
          <w:sz w:val="24"/>
          <w:szCs w:val="20"/>
          <w:lang w:val="en-GB" w:eastAsia="en-US"/>
        </w:rPr>
        <w:t>Chicago, USA, 13</w:t>
      </w:r>
      <w:r w:rsidRPr="003A7D5B">
        <w:rPr>
          <w:rFonts w:ascii="Arial" w:hAnsi="Arial"/>
          <w:b/>
          <w:noProof/>
          <w:sz w:val="24"/>
          <w:szCs w:val="20"/>
          <w:vertAlign w:val="superscript"/>
          <w:lang w:val="en-GB" w:eastAsia="en-US"/>
        </w:rPr>
        <w:t>th</w:t>
      </w:r>
      <w:r w:rsidRPr="003A7D5B">
        <w:rPr>
          <w:rFonts w:ascii="Arial" w:hAnsi="Arial"/>
          <w:b/>
          <w:noProof/>
          <w:sz w:val="24"/>
          <w:szCs w:val="20"/>
          <w:lang w:val="en-GB" w:eastAsia="en-US"/>
        </w:rPr>
        <w:t xml:space="preserve"> November – 17</w:t>
      </w:r>
      <w:r w:rsidRPr="003A7D5B">
        <w:rPr>
          <w:rFonts w:ascii="Arial" w:hAnsi="Arial"/>
          <w:b/>
          <w:noProof/>
          <w:sz w:val="24"/>
          <w:szCs w:val="20"/>
          <w:vertAlign w:val="superscript"/>
          <w:lang w:val="en-GB" w:eastAsia="en-US"/>
        </w:rPr>
        <w:t>th</w:t>
      </w:r>
      <w:r w:rsidRPr="003A7D5B">
        <w:rPr>
          <w:rFonts w:ascii="Arial" w:hAnsi="Arial"/>
          <w:b/>
          <w:noProof/>
          <w:sz w:val="24"/>
          <w:szCs w:val="20"/>
          <w:lang w:val="en-GB" w:eastAsia="en-US"/>
        </w:rPr>
        <w:t xml:space="preserve"> November 2023</w:t>
      </w:r>
    </w:p>
    <w:p w14:paraId="62A4C9BE" w14:textId="77777777" w:rsidR="003A7D5B" w:rsidRPr="003A7D5B" w:rsidRDefault="003A7D5B" w:rsidP="003A7D5B">
      <w:pPr>
        <w:pStyle w:val="3GPPHeader"/>
        <w:rPr>
          <w:rFonts w:ascii="Arial" w:hAnsi="Arial" w:cs="Arial"/>
          <w:bCs/>
          <w:color w:val="000000"/>
          <w:sz w:val="20"/>
          <w:szCs w:val="20"/>
          <w:lang w:val="en-GB"/>
        </w:rPr>
      </w:pPr>
      <w:r w:rsidRPr="003A7D5B">
        <w:rPr>
          <w:rFonts w:ascii="Arial" w:hAnsi="Arial" w:cs="Arial"/>
          <w:bCs/>
          <w:color w:val="000000"/>
          <w:sz w:val="20"/>
          <w:szCs w:val="20"/>
          <w:lang w:val="en-GB"/>
        </w:rPr>
        <w:t>Agenda Item:</w:t>
      </w:r>
      <w:r w:rsidRPr="003A7D5B">
        <w:rPr>
          <w:rFonts w:ascii="Arial" w:hAnsi="Arial" w:cs="Arial"/>
          <w:bCs/>
          <w:color w:val="000000"/>
          <w:sz w:val="20"/>
          <w:szCs w:val="20"/>
          <w:lang w:val="en-GB"/>
        </w:rPr>
        <w:tab/>
        <w:t>21.2</w:t>
      </w:r>
    </w:p>
    <w:p w14:paraId="4FDBF4A5" w14:textId="0D350E13" w:rsidR="002860DC" w:rsidRPr="007344AC" w:rsidRDefault="002860DC" w:rsidP="002860DC">
      <w:pPr>
        <w:pStyle w:val="3GPPHeader"/>
        <w:rPr>
          <w:rFonts w:ascii="Arial" w:hAnsi="Arial" w:cs="Arial"/>
          <w:bCs/>
          <w:color w:val="000000"/>
          <w:sz w:val="20"/>
          <w:szCs w:val="20"/>
          <w:lang w:val="en-GB"/>
        </w:rPr>
      </w:pPr>
      <w:r w:rsidRPr="007344AC">
        <w:rPr>
          <w:rFonts w:ascii="Arial" w:hAnsi="Arial" w:cs="Arial"/>
          <w:bCs/>
          <w:color w:val="000000"/>
          <w:sz w:val="20"/>
          <w:szCs w:val="20"/>
          <w:lang w:val="en-GB"/>
        </w:rPr>
        <w:t>Source:</w:t>
      </w:r>
      <w:r w:rsidRPr="007344AC">
        <w:rPr>
          <w:rFonts w:ascii="Arial" w:hAnsi="Arial" w:cs="Arial"/>
          <w:bCs/>
          <w:color w:val="000000"/>
          <w:sz w:val="20"/>
          <w:szCs w:val="20"/>
          <w:lang w:val="en-GB"/>
        </w:rPr>
        <w:tab/>
        <w:t>Ericsson</w:t>
      </w:r>
      <w:r w:rsidR="000876B6">
        <w:rPr>
          <w:rFonts w:ascii="Arial" w:hAnsi="Arial" w:cs="Arial"/>
          <w:bCs/>
          <w:color w:val="000000"/>
          <w:sz w:val="20"/>
          <w:szCs w:val="20"/>
          <w:lang w:val="en-GB"/>
        </w:rPr>
        <w:t xml:space="preserve"> (</w:t>
      </w:r>
      <w:r w:rsidR="00E235BD">
        <w:rPr>
          <w:rFonts w:ascii="Arial" w:hAnsi="Arial" w:cs="Arial"/>
          <w:bCs/>
          <w:color w:val="000000"/>
          <w:sz w:val="20"/>
          <w:szCs w:val="20"/>
          <w:lang w:val="en-GB"/>
        </w:rPr>
        <w:t>Moderator</w:t>
      </w:r>
      <w:r w:rsidR="000876B6">
        <w:rPr>
          <w:rFonts w:ascii="Arial" w:hAnsi="Arial" w:cs="Arial"/>
          <w:bCs/>
          <w:color w:val="000000"/>
          <w:sz w:val="20"/>
          <w:szCs w:val="20"/>
          <w:lang w:val="en-GB"/>
        </w:rPr>
        <w:t>)</w:t>
      </w:r>
    </w:p>
    <w:p w14:paraId="44454AAA" w14:textId="7E81921A" w:rsidR="002860DC" w:rsidRPr="007344AC" w:rsidRDefault="002860DC" w:rsidP="002860DC">
      <w:pPr>
        <w:pStyle w:val="3GPPHeader"/>
        <w:ind w:left="1700" w:hanging="1700"/>
        <w:rPr>
          <w:rFonts w:ascii="Arial" w:hAnsi="Arial" w:cs="Arial"/>
          <w:bCs/>
          <w:color w:val="000000"/>
          <w:sz w:val="20"/>
          <w:szCs w:val="20"/>
          <w:lang w:val="en-GB"/>
        </w:rPr>
      </w:pPr>
      <w:r w:rsidRPr="007344AC">
        <w:rPr>
          <w:rFonts w:ascii="Arial" w:hAnsi="Arial" w:cs="Arial"/>
          <w:bCs/>
          <w:color w:val="000000"/>
          <w:sz w:val="20"/>
          <w:szCs w:val="20"/>
          <w:lang w:val="en-GB"/>
        </w:rPr>
        <w:t>Title:</w:t>
      </w:r>
      <w:r w:rsidRPr="007344AC">
        <w:rPr>
          <w:rFonts w:ascii="Arial" w:hAnsi="Arial" w:cs="Arial"/>
          <w:bCs/>
          <w:color w:val="000000"/>
          <w:sz w:val="20"/>
          <w:szCs w:val="20"/>
          <w:lang w:val="en-GB"/>
        </w:rPr>
        <w:tab/>
      </w:r>
      <w:r>
        <w:rPr>
          <w:rFonts w:ascii="Arial" w:hAnsi="Arial" w:cs="Arial"/>
          <w:bCs/>
          <w:color w:val="000000"/>
          <w:sz w:val="20"/>
          <w:szCs w:val="20"/>
          <w:lang w:val="en-GB"/>
        </w:rPr>
        <w:tab/>
      </w:r>
      <w:r w:rsidR="003A7D5B">
        <w:rPr>
          <w:rFonts w:ascii="Arial" w:hAnsi="Arial" w:cs="Arial"/>
          <w:bCs/>
          <w:color w:val="000000"/>
          <w:sz w:val="20"/>
          <w:szCs w:val="20"/>
          <w:lang w:val="en-GB"/>
        </w:rPr>
        <w:t xml:space="preserve">Summary of </w:t>
      </w:r>
      <w:r w:rsidR="009E5185">
        <w:rPr>
          <w:rFonts w:ascii="Arial" w:hAnsi="Arial" w:cs="Arial"/>
          <w:bCs/>
          <w:color w:val="000000"/>
          <w:sz w:val="20"/>
          <w:szCs w:val="20"/>
          <w:lang w:val="en-GB"/>
        </w:rPr>
        <w:t xml:space="preserve">offline discussion for </w:t>
      </w:r>
      <w:r w:rsidR="003770B4" w:rsidRPr="003770B4">
        <w:rPr>
          <w:rFonts w:ascii="Arial" w:hAnsi="Arial" w:cs="Arial"/>
          <w:bCs/>
          <w:color w:val="000000"/>
          <w:sz w:val="20"/>
          <w:szCs w:val="20"/>
          <w:lang w:val="en-GB"/>
        </w:rPr>
        <w:t xml:space="preserve">CB: # </w:t>
      </w:r>
      <w:proofErr w:type="spellStart"/>
      <w:r w:rsidR="003770B4" w:rsidRPr="003770B4">
        <w:rPr>
          <w:rFonts w:ascii="Arial" w:hAnsi="Arial" w:cs="Arial"/>
          <w:bCs/>
          <w:color w:val="000000"/>
          <w:sz w:val="20"/>
          <w:szCs w:val="20"/>
          <w:lang w:val="en-GB"/>
        </w:rPr>
        <w:t>eRedCap</w:t>
      </w:r>
      <w:proofErr w:type="spellEnd"/>
    </w:p>
    <w:p w14:paraId="578CEBB8" w14:textId="7AD8A0D9" w:rsidR="00790561" w:rsidRPr="007344AC" w:rsidRDefault="002860DC" w:rsidP="00790561">
      <w:pPr>
        <w:pStyle w:val="3GPPHeader"/>
        <w:rPr>
          <w:rFonts w:ascii="Arial" w:hAnsi="Arial" w:cs="Arial"/>
          <w:bCs/>
          <w:color w:val="000000"/>
          <w:sz w:val="20"/>
          <w:szCs w:val="20"/>
          <w:lang w:val="en-GB"/>
        </w:rPr>
      </w:pPr>
      <w:r w:rsidRPr="007344AC">
        <w:rPr>
          <w:rFonts w:ascii="Arial" w:hAnsi="Arial" w:cs="Arial"/>
          <w:bCs/>
          <w:color w:val="000000"/>
          <w:sz w:val="20"/>
          <w:szCs w:val="20"/>
          <w:lang w:val="en-GB"/>
        </w:rPr>
        <w:t>Document for:</w:t>
      </w:r>
      <w:r w:rsidRPr="007344AC">
        <w:rPr>
          <w:rFonts w:ascii="Arial" w:hAnsi="Arial" w:cs="Arial"/>
          <w:bCs/>
          <w:color w:val="000000"/>
          <w:sz w:val="20"/>
          <w:szCs w:val="20"/>
          <w:lang w:val="en-GB"/>
        </w:rPr>
        <w:tab/>
      </w:r>
      <w:r w:rsidR="007C4DC4">
        <w:rPr>
          <w:rFonts w:ascii="Arial" w:hAnsi="Arial" w:cs="Arial"/>
          <w:bCs/>
          <w:color w:val="000000"/>
          <w:sz w:val="20"/>
          <w:szCs w:val="20"/>
          <w:lang w:val="en-GB"/>
        </w:rPr>
        <w:t>Other</w:t>
      </w:r>
    </w:p>
    <w:p w14:paraId="543BC9CF" w14:textId="77777777" w:rsidR="00790561" w:rsidRDefault="00790561" w:rsidP="00790561">
      <w:pPr>
        <w:pStyle w:val="Heading1"/>
      </w:pPr>
      <w:r>
        <w:t>Introduction</w:t>
      </w:r>
    </w:p>
    <w:p w14:paraId="78F361C4" w14:textId="77777777" w:rsidR="009643F8" w:rsidRDefault="009643F8" w:rsidP="009643F8">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xml:space="preserve">CB: # </w:t>
      </w:r>
      <w:proofErr w:type="spellStart"/>
      <w:r>
        <w:rPr>
          <w:rFonts w:ascii="Calibri" w:hAnsi="Calibri" w:cs="Calibri" w:hint="eastAsia"/>
          <w:b/>
          <w:color w:val="FF00FF"/>
          <w:sz w:val="18"/>
          <w:lang w:eastAsia="zh-CN"/>
        </w:rPr>
        <w:t>eRedCap</w:t>
      </w:r>
      <w:proofErr w:type="spellEnd"/>
    </w:p>
    <w:p w14:paraId="2BFA8435" w14:textId="77777777" w:rsidR="009643F8" w:rsidRDefault="009643F8" w:rsidP="009643F8">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Check the open issues above</w:t>
      </w:r>
    </w:p>
    <w:p w14:paraId="44AE9D3A" w14:textId="77777777" w:rsidR="009643F8" w:rsidRDefault="009643F8" w:rsidP="009643F8">
      <w:pPr>
        <w:widowControl w:val="0"/>
        <w:ind w:left="144" w:hanging="144"/>
        <w:rPr>
          <w:rFonts w:ascii="Calibri" w:hAnsi="Calibri" w:cs="Calibri"/>
          <w:b/>
          <w:color w:val="FF00FF"/>
          <w:sz w:val="18"/>
          <w:lang w:eastAsia="zh-CN"/>
        </w:rPr>
      </w:pPr>
      <w:r>
        <w:rPr>
          <w:rFonts w:ascii="Calibri" w:hAnsi="Calibri" w:cs="Calibri" w:hint="eastAsia"/>
          <w:b/>
          <w:color w:val="FF00FF"/>
          <w:sz w:val="18"/>
          <w:lang w:eastAsia="zh-CN"/>
        </w:rPr>
        <w:t>- Provide TPs if agreeable</w:t>
      </w:r>
    </w:p>
    <w:p w14:paraId="79D287D8" w14:textId="77777777" w:rsidR="009643F8" w:rsidRDefault="009643F8" w:rsidP="009643F8">
      <w:pPr>
        <w:widowControl w:val="0"/>
        <w:ind w:left="144" w:hanging="144"/>
        <w:rPr>
          <w:rFonts w:ascii="Calibri" w:hAnsi="Calibri" w:cs="Calibri"/>
          <w:color w:val="000000"/>
          <w:sz w:val="18"/>
          <w:lang w:eastAsia="zh-CN"/>
        </w:rPr>
      </w:pPr>
      <w:r>
        <w:rPr>
          <w:rFonts w:ascii="Calibri" w:hAnsi="Calibri" w:cs="Calibri" w:hint="eastAsia"/>
          <w:color w:val="000000"/>
          <w:sz w:val="18"/>
          <w:lang w:eastAsia="zh-CN"/>
        </w:rPr>
        <w:t>(</w:t>
      </w:r>
      <w:proofErr w:type="gramStart"/>
      <w:r>
        <w:rPr>
          <w:rFonts w:ascii="Calibri" w:hAnsi="Calibri" w:cs="Calibri" w:hint="eastAsia"/>
          <w:color w:val="000000"/>
          <w:sz w:val="18"/>
          <w:lang w:eastAsia="zh-CN"/>
        </w:rPr>
        <w:t>moderator</w:t>
      </w:r>
      <w:proofErr w:type="gramEnd"/>
      <w:r>
        <w:rPr>
          <w:rFonts w:ascii="Calibri" w:hAnsi="Calibri" w:cs="Calibri" w:hint="eastAsia"/>
          <w:color w:val="000000"/>
          <w:sz w:val="18"/>
          <w:lang w:eastAsia="zh-CN"/>
        </w:rPr>
        <w:t xml:space="preserve"> - E///)</w:t>
      </w:r>
    </w:p>
    <w:p w14:paraId="0DE2CF05" w14:textId="77777777" w:rsidR="009643F8" w:rsidRDefault="009643F8" w:rsidP="009643F8">
      <w:pPr>
        <w:rPr>
          <w:rFonts w:ascii="Calibri" w:hAnsi="Calibri" w:cs="Calibri"/>
          <w:color w:val="000000"/>
          <w:sz w:val="18"/>
          <w:lang w:eastAsia="zh-CN"/>
        </w:rPr>
      </w:pPr>
      <w:r>
        <w:rPr>
          <w:rFonts w:ascii="Calibri" w:hAnsi="Calibri" w:cs="Calibri" w:hint="eastAsia"/>
          <w:color w:val="000000"/>
          <w:sz w:val="18"/>
          <w:lang w:eastAsia="zh-CN"/>
        </w:rPr>
        <w:t xml:space="preserve">Summary of offline disc </w:t>
      </w:r>
      <w:hyperlink r:id="rId8" w:history="1">
        <w:r>
          <w:rPr>
            <w:rStyle w:val="Hyperlink"/>
            <w:rFonts w:ascii="Calibri" w:hAnsi="Calibri" w:cs="Calibri" w:hint="eastAsia"/>
            <w:sz w:val="18"/>
            <w:lang w:eastAsia="zh-CN"/>
          </w:rPr>
          <w:t>R3-237773</w:t>
        </w:r>
      </w:hyperlink>
    </w:p>
    <w:p w14:paraId="3C121837" w14:textId="3AC0483A" w:rsidR="00790561" w:rsidRDefault="00790561" w:rsidP="009643F8">
      <w:r>
        <w:t xml:space="preserve">It is proposed to complete the discussion by </w:t>
      </w:r>
      <w:r>
        <w:rPr>
          <w:b/>
          <w:bCs/>
          <w:highlight w:val="yellow"/>
        </w:rPr>
        <w:t>1</w:t>
      </w:r>
      <w:r w:rsidR="009643F8">
        <w:rPr>
          <w:b/>
          <w:bCs/>
          <w:highlight w:val="yellow"/>
        </w:rPr>
        <w:t>7</w:t>
      </w:r>
      <w:r>
        <w:rPr>
          <w:b/>
          <w:bCs/>
          <w:highlight w:val="yellow"/>
        </w:rPr>
        <w:t>:00</w:t>
      </w:r>
      <w:r w:rsidRPr="00317C88">
        <w:rPr>
          <w:b/>
          <w:bCs/>
          <w:highlight w:val="yellow"/>
        </w:rPr>
        <w:t xml:space="preserve"> </w:t>
      </w:r>
      <w:r>
        <w:rPr>
          <w:b/>
          <w:bCs/>
          <w:highlight w:val="yellow"/>
        </w:rPr>
        <w:t>November 15 (Wednesday)</w:t>
      </w:r>
    </w:p>
    <w:p w14:paraId="1D37D478" w14:textId="77777777" w:rsidR="00790561" w:rsidRDefault="00790561" w:rsidP="00790561"/>
    <w:p w14:paraId="01DEB4F2" w14:textId="77777777" w:rsidR="00790561" w:rsidRDefault="00790561" w:rsidP="00790561">
      <w:pPr>
        <w:pStyle w:val="Heading1"/>
      </w:pPr>
      <w:r>
        <w:t>For the Chairman’s Notes</w:t>
      </w:r>
    </w:p>
    <w:p w14:paraId="57D067FA" w14:textId="77777777" w:rsidR="00790561" w:rsidRDefault="00790561" w:rsidP="00790561">
      <w:r>
        <w:t>Propose the following:</w:t>
      </w:r>
    </w:p>
    <w:p w14:paraId="7131C746" w14:textId="77777777" w:rsidR="00790561" w:rsidRPr="00B013E9" w:rsidRDefault="00790561" w:rsidP="00790561">
      <w:pPr>
        <w:rPr>
          <w:b/>
          <w:bCs/>
          <w:color w:val="0070C0"/>
        </w:rPr>
      </w:pPr>
      <w:r>
        <w:t>[TBD]</w:t>
      </w:r>
    </w:p>
    <w:p w14:paraId="1DB6B707" w14:textId="77777777" w:rsidR="00790561" w:rsidRDefault="00790561" w:rsidP="00790561">
      <w:pPr>
        <w:pStyle w:val="Heading1"/>
      </w:pPr>
      <w:r>
        <w:t>Discussion</w:t>
      </w:r>
    </w:p>
    <w:p w14:paraId="23892057" w14:textId="4EE2F1A8" w:rsidR="00A73638" w:rsidRDefault="00024E5B" w:rsidP="00024E5B">
      <w:pPr>
        <w:pStyle w:val="Heading2"/>
        <w:rPr>
          <w:lang w:eastAsia="en-GB"/>
        </w:rPr>
      </w:pPr>
      <w:r>
        <w:rPr>
          <w:lang w:eastAsia="en-GB"/>
        </w:rPr>
        <w:t xml:space="preserve">Topic# 1: F1AP </w:t>
      </w:r>
      <w:r w:rsidR="00E235BD">
        <w:rPr>
          <w:lang w:eastAsia="en-GB"/>
        </w:rPr>
        <w:t>stage 3</w:t>
      </w:r>
      <w:r>
        <w:rPr>
          <w:lang w:eastAsia="en-GB"/>
        </w:rPr>
        <w:t>:</w:t>
      </w:r>
    </w:p>
    <w:p w14:paraId="25D6EB44" w14:textId="63B318DE" w:rsidR="00F65FC1" w:rsidRPr="00F65FC1" w:rsidRDefault="00F65FC1" w:rsidP="00F65FC1">
      <w:pPr>
        <w:pStyle w:val="ListParagraph"/>
        <w:spacing w:after="100" w:afterAutospacing="1"/>
        <w:ind w:left="0"/>
        <w:rPr>
          <w:rFonts w:ascii="Calibri" w:eastAsia="Calibri" w:hAnsi="Calibri" w:cs="Calibri"/>
          <w:szCs w:val="22"/>
          <w:lang w:eastAsia="en-GB"/>
        </w:rPr>
      </w:pPr>
      <w:r w:rsidRPr="00F65FC1">
        <w:rPr>
          <w:rFonts w:ascii="Calibri" w:eastAsia="Calibri" w:hAnsi="Calibri" w:cs="Calibri" w:hint="eastAsia"/>
          <w:szCs w:val="22"/>
          <w:lang w:eastAsia="en-GB"/>
        </w:rPr>
        <w:t xml:space="preserve">For F1AP, to support </w:t>
      </w:r>
      <w:proofErr w:type="spellStart"/>
      <w:r w:rsidRPr="00F65FC1">
        <w:rPr>
          <w:rFonts w:ascii="Calibri" w:eastAsia="Calibri" w:hAnsi="Calibri" w:cs="Calibri" w:hint="eastAsia"/>
          <w:szCs w:val="22"/>
          <w:lang w:eastAsia="en-GB"/>
        </w:rPr>
        <w:t>eRedCap</w:t>
      </w:r>
      <w:proofErr w:type="spellEnd"/>
      <w:r w:rsidRPr="00F65FC1">
        <w:rPr>
          <w:rFonts w:ascii="Calibri" w:eastAsia="Calibri" w:hAnsi="Calibri" w:cs="Calibri" w:hint="eastAsia"/>
          <w:szCs w:val="22"/>
          <w:lang w:eastAsia="en-GB"/>
        </w:rPr>
        <w:t xml:space="preserve"> indication during F1 paging</w:t>
      </w:r>
      <w:r w:rsidR="00E235BD">
        <w:rPr>
          <w:rFonts w:ascii="Calibri" w:eastAsia="Calibri" w:hAnsi="Calibri" w:cs="Calibri"/>
          <w:szCs w:val="22"/>
          <w:lang w:eastAsia="en-GB"/>
        </w:rPr>
        <w:t>,</w:t>
      </w:r>
      <w:r w:rsidRPr="00F65FC1">
        <w:rPr>
          <w:rFonts w:ascii="Calibri" w:eastAsia="Calibri" w:hAnsi="Calibri" w:cs="Calibri"/>
          <w:szCs w:val="22"/>
          <w:lang w:eastAsia="en-GB"/>
        </w:rPr>
        <w:t xml:space="preserve"> tw</w:t>
      </w:r>
      <w:r w:rsidR="00E235BD">
        <w:rPr>
          <w:rFonts w:ascii="Calibri" w:eastAsia="Calibri" w:hAnsi="Calibri" w:cs="Calibri"/>
          <w:szCs w:val="22"/>
          <w:lang w:eastAsia="en-GB"/>
        </w:rPr>
        <w:t>o</w:t>
      </w:r>
      <w:r w:rsidRPr="00F65FC1">
        <w:rPr>
          <w:rFonts w:ascii="Calibri" w:eastAsia="Calibri" w:hAnsi="Calibri" w:cs="Calibri"/>
          <w:szCs w:val="22"/>
          <w:lang w:eastAsia="en-GB"/>
        </w:rPr>
        <w:t xml:space="preserve"> options are proposed</w:t>
      </w:r>
      <w:r w:rsidRPr="00F65FC1">
        <w:rPr>
          <w:rFonts w:ascii="Calibri" w:eastAsia="Calibri" w:hAnsi="Calibri" w:cs="Calibri" w:hint="eastAsia"/>
          <w:szCs w:val="22"/>
          <w:lang w:eastAsia="en-GB"/>
        </w:rPr>
        <w:t>:</w:t>
      </w:r>
    </w:p>
    <w:p w14:paraId="2962E42E" w14:textId="61B0F324" w:rsidR="00F65FC1" w:rsidRPr="000037BE" w:rsidRDefault="00F65FC1" w:rsidP="000037BE">
      <w:pPr>
        <w:pStyle w:val="Agreement"/>
        <w:rPr>
          <w:lang w:eastAsia="ja-JP"/>
        </w:rPr>
      </w:pPr>
      <w:r w:rsidRPr="000037BE">
        <w:rPr>
          <w:rFonts w:hint="eastAsia"/>
          <w:lang w:eastAsia="ja-JP"/>
        </w:rPr>
        <w:t xml:space="preserve">Option a: reuse the R17 RedCap Indication IE in the UE Paging Capability IE in the PAGING message and add dedicated procedure texts for </w:t>
      </w:r>
      <w:proofErr w:type="spellStart"/>
      <w:r w:rsidRPr="000037BE">
        <w:rPr>
          <w:rFonts w:hint="eastAsia"/>
          <w:lang w:eastAsia="ja-JP"/>
        </w:rPr>
        <w:t>eRedCap</w:t>
      </w:r>
      <w:proofErr w:type="spellEnd"/>
      <w:r w:rsidRPr="000037BE">
        <w:rPr>
          <w:rFonts w:hint="eastAsia"/>
          <w:lang w:eastAsia="ja-JP"/>
        </w:rPr>
        <w:t xml:space="preserve"> UE.  (Huawei)</w:t>
      </w:r>
    </w:p>
    <w:tbl>
      <w:tblPr>
        <w:tblStyle w:val="TableGrid"/>
        <w:tblW w:w="0" w:type="auto"/>
        <w:tblLook w:val="04A0" w:firstRow="1" w:lastRow="0" w:firstColumn="1" w:lastColumn="0" w:noHBand="0" w:noVBand="1"/>
      </w:tblPr>
      <w:tblGrid>
        <w:gridCol w:w="9062"/>
      </w:tblGrid>
      <w:tr w:rsidR="008F3BA1" w14:paraId="34251835" w14:textId="77777777" w:rsidTr="008F3BA1">
        <w:tc>
          <w:tcPr>
            <w:tcW w:w="9062" w:type="dxa"/>
          </w:tcPr>
          <w:p w14:paraId="439E8A1B" w14:textId="35ABD276" w:rsidR="008F3BA1" w:rsidRPr="008F3BA1" w:rsidRDefault="008F3BA1" w:rsidP="008F3BA1">
            <w:pPr>
              <w:rPr>
                <w:lang w:eastAsia="zh-CN"/>
              </w:rPr>
            </w:pPr>
            <w:r>
              <w:rPr>
                <w:lang w:eastAsia="zh-CN"/>
              </w:rPr>
              <w:t xml:space="preserve">The </w:t>
            </w:r>
            <w:r>
              <w:rPr>
                <w:rFonts w:hint="eastAsia"/>
                <w:i/>
                <w:lang w:eastAsia="zh-CN"/>
              </w:rPr>
              <w:t>RedCap Indication</w:t>
            </w:r>
            <w:r>
              <w:rPr>
                <w:lang w:eastAsia="zh-CN"/>
              </w:rPr>
              <w:t xml:space="preserve"> IE may be included in</w:t>
            </w:r>
            <w:r>
              <w:rPr>
                <w:rFonts w:hint="eastAsia"/>
                <w:lang w:eastAsia="zh-CN"/>
              </w:rPr>
              <w:t xml:space="preserve"> the</w:t>
            </w:r>
            <w:r>
              <w:rPr>
                <w:lang w:eastAsia="zh-CN"/>
              </w:rPr>
              <w:t xml:space="preserve"> </w:t>
            </w:r>
            <w:r>
              <w:rPr>
                <w:i/>
                <w:iCs/>
                <w:lang w:eastAsia="zh-CN"/>
              </w:rPr>
              <w:t>UE Paging Capability</w:t>
            </w:r>
            <w:r>
              <w:rPr>
                <w:lang w:eastAsia="zh-CN"/>
              </w:rPr>
              <w:t xml:space="preserve"> IE in the PAGING message, and if present the gNB-DU shall, if supported, </w:t>
            </w:r>
            <w:r>
              <w:rPr>
                <w:rFonts w:hint="eastAsia"/>
              </w:rPr>
              <w:t>use it for paging</w:t>
            </w:r>
            <w:r>
              <w:rPr>
                <w:rFonts w:hint="eastAsia"/>
                <w:lang w:eastAsia="zh-CN"/>
              </w:rPr>
              <w:t xml:space="preserve"> of RedCap UEs</w:t>
            </w:r>
            <w:ins w:id="0" w:author="Huawei" w:date="2023-10-26T14:10:00Z">
              <w:r>
                <w:rPr>
                  <w:lang w:eastAsia="zh-CN"/>
                </w:rPr>
                <w:t xml:space="preserve"> or </w:t>
              </w:r>
              <w:proofErr w:type="spellStart"/>
              <w:r>
                <w:rPr>
                  <w:lang w:eastAsia="zh-CN"/>
                </w:rPr>
                <w:t>eRedCap</w:t>
              </w:r>
              <w:proofErr w:type="spellEnd"/>
              <w:r>
                <w:rPr>
                  <w:lang w:eastAsia="zh-CN"/>
                </w:rPr>
                <w:t xml:space="preserve"> UEs</w:t>
              </w:r>
            </w:ins>
            <w:r>
              <w:rPr>
                <w:lang w:eastAsia="zh-CN"/>
              </w:rPr>
              <w:t>.</w:t>
            </w:r>
          </w:p>
        </w:tc>
      </w:tr>
    </w:tbl>
    <w:p w14:paraId="27F7EA12" w14:textId="5CD44D8C" w:rsidR="008F3BA1" w:rsidRPr="000037BE" w:rsidRDefault="00F65FC1" w:rsidP="000037BE">
      <w:pPr>
        <w:pStyle w:val="Agreement"/>
        <w:rPr>
          <w:lang w:eastAsia="ja-JP"/>
        </w:rPr>
      </w:pPr>
      <w:r w:rsidRPr="000037BE">
        <w:rPr>
          <w:rFonts w:hint="eastAsia"/>
          <w:lang w:eastAsia="ja-JP"/>
        </w:rPr>
        <w:t xml:space="preserve">Option b: define a new </w:t>
      </w:r>
      <w:proofErr w:type="spellStart"/>
      <w:r w:rsidRPr="000037BE">
        <w:rPr>
          <w:rFonts w:hint="eastAsia"/>
          <w:lang w:eastAsia="ja-JP"/>
        </w:rPr>
        <w:t>eRedCap</w:t>
      </w:r>
      <w:proofErr w:type="spellEnd"/>
      <w:r w:rsidRPr="000037BE">
        <w:rPr>
          <w:rFonts w:hint="eastAsia"/>
          <w:lang w:eastAsia="ja-JP"/>
        </w:rPr>
        <w:t xml:space="preserve"> Indication in the UE Paging Capability IE (Ericsson, CATT, ZTE)</w:t>
      </w:r>
    </w:p>
    <w:tbl>
      <w:tblPr>
        <w:tblStyle w:val="TableGrid"/>
        <w:tblW w:w="0" w:type="auto"/>
        <w:tblLook w:val="04A0" w:firstRow="1" w:lastRow="0" w:firstColumn="1" w:lastColumn="0" w:noHBand="0" w:noVBand="1"/>
      </w:tblPr>
      <w:tblGrid>
        <w:gridCol w:w="9062"/>
      </w:tblGrid>
      <w:tr w:rsidR="00572F7C" w14:paraId="0C8C30C1" w14:textId="77777777" w:rsidTr="00572F7C">
        <w:tc>
          <w:tcPr>
            <w:tcW w:w="9062" w:type="dxa"/>
          </w:tcPr>
          <w:p w14:paraId="5E62BA26" w14:textId="6C6FF3D9" w:rsidR="00572F7C" w:rsidRPr="00572F7C" w:rsidRDefault="00572F7C" w:rsidP="00572F7C">
            <w:pPr>
              <w:spacing w:after="180"/>
              <w:rPr>
                <w:rFonts w:eastAsia="SimSun"/>
                <w:sz w:val="20"/>
                <w:szCs w:val="20"/>
                <w:lang w:val="en-GB" w:eastAsia="en-US"/>
              </w:rPr>
            </w:pPr>
            <w:ins w:id="1" w:author="Ericsson" w:date="2023-10-25T18:03:00Z">
              <w:r w:rsidRPr="006C346C">
                <w:rPr>
                  <w:rFonts w:eastAsia="SimSun"/>
                  <w:sz w:val="20"/>
                  <w:szCs w:val="20"/>
                  <w:lang w:val="en-GB" w:eastAsia="en-US"/>
                </w:rPr>
                <w:t xml:space="preserve">The </w:t>
              </w:r>
              <w:proofErr w:type="spellStart"/>
              <w:r w:rsidRPr="006C346C">
                <w:rPr>
                  <w:rFonts w:eastAsia="SimSun"/>
                  <w:i/>
                  <w:iCs/>
                  <w:sz w:val="20"/>
                  <w:szCs w:val="20"/>
                  <w:lang w:val="en-GB" w:eastAsia="en-US"/>
                  <w:rPrChange w:id="2" w:author="Ericsson" w:date="2023-10-25T18:03:00Z">
                    <w:rPr>
                      <w:rFonts w:eastAsia="SimSun"/>
                      <w:sz w:val="20"/>
                      <w:szCs w:val="20"/>
                      <w:lang w:val="en-GB" w:eastAsia="en-US"/>
                    </w:rPr>
                  </w:rPrChange>
                </w:rPr>
                <w:t>eRedCap</w:t>
              </w:r>
              <w:proofErr w:type="spellEnd"/>
              <w:r w:rsidRPr="006C346C">
                <w:rPr>
                  <w:rFonts w:eastAsia="SimSun"/>
                  <w:i/>
                  <w:iCs/>
                  <w:sz w:val="20"/>
                  <w:szCs w:val="20"/>
                  <w:lang w:val="en-GB" w:eastAsia="en-US"/>
                  <w:rPrChange w:id="3" w:author="Ericsson" w:date="2023-10-25T18:03:00Z">
                    <w:rPr>
                      <w:rFonts w:eastAsia="SimSun"/>
                      <w:sz w:val="20"/>
                      <w:szCs w:val="20"/>
                      <w:lang w:val="en-GB" w:eastAsia="en-US"/>
                    </w:rPr>
                  </w:rPrChange>
                </w:rPr>
                <w:t xml:space="preserve"> Indication</w:t>
              </w:r>
              <w:r w:rsidRPr="006C346C">
                <w:rPr>
                  <w:rFonts w:eastAsia="SimSun"/>
                  <w:sz w:val="20"/>
                  <w:szCs w:val="20"/>
                  <w:lang w:val="en-GB" w:eastAsia="en-US"/>
                </w:rPr>
                <w:t xml:space="preserve"> IE may be included in the </w:t>
              </w:r>
              <w:r w:rsidRPr="006C346C">
                <w:rPr>
                  <w:rFonts w:eastAsia="SimSun"/>
                  <w:i/>
                  <w:iCs/>
                  <w:sz w:val="20"/>
                  <w:szCs w:val="20"/>
                  <w:lang w:val="en-GB" w:eastAsia="en-US"/>
                </w:rPr>
                <w:t>UE Paging Capability</w:t>
              </w:r>
              <w:r w:rsidRPr="006C346C">
                <w:rPr>
                  <w:rFonts w:eastAsia="SimSun"/>
                  <w:sz w:val="20"/>
                  <w:szCs w:val="20"/>
                  <w:lang w:val="en-GB" w:eastAsia="en-US"/>
                </w:rPr>
                <w:t xml:space="preserve"> IE in the PAGING message, and if present the gNB-DU shall, if supported, use it for paging of </w:t>
              </w:r>
              <w:proofErr w:type="spellStart"/>
              <w:r w:rsidRPr="006C346C">
                <w:rPr>
                  <w:rFonts w:eastAsia="SimSun"/>
                  <w:sz w:val="20"/>
                  <w:szCs w:val="20"/>
                  <w:lang w:val="en-GB" w:eastAsia="en-US"/>
                </w:rPr>
                <w:t>eRedCap</w:t>
              </w:r>
              <w:proofErr w:type="spellEnd"/>
              <w:r w:rsidRPr="006C346C">
                <w:rPr>
                  <w:rFonts w:eastAsia="SimSun"/>
                  <w:sz w:val="20"/>
                  <w:szCs w:val="20"/>
                  <w:lang w:val="en-GB" w:eastAsia="en-US"/>
                </w:rPr>
                <w:t xml:space="preserve"> UEs.</w:t>
              </w:r>
            </w:ins>
          </w:p>
        </w:tc>
      </w:tr>
    </w:tbl>
    <w:p w14:paraId="3CA47FEA" w14:textId="77777777" w:rsidR="008F3BA1" w:rsidRDefault="008F3BA1" w:rsidP="00F65FC1">
      <w:pPr>
        <w:pStyle w:val="ListParagraph"/>
        <w:spacing w:after="100" w:afterAutospacing="1"/>
        <w:ind w:left="0"/>
        <w:rPr>
          <w:rFonts w:ascii="Calibri" w:eastAsia="Calibri" w:hAnsi="Calibri" w:cs="Calibri"/>
          <w:szCs w:val="22"/>
          <w:lang w:eastAsia="en-GB"/>
        </w:rPr>
      </w:pPr>
    </w:p>
    <w:p w14:paraId="0DFBB5C0" w14:textId="77777777" w:rsidR="0095179F" w:rsidRDefault="00572F7C" w:rsidP="000037BE">
      <w:pPr>
        <w:rPr>
          <w:rFonts w:ascii="Calibri" w:eastAsia="Calibri" w:hAnsi="Calibri" w:cs="Calibri"/>
          <w:szCs w:val="22"/>
          <w:lang w:eastAsia="en-GB"/>
        </w:rPr>
      </w:pPr>
      <w:r>
        <w:rPr>
          <w:rFonts w:ascii="Calibri" w:eastAsia="Calibri" w:hAnsi="Calibri" w:cs="Calibri"/>
          <w:szCs w:val="22"/>
          <w:lang w:eastAsia="en-GB"/>
        </w:rPr>
        <w:t>A question that was raised online is w</w:t>
      </w:r>
      <w:r w:rsidR="00F65FC1" w:rsidRPr="00F65FC1">
        <w:rPr>
          <w:rFonts w:ascii="Calibri" w:eastAsia="Calibri" w:hAnsi="Calibri" w:cs="Calibri" w:hint="eastAsia"/>
          <w:szCs w:val="22"/>
          <w:lang w:eastAsia="en-GB"/>
        </w:rPr>
        <w:t xml:space="preserve">hy does DU need to differentiate R17 RedCap and R18 </w:t>
      </w:r>
      <w:proofErr w:type="spellStart"/>
      <w:r w:rsidR="00F65FC1" w:rsidRPr="00F65FC1">
        <w:rPr>
          <w:rFonts w:ascii="Calibri" w:eastAsia="Calibri" w:hAnsi="Calibri" w:cs="Calibri" w:hint="eastAsia"/>
          <w:szCs w:val="22"/>
          <w:lang w:eastAsia="en-GB"/>
        </w:rPr>
        <w:t>eRedCap</w:t>
      </w:r>
      <w:proofErr w:type="spellEnd"/>
      <w:r w:rsidR="00F65FC1" w:rsidRPr="00F65FC1">
        <w:rPr>
          <w:rFonts w:ascii="Calibri" w:eastAsia="Calibri" w:hAnsi="Calibri" w:cs="Calibri" w:hint="eastAsia"/>
          <w:szCs w:val="22"/>
          <w:lang w:eastAsia="en-GB"/>
        </w:rPr>
        <w:t xml:space="preserve"> UEs</w:t>
      </w:r>
      <w:r w:rsidR="0095179F">
        <w:rPr>
          <w:rFonts w:ascii="Calibri" w:eastAsia="Calibri" w:hAnsi="Calibri" w:cs="Calibri"/>
          <w:szCs w:val="22"/>
          <w:lang w:eastAsia="en-GB"/>
        </w:rPr>
        <w:t xml:space="preserve"> during paging</w:t>
      </w:r>
      <w:r w:rsidR="00F65FC1" w:rsidRPr="00F65FC1">
        <w:rPr>
          <w:rFonts w:ascii="Calibri" w:eastAsia="Calibri" w:hAnsi="Calibri" w:cs="Calibri" w:hint="eastAsia"/>
          <w:szCs w:val="22"/>
          <w:lang w:eastAsia="en-GB"/>
        </w:rPr>
        <w:t>?</w:t>
      </w:r>
      <w:r w:rsidR="00A94F5C">
        <w:rPr>
          <w:rFonts w:ascii="Calibri" w:eastAsia="Calibri" w:hAnsi="Calibri" w:cs="Calibri"/>
          <w:szCs w:val="22"/>
          <w:lang w:eastAsia="en-GB"/>
        </w:rPr>
        <w:t xml:space="preserve"> A CU that prepares the paging message will know if it is for paging a cell</w:t>
      </w:r>
      <w:r w:rsidR="00B42DB4">
        <w:rPr>
          <w:rFonts w:ascii="Calibri" w:eastAsia="Calibri" w:hAnsi="Calibri" w:cs="Calibri"/>
          <w:szCs w:val="22"/>
          <w:lang w:eastAsia="en-GB"/>
        </w:rPr>
        <w:t xml:space="preserve"> that allows Rel-17</w:t>
      </w:r>
      <w:r w:rsidR="000037BE">
        <w:rPr>
          <w:rFonts w:ascii="Calibri" w:eastAsia="Calibri" w:hAnsi="Calibri" w:cs="Calibri"/>
          <w:szCs w:val="22"/>
          <w:lang w:eastAsia="en-GB"/>
        </w:rPr>
        <w:t xml:space="preserve"> </w:t>
      </w:r>
      <w:r w:rsidR="00B42DB4">
        <w:rPr>
          <w:rFonts w:ascii="Calibri" w:eastAsia="Calibri" w:hAnsi="Calibri" w:cs="Calibri"/>
          <w:szCs w:val="22"/>
          <w:lang w:eastAsia="en-GB"/>
        </w:rPr>
        <w:t xml:space="preserve">RedCap UE or Rel-18 </w:t>
      </w:r>
      <w:proofErr w:type="spellStart"/>
      <w:r w:rsidR="00B42DB4">
        <w:rPr>
          <w:rFonts w:ascii="Calibri" w:eastAsia="Calibri" w:hAnsi="Calibri" w:cs="Calibri"/>
          <w:szCs w:val="22"/>
          <w:lang w:eastAsia="en-GB"/>
        </w:rPr>
        <w:t>eRedCap</w:t>
      </w:r>
      <w:proofErr w:type="spellEnd"/>
      <w:r w:rsidR="00B42DB4">
        <w:rPr>
          <w:rFonts w:ascii="Calibri" w:eastAsia="Calibri" w:hAnsi="Calibri" w:cs="Calibri"/>
          <w:szCs w:val="22"/>
          <w:lang w:eastAsia="en-GB"/>
        </w:rPr>
        <w:t xml:space="preserve"> UE. </w:t>
      </w:r>
      <w:proofErr w:type="gramStart"/>
      <w:r w:rsidR="0095179F">
        <w:rPr>
          <w:rFonts w:ascii="Calibri" w:eastAsia="Calibri" w:hAnsi="Calibri" w:cs="Calibri"/>
          <w:szCs w:val="22"/>
          <w:lang w:eastAsia="en-GB"/>
        </w:rPr>
        <w:t>So</w:t>
      </w:r>
      <w:proofErr w:type="gramEnd"/>
      <w:r w:rsidR="0095179F">
        <w:rPr>
          <w:rFonts w:ascii="Calibri" w:eastAsia="Calibri" w:hAnsi="Calibri" w:cs="Calibri"/>
          <w:szCs w:val="22"/>
          <w:lang w:eastAsia="en-GB"/>
        </w:rPr>
        <w:t xml:space="preserve"> DU just needs to proceed with paging.</w:t>
      </w:r>
    </w:p>
    <w:p w14:paraId="325A04A5" w14:textId="732FD7DB" w:rsidR="000037BE" w:rsidRDefault="000037BE" w:rsidP="000037BE">
      <w:pPr>
        <w:rPr>
          <w:rFonts w:eastAsiaTheme="minorHAnsi"/>
          <w:color w:val="1F497D"/>
          <w:sz w:val="21"/>
          <w:szCs w:val="21"/>
          <w:lang w:eastAsia="zh-CN"/>
        </w:rPr>
      </w:pPr>
      <w:r w:rsidRPr="000037BE">
        <w:rPr>
          <w:rFonts w:ascii="Calibri" w:eastAsia="Calibri" w:hAnsi="Calibri" w:cs="Calibri"/>
          <w:szCs w:val="22"/>
          <w:lang w:eastAsia="en-GB"/>
        </w:rPr>
        <w:t xml:space="preserve">RAN2 </w:t>
      </w:r>
      <w:r w:rsidR="0095179F">
        <w:rPr>
          <w:rFonts w:ascii="Calibri" w:eastAsia="Calibri" w:hAnsi="Calibri" w:cs="Calibri"/>
          <w:szCs w:val="22"/>
          <w:lang w:eastAsia="en-GB"/>
        </w:rPr>
        <w:t xml:space="preserve">also </w:t>
      </w:r>
      <w:r w:rsidRPr="000037BE">
        <w:rPr>
          <w:rFonts w:ascii="Calibri" w:eastAsia="Calibri" w:hAnsi="Calibri" w:cs="Calibri"/>
          <w:szCs w:val="22"/>
          <w:lang w:eastAsia="en-GB"/>
        </w:rPr>
        <w:t>agree</w:t>
      </w:r>
      <w:r w:rsidR="0095179F">
        <w:rPr>
          <w:rFonts w:ascii="Calibri" w:eastAsia="Calibri" w:hAnsi="Calibri" w:cs="Calibri"/>
          <w:szCs w:val="22"/>
          <w:lang w:eastAsia="en-GB"/>
        </w:rPr>
        <w:t>d</w:t>
      </w:r>
      <w:r w:rsidRPr="000037BE">
        <w:rPr>
          <w:rFonts w:ascii="Calibri" w:eastAsia="Calibri" w:hAnsi="Calibri" w:cs="Calibri"/>
          <w:szCs w:val="22"/>
          <w:lang w:eastAsia="en-GB"/>
        </w:rPr>
        <w:t xml:space="preserve"> to reuse R17 RedCap specific initial BWP for R18 </w:t>
      </w:r>
      <w:proofErr w:type="spellStart"/>
      <w:r w:rsidRPr="000037BE">
        <w:rPr>
          <w:rFonts w:ascii="Calibri" w:eastAsia="Calibri" w:hAnsi="Calibri" w:cs="Calibri"/>
          <w:szCs w:val="22"/>
          <w:lang w:eastAsia="en-GB"/>
        </w:rPr>
        <w:t>eRedCap</w:t>
      </w:r>
      <w:proofErr w:type="spellEnd"/>
      <w:r w:rsidRPr="000037BE">
        <w:rPr>
          <w:rFonts w:ascii="Calibri" w:eastAsia="Calibri" w:hAnsi="Calibri" w:cs="Calibri"/>
          <w:szCs w:val="22"/>
          <w:lang w:eastAsia="en-GB"/>
        </w:rPr>
        <w:t xml:space="preserve"> UE. </w:t>
      </w:r>
    </w:p>
    <w:tbl>
      <w:tblPr>
        <w:tblStyle w:val="TableGrid"/>
        <w:tblW w:w="0" w:type="auto"/>
        <w:tblLook w:val="04A0" w:firstRow="1" w:lastRow="0" w:firstColumn="1" w:lastColumn="0" w:noHBand="0" w:noVBand="1"/>
      </w:tblPr>
      <w:tblGrid>
        <w:gridCol w:w="9062"/>
      </w:tblGrid>
      <w:tr w:rsidR="000037BE" w14:paraId="6EB56784" w14:textId="77777777" w:rsidTr="000037BE">
        <w:tc>
          <w:tcPr>
            <w:tcW w:w="9062" w:type="dxa"/>
          </w:tcPr>
          <w:p w14:paraId="40513015" w14:textId="77777777" w:rsidR="000037BE" w:rsidRDefault="000037BE" w:rsidP="000037BE">
            <w:pPr>
              <w:pStyle w:val="Agreement"/>
              <w:rPr>
                <w:lang w:eastAsia="ja-JP"/>
              </w:rPr>
            </w:pPr>
            <w:r>
              <w:rPr>
                <w:lang w:eastAsia="ja-JP"/>
              </w:rPr>
              <w:lastRenderedPageBreak/>
              <w:t xml:space="preserve">From RAN2 perspective, there is no need to introduce </w:t>
            </w:r>
            <w:proofErr w:type="spellStart"/>
            <w:r>
              <w:rPr>
                <w:lang w:eastAsia="ja-JP"/>
              </w:rPr>
              <w:t>eRedCap</w:t>
            </w:r>
            <w:proofErr w:type="spellEnd"/>
            <w:r>
              <w:rPr>
                <w:lang w:eastAsia="ja-JP"/>
              </w:rPr>
              <w:t xml:space="preserve"> UE specific initial BWP configuration (</w:t>
            </w:r>
            <w:proofErr w:type="gramStart"/>
            <w:r>
              <w:rPr>
                <w:lang w:eastAsia="ja-JP"/>
              </w:rPr>
              <w:t>i.e.</w:t>
            </w:r>
            <w:proofErr w:type="gramEnd"/>
            <w:r>
              <w:rPr>
                <w:lang w:eastAsia="ja-JP"/>
              </w:rPr>
              <w:t xml:space="preserve"> no R18 new field and at most one specific initial UL/DL BWP can be configured).</w:t>
            </w:r>
          </w:p>
          <w:p w14:paraId="59B0CD00" w14:textId="02F5E89A" w:rsidR="000037BE" w:rsidRPr="00652D3A" w:rsidRDefault="000037BE" w:rsidP="00652D3A">
            <w:pPr>
              <w:pStyle w:val="Agreement"/>
              <w:rPr>
                <w:lang w:eastAsia="ja-JP"/>
              </w:rPr>
            </w:pPr>
            <w:r>
              <w:rPr>
                <w:lang w:eastAsia="ja-JP"/>
              </w:rPr>
              <w:t xml:space="preserve">If the R17 RedCap specific initial BWP is configured, </w:t>
            </w:r>
            <w:proofErr w:type="spellStart"/>
            <w:r>
              <w:rPr>
                <w:lang w:eastAsia="ja-JP"/>
              </w:rPr>
              <w:t>eRedCap</w:t>
            </w:r>
            <w:proofErr w:type="spellEnd"/>
            <w:r>
              <w:rPr>
                <w:lang w:eastAsia="ja-JP"/>
              </w:rPr>
              <w:t xml:space="preserve"> UEs always use it as its specific initial BWP (assuming no </w:t>
            </w:r>
            <w:proofErr w:type="spellStart"/>
            <w:r>
              <w:rPr>
                <w:lang w:eastAsia="ja-JP"/>
              </w:rPr>
              <w:t>eRedCap</w:t>
            </w:r>
            <w:proofErr w:type="spellEnd"/>
            <w:r>
              <w:rPr>
                <w:lang w:eastAsia="ja-JP"/>
              </w:rPr>
              <w:t xml:space="preserve"> UE specific initial BWP configuration field introduced).</w:t>
            </w:r>
          </w:p>
        </w:tc>
      </w:tr>
    </w:tbl>
    <w:p w14:paraId="79CEDBAC" w14:textId="06555EE7" w:rsidR="00F65FC1" w:rsidRPr="00F65FC1" w:rsidRDefault="00F65FC1" w:rsidP="00F65FC1">
      <w:pPr>
        <w:pStyle w:val="ListParagraph"/>
        <w:spacing w:after="100" w:afterAutospacing="1"/>
        <w:ind w:left="0"/>
        <w:rPr>
          <w:rFonts w:ascii="Calibri" w:eastAsia="Calibri" w:hAnsi="Calibri" w:cs="Calibri"/>
          <w:szCs w:val="22"/>
          <w:lang w:eastAsia="en-GB"/>
        </w:rPr>
      </w:pPr>
    </w:p>
    <w:p w14:paraId="0133784D" w14:textId="25BA0782" w:rsidR="0075400E" w:rsidRDefault="005749A2" w:rsidP="00024E5B">
      <w:pPr>
        <w:pStyle w:val="ListParagraph"/>
        <w:spacing w:after="100" w:afterAutospacing="1"/>
        <w:ind w:left="0"/>
        <w:rPr>
          <w:rFonts w:ascii="Calibri" w:eastAsia="Calibri" w:hAnsi="Calibri" w:cs="Calibri"/>
          <w:szCs w:val="22"/>
          <w:lang w:eastAsia="en-GB"/>
        </w:rPr>
      </w:pPr>
      <w:r>
        <w:rPr>
          <w:rFonts w:ascii="Calibri" w:eastAsia="Calibri" w:hAnsi="Calibri" w:cs="Calibri"/>
          <w:szCs w:val="22"/>
          <w:lang w:eastAsia="en-GB"/>
        </w:rPr>
        <w:t>Another option c</w:t>
      </w:r>
      <w:r w:rsidR="007771BE" w:rsidRPr="00E405F2">
        <w:rPr>
          <w:rFonts w:ascii="Calibri" w:eastAsia="Calibri" w:hAnsi="Calibri" w:cs="Calibri"/>
          <w:szCs w:val="22"/>
          <w:lang w:eastAsia="en-GB"/>
        </w:rPr>
        <w:t xml:space="preserve"> can be to clarify in semantics that the existing </w:t>
      </w:r>
      <w:r w:rsidRPr="00E405F2">
        <w:rPr>
          <w:rFonts w:ascii="Calibri" w:eastAsia="Calibri" w:hAnsi="Calibri" w:cs="Calibri"/>
          <w:szCs w:val="22"/>
          <w:lang w:eastAsia="en-GB"/>
        </w:rPr>
        <w:t>RedCap</w:t>
      </w:r>
      <w:r w:rsidR="007771BE" w:rsidRPr="00E405F2">
        <w:rPr>
          <w:rFonts w:ascii="Calibri" w:eastAsia="Calibri" w:hAnsi="Calibri" w:cs="Calibri"/>
          <w:szCs w:val="22"/>
          <w:lang w:eastAsia="en-GB"/>
        </w:rPr>
        <w:t xml:space="preserve"> </w:t>
      </w:r>
      <w:r w:rsidRPr="00E405F2">
        <w:rPr>
          <w:rFonts w:ascii="Calibri" w:eastAsia="Calibri" w:hAnsi="Calibri" w:cs="Calibri"/>
          <w:szCs w:val="22"/>
          <w:lang w:eastAsia="en-GB"/>
        </w:rPr>
        <w:t>Indication</w:t>
      </w:r>
      <w:r w:rsidR="007771BE" w:rsidRPr="00E405F2">
        <w:rPr>
          <w:rFonts w:ascii="Calibri" w:eastAsia="Calibri" w:hAnsi="Calibri" w:cs="Calibri"/>
          <w:szCs w:val="22"/>
          <w:lang w:eastAsia="en-GB"/>
        </w:rPr>
        <w:t xml:space="preserve"> is valid for </w:t>
      </w:r>
      <w:r w:rsidR="00E405F2" w:rsidRPr="00E405F2">
        <w:rPr>
          <w:rFonts w:ascii="Calibri" w:eastAsia="Calibri" w:hAnsi="Calibri" w:cs="Calibri"/>
          <w:szCs w:val="22"/>
          <w:lang w:eastAsia="en-GB"/>
        </w:rPr>
        <w:t>(e)RedCap UE in general, so that to avoid introduc</w:t>
      </w:r>
      <w:r w:rsidR="00A70C8D">
        <w:rPr>
          <w:rFonts w:ascii="Calibri" w:eastAsia="Calibri" w:hAnsi="Calibri" w:cs="Calibri"/>
          <w:szCs w:val="22"/>
          <w:lang w:eastAsia="en-GB"/>
        </w:rPr>
        <w:t>ing</w:t>
      </w:r>
      <w:r w:rsidR="00E405F2" w:rsidRPr="00E405F2">
        <w:rPr>
          <w:rFonts w:ascii="Calibri" w:eastAsia="Calibri" w:hAnsi="Calibri" w:cs="Calibri"/>
          <w:szCs w:val="22"/>
          <w:lang w:eastAsia="en-GB"/>
        </w:rPr>
        <w:t xml:space="preserve"> a new IE. (Note that addition of criticality</w:t>
      </w:r>
      <w:r w:rsidR="00A70C8D">
        <w:rPr>
          <w:rFonts w:ascii="Calibri" w:eastAsia="Calibri" w:hAnsi="Calibri" w:cs="Calibri"/>
          <w:szCs w:val="22"/>
          <w:lang w:eastAsia="en-GB"/>
        </w:rPr>
        <w:t xml:space="preserve"> columns</w:t>
      </w:r>
      <w:r w:rsidR="00E405F2" w:rsidRPr="00E405F2">
        <w:rPr>
          <w:rFonts w:ascii="Calibri" w:eastAsia="Calibri" w:hAnsi="Calibri" w:cs="Calibri"/>
          <w:szCs w:val="22"/>
          <w:lang w:eastAsia="en-GB"/>
        </w:rPr>
        <w:t xml:space="preserve"> is needed to fix tabular</w:t>
      </w:r>
      <w:r w:rsidR="0075400E">
        <w:rPr>
          <w:rFonts w:ascii="Calibri" w:eastAsia="Calibri" w:hAnsi="Calibri" w:cs="Calibri"/>
          <w:szCs w:val="22"/>
          <w:lang w:eastAsia="en-GB"/>
        </w:rPr>
        <w:t>)</w:t>
      </w:r>
      <w:r w:rsidR="00E405F2" w:rsidRPr="00E405F2">
        <w:rPr>
          <w:rFonts w:ascii="Calibri" w:eastAsia="Calibri" w:hAnsi="Calibri" w:cs="Calibri"/>
          <w:szCs w:val="22"/>
          <w:lang w:eastAsia="en-GB"/>
        </w:rPr>
        <w:t>.</w:t>
      </w:r>
    </w:p>
    <w:p w14:paraId="2BCDB0F0" w14:textId="6A6A9705" w:rsidR="00024E5B" w:rsidRPr="0075400E" w:rsidRDefault="0075400E" w:rsidP="0075400E">
      <w:pPr>
        <w:pStyle w:val="Agreement"/>
        <w:rPr>
          <w:lang w:eastAsia="ja-JP"/>
        </w:rPr>
      </w:pPr>
      <w:r w:rsidRPr="0075400E">
        <w:rPr>
          <w:lang w:eastAsia="ja-JP"/>
        </w:rPr>
        <w:t>Option c: Add semantics descriptions that the RedCap Indication indicates that the paged UE is an (e)RedCap UE</w:t>
      </w:r>
      <w:r w:rsidR="00E405F2" w:rsidRPr="0075400E">
        <w:rPr>
          <w:lang w:eastAsia="ja-JP"/>
        </w:rPr>
        <w:t xml:space="preserve"> </w:t>
      </w:r>
    </w:p>
    <w:tbl>
      <w:tblPr>
        <w:tblStyle w:val="TableGrid"/>
        <w:tblW w:w="0" w:type="auto"/>
        <w:tblLook w:val="04A0" w:firstRow="1" w:lastRow="0" w:firstColumn="1" w:lastColumn="0" w:noHBand="0" w:noVBand="1"/>
      </w:tblPr>
      <w:tblGrid>
        <w:gridCol w:w="9062"/>
      </w:tblGrid>
      <w:tr w:rsidR="00E405F2" w14:paraId="2FB5D252" w14:textId="77777777" w:rsidTr="00E405F2">
        <w:tc>
          <w:tcPr>
            <w:tcW w:w="9062" w:type="dxa"/>
          </w:tcPr>
          <w:p w14:paraId="6D5264C9" w14:textId="77777777" w:rsidR="00E405F2" w:rsidRDefault="00E405F2" w:rsidP="00E405F2">
            <w:pPr>
              <w:pStyle w:val="Heading4"/>
              <w:numPr>
                <w:ilvl w:val="0"/>
                <w:numId w:val="0"/>
              </w:numPr>
              <w:ind w:left="864" w:hanging="864"/>
              <w:rPr>
                <w:bCs/>
                <w:iCs w:val="0"/>
              </w:rPr>
            </w:pPr>
            <w:bookmarkStart w:id="4" w:name="_Toc99038949"/>
            <w:bookmarkStart w:id="5" w:name="_Toc99731212"/>
            <w:bookmarkStart w:id="6" w:name="_Toc105511343"/>
            <w:bookmarkStart w:id="7" w:name="_Toc105927875"/>
            <w:bookmarkStart w:id="8" w:name="_Toc106110415"/>
            <w:bookmarkStart w:id="9" w:name="_Toc113835852"/>
            <w:bookmarkStart w:id="10" w:name="_Toc120124700"/>
            <w:bookmarkStart w:id="11" w:name="_Toc121161700"/>
            <w:r>
              <w:t>9.3.1.270</w:t>
            </w:r>
            <w:r>
              <w:tab/>
              <w:t>UE Paging Capability</w:t>
            </w:r>
            <w:bookmarkEnd w:id="4"/>
            <w:bookmarkEnd w:id="5"/>
            <w:bookmarkEnd w:id="6"/>
            <w:bookmarkEnd w:id="7"/>
            <w:bookmarkEnd w:id="8"/>
            <w:bookmarkEnd w:id="9"/>
            <w:bookmarkEnd w:id="10"/>
            <w:bookmarkEnd w:id="11"/>
          </w:p>
          <w:p w14:paraId="0CF15A6D" w14:textId="77777777" w:rsidR="00E405F2" w:rsidRPr="006C346C" w:rsidRDefault="00E405F2" w:rsidP="00E405F2">
            <w:pPr>
              <w:rPr>
                <w:sz w:val="20"/>
                <w:szCs w:val="22"/>
              </w:rPr>
            </w:pPr>
            <w:r w:rsidRPr="006C346C">
              <w:rPr>
                <w:rFonts w:hint="eastAsia"/>
                <w:sz w:val="20"/>
                <w:szCs w:val="22"/>
              </w:rPr>
              <w:t>This IE provides the UE Paging Capability</w:t>
            </w:r>
            <w:r w:rsidRPr="006C346C">
              <w:rPr>
                <w:rFonts w:hint="eastAsia"/>
                <w:sz w:val="20"/>
                <w:szCs w:val="22"/>
                <w:lang w:eastAsia="zh-CN"/>
              </w:rPr>
              <w:t xml:space="preserve"> information needed for paging</w:t>
            </w:r>
            <w:r w:rsidRPr="006C346C">
              <w:rPr>
                <w:sz w:val="20"/>
                <w:szCs w:val="22"/>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49"/>
              <w:gridCol w:w="720"/>
              <w:gridCol w:w="2423"/>
              <w:gridCol w:w="1453"/>
              <w:gridCol w:w="968"/>
              <w:gridCol w:w="968"/>
            </w:tblGrid>
            <w:tr w:rsidR="00E405F2" w14:paraId="40D03431" w14:textId="77777777" w:rsidTr="007A1E63">
              <w:tc>
                <w:tcPr>
                  <w:tcW w:w="1242" w:type="dxa"/>
                </w:tcPr>
                <w:p w14:paraId="2226AE30" w14:textId="77777777" w:rsidR="00E405F2" w:rsidRDefault="00E405F2" w:rsidP="00E405F2">
                  <w:pPr>
                    <w:pStyle w:val="TAH"/>
                  </w:pPr>
                  <w:r>
                    <w:t>IE/Group Name</w:t>
                  </w:r>
                </w:p>
              </w:tc>
              <w:tc>
                <w:tcPr>
                  <w:tcW w:w="949" w:type="dxa"/>
                </w:tcPr>
                <w:p w14:paraId="40F52FD2" w14:textId="77777777" w:rsidR="00E405F2" w:rsidRDefault="00E405F2" w:rsidP="00E405F2">
                  <w:pPr>
                    <w:pStyle w:val="TAH"/>
                  </w:pPr>
                  <w:r>
                    <w:t>Presence</w:t>
                  </w:r>
                </w:p>
              </w:tc>
              <w:tc>
                <w:tcPr>
                  <w:tcW w:w="1123" w:type="dxa"/>
                </w:tcPr>
                <w:p w14:paraId="1938509A" w14:textId="77777777" w:rsidR="00E405F2" w:rsidRDefault="00E405F2" w:rsidP="00E405F2">
                  <w:pPr>
                    <w:pStyle w:val="TAH"/>
                  </w:pPr>
                  <w:r>
                    <w:t>Range</w:t>
                  </w:r>
                </w:p>
              </w:tc>
              <w:tc>
                <w:tcPr>
                  <w:tcW w:w="2020" w:type="dxa"/>
                </w:tcPr>
                <w:p w14:paraId="2078D819" w14:textId="77777777" w:rsidR="00E405F2" w:rsidRDefault="00E405F2" w:rsidP="00E405F2">
                  <w:pPr>
                    <w:pStyle w:val="TAH"/>
                  </w:pPr>
                  <w:r>
                    <w:t>IE type and reference</w:t>
                  </w:r>
                </w:p>
              </w:tc>
              <w:tc>
                <w:tcPr>
                  <w:tcW w:w="1453" w:type="dxa"/>
                </w:tcPr>
                <w:p w14:paraId="5706FABE" w14:textId="77777777" w:rsidR="00E405F2" w:rsidRDefault="00E405F2" w:rsidP="00E405F2">
                  <w:pPr>
                    <w:pStyle w:val="TAH"/>
                  </w:pPr>
                  <w:r>
                    <w:t>Semantics description</w:t>
                  </w:r>
                </w:p>
              </w:tc>
              <w:tc>
                <w:tcPr>
                  <w:tcW w:w="968" w:type="dxa"/>
                </w:tcPr>
                <w:p w14:paraId="41CE25B0" w14:textId="77777777" w:rsidR="00E405F2" w:rsidRDefault="00E405F2" w:rsidP="00E405F2">
                  <w:pPr>
                    <w:pStyle w:val="TAH"/>
                  </w:pPr>
                  <w:ins w:id="12" w:author="Ericsson" w:date="2023-10-25T18:05:00Z">
                    <w:r>
                      <w:t>Criticality</w:t>
                    </w:r>
                  </w:ins>
                </w:p>
              </w:tc>
              <w:tc>
                <w:tcPr>
                  <w:tcW w:w="968" w:type="dxa"/>
                </w:tcPr>
                <w:p w14:paraId="1C88A289" w14:textId="77777777" w:rsidR="00E405F2" w:rsidRDefault="00E405F2" w:rsidP="00E405F2">
                  <w:pPr>
                    <w:pStyle w:val="TAH"/>
                  </w:pPr>
                  <w:ins w:id="13" w:author="Ericsson" w:date="2023-10-25T18:05:00Z">
                    <w:r>
                      <w:t>Assigned Criticality</w:t>
                    </w:r>
                  </w:ins>
                </w:p>
              </w:tc>
            </w:tr>
            <w:tr w:rsidR="00E405F2" w14:paraId="149B038D" w14:textId="77777777" w:rsidTr="007A1E63">
              <w:tc>
                <w:tcPr>
                  <w:tcW w:w="1242" w:type="dxa"/>
                </w:tcPr>
                <w:p w14:paraId="0E6F0E26" w14:textId="77777777" w:rsidR="00E405F2" w:rsidRDefault="00E405F2" w:rsidP="00E405F2">
                  <w:pPr>
                    <w:pStyle w:val="TAL"/>
                  </w:pPr>
                  <w:r>
                    <w:t xml:space="preserve">INACTIVE </w:t>
                  </w:r>
                  <w:r w:rsidRPr="001B3D7C">
                    <w:t>State</w:t>
                  </w:r>
                  <w:r>
                    <w:t xml:space="preserve"> </w:t>
                  </w:r>
                  <w:r w:rsidRPr="001B3D7C">
                    <w:t>PO-Determination</w:t>
                  </w:r>
                </w:p>
              </w:tc>
              <w:tc>
                <w:tcPr>
                  <w:tcW w:w="949" w:type="dxa"/>
                </w:tcPr>
                <w:p w14:paraId="557E932E" w14:textId="77777777" w:rsidR="00E405F2" w:rsidRDefault="00E405F2" w:rsidP="00E405F2">
                  <w:pPr>
                    <w:pStyle w:val="TAL"/>
                  </w:pPr>
                  <w:r>
                    <w:t>O</w:t>
                  </w:r>
                </w:p>
              </w:tc>
              <w:tc>
                <w:tcPr>
                  <w:tcW w:w="1123" w:type="dxa"/>
                </w:tcPr>
                <w:p w14:paraId="73E14192" w14:textId="77777777" w:rsidR="00E405F2" w:rsidRDefault="00E405F2" w:rsidP="00E405F2">
                  <w:pPr>
                    <w:pStyle w:val="TAL"/>
                  </w:pPr>
                </w:p>
              </w:tc>
              <w:tc>
                <w:tcPr>
                  <w:tcW w:w="2020" w:type="dxa"/>
                </w:tcPr>
                <w:p w14:paraId="239D7387" w14:textId="77777777" w:rsidR="00E405F2" w:rsidRDefault="00E405F2" w:rsidP="00E405F2">
                  <w:pPr>
                    <w:pStyle w:val="TAL"/>
                  </w:pPr>
                  <w:proofErr w:type="gramStart"/>
                  <w:r>
                    <w:t>ENUMERATED(</w:t>
                  </w:r>
                  <w:proofErr w:type="gramEnd"/>
                  <w:r>
                    <w:t>supported,…)</w:t>
                  </w:r>
                </w:p>
              </w:tc>
              <w:tc>
                <w:tcPr>
                  <w:tcW w:w="1453" w:type="dxa"/>
                </w:tcPr>
                <w:p w14:paraId="6A65D4B0" w14:textId="77777777" w:rsidR="00E405F2" w:rsidRDefault="00E405F2" w:rsidP="00E405F2">
                  <w:pPr>
                    <w:pStyle w:val="TAL"/>
                  </w:pPr>
                  <w:r>
                    <w:t xml:space="preserve">Corresponds to the </w:t>
                  </w:r>
                  <w:proofErr w:type="spellStart"/>
                  <w:r w:rsidRPr="00C81D1F">
                    <w:rPr>
                      <w:i/>
                      <w:iCs/>
                      <w:lang w:eastAsia="zh-CN"/>
                    </w:rPr>
                    <w:t>inactiveStatePO</w:t>
                  </w:r>
                  <w:proofErr w:type="spellEnd"/>
                  <w:r w:rsidRPr="00C81D1F">
                    <w:rPr>
                      <w:i/>
                      <w:iCs/>
                      <w:lang w:eastAsia="zh-CN"/>
                    </w:rPr>
                    <w:t>-Determination</w:t>
                  </w:r>
                  <w:r>
                    <w:t xml:space="preserve"> IE defined in TS 38.331 [</w:t>
                  </w:r>
                  <w:r>
                    <w:rPr>
                      <w:rFonts w:eastAsia="Cambria Math"/>
                      <w:lang w:eastAsia="ja-JP"/>
                    </w:rPr>
                    <w:t>8</w:t>
                  </w:r>
                  <w:r>
                    <w:t>].</w:t>
                  </w:r>
                </w:p>
              </w:tc>
              <w:tc>
                <w:tcPr>
                  <w:tcW w:w="968" w:type="dxa"/>
                </w:tcPr>
                <w:p w14:paraId="5F9D4B30" w14:textId="77777777" w:rsidR="00E405F2" w:rsidRDefault="00E405F2" w:rsidP="00E405F2">
                  <w:pPr>
                    <w:pStyle w:val="TAL"/>
                    <w:jc w:val="center"/>
                  </w:pPr>
                  <w:r>
                    <w:t>-</w:t>
                  </w:r>
                </w:p>
              </w:tc>
              <w:tc>
                <w:tcPr>
                  <w:tcW w:w="968" w:type="dxa"/>
                </w:tcPr>
                <w:p w14:paraId="305A55D1" w14:textId="77777777" w:rsidR="00E405F2" w:rsidRDefault="00E405F2" w:rsidP="00E405F2">
                  <w:pPr>
                    <w:pStyle w:val="TAL"/>
                  </w:pPr>
                </w:p>
              </w:tc>
            </w:tr>
            <w:tr w:rsidR="00E405F2" w14:paraId="2FFCA9BA" w14:textId="77777777" w:rsidTr="007A1E63">
              <w:tc>
                <w:tcPr>
                  <w:tcW w:w="1242" w:type="dxa"/>
                </w:tcPr>
                <w:p w14:paraId="19E3FCC9" w14:textId="77777777" w:rsidR="00E405F2" w:rsidRDefault="00E405F2" w:rsidP="00E405F2">
                  <w:pPr>
                    <w:pStyle w:val="TAL"/>
                  </w:pPr>
                  <w:r>
                    <w:rPr>
                      <w:rFonts w:hint="eastAsia"/>
                      <w:lang w:val="en-US" w:eastAsia="zh-CN"/>
                    </w:rPr>
                    <w:t>RedCap Indication</w:t>
                  </w:r>
                </w:p>
              </w:tc>
              <w:tc>
                <w:tcPr>
                  <w:tcW w:w="949" w:type="dxa"/>
                </w:tcPr>
                <w:p w14:paraId="5A656636" w14:textId="77777777" w:rsidR="00E405F2" w:rsidRDefault="00E405F2" w:rsidP="00E405F2">
                  <w:pPr>
                    <w:pStyle w:val="TAL"/>
                  </w:pPr>
                  <w:r>
                    <w:rPr>
                      <w:rFonts w:hint="eastAsia"/>
                      <w:lang w:val="en-US" w:eastAsia="zh-CN"/>
                    </w:rPr>
                    <w:t>O</w:t>
                  </w:r>
                </w:p>
              </w:tc>
              <w:tc>
                <w:tcPr>
                  <w:tcW w:w="1123" w:type="dxa"/>
                </w:tcPr>
                <w:p w14:paraId="7F0F127C" w14:textId="77777777" w:rsidR="00E405F2" w:rsidRDefault="00E405F2" w:rsidP="00E405F2">
                  <w:pPr>
                    <w:pStyle w:val="TAL"/>
                  </w:pPr>
                </w:p>
              </w:tc>
              <w:tc>
                <w:tcPr>
                  <w:tcW w:w="2020" w:type="dxa"/>
                </w:tcPr>
                <w:p w14:paraId="00451C55" w14:textId="77777777" w:rsidR="00E405F2" w:rsidRDefault="00E405F2" w:rsidP="00E405F2">
                  <w:pPr>
                    <w:pStyle w:val="TAL"/>
                  </w:pPr>
                  <w:proofErr w:type="gramStart"/>
                  <w:r>
                    <w:t>ENUMERATED(</w:t>
                  </w:r>
                  <w:proofErr w:type="gramEnd"/>
                  <w:r>
                    <w:t>true,…)</w:t>
                  </w:r>
                </w:p>
              </w:tc>
              <w:tc>
                <w:tcPr>
                  <w:tcW w:w="1453" w:type="dxa"/>
                </w:tcPr>
                <w:p w14:paraId="765C90F6" w14:textId="1E116B34" w:rsidR="00E405F2" w:rsidRDefault="0075400E" w:rsidP="00E405F2">
                  <w:pPr>
                    <w:pStyle w:val="TAL"/>
                  </w:pPr>
                  <w:ins w:id="14" w:author="Ericsson" w:date="2023-11-14T17:01:00Z">
                    <w:r w:rsidRPr="0075400E">
                      <w:rPr>
                        <w:highlight w:val="yellow"/>
                        <w:rPrChange w:id="15" w:author="Ericsson" w:date="2023-11-14T17:01:00Z">
                          <w:rPr/>
                        </w:rPrChange>
                      </w:rPr>
                      <w:t>Indicates that the paged UE is an (e)RedCap UE</w:t>
                    </w:r>
                  </w:ins>
                </w:p>
              </w:tc>
              <w:tc>
                <w:tcPr>
                  <w:tcW w:w="968" w:type="dxa"/>
                </w:tcPr>
                <w:p w14:paraId="58323463" w14:textId="77777777" w:rsidR="00E405F2" w:rsidRDefault="00E405F2">
                  <w:pPr>
                    <w:pStyle w:val="TAL"/>
                    <w:jc w:val="center"/>
                    <w:pPrChange w:id="16" w:author="Ericsson" w:date="2023-10-25T18:05:00Z">
                      <w:pPr>
                        <w:pStyle w:val="TAL"/>
                      </w:pPr>
                    </w:pPrChange>
                  </w:pPr>
                  <w:ins w:id="17" w:author="Ericsson" w:date="2023-10-25T18:05:00Z">
                    <w:r>
                      <w:t>YES</w:t>
                    </w:r>
                  </w:ins>
                </w:p>
              </w:tc>
              <w:tc>
                <w:tcPr>
                  <w:tcW w:w="968" w:type="dxa"/>
                </w:tcPr>
                <w:p w14:paraId="1910AE55" w14:textId="77777777" w:rsidR="00E405F2" w:rsidRDefault="00E405F2">
                  <w:pPr>
                    <w:pStyle w:val="TAL"/>
                    <w:jc w:val="center"/>
                    <w:pPrChange w:id="18" w:author="Ericsson" w:date="2023-10-25T18:05:00Z">
                      <w:pPr>
                        <w:pStyle w:val="TAL"/>
                      </w:pPr>
                    </w:pPrChange>
                  </w:pPr>
                  <w:ins w:id="19" w:author="Ericsson" w:date="2023-10-25T18:05:00Z">
                    <w:r>
                      <w:t>Ignore</w:t>
                    </w:r>
                  </w:ins>
                </w:p>
              </w:tc>
            </w:tr>
          </w:tbl>
          <w:p w14:paraId="2CD98451" w14:textId="77777777" w:rsidR="00E405F2" w:rsidRDefault="00E405F2" w:rsidP="00024E5B">
            <w:pPr>
              <w:pStyle w:val="ListParagraph"/>
              <w:spacing w:after="100" w:afterAutospacing="1"/>
              <w:ind w:left="0"/>
              <w:rPr>
                <w:rFonts w:ascii="Calibri" w:eastAsia="Calibri" w:hAnsi="Calibri" w:cs="Calibri"/>
                <w:szCs w:val="22"/>
                <w:lang w:eastAsia="en-GB"/>
              </w:rPr>
            </w:pPr>
          </w:p>
        </w:tc>
      </w:tr>
    </w:tbl>
    <w:p w14:paraId="004E4CE5" w14:textId="77777777" w:rsidR="00E405F2" w:rsidRDefault="00E405F2" w:rsidP="00024E5B">
      <w:pPr>
        <w:pStyle w:val="ListParagraph"/>
        <w:spacing w:after="100" w:afterAutospacing="1"/>
        <w:ind w:left="0"/>
        <w:rPr>
          <w:rFonts w:ascii="Calibri" w:eastAsia="Calibri" w:hAnsi="Calibri" w:cs="Calibri"/>
          <w:szCs w:val="22"/>
          <w:lang w:eastAsia="en-GB"/>
        </w:rPr>
      </w:pPr>
    </w:p>
    <w:p w14:paraId="32D4038E" w14:textId="4E8A7365" w:rsidR="0075400E" w:rsidRPr="00231B37" w:rsidRDefault="00231B37" w:rsidP="00024E5B">
      <w:pPr>
        <w:pStyle w:val="ListParagraph"/>
        <w:spacing w:after="100" w:afterAutospacing="1"/>
        <w:ind w:left="0"/>
        <w:rPr>
          <w:rFonts w:ascii="Calibri" w:eastAsia="Calibri" w:hAnsi="Calibri" w:cs="Calibri"/>
          <w:b/>
          <w:bCs/>
          <w:i/>
          <w:iCs/>
          <w:szCs w:val="22"/>
          <w:u w:val="single"/>
          <w:lang w:eastAsia="en-GB"/>
        </w:rPr>
      </w:pPr>
      <w:r w:rsidRPr="00231B37">
        <w:rPr>
          <w:rFonts w:ascii="Calibri" w:eastAsia="Calibri" w:hAnsi="Calibri" w:cs="Calibri"/>
          <w:b/>
          <w:bCs/>
          <w:i/>
          <w:iCs/>
          <w:szCs w:val="22"/>
          <w:u w:val="single"/>
          <w:lang w:eastAsia="en-GB"/>
        </w:rPr>
        <w:t xml:space="preserve">Q1: </w:t>
      </w:r>
      <w:r w:rsidR="0075400E" w:rsidRPr="00231B37">
        <w:rPr>
          <w:rFonts w:ascii="Calibri" w:eastAsia="Calibri" w:hAnsi="Calibri" w:cs="Calibri"/>
          <w:b/>
          <w:bCs/>
          <w:i/>
          <w:iCs/>
          <w:szCs w:val="22"/>
          <w:u w:val="single"/>
          <w:lang w:eastAsia="en-GB"/>
        </w:rPr>
        <w:t>Companies are invited to comment which option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036"/>
        <w:gridCol w:w="6780"/>
      </w:tblGrid>
      <w:tr w:rsidR="00572609" w:rsidRPr="008075F9" w14:paraId="7EEFEA51" w14:textId="77777777" w:rsidTr="00572609">
        <w:tc>
          <w:tcPr>
            <w:tcW w:w="1246" w:type="dxa"/>
            <w:shd w:val="clear" w:color="auto" w:fill="auto"/>
          </w:tcPr>
          <w:p w14:paraId="0036A1CB" w14:textId="77777777" w:rsidR="00572609" w:rsidRPr="008075F9" w:rsidRDefault="00572609" w:rsidP="00615DEB">
            <w:pPr>
              <w:rPr>
                <w:b/>
                <w:bCs/>
              </w:rPr>
            </w:pPr>
            <w:r w:rsidRPr="008075F9">
              <w:rPr>
                <w:b/>
                <w:bCs/>
              </w:rPr>
              <w:t>Company</w:t>
            </w:r>
          </w:p>
        </w:tc>
        <w:tc>
          <w:tcPr>
            <w:tcW w:w="1036" w:type="dxa"/>
          </w:tcPr>
          <w:p w14:paraId="1842927B" w14:textId="77777777" w:rsidR="00572609" w:rsidRDefault="00572609" w:rsidP="00615DEB">
            <w:pPr>
              <w:rPr>
                <w:b/>
                <w:bCs/>
              </w:rPr>
            </w:pPr>
            <w:r>
              <w:rPr>
                <w:b/>
                <w:bCs/>
              </w:rPr>
              <w:t xml:space="preserve">Options: </w:t>
            </w:r>
          </w:p>
          <w:p w14:paraId="1EB69B63" w14:textId="118AE367" w:rsidR="00572609" w:rsidRPr="008075F9" w:rsidRDefault="00572609" w:rsidP="00615DEB">
            <w:pPr>
              <w:rPr>
                <w:b/>
                <w:bCs/>
              </w:rPr>
            </w:pPr>
            <w:r>
              <w:rPr>
                <w:b/>
                <w:bCs/>
              </w:rPr>
              <w:t xml:space="preserve">a, </w:t>
            </w:r>
            <w:proofErr w:type="gramStart"/>
            <w:r>
              <w:rPr>
                <w:b/>
                <w:bCs/>
              </w:rPr>
              <w:t>b ,c</w:t>
            </w:r>
            <w:proofErr w:type="gramEnd"/>
            <w:r>
              <w:rPr>
                <w:b/>
                <w:bCs/>
              </w:rPr>
              <w:t xml:space="preserve"> </w:t>
            </w:r>
          </w:p>
        </w:tc>
        <w:tc>
          <w:tcPr>
            <w:tcW w:w="6780" w:type="dxa"/>
            <w:shd w:val="clear" w:color="auto" w:fill="auto"/>
          </w:tcPr>
          <w:p w14:paraId="4AE99B19" w14:textId="717B353F" w:rsidR="00572609" w:rsidRPr="008075F9" w:rsidRDefault="00572609" w:rsidP="00615DEB">
            <w:pPr>
              <w:rPr>
                <w:b/>
                <w:bCs/>
              </w:rPr>
            </w:pPr>
            <w:r w:rsidRPr="008075F9">
              <w:rPr>
                <w:b/>
                <w:bCs/>
              </w:rPr>
              <w:t>Comment</w:t>
            </w:r>
          </w:p>
        </w:tc>
      </w:tr>
      <w:tr w:rsidR="00572609" w14:paraId="13F05473" w14:textId="77777777" w:rsidTr="00572609">
        <w:tc>
          <w:tcPr>
            <w:tcW w:w="1246" w:type="dxa"/>
            <w:shd w:val="clear" w:color="auto" w:fill="auto"/>
          </w:tcPr>
          <w:p w14:paraId="54FD24A7" w14:textId="77777777" w:rsidR="00572609" w:rsidRDefault="00572609" w:rsidP="00615DEB">
            <w:r>
              <w:t>Ericsson</w:t>
            </w:r>
          </w:p>
        </w:tc>
        <w:tc>
          <w:tcPr>
            <w:tcW w:w="1036" w:type="dxa"/>
          </w:tcPr>
          <w:p w14:paraId="53240BAB" w14:textId="7D5498F3" w:rsidR="00572609" w:rsidRDefault="00572609" w:rsidP="00615DEB">
            <w:r>
              <w:t>b</w:t>
            </w:r>
          </w:p>
        </w:tc>
        <w:tc>
          <w:tcPr>
            <w:tcW w:w="6780" w:type="dxa"/>
            <w:shd w:val="clear" w:color="auto" w:fill="auto"/>
          </w:tcPr>
          <w:p w14:paraId="0E7404FF" w14:textId="1C651246" w:rsidR="00572609" w:rsidRDefault="00572609" w:rsidP="00615DEB">
            <w:r>
              <w:t xml:space="preserve">We prefer option b as it is </w:t>
            </w:r>
            <w:r w:rsidR="004A3125">
              <w:t xml:space="preserve">clearer. </w:t>
            </w:r>
            <w:proofErr w:type="gramStart"/>
            <w:r w:rsidR="004A3125">
              <w:t>Also</w:t>
            </w:r>
            <w:proofErr w:type="gramEnd"/>
            <w:r w:rsidR="004A3125">
              <w:t xml:space="preserve"> it can be a CU-DU network does not support Rel-17 RedCap (same as for eDRX and barring capabilities), then a new separate indication is needed.</w:t>
            </w:r>
          </w:p>
        </w:tc>
      </w:tr>
      <w:tr w:rsidR="00572609" w14:paraId="47D85002" w14:textId="77777777" w:rsidTr="00572609">
        <w:tc>
          <w:tcPr>
            <w:tcW w:w="1246" w:type="dxa"/>
            <w:shd w:val="clear" w:color="auto" w:fill="auto"/>
          </w:tcPr>
          <w:p w14:paraId="05E480E5" w14:textId="77777777" w:rsidR="00572609" w:rsidRDefault="00572609" w:rsidP="00615DEB"/>
        </w:tc>
        <w:tc>
          <w:tcPr>
            <w:tcW w:w="1036" w:type="dxa"/>
          </w:tcPr>
          <w:p w14:paraId="423F3026" w14:textId="77777777" w:rsidR="00572609" w:rsidRDefault="00572609" w:rsidP="00615DEB"/>
        </w:tc>
        <w:tc>
          <w:tcPr>
            <w:tcW w:w="6780" w:type="dxa"/>
            <w:shd w:val="clear" w:color="auto" w:fill="auto"/>
          </w:tcPr>
          <w:p w14:paraId="2A317EC0" w14:textId="22D43698" w:rsidR="00572609" w:rsidRDefault="00572609" w:rsidP="00615DEB"/>
        </w:tc>
      </w:tr>
      <w:tr w:rsidR="00572609" w14:paraId="665FF527" w14:textId="77777777" w:rsidTr="00572609">
        <w:tc>
          <w:tcPr>
            <w:tcW w:w="1246" w:type="dxa"/>
            <w:shd w:val="clear" w:color="auto" w:fill="auto"/>
          </w:tcPr>
          <w:p w14:paraId="508248C6" w14:textId="77777777" w:rsidR="00572609" w:rsidRDefault="00572609" w:rsidP="00615DEB"/>
        </w:tc>
        <w:tc>
          <w:tcPr>
            <w:tcW w:w="1036" w:type="dxa"/>
          </w:tcPr>
          <w:p w14:paraId="52AE6883" w14:textId="77777777" w:rsidR="00572609" w:rsidRDefault="00572609" w:rsidP="00615DEB"/>
        </w:tc>
        <w:tc>
          <w:tcPr>
            <w:tcW w:w="6780" w:type="dxa"/>
            <w:shd w:val="clear" w:color="auto" w:fill="auto"/>
          </w:tcPr>
          <w:p w14:paraId="312EAAEC" w14:textId="27B7D68B" w:rsidR="00572609" w:rsidRDefault="00572609" w:rsidP="00615DEB"/>
        </w:tc>
      </w:tr>
      <w:tr w:rsidR="00572609" w14:paraId="269A7783" w14:textId="77777777" w:rsidTr="00572609">
        <w:tc>
          <w:tcPr>
            <w:tcW w:w="1246" w:type="dxa"/>
            <w:shd w:val="clear" w:color="auto" w:fill="auto"/>
          </w:tcPr>
          <w:p w14:paraId="0A4CB5B5" w14:textId="77777777" w:rsidR="00572609" w:rsidRDefault="00572609" w:rsidP="00615DEB"/>
        </w:tc>
        <w:tc>
          <w:tcPr>
            <w:tcW w:w="1036" w:type="dxa"/>
          </w:tcPr>
          <w:p w14:paraId="42067317" w14:textId="77777777" w:rsidR="00572609" w:rsidRDefault="00572609" w:rsidP="00615DEB"/>
        </w:tc>
        <w:tc>
          <w:tcPr>
            <w:tcW w:w="6780" w:type="dxa"/>
            <w:shd w:val="clear" w:color="auto" w:fill="auto"/>
          </w:tcPr>
          <w:p w14:paraId="3BE3A0BE" w14:textId="62E68EF0" w:rsidR="00572609" w:rsidRDefault="00572609" w:rsidP="00615DEB"/>
        </w:tc>
      </w:tr>
      <w:tr w:rsidR="00572609" w14:paraId="15908E7E" w14:textId="77777777" w:rsidTr="00572609">
        <w:tc>
          <w:tcPr>
            <w:tcW w:w="1246" w:type="dxa"/>
            <w:shd w:val="clear" w:color="auto" w:fill="auto"/>
          </w:tcPr>
          <w:p w14:paraId="0EE791F1" w14:textId="77777777" w:rsidR="00572609" w:rsidRDefault="00572609" w:rsidP="00615DEB"/>
        </w:tc>
        <w:tc>
          <w:tcPr>
            <w:tcW w:w="1036" w:type="dxa"/>
          </w:tcPr>
          <w:p w14:paraId="5289AED2" w14:textId="77777777" w:rsidR="00572609" w:rsidRDefault="00572609" w:rsidP="00615DEB"/>
        </w:tc>
        <w:tc>
          <w:tcPr>
            <w:tcW w:w="6780" w:type="dxa"/>
            <w:shd w:val="clear" w:color="auto" w:fill="auto"/>
          </w:tcPr>
          <w:p w14:paraId="64D68A9D" w14:textId="728E2761" w:rsidR="00572609" w:rsidRDefault="00572609" w:rsidP="00615DEB"/>
        </w:tc>
      </w:tr>
      <w:tr w:rsidR="00572609" w14:paraId="06135968" w14:textId="77777777" w:rsidTr="00572609">
        <w:tc>
          <w:tcPr>
            <w:tcW w:w="1246" w:type="dxa"/>
            <w:shd w:val="clear" w:color="auto" w:fill="auto"/>
          </w:tcPr>
          <w:p w14:paraId="65B72900" w14:textId="77777777" w:rsidR="00572609" w:rsidRDefault="00572609" w:rsidP="00615DEB"/>
        </w:tc>
        <w:tc>
          <w:tcPr>
            <w:tcW w:w="1036" w:type="dxa"/>
          </w:tcPr>
          <w:p w14:paraId="57DAFD47" w14:textId="77777777" w:rsidR="00572609" w:rsidRDefault="00572609" w:rsidP="00615DEB"/>
        </w:tc>
        <w:tc>
          <w:tcPr>
            <w:tcW w:w="6780" w:type="dxa"/>
            <w:shd w:val="clear" w:color="auto" w:fill="auto"/>
          </w:tcPr>
          <w:p w14:paraId="3EACCBCD" w14:textId="159D8A9A" w:rsidR="00572609" w:rsidRDefault="00572609" w:rsidP="00615DEB"/>
        </w:tc>
      </w:tr>
      <w:tr w:rsidR="00572609" w14:paraId="35362810" w14:textId="77777777" w:rsidTr="00572609">
        <w:tc>
          <w:tcPr>
            <w:tcW w:w="1246" w:type="dxa"/>
            <w:shd w:val="clear" w:color="auto" w:fill="auto"/>
          </w:tcPr>
          <w:p w14:paraId="2F59ADC5" w14:textId="77777777" w:rsidR="00572609" w:rsidRDefault="00572609" w:rsidP="00615DEB"/>
        </w:tc>
        <w:tc>
          <w:tcPr>
            <w:tcW w:w="1036" w:type="dxa"/>
          </w:tcPr>
          <w:p w14:paraId="4DF644A7" w14:textId="77777777" w:rsidR="00572609" w:rsidRDefault="00572609" w:rsidP="00615DEB"/>
        </w:tc>
        <w:tc>
          <w:tcPr>
            <w:tcW w:w="6780" w:type="dxa"/>
            <w:shd w:val="clear" w:color="auto" w:fill="auto"/>
          </w:tcPr>
          <w:p w14:paraId="1E6C20E1" w14:textId="71D33071" w:rsidR="00572609" w:rsidRDefault="00572609" w:rsidP="00615DEB"/>
        </w:tc>
      </w:tr>
    </w:tbl>
    <w:p w14:paraId="18065159" w14:textId="77777777" w:rsidR="0075400E" w:rsidRDefault="0075400E" w:rsidP="00024E5B">
      <w:pPr>
        <w:pStyle w:val="ListParagraph"/>
        <w:spacing w:after="100" w:afterAutospacing="1"/>
        <w:ind w:left="0"/>
        <w:rPr>
          <w:rFonts w:ascii="Calibri" w:eastAsia="Calibri" w:hAnsi="Calibri" w:cs="Calibri"/>
          <w:szCs w:val="22"/>
          <w:lang w:eastAsia="en-GB"/>
        </w:rPr>
      </w:pPr>
    </w:p>
    <w:p w14:paraId="19FB0CBA" w14:textId="2A7452A4" w:rsidR="00231B37" w:rsidRDefault="00231B37" w:rsidP="00231B37">
      <w:pPr>
        <w:pStyle w:val="Heading2"/>
        <w:rPr>
          <w:lang w:eastAsia="en-GB"/>
        </w:rPr>
      </w:pPr>
      <w:r>
        <w:rPr>
          <w:lang w:eastAsia="en-GB"/>
        </w:rPr>
        <w:t xml:space="preserve">Topic# 2: </w:t>
      </w:r>
      <w:r w:rsidR="00A70C8D">
        <w:rPr>
          <w:lang w:eastAsia="en-GB"/>
        </w:rPr>
        <w:t>Other topics</w:t>
      </w:r>
      <w:r>
        <w:rPr>
          <w:lang w:eastAsia="en-GB"/>
        </w:rPr>
        <w:t>:</w:t>
      </w:r>
    </w:p>
    <w:p w14:paraId="1D0E394E" w14:textId="4B9A680D" w:rsidR="00231B37" w:rsidRDefault="00FA53A6" w:rsidP="00024E5B">
      <w:pPr>
        <w:pStyle w:val="ListParagraph"/>
        <w:spacing w:after="100" w:afterAutospacing="1"/>
        <w:ind w:left="0"/>
        <w:rPr>
          <w:rFonts w:ascii="Calibri" w:eastAsia="Calibri" w:hAnsi="Calibri" w:cs="Calibri"/>
          <w:szCs w:val="22"/>
          <w:lang w:eastAsia="en-GB"/>
        </w:rPr>
      </w:pPr>
      <w:r>
        <w:rPr>
          <w:rFonts w:ascii="Calibri" w:eastAsia="Calibri" w:hAnsi="Calibri" w:cs="Calibri"/>
          <w:szCs w:val="22"/>
          <w:lang w:eastAsia="en-GB"/>
        </w:rPr>
        <w:t>It was agreed online to:</w:t>
      </w:r>
    </w:p>
    <w:tbl>
      <w:tblPr>
        <w:tblStyle w:val="TableGrid"/>
        <w:tblW w:w="0" w:type="auto"/>
        <w:tblLook w:val="04A0" w:firstRow="1" w:lastRow="0" w:firstColumn="1" w:lastColumn="0" w:noHBand="0" w:noVBand="1"/>
      </w:tblPr>
      <w:tblGrid>
        <w:gridCol w:w="9062"/>
      </w:tblGrid>
      <w:tr w:rsidR="00FA53A6" w14:paraId="4DB1ED4B" w14:textId="77777777" w:rsidTr="00FA53A6">
        <w:tc>
          <w:tcPr>
            <w:tcW w:w="9062" w:type="dxa"/>
          </w:tcPr>
          <w:p w14:paraId="3B6285C0" w14:textId="4B433382" w:rsidR="00FA53A6" w:rsidRPr="00FA53A6" w:rsidRDefault="00FA53A6" w:rsidP="00FA53A6">
            <w:pPr>
              <w:widowControl w:val="0"/>
              <w:ind w:left="144" w:hanging="144"/>
              <w:rPr>
                <w:rFonts w:ascii="Calibri" w:eastAsia="SimSun" w:hAnsi="Calibri" w:cs="Calibri"/>
                <w:b/>
                <w:color w:val="008000"/>
                <w:sz w:val="18"/>
                <w:lang w:eastAsia="en-GB"/>
              </w:rPr>
            </w:pPr>
            <w:r>
              <w:rPr>
                <w:rFonts w:ascii="Calibri" w:eastAsia="SimSun" w:hAnsi="Calibri" w:cs="Calibri"/>
                <w:b/>
                <w:color w:val="008000"/>
                <w:sz w:val="18"/>
                <w:lang w:eastAsia="en-GB"/>
              </w:rPr>
              <w:lastRenderedPageBreak/>
              <w:t xml:space="preserve">Add procedural text in NGAP on how NG-RAN node should use the CN MT Communication Handling IE when it is included in the Core Network Assistance Information for RRC INACTIVE IE during the INITIAL CONTEXT SETUP REQUEST, UE CONTEXT MODIFICATION REQUEST, HANDOVER REQUEST and PATH SWITCH REQUEST ACKNOWLEDGE messages. </w:t>
            </w:r>
          </w:p>
        </w:tc>
      </w:tr>
    </w:tbl>
    <w:p w14:paraId="7C3B5DE7" w14:textId="77777777" w:rsidR="00FA53A6" w:rsidRDefault="00FA53A6" w:rsidP="00024E5B">
      <w:pPr>
        <w:pStyle w:val="ListParagraph"/>
        <w:spacing w:after="100" w:afterAutospacing="1"/>
        <w:ind w:left="0"/>
        <w:rPr>
          <w:rFonts w:ascii="Calibri" w:eastAsia="Calibri" w:hAnsi="Calibri" w:cs="Calibri"/>
          <w:szCs w:val="22"/>
          <w:lang w:eastAsia="en-GB"/>
        </w:rPr>
      </w:pPr>
    </w:p>
    <w:p w14:paraId="6AEAB776" w14:textId="5C170847" w:rsidR="00763F4C" w:rsidRDefault="00763F4C" w:rsidP="00024E5B">
      <w:pPr>
        <w:pStyle w:val="ListParagraph"/>
        <w:spacing w:after="100" w:afterAutospacing="1"/>
        <w:ind w:left="0"/>
        <w:rPr>
          <w:rFonts w:ascii="Calibri" w:eastAsia="Calibri" w:hAnsi="Calibri" w:cs="Calibri"/>
          <w:szCs w:val="22"/>
          <w:lang w:eastAsia="en-GB"/>
        </w:rPr>
      </w:pPr>
      <w:r>
        <w:rPr>
          <w:rFonts w:ascii="Calibri" w:eastAsia="Calibri" w:hAnsi="Calibri" w:cs="Calibri"/>
          <w:szCs w:val="22"/>
          <w:lang w:eastAsia="en-GB"/>
        </w:rPr>
        <w:t xml:space="preserve">A draft CR to NGAP is uploaded to the inbox for </w:t>
      </w:r>
      <w:r w:rsidR="00A70C8D">
        <w:rPr>
          <w:rFonts w:ascii="Calibri" w:eastAsia="Calibri" w:hAnsi="Calibri" w:cs="Calibri"/>
          <w:szCs w:val="22"/>
          <w:lang w:eastAsia="en-GB"/>
        </w:rPr>
        <w:t>companies’</w:t>
      </w:r>
      <w:r>
        <w:rPr>
          <w:rFonts w:ascii="Calibri" w:eastAsia="Calibri" w:hAnsi="Calibri" w:cs="Calibri"/>
          <w:szCs w:val="22"/>
          <w:lang w:eastAsia="en-GB"/>
        </w:rPr>
        <w:t xml:space="preserve"> comments.</w:t>
      </w:r>
    </w:p>
    <w:p w14:paraId="761216FE" w14:textId="77777777" w:rsidR="00763F4C" w:rsidRPr="00E405F2" w:rsidRDefault="00763F4C" w:rsidP="00024E5B">
      <w:pPr>
        <w:pStyle w:val="ListParagraph"/>
        <w:spacing w:after="100" w:afterAutospacing="1"/>
        <w:ind w:left="0"/>
        <w:rPr>
          <w:rFonts w:ascii="Calibri" w:eastAsia="Calibri" w:hAnsi="Calibri" w:cs="Calibri"/>
          <w:szCs w:val="22"/>
          <w:lang w:eastAsia="en-GB"/>
        </w:rPr>
      </w:pPr>
    </w:p>
    <w:p w14:paraId="23475C25" w14:textId="77777777" w:rsidR="00763F4C" w:rsidRDefault="00763F4C" w:rsidP="00A73638">
      <w:pPr>
        <w:rPr>
          <w:b/>
          <w:shd w:val="pct15" w:color="auto" w:fill="FFFFFF"/>
          <w:lang w:eastAsia="zh-CN"/>
        </w:rPr>
      </w:pPr>
      <w:r>
        <w:rPr>
          <w:rFonts w:ascii="Calibri" w:eastAsia="Calibri" w:hAnsi="Calibri" w:cs="Calibri"/>
          <w:b/>
          <w:bCs/>
          <w:szCs w:val="22"/>
          <w:lang w:eastAsia="en-GB"/>
        </w:rPr>
        <w:t>It is proposed to u</w:t>
      </w:r>
      <w:r w:rsidR="00A73638">
        <w:rPr>
          <w:rFonts w:ascii="Calibri" w:eastAsia="Calibri" w:hAnsi="Calibri" w:cs="Calibri"/>
          <w:b/>
          <w:bCs/>
          <w:szCs w:val="22"/>
          <w:lang w:eastAsia="en-GB"/>
        </w:rPr>
        <w:t>pdate TS 38.300 BL CR as follows:</w:t>
      </w:r>
      <w:r w:rsidR="00A73638">
        <w:rPr>
          <w:b/>
          <w:shd w:val="pct15" w:color="auto" w:fill="FFFFFF"/>
          <w:lang w:eastAsia="zh-CN"/>
        </w:rPr>
        <w:t xml:space="preserve"> </w:t>
      </w:r>
    </w:p>
    <w:tbl>
      <w:tblPr>
        <w:tblStyle w:val="TableGrid"/>
        <w:tblW w:w="0" w:type="auto"/>
        <w:tblLook w:val="04A0" w:firstRow="1" w:lastRow="0" w:firstColumn="1" w:lastColumn="0" w:noHBand="0" w:noVBand="1"/>
      </w:tblPr>
      <w:tblGrid>
        <w:gridCol w:w="9062"/>
      </w:tblGrid>
      <w:tr w:rsidR="00763F4C" w14:paraId="5893B4B3" w14:textId="77777777" w:rsidTr="00763F4C">
        <w:tc>
          <w:tcPr>
            <w:tcW w:w="9062" w:type="dxa"/>
          </w:tcPr>
          <w:p w14:paraId="1AFF8B67" w14:textId="05160353" w:rsidR="00763F4C" w:rsidRPr="00763F4C" w:rsidRDefault="00763F4C" w:rsidP="00763F4C">
            <w:pPr>
              <w:rPr>
                <w:rFonts w:eastAsia="Times New Roman"/>
              </w:rPr>
            </w:pPr>
            <w:ins w:id="20" w:author="author" w:date="2023-09-14T17:20:00Z">
              <w:r w:rsidRPr="00B2028C">
                <w:rPr>
                  <w:rFonts w:eastAsia="Times New Roman"/>
                </w:rPr>
                <w:t xml:space="preserve">Upon receiving the </w:t>
              </w:r>
              <w:r>
                <w:rPr>
                  <w:rFonts w:eastAsia="Times New Roman"/>
                </w:rPr>
                <w:t>RAN Paging Request</w:t>
              </w:r>
              <w:r w:rsidRPr="00B2028C">
                <w:rPr>
                  <w:rFonts w:eastAsia="Times New Roman"/>
                </w:rPr>
                <w:t xml:space="preserve"> </w:t>
              </w:r>
              <w:r>
                <w:rPr>
                  <w:rFonts w:eastAsia="Times New Roman"/>
                </w:rPr>
                <w:t xml:space="preserve">message </w:t>
              </w:r>
              <w:r w:rsidRPr="00B2028C">
                <w:rPr>
                  <w:rFonts w:eastAsia="Times New Roman"/>
                </w:rPr>
                <w:t xml:space="preserve">from </w:t>
              </w:r>
              <w:r w:rsidRPr="00B2028C">
                <w:rPr>
                  <w:rFonts w:eastAsia="Times New Roman" w:hint="eastAsia"/>
                </w:rPr>
                <w:t xml:space="preserve">the </w:t>
              </w:r>
              <w:r w:rsidRPr="00B2028C">
                <w:rPr>
                  <w:rFonts w:eastAsia="Times New Roman"/>
                </w:rPr>
                <w:t xml:space="preserve">AMF while the UE is in RRC_INACTIVE with eDRX beyond 10.24 seconds, the last serving gNB may page in </w:t>
              </w:r>
              <w:r w:rsidRPr="00B2028C">
                <w:rPr>
                  <w:rFonts w:eastAsia="Times New Roman" w:hint="eastAsia"/>
                </w:rPr>
                <w:t>its</w:t>
              </w:r>
              <w:r w:rsidRPr="00B2028C">
                <w:rPr>
                  <w:rFonts w:eastAsia="Times New Roman"/>
                </w:rPr>
                <w:t xml:space="preserve"> cells </w:t>
              </w:r>
              <w:r w:rsidRPr="00B2028C">
                <w:rPr>
                  <w:rFonts w:eastAsia="Times New Roman" w:hint="eastAsia"/>
                </w:rPr>
                <w:t>comprised</w:t>
              </w:r>
              <w:r w:rsidRPr="00B2028C">
                <w:rPr>
                  <w:rFonts w:eastAsia="Times New Roman"/>
                </w:rPr>
                <w:t xml:space="preserve"> </w:t>
              </w:r>
              <w:r w:rsidRPr="00B2028C">
                <w:rPr>
                  <w:rFonts w:eastAsia="Times New Roman" w:hint="eastAsia"/>
                </w:rPr>
                <w:t>in</w:t>
              </w:r>
              <w:r w:rsidRPr="00B2028C">
                <w:rPr>
                  <w:rFonts w:eastAsia="Times New Roman"/>
                </w:rPr>
                <w:t xml:space="preserve"> the RNA and may send </w:t>
              </w:r>
              <w:proofErr w:type="spellStart"/>
              <w:r w:rsidRPr="00B2028C">
                <w:rPr>
                  <w:rFonts w:eastAsia="Times New Roman"/>
                </w:rPr>
                <w:t>XnAP</w:t>
              </w:r>
              <w:proofErr w:type="spellEnd"/>
              <w:r w:rsidRPr="00B2028C">
                <w:rPr>
                  <w:rFonts w:eastAsia="Times New Roman"/>
                </w:rPr>
                <w:t xml:space="preserve"> RAN Paging to </w:t>
              </w:r>
              <w:proofErr w:type="spellStart"/>
              <w:r w:rsidRPr="00B2028C">
                <w:rPr>
                  <w:rFonts w:eastAsia="Times New Roman"/>
                </w:rPr>
                <w:t>neighbour</w:t>
              </w:r>
              <w:proofErr w:type="spellEnd"/>
              <w:r w:rsidRPr="00B2028C">
                <w:rPr>
                  <w:rFonts w:eastAsia="Times New Roman"/>
                </w:rPr>
                <w:t xml:space="preserve"> gNB(s) if the RNA includes cells of </w:t>
              </w:r>
              <w:proofErr w:type="spellStart"/>
              <w:r w:rsidRPr="00B2028C">
                <w:rPr>
                  <w:rFonts w:eastAsia="Times New Roman"/>
                </w:rPr>
                <w:t>neighbour</w:t>
              </w:r>
              <w:proofErr w:type="spellEnd"/>
              <w:r w:rsidRPr="00B2028C">
                <w:rPr>
                  <w:rFonts w:eastAsia="Times New Roman"/>
                </w:rPr>
                <w:t xml:space="preserve"> gNB(s), in order </w:t>
              </w:r>
              <w:del w:id="21" w:author="ZTE" w:date="2023-09-20T12:02:00Z">
                <w:r w:rsidRPr="00F92DCC" w:rsidDel="00EC178B">
                  <w:rPr>
                    <w:rFonts w:eastAsia="Times New Roman"/>
                    <w:highlight w:val="yellow"/>
                  </w:rPr>
                  <w:delText>to move</w:delText>
                </w:r>
              </w:del>
            </w:ins>
            <w:ins w:id="22" w:author="ZTE" w:date="2023-09-20T12:02:00Z">
              <w:r w:rsidRPr="00F92DCC">
                <w:rPr>
                  <w:rFonts w:eastAsia="Times New Roman"/>
                  <w:highlight w:val="yellow"/>
                </w:rPr>
                <w:t>for</w:t>
              </w:r>
            </w:ins>
            <w:ins w:id="23" w:author="author" w:date="2023-09-14T17:20:00Z">
              <w:r w:rsidRPr="00B2028C">
                <w:rPr>
                  <w:rFonts w:eastAsia="Times New Roman"/>
                </w:rPr>
                <w:t xml:space="preserve"> the UE to </w:t>
              </w:r>
            </w:ins>
            <w:ins w:id="24" w:author="ZTE" w:date="2023-09-20T12:03:00Z">
              <w:r w:rsidRPr="00F92DCC">
                <w:rPr>
                  <w:rFonts w:eastAsia="Times New Roman"/>
                  <w:highlight w:val="yellow"/>
                </w:rPr>
                <w:t>resume connection</w:t>
              </w:r>
            </w:ins>
            <w:ins w:id="25" w:author="author" w:date="2023-09-14T17:20:00Z">
              <w:del w:id="26" w:author="ZTE" w:date="2023-09-20T12:03:00Z">
                <w:r w:rsidRPr="00F92DCC" w:rsidDel="00EC178B">
                  <w:rPr>
                    <w:rFonts w:eastAsia="Times New Roman"/>
                    <w:highlight w:val="yellow"/>
                  </w:rPr>
                  <w:delText>RRC_CONNECTED state</w:delText>
                </w:r>
              </w:del>
              <w:r w:rsidRPr="00B2028C">
                <w:rPr>
                  <w:rFonts w:eastAsia="Times New Roman"/>
                </w:rPr>
                <w:t>.</w:t>
              </w:r>
            </w:ins>
            <w:r>
              <w:rPr>
                <w:rFonts w:eastAsia="Times New Roman"/>
              </w:rPr>
              <w:t xml:space="preserve"> </w:t>
            </w:r>
          </w:p>
        </w:tc>
      </w:tr>
    </w:tbl>
    <w:p w14:paraId="2501723A" w14:textId="03C5A23C" w:rsidR="00763F4C" w:rsidRPr="00231B37" w:rsidRDefault="00763F4C" w:rsidP="00763F4C">
      <w:pPr>
        <w:pStyle w:val="ListParagraph"/>
        <w:spacing w:after="100" w:afterAutospacing="1"/>
        <w:ind w:left="0"/>
        <w:rPr>
          <w:rFonts w:ascii="Calibri" w:eastAsia="Calibri" w:hAnsi="Calibri" w:cs="Calibri"/>
          <w:b/>
          <w:bCs/>
          <w:i/>
          <w:iCs/>
          <w:szCs w:val="22"/>
          <w:u w:val="single"/>
          <w:lang w:eastAsia="en-GB"/>
        </w:rPr>
      </w:pPr>
      <w:r w:rsidRPr="00231B37">
        <w:rPr>
          <w:rFonts w:ascii="Calibri" w:eastAsia="Calibri" w:hAnsi="Calibri" w:cs="Calibri"/>
          <w:b/>
          <w:bCs/>
          <w:i/>
          <w:iCs/>
          <w:szCs w:val="22"/>
          <w:u w:val="single"/>
          <w:lang w:eastAsia="en-GB"/>
        </w:rPr>
        <w:t>Q</w:t>
      </w:r>
      <w:r>
        <w:rPr>
          <w:rFonts w:ascii="Calibri" w:eastAsia="Calibri" w:hAnsi="Calibri" w:cs="Calibri"/>
          <w:b/>
          <w:bCs/>
          <w:i/>
          <w:iCs/>
          <w:szCs w:val="22"/>
          <w:u w:val="single"/>
          <w:lang w:eastAsia="en-GB"/>
        </w:rPr>
        <w:t>2</w:t>
      </w:r>
      <w:r w:rsidRPr="00231B37">
        <w:rPr>
          <w:rFonts w:ascii="Calibri" w:eastAsia="Calibri" w:hAnsi="Calibri" w:cs="Calibri"/>
          <w:b/>
          <w:bCs/>
          <w:i/>
          <w:iCs/>
          <w:szCs w:val="22"/>
          <w:u w:val="single"/>
          <w:lang w:eastAsia="en-GB"/>
        </w:rPr>
        <w:t>: Companies are invited to comment w</w:t>
      </w:r>
      <w:r>
        <w:rPr>
          <w:rFonts w:ascii="Calibri" w:eastAsia="Calibri" w:hAnsi="Calibri" w:cs="Calibri"/>
          <w:b/>
          <w:bCs/>
          <w:i/>
          <w:iCs/>
          <w:szCs w:val="22"/>
          <w:u w:val="single"/>
          <w:lang w:eastAsia="en-GB"/>
        </w:rPr>
        <w:t>hether the proposed text change is acceptable</w:t>
      </w:r>
      <w:r w:rsidRPr="00231B37">
        <w:rPr>
          <w:rFonts w:ascii="Calibri" w:eastAsia="Calibri" w:hAnsi="Calibri" w:cs="Calibri"/>
          <w:b/>
          <w:bCs/>
          <w:i/>
          <w:iCs/>
          <w:szCs w:val="22"/>
          <w:u w:val="single"/>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1036"/>
        <w:gridCol w:w="6780"/>
      </w:tblGrid>
      <w:tr w:rsidR="00763F4C" w:rsidRPr="008075F9" w14:paraId="48141E99" w14:textId="77777777" w:rsidTr="00615DEB">
        <w:tc>
          <w:tcPr>
            <w:tcW w:w="1246" w:type="dxa"/>
            <w:shd w:val="clear" w:color="auto" w:fill="auto"/>
          </w:tcPr>
          <w:p w14:paraId="4387D1EB" w14:textId="77777777" w:rsidR="00763F4C" w:rsidRPr="008075F9" w:rsidRDefault="00763F4C" w:rsidP="00615DEB">
            <w:pPr>
              <w:rPr>
                <w:b/>
                <w:bCs/>
              </w:rPr>
            </w:pPr>
            <w:r w:rsidRPr="008075F9">
              <w:rPr>
                <w:b/>
                <w:bCs/>
              </w:rPr>
              <w:t>Company</w:t>
            </w:r>
          </w:p>
        </w:tc>
        <w:tc>
          <w:tcPr>
            <w:tcW w:w="1036" w:type="dxa"/>
          </w:tcPr>
          <w:p w14:paraId="57C7B1E0" w14:textId="6FB2C35B" w:rsidR="00763F4C" w:rsidRPr="008075F9" w:rsidRDefault="00763F4C" w:rsidP="00615DEB">
            <w:pPr>
              <w:rPr>
                <w:b/>
                <w:bCs/>
              </w:rPr>
            </w:pPr>
            <w:r>
              <w:rPr>
                <w:b/>
                <w:bCs/>
              </w:rPr>
              <w:t xml:space="preserve">Y/N </w:t>
            </w:r>
          </w:p>
        </w:tc>
        <w:tc>
          <w:tcPr>
            <w:tcW w:w="6780" w:type="dxa"/>
            <w:shd w:val="clear" w:color="auto" w:fill="auto"/>
          </w:tcPr>
          <w:p w14:paraId="22FFBD76" w14:textId="77777777" w:rsidR="00763F4C" w:rsidRPr="008075F9" w:rsidRDefault="00763F4C" w:rsidP="00615DEB">
            <w:pPr>
              <w:rPr>
                <w:b/>
                <w:bCs/>
              </w:rPr>
            </w:pPr>
            <w:r w:rsidRPr="008075F9">
              <w:rPr>
                <w:b/>
                <w:bCs/>
              </w:rPr>
              <w:t>Comment</w:t>
            </w:r>
          </w:p>
        </w:tc>
      </w:tr>
      <w:tr w:rsidR="00763F4C" w14:paraId="07BA2F61" w14:textId="77777777" w:rsidTr="00615DEB">
        <w:tc>
          <w:tcPr>
            <w:tcW w:w="1246" w:type="dxa"/>
            <w:shd w:val="clear" w:color="auto" w:fill="auto"/>
          </w:tcPr>
          <w:p w14:paraId="46E6BF67" w14:textId="77777777" w:rsidR="00763F4C" w:rsidRDefault="00763F4C" w:rsidP="00615DEB">
            <w:r>
              <w:t>Ericsson</w:t>
            </w:r>
          </w:p>
        </w:tc>
        <w:tc>
          <w:tcPr>
            <w:tcW w:w="1036" w:type="dxa"/>
          </w:tcPr>
          <w:p w14:paraId="1D49BADF" w14:textId="2FC2CBB5" w:rsidR="00763F4C" w:rsidRDefault="004723F1" w:rsidP="00615DEB">
            <w:r>
              <w:t>-</w:t>
            </w:r>
          </w:p>
        </w:tc>
        <w:tc>
          <w:tcPr>
            <w:tcW w:w="6780" w:type="dxa"/>
            <w:shd w:val="clear" w:color="auto" w:fill="auto"/>
          </w:tcPr>
          <w:p w14:paraId="3092B86E" w14:textId="49389492" w:rsidR="00763F4C" w:rsidRDefault="00E44C55" w:rsidP="00615DEB">
            <w:r>
              <w:t>Better to revisit the proposed text change when the support of SDT data size over NGAP becomes fleshed out</w:t>
            </w:r>
            <w:r w:rsidR="000F1E80">
              <w:t>.</w:t>
            </w:r>
          </w:p>
        </w:tc>
      </w:tr>
      <w:tr w:rsidR="00763F4C" w14:paraId="3B12D8D0" w14:textId="77777777" w:rsidTr="00615DEB">
        <w:tc>
          <w:tcPr>
            <w:tcW w:w="1246" w:type="dxa"/>
            <w:shd w:val="clear" w:color="auto" w:fill="auto"/>
          </w:tcPr>
          <w:p w14:paraId="0CB8406F" w14:textId="77777777" w:rsidR="00763F4C" w:rsidRDefault="00763F4C" w:rsidP="00615DEB"/>
        </w:tc>
        <w:tc>
          <w:tcPr>
            <w:tcW w:w="1036" w:type="dxa"/>
          </w:tcPr>
          <w:p w14:paraId="138C8B8A" w14:textId="77777777" w:rsidR="00763F4C" w:rsidRDefault="00763F4C" w:rsidP="00615DEB"/>
        </w:tc>
        <w:tc>
          <w:tcPr>
            <w:tcW w:w="6780" w:type="dxa"/>
            <w:shd w:val="clear" w:color="auto" w:fill="auto"/>
          </w:tcPr>
          <w:p w14:paraId="11D1DCDE" w14:textId="77777777" w:rsidR="00763F4C" w:rsidRDefault="00763F4C" w:rsidP="00615DEB"/>
        </w:tc>
      </w:tr>
      <w:tr w:rsidR="00763F4C" w14:paraId="1FAA642F" w14:textId="77777777" w:rsidTr="00615DEB">
        <w:tc>
          <w:tcPr>
            <w:tcW w:w="1246" w:type="dxa"/>
            <w:shd w:val="clear" w:color="auto" w:fill="auto"/>
          </w:tcPr>
          <w:p w14:paraId="5D1464D3" w14:textId="77777777" w:rsidR="00763F4C" w:rsidRDefault="00763F4C" w:rsidP="00615DEB"/>
        </w:tc>
        <w:tc>
          <w:tcPr>
            <w:tcW w:w="1036" w:type="dxa"/>
          </w:tcPr>
          <w:p w14:paraId="726CD482" w14:textId="77777777" w:rsidR="00763F4C" w:rsidRDefault="00763F4C" w:rsidP="00615DEB"/>
        </w:tc>
        <w:tc>
          <w:tcPr>
            <w:tcW w:w="6780" w:type="dxa"/>
            <w:shd w:val="clear" w:color="auto" w:fill="auto"/>
          </w:tcPr>
          <w:p w14:paraId="5421619B" w14:textId="77777777" w:rsidR="00763F4C" w:rsidRDefault="00763F4C" w:rsidP="00615DEB"/>
        </w:tc>
      </w:tr>
      <w:tr w:rsidR="00763F4C" w14:paraId="5C5C8872" w14:textId="77777777" w:rsidTr="00615DEB">
        <w:tc>
          <w:tcPr>
            <w:tcW w:w="1246" w:type="dxa"/>
            <w:shd w:val="clear" w:color="auto" w:fill="auto"/>
          </w:tcPr>
          <w:p w14:paraId="66D20FA0" w14:textId="77777777" w:rsidR="00763F4C" w:rsidRDefault="00763F4C" w:rsidP="00615DEB"/>
        </w:tc>
        <w:tc>
          <w:tcPr>
            <w:tcW w:w="1036" w:type="dxa"/>
          </w:tcPr>
          <w:p w14:paraId="23AE61F1" w14:textId="77777777" w:rsidR="00763F4C" w:rsidRDefault="00763F4C" w:rsidP="00615DEB"/>
        </w:tc>
        <w:tc>
          <w:tcPr>
            <w:tcW w:w="6780" w:type="dxa"/>
            <w:shd w:val="clear" w:color="auto" w:fill="auto"/>
          </w:tcPr>
          <w:p w14:paraId="73F014D8" w14:textId="77777777" w:rsidR="00763F4C" w:rsidRDefault="00763F4C" w:rsidP="00615DEB"/>
        </w:tc>
      </w:tr>
      <w:tr w:rsidR="00763F4C" w14:paraId="0C4E2E2D" w14:textId="77777777" w:rsidTr="00615DEB">
        <w:tc>
          <w:tcPr>
            <w:tcW w:w="1246" w:type="dxa"/>
            <w:shd w:val="clear" w:color="auto" w:fill="auto"/>
          </w:tcPr>
          <w:p w14:paraId="64EB5F7E" w14:textId="77777777" w:rsidR="00763F4C" w:rsidRDefault="00763F4C" w:rsidP="00615DEB"/>
        </w:tc>
        <w:tc>
          <w:tcPr>
            <w:tcW w:w="1036" w:type="dxa"/>
          </w:tcPr>
          <w:p w14:paraId="34BB5C0F" w14:textId="77777777" w:rsidR="00763F4C" w:rsidRDefault="00763F4C" w:rsidP="00615DEB"/>
        </w:tc>
        <w:tc>
          <w:tcPr>
            <w:tcW w:w="6780" w:type="dxa"/>
            <w:shd w:val="clear" w:color="auto" w:fill="auto"/>
          </w:tcPr>
          <w:p w14:paraId="12C78BE3" w14:textId="77777777" w:rsidR="00763F4C" w:rsidRDefault="00763F4C" w:rsidP="00615DEB"/>
        </w:tc>
      </w:tr>
      <w:tr w:rsidR="00763F4C" w14:paraId="0B67B248" w14:textId="77777777" w:rsidTr="00615DEB">
        <w:tc>
          <w:tcPr>
            <w:tcW w:w="1246" w:type="dxa"/>
            <w:shd w:val="clear" w:color="auto" w:fill="auto"/>
          </w:tcPr>
          <w:p w14:paraId="2E4E3C5B" w14:textId="77777777" w:rsidR="00763F4C" w:rsidRDefault="00763F4C" w:rsidP="00615DEB"/>
        </w:tc>
        <w:tc>
          <w:tcPr>
            <w:tcW w:w="1036" w:type="dxa"/>
          </w:tcPr>
          <w:p w14:paraId="0A6E37E4" w14:textId="77777777" w:rsidR="00763F4C" w:rsidRDefault="00763F4C" w:rsidP="00615DEB"/>
        </w:tc>
        <w:tc>
          <w:tcPr>
            <w:tcW w:w="6780" w:type="dxa"/>
            <w:shd w:val="clear" w:color="auto" w:fill="auto"/>
          </w:tcPr>
          <w:p w14:paraId="4162EE95" w14:textId="77777777" w:rsidR="00763F4C" w:rsidRDefault="00763F4C" w:rsidP="00615DEB"/>
        </w:tc>
      </w:tr>
      <w:tr w:rsidR="00763F4C" w14:paraId="4FEAA3A5" w14:textId="77777777" w:rsidTr="00615DEB">
        <w:tc>
          <w:tcPr>
            <w:tcW w:w="1246" w:type="dxa"/>
            <w:shd w:val="clear" w:color="auto" w:fill="auto"/>
          </w:tcPr>
          <w:p w14:paraId="242F3A11" w14:textId="77777777" w:rsidR="00763F4C" w:rsidRDefault="00763F4C" w:rsidP="00615DEB"/>
        </w:tc>
        <w:tc>
          <w:tcPr>
            <w:tcW w:w="1036" w:type="dxa"/>
          </w:tcPr>
          <w:p w14:paraId="42D363B6" w14:textId="77777777" w:rsidR="00763F4C" w:rsidRDefault="00763F4C" w:rsidP="00615DEB"/>
        </w:tc>
        <w:tc>
          <w:tcPr>
            <w:tcW w:w="6780" w:type="dxa"/>
            <w:shd w:val="clear" w:color="auto" w:fill="auto"/>
          </w:tcPr>
          <w:p w14:paraId="42A5062C" w14:textId="77777777" w:rsidR="00763F4C" w:rsidRDefault="00763F4C" w:rsidP="00615DEB"/>
        </w:tc>
      </w:tr>
    </w:tbl>
    <w:p w14:paraId="6B7B7540" w14:textId="77777777" w:rsidR="00763F4C" w:rsidRPr="00B2028C" w:rsidRDefault="00763F4C" w:rsidP="00A73638">
      <w:pPr>
        <w:rPr>
          <w:ins w:id="27" w:author="author" w:date="2023-09-14T17:20:00Z"/>
          <w:rFonts w:eastAsia="Times New Roman"/>
        </w:rPr>
      </w:pPr>
    </w:p>
    <w:p w14:paraId="237FE9C5" w14:textId="1F45FF0A" w:rsidR="00A73638" w:rsidRDefault="00926C9E" w:rsidP="00A73638">
      <w:pPr>
        <w:spacing w:before="100" w:beforeAutospacing="1" w:after="0"/>
        <w:rPr>
          <w:rFonts w:ascii="Calibri" w:eastAsia="Calibri" w:hAnsi="Calibri" w:cs="Calibri"/>
          <w:b/>
          <w:bCs/>
          <w:szCs w:val="22"/>
          <w:lang w:eastAsia="en-GB"/>
        </w:rPr>
      </w:pPr>
      <w:r>
        <w:rPr>
          <w:rFonts w:ascii="Calibri" w:eastAsia="Calibri" w:hAnsi="Calibri" w:cs="Calibri"/>
          <w:b/>
          <w:bCs/>
          <w:szCs w:val="22"/>
          <w:lang w:eastAsia="en-GB"/>
        </w:rPr>
        <w:t>Other</w:t>
      </w:r>
      <w:r w:rsidR="00A73638" w:rsidRPr="00A73638">
        <w:rPr>
          <w:rFonts w:ascii="Calibri" w:eastAsia="Calibri" w:hAnsi="Calibri" w:cs="Calibri"/>
          <w:b/>
          <w:bCs/>
          <w:szCs w:val="22"/>
          <w:lang w:eastAsia="en-GB"/>
        </w:rPr>
        <w:t xml:space="preserve"> </w:t>
      </w:r>
      <w:r w:rsidR="00A73638">
        <w:rPr>
          <w:rFonts w:ascii="Calibri" w:eastAsia="Calibri" w:hAnsi="Calibri" w:cs="Calibri"/>
          <w:b/>
          <w:bCs/>
          <w:szCs w:val="22"/>
          <w:lang w:eastAsia="en-GB"/>
        </w:rPr>
        <w:t xml:space="preserve">miscellaneous (Nokia) </w:t>
      </w:r>
      <w:r w:rsidR="00AF4033">
        <w:rPr>
          <w:rFonts w:ascii="Calibri" w:eastAsia="Calibri" w:hAnsi="Calibri" w:cs="Calibri"/>
          <w:b/>
          <w:bCs/>
          <w:szCs w:val="22"/>
          <w:lang w:eastAsia="en-GB"/>
        </w:rPr>
        <w:t>proposals:</w:t>
      </w:r>
    </w:p>
    <w:p w14:paraId="4BDDFC7A" w14:textId="3F43B4E7" w:rsidR="00A73638" w:rsidRPr="00A73638" w:rsidRDefault="00A73638" w:rsidP="00856603">
      <w:pPr>
        <w:pStyle w:val="ListParagraph"/>
        <w:numPr>
          <w:ilvl w:val="0"/>
          <w:numId w:val="27"/>
        </w:numPr>
        <w:spacing w:after="100" w:afterAutospacing="1"/>
        <w:rPr>
          <w:rFonts w:ascii="Calibri" w:eastAsia="Calibri" w:hAnsi="Calibri" w:cs="Calibri"/>
          <w:b/>
          <w:bCs/>
          <w:szCs w:val="22"/>
          <w:lang w:eastAsia="en-GB"/>
        </w:rPr>
      </w:pPr>
      <w:r w:rsidRPr="00A73638">
        <w:rPr>
          <w:rFonts w:ascii="Calibri" w:eastAsia="Calibri" w:hAnsi="Calibri" w:cs="Calibri"/>
          <w:b/>
          <w:bCs/>
          <w:szCs w:val="22"/>
          <w:lang w:eastAsia="en-GB"/>
        </w:rPr>
        <w:t xml:space="preserve">move the description of the NR Paging Long eDRX Information for RRC INACTIVE IE together with the description of the </w:t>
      </w:r>
      <w:proofErr w:type="spellStart"/>
      <w:r w:rsidRPr="00A73638">
        <w:rPr>
          <w:rFonts w:ascii="Calibri" w:eastAsia="Calibri" w:hAnsi="Calibri" w:cs="Calibri"/>
          <w:b/>
          <w:bCs/>
          <w:szCs w:val="22"/>
          <w:lang w:eastAsia="en-GB"/>
        </w:rPr>
        <w:t>HLCom</w:t>
      </w:r>
      <w:proofErr w:type="spellEnd"/>
      <w:r w:rsidRPr="00A73638">
        <w:rPr>
          <w:rFonts w:ascii="Calibri" w:eastAsia="Calibri" w:hAnsi="Calibri" w:cs="Calibri"/>
          <w:b/>
          <w:bCs/>
          <w:szCs w:val="22"/>
          <w:lang w:eastAsia="en-GB"/>
        </w:rPr>
        <w:t xml:space="preserve"> Activate and remove the “if”. </w:t>
      </w:r>
    </w:p>
    <w:p w14:paraId="1E2BB714" w14:textId="30508FB2" w:rsidR="00A73638" w:rsidRPr="00A73638" w:rsidRDefault="00A73638" w:rsidP="00856603">
      <w:pPr>
        <w:pStyle w:val="ListParagraph"/>
        <w:numPr>
          <w:ilvl w:val="0"/>
          <w:numId w:val="27"/>
        </w:numPr>
        <w:spacing w:before="100" w:beforeAutospacing="1" w:after="100" w:afterAutospacing="1"/>
        <w:rPr>
          <w:rFonts w:ascii="Calibri" w:eastAsia="Calibri" w:hAnsi="Calibri" w:cs="Calibri"/>
          <w:b/>
          <w:bCs/>
          <w:szCs w:val="22"/>
          <w:lang w:eastAsia="en-GB"/>
        </w:rPr>
      </w:pPr>
      <w:r w:rsidRPr="00A73638">
        <w:rPr>
          <w:rFonts w:ascii="Calibri" w:eastAsia="Calibri" w:hAnsi="Calibri" w:cs="Calibri"/>
          <w:b/>
          <w:bCs/>
          <w:szCs w:val="22"/>
          <w:lang w:eastAsia="en-GB"/>
        </w:rPr>
        <w:t>add a reference to TS 23.501 in the unsuccessful operation of the MT communication handling procedure.</w:t>
      </w:r>
    </w:p>
    <w:p w14:paraId="0E1B3D2E" w14:textId="6DDF1815" w:rsidR="00A73638" w:rsidRDefault="00A73638" w:rsidP="00856603">
      <w:pPr>
        <w:pStyle w:val="ListParagraph"/>
        <w:numPr>
          <w:ilvl w:val="0"/>
          <w:numId w:val="27"/>
        </w:numPr>
        <w:spacing w:before="100" w:beforeAutospacing="1" w:after="100" w:afterAutospacing="1"/>
        <w:rPr>
          <w:rFonts w:ascii="Calibri" w:eastAsia="Calibri" w:hAnsi="Calibri" w:cs="Calibri"/>
          <w:b/>
          <w:bCs/>
          <w:szCs w:val="22"/>
          <w:lang w:eastAsia="en-GB"/>
        </w:rPr>
      </w:pPr>
      <w:r w:rsidRPr="00A73638">
        <w:rPr>
          <w:rFonts w:ascii="Calibri" w:eastAsia="Calibri" w:hAnsi="Calibri" w:cs="Calibri"/>
          <w:b/>
          <w:bCs/>
          <w:szCs w:val="22"/>
          <w:lang w:eastAsia="en-GB"/>
        </w:rPr>
        <w:t xml:space="preserve">for MO-SDT the gNB should be able to disable the CN based communication handling. This is gNB implementation triggered. No additional standards impact. </w:t>
      </w:r>
    </w:p>
    <w:p w14:paraId="592B0DA0" w14:textId="4FDBCB49" w:rsidR="00926C9E" w:rsidRPr="00926C9E" w:rsidRDefault="00926C9E" w:rsidP="00926C9E">
      <w:pPr>
        <w:spacing w:after="100" w:afterAutospacing="1"/>
        <w:rPr>
          <w:rFonts w:ascii="Calibri" w:eastAsia="Calibri" w:hAnsi="Calibri" w:cs="Calibri"/>
          <w:b/>
          <w:bCs/>
          <w:i/>
          <w:iCs/>
          <w:szCs w:val="22"/>
          <w:u w:val="single"/>
          <w:lang w:eastAsia="en-GB"/>
        </w:rPr>
      </w:pPr>
      <w:r w:rsidRPr="00926C9E">
        <w:rPr>
          <w:rFonts w:ascii="Calibri" w:eastAsia="Calibri" w:hAnsi="Calibri" w:cs="Calibri"/>
          <w:b/>
          <w:bCs/>
          <w:i/>
          <w:iCs/>
          <w:szCs w:val="22"/>
          <w:u w:val="single"/>
          <w:lang w:eastAsia="en-GB"/>
        </w:rPr>
        <w:t>Q</w:t>
      </w:r>
      <w:r>
        <w:rPr>
          <w:rFonts w:ascii="Calibri" w:eastAsia="Calibri" w:hAnsi="Calibri" w:cs="Calibri"/>
          <w:b/>
          <w:bCs/>
          <w:i/>
          <w:iCs/>
          <w:szCs w:val="22"/>
          <w:u w:val="single"/>
          <w:lang w:eastAsia="en-GB"/>
        </w:rPr>
        <w:t>3</w:t>
      </w:r>
      <w:r w:rsidRPr="00926C9E">
        <w:rPr>
          <w:rFonts w:ascii="Calibri" w:eastAsia="Calibri" w:hAnsi="Calibri" w:cs="Calibri"/>
          <w:b/>
          <w:bCs/>
          <w:i/>
          <w:iCs/>
          <w:szCs w:val="22"/>
          <w:u w:val="single"/>
          <w:lang w:eastAsia="en-GB"/>
        </w:rPr>
        <w:t xml:space="preserve">: Companies are invited to comment whether the </w:t>
      </w:r>
      <w:r w:rsidR="00DD31AA">
        <w:rPr>
          <w:rFonts w:ascii="Calibri" w:eastAsia="Calibri" w:hAnsi="Calibri" w:cs="Calibri"/>
          <w:b/>
          <w:bCs/>
          <w:i/>
          <w:iCs/>
          <w:szCs w:val="22"/>
          <w:u w:val="single"/>
          <w:lang w:eastAsia="en-GB"/>
        </w:rPr>
        <w:t xml:space="preserve">above proposals are </w:t>
      </w:r>
      <w:proofErr w:type="gramStart"/>
      <w:r w:rsidR="00DD31AA">
        <w:rPr>
          <w:rFonts w:ascii="Calibri" w:eastAsia="Calibri" w:hAnsi="Calibri" w:cs="Calibri"/>
          <w:b/>
          <w:bCs/>
          <w:i/>
          <w:iCs/>
          <w:szCs w:val="22"/>
          <w:u w:val="single"/>
          <w:lang w:eastAsia="en-GB"/>
        </w:rPr>
        <w:t>acceptable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6780"/>
      </w:tblGrid>
      <w:tr w:rsidR="00DD31AA" w:rsidRPr="008075F9" w14:paraId="63257FDA" w14:textId="77777777" w:rsidTr="00615DEB">
        <w:tc>
          <w:tcPr>
            <w:tcW w:w="1246" w:type="dxa"/>
            <w:shd w:val="clear" w:color="auto" w:fill="auto"/>
          </w:tcPr>
          <w:p w14:paraId="63B69128" w14:textId="77777777" w:rsidR="00DD31AA" w:rsidRPr="008075F9" w:rsidRDefault="00DD31AA" w:rsidP="00615DEB">
            <w:pPr>
              <w:rPr>
                <w:b/>
                <w:bCs/>
              </w:rPr>
            </w:pPr>
            <w:r w:rsidRPr="008075F9">
              <w:rPr>
                <w:b/>
                <w:bCs/>
              </w:rPr>
              <w:t>Company</w:t>
            </w:r>
          </w:p>
        </w:tc>
        <w:tc>
          <w:tcPr>
            <w:tcW w:w="6780" w:type="dxa"/>
            <w:shd w:val="clear" w:color="auto" w:fill="auto"/>
          </w:tcPr>
          <w:p w14:paraId="04EBBFB0" w14:textId="77777777" w:rsidR="00DD31AA" w:rsidRPr="008075F9" w:rsidRDefault="00DD31AA" w:rsidP="00615DEB">
            <w:pPr>
              <w:rPr>
                <w:b/>
                <w:bCs/>
              </w:rPr>
            </w:pPr>
            <w:r w:rsidRPr="008075F9">
              <w:rPr>
                <w:b/>
                <w:bCs/>
              </w:rPr>
              <w:t>Comment</w:t>
            </w:r>
          </w:p>
        </w:tc>
      </w:tr>
      <w:tr w:rsidR="00DD31AA" w14:paraId="59F8A1BB" w14:textId="77777777" w:rsidTr="00615DEB">
        <w:tc>
          <w:tcPr>
            <w:tcW w:w="1246" w:type="dxa"/>
            <w:shd w:val="clear" w:color="auto" w:fill="auto"/>
          </w:tcPr>
          <w:p w14:paraId="30A6C1E3" w14:textId="77777777" w:rsidR="00DD31AA" w:rsidRDefault="00DD31AA" w:rsidP="00615DEB">
            <w:r>
              <w:t>Ericsson</w:t>
            </w:r>
          </w:p>
        </w:tc>
        <w:tc>
          <w:tcPr>
            <w:tcW w:w="6780" w:type="dxa"/>
            <w:shd w:val="clear" w:color="auto" w:fill="auto"/>
          </w:tcPr>
          <w:p w14:paraId="77C45141" w14:textId="77777777" w:rsidR="00DD31AA" w:rsidRDefault="00DD31AA" w:rsidP="00615DEB">
            <w:r>
              <w:t>A: ok</w:t>
            </w:r>
          </w:p>
          <w:p w14:paraId="081E7427" w14:textId="0EBD1D0A" w:rsidR="00DD31AA" w:rsidRDefault="00856603" w:rsidP="00615DEB">
            <w:r>
              <w:t>B: not needed, error handling is within RAN3 stage3 scope</w:t>
            </w:r>
          </w:p>
          <w:p w14:paraId="3B58D538" w14:textId="7C9C54B9" w:rsidR="00856603" w:rsidRDefault="00856603" w:rsidP="00615DEB">
            <w:r>
              <w:t>C: fine</w:t>
            </w:r>
            <w:r w:rsidR="003C26DD">
              <w:t>, this is anyway already captured in 23.502</w:t>
            </w:r>
          </w:p>
        </w:tc>
      </w:tr>
      <w:tr w:rsidR="00DD31AA" w14:paraId="6316C79D" w14:textId="77777777" w:rsidTr="00615DEB">
        <w:tc>
          <w:tcPr>
            <w:tcW w:w="1246" w:type="dxa"/>
            <w:shd w:val="clear" w:color="auto" w:fill="auto"/>
          </w:tcPr>
          <w:p w14:paraId="32615B5A" w14:textId="77777777" w:rsidR="00DD31AA" w:rsidRDefault="00DD31AA" w:rsidP="00615DEB"/>
        </w:tc>
        <w:tc>
          <w:tcPr>
            <w:tcW w:w="6780" w:type="dxa"/>
            <w:shd w:val="clear" w:color="auto" w:fill="auto"/>
          </w:tcPr>
          <w:p w14:paraId="2C44B66A" w14:textId="77777777" w:rsidR="00DD31AA" w:rsidRDefault="00DD31AA" w:rsidP="00615DEB"/>
        </w:tc>
      </w:tr>
      <w:tr w:rsidR="00DD31AA" w14:paraId="0E66EE0F" w14:textId="77777777" w:rsidTr="00615DEB">
        <w:tc>
          <w:tcPr>
            <w:tcW w:w="1246" w:type="dxa"/>
            <w:shd w:val="clear" w:color="auto" w:fill="auto"/>
          </w:tcPr>
          <w:p w14:paraId="7BF4BA55" w14:textId="77777777" w:rsidR="00DD31AA" w:rsidRDefault="00DD31AA" w:rsidP="00615DEB"/>
        </w:tc>
        <w:tc>
          <w:tcPr>
            <w:tcW w:w="6780" w:type="dxa"/>
            <w:shd w:val="clear" w:color="auto" w:fill="auto"/>
          </w:tcPr>
          <w:p w14:paraId="0B09B4BA" w14:textId="77777777" w:rsidR="00DD31AA" w:rsidRDefault="00DD31AA" w:rsidP="00615DEB"/>
        </w:tc>
      </w:tr>
      <w:tr w:rsidR="00DD31AA" w14:paraId="3BE4DF37" w14:textId="77777777" w:rsidTr="00615DEB">
        <w:tc>
          <w:tcPr>
            <w:tcW w:w="1246" w:type="dxa"/>
            <w:shd w:val="clear" w:color="auto" w:fill="auto"/>
          </w:tcPr>
          <w:p w14:paraId="1DC7688D" w14:textId="77777777" w:rsidR="00DD31AA" w:rsidRDefault="00DD31AA" w:rsidP="00615DEB"/>
        </w:tc>
        <w:tc>
          <w:tcPr>
            <w:tcW w:w="6780" w:type="dxa"/>
            <w:shd w:val="clear" w:color="auto" w:fill="auto"/>
          </w:tcPr>
          <w:p w14:paraId="324FD681" w14:textId="77777777" w:rsidR="00DD31AA" w:rsidRDefault="00DD31AA" w:rsidP="00615DEB"/>
        </w:tc>
      </w:tr>
      <w:tr w:rsidR="00DD31AA" w14:paraId="48DE8B3B" w14:textId="77777777" w:rsidTr="00615DEB">
        <w:tc>
          <w:tcPr>
            <w:tcW w:w="1246" w:type="dxa"/>
            <w:shd w:val="clear" w:color="auto" w:fill="auto"/>
          </w:tcPr>
          <w:p w14:paraId="56541E57" w14:textId="77777777" w:rsidR="00DD31AA" w:rsidRDefault="00DD31AA" w:rsidP="00615DEB"/>
        </w:tc>
        <w:tc>
          <w:tcPr>
            <w:tcW w:w="6780" w:type="dxa"/>
            <w:shd w:val="clear" w:color="auto" w:fill="auto"/>
          </w:tcPr>
          <w:p w14:paraId="1146169F" w14:textId="77777777" w:rsidR="00DD31AA" w:rsidRDefault="00DD31AA" w:rsidP="00615DEB"/>
        </w:tc>
      </w:tr>
      <w:tr w:rsidR="00DD31AA" w14:paraId="35FDEE05" w14:textId="77777777" w:rsidTr="00615DEB">
        <w:tc>
          <w:tcPr>
            <w:tcW w:w="1246" w:type="dxa"/>
            <w:shd w:val="clear" w:color="auto" w:fill="auto"/>
          </w:tcPr>
          <w:p w14:paraId="1C903C7D" w14:textId="77777777" w:rsidR="00DD31AA" w:rsidRDefault="00DD31AA" w:rsidP="00615DEB"/>
        </w:tc>
        <w:tc>
          <w:tcPr>
            <w:tcW w:w="6780" w:type="dxa"/>
            <w:shd w:val="clear" w:color="auto" w:fill="auto"/>
          </w:tcPr>
          <w:p w14:paraId="4FBD8E03" w14:textId="77777777" w:rsidR="00DD31AA" w:rsidRDefault="00DD31AA" w:rsidP="00615DEB"/>
        </w:tc>
      </w:tr>
      <w:tr w:rsidR="00DD31AA" w14:paraId="54A4D79D" w14:textId="77777777" w:rsidTr="00615DEB">
        <w:tc>
          <w:tcPr>
            <w:tcW w:w="1246" w:type="dxa"/>
            <w:shd w:val="clear" w:color="auto" w:fill="auto"/>
          </w:tcPr>
          <w:p w14:paraId="69A102FE" w14:textId="77777777" w:rsidR="00DD31AA" w:rsidRDefault="00DD31AA" w:rsidP="00615DEB"/>
        </w:tc>
        <w:tc>
          <w:tcPr>
            <w:tcW w:w="6780" w:type="dxa"/>
            <w:shd w:val="clear" w:color="auto" w:fill="auto"/>
          </w:tcPr>
          <w:p w14:paraId="57B4F842" w14:textId="77777777" w:rsidR="00DD31AA" w:rsidRDefault="00DD31AA" w:rsidP="00615DEB"/>
        </w:tc>
      </w:tr>
    </w:tbl>
    <w:p w14:paraId="2F354331" w14:textId="77777777" w:rsidR="00926C9E" w:rsidRPr="00926C9E" w:rsidRDefault="00926C9E" w:rsidP="00926C9E">
      <w:pPr>
        <w:spacing w:before="100" w:beforeAutospacing="1" w:after="100" w:afterAutospacing="1"/>
        <w:rPr>
          <w:rFonts w:ascii="Calibri" w:eastAsia="Calibri" w:hAnsi="Calibri" w:cs="Calibri"/>
          <w:b/>
          <w:bCs/>
          <w:szCs w:val="22"/>
          <w:lang w:eastAsia="en-GB"/>
        </w:rPr>
      </w:pPr>
    </w:p>
    <w:p w14:paraId="228C8023" w14:textId="26951008" w:rsidR="00684559" w:rsidRDefault="00A73638" w:rsidP="00F414B3">
      <w:pPr>
        <w:spacing w:before="100" w:beforeAutospacing="1" w:after="100" w:afterAutospacing="1"/>
        <w:rPr>
          <w:rFonts w:ascii="Calibri" w:eastAsia="Calibri" w:hAnsi="Calibri" w:cs="Calibri"/>
          <w:b/>
          <w:bCs/>
          <w:szCs w:val="22"/>
          <w:lang w:eastAsia="en-GB"/>
        </w:rPr>
      </w:pPr>
      <w:r w:rsidRPr="00A73638">
        <w:rPr>
          <w:rFonts w:ascii="Calibri" w:eastAsia="Calibri" w:hAnsi="Calibri" w:cs="Calibri"/>
          <w:b/>
          <w:bCs/>
          <w:szCs w:val="22"/>
          <w:lang w:eastAsia="en-GB"/>
        </w:rPr>
        <w:t xml:space="preserve">Add </w:t>
      </w:r>
      <w:proofErr w:type="spellStart"/>
      <w:r w:rsidRPr="00A73638">
        <w:rPr>
          <w:rFonts w:ascii="Calibri" w:eastAsia="Calibri" w:hAnsi="Calibri" w:cs="Calibri"/>
          <w:b/>
          <w:bCs/>
          <w:szCs w:val="22"/>
          <w:lang w:eastAsia="en-GB"/>
        </w:rPr>
        <w:t>eRedCap</w:t>
      </w:r>
      <w:proofErr w:type="spellEnd"/>
      <w:r w:rsidRPr="00A73638">
        <w:rPr>
          <w:rFonts w:ascii="Calibri" w:eastAsia="Calibri" w:hAnsi="Calibri" w:cs="Calibri"/>
          <w:b/>
          <w:bCs/>
          <w:szCs w:val="22"/>
          <w:lang w:eastAsia="en-GB"/>
        </w:rPr>
        <w:t xml:space="preserve"> indication in TS 38.470</w:t>
      </w:r>
      <w:r>
        <w:rPr>
          <w:rFonts w:ascii="Calibri" w:eastAsia="Calibri" w:hAnsi="Calibri" w:cs="Calibri"/>
          <w:b/>
          <w:bCs/>
          <w:szCs w:val="22"/>
          <w:lang w:eastAsia="en-GB"/>
        </w:rPr>
        <w:t xml:space="preserve"> (Huawei)</w:t>
      </w:r>
    </w:p>
    <w:p w14:paraId="788E78CE" w14:textId="2E05A65E" w:rsidR="00684559" w:rsidRPr="00926C9E" w:rsidRDefault="00684559" w:rsidP="00684559">
      <w:pPr>
        <w:spacing w:after="100" w:afterAutospacing="1"/>
        <w:rPr>
          <w:rFonts w:ascii="Calibri" w:eastAsia="Calibri" w:hAnsi="Calibri" w:cs="Calibri"/>
          <w:b/>
          <w:bCs/>
          <w:i/>
          <w:iCs/>
          <w:szCs w:val="22"/>
          <w:u w:val="single"/>
          <w:lang w:eastAsia="en-GB"/>
        </w:rPr>
      </w:pPr>
      <w:r w:rsidRPr="00926C9E">
        <w:rPr>
          <w:rFonts w:ascii="Calibri" w:eastAsia="Calibri" w:hAnsi="Calibri" w:cs="Calibri"/>
          <w:b/>
          <w:bCs/>
          <w:i/>
          <w:iCs/>
          <w:szCs w:val="22"/>
          <w:u w:val="single"/>
          <w:lang w:eastAsia="en-GB"/>
        </w:rPr>
        <w:t>Q</w:t>
      </w:r>
      <w:r>
        <w:rPr>
          <w:rFonts w:ascii="Calibri" w:eastAsia="Calibri" w:hAnsi="Calibri" w:cs="Calibri"/>
          <w:b/>
          <w:bCs/>
          <w:i/>
          <w:iCs/>
          <w:szCs w:val="22"/>
          <w:u w:val="single"/>
          <w:lang w:eastAsia="en-GB"/>
        </w:rPr>
        <w:t>4</w:t>
      </w:r>
      <w:r w:rsidRPr="00926C9E">
        <w:rPr>
          <w:rFonts w:ascii="Calibri" w:eastAsia="Calibri" w:hAnsi="Calibri" w:cs="Calibri"/>
          <w:b/>
          <w:bCs/>
          <w:i/>
          <w:iCs/>
          <w:szCs w:val="22"/>
          <w:u w:val="single"/>
          <w:lang w:eastAsia="en-GB"/>
        </w:rPr>
        <w:t xml:space="preserve">: Companies are invited to comment whether the </w:t>
      </w:r>
      <w:r>
        <w:rPr>
          <w:rFonts w:ascii="Calibri" w:eastAsia="Calibri" w:hAnsi="Calibri" w:cs="Calibri"/>
          <w:b/>
          <w:bCs/>
          <w:i/>
          <w:iCs/>
          <w:szCs w:val="22"/>
          <w:u w:val="single"/>
          <w:lang w:eastAsia="en-GB"/>
        </w:rPr>
        <w:t xml:space="preserve">above proposals are </w:t>
      </w:r>
      <w:proofErr w:type="gramStart"/>
      <w:r>
        <w:rPr>
          <w:rFonts w:ascii="Calibri" w:eastAsia="Calibri" w:hAnsi="Calibri" w:cs="Calibri"/>
          <w:b/>
          <w:bCs/>
          <w:i/>
          <w:iCs/>
          <w:szCs w:val="22"/>
          <w:u w:val="single"/>
          <w:lang w:eastAsia="en-GB"/>
        </w:rPr>
        <w:t>acceptable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6780"/>
      </w:tblGrid>
      <w:tr w:rsidR="00684559" w:rsidRPr="008075F9" w14:paraId="32187B21" w14:textId="77777777" w:rsidTr="00615DEB">
        <w:tc>
          <w:tcPr>
            <w:tcW w:w="1246" w:type="dxa"/>
            <w:shd w:val="clear" w:color="auto" w:fill="auto"/>
          </w:tcPr>
          <w:p w14:paraId="0CBD75FE" w14:textId="77777777" w:rsidR="00684559" w:rsidRPr="008075F9" w:rsidRDefault="00684559" w:rsidP="00615DEB">
            <w:pPr>
              <w:rPr>
                <w:b/>
                <w:bCs/>
              </w:rPr>
            </w:pPr>
            <w:r w:rsidRPr="008075F9">
              <w:rPr>
                <w:b/>
                <w:bCs/>
              </w:rPr>
              <w:t>Company</w:t>
            </w:r>
          </w:p>
        </w:tc>
        <w:tc>
          <w:tcPr>
            <w:tcW w:w="6780" w:type="dxa"/>
            <w:shd w:val="clear" w:color="auto" w:fill="auto"/>
          </w:tcPr>
          <w:p w14:paraId="5B644E30" w14:textId="77777777" w:rsidR="00684559" w:rsidRPr="008075F9" w:rsidRDefault="00684559" w:rsidP="00615DEB">
            <w:pPr>
              <w:rPr>
                <w:b/>
                <w:bCs/>
              </w:rPr>
            </w:pPr>
            <w:r w:rsidRPr="008075F9">
              <w:rPr>
                <w:b/>
                <w:bCs/>
              </w:rPr>
              <w:t>Comment</w:t>
            </w:r>
          </w:p>
        </w:tc>
      </w:tr>
      <w:tr w:rsidR="00684559" w14:paraId="38FD263D" w14:textId="77777777" w:rsidTr="00615DEB">
        <w:tc>
          <w:tcPr>
            <w:tcW w:w="1246" w:type="dxa"/>
            <w:shd w:val="clear" w:color="auto" w:fill="auto"/>
          </w:tcPr>
          <w:p w14:paraId="703865D8" w14:textId="77777777" w:rsidR="00684559" w:rsidRDefault="00684559" w:rsidP="00615DEB">
            <w:r>
              <w:t>Ericsson</w:t>
            </w:r>
          </w:p>
        </w:tc>
        <w:tc>
          <w:tcPr>
            <w:tcW w:w="6780" w:type="dxa"/>
            <w:shd w:val="clear" w:color="auto" w:fill="auto"/>
          </w:tcPr>
          <w:p w14:paraId="388748B5" w14:textId="76AB91AB" w:rsidR="00684559" w:rsidRDefault="00721A5C" w:rsidP="00615DEB">
            <w:r>
              <w:t>This is fine</w:t>
            </w:r>
            <w:r w:rsidR="00684559">
              <w:t xml:space="preserve"> </w:t>
            </w:r>
          </w:p>
        </w:tc>
      </w:tr>
      <w:tr w:rsidR="00684559" w14:paraId="52211024" w14:textId="77777777" w:rsidTr="00615DEB">
        <w:tc>
          <w:tcPr>
            <w:tcW w:w="1246" w:type="dxa"/>
            <w:shd w:val="clear" w:color="auto" w:fill="auto"/>
          </w:tcPr>
          <w:p w14:paraId="62B0CDDF" w14:textId="77777777" w:rsidR="00684559" w:rsidRDefault="00684559" w:rsidP="00615DEB"/>
        </w:tc>
        <w:tc>
          <w:tcPr>
            <w:tcW w:w="6780" w:type="dxa"/>
            <w:shd w:val="clear" w:color="auto" w:fill="auto"/>
          </w:tcPr>
          <w:p w14:paraId="33D6CA71" w14:textId="77777777" w:rsidR="00684559" w:rsidRDefault="00684559" w:rsidP="00615DEB"/>
        </w:tc>
      </w:tr>
      <w:tr w:rsidR="00684559" w14:paraId="4AD559AA" w14:textId="77777777" w:rsidTr="00615DEB">
        <w:tc>
          <w:tcPr>
            <w:tcW w:w="1246" w:type="dxa"/>
            <w:shd w:val="clear" w:color="auto" w:fill="auto"/>
          </w:tcPr>
          <w:p w14:paraId="59750CAB" w14:textId="77777777" w:rsidR="00684559" w:rsidRDefault="00684559" w:rsidP="00615DEB"/>
        </w:tc>
        <w:tc>
          <w:tcPr>
            <w:tcW w:w="6780" w:type="dxa"/>
            <w:shd w:val="clear" w:color="auto" w:fill="auto"/>
          </w:tcPr>
          <w:p w14:paraId="7A73E2EB" w14:textId="77777777" w:rsidR="00684559" w:rsidRDefault="00684559" w:rsidP="00615DEB"/>
        </w:tc>
      </w:tr>
      <w:tr w:rsidR="00684559" w14:paraId="66B3EB69" w14:textId="77777777" w:rsidTr="00615DEB">
        <w:tc>
          <w:tcPr>
            <w:tcW w:w="1246" w:type="dxa"/>
            <w:shd w:val="clear" w:color="auto" w:fill="auto"/>
          </w:tcPr>
          <w:p w14:paraId="75DDB82E" w14:textId="77777777" w:rsidR="00684559" w:rsidRDefault="00684559" w:rsidP="00615DEB"/>
        </w:tc>
        <w:tc>
          <w:tcPr>
            <w:tcW w:w="6780" w:type="dxa"/>
            <w:shd w:val="clear" w:color="auto" w:fill="auto"/>
          </w:tcPr>
          <w:p w14:paraId="55EFAC5A" w14:textId="77777777" w:rsidR="00684559" w:rsidRDefault="00684559" w:rsidP="00615DEB"/>
        </w:tc>
      </w:tr>
      <w:tr w:rsidR="00684559" w14:paraId="0E0E6399" w14:textId="77777777" w:rsidTr="00615DEB">
        <w:tc>
          <w:tcPr>
            <w:tcW w:w="1246" w:type="dxa"/>
            <w:shd w:val="clear" w:color="auto" w:fill="auto"/>
          </w:tcPr>
          <w:p w14:paraId="1F5AF882" w14:textId="77777777" w:rsidR="00684559" w:rsidRDefault="00684559" w:rsidP="00615DEB"/>
        </w:tc>
        <w:tc>
          <w:tcPr>
            <w:tcW w:w="6780" w:type="dxa"/>
            <w:shd w:val="clear" w:color="auto" w:fill="auto"/>
          </w:tcPr>
          <w:p w14:paraId="7FFC5323" w14:textId="77777777" w:rsidR="00684559" w:rsidRDefault="00684559" w:rsidP="00615DEB"/>
        </w:tc>
      </w:tr>
      <w:tr w:rsidR="00684559" w14:paraId="7A881AE7" w14:textId="77777777" w:rsidTr="00615DEB">
        <w:tc>
          <w:tcPr>
            <w:tcW w:w="1246" w:type="dxa"/>
            <w:shd w:val="clear" w:color="auto" w:fill="auto"/>
          </w:tcPr>
          <w:p w14:paraId="590F9E0D" w14:textId="77777777" w:rsidR="00684559" w:rsidRDefault="00684559" w:rsidP="00615DEB"/>
        </w:tc>
        <w:tc>
          <w:tcPr>
            <w:tcW w:w="6780" w:type="dxa"/>
            <w:shd w:val="clear" w:color="auto" w:fill="auto"/>
          </w:tcPr>
          <w:p w14:paraId="472F3EC6" w14:textId="77777777" w:rsidR="00684559" w:rsidRDefault="00684559" w:rsidP="00615DEB"/>
        </w:tc>
      </w:tr>
      <w:tr w:rsidR="00684559" w14:paraId="0D9DA769" w14:textId="77777777" w:rsidTr="00615DEB">
        <w:tc>
          <w:tcPr>
            <w:tcW w:w="1246" w:type="dxa"/>
            <w:shd w:val="clear" w:color="auto" w:fill="auto"/>
          </w:tcPr>
          <w:p w14:paraId="527CFC1D" w14:textId="77777777" w:rsidR="00684559" w:rsidRDefault="00684559" w:rsidP="00615DEB"/>
        </w:tc>
        <w:tc>
          <w:tcPr>
            <w:tcW w:w="6780" w:type="dxa"/>
            <w:shd w:val="clear" w:color="auto" w:fill="auto"/>
          </w:tcPr>
          <w:p w14:paraId="1FE0C977" w14:textId="77777777" w:rsidR="00684559" w:rsidRDefault="00684559" w:rsidP="00615DEB"/>
        </w:tc>
      </w:tr>
    </w:tbl>
    <w:p w14:paraId="395F8374" w14:textId="733E98B9" w:rsidR="00684559" w:rsidRDefault="00721A5C" w:rsidP="00721A5C">
      <w:pPr>
        <w:pStyle w:val="Heading1"/>
      </w:pPr>
      <w:r>
        <w:t>Conclu</w:t>
      </w:r>
      <w:r w:rsidR="00C731EA">
        <w:t>sion</w:t>
      </w:r>
    </w:p>
    <w:p w14:paraId="099F64D8" w14:textId="5CCEAE5E" w:rsidR="00C731EA" w:rsidRDefault="00C731EA" w:rsidP="00C731EA">
      <w:r>
        <w:t xml:space="preserve">Proposed </w:t>
      </w:r>
      <w:r w:rsidR="004F5387">
        <w:t xml:space="preserve">allocated </w:t>
      </w:r>
      <w:r>
        <w:t>TPs to be agreed:</w:t>
      </w:r>
    </w:p>
    <w:p w14:paraId="18957D6A" w14:textId="443DA11C" w:rsidR="00C731EA" w:rsidRPr="004F5387" w:rsidRDefault="00C731EA" w:rsidP="00C731EA">
      <w:pPr>
        <w:rPr>
          <w:b/>
          <w:bCs/>
        </w:rPr>
      </w:pPr>
      <w:r w:rsidRPr="004F5387">
        <w:rPr>
          <w:b/>
          <w:bCs/>
        </w:rPr>
        <w:t xml:space="preserve">F1AP TP: </w:t>
      </w:r>
      <w:r w:rsidR="004F54CF" w:rsidRPr="004F5387">
        <w:rPr>
          <w:b/>
          <w:bCs/>
        </w:rPr>
        <w:t>Fix of stage 3 issues (</w:t>
      </w:r>
      <w:r w:rsidR="004F5387" w:rsidRPr="004F5387">
        <w:rPr>
          <w:b/>
          <w:bCs/>
        </w:rPr>
        <w:t>ZTE</w:t>
      </w:r>
      <w:r w:rsidR="004F54CF" w:rsidRPr="004F5387">
        <w:rPr>
          <w:b/>
          <w:bCs/>
        </w:rPr>
        <w:t>)</w:t>
      </w:r>
    </w:p>
    <w:p w14:paraId="77B561C9" w14:textId="1241F803" w:rsidR="00C731EA" w:rsidRPr="004F5387" w:rsidRDefault="00C731EA" w:rsidP="00C731EA">
      <w:pPr>
        <w:rPr>
          <w:b/>
          <w:bCs/>
        </w:rPr>
      </w:pPr>
      <w:r w:rsidRPr="004F5387">
        <w:rPr>
          <w:b/>
          <w:bCs/>
        </w:rPr>
        <w:t xml:space="preserve">NGAP TP: </w:t>
      </w:r>
      <w:r w:rsidR="004F54CF" w:rsidRPr="004F5387">
        <w:rPr>
          <w:b/>
          <w:bCs/>
        </w:rPr>
        <w:t>Fix of stage 3 issues (Ericsson)</w:t>
      </w:r>
    </w:p>
    <w:p w14:paraId="35A29128" w14:textId="2CDC8129" w:rsidR="004F54CF" w:rsidRPr="004F5387" w:rsidRDefault="004F54CF" w:rsidP="00C731EA">
      <w:pPr>
        <w:rPr>
          <w:b/>
          <w:bCs/>
        </w:rPr>
      </w:pPr>
      <w:r w:rsidRPr="004F5387">
        <w:rPr>
          <w:b/>
          <w:bCs/>
        </w:rPr>
        <w:t>TS 38.470: fox of stage 2 issues</w:t>
      </w:r>
      <w:r w:rsidR="004F5387" w:rsidRPr="004F5387">
        <w:rPr>
          <w:b/>
          <w:bCs/>
        </w:rPr>
        <w:t xml:space="preserve"> (Huawei)</w:t>
      </w:r>
    </w:p>
    <w:sectPr w:rsidR="004F54CF" w:rsidRPr="004F5387" w:rsidSect="002B7C17">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9AC"/>
    <w:multiLevelType w:val="multilevel"/>
    <w:tmpl w:val="06427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944F4D"/>
    <w:multiLevelType w:val="hybridMultilevel"/>
    <w:tmpl w:val="1E76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C3B31"/>
    <w:multiLevelType w:val="hybridMultilevel"/>
    <w:tmpl w:val="337A5AE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4F1418"/>
    <w:multiLevelType w:val="hybridMultilevel"/>
    <w:tmpl w:val="4674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131F5"/>
    <w:multiLevelType w:val="hybridMultilevel"/>
    <w:tmpl w:val="6C9E6C0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204A65"/>
    <w:multiLevelType w:val="multilevel"/>
    <w:tmpl w:val="A092A1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896843"/>
    <w:multiLevelType w:val="hybridMultilevel"/>
    <w:tmpl w:val="4E6C1A32"/>
    <w:lvl w:ilvl="0" w:tplc="88C43616">
      <w:start w:val="1"/>
      <w:numFmt w:val="decimal"/>
      <w:lvlText w:val="Observation %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59E5D8A"/>
    <w:multiLevelType w:val="hybridMultilevel"/>
    <w:tmpl w:val="763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B4F2B"/>
    <w:multiLevelType w:val="multilevel"/>
    <w:tmpl w:val="B52E347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80C635C"/>
    <w:multiLevelType w:val="hybridMultilevel"/>
    <w:tmpl w:val="3A32E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CE4D1E"/>
    <w:multiLevelType w:val="multilevel"/>
    <w:tmpl w:val="5EC8A9F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C83DB7"/>
    <w:multiLevelType w:val="hybridMultilevel"/>
    <w:tmpl w:val="CED2F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B1434B"/>
    <w:multiLevelType w:val="hybridMultilevel"/>
    <w:tmpl w:val="9D94AF24"/>
    <w:lvl w:ilvl="0" w:tplc="50E025AA">
      <w:start w:val="1"/>
      <w:numFmt w:val="decimal"/>
      <w:lvlText w:val="%1)"/>
      <w:lvlJc w:val="left"/>
      <w:pPr>
        <w:ind w:left="72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D03092F"/>
    <w:multiLevelType w:val="hybridMultilevel"/>
    <w:tmpl w:val="566E474A"/>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691CE0"/>
    <w:multiLevelType w:val="hybridMultilevel"/>
    <w:tmpl w:val="95264208"/>
    <w:lvl w:ilvl="0" w:tplc="FFFFFFFF">
      <w:start w:val="1"/>
      <w:numFmt w:val="decimal"/>
      <w:lvlText w:val="Proposal %1"/>
      <w:lvlJc w:val="right"/>
      <w:pPr>
        <w:ind w:left="108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 w15:restartNumberingAfterBreak="0">
    <w:nsid w:val="60D0511F"/>
    <w:multiLevelType w:val="multilevel"/>
    <w:tmpl w:val="BA4C8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691650A4"/>
    <w:multiLevelType w:val="hybridMultilevel"/>
    <w:tmpl w:val="3B2C8DD6"/>
    <w:lvl w:ilvl="0" w:tplc="4ED4A0DA">
      <w:start w:val="1"/>
      <w:numFmt w:val="bullet"/>
      <w:lvlText w:val=""/>
      <w:lvlJc w:val="left"/>
      <w:pPr>
        <w:ind w:left="720" w:hanging="360"/>
      </w:pPr>
      <w:rPr>
        <w:rFonts w:ascii="Wingdings" w:eastAsia="Calibr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D537C"/>
    <w:multiLevelType w:val="hybridMultilevel"/>
    <w:tmpl w:val="4E6C1A32"/>
    <w:lvl w:ilvl="0" w:tplc="FFFFFFFF">
      <w:start w:val="1"/>
      <w:numFmt w:val="decimal"/>
      <w:lvlText w:val="Observation %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1" w15:restartNumberingAfterBreak="0">
    <w:nsid w:val="75B32A58"/>
    <w:multiLevelType w:val="hybridMultilevel"/>
    <w:tmpl w:val="72406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5E400A"/>
    <w:multiLevelType w:val="hybridMultilevel"/>
    <w:tmpl w:val="81DA2238"/>
    <w:lvl w:ilvl="0" w:tplc="36E8F0CC">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3" w15:restartNumberingAfterBreak="0">
    <w:nsid w:val="768D465F"/>
    <w:multiLevelType w:val="hybridMultilevel"/>
    <w:tmpl w:val="95264208"/>
    <w:lvl w:ilvl="0" w:tplc="64882474">
      <w:start w:val="1"/>
      <w:numFmt w:val="decimal"/>
      <w:lvlText w:val="Proposal %1"/>
      <w:lvlJc w:val="right"/>
      <w:pPr>
        <w:ind w:left="1080" w:hanging="360"/>
      </w:pPr>
      <w:rPr>
        <w:rFonts w:hint="default"/>
      </w:rPr>
    </w:lvl>
    <w:lvl w:ilvl="1" w:tplc="20000019">
      <w:start w:val="1"/>
      <w:numFmt w:val="lowerLetter"/>
      <w:lvlText w:val="%2."/>
      <w:lvlJc w:val="left"/>
      <w:pPr>
        <w:ind w:left="720" w:hanging="360"/>
      </w:pPr>
    </w:lvl>
    <w:lvl w:ilvl="2" w:tplc="2000001B" w:tentative="1">
      <w:start w:val="1"/>
      <w:numFmt w:val="lowerRoman"/>
      <w:lvlText w:val="%3."/>
      <w:lvlJc w:val="right"/>
      <w:pPr>
        <w:ind w:left="1440" w:hanging="180"/>
      </w:pPr>
    </w:lvl>
    <w:lvl w:ilvl="3" w:tplc="2000000F" w:tentative="1">
      <w:start w:val="1"/>
      <w:numFmt w:val="decimal"/>
      <w:lvlText w:val="%4."/>
      <w:lvlJc w:val="left"/>
      <w:pPr>
        <w:ind w:left="2160" w:hanging="360"/>
      </w:pPr>
    </w:lvl>
    <w:lvl w:ilvl="4" w:tplc="20000019" w:tentative="1">
      <w:start w:val="1"/>
      <w:numFmt w:val="lowerLetter"/>
      <w:lvlText w:val="%5."/>
      <w:lvlJc w:val="left"/>
      <w:pPr>
        <w:ind w:left="2880" w:hanging="360"/>
      </w:pPr>
    </w:lvl>
    <w:lvl w:ilvl="5" w:tplc="2000001B" w:tentative="1">
      <w:start w:val="1"/>
      <w:numFmt w:val="lowerRoman"/>
      <w:lvlText w:val="%6."/>
      <w:lvlJc w:val="right"/>
      <w:pPr>
        <w:ind w:left="3600" w:hanging="180"/>
      </w:pPr>
    </w:lvl>
    <w:lvl w:ilvl="6" w:tplc="2000000F" w:tentative="1">
      <w:start w:val="1"/>
      <w:numFmt w:val="decimal"/>
      <w:lvlText w:val="%7."/>
      <w:lvlJc w:val="left"/>
      <w:pPr>
        <w:ind w:left="4320" w:hanging="360"/>
      </w:pPr>
    </w:lvl>
    <w:lvl w:ilvl="7" w:tplc="20000019" w:tentative="1">
      <w:start w:val="1"/>
      <w:numFmt w:val="lowerLetter"/>
      <w:lvlText w:val="%8."/>
      <w:lvlJc w:val="left"/>
      <w:pPr>
        <w:ind w:left="5040" w:hanging="360"/>
      </w:pPr>
    </w:lvl>
    <w:lvl w:ilvl="8" w:tplc="2000001B" w:tentative="1">
      <w:start w:val="1"/>
      <w:numFmt w:val="lowerRoman"/>
      <w:lvlText w:val="%9."/>
      <w:lvlJc w:val="right"/>
      <w:pPr>
        <w:ind w:left="5760" w:hanging="180"/>
      </w:pPr>
    </w:lvl>
  </w:abstractNum>
  <w:num w:numId="1" w16cid:durableId="115678642">
    <w:abstractNumId w:val="7"/>
  </w:num>
  <w:num w:numId="2" w16cid:durableId="2052000306">
    <w:abstractNumId w:val="12"/>
  </w:num>
  <w:num w:numId="3" w16cid:durableId="1666123975">
    <w:abstractNumId w:val="23"/>
  </w:num>
  <w:num w:numId="4" w16cid:durableId="2111314762">
    <w:abstractNumId w:val="4"/>
  </w:num>
  <w:num w:numId="5" w16cid:durableId="780994355">
    <w:abstractNumId w:val="6"/>
  </w:num>
  <w:num w:numId="6" w16cid:durableId="1571694109">
    <w:abstractNumId w:val="13"/>
  </w:num>
  <w:num w:numId="7" w16cid:durableId="1832524857">
    <w:abstractNumId w:val="14"/>
  </w:num>
  <w:num w:numId="8" w16cid:durableId="1895505820">
    <w:abstractNumId w:val="19"/>
  </w:num>
  <w:num w:numId="9" w16cid:durableId="1850829234">
    <w:abstractNumId w:val="16"/>
  </w:num>
  <w:num w:numId="10" w16cid:durableId="1507939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074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26274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7163871">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040657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6201847">
    <w:abstractNumId w:val="22"/>
  </w:num>
  <w:num w:numId="16" w16cid:durableId="1417902106">
    <w:abstractNumId w:val="10"/>
  </w:num>
  <w:num w:numId="17" w16cid:durableId="1773625186">
    <w:abstractNumId w:val="3"/>
  </w:num>
  <w:num w:numId="18" w16cid:durableId="2017146282">
    <w:abstractNumId w:val="1"/>
  </w:num>
  <w:num w:numId="19" w16cid:durableId="961767910">
    <w:abstractNumId w:val="21"/>
  </w:num>
  <w:num w:numId="20" w16cid:durableId="1939827425">
    <w:abstractNumId w:val="2"/>
  </w:num>
  <w:num w:numId="21" w16cid:durableId="1614903019">
    <w:abstractNumId w:val="8"/>
  </w:num>
  <w:num w:numId="22" w16cid:durableId="1038704286">
    <w:abstractNumId w:val="18"/>
  </w:num>
  <w:num w:numId="23" w16cid:durableId="105780491">
    <w:abstractNumId w:val="20"/>
  </w:num>
  <w:num w:numId="24" w16cid:durableId="933057183">
    <w:abstractNumId w:val="20"/>
  </w:num>
  <w:num w:numId="25" w16cid:durableId="1388603847">
    <w:abstractNumId w:val="20"/>
  </w:num>
  <w:num w:numId="26" w16cid:durableId="1389496977">
    <w:abstractNumId w:val="20"/>
  </w:num>
  <w:num w:numId="27" w16cid:durableId="204540147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37"/>
    <w:rsid w:val="000037BE"/>
    <w:rsid w:val="00010DEE"/>
    <w:rsid w:val="00024241"/>
    <w:rsid w:val="00024E5B"/>
    <w:rsid w:val="00084C5F"/>
    <w:rsid w:val="000876B6"/>
    <w:rsid w:val="000A26CB"/>
    <w:rsid w:val="000F1E80"/>
    <w:rsid w:val="001030A8"/>
    <w:rsid w:val="00123C41"/>
    <w:rsid w:val="001A08C5"/>
    <w:rsid w:val="001B2FB7"/>
    <w:rsid w:val="00231B37"/>
    <w:rsid w:val="002860DC"/>
    <w:rsid w:val="002D428E"/>
    <w:rsid w:val="002D5C02"/>
    <w:rsid w:val="0031003A"/>
    <w:rsid w:val="003158A3"/>
    <w:rsid w:val="0032009E"/>
    <w:rsid w:val="003455B5"/>
    <w:rsid w:val="00371BA8"/>
    <w:rsid w:val="003770B4"/>
    <w:rsid w:val="003931A9"/>
    <w:rsid w:val="003A7D5B"/>
    <w:rsid w:val="003B4A69"/>
    <w:rsid w:val="003B630F"/>
    <w:rsid w:val="003C26DD"/>
    <w:rsid w:val="003C5D51"/>
    <w:rsid w:val="00421E24"/>
    <w:rsid w:val="00437FC2"/>
    <w:rsid w:val="004510DE"/>
    <w:rsid w:val="004723F1"/>
    <w:rsid w:val="004767EA"/>
    <w:rsid w:val="00477EE8"/>
    <w:rsid w:val="004828E4"/>
    <w:rsid w:val="00492F84"/>
    <w:rsid w:val="004962F5"/>
    <w:rsid w:val="004A3125"/>
    <w:rsid w:val="004F0D01"/>
    <w:rsid w:val="004F5387"/>
    <w:rsid w:val="004F54CF"/>
    <w:rsid w:val="00500211"/>
    <w:rsid w:val="005128A5"/>
    <w:rsid w:val="005343E5"/>
    <w:rsid w:val="00551086"/>
    <w:rsid w:val="00572609"/>
    <w:rsid w:val="00572F7C"/>
    <w:rsid w:val="005749A2"/>
    <w:rsid w:val="0058046C"/>
    <w:rsid w:val="005E2C9F"/>
    <w:rsid w:val="006237DC"/>
    <w:rsid w:val="00652D3A"/>
    <w:rsid w:val="00681EEE"/>
    <w:rsid w:val="00684559"/>
    <w:rsid w:val="00721A5C"/>
    <w:rsid w:val="00746F0C"/>
    <w:rsid w:val="00747D94"/>
    <w:rsid w:val="0075400E"/>
    <w:rsid w:val="007562AA"/>
    <w:rsid w:val="00763F4C"/>
    <w:rsid w:val="007771BE"/>
    <w:rsid w:val="007804FF"/>
    <w:rsid w:val="00790561"/>
    <w:rsid w:val="007A1E63"/>
    <w:rsid w:val="007B5AC3"/>
    <w:rsid w:val="007C1641"/>
    <w:rsid w:val="007C4D3A"/>
    <w:rsid w:val="007C4DC4"/>
    <w:rsid w:val="007C5537"/>
    <w:rsid w:val="007E7D18"/>
    <w:rsid w:val="008001D2"/>
    <w:rsid w:val="00822B75"/>
    <w:rsid w:val="008244C0"/>
    <w:rsid w:val="00834FBA"/>
    <w:rsid w:val="008405DF"/>
    <w:rsid w:val="008560DD"/>
    <w:rsid w:val="00856603"/>
    <w:rsid w:val="008633F1"/>
    <w:rsid w:val="008960A1"/>
    <w:rsid w:val="008E4ECB"/>
    <w:rsid w:val="008F3BA1"/>
    <w:rsid w:val="00926C9E"/>
    <w:rsid w:val="0095179F"/>
    <w:rsid w:val="00952327"/>
    <w:rsid w:val="009643F8"/>
    <w:rsid w:val="0098172D"/>
    <w:rsid w:val="009B604F"/>
    <w:rsid w:val="009C3302"/>
    <w:rsid w:val="009E5185"/>
    <w:rsid w:val="009E6CD8"/>
    <w:rsid w:val="00A05030"/>
    <w:rsid w:val="00A63B27"/>
    <w:rsid w:val="00A70C8D"/>
    <w:rsid w:val="00A73638"/>
    <w:rsid w:val="00A94F5C"/>
    <w:rsid w:val="00AA7D62"/>
    <w:rsid w:val="00AD7274"/>
    <w:rsid w:val="00AF4033"/>
    <w:rsid w:val="00B010AC"/>
    <w:rsid w:val="00B42DB4"/>
    <w:rsid w:val="00B93257"/>
    <w:rsid w:val="00BD1C12"/>
    <w:rsid w:val="00BF0E6C"/>
    <w:rsid w:val="00C00AFE"/>
    <w:rsid w:val="00C51C94"/>
    <w:rsid w:val="00C651DD"/>
    <w:rsid w:val="00C731EA"/>
    <w:rsid w:val="00CE0EDB"/>
    <w:rsid w:val="00CF03FB"/>
    <w:rsid w:val="00D4084E"/>
    <w:rsid w:val="00D52974"/>
    <w:rsid w:val="00DD31AA"/>
    <w:rsid w:val="00DD7FDD"/>
    <w:rsid w:val="00DF0EE6"/>
    <w:rsid w:val="00E235BD"/>
    <w:rsid w:val="00E26D04"/>
    <w:rsid w:val="00E403F4"/>
    <w:rsid w:val="00E405F2"/>
    <w:rsid w:val="00E44C55"/>
    <w:rsid w:val="00EE3D39"/>
    <w:rsid w:val="00EF66E1"/>
    <w:rsid w:val="00EF7468"/>
    <w:rsid w:val="00F1277B"/>
    <w:rsid w:val="00F414B3"/>
    <w:rsid w:val="00F43881"/>
    <w:rsid w:val="00F65FC1"/>
    <w:rsid w:val="00F84851"/>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7740"/>
  <w15:chartTrackingRefBased/>
  <w15:docId w15:val="{508F118A-8F92-4BED-8B65-28152510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C9E"/>
    <w:pPr>
      <w:spacing w:after="120" w:line="240" w:lineRule="auto"/>
    </w:pPr>
    <w:rPr>
      <w:rFonts w:ascii="Times New Roman" w:eastAsia="MS Mincho" w:hAnsi="Times New Roman" w:cs="Times New Roman"/>
      <w:szCs w:val="24"/>
      <w:lang w:val="en-US" w:eastAsia="ja-JP"/>
    </w:rPr>
  </w:style>
  <w:style w:type="paragraph" w:styleId="Heading1">
    <w:name w:val="heading 1"/>
    <w:basedOn w:val="Normal"/>
    <w:next w:val="Normal"/>
    <w:link w:val="Heading1Char"/>
    <w:qFormat/>
    <w:rsid w:val="002860DC"/>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2860DC"/>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link w:val="Heading3Char"/>
    <w:qFormat/>
    <w:rsid w:val="002860DC"/>
    <w:pPr>
      <w:numPr>
        <w:ilvl w:val="2"/>
      </w:numPr>
      <w:spacing w:before="120" w:after="60"/>
      <w:outlineLvl w:val="2"/>
    </w:pPr>
    <w:rPr>
      <w:bCs/>
      <w:sz w:val="28"/>
      <w:szCs w:val="26"/>
    </w:rPr>
  </w:style>
  <w:style w:type="paragraph" w:styleId="Heading4">
    <w:name w:val="heading 4"/>
    <w:basedOn w:val="Heading3"/>
    <w:next w:val="Normal"/>
    <w:link w:val="Heading4Char"/>
    <w:qFormat/>
    <w:rsid w:val="002860DC"/>
    <w:pPr>
      <w:numPr>
        <w:ilvl w:val="3"/>
      </w:numPr>
      <w:spacing w:before="240"/>
      <w:outlineLvl w:val="3"/>
    </w:pPr>
    <w:rPr>
      <w:bCs w:val="0"/>
      <w:sz w:val="24"/>
      <w:szCs w:val="28"/>
    </w:rPr>
  </w:style>
  <w:style w:type="paragraph" w:styleId="Heading5">
    <w:name w:val="heading 5"/>
    <w:basedOn w:val="Heading4"/>
    <w:next w:val="Normal"/>
    <w:link w:val="Heading5Char"/>
    <w:qFormat/>
    <w:rsid w:val="002860DC"/>
    <w:pPr>
      <w:numPr>
        <w:ilvl w:val="4"/>
      </w:numPr>
      <w:outlineLvl w:val="4"/>
    </w:pPr>
    <w:rPr>
      <w:bCs/>
      <w:iCs w:val="0"/>
      <w:sz w:val="22"/>
      <w:szCs w:val="26"/>
    </w:rPr>
  </w:style>
  <w:style w:type="paragraph" w:styleId="Heading6">
    <w:name w:val="heading 6"/>
    <w:basedOn w:val="Normal"/>
    <w:next w:val="Normal"/>
    <w:link w:val="Heading6Char"/>
    <w:qFormat/>
    <w:rsid w:val="002860DC"/>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qFormat/>
    <w:rsid w:val="002860DC"/>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2860DC"/>
    <w:pPr>
      <w:numPr>
        <w:ilvl w:val="7"/>
        <w:numId w:val="1"/>
      </w:numPr>
      <w:spacing w:before="240" w:after="60"/>
      <w:outlineLvl w:val="7"/>
    </w:pPr>
    <w:rPr>
      <w:rFonts w:ascii="Arial" w:hAnsi="Arial"/>
      <w:iCs/>
    </w:rPr>
  </w:style>
  <w:style w:type="paragraph" w:styleId="Heading9">
    <w:name w:val="heading 9"/>
    <w:basedOn w:val="Normal"/>
    <w:next w:val="Normal"/>
    <w:link w:val="Heading9Char"/>
    <w:qFormat/>
    <w:rsid w:val="002860DC"/>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0DC"/>
    <w:rPr>
      <w:rFonts w:ascii="Arial" w:eastAsia="MS Mincho" w:hAnsi="Arial" w:cs="Arial"/>
      <w:bCs/>
      <w:sz w:val="36"/>
      <w:szCs w:val="32"/>
      <w:lang w:val="en-US" w:eastAsia="ja-JP"/>
    </w:rPr>
  </w:style>
  <w:style w:type="character" w:customStyle="1" w:styleId="Heading2Char">
    <w:name w:val="Heading 2 Char"/>
    <w:basedOn w:val="DefaultParagraphFont"/>
    <w:link w:val="Heading2"/>
    <w:rsid w:val="002860DC"/>
    <w:rPr>
      <w:rFonts w:ascii="Arial" w:eastAsia="MS Mincho" w:hAnsi="Arial" w:cs="Arial"/>
      <w:iCs/>
      <w:sz w:val="32"/>
      <w:szCs w:val="28"/>
      <w:lang w:val="en-US" w:eastAsia="ja-JP"/>
    </w:rPr>
  </w:style>
  <w:style w:type="character" w:customStyle="1" w:styleId="Heading3Char">
    <w:name w:val="Heading 3 Char"/>
    <w:basedOn w:val="DefaultParagraphFont"/>
    <w:link w:val="Heading3"/>
    <w:rsid w:val="002860DC"/>
    <w:rPr>
      <w:rFonts w:ascii="Arial" w:eastAsia="MS Mincho" w:hAnsi="Arial" w:cs="Arial"/>
      <w:bCs/>
      <w:iCs/>
      <w:sz w:val="28"/>
      <w:szCs w:val="26"/>
      <w:lang w:val="en-US" w:eastAsia="ja-JP"/>
    </w:rPr>
  </w:style>
  <w:style w:type="character" w:customStyle="1" w:styleId="Heading4Char">
    <w:name w:val="Heading 4 Char"/>
    <w:basedOn w:val="DefaultParagraphFont"/>
    <w:link w:val="Heading4"/>
    <w:rsid w:val="002860DC"/>
    <w:rPr>
      <w:rFonts w:ascii="Arial" w:eastAsia="MS Mincho" w:hAnsi="Arial" w:cs="Arial"/>
      <w:iCs/>
      <w:sz w:val="24"/>
      <w:szCs w:val="28"/>
      <w:lang w:val="en-US" w:eastAsia="ja-JP"/>
    </w:rPr>
  </w:style>
  <w:style w:type="character" w:customStyle="1" w:styleId="Heading5Char">
    <w:name w:val="Heading 5 Char"/>
    <w:basedOn w:val="DefaultParagraphFont"/>
    <w:link w:val="Heading5"/>
    <w:rsid w:val="002860DC"/>
    <w:rPr>
      <w:rFonts w:ascii="Arial" w:eastAsia="MS Mincho" w:hAnsi="Arial" w:cs="Arial"/>
      <w:bCs/>
      <w:szCs w:val="26"/>
      <w:lang w:val="en-US" w:eastAsia="ja-JP"/>
    </w:rPr>
  </w:style>
  <w:style w:type="character" w:customStyle="1" w:styleId="Heading6Char">
    <w:name w:val="Heading 6 Char"/>
    <w:basedOn w:val="DefaultParagraphFont"/>
    <w:link w:val="Heading6"/>
    <w:rsid w:val="002860DC"/>
    <w:rPr>
      <w:rFonts w:ascii="Arial" w:eastAsia="MS Mincho" w:hAnsi="Arial" w:cs="Times New Roman"/>
      <w:bCs/>
      <w:lang w:val="en-US" w:eastAsia="ja-JP"/>
    </w:rPr>
  </w:style>
  <w:style w:type="character" w:customStyle="1" w:styleId="Heading7Char">
    <w:name w:val="Heading 7 Char"/>
    <w:basedOn w:val="DefaultParagraphFont"/>
    <w:link w:val="Heading7"/>
    <w:rsid w:val="002860DC"/>
    <w:rPr>
      <w:rFonts w:ascii="Arial" w:eastAsia="MS Mincho" w:hAnsi="Arial" w:cs="Times New Roman"/>
      <w:szCs w:val="24"/>
      <w:lang w:val="en-US" w:eastAsia="ja-JP"/>
    </w:rPr>
  </w:style>
  <w:style w:type="character" w:customStyle="1" w:styleId="Heading8Char">
    <w:name w:val="Heading 8 Char"/>
    <w:basedOn w:val="DefaultParagraphFont"/>
    <w:link w:val="Heading8"/>
    <w:rsid w:val="002860DC"/>
    <w:rPr>
      <w:rFonts w:ascii="Arial" w:eastAsia="MS Mincho" w:hAnsi="Arial" w:cs="Times New Roman"/>
      <w:iCs/>
      <w:szCs w:val="24"/>
      <w:lang w:val="en-US" w:eastAsia="ja-JP"/>
    </w:rPr>
  </w:style>
  <w:style w:type="character" w:customStyle="1" w:styleId="Heading9Char">
    <w:name w:val="Heading 9 Char"/>
    <w:basedOn w:val="DefaultParagraphFont"/>
    <w:link w:val="Heading9"/>
    <w:rsid w:val="002860DC"/>
    <w:rPr>
      <w:rFonts w:ascii="Arial" w:eastAsia="MS Mincho" w:hAnsi="Arial" w:cs="Arial"/>
      <w:lang w:val="en-US" w:eastAsia="ja-JP"/>
    </w:rPr>
  </w:style>
  <w:style w:type="paragraph" w:customStyle="1" w:styleId="3GPPHeader">
    <w:name w:val="3GPP_Header"/>
    <w:basedOn w:val="Normal"/>
    <w:rsid w:val="002860DC"/>
    <w:pPr>
      <w:tabs>
        <w:tab w:val="left" w:pos="1701"/>
        <w:tab w:val="right" w:pos="9639"/>
      </w:tabs>
      <w:spacing w:after="240"/>
    </w:pPr>
    <w:rPr>
      <w:b/>
      <w:sz w:val="24"/>
    </w:rPr>
  </w:style>
  <w:style w:type="paragraph" w:customStyle="1" w:styleId="Reference">
    <w:name w:val="Reference"/>
    <w:basedOn w:val="Normal"/>
    <w:rsid w:val="002860DC"/>
    <w:pPr>
      <w:numPr>
        <w:numId w:val="2"/>
      </w:numPr>
      <w:tabs>
        <w:tab w:val="left" w:pos="1701"/>
      </w:tabs>
    </w:pPr>
  </w:style>
  <w:style w:type="paragraph" w:styleId="ListParagraph">
    <w:name w:val="List Paragraph"/>
    <w:aliases w:val="- Bullets,목록 단락,リスト段落,Lista1,?? ??,?????,????,列出段落1,中等深浅网格 1 - 着色 21,列表段落,列出段落,¥¡¡¡¡ì¬º¥¹¥È¶ÎÂä,ÁÐ³ö¶ÎÂä,¥ê¥¹¥È¶ÎÂä,列表段落1,—ño’i—Ž,1st level - Bullet List Paragraph,Lettre d'introduction,Paragrafo elenco,Normal bullet 2,Bullet list,목록단락"/>
    <w:basedOn w:val="Normal"/>
    <w:link w:val="ListParagraphChar"/>
    <w:uiPriority w:val="34"/>
    <w:qFormat/>
    <w:rsid w:val="002860DC"/>
    <w:pPr>
      <w:ind w:left="720"/>
      <w:contextualSpacing/>
    </w:pPr>
  </w:style>
  <w:style w:type="paragraph" w:customStyle="1" w:styleId="CRCoverPage">
    <w:name w:val="CR Cover Page"/>
    <w:link w:val="CRCoverPageZchn"/>
    <w:qFormat/>
    <w:rsid w:val="002860DC"/>
    <w:pPr>
      <w:spacing w:after="120" w:line="240" w:lineRule="auto"/>
    </w:pPr>
    <w:rPr>
      <w:rFonts w:ascii="Arial" w:eastAsia="Times New Roman" w:hAnsi="Arial" w:cs="Times New Roman"/>
      <w:sz w:val="20"/>
      <w:szCs w:val="20"/>
    </w:rPr>
  </w:style>
  <w:style w:type="character" w:customStyle="1" w:styleId="CRCoverPageZchn">
    <w:name w:val="CR Cover Page Zchn"/>
    <w:link w:val="CRCoverPage"/>
    <w:qFormat/>
    <w:rsid w:val="002860DC"/>
    <w:rPr>
      <w:rFonts w:ascii="Arial" w:eastAsia="Times New Roman" w:hAnsi="Arial" w:cs="Times New Roman"/>
      <w:sz w:val="20"/>
      <w:szCs w:val="20"/>
    </w:rPr>
  </w:style>
  <w:style w:type="table" w:customStyle="1" w:styleId="TableGrid1">
    <w:name w:val="Table Grid1"/>
    <w:basedOn w:val="TableNormal"/>
    <w:next w:val="TableGrid"/>
    <w:rsid w:val="002860DC"/>
    <w:pPr>
      <w:spacing w:after="240" w:line="240" w:lineRule="auto"/>
    </w:pPr>
    <w:rPr>
      <w:rFonts w:ascii="Ericsson Hilda" w:eastAsia="SimSun" w:hAnsi="Ericsson Hilda" w:cs="Verdana"/>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ê¥¹¥È¶ÎÂä Char,列表段落1 Char,—ño’i—Ž Char,Paragrafo elenco Char"/>
    <w:link w:val="ListParagraph"/>
    <w:uiPriority w:val="34"/>
    <w:qFormat/>
    <w:rsid w:val="002860DC"/>
    <w:rPr>
      <w:rFonts w:ascii="Times New Roman" w:eastAsia="MS Mincho" w:hAnsi="Times New Roman" w:cs="Times New Roman"/>
      <w:szCs w:val="24"/>
      <w:lang w:val="en-US" w:eastAsia="ja-JP"/>
    </w:rPr>
  </w:style>
  <w:style w:type="paragraph" w:customStyle="1" w:styleId="Default">
    <w:name w:val="Default"/>
    <w:rsid w:val="002860D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28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10DEE"/>
    <w:rPr>
      <w:color w:val="0000FF"/>
      <w:u w:val="single"/>
    </w:rPr>
  </w:style>
  <w:style w:type="paragraph" w:customStyle="1" w:styleId="Normal5">
    <w:name w:val="Normal5"/>
    <w:rsid w:val="00010DEE"/>
    <w:pPr>
      <w:spacing w:after="0" w:line="240" w:lineRule="auto"/>
      <w:jc w:val="both"/>
    </w:pPr>
    <w:rPr>
      <w:rFonts w:ascii="Calibri" w:eastAsia="SimSun" w:hAnsi="Calibri" w:cs="Calibri"/>
      <w:kern w:val="2"/>
      <w:sz w:val="21"/>
      <w:szCs w:val="21"/>
      <w:lang w:val="en-US" w:eastAsia="zh-CN"/>
    </w:rPr>
  </w:style>
  <w:style w:type="paragraph" w:customStyle="1" w:styleId="Agreement">
    <w:name w:val="Agreement"/>
    <w:basedOn w:val="Normal"/>
    <w:uiPriority w:val="99"/>
    <w:rsid w:val="000037BE"/>
    <w:pPr>
      <w:numPr>
        <w:numId w:val="23"/>
      </w:numPr>
      <w:spacing w:before="60" w:after="0"/>
    </w:pPr>
    <w:rPr>
      <w:rFonts w:ascii="Arial" w:eastAsiaTheme="minorHAnsi" w:hAnsi="Arial" w:cs="Arial"/>
      <w:b/>
      <w:bCs/>
      <w:sz w:val="20"/>
      <w:szCs w:val="20"/>
      <w:lang w:val="en-GB" w:eastAsia="en-GB"/>
    </w:rPr>
  </w:style>
  <w:style w:type="character" w:customStyle="1" w:styleId="TALChar">
    <w:name w:val="TAL Char"/>
    <w:link w:val="TAL"/>
    <w:qFormat/>
    <w:rsid w:val="00E405F2"/>
    <w:rPr>
      <w:rFonts w:ascii="Arial" w:eastAsia="Times New Roman" w:hAnsi="Arial"/>
      <w:sz w:val="18"/>
    </w:rPr>
  </w:style>
  <w:style w:type="character" w:customStyle="1" w:styleId="TAHChar">
    <w:name w:val="TAH Char"/>
    <w:link w:val="TAH"/>
    <w:qFormat/>
    <w:rsid w:val="00E405F2"/>
    <w:rPr>
      <w:rFonts w:ascii="Arial" w:eastAsia="Times New Roman" w:hAnsi="Arial"/>
      <w:b/>
      <w:sz w:val="18"/>
    </w:rPr>
  </w:style>
  <w:style w:type="paragraph" w:customStyle="1" w:styleId="TAH">
    <w:name w:val="TAH"/>
    <w:basedOn w:val="Normal"/>
    <w:link w:val="TAHChar"/>
    <w:qFormat/>
    <w:rsid w:val="00E405F2"/>
    <w:pPr>
      <w:keepNext/>
      <w:keepLines/>
      <w:spacing w:after="0"/>
      <w:jc w:val="center"/>
    </w:pPr>
    <w:rPr>
      <w:rFonts w:ascii="Arial" w:eastAsia="Times New Roman" w:hAnsi="Arial" w:cstheme="minorBidi"/>
      <w:b/>
      <w:sz w:val="18"/>
      <w:szCs w:val="22"/>
      <w:lang w:val="en-GB" w:eastAsia="en-US"/>
    </w:rPr>
  </w:style>
  <w:style w:type="paragraph" w:customStyle="1" w:styleId="TAL">
    <w:name w:val="TAL"/>
    <w:basedOn w:val="Normal"/>
    <w:link w:val="TALChar"/>
    <w:qFormat/>
    <w:rsid w:val="00E405F2"/>
    <w:pPr>
      <w:keepNext/>
      <w:keepLines/>
      <w:spacing w:after="0"/>
    </w:pPr>
    <w:rPr>
      <w:rFonts w:ascii="Arial" w:eastAsia="Times New Roman" w:hAnsi="Arial" w:cstheme="minorBidi"/>
      <w:sz w:val="18"/>
      <w:szCs w:val="22"/>
      <w:lang w:val="en-GB" w:eastAsia="en-US"/>
    </w:rPr>
  </w:style>
  <w:style w:type="paragraph" w:styleId="Revision">
    <w:name w:val="Revision"/>
    <w:hidden/>
    <w:uiPriority w:val="99"/>
    <w:semiHidden/>
    <w:rsid w:val="0098172D"/>
    <w:pPr>
      <w:spacing w:after="0" w:line="240" w:lineRule="auto"/>
    </w:pPr>
    <w:rPr>
      <w:rFonts w:ascii="Times New Roman" w:eastAsia="MS Mincho" w:hAnsi="Times New Roman" w:cs="Times New Roman"/>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05253">
      <w:bodyDiv w:val="1"/>
      <w:marLeft w:val="0"/>
      <w:marRight w:val="0"/>
      <w:marTop w:val="0"/>
      <w:marBottom w:val="0"/>
      <w:divBdr>
        <w:top w:val="none" w:sz="0" w:space="0" w:color="auto"/>
        <w:left w:val="none" w:sz="0" w:space="0" w:color="auto"/>
        <w:bottom w:val="none" w:sz="0" w:space="0" w:color="auto"/>
        <w:right w:val="none" w:sz="0" w:space="0" w:color="auto"/>
      </w:divBdr>
    </w:div>
    <w:div w:id="707533684">
      <w:bodyDiv w:val="1"/>
      <w:marLeft w:val="0"/>
      <w:marRight w:val="0"/>
      <w:marTop w:val="0"/>
      <w:marBottom w:val="0"/>
      <w:divBdr>
        <w:top w:val="none" w:sz="0" w:space="0" w:color="auto"/>
        <w:left w:val="none" w:sz="0" w:space="0" w:color="auto"/>
        <w:bottom w:val="none" w:sz="0" w:space="0" w:color="auto"/>
        <w:right w:val="none" w:sz="0" w:space="0" w:color="auto"/>
      </w:divBdr>
    </w:div>
    <w:div w:id="731536270">
      <w:bodyDiv w:val="1"/>
      <w:marLeft w:val="0"/>
      <w:marRight w:val="0"/>
      <w:marTop w:val="0"/>
      <w:marBottom w:val="0"/>
      <w:divBdr>
        <w:top w:val="none" w:sz="0" w:space="0" w:color="auto"/>
        <w:left w:val="none" w:sz="0" w:space="0" w:color="auto"/>
        <w:bottom w:val="none" w:sz="0" w:space="0" w:color="auto"/>
        <w:right w:val="none" w:sz="0" w:space="0" w:color="auto"/>
      </w:divBdr>
    </w:div>
    <w:div w:id="989215163">
      <w:bodyDiv w:val="1"/>
      <w:marLeft w:val="0"/>
      <w:marRight w:val="0"/>
      <w:marTop w:val="0"/>
      <w:marBottom w:val="0"/>
      <w:divBdr>
        <w:top w:val="none" w:sz="0" w:space="0" w:color="auto"/>
        <w:left w:val="none" w:sz="0" w:space="0" w:color="auto"/>
        <w:bottom w:val="none" w:sz="0" w:space="0" w:color="auto"/>
        <w:right w:val="none" w:sz="0" w:space="0" w:color="auto"/>
      </w:divBdr>
    </w:div>
    <w:div w:id="1386249831">
      <w:bodyDiv w:val="1"/>
      <w:marLeft w:val="0"/>
      <w:marRight w:val="0"/>
      <w:marTop w:val="0"/>
      <w:marBottom w:val="0"/>
      <w:divBdr>
        <w:top w:val="none" w:sz="0" w:space="0" w:color="auto"/>
        <w:left w:val="none" w:sz="0" w:space="0" w:color="auto"/>
        <w:bottom w:val="none" w:sz="0" w:space="0" w:color="auto"/>
        <w:right w:val="none" w:sz="0" w:space="0" w:color="auto"/>
      </w:divBdr>
    </w:div>
    <w:div w:id="1450471539">
      <w:bodyDiv w:val="1"/>
      <w:marLeft w:val="0"/>
      <w:marRight w:val="0"/>
      <w:marTop w:val="0"/>
      <w:marBottom w:val="0"/>
      <w:divBdr>
        <w:top w:val="none" w:sz="0" w:space="0" w:color="auto"/>
        <w:left w:val="none" w:sz="0" w:space="0" w:color="auto"/>
        <w:bottom w:val="none" w:sz="0" w:space="0" w:color="auto"/>
        <w:right w:val="none" w:sz="0" w:space="0" w:color="auto"/>
      </w:divBdr>
    </w:div>
    <w:div w:id="1838183142">
      <w:bodyDiv w:val="1"/>
      <w:marLeft w:val="0"/>
      <w:marRight w:val="0"/>
      <w:marTop w:val="0"/>
      <w:marBottom w:val="0"/>
      <w:divBdr>
        <w:top w:val="none" w:sz="0" w:space="0" w:color="auto"/>
        <w:left w:val="none" w:sz="0" w:space="0" w:color="auto"/>
        <w:bottom w:val="none" w:sz="0" w:space="0" w:color="auto"/>
        <w:right w:val="none" w:sz="0" w:space="0" w:color="auto"/>
      </w:divBdr>
    </w:div>
    <w:div w:id="1955205461">
      <w:bodyDiv w:val="1"/>
      <w:marLeft w:val="0"/>
      <w:marRight w:val="0"/>
      <w:marTop w:val="0"/>
      <w:marBottom w:val="0"/>
      <w:divBdr>
        <w:top w:val="none" w:sz="0" w:space="0" w:color="auto"/>
        <w:left w:val="none" w:sz="0" w:space="0" w:color="auto"/>
        <w:bottom w:val="none" w:sz="0" w:space="0" w:color="auto"/>
        <w:right w:val="none" w:sz="0" w:space="0" w:color="auto"/>
      </w:divBdr>
    </w:div>
    <w:div w:id="20642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22\Inbox\R3-237773.zi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6DCF5-D56D-4E68-A79B-A0F9D70BB32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158377D-99F8-454A-B474-8488D69F1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4EBDF-FBD8-4548-8AD4-19C55CAED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787</Words>
  <Characters>4491</Characters>
  <Application>Microsoft Office Word</Application>
  <DocSecurity>0</DocSecurity>
  <Lines>37</Lines>
  <Paragraphs>10</Paragraphs>
  <ScaleCrop>false</ScaleCrop>
  <Company>Ericsson</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(ETL)</dc:creator>
  <cp:keywords/>
  <dc:description/>
  <cp:lastModifiedBy>Ericsson</cp:lastModifiedBy>
  <cp:revision>43</cp:revision>
  <dcterms:created xsi:type="dcterms:W3CDTF">2023-11-13T22:26:00Z</dcterms:created>
  <dcterms:modified xsi:type="dcterms:W3CDTF">2023-11-14T17:24:00Z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