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B9AC" w14:textId="16C59DBE" w:rsidR="00BC6F88" w:rsidRDefault="008C029C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DengXian" w:hAnsi="Arial"/>
          <w:b/>
          <w:bCs/>
          <w:sz w:val="24"/>
          <w:lang w:val="en-GB"/>
        </w:rPr>
      </w:pPr>
      <w:bookmarkStart w:id="0" w:name="_Hlk135842863"/>
      <w:r>
        <w:rPr>
          <w:rFonts w:ascii="Arial" w:eastAsia="DengXian" w:hAnsi="Arial"/>
          <w:b/>
          <w:bCs/>
          <w:sz w:val="24"/>
          <w:lang w:val="en-GB"/>
        </w:rPr>
        <w:t>3GPP TSG-RAN WG3 #12</w:t>
      </w:r>
      <w:r w:rsidR="006870D5">
        <w:rPr>
          <w:rFonts w:ascii="Arial" w:eastAsia="DengXian" w:hAnsi="Arial"/>
          <w:b/>
          <w:bCs/>
          <w:sz w:val="24"/>
          <w:lang w:val="en-GB"/>
        </w:rPr>
        <w:t>2</w:t>
      </w:r>
      <w:r>
        <w:rPr>
          <w:rFonts w:ascii="Arial" w:eastAsia="DengXian" w:hAnsi="Arial"/>
          <w:b/>
          <w:bCs/>
          <w:sz w:val="24"/>
          <w:lang w:val="en-GB"/>
        </w:rPr>
        <w:tab/>
      </w:r>
      <w:r>
        <w:rPr>
          <w:rFonts w:ascii="Arial" w:eastAsia="DengXian" w:hAnsi="Arial"/>
          <w:b/>
          <w:bCs/>
          <w:sz w:val="24"/>
          <w:lang w:val="en-GB"/>
        </w:rPr>
        <w:tab/>
      </w:r>
      <w:r>
        <w:rPr>
          <w:rFonts w:ascii="Arial" w:eastAsia="DengXian" w:hAnsi="Arial"/>
          <w:b/>
          <w:bCs/>
          <w:sz w:val="24"/>
          <w:lang w:val="en-GB"/>
        </w:rPr>
        <w:tab/>
      </w:r>
      <w:r>
        <w:rPr>
          <w:rFonts w:ascii="Arial" w:eastAsia="DengXian" w:hAnsi="Arial"/>
          <w:b/>
          <w:bCs/>
          <w:sz w:val="24"/>
          <w:lang w:val="en-GB"/>
        </w:rPr>
        <w:tab/>
      </w:r>
      <w:r>
        <w:rPr>
          <w:rFonts w:ascii="Arial" w:eastAsia="DengXian" w:hAnsi="Arial"/>
          <w:b/>
          <w:bCs/>
          <w:sz w:val="24"/>
          <w:lang w:val="en-GB"/>
        </w:rPr>
        <w:tab/>
      </w:r>
      <w:r>
        <w:rPr>
          <w:rFonts w:ascii="Arial" w:eastAsia="DengXian" w:hAnsi="Arial"/>
          <w:b/>
          <w:bCs/>
          <w:sz w:val="24"/>
          <w:lang w:val="en-GB"/>
        </w:rPr>
        <w:tab/>
      </w:r>
      <w:r>
        <w:rPr>
          <w:rFonts w:ascii="Arial" w:eastAsia="DengXian" w:hAnsi="Arial"/>
          <w:b/>
          <w:bCs/>
          <w:sz w:val="24"/>
          <w:lang w:val="en-GB"/>
        </w:rPr>
        <w:tab/>
        <w:t>R3-23</w:t>
      </w:r>
      <w:r w:rsidR="006870D5">
        <w:rPr>
          <w:rFonts w:ascii="Arial" w:eastAsia="DengXian" w:hAnsi="Arial"/>
          <w:b/>
          <w:bCs/>
          <w:sz w:val="24"/>
          <w:lang w:val="en-GB"/>
        </w:rPr>
        <w:t>7785</w:t>
      </w:r>
    </w:p>
    <w:p w14:paraId="2FA0C43E" w14:textId="352BFCDD" w:rsidR="00BC6F88" w:rsidRDefault="006870D5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DengXian" w:hAnsi="Arial"/>
          <w:b/>
          <w:bCs/>
          <w:sz w:val="24"/>
          <w:lang w:val="en-GB"/>
        </w:rPr>
      </w:pPr>
      <w:r w:rsidRPr="006870D5">
        <w:rPr>
          <w:rFonts w:ascii="Arial" w:eastAsia="DengXian" w:hAnsi="Arial"/>
          <w:b/>
          <w:bCs/>
          <w:sz w:val="24"/>
          <w:lang w:val="en-GB"/>
        </w:rPr>
        <w:t>Chicago, IL, USA, November 13th – 17th, 2023</w:t>
      </w:r>
    </w:p>
    <w:bookmarkEnd w:id="0"/>
    <w:p w14:paraId="09D102F9" w14:textId="77777777" w:rsidR="00BC6F88" w:rsidRDefault="00BC6F88">
      <w:pPr>
        <w:pStyle w:val="3GPPHeader"/>
      </w:pPr>
    </w:p>
    <w:p w14:paraId="326BCFFE" w14:textId="77777777" w:rsidR="00BC6F88" w:rsidRDefault="008C029C">
      <w:pPr>
        <w:pStyle w:val="3GPPHeader"/>
      </w:pPr>
      <w:r>
        <w:t>Agenda Item:</w:t>
      </w:r>
      <w:r>
        <w:tab/>
        <w:t>10.2.1</w:t>
      </w:r>
    </w:p>
    <w:p w14:paraId="6D170C53" w14:textId="4639CEB0" w:rsidR="00BC6F88" w:rsidRDefault="008C029C">
      <w:pPr>
        <w:pStyle w:val="3GPPHeader"/>
      </w:pPr>
      <w:r>
        <w:t>Source:</w:t>
      </w:r>
      <w:r>
        <w:tab/>
      </w:r>
      <w:r w:rsidR="009669CF">
        <w:t>Samsung</w:t>
      </w:r>
      <w:r>
        <w:t xml:space="preserve"> (moderator)</w:t>
      </w:r>
    </w:p>
    <w:p w14:paraId="2840D02E" w14:textId="77777777" w:rsidR="00BC6F88" w:rsidRDefault="008C029C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>Summary of Offline Discussion: CB: # SONMDT1_SHRSPR</w:t>
      </w:r>
    </w:p>
    <w:p w14:paraId="597F2A49" w14:textId="77777777" w:rsidR="00BC6F88" w:rsidRDefault="008C029C">
      <w:pPr>
        <w:pStyle w:val="3GPPHeader"/>
      </w:pPr>
      <w:r>
        <w:t>Document for:</w:t>
      </w:r>
      <w:r>
        <w:tab/>
        <w:t>Discussion</w:t>
      </w:r>
    </w:p>
    <w:p w14:paraId="7E86077C" w14:textId="77777777" w:rsidR="00BC6F88" w:rsidRDefault="008C029C">
      <w:pPr>
        <w:pStyle w:val="Heading1"/>
      </w:pPr>
      <w:r>
        <w:t>Introduction</w:t>
      </w:r>
    </w:p>
    <w:p w14:paraId="76DA1F7F" w14:textId="77777777" w:rsidR="00BC6F88" w:rsidRDefault="008C029C">
      <w:r>
        <w:t>This is the offline summary for the following comeback:</w:t>
      </w:r>
    </w:p>
    <w:p w14:paraId="3FFDA6BF" w14:textId="77777777" w:rsidR="00A364B3" w:rsidRDefault="00A364B3" w:rsidP="00A364B3">
      <w:pPr>
        <w:widowControl w:val="0"/>
        <w:ind w:left="144" w:hanging="144"/>
        <w:rPr>
          <w:rFonts w:ascii="Calibri" w:eastAsia="SimSun" w:hAnsi="Calibri" w:cs="Calibri"/>
          <w:b/>
          <w:color w:val="FF00FF"/>
          <w:sz w:val="18"/>
          <w:lang w:eastAsia="zh-CN"/>
        </w:rPr>
      </w:pPr>
      <w:r>
        <w:rPr>
          <w:rFonts w:ascii="Calibri" w:eastAsia="SimSun" w:hAnsi="Calibri" w:cs="Calibri" w:hint="eastAsia"/>
          <w:b/>
          <w:color w:val="FF00FF"/>
          <w:sz w:val="18"/>
          <w:lang w:eastAsia="zh-CN"/>
        </w:rPr>
        <w:t>CB: # SONMDT1_SHRSPR</w:t>
      </w:r>
    </w:p>
    <w:p w14:paraId="00F2CBCD" w14:textId="77777777" w:rsidR="00A364B3" w:rsidRDefault="00A364B3" w:rsidP="00A364B3">
      <w:pPr>
        <w:widowControl w:val="0"/>
        <w:ind w:left="144" w:hanging="144"/>
        <w:rPr>
          <w:rFonts w:ascii="Calibri" w:eastAsia="SimSun" w:hAnsi="Calibri" w:cs="Calibri"/>
          <w:b/>
          <w:color w:val="FF00FF"/>
          <w:sz w:val="18"/>
          <w:lang w:eastAsia="zh-CN"/>
        </w:rPr>
      </w:pPr>
      <w:r>
        <w:rPr>
          <w:rFonts w:ascii="Calibri" w:eastAsia="SimSun" w:hAnsi="Calibri" w:cs="Calibri" w:hint="eastAsia"/>
          <w:b/>
          <w:color w:val="FF00FF"/>
          <w:sz w:val="18"/>
          <w:lang w:eastAsia="zh-CN"/>
        </w:rPr>
        <w:t>- Further discuss the above open issue</w:t>
      </w:r>
    </w:p>
    <w:p w14:paraId="7D8125DA" w14:textId="77777777" w:rsidR="00A364B3" w:rsidRDefault="00A364B3" w:rsidP="00A364B3">
      <w:pPr>
        <w:widowControl w:val="0"/>
        <w:ind w:left="144" w:hanging="144"/>
        <w:rPr>
          <w:rFonts w:ascii="Calibri" w:eastAsia="SimSun" w:hAnsi="Calibri" w:cs="Calibri"/>
          <w:b/>
          <w:color w:val="FF00FF"/>
          <w:sz w:val="18"/>
          <w:lang w:eastAsia="zh-CN"/>
        </w:rPr>
      </w:pPr>
      <w:r>
        <w:rPr>
          <w:rFonts w:ascii="Calibri" w:eastAsia="SimSun" w:hAnsi="Calibri" w:cs="Calibri" w:hint="eastAsia"/>
          <w:b/>
          <w:color w:val="FF00FF"/>
          <w:sz w:val="18"/>
          <w:lang w:eastAsia="zh-CN"/>
        </w:rPr>
        <w:t xml:space="preserve">-Provide TPs if agreeable </w:t>
      </w:r>
    </w:p>
    <w:p w14:paraId="5E9606BE" w14:textId="77777777" w:rsidR="00A364B3" w:rsidRDefault="00A364B3" w:rsidP="00A364B3">
      <w:pPr>
        <w:widowControl w:val="0"/>
        <w:ind w:left="144" w:hanging="144"/>
        <w:rPr>
          <w:rFonts w:ascii="Calibri" w:eastAsia="SimSun" w:hAnsi="Calibri" w:cs="Calibri"/>
          <w:color w:val="000000"/>
          <w:sz w:val="18"/>
          <w:lang w:eastAsia="zh-CN"/>
        </w:rPr>
      </w:pPr>
      <w:r>
        <w:rPr>
          <w:rFonts w:ascii="Calibri" w:eastAsia="SimSun" w:hAnsi="Calibri" w:cs="Calibri" w:hint="eastAsia"/>
          <w:color w:val="000000"/>
          <w:sz w:val="18"/>
          <w:lang w:eastAsia="zh-CN"/>
        </w:rPr>
        <w:t>(moderator - SS)</w:t>
      </w:r>
    </w:p>
    <w:p w14:paraId="76695AD5" w14:textId="3C8D97A4" w:rsidR="00BC6F88" w:rsidRDefault="00A364B3" w:rsidP="00A364B3">
      <w:r>
        <w:rPr>
          <w:rFonts w:ascii="Calibri" w:eastAsia="SimSun" w:hAnsi="Calibri" w:cs="Calibri" w:hint="eastAsia"/>
          <w:color w:val="000000"/>
          <w:sz w:val="18"/>
          <w:lang w:eastAsia="zh-CN"/>
        </w:rPr>
        <w:t xml:space="preserve">Summary of offline disc </w:t>
      </w:r>
      <w:hyperlink r:id="rId11" w:history="1">
        <w:r>
          <w:rPr>
            <w:rStyle w:val="Hyperlink"/>
            <w:rFonts w:ascii="Calibri" w:eastAsia="SimSun" w:hAnsi="Calibri" w:cs="Calibri" w:hint="eastAsia"/>
            <w:sz w:val="18"/>
            <w:lang w:eastAsia="zh-CN"/>
          </w:rPr>
          <w:t>R3-237785</w:t>
        </w:r>
      </w:hyperlink>
    </w:p>
    <w:p w14:paraId="42CEA719" w14:textId="77777777" w:rsidR="00BC6F88" w:rsidRDefault="008C029C">
      <w:pPr>
        <w:pStyle w:val="Heading1"/>
      </w:pPr>
      <w:r>
        <w:t>For the Chairman’s Notes</w:t>
      </w:r>
    </w:p>
    <w:p w14:paraId="6BF2FCCA" w14:textId="0BD14442" w:rsidR="007C54B4" w:rsidRDefault="001D66CE" w:rsidP="00E900B4">
      <w:pPr>
        <w:rPr>
          <w:rFonts w:eastAsiaTheme="minorEastAsia"/>
          <w:bCs/>
          <w:lang w:eastAsia="zh-CN"/>
        </w:rPr>
      </w:pPr>
      <w:bookmarkStart w:id="1" w:name="OLE_LINK3"/>
      <w:bookmarkStart w:id="2" w:name="OLE_LINK4"/>
      <w:r w:rsidRPr="001D66CE">
        <w:rPr>
          <w:rFonts w:eastAsiaTheme="minorEastAsia" w:hint="eastAsia"/>
          <w:bCs/>
          <w:lang w:eastAsia="zh-CN"/>
        </w:rPr>
        <w:t>T</w:t>
      </w:r>
      <w:r w:rsidRPr="001D66CE">
        <w:rPr>
          <w:rFonts w:eastAsiaTheme="minorEastAsia"/>
          <w:bCs/>
          <w:lang w:eastAsia="zh-CN"/>
        </w:rPr>
        <w:t>P</w:t>
      </w:r>
      <w:r w:rsidR="00765C04">
        <w:rPr>
          <w:rFonts w:eastAsiaTheme="minorEastAsia"/>
          <w:bCs/>
          <w:lang w:eastAsia="zh-CN"/>
        </w:rPr>
        <w:t>s</w:t>
      </w:r>
      <w:r w:rsidRPr="001D66CE">
        <w:rPr>
          <w:rFonts w:eastAsiaTheme="minorEastAsia"/>
          <w:bCs/>
          <w:lang w:eastAsia="zh-CN"/>
        </w:rPr>
        <w:t xml:space="preserve"> to be agreed:</w:t>
      </w:r>
    </w:p>
    <w:p w14:paraId="76344DFF" w14:textId="10E3FBC3" w:rsidR="001840BE" w:rsidRPr="001D66CE" w:rsidRDefault="001840BE" w:rsidP="00E900B4">
      <w:pPr>
        <w:rPr>
          <w:rFonts w:eastAsiaTheme="minorEastAsia"/>
          <w:bCs/>
          <w:lang w:eastAsia="zh-CN"/>
        </w:rPr>
      </w:pPr>
      <w:r w:rsidRPr="008576E1">
        <w:rPr>
          <w:rFonts w:ascii="Calibri" w:eastAsiaTheme="minorEastAsia" w:hAnsi="Calibri" w:cs="Calibri" w:hint="eastAsia"/>
          <w:b/>
          <w:bCs/>
          <w:szCs w:val="22"/>
          <w:u w:val="single"/>
          <w:lang w:eastAsia="zh-CN"/>
        </w:rPr>
        <w:t>S</w:t>
      </w:r>
      <w:r w:rsidRPr="008576E1"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HR:</w:t>
      </w:r>
    </w:p>
    <w:p w14:paraId="66703477" w14:textId="64597609" w:rsidR="001D66CE" w:rsidRPr="001D66CE" w:rsidRDefault="001D26F2" w:rsidP="00E900B4">
      <w:pPr>
        <w:rPr>
          <w:rFonts w:eastAsiaTheme="minorEastAsia"/>
          <w:bCs/>
          <w:lang w:eastAsia="zh-CN"/>
        </w:rPr>
      </w:pPr>
      <w:bookmarkStart w:id="3" w:name="OLE_LINK1"/>
      <w:bookmarkStart w:id="4" w:name="OLE_LINK2"/>
      <w:r>
        <w:rPr>
          <w:rFonts w:cs="Calibri"/>
          <w:sz w:val="18"/>
          <w:lang w:eastAsia="en-US"/>
        </w:rPr>
        <w:t>TP for SON BLCR for 38.</w:t>
      </w:r>
      <w:r w:rsidR="00036997">
        <w:rPr>
          <w:rFonts w:cs="Calibri"/>
          <w:sz w:val="18"/>
          <w:lang w:eastAsia="en-US"/>
        </w:rPr>
        <w:t>300</w:t>
      </w:r>
      <w:r>
        <w:rPr>
          <w:rFonts w:cs="Calibri"/>
          <w:sz w:val="18"/>
          <w:lang w:eastAsia="en-US"/>
        </w:rPr>
        <w:t xml:space="preserve">:  R3-23xxxx rev of </w:t>
      </w:r>
      <w:hyperlink r:id="rId12" w:history="1">
        <w:r>
          <w:rPr>
            <w:rFonts w:cs="Calibri"/>
            <w:sz w:val="18"/>
            <w:lang w:eastAsia="en-US"/>
          </w:rPr>
          <w:t>R3-237350</w:t>
        </w:r>
      </w:hyperlink>
      <w:r>
        <w:rPr>
          <w:rFonts w:cs="Calibri"/>
          <w:sz w:val="18"/>
          <w:lang w:eastAsia="en-US"/>
        </w:rPr>
        <w:t xml:space="preserve"> (Samsung)</w:t>
      </w:r>
      <w:bookmarkEnd w:id="3"/>
      <w:bookmarkEnd w:id="4"/>
    </w:p>
    <w:p w14:paraId="4F8EFA3D" w14:textId="16A21493" w:rsidR="00036997" w:rsidRDefault="00036997" w:rsidP="00E900B4">
      <w:pPr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TP for SON BLCR for 38.423:  R3-23xxxx rev of </w:t>
      </w:r>
      <w:hyperlink r:id="rId13" w:history="1">
        <w:r>
          <w:rPr>
            <w:rFonts w:cs="Calibri"/>
            <w:sz w:val="18"/>
            <w:lang w:eastAsia="en-US"/>
          </w:rPr>
          <w:t>R3-237350</w:t>
        </w:r>
      </w:hyperlink>
      <w:r>
        <w:rPr>
          <w:rFonts w:cs="Calibri"/>
          <w:sz w:val="18"/>
          <w:lang w:eastAsia="en-US"/>
        </w:rPr>
        <w:t xml:space="preserve"> (</w:t>
      </w:r>
      <w:r w:rsidR="004A16D7">
        <w:rPr>
          <w:rFonts w:cs="Calibri"/>
          <w:sz w:val="18"/>
          <w:lang w:eastAsia="en-US"/>
        </w:rPr>
        <w:t>CATT</w:t>
      </w:r>
      <w:r>
        <w:rPr>
          <w:rFonts w:cs="Calibri"/>
          <w:sz w:val="18"/>
          <w:lang w:eastAsia="en-US"/>
        </w:rPr>
        <w:t>)</w:t>
      </w:r>
    </w:p>
    <w:p w14:paraId="31CA89E7" w14:textId="4C00A38B" w:rsidR="00E900B4" w:rsidRDefault="001D26F2" w:rsidP="00E900B4">
      <w:pPr>
        <w:rPr>
          <w:b/>
          <w:bCs/>
          <w:color w:val="0070C0"/>
        </w:rPr>
      </w:pPr>
      <w:r>
        <w:rPr>
          <w:rFonts w:cs="Calibri"/>
          <w:sz w:val="18"/>
          <w:lang w:eastAsia="en-US"/>
        </w:rPr>
        <w:t xml:space="preserve">TP for SON BLCR for 38.413:  R3-23xxxx rev of </w:t>
      </w:r>
      <w:hyperlink r:id="rId14" w:history="1">
        <w:r>
          <w:rPr>
            <w:rFonts w:cs="Calibri"/>
            <w:sz w:val="18"/>
            <w:lang w:eastAsia="en-US"/>
          </w:rPr>
          <w:t>R3-237606</w:t>
        </w:r>
      </w:hyperlink>
      <w:r>
        <w:rPr>
          <w:rFonts w:cs="Calibri"/>
          <w:sz w:val="18"/>
          <w:lang w:eastAsia="en-US"/>
        </w:rPr>
        <w:t xml:space="preserve"> (ZTE)</w:t>
      </w:r>
    </w:p>
    <w:p w14:paraId="11211423" w14:textId="0CCEFF9C" w:rsidR="003044DF" w:rsidRDefault="003044DF" w:rsidP="003044DF">
      <w:pPr>
        <w:rPr>
          <w:rFonts w:eastAsiaTheme="minorEastAsia"/>
          <w:bCs/>
          <w:lang w:eastAsia="zh-CN"/>
        </w:rPr>
      </w:pPr>
    </w:p>
    <w:p w14:paraId="7C30C1B6" w14:textId="75844C3D" w:rsidR="001840BE" w:rsidRPr="001840BE" w:rsidRDefault="001840BE" w:rsidP="003044DF">
      <w:pPr>
        <w:rPr>
          <w:rFonts w:eastAsiaTheme="minorEastAsia"/>
          <w:bCs/>
          <w:lang w:eastAsia="zh-CN"/>
        </w:rPr>
      </w:pPr>
      <w:r w:rsidRPr="008576E1">
        <w:rPr>
          <w:rFonts w:ascii="Calibri" w:eastAsiaTheme="minorEastAsia" w:hAnsi="Calibri" w:cs="Calibri" w:hint="eastAsia"/>
          <w:b/>
          <w:bCs/>
          <w:szCs w:val="22"/>
          <w:u w:val="single"/>
          <w:lang w:eastAsia="zh-CN"/>
        </w:rPr>
        <w:t>S</w:t>
      </w:r>
      <w:r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P</w:t>
      </w:r>
      <w:r w:rsidRPr="008576E1"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R:</w:t>
      </w:r>
    </w:p>
    <w:p w14:paraId="3A67899D" w14:textId="156FE1AB" w:rsidR="003044DF" w:rsidRDefault="001840BE" w:rsidP="00E900B4">
      <w:pPr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TP for SON BLCR for 38.423:  R3-23xxxx rev of </w:t>
      </w:r>
      <w:hyperlink r:id="rId15" w:history="1">
        <w:r>
          <w:rPr>
            <w:rFonts w:cs="Calibri"/>
            <w:sz w:val="18"/>
            <w:lang w:eastAsia="en-US"/>
          </w:rPr>
          <w:t>R3-237606</w:t>
        </w:r>
      </w:hyperlink>
      <w:r>
        <w:rPr>
          <w:rFonts w:cs="Calibri"/>
          <w:sz w:val="18"/>
          <w:lang w:eastAsia="en-US"/>
        </w:rPr>
        <w:t xml:space="preserve"> (Ericsson)</w:t>
      </w:r>
    </w:p>
    <w:p w14:paraId="12C33233" w14:textId="77777777" w:rsidR="001840BE" w:rsidRPr="003044DF" w:rsidRDefault="001840BE" w:rsidP="00E900B4">
      <w:pPr>
        <w:rPr>
          <w:rFonts w:eastAsiaTheme="minorEastAsia"/>
          <w:b/>
          <w:bCs/>
          <w:color w:val="0070C0"/>
          <w:lang w:eastAsia="zh-CN"/>
        </w:rPr>
      </w:pPr>
    </w:p>
    <w:p w14:paraId="0DE7ED3D" w14:textId="0A9468C4" w:rsidR="007D3746" w:rsidRDefault="007D3746" w:rsidP="00E900B4">
      <w:pPr>
        <w:rPr>
          <w:rFonts w:eastAsiaTheme="minorEastAsia"/>
          <w:bCs/>
          <w:lang w:eastAsia="zh-CN"/>
        </w:rPr>
      </w:pPr>
      <w:r w:rsidRPr="007D3746">
        <w:rPr>
          <w:rFonts w:eastAsiaTheme="minorEastAsia" w:hint="eastAsia"/>
          <w:bCs/>
          <w:lang w:eastAsia="zh-CN"/>
        </w:rPr>
        <w:t>Proposal</w:t>
      </w:r>
      <w:r w:rsidRPr="007D3746">
        <w:rPr>
          <w:rFonts w:eastAsiaTheme="minorEastAsia"/>
          <w:bCs/>
          <w:lang w:eastAsia="zh-CN"/>
        </w:rPr>
        <w:t xml:space="preserve"> for agreement:</w:t>
      </w:r>
    </w:p>
    <w:p w14:paraId="6A66FC12" w14:textId="59482853" w:rsidR="008A7815" w:rsidRPr="008576E1" w:rsidRDefault="008576E1" w:rsidP="008576E1">
      <w:pPr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</w:pPr>
      <w:r w:rsidRPr="008576E1">
        <w:rPr>
          <w:rFonts w:ascii="Calibri" w:eastAsiaTheme="minorEastAsia" w:hAnsi="Calibri" w:cs="Calibri" w:hint="eastAsia"/>
          <w:b/>
          <w:bCs/>
          <w:szCs w:val="22"/>
          <w:u w:val="single"/>
          <w:lang w:eastAsia="zh-CN"/>
        </w:rPr>
        <w:t>S</w:t>
      </w:r>
      <w:r w:rsidRPr="008576E1"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HR:</w:t>
      </w:r>
    </w:p>
    <w:p w14:paraId="12CEF1D8" w14:textId="0F9A0969" w:rsidR="008576E1" w:rsidRDefault="008576E1" w:rsidP="008576E1">
      <w:pPr>
        <w:rPr>
          <w:rFonts w:eastAsiaTheme="minorEastAsia"/>
          <w:lang w:eastAsia="zh-CN"/>
        </w:rPr>
      </w:pPr>
      <w:r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Target C-RNTI should be included in the </w:t>
      </w:r>
      <w:proofErr w:type="spellStart"/>
      <w:r>
        <w:rPr>
          <w:rFonts w:ascii="Calibri" w:eastAsia="SimSun" w:hAnsi="Calibri" w:cs="Calibri"/>
          <w:b/>
          <w:color w:val="008000"/>
          <w:sz w:val="18"/>
          <w:lang w:eastAsia="en-US"/>
        </w:rPr>
        <w:t>Xn</w:t>
      </w:r>
      <w:proofErr w:type="spellEnd"/>
      <w:r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HANDOVER REPORT. Define </w:t>
      </w:r>
      <w:r w:rsidR="003F323D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this IE </w:t>
      </w:r>
      <w:r>
        <w:rPr>
          <w:rFonts w:ascii="Calibri" w:eastAsia="SimSun" w:hAnsi="Calibri" w:cs="Calibri"/>
          <w:b/>
          <w:color w:val="008000"/>
          <w:sz w:val="18"/>
          <w:lang w:eastAsia="en-US"/>
        </w:rPr>
        <w:t>as Ma</w:t>
      </w:r>
      <w:r w:rsidR="003F323D">
        <w:rPr>
          <w:rFonts w:ascii="Calibri" w:eastAsia="SimSun" w:hAnsi="Calibri" w:cs="Calibri"/>
          <w:b/>
          <w:color w:val="008000"/>
          <w:sz w:val="18"/>
          <w:lang w:eastAsia="en-US"/>
        </w:rPr>
        <w:t>ndatory</w:t>
      </w:r>
      <w:r>
        <w:rPr>
          <w:rFonts w:ascii="Calibri" w:eastAsia="SimSun" w:hAnsi="Calibri" w:cs="Calibri"/>
          <w:b/>
          <w:color w:val="008000"/>
          <w:sz w:val="18"/>
          <w:lang w:eastAsia="en-US"/>
        </w:rPr>
        <w:t>.</w:t>
      </w:r>
    </w:p>
    <w:p w14:paraId="0A5E2EF9" w14:textId="589921A3" w:rsidR="008576E1" w:rsidRPr="008576E1" w:rsidRDefault="008576E1" w:rsidP="008576E1">
      <w:pPr>
        <w:rPr>
          <w:rFonts w:ascii="Calibri" w:eastAsia="SimSun" w:hAnsi="Calibri" w:cs="Calibri"/>
          <w:b/>
          <w:color w:val="008000"/>
          <w:sz w:val="18"/>
          <w:lang w:eastAsia="en-US"/>
        </w:rPr>
      </w:pPr>
      <w:r w:rsidRPr="008576E1">
        <w:rPr>
          <w:rFonts w:ascii="Calibri" w:eastAsia="SimSun" w:hAnsi="Calibri" w:cs="Calibri" w:hint="eastAsia"/>
          <w:b/>
          <w:color w:val="008000"/>
          <w:sz w:val="18"/>
          <w:lang w:eastAsia="en-US"/>
        </w:rPr>
        <w:t>Target C-RNTI should be included in the NG HANDOVER REPORT</w:t>
      </w:r>
      <w:r w:rsidRPr="008576E1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. </w:t>
      </w:r>
      <w:r w:rsidR="003F323D">
        <w:rPr>
          <w:rFonts w:ascii="Calibri" w:eastAsia="SimSun" w:hAnsi="Calibri" w:cs="Calibri"/>
          <w:b/>
          <w:color w:val="008000"/>
          <w:sz w:val="18"/>
          <w:lang w:eastAsia="en-US"/>
        </w:rPr>
        <w:t>Define this IE as Mandatory.</w:t>
      </w:r>
    </w:p>
    <w:p w14:paraId="43BBA179" w14:textId="0EEA0A4F" w:rsidR="001A2AB6" w:rsidRPr="001A2AB6" w:rsidRDefault="001A2AB6" w:rsidP="001A2AB6">
      <w:pPr>
        <w:rPr>
          <w:rFonts w:ascii="Calibri" w:eastAsia="SimSun" w:hAnsi="Calibri" w:cs="Calibri"/>
          <w:b/>
          <w:color w:val="008000"/>
          <w:sz w:val="18"/>
          <w:lang w:eastAsia="en-US"/>
        </w:rPr>
      </w:pPr>
      <w:r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Include </w:t>
      </w:r>
      <w:proofErr w:type="spellStart"/>
      <w:r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>timeSinceFailure</w:t>
      </w:r>
      <w:proofErr w:type="spellEnd"/>
      <w:r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in HO Report message (</w:t>
      </w:r>
      <w:proofErr w:type="spellStart"/>
      <w:r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>Xn</w:t>
      </w:r>
      <w:proofErr w:type="spellEnd"/>
      <w:r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and NG). </w:t>
      </w:r>
      <w:r>
        <w:rPr>
          <w:rFonts w:ascii="Calibri" w:eastAsia="SimSun" w:hAnsi="Calibri" w:cs="Calibri"/>
          <w:b/>
          <w:color w:val="008000"/>
          <w:sz w:val="18"/>
          <w:lang w:eastAsia="en-US"/>
        </w:rPr>
        <w:t>Define this IE as Mandatory.</w:t>
      </w:r>
    </w:p>
    <w:p w14:paraId="403FD4B0" w14:textId="77777777" w:rsidR="008576E1" w:rsidRPr="008576E1" w:rsidRDefault="008576E1" w:rsidP="008576E1">
      <w:pPr>
        <w:rPr>
          <w:rFonts w:ascii="Calibri" w:eastAsiaTheme="minorEastAsia" w:hAnsi="Calibri" w:cs="Calibri"/>
          <w:b/>
          <w:bCs/>
          <w:color w:val="00B050"/>
          <w:szCs w:val="22"/>
          <w:lang w:eastAsia="zh-CN"/>
        </w:rPr>
      </w:pPr>
    </w:p>
    <w:p w14:paraId="5CECF78F" w14:textId="41942E65" w:rsidR="009E48D0" w:rsidRPr="008576E1" w:rsidRDefault="009E48D0" w:rsidP="009E48D0">
      <w:pPr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</w:pPr>
      <w:r w:rsidRPr="008576E1">
        <w:rPr>
          <w:rFonts w:ascii="Calibri" w:eastAsiaTheme="minorEastAsia" w:hAnsi="Calibri" w:cs="Calibri" w:hint="eastAsia"/>
          <w:b/>
          <w:bCs/>
          <w:szCs w:val="22"/>
          <w:u w:val="single"/>
          <w:lang w:eastAsia="zh-CN"/>
        </w:rPr>
        <w:t>S</w:t>
      </w:r>
      <w:r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P</w:t>
      </w:r>
      <w:r w:rsidRPr="008576E1"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R:</w:t>
      </w:r>
    </w:p>
    <w:p w14:paraId="4F953C79" w14:textId="1C039E80" w:rsidR="008A7815" w:rsidRPr="001840BE" w:rsidRDefault="00AF6099" w:rsidP="00AF6099">
      <w:pPr>
        <w:rPr>
          <w:rFonts w:ascii="Calibri" w:eastAsia="SimSun" w:hAnsi="Calibri" w:cs="Calibri"/>
          <w:b/>
          <w:color w:val="008000"/>
          <w:sz w:val="18"/>
          <w:lang w:eastAsia="en-US"/>
        </w:rPr>
      </w:pPr>
      <w:r w:rsidRPr="001840BE">
        <w:rPr>
          <w:rFonts w:ascii="Calibri" w:eastAsia="SimSun" w:hAnsi="Calibri" w:cs="Calibri"/>
          <w:b/>
          <w:color w:val="008000"/>
          <w:sz w:val="18"/>
          <w:lang w:eastAsia="en-US"/>
        </w:rPr>
        <w:t>Add a new IE in S-NODE MODIFICATION REQUIRED message to inform the MN that an SPR is available at the UE.</w:t>
      </w:r>
    </w:p>
    <w:bookmarkEnd w:id="1"/>
    <w:bookmarkEnd w:id="2"/>
    <w:p w14:paraId="7326B4AD" w14:textId="5C61395B" w:rsidR="00AF6099" w:rsidRDefault="00AF6099" w:rsidP="00AF6099">
      <w:pPr>
        <w:pStyle w:val="Heading1"/>
      </w:pPr>
      <w:r>
        <w:lastRenderedPageBreak/>
        <w:t>Phase 2</w:t>
      </w:r>
    </w:p>
    <w:p w14:paraId="2B0399C3" w14:textId="3437C2E0" w:rsidR="007D3746" w:rsidRDefault="005735DF" w:rsidP="00E900B4">
      <w:pPr>
        <w:rPr>
          <w:rFonts w:eastAsiaTheme="minorEastAsia"/>
          <w:b/>
          <w:bCs/>
          <w:u w:val="single"/>
          <w:lang w:eastAsia="zh-CN"/>
        </w:rPr>
      </w:pPr>
      <w:r w:rsidRPr="005735DF">
        <w:rPr>
          <w:rFonts w:eastAsiaTheme="minorEastAsia"/>
          <w:b/>
          <w:bCs/>
          <w:u w:val="single"/>
          <w:lang w:eastAsia="zh-CN"/>
        </w:rPr>
        <w:t>Whether the objective of T304 SPR trigger is also to optimize the mobility configurations in the source node?</w:t>
      </w:r>
    </w:p>
    <w:p w14:paraId="5A3BEB0F" w14:textId="3E919CC5" w:rsidR="005735DF" w:rsidRDefault="005735DF" w:rsidP="00E900B4">
      <w:pPr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>The proponent propose to add the following text to stage 2:</w:t>
      </w:r>
    </w:p>
    <w:p w14:paraId="73381824" w14:textId="4A031078" w:rsidR="005735DF" w:rsidRDefault="005735DF" w:rsidP="00E900B4">
      <w:pPr>
        <w:rPr>
          <w:rFonts w:eastAsiaTheme="minorEastAsia"/>
          <w:bCs/>
          <w:lang w:eastAsia="zh-CN"/>
        </w:rPr>
      </w:pPr>
      <w:r w:rsidRPr="00E72A91">
        <w:rPr>
          <w:rFonts w:eastAsiaTheme="minorEastAsia" w:cs="Calibri"/>
          <w:b/>
          <w:color w:val="0000FF"/>
          <w:sz w:val="18"/>
          <w:u w:val="single"/>
          <w:lang w:eastAsia="zh-CN"/>
        </w:rPr>
        <w:t>In case of T304 trigger, the initialing node may also performs root cause analysis for mobility optimization.</w:t>
      </w:r>
    </w:p>
    <w:p w14:paraId="481B4F4C" w14:textId="729B9AF1" w:rsidR="005735DF" w:rsidRDefault="005735DF" w:rsidP="00E900B4">
      <w:pPr>
        <w:rPr>
          <w:rFonts w:eastAsiaTheme="minorEastAsia"/>
          <w:bCs/>
          <w:lang w:eastAsia="zh-CN"/>
        </w:rPr>
      </w:pPr>
    </w:p>
    <w:p w14:paraId="5693F71A" w14:textId="2BF215DE" w:rsidR="005735DF" w:rsidRDefault="005735DF" w:rsidP="00E900B4">
      <w:pPr>
        <w:rPr>
          <w:rFonts w:eastAsiaTheme="minorEastAsia"/>
          <w:bCs/>
          <w:lang w:eastAsia="zh-CN"/>
        </w:rPr>
      </w:pPr>
      <w:r>
        <w:rPr>
          <w:rFonts w:eastAsiaTheme="minorEastAsia" w:hint="eastAsia"/>
          <w:bCs/>
          <w:lang w:eastAsia="zh-CN"/>
        </w:rPr>
        <w:t>T</w:t>
      </w:r>
      <w:r>
        <w:rPr>
          <w:rFonts w:eastAsiaTheme="minorEastAsia"/>
          <w:bCs/>
          <w:lang w:eastAsia="zh-CN"/>
        </w:rPr>
        <w:t>he overall paragraph is as below:</w:t>
      </w:r>
    </w:p>
    <w:p w14:paraId="73EFC0CA" w14:textId="795E446F" w:rsidR="005735DF" w:rsidRDefault="001C4434" w:rsidP="00E900B4">
      <w:r>
        <w:t xml:space="preserve">For </w:t>
      </w:r>
      <w:proofErr w:type="spellStart"/>
      <w:r>
        <w:t>PSCell</w:t>
      </w:r>
      <w:proofErr w:type="spellEnd"/>
      <w:r>
        <w:t xml:space="preserve"> addition/CPA and </w:t>
      </w:r>
      <w:proofErr w:type="spellStart"/>
      <w:r>
        <w:t>PSCell</w:t>
      </w:r>
      <w:proofErr w:type="spellEnd"/>
      <w:r>
        <w:t xml:space="preserve"> change/CPC (MN or SN initiated), the target SN always decides the T304 trigger for SPR and </w:t>
      </w:r>
      <w:r w:rsidRPr="00031988">
        <w:rPr>
          <w:highlight w:val="yellow"/>
        </w:rPr>
        <w:t>performs root cause analysis</w:t>
      </w:r>
      <w:r>
        <w:t xml:space="preserve">. </w:t>
      </w:r>
      <w:ins w:id="5" w:author="Samsung" w:date="2023-11-17T00:49:00Z">
        <w:r w:rsidRPr="001C4434">
          <w:t>In case of T304 trigger, the initialing node may also performs root cause analysis for mobility optimization.</w:t>
        </w:r>
      </w:ins>
    </w:p>
    <w:p w14:paraId="30745D92" w14:textId="7B367EA1" w:rsidR="00927868" w:rsidRDefault="00927868" w:rsidP="00E900B4"/>
    <w:p w14:paraId="74A4E976" w14:textId="2082110D" w:rsidR="00927868" w:rsidRPr="00927868" w:rsidRDefault="00927868" w:rsidP="00E900B4">
      <w:pPr>
        <w:rPr>
          <w:rFonts w:eastAsiaTheme="minorEastAsia"/>
          <w:b/>
          <w:bCs/>
          <w:lang w:eastAsia="zh-CN"/>
        </w:rPr>
      </w:pPr>
      <w:r w:rsidRPr="00927868">
        <w:rPr>
          <w:rFonts w:eastAsiaTheme="minorEastAsia"/>
          <w:b/>
          <w:bCs/>
          <w:lang w:eastAsia="zh-CN"/>
        </w:rPr>
        <w:t>Q1: What’s your company view whether to have the above sentence in stage 2?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233"/>
      </w:tblGrid>
      <w:tr w:rsidR="00927868" w14:paraId="25A11C7D" w14:textId="77777777" w:rsidTr="00927868">
        <w:tc>
          <w:tcPr>
            <w:tcW w:w="1413" w:type="dxa"/>
          </w:tcPr>
          <w:p w14:paraId="66131B8B" w14:textId="6FEA9294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149578" w14:textId="0E26EB84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Y</w:t>
            </w:r>
            <w:r>
              <w:rPr>
                <w:rFonts w:eastAsiaTheme="minorEastAsia"/>
                <w:bCs/>
                <w:lang w:eastAsia="zh-CN"/>
              </w:rPr>
              <w:t>es/No</w:t>
            </w:r>
          </w:p>
        </w:tc>
        <w:tc>
          <w:tcPr>
            <w:tcW w:w="6233" w:type="dxa"/>
          </w:tcPr>
          <w:p w14:paraId="5EB6CB46" w14:textId="7102276E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omment</w:t>
            </w:r>
          </w:p>
        </w:tc>
      </w:tr>
      <w:tr w:rsidR="00927868" w14:paraId="321313A8" w14:textId="77777777" w:rsidTr="00927868">
        <w:tc>
          <w:tcPr>
            <w:tcW w:w="1413" w:type="dxa"/>
          </w:tcPr>
          <w:p w14:paraId="30CEBC01" w14:textId="1210B2B0" w:rsidR="00927868" w:rsidRDefault="001312D7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060F4EFA" w14:textId="3F7B8E04" w:rsidR="00927868" w:rsidRDefault="001312D7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Yes</w:t>
            </w:r>
          </w:p>
        </w:tc>
        <w:tc>
          <w:tcPr>
            <w:tcW w:w="6233" w:type="dxa"/>
          </w:tcPr>
          <w:p w14:paraId="145593C8" w14:textId="6E9F8FCA" w:rsidR="00927868" w:rsidRDefault="001312D7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It is already possible for MN-initiated </w:t>
            </w:r>
            <w:proofErr w:type="spellStart"/>
            <w:r>
              <w:rPr>
                <w:rFonts w:eastAsiaTheme="minorEastAsia"/>
                <w:bCs/>
                <w:lang w:eastAsia="zh-CN"/>
              </w:rPr>
              <w:t>PSCell</w:t>
            </w:r>
            <w:proofErr w:type="spellEnd"/>
            <w:r>
              <w:rPr>
                <w:rFonts w:eastAsiaTheme="minorEastAsia"/>
                <w:bCs/>
                <w:lang w:eastAsia="zh-CN"/>
              </w:rPr>
              <w:t xml:space="preserve"> change as MN will always receive the SPR. It would not harm to also make it possible for SN-initiated </w:t>
            </w:r>
            <w:proofErr w:type="spellStart"/>
            <w:r>
              <w:rPr>
                <w:rFonts w:eastAsiaTheme="minorEastAsia"/>
                <w:bCs/>
                <w:lang w:eastAsia="zh-CN"/>
              </w:rPr>
              <w:t>PSCell</w:t>
            </w:r>
            <w:proofErr w:type="spellEnd"/>
            <w:r>
              <w:rPr>
                <w:rFonts w:eastAsiaTheme="minorEastAsia"/>
                <w:bCs/>
                <w:lang w:eastAsia="zh-CN"/>
              </w:rPr>
              <w:t xml:space="preserve"> Change.</w:t>
            </w:r>
          </w:p>
        </w:tc>
      </w:tr>
      <w:tr w:rsidR="00927868" w14:paraId="023F7F0B" w14:textId="77777777" w:rsidTr="00927868">
        <w:tc>
          <w:tcPr>
            <w:tcW w:w="1413" w:type="dxa"/>
          </w:tcPr>
          <w:p w14:paraId="20E5F01F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559" w:type="dxa"/>
          </w:tcPr>
          <w:p w14:paraId="303991CE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6233" w:type="dxa"/>
          </w:tcPr>
          <w:p w14:paraId="2B9B5CAF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927868" w14:paraId="76FD3DD6" w14:textId="77777777" w:rsidTr="00927868">
        <w:tc>
          <w:tcPr>
            <w:tcW w:w="1413" w:type="dxa"/>
          </w:tcPr>
          <w:p w14:paraId="58F977D3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559" w:type="dxa"/>
          </w:tcPr>
          <w:p w14:paraId="7576C7A5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6233" w:type="dxa"/>
          </w:tcPr>
          <w:p w14:paraId="68D60EA8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927868" w14:paraId="4FF877C4" w14:textId="77777777" w:rsidTr="00927868">
        <w:tc>
          <w:tcPr>
            <w:tcW w:w="1413" w:type="dxa"/>
          </w:tcPr>
          <w:p w14:paraId="6C3A2FC7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559" w:type="dxa"/>
          </w:tcPr>
          <w:p w14:paraId="0F47DB02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6233" w:type="dxa"/>
          </w:tcPr>
          <w:p w14:paraId="52A99CFD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</w:tr>
    </w:tbl>
    <w:p w14:paraId="38D4D1ED" w14:textId="659EEA1B" w:rsidR="00927868" w:rsidRDefault="00927868" w:rsidP="00E900B4">
      <w:pPr>
        <w:rPr>
          <w:rFonts w:eastAsiaTheme="minorEastAsia"/>
          <w:bCs/>
          <w:lang w:eastAsia="zh-CN"/>
        </w:rPr>
      </w:pPr>
    </w:p>
    <w:p w14:paraId="1C88077F" w14:textId="5800892D" w:rsidR="00927868" w:rsidRPr="00927868" w:rsidRDefault="00927868" w:rsidP="00E900B4">
      <w:pPr>
        <w:rPr>
          <w:rFonts w:eastAsiaTheme="minorEastAsia"/>
          <w:b/>
          <w:u w:val="single"/>
          <w:lang w:eastAsia="zh-CN"/>
        </w:rPr>
      </w:pPr>
      <w:r w:rsidRPr="00927868">
        <w:rPr>
          <w:rFonts w:eastAsiaTheme="minorEastAsia"/>
          <w:b/>
          <w:u w:val="single"/>
          <w:lang w:eastAsia="zh-CN"/>
        </w:rPr>
        <w:t xml:space="preserve">SN informs the UE (e.g. with MN involvement) that </w:t>
      </w:r>
      <w:proofErr w:type="spellStart"/>
      <w:r w:rsidRPr="00927868">
        <w:rPr>
          <w:rFonts w:eastAsiaTheme="minorEastAsia"/>
          <w:b/>
          <w:u w:val="single"/>
          <w:lang w:eastAsia="zh-CN"/>
        </w:rPr>
        <w:t>PSCell</w:t>
      </w:r>
      <w:proofErr w:type="spellEnd"/>
      <w:r w:rsidRPr="00927868">
        <w:rPr>
          <w:rFonts w:eastAsiaTheme="minorEastAsia"/>
          <w:b/>
          <w:u w:val="single"/>
          <w:lang w:eastAsia="zh-CN"/>
        </w:rPr>
        <w:t xml:space="preserve"> Change is SN-initiated, when MN is not aware of SN SPR configuration?</w:t>
      </w:r>
    </w:p>
    <w:p w14:paraId="279B5C37" w14:textId="77A12832" w:rsidR="00927868" w:rsidRDefault="00927868" w:rsidP="00E900B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>urin</w:t>
      </w:r>
      <w:r w:rsidR="00ED5BE0">
        <w:rPr>
          <w:rFonts w:eastAsiaTheme="minorEastAsia"/>
          <w:lang w:eastAsia="zh-CN"/>
        </w:rPr>
        <w:t xml:space="preserve">g the offline discussion on </w:t>
      </w:r>
      <w:r w:rsidR="00ED5BE0" w:rsidRPr="00ED5BE0">
        <w:rPr>
          <w:rFonts w:eastAsiaTheme="minorEastAsia"/>
          <w:lang w:eastAsia="zh-CN"/>
        </w:rPr>
        <w:t>Wednesday</w:t>
      </w:r>
      <w:r w:rsidR="00ED5BE0">
        <w:rPr>
          <w:rFonts w:eastAsiaTheme="minorEastAsia"/>
          <w:lang w:eastAsia="zh-CN"/>
        </w:rPr>
        <w:t>, c</w:t>
      </w:r>
      <w:r>
        <w:rPr>
          <w:rFonts w:eastAsiaTheme="minorEastAsia"/>
          <w:lang w:eastAsia="zh-CN"/>
        </w:rPr>
        <w:t>ompanied think the status in RAN2 need to be checked.</w:t>
      </w:r>
    </w:p>
    <w:p w14:paraId="76A96378" w14:textId="77777777" w:rsidR="00ED5BE0" w:rsidRPr="008F780E" w:rsidRDefault="00ED5BE0" w:rsidP="00ED5BE0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I</w:t>
      </w:r>
      <w:r w:rsidRPr="008F780E">
        <w:rPr>
          <w:rFonts w:eastAsiaTheme="minorEastAsia" w:cs="Calibri"/>
          <w:b/>
          <w:color w:val="0000FF"/>
          <w:sz w:val="18"/>
          <w:lang w:eastAsia="zh-CN"/>
        </w:rPr>
        <w:t>s the MN/SN initiated flag always sent to the UE if UE support SPR</w:t>
      </w: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?</w:t>
      </w:r>
      <w:r>
        <w:rPr>
          <w:rFonts w:eastAsiaTheme="minorEastAsia" w:cs="Calibri"/>
          <w:b/>
          <w:color w:val="0000FF"/>
          <w:sz w:val="18"/>
          <w:lang w:eastAsia="zh-CN"/>
        </w:rPr>
        <w:t xml:space="preserve"> (check RAN2)</w:t>
      </w:r>
    </w:p>
    <w:p w14:paraId="5B59F963" w14:textId="77777777" w:rsidR="00ED5BE0" w:rsidRPr="008F780E" w:rsidRDefault="00ED5BE0" w:rsidP="00ED5BE0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/>
          <w:b/>
          <w:color w:val="0000FF"/>
          <w:sz w:val="18"/>
          <w:lang w:eastAsia="zh-CN"/>
        </w:rPr>
        <w:t>If yes, nothing is needed.</w:t>
      </w:r>
    </w:p>
    <w:p w14:paraId="7FD9C6FB" w14:textId="0220114D" w:rsidR="00927868" w:rsidRDefault="00ED5BE0" w:rsidP="00ED5BE0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/>
          <w:b/>
          <w:color w:val="0000FF"/>
          <w:sz w:val="18"/>
          <w:lang w:eastAsia="zh-CN"/>
        </w:rPr>
        <w:t>I</w:t>
      </w: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f</w:t>
      </w:r>
      <w:r w:rsidRPr="008F780E">
        <w:rPr>
          <w:rFonts w:eastAsiaTheme="minorEastAsia" w:cs="Calibri"/>
          <w:b/>
          <w:color w:val="0000FF"/>
          <w:sz w:val="18"/>
          <w:lang w:eastAsia="zh-CN"/>
        </w:rPr>
        <w:t xml:space="preserve"> no, further discuss whether there is any issue</w:t>
      </w:r>
    </w:p>
    <w:p w14:paraId="23445552" w14:textId="7D123354" w:rsidR="00ED5BE0" w:rsidRDefault="00ED5BE0" w:rsidP="00ED5BE0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Let’s check companies understanding after the internal check.</w:t>
      </w:r>
    </w:p>
    <w:p w14:paraId="078C6843" w14:textId="6B2AE149" w:rsidR="00C53063" w:rsidRPr="00927868" w:rsidRDefault="00C53063" w:rsidP="00C53063">
      <w:pPr>
        <w:rPr>
          <w:rFonts w:eastAsiaTheme="minorEastAsia"/>
          <w:b/>
          <w:bCs/>
          <w:lang w:eastAsia="zh-CN"/>
        </w:rPr>
      </w:pPr>
      <w:r w:rsidRPr="00927868">
        <w:rPr>
          <w:rFonts w:eastAsiaTheme="minorEastAsia"/>
          <w:b/>
          <w:bCs/>
          <w:lang w:eastAsia="zh-CN"/>
        </w:rPr>
        <w:t>Q</w:t>
      </w:r>
      <w:r>
        <w:rPr>
          <w:rFonts w:eastAsiaTheme="minorEastAsia"/>
          <w:b/>
          <w:bCs/>
          <w:lang w:eastAsia="zh-CN"/>
        </w:rPr>
        <w:t>2</w:t>
      </w:r>
      <w:r w:rsidRPr="00927868">
        <w:rPr>
          <w:rFonts w:eastAsiaTheme="minorEastAsia"/>
          <w:b/>
          <w:bCs/>
          <w:lang w:eastAsia="zh-CN"/>
        </w:rPr>
        <w:t>: What’s your company</w:t>
      </w:r>
      <w:r>
        <w:rPr>
          <w:rFonts w:eastAsiaTheme="minorEastAsia"/>
          <w:b/>
          <w:bCs/>
          <w:lang w:eastAsia="zh-CN"/>
        </w:rPr>
        <w:t>’s</w:t>
      </w:r>
      <w:r w:rsidRPr="00927868">
        <w:rPr>
          <w:rFonts w:eastAsiaTheme="minorEastAsia"/>
          <w:b/>
          <w:bCs/>
          <w:lang w:eastAsia="zh-CN"/>
        </w:rPr>
        <w:t xml:space="preserve"> </w:t>
      </w:r>
      <w:r>
        <w:rPr>
          <w:rFonts w:eastAsiaTheme="minorEastAsia"/>
          <w:b/>
          <w:bCs/>
          <w:lang w:eastAsia="zh-CN"/>
        </w:rPr>
        <w:t>understanding on the issue</w:t>
      </w:r>
      <w:r w:rsidRPr="00927868">
        <w:rPr>
          <w:rFonts w:eastAsiaTheme="minorEastAsia"/>
          <w:b/>
          <w:bCs/>
          <w:lang w:eastAsia="zh-CN"/>
        </w:rPr>
        <w:t>?</w:t>
      </w:r>
      <w:r>
        <w:rPr>
          <w:rFonts w:eastAsiaTheme="minorEastAsia"/>
          <w:b/>
          <w:bCs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C53063" w14:paraId="2F6E728C" w14:textId="77777777" w:rsidTr="00C53063">
        <w:tc>
          <w:tcPr>
            <w:tcW w:w="1555" w:type="dxa"/>
          </w:tcPr>
          <w:p w14:paraId="30889254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17AEFEB7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omment</w:t>
            </w:r>
          </w:p>
        </w:tc>
      </w:tr>
      <w:tr w:rsidR="00C53063" w14:paraId="43ACA2F5" w14:textId="77777777" w:rsidTr="00C53063">
        <w:tc>
          <w:tcPr>
            <w:tcW w:w="1555" w:type="dxa"/>
          </w:tcPr>
          <w:p w14:paraId="3B2D3AF4" w14:textId="60DF8D89" w:rsidR="00C53063" w:rsidRDefault="001312D7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7229" w:type="dxa"/>
          </w:tcPr>
          <w:p w14:paraId="70713FE2" w14:textId="38013DB7" w:rsidR="00C53063" w:rsidRDefault="001312D7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We’ve checked with our RAN2 delegates, the MN should only send MN/SN initiated indication when SPR has been configured. </w:t>
            </w:r>
          </w:p>
        </w:tc>
      </w:tr>
      <w:tr w:rsidR="00C53063" w14:paraId="0D086958" w14:textId="77777777" w:rsidTr="00C53063">
        <w:tc>
          <w:tcPr>
            <w:tcW w:w="1555" w:type="dxa"/>
          </w:tcPr>
          <w:p w14:paraId="50F47389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3FADE3C9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720FF434" w14:textId="77777777" w:rsidTr="00C53063">
        <w:tc>
          <w:tcPr>
            <w:tcW w:w="1555" w:type="dxa"/>
          </w:tcPr>
          <w:p w14:paraId="16BE07D9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12200942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6CEB0F43" w14:textId="77777777" w:rsidTr="00C53063">
        <w:tc>
          <w:tcPr>
            <w:tcW w:w="1555" w:type="dxa"/>
          </w:tcPr>
          <w:p w14:paraId="691856D0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2DD55A04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</w:tbl>
    <w:p w14:paraId="10B565F1" w14:textId="77777777" w:rsidR="00C53063" w:rsidRDefault="00C53063" w:rsidP="00C53063">
      <w:pPr>
        <w:rPr>
          <w:rFonts w:eastAsiaTheme="minorEastAsia"/>
          <w:bCs/>
          <w:lang w:eastAsia="zh-CN"/>
        </w:rPr>
      </w:pPr>
    </w:p>
    <w:p w14:paraId="28BEAC82" w14:textId="60469999" w:rsidR="00C53063" w:rsidRPr="00927868" w:rsidRDefault="00C53063" w:rsidP="00C53063">
      <w:pPr>
        <w:rPr>
          <w:rFonts w:eastAsiaTheme="minorEastAsia"/>
          <w:b/>
          <w:bCs/>
          <w:lang w:eastAsia="zh-CN"/>
        </w:rPr>
      </w:pPr>
      <w:r w:rsidRPr="00927868">
        <w:rPr>
          <w:rFonts w:eastAsiaTheme="minorEastAsia"/>
          <w:b/>
          <w:bCs/>
          <w:lang w:eastAsia="zh-CN"/>
        </w:rPr>
        <w:t>Q</w:t>
      </w:r>
      <w:r>
        <w:rPr>
          <w:rFonts w:eastAsiaTheme="minorEastAsia"/>
          <w:b/>
          <w:bCs/>
          <w:lang w:eastAsia="zh-CN"/>
        </w:rPr>
        <w:t>3</w:t>
      </w:r>
      <w:r w:rsidRPr="00927868">
        <w:rPr>
          <w:rFonts w:eastAsiaTheme="minorEastAsia"/>
          <w:b/>
          <w:bCs/>
          <w:lang w:eastAsia="zh-CN"/>
        </w:rPr>
        <w:t xml:space="preserve">: </w:t>
      </w:r>
      <w:r>
        <w:rPr>
          <w:rFonts w:eastAsiaTheme="minorEastAsia"/>
          <w:b/>
          <w:bCs/>
          <w:lang w:eastAsia="zh-CN"/>
        </w:rPr>
        <w:t>Based on above understanding, do you think further work needed in RAN3 e.g. specification impact or LS to RAN2</w:t>
      </w:r>
      <w:r w:rsidRPr="00927868">
        <w:rPr>
          <w:rFonts w:eastAsiaTheme="minorEastAsia"/>
          <w:b/>
          <w:bCs/>
          <w:lang w:eastAsia="zh-CN"/>
        </w:rPr>
        <w:t>?</w:t>
      </w:r>
      <w:r>
        <w:rPr>
          <w:rFonts w:eastAsiaTheme="minorEastAsia"/>
          <w:b/>
          <w:bCs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C53063" w14:paraId="15999C4D" w14:textId="77777777" w:rsidTr="00470122">
        <w:tc>
          <w:tcPr>
            <w:tcW w:w="1555" w:type="dxa"/>
          </w:tcPr>
          <w:p w14:paraId="480C6629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1EB80B63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omment</w:t>
            </w:r>
          </w:p>
        </w:tc>
      </w:tr>
      <w:tr w:rsidR="00C53063" w14:paraId="5FE7338A" w14:textId="77777777" w:rsidTr="00470122">
        <w:tc>
          <w:tcPr>
            <w:tcW w:w="1555" w:type="dxa"/>
          </w:tcPr>
          <w:p w14:paraId="410DE674" w14:textId="76A17EFF" w:rsidR="00C53063" w:rsidRDefault="000841F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lastRenderedPageBreak/>
              <w:t>Ericsson</w:t>
            </w:r>
          </w:p>
        </w:tc>
        <w:tc>
          <w:tcPr>
            <w:tcW w:w="7229" w:type="dxa"/>
          </w:tcPr>
          <w:p w14:paraId="4D4EB79F" w14:textId="31EFC790" w:rsidR="00C53063" w:rsidRDefault="000841F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SN does not always know that SPR has been configured by SN. </w:t>
            </w:r>
            <w:r>
              <w:rPr>
                <w:rFonts w:eastAsiaTheme="minorEastAsia"/>
                <w:bCs/>
                <w:lang w:eastAsia="zh-CN"/>
              </w:rPr>
              <w:t>So RAN2 needs to do something. Whether it is triggered by LS or directly in RAN2 via running CR does not matter</w:t>
            </w:r>
          </w:p>
        </w:tc>
      </w:tr>
      <w:tr w:rsidR="00C53063" w14:paraId="5DDD1436" w14:textId="77777777" w:rsidTr="00470122">
        <w:tc>
          <w:tcPr>
            <w:tcW w:w="1555" w:type="dxa"/>
          </w:tcPr>
          <w:p w14:paraId="43B11ABC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7C5B83D2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38C7899E" w14:textId="77777777" w:rsidTr="00470122">
        <w:tc>
          <w:tcPr>
            <w:tcW w:w="1555" w:type="dxa"/>
          </w:tcPr>
          <w:p w14:paraId="055D3E74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65318BA8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425DBB18" w14:textId="77777777" w:rsidTr="00470122">
        <w:tc>
          <w:tcPr>
            <w:tcW w:w="1555" w:type="dxa"/>
          </w:tcPr>
          <w:p w14:paraId="59F74737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7E73FA7E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</w:tbl>
    <w:p w14:paraId="3E480D3C" w14:textId="77777777" w:rsidR="00ED5BE0" w:rsidRPr="00C53063" w:rsidRDefault="00ED5BE0" w:rsidP="00ED5BE0">
      <w:pPr>
        <w:rPr>
          <w:rFonts w:eastAsiaTheme="minorEastAsia"/>
          <w:bCs/>
          <w:lang w:eastAsia="zh-CN"/>
        </w:rPr>
      </w:pPr>
    </w:p>
    <w:p w14:paraId="11ED609D" w14:textId="7D57490D" w:rsidR="00BC6F88" w:rsidRDefault="008C029C">
      <w:pPr>
        <w:pStyle w:val="Heading1"/>
      </w:pPr>
      <w:bookmarkStart w:id="6" w:name="OLE_LINK36"/>
      <w:r>
        <w:t>Discussion</w:t>
      </w:r>
    </w:p>
    <w:bookmarkEnd w:id="6"/>
    <w:p w14:paraId="791CEF16" w14:textId="4E4340FB" w:rsidR="003D0965" w:rsidRDefault="003D0965" w:rsidP="003D0965">
      <w:pPr>
        <w:pStyle w:val="Heading2"/>
        <w:ind w:left="578" w:hanging="578"/>
      </w:pPr>
      <w:r>
        <w:t>SHR</w:t>
      </w:r>
    </w:p>
    <w:p w14:paraId="0E447E35" w14:textId="77777777" w:rsidR="00F12F3A" w:rsidRPr="00F12F3A" w:rsidRDefault="00F12F3A" w:rsidP="00F12F3A">
      <w:pPr>
        <w:rPr>
          <w:rFonts w:eastAsiaTheme="minorEastAsia"/>
          <w:lang w:eastAsia="zh-CN"/>
        </w:rPr>
      </w:pPr>
      <w:r w:rsidRPr="00F12F3A">
        <w:rPr>
          <w:rFonts w:eastAsiaTheme="minorEastAsia" w:hint="eastAsia"/>
          <w:lang w:eastAsia="zh-CN"/>
        </w:rPr>
        <w:t>Correlation of SHR and RLF:</w:t>
      </w:r>
    </w:p>
    <w:p w14:paraId="28F65C6D" w14:textId="3B4A23FC" w:rsidR="00F12F3A" w:rsidRDefault="00F12F3A" w:rsidP="00F12F3A">
      <w:pPr>
        <w:rPr>
          <w:rFonts w:eastAsiaTheme="minorEastAsia"/>
          <w:lang w:eastAsia="zh-CN"/>
        </w:rPr>
      </w:pPr>
      <w:r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Target C-RNTI should be included in the </w:t>
      </w:r>
      <w:proofErr w:type="spellStart"/>
      <w:r>
        <w:rPr>
          <w:rFonts w:ascii="Calibri" w:eastAsia="SimSun" w:hAnsi="Calibri" w:cs="Calibri"/>
          <w:b/>
          <w:color w:val="008000"/>
          <w:sz w:val="18"/>
          <w:lang w:eastAsia="en-US"/>
        </w:rPr>
        <w:t>Xn</w:t>
      </w:r>
      <w:proofErr w:type="spellEnd"/>
      <w:r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HANDOVER REPORT.</w:t>
      </w:r>
      <w:r w:rsidR="00F504FB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Define as Mandatory IE.</w:t>
      </w:r>
    </w:p>
    <w:p w14:paraId="2F3249A4" w14:textId="77777777" w:rsidR="00F504FB" w:rsidRDefault="00F504FB" w:rsidP="003D0965">
      <w:pPr>
        <w:rPr>
          <w:rFonts w:eastAsiaTheme="minorEastAsia"/>
          <w:lang w:eastAsia="zh-CN"/>
        </w:rPr>
      </w:pPr>
    </w:p>
    <w:p w14:paraId="6B686B98" w14:textId="6B884B54" w:rsidR="00F12F3A" w:rsidRPr="00AB0641" w:rsidRDefault="00F12F3A" w:rsidP="00F504FB">
      <w:pPr>
        <w:rPr>
          <w:rFonts w:ascii="Calibri" w:eastAsia="SimSun" w:hAnsi="Calibri" w:cs="Calibri"/>
          <w:b/>
          <w:color w:val="008000"/>
          <w:sz w:val="18"/>
          <w:lang w:eastAsia="en-US"/>
        </w:rPr>
      </w:pPr>
      <w:r w:rsidRPr="00AB0641">
        <w:rPr>
          <w:rFonts w:ascii="Calibri" w:eastAsia="SimSun" w:hAnsi="Calibri" w:cs="Calibri" w:hint="eastAsia"/>
          <w:b/>
          <w:color w:val="008000"/>
          <w:sz w:val="18"/>
          <w:lang w:eastAsia="en-US"/>
        </w:rPr>
        <w:t>Target C-RNTI should be included in the NG HANDOVER REPORT</w:t>
      </w:r>
      <w:r w:rsidR="00F504FB" w:rsidRPr="00AB0641">
        <w:rPr>
          <w:rFonts w:ascii="Calibri" w:eastAsia="SimSun" w:hAnsi="Calibri" w:cs="Calibri"/>
          <w:b/>
          <w:color w:val="008000"/>
          <w:sz w:val="18"/>
          <w:lang w:eastAsia="en-US"/>
        </w:rPr>
        <w:t>.</w:t>
      </w:r>
      <w:r w:rsidR="00AB0641" w:rsidRPr="00AB0641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</w:t>
      </w:r>
      <w:r w:rsidR="00AB0641">
        <w:rPr>
          <w:rFonts w:ascii="Calibri" w:eastAsia="SimSun" w:hAnsi="Calibri" w:cs="Calibri"/>
          <w:b/>
          <w:color w:val="008000"/>
          <w:sz w:val="18"/>
          <w:lang w:eastAsia="en-US"/>
        </w:rPr>
        <w:t>Define as Mandatory IE.</w:t>
      </w:r>
    </w:p>
    <w:p w14:paraId="05D7887A" w14:textId="74278EE6" w:rsidR="00AA1335" w:rsidRDefault="007B205D" w:rsidP="003D096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After checking the specifications, t</w:t>
      </w:r>
      <w:r w:rsidR="004B70A9">
        <w:rPr>
          <w:rFonts w:eastAsiaTheme="minorEastAsia"/>
          <w:lang w:eastAsia="zh-CN"/>
        </w:rPr>
        <w:t xml:space="preserve">he moderator think it is needed. </w:t>
      </w:r>
    </w:p>
    <w:p w14:paraId="07FB67EB" w14:textId="582A2BF8" w:rsidR="00AA1335" w:rsidRDefault="00AA1335" w:rsidP="003D096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NG Handover Report, RLF Report is optional. NG Handover Report can be used for RRC Reestablishment without RLF </w:t>
      </w:r>
      <w:r>
        <w:rPr>
          <w:rFonts w:eastAsiaTheme="minorEastAsia" w:hint="eastAsia"/>
          <w:lang w:eastAsia="zh-CN"/>
        </w:rPr>
        <w:t>re</w:t>
      </w:r>
      <w:r>
        <w:rPr>
          <w:rFonts w:eastAsiaTheme="minorEastAsia"/>
          <w:lang w:eastAsia="zh-CN"/>
        </w:rPr>
        <w:t xml:space="preserve">port case. </w:t>
      </w:r>
    </w:p>
    <w:p w14:paraId="1957BCFB" w14:textId="2CB01071" w:rsidR="004B70A9" w:rsidRDefault="00AA1335" w:rsidP="003D096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question raised online is whether the target node can know the source node information for routing via 5GC. </w:t>
      </w:r>
      <w:r>
        <w:rPr>
          <w:rFonts w:eastAsiaTheme="minorEastAsia" w:hint="eastAsia"/>
          <w:lang w:eastAsia="zh-CN"/>
        </w:rPr>
        <w:t>T</w:t>
      </w:r>
      <w:r w:rsidR="004B70A9">
        <w:rPr>
          <w:rFonts w:eastAsiaTheme="minorEastAsia"/>
          <w:lang w:eastAsia="zh-CN"/>
        </w:rPr>
        <w:t>he target node can know the source CGI</w:t>
      </w:r>
      <w:r>
        <w:rPr>
          <w:rFonts w:eastAsiaTheme="minorEastAsia"/>
          <w:lang w:eastAsia="zh-CN"/>
        </w:rPr>
        <w:t xml:space="preserve"> from the UE history in</w:t>
      </w:r>
      <w:r>
        <w:rPr>
          <w:rFonts w:eastAsiaTheme="minorEastAsia" w:hint="eastAsia"/>
          <w:lang w:eastAsia="zh-CN"/>
        </w:rPr>
        <w:t>formation.</w:t>
      </w:r>
    </w:p>
    <w:p w14:paraId="6C07EA85" w14:textId="77777777" w:rsidR="00AA1335" w:rsidRPr="00AA1335" w:rsidRDefault="00AA1335" w:rsidP="00AA1335">
      <w:pPr>
        <w:pStyle w:val="Heading4"/>
        <w:numPr>
          <w:ilvl w:val="0"/>
          <w:numId w:val="0"/>
        </w:numPr>
        <w:ind w:left="864"/>
        <w:rPr>
          <w:rFonts w:ascii="Times New Roman" w:hAnsi="Times New Roman" w:cs="Times New Roman"/>
          <w:sz w:val="16"/>
          <w:szCs w:val="16"/>
        </w:rPr>
      </w:pPr>
      <w:bookmarkStart w:id="7" w:name="_Toc45652515"/>
      <w:bookmarkStart w:id="8" w:name="_Toc45658947"/>
      <w:bookmarkStart w:id="9" w:name="_Toc45720767"/>
      <w:bookmarkStart w:id="10" w:name="_Toc45798645"/>
      <w:bookmarkStart w:id="11" w:name="_Toc45898034"/>
      <w:bookmarkStart w:id="12" w:name="_Toc51746239"/>
      <w:bookmarkStart w:id="13" w:name="_Toc64446503"/>
      <w:bookmarkStart w:id="14" w:name="_Toc73982373"/>
      <w:bookmarkStart w:id="15" w:name="_Toc88652463"/>
      <w:bookmarkStart w:id="16" w:name="_Toc97891507"/>
      <w:bookmarkStart w:id="17" w:name="_Toc99123689"/>
      <w:bookmarkStart w:id="18" w:name="_Toc99662495"/>
      <w:bookmarkStart w:id="19" w:name="_Toc105152573"/>
      <w:bookmarkStart w:id="20" w:name="_Toc105174379"/>
      <w:bookmarkStart w:id="21" w:name="_Toc106109377"/>
      <w:bookmarkStart w:id="22" w:name="_Toc107409835"/>
      <w:bookmarkStart w:id="23" w:name="_Toc112757024"/>
      <w:bookmarkStart w:id="24" w:name="_Toc138761161"/>
      <w:r w:rsidRPr="00AA1335">
        <w:rPr>
          <w:rFonts w:ascii="Times New Roman" w:hAnsi="Times New Roman" w:cs="Times New Roman"/>
          <w:sz w:val="16"/>
          <w:szCs w:val="16"/>
        </w:rPr>
        <w:t>9.3.3.39</w:t>
      </w:r>
      <w:r w:rsidRPr="00AA1335">
        <w:rPr>
          <w:rFonts w:ascii="Times New Roman" w:hAnsi="Times New Roman" w:cs="Times New Roman"/>
          <w:sz w:val="16"/>
          <w:szCs w:val="16"/>
        </w:rPr>
        <w:tab/>
        <w:t>HO Report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AA133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BCEA4E" w14:textId="77777777" w:rsidR="00AA1335" w:rsidRPr="00AA1335" w:rsidRDefault="00AA1335" w:rsidP="00AA1335">
      <w:pPr>
        <w:rPr>
          <w:sz w:val="16"/>
          <w:szCs w:val="16"/>
        </w:rPr>
      </w:pPr>
      <w:r w:rsidRPr="00AA1335">
        <w:rPr>
          <w:sz w:val="16"/>
          <w:szCs w:val="16"/>
        </w:rPr>
        <w:t>This IE contains the HO report to be transferred.</w:t>
      </w:r>
    </w:p>
    <w:tbl>
      <w:tblPr>
        <w:tblW w:w="9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AA1335" w:rsidRPr="00AA1335" w14:paraId="6111486A" w14:textId="77777777" w:rsidTr="00E12CF9">
        <w:tc>
          <w:tcPr>
            <w:tcW w:w="2551" w:type="dxa"/>
          </w:tcPr>
          <w:p w14:paraId="18755ABA" w14:textId="77777777" w:rsidR="00AA1335" w:rsidRPr="00AA1335" w:rsidRDefault="00AA1335" w:rsidP="00E12CF9">
            <w:pPr>
              <w:pStyle w:val="TAH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6926415F" w14:textId="77777777" w:rsidR="00AA1335" w:rsidRPr="00AA1335" w:rsidRDefault="00AA1335" w:rsidP="00E12CF9">
            <w:pPr>
              <w:pStyle w:val="TAH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7BA6D55D" w14:textId="77777777" w:rsidR="00AA1335" w:rsidRPr="00AA1335" w:rsidRDefault="00AA1335" w:rsidP="00E12CF9">
            <w:pPr>
              <w:pStyle w:val="TAH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4A545AA7" w14:textId="77777777" w:rsidR="00AA1335" w:rsidRPr="00AA1335" w:rsidRDefault="00AA1335" w:rsidP="00E12CF9">
            <w:pPr>
              <w:pStyle w:val="TAH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21269AE7" w14:textId="77777777" w:rsidR="00AA1335" w:rsidRPr="00AA1335" w:rsidRDefault="00AA1335" w:rsidP="00E12CF9">
            <w:pPr>
              <w:pStyle w:val="TAH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Semantics description</w:t>
            </w:r>
          </w:p>
        </w:tc>
      </w:tr>
      <w:tr w:rsidR="00AA1335" w:rsidRPr="00AA1335" w14:paraId="632BF775" w14:textId="77777777" w:rsidTr="00E12CF9">
        <w:tc>
          <w:tcPr>
            <w:tcW w:w="2551" w:type="dxa"/>
          </w:tcPr>
          <w:p w14:paraId="6F13E2B2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Handover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 Report Type</w:t>
            </w:r>
          </w:p>
        </w:tc>
        <w:tc>
          <w:tcPr>
            <w:tcW w:w="1020" w:type="dxa"/>
          </w:tcPr>
          <w:p w14:paraId="68ECBED9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5D627228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24C254E1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ENUMERATED (HO too early, HO to wrong cell, </w:t>
            </w: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Inter-system ping-pong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, …)</w:t>
            </w:r>
          </w:p>
        </w:tc>
        <w:tc>
          <w:tcPr>
            <w:tcW w:w="2891" w:type="dxa"/>
          </w:tcPr>
          <w:p w14:paraId="4E3F083D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</w:tr>
      <w:tr w:rsidR="00AA1335" w:rsidRPr="00AA1335" w14:paraId="59C86E7D" w14:textId="77777777" w:rsidTr="00E12CF9">
        <w:tc>
          <w:tcPr>
            <w:tcW w:w="2551" w:type="dxa"/>
          </w:tcPr>
          <w:p w14:paraId="28C1218A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Handover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 Cause</w:t>
            </w:r>
          </w:p>
        </w:tc>
        <w:tc>
          <w:tcPr>
            <w:tcW w:w="1020" w:type="dxa"/>
          </w:tcPr>
          <w:p w14:paraId="14308367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242DB8D9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091919AD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Cause</w:t>
            </w:r>
          </w:p>
          <w:p w14:paraId="22FAC835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9.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3.1.2</w:t>
            </w:r>
          </w:p>
        </w:tc>
        <w:tc>
          <w:tcPr>
            <w:tcW w:w="2891" w:type="dxa"/>
          </w:tcPr>
          <w:p w14:paraId="09DF623D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Indicates handover cause employed for handover from 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source cell</w:t>
            </w:r>
          </w:p>
        </w:tc>
      </w:tr>
      <w:tr w:rsidR="00AA1335" w:rsidRPr="00AA1335" w14:paraId="118E1929" w14:textId="77777777" w:rsidTr="00E12CF9">
        <w:tc>
          <w:tcPr>
            <w:tcW w:w="2551" w:type="dxa"/>
          </w:tcPr>
          <w:p w14:paraId="79439151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Source Cell CGI</w:t>
            </w:r>
          </w:p>
        </w:tc>
        <w:tc>
          <w:tcPr>
            <w:tcW w:w="1020" w:type="dxa"/>
          </w:tcPr>
          <w:p w14:paraId="302ABD73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72B2A357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4A313425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NG-RAN CGI</w:t>
            </w:r>
          </w:p>
          <w:p w14:paraId="5CAA4CE0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9.3.1.73</w:t>
            </w:r>
          </w:p>
        </w:tc>
        <w:tc>
          <w:tcPr>
            <w:tcW w:w="2891" w:type="dxa"/>
          </w:tcPr>
          <w:p w14:paraId="0C541AA0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CGI of the source cell for handover procedure</w:t>
            </w:r>
          </w:p>
        </w:tc>
      </w:tr>
      <w:tr w:rsidR="00AA1335" w:rsidRPr="00AA1335" w14:paraId="661533A6" w14:textId="77777777" w:rsidTr="00E12CF9">
        <w:tc>
          <w:tcPr>
            <w:tcW w:w="2551" w:type="dxa"/>
          </w:tcPr>
          <w:p w14:paraId="1367F3BE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Target Cell CGI</w:t>
            </w:r>
          </w:p>
        </w:tc>
        <w:tc>
          <w:tcPr>
            <w:tcW w:w="1020" w:type="dxa"/>
          </w:tcPr>
          <w:p w14:paraId="15FE7C32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5EEF382B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1A4AB7B2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NG-RAN CGI 9.3.1.73</w:t>
            </w:r>
          </w:p>
        </w:tc>
        <w:tc>
          <w:tcPr>
            <w:tcW w:w="2891" w:type="dxa"/>
          </w:tcPr>
          <w:p w14:paraId="3F75D49F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CGI 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of the target cell for handover procedure. </w:t>
            </w:r>
          </w:p>
          <w:p w14:paraId="266AB101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If the Handover Report Type is set to “Inter-system ping-pong”, it contains the target cell of the inter system handover from the other system to NG-RAN</w:t>
            </w:r>
            <w:r w:rsidRPr="00AA1335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node</w:t>
            </w:r>
            <w:r w:rsidRPr="00AA1335">
              <w:rPr>
                <w:rFonts w:ascii="Times New Roman" w:hAnsi="Times New Roman"/>
                <w:sz w:val="16"/>
                <w:szCs w:val="16"/>
                <w:vertAlign w:val="subscript"/>
                <w:lang w:eastAsia="ja-JP"/>
              </w:rPr>
              <w:t xml:space="preserve"> </w:t>
            </w: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cell</w:t>
            </w:r>
          </w:p>
        </w:tc>
      </w:tr>
      <w:tr w:rsidR="00AA1335" w:rsidRPr="00AA1335" w14:paraId="41ED8819" w14:textId="77777777" w:rsidTr="00E12CF9">
        <w:tc>
          <w:tcPr>
            <w:tcW w:w="2551" w:type="dxa"/>
          </w:tcPr>
          <w:p w14:paraId="566B61A9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Re-establishment Cell CGI</w:t>
            </w:r>
          </w:p>
        </w:tc>
        <w:tc>
          <w:tcPr>
            <w:tcW w:w="1020" w:type="dxa"/>
          </w:tcPr>
          <w:p w14:paraId="708E81FC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C-</w:t>
            </w:r>
          </w:p>
          <w:p w14:paraId="261D8879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proofErr w:type="spellStart"/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ifHandoverReportType</w:t>
            </w:r>
            <w:proofErr w:type="spellEnd"/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HoToWrongCell</w:t>
            </w:r>
            <w:proofErr w:type="spellEnd"/>
          </w:p>
        </w:tc>
        <w:tc>
          <w:tcPr>
            <w:tcW w:w="1474" w:type="dxa"/>
          </w:tcPr>
          <w:p w14:paraId="56096166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40EA5EEB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NG-RAN CGI 9.3.1.73</w:t>
            </w:r>
          </w:p>
        </w:tc>
        <w:tc>
          <w:tcPr>
            <w:tcW w:w="2891" w:type="dxa"/>
          </w:tcPr>
          <w:p w14:paraId="7A48478B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CGI of the cell where UE attempted re-establishment</w:t>
            </w:r>
            <w:r w:rsidRPr="00AA13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or where the UE successfully re-connected after the failure</w:t>
            </w:r>
          </w:p>
        </w:tc>
      </w:tr>
      <w:tr w:rsidR="00AA1335" w:rsidRPr="00AA1335" w14:paraId="458609F6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070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Source Cell C-RNTI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BDB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23A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3AC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BIT STRING (SIZE (16))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E10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C-RNTI allocated at the source 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NG-RAN node</w:t>
            </w:r>
          </w:p>
        </w:tc>
      </w:tr>
      <w:tr w:rsidR="00AA1335" w:rsidRPr="00AA1335" w14:paraId="0DA315C6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D84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Target Cell in E-UTRAN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10E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C-</w:t>
            </w:r>
          </w:p>
          <w:p w14:paraId="1CDA403C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proofErr w:type="spellStart"/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ifHandoverReportType</w:t>
            </w:r>
            <w:proofErr w:type="spellEnd"/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Intersystempingpong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F79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F35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E-UTRA CGI</w:t>
            </w:r>
          </w:p>
          <w:p w14:paraId="3AA0BD9C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9.3.1.9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CD8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E-UTRA CGI of the E-UTRAN target cell for handover procedure</w:t>
            </w:r>
          </w:p>
        </w:tc>
      </w:tr>
      <w:tr w:rsidR="00AA1335" w:rsidRPr="00AA1335" w14:paraId="19932600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576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Mobility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31E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E1CF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69B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BIT STRING (SIZE (32))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24B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Information provided in the HANDOVER REQUEST message from the source 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NG-RAN node</w:t>
            </w:r>
          </w:p>
        </w:tc>
      </w:tr>
      <w:tr w:rsidR="00AA1335" w:rsidRPr="00AA1335" w14:paraId="23839C89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DCE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highlight w:val="yellow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highlight w:val="yellow"/>
                <w:lang w:eastAsia="ja-JP"/>
              </w:rPr>
              <w:t>UE RLF Report Container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54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highlight w:val="yellow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highlight w:val="yellow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305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90D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>9.3.3.41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038" w14:textId="77777777" w:rsidR="00AA1335" w:rsidRPr="00AA1335" w:rsidRDefault="00AA1335" w:rsidP="00E12CF9">
            <w:pPr>
              <w:pStyle w:val="TAL"/>
              <w:rPr>
                <w:rFonts w:ascii="Times New Roman" w:eastAsia="SimSun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The UE RLF Report Container IE received in the </w:t>
            </w:r>
            <w:r w:rsidRPr="00AA1335">
              <w:rPr>
                <w:rFonts w:ascii="Times New Roman" w:eastAsia="SimSun" w:hAnsi="Times New Roman"/>
                <w:sz w:val="16"/>
                <w:szCs w:val="16"/>
              </w:rPr>
              <w:t>FAILURE</w:t>
            </w:r>
            <w:r w:rsidRPr="00AA1335">
              <w:rPr>
                <w:rFonts w:ascii="Times New Roman" w:eastAsia="SimSun" w:hAnsi="Times New Roman"/>
                <w:sz w:val="16"/>
                <w:szCs w:val="16"/>
                <w:lang w:eastAsia="ja-JP"/>
              </w:rPr>
              <w:t xml:space="preserve"> INDICATION message.</w:t>
            </w:r>
          </w:p>
        </w:tc>
      </w:tr>
    </w:tbl>
    <w:p w14:paraId="0B190598" w14:textId="77777777" w:rsidR="00AA1335" w:rsidRPr="00D97A7B" w:rsidRDefault="00AA1335" w:rsidP="00AA1335">
      <w:pPr>
        <w:rPr>
          <w:rFonts w:eastAsia="SimSun"/>
        </w:rPr>
      </w:pPr>
    </w:p>
    <w:p w14:paraId="60AD223D" w14:textId="77777777" w:rsidR="00AA1335" w:rsidRPr="00AA1335" w:rsidRDefault="00AA1335" w:rsidP="003D0965">
      <w:pPr>
        <w:rPr>
          <w:rFonts w:eastAsiaTheme="minorEastAsia"/>
          <w:lang w:eastAsia="zh-CN"/>
        </w:rPr>
      </w:pPr>
    </w:p>
    <w:p w14:paraId="4EA23FD8" w14:textId="471AEA5F" w:rsidR="00AA1335" w:rsidRPr="001A2AB6" w:rsidRDefault="00B70451" w:rsidP="001A2AB6">
      <w:pPr>
        <w:rPr>
          <w:rFonts w:ascii="Calibri" w:eastAsia="SimSun" w:hAnsi="Calibri" w:cs="Calibri"/>
          <w:b/>
          <w:color w:val="008000"/>
          <w:sz w:val="18"/>
          <w:lang w:eastAsia="en-US"/>
        </w:rPr>
      </w:pPr>
      <w:r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>I</w:t>
      </w:r>
      <w:r w:rsidR="003F5D15"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nclude </w:t>
      </w:r>
      <w:proofErr w:type="spellStart"/>
      <w:r w:rsidR="003F5D15"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>timeSinceFailure</w:t>
      </w:r>
      <w:proofErr w:type="spellEnd"/>
      <w:r w:rsidR="003F5D15"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in HO Report message</w:t>
      </w:r>
      <w:r w:rsidR="00E44857"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(</w:t>
      </w:r>
      <w:proofErr w:type="spellStart"/>
      <w:r w:rsidR="00E44857"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>Xn</w:t>
      </w:r>
      <w:proofErr w:type="spellEnd"/>
      <w:r w:rsidR="00E44857"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 xml:space="preserve"> and NG)</w:t>
      </w:r>
      <w:r w:rsidRPr="001A2AB6">
        <w:rPr>
          <w:rFonts w:ascii="Calibri" w:eastAsia="SimSun" w:hAnsi="Calibri" w:cs="Calibri"/>
          <w:b/>
          <w:color w:val="008000"/>
          <w:sz w:val="18"/>
          <w:lang w:eastAsia="en-US"/>
        </w:rPr>
        <w:t>. Mandatory IE.</w:t>
      </w:r>
    </w:p>
    <w:p w14:paraId="4FE9E65F" w14:textId="77777777" w:rsidR="00E44857" w:rsidRDefault="00E44857" w:rsidP="007B205D">
      <w:pPr>
        <w:ind w:firstLineChars="150" w:firstLine="330"/>
        <w:rPr>
          <w:rFonts w:eastAsiaTheme="minorEastAsia"/>
          <w:lang w:eastAsia="zh-CN"/>
        </w:rPr>
      </w:pPr>
    </w:p>
    <w:p w14:paraId="1B4C0829" w14:textId="67FC2A26" w:rsidR="003065DC" w:rsidRDefault="003065DC" w:rsidP="00300EE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HR: time from Handover command to SHR reporting</w:t>
      </w:r>
    </w:p>
    <w:p w14:paraId="71D5FDD6" w14:textId="77777777" w:rsidR="003065DC" w:rsidRDefault="003065DC" w:rsidP="007B205D">
      <w:pPr>
        <w:ind w:firstLineChars="150" w:firstLine="330"/>
        <w:rPr>
          <w:rFonts w:eastAsiaTheme="minorEastAsia"/>
          <w:lang w:eastAsia="zh-CN"/>
        </w:rPr>
      </w:pPr>
    </w:p>
    <w:p w14:paraId="338A9235" w14:textId="77777777" w:rsidR="003065DC" w:rsidRDefault="003065DC" w:rsidP="003065DC">
      <w:pPr>
        <w:ind w:firstLineChars="150" w:firstLine="330"/>
        <w:rPr>
          <w:rFonts w:eastAsiaTheme="minorEastAsia"/>
          <w:lang w:eastAsia="zh-CN"/>
        </w:rPr>
      </w:pPr>
      <w:r w:rsidRPr="003065DC">
        <w:rPr>
          <w:highlight w:val="yellow"/>
        </w:rPr>
        <w:t xml:space="preserve">timeConnFailure-r16                  </w:t>
      </w:r>
      <w:r w:rsidRPr="003065DC">
        <w:rPr>
          <w:color w:val="993366"/>
          <w:highlight w:val="yellow"/>
        </w:rPr>
        <w:t>INTEGER</w:t>
      </w:r>
      <w:r w:rsidRPr="003065DC">
        <w:rPr>
          <w:highlight w:val="yellow"/>
        </w:rPr>
        <w:t xml:space="preserve"> (0..1023)</w:t>
      </w:r>
    </w:p>
    <w:p w14:paraId="46D9FFF5" w14:textId="16B5D68A" w:rsidR="003065DC" w:rsidRPr="003065DC" w:rsidRDefault="003065DC" w:rsidP="007B205D">
      <w:pPr>
        <w:ind w:firstLineChars="150" w:firstLine="330"/>
        <w:rPr>
          <w:highlight w:val="yellow"/>
        </w:rPr>
      </w:pPr>
      <w:r w:rsidRPr="003065DC">
        <w:rPr>
          <w:highlight w:val="yellow"/>
        </w:rPr>
        <w:t xml:space="preserve">TimeSinceFailure-r16 ::= </w:t>
      </w:r>
      <w:r w:rsidRPr="003065DC">
        <w:rPr>
          <w:color w:val="993366"/>
          <w:highlight w:val="yellow"/>
        </w:rPr>
        <w:t>INTEGER</w:t>
      </w:r>
      <w:r w:rsidRPr="003065DC">
        <w:rPr>
          <w:highlight w:val="yellow"/>
        </w:rPr>
        <w:t xml:space="preserve"> (0..172800)</w:t>
      </w:r>
    </w:p>
    <w:p w14:paraId="16C6631A" w14:textId="71D46906" w:rsidR="00A84C62" w:rsidRPr="00A84C62" w:rsidRDefault="00A84C62" w:rsidP="003D0965">
      <w:pPr>
        <w:rPr>
          <w:rFonts w:eastAsiaTheme="minorEastAsia"/>
          <w:lang w:eastAsia="zh-CN"/>
        </w:rPr>
      </w:pPr>
    </w:p>
    <w:p w14:paraId="0608D9DC" w14:textId="7DFB3B05" w:rsidR="009813D7" w:rsidRDefault="009813D7">
      <w:pPr>
        <w:pStyle w:val="Heading2"/>
        <w:ind w:left="578" w:hanging="578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PR</w:t>
      </w:r>
    </w:p>
    <w:p w14:paraId="72C9D2B1" w14:textId="674F4CDB" w:rsidR="00C42EBB" w:rsidRPr="00C8229C" w:rsidRDefault="00E72A91" w:rsidP="00C8229C">
      <w:pPr>
        <w:pStyle w:val="ListParagraph"/>
        <w:numPr>
          <w:ilvl w:val="0"/>
          <w:numId w:val="16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E</w:t>
      </w:r>
      <w:r w:rsidR="007B205D" w:rsidRPr="00C8229C">
        <w:rPr>
          <w:rFonts w:eastAsiaTheme="minorEastAsia"/>
          <w:lang w:eastAsia="zh-CN"/>
        </w:rPr>
        <w:t>ither</w:t>
      </w:r>
      <w:r w:rsidR="00082960">
        <w:rPr>
          <w:rFonts w:eastAsiaTheme="minorEastAsia"/>
          <w:lang w:eastAsia="zh-CN"/>
        </w:rPr>
        <w:t xml:space="preserve"> or both</w:t>
      </w:r>
      <w:r w:rsidR="007B205D" w:rsidRPr="00C8229C">
        <w:rPr>
          <w:rFonts w:eastAsiaTheme="minorEastAsia"/>
          <w:lang w:eastAsia="zh-CN"/>
        </w:rPr>
        <w:t xml:space="preserve"> the preferred T310/T312 SPR thresholds or T310/T312 timer values needs to be provided as assistance information from the source SN to the MN?</w:t>
      </w:r>
    </w:p>
    <w:p w14:paraId="3182B234" w14:textId="77777777" w:rsidR="007B205D" w:rsidRPr="007B205D" w:rsidRDefault="007B205D" w:rsidP="001D57CE">
      <w:pPr>
        <w:rPr>
          <w:rFonts w:cs="Calibri"/>
          <w:color w:val="0000FF"/>
          <w:sz w:val="18"/>
        </w:rPr>
      </w:pPr>
    </w:p>
    <w:p w14:paraId="5C80FB23" w14:textId="5A8A0587" w:rsidR="009161F1" w:rsidRPr="00C8229C" w:rsidRDefault="009161F1" w:rsidP="00C8229C">
      <w:pPr>
        <w:pStyle w:val="ListParagraph"/>
        <w:widowControl w:val="0"/>
        <w:numPr>
          <w:ilvl w:val="0"/>
          <w:numId w:val="16"/>
        </w:numPr>
        <w:ind w:firstLineChars="0"/>
        <w:rPr>
          <w:rFonts w:ascii="Calibri" w:hAnsi="Calibri" w:cs="Calibri"/>
          <w:b/>
          <w:color w:val="0000FF"/>
          <w:sz w:val="18"/>
        </w:rPr>
      </w:pPr>
      <w:r w:rsidRPr="00C8229C">
        <w:rPr>
          <w:rFonts w:ascii="Calibri" w:hAnsi="Calibri" w:cs="Calibri"/>
          <w:b/>
          <w:color w:val="0000FF"/>
          <w:sz w:val="18"/>
        </w:rPr>
        <w:t>Whether the objective of T304 SPR trigger is also to optimize the mobility configurations in the source node?</w:t>
      </w:r>
    </w:p>
    <w:p w14:paraId="2BF40AE0" w14:textId="13FDCA45" w:rsidR="009161F1" w:rsidRDefault="009161F1" w:rsidP="00C8229C">
      <w:pPr>
        <w:ind w:firstLineChars="200" w:firstLine="361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Check whether there is any stage2 text is acceptable?</w:t>
      </w:r>
    </w:p>
    <w:p w14:paraId="03414D13" w14:textId="77777777" w:rsidR="00E72A91" w:rsidRDefault="00E72A91" w:rsidP="00E72A91">
      <w:pPr>
        <w:rPr>
          <w:rFonts w:ascii="Calibri" w:hAnsi="Calibri" w:cs="Calibri"/>
          <w:b/>
          <w:color w:val="0000FF"/>
          <w:sz w:val="18"/>
        </w:rPr>
      </w:pPr>
    </w:p>
    <w:p w14:paraId="0A45741D" w14:textId="207D5562" w:rsidR="00CB3D58" w:rsidRPr="00E72A91" w:rsidRDefault="00CB3D58" w:rsidP="00E72A91">
      <w:pPr>
        <w:rPr>
          <w:rFonts w:ascii="Calibri" w:hAnsi="Calibri" w:cs="Calibri"/>
          <w:sz w:val="18"/>
        </w:rPr>
      </w:pPr>
      <w:r w:rsidRPr="00E72A91">
        <w:rPr>
          <w:rFonts w:ascii="Calibri" w:hAnsi="Calibri" w:cs="Calibri"/>
          <w:sz w:val="18"/>
        </w:rPr>
        <w:t>Three options:</w:t>
      </w:r>
    </w:p>
    <w:p w14:paraId="68554016" w14:textId="084BD9C5" w:rsidR="00CB3D58" w:rsidRPr="00E72A91" w:rsidRDefault="00CB3D58" w:rsidP="00C8229C">
      <w:pPr>
        <w:ind w:firstLineChars="200" w:firstLine="360"/>
        <w:rPr>
          <w:rFonts w:ascii="Calibri" w:hAnsi="Calibri" w:cs="Calibri"/>
          <w:sz w:val="18"/>
        </w:rPr>
      </w:pPr>
      <w:r w:rsidRPr="00E72A91">
        <w:rPr>
          <w:rFonts w:ascii="Calibri" w:hAnsi="Calibri" w:cs="Calibri"/>
          <w:sz w:val="18"/>
        </w:rPr>
        <w:t>Option 1: no need to send message to S-SN</w:t>
      </w:r>
    </w:p>
    <w:p w14:paraId="60EE1263" w14:textId="400C92FE" w:rsidR="00CB3D58" w:rsidRPr="00E72A91" w:rsidRDefault="00CB3D58" w:rsidP="00C8229C">
      <w:pPr>
        <w:ind w:firstLineChars="200" w:firstLine="360"/>
        <w:rPr>
          <w:rFonts w:ascii="Calibri" w:hAnsi="Calibri" w:cs="Calibri"/>
          <w:sz w:val="18"/>
        </w:rPr>
      </w:pPr>
      <w:r w:rsidRPr="00E72A91">
        <w:rPr>
          <w:rFonts w:ascii="Calibri" w:hAnsi="Calibri" w:cs="Calibri"/>
          <w:sz w:val="18"/>
        </w:rPr>
        <w:t xml:space="preserve">Option 2: </w:t>
      </w:r>
      <w:r w:rsidR="00C41A50" w:rsidRPr="00E72A91">
        <w:rPr>
          <w:rFonts w:ascii="Calibri" w:hAnsi="Calibri" w:cs="Calibri"/>
          <w:sz w:val="18"/>
        </w:rPr>
        <w:t xml:space="preserve">Stage 2: </w:t>
      </w:r>
      <w:r w:rsidRPr="00E72A91">
        <w:rPr>
          <w:rFonts w:ascii="Calibri" w:hAnsi="Calibri" w:cs="Calibri"/>
          <w:sz w:val="18"/>
        </w:rPr>
        <w:t xml:space="preserve">The MN always send the message to the S-SN for SN initiated </w:t>
      </w:r>
      <w:proofErr w:type="spellStart"/>
      <w:r w:rsidRPr="00E72A91">
        <w:rPr>
          <w:rFonts w:ascii="Calibri" w:hAnsi="Calibri" w:cs="Calibri"/>
          <w:sz w:val="18"/>
        </w:rPr>
        <w:t>PSCell</w:t>
      </w:r>
      <w:proofErr w:type="spellEnd"/>
      <w:r w:rsidRPr="00E72A91">
        <w:rPr>
          <w:rFonts w:ascii="Calibri" w:hAnsi="Calibri" w:cs="Calibri"/>
          <w:sz w:val="18"/>
        </w:rPr>
        <w:t xml:space="preserve"> change/CPC</w:t>
      </w:r>
    </w:p>
    <w:p w14:paraId="5B72D20A" w14:textId="0403C2CC" w:rsidR="00CB3D58" w:rsidRPr="00E72A91" w:rsidRDefault="00CB3D58" w:rsidP="00C8229C">
      <w:pPr>
        <w:ind w:firstLineChars="200" w:firstLine="360"/>
        <w:rPr>
          <w:rFonts w:ascii="Calibri" w:hAnsi="Calibri" w:cs="Calibri"/>
          <w:sz w:val="18"/>
        </w:rPr>
      </w:pPr>
      <w:r w:rsidRPr="00E72A91">
        <w:rPr>
          <w:rFonts w:ascii="Calibri" w:hAnsi="Calibri" w:cs="Calibri"/>
          <w:sz w:val="18"/>
        </w:rPr>
        <w:t>Option 3: the MN firstly check with T-SN</w:t>
      </w:r>
      <w:r w:rsidR="00C41A50" w:rsidRPr="00E72A91">
        <w:rPr>
          <w:rFonts w:ascii="Calibri" w:hAnsi="Calibri" w:cs="Calibri"/>
          <w:sz w:val="18"/>
        </w:rPr>
        <w:t xml:space="preserve"> whether there is RACH issue</w:t>
      </w:r>
      <w:r w:rsidRPr="00E72A91">
        <w:rPr>
          <w:rFonts w:ascii="Calibri" w:hAnsi="Calibri" w:cs="Calibri"/>
          <w:sz w:val="18"/>
        </w:rPr>
        <w:t>, if the problem is NOT in the T-SN, the MN send message to the S-SN.</w:t>
      </w:r>
    </w:p>
    <w:p w14:paraId="34863DA0" w14:textId="77777777" w:rsidR="00CB3D58" w:rsidRDefault="00CB3D58" w:rsidP="00C8229C">
      <w:pPr>
        <w:ind w:firstLineChars="200" w:firstLine="360"/>
        <w:rPr>
          <w:rFonts w:cs="Calibri"/>
          <w:color w:val="0000FF"/>
          <w:sz w:val="18"/>
        </w:rPr>
      </w:pPr>
    </w:p>
    <w:p w14:paraId="13E1334B" w14:textId="10DD69BA" w:rsidR="009161F1" w:rsidRPr="00212908" w:rsidRDefault="00031988" w:rsidP="001D57C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We already has the</w:t>
      </w:r>
      <w:r w:rsidR="00212908" w:rsidRPr="00212908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following </w:t>
      </w:r>
      <w:r w:rsidR="00212908" w:rsidRPr="00212908">
        <w:rPr>
          <w:rFonts w:eastAsiaTheme="minorEastAsia"/>
          <w:lang w:eastAsia="zh-CN"/>
        </w:rPr>
        <w:t>agreemen</w:t>
      </w:r>
      <w:r>
        <w:rPr>
          <w:rFonts w:eastAsiaTheme="minorEastAsia"/>
          <w:lang w:eastAsia="zh-CN"/>
        </w:rPr>
        <w:t>t on the forwarding</w:t>
      </w:r>
      <w:r w:rsidR="00212908" w:rsidRPr="00212908">
        <w:rPr>
          <w:rFonts w:eastAsiaTheme="minorEastAsia"/>
          <w:lang w:eastAsia="zh-CN"/>
        </w:rPr>
        <w:t>:</w:t>
      </w:r>
    </w:p>
    <w:p w14:paraId="2A9B9D3D" w14:textId="77777777" w:rsidR="00031988" w:rsidRDefault="00031988" w:rsidP="00031988">
      <w:pPr>
        <w:rPr>
          <w:rFonts w:eastAsiaTheme="minorEastAsia"/>
          <w:color w:val="00B050"/>
          <w:lang w:eastAsia="zh-CN"/>
        </w:rPr>
      </w:pPr>
      <w:r w:rsidRPr="00A55069">
        <w:rPr>
          <w:rFonts w:eastAsiaTheme="minorEastAsia"/>
          <w:color w:val="00B050"/>
          <w:lang w:eastAsia="zh-CN"/>
        </w:rPr>
        <w:t>Third node -&gt; MN -&gt; the node which generate the threshold which configure the threshold.</w:t>
      </w:r>
      <w:r>
        <w:rPr>
          <w:rFonts w:eastAsiaTheme="minorEastAsia"/>
          <w:color w:val="00B050"/>
          <w:lang w:eastAsia="zh-CN"/>
        </w:rPr>
        <w:t xml:space="preserve"> </w:t>
      </w:r>
    </w:p>
    <w:p w14:paraId="1F6CC3AE" w14:textId="7B36756A" w:rsidR="00031988" w:rsidRDefault="00031988" w:rsidP="001D57CE"/>
    <w:p w14:paraId="73436775" w14:textId="57D269AE" w:rsidR="00E72A91" w:rsidRPr="00E72A91" w:rsidRDefault="00E72A91" w:rsidP="001D57C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ext from stage 2 BLCR:</w:t>
      </w:r>
    </w:p>
    <w:p w14:paraId="12C0C604" w14:textId="427E0982" w:rsidR="009161F1" w:rsidRDefault="00212908" w:rsidP="001D57CE">
      <w:pPr>
        <w:rPr>
          <w:rFonts w:eastAsiaTheme="minorEastAsia" w:cs="Calibri"/>
          <w:b/>
          <w:color w:val="0000FF"/>
          <w:sz w:val="18"/>
          <w:lang w:eastAsia="zh-CN"/>
        </w:rPr>
      </w:pPr>
      <w:ins w:id="25" w:author="Rapporteur (Nokia)" w:date="2023-09-15T14:41:00Z">
        <w:r>
          <w:t xml:space="preserve">For </w:t>
        </w:r>
        <w:proofErr w:type="spellStart"/>
        <w:r>
          <w:t>PSCell</w:t>
        </w:r>
        <w:proofErr w:type="spellEnd"/>
        <w:r>
          <w:t xml:space="preserve"> addition/CPA and </w:t>
        </w:r>
        <w:proofErr w:type="spellStart"/>
        <w:r>
          <w:t>PSCell</w:t>
        </w:r>
        <w:proofErr w:type="spellEnd"/>
        <w:r>
          <w:t xml:space="preserve"> change/CPC (MN or SN initiated), the target SN always decides the T304 trigger for SPR and </w:t>
        </w:r>
        <w:r w:rsidRPr="00031988">
          <w:rPr>
            <w:highlight w:val="yellow"/>
          </w:rPr>
          <w:t>performs root cause analysis</w:t>
        </w:r>
        <w:r>
          <w:t>.</w:t>
        </w:r>
      </w:ins>
      <w:r w:rsidR="000C7419">
        <w:t xml:space="preserve"> </w:t>
      </w:r>
      <w:r w:rsidR="000C7419" w:rsidRPr="00E72A91">
        <w:rPr>
          <w:rFonts w:eastAsiaTheme="minorEastAsia" w:cs="Calibri"/>
          <w:b/>
          <w:color w:val="0000FF"/>
          <w:sz w:val="18"/>
          <w:u w:val="single"/>
          <w:lang w:eastAsia="zh-CN"/>
        </w:rPr>
        <w:t>In case of T304 trigger, t</w:t>
      </w:r>
      <w:r w:rsidR="002F7592" w:rsidRPr="00E72A91">
        <w:rPr>
          <w:rFonts w:eastAsiaTheme="minorEastAsia" w:cs="Calibri"/>
          <w:b/>
          <w:color w:val="0000FF"/>
          <w:sz w:val="18"/>
          <w:u w:val="single"/>
          <w:lang w:eastAsia="zh-CN"/>
        </w:rPr>
        <w:t>he initialing node may also performs root cause analysis for mobility optimization.</w:t>
      </w:r>
    </w:p>
    <w:p w14:paraId="65226B79" w14:textId="77777777" w:rsidR="00E72A91" w:rsidRDefault="00E72A91" w:rsidP="001D57CE">
      <w:pPr>
        <w:rPr>
          <w:rFonts w:eastAsiaTheme="minorEastAsia" w:cs="Calibri"/>
          <w:b/>
          <w:color w:val="0000FF"/>
          <w:sz w:val="18"/>
          <w:lang w:eastAsia="zh-CN"/>
        </w:rPr>
      </w:pPr>
    </w:p>
    <w:p w14:paraId="45F5F9B3" w14:textId="3E2D2648" w:rsidR="002F7592" w:rsidRPr="002F12D6" w:rsidRDefault="00E72A91" w:rsidP="001D57CE">
      <w:pPr>
        <w:rPr>
          <w:rFonts w:eastAsiaTheme="minorEastAsia" w:cs="Calibri"/>
          <w:b/>
          <w:color w:val="0000FF"/>
          <w:sz w:val="18"/>
          <w:lang w:eastAsia="zh-CN"/>
        </w:rPr>
      </w:pPr>
      <w:r>
        <w:rPr>
          <w:rFonts w:eastAsiaTheme="minorEastAsia" w:cs="Calibri" w:hint="eastAsia"/>
          <w:b/>
          <w:color w:val="0000FF"/>
          <w:sz w:val="18"/>
          <w:lang w:eastAsia="zh-CN"/>
        </w:rPr>
        <w:t>C</w:t>
      </w:r>
      <w:r>
        <w:rPr>
          <w:rFonts w:eastAsiaTheme="minorEastAsia" w:cs="Calibri"/>
          <w:b/>
          <w:color w:val="0000FF"/>
          <w:sz w:val="18"/>
          <w:lang w:eastAsia="zh-CN"/>
        </w:rPr>
        <w:t>heck further whether the above sentence for stage 2 can be agreed.</w:t>
      </w:r>
    </w:p>
    <w:p w14:paraId="28C10FD0" w14:textId="77777777" w:rsidR="007B205D" w:rsidRPr="00E75188" w:rsidRDefault="007B205D" w:rsidP="00BF7E9A">
      <w:pPr>
        <w:rPr>
          <w:rFonts w:eastAsiaTheme="minorEastAsia"/>
          <w:lang w:eastAsia="zh-CN"/>
        </w:rPr>
      </w:pPr>
    </w:p>
    <w:p w14:paraId="016C3814" w14:textId="4D226BD6" w:rsidR="00BF7E9A" w:rsidRDefault="00BF7E9A" w:rsidP="00C8229C">
      <w:pPr>
        <w:pStyle w:val="ListParagraph"/>
        <w:numPr>
          <w:ilvl w:val="0"/>
          <w:numId w:val="16"/>
        </w:numPr>
        <w:ind w:firstLineChars="0"/>
        <w:rPr>
          <w:rFonts w:eastAsiaTheme="minorEastAsia"/>
          <w:lang w:eastAsia="zh-CN"/>
        </w:rPr>
      </w:pPr>
      <w:r w:rsidRPr="00BF7E9A">
        <w:rPr>
          <w:rFonts w:eastAsiaTheme="minorEastAsia"/>
          <w:lang w:eastAsia="zh-CN"/>
        </w:rPr>
        <w:t xml:space="preserve">SN informs the UE (e.g. with MN involvement) that </w:t>
      </w:r>
      <w:proofErr w:type="spellStart"/>
      <w:r w:rsidRPr="00BF7E9A">
        <w:rPr>
          <w:rFonts w:eastAsiaTheme="minorEastAsia"/>
          <w:lang w:eastAsia="zh-CN"/>
        </w:rPr>
        <w:t>PSCell</w:t>
      </w:r>
      <w:proofErr w:type="spellEnd"/>
      <w:r w:rsidRPr="00BF7E9A">
        <w:rPr>
          <w:rFonts w:eastAsiaTheme="minorEastAsia"/>
          <w:lang w:eastAsia="zh-CN"/>
        </w:rPr>
        <w:t xml:space="preserve"> Change is SN-initiated, when MN is not aware of SN SPR configuration?</w:t>
      </w:r>
    </w:p>
    <w:p w14:paraId="3C8FC988" w14:textId="45591D5D" w:rsidR="00663C57" w:rsidRPr="008F780E" w:rsidRDefault="008F780E" w:rsidP="00663C57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I</w:t>
      </w:r>
      <w:r w:rsidRPr="008F780E">
        <w:rPr>
          <w:rFonts w:eastAsiaTheme="minorEastAsia" w:cs="Calibri"/>
          <w:b/>
          <w:color w:val="0000FF"/>
          <w:sz w:val="18"/>
          <w:lang w:eastAsia="zh-CN"/>
        </w:rPr>
        <w:t>s the MN/SN initiated flag always sent to the UE if UE support SPR</w:t>
      </w: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?</w:t>
      </w:r>
      <w:r w:rsidR="000C503B">
        <w:rPr>
          <w:rFonts w:eastAsiaTheme="minorEastAsia" w:cs="Calibri"/>
          <w:b/>
          <w:color w:val="0000FF"/>
          <w:sz w:val="18"/>
          <w:lang w:eastAsia="zh-CN"/>
        </w:rPr>
        <w:t xml:space="preserve"> (check RAN2)</w:t>
      </w:r>
    </w:p>
    <w:p w14:paraId="462B9DFE" w14:textId="2D230323" w:rsidR="008F780E" w:rsidRPr="008F780E" w:rsidRDefault="008F780E" w:rsidP="00663C57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/>
          <w:b/>
          <w:color w:val="0000FF"/>
          <w:sz w:val="18"/>
          <w:lang w:eastAsia="zh-CN"/>
        </w:rPr>
        <w:t>If yes, nothing is needed.</w:t>
      </w:r>
    </w:p>
    <w:p w14:paraId="333C2A89" w14:textId="5CED7AA4" w:rsidR="008F780E" w:rsidRPr="008F780E" w:rsidRDefault="008F780E" w:rsidP="00663C57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/>
          <w:b/>
          <w:color w:val="0000FF"/>
          <w:sz w:val="18"/>
          <w:lang w:eastAsia="zh-CN"/>
        </w:rPr>
        <w:t>I</w:t>
      </w: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f</w:t>
      </w:r>
      <w:r w:rsidRPr="008F780E">
        <w:rPr>
          <w:rFonts w:eastAsiaTheme="minorEastAsia" w:cs="Calibri"/>
          <w:b/>
          <w:color w:val="0000FF"/>
          <w:sz w:val="18"/>
          <w:lang w:eastAsia="zh-CN"/>
        </w:rPr>
        <w:t xml:space="preserve"> no, further discuss whether there is any issue</w:t>
      </w:r>
    </w:p>
    <w:p w14:paraId="3F1C60CE" w14:textId="324E9BAA" w:rsidR="00BF7E9A" w:rsidRDefault="00BF7E9A" w:rsidP="00BF7E9A">
      <w:pPr>
        <w:rPr>
          <w:rFonts w:eastAsiaTheme="minorEastAsia"/>
          <w:lang w:eastAsia="zh-CN"/>
        </w:rPr>
      </w:pPr>
    </w:p>
    <w:p w14:paraId="0CB6A8E5" w14:textId="1A409AC3" w:rsidR="000C503B" w:rsidRPr="008F780E" w:rsidRDefault="000C503B" w:rsidP="00BF7E9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 xml:space="preserve">onsidering that </w:t>
      </w:r>
      <w:r>
        <w:rPr>
          <w:rFonts w:eastAsiaTheme="minorEastAsia" w:hint="eastAsia"/>
          <w:lang w:eastAsia="zh-CN"/>
        </w:rPr>
        <w:t>RAN2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agreement: </w:t>
      </w:r>
      <w:r>
        <w:rPr>
          <w:rFonts w:eastAsiaTheme="minorEastAsia" w:cs="Calibri"/>
          <w:color w:val="0000FF"/>
          <w:sz w:val="18"/>
          <w:lang w:eastAsia="zh-CN"/>
        </w:rPr>
        <w:t xml:space="preserve">RAN2 agreed that the available flag can be sent via SRB3. </w:t>
      </w:r>
      <w:r w:rsidRPr="000C503B">
        <w:rPr>
          <w:rFonts w:eastAsiaTheme="minorEastAsia"/>
          <w:lang w:eastAsia="zh-CN"/>
        </w:rPr>
        <w:t>The following can be agreed.</w:t>
      </w:r>
    </w:p>
    <w:p w14:paraId="090178EC" w14:textId="1C77842A" w:rsidR="009161F1" w:rsidRPr="00663C57" w:rsidRDefault="00BF7E9A" w:rsidP="00663C57">
      <w:pPr>
        <w:rPr>
          <w:rFonts w:eastAsiaTheme="minorEastAsia"/>
          <w:lang w:eastAsia="zh-CN"/>
        </w:rPr>
      </w:pPr>
      <w:r w:rsidRPr="00663C57">
        <w:rPr>
          <w:rFonts w:eastAsiaTheme="minorEastAsia"/>
          <w:color w:val="00B050"/>
          <w:lang w:eastAsia="zh-CN"/>
        </w:rPr>
        <w:t>Add a new IE in S-NODE MODIFICATION REQUIRED message to inform the MN that an SPR is available at the UE</w:t>
      </w:r>
      <w:r w:rsidR="00663C57" w:rsidRPr="00663C57">
        <w:rPr>
          <w:rFonts w:eastAsiaTheme="minorEastAsia"/>
          <w:lang w:eastAsia="zh-CN"/>
        </w:rPr>
        <w:t>.</w:t>
      </w:r>
    </w:p>
    <w:p w14:paraId="4FD896E1" w14:textId="4C534A1A" w:rsidR="009161F1" w:rsidRPr="002F12D6" w:rsidRDefault="009161F1" w:rsidP="001D57CE">
      <w:pPr>
        <w:rPr>
          <w:rFonts w:eastAsiaTheme="minorEastAsia" w:cs="Calibri"/>
          <w:color w:val="0000FF"/>
          <w:sz w:val="18"/>
          <w:lang w:eastAsia="zh-CN"/>
        </w:rPr>
      </w:pPr>
    </w:p>
    <w:p w14:paraId="69816E5A" w14:textId="25737393" w:rsidR="009161F1" w:rsidRPr="00663C57" w:rsidRDefault="009161F1" w:rsidP="001D57CE">
      <w:pPr>
        <w:rPr>
          <w:rFonts w:cs="Calibri"/>
          <w:color w:val="0000FF"/>
          <w:sz w:val="18"/>
        </w:rPr>
      </w:pPr>
    </w:p>
    <w:p w14:paraId="4CB32446" w14:textId="368F8E5C" w:rsidR="00A55069" w:rsidRDefault="00A55069" w:rsidP="00541E37">
      <w:pPr>
        <w:rPr>
          <w:rFonts w:eastAsiaTheme="minorEastAsia"/>
          <w:color w:val="0000FF"/>
          <w:lang w:eastAsia="zh-CN"/>
        </w:rPr>
      </w:pPr>
    </w:p>
    <w:sectPr w:rsidR="00A5506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6459" w14:textId="77777777" w:rsidR="00625A69" w:rsidRDefault="00625A69">
      <w:pPr>
        <w:spacing w:after="0"/>
      </w:pPr>
      <w:r>
        <w:separator/>
      </w:r>
    </w:p>
  </w:endnote>
  <w:endnote w:type="continuationSeparator" w:id="0">
    <w:p w14:paraId="4DAC60C2" w14:textId="77777777" w:rsidR="00625A69" w:rsidRDefault="00625A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A858" w14:textId="77777777" w:rsidR="00625A69" w:rsidRDefault="00625A69">
      <w:pPr>
        <w:spacing w:after="0"/>
      </w:pPr>
      <w:r>
        <w:separator/>
      </w:r>
    </w:p>
  </w:footnote>
  <w:footnote w:type="continuationSeparator" w:id="0">
    <w:p w14:paraId="232FC7B2" w14:textId="77777777" w:rsidR="00625A69" w:rsidRDefault="00625A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591"/>
    <w:multiLevelType w:val="hybridMultilevel"/>
    <w:tmpl w:val="4A46BE52"/>
    <w:lvl w:ilvl="0" w:tplc="70D28DDA">
      <w:start w:val="9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325A1"/>
    <w:multiLevelType w:val="hybridMultilevel"/>
    <w:tmpl w:val="BA1C7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A425F"/>
    <w:multiLevelType w:val="hybridMultilevel"/>
    <w:tmpl w:val="CB760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B2456"/>
    <w:multiLevelType w:val="multilevel"/>
    <w:tmpl w:val="1C9B2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06F8"/>
    <w:multiLevelType w:val="hybridMultilevel"/>
    <w:tmpl w:val="25FA382E"/>
    <w:lvl w:ilvl="0" w:tplc="70D28DDA">
      <w:start w:val="9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261D51EF"/>
    <w:multiLevelType w:val="hybridMultilevel"/>
    <w:tmpl w:val="D6C04170"/>
    <w:lvl w:ilvl="0" w:tplc="E2EAC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BB0349"/>
    <w:multiLevelType w:val="hybridMultilevel"/>
    <w:tmpl w:val="7CFC6CD6"/>
    <w:lvl w:ilvl="0" w:tplc="8782080E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Calibri" w:hint="default"/>
        <w:b/>
        <w:color w:val="0000FF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E5491D"/>
    <w:multiLevelType w:val="multilevel"/>
    <w:tmpl w:val="32E54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0DB"/>
    <w:multiLevelType w:val="multilevel"/>
    <w:tmpl w:val="35B470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04C4"/>
    <w:multiLevelType w:val="multilevel"/>
    <w:tmpl w:val="3DC90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6A0B7D1B"/>
    <w:multiLevelType w:val="hybridMultilevel"/>
    <w:tmpl w:val="D646E308"/>
    <w:lvl w:ilvl="0" w:tplc="8B2240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43E64"/>
    <w:multiLevelType w:val="multilevel"/>
    <w:tmpl w:val="6CE43E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372029">
    <w:abstractNumId w:val="5"/>
  </w:num>
  <w:num w:numId="2" w16cid:durableId="1764834001">
    <w:abstractNumId w:val="11"/>
  </w:num>
  <w:num w:numId="3" w16cid:durableId="935403963">
    <w:abstractNumId w:val="14"/>
  </w:num>
  <w:num w:numId="4" w16cid:durableId="1239824230">
    <w:abstractNumId w:val="10"/>
  </w:num>
  <w:num w:numId="5" w16cid:durableId="1372002317">
    <w:abstractNumId w:val="8"/>
  </w:num>
  <w:num w:numId="6" w16cid:durableId="201018570">
    <w:abstractNumId w:val="9"/>
  </w:num>
  <w:num w:numId="7" w16cid:durableId="2035645657">
    <w:abstractNumId w:val="3"/>
  </w:num>
  <w:num w:numId="8" w16cid:durableId="2095474636">
    <w:abstractNumId w:val="13"/>
  </w:num>
  <w:num w:numId="9" w16cid:durableId="1376003287">
    <w:abstractNumId w:val="1"/>
  </w:num>
  <w:num w:numId="10" w16cid:durableId="1082339019">
    <w:abstractNumId w:val="2"/>
  </w:num>
  <w:num w:numId="11" w16cid:durableId="1933784158">
    <w:abstractNumId w:val="0"/>
  </w:num>
  <w:num w:numId="12" w16cid:durableId="1354529851">
    <w:abstractNumId w:val="4"/>
  </w:num>
  <w:num w:numId="13" w16cid:durableId="228003168">
    <w:abstractNumId w:val="12"/>
  </w:num>
  <w:num w:numId="14" w16cid:durableId="615988281">
    <w:abstractNumId w:val="15"/>
  </w:num>
  <w:num w:numId="15" w16cid:durableId="1281062643">
    <w:abstractNumId w:val="7"/>
  </w:num>
  <w:num w:numId="16" w16cid:durableId="81337743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Rapporteur (Nokia)">
    <w15:presenceInfo w15:providerId="None" w15:userId="Rapporteur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2A60"/>
    <w:rsid w:val="000100C2"/>
    <w:rsid w:val="00023D6E"/>
    <w:rsid w:val="000260E6"/>
    <w:rsid w:val="0002645C"/>
    <w:rsid w:val="00031988"/>
    <w:rsid w:val="0003260E"/>
    <w:rsid w:val="00036997"/>
    <w:rsid w:val="00043E7A"/>
    <w:rsid w:val="000516E7"/>
    <w:rsid w:val="00054744"/>
    <w:rsid w:val="00062F46"/>
    <w:rsid w:val="0006327A"/>
    <w:rsid w:val="000713E2"/>
    <w:rsid w:val="00077F38"/>
    <w:rsid w:val="00082960"/>
    <w:rsid w:val="0008338D"/>
    <w:rsid w:val="000841F3"/>
    <w:rsid w:val="00092D1C"/>
    <w:rsid w:val="000A6ED3"/>
    <w:rsid w:val="000A6F7B"/>
    <w:rsid w:val="000B2D72"/>
    <w:rsid w:val="000B59C9"/>
    <w:rsid w:val="000B6FAD"/>
    <w:rsid w:val="000C0578"/>
    <w:rsid w:val="000C4C67"/>
    <w:rsid w:val="000C4D67"/>
    <w:rsid w:val="000C503B"/>
    <w:rsid w:val="000C5230"/>
    <w:rsid w:val="000C7419"/>
    <w:rsid w:val="000D4E1A"/>
    <w:rsid w:val="000E1E27"/>
    <w:rsid w:val="000E2A71"/>
    <w:rsid w:val="000E51FE"/>
    <w:rsid w:val="000E6C37"/>
    <w:rsid w:val="000F1A12"/>
    <w:rsid w:val="000F1B6D"/>
    <w:rsid w:val="000F4E4D"/>
    <w:rsid w:val="00100216"/>
    <w:rsid w:val="00100706"/>
    <w:rsid w:val="00102212"/>
    <w:rsid w:val="00103B76"/>
    <w:rsid w:val="00103FD0"/>
    <w:rsid w:val="00120DFF"/>
    <w:rsid w:val="00120F8D"/>
    <w:rsid w:val="00126006"/>
    <w:rsid w:val="0013001D"/>
    <w:rsid w:val="001312D7"/>
    <w:rsid w:val="0014525B"/>
    <w:rsid w:val="001453C1"/>
    <w:rsid w:val="001511FD"/>
    <w:rsid w:val="001528C8"/>
    <w:rsid w:val="00153462"/>
    <w:rsid w:val="00165E1D"/>
    <w:rsid w:val="0016679D"/>
    <w:rsid w:val="00175AB0"/>
    <w:rsid w:val="00177AB0"/>
    <w:rsid w:val="001824D7"/>
    <w:rsid w:val="001840BE"/>
    <w:rsid w:val="001920C1"/>
    <w:rsid w:val="00192BAC"/>
    <w:rsid w:val="00193B99"/>
    <w:rsid w:val="001A2AB6"/>
    <w:rsid w:val="001A2D65"/>
    <w:rsid w:val="001B02B1"/>
    <w:rsid w:val="001B4FAE"/>
    <w:rsid w:val="001B6BBD"/>
    <w:rsid w:val="001C062F"/>
    <w:rsid w:val="001C0708"/>
    <w:rsid w:val="001C4434"/>
    <w:rsid w:val="001C4C39"/>
    <w:rsid w:val="001D26F2"/>
    <w:rsid w:val="001D57CE"/>
    <w:rsid w:val="001D66CE"/>
    <w:rsid w:val="001D7EAE"/>
    <w:rsid w:val="001E0381"/>
    <w:rsid w:val="001F37A6"/>
    <w:rsid w:val="001F39CD"/>
    <w:rsid w:val="001F48F3"/>
    <w:rsid w:val="00210DE0"/>
    <w:rsid w:val="00212908"/>
    <w:rsid w:val="00225BDF"/>
    <w:rsid w:val="00231173"/>
    <w:rsid w:val="00235084"/>
    <w:rsid w:val="00250B34"/>
    <w:rsid w:val="00252C4F"/>
    <w:rsid w:val="00254977"/>
    <w:rsid w:val="00260842"/>
    <w:rsid w:val="00276F4E"/>
    <w:rsid w:val="002809B3"/>
    <w:rsid w:val="002B178B"/>
    <w:rsid w:val="002B3029"/>
    <w:rsid w:val="002C0025"/>
    <w:rsid w:val="002C777A"/>
    <w:rsid w:val="002D2843"/>
    <w:rsid w:val="002E37B8"/>
    <w:rsid w:val="002F12D6"/>
    <w:rsid w:val="002F7592"/>
    <w:rsid w:val="00300EE9"/>
    <w:rsid w:val="00302688"/>
    <w:rsid w:val="003044DF"/>
    <w:rsid w:val="003065DC"/>
    <w:rsid w:val="00307F58"/>
    <w:rsid w:val="00320EC5"/>
    <w:rsid w:val="00326CFE"/>
    <w:rsid w:val="00327D85"/>
    <w:rsid w:val="00332F8E"/>
    <w:rsid w:val="003344F3"/>
    <w:rsid w:val="00346A17"/>
    <w:rsid w:val="00372CC1"/>
    <w:rsid w:val="00380BEF"/>
    <w:rsid w:val="003820B9"/>
    <w:rsid w:val="00383028"/>
    <w:rsid w:val="00393BC9"/>
    <w:rsid w:val="003A1545"/>
    <w:rsid w:val="003A2D4F"/>
    <w:rsid w:val="003A37D8"/>
    <w:rsid w:val="003A79AB"/>
    <w:rsid w:val="003B163E"/>
    <w:rsid w:val="003C0E64"/>
    <w:rsid w:val="003C4F70"/>
    <w:rsid w:val="003C6D06"/>
    <w:rsid w:val="003D0965"/>
    <w:rsid w:val="003D1909"/>
    <w:rsid w:val="003D1FE7"/>
    <w:rsid w:val="003D3A36"/>
    <w:rsid w:val="003E4F75"/>
    <w:rsid w:val="003F323D"/>
    <w:rsid w:val="003F562E"/>
    <w:rsid w:val="003F5D15"/>
    <w:rsid w:val="00400D1F"/>
    <w:rsid w:val="00410E8D"/>
    <w:rsid w:val="00414B53"/>
    <w:rsid w:val="0042082E"/>
    <w:rsid w:val="00430F91"/>
    <w:rsid w:val="00463A0F"/>
    <w:rsid w:val="00464384"/>
    <w:rsid w:val="004769BB"/>
    <w:rsid w:val="00481C6D"/>
    <w:rsid w:val="00486940"/>
    <w:rsid w:val="00487384"/>
    <w:rsid w:val="004879EA"/>
    <w:rsid w:val="004901C7"/>
    <w:rsid w:val="00492325"/>
    <w:rsid w:val="004935A4"/>
    <w:rsid w:val="00496716"/>
    <w:rsid w:val="004A16D7"/>
    <w:rsid w:val="004B05DA"/>
    <w:rsid w:val="004B70A9"/>
    <w:rsid w:val="004B7470"/>
    <w:rsid w:val="004E6643"/>
    <w:rsid w:val="004F068E"/>
    <w:rsid w:val="004F1A79"/>
    <w:rsid w:val="004F42FB"/>
    <w:rsid w:val="004F5538"/>
    <w:rsid w:val="004F6BE2"/>
    <w:rsid w:val="004F7E60"/>
    <w:rsid w:val="00502083"/>
    <w:rsid w:val="0052488E"/>
    <w:rsid w:val="00541E37"/>
    <w:rsid w:val="005463EB"/>
    <w:rsid w:val="00551443"/>
    <w:rsid w:val="00552672"/>
    <w:rsid w:val="005549B8"/>
    <w:rsid w:val="00556425"/>
    <w:rsid w:val="00567464"/>
    <w:rsid w:val="005735DF"/>
    <w:rsid w:val="005809F6"/>
    <w:rsid w:val="00584871"/>
    <w:rsid w:val="00585A8F"/>
    <w:rsid w:val="0058605C"/>
    <w:rsid w:val="005870D4"/>
    <w:rsid w:val="00587BFF"/>
    <w:rsid w:val="00592EB1"/>
    <w:rsid w:val="005B0A80"/>
    <w:rsid w:val="005B4167"/>
    <w:rsid w:val="005B43FF"/>
    <w:rsid w:val="005C36BB"/>
    <w:rsid w:val="005C43AF"/>
    <w:rsid w:val="005C4E95"/>
    <w:rsid w:val="005D2DBA"/>
    <w:rsid w:val="005D6A4E"/>
    <w:rsid w:val="005D6D00"/>
    <w:rsid w:val="005D7A30"/>
    <w:rsid w:val="005F1AB4"/>
    <w:rsid w:val="005F50CF"/>
    <w:rsid w:val="00601EA7"/>
    <w:rsid w:val="006040BD"/>
    <w:rsid w:val="00604F95"/>
    <w:rsid w:val="006071C8"/>
    <w:rsid w:val="00613EEB"/>
    <w:rsid w:val="00622627"/>
    <w:rsid w:val="006249A2"/>
    <w:rsid w:val="00625A69"/>
    <w:rsid w:val="006319E3"/>
    <w:rsid w:val="00633FBD"/>
    <w:rsid w:val="00652965"/>
    <w:rsid w:val="006535DD"/>
    <w:rsid w:val="00653B0D"/>
    <w:rsid w:val="0065611A"/>
    <w:rsid w:val="00663C57"/>
    <w:rsid w:val="0066478C"/>
    <w:rsid w:val="00665758"/>
    <w:rsid w:val="00666C45"/>
    <w:rsid w:val="00680102"/>
    <w:rsid w:val="006870D5"/>
    <w:rsid w:val="006909E8"/>
    <w:rsid w:val="006A14F8"/>
    <w:rsid w:val="006A3A54"/>
    <w:rsid w:val="006B3F0B"/>
    <w:rsid w:val="006C1773"/>
    <w:rsid w:val="006C6856"/>
    <w:rsid w:val="006D13D8"/>
    <w:rsid w:val="006D1688"/>
    <w:rsid w:val="006D1CC4"/>
    <w:rsid w:val="006D527F"/>
    <w:rsid w:val="006D680D"/>
    <w:rsid w:val="006D774A"/>
    <w:rsid w:val="006E3D09"/>
    <w:rsid w:val="006E48D6"/>
    <w:rsid w:val="0070268C"/>
    <w:rsid w:val="00702ED1"/>
    <w:rsid w:val="00705B5B"/>
    <w:rsid w:val="007064C9"/>
    <w:rsid w:val="007066BB"/>
    <w:rsid w:val="00734662"/>
    <w:rsid w:val="0074094A"/>
    <w:rsid w:val="00742F2E"/>
    <w:rsid w:val="00752444"/>
    <w:rsid w:val="00761D18"/>
    <w:rsid w:val="00765C04"/>
    <w:rsid w:val="00765FB6"/>
    <w:rsid w:val="00773593"/>
    <w:rsid w:val="00783FE6"/>
    <w:rsid w:val="00785478"/>
    <w:rsid w:val="007871A4"/>
    <w:rsid w:val="007903B8"/>
    <w:rsid w:val="00794DA6"/>
    <w:rsid w:val="007A0BC4"/>
    <w:rsid w:val="007A526C"/>
    <w:rsid w:val="007B205D"/>
    <w:rsid w:val="007B2068"/>
    <w:rsid w:val="007B35C7"/>
    <w:rsid w:val="007C0300"/>
    <w:rsid w:val="007C08D4"/>
    <w:rsid w:val="007C54B4"/>
    <w:rsid w:val="007C5560"/>
    <w:rsid w:val="007D3746"/>
    <w:rsid w:val="007D6512"/>
    <w:rsid w:val="007E15AA"/>
    <w:rsid w:val="007E252D"/>
    <w:rsid w:val="007F01EB"/>
    <w:rsid w:val="007F6408"/>
    <w:rsid w:val="00807718"/>
    <w:rsid w:val="00807936"/>
    <w:rsid w:val="00817720"/>
    <w:rsid w:val="00817724"/>
    <w:rsid w:val="00826896"/>
    <w:rsid w:val="008317EA"/>
    <w:rsid w:val="00832208"/>
    <w:rsid w:val="0083757F"/>
    <w:rsid w:val="00845788"/>
    <w:rsid w:val="008576E1"/>
    <w:rsid w:val="00861309"/>
    <w:rsid w:val="008641BF"/>
    <w:rsid w:val="00870CE5"/>
    <w:rsid w:val="00871B8C"/>
    <w:rsid w:val="00877508"/>
    <w:rsid w:val="008832C1"/>
    <w:rsid w:val="008A0DD9"/>
    <w:rsid w:val="008A1390"/>
    <w:rsid w:val="008A19E3"/>
    <w:rsid w:val="008A5D33"/>
    <w:rsid w:val="008A7815"/>
    <w:rsid w:val="008C029C"/>
    <w:rsid w:val="008C5E93"/>
    <w:rsid w:val="008D116E"/>
    <w:rsid w:val="008D1DB0"/>
    <w:rsid w:val="008D3FB0"/>
    <w:rsid w:val="008D5EE7"/>
    <w:rsid w:val="008E4023"/>
    <w:rsid w:val="008E497D"/>
    <w:rsid w:val="008E65EA"/>
    <w:rsid w:val="008F780E"/>
    <w:rsid w:val="00900DB2"/>
    <w:rsid w:val="00912615"/>
    <w:rsid w:val="009161F1"/>
    <w:rsid w:val="00924DA2"/>
    <w:rsid w:val="00927868"/>
    <w:rsid w:val="00930EE4"/>
    <w:rsid w:val="00933FC9"/>
    <w:rsid w:val="00942214"/>
    <w:rsid w:val="00946939"/>
    <w:rsid w:val="00955CF1"/>
    <w:rsid w:val="009571B2"/>
    <w:rsid w:val="00957850"/>
    <w:rsid w:val="0096600B"/>
    <w:rsid w:val="009669CF"/>
    <w:rsid w:val="0097382B"/>
    <w:rsid w:val="009738B3"/>
    <w:rsid w:val="009813D7"/>
    <w:rsid w:val="00981CB7"/>
    <w:rsid w:val="00981D44"/>
    <w:rsid w:val="009857A6"/>
    <w:rsid w:val="009873F5"/>
    <w:rsid w:val="00987AD7"/>
    <w:rsid w:val="00987CBD"/>
    <w:rsid w:val="00991C16"/>
    <w:rsid w:val="009939F4"/>
    <w:rsid w:val="00993E95"/>
    <w:rsid w:val="009952C0"/>
    <w:rsid w:val="009A1130"/>
    <w:rsid w:val="009A403B"/>
    <w:rsid w:val="009A7E42"/>
    <w:rsid w:val="009B0B09"/>
    <w:rsid w:val="009B30BE"/>
    <w:rsid w:val="009B60FD"/>
    <w:rsid w:val="009C0295"/>
    <w:rsid w:val="009D6684"/>
    <w:rsid w:val="009E1EBC"/>
    <w:rsid w:val="009E37C9"/>
    <w:rsid w:val="009E48D0"/>
    <w:rsid w:val="009E649A"/>
    <w:rsid w:val="009F523A"/>
    <w:rsid w:val="009F6E28"/>
    <w:rsid w:val="00A03498"/>
    <w:rsid w:val="00A03D73"/>
    <w:rsid w:val="00A10BAB"/>
    <w:rsid w:val="00A12FAF"/>
    <w:rsid w:val="00A364B3"/>
    <w:rsid w:val="00A36CD6"/>
    <w:rsid w:val="00A40685"/>
    <w:rsid w:val="00A43437"/>
    <w:rsid w:val="00A443E2"/>
    <w:rsid w:val="00A4795F"/>
    <w:rsid w:val="00A534E4"/>
    <w:rsid w:val="00A5395E"/>
    <w:rsid w:val="00A55069"/>
    <w:rsid w:val="00A60452"/>
    <w:rsid w:val="00A6557F"/>
    <w:rsid w:val="00A72DBD"/>
    <w:rsid w:val="00A807C5"/>
    <w:rsid w:val="00A83A46"/>
    <w:rsid w:val="00A83CDC"/>
    <w:rsid w:val="00A84C62"/>
    <w:rsid w:val="00A865D0"/>
    <w:rsid w:val="00A967CC"/>
    <w:rsid w:val="00A97352"/>
    <w:rsid w:val="00AA1335"/>
    <w:rsid w:val="00AA3EE4"/>
    <w:rsid w:val="00AB0641"/>
    <w:rsid w:val="00AB1944"/>
    <w:rsid w:val="00AB5437"/>
    <w:rsid w:val="00AC10A9"/>
    <w:rsid w:val="00AC60F7"/>
    <w:rsid w:val="00AD2F6C"/>
    <w:rsid w:val="00AD4571"/>
    <w:rsid w:val="00AE7B7A"/>
    <w:rsid w:val="00AF57B4"/>
    <w:rsid w:val="00AF6099"/>
    <w:rsid w:val="00AF75BA"/>
    <w:rsid w:val="00B013E9"/>
    <w:rsid w:val="00B05B77"/>
    <w:rsid w:val="00B334D5"/>
    <w:rsid w:val="00B4675B"/>
    <w:rsid w:val="00B47036"/>
    <w:rsid w:val="00B51091"/>
    <w:rsid w:val="00B53ED9"/>
    <w:rsid w:val="00B70451"/>
    <w:rsid w:val="00B75C4A"/>
    <w:rsid w:val="00B91836"/>
    <w:rsid w:val="00B9778F"/>
    <w:rsid w:val="00BA6190"/>
    <w:rsid w:val="00BA6D6F"/>
    <w:rsid w:val="00BA6F9D"/>
    <w:rsid w:val="00BB0CAF"/>
    <w:rsid w:val="00BB2BFA"/>
    <w:rsid w:val="00BB5FD0"/>
    <w:rsid w:val="00BC0EF9"/>
    <w:rsid w:val="00BC1DA9"/>
    <w:rsid w:val="00BC6F88"/>
    <w:rsid w:val="00BD6C91"/>
    <w:rsid w:val="00BF7E9A"/>
    <w:rsid w:val="00C0282D"/>
    <w:rsid w:val="00C16159"/>
    <w:rsid w:val="00C20A77"/>
    <w:rsid w:val="00C238BD"/>
    <w:rsid w:val="00C31ABC"/>
    <w:rsid w:val="00C33678"/>
    <w:rsid w:val="00C40517"/>
    <w:rsid w:val="00C41A50"/>
    <w:rsid w:val="00C42EBB"/>
    <w:rsid w:val="00C437AA"/>
    <w:rsid w:val="00C43944"/>
    <w:rsid w:val="00C44093"/>
    <w:rsid w:val="00C44A70"/>
    <w:rsid w:val="00C53063"/>
    <w:rsid w:val="00C56C1E"/>
    <w:rsid w:val="00C670AB"/>
    <w:rsid w:val="00C70990"/>
    <w:rsid w:val="00C720D1"/>
    <w:rsid w:val="00C76DDE"/>
    <w:rsid w:val="00C819E0"/>
    <w:rsid w:val="00C8229C"/>
    <w:rsid w:val="00C82EC5"/>
    <w:rsid w:val="00C91D97"/>
    <w:rsid w:val="00C9271B"/>
    <w:rsid w:val="00C95162"/>
    <w:rsid w:val="00CA1CE7"/>
    <w:rsid w:val="00CB31B2"/>
    <w:rsid w:val="00CB3CAE"/>
    <w:rsid w:val="00CB3D58"/>
    <w:rsid w:val="00CC178F"/>
    <w:rsid w:val="00CD3587"/>
    <w:rsid w:val="00CE4B6B"/>
    <w:rsid w:val="00CE678E"/>
    <w:rsid w:val="00CF79C3"/>
    <w:rsid w:val="00D1108A"/>
    <w:rsid w:val="00D173C8"/>
    <w:rsid w:val="00D37F0D"/>
    <w:rsid w:val="00D44844"/>
    <w:rsid w:val="00D463A2"/>
    <w:rsid w:val="00D46A0C"/>
    <w:rsid w:val="00D46A5B"/>
    <w:rsid w:val="00D47B89"/>
    <w:rsid w:val="00D47E5A"/>
    <w:rsid w:val="00D57802"/>
    <w:rsid w:val="00D6027D"/>
    <w:rsid w:val="00D609B6"/>
    <w:rsid w:val="00D60E14"/>
    <w:rsid w:val="00D6322E"/>
    <w:rsid w:val="00D666C6"/>
    <w:rsid w:val="00D71762"/>
    <w:rsid w:val="00D85267"/>
    <w:rsid w:val="00D90AFD"/>
    <w:rsid w:val="00D953D9"/>
    <w:rsid w:val="00D96132"/>
    <w:rsid w:val="00DA17DE"/>
    <w:rsid w:val="00DA5E21"/>
    <w:rsid w:val="00DB1D5F"/>
    <w:rsid w:val="00DC2E17"/>
    <w:rsid w:val="00DC4196"/>
    <w:rsid w:val="00DD0EFA"/>
    <w:rsid w:val="00DD170B"/>
    <w:rsid w:val="00DE3159"/>
    <w:rsid w:val="00DE59DF"/>
    <w:rsid w:val="00DE6985"/>
    <w:rsid w:val="00DF0755"/>
    <w:rsid w:val="00E05477"/>
    <w:rsid w:val="00E05B5D"/>
    <w:rsid w:val="00E101B8"/>
    <w:rsid w:val="00E112F2"/>
    <w:rsid w:val="00E136A8"/>
    <w:rsid w:val="00E13B4B"/>
    <w:rsid w:val="00E250A8"/>
    <w:rsid w:val="00E35BB4"/>
    <w:rsid w:val="00E43ABD"/>
    <w:rsid w:val="00E44857"/>
    <w:rsid w:val="00E45140"/>
    <w:rsid w:val="00E46E40"/>
    <w:rsid w:val="00E51945"/>
    <w:rsid w:val="00E677E9"/>
    <w:rsid w:val="00E72A91"/>
    <w:rsid w:val="00E75188"/>
    <w:rsid w:val="00E75896"/>
    <w:rsid w:val="00E82FDC"/>
    <w:rsid w:val="00E86AEE"/>
    <w:rsid w:val="00E87BC0"/>
    <w:rsid w:val="00E87D5B"/>
    <w:rsid w:val="00E900B4"/>
    <w:rsid w:val="00E9340F"/>
    <w:rsid w:val="00EB577C"/>
    <w:rsid w:val="00EB7922"/>
    <w:rsid w:val="00EB7DDA"/>
    <w:rsid w:val="00EC1807"/>
    <w:rsid w:val="00EC3BDA"/>
    <w:rsid w:val="00EC57F9"/>
    <w:rsid w:val="00EC5B46"/>
    <w:rsid w:val="00ED04B6"/>
    <w:rsid w:val="00ED31AB"/>
    <w:rsid w:val="00ED5BE0"/>
    <w:rsid w:val="00ED6F0F"/>
    <w:rsid w:val="00ED72F7"/>
    <w:rsid w:val="00EE4815"/>
    <w:rsid w:val="00EE5CD0"/>
    <w:rsid w:val="00F12F3A"/>
    <w:rsid w:val="00F17472"/>
    <w:rsid w:val="00F31F55"/>
    <w:rsid w:val="00F32923"/>
    <w:rsid w:val="00F337AD"/>
    <w:rsid w:val="00F37B52"/>
    <w:rsid w:val="00F37F2E"/>
    <w:rsid w:val="00F4500A"/>
    <w:rsid w:val="00F4512B"/>
    <w:rsid w:val="00F504FB"/>
    <w:rsid w:val="00F52B9C"/>
    <w:rsid w:val="00F5371A"/>
    <w:rsid w:val="00F53843"/>
    <w:rsid w:val="00F574E2"/>
    <w:rsid w:val="00F637BC"/>
    <w:rsid w:val="00F6580A"/>
    <w:rsid w:val="00F75FAF"/>
    <w:rsid w:val="00F81873"/>
    <w:rsid w:val="00F87000"/>
    <w:rsid w:val="00F90D5C"/>
    <w:rsid w:val="00F94628"/>
    <w:rsid w:val="00FA3941"/>
    <w:rsid w:val="00FB11B2"/>
    <w:rsid w:val="00FB1911"/>
    <w:rsid w:val="00FC27FC"/>
    <w:rsid w:val="00FC304E"/>
    <w:rsid w:val="00FC7B93"/>
    <w:rsid w:val="00FD0FD7"/>
    <w:rsid w:val="00FD396C"/>
    <w:rsid w:val="00FD4706"/>
    <w:rsid w:val="00FE201B"/>
    <w:rsid w:val="00FE512D"/>
    <w:rsid w:val="3C9F2581"/>
    <w:rsid w:val="4A553619"/>
    <w:rsid w:val="61E115FA"/>
    <w:rsid w:val="7B46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3C0CD"/>
  <w15:docId w15:val="{A38A3B09-066B-45D3-90FD-3E142BE8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eastAsia="MS Mincho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Pr>
      <w:b/>
      <w:bCs/>
      <w:sz w:val="20"/>
      <w:szCs w:val="20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Heading1Char">
    <w:name w:val="Heading 1 Char"/>
    <w:link w:val="Heading1"/>
    <w:qFormat/>
    <w:rPr>
      <w:rFonts w:ascii="Arial" w:hAnsi="Arial" w:cs="Arial"/>
      <w:bCs/>
      <w:sz w:val="36"/>
      <w:szCs w:val="32"/>
      <w:lang w:val="en-US" w:eastAsia="ja-JP"/>
    </w:rPr>
  </w:style>
  <w:style w:type="character" w:customStyle="1" w:styleId="Heading2Char">
    <w:name w:val="Heading 2 Char"/>
    <w:link w:val="Heading2"/>
    <w:qFormat/>
    <w:rPr>
      <w:rFonts w:ascii="Arial" w:hAnsi="Arial" w:cs="Arial"/>
      <w:iCs/>
      <w:sz w:val="32"/>
      <w:szCs w:val="28"/>
      <w:lang w:val="en-US" w:eastAsia="ja-JP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link w:val="Header"/>
    <w:qFormat/>
    <w:rPr>
      <w:sz w:val="18"/>
      <w:szCs w:val="18"/>
      <w:lang w:eastAsia="ja-JP"/>
    </w:rPr>
  </w:style>
  <w:style w:type="character" w:customStyle="1" w:styleId="FooterChar">
    <w:name w:val="Footer Char"/>
    <w:link w:val="Footer"/>
    <w:qFormat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eastAsia="SimSun" w:hAnsi="Arial"/>
      <w:lang w:val="en-GB" w:eastAsia="en-US"/>
    </w:rPr>
  </w:style>
  <w:style w:type="paragraph" w:customStyle="1" w:styleId="Proposal">
    <w:name w:val="Proposal"/>
    <w:basedOn w:val="BodyText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DengXian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BodyTextChar">
    <w:name w:val="Body Text Char"/>
    <w:link w:val="BodyText"/>
    <w:rPr>
      <w:sz w:val="22"/>
      <w:szCs w:val="24"/>
      <w:lang w:eastAsia="ja-JP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3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ProposalStyle">
    <w:name w:val="ProposalStyle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992" w:hangingChars="496" w:hanging="992"/>
      <w:textAlignment w:val="baseline"/>
    </w:pPr>
    <w:rPr>
      <w:rFonts w:ascii="Calibri" w:eastAsia="DengXian" w:hAnsi="Calibri" w:cs="Calibri"/>
      <w:b/>
      <w:bCs/>
      <w:sz w:val="24"/>
      <w:lang w:eastAsia="zh-CN"/>
    </w:rPr>
  </w:style>
  <w:style w:type="paragraph" w:customStyle="1" w:styleId="Normal5">
    <w:name w:val="Normal5"/>
    <w:qFormat/>
    <w:pPr>
      <w:jc w:val="both"/>
    </w:pPr>
    <w:rPr>
      <w:rFonts w:ascii="Calibri" w:hAnsi="Calibri" w:cs="Calibri"/>
      <w:kern w:val="2"/>
      <w:sz w:val="21"/>
      <w:szCs w:val="21"/>
      <w:lang w:eastAsia="zh-CN"/>
    </w:rPr>
  </w:style>
  <w:style w:type="paragraph" w:customStyle="1" w:styleId="Revision1">
    <w:name w:val="Revision1"/>
    <w:hidden/>
    <w:uiPriority w:val="99"/>
    <w:semiHidden/>
    <w:rPr>
      <w:rFonts w:eastAsia="MS Mincho"/>
      <w:sz w:val="22"/>
      <w:szCs w:val="24"/>
      <w:lang w:eastAsia="ja-JP"/>
    </w:rPr>
  </w:style>
  <w:style w:type="paragraph" w:customStyle="1" w:styleId="pf0">
    <w:name w:val="pf0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cf01">
    <w:name w:val="cf0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21">
    <w:name w:val="cf21"/>
    <w:qFormat/>
    <w:rPr>
      <w:rFonts w:ascii="Microsoft YaHei UI" w:eastAsia="Microsoft YaHei UI" w:hAnsi="Microsoft YaHei UI" w:hint="eastAsia"/>
      <w:sz w:val="18"/>
      <w:szCs w:val="18"/>
      <w:shd w:val="clear" w:color="auto" w:fill="FFFF00"/>
    </w:rPr>
  </w:style>
  <w:style w:type="character" w:customStyle="1" w:styleId="ui-provider">
    <w:name w:val="ui-provider"/>
    <w:basedOn w:val="DefaultParagraphFont"/>
    <w:rsid w:val="004F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3GPP%20Standardization\RAN3\RAN3%23122\Docs\R3-237350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3GPP%20Standardization\RAN3\RAN3%23122\Docs\R3-237350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&#20250;&#35758;&#30828;&#30424;\TSGR3_122\Inbox\R3-237785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3GPP%20Standardization\RAN3\RAN3%23122\Docs\R3-237606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%20Standardization\RAN3\RAN3%23122\Docs\R3-2376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15E5-0E43-4B8A-BB27-B9279DE12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C5BAC-DF86-45B9-8CBC-26DE19A9E1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Ericsson User</cp:lastModifiedBy>
  <cp:revision>151</cp:revision>
  <cp:lastPrinted>2411-12-31T15:59:00Z</cp:lastPrinted>
  <dcterms:created xsi:type="dcterms:W3CDTF">2023-11-16T15:56:00Z</dcterms:created>
  <dcterms:modified xsi:type="dcterms:W3CDTF">2023-11-16T18:21:00Z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(3)LwpBuhRrIxw0DotvIXlc5uld+yFG0JDD66/OyYDmi2LfiCfHZfzbOj9eLcLaDVDPi5cJ0+hw_x000d_
KWt0gP0U0gPeLhuyJPaQVaNMkVh6TFcPu7zjxcdlf/+ikMcG80+TZj+vVxNZUsssYxaob9ef_x000d_
w5JJx1f7QJW7m1MeZAhnoES3cb67C+9xvRmUF6VeeQkq3k8lOkYA8CzyTVzHkwl1hn4oMSDg_x000d_
MSMmTJUwpqGRmIHkDo</vt:lpwstr>
  </property>
  <property fmtid="{D5CDD505-2E9C-101B-9397-08002B2CF9AE}" pid="4" name="_2015_ms_pID_7253431">
    <vt:lpwstr>pYvJlKZnBfkqXggPidn3LoAj5kHumHY9+uMkAleehY4QoELmFzqrio_x000d_
cicpm+kPdt18o32+4LuiBwEvQLPyk1auvEZYsKhNjrEDgBdYnetjwH1nHFmJAWa/HCJQzRvy_x000d_
FV8iEHiZro6+4iXdo7fR4LtJ+3abFuOa6FfNpons3Yhfm7lQ7yVhrrOZ0roJLJCmacyaM1DH_x000d_
UIp+Zy/I6cxegYPQzuAVX7DaRBpz7/UAEKHH</vt:lpwstr>
  </property>
  <property fmtid="{D5CDD505-2E9C-101B-9397-08002B2CF9AE}" pid="5" name="_2015_ms_pID_7253432">
    <vt:lpwstr>BA==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1692773647</vt:lpwstr>
  </property>
  <property fmtid="{D5CDD505-2E9C-101B-9397-08002B2CF9AE}" pid="10" name="KSOProductBuildVer">
    <vt:lpwstr>2052-11.8.2.12085</vt:lpwstr>
  </property>
  <property fmtid="{D5CDD505-2E9C-101B-9397-08002B2CF9AE}" pid="11" name="ICV">
    <vt:lpwstr>3397FC5A5B364A41BC3B7DBED2F1984E</vt:lpwstr>
  </property>
</Properties>
</file>