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66322" w14:textId="77777777" w:rsidR="0024009A" w:rsidRDefault="004F02FF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bookmarkStart w:id="1" w:name="_GoBack"/>
      <w:bookmarkEnd w:id="1"/>
      <w:r>
        <w:rPr>
          <w:rFonts w:cs="Arial"/>
          <w:bCs/>
          <w:sz w:val="24"/>
        </w:rPr>
        <w:t>3GPP T</w:t>
      </w:r>
      <w:bookmarkStart w:id="2" w:name="_Ref452454252"/>
      <w:bookmarkEnd w:id="2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#122</w:t>
      </w:r>
      <w:r>
        <w:rPr>
          <w:rFonts w:cs="Arial"/>
          <w:bCs/>
          <w:sz w:val="24"/>
        </w:rPr>
        <w:tab/>
        <w:t>R3-237820</w:t>
      </w:r>
    </w:p>
    <w:p w14:paraId="1DA5E6A6" w14:textId="77777777" w:rsidR="0024009A" w:rsidRDefault="004F02FF">
      <w:pPr>
        <w:pStyle w:val="CRCoverPage"/>
        <w:rPr>
          <w:b/>
          <w:sz w:val="24"/>
        </w:rPr>
      </w:pPr>
      <w:bookmarkStart w:id="3" w:name="_Hlk19781143"/>
      <w:r>
        <w:rPr>
          <w:b/>
          <w:sz w:val="24"/>
        </w:rPr>
        <w:t>Chicago, US, 13-17 Nov, 2023</w:t>
      </w:r>
    </w:p>
    <w:bookmarkEnd w:id="0"/>
    <w:bookmarkEnd w:id="3"/>
    <w:p w14:paraId="008E1E57" w14:textId="77777777" w:rsidR="0024009A" w:rsidRDefault="0024009A">
      <w:pPr>
        <w:pStyle w:val="Header"/>
        <w:rPr>
          <w:rFonts w:cs="Arial"/>
          <w:bCs/>
          <w:sz w:val="24"/>
          <w:lang w:eastAsia="ja-JP"/>
        </w:rPr>
      </w:pPr>
    </w:p>
    <w:p w14:paraId="672E8D46" w14:textId="77777777" w:rsidR="0024009A" w:rsidRDefault="0024009A">
      <w:pPr>
        <w:pStyle w:val="Header"/>
        <w:rPr>
          <w:rFonts w:cs="Arial"/>
          <w:bCs/>
          <w:sz w:val="24"/>
          <w:lang w:eastAsia="ja-JP"/>
        </w:rPr>
      </w:pPr>
    </w:p>
    <w:p w14:paraId="7FEEB3EF" w14:textId="77777777" w:rsidR="0024009A" w:rsidRDefault="004F02FF">
      <w:pPr>
        <w:pStyle w:val="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16.3</w:t>
      </w:r>
    </w:p>
    <w:p w14:paraId="0379C6A6" w14:textId="2968B521" w:rsidR="0024009A" w:rsidRDefault="004F02FF">
      <w:pPr>
        <w:pStyle w:val="a"/>
        <w:rPr>
          <w:lang w:eastAsia="ja-JP"/>
        </w:rPr>
      </w:pPr>
      <w:r>
        <w:t>Source:</w:t>
      </w:r>
      <w:r>
        <w:tab/>
        <w:t>Huawei</w:t>
      </w:r>
      <w:r w:rsidR="00CA3582">
        <w:t>, LG Electronics</w:t>
      </w:r>
      <w:r w:rsidR="00F1153B">
        <w:t>, Ericsson</w:t>
      </w:r>
      <w:r w:rsidR="00A31634">
        <w:t>, Nokia, Nokia Shanghai Bell</w:t>
      </w:r>
    </w:p>
    <w:p w14:paraId="71C6744A" w14:textId="77777777" w:rsidR="0024009A" w:rsidRDefault="004F02FF">
      <w:pPr>
        <w:pStyle w:val="a"/>
        <w:ind w:left="1985" w:hanging="1985"/>
        <w:rPr>
          <w:lang w:eastAsia="ja-JP"/>
        </w:rPr>
      </w:pPr>
      <w:r>
        <w:t>Title:</w:t>
      </w:r>
      <w:r>
        <w:tab/>
        <w:t>(TP for BLCR 38.423) Inter-</w:t>
      </w:r>
      <w:proofErr w:type="spellStart"/>
      <w:r>
        <w:t>gNB</w:t>
      </w:r>
      <w:proofErr w:type="spellEnd"/>
      <w:r>
        <w:t xml:space="preserve"> mobility</w:t>
      </w:r>
    </w:p>
    <w:p w14:paraId="65683E9B" w14:textId="77777777" w:rsidR="0024009A" w:rsidRDefault="004F02FF">
      <w:pPr>
        <w:pStyle w:val="a"/>
        <w:rPr>
          <w:lang w:eastAsia="ja-JP"/>
        </w:rPr>
      </w:pPr>
      <w:r>
        <w:t>Document for:</w:t>
      </w:r>
      <w:r>
        <w:tab/>
        <w:t>other</w:t>
      </w:r>
    </w:p>
    <w:p w14:paraId="6B36A6BC" w14:textId="77777777" w:rsidR="0024009A" w:rsidRDefault="004F02FF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2AA75FC0" w14:textId="77777777" w:rsidR="0024009A" w:rsidRDefault="004F02FF">
      <w:pPr>
        <w:pStyle w:val="Discussio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TP capturing agreements in RAN3#122</w:t>
      </w:r>
      <w:bookmarkStart w:id="4" w:name="_Toc64448814"/>
      <w:bookmarkStart w:id="5" w:name="_Toc81383330"/>
      <w:bookmarkStart w:id="6" w:name="_Toc97910875"/>
      <w:bookmarkStart w:id="7" w:name="_Toc66289473"/>
      <w:bookmarkStart w:id="8" w:name="_Toc74154586"/>
      <w:bookmarkStart w:id="9" w:name="_Toc88657963"/>
      <w:bookmarkStart w:id="10" w:name="_Toc99038595"/>
      <w:bookmarkStart w:id="11" w:name="_Toc105927519"/>
      <w:bookmarkStart w:id="12" w:name="_Toc106110059"/>
      <w:bookmarkStart w:id="13" w:name="_Toc106109299"/>
      <w:bookmarkStart w:id="14" w:name="_Toc99730858"/>
      <w:bookmarkStart w:id="15" w:name="_Toc105510987"/>
      <w:bookmarkStart w:id="16" w:name="_Toc105174462"/>
      <w:bookmarkStart w:id="17" w:name="_Toc98868178"/>
      <w:bookmarkStart w:id="18" w:name="_Toc367182965"/>
      <w:bookmarkStart w:id="19" w:name="_Toc113825120"/>
      <w:r>
        <w:rPr>
          <w:rFonts w:ascii="Times New Roman" w:hAnsi="Times New Roman" w:cs="Times New Roman"/>
        </w:rPr>
        <w:t>.</w:t>
      </w:r>
    </w:p>
    <w:p w14:paraId="7211207D" w14:textId="77777777" w:rsidR="0024009A" w:rsidRDefault="004F02FF">
      <w:pPr>
        <w:pStyle w:val="Heading2"/>
        <w:rPr>
          <w:lang w:eastAsia="zh-CN"/>
        </w:rPr>
      </w:pPr>
      <w:r>
        <w:rPr>
          <w:lang w:eastAsia="zh-CN"/>
        </w:rPr>
        <w:t>Annex 2 TP for 38.423 based on the BLCR</w:t>
      </w:r>
    </w:p>
    <w:p w14:paraId="16185027" w14:textId="77777777" w:rsidR="0024009A" w:rsidRDefault="004F02FF">
      <w:pPr>
        <w:pStyle w:val="FirstChange"/>
      </w:pPr>
      <w:r>
        <w:t>&lt;&lt;&lt;&lt;&lt;&lt;&lt;&lt;&lt;&lt;&lt;&lt;&lt;&lt;&lt;&lt;&lt;&lt;&lt;&lt; First Change &gt;&gt;&gt;&gt;&gt;&gt;&gt;&gt;&gt;&gt;&gt;&gt;&gt;&gt;&gt;&gt;&gt;&gt;&gt;&gt;</w:t>
      </w:r>
    </w:p>
    <w:p w14:paraId="3DC79BA5" w14:textId="77777777" w:rsidR="0024009A" w:rsidRDefault="004F02F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0" w:author="Author" w:date="2023-05-02T14:58:00Z"/>
          <w:rFonts w:ascii="Arial" w:hAnsi="Arial"/>
          <w:sz w:val="24"/>
          <w:lang w:eastAsia="ko-KR"/>
        </w:rPr>
      </w:pPr>
      <w:bookmarkStart w:id="21" w:name="_Toc98868594"/>
      <w:bookmarkStart w:id="22" w:name="_Toc106109716"/>
      <w:bookmarkStart w:id="23" w:name="_Toc105174879"/>
      <w:ins w:id="24" w:author="Author" w:date="2023-05-02T14:58:00Z">
        <w:r>
          <w:rPr>
            <w:rFonts w:ascii="Arial" w:hAnsi="Arial"/>
            <w:sz w:val="24"/>
            <w:lang w:eastAsia="ko-KR"/>
          </w:rPr>
          <w:t>9.2.3.x</w:t>
        </w:r>
        <w:r>
          <w:rPr>
            <w:rFonts w:ascii="Arial" w:hAnsi="Arial"/>
            <w:sz w:val="24"/>
            <w:lang w:eastAsia="ko-KR"/>
          </w:rPr>
          <w:tab/>
        </w:r>
        <w:bookmarkEnd w:id="21"/>
        <w:bookmarkEnd w:id="22"/>
        <w:bookmarkEnd w:id="23"/>
        <w:r>
          <w:rPr>
            <w:rFonts w:ascii="Arial" w:hAnsi="Arial"/>
            <w:sz w:val="24"/>
            <w:lang w:eastAsia="ko-KR"/>
          </w:rPr>
          <w:t>Candidate Relay UE Info List</w:t>
        </w:r>
      </w:ins>
    </w:p>
    <w:p w14:paraId="2DAADA9D" w14:textId="77777777" w:rsidR="0024009A" w:rsidRDefault="004F02FF">
      <w:pPr>
        <w:overflowPunct w:val="0"/>
        <w:autoSpaceDE w:val="0"/>
        <w:autoSpaceDN w:val="0"/>
        <w:adjustRightInd w:val="0"/>
        <w:textAlignment w:val="baseline"/>
        <w:rPr>
          <w:ins w:id="25" w:author="Author" w:date="2023-05-02T14:58:00Z"/>
          <w:lang w:eastAsia="ko-KR"/>
        </w:rPr>
      </w:pPr>
      <w:ins w:id="26" w:author="Author" w:date="2023-05-02T14:58:00Z">
        <w:r>
          <w:rPr>
            <w:lang w:eastAsia="ko-KR"/>
          </w:rPr>
          <w:t xml:space="preserve">This IE contains the identity of the </w:t>
        </w:r>
        <w:r>
          <w:rPr>
            <w:rFonts w:hint="eastAsia"/>
            <w:lang w:eastAsia="zh-CN"/>
          </w:rPr>
          <w:t>candidate</w:t>
        </w:r>
        <w:r>
          <w:rPr>
            <w:lang w:eastAsia="ko-KR"/>
          </w:rPr>
          <w:t xml:space="preserve"> relay UE(s) when the source NG-RAN decides to switch the UE to an indirect path at the target NG</w:t>
        </w:r>
        <w:r>
          <w:rPr>
            <w:rFonts w:hint="eastAsia"/>
            <w:lang w:eastAsia="zh-CN"/>
          </w:rPr>
          <w:t>-</w:t>
        </w:r>
        <w:r>
          <w:rPr>
            <w:lang w:eastAsia="ko-KR"/>
          </w:rPr>
          <w:t>RAN.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4009A" w14:paraId="474A553D" w14:textId="77777777">
        <w:trPr>
          <w:ins w:id="27" w:author="Author" w:date="2023-05-02T14:58:00Z"/>
        </w:trPr>
        <w:tc>
          <w:tcPr>
            <w:tcW w:w="2448" w:type="dxa"/>
          </w:tcPr>
          <w:p w14:paraId="0E91926E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29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IE/Group Name</w:t>
              </w:r>
            </w:ins>
          </w:p>
        </w:tc>
        <w:tc>
          <w:tcPr>
            <w:tcW w:w="1080" w:type="dxa"/>
          </w:tcPr>
          <w:p w14:paraId="01AB2DD4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31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Presence</w:t>
              </w:r>
            </w:ins>
          </w:p>
        </w:tc>
        <w:tc>
          <w:tcPr>
            <w:tcW w:w="1440" w:type="dxa"/>
          </w:tcPr>
          <w:p w14:paraId="1F09C368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33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Range</w:t>
              </w:r>
            </w:ins>
          </w:p>
        </w:tc>
        <w:tc>
          <w:tcPr>
            <w:tcW w:w="1872" w:type="dxa"/>
          </w:tcPr>
          <w:p w14:paraId="549A38C3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35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B80625D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37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Semantics description</w:t>
              </w:r>
            </w:ins>
          </w:p>
        </w:tc>
      </w:tr>
      <w:tr w:rsidR="0024009A" w14:paraId="059B8517" w14:textId="77777777">
        <w:trPr>
          <w:ins w:id="38" w:author="Author" w:date="2023-05-02T14:58:00Z"/>
        </w:trPr>
        <w:tc>
          <w:tcPr>
            <w:tcW w:w="2448" w:type="dxa"/>
          </w:tcPr>
          <w:p w14:paraId="09B4DBA2" w14:textId="77777777" w:rsidR="0024009A" w:rsidRPr="00ED3491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Author" w:date="2023-05-02T14:58:00Z"/>
                <w:rFonts w:ascii="Arial" w:hAnsi="Arial"/>
                <w:b/>
                <w:bCs/>
                <w:sz w:val="18"/>
                <w:lang w:val="en-US" w:eastAsia="zh-CN"/>
              </w:rPr>
            </w:pPr>
            <w:ins w:id="40" w:author="Author" w:date="2023-05-02T14:58:00Z">
              <w:r w:rsidRPr="00ED3491">
                <w:rPr>
                  <w:rFonts w:ascii="Arial" w:hAnsi="Arial"/>
                  <w:b/>
                  <w:bCs/>
                  <w:sz w:val="18"/>
                  <w:lang w:val="en-US" w:eastAsia="zh-CN"/>
                </w:rPr>
                <w:t>Candidate Relay UE Info Item</w:t>
              </w:r>
            </w:ins>
          </w:p>
        </w:tc>
        <w:tc>
          <w:tcPr>
            <w:tcW w:w="1080" w:type="dxa"/>
          </w:tcPr>
          <w:p w14:paraId="7A5A7A7D" w14:textId="77777777" w:rsidR="0024009A" w:rsidRPr="00ED3491" w:rsidRDefault="0024009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Author" w:date="2023-05-02T14:58:00Z"/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440" w:type="dxa"/>
          </w:tcPr>
          <w:p w14:paraId="7C1A06CA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Author" w:date="2023-05-02T14:58:00Z"/>
                <w:rFonts w:ascii="Arial" w:hAnsi="Arial"/>
                <w:sz w:val="18"/>
                <w:lang w:val="zh-CN" w:eastAsia="zh-CN"/>
              </w:rPr>
            </w:pPr>
            <w:ins w:id="43" w:author="Author" w:date="2023-05-02T14:58:00Z">
              <w:r>
                <w:rPr>
                  <w:rFonts w:ascii="Arial" w:eastAsia="MS Mincho" w:hAnsi="Arial" w:cs="Arial"/>
                  <w:i/>
                  <w:sz w:val="18"/>
                  <w:lang w:val="zh-CN" w:eastAsia="zh-CN"/>
                </w:rPr>
                <w:t>1..&lt;maxnoofCandidateRelayUEs&gt;</w:t>
              </w:r>
            </w:ins>
          </w:p>
        </w:tc>
        <w:tc>
          <w:tcPr>
            <w:tcW w:w="1872" w:type="dxa"/>
          </w:tcPr>
          <w:p w14:paraId="0D837D7B" w14:textId="77777777" w:rsidR="0024009A" w:rsidRDefault="0024009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Author" w:date="2023-05-02T14:58:00Z"/>
                <w:rFonts w:ascii="Arial" w:hAnsi="Arial" w:cs="Arial"/>
                <w:sz w:val="18"/>
                <w:lang w:val="zh-CN" w:eastAsia="zh-CN"/>
              </w:rPr>
            </w:pPr>
          </w:p>
        </w:tc>
        <w:tc>
          <w:tcPr>
            <w:tcW w:w="2880" w:type="dxa"/>
          </w:tcPr>
          <w:p w14:paraId="0871822C" w14:textId="77777777" w:rsidR="0024009A" w:rsidRDefault="0024009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Author" w:date="2023-05-02T14:58:00Z"/>
                <w:rFonts w:ascii="Arial" w:hAnsi="Arial"/>
                <w:sz w:val="18"/>
                <w:lang w:val="zh-CN" w:eastAsia="ja-JP"/>
              </w:rPr>
            </w:pPr>
          </w:p>
        </w:tc>
      </w:tr>
      <w:tr w:rsidR="0024009A" w14:paraId="29939111" w14:textId="77777777">
        <w:trPr>
          <w:ins w:id="46" w:author="Author" w:date="2023-05-02T14:58:00Z"/>
        </w:trPr>
        <w:tc>
          <w:tcPr>
            <w:tcW w:w="2448" w:type="dxa"/>
          </w:tcPr>
          <w:p w14:paraId="3A4D7230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ins w:id="47" w:author="Author" w:date="2023-05-02T14:58:00Z"/>
                <w:rFonts w:ascii="Arial" w:hAnsi="Arial" w:cs="Arial"/>
                <w:sz w:val="18"/>
                <w:lang w:val="zh-CN" w:eastAsia="ja-JP"/>
              </w:rPr>
            </w:pPr>
            <w:ins w:id="48" w:author="Author" w:date="2023-05-02T14:58:00Z">
              <w:r>
                <w:rPr>
                  <w:rFonts w:ascii="Arial" w:eastAsia="MS Mincho" w:hAnsi="Arial"/>
                  <w:sz w:val="18"/>
                  <w:lang w:val="zh-CN" w:eastAsia="ja-JP"/>
                </w:rPr>
                <w:t>&gt;C</w:t>
              </w:r>
              <w:r>
                <w:rPr>
                  <w:rFonts w:ascii="Arial" w:eastAsia="MS Mincho" w:hAnsi="Arial" w:hint="eastAsia"/>
                  <w:sz w:val="18"/>
                  <w:lang w:val="zh-CN" w:eastAsia="ja-JP"/>
                </w:rPr>
                <w:t>andidate</w:t>
              </w:r>
              <w:r>
                <w:rPr>
                  <w:rFonts w:ascii="Arial" w:eastAsia="MS Mincho" w:hAnsi="Arial"/>
                  <w:sz w:val="18"/>
                  <w:lang w:val="zh-CN" w:eastAsia="ja-JP"/>
                </w:rPr>
                <w:t xml:space="preserve"> Relay UE ID</w:t>
              </w:r>
            </w:ins>
          </w:p>
        </w:tc>
        <w:tc>
          <w:tcPr>
            <w:tcW w:w="1080" w:type="dxa"/>
          </w:tcPr>
          <w:p w14:paraId="48226312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" w:author="Author" w:date="2023-05-02T14:58:00Z"/>
                <w:rFonts w:ascii="Arial" w:hAnsi="Arial" w:cs="Arial"/>
                <w:sz w:val="18"/>
                <w:lang w:val="zh-CN" w:eastAsia="zh-CN"/>
              </w:rPr>
            </w:pPr>
            <w:ins w:id="50" w:author="Author" w:date="2023-05-02T14:58:00Z">
              <w:r>
                <w:rPr>
                  <w:rFonts w:ascii="Arial" w:hAnsi="Arial"/>
                  <w:sz w:val="18"/>
                  <w:lang w:val="zh-CN" w:eastAsia="zh-CN"/>
                </w:rPr>
                <w:t>M</w:t>
              </w:r>
            </w:ins>
          </w:p>
        </w:tc>
        <w:tc>
          <w:tcPr>
            <w:tcW w:w="1440" w:type="dxa"/>
          </w:tcPr>
          <w:p w14:paraId="6A3F75E4" w14:textId="77777777" w:rsidR="0024009A" w:rsidRDefault="0024009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" w:author="Author" w:date="2023-05-02T14:58:00Z"/>
                <w:rFonts w:ascii="Arial" w:hAnsi="Arial"/>
                <w:i/>
                <w:sz w:val="18"/>
                <w:lang w:val="zh-CN" w:eastAsia="zh-CN"/>
              </w:rPr>
            </w:pPr>
          </w:p>
        </w:tc>
        <w:tc>
          <w:tcPr>
            <w:tcW w:w="1872" w:type="dxa"/>
          </w:tcPr>
          <w:p w14:paraId="1F9A8931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Author" w:date="2023-05-02T14:58:00Z"/>
                <w:rFonts w:ascii="Arial" w:hAnsi="Arial" w:cs="Arial"/>
                <w:sz w:val="18"/>
                <w:lang w:val="zh-CN" w:eastAsia="zh-CN"/>
              </w:rPr>
            </w:pPr>
            <w:ins w:id="53" w:author="Author" w:date="2023-05-02T14:58:00Z">
              <w:r>
                <w:rPr>
                  <w:rFonts w:ascii="Arial" w:hAnsi="Arial"/>
                  <w:sz w:val="18"/>
                  <w:lang w:val="zh-CN" w:eastAsia="zh-CN"/>
                </w:rPr>
                <w:t>BIT STRING(SIZE(24))</w:t>
              </w:r>
            </w:ins>
          </w:p>
        </w:tc>
        <w:tc>
          <w:tcPr>
            <w:tcW w:w="2880" w:type="dxa"/>
          </w:tcPr>
          <w:p w14:paraId="068DDCB8" w14:textId="3E310581" w:rsidR="0024009A" w:rsidRPr="00ED3491" w:rsidRDefault="004F02FF" w:rsidP="00326166">
            <w:pPr>
              <w:pStyle w:val="TAL"/>
              <w:rPr>
                <w:ins w:id="54" w:author="Author" w:date="2023-05-02T14:58:00Z"/>
                <w:lang w:val="en-US" w:eastAsia="zh-CN"/>
              </w:rPr>
            </w:pPr>
            <w:ins w:id="55" w:author="Author" w:date="2023-05-02T14:58:00Z">
              <w:r w:rsidRPr="00ED3491">
                <w:rPr>
                  <w:lang w:val="en-US" w:eastAsia="ko-KR"/>
                </w:rPr>
                <w:t xml:space="preserve">Includes the </w:t>
              </w:r>
              <w:r w:rsidRPr="00ED3491">
                <w:rPr>
                  <w:i/>
                  <w:lang w:val="en-US" w:eastAsia="ko-KR"/>
                </w:rPr>
                <w:t>SL-</w:t>
              </w:r>
              <w:proofErr w:type="spellStart"/>
              <w:r w:rsidRPr="00ED3491">
                <w:rPr>
                  <w:i/>
                  <w:lang w:val="en-US" w:eastAsia="ko-KR"/>
                </w:rPr>
                <w:t>SourceIdentity</w:t>
              </w:r>
              <w:proofErr w:type="spellEnd"/>
              <w:r w:rsidRPr="00ED3491">
                <w:rPr>
                  <w:lang w:val="en-US" w:eastAsia="ko-KR"/>
                </w:rPr>
                <w:t xml:space="preserve"> IE </w:t>
              </w:r>
            </w:ins>
            <w:ins w:id="56" w:author="Huawei rev2" w:date="2023-11-17T08:59:00Z">
              <w:r w:rsidR="00326166">
                <w:rPr>
                  <w:rFonts w:hint="eastAsia"/>
                  <w:lang w:val="en-US" w:eastAsia="zh-CN"/>
                </w:rPr>
                <w:t xml:space="preserve">for the candidate relay UE </w:t>
              </w:r>
            </w:ins>
            <w:ins w:id="57" w:author="Author" w:date="2023-05-02T14:58:00Z">
              <w:r w:rsidRPr="00ED3491">
                <w:rPr>
                  <w:lang w:val="en-US" w:eastAsia="ko-KR"/>
                </w:rPr>
                <w:t>as defined in TS 38.331 [10]</w:t>
              </w:r>
              <w:r w:rsidRPr="00ED3491">
                <w:rPr>
                  <w:lang w:val="en-US" w:eastAsia="zh-CN"/>
                </w:rPr>
                <w:t>.</w:t>
              </w:r>
            </w:ins>
          </w:p>
        </w:tc>
      </w:tr>
    </w:tbl>
    <w:p w14:paraId="1D310CF3" w14:textId="77777777" w:rsidR="0024009A" w:rsidRDefault="0024009A">
      <w:pPr>
        <w:overflowPunct w:val="0"/>
        <w:autoSpaceDE w:val="0"/>
        <w:autoSpaceDN w:val="0"/>
        <w:adjustRightInd w:val="0"/>
        <w:textAlignment w:val="baseline"/>
        <w:rPr>
          <w:ins w:id="58" w:author="Author" w:date="2023-05-02T14:58:00Z"/>
          <w:color w:val="00B0F0"/>
          <w:lang w:eastAsia="ja-JP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1"/>
        <w:gridCol w:w="5760"/>
      </w:tblGrid>
      <w:tr w:rsidR="0024009A" w14:paraId="10245A42" w14:textId="77777777">
        <w:trPr>
          <w:jc w:val="center"/>
          <w:ins w:id="59" w:author="Author" w:date="2023-05-02T14:58:00Z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7C99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0" w:author="Author" w:date="2023-05-02T14:58:00Z"/>
                <w:rFonts w:ascii="Arial" w:eastAsia="MS Mincho" w:hAnsi="Arial"/>
                <w:b/>
                <w:sz w:val="18"/>
                <w:lang w:val="zh-CN" w:eastAsia="ja-JP"/>
              </w:rPr>
            </w:pPr>
            <w:ins w:id="61" w:author="Author" w:date="2023-05-02T14:58:00Z">
              <w:r>
                <w:rPr>
                  <w:rFonts w:ascii="Arial" w:eastAsia="MS Mincho" w:hAnsi="Arial"/>
                  <w:b/>
                  <w:sz w:val="18"/>
                  <w:lang w:val="zh-CN" w:eastAsia="ja-JP"/>
                </w:rPr>
                <w:t>Range bound</w:t>
              </w:r>
            </w:ins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DDF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" w:author="Author" w:date="2023-05-02T14:58:00Z"/>
                <w:rFonts w:ascii="Arial" w:eastAsia="MS Mincho" w:hAnsi="Arial"/>
                <w:b/>
                <w:sz w:val="18"/>
                <w:lang w:val="zh-CN" w:eastAsia="ja-JP"/>
              </w:rPr>
            </w:pPr>
            <w:ins w:id="63" w:author="Author" w:date="2023-05-02T14:58:00Z">
              <w:r>
                <w:rPr>
                  <w:rFonts w:ascii="Arial" w:eastAsia="MS Mincho" w:hAnsi="Arial"/>
                  <w:b/>
                  <w:sz w:val="18"/>
                  <w:lang w:val="zh-CN" w:eastAsia="ja-JP"/>
                </w:rPr>
                <w:t>Explanation</w:t>
              </w:r>
            </w:ins>
          </w:p>
        </w:tc>
      </w:tr>
      <w:tr w:rsidR="0024009A" w14:paraId="04945721" w14:textId="77777777">
        <w:trPr>
          <w:jc w:val="center"/>
          <w:ins w:id="64" w:author="Author" w:date="2023-05-02T14:58:00Z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C13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" w:author="Author" w:date="2023-05-02T14:58:00Z"/>
                <w:rFonts w:ascii="Arial" w:eastAsia="MS Mincho" w:hAnsi="Arial"/>
                <w:sz w:val="18"/>
                <w:lang w:val="zh-CN" w:eastAsia="ja-JP"/>
              </w:rPr>
            </w:pPr>
            <w:ins w:id="66" w:author="Author" w:date="2023-05-02T14:58:00Z">
              <w:r>
                <w:rPr>
                  <w:rFonts w:ascii="Arial" w:eastAsia="MS Mincho" w:hAnsi="Arial" w:cs="Arial"/>
                  <w:sz w:val="18"/>
                  <w:lang w:val="zh-CN" w:eastAsia="ja-JP"/>
                </w:rPr>
                <w:t>maxnoofCandidateRelayUEs</w:t>
              </w:r>
            </w:ins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5448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68" w:author="Author" w:date="2023-05-02T14:58:00Z">
              <w:r w:rsidRPr="00ED3491">
                <w:rPr>
                  <w:rFonts w:ascii="Arial" w:hAnsi="Arial"/>
                  <w:sz w:val="18"/>
                  <w:lang w:val="en-US" w:eastAsia="zh-CN"/>
                </w:rPr>
                <w:t xml:space="preserve">Maximum number of candidate relay UE(s). </w:t>
              </w:r>
              <w:r>
                <w:rPr>
                  <w:rFonts w:ascii="Arial" w:hAnsi="Arial"/>
                  <w:sz w:val="18"/>
                  <w:lang w:val="zh-CN" w:eastAsia="zh-CN"/>
                </w:rPr>
                <w:t>The value is 32.</w:t>
              </w:r>
            </w:ins>
          </w:p>
        </w:tc>
      </w:tr>
    </w:tbl>
    <w:p w14:paraId="49DF41F6" w14:textId="77777777" w:rsidR="0024009A" w:rsidRDefault="0024009A">
      <w:pPr>
        <w:overflowPunct w:val="0"/>
        <w:autoSpaceDE w:val="0"/>
        <w:autoSpaceDN w:val="0"/>
        <w:adjustRightInd w:val="0"/>
        <w:textAlignment w:val="baseline"/>
        <w:rPr>
          <w:ins w:id="69" w:author="Author" w:date="2023-05-02T14:58:00Z"/>
          <w:color w:val="00B0F0"/>
          <w:lang w:val="en-US" w:eastAsia="ja-JP"/>
        </w:rPr>
      </w:pPr>
    </w:p>
    <w:p w14:paraId="14F26452" w14:textId="77777777" w:rsidR="0024009A" w:rsidRDefault="004F02FF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70" w:author="Author" w:date="2023-05-02T14:58:00Z"/>
          <w:del w:id="71" w:author="Huawei" w:date="2023-11-02T10:40:00Z"/>
          <w:color w:val="FF0000"/>
          <w:lang w:val="zh-CN" w:eastAsia="zh-CN"/>
        </w:rPr>
      </w:pPr>
      <w:ins w:id="72" w:author="Author" w:date="2023-05-02T14:58:00Z">
        <w:del w:id="73" w:author="Huawei" w:date="2023-11-02T10:40:00Z">
          <w:r>
            <w:rPr>
              <w:color w:val="FF0000"/>
              <w:lang w:val="zh-CN" w:eastAsia="zh-CN"/>
            </w:rPr>
            <w:delText>Editor’s note: The range of the list is to be finally confirmed when RAN2 has finalised their work</w:delText>
          </w:r>
        </w:del>
      </w:ins>
    </w:p>
    <w:p w14:paraId="31FF4B1F" w14:textId="77777777" w:rsidR="0024009A" w:rsidRDefault="004F02FF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74" w:author="Author" w:date="2023-05-02T14:58:00Z"/>
          <w:del w:id="75" w:author="Huawei" w:date="2023-11-02T10:40:00Z"/>
          <w:color w:val="FF0000"/>
          <w:lang w:val="zh-CN" w:eastAsia="zh-CN"/>
        </w:rPr>
      </w:pPr>
      <w:ins w:id="76" w:author="Author" w:date="2023-05-02T14:58:00Z">
        <w:del w:id="77" w:author="Huawei" w:date="2023-11-02T10:40:00Z">
          <w:r>
            <w:rPr>
              <w:color w:val="FF0000"/>
              <w:lang w:val="zh-CN" w:eastAsia="zh-CN"/>
            </w:rPr>
            <w:delText>Editor’s note: Details on the RRC reference is FFS</w:delText>
          </w:r>
        </w:del>
      </w:ins>
    </w:p>
    <w:p w14:paraId="29F1B9FB" w14:textId="77777777" w:rsidR="0024009A" w:rsidRDefault="004F02FF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3978A43B" w14:textId="77777777" w:rsidR="0024009A" w:rsidRDefault="004F02FF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78" w:name="_Toc120033704"/>
      <w:bookmarkStart w:id="79" w:name="_Toc45901813"/>
      <w:bookmarkStart w:id="80" w:name="_Toc51850894"/>
      <w:bookmarkStart w:id="81" w:name="_Toc64447442"/>
      <w:bookmarkStart w:id="82" w:name="_Toc113825547"/>
      <w:bookmarkStart w:id="83" w:name="_Toc106109725"/>
      <w:bookmarkStart w:id="84" w:name="_Toc29991618"/>
      <w:bookmarkStart w:id="85" w:name="_Toc36556021"/>
      <w:bookmarkStart w:id="86" w:name="_Toc66286936"/>
      <w:bookmarkStart w:id="87" w:name="_Toc88654108"/>
      <w:bookmarkStart w:id="88" w:name="_Toc97904464"/>
      <w:bookmarkStart w:id="89" w:name="_Toc44497806"/>
      <w:bookmarkStart w:id="90" w:name="_Toc45108193"/>
      <w:bookmarkStart w:id="91" w:name="_Toc98868602"/>
      <w:bookmarkStart w:id="92" w:name="_Toc20955410"/>
      <w:bookmarkStart w:id="93" w:name="_Toc74151634"/>
      <w:bookmarkStart w:id="94" w:name="_Toc56693898"/>
      <w:bookmarkStart w:id="95" w:name="_Toc105174888"/>
      <w:r>
        <w:rPr>
          <w:rFonts w:ascii="Arial" w:hAnsi="Arial"/>
          <w:sz w:val="28"/>
          <w:lang w:eastAsia="ja-JP"/>
        </w:rPr>
        <w:t>9.3.7</w:t>
      </w:r>
      <w:r>
        <w:rPr>
          <w:rFonts w:ascii="Arial" w:hAnsi="Arial"/>
          <w:sz w:val="28"/>
          <w:lang w:eastAsia="ja-JP"/>
        </w:rPr>
        <w:tab/>
        <w:t>Constant definitions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6441414D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napToGrid w:val="0"/>
          <w:sz w:val="16"/>
          <w:lang w:eastAsia="sv-SE"/>
        </w:rPr>
      </w:pPr>
      <w:r>
        <w:rPr>
          <w:rFonts w:ascii="Courier New" w:eastAsia="Batang" w:hAnsi="Courier New"/>
          <w:snapToGrid w:val="0"/>
          <w:sz w:val="16"/>
          <w:lang w:eastAsia="sv-SE"/>
        </w:rPr>
        <w:t>-- ASN1START</w:t>
      </w:r>
    </w:p>
    <w:p w14:paraId="367306F5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z w:val="16"/>
          <w:lang w:eastAsia="sv-SE"/>
        </w:rPr>
      </w:pPr>
      <w:r>
        <w:rPr>
          <w:rFonts w:ascii="Courier New" w:eastAsia="Batang" w:hAnsi="Courier New"/>
          <w:sz w:val="16"/>
          <w:lang w:eastAsia="sv-SE"/>
        </w:rPr>
        <w:t>-- **************************************************************</w:t>
      </w:r>
    </w:p>
    <w:p w14:paraId="75DEB2A0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z w:val="16"/>
          <w:lang w:eastAsia="sv-SE"/>
        </w:rPr>
      </w:pPr>
      <w:r>
        <w:rPr>
          <w:rFonts w:ascii="Courier New" w:eastAsia="Batang" w:hAnsi="Courier New"/>
          <w:sz w:val="16"/>
          <w:lang w:eastAsia="sv-SE"/>
        </w:rPr>
        <w:t>--</w:t>
      </w:r>
    </w:p>
    <w:p w14:paraId="7B77AB38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z w:val="16"/>
          <w:lang w:eastAsia="sv-SE"/>
        </w:rPr>
      </w:pPr>
      <w:r>
        <w:rPr>
          <w:rFonts w:ascii="Courier New" w:eastAsia="Batang" w:hAnsi="Courier New"/>
          <w:sz w:val="16"/>
          <w:lang w:eastAsia="sv-SE"/>
        </w:rPr>
        <w:t>-- Constant definitions</w:t>
      </w:r>
    </w:p>
    <w:p w14:paraId="38F0705D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z w:val="16"/>
          <w:lang w:eastAsia="sv-SE"/>
        </w:rPr>
      </w:pPr>
      <w:r>
        <w:rPr>
          <w:rFonts w:ascii="Courier New" w:eastAsia="Batang" w:hAnsi="Courier New"/>
          <w:sz w:val="16"/>
          <w:lang w:eastAsia="sv-SE"/>
        </w:rPr>
        <w:t>--</w:t>
      </w:r>
    </w:p>
    <w:p w14:paraId="7B1384B6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z w:val="16"/>
          <w:lang w:eastAsia="sv-SE"/>
        </w:rPr>
      </w:pPr>
      <w:r>
        <w:rPr>
          <w:rFonts w:ascii="Courier New" w:eastAsia="Batang" w:hAnsi="Courier New"/>
          <w:sz w:val="16"/>
          <w:lang w:eastAsia="sv-SE"/>
        </w:rPr>
        <w:t>-- **************************************************************</w:t>
      </w:r>
    </w:p>
    <w:p w14:paraId="36D72DA8" w14:textId="77777777" w:rsidR="0024009A" w:rsidRDefault="0024009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z w:val="16"/>
          <w:lang w:eastAsia="sv-SE"/>
        </w:rPr>
      </w:pPr>
    </w:p>
    <w:p w14:paraId="77FF6377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z w:val="16"/>
          <w:lang w:eastAsia="sv-SE"/>
        </w:rPr>
      </w:pPr>
      <w:r>
        <w:rPr>
          <w:rFonts w:ascii="Courier New" w:eastAsia="Batang" w:hAnsi="Courier New"/>
          <w:sz w:val="16"/>
          <w:highlight w:val="yellow"/>
          <w:lang w:eastAsia="sv-SE"/>
        </w:rPr>
        <w:t xml:space="preserve">[unchanged text </w:t>
      </w:r>
      <w:proofErr w:type="spellStart"/>
      <w:r>
        <w:rPr>
          <w:rFonts w:ascii="Courier New" w:eastAsia="Batang" w:hAnsi="Courier New"/>
          <w:sz w:val="16"/>
          <w:highlight w:val="yellow"/>
          <w:lang w:eastAsia="sv-SE"/>
        </w:rPr>
        <w:t>omtted</w:t>
      </w:r>
      <w:proofErr w:type="spellEnd"/>
      <w:r>
        <w:rPr>
          <w:rFonts w:ascii="Courier New" w:eastAsia="Batang" w:hAnsi="Courier New"/>
          <w:sz w:val="16"/>
          <w:highlight w:val="yellow"/>
          <w:lang w:eastAsia="sv-SE"/>
        </w:rPr>
        <w:t>]</w:t>
      </w:r>
    </w:p>
    <w:p w14:paraId="1B97B97A" w14:textId="77777777" w:rsidR="0024009A" w:rsidRDefault="0024009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DengXian" w:hAnsi="Courier New"/>
          <w:sz w:val="16"/>
          <w:lang w:eastAsia="sv-SE"/>
        </w:rPr>
      </w:pPr>
    </w:p>
    <w:p w14:paraId="26B350DE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napToGrid w:val="0"/>
          <w:sz w:val="16"/>
          <w:lang w:eastAsia="sv-SE"/>
        </w:rPr>
      </w:pPr>
      <w:proofErr w:type="spellStart"/>
      <w:r>
        <w:rPr>
          <w:rFonts w:ascii="Courier New" w:eastAsia="Batang" w:hAnsi="Courier New"/>
          <w:snapToGrid w:val="0"/>
          <w:sz w:val="16"/>
          <w:lang w:eastAsia="sv-SE"/>
        </w:rPr>
        <w:lastRenderedPageBreak/>
        <w:t>maxnoofNSAGs</w:t>
      </w:r>
      <w:proofErr w:type="spellEnd"/>
      <w:r>
        <w:rPr>
          <w:rFonts w:ascii="Courier New" w:eastAsia="Batang" w:hAnsi="Courier New"/>
          <w:snapToGrid w:val="0"/>
          <w:sz w:val="16"/>
          <w:lang w:eastAsia="sv-SE"/>
        </w:rPr>
        <w:tab/>
      </w:r>
      <w:r>
        <w:rPr>
          <w:rFonts w:ascii="Courier New" w:eastAsia="Batang" w:hAnsi="Courier New"/>
          <w:snapToGrid w:val="0"/>
          <w:sz w:val="16"/>
          <w:lang w:eastAsia="sv-SE"/>
        </w:rPr>
        <w:tab/>
      </w:r>
      <w:r>
        <w:rPr>
          <w:rFonts w:ascii="Courier New" w:eastAsia="Batang" w:hAnsi="Courier New"/>
          <w:snapToGrid w:val="0"/>
          <w:sz w:val="16"/>
          <w:lang w:eastAsia="sv-SE"/>
        </w:rPr>
        <w:tab/>
      </w:r>
      <w:r>
        <w:rPr>
          <w:rFonts w:ascii="Courier New" w:eastAsia="Batang" w:hAnsi="Courier New"/>
          <w:snapToGrid w:val="0"/>
          <w:sz w:val="16"/>
          <w:lang w:eastAsia="sv-SE"/>
        </w:rPr>
        <w:tab/>
      </w:r>
      <w:r>
        <w:rPr>
          <w:rFonts w:ascii="Courier New" w:eastAsia="Batang" w:hAnsi="Courier New"/>
          <w:snapToGrid w:val="0"/>
          <w:sz w:val="16"/>
          <w:lang w:eastAsia="sv-SE"/>
        </w:rPr>
        <w:tab/>
      </w:r>
      <w:r>
        <w:rPr>
          <w:rFonts w:ascii="Courier New" w:eastAsia="Batang" w:hAnsi="Courier New"/>
          <w:snapToGrid w:val="0"/>
          <w:sz w:val="16"/>
          <w:lang w:eastAsia="sv-SE"/>
        </w:rPr>
        <w:tab/>
      </w:r>
      <w:r>
        <w:rPr>
          <w:rFonts w:ascii="Courier New" w:eastAsia="Batang" w:hAnsi="Courier New"/>
          <w:snapToGrid w:val="0"/>
          <w:sz w:val="16"/>
          <w:lang w:eastAsia="sv-SE"/>
        </w:rPr>
        <w:tab/>
      </w:r>
      <w:r>
        <w:rPr>
          <w:rFonts w:ascii="Courier New" w:eastAsia="Batang" w:hAnsi="Courier New"/>
          <w:snapToGrid w:val="0"/>
          <w:sz w:val="16"/>
          <w:lang w:eastAsia="sv-SE"/>
        </w:rPr>
        <w:tab/>
      </w:r>
      <w:proofErr w:type="gramStart"/>
      <w:r>
        <w:rPr>
          <w:rFonts w:ascii="Courier New" w:eastAsia="Batang" w:hAnsi="Courier New"/>
          <w:snapToGrid w:val="0"/>
          <w:sz w:val="16"/>
          <w:lang w:eastAsia="sv-SE"/>
        </w:rPr>
        <w:t>INTEGER ::=</w:t>
      </w:r>
      <w:proofErr w:type="gramEnd"/>
      <w:r>
        <w:rPr>
          <w:rFonts w:ascii="Courier New" w:eastAsia="Batang" w:hAnsi="Courier New"/>
          <w:snapToGrid w:val="0"/>
          <w:sz w:val="16"/>
          <w:lang w:eastAsia="sv-SE"/>
        </w:rPr>
        <w:t xml:space="preserve"> 256</w:t>
      </w:r>
    </w:p>
    <w:p w14:paraId="48321C6E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DengXian" w:hAnsi="Courier New"/>
          <w:sz w:val="16"/>
          <w:lang w:eastAsia="sv-SE"/>
        </w:rPr>
      </w:pPr>
      <w:proofErr w:type="spellStart"/>
      <w:r>
        <w:rPr>
          <w:rFonts w:ascii="Courier New" w:eastAsia="Batang" w:hAnsi="Courier New"/>
          <w:sz w:val="16"/>
          <w:lang w:eastAsia="sv-SE"/>
        </w:rPr>
        <w:t>maxnoofTargetSNsMinusOne</w:t>
      </w:r>
      <w:proofErr w:type="spellEnd"/>
      <w:r>
        <w:rPr>
          <w:rFonts w:ascii="Courier New" w:eastAsia="Batang" w:hAnsi="Courier New"/>
          <w:sz w:val="16"/>
          <w:lang w:eastAsia="sv-SE"/>
        </w:rPr>
        <w:tab/>
      </w:r>
      <w:r>
        <w:rPr>
          <w:rFonts w:ascii="Courier New" w:eastAsia="Batang" w:hAnsi="Courier New"/>
          <w:sz w:val="16"/>
          <w:lang w:eastAsia="sv-SE"/>
        </w:rPr>
        <w:tab/>
      </w:r>
      <w:r>
        <w:rPr>
          <w:rFonts w:ascii="Courier New" w:eastAsia="Batang" w:hAnsi="Courier New"/>
          <w:sz w:val="16"/>
          <w:lang w:eastAsia="sv-SE"/>
        </w:rPr>
        <w:tab/>
      </w:r>
      <w:r>
        <w:rPr>
          <w:rFonts w:ascii="Courier New" w:eastAsia="Batang" w:hAnsi="Courier New"/>
          <w:sz w:val="16"/>
          <w:lang w:eastAsia="sv-SE"/>
        </w:rPr>
        <w:tab/>
      </w:r>
      <w:r>
        <w:rPr>
          <w:rFonts w:ascii="Courier New" w:eastAsia="Batang" w:hAnsi="Courier New"/>
          <w:sz w:val="16"/>
          <w:lang w:eastAsia="sv-SE"/>
        </w:rPr>
        <w:tab/>
      </w:r>
      <w:proofErr w:type="gramStart"/>
      <w:r>
        <w:rPr>
          <w:rFonts w:ascii="Courier New" w:eastAsia="DengXian" w:hAnsi="Courier New"/>
          <w:sz w:val="16"/>
          <w:lang w:eastAsia="sv-SE"/>
        </w:rPr>
        <w:t>INTEGER ::=</w:t>
      </w:r>
      <w:proofErr w:type="gramEnd"/>
      <w:r>
        <w:rPr>
          <w:rFonts w:ascii="Courier New" w:eastAsia="DengXian" w:hAnsi="Courier New"/>
          <w:sz w:val="16"/>
          <w:lang w:eastAsia="sv-SE"/>
        </w:rPr>
        <w:t xml:space="preserve"> 7</w:t>
      </w:r>
    </w:p>
    <w:p w14:paraId="45798240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napToGrid w:val="0"/>
          <w:sz w:val="16"/>
          <w:lang w:eastAsia="sv-SE"/>
        </w:rPr>
      </w:pPr>
      <w:proofErr w:type="spellStart"/>
      <w:r>
        <w:rPr>
          <w:rFonts w:ascii="Courier New" w:eastAsia="Batang" w:hAnsi="Courier New"/>
          <w:snapToGrid w:val="0"/>
          <w:sz w:val="16"/>
          <w:lang w:eastAsia="sv-SE"/>
        </w:rPr>
        <w:t>maxnoofThresholds</w:t>
      </w:r>
      <w:r>
        <w:rPr>
          <w:rFonts w:ascii="Courier New" w:hAnsi="Courier New"/>
          <w:snapToGrid w:val="0"/>
          <w:sz w:val="16"/>
          <w:lang w:eastAsia="en-GB"/>
        </w:rPr>
        <w:t>ForExcessPacketDelay</w:t>
      </w:r>
      <w:proofErr w:type="spellEnd"/>
      <w:r>
        <w:rPr>
          <w:rFonts w:ascii="Courier New" w:eastAsia="Batang" w:hAnsi="Courier New"/>
          <w:snapToGrid w:val="0"/>
          <w:sz w:val="16"/>
          <w:lang w:eastAsia="sv-SE"/>
        </w:rPr>
        <w:tab/>
      </w:r>
      <w:r>
        <w:rPr>
          <w:rFonts w:ascii="Courier New" w:eastAsia="Batang" w:hAnsi="Courier New"/>
          <w:snapToGrid w:val="0"/>
          <w:sz w:val="16"/>
          <w:lang w:eastAsia="sv-SE"/>
        </w:rPr>
        <w:tab/>
      </w:r>
      <w:proofErr w:type="gramStart"/>
      <w:r>
        <w:rPr>
          <w:rFonts w:ascii="Courier New" w:eastAsia="Batang" w:hAnsi="Courier New"/>
          <w:snapToGrid w:val="0"/>
          <w:sz w:val="16"/>
          <w:lang w:eastAsia="sv-SE"/>
        </w:rPr>
        <w:t>INTEGER ::=</w:t>
      </w:r>
      <w:proofErr w:type="gramEnd"/>
      <w:r>
        <w:rPr>
          <w:rFonts w:ascii="Courier New" w:eastAsia="Batang" w:hAnsi="Courier New"/>
          <w:snapToGrid w:val="0"/>
          <w:sz w:val="16"/>
          <w:lang w:eastAsia="sv-SE"/>
        </w:rPr>
        <w:t xml:space="preserve"> 255</w:t>
      </w:r>
    </w:p>
    <w:p w14:paraId="6186A65E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napToGrid w:val="0"/>
          <w:sz w:val="16"/>
          <w:lang w:eastAsia="sv-SE"/>
        </w:rPr>
      </w:pPr>
      <w:proofErr w:type="spellStart"/>
      <w:ins w:id="96" w:author="Author" w:date="2023-05-02T15:19:00Z">
        <w:r>
          <w:rPr>
            <w:rFonts w:ascii="Courier New" w:eastAsia="MS Mincho" w:hAnsi="Courier New" w:cs="Arial"/>
            <w:sz w:val="16"/>
            <w:lang w:eastAsia="ja-JP"/>
          </w:rPr>
          <w:t>maxnoofCandidateRelayUEs</w:t>
        </w:r>
        <w:proofErr w:type="spellEnd"/>
        <w:r>
          <w:rPr>
            <w:rFonts w:ascii="Courier New" w:eastAsia="Batang" w:hAnsi="Courier New"/>
            <w:snapToGrid w:val="0"/>
            <w:sz w:val="16"/>
            <w:lang w:eastAsia="sv-SE"/>
          </w:rPr>
          <w:t xml:space="preserve"> </w:t>
        </w:r>
        <w:r>
          <w:rPr>
            <w:rFonts w:ascii="Courier New" w:eastAsia="Batang" w:hAnsi="Courier New"/>
            <w:snapToGrid w:val="0"/>
            <w:sz w:val="16"/>
            <w:lang w:eastAsia="sv-SE"/>
          </w:rPr>
          <w:tab/>
        </w:r>
        <w:r>
          <w:rPr>
            <w:rFonts w:ascii="Courier New" w:eastAsia="Batang" w:hAnsi="Courier New"/>
            <w:snapToGrid w:val="0"/>
            <w:sz w:val="16"/>
            <w:lang w:eastAsia="sv-SE"/>
          </w:rPr>
          <w:tab/>
        </w:r>
        <w:r>
          <w:rPr>
            <w:rFonts w:ascii="Courier New" w:eastAsia="Batang" w:hAnsi="Courier New"/>
            <w:snapToGrid w:val="0"/>
            <w:sz w:val="16"/>
            <w:lang w:eastAsia="sv-SE"/>
          </w:rPr>
          <w:tab/>
        </w:r>
        <w:r>
          <w:rPr>
            <w:rFonts w:ascii="Courier New" w:eastAsia="Batang" w:hAnsi="Courier New"/>
            <w:snapToGrid w:val="0"/>
            <w:sz w:val="16"/>
            <w:lang w:eastAsia="sv-SE"/>
          </w:rPr>
          <w:tab/>
        </w:r>
        <w:r>
          <w:rPr>
            <w:rFonts w:ascii="Courier New" w:eastAsia="Batang" w:hAnsi="Courier New"/>
            <w:snapToGrid w:val="0"/>
            <w:sz w:val="16"/>
            <w:lang w:eastAsia="sv-SE"/>
          </w:rPr>
          <w:tab/>
        </w:r>
        <w:proofErr w:type="gramStart"/>
        <w:r>
          <w:rPr>
            <w:rFonts w:ascii="Courier New" w:eastAsia="Batang" w:hAnsi="Courier New"/>
            <w:snapToGrid w:val="0"/>
            <w:sz w:val="16"/>
            <w:lang w:eastAsia="sv-SE"/>
          </w:rPr>
          <w:t>INTEGER ::=</w:t>
        </w:r>
        <w:proofErr w:type="gramEnd"/>
        <w:r>
          <w:rPr>
            <w:rFonts w:ascii="Courier New" w:eastAsia="Batang" w:hAnsi="Courier New"/>
            <w:snapToGrid w:val="0"/>
            <w:sz w:val="16"/>
            <w:lang w:eastAsia="sv-SE"/>
          </w:rPr>
          <w:t xml:space="preserve"> 32</w:t>
        </w:r>
        <w:del w:id="97" w:author="Huawei" w:date="2023-11-02T10:40:00Z">
          <w:r>
            <w:rPr>
              <w:rFonts w:ascii="Courier New" w:eastAsia="Batang" w:hAnsi="Courier New"/>
              <w:snapToGrid w:val="0"/>
              <w:sz w:val="16"/>
              <w:lang w:eastAsia="sv-SE"/>
            </w:rPr>
            <w:delText xml:space="preserve"> -- FFS when RAN2 is finished</w:delText>
          </w:r>
        </w:del>
      </w:ins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24009A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BC5BD" w14:textId="77777777" w:rsidR="00937BEB" w:rsidRDefault="00937BEB">
      <w:pPr>
        <w:spacing w:after="0" w:line="240" w:lineRule="auto"/>
      </w:pPr>
      <w:r>
        <w:separator/>
      </w:r>
    </w:p>
  </w:endnote>
  <w:endnote w:type="continuationSeparator" w:id="0">
    <w:p w14:paraId="4BBB17FD" w14:textId="77777777" w:rsidR="00937BEB" w:rsidRDefault="0093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微软雅黑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C4D59" w14:textId="77777777" w:rsidR="00937BEB" w:rsidRDefault="00937BEB">
      <w:pPr>
        <w:spacing w:after="0" w:line="240" w:lineRule="auto"/>
      </w:pPr>
      <w:r>
        <w:separator/>
      </w:r>
    </w:p>
  </w:footnote>
  <w:footnote w:type="continuationSeparator" w:id="0">
    <w:p w14:paraId="42F839DA" w14:textId="77777777" w:rsidR="00937BEB" w:rsidRDefault="0093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D80E2" w14:textId="77777777" w:rsidR="0024009A" w:rsidRDefault="004F02F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  <w15:person w15:author="Huawei rev2">
    <w15:presenceInfo w15:providerId="None" w15:userId="Huawei rev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97F"/>
    <w:rsid w:val="00001E8F"/>
    <w:rsid w:val="00002EA8"/>
    <w:rsid w:val="000073EF"/>
    <w:rsid w:val="00012326"/>
    <w:rsid w:val="00014226"/>
    <w:rsid w:val="00020D4D"/>
    <w:rsid w:val="00022E4A"/>
    <w:rsid w:val="00023565"/>
    <w:rsid w:val="00024C18"/>
    <w:rsid w:val="00025592"/>
    <w:rsid w:val="00030A02"/>
    <w:rsid w:val="00034153"/>
    <w:rsid w:val="0003697B"/>
    <w:rsid w:val="000472E8"/>
    <w:rsid w:val="00051FFB"/>
    <w:rsid w:val="00061D0F"/>
    <w:rsid w:val="00063179"/>
    <w:rsid w:val="00067DCD"/>
    <w:rsid w:val="00094F0A"/>
    <w:rsid w:val="00095A73"/>
    <w:rsid w:val="000A6394"/>
    <w:rsid w:val="000B54B2"/>
    <w:rsid w:val="000B7540"/>
    <w:rsid w:val="000C038A"/>
    <w:rsid w:val="000C6598"/>
    <w:rsid w:val="000C6600"/>
    <w:rsid w:val="000D6382"/>
    <w:rsid w:val="000E1199"/>
    <w:rsid w:val="000E2BD5"/>
    <w:rsid w:val="000F23FA"/>
    <w:rsid w:val="000F4AD5"/>
    <w:rsid w:val="00112C4C"/>
    <w:rsid w:val="00114BF2"/>
    <w:rsid w:val="00117D80"/>
    <w:rsid w:val="001355D3"/>
    <w:rsid w:val="00145D43"/>
    <w:rsid w:val="00153660"/>
    <w:rsid w:val="001562B4"/>
    <w:rsid w:val="0016286B"/>
    <w:rsid w:val="001670C1"/>
    <w:rsid w:val="001676EE"/>
    <w:rsid w:val="00167DC4"/>
    <w:rsid w:val="001738F1"/>
    <w:rsid w:val="001763A1"/>
    <w:rsid w:val="00177016"/>
    <w:rsid w:val="00177A31"/>
    <w:rsid w:val="00186562"/>
    <w:rsid w:val="0019011A"/>
    <w:rsid w:val="00191183"/>
    <w:rsid w:val="00192C46"/>
    <w:rsid w:val="00192FC8"/>
    <w:rsid w:val="0019324A"/>
    <w:rsid w:val="0019456D"/>
    <w:rsid w:val="00194748"/>
    <w:rsid w:val="001948BB"/>
    <w:rsid w:val="00195593"/>
    <w:rsid w:val="001A2463"/>
    <w:rsid w:val="001A2E70"/>
    <w:rsid w:val="001A7B60"/>
    <w:rsid w:val="001B2924"/>
    <w:rsid w:val="001B4B03"/>
    <w:rsid w:val="001B6CDC"/>
    <w:rsid w:val="001B7A65"/>
    <w:rsid w:val="001B7E01"/>
    <w:rsid w:val="001C494A"/>
    <w:rsid w:val="001D0467"/>
    <w:rsid w:val="001D2CB8"/>
    <w:rsid w:val="001D6808"/>
    <w:rsid w:val="001D7FB1"/>
    <w:rsid w:val="001E41F3"/>
    <w:rsid w:val="001E48D4"/>
    <w:rsid w:val="001F0669"/>
    <w:rsid w:val="001F24FA"/>
    <w:rsid w:val="001F4499"/>
    <w:rsid w:val="001F55AE"/>
    <w:rsid w:val="001F6197"/>
    <w:rsid w:val="00201CDF"/>
    <w:rsid w:val="002077DE"/>
    <w:rsid w:val="0021110B"/>
    <w:rsid w:val="002218D6"/>
    <w:rsid w:val="0024009A"/>
    <w:rsid w:val="00245472"/>
    <w:rsid w:val="00251422"/>
    <w:rsid w:val="0026004D"/>
    <w:rsid w:val="00262C39"/>
    <w:rsid w:val="002636A7"/>
    <w:rsid w:val="00274611"/>
    <w:rsid w:val="0027588B"/>
    <w:rsid w:val="00275D12"/>
    <w:rsid w:val="002769EB"/>
    <w:rsid w:val="002860C4"/>
    <w:rsid w:val="00287C8A"/>
    <w:rsid w:val="002A37C8"/>
    <w:rsid w:val="002A47EF"/>
    <w:rsid w:val="002A6F06"/>
    <w:rsid w:val="002A708B"/>
    <w:rsid w:val="002A7C86"/>
    <w:rsid w:val="002B23F9"/>
    <w:rsid w:val="002B24C6"/>
    <w:rsid w:val="002B5741"/>
    <w:rsid w:val="002B5B7A"/>
    <w:rsid w:val="002C238A"/>
    <w:rsid w:val="002C3E3E"/>
    <w:rsid w:val="002C6AD1"/>
    <w:rsid w:val="002D2223"/>
    <w:rsid w:val="002D2C77"/>
    <w:rsid w:val="002D543D"/>
    <w:rsid w:val="002E3352"/>
    <w:rsid w:val="002E595A"/>
    <w:rsid w:val="002E6756"/>
    <w:rsid w:val="002F486D"/>
    <w:rsid w:val="00305409"/>
    <w:rsid w:val="00310DE6"/>
    <w:rsid w:val="003112EA"/>
    <w:rsid w:val="00313EEE"/>
    <w:rsid w:val="00314085"/>
    <w:rsid w:val="00317204"/>
    <w:rsid w:val="00320EEF"/>
    <w:rsid w:val="00322812"/>
    <w:rsid w:val="00323785"/>
    <w:rsid w:val="00323D9C"/>
    <w:rsid w:val="00326166"/>
    <w:rsid w:val="003378E0"/>
    <w:rsid w:val="00342F1D"/>
    <w:rsid w:val="0035319E"/>
    <w:rsid w:val="00353346"/>
    <w:rsid w:val="0035759D"/>
    <w:rsid w:val="00361D41"/>
    <w:rsid w:val="00363812"/>
    <w:rsid w:val="003703A7"/>
    <w:rsid w:val="00376EE0"/>
    <w:rsid w:val="00382B70"/>
    <w:rsid w:val="00384AE4"/>
    <w:rsid w:val="00392B19"/>
    <w:rsid w:val="0039526E"/>
    <w:rsid w:val="00396631"/>
    <w:rsid w:val="003A4E1D"/>
    <w:rsid w:val="003A5266"/>
    <w:rsid w:val="003B597F"/>
    <w:rsid w:val="003B7609"/>
    <w:rsid w:val="003C12C0"/>
    <w:rsid w:val="003C7C21"/>
    <w:rsid w:val="003D15E8"/>
    <w:rsid w:val="003D6821"/>
    <w:rsid w:val="003E1A36"/>
    <w:rsid w:val="003F2EEA"/>
    <w:rsid w:val="003F3A7A"/>
    <w:rsid w:val="003F54CE"/>
    <w:rsid w:val="00402D09"/>
    <w:rsid w:val="00405275"/>
    <w:rsid w:val="0040623E"/>
    <w:rsid w:val="00407D21"/>
    <w:rsid w:val="00414565"/>
    <w:rsid w:val="00414687"/>
    <w:rsid w:val="004165D0"/>
    <w:rsid w:val="004242F1"/>
    <w:rsid w:val="00424AD1"/>
    <w:rsid w:val="004268F2"/>
    <w:rsid w:val="00434F1E"/>
    <w:rsid w:val="00447131"/>
    <w:rsid w:val="00450531"/>
    <w:rsid w:val="004522F8"/>
    <w:rsid w:val="00461417"/>
    <w:rsid w:val="004642FD"/>
    <w:rsid w:val="004667AF"/>
    <w:rsid w:val="00467657"/>
    <w:rsid w:val="00477480"/>
    <w:rsid w:val="00477891"/>
    <w:rsid w:val="004839DB"/>
    <w:rsid w:val="00484AAD"/>
    <w:rsid w:val="004865D4"/>
    <w:rsid w:val="00495884"/>
    <w:rsid w:val="004A1950"/>
    <w:rsid w:val="004A20E3"/>
    <w:rsid w:val="004A5E6A"/>
    <w:rsid w:val="004B0F92"/>
    <w:rsid w:val="004B165F"/>
    <w:rsid w:val="004B4014"/>
    <w:rsid w:val="004B5683"/>
    <w:rsid w:val="004B6B87"/>
    <w:rsid w:val="004B75B7"/>
    <w:rsid w:val="004C1554"/>
    <w:rsid w:val="004C6F23"/>
    <w:rsid w:val="004C711A"/>
    <w:rsid w:val="004E0E6F"/>
    <w:rsid w:val="004E4CF4"/>
    <w:rsid w:val="004F02FF"/>
    <w:rsid w:val="004F242B"/>
    <w:rsid w:val="005014B5"/>
    <w:rsid w:val="00501900"/>
    <w:rsid w:val="0050220B"/>
    <w:rsid w:val="005027C7"/>
    <w:rsid w:val="005124D6"/>
    <w:rsid w:val="0051580D"/>
    <w:rsid w:val="00520062"/>
    <w:rsid w:val="00520175"/>
    <w:rsid w:val="00522423"/>
    <w:rsid w:val="0052745B"/>
    <w:rsid w:val="00530AA2"/>
    <w:rsid w:val="00540D11"/>
    <w:rsid w:val="00540E46"/>
    <w:rsid w:val="00541067"/>
    <w:rsid w:val="0054531A"/>
    <w:rsid w:val="00546AAC"/>
    <w:rsid w:val="00553942"/>
    <w:rsid w:val="005540CB"/>
    <w:rsid w:val="00564BDC"/>
    <w:rsid w:val="005802D2"/>
    <w:rsid w:val="005820E5"/>
    <w:rsid w:val="00583D5E"/>
    <w:rsid w:val="00586808"/>
    <w:rsid w:val="00592D74"/>
    <w:rsid w:val="00592FB9"/>
    <w:rsid w:val="005B70DE"/>
    <w:rsid w:val="005C0A63"/>
    <w:rsid w:val="005C4D70"/>
    <w:rsid w:val="005C519E"/>
    <w:rsid w:val="005D1BFE"/>
    <w:rsid w:val="005D363B"/>
    <w:rsid w:val="005E2C44"/>
    <w:rsid w:val="005E3D2A"/>
    <w:rsid w:val="005E4D8A"/>
    <w:rsid w:val="005E789F"/>
    <w:rsid w:val="005F2108"/>
    <w:rsid w:val="005F436C"/>
    <w:rsid w:val="0060567A"/>
    <w:rsid w:val="006137D5"/>
    <w:rsid w:val="00613C32"/>
    <w:rsid w:val="00621188"/>
    <w:rsid w:val="00623DF3"/>
    <w:rsid w:val="00625052"/>
    <w:rsid w:val="006257ED"/>
    <w:rsid w:val="0062763C"/>
    <w:rsid w:val="006309D9"/>
    <w:rsid w:val="006310E9"/>
    <w:rsid w:val="0063219B"/>
    <w:rsid w:val="006370F5"/>
    <w:rsid w:val="00641861"/>
    <w:rsid w:val="00644F78"/>
    <w:rsid w:val="00646C7D"/>
    <w:rsid w:val="00671783"/>
    <w:rsid w:val="006760A7"/>
    <w:rsid w:val="006804C7"/>
    <w:rsid w:val="006848B8"/>
    <w:rsid w:val="00686056"/>
    <w:rsid w:val="006927C6"/>
    <w:rsid w:val="00695808"/>
    <w:rsid w:val="00696A0D"/>
    <w:rsid w:val="006A5614"/>
    <w:rsid w:val="006B0891"/>
    <w:rsid w:val="006B46FB"/>
    <w:rsid w:val="006C5A7D"/>
    <w:rsid w:val="006D2C2E"/>
    <w:rsid w:val="006D56BC"/>
    <w:rsid w:val="006D676E"/>
    <w:rsid w:val="006E21FB"/>
    <w:rsid w:val="006E4216"/>
    <w:rsid w:val="006E74F4"/>
    <w:rsid w:val="006F5A21"/>
    <w:rsid w:val="006F69F0"/>
    <w:rsid w:val="0070124C"/>
    <w:rsid w:val="0071052A"/>
    <w:rsid w:val="00711130"/>
    <w:rsid w:val="00713416"/>
    <w:rsid w:val="007342B2"/>
    <w:rsid w:val="00735EF2"/>
    <w:rsid w:val="007411E4"/>
    <w:rsid w:val="00742578"/>
    <w:rsid w:val="00745FF1"/>
    <w:rsid w:val="00751E9F"/>
    <w:rsid w:val="007533D9"/>
    <w:rsid w:val="00761AB7"/>
    <w:rsid w:val="00765952"/>
    <w:rsid w:val="007732D6"/>
    <w:rsid w:val="00773339"/>
    <w:rsid w:val="0077584B"/>
    <w:rsid w:val="00775CD6"/>
    <w:rsid w:val="007767A3"/>
    <w:rsid w:val="00776C72"/>
    <w:rsid w:val="00785312"/>
    <w:rsid w:val="00792342"/>
    <w:rsid w:val="00795237"/>
    <w:rsid w:val="007A34F3"/>
    <w:rsid w:val="007A6F2E"/>
    <w:rsid w:val="007A74E5"/>
    <w:rsid w:val="007B0748"/>
    <w:rsid w:val="007B512A"/>
    <w:rsid w:val="007B572B"/>
    <w:rsid w:val="007B664D"/>
    <w:rsid w:val="007C2097"/>
    <w:rsid w:val="007C2145"/>
    <w:rsid w:val="007C503A"/>
    <w:rsid w:val="007D6A07"/>
    <w:rsid w:val="007E4113"/>
    <w:rsid w:val="007E5FC8"/>
    <w:rsid w:val="00805D95"/>
    <w:rsid w:val="00806B08"/>
    <w:rsid w:val="008227DB"/>
    <w:rsid w:val="00823CD3"/>
    <w:rsid w:val="00823EB1"/>
    <w:rsid w:val="008279FA"/>
    <w:rsid w:val="008307C8"/>
    <w:rsid w:val="00845D17"/>
    <w:rsid w:val="00846852"/>
    <w:rsid w:val="008511D4"/>
    <w:rsid w:val="008579E4"/>
    <w:rsid w:val="0086155C"/>
    <w:rsid w:val="008626E7"/>
    <w:rsid w:val="0086482C"/>
    <w:rsid w:val="00870D8F"/>
    <w:rsid w:val="00870EE7"/>
    <w:rsid w:val="008740DD"/>
    <w:rsid w:val="008873B9"/>
    <w:rsid w:val="008951A2"/>
    <w:rsid w:val="008A3F60"/>
    <w:rsid w:val="008B00A3"/>
    <w:rsid w:val="008B1F20"/>
    <w:rsid w:val="008B352B"/>
    <w:rsid w:val="008C4751"/>
    <w:rsid w:val="008C6521"/>
    <w:rsid w:val="008D59CB"/>
    <w:rsid w:val="008D6E83"/>
    <w:rsid w:val="008E056F"/>
    <w:rsid w:val="008F4BF4"/>
    <w:rsid w:val="008F5C9D"/>
    <w:rsid w:val="008F686C"/>
    <w:rsid w:val="009017EE"/>
    <w:rsid w:val="00913222"/>
    <w:rsid w:val="009132B9"/>
    <w:rsid w:val="009143C2"/>
    <w:rsid w:val="00915D3B"/>
    <w:rsid w:val="00916443"/>
    <w:rsid w:val="00917C9F"/>
    <w:rsid w:val="00931C85"/>
    <w:rsid w:val="009326DE"/>
    <w:rsid w:val="0093539A"/>
    <w:rsid w:val="00936638"/>
    <w:rsid w:val="00936B8D"/>
    <w:rsid w:val="00937BEB"/>
    <w:rsid w:val="00955FBC"/>
    <w:rsid w:val="00972525"/>
    <w:rsid w:val="009777D9"/>
    <w:rsid w:val="009824D9"/>
    <w:rsid w:val="00991B88"/>
    <w:rsid w:val="00995252"/>
    <w:rsid w:val="00996397"/>
    <w:rsid w:val="009A0667"/>
    <w:rsid w:val="009A1081"/>
    <w:rsid w:val="009A579D"/>
    <w:rsid w:val="009B458B"/>
    <w:rsid w:val="009D46F8"/>
    <w:rsid w:val="009E0506"/>
    <w:rsid w:val="009E0762"/>
    <w:rsid w:val="009E3297"/>
    <w:rsid w:val="009E3551"/>
    <w:rsid w:val="009E437A"/>
    <w:rsid w:val="009F251D"/>
    <w:rsid w:val="009F35D9"/>
    <w:rsid w:val="009F6C8E"/>
    <w:rsid w:val="009F734F"/>
    <w:rsid w:val="00A03B7C"/>
    <w:rsid w:val="00A04081"/>
    <w:rsid w:val="00A07158"/>
    <w:rsid w:val="00A104EB"/>
    <w:rsid w:val="00A134E6"/>
    <w:rsid w:val="00A15865"/>
    <w:rsid w:val="00A20AB3"/>
    <w:rsid w:val="00A21256"/>
    <w:rsid w:val="00A24373"/>
    <w:rsid w:val="00A246B6"/>
    <w:rsid w:val="00A30D27"/>
    <w:rsid w:val="00A31634"/>
    <w:rsid w:val="00A33D7F"/>
    <w:rsid w:val="00A3732B"/>
    <w:rsid w:val="00A37790"/>
    <w:rsid w:val="00A45EA8"/>
    <w:rsid w:val="00A47E70"/>
    <w:rsid w:val="00A53AEF"/>
    <w:rsid w:val="00A56985"/>
    <w:rsid w:val="00A72322"/>
    <w:rsid w:val="00A74099"/>
    <w:rsid w:val="00A7671C"/>
    <w:rsid w:val="00A76B6E"/>
    <w:rsid w:val="00A859BF"/>
    <w:rsid w:val="00A86707"/>
    <w:rsid w:val="00A90389"/>
    <w:rsid w:val="00A9214D"/>
    <w:rsid w:val="00AA3068"/>
    <w:rsid w:val="00AA3565"/>
    <w:rsid w:val="00AA65A6"/>
    <w:rsid w:val="00AB00C3"/>
    <w:rsid w:val="00AB1244"/>
    <w:rsid w:val="00AB66ED"/>
    <w:rsid w:val="00AC365A"/>
    <w:rsid w:val="00AC441B"/>
    <w:rsid w:val="00AD1CD8"/>
    <w:rsid w:val="00AD3C2F"/>
    <w:rsid w:val="00AD635C"/>
    <w:rsid w:val="00AE5A38"/>
    <w:rsid w:val="00AE6E2C"/>
    <w:rsid w:val="00AE76C9"/>
    <w:rsid w:val="00AF43A8"/>
    <w:rsid w:val="00B0502B"/>
    <w:rsid w:val="00B05C4E"/>
    <w:rsid w:val="00B24807"/>
    <w:rsid w:val="00B258BB"/>
    <w:rsid w:val="00B35513"/>
    <w:rsid w:val="00B437CA"/>
    <w:rsid w:val="00B50379"/>
    <w:rsid w:val="00B5072C"/>
    <w:rsid w:val="00B50D92"/>
    <w:rsid w:val="00B53C51"/>
    <w:rsid w:val="00B5486A"/>
    <w:rsid w:val="00B560B5"/>
    <w:rsid w:val="00B65F62"/>
    <w:rsid w:val="00B67B97"/>
    <w:rsid w:val="00B70BDD"/>
    <w:rsid w:val="00B76C75"/>
    <w:rsid w:val="00B866EB"/>
    <w:rsid w:val="00B87152"/>
    <w:rsid w:val="00B947B0"/>
    <w:rsid w:val="00B95A78"/>
    <w:rsid w:val="00B968C8"/>
    <w:rsid w:val="00BA3EC5"/>
    <w:rsid w:val="00BA5BD0"/>
    <w:rsid w:val="00BA5CF8"/>
    <w:rsid w:val="00BA764D"/>
    <w:rsid w:val="00BB4D8F"/>
    <w:rsid w:val="00BB5DFC"/>
    <w:rsid w:val="00BD279D"/>
    <w:rsid w:val="00BD6BB8"/>
    <w:rsid w:val="00BE017D"/>
    <w:rsid w:val="00BE3B42"/>
    <w:rsid w:val="00BF0AD4"/>
    <w:rsid w:val="00BF1DE4"/>
    <w:rsid w:val="00BF5BA9"/>
    <w:rsid w:val="00C12DBC"/>
    <w:rsid w:val="00C31B69"/>
    <w:rsid w:val="00C32AD2"/>
    <w:rsid w:val="00C365A4"/>
    <w:rsid w:val="00C4011C"/>
    <w:rsid w:val="00C41C39"/>
    <w:rsid w:val="00C4396F"/>
    <w:rsid w:val="00C5481B"/>
    <w:rsid w:val="00C55DA1"/>
    <w:rsid w:val="00C573F0"/>
    <w:rsid w:val="00C57552"/>
    <w:rsid w:val="00C70929"/>
    <w:rsid w:val="00C74ED2"/>
    <w:rsid w:val="00C761DE"/>
    <w:rsid w:val="00C876CD"/>
    <w:rsid w:val="00C93062"/>
    <w:rsid w:val="00C945DB"/>
    <w:rsid w:val="00C94FFC"/>
    <w:rsid w:val="00C95985"/>
    <w:rsid w:val="00C95B80"/>
    <w:rsid w:val="00C977BE"/>
    <w:rsid w:val="00CA3582"/>
    <w:rsid w:val="00CA6304"/>
    <w:rsid w:val="00CB37C1"/>
    <w:rsid w:val="00CB512D"/>
    <w:rsid w:val="00CB5903"/>
    <w:rsid w:val="00CC5026"/>
    <w:rsid w:val="00CC5062"/>
    <w:rsid w:val="00CC7246"/>
    <w:rsid w:val="00CD33A8"/>
    <w:rsid w:val="00CD3448"/>
    <w:rsid w:val="00CD6033"/>
    <w:rsid w:val="00CD64D0"/>
    <w:rsid w:val="00CE50A3"/>
    <w:rsid w:val="00CE5977"/>
    <w:rsid w:val="00CE5C0E"/>
    <w:rsid w:val="00CF3F6B"/>
    <w:rsid w:val="00CF5A70"/>
    <w:rsid w:val="00D03F9A"/>
    <w:rsid w:val="00D0492E"/>
    <w:rsid w:val="00D04B29"/>
    <w:rsid w:val="00D104E0"/>
    <w:rsid w:val="00D148AF"/>
    <w:rsid w:val="00D157AF"/>
    <w:rsid w:val="00D202FA"/>
    <w:rsid w:val="00D31C3E"/>
    <w:rsid w:val="00D35F6F"/>
    <w:rsid w:val="00D419FC"/>
    <w:rsid w:val="00D427DF"/>
    <w:rsid w:val="00D4751A"/>
    <w:rsid w:val="00D608C3"/>
    <w:rsid w:val="00D63018"/>
    <w:rsid w:val="00D67090"/>
    <w:rsid w:val="00D71836"/>
    <w:rsid w:val="00D73F0E"/>
    <w:rsid w:val="00D86C10"/>
    <w:rsid w:val="00D95B9C"/>
    <w:rsid w:val="00D96016"/>
    <w:rsid w:val="00DB0772"/>
    <w:rsid w:val="00DB1461"/>
    <w:rsid w:val="00DB35B2"/>
    <w:rsid w:val="00DB66FE"/>
    <w:rsid w:val="00DC391A"/>
    <w:rsid w:val="00DC3BA1"/>
    <w:rsid w:val="00DD2488"/>
    <w:rsid w:val="00DD2EBD"/>
    <w:rsid w:val="00DD4A33"/>
    <w:rsid w:val="00DD5724"/>
    <w:rsid w:val="00DE34CF"/>
    <w:rsid w:val="00DE6E1D"/>
    <w:rsid w:val="00DE720C"/>
    <w:rsid w:val="00DF0427"/>
    <w:rsid w:val="00DF49E2"/>
    <w:rsid w:val="00E00557"/>
    <w:rsid w:val="00E00B06"/>
    <w:rsid w:val="00E02866"/>
    <w:rsid w:val="00E02E81"/>
    <w:rsid w:val="00E03D62"/>
    <w:rsid w:val="00E05050"/>
    <w:rsid w:val="00E15BA1"/>
    <w:rsid w:val="00E17686"/>
    <w:rsid w:val="00E27E18"/>
    <w:rsid w:val="00E43289"/>
    <w:rsid w:val="00E5415A"/>
    <w:rsid w:val="00E5436E"/>
    <w:rsid w:val="00E57C11"/>
    <w:rsid w:val="00E632E4"/>
    <w:rsid w:val="00E64117"/>
    <w:rsid w:val="00E64FE9"/>
    <w:rsid w:val="00E70D01"/>
    <w:rsid w:val="00E96EC8"/>
    <w:rsid w:val="00E9743C"/>
    <w:rsid w:val="00EA32CF"/>
    <w:rsid w:val="00EB2397"/>
    <w:rsid w:val="00EB2874"/>
    <w:rsid w:val="00EB2FE4"/>
    <w:rsid w:val="00EB3F46"/>
    <w:rsid w:val="00EB5A92"/>
    <w:rsid w:val="00ED3491"/>
    <w:rsid w:val="00EE013F"/>
    <w:rsid w:val="00EE0733"/>
    <w:rsid w:val="00EE16D2"/>
    <w:rsid w:val="00EE62F5"/>
    <w:rsid w:val="00EE7D7C"/>
    <w:rsid w:val="00EF376B"/>
    <w:rsid w:val="00EF3A19"/>
    <w:rsid w:val="00EF53EF"/>
    <w:rsid w:val="00F03737"/>
    <w:rsid w:val="00F03AED"/>
    <w:rsid w:val="00F03C76"/>
    <w:rsid w:val="00F04734"/>
    <w:rsid w:val="00F0475D"/>
    <w:rsid w:val="00F10B0F"/>
    <w:rsid w:val="00F1153B"/>
    <w:rsid w:val="00F11694"/>
    <w:rsid w:val="00F21C92"/>
    <w:rsid w:val="00F2517E"/>
    <w:rsid w:val="00F25D98"/>
    <w:rsid w:val="00F2747C"/>
    <w:rsid w:val="00F300FB"/>
    <w:rsid w:val="00F3190B"/>
    <w:rsid w:val="00F37AD7"/>
    <w:rsid w:val="00F41A31"/>
    <w:rsid w:val="00F45AB5"/>
    <w:rsid w:val="00F5053C"/>
    <w:rsid w:val="00F537F4"/>
    <w:rsid w:val="00F61596"/>
    <w:rsid w:val="00F62FDC"/>
    <w:rsid w:val="00F73863"/>
    <w:rsid w:val="00F75006"/>
    <w:rsid w:val="00F76C72"/>
    <w:rsid w:val="00F77D84"/>
    <w:rsid w:val="00F9031B"/>
    <w:rsid w:val="00F957D0"/>
    <w:rsid w:val="00FA55A0"/>
    <w:rsid w:val="00FA5A87"/>
    <w:rsid w:val="00FA6262"/>
    <w:rsid w:val="00FA7507"/>
    <w:rsid w:val="00FA7AD0"/>
    <w:rsid w:val="00FB3420"/>
    <w:rsid w:val="00FB4BB7"/>
    <w:rsid w:val="00FB5706"/>
    <w:rsid w:val="00FB6386"/>
    <w:rsid w:val="00FB7DE3"/>
    <w:rsid w:val="00FC55C5"/>
    <w:rsid w:val="00FE006E"/>
    <w:rsid w:val="00FE4E84"/>
    <w:rsid w:val="00FE57B3"/>
    <w:rsid w:val="00FF5D2F"/>
    <w:rsid w:val="250422C5"/>
    <w:rsid w:val="2B79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C39AFA"/>
  <w15:docId w15:val="{1E6CB191-4C01-470C-883F-F8E523A7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 2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lang w:eastAsia="zh-CN"/>
    </w:rPr>
  </w:style>
  <w:style w:type="paragraph" w:styleId="ListNumber3">
    <w:name w:val="List Number 3"/>
    <w:basedOn w:val="ListNumber2"/>
    <w:qFormat/>
    <w:pPr>
      <w:numPr>
        <w:numId w:val="1"/>
      </w:numPr>
      <w:overflowPunct w:val="0"/>
      <w:autoSpaceDE w:val="0"/>
      <w:autoSpaceDN w:val="0"/>
      <w:adjustRightInd w:val="0"/>
      <w:spacing w:after="120"/>
      <w:contextualSpacing/>
      <w:textAlignment w:val="baseline"/>
    </w:pPr>
    <w:rPr>
      <w:rFonts w:ascii="Arial" w:hAnsi="Arial"/>
      <w:lang w:eastAsia="ja-JP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ListContinue2">
    <w:name w:val="List Continue 2"/>
    <w:basedOn w:val="Normal"/>
    <w:qFormat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lang w:eastAsia="ja-JP"/>
    </w:rPr>
  </w:style>
  <w:style w:type="paragraph" w:styleId="NormalWeb">
    <w:name w:val="Normal (Web)"/>
    <w:basedOn w:val="Normal"/>
    <w:uiPriority w:val="99"/>
    <w:unhideWhenUsed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수정1"/>
    <w:hidden/>
    <w:uiPriority w:val="99"/>
    <w:qFormat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2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Pr>
      <w:rFonts w:ascii="Times New Roman" w:hAnsi="Times New Roman"/>
      <w:b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ListParagraph3">
    <w:name w:val="List Paragraph3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Normal"/>
    <w:pPr>
      <w:numPr>
        <w:numId w:val="3"/>
      </w:numPr>
      <w:tabs>
        <w:tab w:val="clear" w:pos="567"/>
        <w:tab w:val="left" w:pos="926"/>
      </w:tabs>
      <w:overflowPunct w:val="0"/>
      <w:autoSpaceDE w:val="0"/>
      <w:autoSpaceDN w:val="0"/>
      <w:adjustRightInd w:val="0"/>
      <w:spacing w:after="120"/>
      <w:ind w:left="926" w:hanging="360"/>
      <w:textAlignment w:val="baseline"/>
    </w:pPr>
    <w:rPr>
      <w:rFonts w:ascii="Arial" w:hAnsi="Arial"/>
      <w:lang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character" w:customStyle="1" w:styleId="NOZchn">
    <w:name w:val="NO Zchn"/>
    <w:locked/>
    <w:rPr>
      <w:rFonts w:ascii="Times New Roman" w:hAnsi="Times New Roman"/>
      <w:lang w:val="en-GB" w:eastAsia="en-US"/>
    </w:rPr>
  </w:style>
  <w:style w:type="table" w:customStyle="1" w:styleId="10">
    <w:name w:val="网格型1"/>
    <w:basedOn w:val="TableNormal"/>
    <w:qFormat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character" w:customStyle="1" w:styleId="3GPPHeaderChar">
    <w:name w:val="3GPP_Header Char"/>
    <w:link w:val="3GPPHeader"/>
    <w:qFormat/>
    <w:rPr>
      <w:rFonts w:ascii="Arial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DengXian" w:hAnsi="Arial"/>
      <w:sz w:val="18"/>
    </w:rPr>
  </w:style>
  <w:style w:type="paragraph" w:customStyle="1" w:styleId="TALLeft10">
    <w:name w:val="TAL + Left: 1"/>
    <w:basedOn w:val="Normal"/>
    <w:qFormat/>
    <w:pPr>
      <w:keepNext/>
      <w:keepLines/>
      <w:kinsoku w:val="0"/>
      <w:spacing w:after="0"/>
      <w:ind w:left="851"/>
    </w:pPr>
    <w:rPr>
      <w:rFonts w:ascii="Arial" w:eastAsia="Batang" w:hAnsi="Arial" w:cs="Arial"/>
      <w:bCs/>
      <w:sz w:val="18"/>
      <w:szCs w:val="18"/>
      <w:lang w:eastAsia="zh-CN"/>
    </w:rPr>
  </w:style>
  <w:style w:type="paragraph" w:customStyle="1" w:styleId="BalloonText1">
    <w:name w:val="Balloon Text1"/>
    <w:basedOn w:val="Normal"/>
    <w:uiPriority w:val="99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uiPriority w:val="99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</w:pPr>
    <w:rPr>
      <w:rFonts w:ascii="Arial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uiPriority w:val="99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ar1">
    <w:name w:val="C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">
    <w:name w:val="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uiPriority w:val="99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arCar">
    <w:name w:val="Car Car"/>
    <w:uiPriority w:val="99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</w:pPr>
    <w:rPr>
      <w:rFonts w:ascii="Arial" w:hAnsi="Arial" w:cs="Arial"/>
      <w:color w:val="0000FF"/>
      <w:kern w:val="2"/>
      <w:lang w:eastAsia="zh-CN"/>
    </w:rPr>
  </w:style>
  <w:style w:type="paragraph" w:customStyle="1" w:styleId="TOC10">
    <w:name w:val="TOC 제목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11">
    <w:name w:val="网格型11"/>
    <w:basedOn w:val="TableNormal"/>
    <w:qFormat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paragraph" w:customStyle="1" w:styleId="Figure">
    <w:name w:val="Figure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80"/>
      <w:jc w:val="center"/>
      <w:textAlignment w:val="baseline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  <w:lang w:eastAsia="zh-CN"/>
    </w:rPr>
  </w:style>
  <w:style w:type="character" w:customStyle="1" w:styleId="B3Char2">
    <w:name w:val="B3 Char2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spacing w:after="12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zh-CN" w:eastAsia="zh-CN"/>
    </w:rPr>
  </w:style>
  <w:style w:type="paragraph" w:customStyle="1" w:styleId="12">
    <w:name w:val="修订1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spacing w:after="180"/>
      <w:ind w:left="2836"/>
      <w:jc w:val="left"/>
    </w:pPr>
    <w:rPr>
      <w:lang w:val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en-GB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="Times New Roman" w:hAnsi="Arial"/>
      <w:b/>
      <w:lang w:eastAsia="ko-KR"/>
    </w:rPr>
  </w:style>
  <w:style w:type="character" w:customStyle="1" w:styleId="B1Zchn">
    <w:name w:val="B1 Zchn"/>
    <w:qFormat/>
    <w:rPr>
      <w:rFonts w:eastAsia="Times New Roman"/>
    </w:rPr>
  </w:style>
  <w:style w:type="paragraph" w:styleId="Revision">
    <w:name w:val="Revision"/>
    <w:hidden/>
    <w:uiPriority w:val="99"/>
    <w:unhideWhenUsed/>
    <w:rsid w:val="00CA3582"/>
    <w:pPr>
      <w:spacing w:after="0" w:line="240" w:lineRule="auto"/>
      <w:jc w:val="left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626D3C-AB20-4279-A87B-BA2C3AC5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Huawei rev2</cp:lastModifiedBy>
  <cp:revision>2</cp:revision>
  <cp:lastPrinted>1900-01-01T06:00:00Z</cp:lastPrinted>
  <dcterms:created xsi:type="dcterms:W3CDTF">2023-11-17T15:01:00Z</dcterms:created>
  <dcterms:modified xsi:type="dcterms:W3CDTF">2023-11-17T15:01:00Z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(3)TgprIXF8oCZpMyy+y/oS4C4HYyYQ9OjvWkBmlVMipAVhHG8WYra3V0IZ2fUqjugZVgUqFzzQ
EuUXOCWJGYl4jOiO9NkfX8ashZbv3qzKuykTPSs0zLD6juHnAvvln9IpoaSjPqjD9M8TD/Sz
acnjdhvCEEjJpfrPIMIs29dDaihy7qoBonOYegi5pwHFOkH0esy4nsnPOgmCiMsRN7ea4EIO
QALgCjN5vv1BekMwnz</vt:lpwstr>
  </property>
  <property fmtid="{D5CDD505-2E9C-101B-9397-08002B2CF9AE}" pid="4" name="_2015_ms_pID_7253431">
    <vt:lpwstr>T6qOLXmBpOGjzmJQPCGSoEqgkjjjI/uv2Q0JlptuDu1c+PMXgxld00
IlLN2zInGsk6k3xGdeVEh0V0LX/6+dxXj9HqS7OUztxELotBb/JyB6wZFF2AvZ4bsbeC1V8k
rfh1hwk+bZsdKR0+Lcrg4HO7ZBo1vzyb+f4vAm+1kCzNo0O3c7drf7JpDcy+VYvbrR4lhn13
dN9Hi3pNCl60vgUbn8gru+vxDpGMl8R2Xriu</vt:lpwstr>
  </property>
  <property fmtid="{D5CDD505-2E9C-101B-9397-08002B2CF9AE}" pid="5" name="_2015_ms_pID_7253432">
    <vt:lpwstr>rrGaG2gE1bkAqVCptpSp3Uk=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1698957325</vt:lpwstr>
  </property>
  <property fmtid="{D5CDD505-2E9C-101B-9397-08002B2CF9AE}" pid="10" name="KSOProductBuildVer">
    <vt:lpwstr>2052-11.8.2.9022</vt:lpwstr>
  </property>
</Properties>
</file>